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4159C" w14:textId="77777777" w:rsidR="006B6411" w:rsidRDefault="006972D3">
      <w:pPr>
        <w:pStyle w:val="CRCoverPage"/>
        <w:tabs>
          <w:tab w:val="right" w:pos="9639"/>
        </w:tabs>
        <w:spacing w:after="0"/>
        <w:rPr>
          <w:b/>
          <w:sz w:val="24"/>
        </w:rPr>
      </w:pPr>
      <w:r>
        <w:rPr>
          <w:b/>
          <w:sz w:val="24"/>
        </w:rPr>
        <w:t>3GPP TSG-RAN WG3 #128</w:t>
      </w:r>
      <w:r>
        <w:rPr>
          <w:b/>
          <w:sz w:val="24"/>
        </w:rPr>
        <w:tab/>
        <w:t xml:space="preserve">          R3-253773</w:t>
      </w:r>
    </w:p>
    <w:p w14:paraId="569DFE0D" w14:textId="77777777" w:rsidR="006B6411" w:rsidRDefault="006972D3">
      <w:pPr>
        <w:pStyle w:val="CRCoverPage"/>
        <w:tabs>
          <w:tab w:val="right" w:pos="9639"/>
        </w:tabs>
        <w:spacing w:after="0"/>
        <w:rPr>
          <w:b/>
          <w:sz w:val="24"/>
        </w:rPr>
      </w:pPr>
      <w:r>
        <w:rPr>
          <w:b/>
          <w:sz w:val="24"/>
        </w:rPr>
        <w:t xml:space="preserve">Malta, MT, </w:t>
      </w:r>
      <w:r>
        <w:rPr>
          <w:rFonts w:eastAsia="Times New Roman" w:cs="Arial"/>
          <w:b/>
          <w:bCs/>
          <w:sz w:val="24"/>
          <w:szCs w:val="22"/>
        </w:rPr>
        <w:t xml:space="preserve">19th </w:t>
      </w:r>
      <w:r>
        <w:rPr>
          <w:b/>
          <w:sz w:val="24"/>
        </w:rPr>
        <w:t xml:space="preserve">– 23th </w:t>
      </w:r>
      <w:proofErr w:type="gramStart"/>
      <w:r>
        <w:rPr>
          <w:b/>
          <w:sz w:val="24"/>
        </w:rPr>
        <w:t>May  2025</w:t>
      </w:r>
      <w:proofErr w:type="gramEnd"/>
    </w:p>
    <w:p w14:paraId="062826A5" w14:textId="77777777" w:rsidR="006B6411" w:rsidRDefault="006B6411">
      <w:pPr>
        <w:pStyle w:val="CRCoverPage"/>
        <w:outlineLvl w:val="0"/>
        <w:rPr>
          <w:rFonts w:cs="Arial"/>
          <w:b/>
          <w:sz w:val="24"/>
          <w:szCs w:val="24"/>
        </w:rPr>
      </w:pPr>
    </w:p>
    <w:p w14:paraId="4D5F4D53" w14:textId="77777777" w:rsidR="006B6411" w:rsidRDefault="006972D3">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21.3</w:t>
      </w:r>
    </w:p>
    <w:p w14:paraId="5C264AA2" w14:textId="77777777" w:rsidR="006B6411" w:rsidRDefault="006972D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40A0EC1" w14:textId="77777777" w:rsidR="006B6411" w:rsidRDefault="006972D3">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discussion on CB: # R19XR </w:t>
      </w:r>
    </w:p>
    <w:p w14:paraId="50E4DD27" w14:textId="77777777" w:rsidR="006B6411" w:rsidRDefault="006972D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04EF3D" w14:textId="77777777" w:rsidR="006B6411" w:rsidRDefault="006972D3">
      <w:pPr>
        <w:pStyle w:val="1"/>
      </w:pPr>
      <w:r>
        <w:t>1</w:t>
      </w:r>
      <w:r>
        <w:tab/>
        <w:t>Introduction</w:t>
      </w:r>
    </w:p>
    <w:p w14:paraId="135B01B5" w14:textId="77777777" w:rsidR="006B6411" w:rsidRDefault="006972D3">
      <w:r>
        <w:t xml:space="preserve">This contribution </w:t>
      </w:r>
      <w:r>
        <w:t>provides summary of offline discussion on CB: # R19XR.</w:t>
      </w:r>
    </w:p>
    <w:p w14:paraId="255D2AB0" w14:textId="77777777" w:rsidR="006B6411" w:rsidRDefault="006972D3">
      <w:pPr>
        <w:rPr>
          <w:rFonts w:cs="Calibri"/>
          <w:b/>
          <w:color w:val="FF00FF"/>
        </w:rPr>
      </w:pPr>
      <w:r>
        <w:rPr>
          <w:rFonts w:cs="Calibri"/>
          <w:b/>
          <w:color w:val="FF00FF"/>
        </w:rPr>
        <w:t>CB: # R19XR</w:t>
      </w:r>
    </w:p>
    <w:p w14:paraId="023B62AE" w14:textId="77777777" w:rsidR="006B6411" w:rsidRDefault="006972D3">
      <w:pPr>
        <w:rPr>
          <w:rFonts w:cs="Calibri"/>
          <w:b/>
          <w:color w:val="FF00FF"/>
        </w:rPr>
      </w:pPr>
      <w:r>
        <w:rPr>
          <w:rFonts w:cs="Calibri"/>
          <w:b/>
          <w:color w:val="FF00FF"/>
        </w:rPr>
        <w:t>- Work on the solution over F1 for UL rate control</w:t>
      </w:r>
    </w:p>
    <w:p w14:paraId="3B455E4A" w14:textId="77777777" w:rsidR="006B6411" w:rsidRDefault="006972D3">
      <w:pPr>
        <w:rPr>
          <w:rFonts w:cs="Calibri"/>
          <w:b/>
          <w:color w:val="FF00FF"/>
        </w:rPr>
      </w:pPr>
      <w:r>
        <w:rPr>
          <w:rFonts w:cs="Calibri"/>
          <w:b/>
          <w:color w:val="FF00FF"/>
        </w:rPr>
        <w:t xml:space="preserve">- Check other open issues </w:t>
      </w:r>
    </w:p>
    <w:p w14:paraId="6F3F15BF" w14:textId="77777777" w:rsidR="006B6411" w:rsidRDefault="006972D3">
      <w:pPr>
        <w:rPr>
          <w:rFonts w:cs="Calibri"/>
          <w:color w:val="000000"/>
        </w:rPr>
      </w:pPr>
      <w:r>
        <w:rPr>
          <w:rFonts w:cs="Calibri"/>
          <w:color w:val="000000"/>
        </w:rPr>
        <w:t xml:space="preserve">(moderator - </w:t>
      </w:r>
      <w:proofErr w:type="spellStart"/>
      <w:r>
        <w:rPr>
          <w:rFonts w:cs="Calibri"/>
          <w:color w:val="000000"/>
        </w:rPr>
        <w:t>Nok</w:t>
      </w:r>
      <w:proofErr w:type="spellEnd"/>
      <w:r>
        <w:rPr>
          <w:rFonts w:cs="Calibri"/>
          <w:color w:val="000000"/>
        </w:rPr>
        <w:t>)</w:t>
      </w:r>
    </w:p>
    <w:p w14:paraId="62324190" w14:textId="0550E519" w:rsidR="006B6411" w:rsidRDefault="006972D3">
      <w:pPr>
        <w:rPr>
          <w:rFonts w:cs="Calibri"/>
        </w:rPr>
      </w:pPr>
      <w:r>
        <w:rPr>
          <w:rFonts w:cs="Calibri" w:hint="eastAsia"/>
        </w:rPr>
        <w:t>S</w:t>
      </w:r>
      <w:r>
        <w:rPr>
          <w:rFonts w:cs="Calibri"/>
        </w:rPr>
        <w:t xml:space="preserve">ummary of offline disc </w:t>
      </w:r>
      <w:r>
        <w:fldChar w:fldCharType="begin"/>
      </w:r>
      <w:ins w:id="0" w:author="Ericsson - Yazid" w:date="2025-05-20T12:55:00Z">
        <w:r w:rsidR="00CB4578">
          <w:instrText>HYPERLINK "C:\\Users\\ezlyamo\\AppData\\Local\\Temp\\fz3temp-2\\Inbox\\R3-253773.zip"</w:instrText>
        </w:r>
      </w:ins>
      <w:del w:id="1" w:author="Ericsson - Yazid" w:date="2025-05-20T12:55:00Z">
        <w:r w:rsidDel="00CB4578">
          <w:delInstrText xml:space="preserve"> HYPERLINK "Inbox\\R3-253773.zip" </w:delInstrText>
        </w:r>
      </w:del>
      <w:r>
        <w:fldChar w:fldCharType="separate"/>
      </w:r>
      <w:r>
        <w:rPr>
          <w:rStyle w:val="affff0"/>
          <w:rFonts w:cs="Calibri"/>
        </w:rPr>
        <w:t>R3-253773</w:t>
      </w:r>
      <w:r>
        <w:rPr>
          <w:rStyle w:val="affff0"/>
          <w:rFonts w:cs="Calibri"/>
        </w:rPr>
        <w:fldChar w:fldCharType="end"/>
      </w:r>
    </w:p>
    <w:p w14:paraId="3D0A10D9" w14:textId="77777777" w:rsidR="006B6411" w:rsidRDefault="006B6411">
      <w:pPr>
        <w:rPr>
          <w:rFonts w:cs="Calibri"/>
        </w:rPr>
      </w:pPr>
    </w:p>
    <w:p w14:paraId="46351F03" w14:textId="77777777" w:rsidR="006B6411" w:rsidRDefault="006972D3">
      <w:pPr>
        <w:rPr>
          <w:rFonts w:cs="Calibri"/>
        </w:rPr>
      </w:pPr>
      <w:r>
        <w:rPr>
          <w:rFonts w:cs="Calibri"/>
        </w:rPr>
        <w:t xml:space="preserve">The offline discussion will have two phases: </w:t>
      </w:r>
    </w:p>
    <w:p w14:paraId="7EF3892F" w14:textId="77777777" w:rsidR="006B6411" w:rsidRDefault="006972D3">
      <w:pPr>
        <w:pStyle w:val="affff2"/>
        <w:numPr>
          <w:ilvl w:val="0"/>
          <w:numId w:val="13"/>
        </w:numPr>
        <w:rPr>
          <w:rFonts w:ascii="Times New Roman" w:eastAsia="宋体" w:hAnsi="Times New Roman"/>
          <w:b/>
          <w:bCs/>
          <w:sz w:val="20"/>
          <w:szCs w:val="20"/>
          <w:lang w:val="en-GB"/>
        </w:rPr>
      </w:pPr>
      <w:r>
        <w:rPr>
          <w:rFonts w:ascii="Times New Roman" w:eastAsia="宋体" w:hAnsi="Times New Roman"/>
          <w:b/>
          <w:bCs/>
          <w:sz w:val="20"/>
          <w:szCs w:val="20"/>
          <w:lang w:val="en-GB"/>
        </w:rPr>
        <w:t xml:space="preserve">Phase 1: </w:t>
      </w:r>
      <w:r>
        <w:rPr>
          <w:rFonts w:ascii="Times New Roman" w:eastAsia="宋体" w:hAnsi="Times New Roman"/>
          <w:sz w:val="20"/>
          <w:szCs w:val="20"/>
          <w:lang w:val="en-GB"/>
        </w:rPr>
        <w:t xml:space="preserve">for the discussion on the questions. Please share your view on the questions </w:t>
      </w:r>
      <w:r>
        <w:rPr>
          <w:rFonts w:ascii="Times New Roman" w:eastAsia="宋体" w:hAnsi="Times New Roman"/>
          <w:b/>
          <w:bCs/>
          <w:sz w:val="20"/>
          <w:szCs w:val="20"/>
          <w:lang w:val="en-GB"/>
        </w:rPr>
        <w:t>by 13:00 Wednesday May 21st (Malta time)</w:t>
      </w:r>
    </w:p>
    <w:p w14:paraId="5FE2BAC5" w14:textId="77777777" w:rsidR="006B6411" w:rsidRDefault="006972D3">
      <w:pPr>
        <w:pStyle w:val="affff2"/>
        <w:numPr>
          <w:ilvl w:val="0"/>
          <w:numId w:val="13"/>
        </w:numPr>
        <w:rPr>
          <w:rFonts w:ascii="Times New Roman" w:eastAsia="宋体" w:hAnsi="Times New Roman"/>
          <w:b/>
          <w:bCs/>
          <w:sz w:val="20"/>
          <w:szCs w:val="20"/>
          <w:lang w:val="en-GB"/>
        </w:rPr>
      </w:pPr>
      <w:r>
        <w:rPr>
          <w:rFonts w:ascii="Times New Roman" w:eastAsia="宋体" w:hAnsi="Times New Roman"/>
          <w:b/>
          <w:bCs/>
          <w:sz w:val="20"/>
          <w:szCs w:val="20"/>
          <w:lang w:val="en-GB"/>
        </w:rPr>
        <w:t xml:space="preserve">Phase 2: </w:t>
      </w:r>
      <w:r>
        <w:rPr>
          <w:rFonts w:ascii="Times New Roman" w:eastAsia="宋体" w:hAnsi="Times New Roman"/>
          <w:sz w:val="20"/>
          <w:szCs w:val="20"/>
          <w:lang w:val="en-GB"/>
        </w:rPr>
        <w:t xml:space="preserve">Based on </w:t>
      </w:r>
      <w:r>
        <w:rPr>
          <w:rFonts w:ascii="Times New Roman" w:eastAsia="宋体" w:hAnsi="Times New Roman"/>
          <w:sz w:val="20"/>
          <w:szCs w:val="20"/>
          <w:lang w:val="en-GB"/>
        </w:rPr>
        <w:t>the result of Phase 1, TPs will be prepared. Phase 2 will discuss the TPs.</w:t>
      </w:r>
      <w:r>
        <w:rPr>
          <w:rFonts w:ascii="Times New Roman" w:eastAsia="宋体" w:hAnsi="Times New Roman"/>
          <w:b/>
          <w:bCs/>
          <w:sz w:val="20"/>
          <w:szCs w:val="20"/>
          <w:lang w:val="en-GB"/>
        </w:rPr>
        <w:t xml:space="preserve"> </w:t>
      </w:r>
    </w:p>
    <w:p w14:paraId="18240A96" w14:textId="77777777" w:rsidR="006B6411" w:rsidRDefault="006B6411">
      <w:pPr>
        <w:pStyle w:val="affff2"/>
        <w:ind w:left="410"/>
        <w:rPr>
          <w:rFonts w:ascii="Times New Roman" w:eastAsia="宋体" w:hAnsi="Times New Roman"/>
          <w:b/>
          <w:bCs/>
          <w:sz w:val="20"/>
          <w:szCs w:val="20"/>
          <w:lang w:val="en-GB"/>
        </w:rPr>
      </w:pPr>
    </w:p>
    <w:p w14:paraId="39B6C900" w14:textId="77777777" w:rsidR="006B6411" w:rsidRDefault="006972D3">
      <w:pPr>
        <w:pStyle w:val="1"/>
        <w:keepLines w:val="0"/>
        <w:tabs>
          <w:tab w:val="left" w:pos="432"/>
        </w:tabs>
        <w:spacing w:before="360"/>
        <w:ind w:left="431" w:hanging="431"/>
        <w:rPr>
          <w:lang w:val="en-US"/>
        </w:rPr>
      </w:pPr>
      <w:r>
        <w:t>2</w:t>
      </w:r>
      <w:r>
        <w:tab/>
      </w:r>
      <w:r>
        <w:tab/>
      </w:r>
      <w:r>
        <w:tab/>
      </w:r>
      <w:r>
        <w:tab/>
      </w:r>
      <w:r>
        <w:tab/>
        <w:t>For the Chair’s Notes</w:t>
      </w:r>
    </w:p>
    <w:p w14:paraId="3449DACB" w14:textId="77777777" w:rsidR="006B6411" w:rsidRDefault="006B6411"/>
    <w:p w14:paraId="105B76C4" w14:textId="77777777" w:rsidR="006B6411" w:rsidRDefault="006B6411"/>
    <w:p w14:paraId="1FE7E897" w14:textId="77777777" w:rsidR="006B6411" w:rsidRDefault="006B6411"/>
    <w:p w14:paraId="1ED2A2DA" w14:textId="77777777" w:rsidR="006B6411" w:rsidRDefault="006B6411"/>
    <w:p w14:paraId="11BE4F4D" w14:textId="77777777" w:rsidR="006B6411" w:rsidRDefault="006B6411"/>
    <w:p w14:paraId="4CF50919" w14:textId="77777777" w:rsidR="006B6411" w:rsidRDefault="006972D3">
      <w:pPr>
        <w:spacing w:after="0"/>
        <w:rPr>
          <w:rFonts w:ascii="Arial" w:hAnsi="Arial"/>
          <w:sz w:val="36"/>
        </w:rPr>
      </w:pPr>
      <w:r>
        <w:br w:type="page"/>
      </w:r>
    </w:p>
    <w:p w14:paraId="6F6AF2E6" w14:textId="77777777" w:rsidR="006B6411" w:rsidRDefault="006972D3">
      <w:pPr>
        <w:pStyle w:val="1"/>
      </w:pPr>
      <w:r>
        <w:lastRenderedPageBreak/>
        <w:t>3</w:t>
      </w:r>
      <w:r>
        <w:tab/>
        <w:t xml:space="preserve">uplink congestion signalling </w:t>
      </w:r>
    </w:p>
    <w:p w14:paraId="74F55431" w14:textId="77777777" w:rsidR="006B6411" w:rsidRDefault="006972D3">
      <w:pPr>
        <w:rPr>
          <w:rFonts w:cs="Calibri"/>
          <w:b/>
          <w:color w:val="008000"/>
          <w:sz w:val="18"/>
        </w:rPr>
      </w:pPr>
      <w:r>
        <w:t xml:space="preserve">Online session agreed </w:t>
      </w:r>
      <w:r>
        <w:rPr>
          <w:rFonts w:cs="Calibri"/>
          <w:b/>
          <w:color w:val="008000"/>
          <w:sz w:val="18"/>
        </w:rPr>
        <w:t>CU sends the uplink rate control indication per QoS flow over F1 to DU.</w:t>
      </w:r>
    </w:p>
    <w:p w14:paraId="02ABD8B6" w14:textId="77777777" w:rsidR="006B6411" w:rsidRDefault="006972D3">
      <w:r>
        <w:t>Further discussion</w:t>
      </w:r>
      <w:r>
        <w:t xml:space="preserve"> on whether Other additional assistance information from CU to DU. Following options were proposed:</w:t>
      </w:r>
    </w:p>
    <w:p w14:paraId="15A569CE" w14:textId="77777777" w:rsidR="006B6411" w:rsidRDefault="006972D3">
      <w:r>
        <w:t>-</w:t>
      </w:r>
      <w:r>
        <w:tab/>
        <w:t>Option 1: Recommended UL bit rate info per QoS flow</w:t>
      </w:r>
    </w:p>
    <w:p w14:paraId="05D8B359" w14:textId="77777777" w:rsidR="006B6411" w:rsidRDefault="006972D3">
      <w:r>
        <w:t>-</w:t>
      </w:r>
      <w:r>
        <w:tab/>
        <w:t>Option 2: Measured bit rate per QoS flow</w:t>
      </w:r>
    </w:p>
    <w:p w14:paraId="65650797" w14:textId="77777777" w:rsidR="006B6411" w:rsidRDefault="006972D3">
      <w:r>
        <w:t>-</w:t>
      </w:r>
      <w:r>
        <w:tab/>
        <w:t>Option 3: No additional information</w:t>
      </w:r>
    </w:p>
    <w:p w14:paraId="6FE116C7" w14:textId="77777777" w:rsidR="006B6411" w:rsidRDefault="006B6411"/>
    <w:p w14:paraId="2933B1DA" w14:textId="77777777" w:rsidR="006B6411" w:rsidRDefault="006972D3">
      <w:pPr>
        <w:rPr>
          <w:b/>
          <w:bCs/>
        </w:rPr>
      </w:pPr>
      <w:r>
        <w:rPr>
          <w:b/>
          <w:bCs/>
        </w:rPr>
        <w:t>Please share your vi</w:t>
      </w:r>
      <w:r>
        <w:rPr>
          <w:b/>
          <w:bCs/>
        </w:rPr>
        <w:t>ew on following questions:</w:t>
      </w:r>
    </w:p>
    <w:p w14:paraId="3F3ABEDA" w14:textId="77777777" w:rsidR="006B6411" w:rsidRDefault="006972D3">
      <w:pPr>
        <w:pStyle w:val="affff2"/>
        <w:numPr>
          <w:ilvl w:val="0"/>
          <w:numId w:val="13"/>
        </w:numPr>
        <w:rPr>
          <w:rFonts w:ascii="Times New Roman" w:eastAsia="宋体" w:hAnsi="Times New Roman"/>
          <w:sz w:val="20"/>
          <w:szCs w:val="20"/>
          <w:lang w:val="en-GB"/>
        </w:rPr>
      </w:pPr>
      <w:r>
        <w:rPr>
          <w:rFonts w:ascii="Times New Roman" w:eastAsia="宋体" w:hAnsi="Times New Roman"/>
          <w:b/>
          <w:bCs/>
          <w:sz w:val="20"/>
          <w:szCs w:val="20"/>
          <w:lang w:val="en-GB"/>
        </w:rPr>
        <w:t xml:space="preserve">Q1-1: </w:t>
      </w:r>
      <w:r>
        <w:rPr>
          <w:rFonts w:ascii="Times New Roman" w:eastAsia="宋体" w:hAnsi="Times New Roman"/>
          <w:sz w:val="20"/>
          <w:szCs w:val="20"/>
          <w:lang w:val="en-GB"/>
        </w:rPr>
        <w:t xml:space="preserve">Which option is your preference? </w:t>
      </w:r>
    </w:p>
    <w:p w14:paraId="4BB8960C" w14:textId="77777777" w:rsidR="006B6411" w:rsidRDefault="006972D3">
      <w:pPr>
        <w:pStyle w:val="affff2"/>
        <w:numPr>
          <w:ilvl w:val="0"/>
          <w:numId w:val="13"/>
        </w:numPr>
        <w:rPr>
          <w:rFonts w:ascii="Times New Roman" w:eastAsia="宋体" w:hAnsi="Times New Roman"/>
          <w:sz w:val="20"/>
          <w:szCs w:val="20"/>
          <w:lang w:val="en-GB"/>
        </w:rPr>
      </w:pPr>
      <w:r>
        <w:rPr>
          <w:rFonts w:ascii="Times New Roman" w:eastAsia="宋体" w:hAnsi="Times New Roman"/>
          <w:b/>
          <w:bCs/>
          <w:sz w:val="20"/>
          <w:szCs w:val="20"/>
          <w:lang w:val="en-GB"/>
        </w:rPr>
        <w:t xml:space="preserve">Q1-2: </w:t>
      </w:r>
      <w:r>
        <w:rPr>
          <w:rFonts w:ascii="Times New Roman" w:eastAsia="宋体" w:hAnsi="Times New Roman"/>
          <w:sz w:val="20"/>
          <w:szCs w:val="20"/>
          <w:lang w:val="en-GB"/>
        </w:rPr>
        <w:t>The detailed content of “</w:t>
      </w:r>
      <w:r>
        <w:rPr>
          <w:rFonts w:cs="Calibri"/>
          <w:b/>
          <w:color w:val="008000"/>
          <w:sz w:val="18"/>
        </w:rPr>
        <w:t xml:space="preserve">uplink rate control </w:t>
      </w:r>
      <w:r>
        <w:rPr>
          <w:rFonts w:cs="Calibri"/>
          <w:b/>
          <w:color w:val="008000"/>
          <w:sz w:val="18"/>
          <w:u w:val="single"/>
        </w:rPr>
        <w:t>indication</w:t>
      </w:r>
      <w:r>
        <w:rPr>
          <w:rFonts w:cs="Calibri"/>
          <w:b/>
          <w:color w:val="008000"/>
          <w:sz w:val="18"/>
        </w:rPr>
        <w:t xml:space="preserve"> per QoS flow</w:t>
      </w:r>
      <w:r>
        <w:rPr>
          <w:rFonts w:ascii="Times New Roman" w:eastAsia="宋体" w:hAnsi="Times New Roman"/>
          <w:sz w:val="20"/>
          <w:szCs w:val="20"/>
          <w:lang w:val="en-GB"/>
        </w:rPr>
        <w:t>” in the agreement “</w:t>
      </w:r>
      <w:r>
        <w:rPr>
          <w:rFonts w:cs="Calibri"/>
          <w:b/>
          <w:color w:val="008000"/>
          <w:sz w:val="18"/>
        </w:rPr>
        <w:t>CU sends the uplink rate control indication per QoS flow over F1 to DU.</w:t>
      </w:r>
      <w:r>
        <w:rPr>
          <w:rFonts w:ascii="Times New Roman" w:eastAsia="宋体" w:hAnsi="Times New Roman"/>
          <w:sz w:val="20"/>
          <w:szCs w:val="20"/>
          <w:lang w:val="en-GB"/>
        </w:rPr>
        <w:t xml:space="preserve">”   The NGAP BL CR (R3-253121) includes following information for a QoS Flow. Can the F1AP </w:t>
      </w:r>
      <w:r>
        <w:rPr>
          <w:rFonts w:cs="Calibri"/>
          <w:b/>
          <w:color w:val="008000"/>
          <w:sz w:val="18"/>
          <w:u w:val="single"/>
        </w:rPr>
        <w:t>indication</w:t>
      </w:r>
      <w:r>
        <w:rPr>
          <w:rFonts w:cs="Calibri"/>
          <w:b/>
          <w:color w:val="008000"/>
          <w:sz w:val="18"/>
        </w:rPr>
        <w:t xml:space="preserve"> </w:t>
      </w:r>
      <w:r>
        <w:rPr>
          <w:rFonts w:ascii="Times New Roman" w:eastAsia="宋体" w:hAnsi="Times New Roman"/>
          <w:sz w:val="20"/>
          <w:szCs w:val="20"/>
          <w:lang w:val="en-GB"/>
        </w:rPr>
        <w:t xml:space="preserve">be similar to NGAP </w:t>
      </w:r>
      <w:r>
        <w:rPr>
          <w:rFonts w:ascii="Times New Roman" w:eastAsia="宋体" w:hAnsi="Times New Roman"/>
          <w:i/>
          <w:iCs/>
          <w:sz w:val="20"/>
          <w:szCs w:val="20"/>
          <w:lang w:val="en-GB"/>
        </w:rPr>
        <w:t>Indication of Bitrate Adaptation</w:t>
      </w:r>
      <w:r>
        <w:rPr>
          <w:rFonts w:ascii="Times New Roman" w:eastAsia="宋体" w:hAnsi="Times New Roman"/>
          <w:sz w:val="20"/>
          <w:szCs w:val="20"/>
          <w:lang w:val="en-GB"/>
        </w:rPr>
        <w:t xml:space="preserve"> IE, to Indicate that the QoS Flow allows rate adaptation in the indicated direction? </w:t>
      </w:r>
      <w:r>
        <w:rPr>
          <w:rFonts w:cs="Calibri"/>
          <w:b/>
          <w:color w:val="008000"/>
          <w:sz w:val="18"/>
          <w:u w:val="single"/>
        </w:rPr>
        <w:t xml:space="preserve"> </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77"/>
        <w:gridCol w:w="1587"/>
        <w:gridCol w:w="1757"/>
        <w:gridCol w:w="1077"/>
        <w:gridCol w:w="1077"/>
      </w:tblGrid>
      <w:tr w:rsidR="006B6411" w14:paraId="2CE2C15E" w14:textId="77777777">
        <w:trPr>
          <w:jc w:val="center"/>
          <w:ins w:id="2" w:author="author" w:date="2025-04-25T10:26:00Z"/>
        </w:trPr>
        <w:tc>
          <w:tcPr>
            <w:tcW w:w="2267" w:type="dxa"/>
            <w:tcBorders>
              <w:top w:val="single" w:sz="4" w:space="0" w:color="auto"/>
              <w:left w:val="single" w:sz="4" w:space="0" w:color="auto"/>
              <w:bottom w:val="single" w:sz="4" w:space="0" w:color="auto"/>
              <w:right w:val="single" w:sz="4" w:space="0" w:color="auto"/>
            </w:tcBorders>
          </w:tcPr>
          <w:p w14:paraId="036136EF" w14:textId="77777777" w:rsidR="006B6411" w:rsidRDefault="006972D3">
            <w:pPr>
              <w:pStyle w:val="TAL"/>
              <w:rPr>
                <w:ins w:id="3" w:author="author" w:date="2025-04-25T10:26:00Z"/>
                <w:rFonts w:cs="Arial"/>
                <w:szCs w:val="18"/>
                <w:lang w:val="fr-FR" w:eastAsia="zh-CN"/>
              </w:rPr>
            </w:pPr>
            <w:ins w:id="4" w:author="author" w:date="2025-04-25T10:26:00Z">
              <w:r>
                <w:rPr>
                  <w:rFonts w:cs="Arial"/>
                  <w:szCs w:val="18"/>
                  <w:lang w:val="fr-FR" w:eastAsia="zh-CN"/>
                </w:rPr>
                <w:t>Indication of B</w:t>
              </w:r>
              <w:r>
                <w:rPr>
                  <w:rFonts w:cs="Arial"/>
                  <w:szCs w:val="18"/>
                  <w:lang w:val="fr-FR" w:eastAsia="zh-CN"/>
                </w:rPr>
                <w:t xml:space="preserve">itrate </w:t>
              </w:r>
              <w:r>
                <w:rPr>
                  <w:rFonts w:eastAsia="Malgun Gothic"/>
                </w:rPr>
                <w:t>Adaptation</w:t>
              </w:r>
            </w:ins>
          </w:p>
        </w:tc>
        <w:tc>
          <w:tcPr>
            <w:tcW w:w="1020" w:type="dxa"/>
            <w:tcBorders>
              <w:top w:val="single" w:sz="4" w:space="0" w:color="auto"/>
              <w:left w:val="single" w:sz="4" w:space="0" w:color="auto"/>
              <w:bottom w:val="single" w:sz="4" w:space="0" w:color="auto"/>
              <w:right w:val="single" w:sz="4" w:space="0" w:color="auto"/>
            </w:tcBorders>
          </w:tcPr>
          <w:p w14:paraId="438529DE" w14:textId="77777777" w:rsidR="006B6411" w:rsidRDefault="006972D3">
            <w:pPr>
              <w:pStyle w:val="TAL"/>
              <w:rPr>
                <w:ins w:id="5" w:author="author" w:date="2025-04-25T10:26:00Z"/>
                <w:rFonts w:eastAsia="Batang"/>
              </w:rPr>
            </w:pPr>
            <w:ins w:id="6" w:author="author" w:date="2025-04-25T10:26:00Z">
              <w:r>
                <w:rPr>
                  <w:rFonts w:eastAsia="Batang"/>
                </w:rPr>
                <w:t>O</w:t>
              </w:r>
            </w:ins>
          </w:p>
        </w:tc>
        <w:tc>
          <w:tcPr>
            <w:tcW w:w="1077" w:type="dxa"/>
            <w:tcBorders>
              <w:top w:val="single" w:sz="4" w:space="0" w:color="auto"/>
              <w:left w:val="single" w:sz="4" w:space="0" w:color="auto"/>
              <w:bottom w:val="single" w:sz="4" w:space="0" w:color="auto"/>
              <w:right w:val="single" w:sz="4" w:space="0" w:color="auto"/>
            </w:tcBorders>
          </w:tcPr>
          <w:p w14:paraId="66A40895" w14:textId="77777777" w:rsidR="006B6411" w:rsidRDefault="006B6411">
            <w:pPr>
              <w:pStyle w:val="TAL"/>
              <w:rPr>
                <w:ins w:id="7" w:author="author" w:date="2025-04-25T10:26:00Z"/>
                <w:lang w:eastAsia="ja-JP"/>
              </w:rPr>
            </w:pPr>
          </w:p>
        </w:tc>
        <w:tc>
          <w:tcPr>
            <w:tcW w:w="1587" w:type="dxa"/>
            <w:tcBorders>
              <w:top w:val="single" w:sz="4" w:space="0" w:color="auto"/>
              <w:left w:val="single" w:sz="4" w:space="0" w:color="auto"/>
              <w:bottom w:val="single" w:sz="4" w:space="0" w:color="auto"/>
              <w:right w:val="single" w:sz="4" w:space="0" w:color="auto"/>
            </w:tcBorders>
          </w:tcPr>
          <w:p w14:paraId="3DEA1B4A" w14:textId="77777777" w:rsidR="006B6411" w:rsidRDefault="006972D3">
            <w:pPr>
              <w:pStyle w:val="TAL"/>
              <w:keepNext w:val="0"/>
              <w:keepLines w:val="0"/>
              <w:widowControl w:val="0"/>
              <w:rPr>
                <w:ins w:id="8" w:author="author" w:date="2025-04-25T10:26:00Z"/>
              </w:rPr>
            </w:pPr>
            <w:ins w:id="9" w:author="author" w:date="2025-04-25T10:26:00Z">
              <w:r>
                <w:t>ENUMERATED (uplink, …)</w:t>
              </w:r>
            </w:ins>
          </w:p>
        </w:tc>
        <w:tc>
          <w:tcPr>
            <w:tcW w:w="1757" w:type="dxa"/>
            <w:tcBorders>
              <w:top w:val="single" w:sz="4" w:space="0" w:color="auto"/>
              <w:left w:val="single" w:sz="4" w:space="0" w:color="auto"/>
              <w:bottom w:val="single" w:sz="4" w:space="0" w:color="auto"/>
              <w:right w:val="single" w:sz="4" w:space="0" w:color="auto"/>
            </w:tcBorders>
          </w:tcPr>
          <w:p w14:paraId="5925B395" w14:textId="77777777" w:rsidR="006B6411" w:rsidRDefault="006972D3">
            <w:pPr>
              <w:pStyle w:val="TAL"/>
              <w:rPr>
                <w:ins w:id="10" w:author="author" w:date="2025-04-25T10:26:00Z"/>
                <w:lang w:eastAsia="zh-CN"/>
              </w:rPr>
            </w:pPr>
            <w:ins w:id="11" w:author="author" w:date="2025-04-25T10:26:00Z">
              <w:r>
                <w:rPr>
                  <w:lang w:eastAsia="zh-CN"/>
                </w:rPr>
                <w:t>Indicates that the QoS Flow allows rate adapt</w:t>
              </w:r>
              <w:r>
                <w:rPr>
                  <w:rFonts w:hint="eastAsia"/>
                  <w:lang w:eastAsia="zh-CN"/>
                </w:rPr>
                <w:t>ation</w:t>
              </w:r>
              <w:r>
                <w:rPr>
                  <w:lang w:eastAsia="zh-CN"/>
                </w:rPr>
                <w:t xml:space="preserve"> in the indicated direction.</w:t>
              </w:r>
            </w:ins>
          </w:p>
        </w:tc>
        <w:tc>
          <w:tcPr>
            <w:tcW w:w="1077" w:type="dxa"/>
            <w:tcBorders>
              <w:top w:val="single" w:sz="4" w:space="0" w:color="auto"/>
              <w:left w:val="single" w:sz="4" w:space="0" w:color="auto"/>
              <w:bottom w:val="single" w:sz="4" w:space="0" w:color="auto"/>
              <w:right w:val="single" w:sz="4" w:space="0" w:color="auto"/>
            </w:tcBorders>
          </w:tcPr>
          <w:p w14:paraId="166742D5" w14:textId="77777777" w:rsidR="006B6411" w:rsidRDefault="006972D3">
            <w:pPr>
              <w:pStyle w:val="TAC"/>
              <w:rPr>
                <w:ins w:id="12" w:author="author" w:date="2025-04-25T10:26:00Z"/>
              </w:rPr>
            </w:pPr>
            <w:ins w:id="13" w:author="author" w:date="2025-04-25T10:26:00Z">
              <w:r>
                <w:t>YES</w:t>
              </w:r>
            </w:ins>
          </w:p>
        </w:tc>
        <w:tc>
          <w:tcPr>
            <w:tcW w:w="1077" w:type="dxa"/>
            <w:tcBorders>
              <w:top w:val="single" w:sz="4" w:space="0" w:color="auto"/>
              <w:left w:val="single" w:sz="4" w:space="0" w:color="auto"/>
              <w:bottom w:val="single" w:sz="4" w:space="0" w:color="auto"/>
              <w:right w:val="single" w:sz="4" w:space="0" w:color="auto"/>
            </w:tcBorders>
          </w:tcPr>
          <w:p w14:paraId="127BA7D8" w14:textId="77777777" w:rsidR="006B6411" w:rsidRDefault="006972D3">
            <w:pPr>
              <w:pStyle w:val="TAC"/>
              <w:rPr>
                <w:ins w:id="14" w:author="author" w:date="2025-04-25T10:26:00Z"/>
                <w:rFonts w:cs="Arial"/>
                <w:lang w:eastAsia="ja-JP"/>
              </w:rPr>
            </w:pPr>
            <w:ins w:id="15" w:author="author" w:date="2025-04-25T10:26:00Z">
              <w:r>
                <w:rPr>
                  <w:rFonts w:cs="Arial"/>
                  <w:lang w:eastAsia="ja-JP"/>
                </w:rPr>
                <w:t>ignore</w:t>
              </w:r>
            </w:ins>
          </w:p>
        </w:tc>
      </w:tr>
    </w:tbl>
    <w:p w14:paraId="1220F9F5" w14:textId="77777777" w:rsidR="006B6411" w:rsidRDefault="006B6411"/>
    <w:tbl>
      <w:tblPr>
        <w:tblStyle w:val="afffd"/>
        <w:tblW w:w="0" w:type="auto"/>
        <w:tblLook w:val="04A0" w:firstRow="1" w:lastRow="0" w:firstColumn="1" w:lastColumn="0" w:noHBand="0" w:noVBand="1"/>
      </w:tblPr>
      <w:tblGrid>
        <w:gridCol w:w="1555"/>
        <w:gridCol w:w="1984"/>
        <w:gridCol w:w="6090"/>
      </w:tblGrid>
      <w:tr w:rsidR="006B6411" w14:paraId="7C140485" w14:textId="77777777">
        <w:tc>
          <w:tcPr>
            <w:tcW w:w="1555" w:type="dxa"/>
          </w:tcPr>
          <w:p w14:paraId="1621F86F" w14:textId="77777777" w:rsidR="006B6411" w:rsidRDefault="006972D3">
            <w:pPr>
              <w:jc w:val="center"/>
              <w:rPr>
                <w:b/>
                <w:bCs/>
              </w:rPr>
            </w:pPr>
            <w:r>
              <w:rPr>
                <w:b/>
                <w:bCs/>
              </w:rPr>
              <w:t>Company Name</w:t>
            </w:r>
          </w:p>
        </w:tc>
        <w:tc>
          <w:tcPr>
            <w:tcW w:w="1984" w:type="dxa"/>
          </w:tcPr>
          <w:p w14:paraId="3044784B" w14:textId="77777777" w:rsidR="006B6411" w:rsidRDefault="006972D3">
            <w:pPr>
              <w:jc w:val="center"/>
              <w:rPr>
                <w:b/>
                <w:bCs/>
              </w:rPr>
            </w:pPr>
            <w:r>
              <w:rPr>
                <w:b/>
                <w:bCs/>
              </w:rPr>
              <w:t>Answers to Questions</w:t>
            </w:r>
          </w:p>
        </w:tc>
        <w:tc>
          <w:tcPr>
            <w:tcW w:w="6090" w:type="dxa"/>
          </w:tcPr>
          <w:p w14:paraId="4DC7910A" w14:textId="77777777" w:rsidR="006B6411" w:rsidRDefault="006972D3">
            <w:pPr>
              <w:jc w:val="center"/>
              <w:rPr>
                <w:b/>
                <w:bCs/>
              </w:rPr>
            </w:pPr>
            <w:r>
              <w:rPr>
                <w:b/>
                <w:bCs/>
              </w:rPr>
              <w:t>Comments</w:t>
            </w:r>
          </w:p>
        </w:tc>
      </w:tr>
      <w:tr w:rsidR="006B6411" w14:paraId="1E9FC34F" w14:textId="77777777">
        <w:tc>
          <w:tcPr>
            <w:tcW w:w="1555" w:type="dxa"/>
          </w:tcPr>
          <w:p w14:paraId="26FE64FE" w14:textId="77777777" w:rsidR="006B6411" w:rsidRDefault="006972D3">
            <w:pPr>
              <w:rPr>
                <w:b/>
                <w:bCs/>
              </w:rPr>
            </w:pPr>
            <w:r>
              <w:rPr>
                <w:b/>
                <w:bCs/>
              </w:rPr>
              <w:t>Nokia</w:t>
            </w:r>
          </w:p>
        </w:tc>
        <w:tc>
          <w:tcPr>
            <w:tcW w:w="1984" w:type="dxa"/>
          </w:tcPr>
          <w:p w14:paraId="087535B9" w14:textId="77777777" w:rsidR="006B6411" w:rsidRDefault="006972D3">
            <w:r>
              <w:t xml:space="preserve">Q1-1:  </w:t>
            </w:r>
            <w:proofErr w:type="spellStart"/>
            <w:r>
              <w:t>Opt</w:t>
            </w:r>
            <w:proofErr w:type="spellEnd"/>
            <w:r>
              <w:t xml:space="preserve"> 3</w:t>
            </w:r>
          </w:p>
          <w:p w14:paraId="139ABEB2" w14:textId="77777777" w:rsidR="006B6411" w:rsidRDefault="006972D3">
            <w:r>
              <w:t>(</w:t>
            </w:r>
            <w:proofErr w:type="spellStart"/>
            <w:r>
              <w:t>Opt</w:t>
            </w:r>
            <w:proofErr w:type="spellEnd"/>
            <w:r>
              <w:t xml:space="preserve"> 1 as a further optimization.)</w:t>
            </w:r>
          </w:p>
          <w:p w14:paraId="329266E4" w14:textId="77777777" w:rsidR="006B6411" w:rsidRDefault="006972D3">
            <w:r>
              <w:t>Q1-2: Yes</w:t>
            </w:r>
          </w:p>
        </w:tc>
        <w:tc>
          <w:tcPr>
            <w:tcW w:w="6090" w:type="dxa"/>
          </w:tcPr>
          <w:p w14:paraId="35820375" w14:textId="77777777" w:rsidR="006B6411" w:rsidRDefault="006972D3">
            <w:r>
              <w:rPr>
                <w:b/>
                <w:bCs/>
              </w:rPr>
              <w:t>For Q1-1:</w:t>
            </w:r>
            <w:r>
              <w:t xml:space="preserve"> </w:t>
            </w:r>
          </w:p>
          <w:p w14:paraId="57CB760C" w14:textId="77777777" w:rsidR="006B6411" w:rsidRDefault="006972D3">
            <w:r>
              <w:t xml:space="preserve">We would consider Option 1 as a further optimization. In Option 1, the </w:t>
            </w:r>
            <w:proofErr w:type="spellStart"/>
            <w:r>
              <w:t>gNB</w:t>
            </w:r>
            <w:proofErr w:type="spellEnd"/>
            <w:r>
              <w:t xml:space="preserve">-DU may only need to send MAC CEs when a specific recommended bitrate is met or not met, thus reduce the unnecessary MAC CEs to the UE. </w:t>
            </w:r>
            <w:proofErr w:type="gramStart"/>
            <w:r>
              <w:t>So</w:t>
            </w:r>
            <w:proofErr w:type="gramEnd"/>
            <w:r>
              <w:t xml:space="preserve"> we consider Option 1 is a further optimizat</w:t>
            </w:r>
            <w:r>
              <w:t xml:space="preserve">ion to Option 3. </w:t>
            </w:r>
          </w:p>
          <w:p w14:paraId="337C7C55" w14:textId="77777777" w:rsidR="006B6411" w:rsidRDefault="006972D3">
            <w:r>
              <w:t xml:space="preserve">In case majorities prefer Option 1, we can accept it as a WA, since its feasibility need to be confirmed by SA2/SA4, thus LS to SA2/SA4 is needed. </w:t>
            </w:r>
          </w:p>
          <w:p w14:paraId="49BA97C7" w14:textId="77777777" w:rsidR="006B6411" w:rsidRDefault="006972D3">
            <w:r>
              <w:t xml:space="preserve">For Option 2, we think the </w:t>
            </w:r>
            <w:proofErr w:type="spellStart"/>
            <w:r>
              <w:t>gNB</w:t>
            </w:r>
            <w:proofErr w:type="spellEnd"/>
            <w:r>
              <w:t xml:space="preserve">-DU can determine the recommended bitrate, there is no need </w:t>
            </w:r>
            <w:r>
              <w:t xml:space="preserve">for the </w:t>
            </w:r>
            <w:proofErr w:type="spellStart"/>
            <w:r>
              <w:t>gNB</w:t>
            </w:r>
            <w:proofErr w:type="spellEnd"/>
            <w:r>
              <w:t xml:space="preserve">-CU to provide the measured bitrate. </w:t>
            </w:r>
          </w:p>
          <w:p w14:paraId="165D9166" w14:textId="77777777" w:rsidR="006B6411" w:rsidRDefault="006972D3">
            <w:r>
              <w:rPr>
                <w:b/>
                <w:bCs/>
              </w:rPr>
              <w:t xml:space="preserve">For Q1-2: </w:t>
            </w:r>
            <w:r>
              <w:t xml:space="preserve">it is better to align with NGAP IE. </w:t>
            </w:r>
          </w:p>
        </w:tc>
      </w:tr>
      <w:tr w:rsidR="006B6411" w14:paraId="0374DDE0" w14:textId="77777777">
        <w:tc>
          <w:tcPr>
            <w:tcW w:w="1555" w:type="dxa"/>
          </w:tcPr>
          <w:p w14:paraId="72146B96" w14:textId="77777777" w:rsidR="006B6411" w:rsidRDefault="006972D3">
            <w:pPr>
              <w:rPr>
                <w:b/>
                <w:bCs/>
                <w:lang w:val="en-US" w:eastAsia="zh-CN"/>
              </w:rPr>
            </w:pPr>
            <w:ins w:id="16" w:author="ZTE" w:date="2025-05-20T16:24:00Z">
              <w:r>
                <w:rPr>
                  <w:rFonts w:hint="eastAsia"/>
                  <w:b/>
                  <w:bCs/>
                  <w:lang w:val="en-US" w:eastAsia="zh-CN"/>
                </w:rPr>
                <w:t>ZTE</w:t>
              </w:r>
            </w:ins>
          </w:p>
        </w:tc>
        <w:tc>
          <w:tcPr>
            <w:tcW w:w="1984" w:type="dxa"/>
          </w:tcPr>
          <w:p w14:paraId="14705B0C" w14:textId="77777777" w:rsidR="006B6411" w:rsidRDefault="006972D3">
            <w:pPr>
              <w:rPr>
                <w:ins w:id="17" w:author="ZTE" w:date="2025-05-20T16:25:00Z"/>
                <w:lang w:val="en-US" w:eastAsia="zh-CN"/>
              </w:rPr>
            </w:pPr>
            <w:ins w:id="18" w:author="ZTE" w:date="2025-05-20T16:25:00Z">
              <w:r>
                <w:rPr>
                  <w:rFonts w:hint="eastAsia"/>
                  <w:lang w:val="en-US" w:eastAsia="zh-CN"/>
                </w:rPr>
                <w:t>1-1: Option 1, but also fine for Option 3</w:t>
              </w:r>
            </w:ins>
          </w:p>
          <w:p w14:paraId="35619115" w14:textId="77777777" w:rsidR="006B6411" w:rsidRDefault="006972D3">
            <w:pPr>
              <w:rPr>
                <w:lang w:val="en-US" w:eastAsia="zh-CN"/>
              </w:rPr>
            </w:pPr>
            <w:ins w:id="19" w:author="ZTE" w:date="2025-05-20T16:25:00Z">
              <w:r>
                <w:rPr>
                  <w:rFonts w:hint="eastAsia"/>
                  <w:lang w:val="en-US" w:eastAsia="zh-CN"/>
                </w:rPr>
                <w:t>1-2:</w:t>
              </w:r>
            </w:ins>
            <w:ins w:id="20" w:author="ZTE" w:date="2025-05-20T16:26:00Z">
              <w:r>
                <w:rPr>
                  <w:rFonts w:hint="eastAsia"/>
                  <w:lang w:val="en-US" w:eastAsia="zh-CN"/>
                </w:rPr>
                <w:t xml:space="preserve"> YES</w:t>
              </w:r>
            </w:ins>
          </w:p>
        </w:tc>
        <w:tc>
          <w:tcPr>
            <w:tcW w:w="6090" w:type="dxa"/>
          </w:tcPr>
          <w:p w14:paraId="7B07B588" w14:textId="77777777" w:rsidR="006B6411" w:rsidRDefault="006972D3">
            <w:pPr>
              <w:rPr>
                <w:ins w:id="21" w:author="ZTE" w:date="2025-05-20T16:26:00Z"/>
                <w:b/>
                <w:bCs/>
                <w:lang w:val="en-US" w:eastAsia="zh-CN"/>
              </w:rPr>
            </w:pPr>
            <w:ins w:id="22" w:author="ZTE" w:date="2025-05-20T16:30:00Z">
              <w:r>
                <w:rPr>
                  <w:rFonts w:hint="eastAsia"/>
                  <w:b/>
                  <w:bCs/>
                  <w:lang w:val="en-US" w:eastAsia="zh-CN"/>
                </w:rPr>
                <w:t>Q</w:t>
              </w:r>
            </w:ins>
            <w:ins w:id="23" w:author="ZTE" w:date="2025-05-20T16:26:00Z">
              <w:r>
                <w:rPr>
                  <w:rFonts w:hint="eastAsia"/>
                  <w:b/>
                  <w:bCs/>
                  <w:lang w:val="en-US" w:eastAsia="zh-CN"/>
                </w:rPr>
                <w:t>1-1:</w:t>
              </w:r>
            </w:ins>
          </w:p>
          <w:p w14:paraId="71CC199D" w14:textId="77777777" w:rsidR="006B6411" w:rsidRDefault="006972D3">
            <w:pPr>
              <w:rPr>
                <w:ins w:id="24" w:author="ZTE" w:date="2025-05-20T16:33:00Z"/>
                <w:lang w:val="en-US" w:eastAsia="zh-CN"/>
              </w:rPr>
            </w:pPr>
            <w:ins w:id="25" w:author="ZTE" w:date="2025-05-20T16:26:00Z">
              <w:r>
                <w:rPr>
                  <w:rFonts w:hint="eastAsia"/>
                  <w:lang w:val="en-US" w:eastAsia="zh-CN"/>
                </w:rPr>
                <w:t xml:space="preserve">We </w:t>
              </w:r>
            </w:ins>
            <w:ins w:id="26" w:author="ZTE" w:date="2025-05-20T16:30:00Z">
              <w:r>
                <w:rPr>
                  <w:rFonts w:hint="eastAsia"/>
                  <w:lang w:val="en-US" w:eastAsia="zh-CN"/>
                </w:rPr>
                <w:t>are ok for both option 1 and 3</w:t>
              </w:r>
            </w:ins>
            <w:ins w:id="27" w:author="ZTE" w:date="2025-05-20T16:33:00Z">
              <w:r>
                <w:rPr>
                  <w:lang w:val="en-US" w:eastAsia="zh-CN"/>
                </w:rPr>
                <w:t xml:space="preserve">. We are also fine for </w:t>
              </w:r>
            </w:ins>
            <w:ins w:id="28" w:author="ZTE" w:date="2025-05-20T16:34:00Z">
              <w:r>
                <w:rPr>
                  <w:rFonts w:hint="eastAsia"/>
                  <w:lang w:val="en-US" w:eastAsia="zh-CN"/>
                </w:rPr>
                <w:t>rapporteur</w:t>
              </w:r>
              <w:r>
                <w:rPr>
                  <w:lang w:val="en-US" w:eastAsia="zh-CN"/>
                </w:rPr>
                <w:t>’</w:t>
              </w:r>
              <w:r>
                <w:rPr>
                  <w:rFonts w:hint="eastAsia"/>
                  <w:lang w:val="en-US" w:eastAsia="zh-CN"/>
                </w:rPr>
                <w:t xml:space="preserve">s </w:t>
              </w:r>
            </w:ins>
            <w:proofErr w:type="gramStart"/>
            <w:ins w:id="29" w:author="ZTE" w:date="2025-05-20T16:33:00Z">
              <w:r>
                <w:rPr>
                  <w:lang w:val="en-US" w:eastAsia="zh-CN"/>
                </w:rPr>
                <w:t>suggestion</w:t>
              </w:r>
            </w:ins>
            <w:ins w:id="30" w:author="ZTE" w:date="2025-05-20T16:37:00Z">
              <w:r>
                <w:rPr>
                  <w:lang w:val="en-US" w:eastAsia="zh-CN"/>
                </w:rPr>
                <w:t>(</w:t>
              </w:r>
              <w:proofErr w:type="gramEnd"/>
              <w:r>
                <w:rPr>
                  <w:lang w:val="en-US" w:eastAsia="zh-CN"/>
                </w:rPr>
                <w:t xml:space="preserve">further check SA </w:t>
              </w:r>
              <w:r>
                <w:rPr>
                  <w:lang w:val="en-US" w:eastAsia="zh-CN"/>
                </w:rPr>
                <w:t>WGs view on recommended bit rate)</w:t>
              </w:r>
            </w:ins>
            <w:ins w:id="31" w:author="ZTE" w:date="2025-05-20T16:33:00Z">
              <w:r>
                <w:rPr>
                  <w:lang w:val="en-US" w:eastAsia="zh-CN"/>
                </w:rPr>
                <w:t>.</w:t>
              </w:r>
            </w:ins>
          </w:p>
          <w:p w14:paraId="3DFF9BF0" w14:textId="77777777" w:rsidR="006B6411" w:rsidRDefault="006972D3">
            <w:pPr>
              <w:rPr>
                <w:ins w:id="32" w:author="ZTE" w:date="2025-05-20T16:35:00Z"/>
                <w:lang w:val="en-US" w:eastAsia="zh-CN"/>
              </w:rPr>
            </w:pPr>
            <w:ins w:id="33" w:author="ZTE" w:date="2025-05-20T16:32:00Z">
              <w:r>
                <w:rPr>
                  <w:lang w:val="en-US" w:eastAsia="zh-CN"/>
                </w:rPr>
                <w:t xml:space="preserve">It is clear that option1 is the simplest alt on the table with the minimum spec impact. </w:t>
              </w:r>
            </w:ins>
            <w:ins w:id="34" w:author="ZTE" w:date="2025-05-20T16:34:00Z">
              <w:r>
                <w:rPr>
                  <w:rFonts w:hint="eastAsia"/>
                  <w:lang w:val="en-US" w:eastAsia="zh-CN"/>
                </w:rPr>
                <w:t xml:space="preserve">In addition, we also </w:t>
              </w:r>
            </w:ins>
            <w:ins w:id="35" w:author="ZTE" w:date="2025-05-20T16:35:00Z">
              <w:r>
                <w:rPr>
                  <w:rFonts w:hint="eastAsia"/>
                  <w:lang w:val="en-US" w:eastAsia="zh-CN"/>
                </w:rPr>
                <w:t>see the benefit to provide the recommended bit rate from CU to DU and/or from CN to RAN.</w:t>
              </w:r>
            </w:ins>
            <w:ins w:id="36" w:author="ZTE" w:date="2025-05-20T16:38:00Z">
              <w:r>
                <w:rPr>
                  <w:lang w:val="en-US" w:eastAsia="zh-CN"/>
                </w:rPr>
                <w:t xml:space="preserve"> As we always explained in contributions, the intention of this UL rate control function is to reduce/ </w:t>
              </w:r>
            </w:ins>
            <w:ins w:id="37" w:author="ZTE" w:date="2025-05-20T16:39:00Z">
              <w:r>
                <w:rPr>
                  <w:lang w:val="en-US" w:eastAsia="zh-CN"/>
                </w:rPr>
                <w:t xml:space="preserve">relief the RAN load in advance. </w:t>
              </w:r>
            </w:ins>
            <w:ins w:id="38" w:author="ZTE" w:date="2025-05-20T16:40:00Z">
              <w:r>
                <w:rPr>
                  <w:lang w:val="en-US" w:eastAsia="zh-CN"/>
                </w:rPr>
                <w:t xml:space="preserve">CU has a wider range for the RAN side state, hence, CU can provide the recommended bit rate </w:t>
              </w:r>
            </w:ins>
            <w:ins w:id="39" w:author="ZTE" w:date="2025-05-20T16:41:00Z">
              <w:r>
                <w:rPr>
                  <w:lang w:val="en-US" w:eastAsia="zh-CN"/>
                </w:rPr>
                <w:t>to help the adaption of UL ra</w:t>
              </w:r>
              <w:r>
                <w:rPr>
                  <w:lang w:val="en-US" w:eastAsia="zh-CN"/>
                </w:rPr>
                <w:t xml:space="preserve">te can cause minimum performance impact with the great load reduction at </w:t>
              </w:r>
            </w:ins>
            <w:ins w:id="40" w:author="ZTE" w:date="2025-05-20T16:42:00Z">
              <w:r>
                <w:rPr>
                  <w:lang w:val="en-US" w:eastAsia="zh-CN"/>
                </w:rPr>
                <w:t>RAN side.</w:t>
              </w:r>
            </w:ins>
          </w:p>
          <w:p w14:paraId="120E226D" w14:textId="77777777" w:rsidR="006B6411" w:rsidRDefault="006972D3">
            <w:pPr>
              <w:rPr>
                <w:ins w:id="41" w:author="ZTE" w:date="2025-05-20T17:14:00Z"/>
                <w:lang w:val="en-US" w:eastAsia="zh-CN"/>
              </w:rPr>
            </w:pPr>
            <w:ins w:id="42" w:author="ZTE" w:date="2025-05-20T16:35:00Z">
              <w:r>
                <w:rPr>
                  <w:rFonts w:hint="eastAsia"/>
                  <w:lang w:val="en-US" w:eastAsia="zh-CN"/>
                </w:rPr>
                <w:lastRenderedPageBreak/>
                <w:t xml:space="preserve"> </w:t>
              </w:r>
            </w:ins>
          </w:p>
          <w:p w14:paraId="434B7A14" w14:textId="77777777" w:rsidR="006B6411" w:rsidRDefault="006972D3">
            <w:pPr>
              <w:rPr>
                <w:ins w:id="43" w:author="ZTE" w:date="2025-05-20T17:16:00Z"/>
                <w:lang w:val="en-US" w:eastAsia="zh-CN"/>
              </w:rPr>
            </w:pPr>
            <w:ins w:id="44" w:author="ZTE" w:date="2025-05-20T17:14:00Z">
              <w:r>
                <w:rPr>
                  <w:lang w:val="en-US" w:eastAsia="zh-CN"/>
                </w:rPr>
                <w:t xml:space="preserve">Additionally, we believe RAN3 shall reply the received </w:t>
              </w:r>
            </w:ins>
            <w:ins w:id="45" w:author="ZTE" w:date="2025-05-20T17:15:00Z">
              <w:r>
                <w:rPr>
                  <w:lang w:val="en-US" w:eastAsia="zh-CN"/>
                </w:rPr>
                <w:t>LS(</w:t>
              </w:r>
              <w:r>
                <w:t>R3-253014</w:t>
              </w:r>
              <w:r>
                <w:rPr>
                  <w:lang w:val="en-US" w:eastAsia="zh-CN"/>
                </w:rPr>
                <w:t xml:space="preserve">) from SA2. the information contained in this reply LS shall </w:t>
              </w:r>
            </w:ins>
            <w:ins w:id="46" w:author="ZTE" w:date="2025-05-20T17:16:00Z">
              <w:r>
                <w:rPr>
                  <w:lang w:val="en-US" w:eastAsia="zh-CN"/>
                </w:rPr>
                <w:t>at least contain the following info:</w:t>
              </w:r>
            </w:ins>
          </w:p>
          <w:p w14:paraId="419719DF" w14:textId="77777777" w:rsidR="006B6411" w:rsidRDefault="006972D3">
            <w:pPr>
              <w:numPr>
                <w:ilvl w:val="0"/>
                <w:numId w:val="14"/>
              </w:numPr>
              <w:rPr>
                <w:ins w:id="47" w:author="ZTE" w:date="2025-05-20T17:17:00Z"/>
                <w:lang w:val="en-US" w:eastAsia="zh-CN"/>
              </w:rPr>
            </w:pPr>
            <w:ins w:id="48" w:author="ZTE" w:date="2025-05-20T17:16:00Z">
              <w:r>
                <w:rPr>
                  <w:lang w:val="en-US" w:eastAsia="zh-CN"/>
                </w:rPr>
                <w:t>From R</w:t>
              </w:r>
              <w:r>
                <w:rPr>
                  <w:lang w:val="en-US" w:eastAsia="zh-CN"/>
                </w:rPr>
                <w:t xml:space="preserve">AN3 view, whether both GBR and non-GBR flow </w:t>
              </w:r>
            </w:ins>
            <w:ins w:id="49" w:author="ZTE" w:date="2025-05-20T17:17:00Z">
              <w:r>
                <w:rPr>
                  <w:lang w:val="en-US" w:eastAsia="zh-CN"/>
                </w:rPr>
                <w:t>can be supported for this function.</w:t>
              </w:r>
            </w:ins>
          </w:p>
          <w:p w14:paraId="5CC85A39" w14:textId="77777777" w:rsidR="006B6411" w:rsidRDefault="006972D3">
            <w:pPr>
              <w:numPr>
                <w:ilvl w:val="0"/>
                <w:numId w:val="14"/>
              </w:numPr>
              <w:rPr>
                <w:ins w:id="50" w:author="ZTE" w:date="2025-05-20T17:18:00Z"/>
                <w:lang w:val="en-US" w:eastAsia="zh-CN"/>
              </w:rPr>
            </w:pPr>
            <w:ins w:id="51" w:author="ZTE" w:date="2025-05-20T17:17:00Z">
              <w:r>
                <w:rPr>
                  <w:lang w:val="en-US" w:eastAsia="zh-CN"/>
                </w:rPr>
                <w:t>Whether additional info</w:t>
              </w:r>
            </w:ins>
            <w:ins w:id="52" w:author="ZTE" w:date="2025-05-20T17:18:00Z">
              <w:r>
                <w:rPr>
                  <w:lang w:val="en-US" w:eastAsia="zh-CN"/>
                </w:rPr>
                <w:t xml:space="preserve"> except indication </w:t>
              </w:r>
            </w:ins>
            <w:ins w:id="53" w:author="ZTE" w:date="2025-05-20T17:17:00Z">
              <w:r>
                <w:rPr>
                  <w:lang w:val="en-US" w:eastAsia="zh-CN"/>
                </w:rPr>
                <w:t>may be transmitted</w:t>
              </w:r>
            </w:ins>
            <w:ins w:id="54" w:author="ZTE" w:date="2025-05-20T17:18:00Z">
              <w:r>
                <w:rPr>
                  <w:lang w:val="en-US" w:eastAsia="zh-CN"/>
                </w:rPr>
                <w:t>:</w:t>
              </w:r>
            </w:ins>
            <w:ins w:id="55" w:author="ZTE" w:date="2025-05-20T17:17:00Z">
              <w:r>
                <w:rPr>
                  <w:lang w:val="en-US" w:eastAsia="zh-CN"/>
                </w:rPr>
                <w:t xml:space="preserve"> between CU and DU and/or between CN and RAN</w:t>
              </w:r>
            </w:ins>
            <w:ins w:id="56" w:author="ZTE" w:date="2025-05-20T17:18:00Z">
              <w:r>
                <w:rPr>
                  <w:lang w:val="en-US" w:eastAsia="zh-CN"/>
                </w:rPr>
                <w:t xml:space="preserve"> and/or between UE and </w:t>
              </w:r>
              <w:proofErr w:type="gramStart"/>
              <w:r>
                <w:rPr>
                  <w:lang w:val="en-US" w:eastAsia="zh-CN"/>
                </w:rPr>
                <w:t>DU(</w:t>
              </w:r>
            </w:ins>
            <w:proofErr w:type="gramEnd"/>
            <w:ins w:id="57" w:author="ZTE" w:date="2025-05-20T17:19:00Z">
              <w:r>
                <w:rPr>
                  <w:lang w:val="en-US" w:eastAsia="zh-CN"/>
                </w:rPr>
                <w:t xml:space="preserve">info transmitted between DU and UE </w:t>
              </w:r>
            </w:ins>
            <w:ins w:id="58" w:author="ZTE" w:date="2025-05-20T17:18:00Z">
              <w:r>
                <w:rPr>
                  <w:lang w:val="en-US" w:eastAsia="zh-CN"/>
                </w:rPr>
                <w:t xml:space="preserve">may be </w:t>
              </w:r>
              <w:r>
                <w:rPr>
                  <w:lang w:val="en-US" w:eastAsia="zh-CN"/>
                </w:rPr>
                <w:t>RAN2 scope?).</w:t>
              </w:r>
            </w:ins>
          </w:p>
          <w:p w14:paraId="0D3A3139" w14:textId="77777777" w:rsidR="006B6411" w:rsidRDefault="006972D3">
            <w:pPr>
              <w:rPr>
                <w:ins w:id="59" w:author="ZTE" w:date="2025-05-20T16:37:00Z"/>
                <w:lang w:val="en-US" w:eastAsia="zh-CN"/>
              </w:rPr>
            </w:pPr>
            <w:ins w:id="60" w:author="ZTE" w:date="2025-05-20T17:22:00Z">
              <w:r>
                <w:rPr>
                  <w:lang w:val="en-US" w:eastAsia="zh-CN"/>
                </w:rPr>
                <w:t xml:space="preserve">A draft reply LS has been prepared in our </w:t>
              </w:r>
              <w:proofErr w:type="gramStart"/>
              <w:r>
                <w:rPr>
                  <w:lang w:val="en-US" w:eastAsia="zh-CN"/>
                </w:rPr>
                <w:t>contribution[</w:t>
              </w:r>
            </w:ins>
            <w:proofErr w:type="gramEnd"/>
            <w:ins w:id="61" w:author="ZTE" w:date="2025-05-20T17:23:00Z">
              <w:r>
                <w:rPr>
                  <w:lang w:val="en-US" w:eastAsia="zh-CN"/>
                </w:rPr>
                <w:t>5</w:t>
              </w:r>
            </w:ins>
            <w:ins w:id="62" w:author="ZTE" w:date="2025-05-20T17:22:00Z">
              <w:r>
                <w:rPr>
                  <w:lang w:val="en-US" w:eastAsia="zh-CN"/>
                </w:rPr>
                <w:t xml:space="preserve">] and wish to be considered as baseline. </w:t>
              </w:r>
            </w:ins>
            <w:ins w:id="63" w:author="ZTE" w:date="2025-05-20T17:19:00Z">
              <w:r>
                <w:rPr>
                  <w:lang w:val="en-US" w:eastAsia="zh-CN"/>
                </w:rPr>
                <w:t>Detail content can be further checked in round 2.</w:t>
              </w:r>
            </w:ins>
            <w:ins w:id="64" w:author="ZTE" w:date="2025-05-20T17:20:00Z">
              <w:r>
                <w:rPr>
                  <w:lang w:val="en-US" w:eastAsia="zh-CN"/>
                </w:rPr>
                <w:t xml:space="preserve"> </w:t>
              </w:r>
            </w:ins>
          </w:p>
          <w:p w14:paraId="0C7F1C7F" w14:textId="77777777" w:rsidR="006B6411" w:rsidRDefault="006B6411">
            <w:pPr>
              <w:rPr>
                <w:lang w:val="en-US" w:eastAsia="zh-CN"/>
              </w:rPr>
            </w:pPr>
          </w:p>
        </w:tc>
      </w:tr>
      <w:tr w:rsidR="006B6411" w14:paraId="186832E8" w14:textId="77777777">
        <w:tc>
          <w:tcPr>
            <w:tcW w:w="1555" w:type="dxa"/>
          </w:tcPr>
          <w:p w14:paraId="35709485" w14:textId="0A1192A4" w:rsidR="006B6411" w:rsidRDefault="002D2F87">
            <w:pPr>
              <w:rPr>
                <w:b/>
                <w:bCs/>
              </w:rPr>
            </w:pPr>
            <w:ins w:id="65" w:author="Ericsson - Yazid" w:date="2025-05-20T12:25:00Z">
              <w:r>
                <w:rPr>
                  <w:b/>
                  <w:bCs/>
                </w:rPr>
                <w:lastRenderedPageBreak/>
                <w:t>Ericsson</w:t>
              </w:r>
            </w:ins>
          </w:p>
        </w:tc>
        <w:tc>
          <w:tcPr>
            <w:tcW w:w="1984" w:type="dxa"/>
          </w:tcPr>
          <w:p w14:paraId="2E8DEA87" w14:textId="77777777" w:rsidR="002D2F87" w:rsidRDefault="002D2F87" w:rsidP="002D2F87">
            <w:pPr>
              <w:rPr>
                <w:ins w:id="66" w:author="Ericsson - Yazid" w:date="2025-05-20T12:26:00Z"/>
              </w:rPr>
            </w:pPr>
            <w:ins w:id="67" w:author="Ericsson - Yazid" w:date="2025-05-20T12:25:00Z">
              <w:r>
                <w:t xml:space="preserve">Q1-1:  </w:t>
              </w:r>
              <w:proofErr w:type="spellStart"/>
              <w:r>
                <w:t>Opt</w:t>
              </w:r>
              <w:proofErr w:type="spellEnd"/>
              <w:r>
                <w:t xml:space="preserve"> 3</w:t>
              </w:r>
            </w:ins>
          </w:p>
          <w:p w14:paraId="0BECAABE" w14:textId="2661255A" w:rsidR="002D2F87" w:rsidRDefault="002D2F87" w:rsidP="002D2F87">
            <w:pPr>
              <w:rPr>
                <w:ins w:id="68" w:author="Ericsson - Yazid" w:date="2025-05-20T12:25:00Z"/>
              </w:rPr>
            </w:pPr>
            <w:ins w:id="69" w:author="Ericsson - Yazid" w:date="2025-05-20T12:26:00Z">
              <w:r>
                <w:t>Q1-2: Yes</w:t>
              </w:r>
            </w:ins>
          </w:p>
          <w:p w14:paraId="3AFE8A5C" w14:textId="77777777" w:rsidR="006B6411" w:rsidRDefault="006B6411"/>
        </w:tc>
        <w:tc>
          <w:tcPr>
            <w:tcW w:w="6090" w:type="dxa"/>
          </w:tcPr>
          <w:p w14:paraId="02214F28" w14:textId="39E1593B" w:rsidR="006B6411" w:rsidRDefault="002D2F87">
            <w:pPr>
              <w:rPr>
                <w:ins w:id="70" w:author="Ericsson - Yazid" w:date="2025-05-20T12:28:00Z"/>
              </w:rPr>
            </w:pPr>
            <w:ins w:id="71" w:author="Ericsson - Yazid" w:date="2025-05-20T12:26:00Z">
              <w:r w:rsidRPr="002D2F87">
                <w:rPr>
                  <w:b/>
                  <w:bCs/>
                  <w:rPrChange w:id="72" w:author="Ericsson - Yazid" w:date="2025-05-20T12:30:00Z">
                    <w:rPr/>
                  </w:rPrChange>
                </w:rPr>
                <w:t xml:space="preserve">No need for additional </w:t>
              </w:r>
            </w:ins>
            <w:ins w:id="73" w:author="Ericsson - Yazid" w:date="2025-05-20T12:29:00Z">
              <w:r w:rsidRPr="002D2F87">
                <w:rPr>
                  <w:b/>
                  <w:bCs/>
                  <w:rPrChange w:id="74" w:author="Ericsson - Yazid" w:date="2025-05-20T12:30:00Z">
                    <w:rPr/>
                  </w:rPrChange>
                </w:rPr>
                <w:t>signalling</w:t>
              </w:r>
            </w:ins>
            <w:ins w:id="75" w:author="Ericsson - Yazid" w:date="2025-05-20T12:26:00Z">
              <w:r>
                <w:t xml:space="preserve">, as we have agreed that the solution is based on </w:t>
              </w:r>
            </w:ins>
            <w:ins w:id="76" w:author="Ericsson - Yazid" w:date="2025-05-20T12:29:00Z">
              <w:r>
                <w:t>a NW</w:t>
              </w:r>
            </w:ins>
            <w:ins w:id="77" w:author="Ericsson - Yazid" w:date="2025-05-20T12:26:00Z">
              <w:r>
                <w:t xml:space="preserve"> implementation where the </w:t>
              </w:r>
              <w:r w:rsidRPr="002D2F87">
                <w:t>DU reads the SDAP header to calculate the QoS Flow bit rate and send</w:t>
              </w:r>
            </w:ins>
            <w:ins w:id="78" w:author="Ericsson - Yazid" w:date="2025-05-20T12:29:00Z">
              <w:r>
                <w:t>s</w:t>
              </w:r>
            </w:ins>
            <w:ins w:id="79" w:author="Ericsson - Yazid" w:date="2025-05-20T12:26:00Z">
              <w:r w:rsidRPr="002D2F87">
                <w:t xml:space="preserve"> MAC CE</w:t>
              </w:r>
            </w:ins>
            <w:ins w:id="80" w:author="Ericsson - Yazid" w:date="2025-05-20T12:29:00Z">
              <w:r>
                <w:t xml:space="preserve"> </w:t>
              </w:r>
            </w:ins>
            <w:ins w:id="81" w:author="Ericsson - Yazid" w:date="2025-05-20T12:26:00Z">
              <w:r w:rsidRPr="002D2F87">
                <w:t>to the UE indicating bit adaptation</w:t>
              </w:r>
            </w:ins>
            <w:ins w:id="82" w:author="Ericsson - Yazid" w:date="2025-05-20T12:27:00Z">
              <w:r>
                <w:t xml:space="preserve">. Any other option will trigger additional RAN3 impacts </w:t>
              </w:r>
            </w:ins>
            <w:ins w:id="83" w:author="Ericsson - Yazid" w:date="2025-05-20T12:31:00Z">
              <w:r>
                <w:t>(</w:t>
              </w:r>
            </w:ins>
            <w:ins w:id="84" w:author="Ericsson - Yazid" w:date="2025-05-20T12:27:00Z">
              <w:r>
                <w:t>F1/</w:t>
              </w:r>
            </w:ins>
            <w:ins w:id="85" w:author="Ericsson - Yazid" w:date="2025-05-20T12:31:00Z">
              <w:r>
                <w:t>NG</w:t>
              </w:r>
            </w:ins>
            <w:ins w:id="86" w:author="Ericsson - Yazid" w:date="2025-05-20T12:27:00Z">
              <w:r>
                <w:t>/</w:t>
              </w:r>
              <w:proofErr w:type="spellStart"/>
              <w:proofErr w:type="gramStart"/>
              <w:r>
                <w:t>Xn</w:t>
              </w:r>
            </w:ins>
            <w:proofErr w:type="spellEnd"/>
            <w:ins w:id="87" w:author="Ericsson - Yazid" w:date="2025-05-20T12:31:00Z">
              <w:r>
                <w:t xml:space="preserve"> :</w:t>
              </w:r>
              <w:proofErr w:type="gramEnd"/>
              <w:r>
                <w:t xml:space="preserve"> Option 1; F1/E1/</w:t>
              </w:r>
              <w:proofErr w:type="spellStart"/>
              <w:r>
                <w:t>Xn</w:t>
              </w:r>
              <w:proofErr w:type="spellEnd"/>
              <w:r>
                <w:t>: Option2)</w:t>
              </w:r>
            </w:ins>
            <w:ins w:id="88" w:author="Ericsson - Yazid" w:date="2025-05-20T12:27:00Z">
              <w:r>
                <w:t>.</w:t>
              </w:r>
            </w:ins>
            <w:ins w:id="89" w:author="Ericsson - Yazid" w:date="2025-05-20T12:29:00Z">
              <w:r>
                <w:t xml:space="preserve"> </w:t>
              </w:r>
            </w:ins>
          </w:p>
          <w:p w14:paraId="46A5A33E" w14:textId="01E2EBF2" w:rsidR="002D2F87" w:rsidRDefault="002D2F87">
            <w:pPr>
              <w:rPr>
                <w:ins w:id="90" w:author="Ericsson - Yazid" w:date="2025-05-20T12:27:00Z"/>
              </w:rPr>
            </w:pPr>
            <w:ins w:id="91" w:author="Ericsson - Yazid" w:date="2025-05-20T12:30:00Z">
              <w:r>
                <w:t>C</w:t>
              </w:r>
            </w:ins>
            <w:ins w:id="92" w:author="Ericsson - Yazid" w:date="2025-05-20T12:28:00Z">
              <w:r w:rsidRPr="002D2F87">
                <w:t>U signals over F1 to the DU the information received from the CN concerning the QoS Flows that are subject to rate adaptation</w:t>
              </w:r>
            </w:ins>
          </w:p>
          <w:p w14:paraId="520EAF4E" w14:textId="6D56D934" w:rsidR="002D2F87" w:rsidRDefault="002D2F87"/>
        </w:tc>
      </w:tr>
      <w:tr w:rsidR="006B6411" w14:paraId="67681463" w14:textId="77777777">
        <w:tc>
          <w:tcPr>
            <w:tcW w:w="1555" w:type="dxa"/>
          </w:tcPr>
          <w:p w14:paraId="7075B383" w14:textId="43083E08" w:rsidR="006B6411" w:rsidRDefault="00E520CD">
            <w:pPr>
              <w:rPr>
                <w:rFonts w:hint="eastAsia"/>
                <w:b/>
                <w:bCs/>
                <w:lang w:eastAsia="zh-CN"/>
              </w:rPr>
            </w:pPr>
            <w:ins w:id="93" w:author="Huawei" w:date="2025-05-20T17:16:00Z">
              <w:r>
                <w:rPr>
                  <w:rFonts w:hint="eastAsia"/>
                  <w:b/>
                  <w:bCs/>
                  <w:lang w:eastAsia="zh-CN"/>
                </w:rPr>
                <w:t>H</w:t>
              </w:r>
              <w:r>
                <w:rPr>
                  <w:b/>
                  <w:bCs/>
                  <w:lang w:eastAsia="zh-CN"/>
                </w:rPr>
                <w:t>uawei</w:t>
              </w:r>
            </w:ins>
          </w:p>
        </w:tc>
        <w:tc>
          <w:tcPr>
            <w:tcW w:w="1984" w:type="dxa"/>
          </w:tcPr>
          <w:p w14:paraId="243E92E6" w14:textId="77777777" w:rsidR="00E520CD" w:rsidRDefault="00E520CD" w:rsidP="00E520CD">
            <w:pPr>
              <w:rPr>
                <w:ins w:id="94" w:author="Huawei" w:date="2025-05-20T17:17:00Z"/>
              </w:rPr>
            </w:pPr>
            <w:ins w:id="95" w:author="Huawei" w:date="2025-05-20T17:17:00Z">
              <w:r>
                <w:t xml:space="preserve">Q1-1:  </w:t>
              </w:r>
              <w:proofErr w:type="spellStart"/>
              <w:r>
                <w:t>Opt</w:t>
              </w:r>
              <w:proofErr w:type="spellEnd"/>
              <w:r>
                <w:t xml:space="preserve"> 3</w:t>
              </w:r>
            </w:ins>
          </w:p>
          <w:p w14:paraId="0F964E22" w14:textId="77777777" w:rsidR="00E520CD" w:rsidRDefault="00E520CD" w:rsidP="00E520CD">
            <w:pPr>
              <w:rPr>
                <w:ins w:id="96" w:author="Huawei" w:date="2025-05-20T17:17:00Z"/>
              </w:rPr>
            </w:pPr>
            <w:ins w:id="97" w:author="Huawei" w:date="2025-05-20T17:17:00Z">
              <w:r>
                <w:t>Q1-2: Yes</w:t>
              </w:r>
            </w:ins>
          </w:p>
          <w:p w14:paraId="6E74A27F" w14:textId="77777777" w:rsidR="006B6411" w:rsidRDefault="006B6411"/>
        </w:tc>
        <w:tc>
          <w:tcPr>
            <w:tcW w:w="6090" w:type="dxa"/>
          </w:tcPr>
          <w:p w14:paraId="0B8AD05C" w14:textId="79DC01AD" w:rsidR="006B6411" w:rsidRDefault="00E520CD">
            <w:pPr>
              <w:rPr>
                <w:rFonts w:hint="eastAsia"/>
                <w:lang w:eastAsia="zh-CN"/>
              </w:rPr>
            </w:pPr>
            <w:ins w:id="98" w:author="Huawei" w:date="2025-05-20T17:18:00Z">
              <w:r>
                <w:rPr>
                  <w:lang w:eastAsia="zh-CN"/>
                </w:rPr>
                <w:t xml:space="preserve">We share the view as Ericsson, </w:t>
              </w:r>
            </w:ins>
            <w:ins w:id="99" w:author="Huawei" w:date="2025-05-20T17:17:00Z">
              <w:r>
                <w:rPr>
                  <w:rFonts w:hint="eastAsia"/>
                  <w:lang w:eastAsia="zh-CN"/>
                </w:rPr>
                <w:t>O</w:t>
              </w:r>
              <w:r>
                <w:rPr>
                  <w:lang w:eastAsia="zh-CN"/>
                </w:rPr>
                <w:t xml:space="preserve">ption 3 is feasible and the simplest solution. Other solutions will </w:t>
              </w:r>
            </w:ins>
            <w:ins w:id="100" w:author="Huawei" w:date="2025-05-20T17:18:00Z">
              <w:r>
                <w:rPr>
                  <w:lang w:eastAsia="zh-CN"/>
                </w:rPr>
                <w:t>require</w:t>
              </w:r>
            </w:ins>
            <w:ins w:id="101" w:author="Huawei" w:date="2025-05-20T17:17:00Z">
              <w:r>
                <w:rPr>
                  <w:lang w:eastAsia="zh-CN"/>
                </w:rPr>
                <w:t xml:space="preserve"> additional impact to E1 and F1 interface</w:t>
              </w:r>
            </w:ins>
            <w:ins w:id="102" w:author="Huawei" w:date="2025-05-20T17:18:00Z">
              <w:r>
                <w:rPr>
                  <w:lang w:eastAsia="zh-CN"/>
                </w:rPr>
                <w:t>.</w:t>
              </w:r>
            </w:ins>
          </w:p>
        </w:tc>
      </w:tr>
      <w:tr w:rsidR="006B6411" w14:paraId="200B8160" w14:textId="77777777">
        <w:tc>
          <w:tcPr>
            <w:tcW w:w="1555" w:type="dxa"/>
          </w:tcPr>
          <w:p w14:paraId="1EE3184C" w14:textId="77777777" w:rsidR="006B6411" w:rsidRDefault="006B6411">
            <w:pPr>
              <w:rPr>
                <w:b/>
                <w:bCs/>
              </w:rPr>
            </w:pPr>
          </w:p>
        </w:tc>
        <w:tc>
          <w:tcPr>
            <w:tcW w:w="1984" w:type="dxa"/>
          </w:tcPr>
          <w:p w14:paraId="0927D888" w14:textId="77777777" w:rsidR="006B6411" w:rsidRDefault="006B6411"/>
        </w:tc>
        <w:tc>
          <w:tcPr>
            <w:tcW w:w="6090" w:type="dxa"/>
          </w:tcPr>
          <w:p w14:paraId="58AA805E" w14:textId="77777777" w:rsidR="006B6411" w:rsidRDefault="006B6411"/>
        </w:tc>
      </w:tr>
      <w:tr w:rsidR="006B6411" w14:paraId="1B9F94BB" w14:textId="77777777">
        <w:tc>
          <w:tcPr>
            <w:tcW w:w="1555" w:type="dxa"/>
          </w:tcPr>
          <w:p w14:paraId="746EF093" w14:textId="77777777" w:rsidR="006B6411" w:rsidRDefault="006B6411">
            <w:pPr>
              <w:rPr>
                <w:b/>
                <w:bCs/>
              </w:rPr>
            </w:pPr>
          </w:p>
        </w:tc>
        <w:tc>
          <w:tcPr>
            <w:tcW w:w="1984" w:type="dxa"/>
          </w:tcPr>
          <w:p w14:paraId="5F103A27" w14:textId="77777777" w:rsidR="006B6411" w:rsidRDefault="006B6411"/>
        </w:tc>
        <w:tc>
          <w:tcPr>
            <w:tcW w:w="6090" w:type="dxa"/>
          </w:tcPr>
          <w:p w14:paraId="0C93C2A9" w14:textId="77777777" w:rsidR="006B6411" w:rsidRDefault="006B6411"/>
        </w:tc>
      </w:tr>
    </w:tbl>
    <w:p w14:paraId="54197A69" w14:textId="77777777" w:rsidR="006B6411" w:rsidRDefault="006B6411"/>
    <w:p w14:paraId="7079FBFD" w14:textId="77777777" w:rsidR="006B6411" w:rsidRDefault="006972D3">
      <w:pPr>
        <w:rPr>
          <w:b/>
          <w:bCs/>
        </w:rPr>
      </w:pPr>
      <w:r>
        <w:rPr>
          <w:b/>
          <w:bCs/>
        </w:rPr>
        <w:t>Summary:</w:t>
      </w:r>
    </w:p>
    <w:p w14:paraId="12C4FDB1" w14:textId="77777777" w:rsidR="006B6411" w:rsidRDefault="006B6411"/>
    <w:p w14:paraId="2A452E9E" w14:textId="77777777" w:rsidR="006B6411" w:rsidRDefault="006B6411"/>
    <w:p w14:paraId="3B1A2988" w14:textId="77777777" w:rsidR="006B6411" w:rsidRDefault="006B6411"/>
    <w:p w14:paraId="75B820D7" w14:textId="77777777" w:rsidR="006B6411" w:rsidRDefault="006972D3">
      <w:pPr>
        <w:rPr>
          <w:b/>
          <w:bCs/>
        </w:rPr>
      </w:pPr>
      <w:r>
        <w:rPr>
          <w:b/>
          <w:bCs/>
        </w:rPr>
        <w:t>Potential Proposals:</w:t>
      </w:r>
    </w:p>
    <w:p w14:paraId="33D0E186" w14:textId="77777777" w:rsidR="006B6411" w:rsidRDefault="006B6411"/>
    <w:p w14:paraId="6F68B09C" w14:textId="77777777" w:rsidR="006B6411" w:rsidRDefault="006B6411">
      <w:pPr>
        <w:rPr>
          <w:b/>
          <w:bCs/>
          <w:lang w:val="en-US" w:eastAsia="zh-CN"/>
        </w:rPr>
      </w:pPr>
    </w:p>
    <w:p w14:paraId="1E4C5632" w14:textId="77777777" w:rsidR="006B6411" w:rsidRDefault="006972D3">
      <w:pPr>
        <w:pStyle w:val="1"/>
      </w:pPr>
      <w:r>
        <w:t>4</w:t>
      </w:r>
      <w:r>
        <w:tab/>
        <w:t xml:space="preserve">Support of exposure of available bitrate  </w:t>
      </w:r>
    </w:p>
    <w:p w14:paraId="71938A03" w14:textId="77777777" w:rsidR="006B6411" w:rsidRDefault="006972D3">
      <w:pPr>
        <w:pStyle w:val="1"/>
        <w:rPr>
          <w:rFonts w:ascii="Times New Roman" w:hAnsi="Times New Roman"/>
          <w:b/>
          <w:bCs/>
          <w:sz w:val="20"/>
        </w:rPr>
      </w:pPr>
      <w:r>
        <w:rPr>
          <w:rFonts w:ascii="Times New Roman" w:hAnsi="Times New Roman"/>
          <w:b/>
          <w:bCs/>
          <w:sz w:val="20"/>
        </w:rPr>
        <w:t xml:space="preserve">non-homogeneous deployment </w:t>
      </w:r>
    </w:p>
    <w:p w14:paraId="44228ABA" w14:textId="77777777" w:rsidR="006B6411" w:rsidRDefault="006972D3">
      <w:r>
        <w:t>Contribution (</w:t>
      </w:r>
      <w:r>
        <w:fldChar w:fldCharType="begin"/>
      </w:r>
      <w:r>
        <w:instrText xml:space="preserve"> REF _Ref198647937 \r \h  \* MERGEFORMAT </w:instrText>
      </w:r>
      <w:r>
        <w:fldChar w:fldCharType="separate"/>
      </w:r>
      <w:r>
        <w:t>[16]</w:t>
      </w:r>
      <w:r>
        <w:fldChar w:fldCharType="end"/>
      </w:r>
      <w:r>
        <w:t xml:space="preserve">) proposes </w:t>
      </w:r>
      <w:proofErr w:type="spellStart"/>
      <w:r>
        <w:t>gNB</w:t>
      </w:r>
      <w:proofErr w:type="spellEnd"/>
      <w:r>
        <w:t xml:space="preserve"> report the following status to the CN. </w:t>
      </w: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6B6411" w14:paraId="7BB546E6" w14:textId="77777777">
        <w:trPr>
          <w:jc w:val="center"/>
          <w:ins w:id="103" w:author="Ericsson" w:date="2025-05-06T15:05:00Z"/>
        </w:trPr>
        <w:tc>
          <w:tcPr>
            <w:tcW w:w="2551" w:type="dxa"/>
          </w:tcPr>
          <w:p w14:paraId="7C30E24D" w14:textId="77777777" w:rsidR="006B6411" w:rsidRDefault="006972D3">
            <w:pPr>
              <w:pStyle w:val="TAH"/>
              <w:rPr>
                <w:ins w:id="104" w:author="Ericsson" w:date="2025-05-06T15:05:00Z"/>
              </w:rPr>
            </w:pPr>
            <w:ins w:id="105" w:author="Ericsson" w:date="2025-05-06T15:05:00Z">
              <w:r>
                <w:lastRenderedPageBreak/>
                <w:t>IE/Group Name</w:t>
              </w:r>
            </w:ins>
          </w:p>
        </w:tc>
        <w:tc>
          <w:tcPr>
            <w:tcW w:w="1020" w:type="dxa"/>
          </w:tcPr>
          <w:p w14:paraId="7A6690EA" w14:textId="77777777" w:rsidR="006B6411" w:rsidRDefault="006972D3">
            <w:pPr>
              <w:pStyle w:val="TAH"/>
              <w:rPr>
                <w:ins w:id="106" w:author="Ericsson" w:date="2025-05-06T15:05:00Z"/>
              </w:rPr>
            </w:pPr>
            <w:ins w:id="107" w:author="Ericsson" w:date="2025-05-06T15:05:00Z">
              <w:r>
                <w:t>Presence</w:t>
              </w:r>
            </w:ins>
          </w:p>
        </w:tc>
        <w:tc>
          <w:tcPr>
            <w:tcW w:w="1474" w:type="dxa"/>
          </w:tcPr>
          <w:p w14:paraId="4BD26568" w14:textId="77777777" w:rsidR="006B6411" w:rsidRDefault="006972D3">
            <w:pPr>
              <w:pStyle w:val="TAH"/>
              <w:rPr>
                <w:ins w:id="108" w:author="Ericsson" w:date="2025-05-06T15:05:00Z"/>
              </w:rPr>
            </w:pPr>
            <w:ins w:id="109" w:author="Ericsson" w:date="2025-05-06T15:05:00Z">
              <w:r>
                <w:t>Range</w:t>
              </w:r>
            </w:ins>
          </w:p>
        </w:tc>
        <w:tc>
          <w:tcPr>
            <w:tcW w:w="1872" w:type="dxa"/>
          </w:tcPr>
          <w:p w14:paraId="61891F1F" w14:textId="77777777" w:rsidR="006B6411" w:rsidRDefault="006972D3">
            <w:pPr>
              <w:pStyle w:val="TAH"/>
              <w:rPr>
                <w:ins w:id="110" w:author="Ericsson" w:date="2025-05-06T15:05:00Z"/>
              </w:rPr>
            </w:pPr>
            <w:ins w:id="111" w:author="Ericsson" w:date="2025-05-06T15:05:00Z">
              <w:r>
                <w:t>IE type and reference</w:t>
              </w:r>
            </w:ins>
          </w:p>
        </w:tc>
        <w:tc>
          <w:tcPr>
            <w:tcW w:w="2880" w:type="dxa"/>
          </w:tcPr>
          <w:p w14:paraId="647BC805" w14:textId="77777777" w:rsidR="006B6411" w:rsidRDefault="006972D3">
            <w:pPr>
              <w:pStyle w:val="TAH"/>
              <w:rPr>
                <w:ins w:id="112" w:author="Ericsson" w:date="2025-05-06T15:05:00Z"/>
              </w:rPr>
            </w:pPr>
            <w:ins w:id="113" w:author="Ericsson" w:date="2025-05-06T15:05:00Z">
              <w:r>
                <w:t>Semantics description</w:t>
              </w:r>
            </w:ins>
          </w:p>
        </w:tc>
      </w:tr>
      <w:tr w:rsidR="006B6411" w14:paraId="2D1FCCAB" w14:textId="77777777">
        <w:trPr>
          <w:jc w:val="center"/>
          <w:ins w:id="114" w:author="Ericsson" w:date="2025-05-06T15:05:00Z"/>
        </w:trPr>
        <w:tc>
          <w:tcPr>
            <w:tcW w:w="2551" w:type="dxa"/>
            <w:tcBorders>
              <w:top w:val="single" w:sz="4" w:space="0" w:color="auto"/>
              <w:left w:val="single" w:sz="4" w:space="0" w:color="auto"/>
              <w:bottom w:val="single" w:sz="4" w:space="0" w:color="auto"/>
              <w:right w:val="single" w:sz="4" w:space="0" w:color="auto"/>
            </w:tcBorders>
          </w:tcPr>
          <w:p w14:paraId="746DD2A6" w14:textId="77777777" w:rsidR="006B6411" w:rsidRDefault="006972D3">
            <w:pPr>
              <w:pStyle w:val="TAL"/>
              <w:rPr>
                <w:ins w:id="115" w:author="Ericsson" w:date="2025-05-06T15:05:00Z"/>
                <w:rFonts w:cs="Arial"/>
                <w:b/>
                <w:lang w:eastAsia="ja-JP"/>
              </w:rPr>
            </w:pPr>
            <w:ins w:id="116" w:author="Ericsson" w:date="2025-05-06T15:06:00Z">
              <w:r>
                <w:rPr>
                  <w:b/>
                  <w:lang w:eastAsia="zh-CN"/>
                </w:rPr>
                <w:t>Available Data Rate</w:t>
              </w:r>
            </w:ins>
            <w:ins w:id="117" w:author="Ericsson" w:date="2025-05-06T15:05:00Z">
              <w:r>
                <w:rPr>
                  <w:b/>
                  <w:lang w:eastAsia="zh-CN"/>
                </w:rPr>
                <w:t xml:space="preserve"> Reporting Status Item</w:t>
              </w:r>
            </w:ins>
          </w:p>
        </w:tc>
        <w:tc>
          <w:tcPr>
            <w:tcW w:w="1020" w:type="dxa"/>
            <w:tcBorders>
              <w:top w:val="single" w:sz="4" w:space="0" w:color="auto"/>
              <w:left w:val="single" w:sz="4" w:space="0" w:color="auto"/>
              <w:bottom w:val="single" w:sz="4" w:space="0" w:color="auto"/>
              <w:right w:val="single" w:sz="4" w:space="0" w:color="auto"/>
            </w:tcBorders>
          </w:tcPr>
          <w:p w14:paraId="34371621" w14:textId="77777777" w:rsidR="006B6411" w:rsidRDefault="006B6411">
            <w:pPr>
              <w:pStyle w:val="TAL"/>
              <w:rPr>
                <w:ins w:id="118" w:author="Ericsson" w:date="2025-05-06T15:05:00Z"/>
                <w:rFonts w:cs="Arial"/>
              </w:rPr>
            </w:pPr>
          </w:p>
        </w:tc>
        <w:tc>
          <w:tcPr>
            <w:tcW w:w="1474" w:type="dxa"/>
            <w:tcBorders>
              <w:top w:val="single" w:sz="4" w:space="0" w:color="auto"/>
              <w:left w:val="single" w:sz="4" w:space="0" w:color="auto"/>
              <w:bottom w:val="single" w:sz="4" w:space="0" w:color="auto"/>
              <w:right w:val="single" w:sz="4" w:space="0" w:color="auto"/>
            </w:tcBorders>
          </w:tcPr>
          <w:p w14:paraId="4058B226" w14:textId="77777777" w:rsidR="006B6411" w:rsidRDefault="006972D3">
            <w:pPr>
              <w:pStyle w:val="TAL"/>
              <w:rPr>
                <w:ins w:id="119" w:author="Ericsson" w:date="2025-05-06T15:05:00Z"/>
                <w:rFonts w:cs="Arial"/>
                <w:i/>
              </w:rPr>
            </w:pPr>
            <w:proofErr w:type="gramStart"/>
            <w:ins w:id="120" w:author="Ericsson" w:date="2025-05-06T15:05:00Z">
              <w:r>
                <w:rPr>
                  <w:bCs/>
                  <w:i/>
                  <w:szCs w:val="18"/>
                  <w:lang w:eastAsia="ja-JP"/>
                </w:rPr>
                <w:t>1..&lt;</w:t>
              </w:r>
              <w:proofErr w:type="spellStart"/>
              <w:proofErr w:type="gramEnd"/>
              <w:r>
                <w:rPr>
                  <w:bCs/>
                  <w:i/>
                  <w:szCs w:val="18"/>
                  <w:lang w:eastAsia="ja-JP"/>
                </w:rPr>
                <w:t>maxnoof</w:t>
              </w:r>
              <w:r>
                <w:rPr>
                  <w:rFonts w:hint="eastAsia"/>
                  <w:bCs/>
                  <w:i/>
                  <w:szCs w:val="18"/>
                  <w:lang w:eastAsia="zh-CN"/>
                </w:rPr>
                <w:t>QoSFlow</w:t>
              </w:r>
              <w:r>
                <w:rPr>
                  <w:bCs/>
                  <w:i/>
                  <w:szCs w:val="18"/>
                  <w:lang w:eastAsia="ja-JP"/>
                </w:rPr>
                <w:t>s</w:t>
              </w:r>
              <w:proofErr w:type="spellEnd"/>
              <w:r>
                <w:rPr>
                  <w:bCs/>
                  <w:i/>
                  <w:szCs w:val="18"/>
                  <w:lang w:eastAsia="ja-JP"/>
                </w:rPr>
                <w:t>&gt;</w:t>
              </w:r>
            </w:ins>
          </w:p>
        </w:tc>
        <w:tc>
          <w:tcPr>
            <w:tcW w:w="1872" w:type="dxa"/>
            <w:tcBorders>
              <w:top w:val="single" w:sz="4" w:space="0" w:color="auto"/>
              <w:left w:val="single" w:sz="4" w:space="0" w:color="auto"/>
              <w:bottom w:val="single" w:sz="4" w:space="0" w:color="auto"/>
              <w:right w:val="single" w:sz="4" w:space="0" w:color="auto"/>
            </w:tcBorders>
          </w:tcPr>
          <w:p w14:paraId="25B7448E" w14:textId="77777777" w:rsidR="006B6411" w:rsidRDefault="006B6411">
            <w:pPr>
              <w:pStyle w:val="TAL"/>
              <w:rPr>
                <w:ins w:id="121" w:author="Ericsson" w:date="2025-05-06T15:05:00Z"/>
                <w:rFonts w:cs="Arial"/>
                <w:snapToGrid w:val="0"/>
              </w:rPr>
            </w:pPr>
          </w:p>
        </w:tc>
        <w:tc>
          <w:tcPr>
            <w:tcW w:w="2880" w:type="dxa"/>
            <w:tcBorders>
              <w:top w:val="single" w:sz="4" w:space="0" w:color="auto"/>
              <w:left w:val="single" w:sz="4" w:space="0" w:color="auto"/>
              <w:bottom w:val="single" w:sz="4" w:space="0" w:color="auto"/>
              <w:right w:val="single" w:sz="4" w:space="0" w:color="auto"/>
            </w:tcBorders>
          </w:tcPr>
          <w:p w14:paraId="02CDD2E2" w14:textId="77777777" w:rsidR="006B6411" w:rsidRDefault="006B6411">
            <w:pPr>
              <w:pStyle w:val="TAL"/>
              <w:rPr>
                <w:ins w:id="122" w:author="Ericsson" w:date="2025-05-06T15:05:00Z"/>
                <w:snapToGrid w:val="0"/>
              </w:rPr>
            </w:pPr>
          </w:p>
        </w:tc>
      </w:tr>
      <w:tr w:rsidR="006B6411" w14:paraId="3FFF8130" w14:textId="77777777">
        <w:trPr>
          <w:jc w:val="center"/>
          <w:ins w:id="123" w:author="Ericsson" w:date="2025-05-06T15:05:00Z"/>
        </w:trPr>
        <w:tc>
          <w:tcPr>
            <w:tcW w:w="2551" w:type="dxa"/>
            <w:tcBorders>
              <w:top w:val="single" w:sz="4" w:space="0" w:color="auto"/>
              <w:left w:val="single" w:sz="4" w:space="0" w:color="auto"/>
              <w:bottom w:val="single" w:sz="4" w:space="0" w:color="auto"/>
              <w:right w:val="single" w:sz="4" w:space="0" w:color="auto"/>
            </w:tcBorders>
          </w:tcPr>
          <w:p w14:paraId="37FB882D" w14:textId="77777777" w:rsidR="006B6411" w:rsidRDefault="006972D3">
            <w:pPr>
              <w:pStyle w:val="TAL"/>
              <w:ind w:leftChars="50" w:left="100"/>
              <w:rPr>
                <w:ins w:id="124" w:author="Ericsson" w:date="2025-05-06T15:05:00Z"/>
                <w:rFonts w:cs="Arial"/>
                <w:lang w:eastAsia="ja-JP"/>
              </w:rPr>
            </w:pPr>
            <w:ins w:id="125" w:author="Ericsson" w:date="2025-05-06T15:05:00Z">
              <w:r>
                <w:rPr>
                  <w:rFonts w:eastAsia="Batang"/>
                  <w:lang w:eastAsia="ja-JP"/>
                </w:rPr>
                <w:t>&gt;</w:t>
              </w:r>
              <w:r>
                <w:rPr>
                  <w:rFonts w:hint="eastAsia"/>
                  <w:lang w:eastAsia="zh-CN"/>
                </w:rPr>
                <w:t>QoS Flow</w:t>
              </w:r>
              <w:r>
                <w:rPr>
                  <w:rFonts w:eastAsia="Batang"/>
                  <w:lang w:eastAsia="ja-JP"/>
                </w:rPr>
                <w:t xml:space="preserve"> </w:t>
              </w:r>
              <w:r>
                <w:rPr>
                  <w:lang w:eastAsia="ja-JP"/>
                </w:rPr>
                <w:t>Identifier</w:t>
              </w:r>
            </w:ins>
          </w:p>
        </w:tc>
        <w:tc>
          <w:tcPr>
            <w:tcW w:w="1020" w:type="dxa"/>
            <w:tcBorders>
              <w:top w:val="single" w:sz="4" w:space="0" w:color="auto"/>
              <w:left w:val="single" w:sz="4" w:space="0" w:color="auto"/>
              <w:bottom w:val="single" w:sz="4" w:space="0" w:color="auto"/>
              <w:right w:val="single" w:sz="4" w:space="0" w:color="auto"/>
            </w:tcBorders>
          </w:tcPr>
          <w:p w14:paraId="47A3FED6" w14:textId="77777777" w:rsidR="006B6411" w:rsidRDefault="006972D3">
            <w:pPr>
              <w:pStyle w:val="TAL"/>
              <w:rPr>
                <w:ins w:id="126" w:author="Ericsson" w:date="2025-05-06T15:05:00Z"/>
                <w:rFonts w:cs="Arial"/>
              </w:rPr>
            </w:pPr>
            <w:ins w:id="127" w:author="Ericsson" w:date="2025-05-06T15:05:00Z">
              <w:r>
                <w:rPr>
                  <w:rFonts w:cs="Arial"/>
                </w:rPr>
                <w:t>M</w:t>
              </w:r>
            </w:ins>
          </w:p>
        </w:tc>
        <w:tc>
          <w:tcPr>
            <w:tcW w:w="1474" w:type="dxa"/>
            <w:tcBorders>
              <w:top w:val="single" w:sz="4" w:space="0" w:color="auto"/>
              <w:left w:val="single" w:sz="4" w:space="0" w:color="auto"/>
              <w:bottom w:val="single" w:sz="4" w:space="0" w:color="auto"/>
              <w:right w:val="single" w:sz="4" w:space="0" w:color="auto"/>
            </w:tcBorders>
          </w:tcPr>
          <w:p w14:paraId="7974456F" w14:textId="77777777" w:rsidR="006B6411" w:rsidRDefault="006B6411">
            <w:pPr>
              <w:pStyle w:val="TAL"/>
              <w:rPr>
                <w:ins w:id="128" w:author="Ericsson" w:date="2025-05-06T15:05:00Z"/>
                <w:rFonts w:cs="Arial"/>
              </w:rPr>
            </w:pPr>
          </w:p>
        </w:tc>
        <w:tc>
          <w:tcPr>
            <w:tcW w:w="1872" w:type="dxa"/>
            <w:tcBorders>
              <w:top w:val="single" w:sz="4" w:space="0" w:color="auto"/>
              <w:left w:val="single" w:sz="4" w:space="0" w:color="auto"/>
              <w:bottom w:val="single" w:sz="4" w:space="0" w:color="auto"/>
              <w:right w:val="single" w:sz="4" w:space="0" w:color="auto"/>
            </w:tcBorders>
          </w:tcPr>
          <w:p w14:paraId="7C98B087" w14:textId="77777777" w:rsidR="006B6411" w:rsidRDefault="006972D3">
            <w:pPr>
              <w:pStyle w:val="TAL"/>
              <w:rPr>
                <w:ins w:id="129" w:author="Ericsson" w:date="2025-05-06T15:05:00Z"/>
                <w:rFonts w:cs="Arial"/>
                <w:snapToGrid w:val="0"/>
              </w:rPr>
            </w:pPr>
            <w:ins w:id="130" w:author="Ericsson" w:date="2025-05-06T15:05:00Z">
              <w:r>
                <w:rPr>
                  <w:lang w:eastAsia="ja-JP"/>
                </w:rPr>
                <w:t>9.3.1.51</w:t>
              </w:r>
            </w:ins>
          </w:p>
        </w:tc>
        <w:tc>
          <w:tcPr>
            <w:tcW w:w="2880" w:type="dxa"/>
            <w:tcBorders>
              <w:top w:val="single" w:sz="4" w:space="0" w:color="auto"/>
              <w:left w:val="single" w:sz="4" w:space="0" w:color="auto"/>
              <w:bottom w:val="single" w:sz="4" w:space="0" w:color="auto"/>
              <w:right w:val="single" w:sz="4" w:space="0" w:color="auto"/>
            </w:tcBorders>
          </w:tcPr>
          <w:p w14:paraId="08B918F7" w14:textId="77777777" w:rsidR="006B6411" w:rsidRDefault="006B6411">
            <w:pPr>
              <w:pStyle w:val="TAL"/>
              <w:rPr>
                <w:ins w:id="131" w:author="Ericsson" w:date="2025-05-06T15:05:00Z"/>
                <w:snapToGrid w:val="0"/>
              </w:rPr>
            </w:pPr>
          </w:p>
        </w:tc>
      </w:tr>
      <w:tr w:rsidR="006B6411" w14:paraId="5C1D197D" w14:textId="77777777">
        <w:trPr>
          <w:jc w:val="center"/>
          <w:ins w:id="132" w:author="Ericsson" w:date="2025-05-06T15:05:00Z"/>
        </w:trPr>
        <w:tc>
          <w:tcPr>
            <w:tcW w:w="2551" w:type="dxa"/>
            <w:tcBorders>
              <w:top w:val="single" w:sz="4" w:space="0" w:color="auto"/>
              <w:left w:val="single" w:sz="4" w:space="0" w:color="auto"/>
              <w:bottom w:val="single" w:sz="4" w:space="0" w:color="auto"/>
              <w:right w:val="single" w:sz="4" w:space="0" w:color="auto"/>
            </w:tcBorders>
          </w:tcPr>
          <w:p w14:paraId="480BF6E3" w14:textId="77777777" w:rsidR="006B6411" w:rsidRDefault="006972D3">
            <w:pPr>
              <w:pStyle w:val="TAL"/>
              <w:ind w:leftChars="50" w:left="100"/>
              <w:rPr>
                <w:ins w:id="133" w:author="Ericsson" w:date="2025-05-06T15:05:00Z"/>
                <w:rFonts w:cs="Arial"/>
                <w:lang w:val="en-US" w:eastAsia="ja-JP"/>
              </w:rPr>
            </w:pPr>
            <w:ins w:id="134" w:author="Ericsson" w:date="2025-05-06T15:05:00Z">
              <w:r>
                <w:t>&gt;Activation Status</w:t>
              </w:r>
            </w:ins>
            <w:ins w:id="135" w:author="Ericsson" w:date="2025-05-06T15:08:00Z">
              <w:r>
                <w:t xml:space="preserve"> Uplink</w:t>
              </w:r>
            </w:ins>
          </w:p>
        </w:tc>
        <w:tc>
          <w:tcPr>
            <w:tcW w:w="1020" w:type="dxa"/>
            <w:tcBorders>
              <w:top w:val="single" w:sz="4" w:space="0" w:color="auto"/>
              <w:left w:val="single" w:sz="4" w:space="0" w:color="auto"/>
              <w:bottom w:val="single" w:sz="4" w:space="0" w:color="auto"/>
              <w:right w:val="single" w:sz="4" w:space="0" w:color="auto"/>
            </w:tcBorders>
          </w:tcPr>
          <w:p w14:paraId="0E0B4440" w14:textId="77777777" w:rsidR="006B6411" w:rsidRDefault="006972D3">
            <w:pPr>
              <w:pStyle w:val="TAL"/>
              <w:rPr>
                <w:ins w:id="136" w:author="Ericsson" w:date="2025-05-06T15:05:00Z"/>
                <w:rFonts w:cs="Arial"/>
                <w:lang w:val="en-US"/>
              </w:rPr>
            </w:pPr>
            <w:ins w:id="137" w:author="Ericsson" w:date="2025-05-06T15:05:00Z">
              <w:r>
                <w:rPr>
                  <w:rFonts w:cs="Arial"/>
                  <w:lang w:val="en-US"/>
                </w:rPr>
                <w:t>M</w:t>
              </w:r>
            </w:ins>
          </w:p>
        </w:tc>
        <w:tc>
          <w:tcPr>
            <w:tcW w:w="1474" w:type="dxa"/>
            <w:tcBorders>
              <w:top w:val="single" w:sz="4" w:space="0" w:color="auto"/>
              <w:left w:val="single" w:sz="4" w:space="0" w:color="auto"/>
              <w:bottom w:val="single" w:sz="4" w:space="0" w:color="auto"/>
              <w:right w:val="single" w:sz="4" w:space="0" w:color="auto"/>
            </w:tcBorders>
          </w:tcPr>
          <w:p w14:paraId="6146004C" w14:textId="77777777" w:rsidR="006B6411" w:rsidRDefault="006B6411">
            <w:pPr>
              <w:pStyle w:val="TAL"/>
              <w:rPr>
                <w:ins w:id="138" w:author="Ericsson" w:date="2025-05-06T15:05:00Z"/>
                <w:rFonts w:cs="Arial"/>
              </w:rPr>
            </w:pPr>
          </w:p>
        </w:tc>
        <w:tc>
          <w:tcPr>
            <w:tcW w:w="1872" w:type="dxa"/>
            <w:tcBorders>
              <w:top w:val="single" w:sz="4" w:space="0" w:color="auto"/>
              <w:left w:val="single" w:sz="4" w:space="0" w:color="auto"/>
              <w:bottom w:val="single" w:sz="4" w:space="0" w:color="auto"/>
              <w:right w:val="single" w:sz="4" w:space="0" w:color="auto"/>
            </w:tcBorders>
          </w:tcPr>
          <w:p w14:paraId="55865486" w14:textId="77777777" w:rsidR="006B6411" w:rsidRDefault="006972D3">
            <w:pPr>
              <w:pStyle w:val="TAL"/>
              <w:rPr>
                <w:ins w:id="139" w:author="Ericsson" w:date="2025-05-06T15:05:00Z"/>
                <w:rFonts w:cs="Arial"/>
                <w:snapToGrid w:val="0"/>
              </w:rPr>
            </w:pPr>
            <w:ins w:id="140" w:author="Ericsson" w:date="2025-05-06T15:05:00Z">
              <w:r>
                <w:rPr>
                  <w:rFonts w:eastAsia="Malgun Gothic"/>
                </w:rPr>
                <w:t>ENUMERATED (active, not Active, …)</w:t>
              </w:r>
            </w:ins>
          </w:p>
        </w:tc>
        <w:tc>
          <w:tcPr>
            <w:tcW w:w="2880" w:type="dxa"/>
            <w:tcBorders>
              <w:top w:val="single" w:sz="4" w:space="0" w:color="auto"/>
              <w:left w:val="single" w:sz="4" w:space="0" w:color="auto"/>
              <w:bottom w:val="single" w:sz="4" w:space="0" w:color="auto"/>
              <w:right w:val="single" w:sz="4" w:space="0" w:color="auto"/>
            </w:tcBorders>
          </w:tcPr>
          <w:p w14:paraId="1D658E9F" w14:textId="77777777" w:rsidR="006B6411" w:rsidRDefault="006972D3">
            <w:pPr>
              <w:pStyle w:val="TAL"/>
              <w:rPr>
                <w:ins w:id="141" w:author="Ericsson" w:date="2025-05-06T15:05:00Z"/>
                <w:snapToGrid w:val="0"/>
              </w:rPr>
            </w:pPr>
            <w:ins w:id="142" w:author="Ericsson" w:date="2025-05-06T15:05:00Z">
              <w:r>
                <w:t xml:space="preserve">Indicates whether </w:t>
              </w:r>
            </w:ins>
            <w:ins w:id="143" w:author="Ericsson" w:date="2025-05-06T15:06:00Z">
              <w:r>
                <w:t>Available data rate</w:t>
              </w:r>
            </w:ins>
            <w:ins w:id="144" w:author="Ericsson" w:date="2025-05-06T15:05:00Z">
              <w:r>
                <w:rPr>
                  <w:rFonts w:hint="eastAsia"/>
                  <w:lang w:val="en-US" w:eastAsia="zh-CN"/>
                </w:rPr>
                <w:t xml:space="preserve"> </w:t>
              </w:r>
              <w:r>
                <w:t xml:space="preserve">reporting </w:t>
              </w:r>
            </w:ins>
            <w:ins w:id="145" w:author="Ericsson" w:date="2025-05-06T15:07:00Z">
              <w:r>
                <w:t xml:space="preserve">in UL </w:t>
              </w:r>
            </w:ins>
            <w:ins w:id="146" w:author="Ericsson" w:date="2025-05-06T15:05:00Z">
              <w:r>
                <w:t>is active or not active.</w:t>
              </w:r>
            </w:ins>
          </w:p>
        </w:tc>
      </w:tr>
      <w:tr w:rsidR="006B6411" w14:paraId="150FEB7C" w14:textId="77777777">
        <w:trPr>
          <w:jc w:val="center"/>
          <w:ins w:id="147" w:author="Ericsson" w:date="2025-05-06T15:07:00Z"/>
        </w:trPr>
        <w:tc>
          <w:tcPr>
            <w:tcW w:w="2551" w:type="dxa"/>
            <w:tcBorders>
              <w:top w:val="single" w:sz="4" w:space="0" w:color="auto"/>
              <w:left w:val="single" w:sz="4" w:space="0" w:color="auto"/>
              <w:bottom w:val="single" w:sz="4" w:space="0" w:color="auto"/>
              <w:right w:val="single" w:sz="4" w:space="0" w:color="auto"/>
            </w:tcBorders>
          </w:tcPr>
          <w:p w14:paraId="6367C54C" w14:textId="77777777" w:rsidR="006B6411" w:rsidRDefault="006972D3">
            <w:pPr>
              <w:pStyle w:val="TAL"/>
              <w:ind w:leftChars="50" w:left="100"/>
              <w:rPr>
                <w:ins w:id="148" w:author="Ericsson" w:date="2025-05-06T15:07:00Z"/>
              </w:rPr>
            </w:pPr>
            <w:ins w:id="149" w:author="Ericsson" w:date="2025-05-06T15:07:00Z">
              <w:r>
                <w:t>&gt;Activation Status</w:t>
              </w:r>
            </w:ins>
            <w:ins w:id="150" w:author="Ericsson" w:date="2025-05-06T15:08:00Z">
              <w:r>
                <w:t xml:space="preserve"> Downlink</w:t>
              </w:r>
            </w:ins>
          </w:p>
        </w:tc>
        <w:tc>
          <w:tcPr>
            <w:tcW w:w="1020" w:type="dxa"/>
            <w:tcBorders>
              <w:top w:val="single" w:sz="4" w:space="0" w:color="auto"/>
              <w:left w:val="single" w:sz="4" w:space="0" w:color="auto"/>
              <w:bottom w:val="single" w:sz="4" w:space="0" w:color="auto"/>
              <w:right w:val="single" w:sz="4" w:space="0" w:color="auto"/>
            </w:tcBorders>
          </w:tcPr>
          <w:p w14:paraId="1F08DC3D" w14:textId="77777777" w:rsidR="006B6411" w:rsidRDefault="006972D3">
            <w:pPr>
              <w:pStyle w:val="TAL"/>
              <w:rPr>
                <w:ins w:id="151" w:author="Ericsson" w:date="2025-05-06T15:07:00Z"/>
                <w:rFonts w:cs="Arial"/>
                <w:lang w:val="en-US"/>
              </w:rPr>
            </w:pPr>
            <w:ins w:id="152" w:author="Ericsson" w:date="2025-05-06T15:07:00Z">
              <w:r>
                <w:rPr>
                  <w:rFonts w:cs="Arial"/>
                  <w:lang w:val="en-US"/>
                </w:rPr>
                <w:t>M</w:t>
              </w:r>
            </w:ins>
          </w:p>
        </w:tc>
        <w:tc>
          <w:tcPr>
            <w:tcW w:w="1474" w:type="dxa"/>
            <w:tcBorders>
              <w:top w:val="single" w:sz="4" w:space="0" w:color="auto"/>
              <w:left w:val="single" w:sz="4" w:space="0" w:color="auto"/>
              <w:bottom w:val="single" w:sz="4" w:space="0" w:color="auto"/>
              <w:right w:val="single" w:sz="4" w:space="0" w:color="auto"/>
            </w:tcBorders>
          </w:tcPr>
          <w:p w14:paraId="31F5CBA8" w14:textId="77777777" w:rsidR="006B6411" w:rsidRDefault="006B6411">
            <w:pPr>
              <w:pStyle w:val="TAL"/>
              <w:rPr>
                <w:ins w:id="153" w:author="Ericsson" w:date="2025-05-06T15:07:00Z"/>
                <w:rFonts w:cs="Arial"/>
              </w:rPr>
            </w:pPr>
          </w:p>
        </w:tc>
        <w:tc>
          <w:tcPr>
            <w:tcW w:w="1872" w:type="dxa"/>
            <w:tcBorders>
              <w:top w:val="single" w:sz="4" w:space="0" w:color="auto"/>
              <w:left w:val="single" w:sz="4" w:space="0" w:color="auto"/>
              <w:bottom w:val="single" w:sz="4" w:space="0" w:color="auto"/>
              <w:right w:val="single" w:sz="4" w:space="0" w:color="auto"/>
            </w:tcBorders>
          </w:tcPr>
          <w:p w14:paraId="3D92A80D" w14:textId="77777777" w:rsidR="006B6411" w:rsidRDefault="006972D3">
            <w:pPr>
              <w:pStyle w:val="TAL"/>
              <w:rPr>
                <w:ins w:id="154" w:author="Ericsson" w:date="2025-05-06T15:07:00Z"/>
                <w:rFonts w:eastAsia="Malgun Gothic"/>
              </w:rPr>
            </w:pPr>
            <w:ins w:id="155" w:author="Ericsson" w:date="2025-05-06T15:07:00Z">
              <w:r>
                <w:rPr>
                  <w:rFonts w:eastAsia="Malgun Gothic"/>
                </w:rPr>
                <w:t>ENUMERATED (active, not Active, …)</w:t>
              </w:r>
            </w:ins>
          </w:p>
        </w:tc>
        <w:tc>
          <w:tcPr>
            <w:tcW w:w="2880" w:type="dxa"/>
            <w:tcBorders>
              <w:top w:val="single" w:sz="4" w:space="0" w:color="auto"/>
              <w:left w:val="single" w:sz="4" w:space="0" w:color="auto"/>
              <w:bottom w:val="single" w:sz="4" w:space="0" w:color="auto"/>
              <w:right w:val="single" w:sz="4" w:space="0" w:color="auto"/>
            </w:tcBorders>
          </w:tcPr>
          <w:p w14:paraId="3E45C128" w14:textId="77777777" w:rsidR="006B6411" w:rsidRDefault="006972D3">
            <w:pPr>
              <w:pStyle w:val="TAL"/>
              <w:rPr>
                <w:ins w:id="156" w:author="Ericsson" w:date="2025-05-06T15:07:00Z"/>
              </w:rPr>
            </w:pPr>
            <w:ins w:id="157" w:author="Ericsson" w:date="2025-05-06T15:07:00Z">
              <w:r>
                <w:t>Indicates whether Available data rate</w:t>
              </w:r>
              <w:r>
                <w:rPr>
                  <w:rFonts w:hint="eastAsia"/>
                  <w:lang w:val="en-US" w:eastAsia="zh-CN"/>
                </w:rPr>
                <w:t xml:space="preserve"> </w:t>
              </w:r>
              <w:r>
                <w:t xml:space="preserve">reporting in </w:t>
              </w:r>
            </w:ins>
            <w:ins w:id="158" w:author="Ericsson" w:date="2025-05-06T15:08:00Z">
              <w:r>
                <w:t>D</w:t>
              </w:r>
            </w:ins>
            <w:ins w:id="159" w:author="Ericsson" w:date="2025-05-06T15:07:00Z">
              <w:r>
                <w:t>L is active or not active.</w:t>
              </w:r>
            </w:ins>
          </w:p>
        </w:tc>
      </w:tr>
    </w:tbl>
    <w:p w14:paraId="1EC9A042" w14:textId="77777777" w:rsidR="006B6411" w:rsidRDefault="006B6411">
      <w:pPr>
        <w:rPr>
          <w:b/>
          <w:bCs/>
        </w:rPr>
      </w:pPr>
    </w:p>
    <w:p w14:paraId="3815BDE6" w14:textId="77777777" w:rsidR="006B6411" w:rsidRDefault="006972D3">
      <w:pPr>
        <w:rPr>
          <w:b/>
          <w:bCs/>
        </w:rPr>
      </w:pPr>
      <w:r>
        <w:rPr>
          <w:b/>
          <w:bCs/>
        </w:rPr>
        <w:t xml:space="preserve">Q2-1: Please share your view on whether the </w:t>
      </w:r>
      <w:proofErr w:type="spellStart"/>
      <w:r>
        <w:rPr>
          <w:b/>
          <w:bCs/>
        </w:rPr>
        <w:t>gNB</w:t>
      </w:r>
      <w:proofErr w:type="spellEnd"/>
      <w:r>
        <w:rPr>
          <w:b/>
          <w:bCs/>
        </w:rPr>
        <w:t xml:space="preserve"> need to report the status of Available Bitrate monitoring. If yes, whether ok for above definition.</w:t>
      </w:r>
    </w:p>
    <w:p w14:paraId="3522E3B1" w14:textId="77777777" w:rsidR="006B6411" w:rsidRDefault="006B6411"/>
    <w:p w14:paraId="1685CD8D" w14:textId="77777777" w:rsidR="006B6411" w:rsidRDefault="006972D3">
      <w:pPr>
        <w:rPr>
          <w:b/>
          <w:bCs/>
        </w:rPr>
      </w:pPr>
      <w:r>
        <w:rPr>
          <w:b/>
          <w:bCs/>
        </w:rPr>
        <w:t>Encoding of available bitr</w:t>
      </w:r>
      <w:r>
        <w:rPr>
          <w:b/>
          <w:bCs/>
        </w:rPr>
        <w:t>ate/threshold/</w:t>
      </w:r>
      <w:proofErr w:type="spellStart"/>
      <w:r>
        <w:rPr>
          <w:b/>
          <w:bCs/>
        </w:rPr>
        <w:t>maxnoofThresholds</w:t>
      </w:r>
      <w:proofErr w:type="spellEnd"/>
    </w:p>
    <w:p w14:paraId="262B624E" w14:textId="77777777" w:rsidR="006B6411" w:rsidRDefault="006972D3">
      <w:r>
        <w:t>Moderator suggest to align with CT4 TS 29.244:</w:t>
      </w:r>
    </w:p>
    <w:tbl>
      <w:tblPr>
        <w:tblW w:w="0" w:type="auto"/>
        <w:jc w:val="center"/>
        <w:tblBorders>
          <w:top w:val="single" w:sz="6" w:space="0" w:color="auto"/>
          <w:right w:val="single" w:sz="6" w:space="0" w:color="auto"/>
        </w:tblBorders>
        <w:tblLayout w:type="fixed"/>
        <w:tblCellMar>
          <w:left w:w="28" w:type="dxa"/>
          <w:right w:w="28" w:type="dxa"/>
        </w:tblCellMar>
        <w:tblLook w:val="04A0" w:firstRow="1" w:lastRow="0" w:firstColumn="1" w:lastColumn="0" w:noHBand="0" w:noVBand="1"/>
      </w:tblPr>
      <w:tblGrid>
        <w:gridCol w:w="151"/>
        <w:gridCol w:w="1104"/>
        <w:gridCol w:w="588"/>
        <w:gridCol w:w="589"/>
        <w:gridCol w:w="589"/>
        <w:gridCol w:w="589"/>
        <w:gridCol w:w="589"/>
        <w:gridCol w:w="589"/>
        <w:gridCol w:w="588"/>
        <w:gridCol w:w="589"/>
        <w:gridCol w:w="588"/>
      </w:tblGrid>
      <w:tr w:rsidR="006B6411" w14:paraId="090636FF" w14:textId="77777777">
        <w:trPr>
          <w:jc w:val="center"/>
        </w:trPr>
        <w:tc>
          <w:tcPr>
            <w:tcW w:w="151" w:type="dxa"/>
            <w:tcBorders>
              <w:top w:val="single" w:sz="6" w:space="0" w:color="auto"/>
              <w:left w:val="single" w:sz="6" w:space="0" w:color="auto"/>
              <w:bottom w:val="nil"/>
            </w:tcBorders>
          </w:tcPr>
          <w:p w14:paraId="69671A22" w14:textId="77777777" w:rsidR="006B6411" w:rsidRDefault="006B6411">
            <w:pPr>
              <w:pStyle w:val="TAC"/>
            </w:pPr>
          </w:p>
        </w:tc>
        <w:tc>
          <w:tcPr>
            <w:tcW w:w="1104" w:type="dxa"/>
          </w:tcPr>
          <w:p w14:paraId="3362755A" w14:textId="77777777" w:rsidR="006B6411" w:rsidRDefault="006B6411">
            <w:pPr>
              <w:pStyle w:val="TAH"/>
            </w:pPr>
          </w:p>
        </w:tc>
        <w:tc>
          <w:tcPr>
            <w:tcW w:w="4710" w:type="dxa"/>
            <w:gridSpan w:val="8"/>
          </w:tcPr>
          <w:p w14:paraId="633CBFDB" w14:textId="77777777" w:rsidR="006B6411" w:rsidRDefault="006972D3">
            <w:pPr>
              <w:pStyle w:val="TAH"/>
            </w:pPr>
            <w:r>
              <w:t>Bits</w:t>
            </w:r>
          </w:p>
        </w:tc>
        <w:tc>
          <w:tcPr>
            <w:tcW w:w="588" w:type="dxa"/>
          </w:tcPr>
          <w:p w14:paraId="2C991D4F" w14:textId="77777777" w:rsidR="006B6411" w:rsidRDefault="006B6411">
            <w:pPr>
              <w:pStyle w:val="TAC"/>
            </w:pPr>
          </w:p>
        </w:tc>
      </w:tr>
      <w:tr w:rsidR="006B6411" w14:paraId="7678BBF1" w14:textId="77777777">
        <w:trPr>
          <w:jc w:val="center"/>
        </w:trPr>
        <w:tc>
          <w:tcPr>
            <w:tcW w:w="151" w:type="dxa"/>
            <w:tcBorders>
              <w:top w:val="nil"/>
              <w:left w:val="single" w:sz="6" w:space="0" w:color="auto"/>
            </w:tcBorders>
          </w:tcPr>
          <w:p w14:paraId="4E787934" w14:textId="77777777" w:rsidR="006B6411" w:rsidRDefault="006B6411">
            <w:pPr>
              <w:pStyle w:val="TAC"/>
            </w:pPr>
          </w:p>
        </w:tc>
        <w:tc>
          <w:tcPr>
            <w:tcW w:w="1104" w:type="dxa"/>
          </w:tcPr>
          <w:p w14:paraId="7ECE8BF0" w14:textId="77777777" w:rsidR="006B6411" w:rsidRDefault="006972D3">
            <w:pPr>
              <w:pStyle w:val="TAH"/>
            </w:pPr>
            <w:r>
              <w:t>Octets</w:t>
            </w:r>
          </w:p>
        </w:tc>
        <w:tc>
          <w:tcPr>
            <w:tcW w:w="588" w:type="dxa"/>
            <w:tcBorders>
              <w:bottom w:val="single" w:sz="4" w:space="0" w:color="auto"/>
            </w:tcBorders>
          </w:tcPr>
          <w:p w14:paraId="54DB8467" w14:textId="77777777" w:rsidR="006B6411" w:rsidRDefault="006972D3">
            <w:pPr>
              <w:pStyle w:val="TAH"/>
            </w:pPr>
            <w:r>
              <w:t>8</w:t>
            </w:r>
          </w:p>
        </w:tc>
        <w:tc>
          <w:tcPr>
            <w:tcW w:w="589" w:type="dxa"/>
            <w:tcBorders>
              <w:bottom w:val="single" w:sz="4" w:space="0" w:color="auto"/>
            </w:tcBorders>
          </w:tcPr>
          <w:p w14:paraId="047333F8" w14:textId="77777777" w:rsidR="006B6411" w:rsidRDefault="006972D3">
            <w:pPr>
              <w:pStyle w:val="TAH"/>
            </w:pPr>
            <w:r>
              <w:t>7</w:t>
            </w:r>
          </w:p>
        </w:tc>
        <w:tc>
          <w:tcPr>
            <w:tcW w:w="589" w:type="dxa"/>
            <w:tcBorders>
              <w:bottom w:val="single" w:sz="4" w:space="0" w:color="auto"/>
            </w:tcBorders>
          </w:tcPr>
          <w:p w14:paraId="529D6EAF" w14:textId="77777777" w:rsidR="006B6411" w:rsidRDefault="006972D3">
            <w:pPr>
              <w:pStyle w:val="TAH"/>
            </w:pPr>
            <w:r>
              <w:t>6</w:t>
            </w:r>
          </w:p>
        </w:tc>
        <w:tc>
          <w:tcPr>
            <w:tcW w:w="589" w:type="dxa"/>
            <w:tcBorders>
              <w:bottom w:val="single" w:sz="4" w:space="0" w:color="auto"/>
            </w:tcBorders>
          </w:tcPr>
          <w:p w14:paraId="7CAC1540" w14:textId="77777777" w:rsidR="006B6411" w:rsidRDefault="006972D3">
            <w:pPr>
              <w:pStyle w:val="TAH"/>
            </w:pPr>
            <w:r>
              <w:t>5</w:t>
            </w:r>
          </w:p>
        </w:tc>
        <w:tc>
          <w:tcPr>
            <w:tcW w:w="589" w:type="dxa"/>
            <w:tcBorders>
              <w:bottom w:val="single" w:sz="4" w:space="0" w:color="auto"/>
            </w:tcBorders>
          </w:tcPr>
          <w:p w14:paraId="70B824BE" w14:textId="77777777" w:rsidR="006B6411" w:rsidRDefault="006972D3">
            <w:pPr>
              <w:pStyle w:val="TAH"/>
            </w:pPr>
            <w:r>
              <w:t>4</w:t>
            </w:r>
          </w:p>
        </w:tc>
        <w:tc>
          <w:tcPr>
            <w:tcW w:w="589" w:type="dxa"/>
            <w:tcBorders>
              <w:bottom w:val="single" w:sz="4" w:space="0" w:color="auto"/>
            </w:tcBorders>
          </w:tcPr>
          <w:p w14:paraId="63668DD3" w14:textId="77777777" w:rsidR="006B6411" w:rsidRDefault="006972D3">
            <w:pPr>
              <w:pStyle w:val="TAH"/>
            </w:pPr>
            <w:r>
              <w:t>3</w:t>
            </w:r>
          </w:p>
        </w:tc>
        <w:tc>
          <w:tcPr>
            <w:tcW w:w="588" w:type="dxa"/>
            <w:tcBorders>
              <w:bottom w:val="single" w:sz="4" w:space="0" w:color="auto"/>
            </w:tcBorders>
          </w:tcPr>
          <w:p w14:paraId="705BBAC8" w14:textId="77777777" w:rsidR="006B6411" w:rsidRDefault="006972D3">
            <w:pPr>
              <w:pStyle w:val="TAH"/>
            </w:pPr>
            <w:r>
              <w:t>2</w:t>
            </w:r>
          </w:p>
        </w:tc>
        <w:tc>
          <w:tcPr>
            <w:tcW w:w="589" w:type="dxa"/>
            <w:tcBorders>
              <w:bottom w:val="single" w:sz="4" w:space="0" w:color="auto"/>
            </w:tcBorders>
          </w:tcPr>
          <w:p w14:paraId="0A19706A" w14:textId="77777777" w:rsidR="006B6411" w:rsidRDefault="006972D3">
            <w:pPr>
              <w:pStyle w:val="TAH"/>
            </w:pPr>
            <w:r>
              <w:t>1</w:t>
            </w:r>
          </w:p>
        </w:tc>
        <w:tc>
          <w:tcPr>
            <w:tcW w:w="588" w:type="dxa"/>
          </w:tcPr>
          <w:p w14:paraId="0CFA3966" w14:textId="77777777" w:rsidR="006B6411" w:rsidRDefault="006B6411">
            <w:pPr>
              <w:pStyle w:val="TAC"/>
            </w:pPr>
          </w:p>
        </w:tc>
      </w:tr>
      <w:tr w:rsidR="006B6411" w14:paraId="32BAD42F" w14:textId="77777777">
        <w:trPr>
          <w:jc w:val="center"/>
        </w:trPr>
        <w:tc>
          <w:tcPr>
            <w:tcW w:w="151" w:type="dxa"/>
            <w:tcBorders>
              <w:top w:val="nil"/>
              <w:left w:val="single" w:sz="6" w:space="0" w:color="auto"/>
            </w:tcBorders>
          </w:tcPr>
          <w:p w14:paraId="10CF0E1B" w14:textId="77777777" w:rsidR="006B6411" w:rsidRDefault="006B6411">
            <w:pPr>
              <w:pStyle w:val="TAC"/>
            </w:pPr>
          </w:p>
        </w:tc>
        <w:tc>
          <w:tcPr>
            <w:tcW w:w="1104" w:type="dxa"/>
            <w:tcBorders>
              <w:right w:val="single" w:sz="4" w:space="0" w:color="auto"/>
            </w:tcBorders>
          </w:tcPr>
          <w:p w14:paraId="725CD788" w14:textId="77777777" w:rsidR="006B6411" w:rsidRDefault="006972D3">
            <w:pPr>
              <w:pStyle w:val="TAC"/>
            </w:pPr>
            <w:r>
              <w:t>1 to 2</w:t>
            </w:r>
          </w:p>
        </w:tc>
        <w:tc>
          <w:tcPr>
            <w:tcW w:w="4710" w:type="dxa"/>
            <w:gridSpan w:val="8"/>
            <w:tcBorders>
              <w:top w:val="single" w:sz="4" w:space="0" w:color="auto"/>
              <w:left w:val="single" w:sz="4" w:space="0" w:color="auto"/>
              <w:bottom w:val="single" w:sz="4" w:space="0" w:color="auto"/>
              <w:right w:val="single" w:sz="4" w:space="0" w:color="auto"/>
            </w:tcBorders>
          </w:tcPr>
          <w:p w14:paraId="6EC55F4F" w14:textId="77777777" w:rsidR="006B6411" w:rsidRDefault="006972D3">
            <w:pPr>
              <w:pStyle w:val="TAC"/>
            </w:pPr>
            <w:r>
              <w:t xml:space="preserve">Type = </w:t>
            </w:r>
            <w:r>
              <w:rPr>
                <w:lang w:val="sv-SE"/>
              </w:rPr>
              <w:t>348</w:t>
            </w:r>
            <w:r>
              <w:t xml:space="preserve"> (decimal)</w:t>
            </w:r>
          </w:p>
        </w:tc>
        <w:tc>
          <w:tcPr>
            <w:tcW w:w="588" w:type="dxa"/>
            <w:tcBorders>
              <w:left w:val="single" w:sz="4" w:space="0" w:color="auto"/>
            </w:tcBorders>
          </w:tcPr>
          <w:p w14:paraId="24E650EA" w14:textId="77777777" w:rsidR="006B6411" w:rsidRDefault="006B6411">
            <w:pPr>
              <w:pStyle w:val="TAC"/>
            </w:pPr>
          </w:p>
        </w:tc>
      </w:tr>
      <w:tr w:rsidR="006B6411" w14:paraId="4F0CB02D" w14:textId="77777777">
        <w:trPr>
          <w:jc w:val="center"/>
        </w:trPr>
        <w:tc>
          <w:tcPr>
            <w:tcW w:w="151" w:type="dxa"/>
            <w:tcBorders>
              <w:top w:val="nil"/>
              <w:left w:val="single" w:sz="6" w:space="0" w:color="auto"/>
            </w:tcBorders>
          </w:tcPr>
          <w:p w14:paraId="446AEB3C" w14:textId="77777777" w:rsidR="006B6411" w:rsidRDefault="006B6411">
            <w:pPr>
              <w:pStyle w:val="TAC"/>
            </w:pPr>
          </w:p>
        </w:tc>
        <w:tc>
          <w:tcPr>
            <w:tcW w:w="1104" w:type="dxa"/>
            <w:tcBorders>
              <w:right w:val="single" w:sz="4" w:space="0" w:color="auto"/>
            </w:tcBorders>
          </w:tcPr>
          <w:p w14:paraId="54CF46AB" w14:textId="77777777" w:rsidR="006B6411" w:rsidRDefault="006972D3">
            <w:pPr>
              <w:pStyle w:val="TAC"/>
            </w:pPr>
            <w:r>
              <w:t>3 to 4</w:t>
            </w:r>
          </w:p>
        </w:tc>
        <w:tc>
          <w:tcPr>
            <w:tcW w:w="4710" w:type="dxa"/>
            <w:gridSpan w:val="8"/>
            <w:tcBorders>
              <w:top w:val="single" w:sz="4" w:space="0" w:color="auto"/>
              <w:left w:val="single" w:sz="4" w:space="0" w:color="auto"/>
              <w:bottom w:val="single" w:sz="4" w:space="0" w:color="auto"/>
              <w:right w:val="single" w:sz="4" w:space="0" w:color="auto"/>
            </w:tcBorders>
          </w:tcPr>
          <w:p w14:paraId="2ED70136" w14:textId="77777777" w:rsidR="006B6411" w:rsidRDefault="006972D3">
            <w:pPr>
              <w:pStyle w:val="TAC"/>
              <w:rPr>
                <w:lang w:eastAsia="zh-CN"/>
              </w:rPr>
            </w:pPr>
            <w:r>
              <w:t>Length = n</w:t>
            </w:r>
          </w:p>
        </w:tc>
        <w:tc>
          <w:tcPr>
            <w:tcW w:w="588" w:type="dxa"/>
            <w:tcBorders>
              <w:left w:val="single" w:sz="4" w:space="0" w:color="auto"/>
            </w:tcBorders>
          </w:tcPr>
          <w:p w14:paraId="09564E76" w14:textId="77777777" w:rsidR="006B6411" w:rsidRDefault="006B6411">
            <w:pPr>
              <w:pStyle w:val="TAC"/>
            </w:pPr>
          </w:p>
        </w:tc>
      </w:tr>
      <w:tr w:rsidR="006B6411" w14:paraId="668886D7" w14:textId="77777777">
        <w:trPr>
          <w:jc w:val="center"/>
        </w:trPr>
        <w:tc>
          <w:tcPr>
            <w:tcW w:w="151" w:type="dxa"/>
            <w:tcBorders>
              <w:top w:val="nil"/>
              <w:left w:val="single" w:sz="6" w:space="0" w:color="auto"/>
              <w:bottom w:val="nil"/>
            </w:tcBorders>
          </w:tcPr>
          <w:p w14:paraId="34CF87BD" w14:textId="77777777" w:rsidR="006B6411" w:rsidRDefault="006B6411">
            <w:pPr>
              <w:pStyle w:val="TAC"/>
            </w:pPr>
          </w:p>
        </w:tc>
        <w:tc>
          <w:tcPr>
            <w:tcW w:w="1104" w:type="dxa"/>
            <w:tcBorders>
              <w:bottom w:val="nil"/>
              <w:right w:val="single" w:sz="4" w:space="0" w:color="auto"/>
            </w:tcBorders>
          </w:tcPr>
          <w:p w14:paraId="18972BE3" w14:textId="77777777" w:rsidR="006B6411" w:rsidRDefault="006972D3">
            <w:pPr>
              <w:pStyle w:val="TAC"/>
              <w:rPr>
                <w:lang w:eastAsia="zh-CN"/>
              </w:rPr>
            </w:pPr>
            <w:r>
              <w:t>5</w:t>
            </w:r>
          </w:p>
        </w:tc>
        <w:tc>
          <w:tcPr>
            <w:tcW w:w="2355" w:type="dxa"/>
            <w:gridSpan w:val="4"/>
            <w:tcBorders>
              <w:top w:val="single" w:sz="4" w:space="0" w:color="auto"/>
              <w:left w:val="single" w:sz="4" w:space="0" w:color="auto"/>
              <w:bottom w:val="single" w:sz="4" w:space="0" w:color="auto"/>
              <w:right w:val="single" w:sz="4" w:space="0" w:color="auto"/>
            </w:tcBorders>
          </w:tcPr>
          <w:p w14:paraId="7A7B6F37" w14:textId="77777777" w:rsidR="006B6411" w:rsidRDefault="006972D3">
            <w:pPr>
              <w:pStyle w:val="TAC"/>
              <w:rPr>
                <w:lang w:eastAsia="zh-CN"/>
              </w:rPr>
            </w:pPr>
            <w:r>
              <w:rPr>
                <w:lang w:eastAsia="zh-CN"/>
              </w:rPr>
              <w:t>Spare</w:t>
            </w:r>
          </w:p>
        </w:tc>
        <w:tc>
          <w:tcPr>
            <w:tcW w:w="589" w:type="dxa"/>
            <w:tcBorders>
              <w:top w:val="single" w:sz="4" w:space="0" w:color="auto"/>
              <w:left w:val="single" w:sz="4" w:space="0" w:color="auto"/>
              <w:bottom w:val="single" w:sz="4" w:space="0" w:color="auto"/>
              <w:right w:val="single" w:sz="4" w:space="0" w:color="auto"/>
            </w:tcBorders>
          </w:tcPr>
          <w:p w14:paraId="6C668352" w14:textId="77777777" w:rsidR="006B6411" w:rsidRDefault="006972D3">
            <w:pPr>
              <w:pStyle w:val="TAC"/>
              <w:rPr>
                <w:lang w:eastAsia="zh-CN"/>
              </w:rPr>
            </w:pPr>
            <w:r>
              <w:rPr>
                <w:lang w:eastAsia="zh-CN"/>
              </w:rPr>
              <w:t>ULDR</w:t>
            </w:r>
          </w:p>
        </w:tc>
        <w:tc>
          <w:tcPr>
            <w:tcW w:w="589" w:type="dxa"/>
            <w:tcBorders>
              <w:top w:val="single" w:sz="4" w:space="0" w:color="auto"/>
              <w:left w:val="single" w:sz="4" w:space="0" w:color="auto"/>
              <w:bottom w:val="single" w:sz="4" w:space="0" w:color="auto"/>
              <w:right w:val="single" w:sz="4" w:space="0" w:color="auto"/>
            </w:tcBorders>
          </w:tcPr>
          <w:p w14:paraId="33C8C1D3" w14:textId="77777777" w:rsidR="006B6411" w:rsidRDefault="006972D3">
            <w:pPr>
              <w:pStyle w:val="TAC"/>
              <w:rPr>
                <w:lang w:eastAsia="zh-CN"/>
              </w:rPr>
            </w:pPr>
            <w:r>
              <w:rPr>
                <w:lang w:eastAsia="zh-CN"/>
              </w:rPr>
              <w:t>DLDR</w:t>
            </w:r>
          </w:p>
        </w:tc>
        <w:tc>
          <w:tcPr>
            <w:tcW w:w="588" w:type="dxa"/>
            <w:tcBorders>
              <w:top w:val="single" w:sz="4" w:space="0" w:color="auto"/>
              <w:left w:val="single" w:sz="4" w:space="0" w:color="auto"/>
              <w:bottom w:val="single" w:sz="4" w:space="0" w:color="auto"/>
              <w:right w:val="single" w:sz="4" w:space="0" w:color="auto"/>
            </w:tcBorders>
          </w:tcPr>
          <w:p w14:paraId="37C077D2" w14:textId="77777777" w:rsidR="006B6411" w:rsidRDefault="006972D3">
            <w:pPr>
              <w:pStyle w:val="TAC"/>
              <w:rPr>
                <w:lang w:eastAsia="zh-CN"/>
              </w:rPr>
            </w:pPr>
            <w:r>
              <w:rPr>
                <w:lang w:eastAsia="zh-CN"/>
              </w:rPr>
              <w:t>ULCI</w:t>
            </w:r>
          </w:p>
        </w:tc>
        <w:tc>
          <w:tcPr>
            <w:tcW w:w="589" w:type="dxa"/>
            <w:tcBorders>
              <w:top w:val="single" w:sz="4" w:space="0" w:color="auto"/>
              <w:left w:val="single" w:sz="4" w:space="0" w:color="auto"/>
              <w:bottom w:val="single" w:sz="4" w:space="0" w:color="auto"/>
              <w:right w:val="single" w:sz="4" w:space="0" w:color="auto"/>
            </w:tcBorders>
          </w:tcPr>
          <w:p w14:paraId="6DC187A8" w14:textId="77777777" w:rsidR="006B6411" w:rsidRDefault="006972D3">
            <w:pPr>
              <w:pStyle w:val="TAC"/>
              <w:rPr>
                <w:lang w:eastAsia="zh-CN"/>
              </w:rPr>
            </w:pPr>
            <w:r>
              <w:rPr>
                <w:lang w:eastAsia="zh-CN"/>
              </w:rPr>
              <w:t>DLCI</w:t>
            </w:r>
          </w:p>
        </w:tc>
        <w:tc>
          <w:tcPr>
            <w:tcW w:w="588" w:type="dxa"/>
            <w:tcBorders>
              <w:left w:val="single" w:sz="4" w:space="0" w:color="auto"/>
              <w:bottom w:val="nil"/>
            </w:tcBorders>
          </w:tcPr>
          <w:p w14:paraId="347E261A" w14:textId="77777777" w:rsidR="006B6411" w:rsidRDefault="006B6411">
            <w:pPr>
              <w:pStyle w:val="TAC"/>
            </w:pPr>
          </w:p>
        </w:tc>
      </w:tr>
      <w:tr w:rsidR="006B6411" w14:paraId="4FD1A360" w14:textId="77777777">
        <w:trPr>
          <w:jc w:val="center"/>
        </w:trPr>
        <w:tc>
          <w:tcPr>
            <w:tcW w:w="151" w:type="dxa"/>
            <w:tcBorders>
              <w:top w:val="nil"/>
              <w:left w:val="single" w:sz="6" w:space="0" w:color="auto"/>
              <w:bottom w:val="nil"/>
            </w:tcBorders>
          </w:tcPr>
          <w:p w14:paraId="1EA9C651" w14:textId="77777777" w:rsidR="006B6411" w:rsidRDefault="006B6411">
            <w:pPr>
              <w:pStyle w:val="TAC"/>
            </w:pPr>
          </w:p>
        </w:tc>
        <w:tc>
          <w:tcPr>
            <w:tcW w:w="1104" w:type="dxa"/>
            <w:tcBorders>
              <w:bottom w:val="nil"/>
              <w:right w:val="single" w:sz="4" w:space="0" w:color="auto"/>
            </w:tcBorders>
          </w:tcPr>
          <w:p w14:paraId="7229CD97" w14:textId="77777777" w:rsidR="006B6411" w:rsidRDefault="006972D3">
            <w:pPr>
              <w:pStyle w:val="TAC"/>
              <w:rPr>
                <w:lang w:eastAsia="zh-CN"/>
              </w:rPr>
            </w:pPr>
            <w:r>
              <w:t>m to (m+1)</w:t>
            </w:r>
          </w:p>
        </w:tc>
        <w:tc>
          <w:tcPr>
            <w:tcW w:w="4710" w:type="dxa"/>
            <w:gridSpan w:val="8"/>
            <w:tcBorders>
              <w:top w:val="single" w:sz="4" w:space="0" w:color="auto"/>
              <w:left w:val="single" w:sz="4" w:space="0" w:color="auto"/>
              <w:bottom w:val="single" w:sz="4" w:space="0" w:color="auto"/>
              <w:right w:val="single" w:sz="4" w:space="0" w:color="auto"/>
            </w:tcBorders>
          </w:tcPr>
          <w:p w14:paraId="48C11496" w14:textId="77777777" w:rsidR="006B6411" w:rsidRDefault="006972D3">
            <w:pPr>
              <w:pStyle w:val="TAC"/>
              <w:rPr>
                <w:lang w:eastAsia="zh-CN"/>
              </w:rPr>
            </w:pPr>
            <w:r>
              <w:rPr>
                <w:lang w:eastAsia="zh-CN"/>
              </w:rPr>
              <w:t>DL Congestion information threshold</w:t>
            </w:r>
          </w:p>
        </w:tc>
        <w:tc>
          <w:tcPr>
            <w:tcW w:w="588" w:type="dxa"/>
            <w:tcBorders>
              <w:left w:val="single" w:sz="4" w:space="0" w:color="auto"/>
              <w:bottom w:val="nil"/>
            </w:tcBorders>
          </w:tcPr>
          <w:p w14:paraId="323FACB6" w14:textId="77777777" w:rsidR="006B6411" w:rsidRDefault="006B6411">
            <w:pPr>
              <w:pStyle w:val="TAC"/>
            </w:pPr>
          </w:p>
        </w:tc>
      </w:tr>
      <w:tr w:rsidR="006B6411" w14:paraId="660322B5" w14:textId="77777777">
        <w:trPr>
          <w:jc w:val="center"/>
        </w:trPr>
        <w:tc>
          <w:tcPr>
            <w:tcW w:w="151" w:type="dxa"/>
            <w:tcBorders>
              <w:top w:val="nil"/>
              <w:left w:val="single" w:sz="6" w:space="0" w:color="auto"/>
              <w:bottom w:val="nil"/>
            </w:tcBorders>
          </w:tcPr>
          <w:p w14:paraId="38756AE0" w14:textId="77777777" w:rsidR="006B6411" w:rsidRDefault="006B6411">
            <w:pPr>
              <w:pStyle w:val="TAC"/>
            </w:pPr>
          </w:p>
        </w:tc>
        <w:tc>
          <w:tcPr>
            <w:tcW w:w="1104" w:type="dxa"/>
            <w:tcBorders>
              <w:bottom w:val="nil"/>
              <w:right w:val="single" w:sz="4" w:space="0" w:color="auto"/>
            </w:tcBorders>
          </w:tcPr>
          <w:p w14:paraId="0B91D46B" w14:textId="77777777" w:rsidR="006B6411" w:rsidRDefault="006972D3">
            <w:pPr>
              <w:pStyle w:val="TAC"/>
              <w:rPr>
                <w:lang w:eastAsia="zh-CN"/>
              </w:rPr>
            </w:pPr>
            <w:r>
              <w:t xml:space="preserve">p to </w:t>
            </w:r>
            <w:r>
              <w:t>(p+1)</w:t>
            </w:r>
          </w:p>
        </w:tc>
        <w:tc>
          <w:tcPr>
            <w:tcW w:w="4710" w:type="dxa"/>
            <w:gridSpan w:val="8"/>
            <w:tcBorders>
              <w:top w:val="single" w:sz="4" w:space="0" w:color="auto"/>
              <w:left w:val="single" w:sz="4" w:space="0" w:color="auto"/>
              <w:bottom w:val="single" w:sz="4" w:space="0" w:color="auto"/>
              <w:right w:val="single" w:sz="4" w:space="0" w:color="auto"/>
            </w:tcBorders>
          </w:tcPr>
          <w:p w14:paraId="748EB375" w14:textId="77777777" w:rsidR="006B6411" w:rsidRDefault="006972D3">
            <w:pPr>
              <w:pStyle w:val="TAC"/>
              <w:rPr>
                <w:lang w:eastAsia="zh-CN"/>
              </w:rPr>
            </w:pPr>
            <w:r>
              <w:rPr>
                <w:lang w:eastAsia="zh-CN"/>
              </w:rPr>
              <w:t>UL Congestion information threshold</w:t>
            </w:r>
          </w:p>
        </w:tc>
        <w:tc>
          <w:tcPr>
            <w:tcW w:w="588" w:type="dxa"/>
            <w:tcBorders>
              <w:left w:val="single" w:sz="4" w:space="0" w:color="auto"/>
              <w:bottom w:val="nil"/>
            </w:tcBorders>
          </w:tcPr>
          <w:p w14:paraId="21877E40" w14:textId="77777777" w:rsidR="006B6411" w:rsidRDefault="006B6411">
            <w:pPr>
              <w:pStyle w:val="TAC"/>
            </w:pPr>
          </w:p>
        </w:tc>
      </w:tr>
      <w:tr w:rsidR="006B6411" w14:paraId="06C5C2C0" w14:textId="77777777">
        <w:trPr>
          <w:jc w:val="center"/>
        </w:trPr>
        <w:tc>
          <w:tcPr>
            <w:tcW w:w="151" w:type="dxa"/>
            <w:tcBorders>
              <w:top w:val="nil"/>
              <w:left w:val="single" w:sz="6" w:space="0" w:color="auto"/>
              <w:bottom w:val="nil"/>
            </w:tcBorders>
          </w:tcPr>
          <w:p w14:paraId="21576235" w14:textId="77777777" w:rsidR="006B6411" w:rsidRDefault="006B6411">
            <w:pPr>
              <w:pStyle w:val="TAC"/>
            </w:pPr>
          </w:p>
        </w:tc>
        <w:tc>
          <w:tcPr>
            <w:tcW w:w="1104" w:type="dxa"/>
            <w:tcBorders>
              <w:bottom w:val="nil"/>
              <w:right w:val="single" w:sz="4" w:space="0" w:color="auto"/>
            </w:tcBorders>
          </w:tcPr>
          <w:p w14:paraId="305F46AC" w14:textId="77777777" w:rsidR="006B6411" w:rsidRDefault="006972D3">
            <w:pPr>
              <w:pStyle w:val="TAC"/>
              <w:rPr>
                <w:highlight w:val="yellow"/>
                <w:lang w:eastAsia="zh-CN"/>
              </w:rPr>
            </w:pPr>
            <w:r>
              <w:rPr>
                <w:highlight w:val="yellow"/>
              </w:rPr>
              <w:t>q to (q+</w:t>
            </w:r>
            <w:r>
              <w:rPr>
                <w:b/>
                <w:bCs/>
                <w:highlight w:val="yellow"/>
              </w:rPr>
              <w:t>4</w:t>
            </w:r>
            <w:r>
              <w:rPr>
                <w:highlight w:val="yellow"/>
              </w:rPr>
              <w:t>)</w:t>
            </w:r>
          </w:p>
        </w:tc>
        <w:tc>
          <w:tcPr>
            <w:tcW w:w="4710" w:type="dxa"/>
            <w:gridSpan w:val="8"/>
            <w:tcBorders>
              <w:top w:val="single" w:sz="4" w:space="0" w:color="auto"/>
              <w:left w:val="single" w:sz="4" w:space="0" w:color="auto"/>
              <w:bottom w:val="single" w:sz="4" w:space="0" w:color="auto"/>
              <w:right w:val="single" w:sz="4" w:space="0" w:color="auto"/>
            </w:tcBorders>
          </w:tcPr>
          <w:p w14:paraId="52270FE5" w14:textId="77777777" w:rsidR="006B6411" w:rsidRDefault="006972D3">
            <w:pPr>
              <w:pStyle w:val="TAC"/>
              <w:rPr>
                <w:highlight w:val="yellow"/>
                <w:lang w:eastAsia="zh-CN"/>
              </w:rPr>
            </w:pPr>
            <w:r>
              <w:rPr>
                <w:highlight w:val="yellow"/>
                <w:lang w:eastAsia="zh-CN"/>
              </w:rPr>
              <w:t>DL Data Rate threshold</w:t>
            </w:r>
          </w:p>
        </w:tc>
        <w:tc>
          <w:tcPr>
            <w:tcW w:w="588" w:type="dxa"/>
            <w:tcBorders>
              <w:left w:val="single" w:sz="4" w:space="0" w:color="auto"/>
              <w:bottom w:val="nil"/>
            </w:tcBorders>
          </w:tcPr>
          <w:p w14:paraId="3F99B51C" w14:textId="77777777" w:rsidR="006B6411" w:rsidRDefault="006B6411">
            <w:pPr>
              <w:pStyle w:val="TAC"/>
            </w:pPr>
          </w:p>
        </w:tc>
      </w:tr>
      <w:tr w:rsidR="006B6411" w14:paraId="4159269A" w14:textId="77777777">
        <w:trPr>
          <w:jc w:val="center"/>
        </w:trPr>
        <w:tc>
          <w:tcPr>
            <w:tcW w:w="151" w:type="dxa"/>
            <w:tcBorders>
              <w:top w:val="nil"/>
              <w:left w:val="single" w:sz="6" w:space="0" w:color="auto"/>
              <w:bottom w:val="nil"/>
            </w:tcBorders>
          </w:tcPr>
          <w:p w14:paraId="6BCCEF7A" w14:textId="77777777" w:rsidR="006B6411" w:rsidRDefault="006B6411">
            <w:pPr>
              <w:pStyle w:val="TAC"/>
            </w:pPr>
          </w:p>
        </w:tc>
        <w:tc>
          <w:tcPr>
            <w:tcW w:w="1104" w:type="dxa"/>
            <w:tcBorders>
              <w:bottom w:val="nil"/>
              <w:right w:val="single" w:sz="4" w:space="0" w:color="auto"/>
            </w:tcBorders>
          </w:tcPr>
          <w:p w14:paraId="300C1036" w14:textId="77777777" w:rsidR="006B6411" w:rsidRDefault="006972D3">
            <w:pPr>
              <w:pStyle w:val="TAC"/>
              <w:rPr>
                <w:highlight w:val="yellow"/>
                <w:lang w:eastAsia="zh-CN"/>
              </w:rPr>
            </w:pPr>
            <w:r>
              <w:rPr>
                <w:highlight w:val="yellow"/>
              </w:rPr>
              <w:t>r to (r+</w:t>
            </w:r>
            <w:r>
              <w:rPr>
                <w:b/>
                <w:bCs/>
                <w:highlight w:val="yellow"/>
              </w:rPr>
              <w:t>4</w:t>
            </w:r>
            <w:r>
              <w:rPr>
                <w:highlight w:val="yellow"/>
              </w:rPr>
              <w:t>)</w:t>
            </w:r>
          </w:p>
        </w:tc>
        <w:tc>
          <w:tcPr>
            <w:tcW w:w="4710" w:type="dxa"/>
            <w:gridSpan w:val="8"/>
            <w:tcBorders>
              <w:top w:val="single" w:sz="4" w:space="0" w:color="auto"/>
              <w:left w:val="single" w:sz="4" w:space="0" w:color="auto"/>
              <w:bottom w:val="single" w:sz="4" w:space="0" w:color="auto"/>
              <w:right w:val="single" w:sz="4" w:space="0" w:color="auto"/>
            </w:tcBorders>
          </w:tcPr>
          <w:p w14:paraId="59D6A8E1" w14:textId="77777777" w:rsidR="006B6411" w:rsidRDefault="006972D3">
            <w:pPr>
              <w:pStyle w:val="TAC"/>
              <w:rPr>
                <w:highlight w:val="yellow"/>
                <w:lang w:eastAsia="zh-CN"/>
              </w:rPr>
            </w:pPr>
            <w:r>
              <w:rPr>
                <w:highlight w:val="yellow"/>
                <w:lang w:eastAsia="zh-CN"/>
              </w:rPr>
              <w:t>UL Data Rate threshold</w:t>
            </w:r>
          </w:p>
        </w:tc>
        <w:tc>
          <w:tcPr>
            <w:tcW w:w="588" w:type="dxa"/>
            <w:tcBorders>
              <w:left w:val="single" w:sz="4" w:space="0" w:color="auto"/>
              <w:bottom w:val="nil"/>
            </w:tcBorders>
          </w:tcPr>
          <w:p w14:paraId="1B19A199" w14:textId="77777777" w:rsidR="006B6411" w:rsidRDefault="006B6411">
            <w:pPr>
              <w:pStyle w:val="TAC"/>
            </w:pPr>
          </w:p>
        </w:tc>
      </w:tr>
      <w:tr w:rsidR="006B6411" w14:paraId="49AB983A" w14:textId="77777777">
        <w:trPr>
          <w:jc w:val="center"/>
        </w:trPr>
        <w:tc>
          <w:tcPr>
            <w:tcW w:w="151" w:type="dxa"/>
            <w:tcBorders>
              <w:top w:val="nil"/>
              <w:left w:val="single" w:sz="6" w:space="0" w:color="auto"/>
              <w:bottom w:val="single" w:sz="4" w:space="0" w:color="auto"/>
            </w:tcBorders>
          </w:tcPr>
          <w:p w14:paraId="142AA862" w14:textId="77777777" w:rsidR="006B6411" w:rsidRDefault="006B6411">
            <w:pPr>
              <w:pStyle w:val="TAC"/>
            </w:pPr>
          </w:p>
        </w:tc>
        <w:tc>
          <w:tcPr>
            <w:tcW w:w="1104" w:type="dxa"/>
            <w:tcBorders>
              <w:top w:val="nil"/>
              <w:bottom w:val="single" w:sz="4" w:space="0" w:color="auto"/>
              <w:right w:val="single" w:sz="4" w:space="0" w:color="auto"/>
            </w:tcBorders>
          </w:tcPr>
          <w:p w14:paraId="438A6130" w14:textId="77777777" w:rsidR="006B6411" w:rsidRDefault="006972D3">
            <w:pPr>
              <w:pStyle w:val="TAC"/>
            </w:pPr>
            <w:r>
              <w:rPr>
                <w:lang w:eastAsia="zh-CN"/>
              </w:rPr>
              <w:t>s</w:t>
            </w:r>
            <w:r>
              <w:t xml:space="preserve"> to (n+4)</w:t>
            </w:r>
          </w:p>
        </w:tc>
        <w:tc>
          <w:tcPr>
            <w:tcW w:w="4710" w:type="dxa"/>
            <w:gridSpan w:val="8"/>
            <w:tcBorders>
              <w:top w:val="single" w:sz="4" w:space="0" w:color="auto"/>
              <w:left w:val="single" w:sz="4" w:space="0" w:color="auto"/>
              <w:bottom w:val="single" w:sz="4" w:space="0" w:color="auto"/>
              <w:right w:val="single" w:sz="4" w:space="0" w:color="auto"/>
            </w:tcBorders>
          </w:tcPr>
          <w:p w14:paraId="2EBF4103" w14:textId="77777777" w:rsidR="006B6411" w:rsidRDefault="006972D3">
            <w:pPr>
              <w:pStyle w:val="TAC"/>
              <w:rPr>
                <w:lang w:val="en-US"/>
              </w:rPr>
            </w:pPr>
            <w:r>
              <w:t>These octet(s) is/are present only if explicitly specified</w:t>
            </w:r>
          </w:p>
        </w:tc>
        <w:tc>
          <w:tcPr>
            <w:tcW w:w="588" w:type="dxa"/>
            <w:tcBorders>
              <w:top w:val="nil"/>
              <w:left w:val="single" w:sz="4" w:space="0" w:color="auto"/>
              <w:bottom w:val="single" w:sz="4" w:space="0" w:color="auto"/>
              <w:right w:val="single" w:sz="6" w:space="0" w:color="auto"/>
            </w:tcBorders>
          </w:tcPr>
          <w:p w14:paraId="7A2DCA02" w14:textId="77777777" w:rsidR="006B6411" w:rsidRDefault="006B6411">
            <w:pPr>
              <w:pStyle w:val="TAC"/>
            </w:pPr>
          </w:p>
        </w:tc>
      </w:tr>
    </w:tbl>
    <w:p w14:paraId="56FBB951" w14:textId="77777777" w:rsidR="006B6411" w:rsidRDefault="006972D3">
      <w:pPr>
        <w:pStyle w:val="TF"/>
        <w:rPr>
          <w:lang w:eastAsia="ja-JP"/>
        </w:rPr>
      </w:pPr>
      <w:r>
        <w:t xml:space="preserve">Figure </w:t>
      </w:r>
      <w:r>
        <w:rPr>
          <w:lang w:eastAsia="zh-CN"/>
        </w:rPr>
        <w:t>8</w:t>
      </w:r>
      <w:r>
        <w:rPr>
          <w:lang w:eastAsia="ja-JP"/>
        </w:rPr>
        <w:t>.</w:t>
      </w:r>
      <w:r>
        <w:rPr>
          <w:lang w:val="en-US" w:eastAsia="ja-JP"/>
        </w:rPr>
        <w:t>2.</w:t>
      </w:r>
      <w:r>
        <w:rPr>
          <w:lang w:val="en-US" w:eastAsia="zh-CN"/>
        </w:rPr>
        <w:t>240</w:t>
      </w:r>
      <w:r>
        <w:rPr>
          <w:lang w:eastAsia="zh-CN"/>
        </w:rPr>
        <w:t>-</w:t>
      </w:r>
      <w:r>
        <w:rPr>
          <w:lang w:eastAsia="ja-JP"/>
        </w:rPr>
        <w:t>1</w:t>
      </w:r>
      <w:r>
        <w:t>: Reporting Thresholds</w:t>
      </w:r>
    </w:p>
    <w:p w14:paraId="120146E0" w14:textId="77777777" w:rsidR="006B6411" w:rsidRDefault="006972D3">
      <w:pPr>
        <w:ind w:left="284"/>
      </w:pPr>
      <w:r>
        <w:t xml:space="preserve">The </w:t>
      </w:r>
      <w:r>
        <w:rPr>
          <w:lang w:eastAsia="zh-CN"/>
        </w:rPr>
        <w:t xml:space="preserve">Downlink Data Rate </w:t>
      </w:r>
      <w:r>
        <w:t xml:space="preserve">threshold field and the Uplink </w:t>
      </w:r>
      <w:r>
        <w:rPr>
          <w:lang w:eastAsia="zh-CN"/>
        </w:rPr>
        <w:t xml:space="preserve">Data Rate </w:t>
      </w:r>
      <w:r>
        <w:t xml:space="preserve">threshold field shall be encoded as </w:t>
      </w:r>
      <w:r>
        <w:rPr>
          <w:b/>
          <w:bCs/>
        </w:rPr>
        <w:t>kilobits per second</w:t>
      </w:r>
      <w:r>
        <w:t xml:space="preserve"> (1 kbps = 1000 bps) in binary value (rounded upwards).</w:t>
      </w:r>
    </w:p>
    <w:p w14:paraId="5608A8CF" w14:textId="77777777" w:rsidR="006B6411" w:rsidRDefault="006972D3">
      <w:r>
        <w:t xml:space="preserve">For </w:t>
      </w:r>
      <w:proofErr w:type="spellStart"/>
      <w:r>
        <w:t>maxnoofThresholds</w:t>
      </w:r>
      <w:proofErr w:type="spellEnd"/>
      <w:r>
        <w:t>, companies propose to use value “8”.</w:t>
      </w:r>
    </w:p>
    <w:p w14:paraId="2540F833" w14:textId="77777777" w:rsidR="006B6411" w:rsidRDefault="006972D3">
      <w:pPr>
        <w:rPr>
          <w:b/>
          <w:bCs/>
        </w:rPr>
      </w:pPr>
      <w:r>
        <w:rPr>
          <w:b/>
          <w:bCs/>
        </w:rPr>
        <w:t>Q2-2: Please share your view on following:</w:t>
      </w:r>
    </w:p>
    <w:p w14:paraId="487E7EB0" w14:textId="77777777" w:rsidR="006B6411" w:rsidRDefault="006972D3">
      <w:pPr>
        <w:pStyle w:val="affff2"/>
        <w:numPr>
          <w:ilvl w:val="0"/>
          <w:numId w:val="13"/>
        </w:numPr>
        <w:rPr>
          <w:rFonts w:ascii="Times New Roman" w:eastAsia="宋体" w:hAnsi="Times New Roman"/>
          <w:b/>
          <w:bCs/>
          <w:sz w:val="20"/>
          <w:szCs w:val="20"/>
          <w:lang w:val="en-GB"/>
        </w:rPr>
      </w:pPr>
      <w:r>
        <w:rPr>
          <w:rFonts w:ascii="Times New Roman" w:eastAsia="宋体" w:hAnsi="Times New Roman"/>
          <w:b/>
          <w:bCs/>
          <w:sz w:val="20"/>
          <w:szCs w:val="20"/>
          <w:lang w:val="en-GB"/>
        </w:rPr>
        <w:t xml:space="preserve">align with TS29.244 for the encoding of available bitrate/threshold, i.e. define available bitrate and threshold as a 32-bit integer with unit kbps. </w:t>
      </w:r>
    </w:p>
    <w:p w14:paraId="37CF0EB0" w14:textId="77777777" w:rsidR="006B6411" w:rsidRDefault="006972D3">
      <w:pPr>
        <w:pStyle w:val="affff2"/>
        <w:numPr>
          <w:ilvl w:val="0"/>
          <w:numId w:val="13"/>
        </w:numPr>
        <w:rPr>
          <w:rFonts w:ascii="Times New Roman" w:eastAsia="宋体" w:hAnsi="Times New Roman"/>
          <w:b/>
          <w:bCs/>
          <w:sz w:val="20"/>
          <w:szCs w:val="20"/>
          <w:lang w:val="en-GB"/>
        </w:rPr>
      </w:pPr>
      <w:r>
        <w:rPr>
          <w:rFonts w:ascii="Times New Roman" w:eastAsia="宋体" w:hAnsi="Times New Roman"/>
          <w:b/>
          <w:bCs/>
          <w:sz w:val="20"/>
          <w:szCs w:val="20"/>
          <w:lang w:val="en-GB"/>
        </w:rPr>
        <w:t xml:space="preserve">Use value “8” for </w:t>
      </w:r>
      <w:proofErr w:type="spellStart"/>
      <w:r>
        <w:rPr>
          <w:rFonts w:ascii="Times New Roman" w:eastAsia="宋体" w:hAnsi="Times New Roman"/>
          <w:b/>
          <w:bCs/>
          <w:sz w:val="20"/>
          <w:szCs w:val="20"/>
          <w:lang w:val="en-GB"/>
        </w:rPr>
        <w:t>maxnoofThresholds</w:t>
      </w:r>
      <w:proofErr w:type="spellEnd"/>
      <w:r>
        <w:rPr>
          <w:rFonts w:ascii="Times New Roman" w:eastAsia="宋体" w:hAnsi="Times New Roman"/>
          <w:b/>
          <w:bCs/>
          <w:sz w:val="20"/>
          <w:szCs w:val="20"/>
          <w:lang w:val="en-GB"/>
        </w:rPr>
        <w:t>.</w:t>
      </w:r>
    </w:p>
    <w:p w14:paraId="1D734D3B" w14:textId="77777777" w:rsidR="006B6411" w:rsidRDefault="006972D3">
      <w:pPr>
        <w:pStyle w:val="affff2"/>
        <w:ind w:left="410"/>
        <w:rPr>
          <w:rFonts w:ascii="Times New Roman" w:eastAsia="宋体" w:hAnsi="Times New Roman"/>
          <w:sz w:val="20"/>
          <w:szCs w:val="20"/>
          <w:lang w:val="en-GB"/>
        </w:rPr>
      </w:pPr>
      <w:r>
        <w:rPr>
          <w:rFonts w:ascii="Times New Roman" w:eastAsia="宋体" w:hAnsi="Times New Roman"/>
          <w:sz w:val="20"/>
          <w:szCs w:val="20"/>
          <w:lang w:val="en-GB"/>
        </w:rPr>
        <w:t xml:space="preserve"> </w:t>
      </w:r>
    </w:p>
    <w:tbl>
      <w:tblPr>
        <w:tblStyle w:val="afffd"/>
        <w:tblW w:w="0" w:type="auto"/>
        <w:tblLook w:val="04A0" w:firstRow="1" w:lastRow="0" w:firstColumn="1" w:lastColumn="0" w:noHBand="0" w:noVBand="1"/>
      </w:tblPr>
      <w:tblGrid>
        <w:gridCol w:w="1555"/>
        <w:gridCol w:w="1984"/>
        <w:gridCol w:w="6090"/>
      </w:tblGrid>
      <w:tr w:rsidR="006B6411" w14:paraId="3397C67D" w14:textId="77777777">
        <w:tc>
          <w:tcPr>
            <w:tcW w:w="1555" w:type="dxa"/>
          </w:tcPr>
          <w:p w14:paraId="6B669B5C" w14:textId="77777777" w:rsidR="006B6411" w:rsidRDefault="006972D3">
            <w:pPr>
              <w:jc w:val="center"/>
              <w:rPr>
                <w:b/>
                <w:bCs/>
              </w:rPr>
            </w:pPr>
            <w:r>
              <w:rPr>
                <w:b/>
                <w:bCs/>
              </w:rPr>
              <w:t>Company Name</w:t>
            </w:r>
          </w:p>
        </w:tc>
        <w:tc>
          <w:tcPr>
            <w:tcW w:w="1984" w:type="dxa"/>
          </w:tcPr>
          <w:p w14:paraId="5A630AD6" w14:textId="77777777" w:rsidR="006B6411" w:rsidRDefault="006972D3">
            <w:pPr>
              <w:jc w:val="center"/>
              <w:rPr>
                <w:b/>
                <w:bCs/>
              </w:rPr>
            </w:pPr>
            <w:r>
              <w:rPr>
                <w:b/>
                <w:bCs/>
              </w:rPr>
              <w:t>Answers to Questions</w:t>
            </w:r>
          </w:p>
        </w:tc>
        <w:tc>
          <w:tcPr>
            <w:tcW w:w="6090" w:type="dxa"/>
          </w:tcPr>
          <w:p w14:paraId="24A39BAB" w14:textId="77777777" w:rsidR="006B6411" w:rsidRDefault="006972D3">
            <w:pPr>
              <w:jc w:val="center"/>
              <w:rPr>
                <w:b/>
                <w:bCs/>
              </w:rPr>
            </w:pPr>
            <w:r>
              <w:rPr>
                <w:b/>
                <w:bCs/>
              </w:rPr>
              <w:t>Comments</w:t>
            </w:r>
          </w:p>
        </w:tc>
      </w:tr>
      <w:tr w:rsidR="006B6411" w14:paraId="507DE8B4" w14:textId="77777777">
        <w:tc>
          <w:tcPr>
            <w:tcW w:w="1555" w:type="dxa"/>
          </w:tcPr>
          <w:p w14:paraId="60A67B4E" w14:textId="77777777" w:rsidR="006B6411" w:rsidRDefault="006972D3">
            <w:pPr>
              <w:rPr>
                <w:b/>
                <w:bCs/>
              </w:rPr>
            </w:pPr>
            <w:r>
              <w:rPr>
                <w:b/>
                <w:bCs/>
              </w:rPr>
              <w:t>Nokia</w:t>
            </w:r>
          </w:p>
        </w:tc>
        <w:tc>
          <w:tcPr>
            <w:tcW w:w="1984" w:type="dxa"/>
          </w:tcPr>
          <w:p w14:paraId="6DD54DA1" w14:textId="77777777" w:rsidR="006B6411" w:rsidRDefault="006972D3">
            <w:r>
              <w:t xml:space="preserve">Q2-1: refer to </w:t>
            </w:r>
            <w:proofErr w:type="spellStart"/>
            <w:r>
              <w:t>commemts</w:t>
            </w:r>
            <w:proofErr w:type="spellEnd"/>
          </w:p>
          <w:p w14:paraId="2B1001B7" w14:textId="77777777" w:rsidR="006B6411" w:rsidRDefault="006972D3">
            <w:r>
              <w:t>Q2-2: Yes</w:t>
            </w:r>
          </w:p>
        </w:tc>
        <w:tc>
          <w:tcPr>
            <w:tcW w:w="6090" w:type="dxa"/>
          </w:tcPr>
          <w:p w14:paraId="201E966F" w14:textId="77777777" w:rsidR="006B6411" w:rsidRDefault="006972D3">
            <w:r>
              <w:t xml:space="preserve">For Q2-1, we do not see the strong need for reporting the status, since SA2/CN does not require it. But if majorities prefer, we can accept it. </w:t>
            </w:r>
          </w:p>
        </w:tc>
      </w:tr>
      <w:tr w:rsidR="006B6411" w14:paraId="3541A6FA" w14:textId="77777777">
        <w:tc>
          <w:tcPr>
            <w:tcW w:w="1555" w:type="dxa"/>
          </w:tcPr>
          <w:p w14:paraId="09552D11" w14:textId="77777777" w:rsidR="006B6411" w:rsidRDefault="006972D3">
            <w:pPr>
              <w:rPr>
                <w:b/>
                <w:bCs/>
                <w:lang w:val="en-US"/>
              </w:rPr>
            </w:pPr>
            <w:ins w:id="160" w:author="ZTE" w:date="2025-05-20T16:43:00Z">
              <w:r>
                <w:rPr>
                  <w:b/>
                  <w:bCs/>
                  <w:lang w:val="en-US"/>
                </w:rPr>
                <w:t>ZTE</w:t>
              </w:r>
            </w:ins>
          </w:p>
        </w:tc>
        <w:tc>
          <w:tcPr>
            <w:tcW w:w="1984" w:type="dxa"/>
          </w:tcPr>
          <w:p w14:paraId="23AE9954" w14:textId="77777777" w:rsidR="006B6411" w:rsidRDefault="006972D3">
            <w:pPr>
              <w:rPr>
                <w:ins w:id="161" w:author="ZTE" w:date="2025-05-20T16:44:00Z"/>
                <w:lang w:val="en-US"/>
              </w:rPr>
            </w:pPr>
            <w:ins w:id="162" w:author="ZTE" w:date="2025-05-20T16:43:00Z">
              <w:r>
                <w:rPr>
                  <w:lang w:val="en-US"/>
                </w:rPr>
                <w:t xml:space="preserve">Q2-1: no </w:t>
              </w:r>
            </w:ins>
            <w:ins w:id="163" w:author="ZTE" w:date="2025-05-20T16:44:00Z">
              <w:r>
                <w:rPr>
                  <w:lang w:val="en-US"/>
                </w:rPr>
                <w:t xml:space="preserve">see any </w:t>
              </w:r>
            </w:ins>
            <w:ins w:id="164" w:author="ZTE" w:date="2025-05-20T16:43:00Z">
              <w:r>
                <w:rPr>
                  <w:lang w:val="en-US"/>
                </w:rPr>
                <w:t xml:space="preserve">solid reason to introduce the </w:t>
              </w:r>
            </w:ins>
            <w:ins w:id="165" w:author="ZTE" w:date="2025-05-20T16:44:00Z">
              <w:r>
                <w:rPr>
                  <w:lang w:val="en-US"/>
                </w:rPr>
                <w:t>deactivate</w:t>
              </w:r>
            </w:ins>
          </w:p>
          <w:p w14:paraId="7C3CEF2C" w14:textId="77777777" w:rsidR="006B6411" w:rsidRDefault="006972D3">
            <w:pPr>
              <w:rPr>
                <w:lang w:val="en-US"/>
              </w:rPr>
            </w:pPr>
            <w:ins w:id="166" w:author="ZTE" w:date="2025-05-20T16:44:00Z">
              <w:r>
                <w:rPr>
                  <w:lang w:val="en-US"/>
                </w:rPr>
                <w:t>Q2-2:</w:t>
              </w:r>
            </w:ins>
            <w:ins w:id="167" w:author="ZTE" w:date="2025-05-20T16:47:00Z">
              <w:r>
                <w:rPr>
                  <w:lang w:val="en-US"/>
                </w:rPr>
                <w:t xml:space="preserve"> see comments</w:t>
              </w:r>
            </w:ins>
          </w:p>
        </w:tc>
        <w:tc>
          <w:tcPr>
            <w:tcW w:w="6090" w:type="dxa"/>
          </w:tcPr>
          <w:p w14:paraId="48B06C03" w14:textId="77777777" w:rsidR="006B6411" w:rsidRDefault="006972D3">
            <w:pPr>
              <w:rPr>
                <w:ins w:id="168" w:author="ZTE" w:date="2025-05-20T16:57:00Z"/>
                <w:lang w:val="en-US"/>
              </w:rPr>
            </w:pPr>
            <w:ins w:id="169" w:author="ZTE" w:date="2025-05-20T16:44:00Z">
              <w:r>
                <w:rPr>
                  <w:b/>
                  <w:bCs/>
                  <w:lang w:val="en-US"/>
                </w:rPr>
                <w:t>Q2-1:</w:t>
              </w:r>
              <w:r>
                <w:rPr>
                  <w:lang w:val="en-US"/>
                </w:rPr>
                <w:t xml:space="preserve"> </w:t>
              </w:r>
            </w:ins>
          </w:p>
          <w:p w14:paraId="332C80D6" w14:textId="77777777" w:rsidR="006B6411" w:rsidRDefault="006972D3">
            <w:pPr>
              <w:rPr>
                <w:ins w:id="170" w:author="ZTE" w:date="2025-05-20T16:46:00Z"/>
                <w:lang w:val="en-US"/>
              </w:rPr>
            </w:pPr>
            <w:ins w:id="171" w:author="ZTE" w:date="2025-05-20T16:45:00Z">
              <w:r>
                <w:rPr>
                  <w:lang w:val="en-US"/>
                </w:rPr>
                <w:t>A</w:t>
              </w:r>
            </w:ins>
            <w:ins w:id="172" w:author="ZTE" w:date="2025-05-20T16:44:00Z">
              <w:r>
                <w:rPr>
                  <w:lang w:val="en-US"/>
                </w:rPr>
                <w:t xml:space="preserve">s explained during online session, </w:t>
              </w:r>
            </w:ins>
            <w:ins w:id="173" w:author="ZTE" w:date="2025-05-20T16:45:00Z">
              <w:r>
                <w:rPr>
                  <w:lang w:val="en-US"/>
                </w:rPr>
                <w:t>we do not see why we need the codepoint “deactivate” for this function. Hence, we prefer to introduce 1 bi</w:t>
              </w:r>
            </w:ins>
            <w:ins w:id="174" w:author="ZTE" w:date="2025-05-20T16:46:00Z">
              <w:r>
                <w:rPr>
                  <w:lang w:val="en-US"/>
                </w:rPr>
                <w:t>t indicator to let CN know this available data rate is supported and activated at RAN side.</w:t>
              </w:r>
            </w:ins>
          </w:p>
          <w:p w14:paraId="4D577219" w14:textId="77777777" w:rsidR="006B6411" w:rsidRDefault="006B6411">
            <w:pPr>
              <w:rPr>
                <w:ins w:id="175" w:author="ZTE" w:date="2025-05-20T16:46:00Z"/>
                <w:lang w:val="en-US"/>
              </w:rPr>
            </w:pPr>
          </w:p>
          <w:p w14:paraId="2EC1198D" w14:textId="77777777" w:rsidR="006B6411" w:rsidRDefault="006972D3">
            <w:pPr>
              <w:rPr>
                <w:ins w:id="176" w:author="ZTE" w:date="2025-05-20T16:46:00Z"/>
                <w:b/>
                <w:bCs/>
                <w:lang w:val="en-US"/>
              </w:rPr>
            </w:pPr>
            <w:ins w:id="177" w:author="ZTE" w:date="2025-05-20T16:46:00Z">
              <w:r>
                <w:rPr>
                  <w:b/>
                  <w:bCs/>
                  <w:lang w:val="en-US"/>
                </w:rPr>
                <w:t>Q2-2:</w:t>
              </w:r>
            </w:ins>
          </w:p>
          <w:p w14:paraId="40FE025A" w14:textId="77777777" w:rsidR="006B6411" w:rsidRDefault="006972D3">
            <w:pPr>
              <w:rPr>
                <w:ins w:id="178" w:author="ZTE" w:date="2025-05-20T16:47:00Z"/>
                <w:lang w:val="en-US"/>
              </w:rPr>
            </w:pPr>
            <w:ins w:id="179" w:author="ZTE" w:date="2025-05-20T16:46:00Z">
              <w:r>
                <w:rPr>
                  <w:lang w:val="en-US"/>
                </w:rPr>
                <w:lastRenderedPageBreak/>
                <w:t>For the thre</w:t>
              </w:r>
            </w:ins>
            <w:ins w:id="180" w:author="ZTE" w:date="2025-05-20T16:47:00Z">
              <w:r>
                <w:rPr>
                  <w:lang w:val="en-US"/>
                </w:rPr>
                <w:t>shol</w:t>
              </w:r>
              <w:r>
                <w:rPr>
                  <w:lang w:val="en-US"/>
                </w:rPr>
                <w:t>d number, 8 is ok. We also prefer to use this one in our discussion paper.</w:t>
              </w:r>
            </w:ins>
          </w:p>
          <w:p w14:paraId="6BACFF26" w14:textId="77777777" w:rsidR="006B6411" w:rsidRDefault="006972D3">
            <w:pPr>
              <w:rPr>
                <w:ins w:id="181" w:author="ZTE" w:date="2025-05-20T16:57:00Z"/>
                <w:lang w:val="en-US"/>
              </w:rPr>
            </w:pPr>
            <w:ins w:id="182" w:author="ZTE" w:date="2025-05-20T16:47:00Z">
              <w:r>
                <w:rPr>
                  <w:lang w:val="en-US"/>
                </w:rPr>
                <w:t>For the value of available bit rate thre</w:t>
              </w:r>
            </w:ins>
            <w:ins w:id="183" w:author="ZTE" w:date="2025-05-20T16:48:00Z">
              <w:r>
                <w:rPr>
                  <w:lang w:val="en-US"/>
                </w:rPr>
                <w:t xml:space="preserve">shold, we wonder whether we can directly use the existing Bit Rate IE in RAN3 spec. </w:t>
              </w:r>
            </w:ins>
          </w:p>
          <w:p w14:paraId="66C54771" w14:textId="77777777" w:rsidR="006B6411" w:rsidRDefault="006972D3">
            <w:pPr>
              <w:rPr>
                <w:ins w:id="184" w:author="ZTE" w:date="2025-05-20T16:47:00Z"/>
                <w:lang w:val="en-US"/>
              </w:rPr>
            </w:pPr>
            <w:ins w:id="185" w:author="ZTE" w:date="2025-05-20T16:57:00Z">
              <w:r>
                <w:rPr>
                  <w:lang w:val="en-US"/>
                </w:rPr>
                <w:t>Also fine to follow majority if most compan</w:t>
              </w:r>
            </w:ins>
            <w:ins w:id="186" w:author="ZTE" w:date="2025-05-20T17:24:00Z">
              <w:r>
                <w:rPr>
                  <w:lang w:val="en-US"/>
                </w:rPr>
                <w:t>ies</w:t>
              </w:r>
            </w:ins>
            <w:ins w:id="187" w:author="ZTE" w:date="2025-05-20T16:57:00Z">
              <w:r>
                <w:rPr>
                  <w:lang w:val="en-US"/>
                </w:rPr>
                <w:t xml:space="preserve"> prefer to</w:t>
              </w:r>
              <w:r>
                <w:rPr>
                  <w:lang w:val="en-US"/>
                </w:rPr>
                <w:t xml:space="preserve"> use bps.</w:t>
              </w:r>
            </w:ins>
          </w:p>
          <w:p w14:paraId="3952B6F5" w14:textId="77777777" w:rsidR="006B6411" w:rsidRDefault="006B6411">
            <w:pPr>
              <w:rPr>
                <w:lang w:val="en-US"/>
              </w:rPr>
            </w:pPr>
          </w:p>
        </w:tc>
      </w:tr>
      <w:tr w:rsidR="006B6411" w14:paraId="57549F4C" w14:textId="77777777">
        <w:tc>
          <w:tcPr>
            <w:tcW w:w="1555" w:type="dxa"/>
          </w:tcPr>
          <w:p w14:paraId="32AF93B9" w14:textId="4CB68C56" w:rsidR="006B6411" w:rsidRDefault="002D2F87">
            <w:pPr>
              <w:rPr>
                <w:b/>
                <w:bCs/>
              </w:rPr>
            </w:pPr>
            <w:ins w:id="188" w:author="Ericsson - Yazid" w:date="2025-05-20T12:32:00Z">
              <w:r>
                <w:rPr>
                  <w:b/>
                  <w:bCs/>
                </w:rPr>
                <w:lastRenderedPageBreak/>
                <w:t>Ericsson</w:t>
              </w:r>
            </w:ins>
          </w:p>
        </w:tc>
        <w:tc>
          <w:tcPr>
            <w:tcW w:w="1984" w:type="dxa"/>
          </w:tcPr>
          <w:p w14:paraId="14C2DDF3" w14:textId="743A4EFC" w:rsidR="006B6411" w:rsidRDefault="00AB51EF">
            <w:ins w:id="189" w:author="Ericsson - Yazid" w:date="2025-05-20T12:38:00Z">
              <w:r>
                <w:t>Q2-1: Yes</w:t>
              </w:r>
            </w:ins>
          </w:p>
        </w:tc>
        <w:tc>
          <w:tcPr>
            <w:tcW w:w="6090" w:type="dxa"/>
          </w:tcPr>
          <w:p w14:paraId="3AA87266" w14:textId="77777777" w:rsidR="00BA5544" w:rsidRPr="00BA5544" w:rsidRDefault="00BA5544">
            <w:pPr>
              <w:rPr>
                <w:ins w:id="190" w:author="Ericsson - Yazid" w:date="2025-05-20T12:52:00Z"/>
                <w:b/>
                <w:bCs/>
                <w:rPrChange w:id="191" w:author="Ericsson - Yazid" w:date="2025-05-20T12:52:00Z">
                  <w:rPr>
                    <w:ins w:id="192" w:author="Ericsson - Yazid" w:date="2025-05-20T12:52:00Z"/>
                  </w:rPr>
                </w:rPrChange>
              </w:rPr>
            </w:pPr>
            <w:ins w:id="193" w:author="Ericsson - Yazid" w:date="2025-05-20T12:52:00Z">
              <w:r w:rsidRPr="00BA5544">
                <w:rPr>
                  <w:b/>
                  <w:bCs/>
                  <w:rPrChange w:id="194" w:author="Ericsson - Yazid" w:date="2025-05-20T12:52:00Z">
                    <w:rPr/>
                  </w:rPrChange>
                </w:rPr>
                <w:t>Q 2-1:</w:t>
              </w:r>
            </w:ins>
          </w:p>
          <w:p w14:paraId="3D0E2CA5" w14:textId="1B313A23" w:rsidR="00AB51EF" w:rsidRDefault="002E0834">
            <w:pPr>
              <w:rPr>
                <w:ins w:id="195" w:author="Ericsson - Yazid" w:date="2025-05-20T12:42:00Z"/>
              </w:rPr>
            </w:pPr>
            <w:ins w:id="196" w:author="Ericsson - Yazid" w:date="2025-05-20T12:57:00Z">
              <w:r>
                <w:t xml:space="preserve">Thank you for the offline, we </w:t>
              </w:r>
              <w:r w:rsidR="00D11355">
                <w:t xml:space="preserve">think this indicator is </w:t>
              </w:r>
            </w:ins>
            <w:ins w:id="197" w:author="Ericsson - Yazid" w:date="2025-05-20T12:58:00Z">
              <w:r w:rsidR="00D11355">
                <w:t>beneficial because it</w:t>
              </w:r>
            </w:ins>
            <w:ins w:id="198" w:author="Ericsson - Yazid" w:date="2025-05-20T12:39:00Z">
              <w:r w:rsidR="00AB51EF">
                <w:t xml:space="preserve"> aligns with ECN Ma</w:t>
              </w:r>
            </w:ins>
            <w:ins w:id="199" w:author="Ericsson - Yazid" w:date="2025-05-20T12:45:00Z">
              <w:r w:rsidR="00BA5544">
                <w:t>r</w:t>
              </w:r>
            </w:ins>
            <w:ins w:id="200" w:author="Ericsson - Yazid" w:date="2025-05-20T12:39:00Z">
              <w:r w:rsidR="00AB51EF">
                <w:t>king/Congestion reporting, where SMF kn</w:t>
              </w:r>
            </w:ins>
            <w:ins w:id="201" w:author="Ericsson - Yazid" w:date="2025-05-20T12:40:00Z">
              <w:r w:rsidR="00AB51EF">
                <w:t>ows whether the RAN has activated it or not. This varies based</w:t>
              </w:r>
            </w:ins>
            <w:ins w:id="202" w:author="Ericsson - Yazid" w:date="2025-05-20T12:45:00Z">
              <w:r w:rsidR="00BA5544">
                <w:t xml:space="preserve"> </w:t>
              </w:r>
            </w:ins>
            <w:ins w:id="203" w:author="Ericsson - Yazid" w:date="2025-05-20T12:40:00Z">
              <w:r w:rsidR="00AB51EF">
                <w:t xml:space="preserve">on RAN </w:t>
              </w:r>
            </w:ins>
            <w:ins w:id="204" w:author="Ericsson - Yazid" w:date="2025-05-20T12:45:00Z">
              <w:r w:rsidR="00BA5544">
                <w:t xml:space="preserve">load and </w:t>
              </w:r>
            </w:ins>
            <w:ins w:id="205" w:author="Ericsson - Yazid" w:date="2025-05-20T12:40:00Z">
              <w:r w:rsidR="00AB51EF">
                <w:t>radio conditions.</w:t>
              </w:r>
            </w:ins>
            <w:ins w:id="206" w:author="Ericsson - Yazid" w:date="2025-05-20T12:48:00Z">
              <w:r w:rsidR="00BA5544">
                <w:t xml:space="preserve"> </w:t>
              </w:r>
            </w:ins>
            <w:ins w:id="207" w:author="Ericsson - Yazid" w:date="2025-05-20T12:51:00Z">
              <w:r w:rsidR="00BA5544">
                <w:t>And t</w:t>
              </w:r>
            </w:ins>
            <w:ins w:id="208" w:author="Ericsson - Yazid" w:date="2025-05-20T12:48:00Z">
              <w:r w:rsidR="00BA5544">
                <w:t>h</w:t>
              </w:r>
            </w:ins>
            <w:ins w:id="209" w:author="Ericsson - Yazid" w:date="2025-05-20T12:49:00Z">
              <w:r w:rsidR="00BA5544">
                <w:t>is gives visibility to CN whether the threshold requirements are too stringent</w:t>
              </w:r>
            </w:ins>
            <w:ins w:id="210" w:author="Ericsson - Yazid" w:date="2025-05-20T12:56:00Z">
              <w:r w:rsidR="005744B3">
                <w:t xml:space="preserve"> for RAN</w:t>
              </w:r>
            </w:ins>
            <w:ins w:id="211" w:author="Ericsson - Yazid" w:date="2025-05-20T12:49:00Z">
              <w:r w:rsidR="00BA5544">
                <w:t>.</w:t>
              </w:r>
            </w:ins>
          </w:p>
          <w:p w14:paraId="2CB85E85" w14:textId="3E337100" w:rsidR="00AB51EF" w:rsidRDefault="00D11355">
            <w:pPr>
              <w:rPr>
                <w:ins w:id="212" w:author="Ericsson - Yazid" w:date="2025-05-20T12:56:00Z"/>
              </w:rPr>
            </w:pPr>
            <w:ins w:id="213" w:author="Ericsson - Yazid" w:date="2025-05-20T12:58:00Z">
              <w:r>
                <w:t>O</w:t>
              </w:r>
            </w:ins>
            <w:ins w:id="214" w:author="Ericsson - Yazid" w:date="2025-05-20T12:41:00Z">
              <w:r w:rsidR="00AB51EF">
                <w:t>n the “deactivate” codepoint</w:t>
              </w:r>
            </w:ins>
            <w:ins w:id="215" w:author="Ericsson - Yazid" w:date="2025-05-20T12:43:00Z">
              <w:r w:rsidR="00AB51EF">
                <w:t>,</w:t>
              </w:r>
            </w:ins>
            <w:ins w:id="216" w:author="Ericsson - Yazid" w:date="2025-05-20T12:41:00Z">
              <w:r w:rsidR="00AB51EF">
                <w:t xml:space="preserve"> </w:t>
              </w:r>
            </w:ins>
            <w:ins w:id="217" w:author="Ericsson - Yazid" w:date="2025-05-20T12:40:00Z">
              <w:r w:rsidR="00AB51EF">
                <w:t>when the SMF learns that the target NG-RAN does not activate available bit reporting</w:t>
              </w:r>
            </w:ins>
            <w:ins w:id="218" w:author="Ericsson - Yazid" w:date="2025-05-20T12:41:00Z">
              <w:r w:rsidR="00AB51EF">
                <w:t xml:space="preserve"> anymore, the SMF indicates this to the UPF, this </w:t>
              </w:r>
            </w:ins>
            <w:ins w:id="219" w:author="Ericsson - Yazid" w:date="2025-05-20T12:44:00Z">
              <w:r w:rsidR="00BA5544">
                <w:t xml:space="preserve">will </w:t>
              </w:r>
            </w:ins>
            <w:ins w:id="220" w:author="Ericsson - Yazid" w:date="2025-05-20T12:41:00Z">
              <w:r w:rsidR="00AB51EF">
                <w:t xml:space="preserve">trigger UPF </w:t>
              </w:r>
            </w:ins>
            <w:ins w:id="221" w:author="Ericsson - Yazid" w:date="2025-05-20T12:44:00Z">
              <w:r w:rsidR="00BA5544">
                <w:t xml:space="preserve">to </w:t>
              </w:r>
            </w:ins>
            <w:ins w:id="222" w:author="Ericsson - Yazid" w:date="2025-05-20T12:41:00Z">
              <w:r w:rsidR="00AB51EF">
                <w:t xml:space="preserve">send a specific report, to the AF/NEF, that the last reported available bitrate is no longer valid since the </w:t>
              </w:r>
            </w:ins>
            <w:ins w:id="223" w:author="Ericsson - Yazid" w:date="2025-05-20T12:42:00Z">
              <w:r w:rsidR="00AB51EF">
                <w:t>NG-RAN cannot report anymore.</w:t>
              </w:r>
            </w:ins>
            <w:ins w:id="224" w:author="Ericsson - Yazid" w:date="2025-05-20T12:46:00Z">
              <w:r w:rsidR="00BA5544">
                <w:t xml:space="preserve"> When the NG-RAN sends “activate” again, then the </w:t>
              </w:r>
            </w:ins>
            <w:ins w:id="225" w:author="Ericsson - Yazid" w:date="2025-05-20T12:51:00Z">
              <w:r w:rsidR="00BA5544">
                <w:t>CN</w:t>
              </w:r>
            </w:ins>
            <w:ins w:id="226" w:author="Ericsson - Yazid" w:date="2025-05-20T12:46:00Z">
              <w:r w:rsidR="00BA5544">
                <w:t xml:space="preserve"> knows it is a new valid available bitrate.</w:t>
              </w:r>
            </w:ins>
          </w:p>
          <w:p w14:paraId="36AB767A" w14:textId="2EAC8663" w:rsidR="00233FF3" w:rsidRDefault="00233FF3" w:rsidP="00233FF3">
            <w:pPr>
              <w:rPr>
                <w:ins w:id="227" w:author="Ericsson - Yazid" w:date="2025-05-20T12:56:00Z"/>
              </w:rPr>
            </w:pPr>
            <w:ins w:id="228" w:author="Ericsson - Yazid" w:date="2025-05-20T12:56:00Z">
              <w:r>
                <w:t xml:space="preserve">SA2 should be thanking </w:t>
              </w:r>
              <w:proofErr w:type="gramStart"/>
              <w:r>
                <w:t xml:space="preserve">us </w:t>
              </w:r>
            </w:ins>
            <w:ins w:id="229" w:author="Ericsson - Yazid" w:date="2025-05-20T12:58:00Z">
              <w:r w:rsidR="00D11355">
                <w:t>!</w:t>
              </w:r>
            </w:ins>
            <w:ins w:id="230" w:author="Ericsson - Yazid" w:date="2025-05-20T12:56:00Z">
              <w:r w:rsidR="005744B3">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roofErr w:type="gramEnd"/>
            </w:ins>
          </w:p>
          <w:p w14:paraId="0508D438" w14:textId="77777777" w:rsidR="00233FF3" w:rsidRDefault="00233FF3">
            <w:pPr>
              <w:rPr>
                <w:ins w:id="231" w:author="Ericsson - Yazid" w:date="2025-05-20T12:39:00Z"/>
              </w:rPr>
            </w:pPr>
          </w:p>
          <w:p w14:paraId="360CD48D" w14:textId="77777777" w:rsidR="00AB51EF" w:rsidRPr="00BA5544" w:rsidRDefault="00BA5544" w:rsidP="00BA5544">
            <w:pPr>
              <w:rPr>
                <w:ins w:id="232" w:author="Ericsson - Yazid" w:date="2025-05-20T12:52:00Z"/>
                <w:b/>
                <w:bCs/>
                <w:rPrChange w:id="233" w:author="Ericsson - Yazid" w:date="2025-05-20T12:52:00Z">
                  <w:rPr>
                    <w:ins w:id="234" w:author="Ericsson - Yazid" w:date="2025-05-20T12:52:00Z"/>
                  </w:rPr>
                </w:rPrChange>
              </w:rPr>
            </w:pPr>
            <w:ins w:id="235" w:author="Ericsson - Yazid" w:date="2025-05-20T12:52:00Z">
              <w:r w:rsidRPr="00BA5544">
                <w:rPr>
                  <w:b/>
                  <w:bCs/>
                  <w:rPrChange w:id="236" w:author="Ericsson - Yazid" w:date="2025-05-20T12:52:00Z">
                    <w:rPr/>
                  </w:rPrChange>
                </w:rPr>
                <w:t>Q2-2:</w:t>
              </w:r>
            </w:ins>
          </w:p>
          <w:p w14:paraId="12C98088" w14:textId="36DA8079" w:rsidR="00BA5544" w:rsidRDefault="00BA5544" w:rsidP="00BA5544">
            <w:ins w:id="237" w:author="Ericsson - Yazid" w:date="2025-05-20T12:52:00Z">
              <w:r>
                <w:t>Looks ok.</w:t>
              </w:r>
            </w:ins>
          </w:p>
        </w:tc>
      </w:tr>
      <w:tr w:rsidR="006B6411" w14:paraId="4ADDB97F" w14:textId="77777777">
        <w:tc>
          <w:tcPr>
            <w:tcW w:w="1555" w:type="dxa"/>
          </w:tcPr>
          <w:p w14:paraId="647001CC" w14:textId="3532DAC7" w:rsidR="006B6411" w:rsidRDefault="00E520CD">
            <w:pPr>
              <w:rPr>
                <w:rFonts w:hint="eastAsia"/>
                <w:b/>
                <w:bCs/>
                <w:lang w:eastAsia="zh-CN"/>
              </w:rPr>
            </w:pPr>
            <w:ins w:id="238" w:author="Huawei" w:date="2025-05-20T17:20:00Z">
              <w:r>
                <w:rPr>
                  <w:rFonts w:hint="eastAsia"/>
                  <w:b/>
                  <w:bCs/>
                  <w:lang w:eastAsia="zh-CN"/>
                </w:rPr>
                <w:t>H</w:t>
              </w:r>
              <w:r>
                <w:rPr>
                  <w:b/>
                  <w:bCs/>
                  <w:lang w:eastAsia="zh-CN"/>
                </w:rPr>
                <w:t>uawei</w:t>
              </w:r>
            </w:ins>
          </w:p>
        </w:tc>
        <w:tc>
          <w:tcPr>
            <w:tcW w:w="1984" w:type="dxa"/>
          </w:tcPr>
          <w:p w14:paraId="31B656DC" w14:textId="77777777" w:rsidR="006B6411" w:rsidRDefault="001A0B15">
            <w:pPr>
              <w:rPr>
                <w:ins w:id="239" w:author="Huawei" w:date="2025-05-20T17:27:00Z"/>
                <w:lang w:eastAsia="zh-CN"/>
              </w:rPr>
            </w:pPr>
            <w:ins w:id="240" w:author="Huawei" w:date="2025-05-20T17:26:00Z">
              <w:r>
                <w:rPr>
                  <w:rFonts w:hint="eastAsia"/>
                  <w:lang w:eastAsia="zh-CN"/>
                </w:rPr>
                <w:t>Q</w:t>
              </w:r>
              <w:r>
                <w:rPr>
                  <w:lang w:eastAsia="zh-CN"/>
                </w:rPr>
                <w:t>2-1: See comments</w:t>
              </w:r>
            </w:ins>
          </w:p>
          <w:p w14:paraId="135AAD1B" w14:textId="77777777" w:rsidR="001A0B15" w:rsidRDefault="001A0B15">
            <w:pPr>
              <w:rPr>
                <w:ins w:id="241" w:author="Huawei" w:date="2025-05-20T17:27:00Z"/>
                <w:lang w:eastAsia="zh-CN"/>
              </w:rPr>
            </w:pPr>
          </w:p>
          <w:p w14:paraId="3801CB1F" w14:textId="1D098AB1" w:rsidR="001A0B15" w:rsidRDefault="001A0B15">
            <w:pPr>
              <w:rPr>
                <w:rFonts w:hint="eastAsia"/>
                <w:lang w:eastAsia="zh-CN"/>
              </w:rPr>
            </w:pPr>
            <w:ins w:id="242" w:author="Huawei" w:date="2025-05-20T17:27:00Z">
              <w:r>
                <w:rPr>
                  <w:rFonts w:hint="eastAsia"/>
                  <w:lang w:eastAsia="zh-CN"/>
                </w:rPr>
                <w:t>Q</w:t>
              </w:r>
            </w:ins>
            <w:ins w:id="243" w:author="Huawei" w:date="2025-05-20T17:28:00Z">
              <w:r>
                <w:rPr>
                  <w:lang w:eastAsia="zh-CN"/>
                </w:rPr>
                <w:t xml:space="preserve">2-2: </w:t>
              </w:r>
              <w:r w:rsidR="00E44B68">
                <w:rPr>
                  <w:lang w:eastAsia="zh-CN"/>
                </w:rPr>
                <w:t>See comments</w:t>
              </w:r>
            </w:ins>
          </w:p>
        </w:tc>
        <w:tc>
          <w:tcPr>
            <w:tcW w:w="6090" w:type="dxa"/>
          </w:tcPr>
          <w:p w14:paraId="1743D58F" w14:textId="77777777" w:rsidR="006B6411" w:rsidRDefault="001A0B15">
            <w:pPr>
              <w:rPr>
                <w:ins w:id="244" w:author="Huawei" w:date="2025-05-20T17:28:00Z"/>
                <w:lang w:eastAsia="zh-CN"/>
              </w:rPr>
            </w:pPr>
            <w:ins w:id="245" w:author="Huawei" w:date="2025-05-20T17:26:00Z">
              <w:r>
                <w:rPr>
                  <w:rFonts w:hint="eastAsia"/>
                  <w:lang w:eastAsia="zh-CN"/>
                </w:rPr>
                <w:t>Q</w:t>
              </w:r>
              <w:r>
                <w:rPr>
                  <w:lang w:eastAsia="zh-CN"/>
                </w:rPr>
                <w:t>2-1: We do not see strong motivation for the status report, but can accept it if m</w:t>
              </w:r>
            </w:ins>
            <w:ins w:id="246" w:author="Huawei" w:date="2025-05-20T17:27:00Z">
              <w:r>
                <w:rPr>
                  <w:lang w:eastAsia="zh-CN"/>
                </w:rPr>
                <w:t>ajority prefers to have. If the status report is needed, better to have both “activated” and “deactivated” codepoints.</w:t>
              </w:r>
            </w:ins>
          </w:p>
          <w:p w14:paraId="4E78B867" w14:textId="7DD00120" w:rsidR="00E44B68" w:rsidRDefault="00E44B68">
            <w:pPr>
              <w:rPr>
                <w:ins w:id="247" w:author="Huawei" w:date="2025-05-20T17:28:00Z"/>
                <w:lang w:eastAsia="zh-CN"/>
              </w:rPr>
            </w:pPr>
            <w:ins w:id="248" w:author="Huawei" w:date="2025-05-20T17:28:00Z">
              <w:r>
                <w:rPr>
                  <w:rFonts w:hint="eastAsia"/>
                  <w:lang w:eastAsia="zh-CN"/>
                </w:rPr>
                <w:t>Q</w:t>
              </w:r>
              <w:r>
                <w:rPr>
                  <w:lang w:eastAsia="zh-CN"/>
                </w:rPr>
                <w:t>2-</w:t>
              </w:r>
              <w:r>
                <w:rPr>
                  <w:lang w:eastAsia="zh-CN"/>
                </w:rPr>
                <w:t>2</w:t>
              </w:r>
              <w:r>
                <w:rPr>
                  <w:lang w:eastAsia="zh-CN"/>
                </w:rPr>
                <w:t>:</w:t>
              </w:r>
            </w:ins>
          </w:p>
          <w:p w14:paraId="73E05F2D" w14:textId="7A40A1C9" w:rsidR="00E44B68" w:rsidRPr="00E44B68" w:rsidRDefault="00E44B68" w:rsidP="00E44B68">
            <w:pPr>
              <w:pStyle w:val="affff2"/>
              <w:numPr>
                <w:ilvl w:val="0"/>
                <w:numId w:val="13"/>
              </w:numPr>
              <w:rPr>
                <w:ins w:id="249" w:author="Huawei" w:date="2025-05-20T17:28:00Z"/>
                <w:rFonts w:ascii="Times New Roman" w:eastAsia="宋体" w:hAnsi="Times New Roman"/>
                <w:bCs/>
                <w:sz w:val="20"/>
                <w:szCs w:val="20"/>
                <w:lang w:val="en-GB"/>
              </w:rPr>
            </w:pPr>
            <w:ins w:id="250" w:author="Huawei" w:date="2025-05-20T17:28:00Z">
              <w:r w:rsidRPr="00E44B68">
                <w:rPr>
                  <w:rFonts w:ascii="Times New Roman" w:eastAsia="宋体" w:hAnsi="Times New Roman"/>
                  <w:bCs/>
                  <w:sz w:val="20"/>
                  <w:szCs w:val="20"/>
                  <w:lang w:val="en-GB"/>
                </w:rPr>
                <w:t>32-bit integer with unit kbps</w:t>
              </w:r>
            </w:ins>
            <w:ins w:id="251" w:author="Huawei" w:date="2025-05-20T17:29:00Z">
              <w:r w:rsidRPr="00E44B68">
                <w:rPr>
                  <w:rFonts w:ascii="Times New Roman" w:eastAsia="宋体" w:hAnsi="Times New Roman"/>
                  <w:bCs/>
                  <w:sz w:val="20"/>
                  <w:szCs w:val="20"/>
                  <w:lang w:val="en-GB"/>
                </w:rPr>
                <w:t xml:space="preserve"> will represents a real large value (</w:t>
              </w:r>
            </w:ins>
            <w:ins w:id="252" w:author="Huawei" w:date="2025-05-20T17:30:00Z">
              <w:r w:rsidRPr="00E44B68">
                <w:rPr>
                  <w:rFonts w:ascii="Times New Roman" w:eastAsia="宋体" w:hAnsi="Times New Roman"/>
                  <w:bCs/>
                  <w:sz w:val="20"/>
                  <w:szCs w:val="20"/>
                  <w:lang w:val="en-GB"/>
                </w:rPr>
                <w:t>~ 4000000000 k</w:t>
              </w:r>
            </w:ins>
            <w:ins w:id="253" w:author="Huawei" w:date="2025-05-20T17:31:00Z">
              <w:r w:rsidRPr="00E44B68">
                <w:rPr>
                  <w:rFonts w:ascii="Times New Roman" w:eastAsia="宋体" w:hAnsi="Times New Roman"/>
                  <w:bCs/>
                  <w:sz w:val="20"/>
                  <w:szCs w:val="20"/>
                  <w:lang w:val="en-GB"/>
                </w:rPr>
                <w:t>bps=4000Gbps</w:t>
              </w:r>
            </w:ins>
            <w:ins w:id="254" w:author="Huawei" w:date="2025-05-20T17:29:00Z">
              <w:r w:rsidRPr="00E44B68">
                <w:rPr>
                  <w:rFonts w:ascii="Times New Roman" w:eastAsia="宋体" w:hAnsi="Times New Roman"/>
                  <w:bCs/>
                  <w:sz w:val="20"/>
                  <w:szCs w:val="20"/>
                  <w:lang w:val="en-GB"/>
                </w:rPr>
                <w:t>)</w:t>
              </w:r>
            </w:ins>
            <w:ins w:id="255" w:author="Huawei" w:date="2025-05-20T17:28:00Z">
              <w:r w:rsidRPr="00E44B68">
                <w:rPr>
                  <w:rFonts w:ascii="Times New Roman" w:eastAsia="宋体" w:hAnsi="Times New Roman"/>
                  <w:bCs/>
                  <w:sz w:val="20"/>
                  <w:szCs w:val="20"/>
                  <w:lang w:val="en-GB"/>
                </w:rPr>
                <w:t>.</w:t>
              </w:r>
            </w:ins>
            <w:ins w:id="256" w:author="Huawei" w:date="2025-05-20T17:29:00Z">
              <w:r w:rsidRPr="00E44B68">
                <w:rPr>
                  <w:rFonts w:ascii="Times New Roman" w:eastAsia="宋体" w:hAnsi="Times New Roman"/>
                  <w:bCs/>
                  <w:sz w:val="20"/>
                  <w:szCs w:val="20"/>
                  <w:lang w:val="en-GB"/>
                </w:rPr>
                <w:t xml:space="preserve"> </w:t>
              </w:r>
            </w:ins>
            <w:ins w:id="257" w:author="Huawei" w:date="2025-05-20T17:31:00Z">
              <w:r w:rsidRPr="00E44B68">
                <w:rPr>
                  <w:rFonts w:ascii="Times New Roman" w:eastAsia="宋体" w:hAnsi="Times New Roman"/>
                  <w:bCs/>
                  <w:sz w:val="20"/>
                  <w:szCs w:val="20"/>
                  <w:lang w:val="en-GB"/>
                </w:rPr>
                <w:t xml:space="preserve"> It</w:t>
              </w:r>
            </w:ins>
            <w:ins w:id="258" w:author="Huawei" w:date="2025-05-20T17:32:00Z">
              <w:r w:rsidRPr="00E44B68">
                <w:rPr>
                  <w:rFonts w:ascii="Times New Roman" w:eastAsia="宋体" w:hAnsi="Times New Roman"/>
                  <w:bCs/>
                  <w:sz w:val="20"/>
                  <w:szCs w:val="20"/>
                  <w:lang w:val="en-GB"/>
                </w:rPr>
                <w:t xml:space="preserve"> is hard to imagine w</w:t>
              </w:r>
            </w:ins>
            <w:ins w:id="259" w:author="Huawei" w:date="2025-05-20T17:31:00Z">
              <w:r w:rsidRPr="00E44B68">
                <w:rPr>
                  <w:rFonts w:ascii="Times New Roman" w:eastAsia="宋体" w:hAnsi="Times New Roman"/>
                  <w:bCs/>
                  <w:sz w:val="20"/>
                  <w:szCs w:val="20"/>
                  <w:lang w:val="en-GB"/>
                </w:rPr>
                <w:t>hich traffic can ach</w:t>
              </w:r>
            </w:ins>
            <w:ins w:id="260" w:author="Huawei" w:date="2025-05-20T17:32:00Z">
              <w:r w:rsidRPr="00E44B68">
                <w:rPr>
                  <w:rFonts w:ascii="Times New Roman" w:eastAsia="宋体" w:hAnsi="Times New Roman"/>
                  <w:bCs/>
                  <w:sz w:val="20"/>
                  <w:szCs w:val="20"/>
                  <w:lang w:val="en-GB"/>
                </w:rPr>
                <w:t xml:space="preserve">ieve such high data rate… </w:t>
              </w:r>
            </w:ins>
            <w:ins w:id="261" w:author="Huawei" w:date="2025-05-20T17:37:00Z">
              <w:r>
                <w:rPr>
                  <w:rFonts w:ascii="Times New Roman" w:eastAsia="宋体" w:hAnsi="Times New Roman"/>
                  <w:bCs/>
                  <w:sz w:val="20"/>
                  <w:szCs w:val="20"/>
                  <w:lang w:val="en-GB"/>
                </w:rPr>
                <w:t>A</w:t>
              </w:r>
            </w:ins>
            <w:ins w:id="262" w:author="Huawei" w:date="2025-05-20T17:33:00Z">
              <w:r>
                <w:rPr>
                  <w:rFonts w:ascii="Times New Roman" w:eastAsia="宋体" w:hAnsi="Times New Roman"/>
                  <w:bCs/>
                  <w:sz w:val="20"/>
                  <w:szCs w:val="20"/>
                  <w:lang w:val="en-GB"/>
                </w:rPr>
                <w:t xml:space="preserve">nd, we doubt the necessity </w:t>
              </w:r>
            </w:ins>
            <w:ins w:id="263" w:author="Huawei" w:date="2025-05-20T17:34:00Z">
              <w:r>
                <w:rPr>
                  <w:rFonts w:ascii="Times New Roman" w:eastAsia="宋体" w:hAnsi="Times New Roman"/>
                  <w:bCs/>
                  <w:sz w:val="20"/>
                  <w:szCs w:val="20"/>
                  <w:lang w:val="en-GB"/>
                </w:rPr>
                <w:t>to use 1</w:t>
              </w:r>
            </w:ins>
            <w:ins w:id="264" w:author="Huawei" w:date="2025-05-20T17:33:00Z">
              <w:r>
                <w:rPr>
                  <w:rFonts w:ascii="Times New Roman" w:eastAsia="宋体" w:hAnsi="Times New Roman"/>
                  <w:bCs/>
                  <w:sz w:val="20"/>
                  <w:szCs w:val="20"/>
                  <w:lang w:val="en-GB"/>
                </w:rPr>
                <w:t>kbps</w:t>
              </w:r>
            </w:ins>
            <w:ins w:id="265" w:author="Huawei" w:date="2025-05-20T17:34:00Z">
              <w:r>
                <w:rPr>
                  <w:rFonts w:ascii="Times New Roman" w:eastAsia="宋体" w:hAnsi="Times New Roman"/>
                  <w:bCs/>
                  <w:sz w:val="20"/>
                  <w:szCs w:val="20"/>
                  <w:lang w:val="en-GB"/>
                </w:rPr>
                <w:t xml:space="preserve"> as the step for bit rate adjustment, 1Mbps should be fine enough. May I s</w:t>
              </w:r>
            </w:ins>
            <w:ins w:id="266" w:author="Huawei" w:date="2025-05-20T17:35:00Z">
              <w:r>
                <w:rPr>
                  <w:rFonts w:ascii="Times New Roman" w:eastAsia="宋体" w:hAnsi="Times New Roman"/>
                  <w:bCs/>
                  <w:sz w:val="20"/>
                  <w:szCs w:val="20"/>
                  <w:lang w:val="en-GB"/>
                </w:rPr>
                <w:t xml:space="preserve">uggest </w:t>
              </w:r>
            </w:ins>
            <w:ins w:id="267" w:author="Huawei" w:date="2025-05-20T17:36:00Z">
              <w:r>
                <w:rPr>
                  <w:rFonts w:ascii="Times New Roman" w:eastAsia="宋体" w:hAnsi="Times New Roman"/>
                  <w:bCs/>
                  <w:sz w:val="20"/>
                  <w:szCs w:val="20"/>
                  <w:lang w:val="en-GB"/>
                </w:rPr>
                <w:t xml:space="preserve">to use </w:t>
              </w:r>
            </w:ins>
            <w:ins w:id="268" w:author="Huawei" w:date="2025-05-20T17:35:00Z">
              <w:r>
                <w:rPr>
                  <w:rFonts w:ascii="Times New Roman" w:eastAsia="宋体" w:hAnsi="Times New Roman"/>
                  <w:bCs/>
                  <w:sz w:val="20"/>
                  <w:szCs w:val="20"/>
                  <w:lang w:val="en-GB"/>
                </w:rPr>
                <w:t xml:space="preserve">2 </w:t>
              </w:r>
              <w:proofErr w:type="spellStart"/>
              <w:r>
                <w:rPr>
                  <w:rFonts w:ascii="Times New Roman" w:eastAsia="宋体" w:hAnsi="Times New Roman"/>
                  <w:bCs/>
                  <w:sz w:val="20"/>
                  <w:szCs w:val="20"/>
                  <w:lang w:val="en-GB"/>
                </w:rPr>
                <w:t>Octects</w:t>
              </w:r>
              <w:proofErr w:type="spellEnd"/>
              <w:r>
                <w:rPr>
                  <w:rFonts w:ascii="Times New Roman" w:eastAsia="宋体" w:hAnsi="Times New Roman"/>
                  <w:bCs/>
                  <w:sz w:val="20"/>
                  <w:szCs w:val="20"/>
                  <w:lang w:val="en-GB"/>
                </w:rPr>
                <w:t xml:space="preserve"> for the </w:t>
              </w:r>
              <w:r w:rsidRPr="00E44B68">
                <w:rPr>
                  <w:rFonts w:ascii="Times New Roman" w:eastAsia="宋体" w:hAnsi="Times New Roman"/>
                  <w:bCs/>
                  <w:sz w:val="20"/>
                  <w:szCs w:val="20"/>
                  <w:lang w:val="en-GB"/>
                </w:rPr>
                <w:t>available bitrate/threshold</w:t>
              </w:r>
            </w:ins>
            <w:ins w:id="269" w:author="Huawei" w:date="2025-05-20T17:36:00Z">
              <w:r>
                <w:rPr>
                  <w:rFonts w:ascii="Times New Roman" w:eastAsia="宋体" w:hAnsi="Times New Roman"/>
                  <w:bCs/>
                  <w:sz w:val="20"/>
                  <w:szCs w:val="20"/>
                  <w:lang w:val="en-GB"/>
                </w:rPr>
                <w:t>, and use Mbps as the unit, this is helpful for saving overhead for User plane packets.</w:t>
              </w:r>
            </w:ins>
          </w:p>
          <w:p w14:paraId="01B04753" w14:textId="51E28738" w:rsidR="00E44B68" w:rsidRPr="00E44B68" w:rsidRDefault="00E44B68" w:rsidP="00E44B68">
            <w:pPr>
              <w:pStyle w:val="affff2"/>
              <w:numPr>
                <w:ilvl w:val="0"/>
                <w:numId w:val="13"/>
              </w:numPr>
              <w:rPr>
                <w:ins w:id="270" w:author="Huawei" w:date="2025-05-20T17:28:00Z"/>
                <w:rFonts w:ascii="Times New Roman" w:eastAsia="宋体" w:hAnsi="Times New Roman"/>
                <w:bCs/>
                <w:sz w:val="20"/>
                <w:szCs w:val="20"/>
                <w:lang w:val="en-GB"/>
              </w:rPr>
            </w:pPr>
            <w:ins w:id="271" w:author="Huawei" w:date="2025-05-20T17:28:00Z">
              <w:r w:rsidRPr="00E44B68">
                <w:rPr>
                  <w:rFonts w:ascii="Times New Roman" w:eastAsia="宋体" w:hAnsi="Times New Roman"/>
                  <w:bCs/>
                  <w:sz w:val="20"/>
                  <w:szCs w:val="20"/>
                  <w:lang w:val="en-GB"/>
                </w:rPr>
                <w:t xml:space="preserve">Use value “8” for </w:t>
              </w:r>
              <w:proofErr w:type="spellStart"/>
              <w:r w:rsidRPr="00E44B68">
                <w:rPr>
                  <w:rFonts w:ascii="Times New Roman" w:eastAsia="宋体" w:hAnsi="Times New Roman"/>
                  <w:bCs/>
                  <w:sz w:val="20"/>
                  <w:szCs w:val="20"/>
                  <w:lang w:val="en-GB"/>
                </w:rPr>
                <w:t>maxnoofThresholds</w:t>
              </w:r>
            </w:ins>
            <w:proofErr w:type="spellEnd"/>
            <w:ins w:id="272" w:author="Huawei" w:date="2025-05-20T17:37:00Z">
              <w:r>
                <w:rPr>
                  <w:rFonts w:ascii="Times New Roman" w:eastAsia="宋体" w:hAnsi="Times New Roman"/>
                  <w:bCs/>
                  <w:sz w:val="20"/>
                  <w:szCs w:val="20"/>
                  <w:lang w:val="en-GB"/>
                </w:rPr>
                <w:t xml:space="preserve"> is fine for us</w:t>
              </w:r>
            </w:ins>
            <w:ins w:id="273" w:author="Huawei" w:date="2025-05-20T17:28:00Z">
              <w:r w:rsidRPr="00E44B68">
                <w:rPr>
                  <w:rFonts w:ascii="Times New Roman" w:eastAsia="宋体" w:hAnsi="Times New Roman"/>
                  <w:bCs/>
                  <w:sz w:val="20"/>
                  <w:szCs w:val="20"/>
                  <w:lang w:val="en-GB"/>
                </w:rPr>
                <w:t>.</w:t>
              </w:r>
            </w:ins>
          </w:p>
          <w:p w14:paraId="37DA4033" w14:textId="20649A1B" w:rsidR="00E44B68" w:rsidRPr="00E44B68" w:rsidRDefault="00E44B68">
            <w:pPr>
              <w:rPr>
                <w:rFonts w:hint="eastAsia"/>
                <w:lang w:eastAsia="zh-CN"/>
              </w:rPr>
            </w:pPr>
          </w:p>
        </w:tc>
      </w:tr>
      <w:tr w:rsidR="006B6411" w14:paraId="12DDDC75" w14:textId="77777777">
        <w:tc>
          <w:tcPr>
            <w:tcW w:w="1555" w:type="dxa"/>
          </w:tcPr>
          <w:p w14:paraId="3722163A" w14:textId="77777777" w:rsidR="006B6411" w:rsidRDefault="006B6411">
            <w:pPr>
              <w:rPr>
                <w:b/>
                <w:bCs/>
              </w:rPr>
            </w:pPr>
          </w:p>
        </w:tc>
        <w:tc>
          <w:tcPr>
            <w:tcW w:w="1984" w:type="dxa"/>
          </w:tcPr>
          <w:p w14:paraId="31BB87C9" w14:textId="77777777" w:rsidR="006B6411" w:rsidRDefault="006B6411"/>
        </w:tc>
        <w:tc>
          <w:tcPr>
            <w:tcW w:w="6090" w:type="dxa"/>
          </w:tcPr>
          <w:p w14:paraId="02550643" w14:textId="77777777" w:rsidR="006B6411" w:rsidRDefault="006B6411"/>
        </w:tc>
      </w:tr>
      <w:tr w:rsidR="006B6411" w14:paraId="3BA7711E" w14:textId="77777777">
        <w:tc>
          <w:tcPr>
            <w:tcW w:w="1555" w:type="dxa"/>
          </w:tcPr>
          <w:p w14:paraId="645F3D1C" w14:textId="77777777" w:rsidR="006B6411" w:rsidRDefault="006B6411">
            <w:pPr>
              <w:rPr>
                <w:b/>
                <w:bCs/>
              </w:rPr>
            </w:pPr>
          </w:p>
        </w:tc>
        <w:tc>
          <w:tcPr>
            <w:tcW w:w="1984" w:type="dxa"/>
          </w:tcPr>
          <w:p w14:paraId="34B84C64" w14:textId="77777777" w:rsidR="006B6411" w:rsidRDefault="006B6411"/>
        </w:tc>
        <w:tc>
          <w:tcPr>
            <w:tcW w:w="6090" w:type="dxa"/>
          </w:tcPr>
          <w:p w14:paraId="1D575D6A" w14:textId="77777777" w:rsidR="006B6411" w:rsidRDefault="006B6411"/>
        </w:tc>
      </w:tr>
    </w:tbl>
    <w:p w14:paraId="21AB5BED" w14:textId="77777777" w:rsidR="006B6411" w:rsidRDefault="006B6411"/>
    <w:p w14:paraId="45F24646" w14:textId="77777777" w:rsidR="006B6411" w:rsidRDefault="006972D3">
      <w:pPr>
        <w:rPr>
          <w:b/>
          <w:bCs/>
        </w:rPr>
      </w:pPr>
      <w:r>
        <w:rPr>
          <w:b/>
          <w:bCs/>
        </w:rPr>
        <w:t>Summary:</w:t>
      </w:r>
    </w:p>
    <w:p w14:paraId="7A7EC797" w14:textId="77777777" w:rsidR="006B6411" w:rsidRDefault="006B6411"/>
    <w:p w14:paraId="6CBBD5BA" w14:textId="77777777" w:rsidR="006B6411" w:rsidRDefault="006B6411"/>
    <w:p w14:paraId="7D0333BB" w14:textId="77777777" w:rsidR="006B6411" w:rsidRDefault="006B6411"/>
    <w:p w14:paraId="7EE4942D" w14:textId="77777777" w:rsidR="006B6411" w:rsidRDefault="006972D3">
      <w:pPr>
        <w:rPr>
          <w:b/>
          <w:bCs/>
        </w:rPr>
      </w:pPr>
      <w:r>
        <w:rPr>
          <w:b/>
          <w:bCs/>
        </w:rPr>
        <w:t>Potential Proposals:</w:t>
      </w:r>
    </w:p>
    <w:p w14:paraId="22157D4F" w14:textId="77777777" w:rsidR="006B6411" w:rsidRDefault="006B6411">
      <w:pPr>
        <w:rPr>
          <w:lang w:val="en-US" w:eastAsia="zh-CN"/>
        </w:rPr>
      </w:pPr>
    </w:p>
    <w:p w14:paraId="2D74F606" w14:textId="77777777" w:rsidR="006B6411" w:rsidRDefault="006972D3">
      <w:pPr>
        <w:pStyle w:val="1"/>
      </w:pPr>
      <w:r>
        <w:t>5</w:t>
      </w:r>
      <w:r>
        <w:tab/>
      </w:r>
      <w:proofErr w:type="spellStart"/>
      <w:r>
        <w:t>BSSize</w:t>
      </w:r>
      <w:proofErr w:type="spellEnd"/>
      <w:r>
        <w:t xml:space="preserve"> and TTNB  </w:t>
      </w:r>
    </w:p>
    <w:p w14:paraId="7B0F121A" w14:textId="77777777" w:rsidR="006B6411" w:rsidRDefault="006972D3">
      <w:r>
        <w:t xml:space="preserve">According to the contributions, it seems no objection for adding </w:t>
      </w:r>
      <w:proofErr w:type="spellStart"/>
      <w:r>
        <w:t>BSSize</w:t>
      </w:r>
      <w:proofErr w:type="spellEnd"/>
      <w:r>
        <w:t xml:space="preserve"> and TTNB into the DL PDU SESSION INFORMATION frame defined in TS 38.415 and the DL USER DATA frame defined in TS 38.425. </w:t>
      </w:r>
    </w:p>
    <w:p w14:paraId="0C366C0E" w14:textId="77777777" w:rsidR="006B6411" w:rsidRDefault="006972D3">
      <w:proofErr w:type="gramStart"/>
      <w:r>
        <w:t>So</w:t>
      </w:r>
      <w:proofErr w:type="gramEnd"/>
      <w:r>
        <w:t xml:space="preserve"> Moderator propose to remove the following ENs from TS 38.41</w:t>
      </w:r>
      <w:r>
        <w:t>5/425 BL CRs, i.e.</w:t>
      </w:r>
    </w:p>
    <w:p w14:paraId="1EDC0B43" w14:textId="77777777" w:rsidR="006B6411" w:rsidRDefault="006972D3">
      <w:pPr>
        <w:pStyle w:val="affff2"/>
        <w:numPr>
          <w:ilvl w:val="0"/>
          <w:numId w:val="15"/>
        </w:numPr>
        <w:rPr>
          <w:rFonts w:ascii="Times New Roman" w:eastAsia="宋体" w:hAnsi="Times New Roman"/>
          <w:b/>
          <w:bCs/>
          <w:sz w:val="20"/>
          <w:szCs w:val="20"/>
          <w:lang w:eastAsia="zh-CN"/>
        </w:rPr>
      </w:pPr>
      <w:r>
        <w:rPr>
          <w:rFonts w:ascii="Times New Roman" w:eastAsia="宋体" w:hAnsi="Times New Roman"/>
          <w:b/>
          <w:bCs/>
          <w:sz w:val="20"/>
          <w:szCs w:val="20"/>
          <w:lang w:eastAsia="zh-CN"/>
        </w:rPr>
        <w:t>For TS 38.415 TP, remove following EN</w:t>
      </w:r>
    </w:p>
    <w:p w14:paraId="7AA8C953" w14:textId="77777777" w:rsidR="006B6411" w:rsidRDefault="006972D3">
      <w:pPr>
        <w:ind w:left="410"/>
        <w:rPr>
          <w:rFonts w:eastAsia="Malgun Gothic"/>
        </w:rPr>
      </w:pPr>
      <w:r>
        <w:rPr>
          <w:rFonts w:eastAsia="Malgun Gothic"/>
        </w:rPr>
        <w:t xml:space="preserve">Editor’s Note: </w:t>
      </w:r>
      <w:r>
        <w:rPr>
          <w:rFonts w:eastAsia="Malgun Gothic"/>
          <w:lang w:val="en-US"/>
        </w:rPr>
        <w:t xml:space="preserve">FFS on whether TTNB and/or </w:t>
      </w:r>
      <w:proofErr w:type="spellStart"/>
      <w:r>
        <w:rPr>
          <w:rFonts w:eastAsia="Malgun Gothic"/>
          <w:lang w:val="en-US"/>
        </w:rPr>
        <w:t>BSSize</w:t>
      </w:r>
      <w:proofErr w:type="spellEnd"/>
      <w:r>
        <w:rPr>
          <w:rFonts w:eastAsia="Malgun Gothic"/>
          <w:lang w:val="en-US"/>
        </w:rPr>
        <w:t xml:space="preserve"> related information may be removed in this clause and introduced into other </w:t>
      </w:r>
      <w:proofErr w:type="gramStart"/>
      <w:r>
        <w:rPr>
          <w:rFonts w:eastAsia="Malgun Gothic"/>
          <w:lang w:val="en-US"/>
        </w:rPr>
        <w:t>frame(</w:t>
      </w:r>
      <w:proofErr w:type="gramEnd"/>
      <w:r>
        <w:rPr>
          <w:rFonts w:eastAsia="Malgun Gothic"/>
          <w:lang w:val="en-US"/>
        </w:rPr>
        <w:t>e.g. DL PDU SET INFORMATION)</w:t>
      </w:r>
      <w:r>
        <w:rPr>
          <w:rFonts w:eastAsia="Malgun Gothic"/>
        </w:rPr>
        <w:t>.</w:t>
      </w:r>
    </w:p>
    <w:p w14:paraId="38407A00" w14:textId="77777777" w:rsidR="006B6411" w:rsidRDefault="006972D3">
      <w:pPr>
        <w:pStyle w:val="affff2"/>
        <w:numPr>
          <w:ilvl w:val="0"/>
          <w:numId w:val="15"/>
        </w:numPr>
        <w:rPr>
          <w:rFonts w:ascii="Times New Roman" w:eastAsia="宋体" w:hAnsi="Times New Roman"/>
          <w:b/>
          <w:bCs/>
          <w:sz w:val="20"/>
          <w:szCs w:val="20"/>
          <w:lang w:eastAsia="zh-CN"/>
        </w:rPr>
      </w:pPr>
      <w:r>
        <w:rPr>
          <w:rFonts w:ascii="Times New Roman" w:eastAsia="宋体" w:hAnsi="Times New Roman"/>
          <w:b/>
          <w:bCs/>
          <w:sz w:val="20"/>
          <w:szCs w:val="20"/>
          <w:lang w:eastAsia="zh-CN"/>
        </w:rPr>
        <w:t>For TS 38.425 TP, remove following EN</w:t>
      </w:r>
    </w:p>
    <w:p w14:paraId="1C952DCA" w14:textId="77777777" w:rsidR="006B6411" w:rsidRDefault="006972D3">
      <w:pPr>
        <w:pStyle w:val="affff2"/>
        <w:spacing w:line="259" w:lineRule="auto"/>
        <w:ind w:left="410"/>
        <w:rPr>
          <w:lang w:eastAsia="zh-CN"/>
        </w:rPr>
      </w:pPr>
      <w:r>
        <w:rPr>
          <w:highlight w:val="yellow"/>
          <w:lang w:eastAsia="zh-CN"/>
        </w:rPr>
        <w:t xml:space="preserve">Editor Note: FFS whether to capture the Burst Size and Time </w:t>
      </w:r>
      <w:proofErr w:type="gramStart"/>
      <w:r>
        <w:rPr>
          <w:highlight w:val="yellow"/>
          <w:lang w:eastAsia="zh-CN"/>
        </w:rPr>
        <w:t>To</w:t>
      </w:r>
      <w:proofErr w:type="gramEnd"/>
      <w:r>
        <w:rPr>
          <w:highlight w:val="yellow"/>
          <w:lang w:eastAsia="zh-CN"/>
        </w:rPr>
        <w:t xml:space="preserve"> Next Burst related information in the DL USER DATA frame.</w:t>
      </w:r>
    </w:p>
    <w:p w14:paraId="220A656B" w14:textId="77777777" w:rsidR="006B6411" w:rsidRDefault="006972D3">
      <w:pPr>
        <w:rPr>
          <w:b/>
          <w:bCs/>
          <w:lang w:val="en-US"/>
        </w:rPr>
      </w:pPr>
      <w:r>
        <w:rPr>
          <w:b/>
          <w:bCs/>
          <w:lang w:val="en-US"/>
        </w:rPr>
        <w:t>Q3-1: Please share your view on removing above ENs from TS 38.415/425 BL CRs.</w:t>
      </w:r>
    </w:p>
    <w:p w14:paraId="03E174D8" w14:textId="77777777" w:rsidR="006B6411" w:rsidRDefault="006B6411">
      <w:pPr>
        <w:rPr>
          <w:lang w:val="en-US"/>
        </w:rPr>
      </w:pPr>
    </w:p>
    <w:p w14:paraId="7B4C3411" w14:textId="77777777" w:rsidR="006B6411" w:rsidRDefault="006972D3">
      <w:pPr>
        <w:rPr>
          <w:lang w:val="en-US"/>
        </w:rPr>
      </w:pPr>
      <w:r>
        <w:rPr>
          <w:lang w:val="en-US"/>
        </w:rPr>
        <w:t>Contribution (</w:t>
      </w:r>
      <w:r>
        <w:rPr>
          <w:lang w:val="en-US"/>
        </w:rPr>
        <w:fldChar w:fldCharType="begin"/>
      </w:r>
      <w:r>
        <w:rPr>
          <w:lang w:val="en-US"/>
        </w:rPr>
        <w:instrText xml:space="preserve"> REF _Ref198645915 \r \h </w:instrText>
      </w:r>
      <w:r>
        <w:rPr>
          <w:lang w:val="en-US"/>
        </w:rPr>
      </w:r>
      <w:r>
        <w:rPr>
          <w:lang w:val="en-US"/>
        </w:rPr>
        <w:fldChar w:fldCharType="separate"/>
      </w:r>
      <w:r>
        <w:rPr>
          <w:lang w:val="en-US"/>
        </w:rPr>
        <w:t>[10]</w:t>
      </w:r>
      <w:r>
        <w:rPr>
          <w:lang w:val="en-US"/>
        </w:rPr>
        <w:fldChar w:fldCharType="end"/>
      </w:r>
      <w:r>
        <w:rPr>
          <w:lang w:val="en-US"/>
        </w:rPr>
        <w:t>) proposes following TP for TS 37.340 BL CR:</w:t>
      </w:r>
    </w:p>
    <w:p w14:paraId="357679D2" w14:textId="77777777" w:rsidR="006B6411" w:rsidRDefault="006972D3">
      <w:pPr>
        <w:ind w:left="284"/>
        <w:rPr>
          <w:rFonts w:eastAsiaTheme="minorEastAsia"/>
          <w:lang w:eastAsia="zh-CN"/>
        </w:rPr>
      </w:pPr>
      <w:ins w:id="274" w:author="Huawei" w:date="2025-04-27T15:41:00Z">
        <w:r>
          <w:t xml:space="preserve">When the PDCP hosting </w:t>
        </w:r>
        <w:proofErr w:type="spellStart"/>
        <w:r>
          <w:t>gNB</w:t>
        </w:r>
        <w:proofErr w:type="spellEnd"/>
        <w:r>
          <w:t xml:space="preserve"> receives the </w:t>
        </w:r>
      </w:ins>
      <w:ins w:id="275" w:author="Huawei" w:date="2025-04-27T15:45:00Z">
        <w:r>
          <w:t>Data Burst S</w:t>
        </w:r>
      </w:ins>
      <w:ins w:id="276" w:author="Huawei" w:date="2025-04-27T15:46:00Z">
        <w:r>
          <w:t xml:space="preserve">ize Indication or the Time </w:t>
        </w:r>
        <w:proofErr w:type="gramStart"/>
        <w:r>
          <w:t>To</w:t>
        </w:r>
        <w:proofErr w:type="gramEnd"/>
        <w:r>
          <w:t xml:space="preserve"> Next Burst Indication</w:t>
        </w:r>
      </w:ins>
      <w:ins w:id="277" w:author="Huawei" w:date="2025-04-27T15:41:00Z">
        <w:r>
          <w:t xml:space="preserve"> from the UPF, it always provides </w:t>
        </w:r>
      </w:ins>
      <w:ins w:id="278" w:author="Huawei" w:date="2025-04-27T15:46:00Z">
        <w:r>
          <w:t>the Data Burst Size Indication or the Time To Next Burst Indication</w:t>
        </w:r>
      </w:ins>
      <w:ins w:id="279" w:author="Huawei" w:date="2025-04-27T15:41:00Z">
        <w:r>
          <w:t xml:space="preserve"> to the corresponding node when data transmission from the PDCP hosting node to the corresponding node is needed for the Data Burst.</w:t>
        </w:r>
      </w:ins>
    </w:p>
    <w:p w14:paraId="1D2C3AB1" w14:textId="77777777" w:rsidR="006B6411" w:rsidRDefault="006972D3">
      <w:pPr>
        <w:rPr>
          <w:b/>
          <w:bCs/>
          <w:lang w:val="en-US"/>
        </w:rPr>
      </w:pPr>
      <w:r>
        <w:rPr>
          <w:b/>
          <w:bCs/>
          <w:lang w:val="en-US"/>
        </w:rPr>
        <w:t>Q3-2: Please share your view on above TP for TS 37.340 B</w:t>
      </w:r>
      <w:r>
        <w:rPr>
          <w:b/>
          <w:bCs/>
          <w:lang w:val="en-US"/>
        </w:rPr>
        <w:t xml:space="preserve">L CR. </w:t>
      </w:r>
    </w:p>
    <w:p w14:paraId="44D46421" w14:textId="77777777" w:rsidR="006B6411" w:rsidRDefault="006B6411">
      <w:pPr>
        <w:rPr>
          <w:b/>
          <w:bCs/>
          <w:lang w:val="en-US"/>
        </w:rPr>
      </w:pPr>
    </w:p>
    <w:p w14:paraId="231218F0" w14:textId="77777777" w:rsidR="006B6411" w:rsidRDefault="006972D3">
      <w:pPr>
        <w:rPr>
          <w:lang w:val="en-US"/>
        </w:rPr>
      </w:pPr>
      <w:r>
        <w:rPr>
          <w:lang w:val="en-US"/>
        </w:rPr>
        <w:t>Contribution (</w:t>
      </w:r>
      <w:r>
        <w:rPr>
          <w:lang w:val="en-US"/>
        </w:rPr>
        <w:fldChar w:fldCharType="begin"/>
      </w:r>
      <w:r>
        <w:rPr>
          <w:lang w:val="en-US"/>
        </w:rPr>
        <w:instrText xml:space="preserve"> REF _Ref198647575 \r \h </w:instrText>
      </w:r>
      <w:r>
        <w:rPr>
          <w:lang w:val="en-US"/>
        </w:rPr>
      </w:r>
      <w:r>
        <w:rPr>
          <w:lang w:val="en-US"/>
        </w:rPr>
        <w:fldChar w:fldCharType="separate"/>
      </w:r>
      <w:r>
        <w:rPr>
          <w:lang w:val="en-US"/>
        </w:rPr>
        <w:t>[26]</w:t>
      </w:r>
      <w:r>
        <w:rPr>
          <w:lang w:val="en-US"/>
        </w:rPr>
        <w:fldChar w:fldCharType="end"/>
      </w:r>
      <w:r>
        <w:rPr>
          <w:lang w:val="en-US"/>
        </w:rPr>
        <w:fldChar w:fldCharType="begin"/>
      </w:r>
      <w:r>
        <w:rPr>
          <w:lang w:val="en-US"/>
        </w:rPr>
        <w:instrText xml:space="preserve"> REF _Ref198647577 \r \h </w:instrText>
      </w:r>
      <w:r>
        <w:rPr>
          <w:lang w:val="en-US"/>
        </w:rPr>
      </w:r>
      <w:r>
        <w:rPr>
          <w:lang w:val="en-US"/>
        </w:rPr>
        <w:fldChar w:fldCharType="separate"/>
      </w:r>
      <w:r>
        <w:rPr>
          <w:lang w:val="en-US"/>
        </w:rPr>
        <w:t>[27]</w:t>
      </w:r>
      <w:r>
        <w:rPr>
          <w:lang w:val="en-US"/>
        </w:rPr>
        <w:fldChar w:fldCharType="end"/>
      </w:r>
      <w:r>
        <w:rPr>
          <w:lang w:val="en-US"/>
        </w:rPr>
        <w:t xml:space="preserve">) proposes TS 38.420/470 TPs. </w:t>
      </w:r>
    </w:p>
    <w:p w14:paraId="08536597" w14:textId="77777777" w:rsidR="006B6411" w:rsidRDefault="006972D3">
      <w:pPr>
        <w:rPr>
          <w:b/>
          <w:bCs/>
          <w:lang w:val="en-US"/>
        </w:rPr>
      </w:pPr>
      <w:r>
        <w:rPr>
          <w:b/>
          <w:bCs/>
          <w:lang w:val="en-US"/>
        </w:rPr>
        <w:t xml:space="preserve">Q3-3: </w:t>
      </w:r>
      <w:r>
        <w:rPr>
          <w:b/>
          <w:bCs/>
          <w:lang w:val="en-US"/>
        </w:rPr>
        <w:t>Please share your view on TS 38.420/470 TPs in Contribution (</w:t>
      </w:r>
      <w:r>
        <w:rPr>
          <w:b/>
          <w:bCs/>
          <w:lang w:val="en-US"/>
        </w:rPr>
        <w:fldChar w:fldCharType="begin"/>
      </w:r>
      <w:r>
        <w:rPr>
          <w:b/>
          <w:bCs/>
          <w:lang w:val="en-US"/>
        </w:rPr>
        <w:instrText xml:space="preserve"> REF _Ref198647575 \r \h  \* MERGEFORMAT </w:instrText>
      </w:r>
      <w:r>
        <w:rPr>
          <w:b/>
          <w:bCs/>
          <w:lang w:val="en-US"/>
        </w:rPr>
      </w:r>
      <w:r>
        <w:rPr>
          <w:b/>
          <w:bCs/>
          <w:lang w:val="en-US"/>
        </w:rPr>
        <w:fldChar w:fldCharType="separate"/>
      </w:r>
      <w:r>
        <w:rPr>
          <w:b/>
          <w:bCs/>
          <w:lang w:val="en-US"/>
        </w:rPr>
        <w:t>[26]</w:t>
      </w:r>
      <w:r>
        <w:rPr>
          <w:b/>
          <w:bCs/>
          <w:lang w:val="en-US"/>
        </w:rPr>
        <w:fldChar w:fldCharType="end"/>
      </w:r>
      <w:r>
        <w:rPr>
          <w:b/>
          <w:bCs/>
          <w:lang w:val="en-US"/>
        </w:rPr>
        <w:fldChar w:fldCharType="begin"/>
      </w:r>
      <w:r>
        <w:rPr>
          <w:b/>
          <w:bCs/>
          <w:lang w:val="en-US"/>
        </w:rPr>
        <w:instrText xml:space="preserve"> REF _Ref198647577 \r \h  \* MERGEFORMAT </w:instrText>
      </w:r>
      <w:r>
        <w:rPr>
          <w:b/>
          <w:bCs/>
          <w:lang w:val="en-US"/>
        </w:rPr>
      </w:r>
      <w:r>
        <w:rPr>
          <w:b/>
          <w:bCs/>
          <w:lang w:val="en-US"/>
        </w:rPr>
        <w:fldChar w:fldCharType="separate"/>
      </w:r>
      <w:r>
        <w:rPr>
          <w:b/>
          <w:bCs/>
          <w:lang w:val="en-US"/>
        </w:rPr>
        <w:t>[27]</w:t>
      </w:r>
      <w:r>
        <w:rPr>
          <w:b/>
          <w:bCs/>
          <w:lang w:val="en-US"/>
        </w:rPr>
        <w:fldChar w:fldCharType="end"/>
      </w:r>
      <w:r>
        <w:rPr>
          <w:b/>
          <w:bCs/>
          <w:lang w:val="en-US"/>
        </w:rPr>
        <w:t>).</w:t>
      </w:r>
    </w:p>
    <w:p w14:paraId="026D0064" w14:textId="77777777" w:rsidR="006B6411" w:rsidRDefault="006B6411">
      <w:pPr>
        <w:rPr>
          <w:b/>
          <w:bCs/>
          <w:lang w:val="en-US"/>
        </w:rPr>
      </w:pPr>
    </w:p>
    <w:tbl>
      <w:tblPr>
        <w:tblStyle w:val="afffd"/>
        <w:tblW w:w="0" w:type="auto"/>
        <w:tblLook w:val="04A0" w:firstRow="1" w:lastRow="0" w:firstColumn="1" w:lastColumn="0" w:noHBand="0" w:noVBand="1"/>
      </w:tblPr>
      <w:tblGrid>
        <w:gridCol w:w="1555"/>
        <w:gridCol w:w="1984"/>
        <w:gridCol w:w="6090"/>
      </w:tblGrid>
      <w:tr w:rsidR="006B6411" w14:paraId="1395CE1D" w14:textId="77777777">
        <w:tc>
          <w:tcPr>
            <w:tcW w:w="1555" w:type="dxa"/>
          </w:tcPr>
          <w:p w14:paraId="2AB4A816" w14:textId="77777777" w:rsidR="006B6411" w:rsidRDefault="006972D3">
            <w:pPr>
              <w:jc w:val="center"/>
              <w:rPr>
                <w:b/>
                <w:bCs/>
              </w:rPr>
            </w:pPr>
            <w:r>
              <w:rPr>
                <w:b/>
                <w:bCs/>
              </w:rPr>
              <w:t>Company Name</w:t>
            </w:r>
          </w:p>
        </w:tc>
        <w:tc>
          <w:tcPr>
            <w:tcW w:w="1984" w:type="dxa"/>
          </w:tcPr>
          <w:p w14:paraId="6FA130D4" w14:textId="77777777" w:rsidR="006B6411" w:rsidRDefault="006972D3">
            <w:pPr>
              <w:jc w:val="center"/>
              <w:rPr>
                <w:b/>
                <w:bCs/>
              </w:rPr>
            </w:pPr>
            <w:r>
              <w:rPr>
                <w:b/>
                <w:bCs/>
              </w:rPr>
              <w:t>Answers to Questions</w:t>
            </w:r>
          </w:p>
        </w:tc>
        <w:tc>
          <w:tcPr>
            <w:tcW w:w="6090" w:type="dxa"/>
          </w:tcPr>
          <w:p w14:paraId="15DB27E2" w14:textId="77777777" w:rsidR="006B6411" w:rsidRDefault="006972D3">
            <w:pPr>
              <w:jc w:val="center"/>
              <w:rPr>
                <w:b/>
                <w:bCs/>
              </w:rPr>
            </w:pPr>
            <w:r>
              <w:rPr>
                <w:b/>
                <w:bCs/>
              </w:rPr>
              <w:t>Comments</w:t>
            </w:r>
          </w:p>
        </w:tc>
      </w:tr>
      <w:tr w:rsidR="006B6411" w14:paraId="2BD2A70C" w14:textId="77777777">
        <w:tc>
          <w:tcPr>
            <w:tcW w:w="1555" w:type="dxa"/>
          </w:tcPr>
          <w:p w14:paraId="7510ED2C" w14:textId="77777777" w:rsidR="006B6411" w:rsidRDefault="006972D3">
            <w:pPr>
              <w:rPr>
                <w:b/>
                <w:bCs/>
              </w:rPr>
            </w:pPr>
            <w:r>
              <w:rPr>
                <w:b/>
                <w:bCs/>
              </w:rPr>
              <w:t>Nokia</w:t>
            </w:r>
          </w:p>
        </w:tc>
        <w:tc>
          <w:tcPr>
            <w:tcW w:w="1984" w:type="dxa"/>
          </w:tcPr>
          <w:p w14:paraId="2567AB7E" w14:textId="77777777" w:rsidR="006B6411" w:rsidRDefault="006972D3">
            <w:r>
              <w:t>Q3-1: Yes</w:t>
            </w:r>
          </w:p>
          <w:p w14:paraId="152ADA04" w14:textId="77777777" w:rsidR="006B6411" w:rsidRDefault="006972D3">
            <w:r>
              <w:t>Q3-2: Yes</w:t>
            </w:r>
          </w:p>
          <w:p w14:paraId="27FA8BBE" w14:textId="77777777" w:rsidR="006B6411" w:rsidRDefault="006972D3">
            <w:r>
              <w:t>Q3-3: Yes</w:t>
            </w:r>
          </w:p>
        </w:tc>
        <w:tc>
          <w:tcPr>
            <w:tcW w:w="6090" w:type="dxa"/>
          </w:tcPr>
          <w:p w14:paraId="51CFCC04" w14:textId="77777777" w:rsidR="006B6411" w:rsidRDefault="006B6411"/>
        </w:tc>
      </w:tr>
      <w:tr w:rsidR="006B6411" w14:paraId="25C02266" w14:textId="77777777">
        <w:tc>
          <w:tcPr>
            <w:tcW w:w="1555" w:type="dxa"/>
          </w:tcPr>
          <w:p w14:paraId="4B5F38EC" w14:textId="77777777" w:rsidR="006B6411" w:rsidRDefault="006972D3">
            <w:pPr>
              <w:rPr>
                <w:b/>
                <w:bCs/>
                <w:lang w:val="en-US"/>
              </w:rPr>
            </w:pPr>
            <w:ins w:id="280" w:author="ZTE" w:date="2025-05-20T16:58:00Z">
              <w:r>
                <w:rPr>
                  <w:b/>
                  <w:bCs/>
                  <w:lang w:val="en-US"/>
                </w:rPr>
                <w:t>ZTE</w:t>
              </w:r>
            </w:ins>
          </w:p>
        </w:tc>
        <w:tc>
          <w:tcPr>
            <w:tcW w:w="1984" w:type="dxa"/>
          </w:tcPr>
          <w:p w14:paraId="1F178D1A" w14:textId="77777777" w:rsidR="006B6411" w:rsidRDefault="006972D3">
            <w:pPr>
              <w:rPr>
                <w:ins w:id="281" w:author="ZTE" w:date="2025-05-20T16:58:00Z"/>
                <w:lang w:val="en-US"/>
              </w:rPr>
            </w:pPr>
            <w:ins w:id="282" w:author="ZTE" w:date="2025-05-20T16:58:00Z">
              <w:r>
                <w:rPr>
                  <w:lang w:val="en-US"/>
                </w:rPr>
                <w:t>Q3-</w:t>
              </w:r>
              <w:proofErr w:type="gramStart"/>
              <w:r>
                <w:rPr>
                  <w:lang w:val="en-US"/>
                </w:rPr>
                <w:t>1:YES</w:t>
              </w:r>
              <w:proofErr w:type="gramEnd"/>
            </w:ins>
          </w:p>
          <w:p w14:paraId="658CF057" w14:textId="77777777" w:rsidR="006B6411" w:rsidRDefault="006972D3">
            <w:pPr>
              <w:rPr>
                <w:ins w:id="283" w:author="ZTE" w:date="2025-05-20T16:59:00Z"/>
                <w:lang w:val="en-US"/>
              </w:rPr>
            </w:pPr>
            <w:ins w:id="284" w:author="ZTE" w:date="2025-05-20T16:58:00Z">
              <w:r>
                <w:rPr>
                  <w:lang w:val="en-US"/>
                </w:rPr>
                <w:t>Q3-2:</w:t>
              </w:r>
            </w:ins>
            <w:ins w:id="285" w:author="ZTE" w:date="2025-05-20T16:59:00Z">
              <w:r>
                <w:rPr>
                  <w:lang w:val="en-US"/>
                </w:rPr>
                <w:t xml:space="preserve"> YES</w:t>
              </w:r>
            </w:ins>
          </w:p>
          <w:p w14:paraId="6AED27E6" w14:textId="77777777" w:rsidR="006B6411" w:rsidRDefault="006972D3">
            <w:pPr>
              <w:rPr>
                <w:lang w:val="en-US"/>
              </w:rPr>
            </w:pPr>
            <w:ins w:id="286" w:author="ZTE" w:date="2025-05-20T16:59:00Z">
              <w:r>
                <w:rPr>
                  <w:lang w:val="en-US"/>
                </w:rPr>
                <w:t>Q3-3: YES</w:t>
              </w:r>
            </w:ins>
          </w:p>
        </w:tc>
        <w:tc>
          <w:tcPr>
            <w:tcW w:w="6090" w:type="dxa"/>
          </w:tcPr>
          <w:p w14:paraId="27208AC8" w14:textId="77777777" w:rsidR="006B6411" w:rsidRDefault="006972D3">
            <w:pPr>
              <w:rPr>
                <w:ins w:id="287" w:author="ZTE" w:date="2025-05-20T16:59:00Z"/>
                <w:b/>
                <w:bCs/>
                <w:lang w:val="en-US"/>
              </w:rPr>
            </w:pPr>
            <w:ins w:id="288" w:author="ZTE" w:date="2025-05-20T16:59:00Z">
              <w:r>
                <w:rPr>
                  <w:b/>
                  <w:bCs/>
                  <w:lang w:val="en-US"/>
                </w:rPr>
                <w:t>Q3-3:</w:t>
              </w:r>
            </w:ins>
          </w:p>
          <w:p w14:paraId="2678E79C" w14:textId="77777777" w:rsidR="006B6411" w:rsidRDefault="006972D3">
            <w:pPr>
              <w:rPr>
                <w:ins w:id="289" w:author="ZTE" w:date="2025-05-20T17:06:00Z"/>
                <w:lang w:val="en-US"/>
              </w:rPr>
            </w:pPr>
            <w:ins w:id="290" w:author="ZTE" w:date="2025-05-20T17:04:00Z">
              <w:r>
                <w:rPr>
                  <w:lang w:val="en-US"/>
                </w:rPr>
                <w:t>I</w:t>
              </w:r>
            </w:ins>
            <w:ins w:id="291" w:author="ZTE" w:date="2025-05-20T17:05:00Z">
              <w:r>
                <w:rPr>
                  <w:lang w:val="en-US"/>
                </w:rPr>
                <w:t xml:space="preserve">t is obvious that the description for end of data burst information in a frame has been added into </w:t>
              </w:r>
              <w:r>
                <w:rPr>
                  <w:lang w:val="en-US"/>
                </w:rPr>
                <w:t>the 420 and 470 accordingly. Based on this legacy mechanism, we also pref</w:t>
              </w:r>
            </w:ins>
            <w:ins w:id="292" w:author="ZTE" w:date="2025-05-20T17:06:00Z">
              <w:r>
                <w:rPr>
                  <w:lang w:val="en-US"/>
                </w:rPr>
                <w:t>er to introduce the new added data burst information to the same spec.</w:t>
              </w:r>
            </w:ins>
          </w:p>
          <w:p w14:paraId="075A140E" w14:textId="77777777" w:rsidR="006B6411" w:rsidRDefault="006B6411">
            <w:pPr>
              <w:rPr>
                <w:lang w:val="en-US"/>
              </w:rPr>
            </w:pPr>
          </w:p>
        </w:tc>
      </w:tr>
      <w:tr w:rsidR="00BA5544" w14:paraId="3C53FE3B" w14:textId="77777777">
        <w:tc>
          <w:tcPr>
            <w:tcW w:w="1555" w:type="dxa"/>
          </w:tcPr>
          <w:p w14:paraId="56F45734" w14:textId="086C1F94" w:rsidR="00BA5544" w:rsidRDefault="00BA5544" w:rsidP="00BA5544">
            <w:pPr>
              <w:rPr>
                <w:b/>
                <w:bCs/>
              </w:rPr>
            </w:pPr>
            <w:ins w:id="293" w:author="Ericsson - Yazid" w:date="2025-05-20T12:54:00Z">
              <w:r>
                <w:rPr>
                  <w:b/>
                  <w:bCs/>
                </w:rPr>
                <w:t>Ericsson</w:t>
              </w:r>
            </w:ins>
          </w:p>
        </w:tc>
        <w:tc>
          <w:tcPr>
            <w:tcW w:w="1984" w:type="dxa"/>
          </w:tcPr>
          <w:p w14:paraId="13E428E3" w14:textId="77777777" w:rsidR="00BA5544" w:rsidRDefault="00BA5544" w:rsidP="00BA5544">
            <w:pPr>
              <w:rPr>
                <w:ins w:id="294" w:author="Ericsson - Yazid" w:date="2025-05-20T12:53:00Z"/>
              </w:rPr>
            </w:pPr>
            <w:ins w:id="295" w:author="Ericsson - Yazid" w:date="2025-05-20T12:53:00Z">
              <w:r>
                <w:t>Q3-1: Yes</w:t>
              </w:r>
            </w:ins>
          </w:p>
          <w:p w14:paraId="33014902" w14:textId="77777777" w:rsidR="00BA5544" w:rsidRDefault="00BA5544" w:rsidP="00BA5544">
            <w:pPr>
              <w:rPr>
                <w:ins w:id="296" w:author="Ericsson - Yazid" w:date="2025-05-20T12:53:00Z"/>
              </w:rPr>
            </w:pPr>
            <w:ins w:id="297" w:author="Ericsson - Yazid" w:date="2025-05-20T12:53:00Z">
              <w:r>
                <w:t>Q3-2: Yes</w:t>
              </w:r>
            </w:ins>
          </w:p>
          <w:p w14:paraId="76C24FE9" w14:textId="535AA293" w:rsidR="00BA5544" w:rsidRDefault="00BA5544" w:rsidP="00BA5544">
            <w:ins w:id="298" w:author="Ericsson - Yazid" w:date="2025-05-20T12:53:00Z">
              <w:r>
                <w:t>Q3-3: Yes</w:t>
              </w:r>
            </w:ins>
          </w:p>
        </w:tc>
        <w:tc>
          <w:tcPr>
            <w:tcW w:w="6090" w:type="dxa"/>
          </w:tcPr>
          <w:p w14:paraId="17809EAD" w14:textId="77777777" w:rsidR="00BA5544" w:rsidRDefault="00BA5544" w:rsidP="00BA5544"/>
        </w:tc>
      </w:tr>
      <w:tr w:rsidR="006B6411" w14:paraId="1F80E17B" w14:textId="77777777">
        <w:tc>
          <w:tcPr>
            <w:tcW w:w="1555" w:type="dxa"/>
          </w:tcPr>
          <w:p w14:paraId="7D4CFDCA" w14:textId="5135A262" w:rsidR="006B6411" w:rsidRDefault="00E44B68">
            <w:pPr>
              <w:rPr>
                <w:rFonts w:hint="eastAsia"/>
                <w:b/>
                <w:bCs/>
                <w:lang w:eastAsia="zh-CN"/>
              </w:rPr>
            </w:pPr>
            <w:ins w:id="299" w:author="Huawei" w:date="2025-05-20T17:37:00Z">
              <w:r>
                <w:rPr>
                  <w:rFonts w:hint="eastAsia"/>
                  <w:b/>
                  <w:bCs/>
                  <w:lang w:eastAsia="zh-CN"/>
                </w:rPr>
                <w:t>H</w:t>
              </w:r>
              <w:r>
                <w:rPr>
                  <w:b/>
                  <w:bCs/>
                  <w:lang w:eastAsia="zh-CN"/>
                </w:rPr>
                <w:t>uawei</w:t>
              </w:r>
            </w:ins>
          </w:p>
        </w:tc>
        <w:tc>
          <w:tcPr>
            <w:tcW w:w="1984" w:type="dxa"/>
          </w:tcPr>
          <w:p w14:paraId="101B6232" w14:textId="77777777" w:rsidR="00E44B68" w:rsidRDefault="00E44B68" w:rsidP="00E44B68">
            <w:pPr>
              <w:rPr>
                <w:ins w:id="300" w:author="Huawei" w:date="2025-05-20T17:37:00Z"/>
              </w:rPr>
            </w:pPr>
            <w:ins w:id="301" w:author="Huawei" w:date="2025-05-20T17:37:00Z">
              <w:r>
                <w:t>Q3-1: Yes</w:t>
              </w:r>
            </w:ins>
          </w:p>
          <w:p w14:paraId="0592DD40" w14:textId="77777777" w:rsidR="00E44B68" w:rsidRDefault="00E44B68" w:rsidP="00E44B68">
            <w:pPr>
              <w:rPr>
                <w:ins w:id="302" w:author="Huawei" w:date="2025-05-20T17:37:00Z"/>
              </w:rPr>
            </w:pPr>
            <w:ins w:id="303" w:author="Huawei" w:date="2025-05-20T17:37:00Z">
              <w:r>
                <w:lastRenderedPageBreak/>
                <w:t>Q3-2: Yes</w:t>
              </w:r>
            </w:ins>
          </w:p>
          <w:p w14:paraId="0DB11EDB" w14:textId="6ED00C4B" w:rsidR="006B6411" w:rsidRDefault="00E44B68" w:rsidP="00E44B68">
            <w:ins w:id="304" w:author="Huawei" w:date="2025-05-20T17:37:00Z">
              <w:r>
                <w:t xml:space="preserve">Q3-3: </w:t>
              </w:r>
              <w:r>
                <w:t>See comment</w:t>
              </w:r>
            </w:ins>
          </w:p>
        </w:tc>
        <w:tc>
          <w:tcPr>
            <w:tcW w:w="6090" w:type="dxa"/>
          </w:tcPr>
          <w:p w14:paraId="4688CCB5" w14:textId="5E384B2D" w:rsidR="00564CAD" w:rsidRPr="00564CAD" w:rsidRDefault="00CD3DEF" w:rsidP="00564CAD">
            <w:pPr>
              <w:rPr>
                <w:ins w:id="305" w:author="Huawei" w:date="2025-05-20T17:42:00Z"/>
                <w:lang w:eastAsia="zh-CN"/>
              </w:rPr>
            </w:pPr>
            <w:ins w:id="306" w:author="Huawei" w:date="2025-05-20T17:39:00Z">
              <w:r>
                <w:rPr>
                  <w:rFonts w:hint="eastAsia"/>
                  <w:lang w:eastAsia="zh-CN"/>
                </w:rPr>
                <w:lastRenderedPageBreak/>
                <w:t>Q</w:t>
              </w:r>
              <w:r>
                <w:rPr>
                  <w:lang w:eastAsia="zh-CN"/>
                </w:rPr>
                <w:t>3-3:</w:t>
              </w:r>
            </w:ins>
            <w:ins w:id="307" w:author="Huawei" w:date="2025-05-20T17:40:00Z">
              <w:r>
                <w:rPr>
                  <w:rFonts w:hint="eastAsia"/>
                  <w:lang w:eastAsia="zh-CN"/>
                </w:rPr>
                <w:t xml:space="preserve"> </w:t>
              </w:r>
            </w:ins>
            <w:ins w:id="308" w:author="Huawei" w:date="2025-05-20T17:42:00Z">
              <w:r w:rsidR="00564CAD">
                <w:rPr>
                  <w:lang w:eastAsia="zh-CN"/>
                </w:rPr>
                <w:t>Th</w:t>
              </w:r>
            </w:ins>
            <w:ins w:id="309" w:author="Huawei" w:date="2025-05-20T17:43:00Z">
              <w:r w:rsidR="00564CAD">
                <w:rPr>
                  <w:lang w:eastAsia="zh-CN"/>
                </w:rPr>
                <w:t xml:space="preserve">e motivation needs more clarification. </w:t>
              </w:r>
            </w:ins>
            <w:ins w:id="310" w:author="Huawei" w:date="2025-05-20T17:40:00Z">
              <w:r>
                <w:rPr>
                  <w:lang w:eastAsia="zh-CN"/>
                </w:rPr>
                <w:t xml:space="preserve">Since we </w:t>
              </w:r>
            </w:ins>
            <w:ins w:id="311" w:author="Huawei" w:date="2025-05-20T17:42:00Z">
              <w:r w:rsidR="00564CAD">
                <w:rPr>
                  <w:lang w:eastAsia="zh-CN"/>
                </w:rPr>
                <w:t xml:space="preserve">agreed that </w:t>
              </w:r>
              <w:r w:rsidR="00564CAD" w:rsidRPr="00564CAD">
                <w:rPr>
                  <w:rFonts w:hint="eastAsia"/>
                  <w:lang w:eastAsia="zh-CN"/>
                </w:rPr>
                <w:t xml:space="preserve">the TTNB and Burst Size will be included in DL User Data frames in F1-U </w:t>
              </w:r>
              <w:r w:rsidR="00564CAD" w:rsidRPr="00564CAD">
                <w:rPr>
                  <w:rFonts w:hint="eastAsia"/>
                  <w:lang w:eastAsia="zh-CN"/>
                </w:rPr>
                <w:lastRenderedPageBreak/>
                <w:t xml:space="preserve">(38.425), and the general description for referring 38.425 captured in clause 8.5. So, the current 38.470 spec is enough. Same situation for TS 38.420 which also contains clause 8.5 for referring TS 38.425 for </w:t>
              </w:r>
              <w:proofErr w:type="spellStart"/>
              <w:r w:rsidR="00564CAD" w:rsidRPr="00564CAD">
                <w:rPr>
                  <w:rFonts w:hint="eastAsia"/>
                  <w:lang w:eastAsia="zh-CN"/>
                </w:rPr>
                <w:t>Xn</w:t>
              </w:r>
              <w:proofErr w:type="spellEnd"/>
              <w:r w:rsidR="00564CAD" w:rsidRPr="00564CAD">
                <w:rPr>
                  <w:rFonts w:hint="eastAsia"/>
                  <w:lang w:eastAsia="zh-CN"/>
                </w:rPr>
                <w:t>-U.</w:t>
              </w:r>
            </w:ins>
          </w:p>
          <w:p w14:paraId="09220EEE" w14:textId="6797D49F" w:rsidR="00564CAD" w:rsidRDefault="00564CAD" w:rsidP="00564CAD">
            <w:pPr>
              <w:rPr>
                <w:ins w:id="312" w:author="Huawei" w:date="2025-05-20T17:44:00Z"/>
                <w:lang w:eastAsia="zh-CN"/>
              </w:rPr>
            </w:pPr>
            <w:ins w:id="313" w:author="Huawei" w:date="2025-05-20T17:42:00Z">
              <w:r w:rsidRPr="00564CAD">
                <w:rPr>
                  <w:rFonts w:hint="eastAsia"/>
                  <w:lang w:eastAsia="zh-CN"/>
                </w:rPr>
                <w:t xml:space="preserve">Thus, </w:t>
              </w:r>
            </w:ins>
            <w:ins w:id="314" w:author="Huawei" w:date="2025-05-20T17:43:00Z">
              <w:r w:rsidRPr="00564CAD">
                <w:rPr>
                  <w:lang w:eastAsia="zh-CN"/>
                </w:rPr>
                <w:t xml:space="preserve">the proponents please clarify why the section 8.5 in the two specs are not enough. </w:t>
              </w:r>
            </w:ins>
          </w:p>
          <w:p w14:paraId="7AA36566" w14:textId="4B1774F2" w:rsidR="00564CAD" w:rsidRDefault="00564CAD" w:rsidP="00564CAD">
            <w:pPr>
              <w:pStyle w:val="21"/>
              <w:rPr>
                <w:ins w:id="315" w:author="Huawei" w:date="2025-05-20T17:42:00Z"/>
                <w:rFonts w:hint="eastAsia"/>
                <w:snapToGrid w:val="0"/>
                <w:szCs w:val="32"/>
                <w:highlight w:val="yellow"/>
              </w:rPr>
            </w:pPr>
            <w:bookmarkStart w:id="316" w:name="_Toc184830476"/>
            <w:bookmarkStart w:id="317" w:name="_Toc112769949"/>
            <w:bookmarkStart w:id="318" w:name="_Toc105668058"/>
            <w:bookmarkStart w:id="319" w:name="_Toc98932629"/>
            <w:bookmarkStart w:id="320" w:name="_Toc97909457"/>
            <w:bookmarkStart w:id="321" w:name="_Toc74152961"/>
            <w:bookmarkStart w:id="322" w:name="_Toc64448165"/>
            <w:bookmarkStart w:id="323" w:name="_Toc45833104"/>
            <w:bookmarkStart w:id="324" w:name="_Toc36556436"/>
            <w:bookmarkStart w:id="325" w:name="_Toc29393082"/>
            <w:bookmarkStart w:id="326" w:name="_Toc29393034"/>
            <w:bookmarkStart w:id="327" w:name="_Toc13920114"/>
            <w:ins w:id="328" w:author="Huawei" w:date="2025-05-20T17:42:00Z">
              <w:r>
                <w:rPr>
                  <w:snapToGrid w:val="0"/>
                  <w:highlight w:val="yellow"/>
                </w:rPr>
                <w:t xml:space="preserve">8.5        NG-RAN F1 interface: </w:t>
              </w:r>
              <w:r>
                <w:rPr>
                  <w:highlight w:val="yellow"/>
                </w:rPr>
                <w:t xml:space="preserve">user plane protocol </w:t>
              </w:r>
              <w:r>
                <w:rPr>
                  <w:snapToGrid w:val="0"/>
                  <w:highlight w:val="yellow"/>
                </w:rPr>
                <w:t>(3GPP TS 38.425)</w:t>
              </w:r>
              <w:bookmarkEnd w:id="316"/>
              <w:bookmarkEnd w:id="317"/>
              <w:bookmarkEnd w:id="318"/>
              <w:bookmarkEnd w:id="319"/>
              <w:bookmarkEnd w:id="320"/>
              <w:bookmarkEnd w:id="321"/>
              <w:bookmarkEnd w:id="322"/>
              <w:bookmarkEnd w:id="323"/>
              <w:bookmarkEnd w:id="324"/>
              <w:bookmarkEnd w:id="325"/>
              <w:bookmarkEnd w:id="326"/>
              <w:bookmarkEnd w:id="327"/>
            </w:ins>
          </w:p>
          <w:p w14:paraId="6975E8F2" w14:textId="77777777" w:rsidR="00564CAD" w:rsidRDefault="00564CAD" w:rsidP="00564CAD">
            <w:pPr>
              <w:rPr>
                <w:ins w:id="329" w:author="Huawei" w:date="2025-05-20T17:42:00Z"/>
                <w:snapToGrid w:val="0"/>
              </w:rPr>
            </w:pPr>
            <w:ins w:id="330" w:author="Huawei" w:date="2025-05-20T17:42:00Z">
              <w:r>
                <w:rPr>
                  <w:snapToGrid w:val="0"/>
                  <w:highlight w:val="yellow"/>
                </w:rPr>
                <w:t>3GPP TS 38.425 [7] specifies the user plane protocol being used over the F1-U interface.</w:t>
              </w:r>
              <w:r>
                <w:rPr>
                  <w:snapToGrid w:val="0"/>
                </w:rPr>
                <w:t xml:space="preserve"> </w:t>
              </w:r>
            </w:ins>
          </w:p>
          <w:p w14:paraId="5EF95D65" w14:textId="03DFCCCD" w:rsidR="00CD3DEF" w:rsidRPr="00564CAD" w:rsidRDefault="00CD3DEF" w:rsidP="00564CAD">
            <w:pPr>
              <w:rPr>
                <w:rFonts w:hint="eastAsia"/>
                <w:lang w:eastAsia="zh-CN"/>
              </w:rPr>
            </w:pPr>
            <w:bookmarkStart w:id="331" w:name="_CR8_6"/>
            <w:bookmarkEnd w:id="331"/>
          </w:p>
        </w:tc>
      </w:tr>
      <w:tr w:rsidR="006B6411" w14:paraId="0549175E" w14:textId="77777777">
        <w:tc>
          <w:tcPr>
            <w:tcW w:w="1555" w:type="dxa"/>
          </w:tcPr>
          <w:p w14:paraId="2E56F3D7" w14:textId="77777777" w:rsidR="006B6411" w:rsidRDefault="006B6411">
            <w:pPr>
              <w:rPr>
                <w:b/>
                <w:bCs/>
              </w:rPr>
            </w:pPr>
          </w:p>
        </w:tc>
        <w:tc>
          <w:tcPr>
            <w:tcW w:w="1984" w:type="dxa"/>
          </w:tcPr>
          <w:p w14:paraId="58D555DF" w14:textId="77777777" w:rsidR="006B6411" w:rsidRDefault="006B6411"/>
        </w:tc>
        <w:tc>
          <w:tcPr>
            <w:tcW w:w="6090" w:type="dxa"/>
          </w:tcPr>
          <w:p w14:paraId="0B4C32E4" w14:textId="77777777" w:rsidR="006B6411" w:rsidRDefault="006B6411"/>
        </w:tc>
      </w:tr>
      <w:tr w:rsidR="006B6411" w14:paraId="0854918D" w14:textId="77777777">
        <w:tc>
          <w:tcPr>
            <w:tcW w:w="1555" w:type="dxa"/>
          </w:tcPr>
          <w:p w14:paraId="60123003" w14:textId="77777777" w:rsidR="006B6411" w:rsidRDefault="006B6411">
            <w:pPr>
              <w:rPr>
                <w:b/>
                <w:bCs/>
              </w:rPr>
            </w:pPr>
          </w:p>
        </w:tc>
        <w:tc>
          <w:tcPr>
            <w:tcW w:w="1984" w:type="dxa"/>
          </w:tcPr>
          <w:p w14:paraId="34C8CC24" w14:textId="77777777" w:rsidR="006B6411" w:rsidRDefault="006B6411"/>
        </w:tc>
        <w:tc>
          <w:tcPr>
            <w:tcW w:w="6090" w:type="dxa"/>
          </w:tcPr>
          <w:p w14:paraId="164C4DE2" w14:textId="77777777" w:rsidR="006B6411" w:rsidRDefault="006B6411"/>
        </w:tc>
      </w:tr>
    </w:tbl>
    <w:p w14:paraId="2F607569" w14:textId="77777777" w:rsidR="006B6411" w:rsidRDefault="006B6411"/>
    <w:p w14:paraId="228516E9" w14:textId="77777777" w:rsidR="006B6411" w:rsidRDefault="006972D3">
      <w:pPr>
        <w:rPr>
          <w:b/>
          <w:bCs/>
        </w:rPr>
      </w:pPr>
      <w:r>
        <w:rPr>
          <w:b/>
          <w:bCs/>
        </w:rPr>
        <w:t>Summary:</w:t>
      </w:r>
    </w:p>
    <w:p w14:paraId="66CCB359" w14:textId="77777777" w:rsidR="006B6411" w:rsidRDefault="006B6411"/>
    <w:p w14:paraId="56093AD7" w14:textId="77777777" w:rsidR="006B6411" w:rsidRDefault="006B6411"/>
    <w:p w14:paraId="3B233E52" w14:textId="77777777" w:rsidR="006B6411" w:rsidRDefault="006B6411"/>
    <w:p w14:paraId="521A9F10" w14:textId="77777777" w:rsidR="006B6411" w:rsidRDefault="006972D3">
      <w:pPr>
        <w:rPr>
          <w:b/>
          <w:bCs/>
        </w:rPr>
      </w:pPr>
      <w:r>
        <w:rPr>
          <w:b/>
          <w:bCs/>
        </w:rPr>
        <w:t>Potential Proposals:</w:t>
      </w:r>
    </w:p>
    <w:p w14:paraId="62550965" w14:textId="77777777" w:rsidR="006B6411" w:rsidRDefault="006B6411">
      <w:pPr>
        <w:rPr>
          <w:lang w:val="en-US" w:eastAsia="zh-CN"/>
        </w:rPr>
      </w:pPr>
    </w:p>
    <w:p w14:paraId="735646B3" w14:textId="77777777" w:rsidR="006B6411" w:rsidRDefault="006972D3">
      <w:pPr>
        <w:pStyle w:val="1"/>
      </w:pPr>
      <w:r>
        <w:t>6</w:t>
      </w:r>
      <w:r>
        <w:tab/>
      </w:r>
      <w:r>
        <w:t xml:space="preserve">Support of PDU Set AQP </w:t>
      </w:r>
    </w:p>
    <w:p w14:paraId="4FE32727" w14:textId="77777777" w:rsidR="006B6411" w:rsidRDefault="006972D3">
      <w:r>
        <w:t>Contribution (</w:t>
      </w:r>
      <w:r>
        <w:fldChar w:fldCharType="begin"/>
      </w:r>
      <w:r>
        <w:instrText xml:space="preserve"> REF _Ref198646108 \r \h </w:instrText>
      </w:r>
      <w:r>
        <w:fldChar w:fldCharType="separate"/>
      </w:r>
      <w:r>
        <w:t>[14]</w:t>
      </w:r>
      <w:r>
        <w:fldChar w:fldCharType="end"/>
      </w:r>
      <w:r>
        <w:t>) propose following proposal:</w:t>
      </w:r>
    </w:p>
    <w:p w14:paraId="5861F32F" w14:textId="77777777" w:rsidR="006B6411" w:rsidRDefault="006972D3">
      <w:pPr>
        <w:spacing w:after="0"/>
        <w:ind w:left="284"/>
        <w:rPr>
          <w:b/>
          <w:bCs/>
          <w:lang w:eastAsia="zh-CN"/>
        </w:rPr>
      </w:pPr>
      <w:r>
        <w:rPr>
          <w:b/>
          <w:bCs/>
          <w:lang w:eastAsia="zh-CN"/>
        </w:rPr>
        <w:t>Proposal: An abnormal condition text is needed to capture that if the NG-RAN receives the PS</w:t>
      </w:r>
      <w:r>
        <w:rPr>
          <w:b/>
          <w:bCs/>
          <w:lang w:eastAsia="zh-CN"/>
        </w:rPr>
        <w:t>QP in AQP but the PSQP are absent in the QoS flow parameters, the procedure should fail.</w:t>
      </w:r>
    </w:p>
    <w:p w14:paraId="40BB411E" w14:textId="77777777" w:rsidR="006B6411" w:rsidRDefault="006B6411">
      <w:pPr>
        <w:rPr>
          <w:b/>
          <w:bCs/>
        </w:rPr>
      </w:pPr>
    </w:p>
    <w:p w14:paraId="6ABDFD14" w14:textId="77777777" w:rsidR="006B6411" w:rsidRDefault="006972D3">
      <w:pPr>
        <w:rPr>
          <w:b/>
          <w:bCs/>
          <w:lang w:val="en-US"/>
        </w:rPr>
      </w:pPr>
      <w:r>
        <w:rPr>
          <w:b/>
          <w:bCs/>
          <w:lang w:val="en-US"/>
        </w:rPr>
        <w:t>Q4: Please share your view on above proposal.</w:t>
      </w:r>
    </w:p>
    <w:tbl>
      <w:tblPr>
        <w:tblStyle w:val="afffd"/>
        <w:tblW w:w="0" w:type="auto"/>
        <w:tblLook w:val="04A0" w:firstRow="1" w:lastRow="0" w:firstColumn="1" w:lastColumn="0" w:noHBand="0" w:noVBand="1"/>
      </w:tblPr>
      <w:tblGrid>
        <w:gridCol w:w="1555"/>
        <w:gridCol w:w="1984"/>
        <w:gridCol w:w="6090"/>
      </w:tblGrid>
      <w:tr w:rsidR="006B6411" w14:paraId="0AFB6B2A" w14:textId="77777777">
        <w:tc>
          <w:tcPr>
            <w:tcW w:w="1555" w:type="dxa"/>
          </w:tcPr>
          <w:p w14:paraId="15A2D8A9" w14:textId="77777777" w:rsidR="006B6411" w:rsidRDefault="006972D3">
            <w:pPr>
              <w:jc w:val="center"/>
              <w:rPr>
                <w:b/>
                <w:bCs/>
              </w:rPr>
            </w:pPr>
            <w:r>
              <w:rPr>
                <w:b/>
                <w:bCs/>
              </w:rPr>
              <w:t>Company Name</w:t>
            </w:r>
          </w:p>
        </w:tc>
        <w:tc>
          <w:tcPr>
            <w:tcW w:w="1984" w:type="dxa"/>
          </w:tcPr>
          <w:p w14:paraId="235E908E" w14:textId="77777777" w:rsidR="006B6411" w:rsidRDefault="006972D3">
            <w:pPr>
              <w:jc w:val="center"/>
              <w:rPr>
                <w:b/>
                <w:bCs/>
              </w:rPr>
            </w:pPr>
            <w:r>
              <w:rPr>
                <w:b/>
                <w:bCs/>
              </w:rPr>
              <w:t>Answers to Questions</w:t>
            </w:r>
          </w:p>
        </w:tc>
        <w:tc>
          <w:tcPr>
            <w:tcW w:w="6090" w:type="dxa"/>
          </w:tcPr>
          <w:p w14:paraId="7DDC6429" w14:textId="77777777" w:rsidR="006B6411" w:rsidRDefault="006972D3">
            <w:pPr>
              <w:jc w:val="center"/>
              <w:rPr>
                <w:b/>
                <w:bCs/>
              </w:rPr>
            </w:pPr>
            <w:r>
              <w:rPr>
                <w:b/>
                <w:bCs/>
              </w:rPr>
              <w:t>Comments</w:t>
            </w:r>
          </w:p>
        </w:tc>
      </w:tr>
      <w:tr w:rsidR="006B6411" w14:paraId="7F6B10AD" w14:textId="77777777">
        <w:tc>
          <w:tcPr>
            <w:tcW w:w="1555" w:type="dxa"/>
          </w:tcPr>
          <w:p w14:paraId="6A4ADDE2" w14:textId="77777777" w:rsidR="006B6411" w:rsidRDefault="006972D3">
            <w:pPr>
              <w:rPr>
                <w:b/>
                <w:bCs/>
              </w:rPr>
            </w:pPr>
            <w:r>
              <w:rPr>
                <w:b/>
                <w:bCs/>
              </w:rPr>
              <w:t>Nokia</w:t>
            </w:r>
          </w:p>
        </w:tc>
        <w:tc>
          <w:tcPr>
            <w:tcW w:w="1984" w:type="dxa"/>
          </w:tcPr>
          <w:p w14:paraId="552F06B6" w14:textId="77777777" w:rsidR="006B6411" w:rsidRDefault="006972D3">
            <w:r>
              <w:t>Yes</w:t>
            </w:r>
          </w:p>
        </w:tc>
        <w:tc>
          <w:tcPr>
            <w:tcW w:w="6090" w:type="dxa"/>
          </w:tcPr>
          <w:p w14:paraId="08214545" w14:textId="77777777" w:rsidR="006B6411" w:rsidRDefault="006B6411"/>
        </w:tc>
      </w:tr>
      <w:tr w:rsidR="006B6411" w14:paraId="2AE72591" w14:textId="77777777">
        <w:tc>
          <w:tcPr>
            <w:tcW w:w="1555" w:type="dxa"/>
          </w:tcPr>
          <w:p w14:paraId="496BA7EC" w14:textId="77777777" w:rsidR="006B6411" w:rsidRDefault="006972D3">
            <w:pPr>
              <w:rPr>
                <w:b/>
                <w:bCs/>
                <w:lang w:val="en-US"/>
              </w:rPr>
            </w:pPr>
            <w:ins w:id="332" w:author="ZTE" w:date="2025-05-20T17:06:00Z">
              <w:r>
                <w:rPr>
                  <w:b/>
                  <w:bCs/>
                  <w:lang w:val="en-US"/>
                </w:rPr>
                <w:t>ZTE</w:t>
              </w:r>
            </w:ins>
          </w:p>
        </w:tc>
        <w:tc>
          <w:tcPr>
            <w:tcW w:w="1984" w:type="dxa"/>
          </w:tcPr>
          <w:p w14:paraId="4215D1F1" w14:textId="77777777" w:rsidR="006B6411" w:rsidRDefault="006972D3">
            <w:pPr>
              <w:rPr>
                <w:lang w:val="en-US"/>
              </w:rPr>
            </w:pPr>
            <w:ins w:id="333" w:author="ZTE" w:date="2025-05-20T17:06:00Z">
              <w:r>
                <w:rPr>
                  <w:lang w:val="en-US"/>
                </w:rPr>
                <w:t>Yes</w:t>
              </w:r>
            </w:ins>
          </w:p>
        </w:tc>
        <w:tc>
          <w:tcPr>
            <w:tcW w:w="6090" w:type="dxa"/>
          </w:tcPr>
          <w:p w14:paraId="5A23CFC9" w14:textId="77777777" w:rsidR="006B6411" w:rsidRDefault="006B6411"/>
        </w:tc>
      </w:tr>
      <w:tr w:rsidR="006B6411" w14:paraId="066E01D1" w14:textId="77777777">
        <w:tc>
          <w:tcPr>
            <w:tcW w:w="1555" w:type="dxa"/>
          </w:tcPr>
          <w:p w14:paraId="0098F376" w14:textId="386769A0" w:rsidR="006B6411" w:rsidRDefault="00BA5544">
            <w:pPr>
              <w:rPr>
                <w:b/>
                <w:bCs/>
              </w:rPr>
            </w:pPr>
            <w:ins w:id="334" w:author="Ericsson - Yazid" w:date="2025-05-20T12:54:00Z">
              <w:r>
                <w:rPr>
                  <w:b/>
                  <w:bCs/>
                </w:rPr>
                <w:t>Ericsson</w:t>
              </w:r>
            </w:ins>
          </w:p>
        </w:tc>
        <w:tc>
          <w:tcPr>
            <w:tcW w:w="1984" w:type="dxa"/>
          </w:tcPr>
          <w:p w14:paraId="06C0A9CC" w14:textId="06A72A8C" w:rsidR="006B6411" w:rsidRDefault="00BA5544">
            <w:ins w:id="335" w:author="Ericsson - Yazid" w:date="2025-05-20T12:54:00Z">
              <w:r>
                <w:t>Yes</w:t>
              </w:r>
            </w:ins>
          </w:p>
        </w:tc>
        <w:tc>
          <w:tcPr>
            <w:tcW w:w="6090" w:type="dxa"/>
          </w:tcPr>
          <w:p w14:paraId="283EA5DE" w14:textId="77777777" w:rsidR="006B6411" w:rsidRDefault="006B6411"/>
        </w:tc>
      </w:tr>
      <w:tr w:rsidR="006B6411" w14:paraId="54E225D7" w14:textId="77777777">
        <w:tc>
          <w:tcPr>
            <w:tcW w:w="1555" w:type="dxa"/>
          </w:tcPr>
          <w:p w14:paraId="454867AF" w14:textId="152B6AF7" w:rsidR="006B6411" w:rsidRDefault="00564CAD">
            <w:pPr>
              <w:rPr>
                <w:rFonts w:hint="eastAsia"/>
                <w:b/>
                <w:bCs/>
                <w:lang w:eastAsia="zh-CN"/>
              </w:rPr>
            </w:pPr>
            <w:ins w:id="336" w:author="Huawei" w:date="2025-05-20T17:44:00Z">
              <w:r>
                <w:rPr>
                  <w:rFonts w:hint="eastAsia"/>
                  <w:b/>
                  <w:bCs/>
                  <w:lang w:eastAsia="zh-CN"/>
                </w:rPr>
                <w:t>H</w:t>
              </w:r>
              <w:r>
                <w:rPr>
                  <w:b/>
                  <w:bCs/>
                  <w:lang w:eastAsia="zh-CN"/>
                </w:rPr>
                <w:t>uawei</w:t>
              </w:r>
            </w:ins>
          </w:p>
        </w:tc>
        <w:tc>
          <w:tcPr>
            <w:tcW w:w="1984" w:type="dxa"/>
          </w:tcPr>
          <w:p w14:paraId="05BE81FA" w14:textId="306629B9" w:rsidR="006B6411" w:rsidRDefault="0031522C">
            <w:pPr>
              <w:rPr>
                <w:rFonts w:hint="eastAsia"/>
                <w:lang w:eastAsia="zh-CN"/>
              </w:rPr>
            </w:pPr>
            <w:ins w:id="337" w:author="Huawei" w:date="2025-05-20T17:53:00Z">
              <w:r>
                <w:rPr>
                  <w:lang w:eastAsia="zh-CN"/>
                </w:rPr>
                <w:t>Prefer another way, s</w:t>
              </w:r>
            </w:ins>
            <w:ins w:id="338" w:author="Huawei" w:date="2025-05-20T17:45:00Z">
              <w:r w:rsidR="00564CAD">
                <w:rPr>
                  <w:lang w:eastAsia="zh-CN"/>
                </w:rPr>
                <w:t>ee comment</w:t>
              </w:r>
            </w:ins>
          </w:p>
        </w:tc>
        <w:tc>
          <w:tcPr>
            <w:tcW w:w="6090" w:type="dxa"/>
          </w:tcPr>
          <w:p w14:paraId="71B760BA" w14:textId="458D56C8" w:rsidR="00564CAD" w:rsidRDefault="0031522C">
            <w:pPr>
              <w:rPr>
                <w:ins w:id="339" w:author="Huawei" w:date="2025-05-20T17:47:00Z"/>
              </w:rPr>
            </w:pPr>
            <w:ins w:id="340" w:author="Huawei" w:date="2025-05-20T17:51:00Z">
              <w:r w:rsidRPr="0031522C">
                <w:rPr>
                  <w:rFonts w:eastAsia="等线"/>
                  <w:lang w:eastAsia="zh-CN"/>
                </w:rPr>
                <w:t xml:space="preserve">We do not think </w:t>
              </w:r>
            </w:ins>
            <w:ins w:id="341" w:author="Huawei" w:date="2025-05-20T17:46:00Z">
              <w:r w:rsidR="00564CAD" w:rsidRPr="0031522C">
                <w:rPr>
                  <w:rFonts w:eastAsia="等线"/>
                  <w:lang w:eastAsia="zh-CN"/>
                </w:rPr>
                <w:t>NG-RAN should fail the PDU session establishment/modification in such abnormal case (PDU set QoS not included in the QoS flow level QoS but included in AQP). To my understanding, this IE is not so critical. An alternative way is that RAN just ignore the PSDB and PSER in AQP if the configuration is abnormal, then we can add some semantics description in the 9.3.1.151 Alternative QoS Parameters Set List for clarification.</w:t>
              </w:r>
              <w:r w:rsidR="00564CAD" w:rsidRPr="0031522C">
                <w:rPr>
                  <w:rFonts w:eastAsia="等线"/>
                  <w:lang w:eastAsia="zh-CN"/>
                </w:rPr>
                <w:t xml:space="preserve"> </w:t>
              </w:r>
            </w:ins>
            <w:ins w:id="342" w:author="Huawei" w:date="2025-05-20T17:47:00Z">
              <w:r w:rsidR="00564CAD" w:rsidRPr="0031522C">
                <w:rPr>
                  <w:rFonts w:eastAsia="等线"/>
                  <w:lang w:eastAsia="zh-CN"/>
                </w:rPr>
                <w:t xml:space="preserve">For example, for the </w:t>
              </w:r>
              <w:r w:rsidR="00564CAD" w:rsidRPr="0031522C">
                <w:rPr>
                  <w:i/>
                  <w:lang w:eastAsia="ja-JP"/>
                </w:rPr>
                <w:t>PDU Set Delay Budget Downlink</w:t>
              </w:r>
            </w:ins>
            <w:ins w:id="343" w:author="Huawei" w:date="2025-05-20T17:46:00Z">
              <w:r w:rsidR="00564CAD" w:rsidRPr="0031522C">
                <w:rPr>
                  <w:rFonts w:eastAsia="等线"/>
                  <w:lang w:eastAsia="zh-CN"/>
                </w:rPr>
                <w:t xml:space="preserve">, </w:t>
              </w:r>
            </w:ins>
            <w:ins w:id="344" w:author="Huawei" w:date="2025-05-20T17:48:00Z">
              <w:r w:rsidR="00564CAD" w:rsidRPr="0031522C">
                <w:rPr>
                  <w:rFonts w:eastAsia="等线"/>
                  <w:lang w:eastAsia="zh-CN"/>
                </w:rPr>
                <w:t xml:space="preserve">add such clarification in </w:t>
              </w:r>
              <w:proofErr w:type="gramStart"/>
              <w:r w:rsidR="00564CAD" w:rsidRPr="0031522C">
                <w:rPr>
                  <w:rFonts w:eastAsia="等线"/>
                  <w:lang w:eastAsia="zh-CN"/>
                </w:rPr>
                <w:t>semantics :</w:t>
              </w:r>
              <w:proofErr w:type="gramEnd"/>
              <w:r w:rsidR="00564CAD">
                <w:rPr>
                  <w:rFonts w:ascii="等线" w:eastAsia="等线" w:hAnsi="等线"/>
                  <w:lang w:eastAsia="zh-CN"/>
                </w:rPr>
                <w:t xml:space="preserve"> </w:t>
              </w:r>
            </w:ins>
            <w:ins w:id="345" w:author="Huawei" w:date="2025-05-20T17:47:00Z">
              <w:r w:rsidR="00564CAD">
                <w:rPr>
                  <w:color w:val="FF0000"/>
                  <w:highlight w:val="yellow"/>
                  <w:u w:val="single"/>
                  <w:lang w:eastAsia="ja-JP"/>
                </w:rPr>
                <w:t xml:space="preserve">This IE is included if the </w:t>
              </w:r>
              <w:r w:rsidR="00564CAD">
                <w:rPr>
                  <w:i/>
                  <w:iCs/>
                  <w:color w:val="FF0000"/>
                  <w:highlight w:val="yellow"/>
                  <w:u w:val="single"/>
                  <w:lang w:eastAsia="ja-JP"/>
                </w:rPr>
                <w:t>PDU Set Packet Delay Budget</w:t>
              </w:r>
              <w:r w:rsidR="00564CAD">
                <w:rPr>
                  <w:color w:val="FF0000"/>
                  <w:highlight w:val="yellow"/>
                  <w:u w:val="single"/>
                  <w:lang w:eastAsia="ja-JP"/>
                </w:rPr>
                <w:t xml:space="preserve"> IE in the </w:t>
              </w:r>
              <w:r w:rsidR="00564CAD">
                <w:rPr>
                  <w:i/>
                  <w:iCs/>
                  <w:color w:val="FF0000"/>
                  <w:highlight w:val="yellow"/>
                  <w:u w:val="single"/>
                  <w:lang w:eastAsia="ja-JP"/>
                </w:rPr>
                <w:t>DL PDU Set QoS Information</w:t>
              </w:r>
              <w:r w:rsidR="00564CAD">
                <w:rPr>
                  <w:color w:val="FF0000"/>
                  <w:highlight w:val="yellow"/>
                  <w:u w:val="single"/>
                  <w:lang w:eastAsia="ja-JP"/>
                </w:rPr>
                <w:t xml:space="preserve"> IE is present and is ignored otherwise.</w:t>
              </w:r>
            </w:ins>
          </w:p>
          <w:p w14:paraId="788D0412" w14:textId="65A2CAA2" w:rsidR="00564CAD" w:rsidRDefault="0031522C">
            <w:pPr>
              <w:rPr>
                <w:rFonts w:hint="eastAsia"/>
                <w:lang w:eastAsia="zh-CN"/>
              </w:rPr>
            </w:pPr>
            <w:ins w:id="346" w:author="Huawei" w:date="2025-05-20T17:51:00Z">
              <w:r>
                <w:rPr>
                  <w:lang w:eastAsia="zh-CN"/>
                </w:rPr>
                <w:lastRenderedPageBreak/>
                <w:t xml:space="preserve">Please note that we have such kind of handling in many cases, e.g., </w:t>
              </w:r>
            </w:ins>
            <w:ins w:id="347" w:author="Huawei" w:date="2025-05-20T17:52:00Z">
              <w:r>
                <w:rPr>
                  <w:lang w:eastAsia="zh-CN"/>
                </w:rPr>
                <w:t xml:space="preserve">MDBV is only needed for the delay critical traffic, if this IE is included wrongly for non-delay critical QoS flow, the RAN should ignore the IE rather than fail the procedure. </w:t>
              </w:r>
            </w:ins>
          </w:p>
        </w:tc>
      </w:tr>
      <w:tr w:rsidR="006B6411" w14:paraId="250EB098" w14:textId="77777777">
        <w:tc>
          <w:tcPr>
            <w:tcW w:w="1555" w:type="dxa"/>
          </w:tcPr>
          <w:p w14:paraId="02D29A54" w14:textId="77777777" w:rsidR="006B6411" w:rsidRDefault="006B6411">
            <w:pPr>
              <w:rPr>
                <w:b/>
                <w:bCs/>
              </w:rPr>
            </w:pPr>
          </w:p>
        </w:tc>
        <w:tc>
          <w:tcPr>
            <w:tcW w:w="1984" w:type="dxa"/>
          </w:tcPr>
          <w:p w14:paraId="6477273C" w14:textId="77777777" w:rsidR="006B6411" w:rsidRDefault="006B6411"/>
        </w:tc>
        <w:tc>
          <w:tcPr>
            <w:tcW w:w="6090" w:type="dxa"/>
          </w:tcPr>
          <w:p w14:paraId="4A2914C5" w14:textId="77777777" w:rsidR="006B6411" w:rsidRDefault="006B6411"/>
        </w:tc>
      </w:tr>
      <w:tr w:rsidR="006B6411" w14:paraId="349A9F8C" w14:textId="77777777">
        <w:tc>
          <w:tcPr>
            <w:tcW w:w="1555" w:type="dxa"/>
          </w:tcPr>
          <w:p w14:paraId="3F9987B1" w14:textId="77777777" w:rsidR="006B6411" w:rsidRDefault="006B6411">
            <w:pPr>
              <w:rPr>
                <w:b/>
                <w:bCs/>
              </w:rPr>
            </w:pPr>
          </w:p>
        </w:tc>
        <w:tc>
          <w:tcPr>
            <w:tcW w:w="1984" w:type="dxa"/>
          </w:tcPr>
          <w:p w14:paraId="7FF76E49" w14:textId="77777777" w:rsidR="006B6411" w:rsidRDefault="006B6411"/>
        </w:tc>
        <w:tc>
          <w:tcPr>
            <w:tcW w:w="6090" w:type="dxa"/>
          </w:tcPr>
          <w:p w14:paraId="524ED051" w14:textId="77777777" w:rsidR="006B6411" w:rsidRDefault="006B6411"/>
        </w:tc>
      </w:tr>
    </w:tbl>
    <w:p w14:paraId="2AE79BD2" w14:textId="77777777" w:rsidR="006B6411" w:rsidRDefault="006B6411"/>
    <w:p w14:paraId="12519897" w14:textId="77777777" w:rsidR="006B6411" w:rsidRDefault="006972D3">
      <w:pPr>
        <w:rPr>
          <w:b/>
          <w:bCs/>
        </w:rPr>
      </w:pPr>
      <w:r>
        <w:rPr>
          <w:b/>
          <w:bCs/>
        </w:rPr>
        <w:t>Summary:</w:t>
      </w:r>
    </w:p>
    <w:p w14:paraId="5F578F67" w14:textId="77777777" w:rsidR="006B6411" w:rsidRDefault="006B6411"/>
    <w:p w14:paraId="3D254540" w14:textId="77777777" w:rsidR="006B6411" w:rsidRDefault="006B6411"/>
    <w:p w14:paraId="59DE7221" w14:textId="77777777" w:rsidR="006B6411" w:rsidRDefault="006B6411"/>
    <w:p w14:paraId="45CD3993" w14:textId="77777777" w:rsidR="006B6411" w:rsidRDefault="006972D3">
      <w:pPr>
        <w:rPr>
          <w:b/>
          <w:bCs/>
        </w:rPr>
      </w:pPr>
      <w:r>
        <w:rPr>
          <w:b/>
          <w:bCs/>
        </w:rPr>
        <w:t xml:space="preserve">Potential </w:t>
      </w:r>
      <w:r>
        <w:rPr>
          <w:b/>
          <w:bCs/>
        </w:rPr>
        <w:t>Proposals:</w:t>
      </w:r>
    </w:p>
    <w:p w14:paraId="6D269138" w14:textId="77777777" w:rsidR="006B6411" w:rsidRDefault="006B6411">
      <w:pPr>
        <w:rPr>
          <w:lang w:val="en-US" w:eastAsia="zh-CN"/>
        </w:rPr>
      </w:pPr>
    </w:p>
    <w:p w14:paraId="7B9E02DB" w14:textId="77777777" w:rsidR="006B6411" w:rsidRDefault="006972D3">
      <w:pPr>
        <w:pStyle w:val="1"/>
      </w:pPr>
      <w:r>
        <w:t>7</w:t>
      </w:r>
      <w:r>
        <w:tab/>
        <w:t xml:space="preserve">On RLC retransmission enhancements </w:t>
      </w:r>
    </w:p>
    <w:p w14:paraId="77E092F3" w14:textId="77777777" w:rsidR="006B6411" w:rsidRDefault="006972D3">
      <w:pPr>
        <w:rPr>
          <w:b/>
          <w:bCs/>
        </w:rPr>
      </w:pPr>
      <w:r>
        <w:rPr>
          <w:b/>
          <w:bCs/>
        </w:rPr>
        <w:t>For Unnecessary RLC retransmission avoidance:</w:t>
      </w:r>
    </w:p>
    <w:p w14:paraId="7D727D2B" w14:textId="77777777" w:rsidR="006B6411" w:rsidRDefault="006972D3">
      <w:r>
        <w:t>Contribution (</w:t>
      </w:r>
      <w:r>
        <w:fldChar w:fldCharType="begin"/>
      </w:r>
      <w:r>
        <w:instrText xml:space="preserve"> REF _Ref198646260 \r \h </w:instrText>
      </w:r>
      <w:r>
        <w:fldChar w:fldCharType="separate"/>
      </w:r>
      <w:r>
        <w:t>[7]</w:t>
      </w:r>
      <w:r>
        <w:fldChar w:fldCharType="end"/>
      </w:r>
      <w:r>
        <w:t>) propose following proposal:</w:t>
      </w:r>
    </w:p>
    <w:p w14:paraId="2C38D56E" w14:textId="77777777" w:rsidR="006B6411" w:rsidRDefault="006972D3">
      <w:pPr>
        <w:pStyle w:val="B1"/>
        <w:spacing w:after="120"/>
        <w:ind w:left="284" w:firstLine="0"/>
        <w:rPr>
          <w:rFonts w:ascii="Aptos" w:hAnsi="Aptos"/>
          <w:b/>
          <w:bCs/>
          <w:lang w:eastAsia="zh-CN"/>
        </w:rPr>
      </w:pPr>
      <w:r>
        <w:rPr>
          <w:rFonts w:ascii="Aptos" w:hAnsi="Aptos" w:hint="eastAsia"/>
          <w:b/>
          <w:bCs/>
          <w:lang w:eastAsia="zh-CN"/>
        </w:rPr>
        <w:t>Proposal 3: I</w:t>
      </w:r>
      <w:r>
        <w:rPr>
          <w:rFonts w:ascii="Aptos" w:hAnsi="Aptos"/>
          <w:b/>
          <w:bCs/>
          <w:lang w:eastAsia="zh-CN"/>
        </w:rPr>
        <w:t>ntroduce a new IE in the DL USER DATA frame specifically indicates the PDCP PDU associated with an RLC SDU, or a segment of the RLC SDU, for which the transmission and retransmission should be stopped.</w:t>
      </w:r>
    </w:p>
    <w:p w14:paraId="1B60ABB7" w14:textId="77777777" w:rsidR="006B6411" w:rsidRDefault="006B6411">
      <w:pPr>
        <w:rPr>
          <w:b/>
          <w:bCs/>
          <w:lang w:val="en-US"/>
        </w:rPr>
      </w:pPr>
    </w:p>
    <w:p w14:paraId="66A83B48" w14:textId="77777777" w:rsidR="006B6411" w:rsidRDefault="006972D3">
      <w:pPr>
        <w:rPr>
          <w:b/>
          <w:bCs/>
          <w:lang w:val="en-US"/>
        </w:rPr>
      </w:pPr>
      <w:r>
        <w:rPr>
          <w:b/>
          <w:bCs/>
          <w:lang w:val="en-US"/>
        </w:rPr>
        <w:t>Q5-1: Please share your view on above proposal.</w:t>
      </w:r>
    </w:p>
    <w:p w14:paraId="5EF73503" w14:textId="77777777" w:rsidR="006B6411" w:rsidRDefault="006B6411">
      <w:pPr>
        <w:rPr>
          <w:b/>
          <w:bCs/>
          <w:lang w:val="en-US"/>
        </w:rPr>
      </w:pPr>
    </w:p>
    <w:p w14:paraId="4CB99798" w14:textId="77777777" w:rsidR="006B6411" w:rsidRDefault="006972D3">
      <w:pPr>
        <w:rPr>
          <w:b/>
          <w:bCs/>
          <w:lang w:val="en-US"/>
        </w:rPr>
      </w:pPr>
      <w:r>
        <w:rPr>
          <w:b/>
          <w:bCs/>
          <w:lang w:val="en-US"/>
        </w:rPr>
        <w:t xml:space="preserve">For </w:t>
      </w:r>
      <w:r>
        <w:rPr>
          <w:b/>
          <w:bCs/>
          <w:lang w:val="en-US"/>
        </w:rPr>
        <w:t>Timely RLC retransmission:</w:t>
      </w:r>
    </w:p>
    <w:p w14:paraId="06F98474" w14:textId="77777777" w:rsidR="006B6411" w:rsidRDefault="006972D3">
      <w:r>
        <w:t>Contribution (</w:t>
      </w:r>
      <w:r>
        <w:fldChar w:fldCharType="begin"/>
      </w:r>
      <w:r>
        <w:instrText xml:space="preserve"> REF _Ref198646260 \r \h </w:instrText>
      </w:r>
      <w:r>
        <w:fldChar w:fldCharType="separate"/>
      </w:r>
      <w:r>
        <w:t>[7]</w:t>
      </w:r>
      <w:r>
        <w:fldChar w:fldCharType="end"/>
      </w:r>
      <w:r>
        <w:t>) propose following proposal:</w:t>
      </w:r>
    </w:p>
    <w:p w14:paraId="2D5B0EA3" w14:textId="77777777" w:rsidR="006B6411" w:rsidRDefault="006972D3">
      <w:pPr>
        <w:pStyle w:val="B1"/>
        <w:spacing w:after="120"/>
        <w:ind w:left="284" w:firstLine="0"/>
        <w:rPr>
          <w:rFonts w:ascii="Aptos" w:hAnsi="Aptos"/>
          <w:b/>
          <w:bCs/>
          <w:lang w:eastAsia="zh-CN"/>
        </w:rPr>
      </w:pPr>
      <w:r>
        <w:rPr>
          <w:rFonts w:ascii="Aptos" w:hAnsi="Aptos" w:hint="eastAsia"/>
          <w:b/>
          <w:bCs/>
          <w:lang w:eastAsia="zh-CN"/>
        </w:rPr>
        <w:t xml:space="preserve">Proposal 1: For uplink, the </w:t>
      </w:r>
      <w:proofErr w:type="spellStart"/>
      <w:r>
        <w:rPr>
          <w:rFonts w:ascii="Aptos" w:hAnsi="Aptos" w:hint="eastAsia"/>
          <w:b/>
          <w:bCs/>
          <w:lang w:eastAsia="zh-CN"/>
        </w:rPr>
        <w:t>gNB</w:t>
      </w:r>
      <w:proofErr w:type="spellEnd"/>
      <w:r>
        <w:rPr>
          <w:rFonts w:ascii="Aptos" w:hAnsi="Aptos" w:hint="eastAsia"/>
          <w:b/>
          <w:bCs/>
          <w:lang w:eastAsia="zh-CN"/>
        </w:rPr>
        <w:t xml:space="preserve">-CU sends the PDCP Discard Timer value and PSI based </w:t>
      </w:r>
      <w:r>
        <w:rPr>
          <w:rFonts w:ascii="Aptos" w:hAnsi="Aptos"/>
          <w:b/>
          <w:bCs/>
          <w:lang w:eastAsia="zh-CN"/>
        </w:rPr>
        <w:t>discar</w:t>
      </w:r>
      <w:r>
        <w:rPr>
          <w:rFonts w:ascii="Aptos" w:hAnsi="Aptos"/>
          <w:b/>
          <w:bCs/>
          <w:lang w:eastAsia="zh-CN"/>
        </w:rPr>
        <w:t>d</w:t>
      </w:r>
      <w:r>
        <w:rPr>
          <w:rFonts w:ascii="Aptos" w:hAnsi="Aptos" w:hint="eastAsia"/>
          <w:b/>
          <w:bCs/>
          <w:lang w:eastAsia="zh-CN"/>
        </w:rPr>
        <w:t xml:space="preserve"> timer </w:t>
      </w:r>
      <w:r>
        <w:rPr>
          <w:rFonts w:ascii="Aptos" w:hAnsi="Aptos"/>
          <w:b/>
          <w:bCs/>
          <w:lang w:eastAsia="zh-CN"/>
        </w:rPr>
        <w:t>value</w:t>
      </w:r>
      <w:r>
        <w:rPr>
          <w:rFonts w:ascii="Aptos" w:hAnsi="Aptos" w:hint="eastAsia"/>
          <w:b/>
          <w:bCs/>
          <w:lang w:eastAsia="zh-CN"/>
        </w:rPr>
        <w:t xml:space="preserve"> (if configured) of a DRB to the </w:t>
      </w:r>
      <w:proofErr w:type="spellStart"/>
      <w:r>
        <w:rPr>
          <w:rFonts w:ascii="Aptos" w:hAnsi="Aptos" w:hint="eastAsia"/>
          <w:b/>
          <w:bCs/>
          <w:lang w:eastAsia="zh-CN"/>
        </w:rPr>
        <w:t>gNB</w:t>
      </w:r>
      <w:proofErr w:type="spellEnd"/>
      <w:r>
        <w:rPr>
          <w:rFonts w:ascii="Aptos" w:hAnsi="Aptos" w:hint="eastAsia"/>
          <w:b/>
          <w:bCs/>
          <w:lang w:eastAsia="zh-CN"/>
        </w:rPr>
        <w:t xml:space="preserve">-DU so </w:t>
      </w:r>
      <w:r>
        <w:rPr>
          <w:rFonts w:ascii="Aptos" w:hAnsi="Aptos"/>
          <w:b/>
          <w:bCs/>
          <w:lang w:eastAsia="zh-CN"/>
        </w:rPr>
        <w:t>that</w:t>
      </w:r>
      <w:r>
        <w:rPr>
          <w:rFonts w:ascii="Aptos" w:hAnsi="Aptos" w:hint="eastAsia"/>
          <w:b/>
          <w:bCs/>
          <w:lang w:eastAsia="zh-CN"/>
        </w:rPr>
        <w:t xml:space="preserve"> </w:t>
      </w:r>
      <w:proofErr w:type="spellStart"/>
      <w:r>
        <w:rPr>
          <w:rFonts w:ascii="Aptos" w:hAnsi="Aptos"/>
          <w:b/>
          <w:bCs/>
          <w:lang w:eastAsia="zh-CN"/>
        </w:rPr>
        <w:t>gNB</w:t>
      </w:r>
      <w:proofErr w:type="spellEnd"/>
      <w:r>
        <w:rPr>
          <w:rFonts w:ascii="Aptos" w:hAnsi="Aptos"/>
          <w:b/>
          <w:bCs/>
          <w:lang w:eastAsia="zh-CN"/>
        </w:rPr>
        <w:t>-DU can then configure the autonomous retransmission and/or enhanced polling thresholds for the DRB</w:t>
      </w:r>
      <w:r>
        <w:rPr>
          <w:rFonts w:ascii="Aptos" w:hAnsi="Aptos" w:hint="eastAsia"/>
          <w:b/>
          <w:bCs/>
          <w:lang w:eastAsia="zh-CN"/>
        </w:rPr>
        <w:t>.</w:t>
      </w:r>
    </w:p>
    <w:p w14:paraId="194D5B68" w14:textId="77777777" w:rsidR="006B6411" w:rsidRDefault="006972D3">
      <w:pPr>
        <w:pStyle w:val="B1"/>
        <w:spacing w:after="120"/>
        <w:ind w:left="284" w:firstLine="0"/>
        <w:rPr>
          <w:rFonts w:ascii="Aptos" w:hAnsi="Aptos"/>
          <w:b/>
          <w:bCs/>
          <w:lang w:eastAsia="zh-CN"/>
        </w:rPr>
      </w:pPr>
      <w:r>
        <w:rPr>
          <w:rFonts w:ascii="Aptos" w:hAnsi="Aptos" w:hint="eastAsia"/>
          <w:b/>
          <w:bCs/>
          <w:lang w:eastAsia="zh-CN"/>
        </w:rPr>
        <w:t>Proposal 2: For downlink, RAN3 discusses the signalling enhancement between CU and DU to su</w:t>
      </w:r>
      <w:r>
        <w:rPr>
          <w:rFonts w:ascii="Aptos" w:hAnsi="Aptos" w:hint="eastAsia"/>
          <w:b/>
          <w:bCs/>
          <w:lang w:eastAsia="zh-CN"/>
        </w:rPr>
        <w:t xml:space="preserve">pport </w:t>
      </w:r>
      <w:r>
        <w:rPr>
          <w:rFonts w:ascii="Aptos" w:hAnsi="Aptos"/>
          <w:b/>
          <w:bCs/>
          <w:lang w:eastAsia="zh-CN"/>
        </w:rPr>
        <w:t>timely</w:t>
      </w:r>
      <w:r>
        <w:rPr>
          <w:rFonts w:ascii="Aptos" w:hAnsi="Aptos" w:hint="eastAsia"/>
          <w:b/>
          <w:bCs/>
          <w:lang w:eastAsia="zh-CN"/>
        </w:rPr>
        <w:t xml:space="preserve"> retransmission.</w:t>
      </w:r>
    </w:p>
    <w:p w14:paraId="47B8769A" w14:textId="77777777" w:rsidR="006B6411" w:rsidRDefault="006972D3">
      <w:pPr>
        <w:rPr>
          <w:b/>
          <w:bCs/>
          <w:lang w:val="en-US"/>
        </w:rPr>
      </w:pPr>
      <w:r>
        <w:rPr>
          <w:b/>
          <w:bCs/>
          <w:lang w:val="en-US"/>
        </w:rPr>
        <w:t>Q5-2: Please share your view on above proposal.</w:t>
      </w:r>
    </w:p>
    <w:p w14:paraId="0AAAD946" w14:textId="77777777" w:rsidR="006B6411" w:rsidRDefault="006B6411">
      <w:pPr>
        <w:rPr>
          <w:b/>
          <w:bCs/>
          <w:lang w:val="en-US"/>
        </w:rPr>
      </w:pPr>
    </w:p>
    <w:tbl>
      <w:tblPr>
        <w:tblStyle w:val="afffd"/>
        <w:tblW w:w="0" w:type="auto"/>
        <w:tblLook w:val="04A0" w:firstRow="1" w:lastRow="0" w:firstColumn="1" w:lastColumn="0" w:noHBand="0" w:noVBand="1"/>
      </w:tblPr>
      <w:tblGrid>
        <w:gridCol w:w="1555"/>
        <w:gridCol w:w="1984"/>
        <w:gridCol w:w="6090"/>
      </w:tblGrid>
      <w:tr w:rsidR="006B6411" w14:paraId="6C79FB36" w14:textId="77777777">
        <w:tc>
          <w:tcPr>
            <w:tcW w:w="1555" w:type="dxa"/>
          </w:tcPr>
          <w:p w14:paraId="575E1869" w14:textId="77777777" w:rsidR="006B6411" w:rsidRDefault="006972D3">
            <w:pPr>
              <w:jc w:val="center"/>
              <w:rPr>
                <w:b/>
                <w:bCs/>
              </w:rPr>
            </w:pPr>
            <w:r>
              <w:rPr>
                <w:b/>
                <w:bCs/>
              </w:rPr>
              <w:t>Company Name</w:t>
            </w:r>
          </w:p>
        </w:tc>
        <w:tc>
          <w:tcPr>
            <w:tcW w:w="1984" w:type="dxa"/>
          </w:tcPr>
          <w:p w14:paraId="4FDB6702" w14:textId="77777777" w:rsidR="006B6411" w:rsidRDefault="006972D3">
            <w:pPr>
              <w:jc w:val="center"/>
              <w:rPr>
                <w:b/>
                <w:bCs/>
              </w:rPr>
            </w:pPr>
            <w:r>
              <w:rPr>
                <w:b/>
                <w:bCs/>
              </w:rPr>
              <w:t>Answers to Questions</w:t>
            </w:r>
          </w:p>
        </w:tc>
        <w:tc>
          <w:tcPr>
            <w:tcW w:w="6090" w:type="dxa"/>
          </w:tcPr>
          <w:p w14:paraId="2F0BA306" w14:textId="77777777" w:rsidR="006B6411" w:rsidRDefault="006972D3">
            <w:pPr>
              <w:jc w:val="center"/>
              <w:rPr>
                <w:b/>
                <w:bCs/>
              </w:rPr>
            </w:pPr>
            <w:r>
              <w:rPr>
                <w:b/>
                <w:bCs/>
              </w:rPr>
              <w:t>Comments</w:t>
            </w:r>
          </w:p>
        </w:tc>
      </w:tr>
      <w:tr w:rsidR="006B6411" w14:paraId="2EE65553" w14:textId="77777777">
        <w:tc>
          <w:tcPr>
            <w:tcW w:w="1555" w:type="dxa"/>
          </w:tcPr>
          <w:p w14:paraId="1EA74540" w14:textId="77777777" w:rsidR="006B6411" w:rsidRDefault="006972D3">
            <w:pPr>
              <w:rPr>
                <w:b/>
                <w:bCs/>
              </w:rPr>
            </w:pPr>
            <w:r>
              <w:rPr>
                <w:b/>
                <w:bCs/>
              </w:rPr>
              <w:t>Nokia</w:t>
            </w:r>
          </w:p>
        </w:tc>
        <w:tc>
          <w:tcPr>
            <w:tcW w:w="1984" w:type="dxa"/>
          </w:tcPr>
          <w:p w14:paraId="12185AD4" w14:textId="77777777" w:rsidR="006B6411" w:rsidRDefault="006972D3">
            <w:r>
              <w:t>Q5-1: no</w:t>
            </w:r>
          </w:p>
          <w:p w14:paraId="4B6141CB" w14:textId="77777777" w:rsidR="006B6411" w:rsidRDefault="006972D3">
            <w:r>
              <w:t>Q5-2: see comments</w:t>
            </w:r>
          </w:p>
        </w:tc>
        <w:tc>
          <w:tcPr>
            <w:tcW w:w="6090" w:type="dxa"/>
          </w:tcPr>
          <w:p w14:paraId="6D25ED39" w14:textId="77777777" w:rsidR="006B6411" w:rsidRDefault="006972D3">
            <w:r>
              <w:t xml:space="preserve">For Q5-1: we are not sure why current discard mechanism in F1-U does not work for this case. Please clarify the reason. </w:t>
            </w:r>
          </w:p>
          <w:p w14:paraId="630A93CC" w14:textId="77777777" w:rsidR="006B6411" w:rsidRDefault="006972D3">
            <w:r>
              <w:t xml:space="preserve">For Q5-2: it may be needed, but we prefer to wait for RAN2 progress. </w:t>
            </w:r>
          </w:p>
          <w:p w14:paraId="27D4EF20" w14:textId="77777777" w:rsidR="006B6411" w:rsidRDefault="006B6411"/>
        </w:tc>
      </w:tr>
      <w:tr w:rsidR="006B6411" w14:paraId="72A9F8DD" w14:textId="77777777">
        <w:tc>
          <w:tcPr>
            <w:tcW w:w="1555" w:type="dxa"/>
          </w:tcPr>
          <w:p w14:paraId="55641B8E" w14:textId="77777777" w:rsidR="006B6411" w:rsidRDefault="006972D3">
            <w:pPr>
              <w:rPr>
                <w:b/>
                <w:bCs/>
                <w:lang w:val="en-US"/>
              </w:rPr>
            </w:pPr>
            <w:ins w:id="348" w:author="ZTE" w:date="2025-05-20T17:07:00Z">
              <w:r>
                <w:rPr>
                  <w:b/>
                  <w:bCs/>
                  <w:lang w:val="en-US"/>
                </w:rPr>
                <w:t>ZTE</w:t>
              </w:r>
            </w:ins>
          </w:p>
        </w:tc>
        <w:tc>
          <w:tcPr>
            <w:tcW w:w="1984" w:type="dxa"/>
          </w:tcPr>
          <w:p w14:paraId="7C81FE95" w14:textId="77777777" w:rsidR="006B6411" w:rsidRDefault="006972D3">
            <w:pPr>
              <w:rPr>
                <w:lang w:val="en-US"/>
              </w:rPr>
            </w:pPr>
            <w:ins w:id="349" w:author="ZTE" w:date="2025-05-20T17:08:00Z">
              <w:r>
                <w:rPr>
                  <w:lang w:val="en-US"/>
                </w:rPr>
                <w:t>See comm</w:t>
              </w:r>
            </w:ins>
            <w:ins w:id="350" w:author="ZTE" w:date="2025-05-20T17:09:00Z">
              <w:r>
                <w:rPr>
                  <w:lang w:val="en-US"/>
                </w:rPr>
                <w:t>ents</w:t>
              </w:r>
            </w:ins>
          </w:p>
        </w:tc>
        <w:tc>
          <w:tcPr>
            <w:tcW w:w="6090" w:type="dxa"/>
          </w:tcPr>
          <w:p w14:paraId="22109ED4" w14:textId="77777777" w:rsidR="006B6411" w:rsidRDefault="006972D3">
            <w:pPr>
              <w:rPr>
                <w:lang w:val="en-US"/>
              </w:rPr>
            </w:pPr>
            <w:ins w:id="351" w:author="ZTE" w:date="2025-05-20T17:09:00Z">
              <w:r>
                <w:rPr>
                  <w:lang w:val="en-US"/>
                </w:rPr>
                <w:t xml:space="preserve">For this topic, considering RAN2 is </w:t>
              </w:r>
              <w:proofErr w:type="spellStart"/>
              <w:r>
                <w:rPr>
                  <w:lang w:val="en-US"/>
                </w:rPr>
                <w:t>disucssin</w:t>
              </w:r>
            </w:ins>
            <w:ins w:id="352" w:author="ZTE" w:date="2025-05-20T17:10:00Z">
              <w:r>
                <w:rPr>
                  <w:lang w:val="en-US"/>
                </w:rPr>
                <w:t>g</w:t>
              </w:r>
              <w:proofErr w:type="spellEnd"/>
              <w:r>
                <w:rPr>
                  <w:lang w:val="en-US"/>
                </w:rPr>
                <w:t xml:space="preserve"> this topic in ongoing meeting which may have extra RAN3 impact. W</w:t>
              </w:r>
            </w:ins>
            <w:ins w:id="353" w:author="ZTE" w:date="2025-05-20T17:09:00Z">
              <w:r>
                <w:rPr>
                  <w:lang w:val="en-US"/>
                </w:rPr>
                <w:t xml:space="preserve">e are fine to wait for </w:t>
              </w:r>
              <w:r>
                <w:rPr>
                  <w:lang w:val="en-US"/>
                </w:rPr>
                <w:lastRenderedPageBreak/>
                <w:t>RAN2 progress. Further enhancement will be addressed in next meeting</w:t>
              </w:r>
            </w:ins>
            <w:ins w:id="354" w:author="ZTE" w:date="2025-05-20T17:10:00Z">
              <w:r>
                <w:rPr>
                  <w:lang w:val="en-US"/>
                </w:rPr>
                <w:t xml:space="preserve"> if needed</w:t>
              </w:r>
            </w:ins>
            <w:ins w:id="355" w:author="ZTE" w:date="2025-05-20T17:09:00Z">
              <w:r>
                <w:rPr>
                  <w:lang w:val="en-US"/>
                </w:rPr>
                <w:t>.</w:t>
              </w:r>
            </w:ins>
          </w:p>
        </w:tc>
      </w:tr>
      <w:tr w:rsidR="006B6411" w14:paraId="6DFF7B1A" w14:textId="77777777">
        <w:tc>
          <w:tcPr>
            <w:tcW w:w="1555" w:type="dxa"/>
          </w:tcPr>
          <w:p w14:paraId="7DBD2BEB" w14:textId="0AD7D154" w:rsidR="006B6411" w:rsidRDefault="00CB4578">
            <w:pPr>
              <w:rPr>
                <w:b/>
                <w:bCs/>
              </w:rPr>
            </w:pPr>
            <w:ins w:id="356" w:author="Ericsson - Yazid" w:date="2025-05-20T12:54:00Z">
              <w:r>
                <w:rPr>
                  <w:b/>
                  <w:bCs/>
                </w:rPr>
                <w:lastRenderedPageBreak/>
                <w:t>Ericsson</w:t>
              </w:r>
            </w:ins>
          </w:p>
        </w:tc>
        <w:tc>
          <w:tcPr>
            <w:tcW w:w="1984" w:type="dxa"/>
          </w:tcPr>
          <w:p w14:paraId="5D4ADD77" w14:textId="236637BD" w:rsidR="006B6411" w:rsidRDefault="00CB4578">
            <w:ins w:id="357" w:author="Ericsson - Yazid" w:date="2025-05-20T12:54:00Z">
              <w:r>
                <w:t>See comments</w:t>
              </w:r>
            </w:ins>
          </w:p>
        </w:tc>
        <w:tc>
          <w:tcPr>
            <w:tcW w:w="6090" w:type="dxa"/>
          </w:tcPr>
          <w:p w14:paraId="1C1F0B41" w14:textId="30899BE6" w:rsidR="006B6411" w:rsidRDefault="00CB4578">
            <w:ins w:id="358" w:author="Ericsson - Yazid" w:date="2025-05-20T12:54:00Z">
              <w:r>
                <w:t>Same vi</w:t>
              </w:r>
            </w:ins>
            <w:ins w:id="359" w:author="Ericsson - Yazid" w:date="2025-05-20T12:55:00Z">
              <w:r>
                <w:t>ew as Nokia</w:t>
              </w:r>
            </w:ins>
          </w:p>
        </w:tc>
      </w:tr>
      <w:tr w:rsidR="006B6411" w14:paraId="26FD077B" w14:textId="77777777">
        <w:tc>
          <w:tcPr>
            <w:tcW w:w="1555" w:type="dxa"/>
          </w:tcPr>
          <w:p w14:paraId="7D228103" w14:textId="350451F0" w:rsidR="006B6411" w:rsidRDefault="0031522C">
            <w:pPr>
              <w:rPr>
                <w:rFonts w:hint="eastAsia"/>
                <w:b/>
                <w:bCs/>
                <w:lang w:eastAsia="zh-CN"/>
              </w:rPr>
            </w:pPr>
            <w:ins w:id="360" w:author="Huawei" w:date="2025-05-20T17:54:00Z">
              <w:r>
                <w:rPr>
                  <w:rFonts w:hint="eastAsia"/>
                  <w:b/>
                  <w:bCs/>
                  <w:lang w:eastAsia="zh-CN"/>
                </w:rPr>
                <w:t>H</w:t>
              </w:r>
              <w:r>
                <w:rPr>
                  <w:b/>
                  <w:bCs/>
                  <w:lang w:eastAsia="zh-CN"/>
                </w:rPr>
                <w:t>uawei</w:t>
              </w:r>
            </w:ins>
          </w:p>
        </w:tc>
        <w:tc>
          <w:tcPr>
            <w:tcW w:w="1984" w:type="dxa"/>
          </w:tcPr>
          <w:p w14:paraId="4FA5B679" w14:textId="77777777" w:rsidR="006B6411" w:rsidRDefault="0031522C">
            <w:pPr>
              <w:rPr>
                <w:ins w:id="361" w:author="Huawei" w:date="2025-05-20T17:55:00Z"/>
                <w:lang w:eastAsia="zh-CN"/>
              </w:rPr>
            </w:pPr>
            <w:ins w:id="362" w:author="Huawei" w:date="2025-05-20T17:54:00Z">
              <w:r>
                <w:rPr>
                  <w:rFonts w:hint="eastAsia"/>
                  <w:lang w:eastAsia="zh-CN"/>
                </w:rPr>
                <w:t>Q</w:t>
              </w:r>
              <w:r>
                <w:rPr>
                  <w:lang w:eastAsia="zh-CN"/>
                </w:rPr>
                <w:t xml:space="preserve">5-1: </w:t>
              </w:r>
            </w:ins>
            <w:ins w:id="363" w:author="Huawei" w:date="2025-05-20T17:55:00Z">
              <w:r>
                <w:rPr>
                  <w:lang w:eastAsia="zh-CN"/>
                </w:rPr>
                <w:t xml:space="preserve"> see comment</w:t>
              </w:r>
            </w:ins>
          </w:p>
          <w:p w14:paraId="2FBC57F0" w14:textId="0E019D7F" w:rsidR="0031522C" w:rsidRDefault="0031522C">
            <w:pPr>
              <w:rPr>
                <w:rFonts w:hint="eastAsia"/>
                <w:lang w:eastAsia="zh-CN"/>
              </w:rPr>
            </w:pPr>
            <w:ins w:id="364" w:author="Huawei" w:date="2025-05-20T17:55:00Z">
              <w:r>
                <w:rPr>
                  <w:rFonts w:hint="eastAsia"/>
                  <w:lang w:eastAsia="zh-CN"/>
                </w:rPr>
                <w:t>Q</w:t>
              </w:r>
              <w:r>
                <w:rPr>
                  <w:lang w:eastAsia="zh-CN"/>
                </w:rPr>
                <w:t>5-2: see comment</w:t>
              </w:r>
            </w:ins>
          </w:p>
        </w:tc>
        <w:tc>
          <w:tcPr>
            <w:tcW w:w="6090" w:type="dxa"/>
          </w:tcPr>
          <w:p w14:paraId="5D737846" w14:textId="77777777" w:rsidR="006B6411" w:rsidRDefault="0031522C">
            <w:pPr>
              <w:rPr>
                <w:ins w:id="365" w:author="Huawei" w:date="2025-05-20T17:56:00Z"/>
                <w:lang w:eastAsia="zh-CN"/>
              </w:rPr>
            </w:pPr>
            <w:ins w:id="366" w:author="Huawei" w:date="2025-05-20T17:55:00Z">
              <w:r>
                <w:rPr>
                  <w:rFonts w:hint="eastAsia"/>
                  <w:lang w:eastAsia="zh-CN"/>
                </w:rPr>
                <w:t>Q</w:t>
              </w:r>
              <w:r>
                <w:rPr>
                  <w:lang w:eastAsia="zh-CN"/>
                </w:rPr>
                <w:t>5-1: We prefer to reuse the legacy discard indica</w:t>
              </w:r>
            </w:ins>
            <w:ins w:id="367" w:author="Huawei" w:date="2025-05-20T17:56:00Z">
              <w:r>
                <w:rPr>
                  <w:lang w:eastAsia="zh-CN"/>
                </w:rPr>
                <w:t>tion in F1, and update the TS 38.425 as needed.</w:t>
              </w:r>
            </w:ins>
          </w:p>
          <w:p w14:paraId="39F44B6A" w14:textId="7F23B354" w:rsidR="0031522C" w:rsidRDefault="0031522C">
            <w:pPr>
              <w:rPr>
                <w:ins w:id="368" w:author="Huawei" w:date="2025-05-20T17:57:00Z"/>
                <w:lang w:eastAsia="zh-CN"/>
              </w:rPr>
            </w:pPr>
            <w:ins w:id="369" w:author="Huawei" w:date="2025-05-20T17:56:00Z">
              <w:r>
                <w:rPr>
                  <w:rFonts w:hint="eastAsia"/>
                  <w:lang w:eastAsia="zh-CN"/>
                </w:rPr>
                <w:t>Q</w:t>
              </w:r>
              <w:r>
                <w:rPr>
                  <w:lang w:eastAsia="zh-CN"/>
                </w:rPr>
                <w:t xml:space="preserve">5-2:  </w:t>
              </w:r>
            </w:ins>
            <w:ins w:id="370" w:author="Huawei" w:date="2025-05-20T17:57:00Z">
              <w:r>
                <w:rPr>
                  <w:lang w:eastAsia="zh-CN"/>
                </w:rPr>
                <w:t xml:space="preserve">we acknowledge the issue in </w:t>
              </w:r>
            </w:ins>
            <w:ins w:id="371" w:author="Huawei" w:date="2025-05-20T17:56:00Z">
              <w:r>
                <w:rPr>
                  <w:lang w:eastAsia="zh-CN"/>
                </w:rPr>
                <w:t>P1</w:t>
              </w:r>
            </w:ins>
            <w:ins w:id="372" w:author="Huawei" w:date="2025-05-20T17:57:00Z">
              <w:r>
                <w:rPr>
                  <w:lang w:eastAsia="zh-CN"/>
                </w:rPr>
                <w:t>,</w:t>
              </w:r>
            </w:ins>
            <w:ins w:id="373" w:author="Huawei" w:date="2025-05-20T17:56:00Z">
              <w:r>
                <w:rPr>
                  <w:lang w:eastAsia="zh-CN"/>
                </w:rPr>
                <w:t xml:space="preserve"> but not sure RAN2 will update the design of RRC signalling</w:t>
              </w:r>
            </w:ins>
            <w:ins w:id="374" w:author="Huawei" w:date="2025-05-20T17:57:00Z">
              <w:r>
                <w:rPr>
                  <w:lang w:eastAsia="zh-CN"/>
                </w:rPr>
                <w:t>.</w:t>
              </w:r>
            </w:ins>
          </w:p>
          <w:p w14:paraId="678651CD" w14:textId="42DC298A" w:rsidR="0031522C" w:rsidRDefault="0031522C">
            <w:pPr>
              <w:rPr>
                <w:rFonts w:hint="eastAsia"/>
                <w:lang w:eastAsia="zh-CN"/>
              </w:rPr>
            </w:pPr>
            <w:ins w:id="375" w:author="Huawei" w:date="2025-05-20T17:57:00Z">
              <w:r>
                <w:rPr>
                  <w:rFonts w:hint="eastAsia"/>
                  <w:lang w:eastAsia="zh-CN"/>
                </w:rPr>
                <w:t>Q</w:t>
              </w:r>
              <w:r>
                <w:rPr>
                  <w:lang w:eastAsia="zh-CN"/>
                </w:rPr>
                <w:t>5-2</w:t>
              </w:r>
            </w:ins>
            <w:ins w:id="376" w:author="Huawei" w:date="2025-05-20T17:58:00Z">
              <w:r>
                <w:rPr>
                  <w:lang w:eastAsia="zh-CN"/>
                </w:rPr>
                <w:t>: Agree</w:t>
              </w:r>
            </w:ins>
          </w:p>
        </w:tc>
      </w:tr>
      <w:tr w:rsidR="006B6411" w14:paraId="2415A23C" w14:textId="77777777">
        <w:tc>
          <w:tcPr>
            <w:tcW w:w="1555" w:type="dxa"/>
          </w:tcPr>
          <w:p w14:paraId="5414C3A3" w14:textId="77777777" w:rsidR="006B6411" w:rsidRDefault="006B6411">
            <w:pPr>
              <w:rPr>
                <w:b/>
                <w:bCs/>
              </w:rPr>
            </w:pPr>
          </w:p>
        </w:tc>
        <w:tc>
          <w:tcPr>
            <w:tcW w:w="1984" w:type="dxa"/>
          </w:tcPr>
          <w:p w14:paraId="3BA228C5" w14:textId="77777777" w:rsidR="006B6411" w:rsidRDefault="006B6411"/>
        </w:tc>
        <w:tc>
          <w:tcPr>
            <w:tcW w:w="6090" w:type="dxa"/>
          </w:tcPr>
          <w:p w14:paraId="5702DE43" w14:textId="77777777" w:rsidR="006B6411" w:rsidRDefault="006B6411"/>
        </w:tc>
      </w:tr>
      <w:tr w:rsidR="006B6411" w14:paraId="3CF66D71" w14:textId="77777777">
        <w:tc>
          <w:tcPr>
            <w:tcW w:w="1555" w:type="dxa"/>
          </w:tcPr>
          <w:p w14:paraId="6CFD8EDE" w14:textId="77777777" w:rsidR="006B6411" w:rsidRDefault="006B6411">
            <w:pPr>
              <w:rPr>
                <w:b/>
                <w:bCs/>
              </w:rPr>
            </w:pPr>
          </w:p>
        </w:tc>
        <w:tc>
          <w:tcPr>
            <w:tcW w:w="1984" w:type="dxa"/>
          </w:tcPr>
          <w:p w14:paraId="565EC7E5" w14:textId="77777777" w:rsidR="006B6411" w:rsidRDefault="006B6411"/>
        </w:tc>
        <w:tc>
          <w:tcPr>
            <w:tcW w:w="6090" w:type="dxa"/>
          </w:tcPr>
          <w:p w14:paraId="0D276FBD" w14:textId="77777777" w:rsidR="006B6411" w:rsidRDefault="006B6411"/>
        </w:tc>
      </w:tr>
    </w:tbl>
    <w:p w14:paraId="54D16257" w14:textId="77777777" w:rsidR="006B6411" w:rsidRDefault="006B6411"/>
    <w:p w14:paraId="7FB678B8" w14:textId="77777777" w:rsidR="006B6411" w:rsidRDefault="006972D3">
      <w:pPr>
        <w:rPr>
          <w:b/>
          <w:bCs/>
        </w:rPr>
      </w:pPr>
      <w:r>
        <w:rPr>
          <w:b/>
          <w:bCs/>
        </w:rPr>
        <w:t>Summary:</w:t>
      </w:r>
    </w:p>
    <w:p w14:paraId="1642383C" w14:textId="77777777" w:rsidR="006B6411" w:rsidRDefault="006B6411"/>
    <w:p w14:paraId="05742659" w14:textId="77777777" w:rsidR="006B6411" w:rsidRDefault="006B6411"/>
    <w:p w14:paraId="53EFE1EC" w14:textId="77777777" w:rsidR="006B6411" w:rsidRDefault="006B6411"/>
    <w:p w14:paraId="34BB006A" w14:textId="77777777" w:rsidR="006B6411" w:rsidRDefault="006972D3">
      <w:pPr>
        <w:rPr>
          <w:b/>
          <w:bCs/>
        </w:rPr>
      </w:pPr>
      <w:r>
        <w:rPr>
          <w:b/>
          <w:bCs/>
        </w:rPr>
        <w:t xml:space="preserve">Potential </w:t>
      </w:r>
      <w:r>
        <w:rPr>
          <w:b/>
          <w:bCs/>
        </w:rPr>
        <w:t>Proposals:</w:t>
      </w:r>
    </w:p>
    <w:p w14:paraId="050BA8A5" w14:textId="77777777" w:rsidR="006B6411" w:rsidRDefault="006B6411"/>
    <w:p w14:paraId="2B517605" w14:textId="77777777" w:rsidR="006B6411" w:rsidRDefault="006B6411"/>
    <w:p w14:paraId="6F295A81" w14:textId="77777777" w:rsidR="006B6411" w:rsidRDefault="006972D3">
      <w:pPr>
        <w:pStyle w:val="1"/>
      </w:pPr>
      <w:r>
        <w:t>8</w:t>
      </w:r>
      <w:r>
        <w:tab/>
        <w:t xml:space="preserve">MMSID </w:t>
      </w:r>
    </w:p>
    <w:p w14:paraId="20820C03" w14:textId="77777777" w:rsidR="006B6411" w:rsidRDefault="006972D3">
      <w:r>
        <w:t>Contribution (</w:t>
      </w:r>
      <w:r>
        <w:fldChar w:fldCharType="begin"/>
      </w:r>
      <w:r>
        <w:instrText xml:space="preserve"> REF _Ref198646630 \r \h </w:instrText>
      </w:r>
      <w:r>
        <w:fldChar w:fldCharType="separate"/>
      </w:r>
      <w:r>
        <w:t>[28]</w:t>
      </w:r>
      <w:r>
        <w:fldChar w:fldCharType="end"/>
      </w:r>
      <w:r>
        <w:t>) propose following proposal:</w:t>
      </w:r>
    </w:p>
    <w:p w14:paraId="3813A063" w14:textId="77777777" w:rsidR="006B6411" w:rsidRDefault="006972D3">
      <w:pPr>
        <w:ind w:firstLine="284"/>
        <w:rPr>
          <w:b/>
          <w:bCs/>
          <w:lang w:val="en-US" w:eastAsia="zh-CN"/>
        </w:rPr>
      </w:pPr>
      <w:r>
        <w:rPr>
          <w:b/>
          <w:bCs/>
          <w:lang w:val="en-US" w:eastAsia="zh-CN"/>
        </w:rPr>
        <w:t xml:space="preserve">Proposal </w:t>
      </w:r>
      <w:r>
        <w:rPr>
          <w:rFonts w:hint="eastAsia"/>
          <w:b/>
          <w:bCs/>
          <w:lang w:val="en-US" w:eastAsia="zh-CN"/>
        </w:rPr>
        <w:t>10</w:t>
      </w:r>
      <w:r>
        <w:rPr>
          <w:b/>
          <w:bCs/>
          <w:lang w:val="en-US" w:eastAsia="zh-CN"/>
        </w:rPr>
        <w:t>: The MMSID is defined as OCTET STRING (SIZE (</w:t>
      </w:r>
      <w:r>
        <w:rPr>
          <w:rFonts w:hint="eastAsia"/>
          <w:b/>
          <w:bCs/>
          <w:lang w:val="en-US" w:eastAsia="zh-CN"/>
        </w:rPr>
        <w:t>1</w:t>
      </w:r>
      <w:r>
        <w:rPr>
          <w:b/>
          <w:bCs/>
          <w:lang w:val="en-US" w:eastAsia="zh-CN"/>
        </w:rPr>
        <w:t>)).</w:t>
      </w:r>
    </w:p>
    <w:p w14:paraId="63FCD2E0" w14:textId="77777777" w:rsidR="006B6411" w:rsidRDefault="006B6411">
      <w:pPr>
        <w:rPr>
          <w:b/>
          <w:bCs/>
          <w:lang w:val="en-US"/>
        </w:rPr>
      </w:pPr>
    </w:p>
    <w:p w14:paraId="7532BE34" w14:textId="77777777" w:rsidR="006B6411" w:rsidRDefault="006972D3">
      <w:pPr>
        <w:rPr>
          <w:b/>
          <w:bCs/>
          <w:lang w:val="en-US"/>
        </w:rPr>
      </w:pPr>
      <w:r>
        <w:rPr>
          <w:b/>
          <w:bCs/>
          <w:lang w:val="en-US"/>
        </w:rPr>
        <w:t>Q6: Please share your view on a</w:t>
      </w:r>
      <w:r>
        <w:rPr>
          <w:b/>
          <w:bCs/>
          <w:lang w:val="en-US"/>
        </w:rPr>
        <w:t>bove proposal.</w:t>
      </w:r>
    </w:p>
    <w:tbl>
      <w:tblPr>
        <w:tblStyle w:val="afffd"/>
        <w:tblW w:w="0" w:type="auto"/>
        <w:tblLook w:val="04A0" w:firstRow="1" w:lastRow="0" w:firstColumn="1" w:lastColumn="0" w:noHBand="0" w:noVBand="1"/>
      </w:tblPr>
      <w:tblGrid>
        <w:gridCol w:w="1555"/>
        <w:gridCol w:w="1984"/>
        <w:gridCol w:w="6090"/>
      </w:tblGrid>
      <w:tr w:rsidR="006B6411" w14:paraId="17F529AA" w14:textId="77777777">
        <w:tc>
          <w:tcPr>
            <w:tcW w:w="1555" w:type="dxa"/>
          </w:tcPr>
          <w:p w14:paraId="36B7C122" w14:textId="77777777" w:rsidR="006B6411" w:rsidRDefault="006972D3">
            <w:pPr>
              <w:jc w:val="center"/>
              <w:rPr>
                <w:b/>
                <w:bCs/>
              </w:rPr>
            </w:pPr>
            <w:r>
              <w:rPr>
                <w:b/>
                <w:bCs/>
              </w:rPr>
              <w:t>Company Name</w:t>
            </w:r>
          </w:p>
        </w:tc>
        <w:tc>
          <w:tcPr>
            <w:tcW w:w="1984" w:type="dxa"/>
          </w:tcPr>
          <w:p w14:paraId="42791316" w14:textId="77777777" w:rsidR="006B6411" w:rsidRDefault="006972D3">
            <w:pPr>
              <w:jc w:val="center"/>
              <w:rPr>
                <w:b/>
                <w:bCs/>
              </w:rPr>
            </w:pPr>
            <w:r>
              <w:rPr>
                <w:b/>
                <w:bCs/>
              </w:rPr>
              <w:t>Answers to Questions</w:t>
            </w:r>
          </w:p>
        </w:tc>
        <w:tc>
          <w:tcPr>
            <w:tcW w:w="6090" w:type="dxa"/>
          </w:tcPr>
          <w:p w14:paraId="39DE15C0" w14:textId="77777777" w:rsidR="006B6411" w:rsidRDefault="006972D3">
            <w:pPr>
              <w:jc w:val="center"/>
              <w:rPr>
                <w:b/>
                <w:bCs/>
              </w:rPr>
            </w:pPr>
            <w:r>
              <w:rPr>
                <w:b/>
                <w:bCs/>
              </w:rPr>
              <w:t>Comments</w:t>
            </w:r>
          </w:p>
        </w:tc>
      </w:tr>
      <w:tr w:rsidR="006B6411" w14:paraId="76A95C0F" w14:textId="77777777">
        <w:tc>
          <w:tcPr>
            <w:tcW w:w="1555" w:type="dxa"/>
          </w:tcPr>
          <w:p w14:paraId="334C1A1A" w14:textId="77777777" w:rsidR="006B6411" w:rsidRDefault="006972D3">
            <w:pPr>
              <w:rPr>
                <w:b/>
                <w:bCs/>
              </w:rPr>
            </w:pPr>
            <w:r>
              <w:rPr>
                <w:b/>
                <w:bCs/>
              </w:rPr>
              <w:t>Nokia</w:t>
            </w:r>
          </w:p>
        </w:tc>
        <w:tc>
          <w:tcPr>
            <w:tcW w:w="1984" w:type="dxa"/>
          </w:tcPr>
          <w:p w14:paraId="09922BE5" w14:textId="77777777" w:rsidR="006B6411" w:rsidRDefault="006972D3">
            <w:r>
              <w:t>Yes</w:t>
            </w:r>
          </w:p>
        </w:tc>
        <w:tc>
          <w:tcPr>
            <w:tcW w:w="6090" w:type="dxa"/>
          </w:tcPr>
          <w:p w14:paraId="47AA9881" w14:textId="77777777" w:rsidR="006B6411" w:rsidRDefault="006B6411"/>
        </w:tc>
      </w:tr>
      <w:tr w:rsidR="006B6411" w14:paraId="0C3C1D42" w14:textId="77777777">
        <w:tc>
          <w:tcPr>
            <w:tcW w:w="1555" w:type="dxa"/>
          </w:tcPr>
          <w:p w14:paraId="5A3DAB6D" w14:textId="77777777" w:rsidR="006B6411" w:rsidRDefault="006972D3">
            <w:pPr>
              <w:rPr>
                <w:b/>
                <w:bCs/>
                <w:lang w:val="en-US"/>
              </w:rPr>
            </w:pPr>
            <w:ins w:id="377" w:author="ZTE" w:date="2025-05-20T17:10:00Z">
              <w:r>
                <w:rPr>
                  <w:b/>
                  <w:bCs/>
                  <w:lang w:val="en-US"/>
                </w:rPr>
                <w:t>ZTE</w:t>
              </w:r>
            </w:ins>
          </w:p>
        </w:tc>
        <w:tc>
          <w:tcPr>
            <w:tcW w:w="1984" w:type="dxa"/>
          </w:tcPr>
          <w:p w14:paraId="0AE657BB" w14:textId="77777777" w:rsidR="006B6411" w:rsidRDefault="006972D3">
            <w:pPr>
              <w:rPr>
                <w:lang w:val="en-US"/>
              </w:rPr>
            </w:pPr>
            <w:ins w:id="378" w:author="ZTE" w:date="2025-05-20T17:10:00Z">
              <w:r>
                <w:rPr>
                  <w:lang w:val="en-US"/>
                </w:rPr>
                <w:t>YES</w:t>
              </w:r>
            </w:ins>
          </w:p>
        </w:tc>
        <w:tc>
          <w:tcPr>
            <w:tcW w:w="6090" w:type="dxa"/>
          </w:tcPr>
          <w:p w14:paraId="41C06053" w14:textId="77777777" w:rsidR="006B6411" w:rsidRDefault="006B6411"/>
        </w:tc>
      </w:tr>
      <w:tr w:rsidR="006B6411" w14:paraId="7A4BA447" w14:textId="77777777">
        <w:tc>
          <w:tcPr>
            <w:tcW w:w="1555" w:type="dxa"/>
          </w:tcPr>
          <w:p w14:paraId="793B1CED" w14:textId="1E210C28" w:rsidR="006B6411" w:rsidRDefault="00CB4578">
            <w:pPr>
              <w:rPr>
                <w:b/>
                <w:bCs/>
              </w:rPr>
            </w:pPr>
            <w:ins w:id="379" w:author="Ericsson - Yazid" w:date="2025-05-20T12:55:00Z">
              <w:r>
                <w:rPr>
                  <w:b/>
                  <w:bCs/>
                </w:rPr>
                <w:t>Ericsson</w:t>
              </w:r>
            </w:ins>
          </w:p>
        </w:tc>
        <w:tc>
          <w:tcPr>
            <w:tcW w:w="1984" w:type="dxa"/>
          </w:tcPr>
          <w:p w14:paraId="6BD1B9E3" w14:textId="44FB0300" w:rsidR="006B6411" w:rsidRDefault="00CB4578">
            <w:ins w:id="380" w:author="Ericsson - Yazid" w:date="2025-05-20T12:55:00Z">
              <w:r>
                <w:t>Yes</w:t>
              </w:r>
            </w:ins>
          </w:p>
        </w:tc>
        <w:tc>
          <w:tcPr>
            <w:tcW w:w="6090" w:type="dxa"/>
          </w:tcPr>
          <w:p w14:paraId="67D53B2A" w14:textId="77777777" w:rsidR="006B6411" w:rsidRDefault="006B6411"/>
        </w:tc>
      </w:tr>
      <w:tr w:rsidR="006B6411" w14:paraId="3C80D198" w14:textId="77777777">
        <w:tc>
          <w:tcPr>
            <w:tcW w:w="1555" w:type="dxa"/>
          </w:tcPr>
          <w:p w14:paraId="42EA38D2" w14:textId="454A27C8" w:rsidR="006B6411" w:rsidRDefault="0031522C">
            <w:pPr>
              <w:rPr>
                <w:rFonts w:hint="eastAsia"/>
                <w:b/>
                <w:bCs/>
                <w:lang w:eastAsia="zh-CN"/>
              </w:rPr>
            </w:pPr>
            <w:ins w:id="381" w:author="Huawei" w:date="2025-05-20T17:58:00Z">
              <w:r>
                <w:rPr>
                  <w:rFonts w:hint="eastAsia"/>
                  <w:b/>
                  <w:bCs/>
                  <w:lang w:eastAsia="zh-CN"/>
                </w:rPr>
                <w:t>H</w:t>
              </w:r>
              <w:r>
                <w:rPr>
                  <w:b/>
                  <w:bCs/>
                  <w:lang w:eastAsia="zh-CN"/>
                </w:rPr>
                <w:t>uawei</w:t>
              </w:r>
            </w:ins>
          </w:p>
        </w:tc>
        <w:tc>
          <w:tcPr>
            <w:tcW w:w="1984" w:type="dxa"/>
          </w:tcPr>
          <w:p w14:paraId="2E92A20A" w14:textId="6CA04035" w:rsidR="006B6411" w:rsidRDefault="0031522C">
            <w:pPr>
              <w:rPr>
                <w:rFonts w:hint="eastAsia"/>
                <w:lang w:eastAsia="zh-CN"/>
              </w:rPr>
            </w:pPr>
            <w:ins w:id="382" w:author="Huawei" w:date="2025-05-20T17:58:00Z">
              <w:r>
                <w:rPr>
                  <w:rFonts w:hint="eastAsia"/>
                  <w:lang w:eastAsia="zh-CN"/>
                </w:rPr>
                <w:t>A</w:t>
              </w:r>
              <w:r>
                <w:rPr>
                  <w:lang w:eastAsia="zh-CN"/>
                </w:rPr>
                <w:t>gree</w:t>
              </w:r>
            </w:ins>
          </w:p>
        </w:tc>
        <w:tc>
          <w:tcPr>
            <w:tcW w:w="6090" w:type="dxa"/>
          </w:tcPr>
          <w:p w14:paraId="4A5F13A1" w14:textId="77777777" w:rsidR="006B6411" w:rsidRDefault="006B6411"/>
        </w:tc>
      </w:tr>
      <w:tr w:rsidR="006B6411" w14:paraId="24C464CA" w14:textId="77777777">
        <w:tc>
          <w:tcPr>
            <w:tcW w:w="1555" w:type="dxa"/>
          </w:tcPr>
          <w:p w14:paraId="34F58059" w14:textId="77777777" w:rsidR="006B6411" w:rsidRDefault="006B6411">
            <w:pPr>
              <w:rPr>
                <w:b/>
                <w:bCs/>
              </w:rPr>
            </w:pPr>
          </w:p>
        </w:tc>
        <w:tc>
          <w:tcPr>
            <w:tcW w:w="1984" w:type="dxa"/>
          </w:tcPr>
          <w:p w14:paraId="49499ECA" w14:textId="77777777" w:rsidR="006B6411" w:rsidRDefault="006B6411"/>
        </w:tc>
        <w:tc>
          <w:tcPr>
            <w:tcW w:w="6090" w:type="dxa"/>
          </w:tcPr>
          <w:p w14:paraId="285D77A9" w14:textId="77777777" w:rsidR="006B6411" w:rsidRDefault="006B6411"/>
        </w:tc>
      </w:tr>
      <w:tr w:rsidR="006B6411" w14:paraId="3F36D8B5" w14:textId="77777777">
        <w:tc>
          <w:tcPr>
            <w:tcW w:w="1555" w:type="dxa"/>
          </w:tcPr>
          <w:p w14:paraId="1D5B5D6C" w14:textId="77777777" w:rsidR="006B6411" w:rsidRDefault="006B6411">
            <w:pPr>
              <w:rPr>
                <w:b/>
                <w:bCs/>
              </w:rPr>
            </w:pPr>
          </w:p>
        </w:tc>
        <w:tc>
          <w:tcPr>
            <w:tcW w:w="1984" w:type="dxa"/>
          </w:tcPr>
          <w:p w14:paraId="551BA903" w14:textId="77777777" w:rsidR="006B6411" w:rsidRDefault="006B6411"/>
        </w:tc>
        <w:tc>
          <w:tcPr>
            <w:tcW w:w="6090" w:type="dxa"/>
          </w:tcPr>
          <w:p w14:paraId="212FBB72" w14:textId="77777777" w:rsidR="006B6411" w:rsidRDefault="006B6411"/>
        </w:tc>
      </w:tr>
    </w:tbl>
    <w:p w14:paraId="36247EDB" w14:textId="77777777" w:rsidR="006B6411" w:rsidRDefault="006B6411"/>
    <w:p w14:paraId="31236F00" w14:textId="77777777" w:rsidR="006B6411" w:rsidRDefault="006972D3">
      <w:pPr>
        <w:rPr>
          <w:b/>
          <w:bCs/>
        </w:rPr>
      </w:pPr>
      <w:r>
        <w:rPr>
          <w:b/>
          <w:bCs/>
        </w:rPr>
        <w:t>Summary:</w:t>
      </w:r>
    </w:p>
    <w:p w14:paraId="37662BDE" w14:textId="77777777" w:rsidR="006B6411" w:rsidRDefault="006B6411"/>
    <w:p w14:paraId="65ADA775" w14:textId="77777777" w:rsidR="006B6411" w:rsidRDefault="006B6411"/>
    <w:p w14:paraId="51FE1C1A" w14:textId="77777777" w:rsidR="006B6411" w:rsidRDefault="006B6411"/>
    <w:p w14:paraId="1C89012A" w14:textId="77777777" w:rsidR="006B6411" w:rsidRDefault="006972D3">
      <w:pPr>
        <w:rPr>
          <w:b/>
          <w:bCs/>
        </w:rPr>
      </w:pPr>
      <w:r>
        <w:rPr>
          <w:b/>
          <w:bCs/>
        </w:rPr>
        <w:t>Potential Proposals:</w:t>
      </w:r>
    </w:p>
    <w:p w14:paraId="4EFE7B6D" w14:textId="77777777" w:rsidR="006B6411" w:rsidRDefault="006B6411"/>
    <w:p w14:paraId="13D1F644" w14:textId="77777777" w:rsidR="006B6411" w:rsidRDefault="006B6411"/>
    <w:p w14:paraId="78E1573B" w14:textId="77777777" w:rsidR="006B6411" w:rsidRDefault="006972D3">
      <w:pPr>
        <w:pStyle w:val="1"/>
      </w:pPr>
      <w:r>
        <w:t>9</w:t>
      </w:r>
      <w:r>
        <w:tab/>
        <w:t>Other issues</w:t>
      </w:r>
    </w:p>
    <w:p w14:paraId="77DC6C0A" w14:textId="77777777" w:rsidR="006B6411" w:rsidRDefault="006972D3">
      <w:r>
        <w:t xml:space="preserve">Please add any missing issues. </w:t>
      </w:r>
    </w:p>
    <w:p w14:paraId="5E29B457" w14:textId="77777777" w:rsidR="006B6411" w:rsidRDefault="006972D3">
      <w:pPr>
        <w:rPr>
          <w:b/>
          <w:bCs/>
        </w:rPr>
      </w:pPr>
      <w:r>
        <w:rPr>
          <w:b/>
          <w:bCs/>
        </w:rPr>
        <w:t>Issue #: (Company) description of the issues</w:t>
      </w:r>
    </w:p>
    <w:p w14:paraId="00F85F6D" w14:textId="77777777" w:rsidR="006B6411" w:rsidRDefault="006B6411"/>
    <w:p w14:paraId="537188B3" w14:textId="77777777" w:rsidR="006B6411" w:rsidRDefault="006972D3">
      <w:pPr>
        <w:rPr>
          <w:lang w:val="en-US"/>
        </w:rPr>
      </w:pPr>
      <w:r>
        <w:rPr>
          <w:b/>
          <w:bCs/>
        </w:rPr>
        <w:t xml:space="preserve">Issue #1: </w:t>
      </w:r>
    </w:p>
    <w:p w14:paraId="45962C65" w14:textId="77777777" w:rsidR="006B6411" w:rsidRDefault="006B6411">
      <w:pPr>
        <w:rPr>
          <w:b/>
          <w:bCs/>
        </w:rPr>
      </w:pPr>
      <w:bookmarkStart w:id="383" w:name="_GoBack"/>
      <w:bookmarkEnd w:id="383"/>
    </w:p>
    <w:p w14:paraId="2D31FD2D" w14:textId="77777777" w:rsidR="006B6411" w:rsidRDefault="006972D3">
      <w:pPr>
        <w:pStyle w:val="1"/>
        <w:rPr>
          <w:rFonts w:ascii="Times New Roman" w:hAnsi="Times New Roman"/>
          <w:iCs/>
          <w:sz w:val="20"/>
        </w:rPr>
      </w:pPr>
      <w:r>
        <w:t>References</w:t>
      </w:r>
      <w:r>
        <w:rPr>
          <w:rFonts w:ascii="Times New Roman" w:hAnsi="Times New Roman"/>
          <w:iCs/>
          <w:sz w:val="20"/>
        </w:rPr>
        <w:t xml:space="preserve">                                                </w:t>
      </w:r>
    </w:p>
    <w:p w14:paraId="71CA830F" w14:textId="77777777" w:rsidR="006B6411" w:rsidRDefault="006972D3">
      <w:pPr>
        <w:numPr>
          <w:ilvl w:val="0"/>
          <w:numId w:val="16"/>
        </w:numPr>
        <w:overflowPunct w:val="0"/>
        <w:autoSpaceDE w:val="0"/>
        <w:autoSpaceDN w:val="0"/>
        <w:adjustRightInd w:val="0"/>
        <w:textAlignment w:val="baseline"/>
        <w:rPr>
          <w:lang w:val="en-US"/>
        </w:rPr>
      </w:pPr>
      <w:r>
        <w:rPr>
          <w:lang w:val="en-US"/>
        </w:rPr>
        <w:t>R3-253014, LS reply on uplink rate control (SA2(vivo))</w:t>
      </w:r>
      <w:r>
        <w:rPr>
          <w:lang w:val="en-US"/>
        </w:rPr>
        <w:tab/>
        <w:t>LS in</w:t>
      </w:r>
    </w:p>
    <w:p w14:paraId="0112BCE1" w14:textId="77777777" w:rsidR="006B6411" w:rsidRDefault="006972D3">
      <w:pPr>
        <w:numPr>
          <w:ilvl w:val="0"/>
          <w:numId w:val="16"/>
        </w:numPr>
        <w:overflowPunct w:val="0"/>
        <w:autoSpaceDE w:val="0"/>
        <w:autoSpaceDN w:val="0"/>
        <w:adjustRightInd w:val="0"/>
        <w:textAlignment w:val="baseline"/>
        <w:rPr>
          <w:lang w:val="en-US"/>
        </w:rPr>
      </w:pPr>
      <w:r>
        <w:rPr>
          <w:lang w:val="en-US"/>
        </w:rPr>
        <w:t>R3-253035, LS on the accuracy of PDU Set size and data burst size indication (SA4(Qualcomm))</w:t>
      </w:r>
      <w:r>
        <w:rPr>
          <w:lang w:val="en-US"/>
        </w:rPr>
        <w:tab/>
        <w:t>LS in</w:t>
      </w:r>
    </w:p>
    <w:p w14:paraId="46E4C2E7" w14:textId="77777777" w:rsidR="006B6411" w:rsidRDefault="006972D3">
      <w:pPr>
        <w:numPr>
          <w:ilvl w:val="0"/>
          <w:numId w:val="16"/>
        </w:numPr>
        <w:overflowPunct w:val="0"/>
        <w:autoSpaceDE w:val="0"/>
        <w:autoSpaceDN w:val="0"/>
        <w:adjustRightInd w:val="0"/>
        <w:textAlignment w:val="baseline"/>
        <w:rPr>
          <w:lang w:val="en-US"/>
        </w:rPr>
      </w:pPr>
      <w:r>
        <w:rPr>
          <w:lang w:val="en-US"/>
        </w:rPr>
        <w:t xml:space="preserve">R3-253036, LS on Indicating Time to </w:t>
      </w:r>
      <w:r>
        <w:rPr>
          <w:lang w:val="en-US"/>
        </w:rPr>
        <w:t>the Next Data Burst (TTNB) (SA4(Qualcomm))</w:t>
      </w:r>
      <w:r>
        <w:rPr>
          <w:lang w:val="en-US"/>
        </w:rPr>
        <w:tab/>
        <w:t>LS in</w:t>
      </w:r>
    </w:p>
    <w:p w14:paraId="5115F67A" w14:textId="77777777" w:rsidR="006B6411" w:rsidRDefault="006972D3">
      <w:pPr>
        <w:numPr>
          <w:ilvl w:val="0"/>
          <w:numId w:val="16"/>
        </w:numPr>
        <w:overflowPunct w:val="0"/>
        <w:autoSpaceDE w:val="0"/>
        <w:autoSpaceDN w:val="0"/>
        <w:adjustRightInd w:val="0"/>
        <w:textAlignment w:val="baseline"/>
        <w:rPr>
          <w:lang w:val="en-US"/>
        </w:rPr>
      </w:pPr>
      <w:r>
        <w:rPr>
          <w:lang w:val="en-US"/>
        </w:rPr>
        <w:t xml:space="preserve">R3-253396, Discussion on the remaining issues of Rel-19 </w:t>
      </w:r>
      <w:proofErr w:type="gramStart"/>
      <w:r>
        <w:rPr>
          <w:lang w:val="en-US"/>
        </w:rPr>
        <w:t>XR  (</w:t>
      </w:r>
      <w:proofErr w:type="gramEnd"/>
      <w:r>
        <w:rPr>
          <w:lang w:val="en-US"/>
        </w:rPr>
        <w:t>Nokia, Nokia Shanghai Bell)</w:t>
      </w:r>
      <w:r>
        <w:rPr>
          <w:lang w:val="en-US"/>
        </w:rPr>
        <w:tab/>
        <w:t>other</w:t>
      </w:r>
    </w:p>
    <w:p w14:paraId="529D9477" w14:textId="77777777" w:rsidR="006B6411" w:rsidRDefault="006972D3">
      <w:pPr>
        <w:numPr>
          <w:ilvl w:val="0"/>
          <w:numId w:val="16"/>
        </w:numPr>
        <w:overflowPunct w:val="0"/>
        <w:autoSpaceDE w:val="0"/>
        <w:autoSpaceDN w:val="0"/>
        <w:adjustRightInd w:val="0"/>
        <w:textAlignment w:val="baseline"/>
        <w:rPr>
          <w:lang w:val="en-US"/>
        </w:rPr>
      </w:pPr>
      <w:r>
        <w:rPr>
          <w:lang w:val="en-US"/>
        </w:rPr>
        <w:t>R3-253728, Further discussion on XR uplink rate control with LS and TP to BLCR for 38473 (ZTE Corporation)</w:t>
      </w:r>
      <w:r>
        <w:rPr>
          <w:lang w:val="en-US"/>
        </w:rPr>
        <w:tab/>
        <w:t>other</w:t>
      </w:r>
    </w:p>
    <w:p w14:paraId="02557386" w14:textId="77777777" w:rsidR="006B6411" w:rsidRDefault="006972D3">
      <w:pPr>
        <w:numPr>
          <w:ilvl w:val="0"/>
          <w:numId w:val="16"/>
        </w:numPr>
        <w:overflowPunct w:val="0"/>
        <w:autoSpaceDE w:val="0"/>
        <w:autoSpaceDN w:val="0"/>
        <w:adjustRightInd w:val="0"/>
        <w:textAlignment w:val="baseline"/>
        <w:rPr>
          <w:lang w:val="en-US"/>
        </w:rPr>
      </w:pPr>
      <w:r>
        <w:rPr>
          <w:lang w:val="en-US"/>
        </w:rPr>
        <w:t>R3-253264, Discussion on XR rate control (vivo)</w:t>
      </w:r>
      <w:r>
        <w:rPr>
          <w:lang w:val="en-US"/>
        </w:rPr>
        <w:tab/>
        <w:t>discussion</w:t>
      </w:r>
    </w:p>
    <w:p w14:paraId="233D8A70" w14:textId="77777777" w:rsidR="006B6411" w:rsidRDefault="006972D3">
      <w:pPr>
        <w:numPr>
          <w:ilvl w:val="0"/>
          <w:numId w:val="16"/>
        </w:numPr>
        <w:overflowPunct w:val="0"/>
        <w:autoSpaceDE w:val="0"/>
        <w:autoSpaceDN w:val="0"/>
        <w:adjustRightInd w:val="0"/>
        <w:textAlignment w:val="baseline"/>
        <w:rPr>
          <w:lang w:val="en-US"/>
        </w:rPr>
      </w:pPr>
      <w:bookmarkStart w:id="384" w:name="_Ref198646260"/>
      <w:r>
        <w:rPr>
          <w:lang w:val="en-US"/>
        </w:rPr>
        <w:t>R3-253332, (TP to XR BL CR for 38.473) On RLC retransmission enhancements (Lenovo)</w:t>
      </w:r>
      <w:r>
        <w:rPr>
          <w:lang w:val="en-US"/>
        </w:rPr>
        <w:tab/>
        <w:t>other</w:t>
      </w:r>
      <w:bookmarkEnd w:id="384"/>
    </w:p>
    <w:p w14:paraId="0AF4AB5B" w14:textId="77777777" w:rsidR="006B6411" w:rsidRDefault="006972D3">
      <w:pPr>
        <w:numPr>
          <w:ilvl w:val="0"/>
          <w:numId w:val="16"/>
        </w:numPr>
        <w:overflowPunct w:val="0"/>
        <w:autoSpaceDE w:val="0"/>
        <w:autoSpaceDN w:val="0"/>
        <w:adjustRightInd w:val="0"/>
        <w:textAlignment w:val="baseline"/>
        <w:rPr>
          <w:lang w:val="en-US"/>
        </w:rPr>
      </w:pPr>
      <w:r>
        <w:rPr>
          <w:lang w:val="en-US"/>
        </w:rPr>
        <w:t>R3-253333, Discussion on Uplink Bit Rate Control (Lenovo)</w:t>
      </w:r>
      <w:r>
        <w:rPr>
          <w:lang w:val="en-US"/>
        </w:rPr>
        <w:tab/>
        <w:t>discussion</w:t>
      </w:r>
    </w:p>
    <w:p w14:paraId="675E832B" w14:textId="77777777" w:rsidR="006B6411" w:rsidRDefault="006972D3">
      <w:pPr>
        <w:numPr>
          <w:ilvl w:val="0"/>
          <w:numId w:val="16"/>
        </w:numPr>
        <w:overflowPunct w:val="0"/>
        <w:autoSpaceDE w:val="0"/>
        <w:autoSpaceDN w:val="0"/>
        <w:adjustRightInd w:val="0"/>
        <w:textAlignment w:val="baseline"/>
        <w:rPr>
          <w:lang w:val="en-US"/>
        </w:rPr>
      </w:pPr>
      <w:r>
        <w:rPr>
          <w:lang w:val="en-US"/>
        </w:rPr>
        <w:t>R3-253348, (TP for XR BL CR for TS 38.</w:t>
      </w:r>
      <w:r>
        <w:rPr>
          <w:lang w:val="en-US"/>
        </w:rPr>
        <w:t>473) Support of UL rate control (Huawei)</w:t>
      </w:r>
      <w:r>
        <w:rPr>
          <w:lang w:val="en-US"/>
        </w:rPr>
        <w:tab/>
        <w:t>other</w:t>
      </w:r>
    </w:p>
    <w:p w14:paraId="2FDB02E8" w14:textId="77777777" w:rsidR="006B6411" w:rsidRDefault="006972D3">
      <w:pPr>
        <w:numPr>
          <w:ilvl w:val="0"/>
          <w:numId w:val="16"/>
        </w:numPr>
        <w:overflowPunct w:val="0"/>
        <w:autoSpaceDE w:val="0"/>
        <w:autoSpaceDN w:val="0"/>
        <w:adjustRightInd w:val="0"/>
        <w:textAlignment w:val="baseline"/>
        <w:rPr>
          <w:lang w:val="en-US"/>
        </w:rPr>
      </w:pPr>
      <w:bookmarkStart w:id="385" w:name="_Ref198645915"/>
      <w:r>
        <w:rPr>
          <w:lang w:val="en-US"/>
        </w:rPr>
        <w:t>R3-253349, (TP for XR BL CRs) Discussion on the miscellaneous issues for XR (Huawei)</w:t>
      </w:r>
      <w:r>
        <w:rPr>
          <w:lang w:val="en-US"/>
        </w:rPr>
        <w:tab/>
        <w:t>other</w:t>
      </w:r>
      <w:bookmarkEnd w:id="385"/>
    </w:p>
    <w:p w14:paraId="000B428C" w14:textId="77777777" w:rsidR="006B6411" w:rsidRDefault="006972D3">
      <w:pPr>
        <w:numPr>
          <w:ilvl w:val="0"/>
          <w:numId w:val="16"/>
        </w:numPr>
        <w:overflowPunct w:val="0"/>
        <w:autoSpaceDE w:val="0"/>
        <w:autoSpaceDN w:val="0"/>
        <w:adjustRightInd w:val="0"/>
        <w:textAlignment w:val="baseline"/>
        <w:rPr>
          <w:lang w:val="en-US"/>
        </w:rPr>
      </w:pPr>
      <w:r>
        <w:rPr>
          <w:lang w:val="en-US"/>
        </w:rPr>
        <w:t xml:space="preserve">R3-253397, (TP to BL CR for TS 38.415, TS 38.425 and TS 38.413) Update for </w:t>
      </w:r>
      <w:proofErr w:type="spellStart"/>
      <w:r>
        <w:rPr>
          <w:lang w:val="en-US"/>
        </w:rPr>
        <w:t>BSSize</w:t>
      </w:r>
      <w:proofErr w:type="spellEnd"/>
      <w:r>
        <w:rPr>
          <w:lang w:val="en-US"/>
        </w:rPr>
        <w:t>/TTNB and available data rate exposur</w:t>
      </w:r>
      <w:r>
        <w:rPr>
          <w:lang w:val="en-US"/>
        </w:rPr>
        <w:t>e (Nokia, Nokia Shanghai Bell)</w:t>
      </w:r>
      <w:r>
        <w:rPr>
          <w:lang w:val="en-US"/>
        </w:rPr>
        <w:tab/>
        <w:t>other</w:t>
      </w:r>
    </w:p>
    <w:p w14:paraId="4B04942E" w14:textId="77777777" w:rsidR="006B6411" w:rsidRDefault="006972D3">
      <w:pPr>
        <w:numPr>
          <w:ilvl w:val="0"/>
          <w:numId w:val="16"/>
        </w:numPr>
        <w:overflowPunct w:val="0"/>
        <w:autoSpaceDE w:val="0"/>
        <w:autoSpaceDN w:val="0"/>
        <w:adjustRightInd w:val="0"/>
        <w:textAlignment w:val="baseline"/>
        <w:rPr>
          <w:lang w:val="en-US"/>
        </w:rPr>
      </w:pPr>
      <w:r>
        <w:rPr>
          <w:lang w:val="en-US"/>
        </w:rPr>
        <w:t>R3-253445, Discussion on NR XR Enhancements for others (CATT)</w:t>
      </w:r>
      <w:r>
        <w:rPr>
          <w:lang w:val="en-US"/>
        </w:rPr>
        <w:tab/>
        <w:t>discussion</w:t>
      </w:r>
    </w:p>
    <w:p w14:paraId="09B57FB5" w14:textId="77777777" w:rsidR="006B6411" w:rsidRDefault="006972D3">
      <w:pPr>
        <w:numPr>
          <w:ilvl w:val="0"/>
          <w:numId w:val="16"/>
        </w:numPr>
        <w:overflowPunct w:val="0"/>
        <w:autoSpaceDE w:val="0"/>
        <w:autoSpaceDN w:val="0"/>
        <w:adjustRightInd w:val="0"/>
        <w:textAlignment w:val="baseline"/>
        <w:rPr>
          <w:lang w:val="en-US"/>
        </w:rPr>
      </w:pPr>
      <w:r>
        <w:rPr>
          <w:lang w:val="en-US"/>
        </w:rPr>
        <w:t>R3-253446, (TP for XR BL CR to 38.413) Support of XR enhancements (CATT)</w:t>
      </w:r>
      <w:r>
        <w:rPr>
          <w:lang w:val="en-US"/>
        </w:rPr>
        <w:tab/>
        <w:t>other</w:t>
      </w:r>
    </w:p>
    <w:p w14:paraId="12F0FF73" w14:textId="77777777" w:rsidR="006B6411" w:rsidRDefault="006972D3">
      <w:pPr>
        <w:numPr>
          <w:ilvl w:val="0"/>
          <w:numId w:val="16"/>
        </w:numPr>
        <w:overflowPunct w:val="0"/>
        <w:autoSpaceDE w:val="0"/>
        <w:autoSpaceDN w:val="0"/>
        <w:adjustRightInd w:val="0"/>
        <w:textAlignment w:val="baseline"/>
        <w:rPr>
          <w:lang w:val="en-US"/>
        </w:rPr>
      </w:pPr>
      <w:bookmarkStart w:id="386" w:name="_Ref198646108"/>
      <w:r>
        <w:rPr>
          <w:lang w:val="en-US"/>
        </w:rPr>
        <w:t xml:space="preserve">R3-253463, (TP for XR BL CR for TS38.413) Support of PDU Set AQP </w:t>
      </w:r>
      <w:r>
        <w:rPr>
          <w:lang w:val="en-US"/>
        </w:rPr>
        <w:t>(Ericsson, Qualcomm Inc., Nokia, Nokia Shanghai Bell)</w:t>
      </w:r>
      <w:r>
        <w:rPr>
          <w:lang w:val="en-US"/>
        </w:rPr>
        <w:tab/>
        <w:t>other</w:t>
      </w:r>
      <w:bookmarkEnd w:id="386"/>
    </w:p>
    <w:p w14:paraId="42849733" w14:textId="77777777" w:rsidR="006B6411" w:rsidRDefault="006972D3">
      <w:pPr>
        <w:numPr>
          <w:ilvl w:val="0"/>
          <w:numId w:val="16"/>
        </w:numPr>
        <w:overflowPunct w:val="0"/>
        <w:autoSpaceDE w:val="0"/>
        <w:autoSpaceDN w:val="0"/>
        <w:adjustRightInd w:val="0"/>
        <w:textAlignment w:val="baseline"/>
        <w:rPr>
          <w:lang w:val="en-US"/>
        </w:rPr>
      </w:pPr>
      <w:r>
        <w:rPr>
          <w:lang w:val="en-US"/>
        </w:rPr>
        <w:t>R3-253464, Discussion on XR UL bit rate control (Ericsson)</w:t>
      </w:r>
      <w:r>
        <w:rPr>
          <w:lang w:val="en-US"/>
        </w:rPr>
        <w:tab/>
        <w:t>discussion</w:t>
      </w:r>
    </w:p>
    <w:p w14:paraId="73A950BF" w14:textId="77777777" w:rsidR="006B6411" w:rsidRDefault="006972D3">
      <w:pPr>
        <w:numPr>
          <w:ilvl w:val="0"/>
          <w:numId w:val="16"/>
        </w:numPr>
        <w:overflowPunct w:val="0"/>
        <w:autoSpaceDE w:val="0"/>
        <w:autoSpaceDN w:val="0"/>
        <w:adjustRightInd w:val="0"/>
        <w:textAlignment w:val="baseline"/>
        <w:rPr>
          <w:lang w:val="en-US"/>
        </w:rPr>
      </w:pPr>
      <w:bookmarkStart w:id="387" w:name="_Ref198647937"/>
      <w:r>
        <w:rPr>
          <w:lang w:val="en-US"/>
        </w:rPr>
        <w:t>R3-253465, [TP to XR BL CR for 38.413] RAN activation and support of Available data rate reporting (Ericsson, China Telecom)</w:t>
      </w:r>
      <w:r>
        <w:rPr>
          <w:lang w:val="en-US"/>
        </w:rPr>
        <w:tab/>
        <w:t>o</w:t>
      </w:r>
      <w:r>
        <w:rPr>
          <w:lang w:val="en-US"/>
        </w:rPr>
        <w:t>ther</w:t>
      </w:r>
      <w:bookmarkEnd w:id="387"/>
    </w:p>
    <w:p w14:paraId="418BABB1" w14:textId="77777777" w:rsidR="006B6411" w:rsidRDefault="006972D3">
      <w:pPr>
        <w:numPr>
          <w:ilvl w:val="0"/>
          <w:numId w:val="16"/>
        </w:numPr>
        <w:overflowPunct w:val="0"/>
        <w:autoSpaceDE w:val="0"/>
        <w:autoSpaceDN w:val="0"/>
        <w:adjustRightInd w:val="0"/>
        <w:textAlignment w:val="baseline"/>
        <w:rPr>
          <w:lang w:val="en-US"/>
        </w:rPr>
      </w:pPr>
      <w:r>
        <w:rPr>
          <w:lang w:val="en-US"/>
        </w:rPr>
        <w:t>R3-253521, Support of Uplink Rate Control for XR (</w:t>
      </w:r>
      <w:proofErr w:type="spellStart"/>
      <w:r>
        <w:rPr>
          <w:lang w:val="en-US"/>
        </w:rPr>
        <w:t>Ofinno</w:t>
      </w:r>
      <w:proofErr w:type="spellEnd"/>
      <w:r>
        <w:rPr>
          <w:lang w:val="en-US"/>
        </w:rPr>
        <w:t>, LLC)</w:t>
      </w:r>
      <w:r>
        <w:rPr>
          <w:lang w:val="en-US"/>
        </w:rPr>
        <w:tab/>
        <w:t>discussion</w:t>
      </w:r>
    </w:p>
    <w:p w14:paraId="26468C54" w14:textId="77777777" w:rsidR="006B6411" w:rsidRDefault="006972D3">
      <w:pPr>
        <w:numPr>
          <w:ilvl w:val="0"/>
          <w:numId w:val="16"/>
        </w:numPr>
        <w:overflowPunct w:val="0"/>
        <w:autoSpaceDE w:val="0"/>
        <w:autoSpaceDN w:val="0"/>
        <w:adjustRightInd w:val="0"/>
        <w:textAlignment w:val="baseline"/>
        <w:rPr>
          <w:lang w:val="en-US"/>
        </w:rPr>
      </w:pPr>
      <w:r>
        <w:rPr>
          <w:lang w:val="en-US"/>
        </w:rPr>
        <w:t>R3-253564, R19 XR Signaling Enhancements (Qualcomm Incorporated)</w:t>
      </w:r>
      <w:r>
        <w:rPr>
          <w:lang w:val="en-US"/>
        </w:rPr>
        <w:tab/>
        <w:t>discussion</w:t>
      </w:r>
    </w:p>
    <w:p w14:paraId="7B8242FC" w14:textId="77777777" w:rsidR="006B6411" w:rsidRDefault="006972D3">
      <w:pPr>
        <w:numPr>
          <w:ilvl w:val="0"/>
          <w:numId w:val="16"/>
        </w:numPr>
        <w:overflowPunct w:val="0"/>
        <w:autoSpaceDE w:val="0"/>
        <w:autoSpaceDN w:val="0"/>
        <w:adjustRightInd w:val="0"/>
        <w:textAlignment w:val="baseline"/>
        <w:rPr>
          <w:lang w:val="en-US"/>
        </w:rPr>
      </w:pPr>
      <w:r>
        <w:rPr>
          <w:lang w:val="en-US"/>
        </w:rPr>
        <w:t>R3-253617, (TP for XR BL CR for TS 38.300) Support of UL rate control (Huawei, CMCC, China Telecom)</w:t>
      </w:r>
      <w:r>
        <w:rPr>
          <w:lang w:val="en-US"/>
        </w:rPr>
        <w:tab/>
        <w:t>o</w:t>
      </w:r>
      <w:r>
        <w:rPr>
          <w:lang w:val="en-US"/>
        </w:rPr>
        <w:t>ther</w:t>
      </w:r>
    </w:p>
    <w:p w14:paraId="4F50C0E5" w14:textId="77777777" w:rsidR="006B6411" w:rsidRDefault="006972D3">
      <w:pPr>
        <w:numPr>
          <w:ilvl w:val="0"/>
          <w:numId w:val="16"/>
        </w:numPr>
        <w:overflowPunct w:val="0"/>
        <w:autoSpaceDE w:val="0"/>
        <w:autoSpaceDN w:val="0"/>
        <w:adjustRightInd w:val="0"/>
        <w:textAlignment w:val="baseline"/>
        <w:rPr>
          <w:lang w:val="en-US"/>
        </w:rPr>
      </w:pPr>
      <w:r>
        <w:rPr>
          <w:lang w:val="en-US"/>
        </w:rPr>
        <w:lastRenderedPageBreak/>
        <w:t>R3-253641, Discussion on other aspects for NR XR enhancements (Samsung)</w:t>
      </w:r>
      <w:r>
        <w:rPr>
          <w:lang w:val="en-US"/>
        </w:rPr>
        <w:tab/>
        <w:t>discussion</w:t>
      </w:r>
    </w:p>
    <w:p w14:paraId="6804FB10" w14:textId="77777777" w:rsidR="006B6411" w:rsidRDefault="006972D3">
      <w:pPr>
        <w:numPr>
          <w:ilvl w:val="0"/>
          <w:numId w:val="16"/>
        </w:numPr>
        <w:overflowPunct w:val="0"/>
        <w:autoSpaceDE w:val="0"/>
        <w:autoSpaceDN w:val="0"/>
        <w:adjustRightInd w:val="0"/>
        <w:textAlignment w:val="baseline"/>
        <w:rPr>
          <w:lang w:val="en-US"/>
        </w:rPr>
      </w:pPr>
      <w:r>
        <w:rPr>
          <w:lang w:val="en-US"/>
        </w:rPr>
        <w:t>R3-253642, (TP to BLCR for TS 38.473) NR XR enhancements (Samsung)</w:t>
      </w:r>
      <w:r>
        <w:rPr>
          <w:lang w:val="en-US"/>
        </w:rPr>
        <w:tab/>
        <w:t>other</w:t>
      </w:r>
    </w:p>
    <w:p w14:paraId="222087E8" w14:textId="77777777" w:rsidR="006B6411" w:rsidRDefault="006972D3">
      <w:pPr>
        <w:numPr>
          <w:ilvl w:val="0"/>
          <w:numId w:val="16"/>
        </w:numPr>
        <w:overflowPunct w:val="0"/>
        <w:autoSpaceDE w:val="0"/>
        <w:autoSpaceDN w:val="0"/>
        <w:adjustRightInd w:val="0"/>
        <w:textAlignment w:val="baseline"/>
        <w:rPr>
          <w:lang w:val="en-US"/>
        </w:rPr>
      </w:pPr>
      <w:r>
        <w:rPr>
          <w:lang w:val="en-US"/>
        </w:rPr>
        <w:t>R3-253666, Discussion on Rate Control for XR (China Telecom)</w:t>
      </w:r>
      <w:r>
        <w:rPr>
          <w:lang w:val="en-US"/>
        </w:rPr>
        <w:tab/>
        <w:t>discussion</w:t>
      </w:r>
    </w:p>
    <w:p w14:paraId="550A82C2" w14:textId="77777777" w:rsidR="006B6411" w:rsidRDefault="006972D3">
      <w:pPr>
        <w:numPr>
          <w:ilvl w:val="0"/>
          <w:numId w:val="16"/>
        </w:numPr>
        <w:overflowPunct w:val="0"/>
        <w:autoSpaceDE w:val="0"/>
        <w:autoSpaceDN w:val="0"/>
        <w:adjustRightInd w:val="0"/>
        <w:textAlignment w:val="baseline"/>
        <w:rPr>
          <w:lang w:val="en-US"/>
        </w:rPr>
      </w:pPr>
      <w:r>
        <w:rPr>
          <w:lang w:val="en-US"/>
        </w:rPr>
        <w:t>R3-253669, Support of E</w:t>
      </w:r>
      <w:r>
        <w:rPr>
          <w:lang w:val="en-US"/>
        </w:rPr>
        <w:t>xposure of Available Data Rate in Non-Homogeneous Deployment (CMCC)</w:t>
      </w:r>
      <w:r>
        <w:rPr>
          <w:lang w:val="en-US"/>
        </w:rPr>
        <w:tab/>
        <w:t>discussion</w:t>
      </w:r>
    </w:p>
    <w:p w14:paraId="0F471E27" w14:textId="77777777" w:rsidR="006B6411" w:rsidRDefault="006972D3">
      <w:pPr>
        <w:numPr>
          <w:ilvl w:val="0"/>
          <w:numId w:val="16"/>
        </w:numPr>
        <w:overflowPunct w:val="0"/>
        <w:autoSpaceDE w:val="0"/>
        <w:autoSpaceDN w:val="0"/>
        <w:adjustRightInd w:val="0"/>
        <w:textAlignment w:val="baseline"/>
        <w:rPr>
          <w:lang w:val="en-US"/>
        </w:rPr>
      </w:pPr>
      <w:r>
        <w:rPr>
          <w:lang w:val="en-US"/>
        </w:rPr>
        <w:t>R3-253670, Support of Uplink Congestion Signaling (CMCC)</w:t>
      </w:r>
      <w:r>
        <w:rPr>
          <w:lang w:val="en-US"/>
        </w:rPr>
        <w:tab/>
        <w:t>discussion</w:t>
      </w:r>
    </w:p>
    <w:p w14:paraId="365C7132" w14:textId="77777777" w:rsidR="006B6411" w:rsidRDefault="006972D3">
      <w:pPr>
        <w:numPr>
          <w:ilvl w:val="0"/>
          <w:numId w:val="16"/>
        </w:numPr>
        <w:overflowPunct w:val="0"/>
        <w:autoSpaceDE w:val="0"/>
        <w:autoSpaceDN w:val="0"/>
        <w:adjustRightInd w:val="0"/>
        <w:textAlignment w:val="baseline"/>
        <w:rPr>
          <w:lang w:val="en-US"/>
        </w:rPr>
      </w:pPr>
      <w:r>
        <w:rPr>
          <w:lang w:val="en-US"/>
        </w:rPr>
        <w:t>R3-253702, Discussion on XR RAN Awareness and UL Rate Control (Meta)</w:t>
      </w:r>
      <w:r>
        <w:rPr>
          <w:lang w:val="en-US"/>
        </w:rPr>
        <w:tab/>
        <w:t>discussion</w:t>
      </w:r>
    </w:p>
    <w:p w14:paraId="136F5964" w14:textId="77777777" w:rsidR="006B6411" w:rsidRDefault="006972D3">
      <w:pPr>
        <w:numPr>
          <w:ilvl w:val="0"/>
          <w:numId w:val="16"/>
        </w:numPr>
        <w:overflowPunct w:val="0"/>
        <w:autoSpaceDE w:val="0"/>
        <w:autoSpaceDN w:val="0"/>
        <w:adjustRightInd w:val="0"/>
        <w:textAlignment w:val="baseline"/>
        <w:rPr>
          <w:lang w:val="en-US"/>
        </w:rPr>
      </w:pPr>
      <w:bookmarkStart w:id="388" w:name="_Ref198647575"/>
      <w:r>
        <w:rPr>
          <w:lang w:val="en-US"/>
        </w:rPr>
        <w:t>R3-253729, [TP to XR BL CR fo</w:t>
      </w:r>
      <w:r>
        <w:rPr>
          <w:lang w:val="en-US"/>
        </w:rPr>
        <w:t>r 38.420] Dynamic traffic characteristics change (ZTE Corporation, Ericsson, CMCC, Nokia, Nokia Shanghai Bell, China Telecom, Qualcomm)</w:t>
      </w:r>
      <w:r>
        <w:rPr>
          <w:lang w:val="en-US"/>
        </w:rPr>
        <w:tab/>
        <w:t>other</w:t>
      </w:r>
      <w:bookmarkEnd w:id="388"/>
    </w:p>
    <w:p w14:paraId="31C51D15" w14:textId="77777777" w:rsidR="006B6411" w:rsidRDefault="006972D3">
      <w:pPr>
        <w:numPr>
          <w:ilvl w:val="0"/>
          <w:numId w:val="16"/>
        </w:numPr>
        <w:overflowPunct w:val="0"/>
        <w:autoSpaceDE w:val="0"/>
        <w:autoSpaceDN w:val="0"/>
        <w:adjustRightInd w:val="0"/>
        <w:textAlignment w:val="baseline"/>
        <w:rPr>
          <w:lang w:val="en-US"/>
        </w:rPr>
      </w:pPr>
      <w:bookmarkStart w:id="389" w:name="_Ref198647577"/>
      <w:r>
        <w:rPr>
          <w:lang w:val="en-US"/>
        </w:rPr>
        <w:t>R3-253730, [TP to XR BL CR for 38.470] Dynamic traffic characteristics change (ZTE Corporation, Ericsson, CMCC, No</w:t>
      </w:r>
      <w:r>
        <w:rPr>
          <w:lang w:val="en-US"/>
        </w:rPr>
        <w:t>kia, Nokia Shanghai Bell, China Telecom, Qualcomm)</w:t>
      </w:r>
      <w:r>
        <w:rPr>
          <w:lang w:val="en-US"/>
        </w:rPr>
        <w:tab/>
        <w:t>other</w:t>
      </w:r>
      <w:bookmarkEnd w:id="389"/>
    </w:p>
    <w:p w14:paraId="71F97A9A" w14:textId="77777777" w:rsidR="006B6411" w:rsidRDefault="006972D3">
      <w:pPr>
        <w:numPr>
          <w:ilvl w:val="0"/>
          <w:numId w:val="16"/>
        </w:numPr>
        <w:overflowPunct w:val="0"/>
        <w:autoSpaceDE w:val="0"/>
        <w:autoSpaceDN w:val="0"/>
        <w:adjustRightInd w:val="0"/>
        <w:textAlignment w:val="baseline"/>
        <w:rPr>
          <w:iCs/>
        </w:rPr>
      </w:pPr>
      <w:bookmarkStart w:id="390" w:name="_Ref198646630"/>
      <w:r>
        <w:rPr>
          <w:lang w:val="en-US"/>
        </w:rPr>
        <w:t>R3-253731, [TP for XR BL CRs to 38.413, 38.423, 38.473, 37.483, 38.415, 38.425] Discussion on Rel-19 XR</w:t>
      </w:r>
      <w:r>
        <w:rPr>
          <w:iCs/>
        </w:rPr>
        <w:t xml:space="preserve"> enhancement with ultimate all in one TP (ZTE Corporation)</w:t>
      </w:r>
      <w:r>
        <w:rPr>
          <w:iCs/>
        </w:rPr>
        <w:tab/>
        <w:t>other</w:t>
      </w:r>
      <w:bookmarkEnd w:id="390"/>
      <w:r>
        <w:rPr>
          <w:iCs/>
        </w:rPr>
        <w:t xml:space="preserve">                                </w:t>
      </w:r>
      <w:r>
        <w:rPr>
          <w:iCs/>
        </w:rPr>
        <w:t xml:space="preserve">               </w:t>
      </w:r>
    </w:p>
    <w:sectPr w:rsidR="006B641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C7559" w14:textId="77777777" w:rsidR="00443961" w:rsidRDefault="00443961">
      <w:pPr>
        <w:spacing w:after="0"/>
      </w:pPr>
      <w:r>
        <w:separator/>
      </w:r>
    </w:p>
  </w:endnote>
  <w:endnote w:type="continuationSeparator" w:id="0">
    <w:p w14:paraId="4BE3F0B5" w14:textId="77777777" w:rsidR="00443961" w:rsidRDefault="004439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C8760" w14:textId="77777777" w:rsidR="00443961" w:rsidRDefault="00443961">
      <w:pPr>
        <w:spacing w:after="0"/>
      </w:pPr>
      <w:r>
        <w:separator/>
      </w:r>
    </w:p>
  </w:footnote>
  <w:footnote w:type="continuationSeparator" w:id="0">
    <w:p w14:paraId="2D4CF190" w14:textId="77777777" w:rsidR="00443961" w:rsidRDefault="004439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E34B35"/>
    <w:multiLevelType w:val="singleLevel"/>
    <w:tmpl w:val="87E34B35"/>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33D5888"/>
    <w:multiLevelType w:val="multilevel"/>
    <w:tmpl w:val="033D5888"/>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2" w15:restartNumberingAfterBreak="0">
    <w:nsid w:val="0F1D6F0C"/>
    <w:multiLevelType w:val="multilevel"/>
    <w:tmpl w:val="0F1D6F0C"/>
    <w:lvl w:ilvl="0">
      <w:start w:val="38"/>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3" w15:restartNumberingAfterBreak="0">
    <w:nsid w:val="31AE0AD0"/>
    <w:multiLevelType w:val="multilevel"/>
    <w:tmpl w:val="31AE0AD0"/>
    <w:lvl w:ilvl="0">
      <w:start w:val="3"/>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4"/>
  </w:num>
  <w:num w:numId="12">
    <w:abstractNumId w:val="15"/>
  </w:num>
  <w:num w:numId="13">
    <w:abstractNumId w:val="13"/>
  </w:num>
  <w:num w:numId="14">
    <w:abstractNumId w:val="0"/>
  </w:num>
  <w:num w:numId="15">
    <w:abstractNumId w:val="12"/>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 Yazid">
    <w15:presenceInfo w15:providerId="None" w15:userId="Ericsson - Yazid"/>
  </w15:person>
  <w15:person w15:author="author">
    <w15:presenceInfo w15:providerId="None" w15:userId="author"/>
  </w15:person>
  <w15:person w15:author="ZTE">
    <w15:presenceInfo w15:providerId="None" w15:userId="ZTE"/>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4DA8"/>
    <w:rsid w:val="00005077"/>
    <w:rsid w:val="00005FD2"/>
    <w:rsid w:val="000060C1"/>
    <w:rsid w:val="0000750D"/>
    <w:rsid w:val="00007D2F"/>
    <w:rsid w:val="000105EE"/>
    <w:rsid w:val="00010908"/>
    <w:rsid w:val="00010A41"/>
    <w:rsid w:val="0001117E"/>
    <w:rsid w:val="0001147B"/>
    <w:rsid w:val="000123D6"/>
    <w:rsid w:val="00012C5E"/>
    <w:rsid w:val="00012D43"/>
    <w:rsid w:val="00012E34"/>
    <w:rsid w:val="00013DB9"/>
    <w:rsid w:val="00013F02"/>
    <w:rsid w:val="0001425F"/>
    <w:rsid w:val="00014732"/>
    <w:rsid w:val="0001485C"/>
    <w:rsid w:val="0001645B"/>
    <w:rsid w:val="00016557"/>
    <w:rsid w:val="000174CC"/>
    <w:rsid w:val="00017886"/>
    <w:rsid w:val="00017CCE"/>
    <w:rsid w:val="00017EF9"/>
    <w:rsid w:val="00020FFB"/>
    <w:rsid w:val="00022312"/>
    <w:rsid w:val="00022BA1"/>
    <w:rsid w:val="00023C40"/>
    <w:rsid w:val="00024D17"/>
    <w:rsid w:val="0002593C"/>
    <w:rsid w:val="000259FA"/>
    <w:rsid w:val="00026061"/>
    <w:rsid w:val="000262EB"/>
    <w:rsid w:val="000263A1"/>
    <w:rsid w:val="0002711C"/>
    <w:rsid w:val="000276C7"/>
    <w:rsid w:val="00030097"/>
    <w:rsid w:val="00030FD4"/>
    <w:rsid w:val="000311BD"/>
    <w:rsid w:val="0003156D"/>
    <w:rsid w:val="00032743"/>
    <w:rsid w:val="00032B28"/>
    <w:rsid w:val="000330D2"/>
    <w:rsid w:val="00033397"/>
    <w:rsid w:val="000333F2"/>
    <w:rsid w:val="00034F01"/>
    <w:rsid w:val="00034FD9"/>
    <w:rsid w:val="00035159"/>
    <w:rsid w:val="00036BE5"/>
    <w:rsid w:val="000372FA"/>
    <w:rsid w:val="00040095"/>
    <w:rsid w:val="000419B7"/>
    <w:rsid w:val="00043087"/>
    <w:rsid w:val="000440A9"/>
    <w:rsid w:val="00044314"/>
    <w:rsid w:val="0004478B"/>
    <w:rsid w:val="00044E4E"/>
    <w:rsid w:val="00045A13"/>
    <w:rsid w:val="00046922"/>
    <w:rsid w:val="000477D4"/>
    <w:rsid w:val="000503B5"/>
    <w:rsid w:val="000506BE"/>
    <w:rsid w:val="000513C6"/>
    <w:rsid w:val="000528AC"/>
    <w:rsid w:val="000532D1"/>
    <w:rsid w:val="000541EB"/>
    <w:rsid w:val="00054497"/>
    <w:rsid w:val="00054D4D"/>
    <w:rsid w:val="0005525F"/>
    <w:rsid w:val="000552B1"/>
    <w:rsid w:val="00055360"/>
    <w:rsid w:val="000555BC"/>
    <w:rsid w:val="00055E7B"/>
    <w:rsid w:val="00055EA7"/>
    <w:rsid w:val="00056253"/>
    <w:rsid w:val="000572EB"/>
    <w:rsid w:val="0005730F"/>
    <w:rsid w:val="0006033D"/>
    <w:rsid w:val="00060AF9"/>
    <w:rsid w:val="000627A0"/>
    <w:rsid w:val="00064508"/>
    <w:rsid w:val="0006468D"/>
    <w:rsid w:val="000651DF"/>
    <w:rsid w:val="00065268"/>
    <w:rsid w:val="000661BB"/>
    <w:rsid w:val="0006620A"/>
    <w:rsid w:val="000662A4"/>
    <w:rsid w:val="00067849"/>
    <w:rsid w:val="00071C73"/>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093"/>
    <w:rsid w:val="000827A9"/>
    <w:rsid w:val="00082D7F"/>
    <w:rsid w:val="0008319C"/>
    <w:rsid w:val="00083295"/>
    <w:rsid w:val="00083A8A"/>
    <w:rsid w:val="00083CC5"/>
    <w:rsid w:val="00083D17"/>
    <w:rsid w:val="000841C3"/>
    <w:rsid w:val="0008428D"/>
    <w:rsid w:val="000846CA"/>
    <w:rsid w:val="00085172"/>
    <w:rsid w:val="00087483"/>
    <w:rsid w:val="00090468"/>
    <w:rsid w:val="000908EA"/>
    <w:rsid w:val="00090BC4"/>
    <w:rsid w:val="000928C0"/>
    <w:rsid w:val="0009295D"/>
    <w:rsid w:val="000942FF"/>
    <w:rsid w:val="00094568"/>
    <w:rsid w:val="00094C8E"/>
    <w:rsid w:val="00094E95"/>
    <w:rsid w:val="000955C1"/>
    <w:rsid w:val="000957F5"/>
    <w:rsid w:val="0009795D"/>
    <w:rsid w:val="000A0992"/>
    <w:rsid w:val="000A13D5"/>
    <w:rsid w:val="000A2305"/>
    <w:rsid w:val="000A2A55"/>
    <w:rsid w:val="000A3820"/>
    <w:rsid w:val="000A4452"/>
    <w:rsid w:val="000A47A9"/>
    <w:rsid w:val="000A4AC0"/>
    <w:rsid w:val="000A50BD"/>
    <w:rsid w:val="000A5112"/>
    <w:rsid w:val="000A54F1"/>
    <w:rsid w:val="000A5AA5"/>
    <w:rsid w:val="000A5C74"/>
    <w:rsid w:val="000A643D"/>
    <w:rsid w:val="000A775F"/>
    <w:rsid w:val="000A7AB3"/>
    <w:rsid w:val="000B0259"/>
    <w:rsid w:val="000B03E2"/>
    <w:rsid w:val="000B053C"/>
    <w:rsid w:val="000B2A09"/>
    <w:rsid w:val="000B3300"/>
    <w:rsid w:val="000B4296"/>
    <w:rsid w:val="000B475D"/>
    <w:rsid w:val="000B49D5"/>
    <w:rsid w:val="000B4F07"/>
    <w:rsid w:val="000B5159"/>
    <w:rsid w:val="000B5648"/>
    <w:rsid w:val="000B5A81"/>
    <w:rsid w:val="000B6FA8"/>
    <w:rsid w:val="000B7BCF"/>
    <w:rsid w:val="000C0150"/>
    <w:rsid w:val="000C0ED1"/>
    <w:rsid w:val="000C148F"/>
    <w:rsid w:val="000C2590"/>
    <w:rsid w:val="000C4361"/>
    <w:rsid w:val="000C482B"/>
    <w:rsid w:val="000C4996"/>
    <w:rsid w:val="000C522B"/>
    <w:rsid w:val="000C53AA"/>
    <w:rsid w:val="000C62E0"/>
    <w:rsid w:val="000C7013"/>
    <w:rsid w:val="000C72A6"/>
    <w:rsid w:val="000D0F26"/>
    <w:rsid w:val="000D0F52"/>
    <w:rsid w:val="000D20D7"/>
    <w:rsid w:val="000D3CF1"/>
    <w:rsid w:val="000D4770"/>
    <w:rsid w:val="000D4C4E"/>
    <w:rsid w:val="000D4D46"/>
    <w:rsid w:val="000D4F44"/>
    <w:rsid w:val="000D58AB"/>
    <w:rsid w:val="000D6543"/>
    <w:rsid w:val="000D6578"/>
    <w:rsid w:val="000D7AE1"/>
    <w:rsid w:val="000D7C3D"/>
    <w:rsid w:val="000D7DE4"/>
    <w:rsid w:val="000D7F95"/>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D96"/>
    <w:rsid w:val="000F1BB3"/>
    <w:rsid w:val="000F222E"/>
    <w:rsid w:val="000F241E"/>
    <w:rsid w:val="000F4AC1"/>
    <w:rsid w:val="000F58BB"/>
    <w:rsid w:val="000F59B8"/>
    <w:rsid w:val="000F5CA6"/>
    <w:rsid w:val="000F6332"/>
    <w:rsid w:val="000F6DF9"/>
    <w:rsid w:val="000F7333"/>
    <w:rsid w:val="000F7872"/>
    <w:rsid w:val="000F7C95"/>
    <w:rsid w:val="000F7E21"/>
    <w:rsid w:val="0010080B"/>
    <w:rsid w:val="00101708"/>
    <w:rsid w:val="00102744"/>
    <w:rsid w:val="0010289C"/>
    <w:rsid w:val="001029AB"/>
    <w:rsid w:val="0010335F"/>
    <w:rsid w:val="001035F4"/>
    <w:rsid w:val="00103A29"/>
    <w:rsid w:val="0010519F"/>
    <w:rsid w:val="001054F7"/>
    <w:rsid w:val="00105F97"/>
    <w:rsid w:val="00106E0E"/>
    <w:rsid w:val="00107937"/>
    <w:rsid w:val="001102CB"/>
    <w:rsid w:val="00111425"/>
    <w:rsid w:val="00112F1A"/>
    <w:rsid w:val="00114E38"/>
    <w:rsid w:val="00116024"/>
    <w:rsid w:val="00117377"/>
    <w:rsid w:val="00120387"/>
    <w:rsid w:val="00120BC5"/>
    <w:rsid w:val="00120E61"/>
    <w:rsid w:val="00122775"/>
    <w:rsid w:val="001229B2"/>
    <w:rsid w:val="00123082"/>
    <w:rsid w:val="0012339C"/>
    <w:rsid w:val="00123449"/>
    <w:rsid w:val="00123558"/>
    <w:rsid w:val="001250BE"/>
    <w:rsid w:val="0012525D"/>
    <w:rsid w:val="0012590C"/>
    <w:rsid w:val="00126675"/>
    <w:rsid w:val="00126981"/>
    <w:rsid w:val="00127392"/>
    <w:rsid w:val="00130EC3"/>
    <w:rsid w:val="00131014"/>
    <w:rsid w:val="0013190E"/>
    <w:rsid w:val="00131F29"/>
    <w:rsid w:val="00132445"/>
    <w:rsid w:val="0013287C"/>
    <w:rsid w:val="00132970"/>
    <w:rsid w:val="00132E95"/>
    <w:rsid w:val="00133F6A"/>
    <w:rsid w:val="00135643"/>
    <w:rsid w:val="0013590A"/>
    <w:rsid w:val="00135F5D"/>
    <w:rsid w:val="00136469"/>
    <w:rsid w:val="0013775D"/>
    <w:rsid w:val="00137B93"/>
    <w:rsid w:val="0014008A"/>
    <w:rsid w:val="00140119"/>
    <w:rsid w:val="0014100B"/>
    <w:rsid w:val="001410D7"/>
    <w:rsid w:val="00141126"/>
    <w:rsid w:val="0014114A"/>
    <w:rsid w:val="0014126B"/>
    <w:rsid w:val="001427CC"/>
    <w:rsid w:val="00142BE9"/>
    <w:rsid w:val="00143134"/>
    <w:rsid w:val="001434ED"/>
    <w:rsid w:val="00143B90"/>
    <w:rsid w:val="00143CB8"/>
    <w:rsid w:val="00143D60"/>
    <w:rsid w:val="00144466"/>
    <w:rsid w:val="00144725"/>
    <w:rsid w:val="00144D8A"/>
    <w:rsid w:val="00144E7E"/>
    <w:rsid w:val="00145075"/>
    <w:rsid w:val="001455D3"/>
    <w:rsid w:val="001457CF"/>
    <w:rsid w:val="00145C06"/>
    <w:rsid w:val="00145E50"/>
    <w:rsid w:val="0014738D"/>
    <w:rsid w:val="0014742A"/>
    <w:rsid w:val="001476F4"/>
    <w:rsid w:val="00147859"/>
    <w:rsid w:val="001508B0"/>
    <w:rsid w:val="00151E58"/>
    <w:rsid w:val="00152A9D"/>
    <w:rsid w:val="001543FA"/>
    <w:rsid w:val="00154E27"/>
    <w:rsid w:val="0015564D"/>
    <w:rsid w:val="00157AB7"/>
    <w:rsid w:val="00157E5C"/>
    <w:rsid w:val="0016013E"/>
    <w:rsid w:val="0016076C"/>
    <w:rsid w:val="0016094A"/>
    <w:rsid w:val="00160BE3"/>
    <w:rsid w:val="001611CF"/>
    <w:rsid w:val="001613BD"/>
    <w:rsid w:val="0016155F"/>
    <w:rsid w:val="0016281C"/>
    <w:rsid w:val="00162D0F"/>
    <w:rsid w:val="001644AA"/>
    <w:rsid w:val="001647CB"/>
    <w:rsid w:val="00164C79"/>
    <w:rsid w:val="00166318"/>
    <w:rsid w:val="00167D46"/>
    <w:rsid w:val="0017052F"/>
    <w:rsid w:val="00170757"/>
    <w:rsid w:val="0017124D"/>
    <w:rsid w:val="00172ABA"/>
    <w:rsid w:val="001735CF"/>
    <w:rsid w:val="001739E9"/>
    <w:rsid w:val="001741A0"/>
    <w:rsid w:val="00174504"/>
    <w:rsid w:val="00174605"/>
    <w:rsid w:val="001746DE"/>
    <w:rsid w:val="00174841"/>
    <w:rsid w:val="00174A67"/>
    <w:rsid w:val="00174CA7"/>
    <w:rsid w:val="00175A7E"/>
    <w:rsid w:val="00175C88"/>
    <w:rsid w:val="00175D1B"/>
    <w:rsid w:val="00175FA0"/>
    <w:rsid w:val="00176249"/>
    <w:rsid w:val="001766CC"/>
    <w:rsid w:val="00176857"/>
    <w:rsid w:val="001801EB"/>
    <w:rsid w:val="001802E6"/>
    <w:rsid w:val="00180412"/>
    <w:rsid w:val="0018136F"/>
    <w:rsid w:val="00181A3B"/>
    <w:rsid w:val="00182203"/>
    <w:rsid w:val="00182C1A"/>
    <w:rsid w:val="00183151"/>
    <w:rsid w:val="0018328A"/>
    <w:rsid w:val="00183401"/>
    <w:rsid w:val="00184F36"/>
    <w:rsid w:val="001851BB"/>
    <w:rsid w:val="0018592A"/>
    <w:rsid w:val="001870C2"/>
    <w:rsid w:val="00187A75"/>
    <w:rsid w:val="00190100"/>
    <w:rsid w:val="001909E1"/>
    <w:rsid w:val="0019193C"/>
    <w:rsid w:val="00192553"/>
    <w:rsid w:val="0019287F"/>
    <w:rsid w:val="00193D4E"/>
    <w:rsid w:val="00194CD0"/>
    <w:rsid w:val="00194CF1"/>
    <w:rsid w:val="00195A9C"/>
    <w:rsid w:val="00196AAA"/>
    <w:rsid w:val="001978E3"/>
    <w:rsid w:val="001A0200"/>
    <w:rsid w:val="001A0B15"/>
    <w:rsid w:val="001A0C1A"/>
    <w:rsid w:val="001A0D41"/>
    <w:rsid w:val="001A2138"/>
    <w:rsid w:val="001A284F"/>
    <w:rsid w:val="001A57DE"/>
    <w:rsid w:val="001A5B19"/>
    <w:rsid w:val="001A6119"/>
    <w:rsid w:val="001A6191"/>
    <w:rsid w:val="001A7094"/>
    <w:rsid w:val="001A7120"/>
    <w:rsid w:val="001A7A9D"/>
    <w:rsid w:val="001B0783"/>
    <w:rsid w:val="001B081F"/>
    <w:rsid w:val="001B0855"/>
    <w:rsid w:val="001B0E0A"/>
    <w:rsid w:val="001B17E3"/>
    <w:rsid w:val="001B1E08"/>
    <w:rsid w:val="001B26BD"/>
    <w:rsid w:val="001B2DD5"/>
    <w:rsid w:val="001B2F4C"/>
    <w:rsid w:val="001B2FFB"/>
    <w:rsid w:val="001B3A86"/>
    <w:rsid w:val="001B4174"/>
    <w:rsid w:val="001B49C9"/>
    <w:rsid w:val="001B7AB6"/>
    <w:rsid w:val="001C0921"/>
    <w:rsid w:val="001C1196"/>
    <w:rsid w:val="001C1DC4"/>
    <w:rsid w:val="001C23F4"/>
    <w:rsid w:val="001C2587"/>
    <w:rsid w:val="001C33D0"/>
    <w:rsid w:val="001C36B1"/>
    <w:rsid w:val="001C4F79"/>
    <w:rsid w:val="001C50A5"/>
    <w:rsid w:val="001C5487"/>
    <w:rsid w:val="001C5D0C"/>
    <w:rsid w:val="001C76C2"/>
    <w:rsid w:val="001C7FB4"/>
    <w:rsid w:val="001D02D2"/>
    <w:rsid w:val="001D050C"/>
    <w:rsid w:val="001D0A0A"/>
    <w:rsid w:val="001D0EF5"/>
    <w:rsid w:val="001D13A4"/>
    <w:rsid w:val="001D22AB"/>
    <w:rsid w:val="001D2734"/>
    <w:rsid w:val="001D2CCA"/>
    <w:rsid w:val="001D32BC"/>
    <w:rsid w:val="001D48DE"/>
    <w:rsid w:val="001D4BED"/>
    <w:rsid w:val="001D62ED"/>
    <w:rsid w:val="001D6B75"/>
    <w:rsid w:val="001D6CAB"/>
    <w:rsid w:val="001D71A4"/>
    <w:rsid w:val="001D7AC9"/>
    <w:rsid w:val="001E06AE"/>
    <w:rsid w:val="001E06EA"/>
    <w:rsid w:val="001E075C"/>
    <w:rsid w:val="001E08A0"/>
    <w:rsid w:val="001E11EE"/>
    <w:rsid w:val="001E1895"/>
    <w:rsid w:val="001E238A"/>
    <w:rsid w:val="001E245C"/>
    <w:rsid w:val="001E24D5"/>
    <w:rsid w:val="001E2566"/>
    <w:rsid w:val="001E2F91"/>
    <w:rsid w:val="001E4078"/>
    <w:rsid w:val="001E4278"/>
    <w:rsid w:val="001E4C10"/>
    <w:rsid w:val="001E4CD3"/>
    <w:rsid w:val="001E4CF4"/>
    <w:rsid w:val="001E4E67"/>
    <w:rsid w:val="001E54B4"/>
    <w:rsid w:val="001E57CC"/>
    <w:rsid w:val="001E6361"/>
    <w:rsid w:val="001E64CE"/>
    <w:rsid w:val="001E6BDC"/>
    <w:rsid w:val="001E6D0C"/>
    <w:rsid w:val="001E72AD"/>
    <w:rsid w:val="001F025B"/>
    <w:rsid w:val="001F02F6"/>
    <w:rsid w:val="001F08B0"/>
    <w:rsid w:val="001F0A67"/>
    <w:rsid w:val="001F168B"/>
    <w:rsid w:val="001F19DA"/>
    <w:rsid w:val="001F1E4C"/>
    <w:rsid w:val="001F1EFC"/>
    <w:rsid w:val="001F3B3F"/>
    <w:rsid w:val="001F4746"/>
    <w:rsid w:val="001F4BF9"/>
    <w:rsid w:val="001F4EC0"/>
    <w:rsid w:val="001F4F27"/>
    <w:rsid w:val="001F5C9B"/>
    <w:rsid w:val="001F652E"/>
    <w:rsid w:val="001F6CFA"/>
    <w:rsid w:val="001F753D"/>
    <w:rsid w:val="001F7831"/>
    <w:rsid w:val="001F7F26"/>
    <w:rsid w:val="00200544"/>
    <w:rsid w:val="00200DFF"/>
    <w:rsid w:val="00201648"/>
    <w:rsid w:val="00201898"/>
    <w:rsid w:val="0020225B"/>
    <w:rsid w:val="00202481"/>
    <w:rsid w:val="0020340B"/>
    <w:rsid w:val="002034B9"/>
    <w:rsid w:val="002037C0"/>
    <w:rsid w:val="0020383C"/>
    <w:rsid w:val="002038D4"/>
    <w:rsid w:val="00204045"/>
    <w:rsid w:val="002046C3"/>
    <w:rsid w:val="00204764"/>
    <w:rsid w:val="00205439"/>
    <w:rsid w:val="00205937"/>
    <w:rsid w:val="002069A2"/>
    <w:rsid w:val="00206D29"/>
    <w:rsid w:val="00206DBD"/>
    <w:rsid w:val="0020712B"/>
    <w:rsid w:val="00207BD8"/>
    <w:rsid w:val="00210386"/>
    <w:rsid w:val="002103F3"/>
    <w:rsid w:val="00211235"/>
    <w:rsid w:val="00213904"/>
    <w:rsid w:val="00213933"/>
    <w:rsid w:val="0021448C"/>
    <w:rsid w:val="002149E1"/>
    <w:rsid w:val="00214E82"/>
    <w:rsid w:val="002157A9"/>
    <w:rsid w:val="002203CE"/>
    <w:rsid w:val="00220690"/>
    <w:rsid w:val="00220727"/>
    <w:rsid w:val="00220E78"/>
    <w:rsid w:val="00222010"/>
    <w:rsid w:val="00222ACC"/>
    <w:rsid w:val="00222DFF"/>
    <w:rsid w:val="002235AA"/>
    <w:rsid w:val="00223CD6"/>
    <w:rsid w:val="002241D3"/>
    <w:rsid w:val="0022420C"/>
    <w:rsid w:val="00224BD6"/>
    <w:rsid w:val="00224BFF"/>
    <w:rsid w:val="00225887"/>
    <w:rsid w:val="0022606D"/>
    <w:rsid w:val="00226B75"/>
    <w:rsid w:val="002306B1"/>
    <w:rsid w:val="00230BB8"/>
    <w:rsid w:val="00231728"/>
    <w:rsid w:val="00231B7E"/>
    <w:rsid w:val="002323FC"/>
    <w:rsid w:val="00232F17"/>
    <w:rsid w:val="00232F41"/>
    <w:rsid w:val="00233FF3"/>
    <w:rsid w:val="00234385"/>
    <w:rsid w:val="00236CC0"/>
    <w:rsid w:val="00236FAE"/>
    <w:rsid w:val="002372C9"/>
    <w:rsid w:val="00241C48"/>
    <w:rsid w:val="00242609"/>
    <w:rsid w:val="002439ED"/>
    <w:rsid w:val="00243F11"/>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3478"/>
    <w:rsid w:val="0025359A"/>
    <w:rsid w:val="00253845"/>
    <w:rsid w:val="00254185"/>
    <w:rsid w:val="0025439F"/>
    <w:rsid w:val="0025455E"/>
    <w:rsid w:val="00254AEB"/>
    <w:rsid w:val="00255588"/>
    <w:rsid w:val="002559A3"/>
    <w:rsid w:val="00255A10"/>
    <w:rsid w:val="00256714"/>
    <w:rsid w:val="00256B74"/>
    <w:rsid w:val="00257443"/>
    <w:rsid w:val="002576E5"/>
    <w:rsid w:val="00260107"/>
    <w:rsid w:val="002610D8"/>
    <w:rsid w:val="002616AE"/>
    <w:rsid w:val="002618C7"/>
    <w:rsid w:val="00261E9A"/>
    <w:rsid w:val="0026251F"/>
    <w:rsid w:val="00263C58"/>
    <w:rsid w:val="00263DE2"/>
    <w:rsid w:val="0026451A"/>
    <w:rsid w:val="00264ACE"/>
    <w:rsid w:val="00265484"/>
    <w:rsid w:val="0026597C"/>
    <w:rsid w:val="00265AD3"/>
    <w:rsid w:val="00265E1A"/>
    <w:rsid w:val="00266238"/>
    <w:rsid w:val="002662A2"/>
    <w:rsid w:val="00266BBF"/>
    <w:rsid w:val="00267781"/>
    <w:rsid w:val="00267ABF"/>
    <w:rsid w:val="00267B67"/>
    <w:rsid w:val="002701B0"/>
    <w:rsid w:val="00270514"/>
    <w:rsid w:val="00270645"/>
    <w:rsid w:val="00271F39"/>
    <w:rsid w:val="00272A52"/>
    <w:rsid w:val="002738BF"/>
    <w:rsid w:val="002746FA"/>
    <w:rsid w:val="002747EC"/>
    <w:rsid w:val="00274AEB"/>
    <w:rsid w:val="00274BEE"/>
    <w:rsid w:val="0027577F"/>
    <w:rsid w:val="002764E4"/>
    <w:rsid w:val="00276C35"/>
    <w:rsid w:val="0027717A"/>
    <w:rsid w:val="0028035C"/>
    <w:rsid w:val="0028161E"/>
    <w:rsid w:val="002819F9"/>
    <w:rsid w:val="00281D42"/>
    <w:rsid w:val="002824A5"/>
    <w:rsid w:val="00282AC8"/>
    <w:rsid w:val="002834AC"/>
    <w:rsid w:val="00283932"/>
    <w:rsid w:val="00284907"/>
    <w:rsid w:val="00284924"/>
    <w:rsid w:val="00284A75"/>
    <w:rsid w:val="002855BF"/>
    <w:rsid w:val="0028565D"/>
    <w:rsid w:val="00286080"/>
    <w:rsid w:val="00286B01"/>
    <w:rsid w:val="00287C04"/>
    <w:rsid w:val="002900D4"/>
    <w:rsid w:val="002907D5"/>
    <w:rsid w:val="002913FF"/>
    <w:rsid w:val="002914CA"/>
    <w:rsid w:val="00291B30"/>
    <w:rsid w:val="00292829"/>
    <w:rsid w:val="00293A5A"/>
    <w:rsid w:val="002940A8"/>
    <w:rsid w:val="00294129"/>
    <w:rsid w:val="0029421D"/>
    <w:rsid w:val="0029465B"/>
    <w:rsid w:val="00294D24"/>
    <w:rsid w:val="00295279"/>
    <w:rsid w:val="00296DCE"/>
    <w:rsid w:val="00297A9A"/>
    <w:rsid w:val="00297D07"/>
    <w:rsid w:val="002A007B"/>
    <w:rsid w:val="002A064A"/>
    <w:rsid w:val="002A0DC0"/>
    <w:rsid w:val="002A1893"/>
    <w:rsid w:val="002A292F"/>
    <w:rsid w:val="002A47F1"/>
    <w:rsid w:val="002A5513"/>
    <w:rsid w:val="002A5D0B"/>
    <w:rsid w:val="002A62DB"/>
    <w:rsid w:val="002B074E"/>
    <w:rsid w:val="002B09AA"/>
    <w:rsid w:val="002B211D"/>
    <w:rsid w:val="002B2277"/>
    <w:rsid w:val="002B2605"/>
    <w:rsid w:val="002B2694"/>
    <w:rsid w:val="002B2988"/>
    <w:rsid w:val="002B2F8B"/>
    <w:rsid w:val="002B3983"/>
    <w:rsid w:val="002B3C20"/>
    <w:rsid w:val="002B3FDB"/>
    <w:rsid w:val="002B48FD"/>
    <w:rsid w:val="002B50B1"/>
    <w:rsid w:val="002B723F"/>
    <w:rsid w:val="002B7D52"/>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D0423"/>
    <w:rsid w:val="002D0CB9"/>
    <w:rsid w:val="002D23A5"/>
    <w:rsid w:val="002D292A"/>
    <w:rsid w:val="002D2E10"/>
    <w:rsid w:val="002D2F87"/>
    <w:rsid w:val="002D38EE"/>
    <w:rsid w:val="002D54D8"/>
    <w:rsid w:val="002D55EC"/>
    <w:rsid w:val="002D5D12"/>
    <w:rsid w:val="002D73F1"/>
    <w:rsid w:val="002D76B4"/>
    <w:rsid w:val="002D770E"/>
    <w:rsid w:val="002D7B8E"/>
    <w:rsid w:val="002E0385"/>
    <w:rsid w:val="002E0834"/>
    <w:rsid w:val="002E0956"/>
    <w:rsid w:val="002E18E5"/>
    <w:rsid w:val="002E1E8A"/>
    <w:rsid w:val="002E24A4"/>
    <w:rsid w:val="002E2539"/>
    <w:rsid w:val="002E3FCF"/>
    <w:rsid w:val="002E41A2"/>
    <w:rsid w:val="002E4A7D"/>
    <w:rsid w:val="002E4E6D"/>
    <w:rsid w:val="002E6010"/>
    <w:rsid w:val="002E615E"/>
    <w:rsid w:val="002E69E1"/>
    <w:rsid w:val="002F0166"/>
    <w:rsid w:val="002F08C6"/>
    <w:rsid w:val="002F0D22"/>
    <w:rsid w:val="002F0EEC"/>
    <w:rsid w:val="002F196A"/>
    <w:rsid w:val="002F1B86"/>
    <w:rsid w:val="002F22D5"/>
    <w:rsid w:val="002F26A9"/>
    <w:rsid w:val="002F2DE4"/>
    <w:rsid w:val="002F3455"/>
    <w:rsid w:val="002F35B4"/>
    <w:rsid w:val="002F49A7"/>
    <w:rsid w:val="002F49F3"/>
    <w:rsid w:val="002F4AD3"/>
    <w:rsid w:val="002F57E1"/>
    <w:rsid w:val="002F5E18"/>
    <w:rsid w:val="002F5E47"/>
    <w:rsid w:val="002F6932"/>
    <w:rsid w:val="002F716C"/>
    <w:rsid w:val="002F7A9E"/>
    <w:rsid w:val="003003F0"/>
    <w:rsid w:val="00300EAD"/>
    <w:rsid w:val="003012AE"/>
    <w:rsid w:val="00301F54"/>
    <w:rsid w:val="0030213A"/>
    <w:rsid w:val="003021F2"/>
    <w:rsid w:val="003030A8"/>
    <w:rsid w:val="003034F1"/>
    <w:rsid w:val="003038D1"/>
    <w:rsid w:val="003064F6"/>
    <w:rsid w:val="0031010F"/>
    <w:rsid w:val="00310DA9"/>
    <w:rsid w:val="003110B0"/>
    <w:rsid w:val="00311B17"/>
    <w:rsid w:val="00311D63"/>
    <w:rsid w:val="00311F01"/>
    <w:rsid w:val="003120B8"/>
    <w:rsid w:val="00312CB4"/>
    <w:rsid w:val="0031359A"/>
    <w:rsid w:val="00314738"/>
    <w:rsid w:val="00314D96"/>
    <w:rsid w:val="00314F47"/>
    <w:rsid w:val="00314F56"/>
    <w:rsid w:val="0031522C"/>
    <w:rsid w:val="00315B0B"/>
    <w:rsid w:val="00315F25"/>
    <w:rsid w:val="00316299"/>
    <w:rsid w:val="00316487"/>
    <w:rsid w:val="00316F6F"/>
    <w:rsid w:val="003170F3"/>
    <w:rsid w:val="003172DC"/>
    <w:rsid w:val="0031799D"/>
    <w:rsid w:val="00317EFC"/>
    <w:rsid w:val="00320466"/>
    <w:rsid w:val="00320928"/>
    <w:rsid w:val="00322510"/>
    <w:rsid w:val="00322898"/>
    <w:rsid w:val="00322D23"/>
    <w:rsid w:val="0032358C"/>
    <w:rsid w:val="00323B4A"/>
    <w:rsid w:val="00323BC8"/>
    <w:rsid w:val="00323C77"/>
    <w:rsid w:val="0032406E"/>
    <w:rsid w:val="00324E2A"/>
    <w:rsid w:val="00324FF1"/>
    <w:rsid w:val="00325278"/>
    <w:rsid w:val="00325506"/>
    <w:rsid w:val="00325AE3"/>
    <w:rsid w:val="00325B0C"/>
    <w:rsid w:val="00325B7C"/>
    <w:rsid w:val="00326069"/>
    <w:rsid w:val="00326258"/>
    <w:rsid w:val="003266E8"/>
    <w:rsid w:val="003271A9"/>
    <w:rsid w:val="0032725B"/>
    <w:rsid w:val="0032757E"/>
    <w:rsid w:val="00327728"/>
    <w:rsid w:val="00327EEF"/>
    <w:rsid w:val="003300E6"/>
    <w:rsid w:val="00330483"/>
    <w:rsid w:val="003307F7"/>
    <w:rsid w:val="00331528"/>
    <w:rsid w:val="0033171B"/>
    <w:rsid w:val="00331C26"/>
    <w:rsid w:val="00332B5E"/>
    <w:rsid w:val="0033308C"/>
    <w:rsid w:val="00333454"/>
    <w:rsid w:val="00333823"/>
    <w:rsid w:val="0033425C"/>
    <w:rsid w:val="00334F74"/>
    <w:rsid w:val="0033527E"/>
    <w:rsid w:val="003359EF"/>
    <w:rsid w:val="00335C12"/>
    <w:rsid w:val="00335E14"/>
    <w:rsid w:val="00335EB1"/>
    <w:rsid w:val="00336436"/>
    <w:rsid w:val="00336540"/>
    <w:rsid w:val="00336714"/>
    <w:rsid w:val="00336AE3"/>
    <w:rsid w:val="00337ADD"/>
    <w:rsid w:val="00337FE4"/>
    <w:rsid w:val="00340C07"/>
    <w:rsid w:val="0034128C"/>
    <w:rsid w:val="0034207F"/>
    <w:rsid w:val="00342865"/>
    <w:rsid w:val="0034305E"/>
    <w:rsid w:val="00343675"/>
    <w:rsid w:val="00344891"/>
    <w:rsid w:val="00344D14"/>
    <w:rsid w:val="0034544D"/>
    <w:rsid w:val="00345480"/>
    <w:rsid w:val="00345F15"/>
    <w:rsid w:val="00346D25"/>
    <w:rsid w:val="0034747E"/>
    <w:rsid w:val="0034773A"/>
    <w:rsid w:val="00353066"/>
    <w:rsid w:val="003531AD"/>
    <w:rsid w:val="0035340D"/>
    <w:rsid w:val="00353493"/>
    <w:rsid w:val="0035387B"/>
    <w:rsid w:val="0035395D"/>
    <w:rsid w:val="0035462D"/>
    <w:rsid w:val="003548A8"/>
    <w:rsid w:val="003549CE"/>
    <w:rsid w:val="00354E42"/>
    <w:rsid w:val="00354FBF"/>
    <w:rsid w:val="00356087"/>
    <w:rsid w:val="003563F6"/>
    <w:rsid w:val="00356D50"/>
    <w:rsid w:val="00357208"/>
    <w:rsid w:val="00357B27"/>
    <w:rsid w:val="00357C3F"/>
    <w:rsid w:val="00357E25"/>
    <w:rsid w:val="003619B1"/>
    <w:rsid w:val="00361BA0"/>
    <w:rsid w:val="00363AFD"/>
    <w:rsid w:val="003643AC"/>
    <w:rsid w:val="0036459E"/>
    <w:rsid w:val="003646D3"/>
    <w:rsid w:val="00364B41"/>
    <w:rsid w:val="00364C2A"/>
    <w:rsid w:val="00364D89"/>
    <w:rsid w:val="00364F51"/>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0236"/>
    <w:rsid w:val="00380D9F"/>
    <w:rsid w:val="003812B4"/>
    <w:rsid w:val="0038182E"/>
    <w:rsid w:val="0038231D"/>
    <w:rsid w:val="003827B6"/>
    <w:rsid w:val="00382EF7"/>
    <w:rsid w:val="00383096"/>
    <w:rsid w:val="0038335D"/>
    <w:rsid w:val="00383B23"/>
    <w:rsid w:val="00383FCF"/>
    <w:rsid w:val="003850E2"/>
    <w:rsid w:val="0038583E"/>
    <w:rsid w:val="00386F09"/>
    <w:rsid w:val="00386F94"/>
    <w:rsid w:val="00390005"/>
    <w:rsid w:val="003919B6"/>
    <w:rsid w:val="0039270A"/>
    <w:rsid w:val="0039346C"/>
    <w:rsid w:val="003936CB"/>
    <w:rsid w:val="003936EA"/>
    <w:rsid w:val="00393C55"/>
    <w:rsid w:val="00394497"/>
    <w:rsid w:val="0039453E"/>
    <w:rsid w:val="00395AF4"/>
    <w:rsid w:val="00395B1D"/>
    <w:rsid w:val="003969AA"/>
    <w:rsid w:val="003A181F"/>
    <w:rsid w:val="003A19B6"/>
    <w:rsid w:val="003A1AA6"/>
    <w:rsid w:val="003A1CAC"/>
    <w:rsid w:val="003A1DFB"/>
    <w:rsid w:val="003A359D"/>
    <w:rsid w:val="003A3911"/>
    <w:rsid w:val="003A3ED6"/>
    <w:rsid w:val="003A41EF"/>
    <w:rsid w:val="003A689A"/>
    <w:rsid w:val="003A69CF"/>
    <w:rsid w:val="003A6EE6"/>
    <w:rsid w:val="003B03A6"/>
    <w:rsid w:val="003B05F0"/>
    <w:rsid w:val="003B0C56"/>
    <w:rsid w:val="003B155A"/>
    <w:rsid w:val="003B1867"/>
    <w:rsid w:val="003B1AF6"/>
    <w:rsid w:val="003B3A2F"/>
    <w:rsid w:val="003B40AD"/>
    <w:rsid w:val="003B4D0B"/>
    <w:rsid w:val="003B5557"/>
    <w:rsid w:val="003B68CF"/>
    <w:rsid w:val="003B6E04"/>
    <w:rsid w:val="003B73AD"/>
    <w:rsid w:val="003B7AEE"/>
    <w:rsid w:val="003B7DAA"/>
    <w:rsid w:val="003C039A"/>
    <w:rsid w:val="003C08EC"/>
    <w:rsid w:val="003C0E5A"/>
    <w:rsid w:val="003C1A4A"/>
    <w:rsid w:val="003C2458"/>
    <w:rsid w:val="003C24FA"/>
    <w:rsid w:val="003C31CD"/>
    <w:rsid w:val="003C4578"/>
    <w:rsid w:val="003C4C9D"/>
    <w:rsid w:val="003C4E37"/>
    <w:rsid w:val="003C5E06"/>
    <w:rsid w:val="003C6098"/>
    <w:rsid w:val="003C6369"/>
    <w:rsid w:val="003C63DD"/>
    <w:rsid w:val="003C6BD1"/>
    <w:rsid w:val="003C6C1F"/>
    <w:rsid w:val="003C7449"/>
    <w:rsid w:val="003C755E"/>
    <w:rsid w:val="003C75D0"/>
    <w:rsid w:val="003C78E8"/>
    <w:rsid w:val="003C7FAC"/>
    <w:rsid w:val="003D03F8"/>
    <w:rsid w:val="003D0802"/>
    <w:rsid w:val="003D09AB"/>
    <w:rsid w:val="003D119F"/>
    <w:rsid w:val="003D180A"/>
    <w:rsid w:val="003D1D9E"/>
    <w:rsid w:val="003D238F"/>
    <w:rsid w:val="003D27AD"/>
    <w:rsid w:val="003D38BF"/>
    <w:rsid w:val="003D3A89"/>
    <w:rsid w:val="003D4D93"/>
    <w:rsid w:val="003D5D75"/>
    <w:rsid w:val="003D5D80"/>
    <w:rsid w:val="003D60E3"/>
    <w:rsid w:val="003D69FB"/>
    <w:rsid w:val="003D704F"/>
    <w:rsid w:val="003D7A28"/>
    <w:rsid w:val="003E16BE"/>
    <w:rsid w:val="003E3D60"/>
    <w:rsid w:val="003E3DF4"/>
    <w:rsid w:val="003E49EB"/>
    <w:rsid w:val="003E58D6"/>
    <w:rsid w:val="003E64FD"/>
    <w:rsid w:val="003E6D0F"/>
    <w:rsid w:val="003E7241"/>
    <w:rsid w:val="003E7B74"/>
    <w:rsid w:val="003E7D8D"/>
    <w:rsid w:val="003F1978"/>
    <w:rsid w:val="003F1D75"/>
    <w:rsid w:val="003F2198"/>
    <w:rsid w:val="003F28B7"/>
    <w:rsid w:val="003F2966"/>
    <w:rsid w:val="003F36F2"/>
    <w:rsid w:val="003F4BBD"/>
    <w:rsid w:val="003F4E1E"/>
    <w:rsid w:val="003F4E28"/>
    <w:rsid w:val="003F4E34"/>
    <w:rsid w:val="003F6056"/>
    <w:rsid w:val="003F6589"/>
    <w:rsid w:val="003F689F"/>
    <w:rsid w:val="003F69ED"/>
    <w:rsid w:val="003F6C5C"/>
    <w:rsid w:val="003F76F8"/>
    <w:rsid w:val="003F7A73"/>
    <w:rsid w:val="004006E8"/>
    <w:rsid w:val="00400ABC"/>
    <w:rsid w:val="00400B03"/>
    <w:rsid w:val="00401855"/>
    <w:rsid w:val="004019FC"/>
    <w:rsid w:val="00401AE9"/>
    <w:rsid w:val="00401F3E"/>
    <w:rsid w:val="004034F4"/>
    <w:rsid w:val="00403EA4"/>
    <w:rsid w:val="004041FA"/>
    <w:rsid w:val="004044CB"/>
    <w:rsid w:val="00405C28"/>
    <w:rsid w:val="00406107"/>
    <w:rsid w:val="004066F7"/>
    <w:rsid w:val="004072E3"/>
    <w:rsid w:val="004073DD"/>
    <w:rsid w:val="00407FCC"/>
    <w:rsid w:val="00410203"/>
    <w:rsid w:val="00411F0E"/>
    <w:rsid w:val="0041378D"/>
    <w:rsid w:val="00413D4C"/>
    <w:rsid w:val="00416AAC"/>
    <w:rsid w:val="00417407"/>
    <w:rsid w:val="00417BB1"/>
    <w:rsid w:val="00420F82"/>
    <w:rsid w:val="00421179"/>
    <w:rsid w:val="004219B9"/>
    <w:rsid w:val="00421FD5"/>
    <w:rsid w:val="004228C8"/>
    <w:rsid w:val="0042481A"/>
    <w:rsid w:val="00425338"/>
    <w:rsid w:val="00425671"/>
    <w:rsid w:val="004259F3"/>
    <w:rsid w:val="00425EA3"/>
    <w:rsid w:val="004260F1"/>
    <w:rsid w:val="004262E5"/>
    <w:rsid w:val="00427475"/>
    <w:rsid w:val="0042749A"/>
    <w:rsid w:val="00427F88"/>
    <w:rsid w:val="00430F13"/>
    <w:rsid w:val="004311C6"/>
    <w:rsid w:val="00431691"/>
    <w:rsid w:val="00432401"/>
    <w:rsid w:val="00432651"/>
    <w:rsid w:val="004329B5"/>
    <w:rsid w:val="00432C88"/>
    <w:rsid w:val="00433586"/>
    <w:rsid w:val="00433AE5"/>
    <w:rsid w:val="00433B87"/>
    <w:rsid w:val="00433EC0"/>
    <w:rsid w:val="004342D2"/>
    <w:rsid w:val="00434347"/>
    <w:rsid w:val="00435501"/>
    <w:rsid w:val="00435D35"/>
    <w:rsid w:val="00436973"/>
    <w:rsid w:val="004369A7"/>
    <w:rsid w:val="00437162"/>
    <w:rsid w:val="00437899"/>
    <w:rsid w:val="004420B7"/>
    <w:rsid w:val="00442C63"/>
    <w:rsid w:val="00442DCD"/>
    <w:rsid w:val="00442F19"/>
    <w:rsid w:val="00443961"/>
    <w:rsid w:val="004440AF"/>
    <w:rsid w:val="0044411F"/>
    <w:rsid w:val="0044442C"/>
    <w:rsid w:val="004448E6"/>
    <w:rsid w:val="004449F7"/>
    <w:rsid w:val="0044500E"/>
    <w:rsid w:val="00445501"/>
    <w:rsid w:val="00445FC7"/>
    <w:rsid w:val="004462C9"/>
    <w:rsid w:val="00446C3A"/>
    <w:rsid w:val="00446F5E"/>
    <w:rsid w:val="004507A5"/>
    <w:rsid w:val="00451D97"/>
    <w:rsid w:val="00452458"/>
    <w:rsid w:val="00452A18"/>
    <w:rsid w:val="00452D83"/>
    <w:rsid w:val="00452E22"/>
    <w:rsid w:val="00453039"/>
    <w:rsid w:val="00453095"/>
    <w:rsid w:val="004540D8"/>
    <w:rsid w:val="0045496C"/>
    <w:rsid w:val="00454C51"/>
    <w:rsid w:val="00455ABF"/>
    <w:rsid w:val="0045602E"/>
    <w:rsid w:val="00456ABD"/>
    <w:rsid w:val="00456DE1"/>
    <w:rsid w:val="00456F92"/>
    <w:rsid w:val="00457217"/>
    <w:rsid w:val="00460190"/>
    <w:rsid w:val="004607B8"/>
    <w:rsid w:val="00462139"/>
    <w:rsid w:val="00462844"/>
    <w:rsid w:val="00463746"/>
    <w:rsid w:val="00463C00"/>
    <w:rsid w:val="00463E69"/>
    <w:rsid w:val="0046469C"/>
    <w:rsid w:val="0046503E"/>
    <w:rsid w:val="004650EE"/>
    <w:rsid w:val="0046523A"/>
    <w:rsid w:val="00465587"/>
    <w:rsid w:val="00465B6C"/>
    <w:rsid w:val="00466134"/>
    <w:rsid w:val="004704FC"/>
    <w:rsid w:val="004705B4"/>
    <w:rsid w:val="004708B0"/>
    <w:rsid w:val="00471008"/>
    <w:rsid w:val="004710B2"/>
    <w:rsid w:val="00471960"/>
    <w:rsid w:val="00471E77"/>
    <w:rsid w:val="00472812"/>
    <w:rsid w:val="00473ADD"/>
    <w:rsid w:val="004751CA"/>
    <w:rsid w:val="00475802"/>
    <w:rsid w:val="00475892"/>
    <w:rsid w:val="00475D66"/>
    <w:rsid w:val="0047608F"/>
    <w:rsid w:val="0047660A"/>
    <w:rsid w:val="00476C66"/>
    <w:rsid w:val="00477455"/>
    <w:rsid w:val="00477684"/>
    <w:rsid w:val="00480132"/>
    <w:rsid w:val="00481304"/>
    <w:rsid w:val="0048147E"/>
    <w:rsid w:val="00481C81"/>
    <w:rsid w:val="00481F68"/>
    <w:rsid w:val="00482121"/>
    <w:rsid w:val="00482683"/>
    <w:rsid w:val="00483EA3"/>
    <w:rsid w:val="00484063"/>
    <w:rsid w:val="00484697"/>
    <w:rsid w:val="004847F0"/>
    <w:rsid w:val="004848C1"/>
    <w:rsid w:val="00484D0E"/>
    <w:rsid w:val="00484F07"/>
    <w:rsid w:val="00485620"/>
    <w:rsid w:val="004856D5"/>
    <w:rsid w:val="004857B1"/>
    <w:rsid w:val="004857EC"/>
    <w:rsid w:val="00485CEC"/>
    <w:rsid w:val="00485FE8"/>
    <w:rsid w:val="0048757B"/>
    <w:rsid w:val="004876A6"/>
    <w:rsid w:val="004877AB"/>
    <w:rsid w:val="004878EF"/>
    <w:rsid w:val="00487933"/>
    <w:rsid w:val="00487B33"/>
    <w:rsid w:val="00487DF3"/>
    <w:rsid w:val="00490306"/>
    <w:rsid w:val="00490C74"/>
    <w:rsid w:val="00491208"/>
    <w:rsid w:val="0049214A"/>
    <w:rsid w:val="00492960"/>
    <w:rsid w:val="004933E8"/>
    <w:rsid w:val="0049363E"/>
    <w:rsid w:val="00493940"/>
    <w:rsid w:val="00495CC7"/>
    <w:rsid w:val="00496052"/>
    <w:rsid w:val="00496719"/>
    <w:rsid w:val="004968FF"/>
    <w:rsid w:val="0049771A"/>
    <w:rsid w:val="004A0D8C"/>
    <w:rsid w:val="004A1983"/>
    <w:rsid w:val="004A1F7B"/>
    <w:rsid w:val="004A45D8"/>
    <w:rsid w:val="004A4D10"/>
    <w:rsid w:val="004A4D23"/>
    <w:rsid w:val="004A4F10"/>
    <w:rsid w:val="004A4FC5"/>
    <w:rsid w:val="004A6539"/>
    <w:rsid w:val="004A66FC"/>
    <w:rsid w:val="004A6D42"/>
    <w:rsid w:val="004A7115"/>
    <w:rsid w:val="004B203E"/>
    <w:rsid w:val="004B7B67"/>
    <w:rsid w:val="004B7E1B"/>
    <w:rsid w:val="004C09BA"/>
    <w:rsid w:val="004C0A41"/>
    <w:rsid w:val="004C14CA"/>
    <w:rsid w:val="004C1A91"/>
    <w:rsid w:val="004C25D3"/>
    <w:rsid w:val="004C35B5"/>
    <w:rsid w:val="004C4464"/>
    <w:rsid w:val="004C44D2"/>
    <w:rsid w:val="004C4C68"/>
    <w:rsid w:val="004D1B4A"/>
    <w:rsid w:val="004D1BAC"/>
    <w:rsid w:val="004D2D50"/>
    <w:rsid w:val="004D322A"/>
    <w:rsid w:val="004D3578"/>
    <w:rsid w:val="004D380D"/>
    <w:rsid w:val="004D3918"/>
    <w:rsid w:val="004D3C9F"/>
    <w:rsid w:val="004D5263"/>
    <w:rsid w:val="004D544C"/>
    <w:rsid w:val="004D7D8B"/>
    <w:rsid w:val="004E0BDA"/>
    <w:rsid w:val="004E17EE"/>
    <w:rsid w:val="004E1BB8"/>
    <w:rsid w:val="004E213A"/>
    <w:rsid w:val="004E21FD"/>
    <w:rsid w:val="004E2329"/>
    <w:rsid w:val="004E284A"/>
    <w:rsid w:val="004E2DED"/>
    <w:rsid w:val="004E3B46"/>
    <w:rsid w:val="004E40AF"/>
    <w:rsid w:val="004E49A0"/>
    <w:rsid w:val="004E4FB5"/>
    <w:rsid w:val="004E5A2F"/>
    <w:rsid w:val="004E5E19"/>
    <w:rsid w:val="004E5E27"/>
    <w:rsid w:val="004E65D0"/>
    <w:rsid w:val="004E65D4"/>
    <w:rsid w:val="004E7B18"/>
    <w:rsid w:val="004F071D"/>
    <w:rsid w:val="004F089A"/>
    <w:rsid w:val="004F199E"/>
    <w:rsid w:val="004F2F0E"/>
    <w:rsid w:val="004F3A2B"/>
    <w:rsid w:val="004F4041"/>
    <w:rsid w:val="004F4540"/>
    <w:rsid w:val="004F47A3"/>
    <w:rsid w:val="004F51E9"/>
    <w:rsid w:val="004F562D"/>
    <w:rsid w:val="004F61A3"/>
    <w:rsid w:val="004F73A7"/>
    <w:rsid w:val="004F77E9"/>
    <w:rsid w:val="005000B9"/>
    <w:rsid w:val="005007AD"/>
    <w:rsid w:val="00501773"/>
    <w:rsid w:val="00502CD7"/>
    <w:rsid w:val="00502F55"/>
    <w:rsid w:val="00503041"/>
    <w:rsid w:val="00503171"/>
    <w:rsid w:val="00503968"/>
    <w:rsid w:val="00504323"/>
    <w:rsid w:val="00504DC5"/>
    <w:rsid w:val="00504F7E"/>
    <w:rsid w:val="00505E8C"/>
    <w:rsid w:val="00506C28"/>
    <w:rsid w:val="0051021E"/>
    <w:rsid w:val="00510551"/>
    <w:rsid w:val="0051096F"/>
    <w:rsid w:val="00511267"/>
    <w:rsid w:val="005114E2"/>
    <w:rsid w:val="005122F4"/>
    <w:rsid w:val="0051238A"/>
    <w:rsid w:val="00513D84"/>
    <w:rsid w:val="005144BF"/>
    <w:rsid w:val="00514F95"/>
    <w:rsid w:val="00515A59"/>
    <w:rsid w:val="0051764F"/>
    <w:rsid w:val="0051C0BC"/>
    <w:rsid w:val="00520758"/>
    <w:rsid w:val="00520AF3"/>
    <w:rsid w:val="00520BEE"/>
    <w:rsid w:val="0052106E"/>
    <w:rsid w:val="005213E3"/>
    <w:rsid w:val="00521716"/>
    <w:rsid w:val="00521F7B"/>
    <w:rsid w:val="005220AA"/>
    <w:rsid w:val="005223CA"/>
    <w:rsid w:val="005228E1"/>
    <w:rsid w:val="00523496"/>
    <w:rsid w:val="00524063"/>
    <w:rsid w:val="00524097"/>
    <w:rsid w:val="00524991"/>
    <w:rsid w:val="0052556C"/>
    <w:rsid w:val="00525D29"/>
    <w:rsid w:val="00526EDA"/>
    <w:rsid w:val="00527AF0"/>
    <w:rsid w:val="0053023F"/>
    <w:rsid w:val="00530BB1"/>
    <w:rsid w:val="005319C6"/>
    <w:rsid w:val="00531D0A"/>
    <w:rsid w:val="00531D1F"/>
    <w:rsid w:val="0053395B"/>
    <w:rsid w:val="005347B7"/>
    <w:rsid w:val="00534DA0"/>
    <w:rsid w:val="005358A6"/>
    <w:rsid w:val="00536187"/>
    <w:rsid w:val="00536403"/>
    <w:rsid w:val="00536414"/>
    <w:rsid w:val="00536CFF"/>
    <w:rsid w:val="00537022"/>
    <w:rsid w:val="00537363"/>
    <w:rsid w:val="005377D0"/>
    <w:rsid w:val="00537E06"/>
    <w:rsid w:val="0054036E"/>
    <w:rsid w:val="005407D4"/>
    <w:rsid w:val="00540B1F"/>
    <w:rsid w:val="0054122E"/>
    <w:rsid w:val="00541BB3"/>
    <w:rsid w:val="005429FB"/>
    <w:rsid w:val="005432DB"/>
    <w:rsid w:val="005432E0"/>
    <w:rsid w:val="00543E6C"/>
    <w:rsid w:val="005443FB"/>
    <w:rsid w:val="005444CA"/>
    <w:rsid w:val="00544BC8"/>
    <w:rsid w:val="00545150"/>
    <w:rsid w:val="005452E1"/>
    <w:rsid w:val="00545847"/>
    <w:rsid w:val="0054633A"/>
    <w:rsid w:val="005467EF"/>
    <w:rsid w:val="0055152B"/>
    <w:rsid w:val="0055360C"/>
    <w:rsid w:val="00553CB3"/>
    <w:rsid w:val="00553DFE"/>
    <w:rsid w:val="0055486E"/>
    <w:rsid w:val="005549DF"/>
    <w:rsid w:val="00554A71"/>
    <w:rsid w:val="00554B97"/>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4CAD"/>
    <w:rsid w:val="00565087"/>
    <w:rsid w:val="0056573F"/>
    <w:rsid w:val="005658C0"/>
    <w:rsid w:val="0056597A"/>
    <w:rsid w:val="00565C77"/>
    <w:rsid w:val="005668EA"/>
    <w:rsid w:val="00566BE8"/>
    <w:rsid w:val="005674D6"/>
    <w:rsid w:val="005677EC"/>
    <w:rsid w:val="005709E7"/>
    <w:rsid w:val="00571279"/>
    <w:rsid w:val="00571529"/>
    <w:rsid w:val="00571CA2"/>
    <w:rsid w:val="00573D0C"/>
    <w:rsid w:val="00573D47"/>
    <w:rsid w:val="005744B3"/>
    <w:rsid w:val="00574A31"/>
    <w:rsid w:val="005751B7"/>
    <w:rsid w:val="005754E5"/>
    <w:rsid w:val="0057598E"/>
    <w:rsid w:val="005759BC"/>
    <w:rsid w:val="00575F44"/>
    <w:rsid w:val="00576246"/>
    <w:rsid w:val="00576769"/>
    <w:rsid w:val="00576F50"/>
    <w:rsid w:val="00577B4F"/>
    <w:rsid w:val="0058034D"/>
    <w:rsid w:val="005804B3"/>
    <w:rsid w:val="00580792"/>
    <w:rsid w:val="00580C86"/>
    <w:rsid w:val="00581287"/>
    <w:rsid w:val="005812C0"/>
    <w:rsid w:val="00581D34"/>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D18"/>
    <w:rsid w:val="00587EA0"/>
    <w:rsid w:val="005900BA"/>
    <w:rsid w:val="005903A8"/>
    <w:rsid w:val="00590799"/>
    <w:rsid w:val="00590E02"/>
    <w:rsid w:val="005916B5"/>
    <w:rsid w:val="0059176A"/>
    <w:rsid w:val="00591804"/>
    <w:rsid w:val="00593B63"/>
    <w:rsid w:val="005941EC"/>
    <w:rsid w:val="005946A1"/>
    <w:rsid w:val="00595006"/>
    <w:rsid w:val="00595954"/>
    <w:rsid w:val="00595980"/>
    <w:rsid w:val="00595A91"/>
    <w:rsid w:val="00595F11"/>
    <w:rsid w:val="00597569"/>
    <w:rsid w:val="005A0594"/>
    <w:rsid w:val="005A13AB"/>
    <w:rsid w:val="005A1C11"/>
    <w:rsid w:val="005A23DA"/>
    <w:rsid w:val="005A2A24"/>
    <w:rsid w:val="005A2EAE"/>
    <w:rsid w:val="005A34B5"/>
    <w:rsid w:val="005A3D6D"/>
    <w:rsid w:val="005A3F19"/>
    <w:rsid w:val="005A405D"/>
    <w:rsid w:val="005A473D"/>
    <w:rsid w:val="005A49C6"/>
    <w:rsid w:val="005A4A62"/>
    <w:rsid w:val="005A5192"/>
    <w:rsid w:val="005A57BC"/>
    <w:rsid w:val="005A60ED"/>
    <w:rsid w:val="005A6A55"/>
    <w:rsid w:val="005A6A7C"/>
    <w:rsid w:val="005A76E0"/>
    <w:rsid w:val="005A7DA9"/>
    <w:rsid w:val="005B00B2"/>
    <w:rsid w:val="005B1BE9"/>
    <w:rsid w:val="005B34C6"/>
    <w:rsid w:val="005B38DC"/>
    <w:rsid w:val="005B4CCE"/>
    <w:rsid w:val="005B4FCE"/>
    <w:rsid w:val="005B5801"/>
    <w:rsid w:val="005B64A0"/>
    <w:rsid w:val="005B6819"/>
    <w:rsid w:val="005B7B55"/>
    <w:rsid w:val="005B7ECE"/>
    <w:rsid w:val="005C1412"/>
    <w:rsid w:val="005C16EC"/>
    <w:rsid w:val="005C23B0"/>
    <w:rsid w:val="005C287E"/>
    <w:rsid w:val="005C2EE5"/>
    <w:rsid w:val="005C2F10"/>
    <w:rsid w:val="005C30C8"/>
    <w:rsid w:val="005C399C"/>
    <w:rsid w:val="005C4350"/>
    <w:rsid w:val="005C49F1"/>
    <w:rsid w:val="005C53F9"/>
    <w:rsid w:val="005C766E"/>
    <w:rsid w:val="005C7A17"/>
    <w:rsid w:val="005C7CD5"/>
    <w:rsid w:val="005D013B"/>
    <w:rsid w:val="005D0310"/>
    <w:rsid w:val="005D24BB"/>
    <w:rsid w:val="005D317E"/>
    <w:rsid w:val="005D3593"/>
    <w:rsid w:val="005D37C1"/>
    <w:rsid w:val="005D48CA"/>
    <w:rsid w:val="005D574E"/>
    <w:rsid w:val="005D5CC8"/>
    <w:rsid w:val="005D7C37"/>
    <w:rsid w:val="005E031E"/>
    <w:rsid w:val="005E0634"/>
    <w:rsid w:val="005E0A1F"/>
    <w:rsid w:val="005E1C48"/>
    <w:rsid w:val="005E3BDF"/>
    <w:rsid w:val="005E5B14"/>
    <w:rsid w:val="005E6751"/>
    <w:rsid w:val="005E6756"/>
    <w:rsid w:val="005E7170"/>
    <w:rsid w:val="005F10FC"/>
    <w:rsid w:val="005F1332"/>
    <w:rsid w:val="005F1AF4"/>
    <w:rsid w:val="005F2AE6"/>
    <w:rsid w:val="005F3B78"/>
    <w:rsid w:val="005F4236"/>
    <w:rsid w:val="005F5DEA"/>
    <w:rsid w:val="005F5F2C"/>
    <w:rsid w:val="005F614C"/>
    <w:rsid w:val="005F6A21"/>
    <w:rsid w:val="005F6FAB"/>
    <w:rsid w:val="005F76BC"/>
    <w:rsid w:val="005F7832"/>
    <w:rsid w:val="005F78C1"/>
    <w:rsid w:val="005F7DD0"/>
    <w:rsid w:val="00600934"/>
    <w:rsid w:val="00601028"/>
    <w:rsid w:val="0060134B"/>
    <w:rsid w:val="00601C84"/>
    <w:rsid w:val="00602C60"/>
    <w:rsid w:val="00602CBA"/>
    <w:rsid w:val="00602E77"/>
    <w:rsid w:val="0060323F"/>
    <w:rsid w:val="00603B1B"/>
    <w:rsid w:val="00603C41"/>
    <w:rsid w:val="006047D0"/>
    <w:rsid w:val="006056E9"/>
    <w:rsid w:val="00605D32"/>
    <w:rsid w:val="0060631A"/>
    <w:rsid w:val="006070E2"/>
    <w:rsid w:val="006079D5"/>
    <w:rsid w:val="00611051"/>
    <w:rsid w:val="00611075"/>
    <w:rsid w:val="0061138B"/>
    <w:rsid w:val="00611566"/>
    <w:rsid w:val="0061165C"/>
    <w:rsid w:val="00612294"/>
    <w:rsid w:val="0061238D"/>
    <w:rsid w:val="00612A98"/>
    <w:rsid w:val="00612BC4"/>
    <w:rsid w:val="00613732"/>
    <w:rsid w:val="00613FDF"/>
    <w:rsid w:val="0061410E"/>
    <w:rsid w:val="00614765"/>
    <w:rsid w:val="00614D38"/>
    <w:rsid w:val="0061500B"/>
    <w:rsid w:val="00615871"/>
    <w:rsid w:val="00615E78"/>
    <w:rsid w:val="006177C3"/>
    <w:rsid w:val="006204B3"/>
    <w:rsid w:val="00622471"/>
    <w:rsid w:val="00622596"/>
    <w:rsid w:val="006229B9"/>
    <w:rsid w:val="0062386F"/>
    <w:rsid w:val="006239E3"/>
    <w:rsid w:val="00623AD3"/>
    <w:rsid w:val="0062443E"/>
    <w:rsid w:val="00624629"/>
    <w:rsid w:val="00624CEF"/>
    <w:rsid w:val="006259B5"/>
    <w:rsid w:val="00626171"/>
    <w:rsid w:val="0062650E"/>
    <w:rsid w:val="00626D61"/>
    <w:rsid w:val="00627D08"/>
    <w:rsid w:val="0063000A"/>
    <w:rsid w:val="00630B27"/>
    <w:rsid w:val="00631077"/>
    <w:rsid w:val="0063110F"/>
    <w:rsid w:val="00631304"/>
    <w:rsid w:val="00631F85"/>
    <w:rsid w:val="00632CA6"/>
    <w:rsid w:val="00632E71"/>
    <w:rsid w:val="00633162"/>
    <w:rsid w:val="00633432"/>
    <w:rsid w:val="006338A8"/>
    <w:rsid w:val="0063431C"/>
    <w:rsid w:val="0063431F"/>
    <w:rsid w:val="00634470"/>
    <w:rsid w:val="0063489F"/>
    <w:rsid w:val="0063567A"/>
    <w:rsid w:val="00636091"/>
    <w:rsid w:val="0063664F"/>
    <w:rsid w:val="00636F5E"/>
    <w:rsid w:val="006376B2"/>
    <w:rsid w:val="006378E6"/>
    <w:rsid w:val="00637D2A"/>
    <w:rsid w:val="0064031E"/>
    <w:rsid w:val="00640535"/>
    <w:rsid w:val="00640936"/>
    <w:rsid w:val="006417CD"/>
    <w:rsid w:val="00641DFD"/>
    <w:rsid w:val="00643C02"/>
    <w:rsid w:val="00643F1A"/>
    <w:rsid w:val="006444D8"/>
    <w:rsid w:val="0064468A"/>
    <w:rsid w:val="00644BB4"/>
    <w:rsid w:val="006464EA"/>
    <w:rsid w:val="00646D99"/>
    <w:rsid w:val="00647883"/>
    <w:rsid w:val="0065016F"/>
    <w:rsid w:val="0065060A"/>
    <w:rsid w:val="00650CC5"/>
    <w:rsid w:val="00650D86"/>
    <w:rsid w:val="00651FA7"/>
    <w:rsid w:val="00654553"/>
    <w:rsid w:val="0065468F"/>
    <w:rsid w:val="0065539D"/>
    <w:rsid w:val="00655ACC"/>
    <w:rsid w:val="00655E05"/>
    <w:rsid w:val="00656357"/>
    <w:rsid w:val="00656910"/>
    <w:rsid w:val="00657159"/>
    <w:rsid w:val="006574C0"/>
    <w:rsid w:val="00657D34"/>
    <w:rsid w:val="00657E0D"/>
    <w:rsid w:val="00660271"/>
    <w:rsid w:val="00660BA6"/>
    <w:rsid w:val="00660D97"/>
    <w:rsid w:val="00661304"/>
    <w:rsid w:val="006614A0"/>
    <w:rsid w:val="006617C3"/>
    <w:rsid w:val="0066335F"/>
    <w:rsid w:val="006639C9"/>
    <w:rsid w:val="00663E3E"/>
    <w:rsid w:val="0066423B"/>
    <w:rsid w:val="00664321"/>
    <w:rsid w:val="00664875"/>
    <w:rsid w:val="0066530C"/>
    <w:rsid w:val="00665806"/>
    <w:rsid w:val="006709C6"/>
    <w:rsid w:val="00671C14"/>
    <w:rsid w:val="00672558"/>
    <w:rsid w:val="006726CB"/>
    <w:rsid w:val="006727FD"/>
    <w:rsid w:val="00673478"/>
    <w:rsid w:val="006738CA"/>
    <w:rsid w:val="006745FE"/>
    <w:rsid w:val="00674BEA"/>
    <w:rsid w:val="00674E6E"/>
    <w:rsid w:val="006750E1"/>
    <w:rsid w:val="00676485"/>
    <w:rsid w:val="00677367"/>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F"/>
    <w:rsid w:val="006914C9"/>
    <w:rsid w:val="006917E1"/>
    <w:rsid w:val="0069198C"/>
    <w:rsid w:val="00691CAC"/>
    <w:rsid w:val="00692C10"/>
    <w:rsid w:val="00694B0A"/>
    <w:rsid w:val="0069539B"/>
    <w:rsid w:val="00695DC9"/>
    <w:rsid w:val="00696821"/>
    <w:rsid w:val="00696D46"/>
    <w:rsid w:val="0069723D"/>
    <w:rsid w:val="006972D3"/>
    <w:rsid w:val="00697E57"/>
    <w:rsid w:val="006A0EF9"/>
    <w:rsid w:val="006A18AB"/>
    <w:rsid w:val="006A2DE8"/>
    <w:rsid w:val="006A312E"/>
    <w:rsid w:val="006A3134"/>
    <w:rsid w:val="006A4480"/>
    <w:rsid w:val="006A46A6"/>
    <w:rsid w:val="006A46FD"/>
    <w:rsid w:val="006A562B"/>
    <w:rsid w:val="006A5AB0"/>
    <w:rsid w:val="006A6814"/>
    <w:rsid w:val="006A68B4"/>
    <w:rsid w:val="006A7041"/>
    <w:rsid w:val="006A70EB"/>
    <w:rsid w:val="006A77B3"/>
    <w:rsid w:val="006B28C9"/>
    <w:rsid w:val="006B2FEA"/>
    <w:rsid w:val="006B30FC"/>
    <w:rsid w:val="006B3323"/>
    <w:rsid w:val="006B363F"/>
    <w:rsid w:val="006B391D"/>
    <w:rsid w:val="006B4450"/>
    <w:rsid w:val="006B4B4A"/>
    <w:rsid w:val="006B4C0C"/>
    <w:rsid w:val="006B5B57"/>
    <w:rsid w:val="006B63E8"/>
    <w:rsid w:val="006B6411"/>
    <w:rsid w:val="006B6953"/>
    <w:rsid w:val="006B755D"/>
    <w:rsid w:val="006B7BA6"/>
    <w:rsid w:val="006B7C14"/>
    <w:rsid w:val="006C0194"/>
    <w:rsid w:val="006C0802"/>
    <w:rsid w:val="006C0A14"/>
    <w:rsid w:val="006C0B1D"/>
    <w:rsid w:val="006C0FB3"/>
    <w:rsid w:val="006C1197"/>
    <w:rsid w:val="006C4007"/>
    <w:rsid w:val="006C40AA"/>
    <w:rsid w:val="006C467C"/>
    <w:rsid w:val="006C4C73"/>
    <w:rsid w:val="006C5196"/>
    <w:rsid w:val="006C5536"/>
    <w:rsid w:val="006C56B0"/>
    <w:rsid w:val="006C5EB2"/>
    <w:rsid w:val="006C5EDE"/>
    <w:rsid w:val="006C60EB"/>
    <w:rsid w:val="006C64C4"/>
    <w:rsid w:val="006C66D8"/>
    <w:rsid w:val="006C6A7F"/>
    <w:rsid w:val="006C7332"/>
    <w:rsid w:val="006C73A0"/>
    <w:rsid w:val="006D0472"/>
    <w:rsid w:val="006D0EE0"/>
    <w:rsid w:val="006D1E24"/>
    <w:rsid w:val="006D227A"/>
    <w:rsid w:val="006D35DE"/>
    <w:rsid w:val="006D3A9E"/>
    <w:rsid w:val="006D4067"/>
    <w:rsid w:val="006D498C"/>
    <w:rsid w:val="006D5B1A"/>
    <w:rsid w:val="006D5D62"/>
    <w:rsid w:val="006D5F02"/>
    <w:rsid w:val="006D6C92"/>
    <w:rsid w:val="006D76CD"/>
    <w:rsid w:val="006E05C3"/>
    <w:rsid w:val="006E0682"/>
    <w:rsid w:val="006E1057"/>
    <w:rsid w:val="006E106B"/>
    <w:rsid w:val="006E1417"/>
    <w:rsid w:val="006E2139"/>
    <w:rsid w:val="006E36E0"/>
    <w:rsid w:val="006E3DD2"/>
    <w:rsid w:val="006E4E92"/>
    <w:rsid w:val="006E58FB"/>
    <w:rsid w:val="006E5DDC"/>
    <w:rsid w:val="006E65F7"/>
    <w:rsid w:val="006E6A01"/>
    <w:rsid w:val="006E6AA5"/>
    <w:rsid w:val="006E6AE3"/>
    <w:rsid w:val="006E6C23"/>
    <w:rsid w:val="006F01A6"/>
    <w:rsid w:val="006F0412"/>
    <w:rsid w:val="006F1FDE"/>
    <w:rsid w:val="006F239E"/>
    <w:rsid w:val="006F2C1D"/>
    <w:rsid w:val="006F2DD9"/>
    <w:rsid w:val="006F379C"/>
    <w:rsid w:val="006F5243"/>
    <w:rsid w:val="006F5317"/>
    <w:rsid w:val="006F6640"/>
    <w:rsid w:val="006F6A2C"/>
    <w:rsid w:val="006F6BC5"/>
    <w:rsid w:val="006F706D"/>
    <w:rsid w:val="006F71FF"/>
    <w:rsid w:val="00700B9F"/>
    <w:rsid w:val="00700F04"/>
    <w:rsid w:val="00701A38"/>
    <w:rsid w:val="00701AD3"/>
    <w:rsid w:val="00701E07"/>
    <w:rsid w:val="00702208"/>
    <w:rsid w:val="00702B3B"/>
    <w:rsid w:val="00702CB0"/>
    <w:rsid w:val="00702E79"/>
    <w:rsid w:val="007032C1"/>
    <w:rsid w:val="00703A1C"/>
    <w:rsid w:val="00704090"/>
    <w:rsid w:val="00704985"/>
    <w:rsid w:val="00704EBE"/>
    <w:rsid w:val="00705228"/>
    <w:rsid w:val="00705865"/>
    <w:rsid w:val="00705B0E"/>
    <w:rsid w:val="00705BB8"/>
    <w:rsid w:val="00705FB4"/>
    <w:rsid w:val="007069DC"/>
    <w:rsid w:val="00707676"/>
    <w:rsid w:val="00710180"/>
    <w:rsid w:val="00710201"/>
    <w:rsid w:val="0071096B"/>
    <w:rsid w:val="00712F10"/>
    <w:rsid w:val="00713134"/>
    <w:rsid w:val="007139E6"/>
    <w:rsid w:val="00713D78"/>
    <w:rsid w:val="00714023"/>
    <w:rsid w:val="00715707"/>
    <w:rsid w:val="00715CA3"/>
    <w:rsid w:val="007165BF"/>
    <w:rsid w:val="0071661E"/>
    <w:rsid w:val="00716873"/>
    <w:rsid w:val="00716AB0"/>
    <w:rsid w:val="00716C0A"/>
    <w:rsid w:val="00717477"/>
    <w:rsid w:val="007174CB"/>
    <w:rsid w:val="007204CA"/>
    <w:rsid w:val="00720670"/>
    <w:rsid w:val="0072073A"/>
    <w:rsid w:val="00720BCD"/>
    <w:rsid w:val="00722FB2"/>
    <w:rsid w:val="00723007"/>
    <w:rsid w:val="00724203"/>
    <w:rsid w:val="007252C3"/>
    <w:rsid w:val="00725E95"/>
    <w:rsid w:val="00726E5F"/>
    <w:rsid w:val="00731F4C"/>
    <w:rsid w:val="00731F83"/>
    <w:rsid w:val="00732119"/>
    <w:rsid w:val="00733714"/>
    <w:rsid w:val="007337A0"/>
    <w:rsid w:val="00733D15"/>
    <w:rsid w:val="007342B5"/>
    <w:rsid w:val="00734777"/>
    <w:rsid w:val="00734967"/>
    <w:rsid w:val="00734A5B"/>
    <w:rsid w:val="007360EB"/>
    <w:rsid w:val="007363F0"/>
    <w:rsid w:val="007364CE"/>
    <w:rsid w:val="00737A76"/>
    <w:rsid w:val="00740402"/>
    <w:rsid w:val="00741705"/>
    <w:rsid w:val="007427D5"/>
    <w:rsid w:val="00742A09"/>
    <w:rsid w:val="00742D7A"/>
    <w:rsid w:val="0074303F"/>
    <w:rsid w:val="0074405E"/>
    <w:rsid w:val="00744A0B"/>
    <w:rsid w:val="00744E76"/>
    <w:rsid w:val="007460EF"/>
    <w:rsid w:val="00747133"/>
    <w:rsid w:val="007471A8"/>
    <w:rsid w:val="00747227"/>
    <w:rsid w:val="007505BD"/>
    <w:rsid w:val="007505DE"/>
    <w:rsid w:val="0075098F"/>
    <w:rsid w:val="00750EFE"/>
    <w:rsid w:val="00751709"/>
    <w:rsid w:val="007525DC"/>
    <w:rsid w:val="00752752"/>
    <w:rsid w:val="00752E0D"/>
    <w:rsid w:val="007530E1"/>
    <w:rsid w:val="00753DEA"/>
    <w:rsid w:val="007541BE"/>
    <w:rsid w:val="007543BF"/>
    <w:rsid w:val="007548BB"/>
    <w:rsid w:val="00755FCE"/>
    <w:rsid w:val="00757D40"/>
    <w:rsid w:val="00760C97"/>
    <w:rsid w:val="0076108B"/>
    <w:rsid w:val="007613D3"/>
    <w:rsid w:val="007618FA"/>
    <w:rsid w:val="00761C24"/>
    <w:rsid w:val="00762B39"/>
    <w:rsid w:val="00762D2C"/>
    <w:rsid w:val="00763837"/>
    <w:rsid w:val="00763C7F"/>
    <w:rsid w:val="007640BC"/>
    <w:rsid w:val="0076523A"/>
    <w:rsid w:val="007655F5"/>
    <w:rsid w:val="007658F2"/>
    <w:rsid w:val="00765BC2"/>
    <w:rsid w:val="00765ED5"/>
    <w:rsid w:val="00765FEE"/>
    <w:rsid w:val="0076605A"/>
    <w:rsid w:val="007662B5"/>
    <w:rsid w:val="007668C5"/>
    <w:rsid w:val="0076748F"/>
    <w:rsid w:val="00767809"/>
    <w:rsid w:val="00767E34"/>
    <w:rsid w:val="00770280"/>
    <w:rsid w:val="00770637"/>
    <w:rsid w:val="00770E9B"/>
    <w:rsid w:val="00771290"/>
    <w:rsid w:val="0077138D"/>
    <w:rsid w:val="00771CBB"/>
    <w:rsid w:val="00771EA6"/>
    <w:rsid w:val="0077244B"/>
    <w:rsid w:val="0077275B"/>
    <w:rsid w:val="007727F3"/>
    <w:rsid w:val="00772CC9"/>
    <w:rsid w:val="0077350D"/>
    <w:rsid w:val="00773E98"/>
    <w:rsid w:val="0077578B"/>
    <w:rsid w:val="00775ED5"/>
    <w:rsid w:val="007763ED"/>
    <w:rsid w:val="0077674E"/>
    <w:rsid w:val="0077700F"/>
    <w:rsid w:val="0077772F"/>
    <w:rsid w:val="00780E42"/>
    <w:rsid w:val="00781685"/>
    <w:rsid w:val="00781DD8"/>
    <w:rsid w:val="00781F0F"/>
    <w:rsid w:val="00781F77"/>
    <w:rsid w:val="00782CC7"/>
    <w:rsid w:val="00783023"/>
    <w:rsid w:val="007830FF"/>
    <w:rsid w:val="00783C04"/>
    <w:rsid w:val="00783D38"/>
    <w:rsid w:val="00783E83"/>
    <w:rsid w:val="007840E8"/>
    <w:rsid w:val="00784263"/>
    <w:rsid w:val="007844A6"/>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83"/>
    <w:rsid w:val="00797F97"/>
    <w:rsid w:val="007A0377"/>
    <w:rsid w:val="007A16B3"/>
    <w:rsid w:val="007A2309"/>
    <w:rsid w:val="007A2E55"/>
    <w:rsid w:val="007A4B0C"/>
    <w:rsid w:val="007A5381"/>
    <w:rsid w:val="007A5DDA"/>
    <w:rsid w:val="007A5E64"/>
    <w:rsid w:val="007A6305"/>
    <w:rsid w:val="007A6E26"/>
    <w:rsid w:val="007A7033"/>
    <w:rsid w:val="007A709C"/>
    <w:rsid w:val="007A79E5"/>
    <w:rsid w:val="007A7CBC"/>
    <w:rsid w:val="007B0FBB"/>
    <w:rsid w:val="007B121A"/>
    <w:rsid w:val="007B1453"/>
    <w:rsid w:val="007B18D8"/>
    <w:rsid w:val="007B1967"/>
    <w:rsid w:val="007B2BFC"/>
    <w:rsid w:val="007B3D80"/>
    <w:rsid w:val="007B4199"/>
    <w:rsid w:val="007B4426"/>
    <w:rsid w:val="007B4BE6"/>
    <w:rsid w:val="007B4C59"/>
    <w:rsid w:val="007B4D10"/>
    <w:rsid w:val="007B6106"/>
    <w:rsid w:val="007B6826"/>
    <w:rsid w:val="007B6D74"/>
    <w:rsid w:val="007B6EDA"/>
    <w:rsid w:val="007B7AC2"/>
    <w:rsid w:val="007C0192"/>
    <w:rsid w:val="007C095F"/>
    <w:rsid w:val="007C0D46"/>
    <w:rsid w:val="007C0F7B"/>
    <w:rsid w:val="007C21B1"/>
    <w:rsid w:val="007C288B"/>
    <w:rsid w:val="007C2DD0"/>
    <w:rsid w:val="007C35C1"/>
    <w:rsid w:val="007C3650"/>
    <w:rsid w:val="007C4110"/>
    <w:rsid w:val="007C4533"/>
    <w:rsid w:val="007C4B46"/>
    <w:rsid w:val="007C5160"/>
    <w:rsid w:val="007C55A7"/>
    <w:rsid w:val="007C5C27"/>
    <w:rsid w:val="007C69D4"/>
    <w:rsid w:val="007C6EC2"/>
    <w:rsid w:val="007C7239"/>
    <w:rsid w:val="007C77D7"/>
    <w:rsid w:val="007C7A2A"/>
    <w:rsid w:val="007D03DA"/>
    <w:rsid w:val="007D0AA4"/>
    <w:rsid w:val="007D1590"/>
    <w:rsid w:val="007D1734"/>
    <w:rsid w:val="007D1AFE"/>
    <w:rsid w:val="007D1C86"/>
    <w:rsid w:val="007D222B"/>
    <w:rsid w:val="007D257A"/>
    <w:rsid w:val="007D292C"/>
    <w:rsid w:val="007D2BAC"/>
    <w:rsid w:val="007D4127"/>
    <w:rsid w:val="007D49A1"/>
    <w:rsid w:val="007D58A1"/>
    <w:rsid w:val="007D5C8F"/>
    <w:rsid w:val="007D6572"/>
    <w:rsid w:val="007D727F"/>
    <w:rsid w:val="007D79B7"/>
    <w:rsid w:val="007D79BB"/>
    <w:rsid w:val="007D7C11"/>
    <w:rsid w:val="007E01FF"/>
    <w:rsid w:val="007E07B6"/>
    <w:rsid w:val="007E08C9"/>
    <w:rsid w:val="007E1A3F"/>
    <w:rsid w:val="007E2E55"/>
    <w:rsid w:val="007E3260"/>
    <w:rsid w:val="007E3DD2"/>
    <w:rsid w:val="007E4297"/>
    <w:rsid w:val="007E478C"/>
    <w:rsid w:val="007E4CEA"/>
    <w:rsid w:val="007E58AA"/>
    <w:rsid w:val="007E5933"/>
    <w:rsid w:val="007E604F"/>
    <w:rsid w:val="007E6963"/>
    <w:rsid w:val="007E7159"/>
    <w:rsid w:val="007E76B9"/>
    <w:rsid w:val="007E7A58"/>
    <w:rsid w:val="007E7C59"/>
    <w:rsid w:val="007E7CB8"/>
    <w:rsid w:val="007F0016"/>
    <w:rsid w:val="007F0E9C"/>
    <w:rsid w:val="007F2153"/>
    <w:rsid w:val="007F25E9"/>
    <w:rsid w:val="007F270D"/>
    <w:rsid w:val="007F2AA5"/>
    <w:rsid w:val="007F2E08"/>
    <w:rsid w:val="007F3068"/>
    <w:rsid w:val="007F3378"/>
    <w:rsid w:val="007F3E0C"/>
    <w:rsid w:val="007F4805"/>
    <w:rsid w:val="007F4F84"/>
    <w:rsid w:val="007F509B"/>
    <w:rsid w:val="007F50D5"/>
    <w:rsid w:val="007F5859"/>
    <w:rsid w:val="007F6033"/>
    <w:rsid w:val="007F6A24"/>
    <w:rsid w:val="007F70E2"/>
    <w:rsid w:val="007F79AF"/>
    <w:rsid w:val="007F7DD3"/>
    <w:rsid w:val="00801662"/>
    <w:rsid w:val="00801DEE"/>
    <w:rsid w:val="00801EED"/>
    <w:rsid w:val="008024E2"/>
    <w:rsid w:val="008024FA"/>
    <w:rsid w:val="008028A4"/>
    <w:rsid w:val="00803A2F"/>
    <w:rsid w:val="00803BF2"/>
    <w:rsid w:val="00804636"/>
    <w:rsid w:val="00804952"/>
    <w:rsid w:val="00807101"/>
    <w:rsid w:val="0081045F"/>
    <w:rsid w:val="00810827"/>
    <w:rsid w:val="008114E6"/>
    <w:rsid w:val="00811AFE"/>
    <w:rsid w:val="00812E7E"/>
    <w:rsid w:val="00813245"/>
    <w:rsid w:val="008132AD"/>
    <w:rsid w:val="008136B7"/>
    <w:rsid w:val="00813A42"/>
    <w:rsid w:val="00813F7D"/>
    <w:rsid w:val="0081670B"/>
    <w:rsid w:val="008177BD"/>
    <w:rsid w:val="0081782A"/>
    <w:rsid w:val="00820126"/>
    <w:rsid w:val="00820149"/>
    <w:rsid w:val="008208E9"/>
    <w:rsid w:val="00821450"/>
    <w:rsid w:val="00822E8A"/>
    <w:rsid w:val="008230CC"/>
    <w:rsid w:val="0082435C"/>
    <w:rsid w:val="00824B98"/>
    <w:rsid w:val="00826264"/>
    <w:rsid w:val="00826DF6"/>
    <w:rsid w:val="00827DAC"/>
    <w:rsid w:val="008300DF"/>
    <w:rsid w:val="0083028B"/>
    <w:rsid w:val="00830901"/>
    <w:rsid w:val="008312DD"/>
    <w:rsid w:val="00832109"/>
    <w:rsid w:val="00832D9A"/>
    <w:rsid w:val="00832E22"/>
    <w:rsid w:val="00833728"/>
    <w:rsid w:val="0083446C"/>
    <w:rsid w:val="0083558B"/>
    <w:rsid w:val="00835959"/>
    <w:rsid w:val="00835E32"/>
    <w:rsid w:val="00836C34"/>
    <w:rsid w:val="00836FE5"/>
    <w:rsid w:val="00840BBD"/>
    <w:rsid w:val="00840DE0"/>
    <w:rsid w:val="00840FD2"/>
    <w:rsid w:val="00841219"/>
    <w:rsid w:val="0084160F"/>
    <w:rsid w:val="00841B5A"/>
    <w:rsid w:val="00842C45"/>
    <w:rsid w:val="00844361"/>
    <w:rsid w:val="0084656F"/>
    <w:rsid w:val="008470D7"/>
    <w:rsid w:val="00847939"/>
    <w:rsid w:val="008479CE"/>
    <w:rsid w:val="00847BCE"/>
    <w:rsid w:val="00847CD0"/>
    <w:rsid w:val="00847FD7"/>
    <w:rsid w:val="008504F8"/>
    <w:rsid w:val="0085086E"/>
    <w:rsid w:val="00853B71"/>
    <w:rsid w:val="00853C54"/>
    <w:rsid w:val="00853FF9"/>
    <w:rsid w:val="00855F54"/>
    <w:rsid w:val="0085671D"/>
    <w:rsid w:val="0085673D"/>
    <w:rsid w:val="00856C06"/>
    <w:rsid w:val="00860170"/>
    <w:rsid w:val="008607A8"/>
    <w:rsid w:val="00860DE2"/>
    <w:rsid w:val="00861C82"/>
    <w:rsid w:val="0086354A"/>
    <w:rsid w:val="008636C2"/>
    <w:rsid w:val="0086380F"/>
    <w:rsid w:val="00863873"/>
    <w:rsid w:val="00864449"/>
    <w:rsid w:val="0086457C"/>
    <w:rsid w:val="00866C2D"/>
    <w:rsid w:val="00870F86"/>
    <w:rsid w:val="0087193D"/>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1544"/>
    <w:rsid w:val="00882095"/>
    <w:rsid w:val="00882DE1"/>
    <w:rsid w:val="008830BB"/>
    <w:rsid w:val="0088320C"/>
    <w:rsid w:val="00883DBC"/>
    <w:rsid w:val="0088434C"/>
    <w:rsid w:val="008845BC"/>
    <w:rsid w:val="00885408"/>
    <w:rsid w:val="0088628B"/>
    <w:rsid w:val="008865FF"/>
    <w:rsid w:val="008871A2"/>
    <w:rsid w:val="00887666"/>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6523"/>
    <w:rsid w:val="00897EB7"/>
    <w:rsid w:val="008A0490"/>
    <w:rsid w:val="008A162B"/>
    <w:rsid w:val="008A2193"/>
    <w:rsid w:val="008A2634"/>
    <w:rsid w:val="008A26FD"/>
    <w:rsid w:val="008A3C49"/>
    <w:rsid w:val="008A47A3"/>
    <w:rsid w:val="008A4B32"/>
    <w:rsid w:val="008A564B"/>
    <w:rsid w:val="008A6743"/>
    <w:rsid w:val="008A7480"/>
    <w:rsid w:val="008A75F9"/>
    <w:rsid w:val="008B0792"/>
    <w:rsid w:val="008B07E7"/>
    <w:rsid w:val="008B26D2"/>
    <w:rsid w:val="008B342A"/>
    <w:rsid w:val="008B38D1"/>
    <w:rsid w:val="008B3DFD"/>
    <w:rsid w:val="008B3E89"/>
    <w:rsid w:val="008B3EBB"/>
    <w:rsid w:val="008B47E9"/>
    <w:rsid w:val="008B5270"/>
    <w:rsid w:val="008B5306"/>
    <w:rsid w:val="008B5EBB"/>
    <w:rsid w:val="008B5FEF"/>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606D"/>
    <w:rsid w:val="008D0B72"/>
    <w:rsid w:val="008D290F"/>
    <w:rsid w:val="008D2E4D"/>
    <w:rsid w:val="008D3608"/>
    <w:rsid w:val="008D3CDF"/>
    <w:rsid w:val="008D4611"/>
    <w:rsid w:val="008D4686"/>
    <w:rsid w:val="008D5370"/>
    <w:rsid w:val="008D5C41"/>
    <w:rsid w:val="008D6189"/>
    <w:rsid w:val="008D658D"/>
    <w:rsid w:val="008D6D1B"/>
    <w:rsid w:val="008D6DBC"/>
    <w:rsid w:val="008D6EE0"/>
    <w:rsid w:val="008E0142"/>
    <w:rsid w:val="008E09C5"/>
    <w:rsid w:val="008E0CFC"/>
    <w:rsid w:val="008E0F94"/>
    <w:rsid w:val="008E1C7C"/>
    <w:rsid w:val="008E1E7D"/>
    <w:rsid w:val="008E23A5"/>
    <w:rsid w:val="008E2901"/>
    <w:rsid w:val="008E2905"/>
    <w:rsid w:val="008E3EA6"/>
    <w:rsid w:val="008E5115"/>
    <w:rsid w:val="008E513D"/>
    <w:rsid w:val="008E5E2F"/>
    <w:rsid w:val="008F01FF"/>
    <w:rsid w:val="008F0AF2"/>
    <w:rsid w:val="008F0E38"/>
    <w:rsid w:val="008F18EB"/>
    <w:rsid w:val="008F1973"/>
    <w:rsid w:val="008F255F"/>
    <w:rsid w:val="008F268A"/>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213"/>
    <w:rsid w:val="009008FD"/>
    <w:rsid w:val="00900C68"/>
    <w:rsid w:val="0090266B"/>
    <w:rsid w:val="0090271F"/>
    <w:rsid w:val="00902DB9"/>
    <w:rsid w:val="009031A6"/>
    <w:rsid w:val="009038B9"/>
    <w:rsid w:val="00903D5A"/>
    <w:rsid w:val="0090466A"/>
    <w:rsid w:val="00904855"/>
    <w:rsid w:val="00904C4A"/>
    <w:rsid w:val="00905092"/>
    <w:rsid w:val="009052E1"/>
    <w:rsid w:val="00906EA3"/>
    <w:rsid w:val="009072E5"/>
    <w:rsid w:val="00907AE4"/>
    <w:rsid w:val="00910745"/>
    <w:rsid w:val="00910C60"/>
    <w:rsid w:val="00911700"/>
    <w:rsid w:val="00912C8D"/>
    <w:rsid w:val="00912EEA"/>
    <w:rsid w:val="00913043"/>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4CC"/>
    <w:rsid w:val="00923655"/>
    <w:rsid w:val="00923851"/>
    <w:rsid w:val="00923FD9"/>
    <w:rsid w:val="00924145"/>
    <w:rsid w:val="009242BC"/>
    <w:rsid w:val="00924A74"/>
    <w:rsid w:val="00924C84"/>
    <w:rsid w:val="00925901"/>
    <w:rsid w:val="00925948"/>
    <w:rsid w:val="009277FD"/>
    <w:rsid w:val="00927AF5"/>
    <w:rsid w:val="00927D18"/>
    <w:rsid w:val="00927D9C"/>
    <w:rsid w:val="00930A92"/>
    <w:rsid w:val="00930B12"/>
    <w:rsid w:val="00930B92"/>
    <w:rsid w:val="00930C3D"/>
    <w:rsid w:val="0093155A"/>
    <w:rsid w:val="0093159C"/>
    <w:rsid w:val="00931B32"/>
    <w:rsid w:val="00931E4A"/>
    <w:rsid w:val="009329E9"/>
    <w:rsid w:val="00933475"/>
    <w:rsid w:val="0093364C"/>
    <w:rsid w:val="009339CB"/>
    <w:rsid w:val="00934037"/>
    <w:rsid w:val="00934A8B"/>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9AA"/>
    <w:rsid w:val="00942EC2"/>
    <w:rsid w:val="00943B2C"/>
    <w:rsid w:val="0094414D"/>
    <w:rsid w:val="00944BAB"/>
    <w:rsid w:val="00945308"/>
    <w:rsid w:val="00945320"/>
    <w:rsid w:val="00945C9F"/>
    <w:rsid w:val="0094715D"/>
    <w:rsid w:val="009502BC"/>
    <w:rsid w:val="009503B6"/>
    <w:rsid w:val="009504F2"/>
    <w:rsid w:val="00952010"/>
    <w:rsid w:val="00952674"/>
    <w:rsid w:val="009532D2"/>
    <w:rsid w:val="00953496"/>
    <w:rsid w:val="009545B3"/>
    <w:rsid w:val="00955C93"/>
    <w:rsid w:val="00955C96"/>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A62"/>
    <w:rsid w:val="00965AA3"/>
    <w:rsid w:val="00966332"/>
    <w:rsid w:val="00966E30"/>
    <w:rsid w:val="00966F36"/>
    <w:rsid w:val="0096719B"/>
    <w:rsid w:val="00967C74"/>
    <w:rsid w:val="0097092C"/>
    <w:rsid w:val="00970DB3"/>
    <w:rsid w:val="0097109F"/>
    <w:rsid w:val="0097219F"/>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226"/>
    <w:rsid w:val="00980DC2"/>
    <w:rsid w:val="0098192F"/>
    <w:rsid w:val="00982381"/>
    <w:rsid w:val="0098340B"/>
    <w:rsid w:val="00983456"/>
    <w:rsid w:val="0098503A"/>
    <w:rsid w:val="00985936"/>
    <w:rsid w:val="00985C1E"/>
    <w:rsid w:val="009863E6"/>
    <w:rsid w:val="00987D8C"/>
    <w:rsid w:val="00990290"/>
    <w:rsid w:val="00990476"/>
    <w:rsid w:val="00990C5D"/>
    <w:rsid w:val="00991244"/>
    <w:rsid w:val="0099223C"/>
    <w:rsid w:val="009928A9"/>
    <w:rsid w:val="00992900"/>
    <w:rsid w:val="00992F90"/>
    <w:rsid w:val="00993083"/>
    <w:rsid w:val="00993521"/>
    <w:rsid w:val="009936E6"/>
    <w:rsid w:val="00993A4C"/>
    <w:rsid w:val="009942B3"/>
    <w:rsid w:val="009947D6"/>
    <w:rsid w:val="00995758"/>
    <w:rsid w:val="009957CC"/>
    <w:rsid w:val="00995BE2"/>
    <w:rsid w:val="0099604A"/>
    <w:rsid w:val="009962BF"/>
    <w:rsid w:val="00996458"/>
    <w:rsid w:val="0099671C"/>
    <w:rsid w:val="00996899"/>
    <w:rsid w:val="009973A5"/>
    <w:rsid w:val="009978F1"/>
    <w:rsid w:val="00997AA6"/>
    <w:rsid w:val="00997E7F"/>
    <w:rsid w:val="009A0595"/>
    <w:rsid w:val="009A0AF3"/>
    <w:rsid w:val="009A0C00"/>
    <w:rsid w:val="009A1483"/>
    <w:rsid w:val="009A1E28"/>
    <w:rsid w:val="009A3F87"/>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DF4"/>
    <w:rsid w:val="009B2579"/>
    <w:rsid w:val="009B37F6"/>
    <w:rsid w:val="009B3894"/>
    <w:rsid w:val="009B43DB"/>
    <w:rsid w:val="009B46EB"/>
    <w:rsid w:val="009B470B"/>
    <w:rsid w:val="009B4932"/>
    <w:rsid w:val="009B4B04"/>
    <w:rsid w:val="009B5667"/>
    <w:rsid w:val="009B570B"/>
    <w:rsid w:val="009B5C20"/>
    <w:rsid w:val="009B608D"/>
    <w:rsid w:val="009B6203"/>
    <w:rsid w:val="009B6444"/>
    <w:rsid w:val="009C0F5A"/>
    <w:rsid w:val="009C1706"/>
    <w:rsid w:val="009C19E9"/>
    <w:rsid w:val="009C2033"/>
    <w:rsid w:val="009C2C73"/>
    <w:rsid w:val="009C2EA2"/>
    <w:rsid w:val="009C391E"/>
    <w:rsid w:val="009C63F0"/>
    <w:rsid w:val="009C6785"/>
    <w:rsid w:val="009C81BF"/>
    <w:rsid w:val="009D0391"/>
    <w:rsid w:val="009D112F"/>
    <w:rsid w:val="009D1ADA"/>
    <w:rsid w:val="009D2A3B"/>
    <w:rsid w:val="009D3C61"/>
    <w:rsid w:val="009D57A1"/>
    <w:rsid w:val="009D63D9"/>
    <w:rsid w:val="009D6617"/>
    <w:rsid w:val="009D6D4B"/>
    <w:rsid w:val="009D74A6"/>
    <w:rsid w:val="009D769C"/>
    <w:rsid w:val="009D7C36"/>
    <w:rsid w:val="009D7D54"/>
    <w:rsid w:val="009E03B3"/>
    <w:rsid w:val="009E0E44"/>
    <w:rsid w:val="009E0E87"/>
    <w:rsid w:val="009E1E0D"/>
    <w:rsid w:val="009E222C"/>
    <w:rsid w:val="009E272A"/>
    <w:rsid w:val="009E30E2"/>
    <w:rsid w:val="009E32AB"/>
    <w:rsid w:val="009E3327"/>
    <w:rsid w:val="009E389E"/>
    <w:rsid w:val="009E41CF"/>
    <w:rsid w:val="009E44F1"/>
    <w:rsid w:val="009E569C"/>
    <w:rsid w:val="009E6756"/>
    <w:rsid w:val="009E6AA2"/>
    <w:rsid w:val="009E7066"/>
    <w:rsid w:val="009E7B0D"/>
    <w:rsid w:val="009F038C"/>
    <w:rsid w:val="009F13AC"/>
    <w:rsid w:val="009F165F"/>
    <w:rsid w:val="009F16D7"/>
    <w:rsid w:val="009F1AC4"/>
    <w:rsid w:val="009F2A0F"/>
    <w:rsid w:val="009F3320"/>
    <w:rsid w:val="009F3C26"/>
    <w:rsid w:val="009F44BA"/>
    <w:rsid w:val="009F5DE3"/>
    <w:rsid w:val="009F67A6"/>
    <w:rsid w:val="009F7CD4"/>
    <w:rsid w:val="00A0092E"/>
    <w:rsid w:val="00A00F92"/>
    <w:rsid w:val="00A01F71"/>
    <w:rsid w:val="00A028C7"/>
    <w:rsid w:val="00A0342C"/>
    <w:rsid w:val="00A038E0"/>
    <w:rsid w:val="00A03BDD"/>
    <w:rsid w:val="00A03EB7"/>
    <w:rsid w:val="00A0400E"/>
    <w:rsid w:val="00A058CA"/>
    <w:rsid w:val="00A06E71"/>
    <w:rsid w:val="00A07364"/>
    <w:rsid w:val="00A07A22"/>
    <w:rsid w:val="00A10F02"/>
    <w:rsid w:val="00A10FD4"/>
    <w:rsid w:val="00A114F8"/>
    <w:rsid w:val="00A119F2"/>
    <w:rsid w:val="00A11AE5"/>
    <w:rsid w:val="00A123E0"/>
    <w:rsid w:val="00A1270B"/>
    <w:rsid w:val="00A12BB2"/>
    <w:rsid w:val="00A13961"/>
    <w:rsid w:val="00A14ACF"/>
    <w:rsid w:val="00A15672"/>
    <w:rsid w:val="00A15740"/>
    <w:rsid w:val="00A15A6F"/>
    <w:rsid w:val="00A15CD2"/>
    <w:rsid w:val="00A16B29"/>
    <w:rsid w:val="00A16CE7"/>
    <w:rsid w:val="00A16D52"/>
    <w:rsid w:val="00A177A0"/>
    <w:rsid w:val="00A204CA"/>
    <w:rsid w:val="00A209D6"/>
    <w:rsid w:val="00A20C38"/>
    <w:rsid w:val="00A20D27"/>
    <w:rsid w:val="00A21429"/>
    <w:rsid w:val="00A21FBE"/>
    <w:rsid w:val="00A22738"/>
    <w:rsid w:val="00A23007"/>
    <w:rsid w:val="00A236CB"/>
    <w:rsid w:val="00A23B51"/>
    <w:rsid w:val="00A25A4A"/>
    <w:rsid w:val="00A25AD7"/>
    <w:rsid w:val="00A25FA8"/>
    <w:rsid w:val="00A26045"/>
    <w:rsid w:val="00A2673E"/>
    <w:rsid w:val="00A271EE"/>
    <w:rsid w:val="00A2798F"/>
    <w:rsid w:val="00A27B35"/>
    <w:rsid w:val="00A27C85"/>
    <w:rsid w:val="00A30832"/>
    <w:rsid w:val="00A3155B"/>
    <w:rsid w:val="00A317DA"/>
    <w:rsid w:val="00A319A5"/>
    <w:rsid w:val="00A33202"/>
    <w:rsid w:val="00A3324F"/>
    <w:rsid w:val="00A332DA"/>
    <w:rsid w:val="00A34285"/>
    <w:rsid w:val="00A3430D"/>
    <w:rsid w:val="00A34E12"/>
    <w:rsid w:val="00A34F54"/>
    <w:rsid w:val="00A3507F"/>
    <w:rsid w:val="00A3552D"/>
    <w:rsid w:val="00A3656C"/>
    <w:rsid w:val="00A36F5F"/>
    <w:rsid w:val="00A37003"/>
    <w:rsid w:val="00A37508"/>
    <w:rsid w:val="00A37638"/>
    <w:rsid w:val="00A3767D"/>
    <w:rsid w:val="00A37EC7"/>
    <w:rsid w:val="00A4037D"/>
    <w:rsid w:val="00A416A9"/>
    <w:rsid w:val="00A41BD5"/>
    <w:rsid w:val="00A430EC"/>
    <w:rsid w:val="00A43D91"/>
    <w:rsid w:val="00A43F30"/>
    <w:rsid w:val="00A44845"/>
    <w:rsid w:val="00A448D2"/>
    <w:rsid w:val="00A449C8"/>
    <w:rsid w:val="00A4501C"/>
    <w:rsid w:val="00A454D9"/>
    <w:rsid w:val="00A45D62"/>
    <w:rsid w:val="00A462AC"/>
    <w:rsid w:val="00A46513"/>
    <w:rsid w:val="00A46C54"/>
    <w:rsid w:val="00A46EFE"/>
    <w:rsid w:val="00A5038E"/>
    <w:rsid w:val="00A5177A"/>
    <w:rsid w:val="00A51A02"/>
    <w:rsid w:val="00A51C33"/>
    <w:rsid w:val="00A51D12"/>
    <w:rsid w:val="00A524BF"/>
    <w:rsid w:val="00A52533"/>
    <w:rsid w:val="00A5369C"/>
    <w:rsid w:val="00A53724"/>
    <w:rsid w:val="00A53F4B"/>
    <w:rsid w:val="00A54B2B"/>
    <w:rsid w:val="00A54EC0"/>
    <w:rsid w:val="00A551AE"/>
    <w:rsid w:val="00A55DE6"/>
    <w:rsid w:val="00A55F99"/>
    <w:rsid w:val="00A55FFE"/>
    <w:rsid w:val="00A57F38"/>
    <w:rsid w:val="00A600AF"/>
    <w:rsid w:val="00A604D5"/>
    <w:rsid w:val="00A60689"/>
    <w:rsid w:val="00A607F5"/>
    <w:rsid w:val="00A6099E"/>
    <w:rsid w:val="00A61E08"/>
    <w:rsid w:val="00A6246E"/>
    <w:rsid w:val="00A628F0"/>
    <w:rsid w:val="00A62B4A"/>
    <w:rsid w:val="00A633A0"/>
    <w:rsid w:val="00A6340C"/>
    <w:rsid w:val="00A63A8A"/>
    <w:rsid w:val="00A63F61"/>
    <w:rsid w:val="00A64874"/>
    <w:rsid w:val="00A66903"/>
    <w:rsid w:val="00A66AEC"/>
    <w:rsid w:val="00A66E69"/>
    <w:rsid w:val="00A67288"/>
    <w:rsid w:val="00A67392"/>
    <w:rsid w:val="00A67E0F"/>
    <w:rsid w:val="00A703B6"/>
    <w:rsid w:val="00A70C3F"/>
    <w:rsid w:val="00A70D78"/>
    <w:rsid w:val="00A7141F"/>
    <w:rsid w:val="00A717FB"/>
    <w:rsid w:val="00A71920"/>
    <w:rsid w:val="00A72C79"/>
    <w:rsid w:val="00A73DA1"/>
    <w:rsid w:val="00A74785"/>
    <w:rsid w:val="00A74E87"/>
    <w:rsid w:val="00A756D3"/>
    <w:rsid w:val="00A75912"/>
    <w:rsid w:val="00A75D4F"/>
    <w:rsid w:val="00A769C2"/>
    <w:rsid w:val="00A770F8"/>
    <w:rsid w:val="00A7710B"/>
    <w:rsid w:val="00A771CC"/>
    <w:rsid w:val="00A77225"/>
    <w:rsid w:val="00A77331"/>
    <w:rsid w:val="00A802AD"/>
    <w:rsid w:val="00A8049D"/>
    <w:rsid w:val="00A807FF"/>
    <w:rsid w:val="00A80E50"/>
    <w:rsid w:val="00A82346"/>
    <w:rsid w:val="00A82547"/>
    <w:rsid w:val="00A82FB0"/>
    <w:rsid w:val="00A835FD"/>
    <w:rsid w:val="00A83DDD"/>
    <w:rsid w:val="00A84156"/>
    <w:rsid w:val="00A842AC"/>
    <w:rsid w:val="00A85704"/>
    <w:rsid w:val="00A869FD"/>
    <w:rsid w:val="00A86A9A"/>
    <w:rsid w:val="00A8793B"/>
    <w:rsid w:val="00A87954"/>
    <w:rsid w:val="00A9040D"/>
    <w:rsid w:val="00A910EB"/>
    <w:rsid w:val="00A91232"/>
    <w:rsid w:val="00A91AE2"/>
    <w:rsid w:val="00A922DC"/>
    <w:rsid w:val="00A92418"/>
    <w:rsid w:val="00A9244F"/>
    <w:rsid w:val="00A92900"/>
    <w:rsid w:val="00A92A82"/>
    <w:rsid w:val="00A92B3E"/>
    <w:rsid w:val="00A92DEB"/>
    <w:rsid w:val="00A9323B"/>
    <w:rsid w:val="00A93C98"/>
    <w:rsid w:val="00A93CB6"/>
    <w:rsid w:val="00A93DD2"/>
    <w:rsid w:val="00A93E15"/>
    <w:rsid w:val="00A944DD"/>
    <w:rsid w:val="00A94606"/>
    <w:rsid w:val="00A94E20"/>
    <w:rsid w:val="00A952C6"/>
    <w:rsid w:val="00A95505"/>
    <w:rsid w:val="00A95F6A"/>
    <w:rsid w:val="00A96440"/>
    <w:rsid w:val="00A9671C"/>
    <w:rsid w:val="00A96FF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5747"/>
    <w:rsid w:val="00AA582E"/>
    <w:rsid w:val="00AA61F6"/>
    <w:rsid w:val="00AA65EB"/>
    <w:rsid w:val="00AA68B5"/>
    <w:rsid w:val="00AA6952"/>
    <w:rsid w:val="00AA6E0E"/>
    <w:rsid w:val="00AA753D"/>
    <w:rsid w:val="00AA7902"/>
    <w:rsid w:val="00AB0506"/>
    <w:rsid w:val="00AB0B19"/>
    <w:rsid w:val="00AB229A"/>
    <w:rsid w:val="00AB3CB6"/>
    <w:rsid w:val="00AB3DA4"/>
    <w:rsid w:val="00AB3FC9"/>
    <w:rsid w:val="00AB4FA4"/>
    <w:rsid w:val="00AB51EF"/>
    <w:rsid w:val="00AB5C1F"/>
    <w:rsid w:val="00AB5CE3"/>
    <w:rsid w:val="00AB60B3"/>
    <w:rsid w:val="00AB71B5"/>
    <w:rsid w:val="00AB72A8"/>
    <w:rsid w:val="00AB7722"/>
    <w:rsid w:val="00AB775B"/>
    <w:rsid w:val="00AB7941"/>
    <w:rsid w:val="00AC0EE9"/>
    <w:rsid w:val="00AC1248"/>
    <w:rsid w:val="00AC13D0"/>
    <w:rsid w:val="00AC1890"/>
    <w:rsid w:val="00AC20B6"/>
    <w:rsid w:val="00AC2315"/>
    <w:rsid w:val="00AC24E1"/>
    <w:rsid w:val="00AC2E35"/>
    <w:rsid w:val="00AC3201"/>
    <w:rsid w:val="00AC3EF4"/>
    <w:rsid w:val="00AC41F2"/>
    <w:rsid w:val="00AC4735"/>
    <w:rsid w:val="00AC5174"/>
    <w:rsid w:val="00AC5E8A"/>
    <w:rsid w:val="00AC6B9C"/>
    <w:rsid w:val="00AC6D47"/>
    <w:rsid w:val="00AC7130"/>
    <w:rsid w:val="00AC7649"/>
    <w:rsid w:val="00AC7BD6"/>
    <w:rsid w:val="00AD025C"/>
    <w:rsid w:val="00AD02AF"/>
    <w:rsid w:val="00AD032B"/>
    <w:rsid w:val="00AD03D5"/>
    <w:rsid w:val="00AD041F"/>
    <w:rsid w:val="00AD0C73"/>
    <w:rsid w:val="00AD0E44"/>
    <w:rsid w:val="00AD1994"/>
    <w:rsid w:val="00AD1EB6"/>
    <w:rsid w:val="00AD2054"/>
    <w:rsid w:val="00AD4171"/>
    <w:rsid w:val="00AD4DFB"/>
    <w:rsid w:val="00AD535A"/>
    <w:rsid w:val="00AD6004"/>
    <w:rsid w:val="00AD6DBF"/>
    <w:rsid w:val="00AD764F"/>
    <w:rsid w:val="00AD77BE"/>
    <w:rsid w:val="00AE0145"/>
    <w:rsid w:val="00AE03D0"/>
    <w:rsid w:val="00AE0487"/>
    <w:rsid w:val="00AE1304"/>
    <w:rsid w:val="00AE1B21"/>
    <w:rsid w:val="00AE2291"/>
    <w:rsid w:val="00AE282D"/>
    <w:rsid w:val="00AE4BF3"/>
    <w:rsid w:val="00AE74E4"/>
    <w:rsid w:val="00AE76B4"/>
    <w:rsid w:val="00AF0118"/>
    <w:rsid w:val="00AF06C4"/>
    <w:rsid w:val="00AF070C"/>
    <w:rsid w:val="00AF0B12"/>
    <w:rsid w:val="00AF161F"/>
    <w:rsid w:val="00AF184E"/>
    <w:rsid w:val="00AF317A"/>
    <w:rsid w:val="00AF33A7"/>
    <w:rsid w:val="00AF390C"/>
    <w:rsid w:val="00AF4B6F"/>
    <w:rsid w:val="00AF5B3E"/>
    <w:rsid w:val="00AF5D9A"/>
    <w:rsid w:val="00AF61C2"/>
    <w:rsid w:val="00AF6610"/>
    <w:rsid w:val="00AF694B"/>
    <w:rsid w:val="00AF6A19"/>
    <w:rsid w:val="00AF6BEE"/>
    <w:rsid w:val="00AF6E24"/>
    <w:rsid w:val="00AF7AA2"/>
    <w:rsid w:val="00B013B7"/>
    <w:rsid w:val="00B01CF3"/>
    <w:rsid w:val="00B01DFB"/>
    <w:rsid w:val="00B03201"/>
    <w:rsid w:val="00B03459"/>
    <w:rsid w:val="00B03901"/>
    <w:rsid w:val="00B0520F"/>
    <w:rsid w:val="00B05380"/>
    <w:rsid w:val="00B055A0"/>
    <w:rsid w:val="00B05682"/>
    <w:rsid w:val="00B05962"/>
    <w:rsid w:val="00B066EC"/>
    <w:rsid w:val="00B06B7A"/>
    <w:rsid w:val="00B06C44"/>
    <w:rsid w:val="00B070A2"/>
    <w:rsid w:val="00B070E4"/>
    <w:rsid w:val="00B10117"/>
    <w:rsid w:val="00B10501"/>
    <w:rsid w:val="00B10B95"/>
    <w:rsid w:val="00B112B9"/>
    <w:rsid w:val="00B1196A"/>
    <w:rsid w:val="00B119AC"/>
    <w:rsid w:val="00B12057"/>
    <w:rsid w:val="00B12476"/>
    <w:rsid w:val="00B125D9"/>
    <w:rsid w:val="00B12743"/>
    <w:rsid w:val="00B12D46"/>
    <w:rsid w:val="00B13571"/>
    <w:rsid w:val="00B13EC9"/>
    <w:rsid w:val="00B1438C"/>
    <w:rsid w:val="00B14FCE"/>
    <w:rsid w:val="00B15449"/>
    <w:rsid w:val="00B15F74"/>
    <w:rsid w:val="00B16026"/>
    <w:rsid w:val="00B16BFB"/>
    <w:rsid w:val="00B16C2F"/>
    <w:rsid w:val="00B1710F"/>
    <w:rsid w:val="00B17574"/>
    <w:rsid w:val="00B2063A"/>
    <w:rsid w:val="00B213FE"/>
    <w:rsid w:val="00B2264B"/>
    <w:rsid w:val="00B2325D"/>
    <w:rsid w:val="00B2463D"/>
    <w:rsid w:val="00B247E8"/>
    <w:rsid w:val="00B2484D"/>
    <w:rsid w:val="00B24F58"/>
    <w:rsid w:val="00B25084"/>
    <w:rsid w:val="00B254D8"/>
    <w:rsid w:val="00B25AA5"/>
    <w:rsid w:val="00B25D83"/>
    <w:rsid w:val="00B2605D"/>
    <w:rsid w:val="00B26185"/>
    <w:rsid w:val="00B263D5"/>
    <w:rsid w:val="00B26623"/>
    <w:rsid w:val="00B26DBD"/>
    <w:rsid w:val="00B27303"/>
    <w:rsid w:val="00B278BD"/>
    <w:rsid w:val="00B30751"/>
    <w:rsid w:val="00B309AB"/>
    <w:rsid w:val="00B30D62"/>
    <w:rsid w:val="00B315EF"/>
    <w:rsid w:val="00B31B4D"/>
    <w:rsid w:val="00B33940"/>
    <w:rsid w:val="00B3434B"/>
    <w:rsid w:val="00B344E0"/>
    <w:rsid w:val="00B34713"/>
    <w:rsid w:val="00B34721"/>
    <w:rsid w:val="00B34BE8"/>
    <w:rsid w:val="00B3548A"/>
    <w:rsid w:val="00B35A48"/>
    <w:rsid w:val="00B35E24"/>
    <w:rsid w:val="00B36CB6"/>
    <w:rsid w:val="00B37B37"/>
    <w:rsid w:val="00B401C2"/>
    <w:rsid w:val="00B405F2"/>
    <w:rsid w:val="00B4169F"/>
    <w:rsid w:val="00B41A3F"/>
    <w:rsid w:val="00B41B2F"/>
    <w:rsid w:val="00B42F0F"/>
    <w:rsid w:val="00B42F44"/>
    <w:rsid w:val="00B44AC8"/>
    <w:rsid w:val="00B44D28"/>
    <w:rsid w:val="00B452D3"/>
    <w:rsid w:val="00B468CF"/>
    <w:rsid w:val="00B46B02"/>
    <w:rsid w:val="00B46EEA"/>
    <w:rsid w:val="00B473C7"/>
    <w:rsid w:val="00B4775B"/>
    <w:rsid w:val="00B47FD1"/>
    <w:rsid w:val="00B5073D"/>
    <w:rsid w:val="00B507E4"/>
    <w:rsid w:val="00B50F77"/>
    <w:rsid w:val="00B516BB"/>
    <w:rsid w:val="00B522D2"/>
    <w:rsid w:val="00B52ACE"/>
    <w:rsid w:val="00B53296"/>
    <w:rsid w:val="00B534D9"/>
    <w:rsid w:val="00B535A6"/>
    <w:rsid w:val="00B53979"/>
    <w:rsid w:val="00B53AEE"/>
    <w:rsid w:val="00B53E04"/>
    <w:rsid w:val="00B54FE3"/>
    <w:rsid w:val="00B55D8E"/>
    <w:rsid w:val="00B56429"/>
    <w:rsid w:val="00B57029"/>
    <w:rsid w:val="00B606F5"/>
    <w:rsid w:val="00B62191"/>
    <w:rsid w:val="00B6278D"/>
    <w:rsid w:val="00B630DF"/>
    <w:rsid w:val="00B633B6"/>
    <w:rsid w:val="00B63FB0"/>
    <w:rsid w:val="00B64863"/>
    <w:rsid w:val="00B64A35"/>
    <w:rsid w:val="00B654DE"/>
    <w:rsid w:val="00B654E9"/>
    <w:rsid w:val="00B65A62"/>
    <w:rsid w:val="00B65A75"/>
    <w:rsid w:val="00B65EEC"/>
    <w:rsid w:val="00B66A8B"/>
    <w:rsid w:val="00B670BD"/>
    <w:rsid w:val="00B67B2F"/>
    <w:rsid w:val="00B67C7D"/>
    <w:rsid w:val="00B67CED"/>
    <w:rsid w:val="00B70917"/>
    <w:rsid w:val="00B716D9"/>
    <w:rsid w:val="00B71753"/>
    <w:rsid w:val="00B718BC"/>
    <w:rsid w:val="00B71DC5"/>
    <w:rsid w:val="00B7257D"/>
    <w:rsid w:val="00B72F5D"/>
    <w:rsid w:val="00B73DF3"/>
    <w:rsid w:val="00B7421D"/>
    <w:rsid w:val="00B7466B"/>
    <w:rsid w:val="00B7538C"/>
    <w:rsid w:val="00B75BC4"/>
    <w:rsid w:val="00B76068"/>
    <w:rsid w:val="00B76828"/>
    <w:rsid w:val="00B7688A"/>
    <w:rsid w:val="00B76A56"/>
    <w:rsid w:val="00B76ACA"/>
    <w:rsid w:val="00B772C8"/>
    <w:rsid w:val="00B77E63"/>
    <w:rsid w:val="00B8081D"/>
    <w:rsid w:val="00B8308A"/>
    <w:rsid w:val="00B837FE"/>
    <w:rsid w:val="00B8380F"/>
    <w:rsid w:val="00B83FA5"/>
    <w:rsid w:val="00B841DF"/>
    <w:rsid w:val="00B84CF9"/>
    <w:rsid w:val="00B84DB2"/>
    <w:rsid w:val="00B85C32"/>
    <w:rsid w:val="00B85E1B"/>
    <w:rsid w:val="00B85FEE"/>
    <w:rsid w:val="00B860BA"/>
    <w:rsid w:val="00B87B15"/>
    <w:rsid w:val="00B91707"/>
    <w:rsid w:val="00B91735"/>
    <w:rsid w:val="00B91D5C"/>
    <w:rsid w:val="00B91DE3"/>
    <w:rsid w:val="00B9209C"/>
    <w:rsid w:val="00B920A8"/>
    <w:rsid w:val="00B929D6"/>
    <w:rsid w:val="00B93150"/>
    <w:rsid w:val="00B93325"/>
    <w:rsid w:val="00B933B7"/>
    <w:rsid w:val="00B939B2"/>
    <w:rsid w:val="00B93DC1"/>
    <w:rsid w:val="00B93EF3"/>
    <w:rsid w:val="00B94B16"/>
    <w:rsid w:val="00B94DDE"/>
    <w:rsid w:val="00B96F98"/>
    <w:rsid w:val="00B97227"/>
    <w:rsid w:val="00BA2671"/>
    <w:rsid w:val="00BA369A"/>
    <w:rsid w:val="00BA36F3"/>
    <w:rsid w:val="00BA3719"/>
    <w:rsid w:val="00BA3825"/>
    <w:rsid w:val="00BA3B31"/>
    <w:rsid w:val="00BA50DB"/>
    <w:rsid w:val="00BA51F4"/>
    <w:rsid w:val="00BA5361"/>
    <w:rsid w:val="00BA5544"/>
    <w:rsid w:val="00BA5832"/>
    <w:rsid w:val="00BA5D8F"/>
    <w:rsid w:val="00BA5F9E"/>
    <w:rsid w:val="00BA6177"/>
    <w:rsid w:val="00BA6669"/>
    <w:rsid w:val="00BA682F"/>
    <w:rsid w:val="00BA752D"/>
    <w:rsid w:val="00BA781A"/>
    <w:rsid w:val="00BA7D35"/>
    <w:rsid w:val="00BB079F"/>
    <w:rsid w:val="00BB0E97"/>
    <w:rsid w:val="00BB20EF"/>
    <w:rsid w:val="00BB225D"/>
    <w:rsid w:val="00BB2735"/>
    <w:rsid w:val="00BB362E"/>
    <w:rsid w:val="00BB3C1E"/>
    <w:rsid w:val="00BB44F0"/>
    <w:rsid w:val="00BB4D66"/>
    <w:rsid w:val="00BB6791"/>
    <w:rsid w:val="00BB6DA1"/>
    <w:rsid w:val="00BB6F3F"/>
    <w:rsid w:val="00BB7097"/>
    <w:rsid w:val="00BB724E"/>
    <w:rsid w:val="00BB7A15"/>
    <w:rsid w:val="00BB7E38"/>
    <w:rsid w:val="00BB7F2D"/>
    <w:rsid w:val="00BC0C3A"/>
    <w:rsid w:val="00BC1293"/>
    <w:rsid w:val="00BC1ED6"/>
    <w:rsid w:val="00BC2507"/>
    <w:rsid w:val="00BC2681"/>
    <w:rsid w:val="00BC27D1"/>
    <w:rsid w:val="00BC3009"/>
    <w:rsid w:val="00BC3555"/>
    <w:rsid w:val="00BC3FD8"/>
    <w:rsid w:val="00BC4727"/>
    <w:rsid w:val="00BC52A2"/>
    <w:rsid w:val="00BC5EF8"/>
    <w:rsid w:val="00BC70FF"/>
    <w:rsid w:val="00BC7D7C"/>
    <w:rsid w:val="00BD02F5"/>
    <w:rsid w:val="00BD0478"/>
    <w:rsid w:val="00BD1306"/>
    <w:rsid w:val="00BD1AE6"/>
    <w:rsid w:val="00BD2AB6"/>
    <w:rsid w:val="00BD34C8"/>
    <w:rsid w:val="00BD3802"/>
    <w:rsid w:val="00BD3EE0"/>
    <w:rsid w:val="00BD3EFB"/>
    <w:rsid w:val="00BD402D"/>
    <w:rsid w:val="00BD467F"/>
    <w:rsid w:val="00BD48CD"/>
    <w:rsid w:val="00BD5114"/>
    <w:rsid w:val="00BD58C5"/>
    <w:rsid w:val="00BD662F"/>
    <w:rsid w:val="00BD771C"/>
    <w:rsid w:val="00BD7805"/>
    <w:rsid w:val="00BD7EA3"/>
    <w:rsid w:val="00BE23D8"/>
    <w:rsid w:val="00BE2454"/>
    <w:rsid w:val="00BE27AD"/>
    <w:rsid w:val="00BE2CED"/>
    <w:rsid w:val="00BE31B0"/>
    <w:rsid w:val="00BE3391"/>
    <w:rsid w:val="00BE394B"/>
    <w:rsid w:val="00BE3C3E"/>
    <w:rsid w:val="00BE3F0D"/>
    <w:rsid w:val="00BE4112"/>
    <w:rsid w:val="00BE4264"/>
    <w:rsid w:val="00BE64CD"/>
    <w:rsid w:val="00BE7CCE"/>
    <w:rsid w:val="00BE7E0C"/>
    <w:rsid w:val="00BF0D4B"/>
    <w:rsid w:val="00BF1375"/>
    <w:rsid w:val="00BF190A"/>
    <w:rsid w:val="00BF27E8"/>
    <w:rsid w:val="00BF2BE9"/>
    <w:rsid w:val="00BF3642"/>
    <w:rsid w:val="00BF36E1"/>
    <w:rsid w:val="00BF3AFC"/>
    <w:rsid w:val="00BF3C23"/>
    <w:rsid w:val="00BF4449"/>
    <w:rsid w:val="00BF4A7E"/>
    <w:rsid w:val="00BF4BCD"/>
    <w:rsid w:val="00BF4BE6"/>
    <w:rsid w:val="00BF7499"/>
    <w:rsid w:val="00C0059B"/>
    <w:rsid w:val="00C006F6"/>
    <w:rsid w:val="00C00AAD"/>
    <w:rsid w:val="00C00B5B"/>
    <w:rsid w:val="00C0119A"/>
    <w:rsid w:val="00C01340"/>
    <w:rsid w:val="00C030E0"/>
    <w:rsid w:val="00C030E3"/>
    <w:rsid w:val="00C039CB"/>
    <w:rsid w:val="00C03D2A"/>
    <w:rsid w:val="00C0428A"/>
    <w:rsid w:val="00C04DB9"/>
    <w:rsid w:val="00C04FC0"/>
    <w:rsid w:val="00C06218"/>
    <w:rsid w:val="00C06BB8"/>
    <w:rsid w:val="00C06DCB"/>
    <w:rsid w:val="00C07A24"/>
    <w:rsid w:val="00C10BA4"/>
    <w:rsid w:val="00C110C9"/>
    <w:rsid w:val="00C1111D"/>
    <w:rsid w:val="00C11342"/>
    <w:rsid w:val="00C113EB"/>
    <w:rsid w:val="00C11A11"/>
    <w:rsid w:val="00C11E78"/>
    <w:rsid w:val="00C123C8"/>
    <w:rsid w:val="00C1260F"/>
    <w:rsid w:val="00C12B51"/>
    <w:rsid w:val="00C12FDB"/>
    <w:rsid w:val="00C13F69"/>
    <w:rsid w:val="00C14D56"/>
    <w:rsid w:val="00C14E23"/>
    <w:rsid w:val="00C1533B"/>
    <w:rsid w:val="00C153CB"/>
    <w:rsid w:val="00C1669F"/>
    <w:rsid w:val="00C175DE"/>
    <w:rsid w:val="00C17A90"/>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D87"/>
    <w:rsid w:val="00C32833"/>
    <w:rsid w:val="00C32867"/>
    <w:rsid w:val="00C32E5F"/>
    <w:rsid w:val="00C33079"/>
    <w:rsid w:val="00C33151"/>
    <w:rsid w:val="00C332D9"/>
    <w:rsid w:val="00C33B6B"/>
    <w:rsid w:val="00C33BCA"/>
    <w:rsid w:val="00C34C53"/>
    <w:rsid w:val="00C35A35"/>
    <w:rsid w:val="00C35C42"/>
    <w:rsid w:val="00C35DB6"/>
    <w:rsid w:val="00C3672C"/>
    <w:rsid w:val="00C367A2"/>
    <w:rsid w:val="00C369ED"/>
    <w:rsid w:val="00C36E71"/>
    <w:rsid w:val="00C371B8"/>
    <w:rsid w:val="00C4055A"/>
    <w:rsid w:val="00C40AF1"/>
    <w:rsid w:val="00C41F12"/>
    <w:rsid w:val="00C421E2"/>
    <w:rsid w:val="00C42864"/>
    <w:rsid w:val="00C43B5F"/>
    <w:rsid w:val="00C43B62"/>
    <w:rsid w:val="00C44515"/>
    <w:rsid w:val="00C44B42"/>
    <w:rsid w:val="00C44DD8"/>
    <w:rsid w:val="00C44F1B"/>
    <w:rsid w:val="00C45C0F"/>
    <w:rsid w:val="00C47A73"/>
    <w:rsid w:val="00C47D26"/>
    <w:rsid w:val="00C47FFB"/>
    <w:rsid w:val="00C51391"/>
    <w:rsid w:val="00C51902"/>
    <w:rsid w:val="00C51954"/>
    <w:rsid w:val="00C51DA9"/>
    <w:rsid w:val="00C5211C"/>
    <w:rsid w:val="00C52C29"/>
    <w:rsid w:val="00C52D5D"/>
    <w:rsid w:val="00C52ECD"/>
    <w:rsid w:val="00C536DC"/>
    <w:rsid w:val="00C53D1B"/>
    <w:rsid w:val="00C5467F"/>
    <w:rsid w:val="00C54E4F"/>
    <w:rsid w:val="00C553E3"/>
    <w:rsid w:val="00C55A12"/>
    <w:rsid w:val="00C5635F"/>
    <w:rsid w:val="00C56E77"/>
    <w:rsid w:val="00C57448"/>
    <w:rsid w:val="00C601C4"/>
    <w:rsid w:val="00C60B1F"/>
    <w:rsid w:val="00C61494"/>
    <w:rsid w:val="00C61B44"/>
    <w:rsid w:val="00C61E13"/>
    <w:rsid w:val="00C62E55"/>
    <w:rsid w:val="00C633C4"/>
    <w:rsid w:val="00C635E7"/>
    <w:rsid w:val="00C63D67"/>
    <w:rsid w:val="00C63DA4"/>
    <w:rsid w:val="00C64B65"/>
    <w:rsid w:val="00C6553E"/>
    <w:rsid w:val="00C655E8"/>
    <w:rsid w:val="00C65D5A"/>
    <w:rsid w:val="00C65E8B"/>
    <w:rsid w:val="00C66080"/>
    <w:rsid w:val="00C66572"/>
    <w:rsid w:val="00C66623"/>
    <w:rsid w:val="00C6722B"/>
    <w:rsid w:val="00C67359"/>
    <w:rsid w:val="00C67A75"/>
    <w:rsid w:val="00C67B26"/>
    <w:rsid w:val="00C67D38"/>
    <w:rsid w:val="00C67F0D"/>
    <w:rsid w:val="00C70AD4"/>
    <w:rsid w:val="00C710E4"/>
    <w:rsid w:val="00C71722"/>
    <w:rsid w:val="00C7232C"/>
    <w:rsid w:val="00C736B9"/>
    <w:rsid w:val="00C749A3"/>
    <w:rsid w:val="00C74F92"/>
    <w:rsid w:val="00C75212"/>
    <w:rsid w:val="00C75CDD"/>
    <w:rsid w:val="00C75D3E"/>
    <w:rsid w:val="00C76A53"/>
    <w:rsid w:val="00C77141"/>
    <w:rsid w:val="00C77933"/>
    <w:rsid w:val="00C77C93"/>
    <w:rsid w:val="00C80040"/>
    <w:rsid w:val="00C811DB"/>
    <w:rsid w:val="00C827EC"/>
    <w:rsid w:val="00C82BCC"/>
    <w:rsid w:val="00C831C2"/>
    <w:rsid w:val="00C83A13"/>
    <w:rsid w:val="00C84A4C"/>
    <w:rsid w:val="00C84B43"/>
    <w:rsid w:val="00C854F0"/>
    <w:rsid w:val="00C856F6"/>
    <w:rsid w:val="00C86203"/>
    <w:rsid w:val="00C86E16"/>
    <w:rsid w:val="00C86E7D"/>
    <w:rsid w:val="00C86F10"/>
    <w:rsid w:val="00C90625"/>
    <w:rsid w:val="00C9068C"/>
    <w:rsid w:val="00C908F3"/>
    <w:rsid w:val="00C912F2"/>
    <w:rsid w:val="00C91BBC"/>
    <w:rsid w:val="00C9240B"/>
    <w:rsid w:val="00C92913"/>
    <w:rsid w:val="00C92967"/>
    <w:rsid w:val="00C92F67"/>
    <w:rsid w:val="00C930F2"/>
    <w:rsid w:val="00C94816"/>
    <w:rsid w:val="00C94EA5"/>
    <w:rsid w:val="00C953F6"/>
    <w:rsid w:val="00C95FDE"/>
    <w:rsid w:val="00C97848"/>
    <w:rsid w:val="00C97A16"/>
    <w:rsid w:val="00CA0620"/>
    <w:rsid w:val="00CA140C"/>
    <w:rsid w:val="00CA1498"/>
    <w:rsid w:val="00CA16CD"/>
    <w:rsid w:val="00CA1E3D"/>
    <w:rsid w:val="00CA28ED"/>
    <w:rsid w:val="00CA2945"/>
    <w:rsid w:val="00CA2BB2"/>
    <w:rsid w:val="00CA2DF4"/>
    <w:rsid w:val="00CA33E6"/>
    <w:rsid w:val="00CA344F"/>
    <w:rsid w:val="00CA3D0C"/>
    <w:rsid w:val="00CA534A"/>
    <w:rsid w:val="00CA53FC"/>
    <w:rsid w:val="00CA64FB"/>
    <w:rsid w:val="00CA654B"/>
    <w:rsid w:val="00CA6805"/>
    <w:rsid w:val="00CA6CC1"/>
    <w:rsid w:val="00CA758B"/>
    <w:rsid w:val="00CB01CC"/>
    <w:rsid w:val="00CB0C76"/>
    <w:rsid w:val="00CB127D"/>
    <w:rsid w:val="00CB2576"/>
    <w:rsid w:val="00CB2946"/>
    <w:rsid w:val="00CB2E65"/>
    <w:rsid w:val="00CB2F58"/>
    <w:rsid w:val="00CB4400"/>
    <w:rsid w:val="00CB4578"/>
    <w:rsid w:val="00CB4FAC"/>
    <w:rsid w:val="00CB628C"/>
    <w:rsid w:val="00CB72B8"/>
    <w:rsid w:val="00CB75AA"/>
    <w:rsid w:val="00CB7F22"/>
    <w:rsid w:val="00CC08D1"/>
    <w:rsid w:val="00CC1152"/>
    <w:rsid w:val="00CC14C7"/>
    <w:rsid w:val="00CC1516"/>
    <w:rsid w:val="00CC2CC0"/>
    <w:rsid w:val="00CC3C61"/>
    <w:rsid w:val="00CC40E1"/>
    <w:rsid w:val="00CC4B9A"/>
    <w:rsid w:val="00CC54E1"/>
    <w:rsid w:val="00CC55AA"/>
    <w:rsid w:val="00CC55D7"/>
    <w:rsid w:val="00CC63D1"/>
    <w:rsid w:val="00CC6566"/>
    <w:rsid w:val="00CC78B3"/>
    <w:rsid w:val="00CD0BA8"/>
    <w:rsid w:val="00CD14F4"/>
    <w:rsid w:val="00CD1639"/>
    <w:rsid w:val="00CD1A27"/>
    <w:rsid w:val="00CD2D26"/>
    <w:rsid w:val="00CD3DEF"/>
    <w:rsid w:val="00CD4BFE"/>
    <w:rsid w:val="00CD4C7B"/>
    <w:rsid w:val="00CD56FA"/>
    <w:rsid w:val="00CD58FE"/>
    <w:rsid w:val="00CE0952"/>
    <w:rsid w:val="00CE0B0C"/>
    <w:rsid w:val="00CE0D73"/>
    <w:rsid w:val="00CE0F3B"/>
    <w:rsid w:val="00CE147D"/>
    <w:rsid w:val="00CE18E0"/>
    <w:rsid w:val="00CE264D"/>
    <w:rsid w:val="00CE2B64"/>
    <w:rsid w:val="00CE2DE0"/>
    <w:rsid w:val="00CE2F01"/>
    <w:rsid w:val="00CE2F34"/>
    <w:rsid w:val="00CE318D"/>
    <w:rsid w:val="00CE36D1"/>
    <w:rsid w:val="00CE402B"/>
    <w:rsid w:val="00CE4BDC"/>
    <w:rsid w:val="00CE5626"/>
    <w:rsid w:val="00CE5799"/>
    <w:rsid w:val="00CE5C28"/>
    <w:rsid w:val="00CE7095"/>
    <w:rsid w:val="00CE72DF"/>
    <w:rsid w:val="00CF0650"/>
    <w:rsid w:val="00CF079B"/>
    <w:rsid w:val="00CF08D0"/>
    <w:rsid w:val="00CF2050"/>
    <w:rsid w:val="00CF21AF"/>
    <w:rsid w:val="00CF2E1C"/>
    <w:rsid w:val="00CF3F1C"/>
    <w:rsid w:val="00CF41B4"/>
    <w:rsid w:val="00CF590B"/>
    <w:rsid w:val="00CF5AA3"/>
    <w:rsid w:val="00CF6325"/>
    <w:rsid w:val="00CF6590"/>
    <w:rsid w:val="00CF6A2F"/>
    <w:rsid w:val="00CF6C32"/>
    <w:rsid w:val="00CF6F3F"/>
    <w:rsid w:val="00CF77F7"/>
    <w:rsid w:val="00D008B9"/>
    <w:rsid w:val="00D02179"/>
    <w:rsid w:val="00D0224E"/>
    <w:rsid w:val="00D02DEA"/>
    <w:rsid w:val="00D034DE"/>
    <w:rsid w:val="00D03B53"/>
    <w:rsid w:val="00D0407C"/>
    <w:rsid w:val="00D04088"/>
    <w:rsid w:val="00D046A0"/>
    <w:rsid w:val="00D05024"/>
    <w:rsid w:val="00D05E34"/>
    <w:rsid w:val="00D06BAB"/>
    <w:rsid w:val="00D07A61"/>
    <w:rsid w:val="00D10666"/>
    <w:rsid w:val="00D11355"/>
    <w:rsid w:val="00D118AE"/>
    <w:rsid w:val="00D11A7F"/>
    <w:rsid w:val="00D11AEA"/>
    <w:rsid w:val="00D11BCD"/>
    <w:rsid w:val="00D11C35"/>
    <w:rsid w:val="00D12779"/>
    <w:rsid w:val="00D13054"/>
    <w:rsid w:val="00D131F1"/>
    <w:rsid w:val="00D141D9"/>
    <w:rsid w:val="00D148F9"/>
    <w:rsid w:val="00D15361"/>
    <w:rsid w:val="00D15CBE"/>
    <w:rsid w:val="00D160A0"/>
    <w:rsid w:val="00D1630E"/>
    <w:rsid w:val="00D1724F"/>
    <w:rsid w:val="00D1743B"/>
    <w:rsid w:val="00D179C4"/>
    <w:rsid w:val="00D209FD"/>
    <w:rsid w:val="00D2152F"/>
    <w:rsid w:val="00D21F0F"/>
    <w:rsid w:val="00D236D5"/>
    <w:rsid w:val="00D246BB"/>
    <w:rsid w:val="00D24BBE"/>
    <w:rsid w:val="00D25AB3"/>
    <w:rsid w:val="00D262FA"/>
    <w:rsid w:val="00D26404"/>
    <w:rsid w:val="00D2720C"/>
    <w:rsid w:val="00D27694"/>
    <w:rsid w:val="00D27732"/>
    <w:rsid w:val="00D27C8E"/>
    <w:rsid w:val="00D3031D"/>
    <w:rsid w:val="00D3073A"/>
    <w:rsid w:val="00D31586"/>
    <w:rsid w:val="00D32706"/>
    <w:rsid w:val="00D32B11"/>
    <w:rsid w:val="00D32F1A"/>
    <w:rsid w:val="00D33BE3"/>
    <w:rsid w:val="00D33D41"/>
    <w:rsid w:val="00D36090"/>
    <w:rsid w:val="00D36137"/>
    <w:rsid w:val="00D36772"/>
    <w:rsid w:val="00D36C38"/>
    <w:rsid w:val="00D3792D"/>
    <w:rsid w:val="00D40895"/>
    <w:rsid w:val="00D40D5C"/>
    <w:rsid w:val="00D40E71"/>
    <w:rsid w:val="00D410F6"/>
    <w:rsid w:val="00D419CE"/>
    <w:rsid w:val="00D420B0"/>
    <w:rsid w:val="00D42529"/>
    <w:rsid w:val="00D42FBB"/>
    <w:rsid w:val="00D43103"/>
    <w:rsid w:val="00D43598"/>
    <w:rsid w:val="00D43716"/>
    <w:rsid w:val="00D43D38"/>
    <w:rsid w:val="00D44C9D"/>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36D8"/>
    <w:rsid w:val="00D54140"/>
    <w:rsid w:val="00D55A94"/>
    <w:rsid w:val="00D55E47"/>
    <w:rsid w:val="00D55F7E"/>
    <w:rsid w:val="00D56AA9"/>
    <w:rsid w:val="00D57808"/>
    <w:rsid w:val="00D606B7"/>
    <w:rsid w:val="00D607FD"/>
    <w:rsid w:val="00D618C2"/>
    <w:rsid w:val="00D61E2E"/>
    <w:rsid w:val="00D62E19"/>
    <w:rsid w:val="00D638CD"/>
    <w:rsid w:val="00D642EA"/>
    <w:rsid w:val="00D6446C"/>
    <w:rsid w:val="00D646FF"/>
    <w:rsid w:val="00D6474B"/>
    <w:rsid w:val="00D6488C"/>
    <w:rsid w:val="00D65270"/>
    <w:rsid w:val="00D66106"/>
    <w:rsid w:val="00D66390"/>
    <w:rsid w:val="00D66700"/>
    <w:rsid w:val="00D66898"/>
    <w:rsid w:val="00D67CD1"/>
    <w:rsid w:val="00D7022D"/>
    <w:rsid w:val="00D715FD"/>
    <w:rsid w:val="00D71C2E"/>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28C5"/>
    <w:rsid w:val="00D82CE7"/>
    <w:rsid w:val="00D82E0F"/>
    <w:rsid w:val="00D83161"/>
    <w:rsid w:val="00D831C5"/>
    <w:rsid w:val="00D83D41"/>
    <w:rsid w:val="00D83E90"/>
    <w:rsid w:val="00D841B2"/>
    <w:rsid w:val="00D84D06"/>
    <w:rsid w:val="00D8516C"/>
    <w:rsid w:val="00D854BE"/>
    <w:rsid w:val="00D85541"/>
    <w:rsid w:val="00D865AF"/>
    <w:rsid w:val="00D86ED8"/>
    <w:rsid w:val="00D86F1B"/>
    <w:rsid w:val="00D876DC"/>
    <w:rsid w:val="00D87C13"/>
    <w:rsid w:val="00D87E00"/>
    <w:rsid w:val="00D903E8"/>
    <w:rsid w:val="00D9084B"/>
    <w:rsid w:val="00D91233"/>
    <w:rsid w:val="00D9134D"/>
    <w:rsid w:val="00D9164F"/>
    <w:rsid w:val="00D91EF8"/>
    <w:rsid w:val="00D92435"/>
    <w:rsid w:val="00D92E91"/>
    <w:rsid w:val="00D93062"/>
    <w:rsid w:val="00D93440"/>
    <w:rsid w:val="00D940DE"/>
    <w:rsid w:val="00D94633"/>
    <w:rsid w:val="00D94A3D"/>
    <w:rsid w:val="00D94C65"/>
    <w:rsid w:val="00D94E92"/>
    <w:rsid w:val="00D962B9"/>
    <w:rsid w:val="00D96328"/>
    <w:rsid w:val="00D96770"/>
    <w:rsid w:val="00D96D11"/>
    <w:rsid w:val="00D96E38"/>
    <w:rsid w:val="00DA11D3"/>
    <w:rsid w:val="00DA14C8"/>
    <w:rsid w:val="00DA1CE8"/>
    <w:rsid w:val="00DA2138"/>
    <w:rsid w:val="00DA2E37"/>
    <w:rsid w:val="00DA3073"/>
    <w:rsid w:val="00DA4C4E"/>
    <w:rsid w:val="00DA520C"/>
    <w:rsid w:val="00DA5F93"/>
    <w:rsid w:val="00DA67F5"/>
    <w:rsid w:val="00DA682D"/>
    <w:rsid w:val="00DA6C0F"/>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D23"/>
    <w:rsid w:val="00DB7EB1"/>
    <w:rsid w:val="00DC023F"/>
    <w:rsid w:val="00DC0A10"/>
    <w:rsid w:val="00DC1613"/>
    <w:rsid w:val="00DC26B1"/>
    <w:rsid w:val="00DC309B"/>
    <w:rsid w:val="00DC3400"/>
    <w:rsid w:val="00DC3C06"/>
    <w:rsid w:val="00DC3CDA"/>
    <w:rsid w:val="00DC4DA2"/>
    <w:rsid w:val="00DC5261"/>
    <w:rsid w:val="00DC5EF5"/>
    <w:rsid w:val="00DC6823"/>
    <w:rsid w:val="00DC6BAE"/>
    <w:rsid w:val="00DC749F"/>
    <w:rsid w:val="00DC74DD"/>
    <w:rsid w:val="00DC7753"/>
    <w:rsid w:val="00DD07E2"/>
    <w:rsid w:val="00DD080D"/>
    <w:rsid w:val="00DD0DD7"/>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43A1"/>
    <w:rsid w:val="00DE557B"/>
    <w:rsid w:val="00DE57ED"/>
    <w:rsid w:val="00DE60D7"/>
    <w:rsid w:val="00DE72EE"/>
    <w:rsid w:val="00DE77B4"/>
    <w:rsid w:val="00DF03E2"/>
    <w:rsid w:val="00DF1089"/>
    <w:rsid w:val="00DF1301"/>
    <w:rsid w:val="00DF1740"/>
    <w:rsid w:val="00DF2695"/>
    <w:rsid w:val="00DF2714"/>
    <w:rsid w:val="00DF31F5"/>
    <w:rsid w:val="00DF32C4"/>
    <w:rsid w:val="00DF33A9"/>
    <w:rsid w:val="00DF4348"/>
    <w:rsid w:val="00DF476C"/>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5BC3"/>
    <w:rsid w:val="00E071C2"/>
    <w:rsid w:val="00E07A83"/>
    <w:rsid w:val="00E07BBC"/>
    <w:rsid w:val="00E10012"/>
    <w:rsid w:val="00E11807"/>
    <w:rsid w:val="00E11AAF"/>
    <w:rsid w:val="00E120B3"/>
    <w:rsid w:val="00E1213A"/>
    <w:rsid w:val="00E128EF"/>
    <w:rsid w:val="00E12E06"/>
    <w:rsid w:val="00E13163"/>
    <w:rsid w:val="00E1365C"/>
    <w:rsid w:val="00E14059"/>
    <w:rsid w:val="00E1459A"/>
    <w:rsid w:val="00E1658B"/>
    <w:rsid w:val="00E16758"/>
    <w:rsid w:val="00E168E2"/>
    <w:rsid w:val="00E1759B"/>
    <w:rsid w:val="00E17BB7"/>
    <w:rsid w:val="00E2045C"/>
    <w:rsid w:val="00E21546"/>
    <w:rsid w:val="00E23346"/>
    <w:rsid w:val="00E2475E"/>
    <w:rsid w:val="00E24894"/>
    <w:rsid w:val="00E251E4"/>
    <w:rsid w:val="00E2532F"/>
    <w:rsid w:val="00E25877"/>
    <w:rsid w:val="00E25F6C"/>
    <w:rsid w:val="00E26441"/>
    <w:rsid w:val="00E269CE"/>
    <w:rsid w:val="00E27759"/>
    <w:rsid w:val="00E278FC"/>
    <w:rsid w:val="00E31261"/>
    <w:rsid w:val="00E320CD"/>
    <w:rsid w:val="00E3243F"/>
    <w:rsid w:val="00E325CD"/>
    <w:rsid w:val="00E32CF7"/>
    <w:rsid w:val="00E345BB"/>
    <w:rsid w:val="00E34DBD"/>
    <w:rsid w:val="00E3514B"/>
    <w:rsid w:val="00E355E7"/>
    <w:rsid w:val="00E35F0F"/>
    <w:rsid w:val="00E362E2"/>
    <w:rsid w:val="00E364C5"/>
    <w:rsid w:val="00E36C24"/>
    <w:rsid w:val="00E37503"/>
    <w:rsid w:val="00E40D20"/>
    <w:rsid w:val="00E41326"/>
    <w:rsid w:val="00E41D66"/>
    <w:rsid w:val="00E427A0"/>
    <w:rsid w:val="00E429CD"/>
    <w:rsid w:val="00E42D0C"/>
    <w:rsid w:val="00E44585"/>
    <w:rsid w:val="00E44B68"/>
    <w:rsid w:val="00E44E37"/>
    <w:rsid w:val="00E450EE"/>
    <w:rsid w:val="00E459F2"/>
    <w:rsid w:val="00E45ACA"/>
    <w:rsid w:val="00E464C9"/>
    <w:rsid w:val="00E46AF9"/>
    <w:rsid w:val="00E46C08"/>
    <w:rsid w:val="00E471CF"/>
    <w:rsid w:val="00E476FE"/>
    <w:rsid w:val="00E478E8"/>
    <w:rsid w:val="00E505F5"/>
    <w:rsid w:val="00E520CD"/>
    <w:rsid w:val="00E525D3"/>
    <w:rsid w:val="00E53663"/>
    <w:rsid w:val="00E53A00"/>
    <w:rsid w:val="00E53FFA"/>
    <w:rsid w:val="00E55B62"/>
    <w:rsid w:val="00E55C4C"/>
    <w:rsid w:val="00E55CFA"/>
    <w:rsid w:val="00E56966"/>
    <w:rsid w:val="00E56A76"/>
    <w:rsid w:val="00E60231"/>
    <w:rsid w:val="00E60F14"/>
    <w:rsid w:val="00E610BB"/>
    <w:rsid w:val="00E61104"/>
    <w:rsid w:val="00E62835"/>
    <w:rsid w:val="00E656AA"/>
    <w:rsid w:val="00E66E19"/>
    <w:rsid w:val="00E671C0"/>
    <w:rsid w:val="00E67476"/>
    <w:rsid w:val="00E70D97"/>
    <w:rsid w:val="00E70DE3"/>
    <w:rsid w:val="00E70E22"/>
    <w:rsid w:val="00E7113A"/>
    <w:rsid w:val="00E71F2E"/>
    <w:rsid w:val="00E73EED"/>
    <w:rsid w:val="00E7434C"/>
    <w:rsid w:val="00E74B79"/>
    <w:rsid w:val="00E754F9"/>
    <w:rsid w:val="00E75804"/>
    <w:rsid w:val="00E761A0"/>
    <w:rsid w:val="00E765BE"/>
    <w:rsid w:val="00E76D0C"/>
    <w:rsid w:val="00E77645"/>
    <w:rsid w:val="00E77A56"/>
    <w:rsid w:val="00E77D87"/>
    <w:rsid w:val="00E77E0B"/>
    <w:rsid w:val="00E81F63"/>
    <w:rsid w:val="00E832F0"/>
    <w:rsid w:val="00E835DB"/>
    <w:rsid w:val="00E83697"/>
    <w:rsid w:val="00E839CE"/>
    <w:rsid w:val="00E851A9"/>
    <w:rsid w:val="00E859B6"/>
    <w:rsid w:val="00E85FC0"/>
    <w:rsid w:val="00E866B4"/>
    <w:rsid w:val="00E87151"/>
    <w:rsid w:val="00E87341"/>
    <w:rsid w:val="00E87A60"/>
    <w:rsid w:val="00E87AD4"/>
    <w:rsid w:val="00E87CD1"/>
    <w:rsid w:val="00E9171A"/>
    <w:rsid w:val="00E92397"/>
    <w:rsid w:val="00E9279A"/>
    <w:rsid w:val="00E92E95"/>
    <w:rsid w:val="00E93112"/>
    <w:rsid w:val="00E939AE"/>
    <w:rsid w:val="00E94034"/>
    <w:rsid w:val="00E94188"/>
    <w:rsid w:val="00E941DC"/>
    <w:rsid w:val="00E947B5"/>
    <w:rsid w:val="00E961F1"/>
    <w:rsid w:val="00E9697B"/>
    <w:rsid w:val="00E972A6"/>
    <w:rsid w:val="00EA00F4"/>
    <w:rsid w:val="00EA0C61"/>
    <w:rsid w:val="00EA1846"/>
    <w:rsid w:val="00EA1C56"/>
    <w:rsid w:val="00EA299D"/>
    <w:rsid w:val="00EA2F39"/>
    <w:rsid w:val="00EA3F88"/>
    <w:rsid w:val="00EA42BF"/>
    <w:rsid w:val="00EA5AD3"/>
    <w:rsid w:val="00EA615A"/>
    <w:rsid w:val="00EA64D5"/>
    <w:rsid w:val="00EA66C9"/>
    <w:rsid w:val="00EA68F2"/>
    <w:rsid w:val="00EB0B43"/>
    <w:rsid w:val="00EB0C94"/>
    <w:rsid w:val="00EB0DBD"/>
    <w:rsid w:val="00EB0F5D"/>
    <w:rsid w:val="00EB11D0"/>
    <w:rsid w:val="00EB138E"/>
    <w:rsid w:val="00EB1392"/>
    <w:rsid w:val="00EB1AEC"/>
    <w:rsid w:val="00EB20BD"/>
    <w:rsid w:val="00EB28B5"/>
    <w:rsid w:val="00EB2CE2"/>
    <w:rsid w:val="00EB35FE"/>
    <w:rsid w:val="00EB4C07"/>
    <w:rsid w:val="00EB4C84"/>
    <w:rsid w:val="00EB5471"/>
    <w:rsid w:val="00EB55C7"/>
    <w:rsid w:val="00EB5D32"/>
    <w:rsid w:val="00EB6745"/>
    <w:rsid w:val="00EB6989"/>
    <w:rsid w:val="00EB78EA"/>
    <w:rsid w:val="00EB7B74"/>
    <w:rsid w:val="00EC0235"/>
    <w:rsid w:val="00EC02EB"/>
    <w:rsid w:val="00EC2544"/>
    <w:rsid w:val="00EC257B"/>
    <w:rsid w:val="00EC261F"/>
    <w:rsid w:val="00EC285A"/>
    <w:rsid w:val="00EC2F20"/>
    <w:rsid w:val="00EC3812"/>
    <w:rsid w:val="00EC3938"/>
    <w:rsid w:val="00EC4064"/>
    <w:rsid w:val="00EC4A25"/>
    <w:rsid w:val="00EC4C25"/>
    <w:rsid w:val="00EC5782"/>
    <w:rsid w:val="00EC7634"/>
    <w:rsid w:val="00ED030C"/>
    <w:rsid w:val="00ED09EC"/>
    <w:rsid w:val="00ED1B59"/>
    <w:rsid w:val="00ED1ED4"/>
    <w:rsid w:val="00ED2195"/>
    <w:rsid w:val="00ED2DEB"/>
    <w:rsid w:val="00ED2EE2"/>
    <w:rsid w:val="00ED2F2D"/>
    <w:rsid w:val="00ED397E"/>
    <w:rsid w:val="00ED5960"/>
    <w:rsid w:val="00ED5D20"/>
    <w:rsid w:val="00ED5DCA"/>
    <w:rsid w:val="00ED68A5"/>
    <w:rsid w:val="00ED72D9"/>
    <w:rsid w:val="00ED7F22"/>
    <w:rsid w:val="00EE08DF"/>
    <w:rsid w:val="00EE1230"/>
    <w:rsid w:val="00EE1977"/>
    <w:rsid w:val="00EE2741"/>
    <w:rsid w:val="00EE2A1B"/>
    <w:rsid w:val="00EE2CC2"/>
    <w:rsid w:val="00EE3647"/>
    <w:rsid w:val="00EE3E2B"/>
    <w:rsid w:val="00EE400D"/>
    <w:rsid w:val="00EE4689"/>
    <w:rsid w:val="00EF2494"/>
    <w:rsid w:val="00EF25B3"/>
    <w:rsid w:val="00EF2FB4"/>
    <w:rsid w:val="00EF3225"/>
    <w:rsid w:val="00EF339F"/>
    <w:rsid w:val="00EF3628"/>
    <w:rsid w:val="00EF3B4A"/>
    <w:rsid w:val="00EF5090"/>
    <w:rsid w:val="00EF53E2"/>
    <w:rsid w:val="00EF5572"/>
    <w:rsid w:val="00EF559F"/>
    <w:rsid w:val="00EF612C"/>
    <w:rsid w:val="00EF63DD"/>
    <w:rsid w:val="00EF67E7"/>
    <w:rsid w:val="00EF70F3"/>
    <w:rsid w:val="00EF7569"/>
    <w:rsid w:val="00F00374"/>
    <w:rsid w:val="00F0203D"/>
    <w:rsid w:val="00F023C1"/>
    <w:rsid w:val="00F025A2"/>
    <w:rsid w:val="00F0261F"/>
    <w:rsid w:val="00F02CE3"/>
    <w:rsid w:val="00F03585"/>
    <w:rsid w:val="00F036E9"/>
    <w:rsid w:val="00F03732"/>
    <w:rsid w:val="00F04B26"/>
    <w:rsid w:val="00F0585F"/>
    <w:rsid w:val="00F06434"/>
    <w:rsid w:val="00F064B7"/>
    <w:rsid w:val="00F068EC"/>
    <w:rsid w:val="00F071CE"/>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42CC"/>
    <w:rsid w:val="00F1459E"/>
    <w:rsid w:val="00F15E61"/>
    <w:rsid w:val="00F1694C"/>
    <w:rsid w:val="00F16B27"/>
    <w:rsid w:val="00F16C0E"/>
    <w:rsid w:val="00F1741D"/>
    <w:rsid w:val="00F20140"/>
    <w:rsid w:val="00F2026E"/>
    <w:rsid w:val="00F20520"/>
    <w:rsid w:val="00F21E05"/>
    <w:rsid w:val="00F21F0C"/>
    <w:rsid w:val="00F2210A"/>
    <w:rsid w:val="00F228EA"/>
    <w:rsid w:val="00F228FE"/>
    <w:rsid w:val="00F22D35"/>
    <w:rsid w:val="00F22E74"/>
    <w:rsid w:val="00F23801"/>
    <w:rsid w:val="00F23841"/>
    <w:rsid w:val="00F24C6D"/>
    <w:rsid w:val="00F25AC8"/>
    <w:rsid w:val="00F25E0D"/>
    <w:rsid w:val="00F26661"/>
    <w:rsid w:val="00F26E78"/>
    <w:rsid w:val="00F2750F"/>
    <w:rsid w:val="00F27C88"/>
    <w:rsid w:val="00F30522"/>
    <w:rsid w:val="00F307D5"/>
    <w:rsid w:val="00F31372"/>
    <w:rsid w:val="00F32158"/>
    <w:rsid w:val="00F327CD"/>
    <w:rsid w:val="00F329F9"/>
    <w:rsid w:val="00F33430"/>
    <w:rsid w:val="00F33638"/>
    <w:rsid w:val="00F33935"/>
    <w:rsid w:val="00F35237"/>
    <w:rsid w:val="00F3540E"/>
    <w:rsid w:val="00F35B98"/>
    <w:rsid w:val="00F36173"/>
    <w:rsid w:val="00F37743"/>
    <w:rsid w:val="00F408CD"/>
    <w:rsid w:val="00F40A5E"/>
    <w:rsid w:val="00F41BAA"/>
    <w:rsid w:val="00F41EE4"/>
    <w:rsid w:val="00F4218B"/>
    <w:rsid w:val="00F42889"/>
    <w:rsid w:val="00F4319E"/>
    <w:rsid w:val="00F43FCF"/>
    <w:rsid w:val="00F44991"/>
    <w:rsid w:val="00F44D45"/>
    <w:rsid w:val="00F4507F"/>
    <w:rsid w:val="00F45478"/>
    <w:rsid w:val="00F46C34"/>
    <w:rsid w:val="00F46CAC"/>
    <w:rsid w:val="00F4719E"/>
    <w:rsid w:val="00F47C47"/>
    <w:rsid w:val="00F518B5"/>
    <w:rsid w:val="00F52054"/>
    <w:rsid w:val="00F521F9"/>
    <w:rsid w:val="00F533D5"/>
    <w:rsid w:val="00F53982"/>
    <w:rsid w:val="00F53DD9"/>
    <w:rsid w:val="00F5403C"/>
    <w:rsid w:val="00F54113"/>
    <w:rsid w:val="00F549B6"/>
    <w:rsid w:val="00F54A3D"/>
    <w:rsid w:val="00F54CB0"/>
    <w:rsid w:val="00F54DBD"/>
    <w:rsid w:val="00F54ECF"/>
    <w:rsid w:val="00F55E3D"/>
    <w:rsid w:val="00F56746"/>
    <w:rsid w:val="00F56BB2"/>
    <w:rsid w:val="00F56CCA"/>
    <w:rsid w:val="00F56EFE"/>
    <w:rsid w:val="00F5799A"/>
    <w:rsid w:val="00F579CD"/>
    <w:rsid w:val="00F57BB0"/>
    <w:rsid w:val="00F57FEA"/>
    <w:rsid w:val="00F60235"/>
    <w:rsid w:val="00F604AF"/>
    <w:rsid w:val="00F60C75"/>
    <w:rsid w:val="00F614E8"/>
    <w:rsid w:val="00F61A06"/>
    <w:rsid w:val="00F61BA8"/>
    <w:rsid w:val="00F62130"/>
    <w:rsid w:val="00F6364C"/>
    <w:rsid w:val="00F63D0F"/>
    <w:rsid w:val="00F64F5C"/>
    <w:rsid w:val="00F653B8"/>
    <w:rsid w:val="00F65467"/>
    <w:rsid w:val="00F6661F"/>
    <w:rsid w:val="00F66B96"/>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47A3"/>
    <w:rsid w:val="00F85A11"/>
    <w:rsid w:val="00F868D8"/>
    <w:rsid w:val="00F87257"/>
    <w:rsid w:val="00F87639"/>
    <w:rsid w:val="00F87F3E"/>
    <w:rsid w:val="00F9049A"/>
    <w:rsid w:val="00F906B2"/>
    <w:rsid w:val="00F90A97"/>
    <w:rsid w:val="00F9101D"/>
    <w:rsid w:val="00F91519"/>
    <w:rsid w:val="00F91D77"/>
    <w:rsid w:val="00F92A9E"/>
    <w:rsid w:val="00F92BE6"/>
    <w:rsid w:val="00F92D00"/>
    <w:rsid w:val="00F93270"/>
    <w:rsid w:val="00F93479"/>
    <w:rsid w:val="00F941DF"/>
    <w:rsid w:val="00F94C91"/>
    <w:rsid w:val="00F95757"/>
    <w:rsid w:val="00F9685B"/>
    <w:rsid w:val="00F96989"/>
    <w:rsid w:val="00F97005"/>
    <w:rsid w:val="00F97565"/>
    <w:rsid w:val="00F977AD"/>
    <w:rsid w:val="00F97883"/>
    <w:rsid w:val="00FA0437"/>
    <w:rsid w:val="00FA101B"/>
    <w:rsid w:val="00FA1266"/>
    <w:rsid w:val="00FA235B"/>
    <w:rsid w:val="00FA306F"/>
    <w:rsid w:val="00FA336B"/>
    <w:rsid w:val="00FA4416"/>
    <w:rsid w:val="00FA45F4"/>
    <w:rsid w:val="00FA46B6"/>
    <w:rsid w:val="00FA4B1C"/>
    <w:rsid w:val="00FA5AC3"/>
    <w:rsid w:val="00FA6A07"/>
    <w:rsid w:val="00FA7293"/>
    <w:rsid w:val="00FA79A4"/>
    <w:rsid w:val="00FB0972"/>
    <w:rsid w:val="00FB0B1B"/>
    <w:rsid w:val="00FB0F3D"/>
    <w:rsid w:val="00FB1327"/>
    <w:rsid w:val="00FB206A"/>
    <w:rsid w:val="00FB270B"/>
    <w:rsid w:val="00FB2DAC"/>
    <w:rsid w:val="00FB331B"/>
    <w:rsid w:val="00FB36FA"/>
    <w:rsid w:val="00FB451F"/>
    <w:rsid w:val="00FB49F1"/>
    <w:rsid w:val="00FB4C0E"/>
    <w:rsid w:val="00FB5157"/>
    <w:rsid w:val="00FB618B"/>
    <w:rsid w:val="00FB66B8"/>
    <w:rsid w:val="00FB6CE3"/>
    <w:rsid w:val="00FB7153"/>
    <w:rsid w:val="00FB7A7A"/>
    <w:rsid w:val="00FB7A8F"/>
    <w:rsid w:val="00FC1192"/>
    <w:rsid w:val="00FC1934"/>
    <w:rsid w:val="00FC1A19"/>
    <w:rsid w:val="00FC2067"/>
    <w:rsid w:val="00FC2159"/>
    <w:rsid w:val="00FC2D45"/>
    <w:rsid w:val="00FC3BC1"/>
    <w:rsid w:val="00FC4FA1"/>
    <w:rsid w:val="00FC553D"/>
    <w:rsid w:val="00FC5762"/>
    <w:rsid w:val="00FC619A"/>
    <w:rsid w:val="00FC7C80"/>
    <w:rsid w:val="00FD08F4"/>
    <w:rsid w:val="00FD0CB0"/>
    <w:rsid w:val="00FD199F"/>
    <w:rsid w:val="00FD1C24"/>
    <w:rsid w:val="00FD1D58"/>
    <w:rsid w:val="00FD1DD9"/>
    <w:rsid w:val="00FD205B"/>
    <w:rsid w:val="00FD2B57"/>
    <w:rsid w:val="00FD3F3F"/>
    <w:rsid w:val="00FD442B"/>
    <w:rsid w:val="00FD4E9B"/>
    <w:rsid w:val="00FD5079"/>
    <w:rsid w:val="00FD539B"/>
    <w:rsid w:val="00FD568B"/>
    <w:rsid w:val="00FD693D"/>
    <w:rsid w:val="00FE042C"/>
    <w:rsid w:val="00FE0635"/>
    <w:rsid w:val="00FE0A22"/>
    <w:rsid w:val="00FE106D"/>
    <w:rsid w:val="00FE251B"/>
    <w:rsid w:val="00FE2DBE"/>
    <w:rsid w:val="00FE5225"/>
    <w:rsid w:val="00FE6A70"/>
    <w:rsid w:val="00FE6F0A"/>
    <w:rsid w:val="00FE7020"/>
    <w:rsid w:val="00FE7143"/>
    <w:rsid w:val="00FF027E"/>
    <w:rsid w:val="00FF0BBF"/>
    <w:rsid w:val="00FF0DBB"/>
    <w:rsid w:val="00FF0E1E"/>
    <w:rsid w:val="00FF19BA"/>
    <w:rsid w:val="00FF1BA7"/>
    <w:rsid w:val="00FF24B2"/>
    <w:rsid w:val="00FF2770"/>
    <w:rsid w:val="00FF2B51"/>
    <w:rsid w:val="00FF2E78"/>
    <w:rsid w:val="00FF3197"/>
    <w:rsid w:val="00FF354D"/>
    <w:rsid w:val="00FF38CC"/>
    <w:rsid w:val="00FF3CEA"/>
    <w:rsid w:val="00FF3E56"/>
    <w:rsid w:val="00FF3EA7"/>
    <w:rsid w:val="00FF41E9"/>
    <w:rsid w:val="00FF43D2"/>
    <w:rsid w:val="00FF6763"/>
    <w:rsid w:val="00FF6769"/>
    <w:rsid w:val="00FF72C9"/>
    <w:rsid w:val="00FF76A5"/>
    <w:rsid w:val="00FF7CD2"/>
    <w:rsid w:val="01E068C6"/>
    <w:rsid w:val="027C841F"/>
    <w:rsid w:val="0291C920"/>
    <w:rsid w:val="032B486B"/>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A26544"/>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9D4EA7"/>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1E345A"/>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96B011D"/>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B3686"/>
  <w15:docId w15:val="{61083867-27BF-4BD0-BD92-E07D45E4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E44B68"/>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paragraph" w:customStyle="1" w:styleId="H6">
    <w:name w:val="H6"/>
    <w:basedOn w:val="51"/>
    <w:next w:val="a1"/>
    <w:qFormat/>
    <w:pPr>
      <w:ind w:left="1985" w:hanging="1985"/>
      <w:outlineLvl w:val="9"/>
    </w:pPr>
    <w:rPr>
      <w:sz w:val="20"/>
    </w:rPr>
  </w:style>
  <w:style w:type="paragraph" w:styleId="33">
    <w:name w:val="List 3"/>
    <w:basedOn w:val="a1"/>
    <w:qFormat/>
    <w:pPr>
      <w:ind w:left="849" w:hanging="283"/>
      <w:contextualSpacing/>
    </w:p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2">
    <w:name w:val="List Number 2"/>
    <w:basedOn w:val="a1"/>
    <w:qFormat/>
    <w:pPr>
      <w:numPr>
        <w:numId w:val="1"/>
      </w:numPr>
      <w:contextualSpacing/>
    </w:pPr>
  </w:style>
  <w:style w:type="paragraph" w:styleId="a7">
    <w:name w:val="table of authorities"/>
    <w:basedOn w:val="a1"/>
    <w:next w:val="a1"/>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1">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link w:val="ae"/>
    <w:unhideWhenUsed/>
    <w:qFormat/>
    <w:rPr>
      <w:rFonts w:eastAsia="Yu Mincho"/>
      <w:b/>
      <w:bCs/>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f">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1"/>
    <w:link w:val="af1"/>
    <w:qFormat/>
    <w:pPr>
      <w:spacing w:after="0"/>
    </w:pPr>
    <w:rPr>
      <w:sz w:val="24"/>
      <w:szCs w:val="24"/>
    </w:rPr>
  </w:style>
  <w:style w:type="paragraph" w:styleId="af2">
    <w:name w:val="toa heading"/>
    <w:basedOn w:val="a1"/>
    <w:next w:val="a1"/>
    <w:pPr>
      <w:spacing w:before="120"/>
    </w:pPr>
    <w:rPr>
      <w:rFonts w:asciiTheme="majorHAnsi" w:eastAsiaTheme="majorEastAsia" w:hAnsiTheme="majorHAnsi" w:cstheme="majorBidi"/>
      <w:b/>
      <w:bCs/>
      <w:sz w:val="24"/>
      <w:szCs w:val="24"/>
    </w:rPr>
  </w:style>
  <w:style w:type="paragraph" w:styleId="af3">
    <w:name w:val="annotation text"/>
    <w:basedOn w:val="a1"/>
    <w:link w:val="af4"/>
    <w:qFormat/>
  </w:style>
  <w:style w:type="paragraph" w:styleId="61">
    <w:name w:val="index 6"/>
    <w:basedOn w:val="a1"/>
    <w:next w:val="a1"/>
    <w:qFormat/>
    <w:pPr>
      <w:spacing w:after="0"/>
      <w:ind w:left="1200" w:hanging="200"/>
    </w:pPr>
  </w:style>
  <w:style w:type="paragraph" w:styleId="af5">
    <w:name w:val="Salutation"/>
    <w:basedOn w:val="a1"/>
    <w:next w:val="a1"/>
    <w:link w:val="af6"/>
  </w:style>
  <w:style w:type="paragraph" w:styleId="34">
    <w:name w:val="Body Text 3"/>
    <w:basedOn w:val="a1"/>
    <w:link w:val="35"/>
    <w:qFormat/>
    <w:pPr>
      <w:spacing w:after="120"/>
    </w:pPr>
    <w:rPr>
      <w:sz w:val="16"/>
      <w:szCs w:val="16"/>
    </w:rPr>
  </w:style>
  <w:style w:type="paragraph" w:styleId="af7">
    <w:name w:val="Closing"/>
    <w:basedOn w:val="a1"/>
    <w:link w:val="af8"/>
    <w:qFormat/>
    <w:pPr>
      <w:spacing w:after="0"/>
      <w:ind w:left="4252"/>
    </w:pPr>
  </w:style>
  <w:style w:type="paragraph" w:styleId="30">
    <w:name w:val="List Bullet 3"/>
    <w:basedOn w:val="a1"/>
    <w:qFormat/>
    <w:pPr>
      <w:numPr>
        <w:numId w:val="5"/>
      </w:numPr>
      <w:contextualSpacing/>
    </w:pPr>
  </w:style>
  <w:style w:type="paragraph" w:styleId="af9">
    <w:name w:val="Body Text"/>
    <w:basedOn w:val="a1"/>
    <w:link w:val="afa"/>
    <w:qFormat/>
    <w:pPr>
      <w:spacing w:after="120"/>
    </w:pPr>
  </w:style>
  <w:style w:type="paragraph" w:styleId="afb">
    <w:name w:val="Body Text Indent"/>
    <w:basedOn w:val="a1"/>
    <w:link w:val="afc"/>
    <w:qFormat/>
    <w:pPr>
      <w:spacing w:after="120"/>
      <w:ind w:left="283"/>
    </w:pPr>
  </w:style>
  <w:style w:type="paragraph" w:styleId="3">
    <w:name w:val="List Number 3"/>
    <w:basedOn w:val="a1"/>
    <w:qFormat/>
    <w:pPr>
      <w:numPr>
        <w:numId w:val="6"/>
      </w:numPr>
      <w:contextualSpacing/>
    </w:pPr>
  </w:style>
  <w:style w:type="paragraph" w:styleId="23">
    <w:name w:val="List 2"/>
    <w:basedOn w:val="a1"/>
    <w:qFormat/>
    <w:pPr>
      <w:ind w:left="566" w:hanging="283"/>
      <w:contextualSpacing/>
    </w:pPr>
  </w:style>
  <w:style w:type="paragraph" w:styleId="afd">
    <w:name w:val="List Continue"/>
    <w:basedOn w:val="a1"/>
    <w:qFormat/>
    <w:pPr>
      <w:spacing w:after="120"/>
      <w:ind w:left="283"/>
      <w:contextualSpacing/>
    </w:pPr>
  </w:style>
  <w:style w:type="paragraph" w:styleId="afe">
    <w:name w:val="Block Text"/>
    <w:basedOn w:val="a1"/>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3">
    <w:name w:val="index 4"/>
    <w:basedOn w:val="a1"/>
    <w:next w:val="a1"/>
    <w:qFormat/>
    <w:pPr>
      <w:spacing w:after="0"/>
      <w:ind w:left="800" w:hanging="200"/>
    </w:pPr>
  </w:style>
  <w:style w:type="paragraph" w:styleId="aff">
    <w:name w:val="Plain Text"/>
    <w:basedOn w:val="a1"/>
    <w:link w:val="aff0"/>
    <w:qFormat/>
    <w:pPr>
      <w:spacing w:after="0"/>
    </w:pPr>
    <w:rPr>
      <w:rFonts w:ascii="Consolas" w:hAnsi="Consolas" w:cs="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6">
    <w:name w:val="index 3"/>
    <w:basedOn w:val="a1"/>
    <w:next w:val="a1"/>
    <w:qFormat/>
    <w:pPr>
      <w:spacing w:after="0"/>
      <w:ind w:left="600" w:hanging="200"/>
    </w:pPr>
  </w:style>
  <w:style w:type="paragraph" w:styleId="aff1">
    <w:name w:val="Date"/>
    <w:basedOn w:val="a1"/>
    <w:next w:val="a1"/>
    <w:link w:val="aff2"/>
    <w:qFormat/>
  </w:style>
  <w:style w:type="paragraph" w:styleId="24">
    <w:name w:val="Body Text Indent 2"/>
    <w:basedOn w:val="a1"/>
    <w:link w:val="25"/>
    <w:qFormat/>
    <w:pPr>
      <w:spacing w:after="120" w:line="480" w:lineRule="auto"/>
      <w:ind w:left="283"/>
    </w:pPr>
  </w:style>
  <w:style w:type="paragraph" w:styleId="aff3">
    <w:name w:val="endnote text"/>
    <w:basedOn w:val="a1"/>
    <w:link w:val="aff4"/>
    <w:qFormat/>
    <w:pPr>
      <w:spacing w:after="0"/>
    </w:pPr>
  </w:style>
  <w:style w:type="paragraph" w:styleId="54">
    <w:name w:val="List Continue 5"/>
    <w:basedOn w:val="a1"/>
    <w:qFormat/>
    <w:pPr>
      <w:spacing w:after="120"/>
      <w:ind w:left="1415"/>
      <w:contextualSpacing/>
    </w:pPr>
  </w:style>
  <w:style w:type="paragraph" w:styleId="aff5">
    <w:name w:val="Balloon Text"/>
    <w:basedOn w:val="a1"/>
    <w:link w:val="aff6"/>
    <w:qFormat/>
    <w:pPr>
      <w:spacing w:after="0"/>
    </w:pPr>
    <w:rPr>
      <w:rFonts w:ascii="Helvetica" w:hAnsi="Helvetica"/>
      <w:sz w:val="18"/>
      <w:szCs w:val="18"/>
    </w:rPr>
  </w:style>
  <w:style w:type="paragraph" w:styleId="aff7">
    <w:name w:val="footer"/>
    <w:basedOn w:val="aff8"/>
    <w:qFormat/>
    <w:pPr>
      <w:jc w:val="center"/>
    </w:pPr>
    <w:rPr>
      <w:i/>
    </w:rPr>
  </w:style>
  <w:style w:type="paragraph" w:styleId="aff8">
    <w:name w:val="header"/>
    <w:link w:val="aff9"/>
    <w:qFormat/>
    <w:pPr>
      <w:widowControl w:val="0"/>
      <w:overflowPunct w:val="0"/>
      <w:autoSpaceDE w:val="0"/>
      <w:autoSpaceDN w:val="0"/>
      <w:adjustRightInd w:val="0"/>
      <w:textAlignment w:val="baseline"/>
    </w:pPr>
    <w:rPr>
      <w:rFonts w:ascii="Arial" w:hAnsi="Arial"/>
      <w:b/>
      <w:sz w:val="18"/>
      <w:lang w:eastAsia="ja-JP"/>
    </w:rPr>
  </w:style>
  <w:style w:type="paragraph" w:styleId="affa">
    <w:name w:val="envelope return"/>
    <w:basedOn w:val="a1"/>
    <w:qFormat/>
    <w:pPr>
      <w:spacing w:after="0"/>
    </w:pPr>
    <w:rPr>
      <w:rFonts w:asciiTheme="majorHAnsi" w:eastAsiaTheme="majorEastAsia" w:hAnsiTheme="majorHAnsi" w:cstheme="majorBidi"/>
    </w:rPr>
  </w:style>
  <w:style w:type="paragraph" w:styleId="affb">
    <w:name w:val="Signature"/>
    <w:basedOn w:val="a1"/>
    <w:link w:val="affc"/>
    <w:qFormat/>
    <w:pPr>
      <w:spacing w:after="0"/>
      <w:ind w:left="4252"/>
    </w:pPr>
  </w:style>
  <w:style w:type="paragraph" w:styleId="44">
    <w:name w:val="List Continue 4"/>
    <w:basedOn w:val="a1"/>
    <w:qFormat/>
    <w:pPr>
      <w:spacing w:after="120"/>
      <w:ind w:left="1132"/>
      <w:contextualSpacing/>
    </w:pPr>
  </w:style>
  <w:style w:type="paragraph" w:styleId="affd">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fe">
    <w:name w:val="Subtitle"/>
    <w:basedOn w:val="a1"/>
    <w:next w:val="a1"/>
    <w:link w:val="afff"/>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f0">
    <w:name w:val="List"/>
    <w:basedOn w:val="a1"/>
    <w:qFormat/>
    <w:pPr>
      <w:ind w:left="283" w:hanging="283"/>
      <w:contextualSpacing/>
    </w:pPr>
  </w:style>
  <w:style w:type="paragraph" w:styleId="afff1">
    <w:name w:val="footnote text"/>
    <w:basedOn w:val="a1"/>
    <w:link w:val="afff2"/>
    <w:qFormat/>
    <w:pPr>
      <w:spacing w:after="0"/>
    </w:pPr>
  </w:style>
  <w:style w:type="paragraph" w:styleId="55">
    <w:name w:val="List 5"/>
    <w:basedOn w:val="a1"/>
    <w:qFormat/>
    <w:pPr>
      <w:ind w:left="1415" w:hanging="283"/>
      <w:contextualSpacing/>
    </w:pPr>
  </w:style>
  <w:style w:type="paragraph" w:styleId="37">
    <w:name w:val="Body Text Indent 3"/>
    <w:basedOn w:val="a1"/>
    <w:link w:val="38"/>
    <w:qFormat/>
    <w:pPr>
      <w:spacing w:after="120"/>
      <w:ind w:left="283"/>
    </w:pPr>
    <w:rPr>
      <w:sz w:val="16"/>
      <w:szCs w:val="16"/>
    </w:rPr>
  </w:style>
  <w:style w:type="paragraph" w:styleId="71">
    <w:name w:val="index 7"/>
    <w:basedOn w:val="a1"/>
    <w:next w:val="a1"/>
    <w:qFormat/>
    <w:pPr>
      <w:spacing w:after="0"/>
      <w:ind w:left="1400" w:hanging="200"/>
    </w:pPr>
  </w:style>
  <w:style w:type="paragraph" w:styleId="91">
    <w:name w:val="index 9"/>
    <w:basedOn w:val="a1"/>
    <w:next w:val="a1"/>
    <w:qFormat/>
    <w:pPr>
      <w:spacing w:after="0"/>
      <w:ind w:left="1800" w:hanging="200"/>
    </w:pPr>
  </w:style>
  <w:style w:type="paragraph" w:styleId="afff3">
    <w:name w:val="table of figures"/>
    <w:basedOn w:val="a1"/>
    <w:next w:val="a1"/>
    <w:qFormat/>
    <w:pPr>
      <w:spacing w:after="0"/>
    </w:pPr>
  </w:style>
  <w:style w:type="paragraph" w:styleId="TOC9">
    <w:name w:val="toc 9"/>
    <w:basedOn w:val="TOC8"/>
    <w:uiPriority w:val="39"/>
    <w:qFormat/>
    <w:pPr>
      <w:ind w:left="1418" w:hanging="1418"/>
    </w:pPr>
  </w:style>
  <w:style w:type="paragraph" w:styleId="26">
    <w:name w:val="Body Text 2"/>
    <w:basedOn w:val="a1"/>
    <w:link w:val="27"/>
    <w:qFormat/>
    <w:pPr>
      <w:spacing w:after="120" w:line="480" w:lineRule="auto"/>
    </w:pPr>
  </w:style>
  <w:style w:type="paragraph" w:styleId="45">
    <w:name w:val="List 4"/>
    <w:basedOn w:val="a1"/>
    <w:qFormat/>
    <w:pPr>
      <w:ind w:left="1132" w:hanging="283"/>
      <w:contextualSpacing/>
    </w:pPr>
  </w:style>
  <w:style w:type="paragraph" w:styleId="28">
    <w:name w:val="List Continue 2"/>
    <w:basedOn w:val="a1"/>
    <w:qFormat/>
    <w:pPr>
      <w:spacing w:after="120"/>
      <w:ind w:left="566"/>
      <w:contextualSpacing/>
    </w:pPr>
  </w:style>
  <w:style w:type="paragraph" w:styleId="afff4">
    <w:name w:val="Message Header"/>
    <w:basedOn w:val="a1"/>
    <w:link w:val="afff5"/>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cs="Consolas"/>
    </w:rPr>
  </w:style>
  <w:style w:type="paragraph" w:styleId="afff6">
    <w:name w:val="Normal (Web)"/>
    <w:basedOn w:val="a1"/>
    <w:uiPriority w:val="99"/>
    <w:unhideWhenUsed/>
    <w:qFormat/>
    <w:pPr>
      <w:spacing w:before="100" w:beforeAutospacing="1" w:after="100" w:afterAutospacing="1" w:line="259" w:lineRule="auto"/>
    </w:pPr>
    <w:rPr>
      <w:rFonts w:ascii="Calibri" w:eastAsiaTheme="minorEastAsia" w:hAnsi="Calibri" w:cs="Calibri"/>
      <w:sz w:val="22"/>
      <w:szCs w:val="22"/>
      <w:lang w:val="en-US" w:eastAsia="zh-CN"/>
    </w:rPr>
  </w:style>
  <w:style w:type="paragraph" w:styleId="39">
    <w:name w:val="List Continue 3"/>
    <w:basedOn w:val="a1"/>
    <w:qFormat/>
    <w:pPr>
      <w:spacing w:after="120"/>
      <w:ind w:left="849"/>
      <w:contextualSpacing/>
    </w:pPr>
  </w:style>
  <w:style w:type="paragraph" w:styleId="29">
    <w:name w:val="index 2"/>
    <w:basedOn w:val="a1"/>
    <w:next w:val="a1"/>
    <w:qFormat/>
    <w:pPr>
      <w:spacing w:after="0"/>
      <w:ind w:left="400" w:hanging="200"/>
    </w:pPr>
  </w:style>
  <w:style w:type="paragraph" w:styleId="afff7">
    <w:name w:val="Title"/>
    <w:basedOn w:val="a1"/>
    <w:next w:val="a1"/>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rPr>
      <w:b/>
      <w:bCs/>
    </w:rPr>
  </w:style>
  <w:style w:type="paragraph" w:styleId="afffb">
    <w:name w:val="Body Text First Indent"/>
    <w:basedOn w:val="af9"/>
    <w:link w:val="afffc"/>
    <w:qFormat/>
    <w:pPr>
      <w:spacing w:after="180"/>
      <w:ind w:firstLine="360"/>
    </w:pPr>
  </w:style>
  <w:style w:type="paragraph" w:styleId="2a">
    <w:name w:val="Body Text First Indent 2"/>
    <w:basedOn w:val="afb"/>
    <w:link w:val="2b"/>
    <w:qFormat/>
    <w:pPr>
      <w:spacing w:after="180"/>
      <w:ind w:left="360" w:firstLine="360"/>
    </w:pPr>
  </w:style>
  <w:style w:type="table" w:styleId="afffd">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basedOn w:val="a2"/>
    <w:uiPriority w:val="22"/>
    <w:qFormat/>
    <w:rPr>
      <w:b/>
      <w:bCs/>
    </w:rPr>
  </w:style>
  <w:style w:type="character" w:styleId="affff">
    <w:name w:val="page number"/>
    <w:qFormat/>
  </w:style>
  <w:style w:type="character" w:styleId="affff0">
    <w:name w:val="Hyperlink"/>
    <w:uiPriority w:val="99"/>
    <w:rPr>
      <w:color w:val="0000FF"/>
      <w:u w:val="single"/>
    </w:rPr>
  </w:style>
  <w:style w:type="character" w:styleId="affff1">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1"/>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1"/>
    <w:link w:val="EXChar"/>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B2">
    <w:name w:val="B2"/>
    <w:basedOn w:val="a1"/>
    <w:link w:val="B2C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pPr>
      <w:ind w:left="1418" w:hanging="284"/>
    </w:pPr>
  </w:style>
  <w:style w:type="paragraph" w:customStyle="1" w:styleId="B5">
    <w:name w:val="B5"/>
    <w:basedOn w:val="a1"/>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aff9">
    <w:name w:val="页眉 字符"/>
    <w:link w:val="aff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f1">
    <w:name w:val="文档结构图 字符"/>
    <w:basedOn w:val="a2"/>
    <w:link w:val="af0"/>
    <w:rPr>
      <w:sz w:val="24"/>
      <w:szCs w:val="24"/>
      <w:lang w:eastAsia="en-US"/>
    </w:rPr>
  </w:style>
  <w:style w:type="character" w:customStyle="1" w:styleId="aff6">
    <w:name w:val="批注框文本 字符"/>
    <w:basedOn w:val="a2"/>
    <w:link w:val="aff5"/>
    <w:rPr>
      <w:rFonts w:ascii="Helvetica" w:hAnsi="Helvetica"/>
      <w:sz w:val="18"/>
      <w:szCs w:val="18"/>
      <w:lang w:eastAsia="en-US"/>
    </w:rPr>
  </w:style>
  <w:style w:type="character" w:customStyle="1" w:styleId="UnresolvedMention1">
    <w:name w:val="Unresolved Mention1"/>
    <w:basedOn w:val="a2"/>
    <w:qFormat/>
    <w:rPr>
      <w:color w:val="605E5C"/>
      <w:shd w:val="clear" w:color="auto" w:fill="E1DFDD"/>
    </w:rPr>
  </w:style>
  <w:style w:type="character" w:customStyle="1" w:styleId="10">
    <w:name w:val="标题 1 字符"/>
    <w:basedOn w:val="a2"/>
    <w:link w:val="1"/>
    <w:rPr>
      <w:rFonts w:ascii="Arial" w:hAnsi="Arial"/>
      <w:sz w:val="36"/>
      <w:lang w:eastAsia="en-US"/>
    </w:rPr>
  </w:style>
  <w:style w:type="paragraph" w:styleId="affff2">
    <w:name w:val="List Paragraph"/>
    <w:basedOn w:val="a1"/>
    <w:link w:val="affff3"/>
    <w:uiPriority w:val="34"/>
    <w:qFormat/>
    <w:pPr>
      <w:spacing w:after="200" w:line="276" w:lineRule="auto"/>
      <w:ind w:left="720"/>
      <w:contextualSpacing/>
    </w:pPr>
    <w:rPr>
      <w:rFonts w:ascii="Calibri" w:eastAsia="Calibri" w:hAnsi="Calibri"/>
      <w:sz w:val="22"/>
      <w:szCs w:val="22"/>
      <w:lang w:val="en-US"/>
    </w:rPr>
  </w:style>
  <w:style w:type="character" w:customStyle="1" w:styleId="affff3">
    <w:name w:val="列表段落 字符"/>
    <w:link w:val="affff2"/>
    <w:uiPriority w:val="34"/>
    <w:qFormat/>
    <w:locked/>
    <w:rPr>
      <w:rFonts w:ascii="Calibri" w:eastAsia="Calibri" w:hAnsi="Calibri"/>
      <w:sz w:val="22"/>
      <w:szCs w:val="22"/>
      <w:lang w:val="en-US" w:eastAsia="en-US"/>
    </w:rPr>
  </w:style>
  <w:style w:type="character" w:customStyle="1" w:styleId="af4">
    <w:name w:val="批注文字 字符"/>
    <w:basedOn w:val="a2"/>
    <w:link w:val="af3"/>
    <w:qFormat/>
    <w:rPr>
      <w:lang w:eastAsia="en-US"/>
    </w:rPr>
  </w:style>
  <w:style w:type="character" w:customStyle="1" w:styleId="afffa">
    <w:name w:val="批注主题 字符"/>
    <w:basedOn w:val="af4"/>
    <w:link w:val="afff9"/>
    <w:rPr>
      <w:b/>
      <w:bCs/>
      <w:lang w:eastAsia="en-US"/>
    </w:rPr>
  </w:style>
  <w:style w:type="character" w:customStyle="1" w:styleId="ae">
    <w:name w:val="题注 字符"/>
    <w:link w:val="ad"/>
    <w:qFormat/>
    <w:locked/>
    <w:rPr>
      <w:rFonts w:eastAsia="Yu Mincho"/>
      <w:b/>
      <w:bCs/>
      <w:lang w:eastAsia="en-US"/>
    </w:rPr>
  </w:style>
  <w:style w:type="paragraph" w:customStyle="1" w:styleId="Revision1">
    <w:name w:val="Revision1"/>
    <w:hidden/>
    <w:uiPriority w:val="99"/>
    <w:semiHidden/>
    <w:rPr>
      <w:lang w:eastAsia="en-US"/>
    </w:rPr>
  </w:style>
  <w:style w:type="character" w:customStyle="1" w:styleId="TALCar">
    <w:name w:val="TAL Car"/>
    <w:link w:val="TAL"/>
    <w:qFormat/>
    <w:rPr>
      <w:rFonts w:ascii="Arial" w:hAnsi="Arial"/>
      <w:sz w:val="18"/>
      <w:lang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TALChar">
    <w:name w:val="TAL Char"/>
    <w:qFormat/>
    <w:rPr>
      <w:rFonts w:ascii="Arial" w:hAnsi="Arial"/>
      <w:sz w:val="18"/>
    </w:rPr>
  </w:style>
  <w:style w:type="character" w:customStyle="1" w:styleId="TACChar">
    <w:name w:val="TAC Char"/>
    <w:link w:val="TAC"/>
    <w:qFormat/>
    <w:locked/>
    <w:rPr>
      <w:rFonts w:ascii="Arial" w:hAnsi="Arial"/>
      <w:sz w:val="18"/>
      <w:lang w:eastAsia="en-US"/>
    </w:rPr>
  </w:style>
  <w:style w:type="paragraph" w:customStyle="1" w:styleId="ListParagraph3">
    <w:name w:val="List Paragraph3"/>
    <w:basedOn w:val="a1"/>
    <w:qFormat/>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GPPHeader">
    <w:name w:val="3GPP_Header"/>
    <w:basedOn w:val="a1"/>
    <w:link w:val="3GPPHeaderChar"/>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a1"/>
    <w:qFormat/>
    <w:pPr>
      <w:numPr>
        <w:numId w:val="11"/>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Pr>
      <w:lang w:eastAsia="en-US"/>
    </w:rPr>
  </w:style>
  <w:style w:type="character" w:customStyle="1" w:styleId="EditorsNoteChar">
    <w:name w:val="Editor's Note Char"/>
    <w:link w:val="EditorsNote"/>
    <w:qFormat/>
    <w:locked/>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B1Char1">
    <w:name w:val="B1 Char1"/>
    <w:qFormat/>
    <w:rPr>
      <w:rFonts w:ascii="Times New Roman" w:hAnsi="Times New Roman"/>
      <w:lang w:val="en-GB" w:eastAsia="en-US"/>
    </w:rPr>
  </w:style>
  <w:style w:type="character" w:customStyle="1" w:styleId="THChar">
    <w:name w:val="TH Char"/>
    <w:link w:val="TH"/>
    <w:qFormat/>
    <w:rPr>
      <w:rFonts w:ascii="Arial" w:hAnsi="Arial"/>
      <w:b/>
      <w:lang w:eastAsia="en-US"/>
    </w:rPr>
  </w:style>
  <w:style w:type="character" w:customStyle="1" w:styleId="TFZchn">
    <w:name w:val="TF Zchn"/>
    <w:qFormat/>
    <w:rPr>
      <w:rFonts w:ascii="Arial" w:hAnsi="Arial"/>
      <w:b/>
      <w:lang w:val="en-GB" w:eastAsia="en-US"/>
    </w:rPr>
  </w:style>
  <w:style w:type="character" w:customStyle="1" w:styleId="TAHChar">
    <w:name w:val="TAH Char"/>
    <w:link w:val="TAH"/>
    <w:qFormat/>
    <w:rPr>
      <w:rFonts w:ascii="Arial" w:hAnsi="Arial"/>
      <w:b/>
      <w:sz w:val="18"/>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2Car">
    <w:name w:val="B2 Car"/>
    <w:link w:val="B2"/>
    <w:qFormat/>
    <w:rPr>
      <w:lang w:eastAsia="en-US"/>
    </w:rPr>
  </w:style>
  <w:style w:type="character" w:customStyle="1" w:styleId="32">
    <w:name w:val="标题 3 字符"/>
    <w:link w:val="31"/>
    <w:qFormat/>
    <w:rPr>
      <w:rFonts w:ascii="Arial" w:hAnsi="Arial"/>
      <w:sz w:val="28"/>
      <w:lang w:eastAsia="en-US"/>
    </w:rPr>
  </w:style>
  <w:style w:type="character" w:customStyle="1" w:styleId="42">
    <w:name w:val="标题 4 字符"/>
    <w:link w:val="41"/>
    <w:qFormat/>
    <w:rPr>
      <w:rFonts w:ascii="Arial" w:hAnsi="Arial"/>
      <w:sz w:val="24"/>
      <w:lang w:eastAsia="en-US"/>
    </w:rPr>
  </w:style>
  <w:style w:type="paragraph" w:customStyle="1" w:styleId="Revision10">
    <w:name w:val="Revision1"/>
    <w:hidden/>
    <w:uiPriority w:val="99"/>
    <w:semiHidden/>
    <w:qFormat/>
    <w:pPr>
      <w:spacing w:after="160" w:line="259" w:lineRule="auto"/>
    </w:pPr>
    <w:rPr>
      <w:rFonts w:eastAsiaTheme="minorEastAsia"/>
      <w:lang w:eastAsia="en-US"/>
    </w:rPr>
  </w:style>
  <w:style w:type="character" w:customStyle="1" w:styleId="22">
    <w:name w:val="标题 2 字符"/>
    <w:link w:val="21"/>
    <w:qFormat/>
    <w:rPr>
      <w:rFonts w:ascii="Arial" w:hAnsi="Arial"/>
      <w:sz w:val="32"/>
      <w:lang w:eastAsia="en-US"/>
    </w:rPr>
  </w:style>
  <w:style w:type="character" w:customStyle="1" w:styleId="52">
    <w:name w:val="标题 5 字符"/>
    <w:link w:val="51"/>
    <w:qFormat/>
    <w:rPr>
      <w:rFonts w:ascii="Arial" w:hAnsi="Arial"/>
      <w:sz w:val="22"/>
      <w:lang w:eastAsia="en-US"/>
    </w:rPr>
  </w:style>
  <w:style w:type="character" w:customStyle="1" w:styleId="80">
    <w:name w:val="标题 8 字符"/>
    <w:link w:val="8"/>
    <w:qFormat/>
    <w:rPr>
      <w:rFonts w:ascii="Arial" w:hAnsi="Arial"/>
      <w:sz w:val="36"/>
      <w:lang w:eastAsia="en-US"/>
    </w:rPr>
  </w:style>
  <w:style w:type="character" w:customStyle="1" w:styleId="EXChar">
    <w:name w:val="EX Char"/>
    <w:link w:val="EX"/>
    <w:qFormat/>
    <w:locked/>
    <w:rPr>
      <w:lang w:eastAsia="en-US"/>
    </w:rPr>
  </w:style>
  <w:style w:type="paragraph" w:customStyle="1" w:styleId="FirstChange">
    <w:name w:val="First Change"/>
    <w:basedOn w:val="a1"/>
    <w:qFormat/>
    <w:pPr>
      <w:jc w:val="center"/>
    </w:pPr>
    <w:rPr>
      <w:color w:val="FF0000"/>
    </w:rPr>
  </w:style>
  <w:style w:type="character" w:customStyle="1" w:styleId="3GPPHeaderChar">
    <w:name w:val="3GPP_Header Char"/>
    <w:link w:val="3GPPHeader"/>
    <w:qFormat/>
    <w:rPr>
      <w:rFonts w:ascii="Arial" w:eastAsiaTheme="minorEastAsia" w:hAnsi="Arial"/>
      <w:b/>
      <w:sz w:val="24"/>
      <w:lang w:eastAsia="zh-CN"/>
    </w:rPr>
  </w:style>
  <w:style w:type="character" w:customStyle="1" w:styleId="B4Char">
    <w:name w:val="B4 Char"/>
    <w:link w:val="B4"/>
    <w:qFormat/>
    <w:rPr>
      <w:lang w:eastAsia="en-US"/>
    </w:rPr>
  </w:style>
  <w:style w:type="character" w:customStyle="1" w:styleId="60">
    <w:name w:val="标题 6 字符"/>
    <w:basedOn w:val="a2"/>
    <w:link w:val="6"/>
    <w:qFormat/>
    <w:rPr>
      <w:rFonts w:ascii="Arial" w:hAnsi="Arial"/>
      <w:lang w:eastAsia="en-US"/>
    </w:rPr>
  </w:style>
  <w:style w:type="character" w:customStyle="1" w:styleId="70">
    <w:name w:val="标题 7 字符"/>
    <w:basedOn w:val="a2"/>
    <w:link w:val="7"/>
    <w:qFormat/>
    <w:rPr>
      <w:rFonts w:ascii="Arial" w:hAnsi="Arial"/>
      <w:lang w:eastAsia="en-US"/>
    </w:rPr>
  </w:style>
  <w:style w:type="character" w:customStyle="1" w:styleId="90">
    <w:name w:val="标题 9 字符"/>
    <w:basedOn w:val="a2"/>
    <w:link w:val="9"/>
    <w:qFormat/>
    <w:rPr>
      <w:rFonts w:ascii="Arial" w:hAnsi="Arial"/>
      <w:sz w:val="36"/>
      <w:lang w:eastAsia="en-US"/>
    </w:rPr>
  </w:style>
  <w:style w:type="character" w:customStyle="1" w:styleId="B3Char">
    <w:name w:val="B3 Char"/>
    <w:link w:val="B3"/>
    <w:qFormat/>
    <w:rPr>
      <w:lang w:eastAsia="en-US"/>
    </w:rPr>
  </w:style>
  <w:style w:type="paragraph" w:customStyle="1" w:styleId="TOCHeading1">
    <w:name w:val="TOC Heading1"/>
    <w:basedOn w:val="1"/>
    <w:next w:val="a1"/>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2">
    <w:name w:val="网格型1"/>
    <w:basedOn w:val="a3"/>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3"/>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3"/>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Pr>
      <w:rFonts w:ascii="Arial" w:hAnsi="Arial"/>
      <w:sz w:val="18"/>
      <w:lang w:eastAsia="en-US"/>
    </w:rPr>
  </w:style>
  <w:style w:type="character" w:customStyle="1" w:styleId="B2Char">
    <w:name w:val="B2 Char"/>
    <w:qFormat/>
  </w:style>
  <w:style w:type="paragraph" w:customStyle="1" w:styleId="2d">
    <w:name w:val="样式2"/>
    <w:basedOn w:val="a1"/>
    <w:link w:val="2e"/>
    <w:qFormat/>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e">
    <w:name w:val="样式2 字符"/>
    <w:basedOn w:val="a2"/>
    <w:link w:val="2d"/>
    <w:qFormat/>
    <w:rPr>
      <w:rFonts w:eastAsia="Times New Roman"/>
      <w:b/>
      <w:lang w:eastAsia="zh-CN"/>
    </w:rPr>
  </w:style>
  <w:style w:type="character" w:customStyle="1" w:styleId="B1Zchn">
    <w:name w:val="B1 Zchn"/>
    <w:qFormat/>
    <w:locked/>
    <w:rPr>
      <w:rFonts w:eastAsia="Times New Roman"/>
    </w:rPr>
  </w:style>
  <w:style w:type="character" w:customStyle="1" w:styleId="NOChar">
    <w:name w:val="NO Char"/>
    <w:qFormat/>
    <w:rPr>
      <w:lang w:val="en-GB" w:eastAsia="en-GB"/>
    </w:rPr>
  </w:style>
  <w:style w:type="character" w:customStyle="1" w:styleId="Mention1">
    <w:name w:val="Mention1"/>
    <w:basedOn w:val="a2"/>
    <w:uiPriority w:val="99"/>
    <w:unhideWhenUsed/>
    <w:qFormat/>
    <w:rPr>
      <w:color w:val="2B579A"/>
      <w:shd w:val="clear" w:color="auto" w:fill="E1DFDD"/>
    </w:rPr>
  </w:style>
  <w:style w:type="character" w:customStyle="1" w:styleId="ui-provider">
    <w:name w:val="ui-provider"/>
    <w:basedOn w:val="a2"/>
    <w:qFormat/>
  </w:style>
  <w:style w:type="paragraph" w:customStyle="1" w:styleId="Bibliography1">
    <w:name w:val="Bibliography1"/>
    <w:basedOn w:val="a1"/>
    <w:next w:val="a1"/>
    <w:uiPriority w:val="37"/>
    <w:semiHidden/>
    <w:unhideWhenUsed/>
    <w:qFormat/>
  </w:style>
  <w:style w:type="character" w:customStyle="1" w:styleId="afa">
    <w:name w:val="正文文本 字符"/>
    <w:basedOn w:val="a2"/>
    <w:link w:val="af9"/>
    <w:qFormat/>
    <w:rPr>
      <w:lang w:eastAsia="en-US"/>
    </w:rPr>
  </w:style>
  <w:style w:type="character" w:customStyle="1" w:styleId="27">
    <w:name w:val="正文文本 2 字符"/>
    <w:basedOn w:val="a2"/>
    <w:link w:val="26"/>
    <w:qFormat/>
    <w:rPr>
      <w:lang w:eastAsia="en-US"/>
    </w:rPr>
  </w:style>
  <w:style w:type="character" w:customStyle="1" w:styleId="35">
    <w:name w:val="正文文本 3 字符"/>
    <w:basedOn w:val="a2"/>
    <w:link w:val="34"/>
    <w:qFormat/>
    <w:rPr>
      <w:sz w:val="16"/>
      <w:szCs w:val="16"/>
      <w:lang w:eastAsia="en-US"/>
    </w:rPr>
  </w:style>
  <w:style w:type="character" w:customStyle="1" w:styleId="afffc">
    <w:name w:val="正文文本首行缩进 字符"/>
    <w:basedOn w:val="afa"/>
    <w:link w:val="afffb"/>
    <w:qFormat/>
    <w:rPr>
      <w:lang w:eastAsia="en-US"/>
    </w:rPr>
  </w:style>
  <w:style w:type="character" w:customStyle="1" w:styleId="afc">
    <w:name w:val="正文文本缩进 字符"/>
    <w:basedOn w:val="a2"/>
    <w:link w:val="afb"/>
    <w:qFormat/>
    <w:rPr>
      <w:lang w:eastAsia="en-US"/>
    </w:rPr>
  </w:style>
  <w:style w:type="character" w:customStyle="1" w:styleId="2b">
    <w:name w:val="正文文本首行缩进 2 字符"/>
    <w:basedOn w:val="afc"/>
    <w:link w:val="2a"/>
    <w:qFormat/>
    <w:rPr>
      <w:lang w:eastAsia="en-US"/>
    </w:rPr>
  </w:style>
  <w:style w:type="character" w:customStyle="1" w:styleId="25">
    <w:name w:val="正文文本缩进 2 字符"/>
    <w:basedOn w:val="a2"/>
    <w:link w:val="24"/>
    <w:qFormat/>
    <w:rPr>
      <w:lang w:eastAsia="en-US"/>
    </w:rPr>
  </w:style>
  <w:style w:type="character" w:customStyle="1" w:styleId="38">
    <w:name w:val="正文文本缩进 3 字符"/>
    <w:basedOn w:val="a2"/>
    <w:link w:val="37"/>
    <w:qFormat/>
    <w:rPr>
      <w:sz w:val="16"/>
      <w:szCs w:val="16"/>
      <w:lang w:eastAsia="en-US"/>
    </w:rPr>
  </w:style>
  <w:style w:type="character" w:customStyle="1" w:styleId="af8">
    <w:name w:val="结束语 字符"/>
    <w:basedOn w:val="a2"/>
    <w:link w:val="af7"/>
    <w:qFormat/>
    <w:rPr>
      <w:lang w:eastAsia="en-US"/>
    </w:rPr>
  </w:style>
  <w:style w:type="character" w:customStyle="1" w:styleId="aff2">
    <w:name w:val="日期 字符"/>
    <w:basedOn w:val="a2"/>
    <w:link w:val="aff1"/>
    <w:qFormat/>
    <w:rPr>
      <w:lang w:eastAsia="en-US"/>
    </w:rPr>
  </w:style>
  <w:style w:type="character" w:customStyle="1" w:styleId="ab">
    <w:name w:val="电子邮件签名 字符"/>
    <w:basedOn w:val="a2"/>
    <w:link w:val="aa"/>
    <w:qFormat/>
    <w:rPr>
      <w:lang w:eastAsia="en-US"/>
    </w:rPr>
  </w:style>
  <w:style w:type="character" w:customStyle="1" w:styleId="aff4">
    <w:name w:val="尾注文本 字符"/>
    <w:basedOn w:val="a2"/>
    <w:link w:val="aff3"/>
    <w:qFormat/>
    <w:rPr>
      <w:lang w:eastAsia="en-US"/>
    </w:rPr>
  </w:style>
  <w:style w:type="character" w:customStyle="1" w:styleId="afff2">
    <w:name w:val="脚注文本 字符"/>
    <w:basedOn w:val="a2"/>
    <w:link w:val="afff1"/>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cs="Consolas"/>
      <w:lang w:eastAsia="en-US"/>
    </w:rPr>
  </w:style>
  <w:style w:type="paragraph" w:styleId="affff4">
    <w:name w:val="Intense Quote"/>
    <w:basedOn w:val="a1"/>
    <w:next w:val="a1"/>
    <w:link w:val="affff5"/>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5">
    <w:name w:val="明显引用 字符"/>
    <w:basedOn w:val="a2"/>
    <w:link w:val="affff4"/>
    <w:uiPriority w:val="30"/>
    <w:qFormat/>
    <w:rPr>
      <w:i/>
      <w:iCs/>
      <w:color w:val="5B9BD5" w:themeColor="accent1"/>
      <w:lang w:eastAsia="en-US"/>
    </w:rPr>
  </w:style>
  <w:style w:type="character" w:customStyle="1" w:styleId="a6">
    <w:name w:val="宏文本 字符"/>
    <w:basedOn w:val="a2"/>
    <w:link w:val="a5"/>
    <w:qFormat/>
    <w:rPr>
      <w:rFonts w:ascii="Consolas" w:hAnsi="Consolas" w:cs="Consolas"/>
      <w:lang w:eastAsia="en-US"/>
    </w:rPr>
  </w:style>
  <w:style w:type="character" w:customStyle="1" w:styleId="afff5">
    <w:name w:val="信息标题 字符"/>
    <w:basedOn w:val="a2"/>
    <w:link w:val="afff4"/>
    <w:qFormat/>
    <w:rPr>
      <w:rFonts w:asciiTheme="majorHAnsi" w:eastAsiaTheme="majorEastAsia" w:hAnsiTheme="majorHAnsi" w:cstheme="majorBidi"/>
      <w:sz w:val="24"/>
      <w:szCs w:val="24"/>
      <w:shd w:val="pct20" w:color="auto" w:fill="auto"/>
      <w:lang w:eastAsia="en-US"/>
    </w:rPr>
  </w:style>
  <w:style w:type="paragraph" w:styleId="affff6">
    <w:name w:val="No Spacing"/>
    <w:uiPriority w:val="1"/>
    <w:qFormat/>
    <w:rPr>
      <w:lang w:eastAsia="en-US"/>
    </w:rPr>
  </w:style>
  <w:style w:type="character" w:customStyle="1" w:styleId="a9">
    <w:name w:val="注释标题 字符"/>
    <w:basedOn w:val="a2"/>
    <w:link w:val="a8"/>
    <w:qFormat/>
    <w:rPr>
      <w:lang w:eastAsia="en-US"/>
    </w:rPr>
  </w:style>
  <w:style w:type="character" w:customStyle="1" w:styleId="aff0">
    <w:name w:val="纯文本 字符"/>
    <w:basedOn w:val="a2"/>
    <w:link w:val="aff"/>
    <w:rPr>
      <w:rFonts w:ascii="Consolas" w:hAnsi="Consolas" w:cs="Consolas"/>
      <w:sz w:val="21"/>
      <w:szCs w:val="21"/>
      <w:lang w:eastAsia="en-US"/>
    </w:rPr>
  </w:style>
  <w:style w:type="paragraph" w:styleId="affff7">
    <w:name w:val="Quote"/>
    <w:basedOn w:val="a1"/>
    <w:next w:val="a1"/>
    <w:link w:val="affff8"/>
    <w:uiPriority w:val="29"/>
    <w:qFormat/>
    <w:pPr>
      <w:spacing w:before="200" w:after="160"/>
      <w:ind w:left="864" w:right="864"/>
      <w:jc w:val="center"/>
    </w:pPr>
    <w:rPr>
      <w:i/>
      <w:iCs/>
      <w:color w:val="404040" w:themeColor="text1" w:themeTint="BF"/>
    </w:rPr>
  </w:style>
  <w:style w:type="character" w:customStyle="1" w:styleId="affff8">
    <w:name w:val="引用 字符"/>
    <w:basedOn w:val="a2"/>
    <w:link w:val="affff7"/>
    <w:uiPriority w:val="29"/>
    <w:qFormat/>
    <w:rPr>
      <w:i/>
      <w:iCs/>
      <w:color w:val="404040" w:themeColor="text1" w:themeTint="BF"/>
      <w:lang w:eastAsia="en-US"/>
    </w:rPr>
  </w:style>
  <w:style w:type="character" w:customStyle="1" w:styleId="af6">
    <w:name w:val="称呼 字符"/>
    <w:basedOn w:val="a2"/>
    <w:link w:val="af5"/>
    <w:rPr>
      <w:lang w:eastAsia="en-US"/>
    </w:rPr>
  </w:style>
  <w:style w:type="character" w:customStyle="1" w:styleId="affc">
    <w:name w:val="签名 字符"/>
    <w:basedOn w:val="a2"/>
    <w:link w:val="affb"/>
    <w:rPr>
      <w:lang w:eastAsia="en-US"/>
    </w:rPr>
  </w:style>
  <w:style w:type="character" w:customStyle="1" w:styleId="afff">
    <w:name w:val="副标题 字符"/>
    <w:basedOn w:val="a2"/>
    <w:link w:val="affe"/>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8">
    <w:name w:val="标题 字符"/>
    <w:basedOn w:val="a2"/>
    <w:link w:val="afff7"/>
    <w:rPr>
      <w:rFonts w:asciiTheme="majorHAnsi" w:eastAsiaTheme="majorEastAsia" w:hAnsiTheme="majorHAnsi" w:cstheme="majorBidi"/>
      <w:spacing w:val="-10"/>
      <w:kern w:val="28"/>
      <w:sz w:val="56"/>
      <w:szCs w:val="56"/>
      <w:lang w:eastAsia="en-US"/>
    </w:rPr>
  </w:style>
  <w:style w:type="paragraph" w:customStyle="1" w:styleId="TOCHeading2">
    <w:name w:val="TOC Heading2"/>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a1"/>
    <w:next w:val="a1"/>
    <w:uiPriority w:val="99"/>
    <w:qFormat/>
    <w:pPr>
      <w:numPr>
        <w:numId w:val="12"/>
      </w:numPr>
      <w:spacing w:before="60" w:after="0"/>
    </w:pPr>
    <w:rPr>
      <w:rFonts w:ascii="Arial" w:eastAsia="MS Mincho" w:hAnsi="Arial"/>
      <w:b/>
      <w:szCs w:val="24"/>
      <w:lang w:eastAsia="en-GB"/>
    </w:rPr>
  </w:style>
  <w:style w:type="paragraph" w:customStyle="1" w:styleId="paragraph">
    <w:name w:val="paragraph"/>
    <w:basedOn w:val="a1"/>
    <w:qFormat/>
    <w:pPr>
      <w:spacing w:before="100" w:beforeAutospacing="1" w:after="100" w:afterAutospacing="1"/>
    </w:pPr>
    <w:rPr>
      <w:sz w:val="24"/>
      <w:szCs w:val="24"/>
      <w:lang w:val="en-US"/>
    </w:rPr>
  </w:style>
  <w:style w:type="character" w:customStyle="1" w:styleId="normaltextrun">
    <w:name w:val="normaltextrun"/>
    <w:basedOn w:val="a2"/>
  </w:style>
  <w:style w:type="paragraph" w:styleId="affff9">
    <w:name w:val="Revision"/>
    <w:hidden/>
    <w:uiPriority w:val="99"/>
    <w:unhideWhenUsed/>
    <w:rsid w:val="002D2F8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056489">
      <w:bodyDiv w:val="1"/>
      <w:marLeft w:val="0"/>
      <w:marRight w:val="0"/>
      <w:marTop w:val="0"/>
      <w:marBottom w:val="0"/>
      <w:divBdr>
        <w:top w:val="none" w:sz="0" w:space="0" w:color="auto"/>
        <w:left w:val="none" w:sz="0" w:space="0" w:color="auto"/>
        <w:bottom w:val="none" w:sz="0" w:space="0" w:color="auto"/>
        <w:right w:val="none" w:sz="0" w:space="0" w:color="auto"/>
      </w:divBdr>
    </w:div>
    <w:div w:id="1477841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RBI5PAMIO524-1616901215-43584</_dlc_DocId>
    <_dlc_DocIdUrl xmlns="71c5aaf6-e6ce-465b-b873-5148d2a4c105">
      <Url>https://nokia.sharepoint.com/sites/gxp/_layouts/15/DocIdRedir.aspx?ID=RBI5PAMIO524-1616901215-43584</Url>
      <Description>RBI5PAMIO524-1616901215-43584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purl.org/dc/dcmitype/"/>
    <ds:schemaRef ds:uri="http://schemas.microsoft.com/office/2006/documentManagement/types"/>
    <ds:schemaRef ds:uri="71c5aaf6-e6ce-465b-b873-5148d2a4c105"/>
    <ds:schemaRef ds:uri="http://schemas.microsoft.com/office/infopath/2007/PartnerControls"/>
    <ds:schemaRef ds:uri="3f2ce089-3858-4176-9a21-a30f9204848e"/>
    <ds:schemaRef ds:uri="http://schemas.openxmlformats.org/package/2006/metadata/core-properties"/>
    <ds:schemaRef ds:uri="http://schemas.microsoft.com/office/2006/metadata/properties"/>
    <ds:schemaRef ds:uri="http://purl.org/dc/elements/1.1/"/>
    <ds:schemaRef ds:uri="7275bb01-7583-478d-bc14-e839a2dd5989"/>
    <ds:schemaRef ds:uri="http://www.w3.org/XML/1998/namespace"/>
    <ds:schemaRef ds:uri="http://purl.org/dc/terms/"/>
  </ds:schemaRefs>
</ds:datastoreItem>
</file>

<file path=customXml/itemProps3.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CC0CAF15-A7A5-4759-9B5E-A2916ECAFB7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2680</Words>
  <Characters>15278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Xu</dc:creator>
  <cp:lastModifiedBy>Huawei</cp:lastModifiedBy>
  <cp:revision>2</cp:revision>
  <dcterms:created xsi:type="dcterms:W3CDTF">2025-05-20T16:00:00Z</dcterms:created>
  <dcterms:modified xsi:type="dcterms:W3CDTF">2025-05-20T16:00:00Z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2db449b9-38b9-4691-a8fa-2ecd982babf2</vt:lpwstr>
  </property>
  <property fmtid="{D5CDD505-2E9C-101B-9397-08002B2CF9AE}" pid="4" name="MediaServiceImageTags">
    <vt:lpwstr/>
  </property>
  <property fmtid="{D5CDD505-2E9C-101B-9397-08002B2CF9AE}" pid="5" name="KSOProductBuildVer">
    <vt:lpwstr>2052-12.8.2.19830</vt:lpwstr>
  </property>
  <property fmtid="{D5CDD505-2E9C-101B-9397-08002B2CF9AE}" pid="6" name="ICV">
    <vt:lpwstr>03271D4ABC4449758E60519F9B2DC557_13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1747637183</vt:lpwstr>
  </property>
</Properties>
</file>