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2A3EE" w14:textId="010B3363" w:rsidR="0032543F" w:rsidRPr="0032543F" w:rsidRDefault="0032543F" w:rsidP="00C05F04">
      <w:pPr>
        <w:tabs>
          <w:tab w:val="right" w:pos="9639"/>
        </w:tabs>
        <w:autoSpaceDE/>
        <w:autoSpaceDN/>
        <w:adjustRightInd/>
        <w:snapToGrid/>
        <w:spacing w:beforeLines="50" w:before="120" w:afterLines="50"/>
        <w:rPr>
          <w:rFonts w:ascii="Arial" w:hAnsi="Arial"/>
          <w:b/>
          <w:noProof/>
          <w:sz w:val="24"/>
          <w:szCs w:val="20"/>
          <w:lang w:val="en-GB"/>
        </w:rPr>
      </w:pPr>
      <w:bookmarkStart w:id="0" w:name="_Toc193024528"/>
      <w:bookmarkStart w:id="1" w:name="_Hlk163236312"/>
      <w:r w:rsidRPr="0032543F">
        <w:rPr>
          <w:rFonts w:ascii="Arial" w:hAnsi="Arial"/>
          <w:b/>
          <w:noProof/>
          <w:sz w:val="24"/>
          <w:szCs w:val="20"/>
          <w:lang w:val="en-GB"/>
        </w:rPr>
        <w:t>3GPP TSG-</w:t>
      </w:r>
      <w:r w:rsidRPr="0032543F">
        <w:rPr>
          <w:rFonts w:ascii="Arial" w:hAnsi="Arial" w:hint="eastAsia"/>
          <w:b/>
          <w:noProof/>
          <w:sz w:val="24"/>
          <w:szCs w:val="20"/>
          <w:lang w:val="en-GB"/>
        </w:rPr>
        <w:t>RAN WG</w:t>
      </w:r>
      <w:r w:rsidRPr="0032543F">
        <w:rPr>
          <w:rFonts w:ascii="Arial" w:hAnsi="Arial"/>
          <w:b/>
          <w:noProof/>
          <w:sz w:val="24"/>
          <w:szCs w:val="20"/>
          <w:lang w:val="en-GB"/>
        </w:rPr>
        <w:t>3 Meeting #12</w:t>
      </w:r>
      <w:r w:rsidR="00325A5E">
        <w:rPr>
          <w:rFonts w:ascii="Arial" w:hAnsi="Arial"/>
          <w:b/>
          <w:noProof/>
          <w:sz w:val="24"/>
          <w:szCs w:val="20"/>
          <w:lang w:val="en-GB"/>
        </w:rPr>
        <w:t>8</w:t>
      </w:r>
      <w:r w:rsidRPr="0032543F">
        <w:rPr>
          <w:rFonts w:ascii="Arial" w:hAnsi="Arial"/>
          <w:b/>
          <w:noProof/>
          <w:sz w:val="24"/>
          <w:szCs w:val="20"/>
          <w:lang w:val="en-GB"/>
        </w:rPr>
        <w:tab/>
      </w:r>
      <w:bookmarkStart w:id="2" w:name="OLE_LINK417"/>
      <w:bookmarkStart w:id="3" w:name="OLE_LINK418"/>
      <w:r w:rsidR="00420E56" w:rsidRPr="00420E56">
        <w:rPr>
          <w:rFonts w:ascii="Arial" w:hAnsi="Arial"/>
          <w:b/>
          <w:noProof/>
          <w:sz w:val="24"/>
          <w:szCs w:val="20"/>
          <w:lang w:val="en-GB"/>
        </w:rPr>
        <w:t>R3-253832</w:t>
      </w:r>
    </w:p>
    <w:bookmarkEnd w:id="2"/>
    <w:bookmarkEnd w:id="3"/>
    <w:p w14:paraId="2707C80A" w14:textId="72CCDCB5" w:rsidR="0032543F" w:rsidRPr="0032543F" w:rsidRDefault="00325A5E" w:rsidP="00C05F04">
      <w:pPr>
        <w:widowControl w:val="0"/>
        <w:overflowPunct w:val="0"/>
        <w:snapToGrid/>
        <w:spacing w:beforeLines="50" w:before="120" w:afterLines="50"/>
        <w:textAlignment w:val="baseline"/>
        <w:rPr>
          <w:rFonts w:ascii="Arial" w:eastAsia="MS Mincho" w:hAnsi="Arial"/>
          <w:b/>
          <w:noProof/>
          <w:sz w:val="24"/>
          <w:szCs w:val="20"/>
          <w:lang w:val="fr-CA" w:eastAsia="zh-CN"/>
        </w:rPr>
      </w:pPr>
      <w:r>
        <w:rPr>
          <w:rFonts w:ascii="Arial" w:eastAsia="MS Mincho" w:hAnsi="Arial"/>
          <w:b/>
          <w:noProof/>
          <w:sz w:val="24"/>
          <w:szCs w:val="20"/>
          <w:lang w:val="fr-CA" w:eastAsia="zh-CN"/>
        </w:rPr>
        <w:t>Malta,</w:t>
      </w:r>
      <w:r w:rsidR="00C41567">
        <w:rPr>
          <w:rFonts w:ascii="Arial" w:eastAsia="MS Mincho" w:hAnsi="Arial"/>
          <w:b/>
          <w:noProof/>
          <w:sz w:val="24"/>
          <w:szCs w:val="20"/>
          <w:lang w:val="fr-CA" w:eastAsia="zh-CN"/>
        </w:rPr>
        <w:t xml:space="preserve"> MT,</w:t>
      </w:r>
      <w:r>
        <w:rPr>
          <w:rFonts w:ascii="Arial" w:eastAsia="MS Mincho" w:hAnsi="Arial"/>
          <w:b/>
          <w:noProof/>
          <w:sz w:val="24"/>
          <w:szCs w:val="20"/>
          <w:lang w:val="fr-CA" w:eastAsia="zh-CN"/>
        </w:rPr>
        <w:t xml:space="preserve"> 1</w:t>
      </w:r>
      <w:r w:rsidR="00C41567">
        <w:rPr>
          <w:rFonts w:ascii="Arial" w:eastAsia="MS Mincho" w:hAnsi="Arial"/>
          <w:b/>
          <w:noProof/>
          <w:sz w:val="24"/>
          <w:szCs w:val="20"/>
          <w:lang w:val="fr-CA" w:eastAsia="zh-CN"/>
        </w:rPr>
        <w:t xml:space="preserve">9 </w:t>
      </w:r>
      <w:r>
        <w:rPr>
          <w:rFonts w:ascii="Arial" w:eastAsia="MS Mincho" w:hAnsi="Arial"/>
          <w:b/>
          <w:noProof/>
          <w:sz w:val="24"/>
          <w:szCs w:val="20"/>
          <w:lang w:val="fr-CA" w:eastAsia="zh-CN"/>
        </w:rPr>
        <w:t>-</w:t>
      </w:r>
      <w:r w:rsidR="00C41567">
        <w:rPr>
          <w:rFonts w:ascii="Arial" w:eastAsia="MS Mincho" w:hAnsi="Arial"/>
          <w:b/>
          <w:noProof/>
          <w:sz w:val="24"/>
          <w:szCs w:val="20"/>
          <w:lang w:val="fr-CA" w:eastAsia="zh-CN"/>
        </w:rPr>
        <w:t xml:space="preserve"> </w:t>
      </w:r>
      <w:r>
        <w:rPr>
          <w:rFonts w:ascii="Arial" w:eastAsia="MS Mincho" w:hAnsi="Arial"/>
          <w:b/>
          <w:noProof/>
          <w:sz w:val="24"/>
          <w:szCs w:val="20"/>
          <w:lang w:val="fr-CA" w:eastAsia="zh-CN"/>
        </w:rPr>
        <w:t>23 May</w:t>
      </w:r>
      <w:r w:rsidR="00E86894">
        <w:rPr>
          <w:rFonts w:ascii="Arial" w:eastAsia="MS Mincho" w:hAnsi="Arial"/>
          <w:b/>
          <w:noProof/>
          <w:sz w:val="24"/>
          <w:szCs w:val="20"/>
          <w:lang w:val="fr-CA" w:eastAsia="zh-CN"/>
        </w:rPr>
        <w:t>, 2025</w:t>
      </w:r>
    </w:p>
    <w:bookmarkStart w:id="4" w:name="_GoBack"/>
    <w:bookmarkEnd w:id="4"/>
    <w:p w14:paraId="7091F4BB" w14:textId="77777777" w:rsidR="0032543F" w:rsidRPr="0032543F" w:rsidRDefault="0032543F" w:rsidP="00C05F04">
      <w:pPr>
        <w:widowControl w:val="0"/>
        <w:tabs>
          <w:tab w:val="left" w:pos="6521"/>
        </w:tabs>
        <w:overflowPunct w:val="0"/>
        <w:snapToGrid/>
        <w:spacing w:beforeLines="50" w:before="120" w:afterLines="50"/>
        <w:textAlignment w:val="baseline"/>
        <w:rPr>
          <w:rFonts w:ascii="Arial" w:hAnsi="Arial"/>
          <w:b/>
          <w:noProof/>
          <w:sz w:val="18"/>
          <w:szCs w:val="20"/>
          <w:lang w:val="fr-CA" w:eastAsia="zh-CN"/>
        </w:rPr>
      </w:pPr>
      <w:r w:rsidRPr="0032543F">
        <w:rPr>
          <w:rFonts w:ascii="Arial" w:hAnsi="Arial"/>
          <w:b/>
          <w:noProof/>
          <w:sz w:val="18"/>
          <w:szCs w:val="20"/>
          <w:lang w:eastAsia="zh-CN"/>
        </w:rPr>
        <mc:AlternateContent>
          <mc:Choice Requires="wps">
            <w:drawing>
              <wp:anchor distT="0" distB="0" distL="114300" distR="114300" simplePos="0" relativeHeight="251659264" behindDoc="0" locked="1" layoutInCell="1" allowOverlap="1" wp14:anchorId="22596EDF" wp14:editId="5BFF269E">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FE2F1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A66A69E" w14:textId="7408A0CC"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fr-CA" w:eastAsia="zh-CN"/>
        </w:rPr>
      </w:pPr>
      <w:r w:rsidRPr="0032543F">
        <w:rPr>
          <w:rFonts w:ascii="Arial" w:hAnsi="Arial"/>
          <w:b/>
          <w:sz w:val="24"/>
          <w:szCs w:val="20"/>
          <w:lang w:val="fr-CA" w:eastAsia="zh-CN"/>
        </w:rPr>
        <w:t>Agenda item:</w:t>
      </w:r>
      <w:r w:rsidRPr="0032543F">
        <w:rPr>
          <w:rFonts w:ascii="Arial" w:hAnsi="Arial"/>
          <w:b/>
          <w:sz w:val="24"/>
          <w:szCs w:val="20"/>
          <w:lang w:val="fr-CA" w:eastAsia="zh-CN"/>
        </w:rPr>
        <w:tab/>
      </w:r>
      <w:r w:rsidR="0074265C">
        <w:rPr>
          <w:rFonts w:ascii="Arial" w:hAnsi="Arial"/>
          <w:b/>
          <w:sz w:val="24"/>
          <w:szCs w:val="20"/>
          <w:lang w:val="fr-CA" w:eastAsia="zh-CN"/>
        </w:rPr>
        <w:t>21.3</w:t>
      </w:r>
    </w:p>
    <w:p w14:paraId="3F12B877" w14:textId="52A73D54"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 xml:space="preserve">Source: </w:t>
      </w:r>
      <w:r w:rsidRPr="0032543F">
        <w:rPr>
          <w:rFonts w:ascii="Arial" w:hAnsi="Arial"/>
          <w:b/>
          <w:sz w:val="24"/>
          <w:szCs w:val="20"/>
          <w:lang w:val="en-GB" w:eastAsia="zh-CN"/>
        </w:rPr>
        <w:tab/>
        <w:t>Huawei</w:t>
      </w:r>
      <w:r w:rsidR="0069530F">
        <w:rPr>
          <w:rFonts w:ascii="Arial" w:hAnsi="Arial"/>
          <w:b/>
          <w:sz w:val="24"/>
          <w:szCs w:val="20"/>
          <w:lang w:val="en-GB" w:eastAsia="zh-CN"/>
        </w:rPr>
        <w:t>, CMCC</w:t>
      </w:r>
      <w:r w:rsidR="00A4799E">
        <w:rPr>
          <w:rFonts w:ascii="Arial" w:hAnsi="Arial"/>
          <w:b/>
          <w:sz w:val="24"/>
          <w:szCs w:val="20"/>
          <w:lang w:val="en-GB" w:eastAsia="zh-CN"/>
        </w:rPr>
        <w:t>, China Telecom</w:t>
      </w:r>
    </w:p>
    <w:p w14:paraId="4C3B887E" w14:textId="06056780" w:rsidR="0032543F" w:rsidRPr="0032543F" w:rsidRDefault="0032543F" w:rsidP="00C05F04">
      <w:pPr>
        <w:tabs>
          <w:tab w:val="left" w:pos="1985"/>
        </w:tabs>
        <w:overflowPunct w:val="0"/>
        <w:snapToGrid/>
        <w:spacing w:beforeLines="50" w:before="120" w:afterLines="50"/>
        <w:ind w:left="1980" w:hanging="1980"/>
        <w:textAlignment w:val="baseline"/>
        <w:rPr>
          <w:rFonts w:ascii="Arial" w:hAnsi="Arial"/>
          <w:b/>
          <w:sz w:val="24"/>
          <w:szCs w:val="20"/>
          <w:lang w:val="en-GB" w:eastAsia="zh-CN"/>
        </w:rPr>
      </w:pPr>
      <w:r w:rsidRPr="0032543F">
        <w:rPr>
          <w:rFonts w:ascii="Arial" w:hAnsi="Arial"/>
          <w:b/>
          <w:sz w:val="24"/>
          <w:szCs w:val="20"/>
          <w:lang w:val="en-GB" w:eastAsia="zh-CN"/>
        </w:rPr>
        <w:t xml:space="preserve">Title: </w:t>
      </w:r>
      <w:r w:rsidRPr="0032543F">
        <w:rPr>
          <w:rFonts w:ascii="Arial" w:hAnsi="Arial"/>
          <w:b/>
          <w:sz w:val="24"/>
          <w:szCs w:val="20"/>
          <w:lang w:val="en-GB" w:eastAsia="zh-CN"/>
        </w:rPr>
        <w:tab/>
      </w:r>
      <w:r w:rsidR="004665A7">
        <w:rPr>
          <w:rFonts w:ascii="Arial" w:hAnsi="Arial"/>
          <w:b/>
          <w:sz w:val="24"/>
          <w:szCs w:val="20"/>
          <w:lang w:val="en-GB" w:eastAsia="zh-CN"/>
        </w:rPr>
        <w:t xml:space="preserve">(TP for XR BL CR for TS 38.300) </w:t>
      </w:r>
      <w:r w:rsidR="00734B80">
        <w:rPr>
          <w:rFonts w:ascii="Arial" w:hAnsi="Arial"/>
          <w:b/>
          <w:sz w:val="24"/>
          <w:szCs w:val="20"/>
          <w:lang w:val="en-GB" w:eastAsia="zh-CN"/>
        </w:rPr>
        <w:t>Support of</w:t>
      </w:r>
      <w:r w:rsidR="009F1B0A">
        <w:rPr>
          <w:rFonts w:ascii="Arial" w:hAnsi="Arial"/>
          <w:b/>
          <w:sz w:val="24"/>
          <w:szCs w:val="20"/>
          <w:lang w:val="en-GB" w:eastAsia="zh-CN"/>
        </w:rPr>
        <w:t xml:space="preserve"> UL rate control</w:t>
      </w:r>
    </w:p>
    <w:p w14:paraId="22F02CC1" w14:textId="77777777"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Document for:</w:t>
      </w:r>
      <w:r w:rsidRPr="0032543F">
        <w:rPr>
          <w:rFonts w:ascii="Arial" w:hAnsi="Arial"/>
          <w:b/>
          <w:sz w:val="24"/>
          <w:szCs w:val="20"/>
          <w:lang w:val="en-GB" w:eastAsia="zh-CN"/>
        </w:rPr>
        <w:tab/>
        <w:t xml:space="preserve">Discussion and </w:t>
      </w:r>
      <w:r w:rsidRPr="0032543F">
        <w:rPr>
          <w:rFonts w:ascii="Arial" w:hAnsi="Arial" w:hint="eastAsia"/>
          <w:b/>
          <w:sz w:val="24"/>
          <w:szCs w:val="20"/>
          <w:lang w:val="en-GB" w:eastAsia="zh-CN"/>
        </w:rPr>
        <w:t>D</w:t>
      </w:r>
      <w:r w:rsidRPr="0032543F">
        <w:rPr>
          <w:rFonts w:ascii="Arial" w:hAnsi="Arial"/>
          <w:b/>
          <w:sz w:val="24"/>
          <w:szCs w:val="20"/>
          <w:lang w:val="en-GB" w:eastAsia="zh-CN"/>
        </w:rPr>
        <w:t>ecision</w:t>
      </w:r>
    </w:p>
    <w:bookmarkEnd w:id="0"/>
    <w:p w14:paraId="72F1BFED" w14:textId="77777777" w:rsidR="0032543F" w:rsidRPr="0032543F" w:rsidRDefault="0032543F" w:rsidP="00C05F04">
      <w:pPr>
        <w:keepNext/>
        <w:keepLines/>
        <w:pBdr>
          <w:top w:val="single" w:sz="12" w:space="3" w:color="auto"/>
        </w:pBdr>
        <w:overflowPunct w:val="0"/>
        <w:snapToGrid/>
        <w:spacing w:beforeLines="50" w:before="120" w:afterLines="50"/>
        <w:textAlignment w:val="baseline"/>
        <w:outlineLvl w:val="0"/>
        <w:rPr>
          <w:rFonts w:ascii="Arial" w:hAnsi="Arial" w:cs="Arial"/>
          <w:sz w:val="36"/>
          <w:szCs w:val="20"/>
          <w:lang w:val="en-GB" w:eastAsia="zh-CN"/>
        </w:rPr>
      </w:pPr>
      <w:r w:rsidRPr="0032543F">
        <w:rPr>
          <w:rFonts w:ascii="Arial" w:hAnsi="Arial" w:cs="Arial"/>
          <w:sz w:val="36"/>
          <w:szCs w:val="20"/>
          <w:lang w:val="en-GB" w:eastAsia="zh-CN"/>
        </w:rPr>
        <w:t>1. Introduction</w:t>
      </w:r>
    </w:p>
    <w:p w14:paraId="57F1B911" w14:textId="77777777" w:rsidR="000F32FE" w:rsidRDefault="002B1E85" w:rsidP="00C05F04">
      <w:pPr>
        <w:overflowPunct w:val="0"/>
        <w:snapToGrid/>
        <w:spacing w:beforeLines="50" w:before="120" w:afterLines="50"/>
        <w:textAlignment w:val="baseline"/>
        <w:rPr>
          <w:sz w:val="20"/>
          <w:szCs w:val="20"/>
          <w:lang w:val="en-GB" w:eastAsia="zh-CN"/>
        </w:rPr>
      </w:pPr>
      <w:r>
        <w:rPr>
          <w:sz w:val="20"/>
          <w:szCs w:val="20"/>
          <w:lang w:val="en-GB" w:eastAsia="zh-CN"/>
        </w:rPr>
        <w:t xml:space="preserve">In RAN3 127bis meeting, </w:t>
      </w:r>
      <w:r w:rsidR="000F32FE">
        <w:rPr>
          <w:sz w:val="20"/>
          <w:szCs w:val="20"/>
          <w:lang w:val="en-GB" w:eastAsia="zh-CN"/>
        </w:rPr>
        <w:t xml:space="preserve">RAN3 has agreed the NGAP TP (R3-252489) and the </w:t>
      </w:r>
      <w:proofErr w:type="spellStart"/>
      <w:r w:rsidR="000F32FE">
        <w:rPr>
          <w:sz w:val="20"/>
          <w:szCs w:val="20"/>
          <w:lang w:val="en-GB" w:eastAsia="zh-CN"/>
        </w:rPr>
        <w:t>XnAP</w:t>
      </w:r>
      <w:proofErr w:type="spellEnd"/>
      <w:r w:rsidR="000F32FE">
        <w:rPr>
          <w:sz w:val="20"/>
          <w:szCs w:val="20"/>
          <w:lang w:val="en-GB" w:eastAsia="zh-CN"/>
        </w:rPr>
        <w:t xml:space="preserve"> TP (R3-252490) to capture the following agreements:</w:t>
      </w:r>
    </w:p>
    <w:p w14:paraId="6CD4626B" w14:textId="77777777" w:rsidR="001C09C1" w:rsidRPr="000F32FE" w:rsidRDefault="00AB5DEC" w:rsidP="000F32FE">
      <w:pPr>
        <w:numPr>
          <w:ilvl w:val="0"/>
          <w:numId w:val="19"/>
        </w:numPr>
        <w:overflowPunct w:val="0"/>
        <w:snapToGrid/>
        <w:spacing w:beforeLines="50" w:before="120" w:afterLines="50"/>
        <w:textAlignment w:val="baseline"/>
        <w:rPr>
          <w:color w:val="00B050"/>
          <w:sz w:val="20"/>
          <w:szCs w:val="20"/>
          <w:lang w:val="en-GB" w:eastAsia="zh-CN"/>
        </w:rPr>
      </w:pPr>
      <w:r w:rsidRPr="000F32FE">
        <w:rPr>
          <w:color w:val="00B050"/>
          <w:sz w:val="20"/>
          <w:szCs w:val="20"/>
          <w:lang w:val="en-GB" w:eastAsia="zh-CN"/>
        </w:rPr>
        <w:t xml:space="preserve">Introduce an indication in NGAP, to allow the SMF to inform the </w:t>
      </w:r>
      <w:proofErr w:type="spellStart"/>
      <w:r w:rsidRPr="000F32FE">
        <w:rPr>
          <w:color w:val="00B050"/>
          <w:sz w:val="20"/>
          <w:szCs w:val="20"/>
          <w:lang w:val="en-GB" w:eastAsia="zh-CN"/>
        </w:rPr>
        <w:t>gNB</w:t>
      </w:r>
      <w:proofErr w:type="spellEnd"/>
      <w:r w:rsidRPr="000F32FE">
        <w:rPr>
          <w:color w:val="00B050"/>
          <w:sz w:val="20"/>
          <w:szCs w:val="20"/>
          <w:lang w:val="en-GB" w:eastAsia="zh-CN"/>
        </w:rPr>
        <w:t xml:space="preserve"> which QoS flow(s) are subject to uplink rate control. </w:t>
      </w:r>
    </w:p>
    <w:p w14:paraId="2AD08661" w14:textId="77777777" w:rsidR="001C09C1" w:rsidRPr="000F32FE" w:rsidRDefault="00AB5DEC" w:rsidP="000F32FE">
      <w:pPr>
        <w:numPr>
          <w:ilvl w:val="0"/>
          <w:numId w:val="19"/>
        </w:numPr>
        <w:overflowPunct w:val="0"/>
        <w:snapToGrid/>
        <w:spacing w:beforeLines="50" w:before="120" w:afterLines="50"/>
        <w:textAlignment w:val="baseline"/>
        <w:rPr>
          <w:sz w:val="20"/>
          <w:szCs w:val="20"/>
          <w:lang w:val="en-GB" w:eastAsia="zh-CN"/>
        </w:rPr>
      </w:pPr>
      <w:r w:rsidRPr="000F32FE">
        <w:rPr>
          <w:color w:val="00B050"/>
          <w:sz w:val="20"/>
          <w:szCs w:val="20"/>
          <w:lang w:val="en-GB" w:eastAsia="zh-CN"/>
        </w:rPr>
        <w:t xml:space="preserve">Introduce the same indication in </w:t>
      </w:r>
      <w:proofErr w:type="spellStart"/>
      <w:r w:rsidRPr="000F32FE">
        <w:rPr>
          <w:color w:val="00B050"/>
          <w:sz w:val="20"/>
          <w:szCs w:val="20"/>
          <w:lang w:val="en-GB" w:eastAsia="zh-CN"/>
        </w:rPr>
        <w:t>XnAP</w:t>
      </w:r>
      <w:proofErr w:type="spellEnd"/>
      <w:r w:rsidRPr="000F32FE">
        <w:rPr>
          <w:color w:val="00B050"/>
          <w:sz w:val="20"/>
          <w:szCs w:val="20"/>
          <w:lang w:val="en-GB" w:eastAsia="zh-CN"/>
        </w:rPr>
        <w:t xml:space="preserve"> to inform target </w:t>
      </w:r>
      <w:proofErr w:type="spellStart"/>
      <w:r w:rsidRPr="000F32FE">
        <w:rPr>
          <w:color w:val="00B050"/>
          <w:sz w:val="20"/>
          <w:szCs w:val="20"/>
          <w:lang w:val="en-GB" w:eastAsia="zh-CN"/>
        </w:rPr>
        <w:t>gNB</w:t>
      </w:r>
      <w:proofErr w:type="spellEnd"/>
      <w:r w:rsidRPr="000F32FE">
        <w:rPr>
          <w:sz w:val="20"/>
          <w:szCs w:val="20"/>
          <w:lang w:val="en-GB" w:eastAsia="zh-CN"/>
        </w:rPr>
        <w:t xml:space="preserve">. </w:t>
      </w:r>
    </w:p>
    <w:p w14:paraId="7939E95F" w14:textId="7AD3E3F4" w:rsidR="009866E7" w:rsidRDefault="000F32FE" w:rsidP="00C05F04">
      <w:pPr>
        <w:overflowPunct w:val="0"/>
        <w:snapToGrid/>
        <w:spacing w:beforeLines="50" w:before="120" w:afterLines="50"/>
        <w:textAlignment w:val="baseline"/>
        <w:rPr>
          <w:sz w:val="20"/>
          <w:szCs w:val="20"/>
          <w:lang w:val="en-GB" w:eastAsia="zh-CN"/>
        </w:rPr>
      </w:pPr>
      <w:r>
        <w:rPr>
          <w:sz w:val="20"/>
          <w:szCs w:val="20"/>
          <w:lang w:val="en-GB" w:eastAsia="zh-CN"/>
        </w:rPr>
        <w:t>But the stage 2 description is missing</w:t>
      </w:r>
      <w:r w:rsidR="005032B9">
        <w:rPr>
          <w:sz w:val="20"/>
          <w:szCs w:val="20"/>
          <w:lang w:val="en-GB" w:eastAsia="zh-CN"/>
        </w:rPr>
        <w:t>.</w:t>
      </w:r>
      <w:r>
        <w:rPr>
          <w:sz w:val="20"/>
          <w:szCs w:val="20"/>
          <w:lang w:val="en-GB" w:eastAsia="zh-CN"/>
        </w:rPr>
        <w:t xml:space="preserve"> This paper provides the stage 2 TP for 38.300, to capture the above agreements. </w:t>
      </w:r>
    </w:p>
    <w:p w14:paraId="4D02B00A" w14:textId="10525FF3" w:rsidR="000F44D5" w:rsidRPr="0032543F" w:rsidRDefault="000F44D5" w:rsidP="000F44D5">
      <w:pPr>
        <w:keepNext/>
        <w:keepLines/>
        <w:pBdr>
          <w:top w:val="single" w:sz="12" w:space="3" w:color="auto"/>
        </w:pBdr>
        <w:overflowPunct w:val="0"/>
        <w:snapToGrid/>
        <w:spacing w:beforeLines="50" w:before="120" w:afterLines="50"/>
        <w:textAlignment w:val="baseline"/>
        <w:outlineLvl w:val="0"/>
        <w:rPr>
          <w:rFonts w:ascii="Arial" w:hAnsi="Arial"/>
          <w:sz w:val="36"/>
          <w:szCs w:val="20"/>
          <w:lang w:val="en-GB" w:eastAsia="zh-CN"/>
        </w:rPr>
      </w:pPr>
      <w:bookmarkStart w:id="5" w:name="_CR9_2_2_1"/>
      <w:bookmarkStart w:id="6" w:name="_CR8_3_1_1"/>
      <w:bookmarkStart w:id="7" w:name="_CR8_3_1_2"/>
      <w:bookmarkStart w:id="8" w:name="_CR8_3_4_1"/>
      <w:bookmarkStart w:id="9" w:name="_CR8_3_4_2"/>
      <w:bookmarkEnd w:id="1"/>
      <w:bookmarkEnd w:id="5"/>
      <w:bookmarkEnd w:id="6"/>
      <w:bookmarkEnd w:id="7"/>
      <w:bookmarkEnd w:id="8"/>
      <w:bookmarkEnd w:id="9"/>
      <w:r>
        <w:rPr>
          <w:rFonts w:ascii="Arial" w:hAnsi="Arial"/>
          <w:sz w:val="36"/>
          <w:szCs w:val="20"/>
          <w:lang w:val="en-GB" w:eastAsia="zh-CN"/>
        </w:rPr>
        <w:t>Annex. TP for BL CR for TS 38.300</w:t>
      </w:r>
    </w:p>
    <w:p w14:paraId="4B956F2F" w14:textId="129AECEF" w:rsidR="000F32FE" w:rsidRPr="00F6760E" w:rsidRDefault="000F32FE" w:rsidP="000F32F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lang w:eastAsia="ko-KR"/>
        </w:rPr>
      </w:pPr>
      <w:r>
        <w:rPr>
          <w:bCs/>
          <w:i/>
        </w:rPr>
        <w:t>CHANGES START</w:t>
      </w:r>
    </w:p>
    <w:p w14:paraId="56DB05E6" w14:textId="4ED3D666" w:rsidR="000F44D5" w:rsidRDefault="000F44D5" w:rsidP="00A724F0">
      <w:pPr>
        <w:pStyle w:val="Doc-text2"/>
        <w:ind w:left="0" w:firstLine="0"/>
        <w:rPr>
          <w:snapToGrid w:val="0"/>
          <w:lang w:val="en-US"/>
        </w:rPr>
      </w:pPr>
    </w:p>
    <w:p w14:paraId="2122DD97" w14:textId="77777777" w:rsidR="00A724F0" w:rsidRPr="00A724F0" w:rsidRDefault="00A724F0" w:rsidP="00A724F0">
      <w:pPr>
        <w:keepNext/>
        <w:keepLines/>
        <w:overflowPunct w:val="0"/>
        <w:snapToGrid/>
        <w:spacing w:before="120" w:after="180"/>
        <w:jc w:val="left"/>
        <w:textAlignment w:val="baseline"/>
        <w:outlineLvl w:val="3"/>
        <w:rPr>
          <w:rFonts w:ascii="Arial" w:eastAsia="Times New Roman" w:hAnsi="Arial"/>
          <w:sz w:val="24"/>
          <w:szCs w:val="20"/>
          <w:lang w:val="en-GB" w:eastAsia="zh-CN"/>
        </w:rPr>
      </w:pPr>
      <w:bookmarkStart w:id="10" w:name="_Toc193404346"/>
      <w:r w:rsidRPr="00A724F0">
        <w:rPr>
          <w:rFonts w:ascii="Arial" w:eastAsia="Times New Roman" w:hAnsi="Arial"/>
          <w:sz w:val="24"/>
          <w:szCs w:val="20"/>
          <w:lang w:val="en-GB" w:eastAsia="zh-CN"/>
        </w:rPr>
        <w:t>16.15.4.2</w:t>
      </w:r>
      <w:r w:rsidRPr="00A724F0">
        <w:rPr>
          <w:rFonts w:ascii="Arial" w:eastAsia="Times New Roman" w:hAnsi="Arial"/>
          <w:sz w:val="24"/>
          <w:szCs w:val="20"/>
          <w:lang w:val="en-GB" w:eastAsia="zh-CN"/>
        </w:rPr>
        <w:tab/>
        <w:t>Layer 2 Enhancements</w:t>
      </w:r>
      <w:bookmarkEnd w:id="10"/>
    </w:p>
    <w:p w14:paraId="519BAE44" w14:textId="77777777" w:rsidR="00A724F0" w:rsidRPr="00A724F0" w:rsidRDefault="00A724F0" w:rsidP="00A724F0">
      <w:pPr>
        <w:keepNext/>
        <w:keepLines/>
        <w:overflowPunct w:val="0"/>
        <w:snapToGrid/>
        <w:spacing w:before="120" w:after="180"/>
        <w:jc w:val="left"/>
        <w:textAlignment w:val="baseline"/>
        <w:outlineLvl w:val="4"/>
        <w:rPr>
          <w:rFonts w:ascii="Arial" w:eastAsia="Times New Roman" w:hAnsi="Arial"/>
          <w:szCs w:val="20"/>
          <w:lang w:val="en-GB" w:eastAsia="zh-CN"/>
        </w:rPr>
      </w:pPr>
      <w:bookmarkStart w:id="11" w:name="_Toc193404347"/>
      <w:r w:rsidRPr="00A724F0">
        <w:rPr>
          <w:rFonts w:ascii="Arial" w:eastAsia="Times New Roman" w:hAnsi="Arial"/>
          <w:szCs w:val="20"/>
          <w:lang w:val="en-GB" w:eastAsia="zh-CN"/>
        </w:rPr>
        <w:t>16.15.4.2.1</w:t>
      </w:r>
      <w:r w:rsidRPr="00A724F0">
        <w:rPr>
          <w:rFonts w:ascii="Arial" w:eastAsia="Times New Roman" w:hAnsi="Arial"/>
          <w:szCs w:val="20"/>
          <w:lang w:val="en-GB" w:eastAsia="zh-CN"/>
        </w:rPr>
        <w:tab/>
        <w:t>Assistance Information</w:t>
      </w:r>
      <w:bookmarkEnd w:id="11"/>
    </w:p>
    <w:p w14:paraId="5C793A52" w14:textId="77777777" w:rsidR="00A724F0" w:rsidRPr="00A724F0" w:rsidRDefault="00A724F0" w:rsidP="00A724F0">
      <w:pPr>
        <w:overflowPunct w:val="0"/>
        <w:snapToGrid/>
        <w:spacing w:after="180"/>
        <w:jc w:val="left"/>
        <w:textAlignment w:val="baseline"/>
        <w:rPr>
          <w:rFonts w:eastAsia="Times New Roman"/>
          <w:sz w:val="20"/>
          <w:szCs w:val="20"/>
          <w:lang w:val="en-GB" w:eastAsia="zh-CN"/>
        </w:rPr>
      </w:pPr>
      <w:r w:rsidRPr="00A724F0">
        <w:rPr>
          <w:rFonts w:eastAsia="Times New Roman"/>
          <w:sz w:val="20"/>
          <w:szCs w:val="20"/>
          <w:lang w:val="en-GB" w:eastAsia="zh-CN"/>
        </w:rPr>
        <w:t>In order to enhance the scheduling of uplink resources for XR, the following improvements are introduced:</w:t>
      </w:r>
    </w:p>
    <w:p w14:paraId="31BF50E7" w14:textId="77777777" w:rsidR="00A724F0" w:rsidRPr="00A724F0" w:rsidRDefault="00A724F0" w:rsidP="00A724F0">
      <w:pPr>
        <w:overflowPunct w:val="0"/>
        <w:snapToGrid/>
        <w:spacing w:after="180"/>
        <w:ind w:left="568" w:hanging="284"/>
        <w:jc w:val="left"/>
        <w:textAlignment w:val="baseline"/>
        <w:rPr>
          <w:rFonts w:eastAsia="Times New Roman"/>
          <w:sz w:val="20"/>
          <w:szCs w:val="20"/>
          <w:lang w:val="en-GB" w:eastAsia="zh-CN"/>
        </w:rPr>
      </w:pPr>
      <w:r w:rsidRPr="00A724F0">
        <w:rPr>
          <w:rFonts w:eastAsia="Times New Roman"/>
          <w:sz w:val="20"/>
          <w:szCs w:val="20"/>
          <w:lang w:val="en-GB" w:eastAsia="zh-CN"/>
        </w:rPr>
        <w:t>-</w:t>
      </w:r>
      <w:r w:rsidRPr="00A724F0">
        <w:rPr>
          <w:rFonts w:eastAsia="Times New Roman"/>
          <w:sz w:val="20"/>
          <w:szCs w:val="20"/>
          <w:lang w:val="en-GB" w:eastAsia="zh-CN"/>
        </w:rPr>
        <w:tab/>
        <w:t xml:space="preserve">One additional buffer size table to reduce the quantisation errors in BSR </w:t>
      </w:r>
      <w:r w:rsidRPr="00A724F0">
        <w:rPr>
          <w:rFonts w:eastAsia="等线"/>
          <w:sz w:val="20"/>
          <w:szCs w:val="20"/>
          <w:lang w:val="en-GB" w:eastAsia="zh-CN"/>
        </w:rPr>
        <w:t>and</w:t>
      </w:r>
      <w:r w:rsidRPr="00A724F0">
        <w:rPr>
          <w:rFonts w:eastAsia="Times New Roman"/>
          <w:sz w:val="20"/>
          <w:szCs w:val="20"/>
          <w:lang w:val="en-GB" w:eastAsia="zh-CN"/>
        </w:rPr>
        <w:t xml:space="preserve"> </w:t>
      </w:r>
      <w:r w:rsidRPr="00A724F0">
        <w:rPr>
          <w:rFonts w:eastAsia="等线"/>
          <w:sz w:val="20"/>
          <w:szCs w:val="20"/>
          <w:lang w:val="en-GB" w:eastAsia="zh-CN"/>
        </w:rPr>
        <w:t>DSR</w:t>
      </w:r>
      <w:r w:rsidRPr="00A724F0">
        <w:rPr>
          <w:rFonts w:eastAsia="Times New Roman"/>
          <w:sz w:val="20"/>
          <w:szCs w:val="20"/>
          <w:lang w:val="en-GB" w:eastAsia="zh-CN"/>
        </w:rPr>
        <w:t xml:space="preserve"> </w:t>
      </w:r>
      <w:r w:rsidRPr="00A724F0">
        <w:rPr>
          <w:rFonts w:eastAsiaTheme="minorEastAsia"/>
          <w:sz w:val="20"/>
          <w:szCs w:val="20"/>
          <w:lang w:val="en-GB" w:eastAsia="zh-CN"/>
        </w:rPr>
        <w:t>(</w:t>
      </w:r>
      <w:r w:rsidRPr="00A724F0">
        <w:rPr>
          <w:rFonts w:eastAsia="等线"/>
          <w:sz w:val="20"/>
          <w:szCs w:val="20"/>
          <w:lang w:val="en-GB" w:eastAsia="zh-CN"/>
        </w:rPr>
        <w:t>defined</w:t>
      </w:r>
      <w:r w:rsidRPr="00A724F0">
        <w:rPr>
          <w:rFonts w:eastAsia="MS Mincho"/>
          <w:sz w:val="20"/>
          <w:szCs w:val="20"/>
          <w:lang w:val="en-GB" w:eastAsia="zh-CN"/>
        </w:rPr>
        <w:t xml:space="preserve"> </w:t>
      </w:r>
      <w:r w:rsidRPr="00A724F0">
        <w:rPr>
          <w:rFonts w:eastAsia="等线"/>
          <w:sz w:val="20"/>
          <w:szCs w:val="20"/>
          <w:lang w:val="en-GB" w:eastAsia="zh-CN"/>
        </w:rPr>
        <w:t>below</w:t>
      </w:r>
      <w:r w:rsidRPr="00A724F0">
        <w:rPr>
          <w:rFonts w:eastAsiaTheme="minorEastAsia"/>
          <w:sz w:val="20"/>
          <w:szCs w:val="20"/>
          <w:lang w:val="en-GB" w:eastAsia="zh-CN"/>
        </w:rPr>
        <w:t xml:space="preserve">) </w:t>
      </w:r>
      <w:r w:rsidRPr="00A724F0">
        <w:rPr>
          <w:rFonts w:eastAsia="Times New Roman"/>
          <w:sz w:val="20"/>
          <w:szCs w:val="20"/>
          <w:lang w:val="en-GB" w:eastAsia="zh-CN"/>
        </w:rPr>
        <w:t>reporting (e.g. for high bit rates):</w:t>
      </w:r>
    </w:p>
    <w:p w14:paraId="138F8417" w14:textId="77777777" w:rsidR="00A724F0" w:rsidRPr="00A724F0" w:rsidRDefault="00A724F0" w:rsidP="00A724F0">
      <w:pPr>
        <w:overflowPunct w:val="0"/>
        <w:snapToGrid/>
        <w:spacing w:after="180"/>
        <w:ind w:left="851" w:hanging="284"/>
        <w:jc w:val="left"/>
        <w:textAlignment w:val="baseline"/>
        <w:rPr>
          <w:rFonts w:eastAsia="Times New Roman"/>
          <w:sz w:val="20"/>
          <w:szCs w:val="20"/>
          <w:lang w:val="en-GB" w:eastAsia="zh-CN"/>
        </w:rPr>
      </w:pPr>
      <w:r w:rsidRPr="00A724F0">
        <w:rPr>
          <w:rFonts w:eastAsia="Times New Roman"/>
          <w:sz w:val="20"/>
          <w:szCs w:val="20"/>
          <w:lang w:val="en-GB" w:eastAsia="zh-CN"/>
        </w:rPr>
        <w:t>-</w:t>
      </w:r>
      <w:r w:rsidRPr="00A724F0">
        <w:rPr>
          <w:rFonts w:eastAsia="Times New Roman"/>
          <w:sz w:val="20"/>
          <w:szCs w:val="20"/>
          <w:lang w:val="en-GB" w:eastAsia="zh-CN"/>
        </w:rPr>
        <w:tab/>
        <w:t xml:space="preserve">Whether, for an LCG, the new table can be used in addition to the regular one is configured by the </w:t>
      </w:r>
      <w:proofErr w:type="spellStart"/>
      <w:r w:rsidRPr="00A724F0">
        <w:rPr>
          <w:rFonts w:eastAsia="Times New Roman"/>
          <w:sz w:val="20"/>
          <w:szCs w:val="20"/>
          <w:lang w:val="en-GB" w:eastAsia="zh-CN"/>
        </w:rPr>
        <w:t>gNB</w:t>
      </w:r>
      <w:proofErr w:type="spellEnd"/>
      <w:r w:rsidRPr="00A724F0">
        <w:rPr>
          <w:rFonts w:eastAsia="Times New Roman"/>
          <w:sz w:val="20"/>
          <w:szCs w:val="20"/>
          <w:lang w:val="en-GB" w:eastAsia="zh-CN"/>
        </w:rPr>
        <w:t>;</w:t>
      </w:r>
    </w:p>
    <w:p w14:paraId="03CB157D" w14:textId="77777777" w:rsidR="00A724F0" w:rsidRPr="00A724F0" w:rsidRDefault="00A724F0" w:rsidP="00A724F0">
      <w:pPr>
        <w:overflowPunct w:val="0"/>
        <w:snapToGrid/>
        <w:spacing w:after="180"/>
        <w:ind w:left="851" w:hanging="284"/>
        <w:jc w:val="left"/>
        <w:textAlignment w:val="baseline"/>
        <w:rPr>
          <w:rFonts w:eastAsia="Times New Roman"/>
          <w:sz w:val="20"/>
          <w:szCs w:val="20"/>
          <w:lang w:val="en-GB" w:eastAsia="zh-CN"/>
        </w:rPr>
      </w:pPr>
      <w:r w:rsidRPr="00A724F0">
        <w:rPr>
          <w:rFonts w:eastAsia="Times New Roman"/>
          <w:sz w:val="20"/>
          <w:szCs w:val="20"/>
          <w:lang w:val="en-GB" w:eastAsia="zh-CN"/>
        </w:rPr>
        <w:t>-</w:t>
      </w:r>
      <w:r w:rsidRPr="00A724F0">
        <w:rPr>
          <w:rFonts w:eastAsia="Times New Roman"/>
          <w:sz w:val="20"/>
          <w:szCs w:val="20"/>
          <w:lang w:val="en-GB" w:eastAsia="zh-CN"/>
        </w:rPr>
        <w:tab/>
        <w:t>When the new table is configured for an LCG, it is used whenever the amount of the buffered data of that LCG to be reported is within the range of the new table, otherwise the regular table is used.</w:t>
      </w:r>
    </w:p>
    <w:p w14:paraId="2104198E" w14:textId="77777777" w:rsidR="00A724F0" w:rsidRPr="00A724F0" w:rsidRDefault="00A724F0" w:rsidP="00A724F0">
      <w:pPr>
        <w:overflowPunct w:val="0"/>
        <w:snapToGrid/>
        <w:spacing w:after="180"/>
        <w:ind w:left="568" w:hanging="284"/>
        <w:jc w:val="left"/>
        <w:textAlignment w:val="baseline"/>
        <w:rPr>
          <w:rFonts w:eastAsia="Times New Roman"/>
          <w:sz w:val="20"/>
          <w:szCs w:val="20"/>
          <w:lang w:val="en-GB" w:eastAsia="zh-CN"/>
        </w:rPr>
      </w:pPr>
      <w:r w:rsidRPr="00A724F0">
        <w:rPr>
          <w:rFonts w:eastAsia="Times New Roman"/>
          <w:sz w:val="20"/>
          <w:szCs w:val="20"/>
          <w:lang w:val="en-GB" w:eastAsia="zh-CN"/>
        </w:rPr>
        <w:t>-</w:t>
      </w:r>
      <w:r w:rsidRPr="00A724F0">
        <w:rPr>
          <w:rFonts w:eastAsia="Times New Roman"/>
          <w:sz w:val="20"/>
          <w:szCs w:val="20"/>
          <w:lang w:val="en-GB" w:eastAsia="zh-CN"/>
        </w:rPr>
        <w:tab/>
        <w:t>Delay Status Report (DSR) of buffered data via a dedicated MAC CE:</w:t>
      </w:r>
    </w:p>
    <w:p w14:paraId="35551874" w14:textId="77777777" w:rsidR="00A724F0" w:rsidRPr="00A724F0" w:rsidRDefault="00A724F0" w:rsidP="00A724F0">
      <w:pPr>
        <w:overflowPunct w:val="0"/>
        <w:snapToGrid/>
        <w:spacing w:after="180"/>
        <w:ind w:left="851" w:hanging="284"/>
        <w:jc w:val="left"/>
        <w:textAlignment w:val="baseline"/>
        <w:rPr>
          <w:rFonts w:eastAsia="Times New Roman"/>
          <w:sz w:val="20"/>
          <w:szCs w:val="20"/>
          <w:lang w:val="en-GB" w:eastAsia="zh-CN"/>
        </w:rPr>
      </w:pPr>
      <w:r w:rsidRPr="00A724F0">
        <w:rPr>
          <w:rFonts w:eastAsia="Times New Roman"/>
          <w:sz w:val="20"/>
          <w:szCs w:val="20"/>
          <w:lang w:val="en-GB" w:eastAsia="zh-CN"/>
        </w:rPr>
        <w:t>-</w:t>
      </w:r>
      <w:r w:rsidRPr="00A724F0">
        <w:rPr>
          <w:rFonts w:eastAsia="Times New Roman"/>
          <w:sz w:val="20"/>
          <w:szCs w:val="20"/>
          <w:lang w:val="en-GB" w:eastAsia="zh-CN"/>
        </w:rPr>
        <w:tab/>
        <w:t xml:space="preserve">Triggered for an LCH when the remaining time before discard of any buffered PDCP SDU goes below a configured threshold (threshold configured per LCG by the </w:t>
      </w:r>
      <w:proofErr w:type="spellStart"/>
      <w:r w:rsidRPr="00A724F0">
        <w:rPr>
          <w:rFonts w:eastAsia="Times New Roman"/>
          <w:sz w:val="20"/>
          <w:szCs w:val="20"/>
          <w:lang w:val="en-GB" w:eastAsia="zh-CN"/>
        </w:rPr>
        <w:t>gNB</w:t>
      </w:r>
      <w:proofErr w:type="spellEnd"/>
      <w:r w:rsidRPr="00A724F0">
        <w:rPr>
          <w:rFonts w:eastAsia="Times New Roman"/>
          <w:sz w:val="20"/>
          <w:szCs w:val="20"/>
          <w:lang w:val="en-GB" w:eastAsia="zh-CN"/>
        </w:rPr>
        <w:t>);</w:t>
      </w:r>
    </w:p>
    <w:p w14:paraId="1C97F901" w14:textId="77777777" w:rsidR="00A724F0" w:rsidRPr="00A724F0" w:rsidRDefault="00A724F0" w:rsidP="00A724F0">
      <w:pPr>
        <w:overflowPunct w:val="0"/>
        <w:snapToGrid/>
        <w:spacing w:after="180"/>
        <w:ind w:left="851" w:hanging="284"/>
        <w:jc w:val="left"/>
        <w:textAlignment w:val="baseline"/>
        <w:rPr>
          <w:rFonts w:eastAsia="Times New Roman"/>
          <w:sz w:val="20"/>
          <w:szCs w:val="20"/>
          <w:lang w:val="en-GB" w:eastAsia="zh-CN"/>
        </w:rPr>
      </w:pPr>
      <w:r w:rsidRPr="00A724F0">
        <w:rPr>
          <w:rFonts w:eastAsia="Times New Roman"/>
          <w:sz w:val="20"/>
          <w:szCs w:val="20"/>
          <w:lang w:val="en-GB" w:eastAsia="zh-CN"/>
        </w:rPr>
        <w:t>-</w:t>
      </w:r>
      <w:r w:rsidRPr="00A724F0">
        <w:rPr>
          <w:rFonts w:eastAsia="Times New Roman"/>
          <w:sz w:val="20"/>
          <w:szCs w:val="20"/>
          <w:lang w:val="en-GB" w:eastAsia="zh-CN"/>
        </w:rPr>
        <w:tab/>
        <w:t>When triggered for an LCH, reports the amount of data buffered with a remaining time before discard below the configured threshold, together with the shortest remaining time of any PDCP SDU buffered that has not been transmitted in any MAC PDU.</w:t>
      </w:r>
    </w:p>
    <w:p w14:paraId="0D384D32" w14:textId="77777777" w:rsidR="00A724F0" w:rsidRPr="00A724F0" w:rsidRDefault="00A724F0" w:rsidP="00A724F0">
      <w:pPr>
        <w:overflowPunct w:val="0"/>
        <w:snapToGrid/>
        <w:spacing w:after="180"/>
        <w:ind w:left="568" w:hanging="284"/>
        <w:jc w:val="left"/>
        <w:textAlignment w:val="baseline"/>
        <w:rPr>
          <w:rFonts w:eastAsia="Times New Roman"/>
          <w:sz w:val="20"/>
          <w:szCs w:val="20"/>
          <w:lang w:val="en-GB" w:eastAsia="zh-CN"/>
        </w:rPr>
      </w:pPr>
      <w:r w:rsidRPr="00A724F0">
        <w:rPr>
          <w:rFonts w:eastAsia="Times New Roman"/>
          <w:sz w:val="20"/>
          <w:szCs w:val="20"/>
          <w:lang w:val="en-GB" w:eastAsia="zh-CN"/>
        </w:rPr>
        <w:t>-</w:t>
      </w:r>
      <w:r w:rsidRPr="00A724F0">
        <w:rPr>
          <w:rFonts w:eastAsia="Times New Roman"/>
          <w:sz w:val="20"/>
          <w:szCs w:val="20"/>
          <w:lang w:val="en-GB" w:eastAsia="zh-CN"/>
        </w:rPr>
        <w:tab/>
        <w:t xml:space="preserve">Reporting of uplink assistance information (jitter range, burst arrival time, UL data burst periodicity, possibility for the UE to identify PDU sets and/or PSI) per QoS flow by the UE via UE Assistance Information. In case target </w:t>
      </w:r>
      <w:proofErr w:type="spellStart"/>
      <w:r w:rsidRPr="00A724F0">
        <w:rPr>
          <w:rFonts w:eastAsia="Times New Roman"/>
          <w:sz w:val="20"/>
          <w:szCs w:val="20"/>
          <w:lang w:val="en-GB" w:eastAsia="zh-CN"/>
        </w:rPr>
        <w:t>gNB</w:t>
      </w:r>
      <w:proofErr w:type="spellEnd"/>
      <w:r w:rsidRPr="00A724F0">
        <w:rPr>
          <w:rFonts w:eastAsia="Times New Roman"/>
          <w:sz w:val="20"/>
          <w:szCs w:val="20"/>
          <w:lang w:val="en-GB" w:eastAsia="zh-CN"/>
        </w:rPr>
        <w:t xml:space="preserve"> receives the burst arrival time from source </w:t>
      </w:r>
      <w:proofErr w:type="spellStart"/>
      <w:r w:rsidRPr="00A724F0">
        <w:rPr>
          <w:rFonts w:eastAsia="Times New Roman"/>
          <w:sz w:val="20"/>
          <w:szCs w:val="20"/>
          <w:lang w:val="en-GB" w:eastAsia="zh-CN"/>
        </w:rPr>
        <w:t>gNB</w:t>
      </w:r>
      <w:proofErr w:type="spellEnd"/>
      <w:r w:rsidRPr="00A724F0">
        <w:rPr>
          <w:rFonts w:eastAsia="Times New Roman"/>
          <w:sz w:val="20"/>
          <w:szCs w:val="20"/>
          <w:lang w:val="en-GB" w:eastAsia="zh-CN"/>
        </w:rPr>
        <w:t xml:space="preserve"> during the handover preparation procedure, the target </w:t>
      </w:r>
      <w:proofErr w:type="spellStart"/>
      <w:r w:rsidRPr="00A724F0">
        <w:rPr>
          <w:rFonts w:eastAsia="Times New Roman"/>
          <w:sz w:val="20"/>
          <w:szCs w:val="20"/>
          <w:lang w:val="en-GB" w:eastAsia="zh-CN"/>
        </w:rPr>
        <w:t>gNB</w:t>
      </w:r>
      <w:proofErr w:type="spellEnd"/>
      <w:r w:rsidRPr="00A724F0">
        <w:rPr>
          <w:rFonts w:eastAsia="Times New Roman"/>
          <w:sz w:val="20"/>
          <w:szCs w:val="20"/>
          <w:lang w:val="en-GB" w:eastAsia="zh-CN"/>
        </w:rPr>
        <w:t xml:space="preserve"> may use it by considering the SFN offset of the source </w:t>
      </w:r>
      <w:proofErr w:type="spellStart"/>
      <w:r w:rsidRPr="00A724F0">
        <w:rPr>
          <w:rFonts w:eastAsia="Times New Roman"/>
          <w:sz w:val="20"/>
          <w:szCs w:val="20"/>
          <w:lang w:val="en-GB" w:eastAsia="zh-CN"/>
        </w:rPr>
        <w:t>gNB</w:t>
      </w:r>
      <w:proofErr w:type="spellEnd"/>
      <w:r w:rsidRPr="00A724F0">
        <w:rPr>
          <w:rFonts w:eastAsia="Times New Roman"/>
          <w:sz w:val="20"/>
          <w:szCs w:val="20"/>
          <w:lang w:val="en-GB" w:eastAsia="zh-CN"/>
        </w:rPr>
        <w:t>.</w:t>
      </w:r>
    </w:p>
    <w:p w14:paraId="43F6229F" w14:textId="77777777" w:rsidR="00A724F0" w:rsidRPr="00A724F0" w:rsidRDefault="00A724F0" w:rsidP="00A724F0">
      <w:pPr>
        <w:overflowPunct w:val="0"/>
        <w:snapToGrid/>
        <w:spacing w:after="180"/>
        <w:ind w:left="568" w:hanging="284"/>
        <w:jc w:val="left"/>
        <w:textAlignment w:val="baseline"/>
        <w:rPr>
          <w:rFonts w:eastAsia="Times New Roman"/>
          <w:sz w:val="20"/>
          <w:szCs w:val="20"/>
          <w:lang w:val="en-GB" w:eastAsia="zh-CN"/>
        </w:rPr>
      </w:pPr>
    </w:p>
    <w:p w14:paraId="549B1516" w14:textId="77777777" w:rsidR="00A724F0" w:rsidRPr="00A724F0" w:rsidRDefault="00A724F0" w:rsidP="00A724F0">
      <w:pPr>
        <w:keepNext/>
        <w:keepLines/>
        <w:overflowPunct w:val="0"/>
        <w:snapToGrid/>
        <w:spacing w:before="120" w:after="180"/>
        <w:jc w:val="left"/>
        <w:textAlignment w:val="baseline"/>
        <w:outlineLvl w:val="4"/>
        <w:rPr>
          <w:rFonts w:ascii="Arial" w:eastAsia="Times New Roman" w:hAnsi="Arial"/>
          <w:szCs w:val="20"/>
          <w:lang w:val="en-GB" w:eastAsia="zh-CN"/>
        </w:rPr>
      </w:pPr>
      <w:bookmarkStart w:id="12" w:name="_Toc193404348"/>
      <w:r w:rsidRPr="00A724F0">
        <w:rPr>
          <w:rFonts w:ascii="Arial" w:eastAsia="Times New Roman" w:hAnsi="Arial"/>
          <w:szCs w:val="20"/>
          <w:lang w:val="en-GB" w:eastAsia="zh-CN"/>
        </w:rPr>
        <w:lastRenderedPageBreak/>
        <w:t>16.15.4.2.2</w:t>
      </w:r>
      <w:r w:rsidRPr="00A724F0">
        <w:rPr>
          <w:rFonts w:ascii="Arial" w:eastAsia="Times New Roman" w:hAnsi="Arial"/>
          <w:szCs w:val="20"/>
          <w:lang w:val="en-GB" w:eastAsia="zh-CN"/>
        </w:rPr>
        <w:tab/>
        <w:t>Discard</w:t>
      </w:r>
      <w:bookmarkEnd w:id="12"/>
    </w:p>
    <w:p w14:paraId="5C84D956" w14:textId="77777777" w:rsidR="00A724F0" w:rsidRPr="00A724F0" w:rsidRDefault="00A724F0" w:rsidP="00A724F0">
      <w:pPr>
        <w:overflowPunct w:val="0"/>
        <w:snapToGrid/>
        <w:spacing w:after="180"/>
        <w:jc w:val="left"/>
        <w:textAlignment w:val="baseline"/>
        <w:rPr>
          <w:rFonts w:eastAsia="Times New Roman"/>
          <w:sz w:val="20"/>
          <w:szCs w:val="20"/>
          <w:lang w:val="en-GB" w:eastAsia="zh-CN"/>
        </w:rPr>
      </w:pPr>
      <w:r w:rsidRPr="00A724F0">
        <w:rPr>
          <w:rFonts w:eastAsia="Times New Roman"/>
          <w:sz w:val="20"/>
          <w:szCs w:val="20"/>
          <w:lang w:val="en-GB" w:eastAsia="zh-CN"/>
        </w:rPr>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6F92AB1B" w14:textId="77777777" w:rsidR="00A724F0" w:rsidRPr="00A724F0" w:rsidRDefault="00A724F0" w:rsidP="00A724F0">
      <w:pPr>
        <w:keepLines/>
        <w:overflowPunct w:val="0"/>
        <w:snapToGrid/>
        <w:spacing w:after="180"/>
        <w:ind w:left="1135" w:hanging="851"/>
        <w:jc w:val="left"/>
        <w:textAlignment w:val="baseline"/>
        <w:rPr>
          <w:rFonts w:eastAsia="Times New Roman"/>
          <w:sz w:val="20"/>
          <w:szCs w:val="20"/>
          <w:lang w:val="en-GB" w:eastAsia="zh-CN"/>
        </w:rPr>
      </w:pPr>
      <w:r w:rsidRPr="00A724F0">
        <w:rPr>
          <w:rFonts w:eastAsia="Times New Roman"/>
          <w:sz w:val="20"/>
          <w:szCs w:val="20"/>
          <w:lang w:val="en-GB" w:eastAsia="zh-CN"/>
        </w:rPr>
        <w:t>NOTE 1:</w:t>
      </w:r>
      <w:r w:rsidRPr="00A724F0">
        <w:rPr>
          <w:rFonts w:eastAsia="Times New Roman"/>
          <w:sz w:val="20"/>
          <w:szCs w:val="20"/>
          <w:lang w:val="en-GB" w:eastAsia="zh-C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68BB161B" w14:textId="77777777" w:rsidR="00A724F0" w:rsidRPr="00A724F0" w:rsidRDefault="00A724F0" w:rsidP="00A724F0">
      <w:pPr>
        <w:overflowPunct w:val="0"/>
        <w:snapToGrid/>
        <w:spacing w:after="180"/>
        <w:jc w:val="left"/>
        <w:textAlignment w:val="baseline"/>
        <w:rPr>
          <w:rFonts w:eastAsia="Times New Roman"/>
          <w:sz w:val="20"/>
          <w:szCs w:val="20"/>
          <w:lang w:val="en-GB" w:eastAsia="zh-CN"/>
        </w:rPr>
      </w:pPr>
      <w:r w:rsidRPr="00A724F0">
        <w:rPr>
          <w:rFonts w:eastAsia="Times New Roman"/>
          <w:sz w:val="20"/>
          <w:szCs w:val="20"/>
          <w:lang w:val="en-GB" w:eastAsia="zh-CN"/>
        </w:rPr>
        <w:t>In uplink, the UE may be configured with PDU Set based discard operation for a specific DRB. When configured, the UE discards all packets in a PDU set when one PDU belonging to this PDU set is discarded due to discard timer expiry.</w:t>
      </w:r>
    </w:p>
    <w:p w14:paraId="6C4BE7D7" w14:textId="77777777" w:rsidR="00A724F0" w:rsidRPr="00A724F0" w:rsidRDefault="00A724F0" w:rsidP="00A724F0">
      <w:pPr>
        <w:overflowPunct w:val="0"/>
        <w:snapToGrid/>
        <w:spacing w:after="180"/>
        <w:jc w:val="left"/>
        <w:textAlignment w:val="baseline"/>
        <w:rPr>
          <w:rFonts w:eastAsia="Times New Roman"/>
          <w:sz w:val="20"/>
          <w:szCs w:val="20"/>
          <w:lang w:val="en-GB" w:eastAsia="zh-CN"/>
        </w:rPr>
      </w:pPr>
      <w:r w:rsidRPr="00A724F0">
        <w:rPr>
          <w:rFonts w:eastAsia="Times New Roman"/>
          <w:sz w:val="20"/>
          <w:szCs w:val="20"/>
          <w:lang w:val="en-GB" w:eastAsia="zh-CN"/>
        </w:rPr>
        <w:t xml:space="preserve">The </w:t>
      </w:r>
      <w:proofErr w:type="spellStart"/>
      <w:r w:rsidRPr="00A724F0">
        <w:rPr>
          <w:rFonts w:eastAsia="Times New Roman"/>
          <w:sz w:val="20"/>
          <w:szCs w:val="20"/>
          <w:lang w:val="en-GB" w:eastAsia="zh-CN"/>
        </w:rPr>
        <w:t>gNB</w:t>
      </w:r>
      <w:proofErr w:type="spellEnd"/>
      <w:r w:rsidRPr="00A724F0">
        <w:rPr>
          <w:rFonts w:eastAsia="Times New Roman"/>
          <w:sz w:val="20"/>
          <w:szCs w:val="20"/>
          <w:lang w:val="en-GB" w:eastAsia="zh-CN"/>
        </w:rPr>
        <w:t xml:space="preserve"> may perform downlink PDU Set discarding based on implementation by taking at least PSDB, PSI, PSIHI parameters into account.</w:t>
      </w:r>
    </w:p>
    <w:p w14:paraId="370A21BC" w14:textId="77777777" w:rsidR="00A724F0" w:rsidRPr="00A724F0" w:rsidRDefault="00A724F0" w:rsidP="00A724F0">
      <w:pPr>
        <w:overflowPunct w:val="0"/>
        <w:snapToGrid/>
        <w:spacing w:after="180"/>
        <w:jc w:val="left"/>
        <w:textAlignment w:val="baseline"/>
        <w:rPr>
          <w:rFonts w:eastAsia="Times New Roman"/>
          <w:sz w:val="20"/>
          <w:szCs w:val="20"/>
          <w:lang w:val="en-GB" w:eastAsia="zh-CN"/>
        </w:rPr>
      </w:pPr>
      <w:r w:rsidRPr="00A724F0">
        <w:rPr>
          <w:rFonts w:eastAsia="Times New Roman"/>
          <w:sz w:val="20"/>
          <w:szCs w:val="20"/>
          <w:lang w:val="en-GB" w:eastAsia="zh-CN"/>
        </w:rPr>
        <w:t xml:space="preserve">In case of congestion, for downlink, the </w:t>
      </w:r>
      <w:proofErr w:type="spellStart"/>
      <w:r w:rsidRPr="00A724F0">
        <w:rPr>
          <w:rFonts w:eastAsia="Times New Roman"/>
          <w:sz w:val="20"/>
          <w:szCs w:val="20"/>
          <w:lang w:val="en-GB" w:eastAsia="zh-CN"/>
        </w:rPr>
        <w:t>gNB</w:t>
      </w:r>
      <w:proofErr w:type="spellEnd"/>
      <w:r w:rsidRPr="00A724F0">
        <w:rPr>
          <w:rFonts w:eastAsia="Times New Roman"/>
          <w:sz w:val="20"/>
          <w:szCs w:val="20"/>
          <w:lang w:val="en-GB" w:eastAsia="zh-CN"/>
        </w:rPr>
        <w:t xml:space="preserve"> may perform PDCP SDU discarding based on PSI. For uplink, dedicated downlink signalling is used to request the UE to apply a shorter discard timer to PDCP SDUs belonging to</w:t>
      </w:r>
      <w:r w:rsidRPr="00A724F0">
        <w:rPr>
          <w:rFonts w:eastAsia="Times New Roman"/>
          <w:i/>
          <w:iCs/>
          <w:sz w:val="20"/>
          <w:szCs w:val="20"/>
          <w:lang w:val="en-GB" w:eastAsia="zh-CN"/>
        </w:rPr>
        <w:t xml:space="preserve"> low importance</w:t>
      </w:r>
      <w:r w:rsidRPr="00A724F0">
        <w:rPr>
          <w:rFonts w:eastAsia="Times New Roman"/>
          <w:sz w:val="20"/>
          <w:szCs w:val="20"/>
          <w:lang w:val="en-GB" w:eastAsia="zh-CN"/>
        </w:rPr>
        <w:t xml:space="preserve"> PDU Sets in PDCP.</w:t>
      </w:r>
    </w:p>
    <w:p w14:paraId="1ABD023D" w14:textId="77777777" w:rsidR="00A724F0" w:rsidRPr="00A724F0" w:rsidRDefault="00A724F0" w:rsidP="00A724F0">
      <w:pPr>
        <w:keepLines/>
        <w:overflowPunct w:val="0"/>
        <w:snapToGrid/>
        <w:spacing w:after="180"/>
        <w:ind w:left="1135" w:hanging="851"/>
        <w:jc w:val="left"/>
        <w:textAlignment w:val="baseline"/>
        <w:rPr>
          <w:rFonts w:eastAsia="Times New Roman"/>
          <w:sz w:val="20"/>
          <w:szCs w:val="20"/>
          <w:lang w:val="en-GB" w:eastAsia="zh-CN"/>
        </w:rPr>
      </w:pPr>
      <w:r w:rsidRPr="00A724F0">
        <w:rPr>
          <w:rFonts w:eastAsia="Times New Roman"/>
          <w:sz w:val="20"/>
          <w:szCs w:val="20"/>
          <w:lang w:val="en-GB" w:eastAsia="zh-CN"/>
        </w:rPr>
        <w:t>NOTE 2:</w:t>
      </w:r>
      <w:r w:rsidRPr="00A724F0">
        <w:rPr>
          <w:rFonts w:eastAsia="Times New Roman"/>
          <w:sz w:val="20"/>
          <w:szCs w:val="20"/>
          <w:lang w:val="en-GB" w:eastAsia="zh-CN"/>
        </w:rPr>
        <w:tab/>
        <w:t xml:space="preserve">How PDU Sets are identified as </w:t>
      </w:r>
      <w:r w:rsidRPr="00A724F0">
        <w:rPr>
          <w:rFonts w:eastAsia="Times New Roman"/>
          <w:i/>
          <w:iCs/>
          <w:sz w:val="20"/>
          <w:szCs w:val="20"/>
          <w:lang w:val="en-GB" w:eastAsia="zh-CN"/>
        </w:rPr>
        <w:t>low importance</w:t>
      </w:r>
      <w:r w:rsidRPr="00A724F0">
        <w:rPr>
          <w:rFonts w:eastAsia="Times New Roman"/>
          <w:sz w:val="20"/>
          <w:szCs w:val="20"/>
          <w:lang w:val="en-GB" w:eastAsia="zh-CN"/>
        </w:rPr>
        <w:t xml:space="preserve"> is left up to UE implementation. When a PSI is available, it can be used according to the guidelines specified in TS 26.522 [58].</w:t>
      </w:r>
    </w:p>
    <w:p w14:paraId="600BA8F0" w14:textId="77777777" w:rsidR="00A724F0" w:rsidRPr="00A724F0" w:rsidRDefault="00A724F0" w:rsidP="00A724F0">
      <w:pPr>
        <w:overflowPunct w:val="0"/>
        <w:snapToGrid/>
        <w:spacing w:after="180"/>
        <w:jc w:val="left"/>
        <w:textAlignment w:val="baseline"/>
        <w:rPr>
          <w:rFonts w:eastAsia="Times New Roman"/>
          <w:sz w:val="20"/>
          <w:szCs w:val="20"/>
          <w:lang w:val="en-GB" w:eastAsia="zh-CN"/>
        </w:rPr>
      </w:pPr>
      <w:r w:rsidRPr="00A724F0">
        <w:rPr>
          <w:rFonts w:eastAsia="Times New Roman"/>
          <w:sz w:val="20"/>
          <w:szCs w:val="20"/>
          <w:lang w:val="en-GB" w:eastAsia="zh-CN"/>
        </w:rPr>
        <w:t>The transmitting PDCP entity can inform the receiving one of gaps in the sequence of transmitted PDCP SN, resulting from PDCP SDU discard, via a PDCP control PDU.</w:t>
      </w:r>
    </w:p>
    <w:p w14:paraId="4636F377" w14:textId="37F38284" w:rsidR="00D76294" w:rsidRDefault="00D76294" w:rsidP="00D76294">
      <w:pPr>
        <w:keepNext/>
        <w:keepLines/>
        <w:overflowPunct w:val="0"/>
        <w:snapToGrid/>
        <w:spacing w:before="120" w:after="180"/>
        <w:jc w:val="left"/>
        <w:textAlignment w:val="baseline"/>
        <w:outlineLvl w:val="4"/>
        <w:rPr>
          <w:ins w:id="13" w:author="Huawei" w:date="2025-05-07T15:22:00Z"/>
          <w:rFonts w:ascii="Arial" w:eastAsia="Times New Roman" w:hAnsi="Arial"/>
          <w:szCs w:val="20"/>
          <w:lang w:val="en-GB" w:eastAsia="zh-CN"/>
        </w:rPr>
      </w:pPr>
      <w:ins w:id="14" w:author="Huawei" w:date="2025-05-07T15:18:00Z">
        <w:r w:rsidRPr="00A724F0">
          <w:rPr>
            <w:rFonts w:ascii="Arial" w:eastAsia="Times New Roman" w:hAnsi="Arial"/>
            <w:szCs w:val="20"/>
            <w:lang w:val="en-GB" w:eastAsia="zh-CN"/>
          </w:rPr>
          <w:t>16.15.4.2.</w:t>
        </w:r>
      </w:ins>
      <w:ins w:id="15" w:author="Huawei" w:date="2025-05-07T15:19:00Z">
        <w:r w:rsidR="00A07771">
          <w:rPr>
            <w:rFonts w:ascii="Arial" w:eastAsia="Times New Roman" w:hAnsi="Arial"/>
            <w:szCs w:val="20"/>
            <w:lang w:val="en-GB" w:eastAsia="zh-CN"/>
          </w:rPr>
          <w:t>x</w:t>
        </w:r>
      </w:ins>
      <w:ins w:id="16" w:author="Huawei" w:date="2025-05-07T15:18:00Z">
        <w:r w:rsidRPr="00A724F0">
          <w:rPr>
            <w:rFonts w:ascii="Arial" w:eastAsia="Times New Roman" w:hAnsi="Arial"/>
            <w:szCs w:val="20"/>
            <w:lang w:val="en-GB" w:eastAsia="zh-CN"/>
          </w:rPr>
          <w:tab/>
        </w:r>
        <w:r>
          <w:rPr>
            <w:rFonts w:ascii="Arial" w:eastAsia="Times New Roman" w:hAnsi="Arial"/>
            <w:szCs w:val="20"/>
            <w:lang w:val="en-GB" w:eastAsia="zh-CN"/>
          </w:rPr>
          <w:t>Uplink Rate Control</w:t>
        </w:r>
      </w:ins>
    </w:p>
    <w:p w14:paraId="2FD4DC79" w14:textId="6EEC2D14" w:rsidR="00A724F0" w:rsidRDefault="00060EDB" w:rsidP="00060EDB">
      <w:pPr>
        <w:overflowPunct w:val="0"/>
        <w:snapToGrid/>
        <w:spacing w:after="180"/>
        <w:jc w:val="left"/>
        <w:textAlignment w:val="baseline"/>
        <w:rPr>
          <w:ins w:id="17" w:author="Huawei" w:date="2025-05-07T15:36:00Z"/>
        </w:rPr>
      </w:pPr>
      <w:ins w:id="18" w:author="Huawei" w:date="2025-05-07T15:30:00Z">
        <w:r>
          <w:t>The</w:t>
        </w:r>
      </w:ins>
      <w:ins w:id="19" w:author="Huawei" w:date="2025-05-07T15:28:00Z">
        <w:r>
          <w:t xml:space="preserve"> </w:t>
        </w:r>
        <w:proofErr w:type="spellStart"/>
        <w:r>
          <w:t>gNB</w:t>
        </w:r>
      </w:ins>
      <w:proofErr w:type="spellEnd"/>
      <w:ins w:id="20" w:author="Huawei" w:date="2025-05-07T15:30:00Z">
        <w:r>
          <w:t xml:space="preserve"> can</w:t>
        </w:r>
      </w:ins>
      <w:ins w:id="21" w:author="Huawei" w:date="2025-05-07T15:28:00Z">
        <w:r>
          <w:t xml:space="preserve"> </w:t>
        </w:r>
      </w:ins>
      <w:ins w:id="22" w:author="Huawei" w:date="2025-05-09T09:09:00Z">
        <w:r w:rsidR="0069530F">
          <w:t>determine</w:t>
        </w:r>
      </w:ins>
      <w:ins w:id="23" w:author="Huawei" w:date="2025-05-07T15:28:00Z">
        <w:r>
          <w:t xml:space="preserve"> which</w:t>
        </w:r>
      </w:ins>
      <w:ins w:id="24" w:author="Huawei" w:date="2025-05-07T15:29:00Z">
        <w:r>
          <w:t xml:space="preserve"> </w:t>
        </w:r>
      </w:ins>
      <w:ins w:id="25" w:author="Huawei" w:date="2025-05-07T15:24:00Z">
        <w:r w:rsidR="00A07771">
          <w:t>QoS flow</w:t>
        </w:r>
      </w:ins>
      <w:ins w:id="26" w:author="Huawei" w:date="2025-05-07T15:29:00Z">
        <w:r>
          <w:t>s</w:t>
        </w:r>
      </w:ins>
      <w:ins w:id="27" w:author="Huawei" w:date="2025-05-07T15:24:00Z">
        <w:r w:rsidR="00A07771">
          <w:t xml:space="preserve"> </w:t>
        </w:r>
      </w:ins>
      <w:ins w:id="28" w:author="Huawei" w:date="2025-05-09T09:09:00Z">
        <w:r w:rsidR="0069530F">
          <w:t xml:space="preserve">support </w:t>
        </w:r>
      </w:ins>
      <w:ins w:id="29" w:author="Huawei" w:date="2025-05-07T15:24:00Z">
        <w:r w:rsidR="00A07771">
          <w:t>uplink rate control</w:t>
        </w:r>
      </w:ins>
      <w:ins w:id="30" w:author="Huawei" w:date="2025-05-07T15:30:00Z">
        <w:r>
          <w:t xml:space="preserve"> based on </w:t>
        </w:r>
      </w:ins>
      <w:ins w:id="31" w:author="Huawei" w:date="2025-05-07T15:41:00Z">
        <w:r w:rsidR="00A34A0D">
          <w:t>a</w:t>
        </w:r>
      </w:ins>
      <w:ins w:id="32" w:author="Huawei" w:date="2025-05-09T09:09:00Z">
        <w:r w:rsidR="0069530F">
          <w:t>n</w:t>
        </w:r>
      </w:ins>
      <w:ins w:id="33" w:author="Huawei" w:date="2025-05-07T15:41:00Z">
        <w:r w:rsidR="00A34A0D">
          <w:t xml:space="preserve"> indication</w:t>
        </w:r>
      </w:ins>
      <w:ins w:id="34" w:author="Huawei" w:date="2025-05-07T15:34:00Z">
        <w:r>
          <w:t xml:space="preserve"> provided by</w:t>
        </w:r>
      </w:ins>
      <w:ins w:id="35" w:author="Huawei" w:date="2025-05-07T15:23:00Z">
        <w:r w:rsidR="00A07771">
          <w:t xml:space="preserve"> SMF</w:t>
        </w:r>
      </w:ins>
      <w:ins w:id="36" w:author="Huawei" w:date="2025-05-07T15:38:00Z">
        <w:r w:rsidR="00A34A0D">
          <w:t xml:space="preserve">. </w:t>
        </w:r>
      </w:ins>
      <w:ins w:id="37" w:author="Huawei" w:date="2025-05-09T09:09:00Z">
        <w:r w:rsidR="0069530F">
          <w:t>The</w:t>
        </w:r>
      </w:ins>
      <w:ins w:id="38" w:author="Huawei" w:date="2025-05-07T15:39:00Z">
        <w:r w:rsidR="00A34A0D">
          <w:t xml:space="preserve"> in</w:t>
        </w:r>
      </w:ins>
      <w:ins w:id="39" w:author="Huawei" w:date="2025-05-07T15:41:00Z">
        <w:r w:rsidR="00A34A0D">
          <w:t>dic</w:t>
        </w:r>
      </w:ins>
      <w:ins w:id="40" w:author="Huawei" w:date="2025-05-07T15:42:00Z">
        <w:r w:rsidR="00A34A0D">
          <w:t>ation</w:t>
        </w:r>
      </w:ins>
      <w:ins w:id="41" w:author="Huawei" w:date="2025-05-07T15:38:00Z">
        <w:r w:rsidR="00A34A0D">
          <w:t xml:space="preserve"> is</w:t>
        </w:r>
      </w:ins>
      <w:ins w:id="42" w:author="Huawei" w:date="2025-05-09T09:09:00Z">
        <w:r w:rsidR="0069530F">
          <w:t xml:space="preserve"> included in</w:t>
        </w:r>
      </w:ins>
      <w:ins w:id="43" w:author="Huawei" w:date="2025-05-07T15:34:00Z">
        <w:r>
          <w:t xml:space="preserve"> the QoS profile of </w:t>
        </w:r>
      </w:ins>
      <w:ins w:id="44" w:author="Huawei" w:date="2025-05-09T09:10:00Z">
        <w:r w:rsidR="0069530F">
          <w:t>each</w:t>
        </w:r>
      </w:ins>
      <w:ins w:id="45" w:author="Huawei" w:date="2025-05-07T15:34:00Z">
        <w:r>
          <w:t xml:space="preserve"> </w:t>
        </w:r>
      </w:ins>
      <w:ins w:id="46" w:author="Huawei" w:date="2025-05-07T15:35:00Z">
        <w:r>
          <w:t xml:space="preserve">QoS flow. </w:t>
        </w:r>
      </w:ins>
    </w:p>
    <w:p w14:paraId="34510E17" w14:textId="7108A93D" w:rsidR="00060EDB" w:rsidRDefault="00060EDB" w:rsidP="00060EDB">
      <w:pPr>
        <w:overflowPunct w:val="0"/>
        <w:snapToGrid/>
        <w:spacing w:after="180"/>
        <w:jc w:val="left"/>
        <w:textAlignment w:val="baseline"/>
        <w:rPr>
          <w:lang w:eastAsia="zh-CN"/>
        </w:rPr>
      </w:pPr>
      <w:ins w:id="47" w:author="Huawei" w:date="2025-05-07T15:36:00Z">
        <w:r>
          <w:t xml:space="preserve">During the </w:t>
        </w:r>
        <w:proofErr w:type="spellStart"/>
        <w:r>
          <w:t>Xn</w:t>
        </w:r>
        <w:proofErr w:type="spellEnd"/>
        <w:r>
          <w:t xml:space="preserve">-based handover </w:t>
        </w:r>
      </w:ins>
      <w:ins w:id="48" w:author="Huawei" w:date="2025-05-07T15:41:00Z">
        <w:r w:rsidR="00A34A0D">
          <w:t xml:space="preserve">preparation </w:t>
        </w:r>
      </w:ins>
      <w:ins w:id="49" w:author="Huawei" w:date="2025-05-07T15:36:00Z">
        <w:r>
          <w:t xml:space="preserve">procedure, the </w:t>
        </w:r>
      </w:ins>
      <w:ins w:id="50" w:author="Huawei" w:date="2025-05-07T15:40:00Z">
        <w:r w:rsidR="00A34A0D">
          <w:t>source</w:t>
        </w:r>
      </w:ins>
      <w:ins w:id="51" w:author="Huawei" w:date="2025-05-07T15:36:00Z">
        <w:r>
          <w:t xml:space="preserve"> </w:t>
        </w:r>
        <w:proofErr w:type="spellStart"/>
        <w:r>
          <w:t>g</w:t>
        </w:r>
      </w:ins>
      <w:ins w:id="52" w:author="Huawei" w:date="2025-05-07T15:37:00Z">
        <w:r>
          <w:t>NB</w:t>
        </w:r>
      </w:ins>
      <w:proofErr w:type="spellEnd"/>
      <w:ins w:id="53" w:author="Huawei" w:date="2025-05-07T15:40:00Z">
        <w:r w:rsidR="00A34A0D">
          <w:t xml:space="preserve"> will forward the in</w:t>
        </w:r>
      </w:ins>
      <w:ins w:id="54" w:author="Huawei" w:date="2025-05-07T15:42:00Z">
        <w:r w:rsidR="00A34A0D">
          <w:t xml:space="preserve">dication for </w:t>
        </w:r>
        <w:r w:rsidR="00A34A0D">
          <w:rPr>
            <w:rFonts w:hint="eastAsia"/>
            <w:lang w:eastAsia="zh-CN"/>
          </w:rPr>
          <w:t>each</w:t>
        </w:r>
        <w:r w:rsidR="00A34A0D">
          <w:t xml:space="preserve"> </w:t>
        </w:r>
        <w:r w:rsidR="00A34A0D">
          <w:rPr>
            <w:rFonts w:hint="eastAsia"/>
            <w:lang w:eastAsia="zh-CN"/>
          </w:rPr>
          <w:t>QoS</w:t>
        </w:r>
        <w:r w:rsidR="00A34A0D">
          <w:t xml:space="preserve"> </w:t>
        </w:r>
        <w:r w:rsidR="00A34A0D">
          <w:rPr>
            <w:rFonts w:hint="eastAsia"/>
            <w:lang w:eastAsia="zh-CN"/>
          </w:rPr>
          <w:t>flow</w:t>
        </w:r>
        <w:r w:rsidR="00A34A0D">
          <w:t xml:space="preserve"> whi</w:t>
        </w:r>
      </w:ins>
      <w:ins w:id="55" w:author="Huawei" w:date="2025-05-07T15:43:00Z">
        <w:r w:rsidR="00A34A0D">
          <w:t xml:space="preserve">ch </w:t>
        </w:r>
      </w:ins>
      <w:ins w:id="56" w:author="Huawei" w:date="2025-05-07T15:42:00Z">
        <w:r w:rsidR="00A34A0D">
          <w:rPr>
            <w:rFonts w:hint="eastAsia"/>
            <w:lang w:eastAsia="zh-CN"/>
          </w:rPr>
          <w:t>allows</w:t>
        </w:r>
        <w:r w:rsidR="00A34A0D">
          <w:t xml:space="preserve"> </w:t>
        </w:r>
        <w:r w:rsidR="00A34A0D">
          <w:rPr>
            <w:rFonts w:hint="eastAsia"/>
            <w:lang w:eastAsia="zh-CN"/>
          </w:rPr>
          <w:t>u</w:t>
        </w:r>
        <w:r w:rsidR="00A34A0D">
          <w:rPr>
            <w:lang w:eastAsia="zh-CN"/>
          </w:rPr>
          <w:t>plink rate control</w:t>
        </w:r>
      </w:ins>
      <w:ins w:id="57" w:author="Huawei" w:date="2025-05-07T15:40:00Z">
        <w:r w:rsidR="00A34A0D">
          <w:t xml:space="preserve"> to the target </w:t>
        </w:r>
        <w:proofErr w:type="spellStart"/>
        <w:r w:rsidR="00A34A0D">
          <w:t>gNB</w:t>
        </w:r>
      </w:ins>
      <w:proofErr w:type="spellEnd"/>
      <w:ins w:id="58" w:author="Huawei" w:date="2025-05-07T15:41:00Z">
        <w:r w:rsidR="00A34A0D">
          <w:rPr>
            <w:rFonts w:hint="eastAsia"/>
            <w:lang w:eastAsia="zh-CN"/>
          </w:rPr>
          <w:t>.</w:t>
        </w:r>
      </w:ins>
    </w:p>
    <w:p w14:paraId="7471C4BD" w14:textId="77777777" w:rsidR="000F32FE" w:rsidRPr="00F6760E" w:rsidRDefault="000F32FE" w:rsidP="000F32F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lang w:eastAsia="ko-KR"/>
        </w:rPr>
      </w:pPr>
      <w:r>
        <w:rPr>
          <w:bCs/>
          <w:i/>
        </w:rPr>
        <w:t>CHANGES END</w:t>
      </w:r>
    </w:p>
    <w:p w14:paraId="745177E7" w14:textId="77777777" w:rsidR="000F32FE" w:rsidRPr="00060EDB" w:rsidRDefault="000F32FE" w:rsidP="00060EDB">
      <w:pPr>
        <w:overflowPunct w:val="0"/>
        <w:snapToGrid/>
        <w:spacing w:after="180"/>
        <w:jc w:val="left"/>
        <w:textAlignment w:val="baseline"/>
      </w:pPr>
    </w:p>
    <w:sectPr w:rsidR="000F32FE" w:rsidRPr="00060EDB" w:rsidSect="00B3528C">
      <w:footnotePr>
        <w:numRestart w:val="eachSect"/>
      </w:footnotePr>
      <w:pgSz w:w="11907" w:h="16840" w:code="9"/>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8DFC5" w14:textId="77777777" w:rsidR="000E31E0" w:rsidRDefault="000E31E0">
      <w:r>
        <w:separator/>
      </w:r>
    </w:p>
  </w:endnote>
  <w:endnote w:type="continuationSeparator" w:id="0">
    <w:p w14:paraId="5B2D09BB" w14:textId="77777777" w:rsidR="000E31E0" w:rsidRDefault="000E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CFBB5" w14:textId="77777777" w:rsidR="000E31E0" w:rsidRDefault="000E31E0">
      <w:r>
        <w:separator/>
      </w:r>
    </w:p>
  </w:footnote>
  <w:footnote w:type="continuationSeparator" w:id="0">
    <w:p w14:paraId="6EC423EF" w14:textId="77777777" w:rsidR="000E31E0" w:rsidRDefault="000E3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1" w15:restartNumberingAfterBreak="0">
    <w:nsid w:val="FFFFFF80"/>
    <w:multiLevelType w:val="singleLevel"/>
    <w:tmpl w:val="1922AE04"/>
    <w:styleLink w:val="1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22A4CC"/>
    <w:lvl w:ilvl="0">
      <w:start w:val="1"/>
      <w:numFmt w:val="bullet"/>
      <w:pStyle w:val="40"/>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C1043B50"/>
    <w:styleLink w:val="2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3821029"/>
    <w:multiLevelType w:val="hybridMultilevel"/>
    <w:tmpl w:val="3BDCBB80"/>
    <w:lvl w:ilvl="0" w:tplc="95E2663A">
      <w:start w:val="1"/>
      <w:numFmt w:val="bullet"/>
      <w:lvlText w:val="•"/>
      <w:lvlJc w:val="left"/>
      <w:pPr>
        <w:tabs>
          <w:tab w:val="num" w:pos="720"/>
        </w:tabs>
        <w:ind w:left="720" w:hanging="360"/>
      </w:pPr>
      <w:rPr>
        <w:rFonts w:ascii="Arial" w:hAnsi="Arial" w:hint="default"/>
      </w:rPr>
    </w:lvl>
    <w:lvl w:ilvl="1" w:tplc="3B6C10B4" w:tentative="1">
      <w:start w:val="1"/>
      <w:numFmt w:val="bullet"/>
      <w:lvlText w:val="•"/>
      <w:lvlJc w:val="left"/>
      <w:pPr>
        <w:tabs>
          <w:tab w:val="num" w:pos="1440"/>
        </w:tabs>
        <w:ind w:left="1440" w:hanging="360"/>
      </w:pPr>
      <w:rPr>
        <w:rFonts w:ascii="Arial" w:hAnsi="Arial" w:hint="default"/>
      </w:rPr>
    </w:lvl>
    <w:lvl w:ilvl="2" w:tplc="2DE64DDA" w:tentative="1">
      <w:start w:val="1"/>
      <w:numFmt w:val="bullet"/>
      <w:lvlText w:val="•"/>
      <w:lvlJc w:val="left"/>
      <w:pPr>
        <w:tabs>
          <w:tab w:val="num" w:pos="2160"/>
        </w:tabs>
        <w:ind w:left="2160" w:hanging="360"/>
      </w:pPr>
      <w:rPr>
        <w:rFonts w:ascii="Arial" w:hAnsi="Arial" w:hint="default"/>
      </w:rPr>
    </w:lvl>
    <w:lvl w:ilvl="3" w:tplc="1B6ECFDE" w:tentative="1">
      <w:start w:val="1"/>
      <w:numFmt w:val="bullet"/>
      <w:lvlText w:val="•"/>
      <w:lvlJc w:val="left"/>
      <w:pPr>
        <w:tabs>
          <w:tab w:val="num" w:pos="2880"/>
        </w:tabs>
        <w:ind w:left="2880" w:hanging="360"/>
      </w:pPr>
      <w:rPr>
        <w:rFonts w:ascii="Arial" w:hAnsi="Arial" w:hint="default"/>
      </w:rPr>
    </w:lvl>
    <w:lvl w:ilvl="4" w:tplc="0B1E0276" w:tentative="1">
      <w:start w:val="1"/>
      <w:numFmt w:val="bullet"/>
      <w:lvlText w:val="•"/>
      <w:lvlJc w:val="left"/>
      <w:pPr>
        <w:tabs>
          <w:tab w:val="num" w:pos="3600"/>
        </w:tabs>
        <w:ind w:left="3600" w:hanging="360"/>
      </w:pPr>
      <w:rPr>
        <w:rFonts w:ascii="Arial" w:hAnsi="Arial" w:hint="default"/>
      </w:rPr>
    </w:lvl>
    <w:lvl w:ilvl="5" w:tplc="B0705C04" w:tentative="1">
      <w:start w:val="1"/>
      <w:numFmt w:val="bullet"/>
      <w:lvlText w:val="•"/>
      <w:lvlJc w:val="left"/>
      <w:pPr>
        <w:tabs>
          <w:tab w:val="num" w:pos="4320"/>
        </w:tabs>
        <w:ind w:left="4320" w:hanging="360"/>
      </w:pPr>
      <w:rPr>
        <w:rFonts w:ascii="Arial" w:hAnsi="Arial" w:hint="default"/>
      </w:rPr>
    </w:lvl>
    <w:lvl w:ilvl="6" w:tplc="A198E1A0" w:tentative="1">
      <w:start w:val="1"/>
      <w:numFmt w:val="bullet"/>
      <w:lvlText w:val="•"/>
      <w:lvlJc w:val="left"/>
      <w:pPr>
        <w:tabs>
          <w:tab w:val="num" w:pos="5040"/>
        </w:tabs>
        <w:ind w:left="5040" w:hanging="360"/>
      </w:pPr>
      <w:rPr>
        <w:rFonts w:ascii="Arial" w:hAnsi="Arial" w:hint="default"/>
      </w:rPr>
    </w:lvl>
    <w:lvl w:ilvl="7" w:tplc="4872BE4A" w:tentative="1">
      <w:start w:val="1"/>
      <w:numFmt w:val="bullet"/>
      <w:lvlText w:val="•"/>
      <w:lvlJc w:val="left"/>
      <w:pPr>
        <w:tabs>
          <w:tab w:val="num" w:pos="5760"/>
        </w:tabs>
        <w:ind w:left="5760" w:hanging="360"/>
      </w:pPr>
      <w:rPr>
        <w:rFonts w:ascii="Arial" w:hAnsi="Arial" w:hint="default"/>
      </w:rPr>
    </w:lvl>
    <w:lvl w:ilvl="8" w:tplc="A62C7B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132752"/>
    <w:multiLevelType w:val="hybridMultilevel"/>
    <w:tmpl w:val="A68CE672"/>
    <w:lvl w:ilvl="0" w:tplc="B27E3702">
      <w:start w:val="5"/>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FA260A7"/>
    <w:multiLevelType w:val="hybridMultilevel"/>
    <w:tmpl w:val="21A07866"/>
    <w:lvl w:ilvl="0" w:tplc="73481714">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0"/>
  </w:num>
  <w:num w:numId="3">
    <w:abstractNumId w:val="12"/>
  </w:num>
  <w:num w:numId="4">
    <w:abstractNumId w:val="15"/>
  </w:num>
  <w:num w:numId="5">
    <w:abstractNumId w:val="3"/>
  </w:num>
  <w:num w:numId="6">
    <w:abstractNumId w:val="14"/>
  </w:num>
  <w:num w:numId="7">
    <w:abstractNumId w:val="8"/>
  </w:num>
  <w:num w:numId="8">
    <w:abstractNumId w:val="9"/>
  </w:num>
  <w:num w:numId="9">
    <w:abstractNumId w:val="2"/>
  </w:num>
  <w:num w:numId="10">
    <w:abstractNumId w:val="1"/>
  </w:num>
  <w:num w:numId="11">
    <w:abstractNumId w:val="4"/>
  </w:num>
  <w:num w:numId="12">
    <w:abstractNumId w:val="17"/>
  </w:num>
  <w:num w:numId="13">
    <w:abstractNumId w:val="18"/>
  </w:num>
  <w:num w:numId="14">
    <w:abstractNumId w:val="6"/>
  </w:num>
  <w:num w:numId="15">
    <w:abstractNumId w:val="13"/>
  </w:num>
  <w:num w:numId="16">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0"/>
  </w:num>
  <w:num w:numId="18">
    <w:abstractNumId w:val="16"/>
  </w:num>
  <w:num w:numId="19">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0E66"/>
    <w:rsid w:val="00001030"/>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5B9D"/>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894"/>
    <w:rsid w:val="00036B7D"/>
    <w:rsid w:val="00037435"/>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2FB1"/>
    <w:rsid w:val="000434B7"/>
    <w:rsid w:val="000435E4"/>
    <w:rsid w:val="00043DC2"/>
    <w:rsid w:val="00043E3E"/>
    <w:rsid w:val="00044192"/>
    <w:rsid w:val="00044EA0"/>
    <w:rsid w:val="00045186"/>
    <w:rsid w:val="0004573C"/>
    <w:rsid w:val="00045855"/>
    <w:rsid w:val="00046796"/>
    <w:rsid w:val="000467FD"/>
    <w:rsid w:val="00046AAF"/>
    <w:rsid w:val="00047225"/>
    <w:rsid w:val="00047B16"/>
    <w:rsid w:val="00047E60"/>
    <w:rsid w:val="00050466"/>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427"/>
    <w:rsid w:val="00057BCF"/>
    <w:rsid w:val="00057C20"/>
    <w:rsid w:val="00057DC8"/>
    <w:rsid w:val="00060EDB"/>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431"/>
    <w:rsid w:val="00072A80"/>
    <w:rsid w:val="000731A0"/>
    <w:rsid w:val="00073378"/>
    <w:rsid w:val="00073649"/>
    <w:rsid w:val="000736C1"/>
    <w:rsid w:val="00073797"/>
    <w:rsid w:val="00073DEC"/>
    <w:rsid w:val="00074583"/>
    <w:rsid w:val="000745AA"/>
    <w:rsid w:val="00074AB0"/>
    <w:rsid w:val="00074E86"/>
    <w:rsid w:val="00075702"/>
    <w:rsid w:val="000757FF"/>
    <w:rsid w:val="00076097"/>
    <w:rsid w:val="00076098"/>
    <w:rsid w:val="00076541"/>
    <w:rsid w:val="00076706"/>
    <w:rsid w:val="00076B91"/>
    <w:rsid w:val="000772F4"/>
    <w:rsid w:val="000776EB"/>
    <w:rsid w:val="00077BF1"/>
    <w:rsid w:val="00080D84"/>
    <w:rsid w:val="00080F69"/>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446"/>
    <w:rsid w:val="00086785"/>
    <w:rsid w:val="00086800"/>
    <w:rsid w:val="00087251"/>
    <w:rsid w:val="00087913"/>
    <w:rsid w:val="00087D5B"/>
    <w:rsid w:val="000902DC"/>
    <w:rsid w:val="0009083A"/>
    <w:rsid w:val="000911A8"/>
    <w:rsid w:val="000911AE"/>
    <w:rsid w:val="000914EE"/>
    <w:rsid w:val="00091C8D"/>
    <w:rsid w:val="00091DEB"/>
    <w:rsid w:val="000923E6"/>
    <w:rsid w:val="00092B4D"/>
    <w:rsid w:val="000934F2"/>
    <w:rsid w:val="00093697"/>
    <w:rsid w:val="00093D42"/>
    <w:rsid w:val="00093D77"/>
    <w:rsid w:val="00093DD0"/>
    <w:rsid w:val="00094A16"/>
    <w:rsid w:val="00094B25"/>
    <w:rsid w:val="00094DE6"/>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205"/>
    <w:rsid w:val="000A4A19"/>
    <w:rsid w:val="000A54B9"/>
    <w:rsid w:val="000A561D"/>
    <w:rsid w:val="000A596A"/>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035D"/>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D58"/>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64"/>
    <w:rsid w:val="000E07D6"/>
    <w:rsid w:val="000E1380"/>
    <w:rsid w:val="000E18DF"/>
    <w:rsid w:val="000E206A"/>
    <w:rsid w:val="000E220C"/>
    <w:rsid w:val="000E31E0"/>
    <w:rsid w:val="000E390E"/>
    <w:rsid w:val="000E46FE"/>
    <w:rsid w:val="000E4CA9"/>
    <w:rsid w:val="000E5494"/>
    <w:rsid w:val="000E59A0"/>
    <w:rsid w:val="000E5EDE"/>
    <w:rsid w:val="000E6976"/>
    <w:rsid w:val="000E7190"/>
    <w:rsid w:val="000E78C3"/>
    <w:rsid w:val="000E79B1"/>
    <w:rsid w:val="000E7A84"/>
    <w:rsid w:val="000F0FB9"/>
    <w:rsid w:val="000F15BC"/>
    <w:rsid w:val="000F180A"/>
    <w:rsid w:val="000F1C92"/>
    <w:rsid w:val="000F2502"/>
    <w:rsid w:val="000F2EEE"/>
    <w:rsid w:val="000F31A6"/>
    <w:rsid w:val="000F32FE"/>
    <w:rsid w:val="000F3697"/>
    <w:rsid w:val="000F369E"/>
    <w:rsid w:val="000F4068"/>
    <w:rsid w:val="000F44D5"/>
    <w:rsid w:val="000F5449"/>
    <w:rsid w:val="000F5F2F"/>
    <w:rsid w:val="000F68C8"/>
    <w:rsid w:val="000F6A2C"/>
    <w:rsid w:val="000F6FA9"/>
    <w:rsid w:val="000F7142"/>
    <w:rsid w:val="000F7F58"/>
    <w:rsid w:val="00100128"/>
    <w:rsid w:val="00100FF3"/>
    <w:rsid w:val="001023AB"/>
    <w:rsid w:val="001024F2"/>
    <w:rsid w:val="00102568"/>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97F"/>
    <w:rsid w:val="00117C55"/>
    <w:rsid w:val="00117C85"/>
    <w:rsid w:val="00117CC5"/>
    <w:rsid w:val="00117CCB"/>
    <w:rsid w:val="00120894"/>
    <w:rsid w:val="00120B13"/>
    <w:rsid w:val="00120B41"/>
    <w:rsid w:val="00122749"/>
    <w:rsid w:val="00122E25"/>
    <w:rsid w:val="00123AF7"/>
    <w:rsid w:val="0012462D"/>
    <w:rsid w:val="001248BE"/>
    <w:rsid w:val="00124D84"/>
    <w:rsid w:val="001250DD"/>
    <w:rsid w:val="001252EF"/>
    <w:rsid w:val="00125733"/>
    <w:rsid w:val="00125940"/>
    <w:rsid w:val="001263AA"/>
    <w:rsid w:val="00126A8C"/>
    <w:rsid w:val="00126C56"/>
    <w:rsid w:val="0012769C"/>
    <w:rsid w:val="00130779"/>
    <w:rsid w:val="001307A1"/>
    <w:rsid w:val="00130BED"/>
    <w:rsid w:val="00130C22"/>
    <w:rsid w:val="00130CD7"/>
    <w:rsid w:val="00130E1F"/>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063C"/>
    <w:rsid w:val="00151619"/>
    <w:rsid w:val="00151695"/>
    <w:rsid w:val="001520FA"/>
    <w:rsid w:val="0015219D"/>
    <w:rsid w:val="001526E6"/>
    <w:rsid w:val="00152835"/>
    <w:rsid w:val="00152A74"/>
    <w:rsid w:val="00153696"/>
    <w:rsid w:val="00153870"/>
    <w:rsid w:val="00153967"/>
    <w:rsid w:val="00153EEC"/>
    <w:rsid w:val="0015415D"/>
    <w:rsid w:val="001548A8"/>
    <w:rsid w:val="00155212"/>
    <w:rsid w:val="001559FA"/>
    <w:rsid w:val="00156374"/>
    <w:rsid w:val="001564A4"/>
    <w:rsid w:val="001566AE"/>
    <w:rsid w:val="00156E19"/>
    <w:rsid w:val="001571CA"/>
    <w:rsid w:val="001572FF"/>
    <w:rsid w:val="001577D8"/>
    <w:rsid w:val="00157E35"/>
    <w:rsid w:val="00157FC3"/>
    <w:rsid w:val="00160069"/>
    <w:rsid w:val="00160739"/>
    <w:rsid w:val="0016133F"/>
    <w:rsid w:val="00161347"/>
    <w:rsid w:val="0016271E"/>
    <w:rsid w:val="00162D7A"/>
    <w:rsid w:val="00162E83"/>
    <w:rsid w:val="00163471"/>
    <w:rsid w:val="00163EE4"/>
    <w:rsid w:val="001648B2"/>
    <w:rsid w:val="00164D41"/>
    <w:rsid w:val="00164D8B"/>
    <w:rsid w:val="00164DAB"/>
    <w:rsid w:val="00165206"/>
    <w:rsid w:val="00165BBB"/>
    <w:rsid w:val="00165BBD"/>
    <w:rsid w:val="00165D97"/>
    <w:rsid w:val="00165DA1"/>
    <w:rsid w:val="0016613F"/>
    <w:rsid w:val="00166215"/>
    <w:rsid w:val="0016640C"/>
    <w:rsid w:val="00166591"/>
    <w:rsid w:val="0016667C"/>
    <w:rsid w:val="00166B22"/>
    <w:rsid w:val="00167AC9"/>
    <w:rsid w:val="00167DDB"/>
    <w:rsid w:val="00170B31"/>
    <w:rsid w:val="00171143"/>
    <w:rsid w:val="0017181E"/>
    <w:rsid w:val="00172864"/>
    <w:rsid w:val="00172B82"/>
    <w:rsid w:val="00172DDD"/>
    <w:rsid w:val="00172E9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633A"/>
    <w:rsid w:val="0018637B"/>
    <w:rsid w:val="00186742"/>
    <w:rsid w:val="00187252"/>
    <w:rsid w:val="00187BE0"/>
    <w:rsid w:val="00187E1A"/>
    <w:rsid w:val="00190986"/>
    <w:rsid w:val="001918C9"/>
    <w:rsid w:val="00191C91"/>
    <w:rsid w:val="00191F0C"/>
    <w:rsid w:val="00192DD9"/>
    <w:rsid w:val="00194339"/>
    <w:rsid w:val="001945EA"/>
    <w:rsid w:val="00194848"/>
    <w:rsid w:val="001949E0"/>
    <w:rsid w:val="00195203"/>
    <w:rsid w:val="001954FD"/>
    <w:rsid w:val="001958EA"/>
    <w:rsid w:val="00195E0E"/>
    <w:rsid w:val="00195E67"/>
    <w:rsid w:val="0019665E"/>
    <w:rsid w:val="001967FE"/>
    <w:rsid w:val="00196FF8"/>
    <w:rsid w:val="00197DA9"/>
    <w:rsid w:val="001A180D"/>
    <w:rsid w:val="001A1836"/>
    <w:rsid w:val="001A1908"/>
    <w:rsid w:val="001A1BAC"/>
    <w:rsid w:val="001A23CE"/>
    <w:rsid w:val="001A2C89"/>
    <w:rsid w:val="001A307A"/>
    <w:rsid w:val="001A3CA5"/>
    <w:rsid w:val="001A42BF"/>
    <w:rsid w:val="001A4DE9"/>
    <w:rsid w:val="001A52DF"/>
    <w:rsid w:val="001A565D"/>
    <w:rsid w:val="001A673E"/>
    <w:rsid w:val="001A6C71"/>
    <w:rsid w:val="001A7094"/>
    <w:rsid w:val="001A75F7"/>
    <w:rsid w:val="001A76A0"/>
    <w:rsid w:val="001A7763"/>
    <w:rsid w:val="001B0569"/>
    <w:rsid w:val="001B1A81"/>
    <w:rsid w:val="001B23AF"/>
    <w:rsid w:val="001B29B6"/>
    <w:rsid w:val="001B38CB"/>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9C1"/>
    <w:rsid w:val="001C0FF3"/>
    <w:rsid w:val="001C2378"/>
    <w:rsid w:val="001C2457"/>
    <w:rsid w:val="001C3C22"/>
    <w:rsid w:val="001C3EBE"/>
    <w:rsid w:val="001C3EE9"/>
    <w:rsid w:val="001C3FA4"/>
    <w:rsid w:val="001C40F9"/>
    <w:rsid w:val="001C458B"/>
    <w:rsid w:val="001C4764"/>
    <w:rsid w:val="001C4B73"/>
    <w:rsid w:val="001C5D4F"/>
    <w:rsid w:val="001C635F"/>
    <w:rsid w:val="001C64C0"/>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5342"/>
    <w:rsid w:val="001E559E"/>
    <w:rsid w:val="001E597E"/>
    <w:rsid w:val="001E59E1"/>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B3E"/>
    <w:rsid w:val="001F3F1A"/>
    <w:rsid w:val="001F424F"/>
    <w:rsid w:val="001F4CBD"/>
    <w:rsid w:val="001F4F47"/>
    <w:rsid w:val="001F5545"/>
    <w:rsid w:val="001F5618"/>
    <w:rsid w:val="001F574F"/>
    <w:rsid w:val="001F5777"/>
    <w:rsid w:val="001F5937"/>
    <w:rsid w:val="001F59E3"/>
    <w:rsid w:val="001F59ED"/>
    <w:rsid w:val="001F6180"/>
    <w:rsid w:val="001F6224"/>
    <w:rsid w:val="001F637B"/>
    <w:rsid w:val="001F6B2E"/>
    <w:rsid w:val="001F7121"/>
    <w:rsid w:val="001F77F7"/>
    <w:rsid w:val="00200BEE"/>
    <w:rsid w:val="00200D2C"/>
    <w:rsid w:val="002019D8"/>
    <w:rsid w:val="00201EC7"/>
    <w:rsid w:val="002024EA"/>
    <w:rsid w:val="00202B40"/>
    <w:rsid w:val="00202FEE"/>
    <w:rsid w:val="0020349A"/>
    <w:rsid w:val="002034B4"/>
    <w:rsid w:val="00203A84"/>
    <w:rsid w:val="00203B88"/>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1E4"/>
    <w:rsid w:val="00211299"/>
    <w:rsid w:val="00212CB6"/>
    <w:rsid w:val="00212E37"/>
    <w:rsid w:val="002133F7"/>
    <w:rsid w:val="002140FF"/>
    <w:rsid w:val="00214AF7"/>
    <w:rsid w:val="00214F07"/>
    <w:rsid w:val="0021543E"/>
    <w:rsid w:val="002156DC"/>
    <w:rsid w:val="00217094"/>
    <w:rsid w:val="0021745F"/>
    <w:rsid w:val="00217560"/>
    <w:rsid w:val="00217D9F"/>
    <w:rsid w:val="00220062"/>
    <w:rsid w:val="00220415"/>
    <w:rsid w:val="00220894"/>
    <w:rsid w:val="0022128D"/>
    <w:rsid w:val="002240AE"/>
    <w:rsid w:val="00224952"/>
    <w:rsid w:val="00224A75"/>
    <w:rsid w:val="00224DD2"/>
    <w:rsid w:val="00225136"/>
    <w:rsid w:val="00225A6A"/>
    <w:rsid w:val="00225AC7"/>
    <w:rsid w:val="00225ACC"/>
    <w:rsid w:val="00225B80"/>
    <w:rsid w:val="002261B4"/>
    <w:rsid w:val="002261EE"/>
    <w:rsid w:val="00226A1B"/>
    <w:rsid w:val="0022734E"/>
    <w:rsid w:val="00227816"/>
    <w:rsid w:val="002308BA"/>
    <w:rsid w:val="00230CFD"/>
    <w:rsid w:val="00230F88"/>
    <w:rsid w:val="00231C25"/>
    <w:rsid w:val="00231C6F"/>
    <w:rsid w:val="00232A90"/>
    <w:rsid w:val="00233516"/>
    <w:rsid w:val="0023356E"/>
    <w:rsid w:val="0023409E"/>
    <w:rsid w:val="00234151"/>
    <w:rsid w:val="0023487A"/>
    <w:rsid w:val="00234D77"/>
    <w:rsid w:val="00234F8C"/>
    <w:rsid w:val="002350FE"/>
    <w:rsid w:val="002352A1"/>
    <w:rsid w:val="00235542"/>
    <w:rsid w:val="002360EE"/>
    <w:rsid w:val="002369B0"/>
    <w:rsid w:val="00236AD8"/>
    <w:rsid w:val="00237EB1"/>
    <w:rsid w:val="002400A7"/>
    <w:rsid w:val="002400A9"/>
    <w:rsid w:val="002400F0"/>
    <w:rsid w:val="002401F5"/>
    <w:rsid w:val="00240844"/>
    <w:rsid w:val="00240E54"/>
    <w:rsid w:val="0024263A"/>
    <w:rsid w:val="00243D5E"/>
    <w:rsid w:val="002451C5"/>
    <w:rsid w:val="0024531B"/>
    <w:rsid w:val="00245690"/>
    <w:rsid w:val="0024582F"/>
    <w:rsid w:val="00245F1F"/>
    <w:rsid w:val="002464DC"/>
    <w:rsid w:val="0024663B"/>
    <w:rsid w:val="00246F16"/>
    <w:rsid w:val="00247103"/>
    <w:rsid w:val="0024718C"/>
    <w:rsid w:val="00247891"/>
    <w:rsid w:val="00250067"/>
    <w:rsid w:val="00251158"/>
    <w:rsid w:val="002511F5"/>
    <w:rsid w:val="00251692"/>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5D"/>
    <w:rsid w:val="002606D6"/>
    <w:rsid w:val="00261BA3"/>
    <w:rsid w:val="00261C98"/>
    <w:rsid w:val="00261E39"/>
    <w:rsid w:val="00262452"/>
    <w:rsid w:val="0026248E"/>
    <w:rsid w:val="00262914"/>
    <w:rsid w:val="00263AE5"/>
    <w:rsid w:val="002647BF"/>
    <w:rsid w:val="002647D5"/>
    <w:rsid w:val="00264976"/>
    <w:rsid w:val="002649A0"/>
    <w:rsid w:val="00264B82"/>
    <w:rsid w:val="00265032"/>
    <w:rsid w:val="002651FB"/>
    <w:rsid w:val="0026538C"/>
    <w:rsid w:val="00265781"/>
    <w:rsid w:val="0026607E"/>
    <w:rsid w:val="00266426"/>
    <w:rsid w:val="00266B13"/>
    <w:rsid w:val="00266C9C"/>
    <w:rsid w:val="00270348"/>
    <w:rsid w:val="00270728"/>
    <w:rsid w:val="00270D42"/>
    <w:rsid w:val="002711F9"/>
    <w:rsid w:val="002714B4"/>
    <w:rsid w:val="0027195D"/>
    <w:rsid w:val="00271F09"/>
    <w:rsid w:val="00271FA3"/>
    <w:rsid w:val="002725C5"/>
    <w:rsid w:val="00272B03"/>
    <w:rsid w:val="00272B1B"/>
    <w:rsid w:val="00272E0F"/>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8016C"/>
    <w:rsid w:val="00280AB1"/>
    <w:rsid w:val="002830A7"/>
    <w:rsid w:val="002833A6"/>
    <w:rsid w:val="00284ABE"/>
    <w:rsid w:val="00284BAE"/>
    <w:rsid w:val="00285816"/>
    <w:rsid w:val="002859AF"/>
    <w:rsid w:val="00285B07"/>
    <w:rsid w:val="00285B52"/>
    <w:rsid w:val="00285E95"/>
    <w:rsid w:val="00285F7C"/>
    <w:rsid w:val="00286AE7"/>
    <w:rsid w:val="00287243"/>
    <w:rsid w:val="0028783F"/>
    <w:rsid w:val="0029055E"/>
    <w:rsid w:val="00290647"/>
    <w:rsid w:val="00291385"/>
    <w:rsid w:val="00291422"/>
    <w:rsid w:val="002914DE"/>
    <w:rsid w:val="00291898"/>
    <w:rsid w:val="00291F92"/>
    <w:rsid w:val="0029237F"/>
    <w:rsid w:val="00292715"/>
    <w:rsid w:val="00293B5D"/>
    <w:rsid w:val="00293E57"/>
    <w:rsid w:val="00293F13"/>
    <w:rsid w:val="002940E3"/>
    <w:rsid w:val="002947D1"/>
    <w:rsid w:val="002948DF"/>
    <w:rsid w:val="00294D90"/>
    <w:rsid w:val="002951B5"/>
    <w:rsid w:val="00296170"/>
    <w:rsid w:val="00296A6F"/>
    <w:rsid w:val="00297D39"/>
    <w:rsid w:val="002A03D3"/>
    <w:rsid w:val="002A11B7"/>
    <w:rsid w:val="002A17F0"/>
    <w:rsid w:val="002A1E92"/>
    <w:rsid w:val="002A204D"/>
    <w:rsid w:val="002A21DC"/>
    <w:rsid w:val="002A23F0"/>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18D"/>
    <w:rsid w:val="002B0A7D"/>
    <w:rsid w:val="002B0CC0"/>
    <w:rsid w:val="002B1A69"/>
    <w:rsid w:val="002B1ABF"/>
    <w:rsid w:val="002B1E85"/>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2DCA"/>
    <w:rsid w:val="002D36CC"/>
    <w:rsid w:val="002D3BBC"/>
    <w:rsid w:val="002D438A"/>
    <w:rsid w:val="002D5738"/>
    <w:rsid w:val="002D5E53"/>
    <w:rsid w:val="002D61F2"/>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BBF"/>
    <w:rsid w:val="002E6CDB"/>
    <w:rsid w:val="002E71EF"/>
    <w:rsid w:val="002E77E3"/>
    <w:rsid w:val="002E7958"/>
    <w:rsid w:val="002E7A8E"/>
    <w:rsid w:val="002F00FA"/>
    <w:rsid w:val="002F0430"/>
    <w:rsid w:val="002F0C1F"/>
    <w:rsid w:val="002F0C28"/>
    <w:rsid w:val="002F0CE6"/>
    <w:rsid w:val="002F0D06"/>
    <w:rsid w:val="002F2127"/>
    <w:rsid w:val="002F22D4"/>
    <w:rsid w:val="002F2666"/>
    <w:rsid w:val="002F2D93"/>
    <w:rsid w:val="002F3233"/>
    <w:rsid w:val="002F3CDE"/>
    <w:rsid w:val="002F4808"/>
    <w:rsid w:val="002F4FE0"/>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B6F"/>
    <w:rsid w:val="00307E5D"/>
    <w:rsid w:val="003100C8"/>
    <w:rsid w:val="00311161"/>
    <w:rsid w:val="00312218"/>
    <w:rsid w:val="00312400"/>
    <w:rsid w:val="00312486"/>
    <w:rsid w:val="00312656"/>
    <w:rsid w:val="00312739"/>
    <w:rsid w:val="00312D10"/>
    <w:rsid w:val="0031380A"/>
    <w:rsid w:val="00314FF5"/>
    <w:rsid w:val="0031544D"/>
    <w:rsid w:val="0031564C"/>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43F"/>
    <w:rsid w:val="00325625"/>
    <w:rsid w:val="00325A5E"/>
    <w:rsid w:val="00325E2D"/>
    <w:rsid w:val="00325F64"/>
    <w:rsid w:val="00326957"/>
    <w:rsid w:val="00326AE2"/>
    <w:rsid w:val="003308C7"/>
    <w:rsid w:val="00330A88"/>
    <w:rsid w:val="00331426"/>
    <w:rsid w:val="0033171D"/>
    <w:rsid w:val="00331FC3"/>
    <w:rsid w:val="0033265C"/>
    <w:rsid w:val="003327BC"/>
    <w:rsid w:val="003336B3"/>
    <w:rsid w:val="0033390C"/>
    <w:rsid w:val="00334621"/>
    <w:rsid w:val="00334AD2"/>
    <w:rsid w:val="00335811"/>
    <w:rsid w:val="00335B75"/>
    <w:rsid w:val="00335D8C"/>
    <w:rsid w:val="00336072"/>
    <w:rsid w:val="003363A1"/>
    <w:rsid w:val="0033729C"/>
    <w:rsid w:val="00337CBB"/>
    <w:rsid w:val="0034194A"/>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BB2"/>
    <w:rsid w:val="00372F0D"/>
    <w:rsid w:val="0037301B"/>
    <w:rsid w:val="003730F7"/>
    <w:rsid w:val="00373194"/>
    <w:rsid w:val="00374059"/>
    <w:rsid w:val="0037535B"/>
    <w:rsid w:val="0037552D"/>
    <w:rsid w:val="003756DB"/>
    <w:rsid w:val="00375AC3"/>
    <w:rsid w:val="003761DB"/>
    <w:rsid w:val="00376AE5"/>
    <w:rsid w:val="003770BB"/>
    <w:rsid w:val="0037771A"/>
    <w:rsid w:val="00377E07"/>
    <w:rsid w:val="003800C6"/>
    <w:rsid w:val="003802DC"/>
    <w:rsid w:val="00380993"/>
    <w:rsid w:val="00380CA0"/>
    <w:rsid w:val="00380CD3"/>
    <w:rsid w:val="00380E4E"/>
    <w:rsid w:val="00380FBF"/>
    <w:rsid w:val="00381154"/>
    <w:rsid w:val="00381294"/>
    <w:rsid w:val="00381963"/>
    <w:rsid w:val="003827A0"/>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1BC1"/>
    <w:rsid w:val="003A20C8"/>
    <w:rsid w:val="003A21C3"/>
    <w:rsid w:val="003A22A8"/>
    <w:rsid w:val="003A2571"/>
    <w:rsid w:val="003A26B9"/>
    <w:rsid w:val="003A2BFF"/>
    <w:rsid w:val="003A2C29"/>
    <w:rsid w:val="003A2C66"/>
    <w:rsid w:val="003A2EC3"/>
    <w:rsid w:val="003A36F2"/>
    <w:rsid w:val="003A3C2B"/>
    <w:rsid w:val="003A3D39"/>
    <w:rsid w:val="003A3EC7"/>
    <w:rsid w:val="003A40B4"/>
    <w:rsid w:val="003A48EF"/>
    <w:rsid w:val="003A4B48"/>
    <w:rsid w:val="003A4FEC"/>
    <w:rsid w:val="003A4FF8"/>
    <w:rsid w:val="003A51F3"/>
    <w:rsid w:val="003A52BB"/>
    <w:rsid w:val="003A5B46"/>
    <w:rsid w:val="003A672F"/>
    <w:rsid w:val="003A67CE"/>
    <w:rsid w:val="003A7834"/>
    <w:rsid w:val="003A7C3B"/>
    <w:rsid w:val="003B0B5B"/>
    <w:rsid w:val="003B0C62"/>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34F"/>
    <w:rsid w:val="003C04B0"/>
    <w:rsid w:val="003C05E5"/>
    <w:rsid w:val="003C0D29"/>
    <w:rsid w:val="003C1012"/>
    <w:rsid w:val="003C11C9"/>
    <w:rsid w:val="003C1229"/>
    <w:rsid w:val="003C12D6"/>
    <w:rsid w:val="003C1504"/>
    <w:rsid w:val="003C1FD4"/>
    <w:rsid w:val="003C213D"/>
    <w:rsid w:val="003C25AD"/>
    <w:rsid w:val="003C2D21"/>
    <w:rsid w:val="003C5273"/>
    <w:rsid w:val="003C599B"/>
    <w:rsid w:val="003C5BAB"/>
    <w:rsid w:val="003C5E6B"/>
    <w:rsid w:val="003C6F2E"/>
    <w:rsid w:val="003C6F6D"/>
    <w:rsid w:val="003C7AD7"/>
    <w:rsid w:val="003D0FC3"/>
    <w:rsid w:val="003D1EA0"/>
    <w:rsid w:val="003D1F87"/>
    <w:rsid w:val="003D2B87"/>
    <w:rsid w:val="003D2C1D"/>
    <w:rsid w:val="003D2C34"/>
    <w:rsid w:val="003D2DEF"/>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9C2"/>
    <w:rsid w:val="003E005C"/>
    <w:rsid w:val="003E07AE"/>
    <w:rsid w:val="003E1024"/>
    <w:rsid w:val="003E14FC"/>
    <w:rsid w:val="003E17A7"/>
    <w:rsid w:val="003E2976"/>
    <w:rsid w:val="003E298F"/>
    <w:rsid w:val="003E2C0D"/>
    <w:rsid w:val="003E39BD"/>
    <w:rsid w:val="003E3D08"/>
    <w:rsid w:val="003E3F2D"/>
    <w:rsid w:val="003E41A8"/>
    <w:rsid w:val="003E4858"/>
    <w:rsid w:val="003E4C46"/>
    <w:rsid w:val="003E559C"/>
    <w:rsid w:val="003E5653"/>
    <w:rsid w:val="003E56A1"/>
    <w:rsid w:val="003E61C9"/>
    <w:rsid w:val="003E6316"/>
    <w:rsid w:val="003E631B"/>
    <w:rsid w:val="003E6607"/>
    <w:rsid w:val="003E685A"/>
    <w:rsid w:val="003E6884"/>
    <w:rsid w:val="003E6AC5"/>
    <w:rsid w:val="003E7B2E"/>
    <w:rsid w:val="003E7CAD"/>
    <w:rsid w:val="003F0096"/>
    <w:rsid w:val="003F0850"/>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A60"/>
    <w:rsid w:val="003F6CD2"/>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81C"/>
    <w:rsid w:val="00410828"/>
    <w:rsid w:val="0041093B"/>
    <w:rsid w:val="00410BDC"/>
    <w:rsid w:val="00411E88"/>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52E"/>
    <w:rsid w:val="004205DD"/>
    <w:rsid w:val="00420E56"/>
    <w:rsid w:val="00421DCF"/>
    <w:rsid w:val="00421F20"/>
    <w:rsid w:val="00422341"/>
    <w:rsid w:val="00422FE7"/>
    <w:rsid w:val="004230BB"/>
    <w:rsid w:val="00423641"/>
    <w:rsid w:val="00424022"/>
    <w:rsid w:val="004240D1"/>
    <w:rsid w:val="004241FD"/>
    <w:rsid w:val="00424538"/>
    <w:rsid w:val="004250E7"/>
    <w:rsid w:val="004253FF"/>
    <w:rsid w:val="00425CD4"/>
    <w:rsid w:val="004261A3"/>
    <w:rsid w:val="00426266"/>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FE2"/>
    <w:rsid w:val="00436E2F"/>
    <w:rsid w:val="00436EAB"/>
    <w:rsid w:val="004403CA"/>
    <w:rsid w:val="00441D91"/>
    <w:rsid w:val="004426C7"/>
    <w:rsid w:val="0044277E"/>
    <w:rsid w:val="004430B3"/>
    <w:rsid w:val="004434C1"/>
    <w:rsid w:val="00443CD2"/>
    <w:rsid w:val="0044482F"/>
    <w:rsid w:val="00444C0F"/>
    <w:rsid w:val="0044520B"/>
    <w:rsid w:val="00445C51"/>
    <w:rsid w:val="004461D9"/>
    <w:rsid w:val="00446387"/>
    <w:rsid w:val="00446AC6"/>
    <w:rsid w:val="00446AFC"/>
    <w:rsid w:val="00447120"/>
    <w:rsid w:val="00447343"/>
    <w:rsid w:val="0044759B"/>
    <w:rsid w:val="00447F54"/>
    <w:rsid w:val="00450418"/>
    <w:rsid w:val="00450B7E"/>
    <w:rsid w:val="0045136B"/>
    <w:rsid w:val="00451791"/>
    <w:rsid w:val="00451A22"/>
    <w:rsid w:val="00451C7E"/>
    <w:rsid w:val="00452584"/>
    <w:rsid w:val="00453691"/>
    <w:rsid w:val="00453BB6"/>
    <w:rsid w:val="00453CAA"/>
    <w:rsid w:val="0045466C"/>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3DEE"/>
    <w:rsid w:val="0046406B"/>
    <w:rsid w:val="004646B4"/>
    <w:rsid w:val="00464807"/>
    <w:rsid w:val="00464A88"/>
    <w:rsid w:val="004650DD"/>
    <w:rsid w:val="0046514D"/>
    <w:rsid w:val="004651A0"/>
    <w:rsid w:val="00465451"/>
    <w:rsid w:val="00466532"/>
    <w:rsid w:val="004665A7"/>
    <w:rsid w:val="004668B4"/>
    <w:rsid w:val="00466E33"/>
    <w:rsid w:val="00466E72"/>
    <w:rsid w:val="004670DD"/>
    <w:rsid w:val="00467178"/>
    <w:rsid w:val="00467488"/>
    <w:rsid w:val="00467698"/>
    <w:rsid w:val="004676FC"/>
    <w:rsid w:val="00467E7C"/>
    <w:rsid w:val="00470753"/>
    <w:rsid w:val="0047083E"/>
    <w:rsid w:val="00470EB5"/>
    <w:rsid w:val="00471C14"/>
    <w:rsid w:val="0047268D"/>
    <w:rsid w:val="0047286B"/>
    <w:rsid w:val="00472E27"/>
    <w:rsid w:val="00472E91"/>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988"/>
    <w:rsid w:val="00480E05"/>
    <w:rsid w:val="004815EA"/>
    <w:rsid w:val="0048161D"/>
    <w:rsid w:val="00482BBE"/>
    <w:rsid w:val="00483695"/>
    <w:rsid w:val="00483A12"/>
    <w:rsid w:val="00484569"/>
    <w:rsid w:val="00484626"/>
    <w:rsid w:val="00484856"/>
    <w:rsid w:val="00484A77"/>
    <w:rsid w:val="004853E0"/>
    <w:rsid w:val="0048540F"/>
    <w:rsid w:val="00485693"/>
    <w:rsid w:val="00485794"/>
    <w:rsid w:val="00485970"/>
    <w:rsid w:val="00485C0D"/>
    <w:rsid w:val="00486451"/>
    <w:rsid w:val="00486462"/>
    <w:rsid w:val="00486575"/>
    <w:rsid w:val="004866D0"/>
    <w:rsid w:val="00487179"/>
    <w:rsid w:val="0048728D"/>
    <w:rsid w:val="00487F1F"/>
    <w:rsid w:val="00491129"/>
    <w:rsid w:val="004917FD"/>
    <w:rsid w:val="00492816"/>
    <w:rsid w:val="00492B38"/>
    <w:rsid w:val="00493888"/>
    <w:rsid w:val="00494242"/>
    <w:rsid w:val="00494DD9"/>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3D6"/>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820"/>
    <w:rsid w:val="004B2B35"/>
    <w:rsid w:val="004B2C3A"/>
    <w:rsid w:val="004B2C7C"/>
    <w:rsid w:val="004B2DB6"/>
    <w:rsid w:val="004B3BE7"/>
    <w:rsid w:val="004B3E3A"/>
    <w:rsid w:val="004B4462"/>
    <w:rsid w:val="004B47B8"/>
    <w:rsid w:val="004B49E6"/>
    <w:rsid w:val="004B4D69"/>
    <w:rsid w:val="004B550B"/>
    <w:rsid w:val="004B5985"/>
    <w:rsid w:val="004B5D0A"/>
    <w:rsid w:val="004B6514"/>
    <w:rsid w:val="004B66C6"/>
    <w:rsid w:val="004B78E7"/>
    <w:rsid w:val="004C01A8"/>
    <w:rsid w:val="004C0877"/>
    <w:rsid w:val="004C15EE"/>
    <w:rsid w:val="004C1840"/>
    <w:rsid w:val="004C1D55"/>
    <w:rsid w:val="004C24C9"/>
    <w:rsid w:val="004C26B5"/>
    <w:rsid w:val="004C2934"/>
    <w:rsid w:val="004C2E3D"/>
    <w:rsid w:val="004C31B6"/>
    <w:rsid w:val="004C3B78"/>
    <w:rsid w:val="004C4E12"/>
    <w:rsid w:val="004C4E33"/>
    <w:rsid w:val="004C4FAD"/>
    <w:rsid w:val="004C5319"/>
    <w:rsid w:val="004C5C90"/>
    <w:rsid w:val="004C621F"/>
    <w:rsid w:val="004C7887"/>
    <w:rsid w:val="004C78A5"/>
    <w:rsid w:val="004C7948"/>
    <w:rsid w:val="004C79C4"/>
    <w:rsid w:val="004C7AAD"/>
    <w:rsid w:val="004C7BB8"/>
    <w:rsid w:val="004C7C60"/>
    <w:rsid w:val="004D09B3"/>
    <w:rsid w:val="004D0C9B"/>
    <w:rsid w:val="004D0DFE"/>
    <w:rsid w:val="004D1D91"/>
    <w:rsid w:val="004D2044"/>
    <w:rsid w:val="004D220F"/>
    <w:rsid w:val="004D22C3"/>
    <w:rsid w:val="004D26D3"/>
    <w:rsid w:val="004D2EFE"/>
    <w:rsid w:val="004D3338"/>
    <w:rsid w:val="004D3EA5"/>
    <w:rsid w:val="004D5648"/>
    <w:rsid w:val="004D57A0"/>
    <w:rsid w:val="004D64B9"/>
    <w:rsid w:val="004D6A4E"/>
    <w:rsid w:val="004D6AE1"/>
    <w:rsid w:val="004D6F4D"/>
    <w:rsid w:val="004D6F95"/>
    <w:rsid w:val="004D72FE"/>
    <w:rsid w:val="004D7905"/>
    <w:rsid w:val="004D7E91"/>
    <w:rsid w:val="004E003A"/>
    <w:rsid w:val="004E023D"/>
    <w:rsid w:val="004E0423"/>
    <w:rsid w:val="004E0768"/>
    <w:rsid w:val="004E0ACE"/>
    <w:rsid w:val="004E0ED6"/>
    <w:rsid w:val="004E1A31"/>
    <w:rsid w:val="004E2234"/>
    <w:rsid w:val="004E2A9B"/>
    <w:rsid w:val="004E2DE0"/>
    <w:rsid w:val="004E4060"/>
    <w:rsid w:val="004E409A"/>
    <w:rsid w:val="004E4169"/>
    <w:rsid w:val="004E4D4C"/>
    <w:rsid w:val="004E505A"/>
    <w:rsid w:val="004E5C98"/>
    <w:rsid w:val="004E68DD"/>
    <w:rsid w:val="004E720D"/>
    <w:rsid w:val="004E7B4B"/>
    <w:rsid w:val="004E7C59"/>
    <w:rsid w:val="004F0A50"/>
    <w:rsid w:val="004F0FB9"/>
    <w:rsid w:val="004F1EDE"/>
    <w:rsid w:val="004F28EE"/>
    <w:rsid w:val="004F2CFB"/>
    <w:rsid w:val="004F2F7E"/>
    <w:rsid w:val="004F32B5"/>
    <w:rsid w:val="004F3523"/>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2B9"/>
    <w:rsid w:val="00503B45"/>
    <w:rsid w:val="00503C07"/>
    <w:rsid w:val="00504B60"/>
    <w:rsid w:val="00504BC1"/>
    <w:rsid w:val="00505134"/>
    <w:rsid w:val="00505C04"/>
    <w:rsid w:val="00506B11"/>
    <w:rsid w:val="0050799C"/>
    <w:rsid w:val="00507EE3"/>
    <w:rsid w:val="00511F15"/>
    <w:rsid w:val="00512FE0"/>
    <w:rsid w:val="0051318C"/>
    <w:rsid w:val="0051346B"/>
    <w:rsid w:val="005137A2"/>
    <w:rsid w:val="00513BC6"/>
    <w:rsid w:val="00513BD9"/>
    <w:rsid w:val="00513E59"/>
    <w:rsid w:val="005142CD"/>
    <w:rsid w:val="00514321"/>
    <w:rsid w:val="005143C9"/>
    <w:rsid w:val="00515495"/>
    <w:rsid w:val="005157A9"/>
    <w:rsid w:val="00515A95"/>
    <w:rsid w:val="00515ACA"/>
    <w:rsid w:val="00516433"/>
    <w:rsid w:val="005173A7"/>
    <w:rsid w:val="005177E1"/>
    <w:rsid w:val="00520BE5"/>
    <w:rsid w:val="00520C0A"/>
    <w:rsid w:val="00520CA8"/>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264A"/>
    <w:rsid w:val="0054343A"/>
    <w:rsid w:val="005437D8"/>
    <w:rsid w:val="00543974"/>
    <w:rsid w:val="00543EBF"/>
    <w:rsid w:val="0054473C"/>
    <w:rsid w:val="00544ABA"/>
    <w:rsid w:val="0054593A"/>
    <w:rsid w:val="00545F0D"/>
    <w:rsid w:val="0054674E"/>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84E"/>
    <w:rsid w:val="00554BE7"/>
    <w:rsid w:val="005554C3"/>
    <w:rsid w:val="005556ED"/>
    <w:rsid w:val="00555C66"/>
    <w:rsid w:val="00556054"/>
    <w:rsid w:val="0055619E"/>
    <w:rsid w:val="00556BE8"/>
    <w:rsid w:val="00556D68"/>
    <w:rsid w:val="00557173"/>
    <w:rsid w:val="005575CD"/>
    <w:rsid w:val="0055768C"/>
    <w:rsid w:val="005576A1"/>
    <w:rsid w:val="00557A64"/>
    <w:rsid w:val="00557B2F"/>
    <w:rsid w:val="005605C0"/>
    <w:rsid w:val="00560D23"/>
    <w:rsid w:val="005613DE"/>
    <w:rsid w:val="0056151D"/>
    <w:rsid w:val="005615D8"/>
    <w:rsid w:val="00561AC6"/>
    <w:rsid w:val="005623D5"/>
    <w:rsid w:val="0056252D"/>
    <w:rsid w:val="005626D6"/>
    <w:rsid w:val="00562711"/>
    <w:rsid w:val="005638D4"/>
    <w:rsid w:val="00563D95"/>
    <w:rsid w:val="00563E6E"/>
    <w:rsid w:val="00563EB8"/>
    <w:rsid w:val="005648F4"/>
    <w:rsid w:val="00564C59"/>
    <w:rsid w:val="00564E72"/>
    <w:rsid w:val="005656ED"/>
    <w:rsid w:val="00565CBE"/>
    <w:rsid w:val="0056636E"/>
    <w:rsid w:val="00566544"/>
    <w:rsid w:val="00566608"/>
    <w:rsid w:val="00566C83"/>
    <w:rsid w:val="00567467"/>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576"/>
    <w:rsid w:val="00574B46"/>
    <w:rsid w:val="00574F3F"/>
    <w:rsid w:val="0057562C"/>
    <w:rsid w:val="005759F6"/>
    <w:rsid w:val="00575E3E"/>
    <w:rsid w:val="005765F5"/>
    <w:rsid w:val="00576D6C"/>
    <w:rsid w:val="00576E7A"/>
    <w:rsid w:val="00577423"/>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60A"/>
    <w:rsid w:val="00592871"/>
    <w:rsid w:val="00592B03"/>
    <w:rsid w:val="00592C09"/>
    <w:rsid w:val="00593478"/>
    <w:rsid w:val="0059369A"/>
    <w:rsid w:val="00593AB9"/>
    <w:rsid w:val="00594ABB"/>
    <w:rsid w:val="00594D1C"/>
    <w:rsid w:val="00594E36"/>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39BD"/>
    <w:rsid w:val="005A3B18"/>
    <w:rsid w:val="005A44E7"/>
    <w:rsid w:val="005A5097"/>
    <w:rsid w:val="005A6326"/>
    <w:rsid w:val="005B0542"/>
    <w:rsid w:val="005B104F"/>
    <w:rsid w:val="005B1123"/>
    <w:rsid w:val="005B1376"/>
    <w:rsid w:val="005B1904"/>
    <w:rsid w:val="005B1C31"/>
    <w:rsid w:val="005B1DA4"/>
    <w:rsid w:val="005B2225"/>
    <w:rsid w:val="005B237C"/>
    <w:rsid w:val="005B2799"/>
    <w:rsid w:val="005B2A54"/>
    <w:rsid w:val="005B2B77"/>
    <w:rsid w:val="005B3716"/>
    <w:rsid w:val="005B3BF6"/>
    <w:rsid w:val="005B3D4A"/>
    <w:rsid w:val="005B4D87"/>
    <w:rsid w:val="005B51A4"/>
    <w:rsid w:val="005B61A4"/>
    <w:rsid w:val="005B6B3C"/>
    <w:rsid w:val="005B6E82"/>
    <w:rsid w:val="005B74CE"/>
    <w:rsid w:val="005B7DD1"/>
    <w:rsid w:val="005C0034"/>
    <w:rsid w:val="005C00A0"/>
    <w:rsid w:val="005C25B0"/>
    <w:rsid w:val="005C28FA"/>
    <w:rsid w:val="005C40F4"/>
    <w:rsid w:val="005C43BE"/>
    <w:rsid w:val="005C44F3"/>
    <w:rsid w:val="005C6048"/>
    <w:rsid w:val="005C6DA0"/>
    <w:rsid w:val="005C712D"/>
    <w:rsid w:val="005C7238"/>
    <w:rsid w:val="005C72AF"/>
    <w:rsid w:val="005C731D"/>
    <w:rsid w:val="005C7565"/>
    <w:rsid w:val="005C7C75"/>
    <w:rsid w:val="005D0E4F"/>
    <w:rsid w:val="005D1E32"/>
    <w:rsid w:val="005D206B"/>
    <w:rsid w:val="005D22B7"/>
    <w:rsid w:val="005D24E5"/>
    <w:rsid w:val="005D2BDE"/>
    <w:rsid w:val="005D2F3B"/>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656"/>
    <w:rsid w:val="005E576B"/>
    <w:rsid w:val="005E7520"/>
    <w:rsid w:val="005E775D"/>
    <w:rsid w:val="005F0599"/>
    <w:rsid w:val="005F0A43"/>
    <w:rsid w:val="005F0B92"/>
    <w:rsid w:val="005F11EE"/>
    <w:rsid w:val="005F1847"/>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DB0"/>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56A"/>
    <w:rsid w:val="006139D3"/>
    <w:rsid w:val="00613AF8"/>
    <w:rsid w:val="00613D8E"/>
    <w:rsid w:val="00613EF3"/>
    <w:rsid w:val="00614130"/>
    <w:rsid w:val="006142E0"/>
    <w:rsid w:val="00614DF2"/>
    <w:rsid w:val="006159B3"/>
    <w:rsid w:val="00615B12"/>
    <w:rsid w:val="00616112"/>
    <w:rsid w:val="006205CA"/>
    <w:rsid w:val="0062066F"/>
    <w:rsid w:val="00621770"/>
    <w:rsid w:val="00621F53"/>
    <w:rsid w:val="006226FB"/>
    <w:rsid w:val="00622844"/>
    <w:rsid w:val="00622D0A"/>
    <w:rsid w:val="00622E2A"/>
    <w:rsid w:val="00623089"/>
    <w:rsid w:val="0062308E"/>
    <w:rsid w:val="006234C4"/>
    <w:rsid w:val="00623672"/>
    <w:rsid w:val="00623F26"/>
    <w:rsid w:val="006244C9"/>
    <w:rsid w:val="006245F6"/>
    <w:rsid w:val="0062475D"/>
    <w:rsid w:val="0062493A"/>
    <w:rsid w:val="0062495F"/>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ACF"/>
    <w:rsid w:val="00635035"/>
    <w:rsid w:val="006354A0"/>
    <w:rsid w:val="0063580D"/>
    <w:rsid w:val="00635CAE"/>
    <w:rsid w:val="006368E7"/>
    <w:rsid w:val="00636E41"/>
    <w:rsid w:val="00637204"/>
    <w:rsid w:val="00637240"/>
    <w:rsid w:val="006402EB"/>
    <w:rsid w:val="006403F6"/>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3AC4"/>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28D"/>
    <w:rsid w:val="00660641"/>
    <w:rsid w:val="00660BE0"/>
    <w:rsid w:val="00660FD0"/>
    <w:rsid w:val="006618CC"/>
    <w:rsid w:val="00662111"/>
    <w:rsid w:val="00662118"/>
    <w:rsid w:val="00662B4E"/>
    <w:rsid w:val="00663700"/>
    <w:rsid w:val="006638AD"/>
    <w:rsid w:val="00664FF3"/>
    <w:rsid w:val="006653FC"/>
    <w:rsid w:val="00665441"/>
    <w:rsid w:val="00665F87"/>
    <w:rsid w:val="00666D8D"/>
    <w:rsid w:val="00667078"/>
    <w:rsid w:val="0066732C"/>
    <w:rsid w:val="006679C3"/>
    <w:rsid w:val="006679F5"/>
    <w:rsid w:val="00667A7D"/>
    <w:rsid w:val="00667B77"/>
    <w:rsid w:val="006701F9"/>
    <w:rsid w:val="006716DA"/>
    <w:rsid w:val="00671C2F"/>
    <w:rsid w:val="006728ED"/>
    <w:rsid w:val="00672C9B"/>
    <w:rsid w:val="00672D80"/>
    <w:rsid w:val="006732B1"/>
    <w:rsid w:val="00673852"/>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77B7A"/>
    <w:rsid w:val="006806A3"/>
    <w:rsid w:val="006806A6"/>
    <w:rsid w:val="00681211"/>
    <w:rsid w:val="00681B36"/>
    <w:rsid w:val="00682E14"/>
    <w:rsid w:val="0068436C"/>
    <w:rsid w:val="00684391"/>
    <w:rsid w:val="00684B43"/>
    <w:rsid w:val="00684BCA"/>
    <w:rsid w:val="0068545E"/>
    <w:rsid w:val="00685FD4"/>
    <w:rsid w:val="00686612"/>
    <w:rsid w:val="0068661E"/>
    <w:rsid w:val="00686C5C"/>
    <w:rsid w:val="00687B0C"/>
    <w:rsid w:val="00690A49"/>
    <w:rsid w:val="00690BB6"/>
    <w:rsid w:val="00691809"/>
    <w:rsid w:val="00691B30"/>
    <w:rsid w:val="00691F6B"/>
    <w:rsid w:val="006922CC"/>
    <w:rsid w:val="0069288C"/>
    <w:rsid w:val="00692929"/>
    <w:rsid w:val="00693B1C"/>
    <w:rsid w:val="00693E1F"/>
    <w:rsid w:val="00693ECB"/>
    <w:rsid w:val="00694312"/>
    <w:rsid w:val="00694797"/>
    <w:rsid w:val="0069530F"/>
    <w:rsid w:val="00695887"/>
    <w:rsid w:val="00695B57"/>
    <w:rsid w:val="00696589"/>
    <w:rsid w:val="006967DD"/>
    <w:rsid w:val="00696BB4"/>
    <w:rsid w:val="00697640"/>
    <w:rsid w:val="00697733"/>
    <w:rsid w:val="00697E8F"/>
    <w:rsid w:val="00697ED8"/>
    <w:rsid w:val="006A09BB"/>
    <w:rsid w:val="006A18C1"/>
    <w:rsid w:val="006A1FA7"/>
    <w:rsid w:val="006A254E"/>
    <w:rsid w:val="006A27CC"/>
    <w:rsid w:val="006A29D6"/>
    <w:rsid w:val="006A2C30"/>
    <w:rsid w:val="006A301C"/>
    <w:rsid w:val="006A3B11"/>
    <w:rsid w:val="006A3E2B"/>
    <w:rsid w:val="006A44E0"/>
    <w:rsid w:val="006A48E8"/>
    <w:rsid w:val="006A5276"/>
    <w:rsid w:val="006A64E2"/>
    <w:rsid w:val="006A6D83"/>
    <w:rsid w:val="006A6E17"/>
    <w:rsid w:val="006A7473"/>
    <w:rsid w:val="006A7AB4"/>
    <w:rsid w:val="006B03CD"/>
    <w:rsid w:val="006B0AEB"/>
    <w:rsid w:val="006B120D"/>
    <w:rsid w:val="006B17B5"/>
    <w:rsid w:val="006B17E7"/>
    <w:rsid w:val="006B19E8"/>
    <w:rsid w:val="006B1A8A"/>
    <w:rsid w:val="006B1FD5"/>
    <w:rsid w:val="006B2878"/>
    <w:rsid w:val="006B2F64"/>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AD8"/>
    <w:rsid w:val="006C4516"/>
    <w:rsid w:val="006C455E"/>
    <w:rsid w:val="006C4FFB"/>
    <w:rsid w:val="006C53BA"/>
    <w:rsid w:val="006C5958"/>
    <w:rsid w:val="006C5B4F"/>
    <w:rsid w:val="006C643C"/>
    <w:rsid w:val="006C6DD5"/>
    <w:rsid w:val="006C6E3A"/>
    <w:rsid w:val="006C6FD7"/>
    <w:rsid w:val="006C729F"/>
    <w:rsid w:val="006C7AEC"/>
    <w:rsid w:val="006D00DB"/>
    <w:rsid w:val="006D0361"/>
    <w:rsid w:val="006D0A38"/>
    <w:rsid w:val="006D0B2E"/>
    <w:rsid w:val="006D16B0"/>
    <w:rsid w:val="006D1B4C"/>
    <w:rsid w:val="006D2182"/>
    <w:rsid w:val="006D2444"/>
    <w:rsid w:val="006D254B"/>
    <w:rsid w:val="006D289B"/>
    <w:rsid w:val="006D2F3C"/>
    <w:rsid w:val="006D3665"/>
    <w:rsid w:val="006D3BE1"/>
    <w:rsid w:val="006D48FC"/>
    <w:rsid w:val="006D5146"/>
    <w:rsid w:val="006D55A0"/>
    <w:rsid w:val="006D5748"/>
    <w:rsid w:val="006D58BC"/>
    <w:rsid w:val="006D5D42"/>
    <w:rsid w:val="006D62BC"/>
    <w:rsid w:val="006D6450"/>
    <w:rsid w:val="006D660F"/>
    <w:rsid w:val="006D6707"/>
    <w:rsid w:val="006D6939"/>
    <w:rsid w:val="006D6B74"/>
    <w:rsid w:val="006D6C98"/>
    <w:rsid w:val="006D73E9"/>
    <w:rsid w:val="006D753B"/>
    <w:rsid w:val="006D7A5E"/>
    <w:rsid w:val="006D7EB0"/>
    <w:rsid w:val="006E0138"/>
    <w:rsid w:val="006E0BB0"/>
    <w:rsid w:val="006E11DE"/>
    <w:rsid w:val="006E12C3"/>
    <w:rsid w:val="006E1C1B"/>
    <w:rsid w:val="006E1CF5"/>
    <w:rsid w:val="006E1F44"/>
    <w:rsid w:val="006E23F2"/>
    <w:rsid w:val="006E2529"/>
    <w:rsid w:val="006E42A2"/>
    <w:rsid w:val="006E45F3"/>
    <w:rsid w:val="006E4647"/>
    <w:rsid w:val="006E4900"/>
    <w:rsid w:val="006E4A2F"/>
    <w:rsid w:val="006E4ED4"/>
    <w:rsid w:val="006E5E19"/>
    <w:rsid w:val="006E61C3"/>
    <w:rsid w:val="006E799D"/>
    <w:rsid w:val="006E7AD5"/>
    <w:rsid w:val="006F04F1"/>
    <w:rsid w:val="006F0593"/>
    <w:rsid w:val="006F070A"/>
    <w:rsid w:val="006F0A58"/>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2144"/>
    <w:rsid w:val="007025CB"/>
    <w:rsid w:val="007034AA"/>
    <w:rsid w:val="0070361B"/>
    <w:rsid w:val="00703937"/>
    <w:rsid w:val="00703A6B"/>
    <w:rsid w:val="00703C9D"/>
    <w:rsid w:val="007042B2"/>
    <w:rsid w:val="007045C9"/>
    <w:rsid w:val="0070487D"/>
    <w:rsid w:val="0070490C"/>
    <w:rsid w:val="00705126"/>
    <w:rsid w:val="007053BF"/>
    <w:rsid w:val="0070564B"/>
    <w:rsid w:val="0070582E"/>
    <w:rsid w:val="00705C38"/>
    <w:rsid w:val="00705C90"/>
    <w:rsid w:val="00706068"/>
    <w:rsid w:val="00706465"/>
    <w:rsid w:val="0070695A"/>
    <w:rsid w:val="00706EE4"/>
    <w:rsid w:val="007076E2"/>
    <w:rsid w:val="0070782D"/>
    <w:rsid w:val="0071078F"/>
    <w:rsid w:val="007109C2"/>
    <w:rsid w:val="00710A1B"/>
    <w:rsid w:val="00710B95"/>
    <w:rsid w:val="00711340"/>
    <w:rsid w:val="00711ECD"/>
    <w:rsid w:val="00712C42"/>
    <w:rsid w:val="00712F79"/>
    <w:rsid w:val="00713D04"/>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D9B"/>
    <w:rsid w:val="00722121"/>
    <w:rsid w:val="0072227D"/>
    <w:rsid w:val="007224B9"/>
    <w:rsid w:val="00722B04"/>
    <w:rsid w:val="00722F94"/>
    <w:rsid w:val="00723455"/>
    <w:rsid w:val="00723AA7"/>
    <w:rsid w:val="00723B58"/>
    <w:rsid w:val="00724170"/>
    <w:rsid w:val="0072432E"/>
    <w:rsid w:val="00724A01"/>
    <w:rsid w:val="0072503E"/>
    <w:rsid w:val="0072522B"/>
    <w:rsid w:val="007254A0"/>
    <w:rsid w:val="007255BF"/>
    <w:rsid w:val="00725DEF"/>
    <w:rsid w:val="00726036"/>
    <w:rsid w:val="00726279"/>
    <w:rsid w:val="007264B4"/>
    <w:rsid w:val="007265F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EE4"/>
    <w:rsid w:val="00734B80"/>
    <w:rsid w:val="00734EBE"/>
    <w:rsid w:val="007351F1"/>
    <w:rsid w:val="007354D6"/>
    <w:rsid w:val="00735C4E"/>
    <w:rsid w:val="0073645D"/>
    <w:rsid w:val="00736DD8"/>
    <w:rsid w:val="00737342"/>
    <w:rsid w:val="007377E1"/>
    <w:rsid w:val="007377E2"/>
    <w:rsid w:val="00737F05"/>
    <w:rsid w:val="0074076A"/>
    <w:rsid w:val="0074193B"/>
    <w:rsid w:val="00741AF4"/>
    <w:rsid w:val="00741DCC"/>
    <w:rsid w:val="0074203A"/>
    <w:rsid w:val="007420B7"/>
    <w:rsid w:val="0074265C"/>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BD9"/>
    <w:rsid w:val="00754E7A"/>
    <w:rsid w:val="00754F20"/>
    <w:rsid w:val="0075540C"/>
    <w:rsid w:val="00755737"/>
    <w:rsid w:val="00755DB1"/>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118D"/>
    <w:rsid w:val="007714A4"/>
    <w:rsid w:val="0077175C"/>
    <w:rsid w:val="00771870"/>
    <w:rsid w:val="00771BF9"/>
    <w:rsid w:val="00771E5A"/>
    <w:rsid w:val="007723EE"/>
    <w:rsid w:val="00772652"/>
    <w:rsid w:val="00772F8A"/>
    <w:rsid w:val="0077373A"/>
    <w:rsid w:val="007739C6"/>
    <w:rsid w:val="00774889"/>
    <w:rsid w:val="00774FF5"/>
    <w:rsid w:val="007750B3"/>
    <w:rsid w:val="00775EE9"/>
    <w:rsid w:val="00775F76"/>
    <w:rsid w:val="007762BA"/>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0D2E"/>
    <w:rsid w:val="0079162F"/>
    <w:rsid w:val="00791A35"/>
    <w:rsid w:val="00791B69"/>
    <w:rsid w:val="007933CC"/>
    <w:rsid w:val="00793E50"/>
    <w:rsid w:val="00794924"/>
    <w:rsid w:val="00796463"/>
    <w:rsid w:val="0079657B"/>
    <w:rsid w:val="00796F03"/>
    <w:rsid w:val="007A089F"/>
    <w:rsid w:val="007A097E"/>
    <w:rsid w:val="007A0BC2"/>
    <w:rsid w:val="007A10B4"/>
    <w:rsid w:val="007A1F44"/>
    <w:rsid w:val="007A23FF"/>
    <w:rsid w:val="007A24B1"/>
    <w:rsid w:val="007A295B"/>
    <w:rsid w:val="007A2CC1"/>
    <w:rsid w:val="007A332F"/>
    <w:rsid w:val="007A3424"/>
    <w:rsid w:val="007A35EF"/>
    <w:rsid w:val="007A43A2"/>
    <w:rsid w:val="007A4D04"/>
    <w:rsid w:val="007A59F6"/>
    <w:rsid w:val="007A5C9D"/>
    <w:rsid w:val="007A5CAA"/>
    <w:rsid w:val="007A60D2"/>
    <w:rsid w:val="007A66F9"/>
    <w:rsid w:val="007A69D1"/>
    <w:rsid w:val="007A7A96"/>
    <w:rsid w:val="007B01BF"/>
    <w:rsid w:val="007B01F3"/>
    <w:rsid w:val="007B03AF"/>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6526"/>
    <w:rsid w:val="007B7DC1"/>
    <w:rsid w:val="007B7EDB"/>
    <w:rsid w:val="007C09F6"/>
    <w:rsid w:val="007C19AD"/>
    <w:rsid w:val="007C1A4A"/>
    <w:rsid w:val="007C1B9F"/>
    <w:rsid w:val="007C1EBA"/>
    <w:rsid w:val="007C2488"/>
    <w:rsid w:val="007C26B5"/>
    <w:rsid w:val="007C3598"/>
    <w:rsid w:val="007C369A"/>
    <w:rsid w:val="007C3FA8"/>
    <w:rsid w:val="007C430D"/>
    <w:rsid w:val="007C4649"/>
    <w:rsid w:val="007C46D4"/>
    <w:rsid w:val="007C4D1B"/>
    <w:rsid w:val="007C4EDB"/>
    <w:rsid w:val="007C5722"/>
    <w:rsid w:val="007C57BD"/>
    <w:rsid w:val="007C5958"/>
    <w:rsid w:val="007C59C8"/>
    <w:rsid w:val="007C68DA"/>
    <w:rsid w:val="007C790A"/>
    <w:rsid w:val="007C790D"/>
    <w:rsid w:val="007D049D"/>
    <w:rsid w:val="007D102A"/>
    <w:rsid w:val="007D21FE"/>
    <w:rsid w:val="007D229A"/>
    <w:rsid w:val="007D2B36"/>
    <w:rsid w:val="007D2F44"/>
    <w:rsid w:val="007D2F4D"/>
    <w:rsid w:val="007D4178"/>
    <w:rsid w:val="007D4D33"/>
    <w:rsid w:val="007D5556"/>
    <w:rsid w:val="007D69F0"/>
    <w:rsid w:val="007D6E52"/>
    <w:rsid w:val="007D7175"/>
    <w:rsid w:val="007D7C6C"/>
    <w:rsid w:val="007E0145"/>
    <w:rsid w:val="007E1369"/>
    <w:rsid w:val="007E1A1B"/>
    <w:rsid w:val="007E1A88"/>
    <w:rsid w:val="007E2A9A"/>
    <w:rsid w:val="007E2BFC"/>
    <w:rsid w:val="007E311B"/>
    <w:rsid w:val="007E3DF2"/>
    <w:rsid w:val="007E40EA"/>
    <w:rsid w:val="007E4C88"/>
    <w:rsid w:val="007E4EE2"/>
    <w:rsid w:val="007E4F5D"/>
    <w:rsid w:val="007E537E"/>
    <w:rsid w:val="007E585E"/>
    <w:rsid w:val="007E5F66"/>
    <w:rsid w:val="007E65EF"/>
    <w:rsid w:val="007E6ED0"/>
    <w:rsid w:val="007E7104"/>
    <w:rsid w:val="007E7155"/>
    <w:rsid w:val="007E7DDF"/>
    <w:rsid w:val="007F08E8"/>
    <w:rsid w:val="007F0EFF"/>
    <w:rsid w:val="007F11C8"/>
    <w:rsid w:val="007F19FF"/>
    <w:rsid w:val="007F1CFB"/>
    <w:rsid w:val="007F1EDE"/>
    <w:rsid w:val="007F220B"/>
    <w:rsid w:val="007F27DD"/>
    <w:rsid w:val="007F295E"/>
    <w:rsid w:val="007F3534"/>
    <w:rsid w:val="007F44B7"/>
    <w:rsid w:val="007F4B1D"/>
    <w:rsid w:val="007F4BFC"/>
    <w:rsid w:val="007F4D27"/>
    <w:rsid w:val="007F4E16"/>
    <w:rsid w:val="007F50F4"/>
    <w:rsid w:val="007F517C"/>
    <w:rsid w:val="007F5C1B"/>
    <w:rsid w:val="007F6468"/>
    <w:rsid w:val="007F6880"/>
    <w:rsid w:val="007F69BD"/>
    <w:rsid w:val="007F76B4"/>
    <w:rsid w:val="007F7A48"/>
    <w:rsid w:val="008001B4"/>
    <w:rsid w:val="00800769"/>
    <w:rsid w:val="008009A6"/>
    <w:rsid w:val="00800A6A"/>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999"/>
    <w:rsid w:val="00806193"/>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735"/>
    <w:rsid w:val="00813BEB"/>
    <w:rsid w:val="0081581D"/>
    <w:rsid w:val="008172BE"/>
    <w:rsid w:val="00817B71"/>
    <w:rsid w:val="00820244"/>
    <w:rsid w:val="008221B3"/>
    <w:rsid w:val="008221DA"/>
    <w:rsid w:val="0082239C"/>
    <w:rsid w:val="0082248E"/>
    <w:rsid w:val="00822DFD"/>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786"/>
    <w:rsid w:val="00853E61"/>
    <w:rsid w:val="008549D7"/>
    <w:rsid w:val="00854C2C"/>
    <w:rsid w:val="00855AF0"/>
    <w:rsid w:val="00855EBB"/>
    <w:rsid w:val="00856746"/>
    <w:rsid w:val="00856833"/>
    <w:rsid w:val="00856840"/>
    <w:rsid w:val="00860005"/>
    <w:rsid w:val="008600A6"/>
    <w:rsid w:val="008602FD"/>
    <w:rsid w:val="008603EC"/>
    <w:rsid w:val="008604E5"/>
    <w:rsid w:val="008605D3"/>
    <w:rsid w:val="0086087C"/>
    <w:rsid w:val="00860D8E"/>
    <w:rsid w:val="008622D0"/>
    <w:rsid w:val="0086275E"/>
    <w:rsid w:val="00862FC3"/>
    <w:rsid w:val="0086359C"/>
    <w:rsid w:val="00863952"/>
    <w:rsid w:val="00864440"/>
    <w:rsid w:val="008644C5"/>
    <w:rsid w:val="00864CAC"/>
    <w:rsid w:val="00864D76"/>
    <w:rsid w:val="008650FC"/>
    <w:rsid w:val="00865149"/>
    <w:rsid w:val="00865789"/>
    <w:rsid w:val="0086669E"/>
    <w:rsid w:val="00866EB3"/>
    <w:rsid w:val="0086701A"/>
    <w:rsid w:val="00867BD2"/>
    <w:rsid w:val="0087020B"/>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A55"/>
    <w:rsid w:val="00875F73"/>
    <w:rsid w:val="00876AA4"/>
    <w:rsid w:val="00876BF1"/>
    <w:rsid w:val="00877B0A"/>
    <w:rsid w:val="00877BB8"/>
    <w:rsid w:val="00880F30"/>
    <w:rsid w:val="00881794"/>
    <w:rsid w:val="00882514"/>
    <w:rsid w:val="00882E93"/>
    <w:rsid w:val="00883117"/>
    <w:rsid w:val="008833E8"/>
    <w:rsid w:val="0088385A"/>
    <w:rsid w:val="008840D7"/>
    <w:rsid w:val="00884FCD"/>
    <w:rsid w:val="0088524E"/>
    <w:rsid w:val="008861B4"/>
    <w:rsid w:val="00886975"/>
    <w:rsid w:val="00886F44"/>
    <w:rsid w:val="008873AE"/>
    <w:rsid w:val="00887B48"/>
    <w:rsid w:val="008913E8"/>
    <w:rsid w:val="0089176E"/>
    <w:rsid w:val="008917E0"/>
    <w:rsid w:val="00891944"/>
    <w:rsid w:val="00891DFE"/>
    <w:rsid w:val="00892365"/>
    <w:rsid w:val="00892620"/>
    <w:rsid w:val="00892BE5"/>
    <w:rsid w:val="00892D25"/>
    <w:rsid w:val="0089345E"/>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7C1"/>
    <w:rsid w:val="008B0808"/>
    <w:rsid w:val="008B0AEC"/>
    <w:rsid w:val="008B104A"/>
    <w:rsid w:val="008B13E0"/>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BFF"/>
    <w:rsid w:val="008C2DEB"/>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544"/>
    <w:rsid w:val="008D7792"/>
    <w:rsid w:val="008D7EB7"/>
    <w:rsid w:val="008E0829"/>
    <w:rsid w:val="008E09E0"/>
    <w:rsid w:val="008E0EB8"/>
    <w:rsid w:val="008E10A6"/>
    <w:rsid w:val="008E1271"/>
    <w:rsid w:val="008E2251"/>
    <w:rsid w:val="008E24B3"/>
    <w:rsid w:val="008E24CA"/>
    <w:rsid w:val="008E26C1"/>
    <w:rsid w:val="008E2890"/>
    <w:rsid w:val="008E2F6E"/>
    <w:rsid w:val="008E345E"/>
    <w:rsid w:val="008E3567"/>
    <w:rsid w:val="008E38AD"/>
    <w:rsid w:val="008E38C3"/>
    <w:rsid w:val="008E3EEC"/>
    <w:rsid w:val="008E4839"/>
    <w:rsid w:val="008E53D3"/>
    <w:rsid w:val="008E57D2"/>
    <w:rsid w:val="008E5BF2"/>
    <w:rsid w:val="008E5C1D"/>
    <w:rsid w:val="008E5C81"/>
    <w:rsid w:val="008E62C2"/>
    <w:rsid w:val="008E69FF"/>
    <w:rsid w:val="008E6E2D"/>
    <w:rsid w:val="008E75E3"/>
    <w:rsid w:val="008E7768"/>
    <w:rsid w:val="008E7994"/>
    <w:rsid w:val="008F0A38"/>
    <w:rsid w:val="008F0F84"/>
    <w:rsid w:val="008F1014"/>
    <w:rsid w:val="008F11C9"/>
    <w:rsid w:val="008F23D8"/>
    <w:rsid w:val="008F2637"/>
    <w:rsid w:val="008F28E7"/>
    <w:rsid w:val="008F2FD5"/>
    <w:rsid w:val="008F361F"/>
    <w:rsid w:val="008F367C"/>
    <w:rsid w:val="008F37E5"/>
    <w:rsid w:val="008F4384"/>
    <w:rsid w:val="008F44F2"/>
    <w:rsid w:val="008F45C2"/>
    <w:rsid w:val="008F45F3"/>
    <w:rsid w:val="008F48C2"/>
    <w:rsid w:val="008F4943"/>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22CD"/>
    <w:rsid w:val="0090299D"/>
    <w:rsid w:val="00902B49"/>
    <w:rsid w:val="0090324E"/>
    <w:rsid w:val="00903802"/>
    <w:rsid w:val="00903C0A"/>
    <w:rsid w:val="00903D65"/>
    <w:rsid w:val="00904082"/>
    <w:rsid w:val="009055CF"/>
    <w:rsid w:val="00905943"/>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AC1"/>
    <w:rsid w:val="009153E5"/>
    <w:rsid w:val="00915757"/>
    <w:rsid w:val="009159B3"/>
    <w:rsid w:val="00915A40"/>
    <w:rsid w:val="00916181"/>
    <w:rsid w:val="0091661C"/>
    <w:rsid w:val="00916971"/>
    <w:rsid w:val="0091785C"/>
    <w:rsid w:val="009204C5"/>
    <w:rsid w:val="00920F81"/>
    <w:rsid w:val="0092180D"/>
    <w:rsid w:val="00921D14"/>
    <w:rsid w:val="009223BA"/>
    <w:rsid w:val="00922B5F"/>
    <w:rsid w:val="00922C01"/>
    <w:rsid w:val="009232C9"/>
    <w:rsid w:val="00923378"/>
    <w:rsid w:val="00923608"/>
    <w:rsid w:val="009238E5"/>
    <w:rsid w:val="00923F12"/>
    <w:rsid w:val="0092406C"/>
    <w:rsid w:val="00924C6F"/>
    <w:rsid w:val="00924C9C"/>
    <w:rsid w:val="00924FF8"/>
    <w:rsid w:val="00925BA8"/>
    <w:rsid w:val="00925E6D"/>
    <w:rsid w:val="00926213"/>
    <w:rsid w:val="0092653B"/>
    <w:rsid w:val="009266F7"/>
    <w:rsid w:val="00926C27"/>
    <w:rsid w:val="00926C63"/>
    <w:rsid w:val="00926DA7"/>
    <w:rsid w:val="00926E52"/>
    <w:rsid w:val="0092712C"/>
    <w:rsid w:val="00927F1B"/>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C13"/>
    <w:rsid w:val="00935228"/>
    <w:rsid w:val="009355A2"/>
    <w:rsid w:val="009355F7"/>
    <w:rsid w:val="00935F9E"/>
    <w:rsid w:val="00936602"/>
    <w:rsid w:val="00936D98"/>
    <w:rsid w:val="00937E9A"/>
    <w:rsid w:val="009403AE"/>
    <w:rsid w:val="00940FAF"/>
    <w:rsid w:val="009411CE"/>
    <w:rsid w:val="00941E62"/>
    <w:rsid w:val="00942C80"/>
    <w:rsid w:val="00943197"/>
    <w:rsid w:val="0094324F"/>
    <w:rsid w:val="009435F2"/>
    <w:rsid w:val="00943E4B"/>
    <w:rsid w:val="009447F0"/>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21"/>
    <w:rsid w:val="00956B36"/>
    <w:rsid w:val="00957499"/>
    <w:rsid w:val="00960571"/>
    <w:rsid w:val="00962C53"/>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499"/>
    <w:rsid w:val="00972929"/>
    <w:rsid w:val="00972F91"/>
    <w:rsid w:val="00973827"/>
    <w:rsid w:val="00973842"/>
    <w:rsid w:val="00973FFC"/>
    <w:rsid w:val="009742D3"/>
    <w:rsid w:val="00974680"/>
    <w:rsid w:val="009746EA"/>
    <w:rsid w:val="00974935"/>
    <w:rsid w:val="0097497E"/>
    <w:rsid w:val="00976F65"/>
    <w:rsid w:val="00977BA7"/>
    <w:rsid w:val="00977EB0"/>
    <w:rsid w:val="00981482"/>
    <w:rsid w:val="0098194F"/>
    <w:rsid w:val="0098202E"/>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6E7"/>
    <w:rsid w:val="00986A58"/>
    <w:rsid w:val="00986CF1"/>
    <w:rsid w:val="00986DD5"/>
    <w:rsid w:val="00986E7F"/>
    <w:rsid w:val="00987536"/>
    <w:rsid w:val="00990293"/>
    <w:rsid w:val="0099044E"/>
    <w:rsid w:val="00990BD5"/>
    <w:rsid w:val="0099196F"/>
    <w:rsid w:val="00992013"/>
    <w:rsid w:val="009921A7"/>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9E8"/>
    <w:rsid w:val="00996D18"/>
    <w:rsid w:val="00996FFA"/>
    <w:rsid w:val="009973F1"/>
    <w:rsid w:val="009973F3"/>
    <w:rsid w:val="0099767D"/>
    <w:rsid w:val="009A010D"/>
    <w:rsid w:val="009A040C"/>
    <w:rsid w:val="009A06E9"/>
    <w:rsid w:val="009A0C6F"/>
    <w:rsid w:val="009A14EF"/>
    <w:rsid w:val="009A2DF9"/>
    <w:rsid w:val="009A35ED"/>
    <w:rsid w:val="009A3A86"/>
    <w:rsid w:val="009A4869"/>
    <w:rsid w:val="009A57EB"/>
    <w:rsid w:val="009A661A"/>
    <w:rsid w:val="009A6805"/>
    <w:rsid w:val="009A6A6B"/>
    <w:rsid w:val="009A79AA"/>
    <w:rsid w:val="009A7B9C"/>
    <w:rsid w:val="009B15E3"/>
    <w:rsid w:val="009B1C06"/>
    <w:rsid w:val="009B1EF9"/>
    <w:rsid w:val="009B2237"/>
    <w:rsid w:val="009B258C"/>
    <w:rsid w:val="009B26AC"/>
    <w:rsid w:val="009B27CA"/>
    <w:rsid w:val="009B2B6A"/>
    <w:rsid w:val="009B33E3"/>
    <w:rsid w:val="009B367B"/>
    <w:rsid w:val="009B36B0"/>
    <w:rsid w:val="009B37E2"/>
    <w:rsid w:val="009B3D74"/>
    <w:rsid w:val="009B4519"/>
    <w:rsid w:val="009B489F"/>
    <w:rsid w:val="009B4E68"/>
    <w:rsid w:val="009B4F2B"/>
    <w:rsid w:val="009B506B"/>
    <w:rsid w:val="009B57EF"/>
    <w:rsid w:val="009B59AA"/>
    <w:rsid w:val="009B5B85"/>
    <w:rsid w:val="009B5ED2"/>
    <w:rsid w:val="009B69BD"/>
    <w:rsid w:val="009B6D1F"/>
    <w:rsid w:val="009B6FD7"/>
    <w:rsid w:val="009B7204"/>
    <w:rsid w:val="009B7BD3"/>
    <w:rsid w:val="009C0074"/>
    <w:rsid w:val="009C00E5"/>
    <w:rsid w:val="009C0564"/>
    <w:rsid w:val="009C1428"/>
    <w:rsid w:val="009C16AE"/>
    <w:rsid w:val="009C2685"/>
    <w:rsid w:val="009C39BC"/>
    <w:rsid w:val="009C4638"/>
    <w:rsid w:val="009C4BC2"/>
    <w:rsid w:val="009C4D22"/>
    <w:rsid w:val="009C558B"/>
    <w:rsid w:val="009C5A76"/>
    <w:rsid w:val="009C5F8F"/>
    <w:rsid w:val="009C64C6"/>
    <w:rsid w:val="009C71A5"/>
    <w:rsid w:val="009C7320"/>
    <w:rsid w:val="009C7468"/>
    <w:rsid w:val="009C7C19"/>
    <w:rsid w:val="009D0729"/>
    <w:rsid w:val="009D0E0E"/>
    <w:rsid w:val="009D0F66"/>
    <w:rsid w:val="009D1A06"/>
    <w:rsid w:val="009D1BA4"/>
    <w:rsid w:val="009D22E4"/>
    <w:rsid w:val="009D22F7"/>
    <w:rsid w:val="009D2A20"/>
    <w:rsid w:val="009D319C"/>
    <w:rsid w:val="009D32BF"/>
    <w:rsid w:val="009D4453"/>
    <w:rsid w:val="009D451C"/>
    <w:rsid w:val="009D506C"/>
    <w:rsid w:val="009D5BAB"/>
    <w:rsid w:val="009D5C9C"/>
    <w:rsid w:val="009D6431"/>
    <w:rsid w:val="009D6A0A"/>
    <w:rsid w:val="009D6A83"/>
    <w:rsid w:val="009D795F"/>
    <w:rsid w:val="009D79EC"/>
    <w:rsid w:val="009D7B9B"/>
    <w:rsid w:val="009E058F"/>
    <w:rsid w:val="009E0878"/>
    <w:rsid w:val="009E0A9E"/>
    <w:rsid w:val="009E19A2"/>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2A6"/>
    <w:rsid w:val="009F0B4D"/>
    <w:rsid w:val="009F0C1E"/>
    <w:rsid w:val="009F1096"/>
    <w:rsid w:val="009F150E"/>
    <w:rsid w:val="009F1B0A"/>
    <w:rsid w:val="009F1E5E"/>
    <w:rsid w:val="009F247D"/>
    <w:rsid w:val="009F27AD"/>
    <w:rsid w:val="009F2847"/>
    <w:rsid w:val="009F39C2"/>
    <w:rsid w:val="009F39FC"/>
    <w:rsid w:val="009F3FB5"/>
    <w:rsid w:val="009F4759"/>
    <w:rsid w:val="009F521F"/>
    <w:rsid w:val="009F52E9"/>
    <w:rsid w:val="009F553C"/>
    <w:rsid w:val="009F59F8"/>
    <w:rsid w:val="009F5A16"/>
    <w:rsid w:val="009F5B98"/>
    <w:rsid w:val="009F6116"/>
    <w:rsid w:val="009F6AC9"/>
    <w:rsid w:val="00A005B0"/>
    <w:rsid w:val="00A010F0"/>
    <w:rsid w:val="00A01C1C"/>
    <w:rsid w:val="00A01F17"/>
    <w:rsid w:val="00A021FF"/>
    <w:rsid w:val="00A022A5"/>
    <w:rsid w:val="00A02447"/>
    <w:rsid w:val="00A0282A"/>
    <w:rsid w:val="00A03A22"/>
    <w:rsid w:val="00A04634"/>
    <w:rsid w:val="00A04E3D"/>
    <w:rsid w:val="00A05B3C"/>
    <w:rsid w:val="00A06119"/>
    <w:rsid w:val="00A0674C"/>
    <w:rsid w:val="00A07771"/>
    <w:rsid w:val="00A07A48"/>
    <w:rsid w:val="00A07F8B"/>
    <w:rsid w:val="00A108EE"/>
    <w:rsid w:val="00A10BB8"/>
    <w:rsid w:val="00A116D9"/>
    <w:rsid w:val="00A11774"/>
    <w:rsid w:val="00A1200D"/>
    <w:rsid w:val="00A12415"/>
    <w:rsid w:val="00A129CD"/>
    <w:rsid w:val="00A1300A"/>
    <w:rsid w:val="00A137E4"/>
    <w:rsid w:val="00A13A5F"/>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0E5E"/>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A0D"/>
    <w:rsid w:val="00A34C67"/>
    <w:rsid w:val="00A34D62"/>
    <w:rsid w:val="00A3611D"/>
    <w:rsid w:val="00A36339"/>
    <w:rsid w:val="00A363A5"/>
    <w:rsid w:val="00A366E4"/>
    <w:rsid w:val="00A37551"/>
    <w:rsid w:val="00A37A05"/>
    <w:rsid w:val="00A417EA"/>
    <w:rsid w:val="00A42093"/>
    <w:rsid w:val="00A43075"/>
    <w:rsid w:val="00A4376F"/>
    <w:rsid w:val="00A44034"/>
    <w:rsid w:val="00A4411A"/>
    <w:rsid w:val="00A44287"/>
    <w:rsid w:val="00A44448"/>
    <w:rsid w:val="00A444A0"/>
    <w:rsid w:val="00A44EC2"/>
    <w:rsid w:val="00A4549F"/>
    <w:rsid w:val="00A45B9B"/>
    <w:rsid w:val="00A462FE"/>
    <w:rsid w:val="00A46428"/>
    <w:rsid w:val="00A46CE7"/>
    <w:rsid w:val="00A4722B"/>
    <w:rsid w:val="00A4799E"/>
    <w:rsid w:val="00A501C9"/>
    <w:rsid w:val="00A50278"/>
    <w:rsid w:val="00A50506"/>
    <w:rsid w:val="00A50A8C"/>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071"/>
    <w:rsid w:val="00A569D4"/>
    <w:rsid w:val="00A576E1"/>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24F0"/>
    <w:rsid w:val="00A731F8"/>
    <w:rsid w:val="00A73201"/>
    <w:rsid w:val="00A7333A"/>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AED"/>
    <w:rsid w:val="00A82D56"/>
    <w:rsid w:val="00A82D58"/>
    <w:rsid w:val="00A83416"/>
    <w:rsid w:val="00A8399D"/>
    <w:rsid w:val="00A83E3D"/>
    <w:rsid w:val="00A84145"/>
    <w:rsid w:val="00A84315"/>
    <w:rsid w:val="00A8443A"/>
    <w:rsid w:val="00A8479C"/>
    <w:rsid w:val="00A84AB6"/>
    <w:rsid w:val="00A84D93"/>
    <w:rsid w:val="00A852E3"/>
    <w:rsid w:val="00A85340"/>
    <w:rsid w:val="00A8557B"/>
    <w:rsid w:val="00A85697"/>
    <w:rsid w:val="00A85A05"/>
    <w:rsid w:val="00A861CD"/>
    <w:rsid w:val="00A863CF"/>
    <w:rsid w:val="00A86D63"/>
    <w:rsid w:val="00A875E2"/>
    <w:rsid w:val="00A87797"/>
    <w:rsid w:val="00A90E72"/>
    <w:rsid w:val="00A91533"/>
    <w:rsid w:val="00A91FFC"/>
    <w:rsid w:val="00A922A2"/>
    <w:rsid w:val="00A92A24"/>
    <w:rsid w:val="00A92A43"/>
    <w:rsid w:val="00A9327B"/>
    <w:rsid w:val="00A93B69"/>
    <w:rsid w:val="00A944F2"/>
    <w:rsid w:val="00A94807"/>
    <w:rsid w:val="00A94884"/>
    <w:rsid w:val="00A94C64"/>
    <w:rsid w:val="00A95771"/>
    <w:rsid w:val="00A95B10"/>
    <w:rsid w:val="00A95B6D"/>
    <w:rsid w:val="00A963C7"/>
    <w:rsid w:val="00A96AC1"/>
    <w:rsid w:val="00A97A5D"/>
    <w:rsid w:val="00AA0B7B"/>
    <w:rsid w:val="00AA12DE"/>
    <w:rsid w:val="00AA1626"/>
    <w:rsid w:val="00AA1C25"/>
    <w:rsid w:val="00AA2313"/>
    <w:rsid w:val="00AA28CC"/>
    <w:rsid w:val="00AA2E0A"/>
    <w:rsid w:val="00AA30EF"/>
    <w:rsid w:val="00AA31FC"/>
    <w:rsid w:val="00AA3645"/>
    <w:rsid w:val="00AA3872"/>
    <w:rsid w:val="00AA3DB7"/>
    <w:rsid w:val="00AA45C9"/>
    <w:rsid w:val="00AA4F2A"/>
    <w:rsid w:val="00AA51F5"/>
    <w:rsid w:val="00AA525C"/>
    <w:rsid w:val="00AA5E3B"/>
    <w:rsid w:val="00AA68B4"/>
    <w:rsid w:val="00AA6E00"/>
    <w:rsid w:val="00AA7012"/>
    <w:rsid w:val="00AA71C1"/>
    <w:rsid w:val="00AA71D2"/>
    <w:rsid w:val="00AA75D1"/>
    <w:rsid w:val="00AA75E8"/>
    <w:rsid w:val="00AA7731"/>
    <w:rsid w:val="00AB0543"/>
    <w:rsid w:val="00AB07AC"/>
    <w:rsid w:val="00AB0AC9"/>
    <w:rsid w:val="00AB1513"/>
    <w:rsid w:val="00AB185A"/>
    <w:rsid w:val="00AB186B"/>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DEC"/>
    <w:rsid w:val="00AB5E57"/>
    <w:rsid w:val="00AB66AD"/>
    <w:rsid w:val="00AB6E8E"/>
    <w:rsid w:val="00AB725F"/>
    <w:rsid w:val="00AB739C"/>
    <w:rsid w:val="00AB7F50"/>
    <w:rsid w:val="00AC020E"/>
    <w:rsid w:val="00AC0705"/>
    <w:rsid w:val="00AC0773"/>
    <w:rsid w:val="00AC0B6E"/>
    <w:rsid w:val="00AC109B"/>
    <w:rsid w:val="00AC1E6B"/>
    <w:rsid w:val="00AC341E"/>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661"/>
    <w:rsid w:val="00AD2852"/>
    <w:rsid w:val="00AD2C35"/>
    <w:rsid w:val="00AD3976"/>
    <w:rsid w:val="00AD4D2A"/>
    <w:rsid w:val="00AD5036"/>
    <w:rsid w:val="00AD542F"/>
    <w:rsid w:val="00AD6208"/>
    <w:rsid w:val="00AD68A4"/>
    <w:rsid w:val="00AD7305"/>
    <w:rsid w:val="00AD7E64"/>
    <w:rsid w:val="00AE0C56"/>
    <w:rsid w:val="00AE149E"/>
    <w:rsid w:val="00AE166D"/>
    <w:rsid w:val="00AE1E9E"/>
    <w:rsid w:val="00AE22F2"/>
    <w:rsid w:val="00AE29FC"/>
    <w:rsid w:val="00AE2C74"/>
    <w:rsid w:val="00AE2F3F"/>
    <w:rsid w:val="00AE39F5"/>
    <w:rsid w:val="00AE3B4E"/>
    <w:rsid w:val="00AE3B58"/>
    <w:rsid w:val="00AE4533"/>
    <w:rsid w:val="00AE499F"/>
    <w:rsid w:val="00AE4E48"/>
    <w:rsid w:val="00AE59EC"/>
    <w:rsid w:val="00AE67B3"/>
    <w:rsid w:val="00AE7353"/>
    <w:rsid w:val="00AE7864"/>
    <w:rsid w:val="00AE7949"/>
    <w:rsid w:val="00AF08F9"/>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3C3"/>
    <w:rsid w:val="00AF774C"/>
    <w:rsid w:val="00AF795C"/>
    <w:rsid w:val="00B0053C"/>
    <w:rsid w:val="00B00752"/>
    <w:rsid w:val="00B00CD5"/>
    <w:rsid w:val="00B00D3E"/>
    <w:rsid w:val="00B00D8B"/>
    <w:rsid w:val="00B01126"/>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556"/>
    <w:rsid w:val="00B22C0D"/>
    <w:rsid w:val="00B23AF4"/>
    <w:rsid w:val="00B23C15"/>
    <w:rsid w:val="00B24205"/>
    <w:rsid w:val="00B251CC"/>
    <w:rsid w:val="00B25762"/>
    <w:rsid w:val="00B25B40"/>
    <w:rsid w:val="00B25FDE"/>
    <w:rsid w:val="00B26AB0"/>
    <w:rsid w:val="00B26AD2"/>
    <w:rsid w:val="00B26CA2"/>
    <w:rsid w:val="00B2745C"/>
    <w:rsid w:val="00B27C13"/>
    <w:rsid w:val="00B300DC"/>
    <w:rsid w:val="00B30B4E"/>
    <w:rsid w:val="00B30E48"/>
    <w:rsid w:val="00B31246"/>
    <w:rsid w:val="00B31C28"/>
    <w:rsid w:val="00B3269A"/>
    <w:rsid w:val="00B326FF"/>
    <w:rsid w:val="00B32CD1"/>
    <w:rsid w:val="00B33149"/>
    <w:rsid w:val="00B340AA"/>
    <w:rsid w:val="00B34814"/>
    <w:rsid w:val="00B34A9F"/>
    <w:rsid w:val="00B34B80"/>
    <w:rsid w:val="00B34C80"/>
    <w:rsid w:val="00B35186"/>
    <w:rsid w:val="00B3528C"/>
    <w:rsid w:val="00B35376"/>
    <w:rsid w:val="00B3577D"/>
    <w:rsid w:val="00B357E3"/>
    <w:rsid w:val="00B35CDA"/>
    <w:rsid w:val="00B3663A"/>
    <w:rsid w:val="00B36A6F"/>
    <w:rsid w:val="00B36AB2"/>
    <w:rsid w:val="00B36D77"/>
    <w:rsid w:val="00B375CC"/>
    <w:rsid w:val="00B3768C"/>
    <w:rsid w:val="00B37D97"/>
    <w:rsid w:val="00B4003A"/>
    <w:rsid w:val="00B411BD"/>
    <w:rsid w:val="00B41559"/>
    <w:rsid w:val="00B418E8"/>
    <w:rsid w:val="00B41ED5"/>
    <w:rsid w:val="00B42285"/>
    <w:rsid w:val="00B4274B"/>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1426"/>
    <w:rsid w:val="00B51542"/>
    <w:rsid w:val="00B51711"/>
    <w:rsid w:val="00B51D1D"/>
    <w:rsid w:val="00B52C34"/>
    <w:rsid w:val="00B5310E"/>
    <w:rsid w:val="00B53A75"/>
    <w:rsid w:val="00B53E84"/>
    <w:rsid w:val="00B54340"/>
    <w:rsid w:val="00B54ACC"/>
    <w:rsid w:val="00B54DCB"/>
    <w:rsid w:val="00B54E82"/>
    <w:rsid w:val="00B55166"/>
    <w:rsid w:val="00B55AC2"/>
    <w:rsid w:val="00B55F0A"/>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225"/>
    <w:rsid w:val="00B6593D"/>
    <w:rsid w:val="00B65A66"/>
    <w:rsid w:val="00B661E9"/>
    <w:rsid w:val="00B663CB"/>
    <w:rsid w:val="00B668AD"/>
    <w:rsid w:val="00B66EBD"/>
    <w:rsid w:val="00B711CE"/>
    <w:rsid w:val="00B71DC8"/>
    <w:rsid w:val="00B72131"/>
    <w:rsid w:val="00B732C1"/>
    <w:rsid w:val="00B73F54"/>
    <w:rsid w:val="00B7461E"/>
    <w:rsid w:val="00B746C6"/>
    <w:rsid w:val="00B7584B"/>
    <w:rsid w:val="00B7604C"/>
    <w:rsid w:val="00B7652C"/>
    <w:rsid w:val="00B766BF"/>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75C7"/>
    <w:rsid w:val="00B90D10"/>
    <w:rsid w:val="00B90FE5"/>
    <w:rsid w:val="00B91070"/>
    <w:rsid w:val="00B919AD"/>
    <w:rsid w:val="00B91A2B"/>
    <w:rsid w:val="00B93204"/>
    <w:rsid w:val="00B93262"/>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1512"/>
    <w:rsid w:val="00BA1856"/>
    <w:rsid w:val="00BA192C"/>
    <w:rsid w:val="00BA269E"/>
    <w:rsid w:val="00BA2846"/>
    <w:rsid w:val="00BA2BF8"/>
    <w:rsid w:val="00BA2FEF"/>
    <w:rsid w:val="00BA34FF"/>
    <w:rsid w:val="00BA387D"/>
    <w:rsid w:val="00BA3A16"/>
    <w:rsid w:val="00BA4AE1"/>
    <w:rsid w:val="00BA5267"/>
    <w:rsid w:val="00BA52A0"/>
    <w:rsid w:val="00BA6B5C"/>
    <w:rsid w:val="00BB154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6EF"/>
    <w:rsid w:val="00BC5273"/>
    <w:rsid w:val="00BC53E3"/>
    <w:rsid w:val="00BC555F"/>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62E9"/>
    <w:rsid w:val="00BD650E"/>
    <w:rsid w:val="00BD7010"/>
    <w:rsid w:val="00BD7291"/>
    <w:rsid w:val="00BD7EA3"/>
    <w:rsid w:val="00BD7FE2"/>
    <w:rsid w:val="00BE0B19"/>
    <w:rsid w:val="00BE0DD8"/>
    <w:rsid w:val="00BE1CED"/>
    <w:rsid w:val="00BE1D82"/>
    <w:rsid w:val="00BE1EE4"/>
    <w:rsid w:val="00BE1F8B"/>
    <w:rsid w:val="00BE2781"/>
    <w:rsid w:val="00BE27B7"/>
    <w:rsid w:val="00BE2A38"/>
    <w:rsid w:val="00BE2B4F"/>
    <w:rsid w:val="00BE2F39"/>
    <w:rsid w:val="00BE332D"/>
    <w:rsid w:val="00BE33F6"/>
    <w:rsid w:val="00BE36A9"/>
    <w:rsid w:val="00BE3CF1"/>
    <w:rsid w:val="00BE4777"/>
    <w:rsid w:val="00BE4B20"/>
    <w:rsid w:val="00BE4B85"/>
    <w:rsid w:val="00BE53A8"/>
    <w:rsid w:val="00BE5FC4"/>
    <w:rsid w:val="00BE6B08"/>
    <w:rsid w:val="00BE7C4D"/>
    <w:rsid w:val="00BE7F6A"/>
    <w:rsid w:val="00BF0274"/>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5E34"/>
    <w:rsid w:val="00BF63BD"/>
    <w:rsid w:val="00BF6443"/>
    <w:rsid w:val="00BF6B6F"/>
    <w:rsid w:val="00BF6D39"/>
    <w:rsid w:val="00BF6E9F"/>
    <w:rsid w:val="00BF73F2"/>
    <w:rsid w:val="00BF7A92"/>
    <w:rsid w:val="00C0045D"/>
    <w:rsid w:val="00C00509"/>
    <w:rsid w:val="00C0069E"/>
    <w:rsid w:val="00C01671"/>
    <w:rsid w:val="00C01A83"/>
    <w:rsid w:val="00C02163"/>
    <w:rsid w:val="00C02419"/>
    <w:rsid w:val="00C02766"/>
    <w:rsid w:val="00C02B5B"/>
    <w:rsid w:val="00C039FF"/>
    <w:rsid w:val="00C03CD0"/>
    <w:rsid w:val="00C03EE8"/>
    <w:rsid w:val="00C042E7"/>
    <w:rsid w:val="00C043EC"/>
    <w:rsid w:val="00C04BD2"/>
    <w:rsid w:val="00C05333"/>
    <w:rsid w:val="00C05BEC"/>
    <w:rsid w:val="00C05F04"/>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6F5D"/>
    <w:rsid w:val="00C17430"/>
    <w:rsid w:val="00C20043"/>
    <w:rsid w:val="00C20691"/>
    <w:rsid w:val="00C20927"/>
    <w:rsid w:val="00C20A00"/>
    <w:rsid w:val="00C20B43"/>
    <w:rsid w:val="00C21579"/>
    <w:rsid w:val="00C21673"/>
    <w:rsid w:val="00C21C7A"/>
    <w:rsid w:val="00C23130"/>
    <w:rsid w:val="00C23496"/>
    <w:rsid w:val="00C23E24"/>
    <w:rsid w:val="00C244D2"/>
    <w:rsid w:val="00C24BDB"/>
    <w:rsid w:val="00C255A5"/>
    <w:rsid w:val="00C2584B"/>
    <w:rsid w:val="00C25942"/>
    <w:rsid w:val="00C25DD9"/>
    <w:rsid w:val="00C2663F"/>
    <w:rsid w:val="00C26BAC"/>
    <w:rsid w:val="00C26DB8"/>
    <w:rsid w:val="00C27D04"/>
    <w:rsid w:val="00C30970"/>
    <w:rsid w:val="00C31395"/>
    <w:rsid w:val="00C31839"/>
    <w:rsid w:val="00C31C3F"/>
    <w:rsid w:val="00C31EB2"/>
    <w:rsid w:val="00C32687"/>
    <w:rsid w:val="00C326FE"/>
    <w:rsid w:val="00C33C6A"/>
    <w:rsid w:val="00C3400F"/>
    <w:rsid w:val="00C34B64"/>
    <w:rsid w:val="00C34C36"/>
    <w:rsid w:val="00C3527D"/>
    <w:rsid w:val="00C352B3"/>
    <w:rsid w:val="00C35D8B"/>
    <w:rsid w:val="00C35E63"/>
    <w:rsid w:val="00C36306"/>
    <w:rsid w:val="00C364DB"/>
    <w:rsid w:val="00C3654C"/>
    <w:rsid w:val="00C36BCD"/>
    <w:rsid w:val="00C36BF5"/>
    <w:rsid w:val="00C36DBC"/>
    <w:rsid w:val="00C3735E"/>
    <w:rsid w:val="00C374E0"/>
    <w:rsid w:val="00C37513"/>
    <w:rsid w:val="00C376BA"/>
    <w:rsid w:val="00C40373"/>
    <w:rsid w:val="00C4082D"/>
    <w:rsid w:val="00C40AE6"/>
    <w:rsid w:val="00C40ED5"/>
    <w:rsid w:val="00C411AF"/>
    <w:rsid w:val="00C4138D"/>
    <w:rsid w:val="00C41567"/>
    <w:rsid w:val="00C41E3A"/>
    <w:rsid w:val="00C42117"/>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DA8"/>
    <w:rsid w:val="00C50E99"/>
    <w:rsid w:val="00C518F5"/>
    <w:rsid w:val="00C523D8"/>
    <w:rsid w:val="00C52744"/>
    <w:rsid w:val="00C53678"/>
    <w:rsid w:val="00C5373A"/>
    <w:rsid w:val="00C53EB3"/>
    <w:rsid w:val="00C542D4"/>
    <w:rsid w:val="00C54CF5"/>
    <w:rsid w:val="00C54D71"/>
    <w:rsid w:val="00C55849"/>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4FAE"/>
    <w:rsid w:val="00C654DA"/>
    <w:rsid w:val="00C654E0"/>
    <w:rsid w:val="00C664BA"/>
    <w:rsid w:val="00C6659E"/>
    <w:rsid w:val="00C67B6A"/>
    <w:rsid w:val="00C67D32"/>
    <w:rsid w:val="00C67EAB"/>
    <w:rsid w:val="00C70DEF"/>
    <w:rsid w:val="00C70DFF"/>
    <w:rsid w:val="00C71B3D"/>
    <w:rsid w:val="00C727CE"/>
    <w:rsid w:val="00C72D2D"/>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969"/>
    <w:rsid w:val="00C832DC"/>
    <w:rsid w:val="00C8377F"/>
    <w:rsid w:val="00C83D3F"/>
    <w:rsid w:val="00C848BA"/>
    <w:rsid w:val="00C84A9F"/>
    <w:rsid w:val="00C84F18"/>
    <w:rsid w:val="00C84F99"/>
    <w:rsid w:val="00C8580A"/>
    <w:rsid w:val="00C8600E"/>
    <w:rsid w:val="00C8646D"/>
    <w:rsid w:val="00C86674"/>
    <w:rsid w:val="00C866C1"/>
    <w:rsid w:val="00C868FE"/>
    <w:rsid w:val="00C8713E"/>
    <w:rsid w:val="00C874F4"/>
    <w:rsid w:val="00C87BA4"/>
    <w:rsid w:val="00C900F1"/>
    <w:rsid w:val="00C91DE3"/>
    <w:rsid w:val="00C92C7F"/>
    <w:rsid w:val="00C93149"/>
    <w:rsid w:val="00C932B6"/>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313"/>
    <w:rsid w:val="00C97872"/>
    <w:rsid w:val="00CA0255"/>
    <w:rsid w:val="00CA0532"/>
    <w:rsid w:val="00CA2241"/>
    <w:rsid w:val="00CA29F4"/>
    <w:rsid w:val="00CA3CDD"/>
    <w:rsid w:val="00CA403B"/>
    <w:rsid w:val="00CA420A"/>
    <w:rsid w:val="00CA423B"/>
    <w:rsid w:val="00CA424D"/>
    <w:rsid w:val="00CA43F7"/>
    <w:rsid w:val="00CA505A"/>
    <w:rsid w:val="00CA5680"/>
    <w:rsid w:val="00CA59DD"/>
    <w:rsid w:val="00CA60DE"/>
    <w:rsid w:val="00CA6E17"/>
    <w:rsid w:val="00CA7176"/>
    <w:rsid w:val="00CA7411"/>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BD8"/>
    <w:rsid w:val="00CB4585"/>
    <w:rsid w:val="00CB4DCA"/>
    <w:rsid w:val="00CB5B1E"/>
    <w:rsid w:val="00CB6578"/>
    <w:rsid w:val="00CB75D7"/>
    <w:rsid w:val="00CB75E8"/>
    <w:rsid w:val="00CB7832"/>
    <w:rsid w:val="00CB787A"/>
    <w:rsid w:val="00CC0C4A"/>
    <w:rsid w:val="00CC0E91"/>
    <w:rsid w:val="00CC1675"/>
    <w:rsid w:val="00CC17F0"/>
    <w:rsid w:val="00CC1853"/>
    <w:rsid w:val="00CC1FAE"/>
    <w:rsid w:val="00CC2497"/>
    <w:rsid w:val="00CC2AFA"/>
    <w:rsid w:val="00CC2B26"/>
    <w:rsid w:val="00CC2ED1"/>
    <w:rsid w:val="00CC3A23"/>
    <w:rsid w:val="00CC3B3B"/>
    <w:rsid w:val="00CC43A1"/>
    <w:rsid w:val="00CC4D3E"/>
    <w:rsid w:val="00CC54C9"/>
    <w:rsid w:val="00CC6CE3"/>
    <w:rsid w:val="00CC737C"/>
    <w:rsid w:val="00CC79F0"/>
    <w:rsid w:val="00CC7D06"/>
    <w:rsid w:val="00CD073C"/>
    <w:rsid w:val="00CD087D"/>
    <w:rsid w:val="00CD0F5D"/>
    <w:rsid w:val="00CD1C0B"/>
    <w:rsid w:val="00CD239A"/>
    <w:rsid w:val="00CD34B7"/>
    <w:rsid w:val="00CD4731"/>
    <w:rsid w:val="00CD4B24"/>
    <w:rsid w:val="00CD5512"/>
    <w:rsid w:val="00CD58AF"/>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2D8F"/>
    <w:rsid w:val="00CF33C9"/>
    <w:rsid w:val="00CF3A45"/>
    <w:rsid w:val="00CF3AC4"/>
    <w:rsid w:val="00CF3E2D"/>
    <w:rsid w:val="00CF4247"/>
    <w:rsid w:val="00CF467A"/>
    <w:rsid w:val="00CF5263"/>
    <w:rsid w:val="00CF59F4"/>
    <w:rsid w:val="00CF60B5"/>
    <w:rsid w:val="00D001CD"/>
    <w:rsid w:val="00D004FA"/>
    <w:rsid w:val="00D011C0"/>
    <w:rsid w:val="00D0127B"/>
    <w:rsid w:val="00D01B21"/>
    <w:rsid w:val="00D01E2F"/>
    <w:rsid w:val="00D024BF"/>
    <w:rsid w:val="00D028CF"/>
    <w:rsid w:val="00D02960"/>
    <w:rsid w:val="00D02AD1"/>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A9"/>
    <w:rsid w:val="00D07CE1"/>
    <w:rsid w:val="00D1026A"/>
    <w:rsid w:val="00D1028B"/>
    <w:rsid w:val="00D107CF"/>
    <w:rsid w:val="00D107F5"/>
    <w:rsid w:val="00D1101A"/>
    <w:rsid w:val="00D11B0B"/>
    <w:rsid w:val="00D12293"/>
    <w:rsid w:val="00D125B1"/>
    <w:rsid w:val="00D139A2"/>
    <w:rsid w:val="00D14236"/>
    <w:rsid w:val="00D144C3"/>
    <w:rsid w:val="00D14553"/>
    <w:rsid w:val="00D146B9"/>
    <w:rsid w:val="00D14DB1"/>
    <w:rsid w:val="00D153D2"/>
    <w:rsid w:val="00D15814"/>
    <w:rsid w:val="00D15F43"/>
    <w:rsid w:val="00D16C24"/>
    <w:rsid w:val="00D16E7F"/>
    <w:rsid w:val="00D16E87"/>
    <w:rsid w:val="00D2055D"/>
    <w:rsid w:val="00D207AE"/>
    <w:rsid w:val="00D20B6B"/>
    <w:rsid w:val="00D20B8B"/>
    <w:rsid w:val="00D20D80"/>
    <w:rsid w:val="00D20F6E"/>
    <w:rsid w:val="00D2162C"/>
    <w:rsid w:val="00D21A34"/>
    <w:rsid w:val="00D21A3C"/>
    <w:rsid w:val="00D21E41"/>
    <w:rsid w:val="00D22019"/>
    <w:rsid w:val="00D227BC"/>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1E6"/>
    <w:rsid w:val="00D3323C"/>
    <w:rsid w:val="00D33456"/>
    <w:rsid w:val="00D33801"/>
    <w:rsid w:val="00D3396F"/>
    <w:rsid w:val="00D33D4D"/>
    <w:rsid w:val="00D34306"/>
    <w:rsid w:val="00D344F0"/>
    <w:rsid w:val="00D34A0B"/>
    <w:rsid w:val="00D34F2D"/>
    <w:rsid w:val="00D35BC3"/>
    <w:rsid w:val="00D35DFB"/>
    <w:rsid w:val="00D36234"/>
    <w:rsid w:val="00D36371"/>
    <w:rsid w:val="00D3799E"/>
    <w:rsid w:val="00D37AA2"/>
    <w:rsid w:val="00D37E5F"/>
    <w:rsid w:val="00D4165E"/>
    <w:rsid w:val="00D41C78"/>
    <w:rsid w:val="00D428DD"/>
    <w:rsid w:val="00D42D77"/>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3018"/>
    <w:rsid w:val="00D631C5"/>
    <w:rsid w:val="00D63517"/>
    <w:rsid w:val="00D63747"/>
    <w:rsid w:val="00D637AE"/>
    <w:rsid w:val="00D638D5"/>
    <w:rsid w:val="00D63B75"/>
    <w:rsid w:val="00D642F7"/>
    <w:rsid w:val="00D653B2"/>
    <w:rsid w:val="00D659B1"/>
    <w:rsid w:val="00D65CDE"/>
    <w:rsid w:val="00D6605A"/>
    <w:rsid w:val="00D66119"/>
    <w:rsid w:val="00D668D0"/>
    <w:rsid w:val="00D66E18"/>
    <w:rsid w:val="00D66F89"/>
    <w:rsid w:val="00D67111"/>
    <w:rsid w:val="00D67274"/>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236"/>
    <w:rsid w:val="00D76294"/>
    <w:rsid w:val="00D76FAE"/>
    <w:rsid w:val="00D7746B"/>
    <w:rsid w:val="00D777D7"/>
    <w:rsid w:val="00D77EF8"/>
    <w:rsid w:val="00D80982"/>
    <w:rsid w:val="00D80AB8"/>
    <w:rsid w:val="00D80CFE"/>
    <w:rsid w:val="00D81792"/>
    <w:rsid w:val="00D817CE"/>
    <w:rsid w:val="00D819B1"/>
    <w:rsid w:val="00D81E13"/>
    <w:rsid w:val="00D82494"/>
    <w:rsid w:val="00D838B8"/>
    <w:rsid w:val="00D83AE9"/>
    <w:rsid w:val="00D8461A"/>
    <w:rsid w:val="00D856AF"/>
    <w:rsid w:val="00D857B8"/>
    <w:rsid w:val="00D85F16"/>
    <w:rsid w:val="00D8623A"/>
    <w:rsid w:val="00D86AC5"/>
    <w:rsid w:val="00D870F7"/>
    <w:rsid w:val="00D87175"/>
    <w:rsid w:val="00D87ABF"/>
    <w:rsid w:val="00D9012C"/>
    <w:rsid w:val="00D9013D"/>
    <w:rsid w:val="00D904B6"/>
    <w:rsid w:val="00D905A1"/>
    <w:rsid w:val="00D908E2"/>
    <w:rsid w:val="00D90BFD"/>
    <w:rsid w:val="00D90CD3"/>
    <w:rsid w:val="00D90E2D"/>
    <w:rsid w:val="00D912B8"/>
    <w:rsid w:val="00D91820"/>
    <w:rsid w:val="00D91891"/>
    <w:rsid w:val="00D919E6"/>
    <w:rsid w:val="00D91A85"/>
    <w:rsid w:val="00D91BE1"/>
    <w:rsid w:val="00D91CD8"/>
    <w:rsid w:val="00D91DD0"/>
    <w:rsid w:val="00D92C29"/>
    <w:rsid w:val="00D936E2"/>
    <w:rsid w:val="00D943C8"/>
    <w:rsid w:val="00D943E2"/>
    <w:rsid w:val="00D95104"/>
    <w:rsid w:val="00D95127"/>
    <w:rsid w:val="00D95600"/>
    <w:rsid w:val="00D9595C"/>
    <w:rsid w:val="00D95EEF"/>
    <w:rsid w:val="00D95FE7"/>
    <w:rsid w:val="00D96378"/>
    <w:rsid w:val="00D96435"/>
    <w:rsid w:val="00D9643E"/>
    <w:rsid w:val="00D96793"/>
    <w:rsid w:val="00D9683C"/>
    <w:rsid w:val="00D96B7B"/>
    <w:rsid w:val="00D97884"/>
    <w:rsid w:val="00D97A35"/>
    <w:rsid w:val="00D97AE1"/>
    <w:rsid w:val="00DA0A7F"/>
    <w:rsid w:val="00DA0B9B"/>
    <w:rsid w:val="00DA16A1"/>
    <w:rsid w:val="00DA1896"/>
    <w:rsid w:val="00DA1C31"/>
    <w:rsid w:val="00DA20BC"/>
    <w:rsid w:val="00DA2ED7"/>
    <w:rsid w:val="00DA2F90"/>
    <w:rsid w:val="00DA309A"/>
    <w:rsid w:val="00DA3E7A"/>
    <w:rsid w:val="00DA3F27"/>
    <w:rsid w:val="00DA4101"/>
    <w:rsid w:val="00DA412E"/>
    <w:rsid w:val="00DA4154"/>
    <w:rsid w:val="00DA430C"/>
    <w:rsid w:val="00DA615D"/>
    <w:rsid w:val="00DA61A9"/>
    <w:rsid w:val="00DA6598"/>
    <w:rsid w:val="00DA6C0F"/>
    <w:rsid w:val="00DA6DFC"/>
    <w:rsid w:val="00DA702F"/>
    <w:rsid w:val="00DA721C"/>
    <w:rsid w:val="00DA7F8A"/>
    <w:rsid w:val="00DB0176"/>
    <w:rsid w:val="00DB0404"/>
    <w:rsid w:val="00DB09ED"/>
    <w:rsid w:val="00DB0DFA"/>
    <w:rsid w:val="00DB0E8A"/>
    <w:rsid w:val="00DB11F8"/>
    <w:rsid w:val="00DB15D4"/>
    <w:rsid w:val="00DB18F8"/>
    <w:rsid w:val="00DB1F2A"/>
    <w:rsid w:val="00DB247A"/>
    <w:rsid w:val="00DB297F"/>
    <w:rsid w:val="00DB3153"/>
    <w:rsid w:val="00DB317A"/>
    <w:rsid w:val="00DB326E"/>
    <w:rsid w:val="00DB3524"/>
    <w:rsid w:val="00DB3B82"/>
    <w:rsid w:val="00DB4378"/>
    <w:rsid w:val="00DB4747"/>
    <w:rsid w:val="00DB485D"/>
    <w:rsid w:val="00DB49C6"/>
    <w:rsid w:val="00DB4F93"/>
    <w:rsid w:val="00DB5203"/>
    <w:rsid w:val="00DB60A9"/>
    <w:rsid w:val="00DB6CFA"/>
    <w:rsid w:val="00DB6D23"/>
    <w:rsid w:val="00DB6F5D"/>
    <w:rsid w:val="00DB796B"/>
    <w:rsid w:val="00DC03C5"/>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5672"/>
    <w:rsid w:val="00DC56FA"/>
    <w:rsid w:val="00DC5DDE"/>
    <w:rsid w:val="00DC60A2"/>
    <w:rsid w:val="00DC6600"/>
    <w:rsid w:val="00DC67BD"/>
    <w:rsid w:val="00DC6924"/>
    <w:rsid w:val="00DC71F2"/>
    <w:rsid w:val="00DD0015"/>
    <w:rsid w:val="00DD031D"/>
    <w:rsid w:val="00DD0412"/>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B6B"/>
    <w:rsid w:val="00DE6EC3"/>
    <w:rsid w:val="00DE731B"/>
    <w:rsid w:val="00DE7C00"/>
    <w:rsid w:val="00DF03E9"/>
    <w:rsid w:val="00DF03ED"/>
    <w:rsid w:val="00DF04EE"/>
    <w:rsid w:val="00DF0BF4"/>
    <w:rsid w:val="00DF0DD9"/>
    <w:rsid w:val="00DF179D"/>
    <w:rsid w:val="00DF1E9C"/>
    <w:rsid w:val="00DF1EBB"/>
    <w:rsid w:val="00DF2D87"/>
    <w:rsid w:val="00DF3155"/>
    <w:rsid w:val="00DF3322"/>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267D"/>
    <w:rsid w:val="00E03D38"/>
    <w:rsid w:val="00E04022"/>
    <w:rsid w:val="00E05334"/>
    <w:rsid w:val="00E059B2"/>
    <w:rsid w:val="00E06E2C"/>
    <w:rsid w:val="00E0728F"/>
    <w:rsid w:val="00E07498"/>
    <w:rsid w:val="00E0755C"/>
    <w:rsid w:val="00E10879"/>
    <w:rsid w:val="00E10FA6"/>
    <w:rsid w:val="00E117B8"/>
    <w:rsid w:val="00E12965"/>
    <w:rsid w:val="00E13B16"/>
    <w:rsid w:val="00E14A7E"/>
    <w:rsid w:val="00E14C07"/>
    <w:rsid w:val="00E14E8C"/>
    <w:rsid w:val="00E151E1"/>
    <w:rsid w:val="00E15482"/>
    <w:rsid w:val="00E16BA1"/>
    <w:rsid w:val="00E17619"/>
    <w:rsid w:val="00E17625"/>
    <w:rsid w:val="00E177A5"/>
    <w:rsid w:val="00E17805"/>
    <w:rsid w:val="00E205C1"/>
    <w:rsid w:val="00E20DBC"/>
    <w:rsid w:val="00E20F79"/>
    <w:rsid w:val="00E21278"/>
    <w:rsid w:val="00E21799"/>
    <w:rsid w:val="00E21E58"/>
    <w:rsid w:val="00E22972"/>
    <w:rsid w:val="00E22CCD"/>
    <w:rsid w:val="00E22D2A"/>
    <w:rsid w:val="00E235BC"/>
    <w:rsid w:val="00E238B8"/>
    <w:rsid w:val="00E23A11"/>
    <w:rsid w:val="00E23F63"/>
    <w:rsid w:val="00E23FB7"/>
    <w:rsid w:val="00E24A27"/>
    <w:rsid w:val="00E25A55"/>
    <w:rsid w:val="00E25F89"/>
    <w:rsid w:val="00E265A2"/>
    <w:rsid w:val="00E26DAB"/>
    <w:rsid w:val="00E27AFD"/>
    <w:rsid w:val="00E302C3"/>
    <w:rsid w:val="00E309EF"/>
    <w:rsid w:val="00E319BE"/>
    <w:rsid w:val="00E32231"/>
    <w:rsid w:val="00E32D62"/>
    <w:rsid w:val="00E32E5B"/>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60A"/>
    <w:rsid w:val="00E417F0"/>
    <w:rsid w:val="00E41824"/>
    <w:rsid w:val="00E41EF9"/>
    <w:rsid w:val="00E422F1"/>
    <w:rsid w:val="00E42454"/>
    <w:rsid w:val="00E428DC"/>
    <w:rsid w:val="00E429ED"/>
    <w:rsid w:val="00E4314F"/>
    <w:rsid w:val="00E435CB"/>
    <w:rsid w:val="00E43F37"/>
    <w:rsid w:val="00E4427B"/>
    <w:rsid w:val="00E44547"/>
    <w:rsid w:val="00E450ED"/>
    <w:rsid w:val="00E456D3"/>
    <w:rsid w:val="00E4597E"/>
    <w:rsid w:val="00E45C85"/>
    <w:rsid w:val="00E45D1D"/>
    <w:rsid w:val="00E4764D"/>
    <w:rsid w:val="00E4791B"/>
    <w:rsid w:val="00E47990"/>
    <w:rsid w:val="00E47C3E"/>
    <w:rsid w:val="00E47E31"/>
    <w:rsid w:val="00E50AC6"/>
    <w:rsid w:val="00E51AB2"/>
    <w:rsid w:val="00E51DDD"/>
    <w:rsid w:val="00E51FDD"/>
    <w:rsid w:val="00E5204A"/>
    <w:rsid w:val="00E52435"/>
    <w:rsid w:val="00E52474"/>
    <w:rsid w:val="00E53122"/>
    <w:rsid w:val="00E531B5"/>
    <w:rsid w:val="00E53470"/>
    <w:rsid w:val="00E5351B"/>
    <w:rsid w:val="00E53768"/>
    <w:rsid w:val="00E53FA9"/>
    <w:rsid w:val="00E5414C"/>
    <w:rsid w:val="00E547B3"/>
    <w:rsid w:val="00E54EAF"/>
    <w:rsid w:val="00E55AF4"/>
    <w:rsid w:val="00E573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685"/>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789"/>
    <w:rsid w:val="00E741AC"/>
    <w:rsid w:val="00E745DE"/>
    <w:rsid w:val="00E74C3F"/>
    <w:rsid w:val="00E75174"/>
    <w:rsid w:val="00E75A1A"/>
    <w:rsid w:val="00E75EBA"/>
    <w:rsid w:val="00E763B4"/>
    <w:rsid w:val="00E773DE"/>
    <w:rsid w:val="00E77848"/>
    <w:rsid w:val="00E80175"/>
    <w:rsid w:val="00E80514"/>
    <w:rsid w:val="00E80663"/>
    <w:rsid w:val="00E8066C"/>
    <w:rsid w:val="00E80ADF"/>
    <w:rsid w:val="00E80E5B"/>
    <w:rsid w:val="00E816C5"/>
    <w:rsid w:val="00E81939"/>
    <w:rsid w:val="00E81CE0"/>
    <w:rsid w:val="00E81E7C"/>
    <w:rsid w:val="00E81FA2"/>
    <w:rsid w:val="00E8224D"/>
    <w:rsid w:val="00E8267F"/>
    <w:rsid w:val="00E82828"/>
    <w:rsid w:val="00E828E5"/>
    <w:rsid w:val="00E83F1D"/>
    <w:rsid w:val="00E8519F"/>
    <w:rsid w:val="00E85CC3"/>
    <w:rsid w:val="00E8644A"/>
    <w:rsid w:val="00E86873"/>
    <w:rsid w:val="00E8689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55D"/>
    <w:rsid w:val="00EA18D9"/>
    <w:rsid w:val="00EA1A54"/>
    <w:rsid w:val="00EA1A72"/>
    <w:rsid w:val="00EA2226"/>
    <w:rsid w:val="00EA26FC"/>
    <w:rsid w:val="00EA2B03"/>
    <w:rsid w:val="00EA3557"/>
    <w:rsid w:val="00EA3809"/>
    <w:rsid w:val="00EA3B5A"/>
    <w:rsid w:val="00EA3E31"/>
    <w:rsid w:val="00EA410E"/>
    <w:rsid w:val="00EA49A6"/>
    <w:rsid w:val="00EA4FD1"/>
    <w:rsid w:val="00EA53C2"/>
    <w:rsid w:val="00EA53CE"/>
    <w:rsid w:val="00EA5695"/>
    <w:rsid w:val="00EA5B0A"/>
    <w:rsid w:val="00EA65AD"/>
    <w:rsid w:val="00EA6BD9"/>
    <w:rsid w:val="00EA7E4F"/>
    <w:rsid w:val="00EA7FCF"/>
    <w:rsid w:val="00EB0682"/>
    <w:rsid w:val="00EB0CA3"/>
    <w:rsid w:val="00EB104F"/>
    <w:rsid w:val="00EB1366"/>
    <w:rsid w:val="00EB17E9"/>
    <w:rsid w:val="00EB1A12"/>
    <w:rsid w:val="00EB1B27"/>
    <w:rsid w:val="00EB1DA8"/>
    <w:rsid w:val="00EB21C3"/>
    <w:rsid w:val="00EB2381"/>
    <w:rsid w:val="00EB274D"/>
    <w:rsid w:val="00EB3E99"/>
    <w:rsid w:val="00EB44F7"/>
    <w:rsid w:val="00EB4A1F"/>
    <w:rsid w:val="00EB4CFF"/>
    <w:rsid w:val="00EB5476"/>
    <w:rsid w:val="00EB70B0"/>
    <w:rsid w:val="00EB7150"/>
    <w:rsid w:val="00EB7633"/>
    <w:rsid w:val="00EB7736"/>
    <w:rsid w:val="00EB7DB0"/>
    <w:rsid w:val="00EC03DF"/>
    <w:rsid w:val="00EC05C5"/>
    <w:rsid w:val="00EC0664"/>
    <w:rsid w:val="00EC1A04"/>
    <w:rsid w:val="00EC1DA1"/>
    <w:rsid w:val="00EC219A"/>
    <w:rsid w:val="00EC2E2D"/>
    <w:rsid w:val="00EC3AD4"/>
    <w:rsid w:val="00EC462B"/>
    <w:rsid w:val="00EC4723"/>
    <w:rsid w:val="00EC5509"/>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33E7"/>
    <w:rsid w:val="00ED469B"/>
    <w:rsid w:val="00ED4A9A"/>
    <w:rsid w:val="00ED4CC3"/>
    <w:rsid w:val="00ED5E3D"/>
    <w:rsid w:val="00ED5E8D"/>
    <w:rsid w:val="00ED5FE4"/>
    <w:rsid w:val="00ED6202"/>
    <w:rsid w:val="00ED71C5"/>
    <w:rsid w:val="00ED723C"/>
    <w:rsid w:val="00ED723F"/>
    <w:rsid w:val="00EE16FA"/>
    <w:rsid w:val="00EE24E5"/>
    <w:rsid w:val="00EE3C42"/>
    <w:rsid w:val="00EE3D4F"/>
    <w:rsid w:val="00EE43F3"/>
    <w:rsid w:val="00EE45CD"/>
    <w:rsid w:val="00EE4991"/>
    <w:rsid w:val="00EE4B7B"/>
    <w:rsid w:val="00EE4F74"/>
    <w:rsid w:val="00EE52E2"/>
    <w:rsid w:val="00EE534D"/>
    <w:rsid w:val="00EE5560"/>
    <w:rsid w:val="00EE630F"/>
    <w:rsid w:val="00EE651A"/>
    <w:rsid w:val="00EE6F1E"/>
    <w:rsid w:val="00EE7174"/>
    <w:rsid w:val="00EE76AE"/>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69B"/>
    <w:rsid w:val="00F004FC"/>
    <w:rsid w:val="00F01CDC"/>
    <w:rsid w:val="00F01DD7"/>
    <w:rsid w:val="00F01F86"/>
    <w:rsid w:val="00F01FF9"/>
    <w:rsid w:val="00F02040"/>
    <w:rsid w:val="00F027BA"/>
    <w:rsid w:val="00F036A7"/>
    <w:rsid w:val="00F03C85"/>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7148"/>
    <w:rsid w:val="00F17212"/>
    <w:rsid w:val="00F17A77"/>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6C"/>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2DE0"/>
    <w:rsid w:val="00F4321D"/>
    <w:rsid w:val="00F433BD"/>
    <w:rsid w:val="00F4472A"/>
    <w:rsid w:val="00F44D03"/>
    <w:rsid w:val="00F44EC5"/>
    <w:rsid w:val="00F45AB1"/>
    <w:rsid w:val="00F45D03"/>
    <w:rsid w:val="00F4704C"/>
    <w:rsid w:val="00F470C8"/>
    <w:rsid w:val="00F47498"/>
    <w:rsid w:val="00F47A20"/>
    <w:rsid w:val="00F47CD4"/>
    <w:rsid w:val="00F47FFE"/>
    <w:rsid w:val="00F50847"/>
    <w:rsid w:val="00F512B2"/>
    <w:rsid w:val="00F5148C"/>
    <w:rsid w:val="00F5197B"/>
    <w:rsid w:val="00F51E17"/>
    <w:rsid w:val="00F5283D"/>
    <w:rsid w:val="00F52ABA"/>
    <w:rsid w:val="00F52B82"/>
    <w:rsid w:val="00F52BC7"/>
    <w:rsid w:val="00F53AC7"/>
    <w:rsid w:val="00F53BF4"/>
    <w:rsid w:val="00F53C0E"/>
    <w:rsid w:val="00F54266"/>
    <w:rsid w:val="00F54400"/>
    <w:rsid w:val="00F55043"/>
    <w:rsid w:val="00F55A56"/>
    <w:rsid w:val="00F5662F"/>
    <w:rsid w:val="00F56DCF"/>
    <w:rsid w:val="00F57034"/>
    <w:rsid w:val="00F57572"/>
    <w:rsid w:val="00F579F1"/>
    <w:rsid w:val="00F60174"/>
    <w:rsid w:val="00F60A6C"/>
    <w:rsid w:val="00F60BE9"/>
    <w:rsid w:val="00F60E4E"/>
    <w:rsid w:val="00F6130A"/>
    <w:rsid w:val="00F6189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383"/>
    <w:rsid w:val="00F66677"/>
    <w:rsid w:val="00F66B6D"/>
    <w:rsid w:val="00F66CF4"/>
    <w:rsid w:val="00F670C0"/>
    <w:rsid w:val="00F6783E"/>
    <w:rsid w:val="00F7071D"/>
    <w:rsid w:val="00F70DBE"/>
    <w:rsid w:val="00F70F35"/>
    <w:rsid w:val="00F71124"/>
    <w:rsid w:val="00F71254"/>
    <w:rsid w:val="00F71888"/>
    <w:rsid w:val="00F719CD"/>
    <w:rsid w:val="00F71BB8"/>
    <w:rsid w:val="00F722D0"/>
    <w:rsid w:val="00F72584"/>
    <w:rsid w:val="00F7290D"/>
    <w:rsid w:val="00F72B74"/>
    <w:rsid w:val="00F7302F"/>
    <w:rsid w:val="00F732EC"/>
    <w:rsid w:val="00F738AD"/>
    <w:rsid w:val="00F73D08"/>
    <w:rsid w:val="00F740BA"/>
    <w:rsid w:val="00F746DC"/>
    <w:rsid w:val="00F74D65"/>
    <w:rsid w:val="00F74EA9"/>
    <w:rsid w:val="00F75139"/>
    <w:rsid w:val="00F7586B"/>
    <w:rsid w:val="00F75F2F"/>
    <w:rsid w:val="00F76150"/>
    <w:rsid w:val="00F76445"/>
    <w:rsid w:val="00F76ECC"/>
    <w:rsid w:val="00F76EE5"/>
    <w:rsid w:val="00F802AF"/>
    <w:rsid w:val="00F80399"/>
    <w:rsid w:val="00F8075D"/>
    <w:rsid w:val="00F80D20"/>
    <w:rsid w:val="00F812C8"/>
    <w:rsid w:val="00F8132D"/>
    <w:rsid w:val="00F818AE"/>
    <w:rsid w:val="00F81B40"/>
    <w:rsid w:val="00F820C4"/>
    <w:rsid w:val="00F82129"/>
    <w:rsid w:val="00F82468"/>
    <w:rsid w:val="00F82F7F"/>
    <w:rsid w:val="00F83137"/>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1872"/>
    <w:rsid w:val="00F9221F"/>
    <w:rsid w:val="00F931C7"/>
    <w:rsid w:val="00F93559"/>
    <w:rsid w:val="00F9355B"/>
    <w:rsid w:val="00F935A5"/>
    <w:rsid w:val="00F93D72"/>
    <w:rsid w:val="00F93E65"/>
    <w:rsid w:val="00F93F4E"/>
    <w:rsid w:val="00F94070"/>
    <w:rsid w:val="00F943CC"/>
    <w:rsid w:val="00F950B5"/>
    <w:rsid w:val="00F9513F"/>
    <w:rsid w:val="00F95CDA"/>
    <w:rsid w:val="00F96AF8"/>
    <w:rsid w:val="00F96FAB"/>
    <w:rsid w:val="00F97848"/>
    <w:rsid w:val="00F97908"/>
    <w:rsid w:val="00F97ADF"/>
    <w:rsid w:val="00F97B43"/>
    <w:rsid w:val="00F97DC1"/>
    <w:rsid w:val="00FA0756"/>
    <w:rsid w:val="00FA07F8"/>
    <w:rsid w:val="00FA0D17"/>
    <w:rsid w:val="00FA0E11"/>
    <w:rsid w:val="00FA105C"/>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64C3"/>
    <w:rsid w:val="00FA6E85"/>
    <w:rsid w:val="00FA70E3"/>
    <w:rsid w:val="00FA78F1"/>
    <w:rsid w:val="00FB0082"/>
    <w:rsid w:val="00FB0243"/>
    <w:rsid w:val="00FB09AD"/>
    <w:rsid w:val="00FB1527"/>
    <w:rsid w:val="00FB1A6A"/>
    <w:rsid w:val="00FB1AD6"/>
    <w:rsid w:val="00FB232E"/>
    <w:rsid w:val="00FB2537"/>
    <w:rsid w:val="00FB33DC"/>
    <w:rsid w:val="00FB3AE1"/>
    <w:rsid w:val="00FB4338"/>
    <w:rsid w:val="00FB477E"/>
    <w:rsid w:val="00FB4C9C"/>
    <w:rsid w:val="00FB5366"/>
    <w:rsid w:val="00FB546A"/>
    <w:rsid w:val="00FB5DA4"/>
    <w:rsid w:val="00FB5F03"/>
    <w:rsid w:val="00FB6165"/>
    <w:rsid w:val="00FB7020"/>
    <w:rsid w:val="00FB730E"/>
    <w:rsid w:val="00FB74F9"/>
    <w:rsid w:val="00FC011B"/>
    <w:rsid w:val="00FC0150"/>
    <w:rsid w:val="00FC03AB"/>
    <w:rsid w:val="00FC0B50"/>
    <w:rsid w:val="00FC1967"/>
    <w:rsid w:val="00FC1AA4"/>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E03"/>
    <w:rsid w:val="00FD15A3"/>
    <w:rsid w:val="00FD16C2"/>
    <w:rsid w:val="00FD1A97"/>
    <w:rsid w:val="00FD27D3"/>
    <w:rsid w:val="00FD2881"/>
    <w:rsid w:val="00FD28F5"/>
    <w:rsid w:val="00FD2D7B"/>
    <w:rsid w:val="00FD37F6"/>
    <w:rsid w:val="00FD4010"/>
    <w:rsid w:val="00FD4589"/>
    <w:rsid w:val="00FD473E"/>
    <w:rsid w:val="00FD4A80"/>
    <w:rsid w:val="00FD4E7D"/>
    <w:rsid w:val="00FD568B"/>
    <w:rsid w:val="00FD5895"/>
    <w:rsid w:val="00FD63B5"/>
    <w:rsid w:val="00FD6729"/>
    <w:rsid w:val="00FD71F0"/>
    <w:rsid w:val="00FD77F1"/>
    <w:rsid w:val="00FD7DF9"/>
    <w:rsid w:val="00FE0068"/>
    <w:rsid w:val="00FE0B51"/>
    <w:rsid w:val="00FE0B78"/>
    <w:rsid w:val="00FE0ED4"/>
    <w:rsid w:val="00FE13E9"/>
    <w:rsid w:val="00FE17DA"/>
    <w:rsid w:val="00FE19B4"/>
    <w:rsid w:val="00FE1AA7"/>
    <w:rsid w:val="00FE1EAB"/>
    <w:rsid w:val="00FE266D"/>
    <w:rsid w:val="00FE28A2"/>
    <w:rsid w:val="00FE29FB"/>
    <w:rsid w:val="00FE300C"/>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35D"/>
    <w:pPr>
      <w:autoSpaceDE w:val="0"/>
      <w:autoSpaceDN w:val="0"/>
      <w:adjustRightInd w:val="0"/>
      <w:snapToGrid w:val="0"/>
      <w:spacing w:after="120"/>
      <w:jc w:val="both"/>
    </w:pPr>
    <w:rPr>
      <w:sz w:val="22"/>
      <w:szCs w:val="22"/>
      <w:lang w:eastAsia="en-US"/>
    </w:rPr>
  </w:style>
  <w:style w:type="paragraph" w:styleId="1">
    <w:name w:val="heading 1"/>
    <w:basedOn w:val="a"/>
    <w:next w:val="a"/>
    <w:link w:val="11"/>
    <w:qFormat/>
    <w:rsid w:val="00871E38"/>
    <w:pPr>
      <w:keepNext/>
      <w:numPr>
        <w:numId w:val="2"/>
      </w:numPr>
      <w:tabs>
        <w:tab w:val="clear" w:pos="432"/>
      </w:tabs>
      <w:spacing w:before="120"/>
      <w:outlineLvl w:val="0"/>
    </w:pPr>
    <w:rPr>
      <w:b/>
      <w:bCs/>
      <w:sz w:val="28"/>
      <w:szCs w:val="28"/>
    </w:rPr>
  </w:style>
  <w:style w:type="paragraph" w:styleId="20">
    <w:name w:val="heading 2"/>
    <w:basedOn w:val="a"/>
    <w:next w:val="a"/>
    <w:link w:val="21"/>
    <w:qFormat/>
    <w:rsid w:val="00871E38"/>
    <w:pPr>
      <w:keepNext/>
      <w:numPr>
        <w:ilvl w:val="1"/>
        <w:numId w:val="2"/>
      </w:numPr>
      <w:spacing w:before="120"/>
      <w:outlineLvl w:val="1"/>
    </w:pPr>
    <w:rPr>
      <w:b/>
      <w:bCs/>
      <w:sz w:val="24"/>
    </w:rPr>
  </w:style>
  <w:style w:type="paragraph" w:styleId="30">
    <w:name w:val="heading 3"/>
    <w:basedOn w:val="a"/>
    <w:next w:val="a"/>
    <w:link w:val="31"/>
    <w:qFormat/>
    <w:rsid w:val="00871E38"/>
    <w:pPr>
      <w:keepNext/>
      <w:numPr>
        <w:ilvl w:val="2"/>
        <w:numId w:val="2"/>
      </w:numPr>
      <w:spacing w:before="120"/>
      <w:outlineLvl w:val="2"/>
    </w:pPr>
    <w:rPr>
      <w:b/>
    </w:rPr>
  </w:style>
  <w:style w:type="paragraph" w:styleId="41">
    <w:name w:val="heading 4"/>
    <w:aliases w:val="H4,h4,H41,h41,H42,h42,H43,h43,H411,h411,H421,h421,H44,h44,H412,h412,H422,h422,H431,h431,H45,h45,H413,h413,H423,h423,H432,h432,H46,h46,H47,h47,Memo Heading 4"/>
    <w:basedOn w:val="a"/>
    <w:next w:val="a"/>
    <w:link w:val="42"/>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link w:val="50"/>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link w:val="60"/>
    <w:qFormat/>
    <w:rsid w:val="00871E38"/>
    <w:pPr>
      <w:numPr>
        <w:ilvl w:val="5"/>
        <w:numId w:val="2"/>
      </w:numPr>
      <w:spacing w:before="240" w:after="60"/>
      <w:outlineLvl w:val="5"/>
    </w:pPr>
    <w:rPr>
      <w:b/>
      <w:bCs/>
    </w:rPr>
  </w:style>
  <w:style w:type="paragraph" w:styleId="7">
    <w:name w:val="heading 7"/>
    <w:basedOn w:val="a"/>
    <w:next w:val="a"/>
    <w:link w:val="70"/>
    <w:qFormat/>
    <w:rsid w:val="00871E38"/>
    <w:pPr>
      <w:numPr>
        <w:ilvl w:val="6"/>
        <w:numId w:val="2"/>
      </w:numPr>
      <w:spacing w:before="240" w:after="60"/>
      <w:outlineLvl w:val="6"/>
    </w:pPr>
    <w:rPr>
      <w:sz w:val="24"/>
      <w:szCs w:val="24"/>
    </w:rPr>
  </w:style>
  <w:style w:type="paragraph" w:styleId="8">
    <w:name w:val="heading 8"/>
    <w:basedOn w:val="a"/>
    <w:next w:val="a"/>
    <w:link w:val="80"/>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link w:val="90"/>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qFormat/>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3">
    <w:name w:val="Body Text 2"/>
    <w:basedOn w:val="a"/>
    <w:rsid w:val="00871E38"/>
    <w:pPr>
      <w:spacing w:after="0"/>
      <w:jc w:val="left"/>
    </w:pPr>
    <w:rPr>
      <w:szCs w:val="20"/>
    </w:rPr>
  </w:style>
  <w:style w:type="paragraph" w:styleId="aa">
    <w:name w:val="Balloon Text"/>
    <w:basedOn w:val="a"/>
    <w:link w:val="ab"/>
    <w:qFormat/>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c">
    <w:name w:val="FollowedHyperlink"/>
    <w:rsid w:val="00871E38"/>
    <w:rPr>
      <w:color w:val="800080"/>
      <w:kern w:val="2"/>
      <w:u w:val="single"/>
      <w:lang w:val="en-GB" w:eastAsia="zh-CN" w:bidi="ar-SA"/>
    </w:rPr>
  </w:style>
  <w:style w:type="paragraph" w:styleId="ad">
    <w:name w:val="footnote text"/>
    <w:basedOn w:val="a"/>
    <w:link w:val="ae"/>
    <w:qFormat/>
    <w:rsid w:val="00871E38"/>
    <w:rPr>
      <w:sz w:val="20"/>
      <w:szCs w:val="20"/>
    </w:rPr>
  </w:style>
  <w:style w:type="character" w:styleId="af">
    <w:name w:val="footnote reference"/>
    <w:qFormat/>
    <w:rsid w:val="00871E38"/>
    <w:rPr>
      <w:kern w:val="2"/>
      <w:vertAlign w:val="superscript"/>
      <w:lang w:val="en-GB" w:eastAsia="zh-CN" w:bidi="ar-SA"/>
    </w:rPr>
  </w:style>
  <w:style w:type="table" w:styleId="af0">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rsid w:val="00AB3F38"/>
    <w:pPr>
      <w:tabs>
        <w:tab w:val="center" w:pos="4680"/>
        <w:tab w:val="right" w:pos="9360"/>
      </w:tabs>
    </w:pPr>
    <w:rPr>
      <w:kern w:val="2"/>
      <w:lang w:val="en-GB" w:eastAsia="zh-CN"/>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AB3F38"/>
    <w:rPr>
      <w:kern w:val="2"/>
      <w:sz w:val="22"/>
      <w:szCs w:val="22"/>
      <w:lang w:val="en-GB" w:eastAsia="zh-CN" w:bidi="ar-SA"/>
    </w:rPr>
  </w:style>
  <w:style w:type="paragraph" w:styleId="af3">
    <w:name w:val="footer"/>
    <w:basedOn w:val="a"/>
    <w:link w:val="af4"/>
    <w:qFormat/>
    <w:rsid w:val="00AB3F38"/>
    <w:pPr>
      <w:tabs>
        <w:tab w:val="center" w:pos="4680"/>
        <w:tab w:val="right" w:pos="9360"/>
      </w:tabs>
    </w:pPr>
    <w:rPr>
      <w:kern w:val="2"/>
      <w:lang w:val="en-GB" w:eastAsia="zh-CN"/>
    </w:rPr>
  </w:style>
  <w:style w:type="character" w:customStyle="1" w:styleId="af4">
    <w:name w:val="页脚 字符"/>
    <w:link w:val="af3"/>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5">
    <w:name w:val="Document Map"/>
    <w:basedOn w:val="a"/>
    <w:link w:val="af6"/>
    <w:qFormat/>
    <w:rsid w:val="00843680"/>
    <w:rPr>
      <w:rFonts w:ascii="宋体"/>
      <w:kern w:val="2"/>
      <w:sz w:val="18"/>
      <w:szCs w:val="18"/>
      <w:lang w:val="en-GB"/>
    </w:rPr>
  </w:style>
  <w:style w:type="character" w:customStyle="1" w:styleId="af6">
    <w:name w:val="文档结构图 字符"/>
    <w:link w:val="af5"/>
    <w:qFormat/>
    <w:rsid w:val="00843680"/>
    <w:rPr>
      <w:rFonts w:ascii="宋体"/>
      <w:kern w:val="2"/>
      <w:sz w:val="18"/>
      <w:szCs w:val="18"/>
      <w:lang w:val="en-GB" w:eastAsia="en-US" w:bidi="ar-SA"/>
    </w:rPr>
  </w:style>
  <w:style w:type="paragraph" w:styleId="af7">
    <w:name w:val="List Paragraph"/>
    <w:aliases w:val="- Bullets,목록 단락,リスト段落,Lista1,?? ??,?????,????,列出段落1,中等深浅网格 1 - 着色 21,¥¡¡¡¡ì¬º¥¹¥È¶ÎÂä,ÁÐ³ö¶ÎÂä"/>
    <w:basedOn w:val="a"/>
    <w:link w:val="af8"/>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
    <w:link w:val="af7"/>
    <w:uiPriority w:val="34"/>
    <w:qFormat/>
    <w:locked/>
    <w:rsid w:val="006B7CB1"/>
    <w:rPr>
      <w:rFonts w:eastAsia="宋体"/>
      <w:lang w:val="en-GB" w:eastAsia="ja-JP"/>
    </w:rPr>
  </w:style>
  <w:style w:type="character" w:styleId="af9">
    <w:name w:val="annotation reference"/>
    <w:unhideWhenUsed/>
    <w:qFormat/>
    <w:rsid w:val="00AA12DE"/>
    <w:rPr>
      <w:sz w:val="16"/>
      <w:szCs w:val="16"/>
    </w:rPr>
  </w:style>
  <w:style w:type="paragraph" w:styleId="afa">
    <w:name w:val="annotation text"/>
    <w:basedOn w:val="a"/>
    <w:link w:val="afb"/>
    <w:unhideWhenUsed/>
    <w:qFormat/>
    <w:rsid w:val="00AA12DE"/>
    <w:rPr>
      <w:sz w:val="20"/>
      <w:szCs w:val="20"/>
      <w:lang w:val="x-none"/>
    </w:rPr>
  </w:style>
  <w:style w:type="character" w:customStyle="1" w:styleId="afb">
    <w:name w:val="批注文字 字符"/>
    <w:link w:val="afa"/>
    <w:qFormat/>
    <w:rsid w:val="00AA12DE"/>
    <w:rPr>
      <w:lang w:eastAsia="en-US"/>
    </w:rPr>
  </w:style>
  <w:style w:type="paragraph" w:styleId="afc">
    <w:name w:val="annotation subject"/>
    <w:basedOn w:val="afa"/>
    <w:next w:val="afa"/>
    <w:link w:val="afd"/>
    <w:unhideWhenUsed/>
    <w:qFormat/>
    <w:rsid w:val="00AA12DE"/>
    <w:rPr>
      <w:b/>
      <w:bCs/>
    </w:rPr>
  </w:style>
  <w:style w:type="character" w:customStyle="1" w:styleId="afd">
    <w:name w:val="批注主题 字符"/>
    <w:link w:val="afc"/>
    <w:qFormat/>
    <w:rsid w:val="00AA12DE"/>
    <w:rPr>
      <w:b/>
      <w:bCs/>
      <w:lang w:eastAsia="en-US"/>
    </w:rPr>
  </w:style>
  <w:style w:type="paragraph" w:styleId="afe">
    <w:name w:val="Revision"/>
    <w:hidden/>
    <w:uiPriority w:val="99"/>
    <w:semiHidden/>
    <w:rsid w:val="00F470C8"/>
    <w:rPr>
      <w:sz w:val="22"/>
      <w:szCs w:val="22"/>
      <w:lang w:eastAsia="en-US"/>
    </w:rPr>
  </w:style>
  <w:style w:type="paragraph" w:styleId="aff">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f0">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4">
    <w:name w:val="未处理的提及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5"/>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1"/>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a1"/>
    <w:next w:val="af0"/>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0"/>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 w:type="paragraph" w:customStyle="1" w:styleId="NO">
    <w:name w:val="NO"/>
    <w:basedOn w:val="a"/>
    <w:link w:val="NOChar"/>
    <w:qFormat/>
    <w:rsid w:val="0097468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B2">
    <w:name w:val="B2"/>
    <w:basedOn w:val="24"/>
    <w:link w:val="B2Char"/>
    <w:qFormat/>
    <w:rsid w:val="00974680"/>
    <w:pPr>
      <w:overflowPunct w:val="0"/>
      <w:snapToGrid/>
      <w:spacing w:after="180"/>
      <w:ind w:left="851" w:hanging="284"/>
      <w:contextualSpacing w:val="0"/>
      <w:jc w:val="left"/>
      <w:textAlignment w:val="baseline"/>
    </w:pPr>
    <w:rPr>
      <w:rFonts w:eastAsia="Times New Roman"/>
      <w:sz w:val="20"/>
      <w:szCs w:val="20"/>
      <w:lang w:val="en-GB" w:eastAsia="en-GB"/>
    </w:rPr>
  </w:style>
  <w:style w:type="character" w:customStyle="1" w:styleId="B1Char1">
    <w:name w:val="B1 Char1"/>
    <w:qFormat/>
    <w:locked/>
    <w:rsid w:val="00974680"/>
    <w:rPr>
      <w:lang w:val="en-GB" w:eastAsia="en-GB"/>
    </w:rPr>
  </w:style>
  <w:style w:type="paragraph" w:styleId="24">
    <w:name w:val="List 2"/>
    <w:basedOn w:val="a"/>
    <w:semiHidden/>
    <w:unhideWhenUsed/>
    <w:rsid w:val="00974680"/>
    <w:pPr>
      <w:ind w:left="566" w:hanging="283"/>
      <w:contextualSpacing/>
    </w:pPr>
  </w:style>
  <w:style w:type="numbering" w:customStyle="1" w:styleId="15">
    <w:name w:val="无列表1"/>
    <w:next w:val="a2"/>
    <w:uiPriority w:val="99"/>
    <w:semiHidden/>
    <w:unhideWhenUsed/>
    <w:rsid w:val="000D0D58"/>
  </w:style>
  <w:style w:type="paragraph" w:styleId="TOC9">
    <w:name w:val="toc 9"/>
    <w:basedOn w:val="TOC8"/>
    <w:uiPriority w:val="39"/>
    <w:rsid w:val="000D0D58"/>
    <w:pPr>
      <w:ind w:left="1418" w:hanging="1418"/>
    </w:pPr>
  </w:style>
  <w:style w:type="paragraph" w:styleId="TOC8">
    <w:name w:val="toc 8"/>
    <w:basedOn w:val="TOC1"/>
    <w:uiPriority w:val="39"/>
    <w:rsid w:val="000D0D58"/>
    <w:pPr>
      <w:spacing w:before="180"/>
      <w:ind w:left="2693" w:hanging="2693"/>
    </w:pPr>
    <w:rPr>
      <w:b/>
    </w:rPr>
  </w:style>
  <w:style w:type="paragraph" w:styleId="TOC1">
    <w:name w:val="toc 1"/>
    <w:uiPriority w:val="39"/>
    <w:rsid w:val="000D0D5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uiPriority w:val="99"/>
    <w:qFormat/>
    <w:rsid w:val="000D0D58"/>
    <w:pPr>
      <w:keepLines/>
      <w:tabs>
        <w:tab w:val="center" w:pos="4536"/>
        <w:tab w:val="right" w:pos="9072"/>
      </w:tabs>
      <w:overflowPunct w:val="0"/>
      <w:snapToGrid/>
      <w:spacing w:after="180"/>
      <w:jc w:val="left"/>
      <w:textAlignment w:val="baseline"/>
    </w:pPr>
    <w:rPr>
      <w:rFonts w:eastAsia="Times New Roman"/>
      <w:noProof/>
      <w:sz w:val="20"/>
      <w:szCs w:val="20"/>
      <w:lang w:val="en-GB" w:eastAsia="ko-KR"/>
    </w:rPr>
  </w:style>
  <w:style w:type="character" w:customStyle="1" w:styleId="ZGSM">
    <w:name w:val="ZGSM"/>
    <w:rsid w:val="000D0D58"/>
  </w:style>
  <w:style w:type="paragraph" w:customStyle="1" w:styleId="ZD">
    <w:name w:val="ZD"/>
    <w:rsid w:val="000D0D5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0D0D58"/>
    <w:pPr>
      <w:ind w:left="1701" w:hanging="1701"/>
    </w:pPr>
  </w:style>
  <w:style w:type="paragraph" w:styleId="TOC4">
    <w:name w:val="toc 4"/>
    <w:basedOn w:val="TOC3"/>
    <w:uiPriority w:val="39"/>
    <w:rsid w:val="000D0D58"/>
    <w:pPr>
      <w:keepLines/>
      <w:widowControl w:val="0"/>
      <w:tabs>
        <w:tab w:val="clear" w:pos="1200"/>
        <w:tab w:val="clear" w:pos="9631"/>
        <w:tab w:val="right" w:leader="dot" w:pos="9639"/>
      </w:tabs>
      <w:overflowPunct w:val="0"/>
      <w:autoSpaceDE w:val="0"/>
      <w:autoSpaceDN w:val="0"/>
      <w:adjustRightInd w:val="0"/>
      <w:ind w:left="1418" w:right="425" w:hanging="1418"/>
      <w:textAlignment w:val="baseline"/>
    </w:pPr>
    <w:rPr>
      <w:rFonts w:ascii="Times New Roman" w:eastAsia="Times New Roman" w:hAnsi="Times New Roman"/>
      <w:noProof/>
      <w:szCs w:val="20"/>
      <w:lang w:eastAsia="ko-KR"/>
    </w:rPr>
  </w:style>
  <w:style w:type="paragraph" w:styleId="TOC2">
    <w:name w:val="toc 2"/>
    <w:basedOn w:val="TOC1"/>
    <w:uiPriority w:val="39"/>
    <w:rsid w:val="000D0D58"/>
    <w:pPr>
      <w:keepNext w:val="0"/>
      <w:spacing w:before="0"/>
      <w:ind w:left="851" w:hanging="851"/>
    </w:pPr>
    <w:rPr>
      <w:sz w:val="20"/>
    </w:rPr>
  </w:style>
  <w:style w:type="paragraph" w:customStyle="1" w:styleId="TT">
    <w:name w:val="TT"/>
    <w:basedOn w:val="1"/>
    <w:next w:val="a"/>
    <w:rsid w:val="000D0D58"/>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ko-KR"/>
    </w:rPr>
  </w:style>
  <w:style w:type="paragraph" w:customStyle="1" w:styleId="NF">
    <w:name w:val="NF"/>
    <w:basedOn w:val="NO"/>
    <w:rsid w:val="000D0D58"/>
    <w:pPr>
      <w:keepNext/>
      <w:spacing w:after="0"/>
    </w:pPr>
    <w:rPr>
      <w:rFonts w:ascii="Arial" w:hAnsi="Arial"/>
      <w:sz w:val="18"/>
      <w:lang w:eastAsia="ko-KR"/>
    </w:rPr>
  </w:style>
  <w:style w:type="paragraph" w:customStyle="1" w:styleId="PL">
    <w:name w:val="PL"/>
    <w:link w:val="PLChar"/>
    <w:qFormat/>
    <w:rsid w:val="000D0D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0D0D58"/>
    <w:pPr>
      <w:overflowPunct w:val="0"/>
      <w:autoSpaceDE w:val="0"/>
      <w:autoSpaceDN w:val="0"/>
      <w:adjustRightInd w:val="0"/>
      <w:jc w:val="right"/>
      <w:textAlignment w:val="baseline"/>
    </w:pPr>
    <w:rPr>
      <w:lang w:eastAsia="ko-KR"/>
    </w:rPr>
  </w:style>
  <w:style w:type="paragraph" w:customStyle="1" w:styleId="LD">
    <w:name w:val="LD"/>
    <w:rsid w:val="000D0D5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qFormat/>
    <w:rsid w:val="000D0D58"/>
    <w:pPr>
      <w:keepLines/>
      <w:overflowPunct w:val="0"/>
      <w:snapToGrid/>
      <w:spacing w:after="180"/>
      <w:ind w:left="1702" w:hanging="1418"/>
      <w:jc w:val="left"/>
      <w:textAlignment w:val="baseline"/>
    </w:pPr>
    <w:rPr>
      <w:rFonts w:eastAsia="Times New Roman"/>
      <w:sz w:val="20"/>
      <w:szCs w:val="20"/>
      <w:lang w:val="en-GB" w:eastAsia="ko-KR"/>
    </w:rPr>
  </w:style>
  <w:style w:type="paragraph" w:customStyle="1" w:styleId="FP">
    <w:name w:val="FP"/>
    <w:basedOn w:val="a"/>
    <w:rsid w:val="000D0D58"/>
    <w:pPr>
      <w:overflowPunct w:val="0"/>
      <w:snapToGrid/>
      <w:spacing w:after="0"/>
      <w:jc w:val="left"/>
      <w:textAlignment w:val="baseline"/>
    </w:pPr>
    <w:rPr>
      <w:rFonts w:eastAsia="Times New Roman"/>
      <w:sz w:val="20"/>
      <w:szCs w:val="20"/>
      <w:lang w:val="en-GB" w:eastAsia="ko-KR"/>
    </w:rPr>
  </w:style>
  <w:style w:type="paragraph" w:customStyle="1" w:styleId="NW">
    <w:name w:val="NW"/>
    <w:basedOn w:val="NO"/>
    <w:rsid w:val="000D0D58"/>
    <w:pPr>
      <w:spacing w:after="0"/>
    </w:pPr>
    <w:rPr>
      <w:lang w:eastAsia="ko-KR"/>
    </w:rPr>
  </w:style>
  <w:style w:type="paragraph" w:customStyle="1" w:styleId="EW">
    <w:name w:val="EW"/>
    <w:basedOn w:val="EX"/>
    <w:qFormat/>
    <w:rsid w:val="000D0D58"/>
    <w:pPr>
      <w:spacing w:after="0"/>
    </w:pPr>
  </w:style>
  <w:style w:type="paragraph" w:styleId="TOC6">
    <w:name w:val="toc 6"/>
    <w:basedOn w:val="TOC5"/>
    <w:next w:val="a"/>
    <w:uiPriority w:val="39"/>
    <w:rsid w:val="000D0D58"/>
    <w:pPr>
      <w:ind w:left="1985" w:hanging="1985"/>
    </w:pPr>
  </w:style>
  <w:style w:type="paragraph" w:styleId="TOC7">
    <w:name w:val="toc 7"/>
    <w:basedOn w:val="TOC6"/>
    <w:next w:val="a"/>
    <w:uiPriority w:val="39"/>
    <w:rsid w:val="000D0D58"/>
    <w:pPr>
      <w:ind w:left="2268" w:hanging="2268"/>
    </w:pPr>
  </w:style>
  <w:style w:type="paragraph" w:customStyle="1" w:styleId="EditorsNote">
    <w:name w:val="Editor's Note"/>
    <w:basedOn w:val="NO"/>
    <w:link w:val="EditorsNoteChar"/>
    <w:qFormat/>
    <w:rsid w:val="000D0D58"/>
    <w:rPr>
      <w:color w:val="FF0000"/>
      <w:lang w:eastAsia="ko-KR"/>
    </w:rPr>
  </w:style>
  <w:style w:type="paragraph" w:customStyle="1" w:styleId="TH">
    <w:name w:val="TH"/>
    <w:basedOn w:val="a"/>
    <w:link w:val="THChar"/>
    <w:qFormat/>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0D0D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0D0D5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0D0D5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0D0D5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0D0D58"/>
    <w:pPr>
      <w:overflowPunct w:val="0"/>
      <w:autoSpaceDE w:val="0"/>
      <w:autoSpaceDN w:val="0"/>
      <w:adjustRightInd w:val="0"/>
      <w:ind w:left="851" w:hanging="851"/>
      <w:textAlignment w:val="baseline"/>
    </w:pPr>
    <w:rPr>
      <w:lang w:eastAsia="ko-KR"/>
    </w:rPr>
  </w:style>
  <w:style w:type="paragraph" w:customStyle="1" w:styleId="ZH">
    <w:name w:val="ZH"/>
    <w:rsid w:val="000D0D5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basedOn w:val="TH"/>
    <w:link w:val="TFChar"/>
    <w:qFormat/>
    <w:rsid w:val="000D0D58"/>
    <w:pPr>
      <w:keepNext w:val="0"/>
      <w:spacing w:before="0" w:after="240"/>
    </w:pPr>
  </w:style>
  <w:style w:type="paragraph" w:customStyle="1" w:styleId="ZG">
    <w:name w:val="ZG"/>
    <w:rsid w:val="000D0D5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3">
    <w:name w:val="B3"/>
    <w:basedOn w:val="a"/>
    <w:link w:val="B3Char"/>
    <w:rsid w:val="000D0D58"/>
    <w:pPr>
      <w:overflowPunct w:val="0"/>
      <w:snapToGrid/>
      <w:spacing w:after="180"/>
      <w:ind w:left="1135" w:hanging="284"/>
      <w:jc w:val="left"/>
      <w:textAlignment w:val="baseline"/>
    </w:pPr>
    <w:rPr>
      <w:rFonts w:eastAsia="Times New Roman"/>
      <w:sz w:val="20"/>
      <w:szCs w:val="20"/>
      <w:lang w:val="en-GB" w:eastAsia="ko-KR"/>
    </w:rPr>
  </w:style>
  <w:style w:type="paragraph" w:customStyle="1" w:styleId="B4">
    <w:name w:val="B4"/>
    <w:basedOn w:val="a"/>
    <w:link w:val="B4Char"/>
    <w:rsid w:val="000D0D58"/>
    <w:pPr>
      <w:overflowPunct w:val="0"/>
      <w:snapToGrid/>
      <w:spacing w:after="180"/>
      <w:ind w:left="1418" w:hanging="284"/>
      <w:jc w:val="left"/>
      <w:textAlignment w:val="baseline"/>
    </w:pPr>
    <w:rPr>
      <w:rFonts w:eastAsia="Times New Roman"/>
      <w:sz w:val="20"/>
      <w:szCs w:val="20"/>
      <w:lang w:val="en-GB" w:eastAsia="ko-KR"/>
    </w:rPr>
  </w:style>
  <w:style w:type="paragraph" w:customStyle="1" w:styleId="B5">
    <w:name w:val="B5"/>
    <w:basedOn w:val="a"/>
    <w:rsid w:val="000D0D58"/>
    <w:pPr>
      <w:overflowPunct w:val="0"/>
      <w:snapToGrid/>
      <w:spacing w:after="180"/>
      <w:ind w:left="1702" w:hanging="284"/>
      <w:jc w:val="left"/>
      <w:textAlignment w:val="baseline"/>
    </w:pPr>
    <w:rPr>
      <w:rFonts w:eastAsia="Times New Roman"/>
      <w:sz w:val="20"/>
      <w:szCs w:val="20"/>
      <w:lang w:val="en-GB" w:eastAsia="ko-KR"/>
    </w:rPr>
  </w:style>
  <w:style w:type="paragraph" w:customStyle="1" w:styleId="ZTD">
    <w:name w:val="ZTD"/>
    <w:basedOn w:val="ZB"/>
    <w:rsid w:val="000D0D58"/>
    <w:pPr>
      <w:framePr w:hRule="auto" w:wrap="notBeside" w:y="852"/>
    </w:pPr>
    <w:rPr>
      <w:i w:val="0"/>
      <w:sz w:val="40"/>
    </w:rPr>
  </w:style>
  <w:style w:type="paragraph" w:customStyle="1" w:styleId="ZV">
    <w:name w:val="ZV"/>
    <w:basedOn w:val="ZU"/>
    <w:rsid w:val="000D0D58"/>
    <w:pPr>
      <w:framePr w:wrap="notBeside" w:y="16161"/>
    </w:pPr>
  </w:style>
  <w:style w:type="character" w:customStyle="1" w:styleId="EditorsNoteChar">
    <w:name w:val="Editor's Note Char"/>
    <w:link w:val="EditorsNote"/>
    <w:qFormat/>
    <w:rsid w:val="000D0D58"/>
    <w:rPr>
      <w:rFonts w:eastAsia="Times New Roman"/>
      <w:color w:val="FF0000"/>
      <w:lang w:val="en-GB" w:eastAsia="ko-KR"/>
    </w:rPr>
  </w:style>
  <w:style w:type="character" w:customStyle="1" w:styleId="31">
    <w:name w:val="标题 3 字符"/>
    <w:link w:val="30"/>
    <w:qFormat/>
    <w:rsid w:val="000D0D58"/>
    <w:rPr>
      <w:b/>
      <w:sz w:val="22"/>
      <w:szCs w:val="22"/>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1"/>
    <w:qFormat/>
    <w:rsid w:val="000D0D58"/>
    <w:rPr>
      <w:b/>
      <w:bCs/>
      <w:sz w:val="22"/>
      <w:szCs w:val="28"/>
      <w:lang w:eastAsia="en-US"/>
    </w:rPr>
  </w:style>
  <w:style w:type="character" w:customStyle="1" w:styleId="PLChar">
    <w:name w:val="PL Char"/>
    <w:link w:val="PL"/>
    <w:qFormat/>
    <w:rsid w:val="000D0D58"/>
    <w:rPr>
      <w:rFonts w:ascii="Courier New" w:eastAsia="Times New Roman" w:hAnsi="Courier New"/>
      <w:noProof/>
      <w:sz w:val="16"/>
      <w:lang w:val="en-GB" w:eastAsia="ko-KR"/>
    </w:rPr>
  </w:style>
  <w:style w:type="paragraph" w:customStyle="1" w:styleId="FL">
    <w:name w:val="FL"/>
    <w:basedOn w:val="a"/>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rsid w:val="000D0D58"/>
    <w:rPr>
      <w:rFonts w:ascii="Arial" w:eastAsia="Times New Roman" w:hAnsi="Arial"/>
      <w:b/>
      <w:lang w:val="en-GB" w:eastAsia="ko-KR"/>
    </w:rPr>
  </w:style>
  <w:style w:type="character" w:customStyle="1" w:styleId="11">
    <w:name w:val="标题 1 字符"/>
    <w:link w:val="1"/>
    <w:rsid w:val="000D0D58"/>
    <w:rPr>
      <w:b/>
      <w:bCs/>
      <w:sz w:val="28"/>
      <w:szCs w:val="28"/>
      <w:lang w:eastAsia="en-US"/>
    </w:rPr>
  </w:style>
  <w:style w:type="character" w:customStyle="1" w:styleId="21">
    <w:name w:val="标题 2 字符"/>
    <w:link w:val="20"/>
    <w:qFormat/>
    <w:rsid w:val="000D0D58"/>
    <w:rPr>
      <w:b/>
      <w:bCs/>
      <w:sz w:val="24"/>
      <w:szCs w:val="22"/>
      <w:lang w:eastAsia="en-US"/>
    </w:rPr>
  </w:style>
  <w:style w:type="character" w:customStyle="1" w:styleId="50">
    <w:name w:val="标题 5 字符"/>
    <w:aliases w:val="h5 字符,Heading5 字符"/>
    <w:link w:val="5"/>
    <w:rsid w:val="000D0D58"/>
    <w:rPr>
      <w:b/>
      <w:bCs/>
      <w:i/>
      <w:iCs/>
      <w:sz w:val="22"/>
      <w:szCs w:val="26"/>
      <w:lang w:eastAsia="en-US"/>
    </w:rPr>
  </w:style>
  <w:style w:type="character" w:customStyle="1" w:styleId="80">
    <w:name w:val="标题 8 字符"/>
    <w:link w:val="8"/>
    <w:rsid w:val="000D0D58"/>
    <w:rPr>
      <w:i/>
      <w:iCs/>
      <w:sz w:val="24"/>
      <w:szCs w:val="24"/>
      <w:lang w:eastAsia="en-US"/>
    </w:rPr>
  </w:style>
  <w:style w:type="character" w:customStyle="1" w:styleId="TFChar">
    <w:name w:val="TF Char"/>
    <w:link w:val="TF"/>
    <w:qFormat/>
    <w:rsid w:val="000D0D58"/>
    <w:rPr>
      <w:rFonts w:ascii="Arial" w:eastAsia="Times New Roman" w:hAnsi="Arial"/>
      <w:b/>
      <w:lang w:val="en-GB" w:eastAsia="ko-KR"/>
    </w:rPr>
  </w:style>
  <w:style w:type="character" w:customStyle="1" w:styleId="B2Char">
    <w:name w:val="B2 Char"/>
    <w:link w:val="B2"/>
    <w:qFormat/>
    <w:rsid w:val="000D0D58"/>
    <w:rPr>
      <w:rFonts w:eastAsia="Times New Roman"/>
      <w:lang w:val="en-GB" w:eastAsia="en-GB"/>
    </w:rPr>
  </w:style>
  <w:style w:type="character" w:customStyle="1" w:styleId="EXChar">
    <w:name w:val="EX Char"/>
    <w:link w:val="EX"/>
    <w:qFormat/>
    <w:locked/>
    <w:rsid w:val="000D0D58"/>
    <w:rPr>
      <w:rFonts w:eastAsia="Times New Roman"/>
      <w:lang w:val="en-GB" w:eastAsia="ko-KR"/>
    </w:rPr>
  </w:style>
  <w:style w:type="character" w:styleId="aff1">
    <w:name w:val="page number"/>
    <w:rsid w:val="000D0D58"/>
  </w:style>
  <w:style w:type="character" w:customStyle="1" w:styleId="NOChar">
    <w:name w:val="NO Char"/>
    <w:link w:val="NO"/>
    <w:qFormat/>
    <w:rsid w:val="000D0D58"/>
    <w:rPr>
      <w:rFonts w:eastAsia="Times New Roman"/>
      <w:lang w:val="en-GB" w:eastAsia="en-GB"/>
    </w:rPr>
  </w:style>
  <w:style w:type="table" w:customStyle="1" w:styleId="16">
    <w:name w:val="网格型1"/>
    <w:basedOn w:val="a1"/>
    <w:next w:val="af0"/>
    <w:rsid w:val="000D0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0D0D58"/>
    <w:pPr>
      <w:overflowPunct/>
      <w:autoSpaceDE/>
      <w:autoSpaceDN/>
      <w:adjustRightInd/>
      <w:textAlignment w:val="auto"/>
    </w:pPr>
    <w:rPr>
      <w:rFonts w:eastAsia="MS Mincho"/>
      <w:lang w:eastAsia="x-none"/>
    </w:rPr>
  </w:style>
  <w:style w:type="paragraph" w:customStyle="1" w:styleId="BalloonText1">
    <w:name w:val="Balloon Text1"/>
    <w:basedOn w:val="a"/>
    <w:semiHidden/>
    <w:rsid w:val="000D0D58"/>
    <w:pPr>
      <w:autoSpaceDE/>
      <w:autoSpaceDN/>
      <w:adjustRightInd/>
      <w:snapToGrid/>
      <w:spacing w:after="180"/>
      <w:jc w:val="left"/>
    </w:pPr>
    <w:rPr>
      <w:rFonts w:ascii="Tahoma" w:eastAsia="MS Mincho" w:hAnsi="Tahoma" w:cs="Tahoma"/>
      <w:sz w:val="16"/>
      <w:szCs w:val="16"/>
      <w:lang w:val="en-GB"/>
    </w:rPr>
  </w:style>
  <w:style w:type="paragraph" w:customStyle="1" w:styleId="ZchnZchn">
    <w:name w:val="Zchn Zchn"/>
    <w:semiHidden/>
    <w:rsid w:val="000D0D58"/>
    <w:pPr>
      <w:keepNext/>
      <w:numPr>
        <w:numId w:val="12"/>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semiHidden/>
    <w:rsid w:val="000D0D58"/>
    <w:pPr>
      <w:autoSpaceDE/>
      <w:autoSpaceDN/>
      <w:adjustRightInd/>
      <w:snapToGrid/>
      <w:spacing w:after="180"/>
      <w:jc w:val="left"/>
    </w:pPr>
    <w:rPr>
      <w:rFonts w:eastAsia="MS Mincho"/>
      <w:b/>
      <w:bCs/>
      <w:sz w:val="20"/>
      <w:szCs w:val="20"/>
      <w:lang w:val="en-GB" w:eastAsia="ko-KR"/>
    </w:rPr>
  </w:style>
  <w:style w:type="paragraph" w:customStyle="1" w:styleId="Char3CharCharCharCharChar">
    <w:name w:val="Char3 Char Char Char (文字) (文字) Char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semiHidden/>
    <w:rsid w:val="000D0D58"/>
    <w:pPr>
      <w:autoSpaceDE/>
      <w:autoSpaceDN/>
      <w:adjustRightInd/>
      <w:snapToGrid/>
      <w:spacing w:after="180"/>
      <w:jc w:val="left"/>
    </w:pPr>
    <w:rPr>
      <w:rFonts w:ascii="Arial" w:eastAsia="MS Gothic" w:hAnsi="Arial"/>
      <w:sz w:val="18"/>
      <w:szCs w:val="18"/>
      <w:lang w:val="en-GB"/>
    </w:rPr>
  </w:style>
  <w:style w:type="paragraph" w:customStyle="1" w:styleId="CharCharCharCharCarCarCharCarCarCharCharCarCarCharCarCarCharCarCar">
    <w:name w:val="Char Char Char Char Car Car Char Car Car Char Char Car Car Char Car Car Char Car C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rsid w:val="000D0D58"/>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B3Char">
    <w:name w:val="B3 Char"/>
    <w:link w:val="B3"/>
    <w:rsid w:val="000D0D58"/>
    <w:rPr>
      <w:rFonts w:eastAsia="Times New Roman"/>
      <w:lang w:val="en-GB" w:eastAsia="ko-KR"/>
    </w:rPr>
  </w:style>
  <w:style w:type="numbering" w:customStyle="1" w:styleId="2">
    <w:name w:val="列表编号2"/>
    <w:basedOn w:val="a2"/>
    <w:rsid w:val="000D0D58"/>
    <w:pPr>
      <w:numPr>
        <w:numId w:val="14"/>
      </w:numPr>
    </w:pPr>
  </w:style>
  <w:style w:type="numbering" w:customStyle="1" w:styleId="10">
    <w:name w:val="项目编号1"/>
    <w:basedOn w:val="a2"/>
    <w:rsid w:val="000D0D58"/>
    <w:pPr>
      <w:numPr>
        <w:numId w:val="13"/>
      </w:numPr>
    </w:pPr>
  </w:style>
  <w:style w:type="character" w:customStyle="1" w:styleId="B4Char">
    <w:name w:val="B4 Char"/>
    <w:link w:val="B4"/>
    <w:rsid w:val="000D0D58"/>
    <w:rPr>
      <w:rFonts w:eastAsia="Times New Roman"/>
      <w:lang w:val="en-GB" w:eastAsia="ko-KR"/>
    </w:rPr>
  </w:style>
  <w:style w:type="paragraph" w:customStyle="1" w:styleId="MTDisplayEquation">
    <w:name w:val="MTDisplayEquation"/>
    <w:basedOn w:val="a"/>
    <w:rsid w:val="000D0D58"/>
    <w:pPr>
      <w:tabs>
        <w:tab w:val="center" w:pos="4820"/>
        <w:tab w:val="right" w:pos="9640"/>
      </w:tabs>
      <w:autoSpaceDE/>
      <w:autoSpaceDN/>
      <w:adjustRightInd/>
      <w:snapToGrid/>
      <w:spacing w:after="180"/>
      <w:jc w:val="left"/>
    </w:pPr>
    <w:rPr>
      <w:rFonts w:eastAsia="Times New Roman"/>
      <w:sz w:val="20"/>
      <w:szCs w:val="20"/>
    </w:rPr>
  </w:style>
  <w:style w:type="character" w:customStyle="1" w:styleId="UnresolvedMention1">
    <w:name w:val="Unresolved Mention1"/>
    <w:uiPriority w:val="99"/>
    <w:semiHidden/>
    <w:unhideWhenUsed/>
    <w:rsid w:val="000D0D58"/>
    <w:rPr>
      <w:color w:val="605E5C"/>
      <w:shd w:val="clear" w:color="auto" w:fill="E1DFDD"/>
    </w:rPr>
  </w:style>
  <w:style w:type="paragraph" w:styleId="TOC">
    <w:name w:val="TOC Heading"/>
    <w:basedOn w:val="1"/>
    <w:next w:val="a"/>
    <w:uiPriority w:val="39"/>
    <w:semiHidden/>
    <w:unhideWhenUsed/>
    <w:qFormat/>
    <w:rsid w:val="000D0D58"/>
    <w:pPr>
      <w:keepLines/>
      <w:numPr>
        <w:numId w:val="0"/>
      </w:numPr>
      <w:autoSpaceDE/>
      <w:autoSpaceDN/>
      <w:adjustRightInd/>
      <w:snapToGrid/>
      <w:spacing w:before="480" w:after="0" w:line="276" w:lineRule="auto"/>
      <w:jc w:val="left"/>
      <w:outlineLvl w:val="9"/>
    </w:pPr>
    <w:rPr>
      <w:rFonts w:ascii="Cambria" w:eastAsia="Times New Roman" w:hAnsi="Cambria"/>
      <w:color w:val="365F91"/>
    </w:rPr>
  </w:style>
  <w:style w:type="character" w:customStyle="1" w:styleId="60">
    <w:name w:val="标题 6 字符"/>
    <w:link w:val="6"/>
    <w:rsid w:val="000D0D58"/>
    <w:rPr>
      <w:b/>
      <w:bCs/>
      <w:sz w:val="22"/>
      <w:szCs w:val="22"/>
      <w:lang w:eastAsia="en-US"/>
    </w:rPr>
  </w:style>
  <w:style w:type="character" w:customStyle="1" w:styleId="70">
    <w:name w:val="标题 7 字符"/>
    <w:link w:val="7"/>
    <w:rsid w:val="000D0D58"/>
    <w:rPr>
      <w:sz w:val="24"/>
      <w:szCs w:val="24"/>
      <w:lang w:eastAsia="en-US"/>
    </w:rPr>
  </w:style>
  <w:style w:type="character" w:customStyle="1" w:styleId="90">
    <w:name w:val="标题 9 字符"/>
    <w:aliases w:val="Figure Heading 字符,FH 字符"/>
    <w:link w:val="9"/>
    <w:rsid w:val="000D0D58"/>
    <w:rPr>
      <w:rFonts w:ascii="Arial" w:hAnsi="Arial" w:cs="Arial"/>
      <w:sz w:val="22"/>
      <w:szCs w:val="22"/>
      <w:lang w:eastAsia="en-US"/>
    </w:rPr>
  </w:style>
  <w:style w:type="character" w:customStyle="1" w:styleId="Mention1">
    <w:name w:val="Mention1"/>
    <w:uiPriority w:val="99"/>
    <w:semiHidden/>
    <w:unhideWhenUsed/>
    <w:rsid w:val="000D0D58"/>
    <w:rPr>
      <w:color w:val="2B579A"/>
      <w:shd w:val="clear" w:color="auto" w:fill="E6E6E6"/>
    </w:rPr>
  </w:style>
  <w:style w:type="character" w:customStyle="1" w:styleId="3Char1">
    <w:name w:val="标题 3 Char1"/>
    <w:aliases w:val="Underrubrik2 Char1,H3 Char1"/>
    <w:semiHidden/>
    <w:rsid w:val="000D0D5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D0D58"/>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D0D58"/>
    <w:rPr>
      <w:rFonts w:ascii="Times New Roman" w:eastAsia="Times New Roman" w:hAnsi="Times New Roman"/>
      <w:sz w:val="18"/>
      <w:szCs w:val="18"/>
      <w:lang w:val="en-GB" w:eastAsia="ko-KR"/>
    </w:rPr>
  </w:style>
  <w:style w:type="character" w:customStyle="1" w:styleId="ab">
    <w:name w:val="批注框文本 字符"/>
    <w:basedOn w:val="a0"/>
    <w:link w:val="aa"/>
    <w:qFormat/>
    <w:rsid w:val="000D0D58"/>
    <w:rPr>
      <w:rFonts w:ascii="Tahoma" w:hAnsi="Tahoma" w:cs="Tahoma"/>
      <w:sz w:val="16"/>
      <w:szCs w:val="16"/>
      <w:lang w:eastAsia="en-US"/>
    </w:rPr>
  </w:style>
  <w:style w:type="character" w:customStyle="1" w:styleId="ae">
    <w:name w:val="脚注文本 字符"/>
    <w:basedOn w:val="a0"/>
    <w:link w:val="ad"/>
    <w:rsid w:val="000D0D58"/>
    <w:rPr>
      <w:lang w:eastAsia="en-US"/>
    </w:rPr>
  </w:style>
  <w:style w:type="paragraph" w:styleId="40">
    <w:name w:val="List Bullet 4"/>
    <w:basedOn w:val="a"/>
    <w:qFormat/>
    <w:rsid w:val="000D0D58"/>
    <w:pPr>
      <w:numPr>
        <w:numId w:val="9"/>
      </w:numPr>
      <w:overflowPunct w:val="0"/>
      <w:snapToGrid/>
      <w:spacing w:after="180"/>
      <w:contextualSpacing/>
      <w:jc w:val="left"/>
      <w:textAlignment w:val="baseline"/>
    </w:pPr>
    <w:rPr>
      <w:rFonts w:eastAsia="Times New Roman"/>
      <w:sz w:val="20"/>
      <w:szCs w:val="20"/>
      <w:lang w:val="en-GB" w:eastAsia="ko-KR"/>
    </w:rPr>
  </w:style>
  <w:style w:type="paragraph" w:styleId="25">
    <w:name w:val="List Bullet 2"/>
    <w:basedOn w:val="a8"/>
    <w:qFormat/>
    <w:rsid w:val="000D0D58"/>
    <w:pPr>
      <w:snapToGrid/>
      <w:ind w:left="851"/>
    </w:pPr>
    <w:rPr>
      <w:rFonts w:eastAsiaTheme="minorEastAsia"/>
    </w:rPr>
  </w:style>
  <w:style w:type="paragraph" w:customStyle="1" w:styleId="StyleTALLeft075cm">
    <w:name w:val="Style TAL + Left:  075 cm"/>
    <w:basedOn w:val="TAL"/>
    <w:rsid w:val="000D0D58"/>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0D0D58"/>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0D0D58"/>
    <w:pPr>
      <w:keepNext/>
      <w:keepLines/>
      <w:overflowPunct w:val="0"/>
      <w:snapToGrid/>
      <w:spacing w:after="0" w:line="0" w:lineRule="atLeast"/>
      <w:ind w:left="425"/>
      <w:jc w:val="left"/>
      <w:textAlignment w:val="baseline"/>
    </w:pPr>
    <w:rPr>
      <w:rFonts w:ascii="Arial" w:hAnsi="Arial"/>
      <w:sz w:val="18"/>
      <w:szCs w:val="20"/>
      <w:lang w:val="en-GB" w:eastAsia="en-GB"/>
    </w:rPr>
  </w:style>
  <w:style w:type="numbering" w:customStyle="1" w:styleId="26">
    <w:name w:val="无列表2"/>
    <w:next w:val="a2"/>
    <w:uiPriority w:val="99"/>
    <w:semiHidden/>
    <w:unhideWhenUsed/>
    <w:rsid w:val="00B22556"/>
  </w:style>
  <w:style w:type="table" w:customStyle="1" w:styleId="27">
    <w:name w:val="网格型2"/>
    <w:basedOn w:val="a1"/>
    <w:next w:val="af0"/>
    <w:rsid w:val="00B2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a2"/>
    <w:rsid w:val="00B22556"/>
  </w:style>
  <w:style w:type="numbering" w:customStyle="1" w:styleId="110">
    <w:name w:val="项目编号11"/>
    <w:basedOn w:val="a2"/>
    <w:rsid w:val="00B22556"/>
  </w:style>
  <w:style w:type="numbering" w:customStyle="1" w:styleId="32">
    <w:name w:val="无列表3"/>
    <w:next w:val="a2"/>
    <w:uiPriority w:val="99"/>
    <w:semiHidden/>
    <w:unhideWhenUsed/>
    <w:rsid w:val="008C2BFF"/>
  </w:style>
  <w:style w:type="table" w:customStyle="1" w:styleId="33">
    <w:name w:val="网格型3"/>
    <w:basedOn w:val="a1"/>
    <w:next w:val="af0"/>
    <w:rsid w:val="008C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a2"/>
    <w:rsid w:val="008C2BFF"/>
    <w:pPr>
      <w:numPr>
        <w:numId w:val="11"/>
      </w:numPr>
    </w:pPr>
  </w:style>
  <w:style w:type="numbering" w:customStyle="1" w:styleId="12">
    <w:name w:val="项目编号12"/>
    <w:basedOn w:val="a2"/>
    <w:rsid w:val="008C2BFF"/>
    <w:pPr>
      <w:numPr>
        <w:numId w:val="10"/>
      </w:numPr>
    </w:pPr>
  </w:style>
  <w:style w:type="character" w:customStyle="1" w:styleId="NOZchn">
    <w:name w:val="NO Zchn"/>
    <w:rsid w:val="00B3528C"/>
    <w:rPr>
      <w:rFonts w:eastAsia="Times New Roman"/>
      <w:lang w:eastAsia="zh-CN"/>
    </w:rPr>
  </w:style>
  <w:style w:type="character" w:customStyle="1" w:styleId="B1Zchn">
    <w:name w:val="B1 Zchn"/>
    <w:qFormat/>
    <w:rsid w:val="00B3528C"/>
    <w:rPr>
      <w:rFonts w:eastAsia="Times New Roman"/>
      <w:lang w:eastAsia="zh-CN"/>
    </w:rPr>
  </w:style>
  <w:style w:type="paragraph" w:styleId="4">
    <w:name w:val="List Number 4"/>
    <w:basedOn w:val="a"/>
    <w:semiHidden/>
    <w:unhideWhenUsed/>
    <w:rsid w:val="00D76294"/>
    <w:pPr>
      <w:numPr>
        <w:numId w:val="17"/>
      </w:numPr>
      <w:autoSpaceDE/>
      <w:autoSpaceDN/>
      <w:adjustRightInd/>
      <w:snapToGrid/>
      <w:spacing w:after="180"/>
      <w:contextualSpacing/>
      <w:jc w:val="left"/>
    </w:pPr>
    <w:rPr>
      <w:rFonts w:eastAsia="MS Minch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6105610">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64486530">
      <w:bodyDiv w:val="1"/>
      <w:marLeft w:val="0"/>
      <w:marRight w:val="0"/>
      <w:marTop w:val="0"/>
      <w:marBottom w:val="0"/>
      <w:divBdr>
        <w:top w:val="none" w:sz="0" w:space="0" w:color="auto"/>
        <w:left w:val="none" w:sz="0" w:space="0" w:color="auto"/>
        <w:bottom w:val="none" w:sz="0" w:space="0" w:color="auto"/>
        <w:right w:val="none" w:sz="0" w:space="0" w:color="auto"/>
      </w:divBdr>
      <w:divsChild>
        <w:div w:id="1396318372">
          <w:marLeft w:val="446"/>
          <w:marRight w:val="0"/>
          <w:marTop w:val="0"/>
          <w:marBottom w:val="0"/>
          <w:divBdr>
            <w:top w:val="none" w:sz="0" w:space="0" w:color="auto"/>
            <w:left w:val="none" w:sz="0" w:space="0" w:color="auto"/>
            <w:bottom w:val="none" w:sz="0" w:space="0" w:color="auto"/>
            <w:right w:val="none" w:sz="0" w:space="0" w:color="auto"/>
          </w:divBdr>
        </w:div>
        <w:div w:id="922373584">
          <w:marLeft w:val="446"/>
          <w:marRight w:val="0"/>
          <w:marTop w:val="0"/>
          <w:marBottom w:val="0"/>
          <w:divBdr>
            <w:top w:val="none" w:sz="0" w:space="0" w:color="auto"/>
            <w:left w:val="none" w:sz="0" w:space="0" w:color="auto"/>
            <w:bottom w:val="none" w:sz="0" w:space="0" w:color="auto"/>
            <w:right w:val="none" w:sz="0" w:space="0" w:color="auto"/>
          </w:divBdr>
        </w:div>
      </w:divsChild>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278E3-0E47-4318-AAC8-4198E387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4272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luyujiao (C)</dc:creator>
  <cp:keywords/>
  <dc:description/>
  <cp:lastModifiedBy>Huawei</cp:lastModifiedBy>
  <cp:revision>2</cp:revision>
  <cp:lastPrinted>2007-06-19T12:08:00Z</cp:lastPrinted>
  <dcterms:created xsi:type="dcterms:W3CDTF">2025-05-21T15:57:00Z</dcterms:created>
  <dcterms:modified xsi:type="dcterms:W3CDTF">2025-05-21T15:57:00Z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1747637183</vt:lpwstr>
  </property>
</Properties>
</file>