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DF551" w14:textId="56FF7FE1" w:rsidR="00B9702C" w:rsidRDefault="00B9702C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</w:t>
      </w:r>
      <w:r w:rsidR="003C34D0">
        <w:rPr>
          <w:rFonts w:cs="Arial"/>
          <w:noProof w:val="0"/>
          <w:sz w:val="24"/>
          <w:szCs w:val="24"/>
        </w:rPr>
        <w:t>12</w:t>
      </w:r>
      <w:r w:rsidR="00D22199">
        <w:rPr>
          <w:rFonts w:cs="Arial"/>
          <w:noProof w:val="0"/>
          <w:sz w:val="24"/>
          <w:szCs w:val="24"/>
        </w:rPr>
        <w:t>8</w:t>
      </w:r>
      <w:r>
        <w:rPr>
          <w:rFonts w:cs="Arial"/>
          <w:bCs/>
          <w:noProof w:val="0"/>
          <w:sz w:val="24"/>
        </w:rPr>
        <w:tab/>
      </w:r>
      <w:r w:rsidR="00C52A8A" w:rsidRPr="00C52A8A">
        <w:rPr>
          <w:rFonts w:cs="Arial"/>
          <w:bCs/>
          <w:noProof w:val="0"/>
          <w:sz w:val="24"/>
        </w:rPr>
        <w:t>R3-</w:t>
      </w:r>
    </w:p>
    <w:p w14:paraId="5BE92DD8" w14:textId="04DC2FA4" w:rsidR="00B9702C" w:rsidRDefault="00D22199" w:rsidP="002A37C8">
      <w:pPr>
        <w:pStyle w:val="CRCoverPage"/>
        <w:rPr>
          <w:b/>
          <w:noProof/>
          <w:sz w:val="24"/>
        </w:rPr>
      </w:pPr>
      <w:bookmarkStart w:id="2" w:name="OLE_LINK157"/>
      <w:bookmarkStart w:id="3" w:name="_Hlk19781143"/>
      <w:r w:rsidRPr="00D22199">
        <w:rPr>
          <w:b/>
          <w:noProof/>
          <w:sz w:val="24"/>
          <w:lang w:eastAsia="zh-CN"/>
        </w:rPr>
        <w:t>Malta, MT, 19 – 23 May, 2025</w:t>
      </w:r>
      <w:bookmarkEnd w:id="2"/>
    </w:p>
    <w:bookmarkEnd w:id="0"/>
    <w:bookmarkEnd w:id="3"/>
    <w:p w14:paraId="444C2E19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9B9B8F7" w14:textId="72074828" w:rsidR="00C76DDA" w:rsidRPr="00B50379" w:rsidRDefault="00C76DDA" w:rsidP="00C76DDA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74640C" w:rsidRPr="0074640C">
        <w:t xml:space="preserve">(TP </w:t>
      </w:r>
      <w:bookmarkStart w:id="4" w:name="OLE_LINK37"/>
      <w:r w:rsidR="0074640C" w:rsidRPr="0074640C">
        <w:t>for LTM BLCR for TS38.473</w:t>
      </w:r>
      <w:bookmarkEnd w:id="4"/>
      <w:r w:rsidR="0074640C" w:rsidRPr="0074640C">
        <w:t>)</w:t>
      </w:r>
      <w:r w:rsidR="00016D8F" w:rsidRPr="00016D8F">
        <w:t>: Further discussion on inter-CU LTM procedure</w:t>
      </w:r>
    </w:p>
    <w:p w14:paraId="1703601B" w14:textId="4093E6EA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D35530">
        <w:rPr>
          <w:lang w:eastAsia="zh-CN"/>
        </w:rPr>
        <w:t>13.2</w:t>
      </w:r>
    </w:p>
    <w:p w14:paraId="778AB5AF" w14:textId="22F42BF2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19F92F93" w14:textId="3A19FC2A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</w:r>
      <w:r w:rsidR="00802945">
        <w:rPr>
          <w:rFonts w:hint="eastAsia"/>
          <w:lang w:eastAsia="zh-CN"/>
        </w:rPr>
        <w:t>Other</w:t>
      </w:r>
    </w:p>
    <w:p w14:paraId="07A2EC87" w14:textId="77777777" w:rsidR="00EE0733" w:rsidRDefault="00EE0733" w:rsidP="00EE0733">
      <w:pPr>
        <w:pStyle w:val="10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702CEA5" w14:textId="2EB0C088" w:rsidR="00773339" w:rsidRPr="00A34879" w:rsidRDefault="00B401B8" w:rsidP="00A62424">
      <w:pPr>
        <w:pStyle w:val="Discussion"/>
        <w:spacing w:after="0"/>
      </w:pPr>
      <w:bookmarkStart w:id="5" w:name="_Hlk48630882"/>
      <w:r>
        <w:rPr>
          <w:rFonts w:ascii="Times New Roman" w:eastAsia="等线" w:hAnsi="Times New Roman" w:cs="Times New Roman"/>
          <w:bCs/>
          <w:color w:val="000000"/>
          <w:lang w:eastAsia="zh-CN"/>
        </w:rPr>
        <w:t xml:space="preserve">This contribution contains a TP </w:t>
      </w:r>
      <w:r w:rsidRPr="00B401B8">
        <w:rPr>
          <w:rFonts w:ascii="Times New Roman" w:eastAsia="等线" w:hAnsi="Times New Roman" w:cs="Times New Roman"/>
          <w:bCs/>
          <w:color w:val="000000"/>
          <w:lang w:eastAsia="zh-CN"/>
        </w:rPr>
        <w:t>for LTM BLCR for TS38.473</w:t>
      </w:r>
      <w:r>
        <w:rPr>
          <w:rFonts w:ascii="Times New Roman" w:eastAsia="等线" w:hAnsi="Times New Roman" w:cs="Times New Roman"/>
          <w:bCs/>
          <w:color w:val="000000"/>
          <w:lang w:eastAsia="zh-CN"/>
        </w:rPr>
        <w:t>.</w:t>
      </w:r>
    </w:p>
    <w:bookmarkEnd w:id="5"/>
    <w:p w14:paraId="7165C9EE" w14:textId="14FA411F" w:rsidR="008F2681" w:rsidRDefault="005C0A63" w:rsidP="008F2681">
      <w:pPr>
        <w:pStyle w:val="10"/>
      </w:pPr>
      <w:r>
        <w:t>2</w:t>
      </w:r>
      <w:r>
        <w:tab/>
      </w:r>
      <w:bookmarkStart w:id="6" w:name="OLE_LINK60"/>
      <w:bookmarkStart w:id="7" w:name="OLE_LINK61"/>
      <w:r w:rsidR="008F2681" w:rsidRPr="00A45726">
        <w:t>Annex – Text Pr</w:t>
      </w:r>
      <w:r w:rsidR="008F2681">
        <w:t>oposal for LTM BLCR for TS 38.47</w:t>
      </w:r>
      <w:r w:rsidR="008F2681" w:rsidRPr="00A45726">
        <w:t>3</w:t>
      </w:r>
    </w:p>
    <w:bookmarkEnd w:id="6"/>
    <w:bookmarkEnd w:id="7"/>
    <w:p w14:paraId="230A28AC" w14:textId="2928A627" w:rsidR="00383C71" w:rsidRDefault="00995677" w:rsidP="0064491A">
      <w:pPr>
        <w:widowControl w:val="0"/>
        <w:rPr>
          <w:rFonts w:eastAsiaTheme="minorEastAsia"/>
          <w:lang w:eastAsia="zh-CN"/>
        </w:rPr>
      </w:pPr>
      <w:r w:rsidRPr="00995677">
        <w:rPr>
          <w:rFonts w:eastAsiaTheme="minorEastAsia" w:hint="eastAsia"/>
          <w:highlight w:val="yellow"/>
          <w:lang w:eastAsia="zh-CN"/>
        </w:rPr>
        <w:t>/</w:t>
      </w:r>
      <w:r w:rsidRPr="00995677">
        <w:rPr>
          <w:rFonts w:eastAsiaTheme="minorEastAsia"/>
          <w:highlight w:val="yellow"/>
          <w:lang w:eastAsia="zh-CN"/>
        </w:rPr>
        <w:t>******************Start of changes*******************************/</w:t>
      </w:r>
    </w:p>
    <w:p w14:paraId="727119F3" w14:textId="77777777" w:rsidR="0056373B" w:rsidRDefault="0056373B" w:rsidP="0056373B">
      <w:pPr>
        <w:pStyle w:val="4"/>
        <w:rPr>
          <w:lang w:eastAsia="zh-CN"/>
        </w:rPr>
      </w:pPr>
      <w:bookmarkStart w:id="8" w:name="_Toc192843313"/>
      <w:bookmarkStart w:id="9" w:name="_Toc120123966"/>
      <w:bookmarkStart w:id="10" w:name="_Toc113835123"/>
      <w:bookmarkStart w:id="11" w:name="_Toc106109686"/>
      <w:bookmarkStart w:id="12" w:name="_Toc105927146"/>
      <w:bookmarkStart w:id="13" w:name="_Toc105510614"/>
      <w:bookmarkStart w:id="14" w:name="_Toc99730495"/>
      <w:bookmarkStart w:id="15" w:name="_Toc99038234"/>
      <w:bookmarkStart w:id="16" w:name="_Toc97910595"/>
      <w:bookmarkStart w:id="17" w:name="_Toc88657683"/>
      <w:bookmarkStart w:id="18" w:name="_Toc81383050"/>
      <w:bookmarkStart w:id="19" w:name="_Toc74154306"/>
      <w:bookmarkStart w:id="20" w:name="_Toc66289193"/>
      <w:bookmarkStart w:id="21" w:name="_Toc64448534"/>
      <w:bookmarkStart w:id="22" w:name="_Toc51763371"/>
      <w:bookmarkStart w:id="23" w:name="_Toc45832191"/>
      <w:bookmarkStart w:id="24" w:name="_Toc36556805"/>
      <w:bookmarkStart w:id="25" w:name="_Toc29892868"/>
      <w:bookmarkStart w:id="26" w:name="_Toc20955774"/>
      <w:r>
        <w:t>8.3.1.1</w:t>
      </w:r>
      <w:r>
        <w:tab/>
        <w:t>General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77FD78BC" w14:textId="77777777" w:rsidR="0056373B" w:rsidRDefault="0056373B" w:rsidP="0056373B">
      <w:pPr>
        <w:rPr>
          <w:lang w:eastAsia="zh-CN"/>
        </w:rPr>
      </w:pPr>
      <w:r>
        <w:rPr>
          <w:lang w:eastAsia="zh-CN"/>
        </w:rPr>
        <w:t xml:space="preserve">The purpose of the UE Context Setup procedure is to </w:t>
      </w:r>
      <w:r>
        <w:t xml:space="preserve">establish the UE Context including, among others, SRB, DRB, BH RLC channel, Uu Relay RLC channel, PC5 Relay RLC channel, and SL DRB </w:t>
      </w:r>
      <w:r>
        <w:rPr>
          <w:lang w:eastAsia="zh-CN"/>
        </w:rPr>
        <w:t>configuration.</w:t>
      </w:r>
      <w:r>
        <w:t xml:space="preserve"> </w:t>
      </w:r>
      <w:r>
        <w:rPr>
          <w:lang w:eastAsia="zh-CN"/>
        </w:rPr>
        <w:t>The procedure uses UE-associated signalling.</w:t>
      </w:r>
    </w:p>
    <w:p w14:paraId="520DAF12" w14:textId="77777777" w:rsidR="0056373B" w:rsidRDefault="0056373B" w:rsidP="0056373B">
      <w:pPr>
        <w:pStyle w:val="4"/>
        <w:rPr>
          <w:lang w:eastAsia="ko-KR"/>
        </w:rPr>
      </w:pPr>
      <w:bookmarkStart w:id="27" w:name="_CR8_3_1_2"/>
      <w:bookmarkStart w:id="28" w:name="_Toc20955775"/>
      <w:bookmarkStart w:id="29" w:name="_Toc29892869"/>
      <w:bookmarkStart w:id="30" w:name="_Toc36556806"/>
      <w:bookmarkStart w:id="31" w:name="_Toc45832192"/>
      <w:bookmarkStart w:id="32" w:name="_Toc51763372"/>
      <w:bookmarkStart w:id="33" w:name="_Toc64448535"/>
      <w:bookmarkStart w:id="34" w:name="_Toc66289194"/>
      <w:bookmarkStart w:id="35" w:name="_Toc74154307"/>
      <w:bookmarkStart w:id="36" w:name="_Toc81383051"/>
      <w:bookmarkStart w:id="37" w:name="_Toc88657684"/>
      <w:bookmarkStart w:id="38" w:name="_Toc97910596"/>
      <w:bookmarkStart w:id="39" w:name="_Toc99038235"/>
      <w:bookmarkStart w:id="40" w:name="_Toc99730496"/>
      <w:bookmarkStart w:id="41" w:name="_Toc105510615"/>
      <w:bookmarkStart w:id="42" w:name="_Toc105927147"/>
      <w:bookmarkStart w:id="43" w:name="_Toc106109687"/>
      <w:bookmarkStart w:id="44" w:name="_Toc113835124"/>
      <w:bookmarkStart w:id="45" w:name="_Toc120123967"/>
      <w:bookmarkStart w:id="46" w:name="_Toc192843314"/>
      <w:bookmarkEnd w:id="27"/>
      <w:r>
        <w:t>8.3.1.2</w:t>
      </w:r>
      <w:r>
        <w:tab/>
        <w:t>Successful Operation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7202193B" w14:textId="77777777" w:rsidR="0056373B" w:rsidRDefault="0056373B" w:rsidP="0056373B">
      <w:pPr>
        <w:pStyle w:val="TH"/>
      </w:pPr>
      <w:r>
        <w:rPr>
          <w:noProof/>
        </w:rPr>
        <w:drawing>
          <wp:inline distT="0" distB="0" distL="0" distR="0" wp14:anchorId="0269D886" wp14:editId="31A42EA0">
            <wp:extent cx="3377565" cy="14281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EE884" w14:textId="77777777" w:rsidR="0056373B" w:rsidRDefault="0056373B" w:rsidP="0056373B">
      <w:pPr>
        <w:pStyle w:val="TF"/>
      </w:pPr>
      <w:r>
        <w:t xml:space="preserve">Figure </w:t>
      </w:r>
      <w:bookmarkStart w:id="47" w:name="_Hlk44097902"/>
      <w:r>
        <w:t>8.3.1.2</w:t>
      </w:r>
      <w:bookmarkEnd w:id="47"/>
      <w:r>
        <w:t>-1: UE Context Setup Request procedure: Successful Operation</w:t>
      </w:r>
    </w:p>
    <w:p w14:paraId="667AE1FF" w14:textId="77777777" w:rsidR="0056373B" w:rsidRDefault="0056373B" w:rsidP="0056373B">
      <w:pPr>
        <w:widowControl w:val="0"/>
        <w:rPr>
          <w:rFonts w:eastAsia="Malgun Gothic"/>
          <w:highlight w:val="yellow"/>
        </w:rPr>
      </w:pPr>
      <w:r>
        <w:rPr>
          <w:rFonts w:eastAsia="Malgun Gothic"/>
          <w:highlight w:val="yellow"/>
        </w:rPr>
        <w:t>&lt;skip unchanged part&gt;</w:t>
      </w:r>
    </w:p>
    <w:p w14:paraId="133CEFDF" w14:textId="77777777" w:rsidR="0056373B" w:rsidRDefault="0056373B" w:rsidP="0056373B">
      <w:pPr>
        <w:rPr>
          <w:rFonts w:eastAsia="PMingLiU"/>
        </w:rPr>
      </w:pPr>
      <w:bookmarkStart w:id="48" w:name="_Hlk160486530"/>
      <w:r>
        <w:rPr>
          <w:rFonts w:eastAsia="Malgun Gothic"/>
          <w:lang w:val="en-IN"/>
        </w:rPr>
        <w:t xml:space="preserve">If the </w:t>
      </w:r>
      <w:r>
        <w:rPr>
          <w:rFonts w:eastAsia="Malgun Gothic"/>
          <w:i/>
          <w:lang w:val="en-IN"/>
        </w:rPr>
        <w:t>DL LBT Failure Information Request</w:t>
      </w:r>
      <w:r>
        <w:rPr>
          <w:rFonts w:eastAsia="Malgun Gothic"/>
          <w:lang w:val="en-IN"/>
        </w:rPr>
        <w:t xml:space="preserve"> IE is included in the </w:t>
      </w:r>
      <w:r>
        <w:rPr>
          <w:rFonts w:eastAsia="MS Mincho"/>
          <w:snapToGrid w:val="0"/>
        </w:rPr>
        <w:t>UE CONTEXT SETUP REQUEST</w:t>
      </w:r>
      <w:r>
        <w:rPr>
          <w:rFonts w:eastAsia="Malgun Gothic"/>
          <w:lang w:val="en-IN"/>
        </w:rPr>
        <w:t xml:space="preserve"> message, the </w:t>
      </w:r>
      <w:proofErr w:type="spellStart"/>
      <w:r>
        <w:rPr>
          <w:rFonts w:eastAsia="Malgun Gothic"/>
          <w:lang w:val="en-IN"/>
        </w:rPr>
        <w:t>gNB</w:t>
      </w:r>
      <w:proofErr w:type="spellEnd"/>
      <w:r>
        <w:rPr>
          <w:rFonts w:eastAsia="Malgun Gothic"/>
          <w:lang w:val="en-IN"/>
        </w:rPr>
        <w:t xml:space="preserve">-DU shall, if supported, </w:t>
      </w:r>
      <w:r>
        <w:rPr>
          <w:rFonts w:eastAsia="PMingLiU"/>
        </w:rPr>
        <w:t>consider that the gNB-</w:t>
      </w:r>
      <w:bookmarkEnd w:id="48"/>
      <w:r>
        <w:rPr>
          <w:rFonts w:eastAsia="PMingLiU"/>
        </w:rPr>
        <w:t xml:space="preserve"> CU requests</w:t>
      </w:r>
      <w:r>
        <w:rPr>
          <w:lang w:eastAsia="zh-CN"/>
        </w:rPr>
        <w:t xml:space="preserve"> </w:t>
      </w:r>
      <w:r>
        <w:rPr>
          <w:rFonts w:eastAsia="PMingLiU"/>
        </w:rPr>
        <w:t xml:space="preserve">collection of DL LBT failure information </w:t>
      </w:r>
      <w:r>
        <w:rPr>
          <w:lang w:eastAsia="zh-CN"/>
        </w:rPr>
        <w:t xml:space="preserve">for the analysis of the MRO events of the UE specified in TS 38.300 [6], </w:t>
      </w:r>
      <w:r>
        <w:rPr>
          <w:rFonts w:eastAsia="PMingLiU"/>
        </w:rPr>
        <w:t>and act as specified in TS 38.401 [4].</w:t>
      </w:r>
    </w:p>
    <w:p w14:paraId="23CAF7A2" w14:textId="77777777" w:rsidR="0056373B" w:rsidRDefault="0056373B" w:rsidP="0056373B">
      <w:pPr>
        <w:rPr>
          <w:ins w:id="49" w:author="Huawei" w:date="2025-03-27T11:31:00Z"/>
        </w:rPr>
      </w:pPr>
      <w:r>
        <w:t xml:space="preserve">If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</w:t>
      </w:r>
      <w:proofErr w:type="spellStart"/>
      <w:r>
        <w:rPr>
          <w:i/>
        </w:rPr>
        <w:t>Sidelink</w:t>
      </w:r>
      <w:proofErr w:type="spellEnd"/>
      <w:r>
        <w:rPr>
          <w:i/>
        </w:rPr>
        <w:t xml:space="preserve"> Positioning Service Information</w:t>
      </w:r>
      <w:r>
        <w:t xml:space="preserve"> IE is contained in the </w:t>
      </w:r>
      <w:r>
        <w:rPr>
          <w:rFonts w:eastAsia="MS Mincho"/>
          <w:snapToGrid w:val="0"/>
        </w:rPr>
        <w:t>UE CONTEXT SETUP REQUEST</w:t>
      </w:r>
      <w:r>
        <w:rPr>
          <w:snapToGrid w:val="0"/>
        </w:rPr>
        <w:t xml:space="preserve"> </w:t>
      </w:r>
      <w:r>
        <w:t xml:space="preserve">message, the gNB-DU shall, if supported, take it into account for the UE’s Ranging and </w:t>
      </w:r>
      <w:proofErr w:type="spellStart"/>
      <w:r>
        <w:t>Sidelink</w:t>
      </w:r>
      <w:proofErr w:type="spellEnd"/>
      <w:r>
        <w:t xml:space="preserve"> Positioning service.</w:t>
      </w:r>
    </w:p>
    <w:p w14:paraId="3C8ACF7A" w14:textId="4020E278" w:rsidR="0056373B" w:rsidRDefault="0056373B" w:rsidP="0056373B">
      <w:pPr>
        <w:rPr>
          <w:ins w:id="50" w:author="Huawei" w:date="2025-03-27T11:31:00Z"/>
          <w:lang w:val="en-US" w:eastAsia="en-US"/>
        </w:rPr>
      </w:pPr>
      <w:ins w:id="51" w:author="Huawei" w:date="2025-03-27T11:31:00Z">
        <w:r>
          <w:rPr>
            <w:lang w:val="en-US"/>
          </w:rPr>
          <w:t xml:space="preserve">If the </w:t>
        </w:r>
        <w:r>
          <w:rPr>
            <w:i/>
            <w:lang w:val="en-US"/>
          </w:rPr>
          <w:t>Request for CSI-RS Resource Configuration</w:t>
        </w:r>
        <w:r w:rsidRPr="00B61E08">
          <w:rPr>
            <w:i/>
            <w:lang w:val="en-US"/>
          </w:rPr>
          <w:t xml:space="preserve"> </w:t>
        </w:r>
      </w:ins>
      <w:ins w:id="52" w:author="Huawei" w:date="2025-05-22T04:22:00Z">
        <w:r w:rsidR="00B61E08" w:rsidRPr="00B61E08">
          <w:rPr>
            <w:i/>
            <w:lang w:val="en-US"/>
          </w:rPr>
          <w:t xml:space="preserve">L1 measurement </w:t>
        </w:r>
      </w:ins>
      <w:ins w:id="53" w:author="Huawei" w:date="2025-03-27T11:31:00Z">
        <w:r>
          <w:rPr>
            <w:lang w:val="en-US"/>
          </w:rPr>
          <w:t xml:space="preserve">IE </w:t>
        </w:r>
        <w:r>
          <w:t>is contained in the UE CONTEXT S</w:t>
        </w:r>
      </w:ins>
      <w:ins w:id="54" w:author="Huawei" w:date="2025-03-27T11:32:00Z">
        <w:r>
          <w:t>ETUP REQUEST</w:t>
        </w:r>
      </w:ins>
      <w:ins w:id="55" w:author="Huawei" w:date="2025-03-27T11:31:00Z">
        <w:r>
          <w:t xml:space="preserve">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>the gNB-DU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 xml:space="preserve">CSI-RS Resource Configuration </w:t>
        </w:r>
        <w:r>
          <w:rPr>
            <w:lang w:val="en-US"/>
          </w:rPr>
          <w:t>IE</w:t>
        </w:r>
        <w:r>
          <w:rPr>
            <w:rFonts w:eastAsia="MS Mincho"/>
          </w:rPr>
          <w:t xml:space="preserve"> in the </w:t>
        </w:r>
        <w:r>
          <w:t xml:space="preserve">UE CONTEXT </w:t>
        </w:r>
      </w:ins>
      <w:ins w:id="56" w:author="Huawei" w:date="2025-03-27T11:32:00Z">
        <w:r>
          <w:t>SETUP</w:t>
        </w:r>
      </w:ins>
      <w:ins w:id="57" w:author="Huawei" w:date="2025-03-27T11:31:00Z">
        <w:r>
          <w:t xml:space="preserve"> RESPONSE message</w:t>
        </w:r>
        <w:r>
          <w:rPr>
            <w:rFonts w:eastAsia="PMingLiU"/>
          </w:rPr>
          <w:t>.</w:t>
        </w:r>
      </w:ins>
    </w:p>
    <w:p w14:paraId="7FEBA858" w14:textId="3E4E9D84" w:rsidR="0087205D" w:rsidRDefault="0087205D" w:rsidP="0087205D">
      <w:pPr>
        <w:rPr>
          <w:ins w:id="58" w:author="Huawei" w:date="2025-03-27T11:31:00Z"/>
          <w:lang w:val="en-US" w:eastAsia="en-US"/>
        </w:rPr>
      </w:pPr>
      <w:ins w:id="59" w:author="Huawei" w:date="2025-03-27T11:31:00Z">
        <w:r>
          <w:rPr>
            <w:lang w:val="en-US"/>
          </w:rPr>
          <w:t xml:space="preserve">If the </w:t>
        </w:r>
        <w:r>
          <w:rPr>
            <w:i/>
            <w:lang w:val="en-US"/>
          </w:rPr>
          <w:t>Request for CSI-RS Resource Configuration</w:t>
        </w:r>
        <w:r w:rsidRPr="00B61E08">
          <w:rPr>
            <w:i/>
            <w:lang w:val="en-US"/>
          </w:rPr>
          <w:t xml:space="preserve"> </w:t>
        </w:r>
      </w:ins>
      <w:bookmarkStart w:id="60" w:name="OLE_LINK42"/>
      <w:ins w:id="61" w:author="Huawei" w:date="2025-05-22T04:32:00Z">
        <w:r>
          <w:rPr>
            <w:i/>
            <w:lang w:val="en-US"/>
          </w:rPr>
          <w:t>CSI Acquisition</w:t>
        </w:r>
      </w:ins>
      <w:bookmarkEnd w:id="60"/>
      <w:ins w:id="62" w:author="Huawei" w:date="2025-05-22T04:22:00Z">
        <w:r w:rsidRPr="00B61E08">
          <w:rPr>
            <w:i/>
            <w:lang w:val="en-US"/>
          </w:rPr>
          <w:t xml:space="preserve"> </w:t>
        </w:r>
      </w:ins>
      <w:ins w:id="63" w:author="Huawei" w:date="2025-03-27T11:31:00Z">
        <w:r>
          <w:rPr>
            <w:lang w:val="en-US"/>
          </w:rPr>
          <w:t xml:space="preserve">IE </w:t>
        </w:r>
        <w:r>
          <w:t>is contained in the UE CONTEXT S</w:t>
        </w:r>
      </w:ins>
      <w:ins w:id="64" w:author="Huawei" w:date="2025-03-27T11:32:00Z">
        <w:r>
          <w:t>ETUP REQUEST</w:t>
        </w:r>
      </w:ins>
      <w:ins w:id="65" w:author="Huawei" w:date="2025-03-27T11:31:00Z">
        <w:r>
          <w:t xml:space="preserve">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 xml:space="preserve">the </w:t>
        </w:r>
        <w:proofErr w:type="spellStart"/>
        <w:r>
          <w:rPr>
            <w:rFonts w:eastAsia="PMingLiU"/>
          </w:rPr>
          <w:t>gNB</w:t>
        </w:r>
        <w:proofErr w:type="spellEnd"/>
        <w:r>
          <w:rPr>
            <w:rFonts w:eastAsia="PMingLiU"/>
          </w:rPr>
          <w:t>-DU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 xml:space="preserve">CSI-RS Resource Configuration </w:t>
        </w:r>
        <w:r>
          <w:rPr>
            <w:lang w:val="en-US"/>
          </w:rPr>
          <w:t>IE</w:t>
        </w:r>
        <w:r>
          <w:rPr>
            <w:rFonts w:eastAsia="MS Mincho"/>
          </w:rPr>
          <w:t xml:space="preserve"> in the </w:t>
        </w:r>
        <w:r>
          <w:t xml:space="preserve">UE CONTEXT </w:t>
        </w:r>
      </w:ins>
      <w:ins w:id="66" w:author="Huawei" w:date="2025-03-27T11:32:00Z">
        <w:r>
          <w:t>SETUP</w:t>
        </w:r>
      </w:ins>
      <w:ins w:id="67" w:author="Huawei" w:date="2025-03-27T11:31:00Z">
        <w:r>
          <w:t xml:space="preserve"> RESPONSE message</w:t>
        </w:r>
        <w:r>
          <w:rPr>
            <w:rFonts w:eastAsia="PMingLiU"/>
          </w:rPr>
          <w:t>.</w:t>
        </w:r>
      </w:ins>
    </w:p>
    <w:p w14:paraId="34465C0E" w14:textId="77777777" w:rsidR="0056373B" w:rsidRPr="0087205D" w:rsidRDefault="0056373B" w:rsidP="0056373B">
      <w:pPr>
        <w:rPr>
          <w:rFonts w:eastAsia="Malgun Gothic"/>
          <w:lang w:val="en-US"/>
        </w:rPr>
      </w:pPr>
    </w:p>
    <w:p w14:paraId="0A464BAC" w14:textId="77777777" w:rsidR="0056373B" w:rsidRDefault="0056373B" w:rsidP="0056373B">
      <w:pPr>
        <w:rPr>
          <w:b/>
          <w:bCs/>
          <w:lang w:val="en-IN"/>
        </w:rPr>
      </w:pPr>
      <w:r>
        <w:rPr>
          <w:b/>
          <w:bCs/>
          <w:lang w:val="en-IN"/>
        </w:rPr>
        <w:lastRenderedPageBreak/>
        <w:t>Interaction with UE Inactivity Notification procedure</w:t>
      </w:r>
    </w:p>
    <w:p w14:paraId="45D1BD02" w14:textId="77777777" w:rsidR="0056373B" w:rsidRDefault="0056373B" w:rsidP="0056373B">
      <w:r>
        <w:t xml:space="preserve">If the </w:t>
      </w:r>
      <w:r>
        <w:rPr>
          <w:i/>
          <w:iCs/>
        </w:rPr>
        <w:t>SDT Volume Threshold</w:t>
      </w:r>
      <w:r>
        <w:t xml:space="preserve"> IE is contained in the UE CONTEXT SETUP REQUEST message, the gNB-DU shall, if supported, use the information during an SDT transaction to inform the gNB-CU via the UE INACTIVITY NOTIFICATION message as specified in TS 38.401 [4].</w:t>
      </w:r>
    </w:p>
    <w:p w14:paraId="1A4CC00F" w14:textId="77777777" w:rsidR="0056373B" w:rsidRPr="00DB08A8" w:rsidRDefault="0056373B" w:rsidP="0056373B">
      <w:pPr>
        <w:widowControl w:val="0"/>
        <w:rPr>
          <w:rFonts w:eastAsia="Malgun Gothic"/>
          <w:highlight w:val="yellow"/>
        </w:rPr>
      </w:pPr>
    </w:p>
    <w:p w14:paraId="0D70BA1F" w14:textId="77777777" w:rsidR="0056373B" w:rsidRDefault="0056373B" w:rsidP="0056373B">
      <w:pPr>
        <w:widowControl w:val="0"/>
        <w:rPr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38A0F35B" w14:textId="77777777" w:rsidR="0056373B" w:rsidRDefault="0056373B" w:rsidP="0056373B">
      <w:pPr>
        <w:pStyle w:val="3"/>
        <w:rPr>
          <w:lang w:val="fr-FR" w:eastAsia="zh-CN"/>
        </w:rPr>
      </w:pPr>
      <w:bookmarkStart w:id="68" w:name="_Toc192843326"/>
      <w:bookmarkStart w:id="69" w:name="_Toc120123978"/>
      <w:bookmarkStart w:id="70" w:name="_Toc113835135"/>
      <w:bookmarkStart w:id="71" w:name="_Toc106109698"/>
      <w:bookmarkStart w:id="72" w:name="_Toc105927158"/>
      <w:bookmarkStart w:id="73" w:name="_Toc105510626"/>
      <w:bookmarkStart w:id="74" w:name="_Toc99730507"/>
      <w:bookmarkStart w:id="75" w:name="_Toc99038246"/>
      <w:bookmarkStart w:id="76" w:name="_Toc97910607"/>
      <w:bookmarkStart w:id="77" w:name="_Toc88657695"/>
      <w:bookmarkStart w:id="78" w:name="_Toc81383062"/>
      <w:bookmarkStart w:id="79" w:name="_Toc74154318"/>
      <w:bookmarkStart w:id="80" w:name="_Toc66289205"/>
      <w:bookmarkStart w:id="81" w:name="_Toc64448546"/>
      <w:bookmarkStart w:id="82" w:name="_Toc51763383"/>
      <w:bookmarkStart w:id="83" w:name="_Toc45832203"/>
      <w:bookmarkStart w:id="84" w:name="_Toc36556817"/>
      <w:bookmarkStart w:id="85" w:name="_Toc29892880"/>
      <w:bookmarkStart w:id="86" w:name="_Toc20955786"/>
      <w:bookmarkStart w:id="87" w:name="_Toc120123979"/>
      <w:bookmarkStart w:id="88" w:name="_Toc113835136"/>
      <w:bookmarkStart w:id="89" w:name="_Toc106109699"/>
      <w:bookmarkStart w:id="90" w:name="_Toc105927159"/>
      <w:bookmarkStart w:id="91" w:name="_Toc105510627"/>
      <w:bookmarkStart w:id="92" w:name="_Toc99730508"/>
      <w:bookmarkStart w:id="93" w:name="_Toc99038247"/>
      <w:bookmarkStart w:id="94" w:name="_Toc97910608"/>
      <w:bookmarkStart w:id="95" w:name="_Toc88657696"/>
      <w:bookmarkStart w:id="96" w:name="_Toc81383063"/>
      <w:bookmarkStart w:id="97" w:name="_Toc74154319"/>
      <w:bookmarkStart w:id="98" w:name="_Toc66289206"/>
      <w:bookmarkStart w:id="99" w:name="_Toc64448547"/>
      <w:bookmarkStart w:id="100" w:name="_Toc51763384"/>
      <w:bookmarkStart w:id="101" w:name="_Toc45832204"/>
      <w:bookmarkStart w:id="102" w:name="_Toc36556818"/>
      <w:bookmarkStart w:id="103" w:name="_Toc29892881"/>
      <w:bookmarkStart w:id="104" w:name="_Toc20955787"/>
      <w:r>
        <w:rPr>
          <w:lang w:val="fr-FR"/>
        </w:rPr>
        <w:t>8.3.4</w:t>
      </w:r>
      <w:r>
        <w:rPr>
          <w:lang w:val="fr-FR"/>
        </w:rPr>
        <w:tab/>
        <w:t>UE Context Modification (gNB-CU initiated)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11A4B776" w14:textId="77777777" w:rsidR="0056373B" w:rsidRDefault="0056373B" w:rsidP="0056373B">
      <w:pPr>
        <w:pStyle w:val="4"/>
        <w:rPr>
          <w:lang w:eastAsia="zh-CN"/>
        </w:rPr>
      </w:pPr>
      <w:bookmarkStart w:id="105" w:name="_CR8_3_4_1"/>
      <w:bookmarkStart w:id="106" w:name="_Toc192843327"/>
      <w:bookmarkEnd w:id="105"/>
      <w:r>
        <w:t>8.3.4.1</w:t>
      </w:r>
      <w:r>
        <w:tab/>
        <w:t>General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6"/>
    </w:p>
    <w:p w14:paraId="771EF5B1" w14:textId="77777777" w:rsidR="0056373B" w:rsidRDefault="0056373B" w:rsidP="0056373B">
      <w:pPr>
        <w:rPr>
          <w:lang w:eastAsia="zh-CN"/>
        </w:rPr>
      </w:pPr>
      <w:r>
        <w:rPr>
          <w:lang w:eastAsia="zh-CN"/>
        </w:rPr>
        <w:t>The purpose of the UE Context Modification procedure is to modify the established</w:t>
      </w:r>
      <w:r>
        <w:t xml:space="preserve"> UE Context, e.g., establishing, modifying and releasing radio resources </w:t>
      </w:r>
      <w:r>
        <w:rPr>
          <w:lang w:val="en-US" w:eastAsia="zh-CN"/>
        </w:rPr>
        <w:t xml:space="preserve">or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resources</w:t>
      </w:r>
      <w:r>
        <w:rPr>
          <w:lang w:eastAsia="zh-CN"/>
        </w:rPr>
        <w:t>.</w:t>
      </w:r>
      <w:r>
        <w:t xml:space="preserve"> This procedure is also used to command the gNB-DU to stop data transmission for the UE</w:t>
      </w:r>
      <w:r>
        <w:rPr>
          <w:rFonts w:eastAsia="MS Mincho"/>
          <w:lang w:eastAsia="ja-JP"/>
        </w:rPr>
        <w:t xml:space="preserve"> for mobility (see TS 38.401 [4])</w:t>
      </w:r>
      <w:r>
        <w:t xml:space="preserve">. </w:t>
      </w:r>
      <w:r>
        <w:rPr>
          <w:lang w:eastAsia="zh-CN"/>
        </w:rPr>
        <w:t>The procedure uses UE-associated signalling.</w:t>
      </w:r>
    </w:p>
    <w:p w14:paraId="79C4809B" w14:textId="77777777" w:rsidR="0056373B" w:rsidRDefault="0056373B" w:rsidP="0056373B">
      <w:pPr>
        <w:pStyle w:val="4"/>
        <w:rPr>
          <w:lang w:eastAsia="ko-KR"/>
        </w:rPr>
      </w:pPr>
      <w:bookmarkStart w:id="107" w:name="_CR8_3_4_2"/>
      <w:bookmarkStart w:id="108" w:name="_Toc20955788"/>
      <w:bookmarkStart w:id="109" w:name="_Toc29892882"/>
      <w:bookmarkStart w:id="110" w:name="_Toc36556819"/>
      <w:bookmarkStart w:id="111" w:name="_Toc45832205"/>
      <w:bookmarkStart w:id="112" w:name="_Toc51763385"/>
      <w:bookmarkStart w:id="113" w:name="_Toc64448548"/>
      <w:bookmarkStart w:id="114" w:name="_Toc66289207"/>
      <w:bookmarkStart w:id="115" w:name="_Toc74154320"/>
      <w:bookmarkStart w:id="116" w:name="_Toc81383064"/>
      <w:bookmarkStart w:id="117" w:name="_Toc88657697"/>
      <w:bookmarkStart w:id="118" w:name="_Toc97910609"/>
      <w:bookmarkStart w:id="119" w:name="_Toc99038248"/>
      <w:bookmarkStart w:id="120" w:name="_Toc99730509"/>
      <w:bookmarkStart w:id="121" w:name="_Toc105510628"/>
      <w:bookmarkStart w:id="122" w:name="_Toc105927160"/>
      <w:bookmarkStart w:id="123" w:name="_Toc106109700"/>
      <w:bookmarkStart w:id="124" w:name="_Toc113835137"/>
      <w:bookmarkStart w:id="125" w:name="_Toc120123980"/>
      <w:bookmarkStart w:id="126" w:name="_Toc192843328"/>
      <w:bookmarkEnd w:id="107"/>
      <w:r>
        <w:t>8.3.4.2</w:t>
      </w:r>
      <w:r>
        <w:tab/>
        <w:t>Successful Operation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0286BD83" w14:textId="77777777" w:rsidR="0056373B" w:rsidRDefault="0056373B" w:rsidP="0056373B">
      <w:pPr>
        <w:pStyle w:val="TH"/>
        <w:rPr>
          <w:lang w:eastAsia="zh-CN"/>
        </w:rPr>
      </w:pPr>
      <w:r>
        <w:rPr>
          <w:noProof/>
        </w:rPr>
        <w:drawing>
          <wp:inline distT="0" distB="0" distL="0" distR="0" wp14:anchorId="029D6E79" wp14:editId="6CA3C0DE">
            <wp:extent cx="4001135" cy="1617980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1002B" w14:textId="77777777" w:rsidR="0056373B" w:rsidRDefault="0056373B" w:rsidP="0056373B">
      <w:pPr>
        <w:pStyle w:val="TF"/>
      </w:pPr>
      <w:r>
        <w:t xml:space="preserve">Figure 8.3.4.2-1: UE Context Modification procedure. Successful </w:t>
      </w:r>
      <w:r>
        <w:rPr>
          <w:rFonts w:eastAsia="MS Mincho"/>
        </w:rPr>
        <w:t>o</w:t>
      </w:r>
      <w:r>
        <w:t>peration</w:t>
      </w:r>
    </w:p>
    <w:p w14:paraId="3B10203B" w14:textId="77777777" w:rsidR="0056373B" w:rsidRDefault="0056373B" w:rsidP="0056373B">
      <w:pPr>
        <w:rPr>
          <w:snapToGrid w:val="0"/>
        </w:rPr>
      </w:pPr>
      <w:r>
        <w:rPr>
          <w:snapToGrid w:val="0"/>
        </w:rPr>
        <w:t>The UE CONTEXT MODIFICATION REQUEST message is initiated by the gNB-CU.</w:t>
      </w:r>
    </w:p>
    <w:p w14:paraId="74B14127" w14:textId="77777777" w:rsidR="0056373B" w:rsidRPr="00DB08A8" w:rsidRDefault="0056373B" w:rsidP="0056373B">
      <w:pPr>
        <w:widowControl w:val="0"/>
        <w:rPr>
          <w:rFonts w:eastAsia="Malgun Gothic"/>
          <w:highlight w:val="yellow"/>
        </w:rPr>
      </w:pPr>
      <w:r>
        <w:rPr>
          <w:rFonts w:eastAsia="Malgun Gothic"/>
          <w:highlight w:val="yellow"/>
        </w:rPr>
        <w:t>&lt;skip unchanged part&gt;</w:t>
      </w:r>
    </w:p>
    <w:p w14:paraId="4F1D5BE5" w14:textId="1D3FB385" w:rsidR="0056373B" w:rsidRDefault="0056373B" w:rsidP="0056373B">
      <w:r>
        <w:t xml:space="preserve">If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</w:t>
      </w:r>
      <w:proofErr w:type="spellStart"/>
      <w:r>
        <w:rPr>
          <w:i/>
        </w:rPr>
        <w:t>Sidelink</w:t>
      </w:r>
      <w:proofErr w:type="spellEnd"/>
      <w:r>
        <w:rPr>
          <w:i/>
        </w:rPr>
        <w:t xml:space="preserve"> Positioning Service Information </w:t>
      </w:r>
      <w:r>
        <w:t xml:space="preserve">IE is contained in the UE CONTEXT MODIFICATION REQUEST message, the gNB-DU shall, if supported, update its service information for the UE accordingly. If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</w:t>
      </w:r>
      <w:proofErr w:type="spellStart"/>
      <w:r>
        <w:rPr>
          <w:i/>
        </w:rPr>
        <w:t>Sidelink</w:t>
      </w:r>
      <w:proofErr w:type="spellEnd"/>
      <w:r>
        <w:rPr>
          <w:i/>
        </w:rPr>
        <w:t xml:space="preserve"> Positioning Authorized</w:t>
      </w:r>
      <w:r>
        <w:t xml:space="preserve"> IE within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</w:t>
      </w:r>
      <w:proofErr w:type="spellStart"/>
      <w:r>
        <w:rPr>
          <w:i/>
        </w:rPr>
        <w:t>Sidelink</w:t>
      </w:r>
      <w:proofErr w:type="spellEnd"/>
      <w:r>
        <w:rPr>
          <w:i/>
        </w:rPr>
        <w:t xml:space="preserve"> Positioning Service Information </w:t>
      </w:r>
      <w:r>
        <w:t xml:space="preserve">IE is set to "not authorized", the gNB-DU shall, if supported, initiate actions to ensure that the UE is no longer accessing the Ranging and </w:t>
      </w:r>
      <w:proofErr w:type="spellStart"/>
      <w:r>
        <w:t>Sidelink</w:t>
      </w:r>
      <w:proofErr w:type="spellEnd"/>
      <w:r>
        <w:t xml:space="preserve"> Positioning service.</w:t>
      </w:r>
    </w:p>
    <w:p w14:paraId="3E3A57A2" w14:textId="77777777" w:rsidR="00DC0447" w:rsidRDefault="00DC0447" w:rsidP="00DC0447">
      <w:pPr>
        <w:rPr>
          <w:rFonts w:eastAsiaTheme="minorEastAsia"/>
          <w:lang w:val="en-US"/>
        </w:rPr>
      </w:pPr>
      <w:ins w:id="127" w:author="作者">
        <w:r>
          <w:rPr>
            <w:lang w:val="en-US"/>
          </w:rPr>
          <w:t xml:space="preserve">If the </w:t>
        </w:r>
        <w:r>
          <w:rPr>
            <w:rFonts w:eastAsiaTheme="minorEastAsia"/>
            <w:i/>
            <w:lang w:val="en-US"/>
          </w:rPr>
          <w:t xml:space="preserve">LTM Security Information </w:t>
        </w:r>
        <w:r>
          <w:rPr>
            <w:lang w:val="en-US"/>
          </w:rPr>
          <w:t xml:space="preserve">IE </w:t>
        </w:r>
        <w:r>
          <w:t xml:space="preserve">is </w:t>
        </w:r>
        <w:r>
          <w:rPr>
            <w:rFonts w:eastAsia="Malgun Gothic"/>
          </w:rPr>
          <w:t xml:space="preserve">included </w:t>
        </w:r>
        <w:r>
          <w:t xml:space="preserve">in the </w:t>
        </w:r>
        <w:r>
          <w:rPr>
            <w:lang w:val="en-US"/>
          </w:rPr>
          <w:t>UE CONTEXT MODIFICATION REQUEST message</w:t>
        </w:r>
        <w:r>
          <w:rPr>
            <w:rFonts w:eastAsiaTheme="minorEastAsia"/>
            <w:lang w:val="en-US"/>
          </w:rPr>
          <w:t xml:space="preserve">, </w:t>
        </w:r>
        <w:r>
          <w:rPr>
            <w:lang w:val="en-US"/>
          </w:rPr>
          <w:t xml:space="preserve">the gNB-DU shall, if supported, </w:t>
        </w:r>
        <w:r>
          <w:rPr>
            <w:rFonts w:eastAsia="Malgun Gothic"/>
            <w:lang w:val="en-US"/>
          </w:rPr>
          <w:t xml:space="preserve">store it and </w:t>
        </w:r>
        <w:r>
          <w:rPr>
            <w:rFonts w:eastAsiaTheme="minorEastAsia"/>
            <w:lang w:val="en-US"/>
          </w:rPr>
          <w:t xml:space="preserve">take </w:t>
        </w:r>
        <w:r>
          <w:rPr>
            <w:rFonts w:eastAsia="Malgun Gothic"/>
            <w:lang w:val="en-US"/>
          </w:rPr>
          <w:t>it</w:t>
        </w:r>
        <w:r>
          <w:rPr>
            <w:rFonts w:eastAsiaTheme="minorEastAsia"/>
            <w:lang w:val="en-US"/>
          </w:rPr>
          <w:t xml:space="preserve"> into account for supporting the UE’s AS security continuation during an inter-CU LTM cell switch and act as specified in TS 38.401 [4]</w:t>
        </w:r>
        <w:r>
          <w:rPr>
            <w:rFonts w:eastAsia="Malgun Gothic"/>
            <w:lang w:val="en-US"/>
          </w:rPr>
          <w:t xml:space="preserve"> and TS 38.321 [16]</w:t>
        </w:r>
        <w:r>
          <w:rPr>
            <w:rFonts w:eastAsiaTheme="minorEastAsia"/>
            <w:lang w:val="en-US"/>
          </w:rPr>
          <w:t>.</w:t>
        </w:r>
      </w:ins>
    </w:p>
    <w:p w14:paraId="345B3B3B" w14:textId="02549B33" w:rsidR="0056373B" w:rsidRDefault="0056373B" w:rsidP="0056373B">
      <w:pPr>
        <w:rPr>
          <w:ins w:id="128" w:author="Huawei" w:date="2025-03-27T11:29:00Z"/>
          <w:lang w:val="en-US" w:eastAsia="en-US"/>
        </w:rPr>
      </w:pPr>
      <w:ins w:id="129" w:author="Huawei" w:date="2025-03-27T11:29:00Z">
        <w:r>
          <w:rPr>
            <w:lang w:val="en-US"/>
          </w:rPr>
          <w:t xml:space="preserve">If the </w:t>
        </w:r>
        <w:r>
          <w:rPr>
            <w:i/>
            <w:lang w:val="en-US"/>
          </w:rPr>
          <w:t>Request for CSI</w:t>
        </w:r>
      </w:ins>
      <w:ins w:id="130" w:author="Huawei" w:date="2025-03-27T11:30:00Z">
        <w:r>
          <w:rPr>
            <w:i/>
            <w:lang w:val="en-US"/>
          </w:rPr>
          <w:t>-RS</w:t>
        </w:r>
      </w:ins>
      <w:ins w:id="131" w:author="Huawei" w:date="2025-03-27T11:29:00Z">
        <w:r>
          <w:rPr>
            <w:i/>
            <w:lang w:val="en-US"/>
          </w:rPr>
          <w:t xml:space="preserve"> Resource Configuration</w:t>
        </w:r>
      </w:ins>
      <w:ins w:id="132" w:author="Huawei" w:date="2025-05-22T04:23:00Z">
        <w:r w:rsidR="00B61E08">
          <w:rPr>
            <w:i/>
            <w:lang w:val="en-US"/>
          </w:rPr>
          <w:t xml:space="preserve"> L1 measurement</w:t>
        </w:r>
      </w:ins>
      <w:ins w:id="133" w:author="Huawei" w:date="2025-03-27T11:29:00Z">
        <w:r>
          <w:rPr>
            <w:lang w:val="en-US"/>
          </w:rPr>
          <w:t xml:space="preserve"> IE </w:t>
        </w:r>
        <w:r>
          <w:t xml:space="preserve">is </w:t>
        </w:r>
      </w:ins>
      <w:ins w:id="134" w:author="Huawei" w:date="2025-03-27T11:31:00Z">
        <w:r>
          <w:t>contained</w:t>
        </w:r>
      </w:ins>
      <w:ins w:id="135" w:author="Huawei" w:date="2025-03-27T11:29:00Z">
        <w:r>
          <w:t xml:space="preserve"> in the </w:t>
        </w:r>
      </w:ins>
      <w:ins w:id="136" w:author="Huawei" w:date="2025-03-27T11:30:00Z">
        <w:r>
          <w:t xml:space="preserve">UE CONTEXT MODIFICATION </w:t>
        </w:r>
      </w:ins>
      <w:ins w:id="137" w:author="Huawei" w:date="2025-03-27T11:29:00Z">
        <w:r>
          <w:rPr>
            <w:lang w:val="en-US"/>
          </w:rPr>
          <w:t xml:space="preserve">message, </w:t>
        </w:r>
        <w:r>
          <w:rPr>
            <w:rFonts w:eastAsia="PMingLiU"/>
          </w:rPr>
          <w:t xml:space="preserve">the </w:t>
        </w:r>
      </w:ins>
      <w:ins w:id="138" w:author="Huawei" w:date="2025-03-27T11:30:00Z">
        <w:r>
          <w:rPr>
            <w:rFonts w:eastAsia="PMingLiU"/>
          </w:rPr>
          <w:t>gNB-DU</w:t>
        </w:r>
      </w:ins>
      <w:ins w:id="139" w:author="Huawei" w:date="2025-03-27T11:29:00Z">
        <w:r>
          <w:rPr>
            <w:rFonts w:eastAsia="PMingLiU"/>
          </w:rPr>
          <w:t xml:space="preserve">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>CSI</w:t>
        </w:r>
      </w:ins>
      <w:ins w:id="140" w:author="Huawei" w:date="2025-03-27T11:30:00Z">
        <w:r>
          <w:rPr>
            <w:i/>
            <w:iCs/>
            <w:lang w:val="en-US"/>
          </w:rPr>
          <w:t>-R</w:t>
        </w:r>
      </w:ins>
      <w:ins w:id="141" w:author="Huawei" w:date="2025-03-27T11:31:00Z">
        <w:r>
          <w:rPr>
            <w:i/>
            <w:iCs/>
            <w:lang w:val="en-US"/>
          </w:rPr>
          <w:t>S</w:t>
        </w:r>
      </w:ins>
      <w:ins w:id="142" w:author="Huawei" w:date="2025-03-27T11:29:00Z">
        <w:r>
          <w:rPr>
            <w:i/>
            <w:iCs/>
            <w:lang w:val="en-US"/>
          </w:rPr>
          <w:t xml:space="preserve"> Resource Configuration </w:t>
        </w:r>
        <w:r>
          <w:rPr>
            <w:lang w:val="en-US"/>
          </w:rPr>
          <w:t>IE</w:t>
        </w:r>
        <w:r>
          <w:rPr>
            <w:rFonts w:eastAsia="MS Mincho"/>
          </w:rPr>
          <w:t xml:space="preserve"> in the </w:t>
        </w:r>
      </w:ins>
      <w:ins w:id="143" w:author="Huawei" w:date="2025-03-27T11:31:00Z">
        <w:r>
          <w:t>UE CONTEXT MODIFICATION RESPONSE</w:t>
        </w:r>
      </w:ins>
      <w:ins w:id="144" w:author="Huawei" w:date="2025-03-27T11:29:00Z">
        <w:r>
          <w:t xml:space="preserve"> message</w:t>
        </w:r>
        <w:r>
          <w:rPr>
            <w:rFonts w:eastAsia="PMingLiU"/>
          </w:rPr>
          <w:t>.</w:t>
        </w:r>
      </w:ins>
    </w:p>
    <w:p w14:paraId="1BC3A67B" w14:textId="35DB5B7B" w:rsidR="0087205D" w:rsidRDefault="0087205D" w:rsidP="0087205D">
      <w:pPr>
        <w:rPr>
          <w:ins w:id="145" w:author="Huawei" w:date="2025-05-22T04:33:00Z"/>
          <w:lang w:val="en-US" w:eastAsia="en-US"/>
        </w:rPr>
      </w:pPr>
      <w:ins w:id="146" w:author="Huawei" w:date="2025-05-22T04:33:00Z">
        <w:r>
          <w:rPr>
            <w:lang w:val="en-US"/>
          </w:rPr>
          <w:t xml:space="preserve">If the </w:t>
        </w:r>
        <w:r>
          <w:rPr>
            <w:i/>
            <w:lang w:val="en-US"/>
          </w:rPr>
          <w:t>Request for CSI</w:t>
        </w:r>
        <w:r>
          <w:rPr>
            <w:i/>
            <w:lang w:val="en-US"/>
          </w:rPr>
          <w:t>-RS</w:t>
        </w:r>
        <w:r>
          <w:rPr>
            <w:i/>
            <w:lang w:val="en-US"/>
          </w:rPr>
          <w:t xml:space="preserve"> Resource Configuration</w:t>
        </w:r>
        <w:r>
          <w:rPr>
            <w:i/>
            <w:lang w:val="en-US"/>
          </w:rPr>
          <w:t xml:space="preserve"> CSI Acquisition</w:t>
        </w:r>
        <w:bookmarkStart w:id="147" w:name="_GoBack"/>
        <w:bookmarkEnd w:id="147"/>
        <w:r>
          <w:rPr>
            <w:lang w:val="en-US"/>
          </w:rPr>
          <w:t xml:space="preserve"> IE </w:t>
        </w:r>
        <w:r>
          <w:t xml:space="preserve">is </w:t>
        </w:r>
        <w:r>
          <w:t>contained</w:t>
        </w:r>
        <w:r>
          <w:t xml:space="preserve"> in the </w:t>
        </w:r>
        <w:r>
          <w:t xml:space="preserve">UE CONTEXT MODIFICATION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 xml:space="preserve">the </w:t>
        </w:r>
        <w:proofErr w:type="spellStart"/>
        <w:r>
          <w:rPr>
            <w:rFonts w:eastAsia="PMingLiU"/>
          </w:rPr>
          <w:t>gNB</w:t>
        </w:r>
        <w:proofErr w:type="spellEnd"/>
        <w:r>
          <w:rPr>
            <w:rFonts w:eastAsia="PMingLiU"/>
          </w:rPr>
          <w:t>-DU</w:t>
        </w:r>
        <w:r>
          <w:rPr>
            <w:rFonts w:eastAsia="PMingLiU"/>
          </w:rPr>
          <w:t xml:space="preserve">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>CSI</w:t>
        </w:r>
        <w:r>
          <w:rPr>
            <w:i/>
            <w:iCs/>
            <w:lang w:val="en-US"/>
          </w:rPr>
          <w:t>-R</w:t>
        </w:r>
        <w:r>
          <w:rPr>
            <w:i/>
            <w:iCs/>
            <w:lang w:val="en-US"/>
          </w:rPr>
          <w:t>S</w:t>
        </w:r>
        <w:r>
          <w:rPr>
            <w:i/>
            <w:iCs/>
            <w:lang w:val="en-US"/>
          </w:rPr>
          <w:t xml:space="preserve"> Resource Configuration </w:t>
        </w:r>
        <w:r>
          <w:rPr>
            <w:lang w:val="en-US"/>
          </w:rPr>
          <w:t>IE</w:t>
        </w:r>
        <w:r>
          <w:rPr>
            <w:rFonts w:eastAsia="MS Mincho"/>
          </w:rPr>
          <w:t xml:space="preserve"> in the </w:t>
        </w:r>
        <w:r>
          <w:t>UE CONTEXT MODIFICATION RESPONSE</w:t>
        </w:r>
        <w:r>
          <w:t xml:space="preserve"> message</w:t>
        </w:r>
        <w:r>
          <w:rPr>
            <w:rFonts w:eastAsia="PMingLiU"/>
          </w:rPr>
          <w:t>.</w:t>
        </w:r>
      </w:ins>
    </w:p>
    <w:p w14:paraId="2AFC1483" w14:textId="77777777" w:rsidR="0056373B" w:rsidRPr="0087205D" w:rsidRDefault="0056373B" w:rsidP="0056373B">
      <w:pPr>
        <w:rPr>
          <w:rFonts w:eastAsia="Malgun Gothic"/>
          <w:lang w:val="en-US"/>
        </w:rPr>
      </w:pPr>
    </w:p>
    <w:p w14:paraId="23ABA368" w14:textId="77777777" w:rsidR="0056373B" w:rsidRDefault="0056373B" w:rsidP="0056373B">
      <w:pPr>
        <w:rPr>
          <w:b/>
          <w:bCs/>
          <w:lang w:val="en-IN"/>
        </w:rPr>
      </w:pPr>
      <w:r>
        <w:rPr>
          <w:b/>
          <w:bCs/>
          <w:lang w:val="en-IN"/>
        </w:rPr>
        <w:t>Interaction with UE Inactivity Notification procedure</w:t>
      </w:r>
    </w:p>
    <w:p w14:paraId="0AA8A101" w14:textId="77777777" w:rsidR="0056373B" w:rsidRDefault="0056373B" w:rsidP="0056373B">
      <w:r>
        <w:t xml:space="preserve">If the </w:t>
      </w:r>
      <w:r>
        <w:rPr>
          <w:i/>
          <w:iCs/>
        </w:rPr>
        <w:t>SDT Volume Threshold</w:t>
      </w:r>
      <w:r>
        <w:t xml:space="preserve"> IE is contained in the UE CONTEXT MODIFICATION REQUEST message, the gNB-DU shall, if supported, use the information during an SDT transaction to inform the gNB-CU via the UE INACTIVITY NOTIFICATION message as specified in TS 38.401 [4].</w:t>
      </w:r>
    </w:p>
    <w:p w14:paraId="02355D23" w14:textId="77777777" w:rsidR="0056373B" w:rsidRDefault="0056373B" w:rsidP="0056373B">
      <w:pPr>
        <w:rPr>
          <w:b/>
          <w:bCs/>
          <w:lang w:val="en-IN"/>
        </w:rPr>
      </w:pPr>
      <w:r>
        <w:rPr>
          <w:b/>
          <w:bCs/>
          <w:lang w:val="en-IN"/>
        </w:rPr>
        <w:lastRenderedPageBreak/>
        <w:t>Interaction with UE Context Setup or UE Context Modification (</w:t>
      </w:r>
      <w:proofErr w:type="spellStart"/>
      <w:r>
        <w:rPr>
          <w:b/>
          <w:bCs/>
          <w:lang w:val="en-IN"/>
        </w:rPr>
        <w:t>gNB</w:t>
      </w:r>
      <w:proofErr w:type="spellEnd"/>
      <w:r>
        <w:rPr>
          <w:b/>
          <w:bCs/>
          <w:lang w:val="en-IN"/>
        </w:rPr>
        <w:t>-CU initiated) procedures</w:t>
      </w:r>
    </w:p>
    <w:p w14:paraId="5442BCEA" w14:textId="77777777" w:rsidR="0056373B" w:rsidRDefault="0056373B" w:rsidP="0056373B">
      <w:r>
        <w:t xml:space="preserve">If the UE CONTEXT MODIFICATION REQUEST message is sent for a UE context set up for S-CPAC and contains the </w:t>
      </w:r>
      <w:r>
        <w:rPr>
          <w:i/>
        </w:rPr>
        <w:t xml:space="preserve">Transmission Action Indicator </w:t>
      </w:r>
      <w:r>
        <w:t>IE set to "stop", the gNB-DU shall</w:t>
      </w:r>
      <w:r>
        <w:rPr>
          <w:lang w:val="en-US"/>
        </w:rPr>
        <w:t>, if supported, reset the UE context</w:t>
      </w:r>
      <w:r>
        <w:t xml:space="preserve"> for the included </w:t>
      </w:r>
      <w:proofErr w:type="spellStart"/>
      <w:r>
        <w:rPr>
          <w:i/>
          <w:iCs/>
        </w:rPr>
        <w:t>SpCell</w:t>
      </w:r>
      <w:proofErr w:type="spellEnd"/>
      <w:r>
        <w:rPr>
          <w:i/>
          <w:iCs/>
        </w:rPr>
        <w:t xml:space="preserve"> ID </w:t>
      </w:r>
      <w:r>
        <w:t>IE,</w:t>
      </w:r>
      <w:r>
        <w:rPr>
          <w:lang w:val="en-US"/>
        </w:rPr>
        <w:t xml:space="preserve"> prepare for </w:t>
      </w:r>
      <w:r>
        <w:t xml:space="preserve">subsequent CPAC. The gNB-DU shall include the </w:t>
      </w:r>
      <w:proofErr w:type="spellStart"/>
      <w:r>
        <w:rPr>
          <w:i/>
          <w:iCs/>
        </w:rPr>
        <w:t>SpCell</w:t>
      </w:r>
      <w:proofErr w:type="spellEnd"/>
      <w:r>
        <w:rPr>
          <w:i/>
          <w:iCs/>
        </w:rPr>
        <w:t xml:space="preserve"> ID </w:t>
      </w:r>
      <w:r>
        <w:t xml:space="preserve">IE as the </w:t>
      </w:r>
      <w:r>
        <w:rPr>
          <w:i/>
          <w:iCs/>
        </w:rPr>
        <w:t xml:space="preserve">Requested Target Cell ID </w:t>
      </w:r>
      <w:r>
        <w:t>IE in the UE CONTEXT MODIFICATION RESPONSE message.</w:t>
      </w:r>
    </w:p>
    <w:p w14:paraId="1F563581" w14:textId="77777777" w:rsidR="0056373B" w:rsidRPr="00DB08A8" w:rsidRDefault="0056373B" w:rsidP="0056373B">
      <w:pPr>
        <w:widowControl w:val="0"/>
        <w:rPr>
          <w:rFonts w:eastAsia="Malgun Gothic"/>
          <w:highlight w:val="yellow"/>
        </w:rPr>
      </w:pPr>
    </w:p>
    <w:p w14:paraId="177AF43F" w14:textId="494F4DD6" w:rsidR="0056373B" w:rsidRDefault="0056373B" w:rsidP="0056373B">
      <w:pPr>
        <w:widowControl w:val="0"/>
        <w:rPr>
          <w:rFonts w:eastAsiaTheme="minorEastAsia"/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</w:t>
      </w:r>
    </w:p>
    <w:p w14:paraId="7EB8179B" w14:textId="77777777" w:rsidR="0056373B" w:rsidRDefault="0056373B" w:rsidP="0064491A">
      <w:pPr>
        <w:widowControl w:val="0"/>
        <w:rPr>
          <w:rFonts w:eastAsiaTheme="minorEastAsia"/>
          <w:lang w:eastAsia="zh-CN"/>
        </w:rPr>
      </w:pPr>
    </w:p>
    <w:p w14:paraId="6E650669" w14:textId="77777777" w:rsidR="008E39FE" w:rsidRDefault="008E39FE" w:rsidP="008E39FE">
      <w:pPr>
        <w:pStyle w:val="4"/>
        <w:rPr>
          <w:rFonts w:eastAsia="Times New Roman"/>
          <w:lang w:eastAsia="zh-CN"/>
        </w:rPr>
      </w:pPr>
      <w:bookmarkStart w:id="148" w:name="OLE_LINK13"/>
      <w:bookmarkStart w:id="149" w:name="_Toc20955873"/>
      <w:bookmarkStart w:id="150" w:name="_Toc29892985"/>
      <w:bookmarkStart w:id="151" w:name="_Toc36556922"/>
      <w:bookmarkStart w:id="152" w:name="_Toc45832353"/>
      <w:bookmarkStart w:id="153" w:name="_Toc51763606"/>
      <w:bookmarkStart w:id="154" w:name="_Toc64448772"/>
      <w:bookmarkStart w:id="155" w:name="_Toc66289431"/>
      <w:bookmarkStart w:id="156" w:name="_Toc74154544"/>
      <w:bookmarkStart w:id="157" w:name="_Toc81383288"/>
      <w:bookmarkStart w:id="158" w:name="_Toc88657921"/>
      <w:bookmarkStart w:id="159" w:name="_Toc97910833"/>
      <w:bookmarkStart w:id="160" w:name="_Toc99038553"/>
      <w:bookmarkStart w:id="161" w:name="_Toc99730816"/>
      <w:bookmarkStart w:id="162" w:name="_Toc105510945"/>
      <w:bookmarkStart w:id="163" w:name="_Toc105927477"/>
      <w:bookmarkStart w:id="164" w:name="_Toc106110017"/>
      <w:bookmarkStart w:id="165" w:name="_Toc113835454"/>
      <w:bookmarkStart w:id="166" w:name="_Toc120124301"/>
      <w:bookmarkStart w:id="167" w:name="_Toc162617454"/>
      <w:r>
        <w:t>9.</w:t>
      </w:r>
      <w:r>
        <w:rPr>
          <w:lang w:eastAsia="zh-CN"/>
        </w:rPr>
        <w:t>2.2.1</w:t>
      </w:r>
      <w:bookmarkEnd w:id="148"/>
      <w:r>
        <w:tab/>
      </w:r>
      <w:r>
        <w:rPr>
          <w:lang w:eastAsia="zh-CN"/>
        </w:rPr>
        <w:t>UE CONTEXT SETUP REQUEST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34B3CF26" w14:textId="77777777" w:rsidR="008E39FE" w:rsidRDefault="008E39FE" w:rsidP="008E39FE">
      <w:pPr>
        <w:widowControl w:val="0"/>
        <w:rPr>
          <w:rFonts w:eastAsia="Batang"/>
        </w:rPr>
      </w:pPr>
      <w:r>
        <w:t>This message is sent by the gNB-CU to request the setup of a UE context.</w:t>
      </w:r>
    </w:p>
    <w:p w14:paraId="711EB8F2" w14:textId="77777777" w:rsidR="008E39FE" w:rsidRDefault="008E39FE" w:rsidP="008E39FE">
      <w:pPr>
        <w:widowControl w:val="0"/>
        <w:rPr>
          <w:lang w:val="fr-FR" w:eastAsia="zh-CN"/>
        </w:rPr>
      </w:pPr>
      <w:r>
        <w:rPr>
          <w:lang w:val="fr-FR"/>
        </w:rPr>
        <w:t xml:space="preserve">Direction: gNB-CU </w:t>
      </w:r>
      <w:r>
        <w:sym w:font="Symbol" w:char="F0AE"/>
      </w:r>
      <w:r>
        <w:rPr>
          <w:lang w:val="fr-FR"/>
        </w:rPr>
        <w:t xml:space="preserve"> gNB-DU.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E39FE" w14:paraId="037A7A13" w14:textId="77777777" w:rsidTr="00FC44B1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1B71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9DE3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CD27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3A24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635A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393B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557E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8E39FE" w14:paraId="0BC49584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E054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BD8C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8531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80D7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A25B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4669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23AE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643FC3D2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B17D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B54B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D085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42BB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AD31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FF8C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9A64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5A59391A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32CA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 xml:space="preserve">gNB-DU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77FA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90C1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1B46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1A22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4BB1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87C4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8E39FE" w14:paraId="296FC903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7E8D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SpCell</w:t>
            </w:r>
            <w:proofErr w:type="spellEnd"/>
            <w: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B479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6A37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74CF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DED9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Special Cell as defined in TS 38.321 [16].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06C4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8889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07C90128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3861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ServCellIndex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B53B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8A0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F01B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(0..31,...)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132D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773F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73D2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76E147C5" w14:textId="77777777" w:rsidTr="00FC44B1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020B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&lt;skip unchanged part&gt;</w:t>
            </w:r>
          </w:p>
        </w:tc>
      </w:tr>
      <w:tr w:rsidR="008E39FE" w14:paraId="7361AA67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405C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</w:t>
            </w:r>
            <w:proofErr w:type="spellStart"/>
            <w:r>
              <w:rPr>
                <w:b/>
                <w:bCs/>
              </w:rPr>
              <w:t>InformationSetup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E38F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D27F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1B0B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44B9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2ADF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99A8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8E39FE" w14:paraId="01DF1874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3299" w14:textId="77777777" w:rsidR="008E39FE" w:rsidRDefault="008E39FE" w:rsidP="00FC44B1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D0C1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464B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7E57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BA4E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0EFD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2C7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E39FE" w14:paraId="17433784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CCDD" w14:textId="77777777" w:rsidR="008E39FE" w:rsidRDefault="008E39FE" w:rsidP="00FC44B1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&gt;LTM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395F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80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05F5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5CE7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</w:t>
            </w:r>
            <w:proofErr w:type="spellStart"/>
            <w:r>
              <w:rPr>
                <w:i/>
              </w:rPr>
              <w:t>CandidateId</w:t>
            </w:r>
            <w:proofErr w:type="spellEnd"/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B5AC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8AAE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E39FE" w14:paraId="21795B18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71A3" w14:textId="77777777" w:rsidR="008E39FE" w:rsidRDefault="008E39FE" w:rsidP="00FC44B1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rPr>
                <w:lang w:eastAsia="ja-JP"/>
              </w:rPr>
              <w:t xml:space="preserve">Reference </w:t>
            </w:r>
            <w:r>
              <w:rPr>
                <w:rFonts w:eastAsia="Tahoma" w:cs="Arial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33E9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463E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6EC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68E2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A6D5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EF40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E39FE" w14:paraId="792892D2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7053" w14:textId="77777777" w:rsidR="008E39FE" w:rsidRDefault="008E39FE" w:rsidP="00FC44B1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FA5E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B64C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6CC1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1E93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CDE9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3BAF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56373B" w14:paraId="49A85300" w14:textId="77777777" w:rsidTr="00FC44B1">
        <w:trPr>
          <w:ins w:id="168" w:author="Huawei" w:date="2025-05-08T10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58AB" w14:textId="5EE98950" w:rsidR="0056373B" w:rsidRDefault="0056373B" w:rsidP="0056373B">
            <w:pPr>
              <w:pStyle w:val="TAL"/>
              <w:ind w:leftChars="50" w:left="100"/>
              <w:rPr>
                <w:ins w:id="169" w:author="Huawei" w:date="2025-05-08T10:14:00Z"/>
                <w:rFonts w:eastAsia="Tahoma" w:cs="Arial"/>
                <w:szCs w:val="18"/>
                <w:lang w:eastAsia="zh-CN"/>
              </w:rPr>
            </w:pPr>
            <w:ins w:id="170" w:author="Huawei" w:date="2025-05-08T10:14:00Z">
              <w:r>
                <w:rPr>
                  <w:lang w:eastAsia="ja-JP"/>
                </w:rPr>
                <w:t>Request for CSI-RS Resource Configuration</w:t>
              </w:r>
            </w:ins>
            <w:ins w:id="171" w:author="Huawei" w:date="2025-05-08T10:22:00Z">
              <w:r w:rsidR="00ED6C45">
                <w:rPr>
                  <w:lang w:eastAsia="ja-JP"/>
                </w:rPr>
                <w:t xml:space="preserve"> L1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76AE" w14:textId="280E4EAB" w:rsidR="0056373B" w:rsidRDefault="0056373B" w:rsidP="0056373B">
            <w:pPr>
              <w:pStyle w:val="TAL"/>
              <w:keepNext w:val="0"/>
              <w:keepLines w:val="0"/>
              <w:widowControl w:val="0"/>
              <w:rPr>
                <w:ins w:id="172" w:author="Huawei" w:date="2025-05-08T10:14:00Z"/>
              </w:rPr>
            </w:pPr>
            <w:ins w:id="173" w:author="Huawei" w:date="2025-05-08T10:14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D3E4" w14:textId="77777777" w:rsidR="0056373B" w:rsidRDefault="0056373B" w:rsidP="0056373B">
            <w:pPr>
              <w:pStyle w:val="TAL"/>
              <w:keepNext w:val="0"/>
              <w:keepLines w:val="0"/>
              <w:widowControl w:val="0"/>
              <w:rPr>
                <w:ins w:id="174" w:author="Huawei" w:date="2025-05-08T10:14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B422" w14:textId="47ECC8EB" w:rsidR="0056373B" w:rsidRDefault="0056373B" w:rsidP="0056373B">
            <w:pPr>
              <w:pStyle w:val="TAL"/>
              <w:keepNext w:val="0"/>
              <w:keepLines w:val="0"/>
              <w:widowControl w:val="0"/>
              <w:rPr>
                <w:ins w:id="175" w:author="Huawei" w:date="2025-05-08T10:14:00Z"/>
                <w:rFonts w:eastAsia="Batang"/>
                <w:bCs/>
              </w:rPr>
            </w:pPr>
            <w:ins w:id="176" w:author="Huawei" w:date="2025-05-08T10:14:00Z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622F" w14:textId="77777777" w:rsidR="0056373B" w:rsidRDefault="0056373B" w:rsidP="0056373B">
            <w:pPr>
              <w:pStyle w:val="TAL"/>
              <w:keepNext w:val="0"/>
              <w:keepLines w:val="0"/>
              <w:widowControl w:val="0"/>
              <w:rPr>
                <w:ins w:id="177" w:author="Huawei" w:date="2025-05-08T10:14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52C9" w14:textId="224F58DB" w:rsidR="0056373B" w:rsidRDefault="00ED6C45" w:rsidP="0056373B">
            <w:pPr>
              <w:pStyle w:val="TAC"/>
              <w:keepNext w:val="0"/>
              <w:keepLines w:val="0"/>
              <w:widowControl w:val="0"/>
              <w:rPr>
                <w:ins w:id="178" w:author="Huawei" w:date="2025-05-08T10:14:00Z"/>
                <w:rFonts w:eastAsia="宋体"/>
                <w:lang w:eastAsia="zh-CN"/>
              </w:rPr>
            </w:pPr>
            <w:ins w:id="179" w:author="Huawei" w:date="2025-05-08T10:23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94DA" w14:textId="26193E6E" w:rsidR="0056373B" w:rsidRDefault="0056373B" w:rsidP="0056373B">
            <w:pPr>
              <w:pStyle w:val="TAC"/>
              <w:keepNext w:val="0"/>
              <w:keepLines w:val="0"/>
              <w:widowControl w:val="0"/>
              <w:rPr>
                <w:ins w:id="180" w:author="Huawei" w:date="2025-05-08T10:14:00Z"/>
                <w:lang w:eastAsia="zh-CN"/>
              </w:rPr>
            </w:pPr>
          </w:p>
        </w:tc>
      </w:tr>
      <w:tr w:rsidR="00ED6C45" w14:paraId="7F32768F" w14:textId="77777777" w:rsidTr="00FC44B1">
        <w:trPr>
          <w:ins w:id="181" w:author="Huawei" w:date="2025-05-08T10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6C99" w14:textId="26B85010" w:rsidR="00ED6C45" w:rsidRDefault="00ED6C45" w:rsidP="00ED6C45">
            <w:pPr>
              <w:pStyle w:val="TAL"/>
              <w:ind w:leftChars="50" w:left="100"/>
              <w:rPr>
                <w:ins w:id="182" w:author="Huawei" w:date="2025-05-08T10:22:00Z"/>
                <w:lang w:eastAsia="ja-JP"/>
              </w:rPr>
            </w:pPr>
            <w:ins w:id="183" w:author="Huawei" w:date="2025-05-08T10:22:00Z">
              <w:r>
                <w:rPr>
                  <w:lang w:eastAsia="ja-JP"/>
                </w:rPr>
                <w:t xml:space="preserve">Request for CSI-RS Resource Configuration CSI </w:t>
              </w:r>
            </w:ins>
            <w:ins w:id="184" w:author="Huawei" w:date="2025-05-08T10:23:00Z">
              <w:r>
                <w:rPr>
                  <w:lang w:eastAsia="ja-JP"/>
                </w:rPr>
                <w:t>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064" w14:textId="279F80FC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185" w:author="Huawei" w:date="2025-05-08T10:22:00Z"/>
                <w:lang w:eastAsia="ja-JP"/>
              </w:rPr>
            </w:pPr>
            <w:ins w:id="186" w:author="Huawei" w:date="2025-05-08T10:22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F8C2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187" w:author="Huawei" w:date="2025-05-08T10:22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E871" w14:textId="2D23F96C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188" w:author="Huawei" w:date="2025-05-08T10:22:00Z"/>
                <w:rFonts w:eastAsia="Batang"/>
                <w:bCs/>
              </w:rPr>
            </w:pPr>
            <w:ins w:id="189" w:author="Huawei" w:date="2025-05-08T10:22:00Z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193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190" w:author="Huawei" w:date="2025-05-08T10:22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DE25" w14:textId="591083B4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191" w:author="Huawei" w:date="2025-05-08T10:22:00Z"/>
                <w:lang w:eastAsia="zh-CN"/>
              </w:rPr>
            </w:pPr>
            <w:ins w:id="192" w:author="Huawei" w:date="2025-05-08T10:23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0DC0" w14:textId="1D4B61AF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193" w:author="Huawei" w:date="2025-05-08T10:22:00Z"/>
                <w:lang w:eastAsia="zh-CN"/>
              </w:rPr>
            </w:pPr>
          </w:p>
        </w:tc>
      </w:tr>
      <w:tr w:rsidR="00ED6C45" w14:paraId="4DF58EF7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71DC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LTM Configuration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CA3C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13F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14F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15DA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1DCA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C72A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D6C45" w14:paraId="0C3DDDC7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8B8B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Early Sync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505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7184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CE5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9CF8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CD3B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22EE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D6C45" w14:paraId="4C6019A2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E28D" w14:textId="77777777" w:rsidR="00ED6C45" w:rsidRDefault="00ED6C45" w:rsidP="00ED6C45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&gt;Request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0B18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9B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E30D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59D1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7694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C276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ED6C45" w14:paraId="76F92E97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43DB" w14:textId="77777777" w:rsidR="00ED6C45" w:rsidRDefault="00ED6C45" w:rsidP="00ED6C45">
            <w:pPr>
              <w:pStyle w:val="TAL"/>
              <w:ind w:leftChars="50" w:left="100"/>
              <w:rPr>
                <w:b/>
                <w:bCs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&gt;LTM gNB-DUs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E089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8F2E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C662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5C04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This IE contains the IDs of the source gNB-DU and candidate gNB-DU(s).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EB0E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5D9D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D6C45" w14:paraId="24E467B8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5FE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b/>
                <w:bCs/>
              </w:rPr>
              <w:t>&gt;&gt;LTM gNB-DUs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DCEF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A99F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lang w:eastAsia="zh-CN"/>
              </w:rPr>
              <w:t>1..&lt;</w:t>
            </w:r>
            <w:r>
              <w:rPr>
                <w:bCs/>
                <w:i/>
                <w:lang w:eastAsia="ja-JP"/>
              </w:rPr>
              <w:t xml:space="preserve"> </w:t>
            </w:r>
            <w:proofErr w:type="spellStart"/>
            <w:r>
              <w:rPr>
                <w:rFonts w:cs="Arial"/>
                <w:i/>
              </w:rPr>
              <w:t>maxnoofL</w:t>
            </w:r>
            <w:r>
              <w:rPr>
                <w:rFonts w:cs="Arial"/>
                <w:i/>
              </w:rPr>
              <w:lastRenderedPageBreak/>
              <w:t>TMgNBDUs</w:t>
            </w:r>
            <w:proofErr w:type="spellEnd"/>
            <w:r>
              <w:rPr>
                <w:i/>
                <w:lang w:eastAsia="zh-CN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08B6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00B1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4038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8DD9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5E502AC4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C5E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&gt;&gt;&gt;LTM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E4E5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103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E9F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gNB-DU ID</w:t>
            </w:r>
            <w:r>
              <w:rPr>
                <w:lang w:eastAsia="ja-JP"/>
              </w:rPr>
              <w:t xml:space="preserve"> </w:t>
            </w:r>
          </w:p>
          <w:p w14:paraId="279F6B32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1510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CD9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1931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3C98A135" w14:textId="77777777" w:rsidTr="00FC44B1">
        <w:trPr>
          <w:ins w:id="194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835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95" w:author="作者"/>
                <w:rFonts w:eastAsia="Tahoma" w:cs="Arial"/>
                <w:szCs w:val="18"/>
                <w:lang w:eastAsia="zh-CN"/>
              </w:rPr>
            </w:pPr>
            <w:ins w:id="196" w:author="作者">
              <w:r>
                <w:rPr>
                  <w:rFonts w:cs="Arial"/>
                </w:rPr>
                <w:t>&gt;&gt;&gt;LTM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385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197" w:author="作者"/>
              </w:rPr>
            </w:pPr>
            <w:ins w:id="198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316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199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0152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200" w:author="作者"/>
              </w:rPr>
            </w:pPr>
            <w:ins w:id="201" w:author="作者">
              <w:r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1A4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202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0BC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203" w:author="作者"/>
                <w:rFonts w:cs="Arial"/>
                <w:szCs w:val="18"/>
                <w:lang w:eastAsia="ja-JP"/>
              </w:rPr>
            </w:pPr>
            <w:ins w:id="204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C5C2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205" w:author="作者"/>
                <w:rFonts w:cs="Arial"/>
                <w:szCs w:val="18"/>
                <w:lang w:eastAsia="ja-JP"/>
              </w:rPr>
            </w:pPr>
          </w:p>
        </w:tc>
      </w:tr>
      <w:tr w:rsidR="00ED6C45" w14:paraId="29A8E59A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402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E019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074E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2E9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A52E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 xml:space="preserve">This IE contains either the </w:t>
            </w:r>
            <w:r>
              <w:rPr>
                <w:i/>
                <w:iCs/>
              </w:rPr>
              <w:t>Indirect Path Addition</w:t>
            </w:r>
            <w:r>
              <w:t xml:space="preserve"> IE or the </w:t>
            </w:r>
            <w:r>
              <w:rPr>
                <w:i/>
                <w:iCs/>
              </w:rPr>
              <w:t>N3C Indirect Path Addition</w:t>
            </w:r>
            <w: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9F23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0237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reject</w:t>
            </w:r>
          </w:p>
        </w:tc>
      </w:tr>
      <w:tr w:rsidR="00ED6C45" w14:paraId="5D1E911E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14E5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67C4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842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82C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4318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916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457C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D6C45" w14:paraId="5F812A00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1B6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AFF4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21BE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6AC4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94AF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A8E1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BF7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D6C45" w14:paraId="7B6CA7C0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2B0C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5E87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1B9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37D5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3114BC06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FD4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A6F8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3156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D6C45" w14:paraId="27CE06B0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6617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4536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260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76BE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0A4D55E1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6025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4940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05F9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D6C45" w14:paraId="4B32607E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50A0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D6EE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22E8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EBD6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2425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6A26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EAF4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ED6C45" w14:paraId="0288FA10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910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</w:rPr>
              <w:t xml:space="preserve">Ranging and </w:t>
            </w:r>
            <w:proofErr w:type="spellStart"/>
            <w:r>
              <w:rPr>
                <w:rFonts w:eastAsia="Batang"/>
              </w:rPr>
              <w:t>Sidelink</w:t>
            </w:r>
            <w:proofErr w:type="spellEnd"/>
            <w:r>
              <w:rPr>
                <w:rFonts w:eastAsia="Batang"/>
              </w:rPr>
              <w:t xml:space="preserve">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59F2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518F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C11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E5D9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 xml:space="preserve">This IE applies only if the UE is authorized for NR V2X services and/or 5G </w:t>
            </w:r>
            <w:proofErr w:type="spellStart"/>
            <w:r>
              <w:t>ProSe</w:t>
            </w:r>
            <w:proofErr w:type="spellEnd"/>
            <w:r>
              <w:t xml:space="preserve">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77B1" w14:textId="77777777" w:rsidR="00ED6C45" w:rsidRDefault="00ED6C45" w:rsidP="00ED6C4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B48B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</w:tbl>
    <w:p w14:paraId="35263954" w14:textId="77777777" w:rsidR="008E39FE" w:rsidRDefault="008E39FE" w:rsidP="008E39FE">
      <w:pPr>
        <w:widowControl w:val="0"/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1672109A" w14:textId="77777777" w:rsidR="008E39FE" w:rsidRDefault="008E39FE" w:rsidP="008E39FE">
      <w:pPr>
        <w:widowControl w:val="0"/>
        <w:rPr>
          <w:rFonts w:eastAsia="Malgun Gothic"/>
        </w:rPr>
      </w:pPr>
    </w:p>
    <w:p w14:paraId="30F3A98E" w14:textId="77777777" w:rsidR="008E39FE" w:rsidRDefault="008E39FE" w:rsidP="008E39FE">
      <w:pPr>
        <w:pStyle w:val="4"/>
        <w:keepNext w:val="0"/>
        <w:keepLines w:val="0"/>
        <w:widowControl w:val="0"/>
        <w:rPr>
          <w:lang w:eastAsia="ko-KR"/>
        </w:rPr>
      </w:pPr>
      <w:bookmarkStart w:id="206" w:name="_Toc192843709"/>
      <w:bookmarkStart w:id="207" w:name="_Toc120124302"/>
      <w:bookmarkStart w:id="208" w:name="_Toc113835455"/>
      <w:bookmarkStart w:id="209" w:name="_Toc106110018"/>
      <w:bookmarkStart w:id="210" w:name="_Toc105927478"/>
      <w:bookmarkStart w:id="211" w:name="_Toc105510946"/>
      <w:bookmarkStart w:id="212" w:name="_Toc99730817"/>
      <w:bookmarkStart w:id="213" w:name="_Toc99038554"/>
      <w:bookmarkStart w:id="214" w:name="_Toc97910834"/>
      <w:bookmarkStart w:id="215" w:name="_Toc88657922"/>
      <w:bookmarkStart w:id="216" w:name="_Toc81383289"/>
      <w:bookmarkStart w:id="217" w:name="_Toc74154545"/>
      <w:bookmarkStart w:id="218" w:name="_Toc66289432"/>
      <w:bookmarkStart w:id="219" w:name="_Toc64448773"/>
      <w:bookmarkStart w:id="220" w:name="_Toc51763607"/>
      <w:bookmarkStart w:id="221" w:name="_Toc45832354"/>
      <w:bookmarkStart w:id="222" w:name="_Toc36556923"/>
      <w:bookmarkStart w:id="223" w:name="_Toc29892986"/>
      <w:bookmarkStart w:id="224" w:name="_Toc20955874"/>
      <w:r>
        <w:t>9.2.2.2</w:t>
      </w:r>
      <w:r>
        <w:tab/>
        <w:t>UE CONTEXT SETUP RESPONSE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 w14:paraId="0EBC7C9D" w14:textId="77777777" w:rsidR="008E39FE" w:rsidRDefault="008E39FE" w:rsidP="008E39FE">
      <w:pPr>
        <w:widowControl w:val="0"/>
        <w:rPr>
          <w:rFonts w:eastAsia="Batang"/>
        </w:rPr>
      </w:pPr>
      <w:r>
        <w:t>This message is sent by the gNB-DU to confirm the setup of a UE context.</w:t>
      </w:r>
    </w:p>
    <w:p w14:paraId="70054635" w14:textId="77777777" w:rsidR="008E39FE" w:rsidRDefault="008E39FE" w:rsidP="008E39FE">
      <w:pPr>
        <w:widowControl w:val="0"/>
        <w:rPr>
          <w:lang w:val="fr-FR" w:eastAsia="zh-CN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E39FE" w14:paraId="4A1B8DEE" w14:textId="77777777" w:rsidTr="00FC44B1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61C8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F952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7316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0AF4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0511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092A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3546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8E39FE" w14:paraId="7AC8DFB7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B296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723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E0F7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491C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87CC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61AC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BEAE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3863FFC3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6CC4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434B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4E8A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EA1D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162E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ACAB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DA4F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782D6F29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A75D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9E9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A773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C123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5E2B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543E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7FFB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42DEDBF3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73D4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>
              <w:rPr>
                <w:rFonts w:eastAsia="Batang"/>
                <w:bCs/>
                <w:lang w:val="fr-FR"/>
              </w:rPr>
              <w:t>DU To CU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504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797B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2B63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6EA7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AF8B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4E27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399E18BC" w14:textId="77777777" w:rsidTr="00FC44B1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D270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  <w:highlight w:val="yellow"/>
              </w:rPr>
              <w:t>&lt;skip unchanged part&gt;</w:t>
            </w:r>
          </w:p>
        </w:tc>
      </w:tr>
      <w:tr w:rsidR="008E39FE" w14:paraId="72691D29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BC7E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D93B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93C3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716F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A81C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0C85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15B2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8E39FE" w14:paraId="32B9FD0F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A362" w14:textId="77777777" w:rsidR="008E39FE" w:rsidRDefault="008E39FE" w:rsidP="00FC44B1">
            <w:pPr>
              <w:pStyle w:val="TAL"/>
              <w:ind w:leftChars="50" w:left="100"/>
            </w:pPr>
            <w:r>
              <w:t>&gt;</w:t>
            </w:r>
            <w:r>
              <w:rPr>
                <w:rFonts w:eastAsia="Tahoma" w:cs="Arial"/>
                <w:szCs w:val="18"/>
                <w:lang w:eastAsia="zh-CN"/>
              </w:rPr>
              <w:t>TCI</w:t>
            </w:r>
            <w:r>
              <w:t xml:space="preserve"> States </w:t>
            </w:r>
            <w:r>
              <w:rPr>
                <w:rFonts w:eastAsiaTheme="minorEastAsia"/>
                <w:lang w:eastAsia="en-US"/>
              </w:rPr>
              <w:t>Configurations</w:t>
            </w:r>
            <w: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B93F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8D24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5D19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3258" w14:textId="77777777" w:rsidR="008E39FE" w:rsidRDefault="008E39FE" w:rsidP="00FC44B1">
            <w:pPr>
              <w:pStyle w:val="TAL"/>
            </w:pPr>
            <w: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41061E87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029A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9474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8E39FE" w14:paraId="721C872A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F6E7" w14:textId="77777777" w:rsidR="008E39FE" w:rsidRDefault="008E39FE" w:rsidP="00FC44B1">
            <w:pPr>
              <w:pStyle w:val="TAL"/>
              <w:ind w:leftChars="50" w:left="10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B637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B98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7839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1307" w14:textId="77777777" w:rsidR="008E39FE" w:rsidRDefault="008E39FE" w:rsidP="00FC44B1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B1BD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49FF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8E39FE" w14:paraId="22805751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3F32" w14:textId="77777777" w:rsidR="008E39FE" w:rsidRDefault="008E39FE" w:rsidP="00FC44B1">
            <w:pPr>
              <w:pStyle w:val="TAL"/>
              <w:ind w:leftChars="50" w:left="10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36CF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6E4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73C9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4C9B9F57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A4BA" w14:textId="77777777" w:rsidR="008E39FE" w:rsidRDefault="008E39FE" w:rsidP="00FC44B1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180F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E2E5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8E39FE" w14:paraId="0B4AD500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760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</w:pPr>
            <w:r>
              <w:rPr>
                <w:b/>
                <w:bCs/>
              </w:rPr>
              <w:t>LTM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957A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463C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2844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8294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6BB7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2060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8E39FE" w14:paraId="49988656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1779" w14:textId="77777777" w:rsidR="008E39FE" w:rsidRDefault="008E39FE" w:rsidP="00FC44B1">
            <w:pPr>
              <w:pStyle w:val="TAL"/>
              <w:ind w:leftChars="50" w:left="100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&gt;</w:t>
            </w:r>
            <w:r>
              <w:rPr>
                <w:rFonts w:eastAsia="Tahoma" w:cs="Arial"/>
                <w:szCs w:val="18"/>
                <w:lang w:eastAsia="zh-CN"/>
              </w:rPr>
              <w:t>SSB</w:t>
            </w:r>
            <w:r>
              <w:rPr>
                <w:rFonts w:cs="Arial"/>
                <w:bCs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58D1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3E4A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7A17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C310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Includes the SSB Information for the requested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F636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E56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  <w:highlight w:val="yellow"/>
              </w:rPr>
            </w:pPr>
          </w:p>
        </w:tc>
      </w:tr>
      <w:tr w:rsidR="008E39FE" w14:paraId="6B61147C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7D10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B744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674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AB6B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EA30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 xml:space="preserve">Includes the </w:t>
            </w:r>
            <w:proofErr w:type="spellStart"/>
            <w:r>
              <w:rPr>
                <w:rFonts w:eastAsia="宋体"/>
                <w:i/>
                <w:iCs/>
                <w:lang w:eastAsia="zh-CN"/>
              </w:rPr>
              <w:t>CellGroupConfig</w:t>
            </w:r>
            <w:proofErr w:type="spellEnd"/>
            <w:r>
              <w:rPr>
                <w:rFonts w:eastAsia="宋体"/>
                <w:i/>
                <w:iCs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DD65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611B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8E39FE" w14:paraId="0F92B731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C46C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21F4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4264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CB60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B91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44A3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D776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8E39FE" w14:paraId="09F724E6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86CE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428E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4ADA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8468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6352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宋体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宋体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1CF4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8026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8E39FE" w14:paraId="3DE3D123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3F07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E795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F228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B6C2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FC3B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宋体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宋体"/>
                <w:bCs/>
                <w:lang w:eastAsia="zh-CN"/>
              </w:rPr>
              <w:t xml:space="preserve"> IE, as defined in TS 38.331 [8]. </w:t>
            </w: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2F69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B006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8E39FE" w14:paraId="1EF21F36" w14:textId="77777777" w:rsidTr="00FC44B1">
        <w:trPr>
          <w:ins w:id="225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086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226" w:author="作者"/>
                <w:rFonts w:eastAsia="Tahoma" w:cs="Arial"/>
                <w:szCs w:val="18"/>
                <w:lang w:eastAsia="zh-CN"/>
              </w:rPr>
            </w:pPr>
            <w:ins w:id="227" w:author="作者">
              <w:r>
                <w:rPr>
                  <w:rFonts w:eastAsiaTheme="minorEastAsia"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2558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ns w:id="228" w:author="作者"/>
                <w:rFonts w:eastAsia="宋体"/>
              </w:rPr>
            </w:pPr>
            <w:ins w:id="229" w:author="作者"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773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ns w:id="230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F14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ns w:id="231" w:author="作者"/>
                <w:rFonts w:eastAsia="宋体"/>
              </w:rPr>
            </w:pPr>
            <w:ins w:id="232" w:author="作者">
              <w:r>
                <w:rPr>
                  <w:highlight w:val="cyan"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1A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ns w:id="233" w:author="作者"/>
                <w:rFonts w:eastAsia="宋体"/>
                <w:bCs/>
                <w:lang w:eastAsia="zh-CN"/>
              </w:rPr>
            </w:pPr>
            <w:ins w:id="234" w:author="作者">
              <w:r>
                <w:rPr>
                  <w:rFonts w:eastAsia="宋体"/>
                  <w:bCs/>
                  <w:lang w:eastAsia="zh-CN"/>
                </w:rPr>
                <w:t>The detailed definition of this IE is FFS.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4FE8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ins w:id="235" w:author="作者"/>
                <w:rFonts w:eastAsia="宋体"/>
                <w:lang w:eastAsia="zh-CN"/>
              </w:rPr>
            </w:pPr>
            <w:ins w:id="236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78FC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ins w:id="237" w:author="作者"/>
                <w:rFonts w:cs="Arial"/>
              </w:rPr>
            </w:pPr>
          </w:p>
        </w:tc>
      </w:tr>
      <w:tr w:rsidR="0063405C" w14:paraId="454EDBD4" w14:textId="77777777" w:rsidTr="00FC44B1">
        <w:trPr>
          <w:ins w:id="238" w:author="Huawei" w:date="2025-05-08T10:1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FA58" w14:textId="1FD6F176" w:rsidR="0063405C" w:rsidRDefault="0063405C" w:rsidP="0063405C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239" w:author="Huawei" w:date="2025-05-08T10:18:00Z"/>
                <w:rFonts w:eastAsiaTheme="minorEastAsia" w:cs="Arial"/>
                <w:szCs w:val="18"/>
                <w:lang w:eastAsia="zh-CN"/>
              </w:rPr>
            </w:pPr>
            <w:ins w:id="240" w:author="Huawei" w:date="2025-05-08T10:18:00Z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  <w:ins w:id="241" w:author="Huawei" w:date="2025-05-08T10:23:00Z">
              <w:r w:rsidR="00ED6C45">
                <w:rPr>
                  <w:rFonts w:eastAsia="Tahoma" w:cs="Arial"/>
                  <w:szCs w:val="18"/>
                  <w:lang w:eastAsia="zh-CN"/>
                </w:rPr>
                <w:t xml:space="preserve"> L1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CA6D" w14:textId="0D844F53" w:rsidR="0063405C" w:rsidRDefault="0063405C" w:rsidP="0063405C">
            <w:pPr>
              <w:pStyle w:val="TAL"/>
              <w:keepNext w:val="0"/>
              <w:keepLines w:val="0"/>
              <w:widowControl w:val="0"/>
              <w:rPr>
                <w:ins w:id="242" w:author="Huawei" w:date="2025-05-08T10:18:00Z"/>
                <w:rFonts w:eastAsia="宋体"/>
                <w:lang w:eastAsia="zh-CN"/>
              </w:rPr>
            </w:pPr>
            <w:ins w:id="243" w:author="Huawei" w:date="2025-05-08T10:18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83DF" w14:textId="77777777" w:rsidR="0063405C" w:rsidRDefault="0063405C" w:rsidP="0063405C">
            <w:pPr>
              <w:pStyle w:val="TAL"/>
              <w:keepNext w:val="0"/>
              <w:keepLines w:val="0"/>
              <w:widowControl w:val="0"/>
              <w:rPr>
                <w:ins w:id="244" w:author="Huawei" w:date="2025-05-08T10:18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FEC5" w14:textId="4E9F8457" w:rsidR="0063405C" w:rsidRDefault="0063405C" w:rsidP="0063405C">
            <w:pPr>
              <w:pStyle w:val="TAL"/>
              <w:keepNext w:val="0"/>
              <w:keepLines w:val="0"/>
              <w:widowControl w:val="0"/>
              <w:rPr>
                <w:ins w:id="245" w:author="Huawei" w:date="2025-05-08T10:18:00Z"/>
                <w:highlight w:val="cyan"/>
              </w:rPr>
            </w:pPr>
            <w:ins w:id="246" w:author="Huawei" w:date="2025-05-08T10:18:00Z">
              <w:r>
                <w:rPr>
                  <w:rFonts w:eastAsia="Batang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8FAD" w14:textId="77777777" w:rsidR="0063405C" w:rsidRDefault="0063405C" w:rsidP="0063405C">
            <w:pPr>
              <w:pStyle w:val="TAL"/>
              <w:keepNext w:val="0"/>
              <w:keepLines w:val="0"/>
              <w:widowControl w:val="0"/>
              <w:rPr>
                <w:ins w:id="247" w:author="Huawei" w:date="2025-05-08T10:18:00Z"/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BDF5" w14:textId="41381913" w:rsidR="0063405C" w:rsidRDefault="0063405C" w:rsidP="0063405C">
            <w:pPr>
              <w:pStyle w:val="TAC"/>
              <w:keepNext w:val="0"/>
              <w:keepLines w:val="0"/>
              <w:widowControl w:val="0"/>
              <w:rPr>
                <w:ins w:id="248" w:author="Huawei" w:date="2025-05-08T10:18:00Z"/>
                <w:rFonts w:eastAsia="宋体"/>
                <w:lang w:eastAsia="zh-CN"/>
              </w:rPr>
            </w:pPr>
            <w:ins w:id="249" w:author="Huawei" w:date="2025-05-08T10:19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3F3E" w14:textId="0541C5A3" w:rsidR="0063405C" w:rsidRDefault="0063405C" w:rsidP="0063405C">
            <w:pPr>
              <w:pStyle w:val="TAC"/>
              <w:keepNext w:val="0"/>
              <w:keepLines w:val="0"/>
              <w:widowControl w:val="0"/>
              <w:rPr>
                <w:ins w:id="250" w:author="Huawei" w:date="2025-05-08T10:18:00Z"/>
                <w:rFonts w:cs="Arial"/>
              </w:rPr>
            </w:pPr>
          </w:p>
        </w:tc>
      </w:tr>
      <w:tr w:rsidR="00ED6C45" w14:paraId="3A4EB4EC" w14:textId="77777777" w:rsidTr="00FC44B1">
        <w:trPr>
          <w:ins w:id="251" w:author="Huawei" w:date="2025-05-08T10:2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441F" w14:textId="6BF4E7E8" w:rsidR="00ED6C45" w:rsidRDefault="00ED6C45" w:rsidP="00ED6C45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252" w:author="Huawei" w:date="2025-05-08T10:23:00Z"/>
                <w:rFonts w:eastAsia="Tahoma" w:cs="Arial"/>
                <w:szCs w:val="18"/>
                <w:lang w:eastAsia="zh-CN"/>
              </w:rPr>
            </w:pPr>
            <w:ins w:id="253" w:author="Huawei" w:date="2025-05-08T10:23:00Z">
              <w:r>
                <w:rPr>
                  <w:rFonts w:eastAsia="Tahoma" w:cs="Arial"/>
                  <w:szCs w:val="18"/>
                  <w:lang w:eastAsia="zh-CN"/>
                </w:rPr>
                <w:t xml:space="preserve">&gt;CSI-RS Resource Configuration </w:t>
              </w:r>
            </w:ins>
            <w:ins w:id="254" w:author="Huawei" w:date="2025-05-08T10:24:00Z">
              <w:r>
                <w:rPr>
                  <w:rFonts w:eastAsia="Tahoma" w:cs="Arial"/>
                  <w:szCs w:val="18"/>
                  <w:lang w:eastAsia="zh-CN"/>
                </w:rPr>
                <w:t>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A71" w14:textId="79AC7BBC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255" w:author="Huawei" w:date="2025-05-08T10:23:00Z"/>
              </w:rPr>
            </w:pPr>
            <w:ins w:id="256" w:author="Huawei" w:date="2025-05-08T10:23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F17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257" w:author="Huawei" w:date="2025-05-08T10:23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6793" w14:textId="6913C385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258" w:author="Huawei" w:date="2025-05-08T10:23:00Z"/>
                <w:rFonts w:eastAsia="Batang"/>
                <w:bCs/>
              </w:rPr>
            </w:pPr>
            <w:ins w:id="259" w:author="Huawei" w:date="2025-05-08T10:23:00Z">
              <w:r>
                <w:rPr>
                  <w:rFonts w:eastAsia="Batang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3EF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260" w:author="Huawei" w:date="2025-05-08T10:23:00Z"/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EF15" w14:textId="3640B8A2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261" w:author="Huawei" w:date="2025-05-08T10:23:00Z"/>
                <w:rFonts w:eastAsia="宋体"/>
                <w:lang w:eastAsia="zh-CN"/>
              </w:rPr>
            </w:pPr>
            <w:ins w:id="262" w:author="Huawei" w:date="2025-05-08T10:23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F8E8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263" w:author="Huawei" w:date="2025-05-08T10:23:00Z"/>
                <w:rFonts w:cs="Arial"/>
              </w:rPr>
            </w:pPr>
          </w:p>
        </w:tc>
      </w:tr>
      <w:tr w:rsidR="00ED6C45" w14:paraId="25B77BBC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0EE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1EF8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E28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B44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B96E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6110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942E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ED6C45" w14:paraId="499A277F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98A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828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6DE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103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950D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Includes the </w:t>
            </w:r>
            <w:proofErr w:type="spellStart"/>
            <w:r>
              <w:rPr>
                <w:i/>
                <w:iCs/>
                <w:lang w:eastAsia="zh-CN"/>
              </w:rPr>
              <w:t>CellGroupConfig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09F5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EDF8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ED6C45" w14:paraId="2BA2303A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1C4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 xml:space="preserve">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0A1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B0DD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B5D9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1C1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E15D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C2C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</w:tbl>
    <w:p w14:paraId="0820FC69" w14:textId="77777777" w:rsidR="008E39FE" w:rsidRDefault="008E39FE" w:rsidP="008E39FE">
      <w:pPr>
        <w:widowControl w:val="0"/>
        <w:jc w:val="center"/>
        <w:rPr>
          <w:highlight w:val="yellow"/>
        </w:rPr>
      </w:pPr>
    </w:p>
    <w:p w14:paraId="5BEDE8D0" w14:textId="77777777" w:rsidR="008E39FE" w:rsidRDefault="008E39FE" w:rsidP="008E39FE">
      <w:pPr>
        <w:widowControl w:val="0"/>
        <w:rPr>
          <w:rFonts w:eastAsia="Malgun Gothic"/>
          <w:highlight w:val="yellow"/>
        </w:rPr>
      </w:pPr>
    </w:p>
    <w:p w14:paraId="2395C0A5" w14:textId="77777777" w:rsidR="008E39FE" w:rsidRDefault="008E39FE" w:rsidP="008E39FE">
      <w:pPr>
        <w:widowControl w:val="0"/>
        <w:rPr>
          <w:rFonts w:eastAsiaTheme="minorEastAsia"/>
          <w:lang w:eastAsia="zh-CN"/>
        </w:rPr>
      </w:pPr>
      <w:r w:rsidRPr="00995677">
        <w:rPr>
          <w:rFonts w:eastAsiaTheme="minorEastAsia" w:hint="eastAsia"/>
          <w:highlight w:val="yellow"/>
          <w:lang w:eastAsia="zh-CN"/>
        </w:rPr>
        <w:t>/</w:t>
      </w:r>
      <w:r w:rsidRPr="00995677">
        <w:rPr>
          <w:rFonts w:eastAsiaTheme="minorEastAsia"/>
          <w:highlight w:val="yellow"/>
          <w:lang w:eastAsia="zh-CN"/>
        </w:rPr>
        <w:t>******************</w:t>
      </w:r>
      <w:r>
        <w:rPr>
          <w:rFonts w:eastAsiaTheme="minorEastAsia"/>
          <w:highlight w:val="yellow"/>
          <w:lang w:eastAsia="zh-CN"/>
        </w:rPr>
        <w:t>Next</w:t>
      </w:r>
      <w:r w:rsidRPr="00995677">
        <w:rPr>
          <w:rFonts w:eastAsiaTheme="minorEastAsia"/>
          <w:highlight w:val="yellow"/>
          <w:lang w:eastAsia="zh-CN"/>
        </w:rPr>
        <w:t xml:space="preserve"> change*******************************/</w:t>
      </w:r>
    </w:p>
    <w:p w14:paraId="71AF3936" w14:textId="77777777" w:rsidR="008E39FE" w:rsidRPr="0032608A" w:rsidRDefault="008E39FE" w:rsidP="008E39FE">
      <w:pPr>
        <w:widowControl w:val="0"/>
        <w:rPr>
          <w:rFonts w:eastAsia="Malgun Gothic"/>
          <w:lang w:eastAsia="zh-CN"/>
        </w:rPr>
      </w:pPr>
    </w:p>
    <w:p w14:paraId="6A32B178" w14:textId="77777777" w:rsidR="008E39FE" w:rsidRDefault="008E39FE" w:rsidP="008E39FE">
      <w:pPr>
        <w:pStyle w:val="4"/>
        <w:keepNext w:val="0"/>
        <w:keepLines w:val="0"/>
        <w:widowControl w:val="0"/>
        <w:rPr>
          <w:rFonts w:eastAsia="宋体"/>
        </w:rPr>
      </w:pPr>
      <w:bookmarkStart w:id="264" w:name="_Toc184831654"/>
      <w:bookmarkStart w:id="265" w:name="_Toc120124307"/>
      <w:bookmarkStart w:id="266" w:name="_Toc113835460"/>
      <w:bookmarkStart w:id="267" w:name="_Toc106110023"/>
      <w:bookmarkStart w:id="268" w:name="_Toc105927483"/>
      <w:bookmarkStart w:id="269" w:name="_Toc105510951"/>
      <w:bookmarkStart w:id="270" w:name="_Toc99730822"/>
      <w:bookmarkStart w:id="271" w:name="_Toc99038559"/>
      <w:bookmarkStart w:id="272" w:name="_Toc97910839"/>
      <w:bookmarkStart w:id="273" w:name="_Toc88657927"/>
      <w:bookmarkStart w:id="274" w:name="_Toc81383294"/>
      <w:bookmarkStart w:id="275" w:name="_Toc74154550"/>
      <w:bookmarkStart w:id="276" w:name="_Toc66289437"/>
      <w:bookmarkStart w:id="277" w:name="_Toc64448778"/>
      <w:bookmarkStart w:id="278" w:name="_Toc51763612"/>
      <w:bookmarkStart w:id="279" w:name="_Toc45832359"/>
      <w:bookmarkStart w:id="280" w:name="_Toc36556928"/>
      <w:bookmarkStart w:id="281" w:name="_Toc29892991"/>
      <w:bookmarkStart w:id="282" w:name="_Toc20955879"/>
      <w:r>
        <w:t>9.2.2.7</w:t>
      </w:r>
      <w:r>
        <w:tab/>
        <w:t>UE CONTEXT MODIFICATION REQUEST</w:t>
      </w:r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</w:p>
    <w:p w14:paraId="35CF3551" w14:textId="77777777" w:rsidR="008E39FE" w:rsidRDefault="008E39FE" w:rsidP="008E39FE">
      <w:pPr>
        <w:widowControl w:val="0"/>
        <w:rPr>
          <w:rFonts w:eastAsia="Batang"/>
        </w:rPr>
      </w:pPr>
      <w:r>
        <w:t>This message is sent by the gNB-CU to provide UE Context information changes to the gNB-DU.</w:t>
      </w:r>
    </w:p>
    <w:p w14:paraId="693D2D67" w14:textId="77777777" w:rsidR="008E39FE" w:rsidRDefault="008E39FE" w:rsidP="008E39FE">
      <w:pPr>
        <w:widowControl w:val="0"/>
      </w:pPr>
      <w:r>
        <w:t xml:space="preserve">Direction: gNB-CU </w:t>
      </w:r>
      <w:r>
        <w:sym w:font="Symbol" w:char="F0AE"/>
      </w:r>
      <w:r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E39FE" w14:paraId="421654AE" w14:textId="77777777" w:rsidTr="00FC44B1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C579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92DE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154E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3631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BC02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7A23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4948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8E39FE" w14:paraId="74B3E896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650F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E616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ABA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3828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0E0E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F96B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388A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0CF82B3A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B642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CDE1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0AA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8150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88F7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60B2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6BE6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7E31630F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0D4A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92B9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7795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67B3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E5F7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0775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C363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7A88EE91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3C32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>
              <w:rPr>
                <w:rFonts w:eastAsia="Batang"/>
                <w:bCs/>
              </w:rPr>
              <w:t>SpCell</w:t>
            </w:r>
            <w:proofErr w:type="spellEnd"/>
            <w:r>
              <w:rPr>
                <w:rFonts w:eastAsia="Batang"/>
                <w:bCs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2CD9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3CC7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5DC2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AF8C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Special Cell as defined in TS 38.321 [16]</w:t>
            </w:r>
            <w:r>
              <w:t>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600F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DCE4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8E39FE" w14:paraId="7BE92D58" w14:textId="77777777" w:rsidTr="00FC44B1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2569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highlight w:val="yellow"/>
                <w:lang w:eastAsia="zh-CN"/>
              </w:rPr>
              <w:t>&lt;skip unchanged part&gt;</w:t>
            </w:r>
          </w:p>
        </w:tc>
      </w:tr>
      <w:tr w:rsidR="008E39FE" w14:paraId="6B08CE79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8114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lastRenderedPageBreak/>
              <w:t xml:space="preserve">LTM Information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BCB2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F019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DD74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73F9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E037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5FC5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8E39FE" w14:paraId="2CDCDBB4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E3DA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119D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1B1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3573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6A40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DB42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7428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8E39FE" w14:paraId="59C54451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5292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7E23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C90D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C461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69C0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9A2E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AFBA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8E39FE" w14:paraId="244EBB34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B7C8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6421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EBD4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F371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FE35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0E06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BCB1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63405C" w14:paraId="44503349" w14:textId="77777777" w:rsidTr="00FC44B1">
        <w:trPr>
          <w:ins w:id="283" w:author="Huawei" w:date="2025-05-08T10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FE12" w14:textId="27DC8439" w:rsidR="0063405C" w:rsidRDefault="0063405C" w:rsidP="0063405C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284" w:author="Huawei" w:date="2025-05-08T10:19:00Z"/>
              </w:rPr>
            </w:pPr>
            <w:ins w:id="285" w:author="Huawei" w:date="2025-05-08T10:19:00Z">
              <w:r>
                <w:rPr>
                  <w:lang w:eastAsia="ja-JP"/>
                </w:rPr>
                <w:t>Request for CSI Resource Configuration</w:t>
              </w:r>
            </w:ins>
            <w:ins w:id="286" w:author="Huawei" w:date="2025-05-08T10:24:00Z">
              <w:r w:rsidR="00ED6C45">
                <w:rPr>
                  <w:lang w:eastAsia="ja-JP"/>
                </w:rPr>
                <w:t xml:space="preserve"> L1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F7B1" w14:textId="7856D9E2" w:rsidR="0063405C" w:rsidRDefault="0063405C" w:rsidP="0063405C">
            <w:pPr>
              <w:pStyle w:val="TAL"/>
              <w:keepNext w:val="0"/>
              <w:keepLines w:val="0"/>
              <w:widowControl w:val="0"/>
              <w:rPr>
                <w:ins w:id="287" w:author="Huawei" w:date="2025-05-08T10:19:00Z"/>
                <w:lang w:eastAsia="ja-JP"/>
              </w:rPr>
            </w:pPr>
            <w:ins w:id="288" w:author="Huawei" w:date="2025-05-08T10:19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2494" w14:textId="77777777" w:rsidR="0063405C" w:rsidRDefault="0063405C" w:rsidP="0063405C">
            <w:pPr>
              <w:pStyle w:val="TAL"/>
              <w:keepNext w:val="0"/>
              <w:keepLines w:val="0"/>
              <w:widowControl w:val="0"/>
              <w:rPr>
                <w:ins w:id="289" w:author="Huawei" w:date="2025-05-08T10:19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3574" w14:textId="36F1A91D" w:rsidR="0063405C" w:rsidRDefault="0063405C" w:rsidP="0063405C">
            <w:pPr>
              <w:pStyle w:val="TAL"/>
              <w:keepNext w:val="0"/>
              <w:keepLines w:val="0"/>
              <w:widowControl w:val="0"/>
              <w:rPr>
                <w:ins w:id="290" w:author="Huawei" w:date="2025-05-08T10:19:00Z"/>
                <w:rFonts w:eastAsia="Batang"/>
                <w:bCs/>
              </w:rPr>
            </w:pPr>
            <w:ins w:id="291" w:author="Huawei" w:date="2025-05-08T10:19:00Z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8E5C" w14:textId="77777777" w:rsidR="0063405C" w:rsidRDefault="0063405C" w:rsidP="0063405C">
            <w:pPr>
              <w:pStyle w:val="TAL"/>
              <w:keepNext w:val="0"/>
              <w:keepLines w:val="0"/>
              <w:widowControl w:val="0"/>
              <w:rPr>
                <w:ins w:id="292" w:author="Huawei" w:date="2025-05-08T10:19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5CDA" w14:textId="66A5D120" w:rsidR="0063405C" w:rsidRDefault="00ED6C45" w:rsidP="0063405C">
            <w:pPr>
              <w:pStyle w:val="TAC"/>
              <w:keepNext w:val="0"/>
              <w:keepLines w:val="0"/>
              <w:widowControl w:val="0"/>
              <w:rPr>
                <w:ins w:id="293" w:author="Huawei" w:date="2025-05-08T10:19:00Z"/>
                <w:rFonts w:cs="Arial"/>
                <w:szCs w:val="18"/>
                <w:lang w:eastAsia="ja-JP"/>
              </w:rPr>
            </w:pPr>
            <w:ins w:id="294" w:author="Huawei" w:date="2025-05-08T10:24:00Z">
              <w:r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F3BC" w14:textId="13036DF1" w:rsidR="0063405C" w:rsidRDefault="0063405C" w:rsidP="0063405C">
            <w:pPr>
              <w:pStyle w:val="TAC"/>
              <w:keepNext w:val="0"/>
              <w:keepLines w:val="0"/>
              <w:widowControl w:val="0"/>
              <w:rPr>
                <w:ins w:id="295" w:author="Huawei" w:date="2025-05-08T10:19:00Z"/>
                <w:rFonts w:cs="Arial"/>
                <w:szCs w:val="18"/>
                <w:lang w:eastAsia="ja-JP"/>
              </w:rPr>
            </w:pPr>
          </w:p>
        </w:tc>
      </w:tr>
      <w:tr w:rsidR="00ED6C45" w14:paraId="4FB94E73" w14:textId="77777777" w:rsidTr="00FC44B1">
        <w:trPr>
          <w:ins w:id="296" w:author="Huawei" w:date="2025-05-08T10:2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85C5" w14:textId="754AB0B7" w:rsidR="00ED6C45" w:rsidRDefault="00ED6C45" w:rsidP="00ED6C45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297" w:author="Huawei" w:date="2025-05-08T10:24:00Z"/>
                <w:lang w:eastAsia="ja-JP"/>
              </w:rPr>
            </w:pPr>
            <w:ins w:id="298" w:author="Huawei" w:date="2025-05-08T10:24:00Z">
              <w:r>
                <w:rPr>
                  <w:lang w:eastAsia="ja-JP"/>
                </w:rPr>
                <w:t>Request for CSI Resource Configuration CSI acquis</w:t>
              </w:r>
            </w:ins>
            <w:ins w:id="299" w:author="Huawei" w:date="2025-05-08T10:25:00Z">
              <w:r>
                <w:rPr>
                  <w:lang w:eastAsia="ja-JP"/>
                </w:rPr>
                <w:t>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B641" w14:textId="761388BF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00" w:author="Huawei" w:date="2025-05-08T10:24:00Z"/>
                <w:lang w:eastAsia="ja-JP"/>
              </w:rPr>
            </w:pPr>
            <w:ins w:id="301" w:author="Huawei" w:date="2025-05-08T10:24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8D5D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02" w:author="Huawei" w:date="2025-05-08T10:24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1A00" w14:textId="6671EC03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03" w:author="Huawei" w:date="2025-05-08T10:24:00Z"/>
                <w:rFonts w:eastAsia="Batang"/>
                <w:bCs/>
              </w:rPr>
            </w:pPr>
            <w:ins w:id="304" w:author="Huawei" w:date="2025-05-08T10:24:00Z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D7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05" w:author="Huawei" w:date="2025-05-08T10:24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CA63" w14:textId="3B782D32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306" w:author="Huawei" w:date="2025-05-08T10:24:00Z"/>
                <w:rFonts w:cs="Arial"/>
                <w:szCs w:val="18"/>
              </w:rPr>
            </w:pPr>
            <w:ins w:id="307" w:author="Huawei" w:date="2025-05-08T10:24:00Z">
              <w:r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07FE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308" w:author="Huawei" w:date="2025-05-08T10:24:00Z"/>
                <w:rFonts w:cs="Arial"/>
                <w:szCs w:val="18"/>
              </w:rPr>
            </w:pPr>
          </w:p>
        </w:tc>
      </w:tr>
      <w:tr w:rsidR="00ED6C45" w14:paraId="0B045A52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8C1" w14:textId="77777777" w:rsidR="00ED6C45" w:rsidRDefault="00ED6C45" w:rsidP="00ED6C45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LTM CFRA Resource Config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6D2A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B13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2D0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1E50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9736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DCA3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ED6C45" w14:paraId="01D6BB38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AE11" w14:textId="77777777" w:rsidR="00ED6C45" w:rsidRDefault="00ED6C45" w:rsidP="00ED6C45">
            <w:pPr>
              <w:pStyle w:val="TAL"/>
              <w:ind w:leftChars="50" w:left="100"/>
              <w:rPr>
                <w:b/>
                <w:bCs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&gt;LTM CFRA Resource Config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9772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BF04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C4B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4B50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F875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636A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ED6C45" w14:paraId="6CADE3D6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016D" w14:textId="77777777" w:rsidR="00ED6C45" w:rsidRDefault="00ED6C45" w:rsidP="00ED6C45">
            <w:pPr>
              <w:pStyle w:val="TAL"/>
              <w:ind w:leftChars="100" w:left="200"/>
            </w:pPr>
            <w:r>
              <w:rPr>
                <w:lang w:val="en-US" w:eastAsia="zh-CN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814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0A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576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2CB5C81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BA46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F7CE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4A6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626D6AA3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7948" w14:textId="77777777" w:rsidR="00ED6C45" w:rsidRDefault="00ED6C45" w:rsidP="00ED6C45">
            <w:pPr>
              <w:pStyle w:val="TAL"/>
              <w:ind w:leftChars="100" w:left="200"/>
            </w:pPr>
            <w:r>
              <w:rPr>
                <w:lang w:val="en-US" w:eastAsia="zh-CN"/>
              </w:rPr>
              <w:t>&gt;&gt;LTM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B8C4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097A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51BA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468F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宋体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宋体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8457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D69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413A07CE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D2B9" w14:textId="77777777" w:rsidR="00ED6C45" w:rsidRDefault="00ED6C45" w:rsidP="00ED6C45">
            <w:pPr>
              <w:pStyle w:val="TAL"/>
              <w:ind w:leftChars="100" w:left="200"/>
            </w:pPr>
            <w:r>
              <w:rPr>
                <w:lang w:val="en-US" w:eastAsia="zh-CN"/>
              </w:rPr>
              <w:t>&gt;&gt;LTM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BF14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1AC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8309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9BBA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宋体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宋体"/>
                <w:bCs/>
                <w:lang w:eastAsia="zh-CN"/>
              </w:rPr>
              <w:t xml:space="preserve"> IE, as defined in TS 38.331 [8]. </w:t>
            </w: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15E6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ECED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448755B9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3D27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00C5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6C39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745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F8D7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024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5F01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D6C45" w14:paraId="02C748D9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6211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>
              <w:rPr>
                <w:b/>
                <w:bCs/>
                <w:lang w:eastAsia="zh-CN"/>
              </w:rPr>
              <w:t>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E112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4089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AF2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F7F0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7A92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F859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ED6C45" w14:paraId="6B76988D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707E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6C7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ED4A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F93E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6C55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C42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079B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21A9BDA1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51D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</w:t>
            </w:r>
            <w:r>
              <w:rPr>
                <w:rFonts w:eastAsia="Batang"/>
                <w:b/>
                <w:bCs/>
              </w:rPr>
              <w:t>LTM gNB-DUs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297B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353D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5208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D3E5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This IE contains the IDs of the source gNB-DU and candidate gNB-DU(s).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F3F9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73F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reject</w:t>
            </w:r>
          </w:p>
        </w:tc>
      </w:tr>
      <w:tr w:rsidR="00ED6C45" w14:paraId="41E287E6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819D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&gt;&gt;</w:t>
            </w:r>
            <w:r>
              <w:rPr>
                <w:rFonts w:eastAsia="Batang"/>
                <w:b/>
                <w:bCs/>
              </w:rPr>
              <w:t>LTM gNB-DUs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196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AB08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 xml:space="preserve">1..&lt; </w:t>
            </w:r>
            <w:proofErr w:type="spellStart"/>
            <w:r>
              <w:rPr>
                <w:i/>
              </w:rPr>
              <w:t>maxnoofLTMgNBDUs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1100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DE3B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3DD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75F2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37EC3A3D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6B3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</w:rPr>
              <w:t>&gt;&gt;&gt;LTM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86C2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8F8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F9B9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gNB-DU ID</w:t>
            </w:r>
          </w:p>
          <w:p w14:paraId="6F16F337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69FC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D3C6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03A3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38DCEAC6" w14:textId="77777777" w:rsidTr="00FC44B1">
        <w:trPr>
          <w:ins w:id="309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0E92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310" w:author="作者"/>
                <w:rFonts w:eastAsia="Batang"/>
              </w:rPr>
            </w:pPr>
            <w:ins w:id="311" w:author="作者">
              <w:r>
                <w:rPr>
                  <w:rFonts w:cs="Arial"/>
                </w:rPr>
                <w:t>&gt;&gt;&gt;LTM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042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12" w:author="作者"/>
                <w:lang w:eastAsia="zh-CN"/>
              </w:rPr>
            </w:pPr>
            <w:ins w:id="313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10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14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779F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15" w:author="作者"/>
              </w:rPr>
            </w:pPr>
            <w:ins w:id="316" w:author="作者">
              <w:r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CC9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17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1DFC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318" w:author="作者"/>
                <w:lang w:eastAsia="zh-CN"/>
              </w:rPr>
            </w:pPr>
            <w:ins w:id="319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2CA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320" w:author="作者"/>
                <w:rFonts w:cs="Arial"/>
                <w:szCs w:val="18"/>
                <w:lang w:eastAsia="ja-JP"/>
              </w:rPr>
            </w:pPr>
          </w:p>
        </w:tc>
      </w:tr>
      <w:tr w:rsidR="00ED6C45" w14:paraId="5E79F2F3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866C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>Early Sync Candidate Cell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A492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258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26C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44E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9E12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D7B5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ED6C45" w14:paraId="301AECCB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36F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&gt;Early Sync </w:t>
            </w:r>
            <w:r>
              <w:rPr>
                <w:rFonts w:cs="Arial"/>
                <w:b/>
                <w:bCs/>
                <w:szCs w:val="18"/>
              </w:rPr>
              <w:t xml:space="preserve">Candidate Cell 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>Information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375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B78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8A1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4CBC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85BE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7B67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ED6C45" w14:paraId="4EA98850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017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lang w:val="en-US" w:eastAsia="zh-CN"/>
              </w:rPr>
              <w:t xml:space="preserve">&gt;&gt;Cell </w:t>
            </w:r>
            <w: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E96D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B5DE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D32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6E62456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0F0F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8F95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3EDE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4D1915FA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51B5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Tahoma" w:cs="Arial"/>
                <w:szCs w:val="18"/>
                <w:lang w:eastAsia="zh-CN"/>
              </w:rPr>
              <w:lastRenderedPageBreak/>
              <w:t xml:space="preserve">&gt;&gt;TCI </w:t>
            </w:r>
            <w:r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7522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4DC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910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C3FA" w14:textId="77777777" w:rsidR="00ED6C45" w:rsidRDefault="00ED6C45" w:rsidP="00ED6C4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7A834E3F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AD9E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3B13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6B665EA8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FC0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6039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247A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37E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B197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DB8E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8711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6E1EE013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37CF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E5E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AEE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7B74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1457CDD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432B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737B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0BA0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14E2B08B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28C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&gt;&gt;TA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EEC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05C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8ED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ENUMERATED (zero,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B481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</w:rPr>
              <w:t>The value "zero" corresponds to TA value of the cell being equal to zero.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84C5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2D1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7DAF36F3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736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lang w:val="en-US" w:eastAsia="zh-CN"/>
              </w:rPr>
              <w:t xml:space="preserve">&gt;&gt;UE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050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590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FF19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2A1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r>
              <w:rPr>
                <w:rFonts w:cs="Arial"/>
                <w:i/>
                <w:iCs/>
                <w:szCs w:val="18"/>
              </w:rPr>
              <w:t>ltm-UE-MeasuredTA-ID</w:t>
            </w:r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LTM-Candidate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LTM candidate cell identified by the </w:t>
            </w:r>
            <w:r>
              <w:rPr>
                <w:rFonts w:cs="Arial"/>
                <w:i/>
                <w:iCs/>
                <w:szCs w:val="18"/>
                <w:lang w:eastAsia="zh-CN"/>
              </w:rPr>
              <w:t xml:space="preserve">Cell ID </w:t>
            </w:r>
            <w:r>
              <w:rPr>
                <w:rFonts w:cs="Arial"/>
                <w:szCs w:val="18"/>
                <w:lang w:eastAsia="zh-CN"/>
              </w:rPr>
              <w:t xml:space="preserve">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7D30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6332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68E5E71A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F48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&gt;&gt;SSB Positions </w:t>
            </w:r>
            <w:proofErr w:type="gramStart"/>
            <w:r>
              <w:rPr>
                <w:lang w:val="en-US" w:eastAsia="zh-CN"/>
              </w:rPr>
              <w:t>In</w:t>
            </w:r>
            <w:proofErr w:type="gramEnd"/>
            <w:r>
              <w:rPr>
                <w:lang w:val="en-US" w:eastAsia="zh-CN"/>
              </w:rPr>
              <w:t xml:space="preserve"> 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8AD5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C-</w:t>
            </w:r>
            <w:proofErr w:type="spellStart"/>
            <w:r>
              <w:rPr>
                <w:lang w:eastAsia="ja-JP"/>
              </w:rPr>
              <w:t>ifEarlyUL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DD6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91F5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9.3.1.138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402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val="en-US" w:eastAsia="zh-CN"/>
              </w:rPr>
              <w:t>This IE applies to early TA acquisition.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7521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6615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ED6C45" w14:paraId="7F02E467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C87B" w14:textId="77777777" w:rsidR="00ED6C45" w:rsidRDefault="00ED6C45" w:rsidP="00ED6C45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Early Sync Serving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F012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D72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D8BE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BD0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89E2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779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ED6C45" w14:paraId="688518C6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34DC" w14:textId="77777777" w:rsidR="00ED6C45" w:rsidRDefault="00ED6C45" w:rsidP="00ED6C45">
            <w:pPr>
              <w:pStyle w:val="TAL"/>
              <w:ind w:leftChars="50" w:left="100"/>
            </w:pPr>
            <w:r>
              <w:rPr>
                <w:lang w:val="en-US" w:eastAsia="zh-CN"/>
              </w:rPr>
              <w:t xml:space="preserve">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B61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4AFE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E18B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613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bookmarkStart w:id="321" w:name="_Hlk169079842"/>
            <w:r>
              <w:rPr>
                <w:rFonts w:cs="Arial"/>
                <w:i/>
                <w:iCs/>
                <w:szCs w:val="18"/>
              </w:rPr>
              <w:t>ltm-ServingCellUE-MeasuredTA-ID</w:t>
            </w:r>
            <w:bookmarkEnd w:id="321"/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LTM-Config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current serving cell.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8560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7A3C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5BFE7C12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60FC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LTM Cells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8375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E628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97C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671B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6627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D3F0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D6C45" w14:paraId="3561A1E9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AF3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4B7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6AF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8B5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lang w:eastAsia="ja-JP"/>
              </w:rP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5470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F945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A8D3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D6C45" w14:paraId="6CD38067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39C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F10A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E89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FE0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6BD1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09A4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B4D2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ED6C45" w14:paraId="6CC9FDF0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DE64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564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D0B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7CF5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9D6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4A3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FDF9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ED6C45" w14:paraId="67788A9F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E124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ECC9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922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4978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4DB7763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962B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B634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C6C6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ED6C45" w14:paraId="1BC170DF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D6CC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0C34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F44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AD1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139F84DA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5597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7D1C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93A8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ED6C45" w14:paraId="196FED96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D082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FF96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2112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6184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E4B6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F934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06A0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ED6C45" w14:paraId="6CB582A9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559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</w:rPr>
              <w:t xml:space="preserve">Ranging and </w:t>
            </w:r>
            <w:proofErr w:type="spellStart"/>
            <w:r>
              <w:rPr>
                <w:rFonts w:eastAsia="Batang"/>
              </w:rPr>
              <w:t>Sidelink</w:t>
            </w:r>
            <w:proofErr w:type="spellEnd"/>
            <w:r>
              <w:rPr>
                <w:rFonts w:eastAsia="Batang"/>
              </w:rPr>
              <w:t xml:space="preserve">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F08D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065A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55D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7E0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 xml:space="preserve">This IE applies only if the UE is authorized for NR V2X services and/or 5G </w:t>
            </w:r>
            <w:proofErr w:type="spellStart"/>
            <w:r>
              <w:t>ProSe</w:t>
            </w:r>
            <w:proofErr w:type="spellEnd"/>
            <w:r>
              <w:t xml:space="preserve">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0F8F" w14:textId="77777777" w:rsidR="00ED6C45" w:rsidRDefault="00ED6C45" w:rsidP="00ED6C4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ABF4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ED6C45" w14:paraId="64D695D9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712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t>Non-Integer DRX 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A978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606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E49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</w:t>
            </w:r>
            <w:r>
              <w:rPr>
                <w:rFonts w:eastAsia="Malgun Gothic" w:cs="Arial"/>
              </w:rPr>
              <w:t>344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D755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C280" w14:textId="77777777" w:rsidR="00ED6C45" w:rsidRDefault="00ED6C45" w:rsidP="00ED6C45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948C" w14:textId="77777777" w:rsidR="00ED6C45" w:rsidRDefault="00ED6C45" w:rsidP="00ED6C45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ED6C45" w14:paraId="1C8A676C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A19E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LTM Reset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E09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2764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05F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9.3.1.346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9804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AFA3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E66B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ED6C45" w14:paraId="7908BBBC" w14:textId="77777777" w:rsidTr="00FC44B1">
        <w:trPr>
          <w:ins w:id="322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57D4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23" w:author="作者"/>
                <w:lang w:eastAsia="zh-CN"/>
              </w:rPr>
            </w:pPr>
            <w:ins w:id="324" w:author="作者">
              <w:r>
                <w:rPr>
                  <w:rFonts w:eastAsia="Malgun Gothic" w:cs="Arial"/>
                </w:rPr>
                <w:lastRenderedPageBreak/>
                <w:t>LTM Security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F55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25" w:author="作者"/>
                <w:rFonts w:cs="Arial"/>
                <w:lang w:eastAsia="zh-CN"/>
              </w:rPr>
            </w:pPr>
            <w:ins w:id="326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C60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27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3B8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28" w:author="作者"/>
                <w:rFonts w:cs="Arial"/>
                <w:lang w:eastAsia="zh-CN"/>
              </w:rPr>
            </w:pPr>
            <w:ins w:id="329" w:author="作者">
              <w:r>
                <w:rPr>
                  <w:rFonts w:eastAsia="Malgun Gothic" w:cs="Arial"/>
                  <w:highlight w:val="cyan"/>
                </w:rPr>
                <w:t>9.3.1.XX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8D19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30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D704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331" w:author="作者"/>
                <w:rFonts w:cs="Arial"/>
                <w:lang w:eastAsia="zh-CN"/>
              </w:rPr>
            </w:pPr>
            <w:ins w:id="332" w:author="作者">
              <w:r>
                <w:rPr>
                  <w:rFonts w:cs="Arial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39E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333" w:author="作者"/>
                <w:rFonts w:cs="Arial"/>
                <w:lang w:eastAsia="zh-CN"/>
              </w:rPr>
            </w:pPr>
            <w:ins w:id="334" w:author="作者">
              <w:r>
                <w:rPr>
                  <w:rFonts w:eastAsia="Malgun Gothic" w:cs="Arial"/>
                </w:rPr>
                <w:t>reject</w:t>
              </w:r>
            </w:ins>
          </w:p>
        </w:tc>
      </w:tr>
    </w:tbl>
    <w:p w14:paraId="5F1702FF" w14:textId="77777777" w:rsidR="008E39FE" w:rsidRDefault="008E39FE" w:rsidP="008E39FE">
      <w:pPr>
        <w:widowControl w:val="0"/>
        <w:rPr>
          <w:rFonts w:eastAsia="Malgun Gothic"/>
          <w:highlight w:val="yellow"/>
        </w:rPr>
      </w:pPr>
    </w:p>
    <w:p w14:paraId="1FFFCD45" w14:textId="77777777" w:rsidR="008E39FE" w:rsidRDefault="008E39FE" w:rsidP="008E39FE">
      <w:pPr>
        <w:widowControl w:val="0"/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3372A02A" w14:textId="77777777" w:rsidR="008E39FE" w:rsidRDefault="008E39FE" w:rsidP="008E39FE">
      <w:pPr>
        <w:pStyle w:val="4"/>
        <w:keepNext w:val="0"/>
        <w:keepLines w:val="0"/>
        <w:widowControl w:val="0"/>
      </w:pPr>
      <w:bookmarkStart w:id="335" w:name="_Toc20955880"/>
      <w:bookmarkStart w:id="336" w:name="_Toc29892992"/>
      <w:bookmarkStart w:id="337" w:name="_Toc36556929"/>
      <w:bookmarkStart w:id="338" w:name="_Toc45832360"/>
      <w:bookmarkStart w:id="339" w:name="_Toc51763613"/>
      <w:bookmarkStart w:id="340" w:name="_Toc64448779"/>
      <w:bookmarkStart w:id="341" w:name="_Toc66289438"/>
      <w:bookmarkStart w:id="342" w:name="_Toc74154551"/>
      <w:bookmarkStart w:id="343" w:name="_Toc81383295"/>
      <w:bookmarkStart w:id="344" w:name="_Toc88657928"/>
      <w:bookmarkStart w:id="345" w:name="_Toc97910840"/>
      <w:bookmarkStart w:id="346" w:name="_Toc99038560"/>
      <w:bookmarkStart w:id="347" w:name="_Toc99730823"/>
      <w:bookmarkStart w:id="348" w:name="_Toc105510952"/>
      <w:bookmarkStart w:id="349" w:name="_Toc105927484"/>
      <w:bookmarkStart w:id="350" w:name="_Toc106110024"/>
      <w:bookmarkStart w:id="351" w:name="_Toc113835461"/>
      <w:bookmarkStart w:id="352" w:name="_Toc120124308"/>
      <w:bookmarkStart w:id="353" w:name="_Toc192843715"/>
      <w:r>
        <w:t>9.2.2.8</w:t>
      </w:r>
      <w:r>
        <w:tab/>
        <w:t>UE CONTEXT MODIFICATION RESPONSE</w:t>
      </w:r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</w:p>
    <w:p w14:paraId="4F774BC4" w14:textId="77777777" w:rsidR="008E39FE" w:rsidRDefault="008E39FE" w:rsidP="008E39FE">
      <w:pPr>
        <w:widowControl w:val="0"/>
      </w:pPr>
      <w:r>
        <w:t>This message is sent by the gNB-DU to confirm the modification of a UE context.</w:t>
      </w:r>
    </w:p>
    <w:p w14:paraId="2EA2763F" w14:textId="77777777" w:rsidR="008E39FE" w:rsidRDefault="008E39FE" w:rsidP="008E39FE">
      <w:pPr>
        <w:widowControl w:val="0"/>
        <w:rPr>
          <w:lang w:val="fr-FR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E39FE" w14:paraId="215C8C27" w14:textId="77777777" w:rsidTr="008E39FE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12C6" w14:textId="77777777" w:rsidR="008E39FE" w:rsidRDefault="008E39FE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FF22" w14:textId="77777777" w:rsidR="008E39FE" w:rsidRDefault="008E39FE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A6F3" w14:textId="77777777" w:rsidR="008E39FE" w:rsidRDefault="008E39FE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8BD4" w14:textId="77777777" w:rsidR="008E39FE" w:rsidRDefault="008E39FE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E56E" w14:textId="77777777" w:rsidR="008E39FE" w:rsidRDefault="008E39FE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AD9D" w14:textId="77777777" w:rsidR="008E39FE" w:rsidRDefault="008E39FE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40C5" w14:textId="77777777" w:rsidR="008E39FE" w:rsidRDefault="008E39FE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8E39FE" w14:paraId="1DB012CA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6BB0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2FA2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1485" w14:textId="77777777" w:rsidR="008E39FE" w:rsidRDefault="008E39F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14C5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BD54" w14:textId="77777777" w:rsidR="008E39FE" w:rsidRDefault="008E39F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31B5" w14:textId="77777777" w:rsidR="008E39FE" w:rsidRDefault="008E39FE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BFB3" w14:textId="77777777" w:rsidR="008E39FE" w:rsidRDefault="008E39FE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385C1B74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A448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09EB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32D7" w14:textId="77777777" w:rsidR="008E39FE" w:rsidRDefault="008E39F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6454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DF07" w14:textId="77777777" w:rsidR="008E39FE" w:rsidRDefault="008E39F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FAC5" w14:textId="77777777" w:rsidR="008E39FE" w:rsidRDefault="008E39FE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0845" w14:textId="77777777" w:rsidR="008E39FE" w:rsidRDefault="008E39FE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11F8B376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098E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7350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9F07" w14:textId="77777777" w:rsidR="008E39FE" w:rsidRDefault="008E39F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96A6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469B" w14:textId="77777777" w:rsidR="008E39FE" w:rsidRDefault="008E39F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7C28" w14:textId="77777777" w:rsidR="008E39FE" w:rsidRDefault="008E39FE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C7D2" w14:textId="77777777" w:rsidR="008E39FE" w:rsidRDefault="008E39FE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3CA26C13" w14:textId="77777777" w:rsidTr="008E39FE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6633" w14:textId="77777777" w:rsidR="008E39FE" w:rsidRDefault="008E39FE">
            <w:pPr>
              <w:pStyle w:val="TAC"/>
              <w:keepNext w:val="0"/>
              <w:keepLines w:val="0"/>
              <w:widowControl w:val="0"/>
              <w:tabs>
                <w:tab w:val="left" w:pos="3997"/>
              </w:tabs>
              <w:jc w:val="left"/>
            </w:pPr>
            <w:r>
              <w:tab/>
            </w:r>
            <w:r>
              <w:rPr>
                <w:highlight w:val="yellow"/>
              </w:rPr>
              <w:t>&lt;skip unchanged part&gt;</w:t>
            </w:r>
          </w:p>
        </w:tc>
      </w:tr>
      <w:tr w:rsidR="008E39FE" w14:paraId="60FB78AD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DB8F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E1CD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620C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2167" w14:textId="77777777" w:rsidR="008E39FE" w:rsidRDefault="008E39F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4B5A" w14:textId="77777777" w:rsidR="008E39FE" w:rsidRDefault="008E39F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9ADB" w14:textId="77777777" w:rsidR="008E39FE" w:rsidRDefault="008E39F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9142" w14:textId="77777777" w:rsidR="008E39FE" w:rsidRDefault="008E39F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8E39FE" w14:paraId="76DF58AD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6DAD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t>&gt;</w:t>
            </w:r>
            <w:r>
              <w:rPr>
                <w:rFonts w:eastAsiaTheme="minorEastAsia"/>
                <w:lang w:eastAsia="en-US"/>
              </w:rPr>
              <w:t>TCI</w:t>
            </w:r>
            <w:r>
              <w:t xml:space="preserve">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3DBF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8F31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3D98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AE2F" w14:textId="77777777" w:rsidR="008E39FE" w:rsidRDefault="008E39FE">
            <w:pPr>
              <w:pStyle w:val="TAL"/>
              <w:rPr>
                <w:lang w:eastAsia="zh-CN"/>
              </w:rPr>
            </w:pPr>
            <w:r>
              <w:t>Includes the</w:t>
            </w:r>
            <w:r>
              <w:rPr>
                <w:lang w:eastAsia="zh-CN"/>
              </w:rPr>
              <w:t xml:space="preserve"> </w:t>
            </w:r>
            <w:r>
              <w:rPr>
                <w:rStyle w:val="TALChar"/>
                <w:i/>
                <w:iCs/>
              </w:rPr>
              <w:t>LTM-TCI-Info</w:t>
            </w:r>
          </w:p>
          <w:p w14:paraId="67BE233A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6654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5A77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8E39FE" w14:paraId="2D9B3A9B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CFB1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BA68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DA10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46B7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CF71" w14:textId="77777777" w:rsidR="008E39FE" w:rsidRDefault="008E39FE">
            <w:pPr>
              <w:pStyle w:val="TA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10A5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67AD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8E39FE" w14:paraId="2926C751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0F38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B90C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FC2B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CC5E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2BB22EAE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9EDA" w14:textId="77777777" w:rsidR="008E39FE" w:rsidRDefault="008E39FE">
            <w:pPr>
              <w:pStyle w:val="TAH"/>
              <w:jc w:val="left"/>
              <w:rPr>
                <w:b w:val="0"/>
              </w:rPr>
            </w:pPr>
            <w:r>
              <w:rPr>
                <w:rFonts w:eastAsia="宋体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02A2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015A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8E39FE" w14:paraId="184B4037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3E4C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</w:t>
            </w:r>
            <w:r>
              <w:rPr>
                <w:rFonts w:eastAsia="Batang"/>
                <w:b/>
                <w:bCs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DB94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7ACF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19F6" w14:textId="77777777" w:rsidR="008E39FE" w:rsidRDefault="008E39FE">
            <w:pPr>
              <w:pStyle w:val="TAH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C623" w14:textId="77777777" w:rsidR="008E39FE" w:rsidRDefault="008E39FE">
            <w:pPr>
              <w:pStyle w:val="TAH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0968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Batang" w:cs="Arial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8258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zh-CN"/>
              </w:rPr>
              <w:t>ignore</w:t>
            </w:r>
          </w:p>
        </w:tc>
      </w:tr>
      <w:tr w:rsidR="008E39FE" w14:paraId="53903213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4B16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&gt;SSB </w:t>
            </w:r>
            <w:r>
              <w:rPr>
                <w:rFonts w:eastAsiaTheme="minorEastAsia"/>
                <w:lang w:eastAsia="en-US"/>
              </w:rPr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3AF2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3958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C04F" w14:textId="77777777" w:rsidR="008E39FE" w:rsidRDefault="008E39FE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Batang"/>
                <w:b w:val="0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5A49" w14:textId="77777777" w:rsidR="008E39FE" w:rsidRDefault="008E39FE">
            <w:pPr>
              <w:pStyle w:val="TAH"/>
              <w:rPr>
                <w:rFonts w:eastAsia="宋体"/>
                <w:b w:val="0"/>
                <w:lang w:eastAsia="zh-CN"/>
              </w:rPr>
            </w:pPr>
            <w:r>
              <w:rPr>
                <w:b w:val="0"/>
              </w:rPr>
              <w:t>Includes the SSB Information for the requested target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7638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F1B3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E39FE" w14:paraId="4705FE03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D8C5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&gt;Reference </w:t>
            </w:r>
            <w:r>
              <w:rPr>
                <w:rFonts w:eastAsiaTheme="minorEastAsia"/>
              </w:rPr>
              <w:t>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DD8D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37D9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6091" w14:textId="77777777" w:rsidR="008E39FE" w:rsidRDefault="008E39FE">
            <w:pPr>
              <w:pStyle w:val="TAH"/>
              <w:keepNext w:val="0"/>
              <w:keepLines w:val="0"/>
              <w:widowControl w:val="0"/>
              <w:rPr>
                <w:rFonts w:eastAsia="Batang"/>
                <w:b w:val="0"/>
                <w:bCs/>
              </w:rPr>
            </w:pPr>
            <w:r>
              <w:rPr>
                <w:rFonts w:eastAsia="宋体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6141" w14:textId="77777777" w:rsidR="008E39FE" w:rsidRDefault="008E39FE">
            <w:pPr>
              <w:pStyle w:val="TAH"/>
              <w:rPr>
                <w:b w:val="0"/>
              </w:rPr>
            </w:pPr>
            <w:r>
              <w:rPr>
                <w:rFonts w:eastAsia="宋体"/>
                <w:b w:val="0"/>
                <w:lang w:eastAsia="zh-CN"/>
              </w:rPr>
              <w:t xml:space="preserve">Includes the </w:t>
            </w:r>
            <w:proofErr w:type="spellStart"/>
            <w:r>
              <w:rPr>
                <w:rFonts w:eastAsia="宋体"/>
                <w:b w:val="0"/>
                <w:i/>
                <w:iCs/>
                <w:lang w:eastAsia="zh-CN"/>
              </w:rPr>
              <w:t>CellGroupConfig</w:t>
            </w:r>
            <w:proofErr w:type="spellEnd"/>
            <w:r>
              <w:rPr>
                <w:rFonts w:eastAsia="宋体"/>
                <w:b w:val="0"/>
                <w:lang w:eastAsia="zh-CN"/>
              </w:rPr>
              <w:t xml:space="preserve"> 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FEDC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2EB1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E39FE" w14:paraId="25380651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9E64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 xml:space="preserve">andidate </w:t>
            </w:r>
            <w:r>
              <w:rPr>
                <w:rFonts w:eastAsiaTheme="minorEastAsia"/>
              </w:rPr>
              <w:t>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5259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E903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F945" w14:textId="77777777" w:rsidR="008E39FE" w:rsidRDefault="008E39FE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  <w:r>
              <w:rPr>
                <w:rFonts w:eastAsia="Batang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BC76" w14:textId="77777777" w:rsidR="008E39FE" w:rsidRDefault="008E39FE">
            <w:pPr>
              <w:pStyle w:val="TAH"/>
              <w:rPr>
                <w:rFonts w:eastAsia="宋体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C006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991E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E39FE" w14:paraId="236660B7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12FC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4B47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B4D7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71F9" w14:textId="77777777" w:rsidR="008E39FE" w:rsidRDefault="008E39FE">
            <w:pPr>
              <w:pStyle w:val="TAH"/>
              <w:keepNext w:val="0"/>
              <w:keepLines w:val="0"/>
              <w:widowControl w:val="0"/>
              <w:rPr>
                <w:rFonts w:eastAsia="Batang"/>
                <w:b w:val="0"/>
                <w:bCs/>
              </w:rPr>
            </w:pPr>
            <w:r>
              <w:rPr>
                <w:rFonts w:eastAsia="宋体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3D71" w14:textId="77777777" w:rsidR="008E39FE" w:rsidRDefault="008E39FE">
            <w:pPr>
              <w:pStyle w:val="TAH"/>
              <w:rPr>
                <w:rFonts w:eastAsia="宋体"/>
                <w:b w:val="0"/>
                <w:lang w:eastAsia="zh-CN"/>
              </w:rPr>
            </w:pPr>
            <w:r>
              <w:rPr>
                <w:rFonts w:eastAsia="宋体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 w:val="0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宋体"/>
                <w:b w:val="0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宋体"/>
                <w:b w:val="0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E5AD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FE96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E39FE" w14:paraId="31BE6F87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0402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7BB1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33A0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8AEC" w14:textId="77777777" w:rsidR="008E39FE" w:rsidRDefault="008E39FE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  <w:r>
              <w:rPr>
                <w:rFonts w:eastAsia="宋体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34B5" w14:textId="77777777" w:rsidR="008E39FE" w:rsidRDefault="008E39FE">
            <w:pPr>
              <w:pStyle w:val="TAH"/>
              <w:rPr>
                <w:rFonts w:eastAsia="宋体"/>
                <w:b w:val="0"/>
                <w:bCs/>
                <w:lang w:eastAsia="zh-CN"/>
              </w:rPr>
            </w:pPr>
            <w:r>
              <w:rPr>
                <w:rFonts w:eastAsia="宋体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 w:val="0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宋体"/>
                <w:b w:val="0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宋体"/>
                <w:b w:val="0"/>
                <w:bCs/>
                <w:lang w:eastAsia="zh-CN"/>
              </w:rPr>
              <w:t xml:space="preserve"> IE, as defined in TS 38.331 [8]. </w:t>
            </w:r>
            <w:r>
              <w:rPr>
                <w:rFonts w:eastAsia="宋体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EDB3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63B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E39FE" w14:paraId="5AF7E7FC" w14:textId="77777777" w:rsidTr="008E39FE">
        <w:trPr>
          <w:ins w:id="354" w:author="作者" w:date="2025-05-08T09:5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5EE3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ns w:id="355" w:author="作者"/>
                <w:rFonts w:eastAsia="Tahoma" w:cs="Arial"/>
                <w:szCs w:val="18"/>
                <w:lang w:eastAsia="zh-CN"/>
              </w:rPr>
            </w:pPr>
            <w:ins w:id="356" w:author="作者">
              <w:r>
                <w:rPr>
                  <w:rFonts w:eastAsiaTheme="minorEastAsia"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2A4B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ns w:id="357" w:author="作者"/>
                <w:rFonts w:eastAsia="宋体"/>
              </w:rPr>
            </w:pPr>
            <w:ins w:id="358" w:author="作者"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5498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ns w:id="359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FA6D" w14:textId="77777777" w:rsidR="008E39FE" w:rsidRDefault="008E39FE">
            <w:pPr>
              <w:pStyle w:val="TAH"/>
              <w:keepNext w:val="0"/>
              <w:keepLines w:val="0"/>
              <w:widowControl w:val="0"/>
              <w:rPr>
                <w:ins w:id="360" w:author="作者"/>
                <w:rFonts w:eastAsia="宋体"/>
                <w:b w:val="0"/>
              </w:rPr>
            </w:pPr>
            <w:ins w:id="361" w:author="作者">
              <w:r>
                <w:rPr>
                  <w:b w:val="0"/>
                  <w:bCs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EBB4" w14:textId="77777777" w:rsidR="008E39FE" w:rsidRDefault="008E39FE">
            <w:pPr>
              <w:pStyle w:val="TAH"/>
              <w:rPr>
                <w:ins w:id="362" w:author="作者"/>
                <w:rFonts w:eastAsia="宋体"/>
                <w:b w:val="0"/>
                <w:bCs/>
                <w:lang w:eastAsia="zh-CN"/>
              </w:rPr>
            </w:pPr>
            <w:ins w:id="363" w:author="作者">
              <w:r>
                <w:rPr>
                  <w:rFonts w:eastAsia="宋体"/>
                  <w:b w:val="0"/>
                  <w:bCs/>
                  <w:lang w:eastAsia="zh-CN"/>
                </w:rPr>
                <w:t>The detailed definition of this IE is FFS.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5CDD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ins w:id="364" w:author="作者"/>
                <w:rFonts w:eastAsia="宋体"/>
                <w:lang w:eastAsia="zh-CN"/>
              </w:rPr>
            </w:pPr>
            <w:bookmarkStart w:id="365" w:name="OLE_LINK125"/>
            <w:ins w:id="366" w:author="作者">
              <w:r>
                <w:rPr>
                  <w:rFonts w:eastAsia="宋体"/>
                  <w:lang w:eastAsia="zh-CN"/>
                </w:rPr>
                <w:t>-</w:t>
              </w:r>
              <w:bookmarkEnd w:id="365"/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6985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ins w:id="367" w:author="作者"/>
                <w:lang w:eastAsia="zh-CN"/>
              </w:rPr>
            </w:pPr>
          </w:p>
        </w:tc>
      </w:tr>
      <w:tr w:rsidR="0063405C" w14:paraId="645D12D5" w14:textId="77777777" w:rsidTr="008E39FE">
        <w:trPr>
          <w:ins w:id="368" w:author="Huawei" w:date="2025-05-08T10:2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5A66" w14:textId="2DDD006A" w:rsidR="0063405C" w:rsidRDefault="0063405C" w:rsidP="0063405C">
            <w:pPr>
              <w:pStyle w:val="TAL"/>
              <w:keepNext w:val="0"/>
              <w:keepLines w:val="0"/>
              <w:widowControl w:val="0"/>
              <w:rPr>
                <w:ins w:id="369" w:author="Huawei" w:date="2025-05-08T10:20:00Z"/>
                <w:rFonts w:eastAsiaTheme="minorEastAsia" w:cs="Arial"/>
                <w:szCs w:val="18"/>
                <w:lang w:eastAsia="zh-CN"/>
              </w:rPr>
            </w:pPr>
            <w:ins w:id="370" w:author="Huawei" w:date="2025-05-08T10:20:00Z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  <w:ins w:id="371" w:author="Huawei" w:date="2025-05-08T10:25:00Z">
              <w:r w:rsidR="00A854F2">
                <w:rPr>
                  <w:rFonts w:eastAsia="Tahoma" w:cs="Arial"/>
                  <w:szCs w:val="18"/>
                  <w:lang w:eastAsia="zh-CN"/>
                </w:rPr>
                <w:t xml:space="preserve"> L1 </w:t>
              </w:r>
            </w:ins>
            <w:ins w:id="372" w:author="Huawei" w:date="2025-05-08T10:26:00Z">
              <w:r w:rsidR="00A854F2">
                <w:rPr>
                  <w:rFonts w:eastAsia="Tahoma" w:cs="Arial"/>
                  <w:szCs w:val="18"/>
                  <w:lang w:eastAsia="zh-CN"/>
                </w:rPr>
                <w:t>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D7F7" w14:textId="5F5D548A" w:rsidR="0063405C" w:rsidRDefault="0063405C" w:rsidP="0063405C">
            <w:pPr>
              <w:pStyle w:val="TAL"/>
              <w:keepNext w:val="0"/>
              <w:keepLines w:val="0"/>
              <w:widowControl w:val="0"/>
              <w:rPr>
                <w:ins w:id="373" w:author="Huawei" w:date="2025-05-08T10:20:00Z"/>
                <w:rFonts w:eastAsia="宋体"/>
                <w:lang w:eastAsia="zh-CN"/>
              </w:rPr>
            </w:pPr>
            <w:ins w:id="374" w:author="Huawei" w:date="2025-05-08T10:20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190" w14:textId="77777777" w:rsidR="0063405C" w:rsidRDefault="0063405C" w:rsidP="0063405C">
            <w:pPr>
              <w:pStyle w:val="TAL"/>
              <w:keepNext w:val="0"/>
              <w:keepLines w:val="0"/>
              <w:widowControl w:val="0"/>
              <w:rPr>
                <w:ins w:id="375" w:author="Huawei" w:date="2025-05-08T10:20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B30" w14:textId="5E83FD6C" w:rsidR="0063405C" w:rsidRPr="0063405C" w:rsidRDefault="0063405C" w:rsidP="0063405C">
            <w:pPr>
              <w:pStyle w:val="TAH"/>
              <w:keepNext w:val="0"/>
              <w:keepLines w:val="0"/>
              <w:widowControl w:val="0"/>
              <w:rPr>
                <w:ins w:id="376" w:author="Huawei" w:date="2025-05-08T10:20:00Z"/>
                <w:rFonts w:eastAsia="Malgun Gothic"/>
                <w:b w:val="0"/>
                <w:bCs/>
              </w:rPr>
            </w:pPr>
            <w:ins w:id="377" w:author="Huawei" w:date="2025-05-08T10:20:00Z">
              <w:r>
                <w:rPr>
                  <w:rFonts w:eastAsia="Malgun Gothic" w:hint="eastAsia"/>
                  <w:b w:val="0"/>
                  <w:bCs/>
                </w:rPr>
                <w:t>9</w:t>
              </w:r>
              <w:r>
                <w:rPr>
                  <w:rFonts w:eastAsia="Malgun Gothic"/>
                  <w:b w:val="0"/>
                  <w:bCs/>
                </w:rPr>
                <w:t>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2464" w14:textId="77777777" w:rsidR="0063405C" w:rsidRDefault="0063405C" w:rsidP="0063405C">
            <w:pPr>
              <w:pStyle w:val="TAH"/>
              <w:rPr>
                <w:ins w:id="378" w:author="Huawei" w:date="2025-05-08T10:20:00Z"/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BEDC" w14:textId="2B6E28F0" w:rsidR="0063405C" w:rsidRDefault="0063405C" w:rsidP="0063405C">
            <w:pPr>
              <w:pStyle w:val="TAC"/>
              <w:keepNext w:val="0"/>
              <w:keepLines w:val="0"/>
              <w:widowControl w:val="0"/>
              <w:rPr>
                <w:ins w:id="379" w:author="Huawei" w:date="2025-05-08T10:20:00Z"/>
                <w:rFonts w:eastAsia="宋体"/>
                <w:lang w:eastAsia="zh-CN"/>
              </w:rPr>
            </w:pPr>
            <w:ins w:id="380" w:author="Huawei" w:date="2025-05-08T10:21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D00C" w14:textId="7B2E76E2" w:rsidR="0063405C" w:rsidRDefault="0063405C" w:rsidP="0063405C">
            <w:pPr>
              <w:pStyle w:val="TAC"/>
              <w:keepNext w:val="0"/>
              <w:keepLines w:val="0"/>
              <w:widowControl w:val="0"/>
              <w:rPr>
                <w:ins w:id="381" w:author="Huawei" w:date="2025-05-08T10:20:00Z"/>
                <w:lang w:eastAsia="zh-CN"/>
              </w:rPr>
            </w:pPr>
          </w:p>
        </w:tc>
      </w:tr>
      <w:tr w:rsidR="00A854F2" w14:paraId="49ED3470" w14:textId="77777777" w:rsidTr="008E39FE">
        <w:trPr>
          <w:ins w:id="382" w:author="Huawei" w:date="2025-05-08T10:2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38F9" w14:textId="7992B8EC" w:rsidR="00A854F2" w:rsidRDefault="00A854F2" w:rsidP="00A854F2">
            <w:pPr>
              <w:pStyle w:val="TAL"/>
              <w:keepNext w:val="0"/>
              <w:keepLines w:val="0"/>
              <w:widowControl w:val="0"/>
              <w:rPr>
                <w:ins w:id="383" w:author="Huawei" w:date="2025-05-08T10:25:00Z"/>
                <w:rFonts w:eastAsia="Tahoma" w:cs="Arial"/>
                <w:szCs w:val="18"/>
                <w:lang w:eastAsia="zh-CN"/>
              </w:rPr>
            </w:pPr>
            <w:ins w:id="384" w:author="Huawei" w:date="2025-05-08T10:25:00Z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  <w:ins w:id="385" w:author="Huawei" w:date="2025-05-08T10:26:00Z">
              <w:r>
                <w:rPr>
                  <w:rFonts w:eastAsia="Tahoma" w:cs="Arial"/>
                  <w:szCs w:val="18"/>
                  <w:lang w:eastAsia="zh-CN"/>
                </w:rPr>
                <w:t xml:space="preserve"> 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5CD5" w14:textId="1FD91A3F" w:rsidR="00A854F2" w:rsidRDefault="00A854F2" w:rsidP="00A854F2">
            <w:pPr>
              <w:pStyle w:val="TAL"/>
              <w:keepNext w:val="0"/>
              <w:keepLines w:val="0"/>
              <w:widowControl w:val="0"/>
              <w:rPr>
                <w:ins w:id="386" w:author="Huawei" w:date="2025-05-08T10:25:00Z"/>
              </w:rPr>
            </w:pPr>
            <w:ins w:id="387" w:author="Huawei" w:date="2025-05-08T10:25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2FF2" w14:textId="77777777" w:rsidR="00A854F2" w:rsidRDefault="00A854F2" w:rsidP="00A854F2">
            <w:pPr>
              <w:pStyle w:val="TAL"/>
              <w:keepNext w:val="0"/>
              <w:keepLines w:val="0"/>
              <w:widowControl w:val="0"/>
              <w:rPr>
                <w:ins w:id="388" w:author="Huawei" w:date="2025-05-08T10:25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2536" w14:textId="66D0AC8A" w:rsidR="00A854F2" w:rsidRDefault="00A854F2" w:rsidP="00A854F2">
            <w:pPr>
              <w:pStyle w:val="TAH"/>
              <w:keepNext w:val="0"/>
              <w:keepLines w:val="0"/>
              <w:widowControl w:val="0"/>
              <w:rPr>
                <w:ins w:id="389" w:author="Huawei" w:date="2025-05-08T10:25:00Z"/>
                <w:rFonts w:eastAsia="Malgun Gothic"/>
                <w:b w:val="0"/>
                <w:bCs/>
              </w:rPr>
            </w:pPr>
            <w:ins w:id="390" w:author="Huawei" w:date="2025-05-08T10:25:00Z">
              <w:r>
                <w:rPr>
                  <w:rFonts w:eastAsia="Malgun Gothic" w:hint="eastAsia"/>
                  <w:b w:val="0"/>
                  <w:bCs/>
                </w:rPr>
                <w:t>9</w:t>
              </w:r>
              <w:r>
                <w:rPr>
                  <w:rFonts w:eastAsia="Malgun Gothic"/>
                  <w:b w:val="0"/>
                  <w:bCs/>
                </w:rPr>
                <w:t>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81B4" w14:textId="77777777" w:rsidR="00A854F2" w:rsidRDefault="00A854F2" w:rsidP="00A854F2">
            <w:pPr>
              <w:pStyle w:val="TAH"/>
              <w:rPr>
                <w:ins w:id="391" w:author="Huawei" w:date="2025-05-08T10:25:00Z"/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9E40" w14:textId="6E78192D" w:rsidR="00A854F2" w:rsidRDefault="00A854F2" w:rsidP="00A854F2">
            <w:pPr>
              <w:pStyle w:val="TAC"/>
              <w:keepNext w:val="0"/>
              <w:keepLines w:val="0"/>
              <w:widowControl w:val="0"/>
              <w:rPr>
                <w:ins w:id="392" w:author="Huawei" w:date="2025-05-08T10:25:00Z"/>
                <w:rFonts w:eastAsia="宋体"/>
                <w:lang w:eastAsia="zh-CN"/>
              </w:rPr>
            </w:pPr>
            <w:ins w:id="393" w:author="Huawei" w:date="2025-05-08T10:25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B825" w14:textId="77777777" w:rsidR="00A854F2" w:rsidRDefault="00A854F2" w:rsidP="00A854F2">
            <w:pPr>
              <w:pStyle w:val="TAC"/>
              <w:keepNext w:val="0"/>
              <w:keepLines w:val="0"/>
              <w:widowControl w:val="0"/>
              <w:rPr>
                <w:ins w:id="394" w:author="Huawei" w:date="2025-05-08T10:25:00Z"/>
                <w:lang w:eastAsia="zh-CN"/>
              </w:rPr>
            </w:pPr>
          </w:p>
        </w:tc>
      </w:tr>
      <w:tr w:rsidR="00A854F2" w14:paraId="0DEEBA89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9220" w14:textId="77777777" w:rsidR="00A854F2" w:rsidRDefault="00A854F2" w:rsidP="00A854F2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BED3" w14:textId="77777777" w:rsidR="00A854F2" w:rsidRDefault="00A854F2" w:rsidP="00A854F2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7F64" w14:textId="77777777" w:rsidR="00A854F2" w:rsidRDefault="00A854F2" w:rsidP="00A854F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F7E4" w14:textId="77777777" w:rsidR="00A854F2" w:rsidRDefault="00A854F2" w:rsidP="00A854F2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DA7D" w14:textId="77777777" w:rsidR="00A854F2" w:rsidRDefault="00A854F2" w:rsidP="00A854F2">
            <w:pPr>
              <w:pStyle w:val="TAH"/>
              <w:rPr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E67E" w14:textId="77777777" w:rsidR="00A854F2" w:rsidRDefault="00A854F2" w:rsidP="00A854F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5DFF" w14:textId="77777777" w:rsidR="00A854F2" w:rsidRDefault="00A854F2" w:rsidP="00A854F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A854F2" w14:paraId="4C4BBFA6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C468" w14:textId="77777777" w:rsidR="00A854F2" w:rsidRDefault="00A854F2" w:rsidP="00A854F2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b/>
                <w:bCs/>
                <w:szCs w:val="18"/>
                <w:lang w:eastAsia="zh-CN"/>
              </w:rPr>
            </w:pPr>
            <w:bookmarkStart w:id="395" w:name="_Hlk197590723"/>
            <w:r>
              <w:rPr>
                <w:rFonts w:eastAsia="Tahoma" w:cs="Arial"/>
                <w:szCs w:val="18"/>
                <w:lang w:eastAsia="zh-CN"/>
              </w:rPr>
              <w:lastRenderedPageBreak/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8AD1" w14:textId="77777777" w:rsidR="00A854F2" w:rsidRDefault="00A854F2" w:rsidP="00A854F2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673D" w14:textId="77777777" w:rsidR="00A854F2" w:rsidRDefault="00A854F2" w:rsidP="00A854F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7DE7" w14:textId="77777777" w:rsidR="00A854F2" w:rsidRDefault="00A854F2" w:rsidP="00A854F2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  <w:r>
              <w:rPr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F297" w14:textId="77777777" w:rsidR="00A854F2" w:rsidRDefault="00A854F2" w:rsidP="00A854F2">
            <w:pPr>
              <w:pStyle w:val="TAH"/>
              <w:rPr>
                <w:rFonts w:eastAsia="宋体"/>
                <w:b w:val="0"/>
                <w:bCs/>
                <w:lang w:eastAsia="zh-CN"/>
              </w:rPr>
            </w:pPr>
            <w:r>
              <w:rPr>
                <w:b w:val="0"/>
                <w:lang w:eastAsia="zh-CN"/>
              </w:rPr>
              <w:t xml:space="preserve">Includes the </w:t>
            </w:r>
            <w:proofErr w:type="spellStart"/>
            <w:r>
              <w:rPr>
                <w:b w:val="0"/>
                <w:i/>
                <w:iCs/>
                <w:lang w:eastAsia="zh-CN"/>
              </w:rPr>
              <w:t>CellGroupConfig</w:t>
            </w:r>
            <w:proofErr w:type="spellEnd"/>
            <w:r>
              <w:rPr>
                <w:b w:val="0"/>
                <w:i/>
                <w:iCs/>
                <w:lang w:eastAsia="zh-CN"/>
              </w:rPr>
              <w:t xml:space="preserve"> </w:t>
            </w:r>
            <w:r>
              <w:rPr>
                <w:b w:val="0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655F" w14:textId="77777777" w:rsidR="00A854F2" w:rsidRDefault="00A854F2" w:rsidP="00A854F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B12C" w14:textId="77777777" w:rsidR="00A854F2" w:rsidRDefault="00A854F2" w:rsidP="00A854F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bookmarkEnd w:id="395"/>
      <w:tr w:rsidR="00A854F2" w14:paraId="4308C5E7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14E8" w14:textId="77777777" w:rsidR="00A854F2" w:rsidRDefault="00A854F2" w:rsidP="00A854F2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B456" w14:textId="77777777" w:rsidR="00A854F2" w:rsidRDefault="00A854F2" w:rsidP="00A854F2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3FF3" w14:textId="77777777" w:rsidR="00A854F2" w:rsidRDefault="00A854F2" w:rsidP="00A854F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3F05" w14:textId="77777777" w:rsidR="00A854F2" w:rsidRDefault="00A854F2" w:rsidP="00A854F2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Batang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7252" w14:textId="77777777" w:rsidR="00A854F2" w:rsidRDefault="00A854F2" w:rsidP="00A854F2">
            <w:pPr>
              <w:pStyle w:val="TAH"/>
              <w:rPr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5C8D" w14:textId="77777777" w:rsidR="00A854F2" w:rsidRDefault="00A854F2" w:rsidP="00A854F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FDE" w14:textId="77777777" w:rsidR="00A854F2" w:rsidRDefault="00A854F2" w:rsidP="00A854F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</w:tbl>
    <w:p w14:paraId="13B319C6" w14:textId="77777777" w:rsidR="008E39FE" w:rsidRDefault="008E39FE" w:rsidP="00995677">
      <w:pPr>
        <w:widowControl w:val="0"/>
        <w:rPr>
          <w:rFonts w:eastAsiaTheme="minorEastAsia"/>
          <w:highlight w:val="yellow"/>
          <w:lang w:eastAsia="zh-CN"/>
        </w:rPr>
      </w:pPr>
    </w:p>
    <w:p w14:paraId="22CCB6CA" w14:textId="20987451" w:rsidR="00995677" w:rsidRDefault="00995677" w:rsidP="00995677">
      <w:pPr>
        <w:widowControl w:val="0"/>
        <w:rPr>
          <w:rFonts w:eastAsiaTheme="minorEastAsia"/>
          <w:lang w:eastAsia="zh-CN"/>
        </w:rPr>
      </w:pPr>
      <w:bookmarkStart w:id="396" w:name="OLE_LINK96"/>
      <w:r w:rsidRPr="00995677">
        <w:rPr>
          <w:rFonts w:eastAsiaTheme="minorEastAsia" w:hint="eastAsia"/>
          <w:highlight w:val="yellow"/>
          <w:lang w:eastAsia="zh-CN"/>
        </w:rPr>
        <w:t>/</w:t>
      </w:r>
      <w:r w:rsidRPr="00995677">
        <w:rPr>
          <w:rFonts w:eastAsiaTheme="minorEastAsia"/>
          <w:highlight w:val="yellow"/>
          <w:lang w:eastAsia="zh-CN"/>
        </w:rPr>
        <w:t>******************</w:t>
      </w:r>
      <w:r>
        <w:rPr>
          <w:rFonts w:eastAsiaTheme="minorEastAsia"/>
          <w:highlight w:val="yellow"/>
          <w:lang w:eastAsia="zh-CN"/>
        </w:rPr>
        <w:t>Next</w:t>
      </w:r>
      <w:r w:rsidRPr="00995677">
        <w:rPr>
          <w:rFonts w:eastAsiaTheme="minorEastAsia"/>
          <w:highlight w:val="yellow"/>
          <w:lang w:eastAsia="zh-CN"/>
        </w:rPr>
        <w:t xml:space="preserve"> change*******************************/</w:t>
      </w:r>
    </w:p>
    <w:bookmarkEnd w:id="396"/>
    <w:p w14:paraId="6AC582D7" w14:textId="77777777" w:rsidR="00995677" w:rsidRDefault="00995677" w:rsidP="0064491A">
      <w:pPr>
        <w:widowControl w:val="0"/>
        <w:rPr>
          <w:rFonts w:eastAsiaTheme="minorEastAsia"/>
          <w:lang w:eastAsia="zh-CN"/>
        </w:rPr>
      </w:pPr>
    </w:p>
    <w:p w14:paraId="35B27913" w14:textId="77777777" w:rsidR="00995677" w:rsidRDefault="00995677" w:rsidP="00995677">
      <w:pPr>
        <w:pStyle w:val="4"/>
        <w:keepNext w:val="0"/>
        <w:keepLines w:val="0"/>
        <w:widowControl w:val="0"/>
        <w:rPr>
          <w:lang w:eastAsia="ko-KR"/>
        </w:rPr>
      </w:pPr>
      <w:bookmarkStart w:id="397" w:name="_Toc192844150"/>
      <w:r>
        <w:t>9.3.1.294</w:t>
      </w:r>
      <w:r>
        <w:tab/>
        <w:t>LTM Configuration ID Mapping List</w:t>
      </w:r>
      <w:bookmarkEnd w:id="397"/>
    </w:p>
    <w:p w14:paraId="1ADB929D" w14:textId="77777777" w:rsidR="00995677" w:rsidRDefault="00995677" w:rsidP="00995677">
      <w:pPr>
        <w:widowControl w:val="0"/>
        <w:rPr>
          <w:lang w:eastAsia="zh-CN"/>
        </w:rPr>
      </w:pPr>
      <w:r>
        <w:rPr>
          <w:lang w:eastAsia="zh-CN"/>
        </w:rPr>
        <w:t>This IE indicates the list of LTM cells associated with its configuration IDs.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1017"/>
        <w:gridCol w:w="1772"/>
        <w:gridCol w:w="1078"/>
        <w:gridCol w:w="1907"/>
        <w:gridCol w:w="1037"/>
        <w:gridCol w:w="1037"/>
      </w:tblGrid>
      <w:tr w:rsidR="008E39FE" w14:paraId="76C99A25" w14:textId="77777777" w:rsidTr="00B042C2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5A2A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E1E2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9934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54B4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5E1F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B835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A749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E39FE" w14:paraId="5A200C04" w14:textId="77777777" w:rsidTr="00B042C2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7CBF" w14:textId="77777777" w:rsidR="00995677" w:rsidRDefault="00995677">
            <w:pPr>
              <w:pStyle w:val="TAL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zh-CN"/>
              </w:rPr>
              <w:t xml:space="preserve">Configuration ID Mapping </w:t>
            </w:r>
            <w:r>
              <w:rPr>
                <w:rFonts w:eastAsia="MS Mincho"/>
                <w:b/>
                <w:bCs/>
                <w:lang w:eastAsia="zh-CN"/>
              </w:rPr>
              <w:t>Item IEs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763E" w14:textId="77777777" w:rsidR="00995677" w:rsidRDefault="00995677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ED9B" w14:textId="77777777" w:rsidR="00995677" w:rsidRDefault="00995677">
            <w:pPr>
              <w:pStyle w:val="TAL"/>
              <w:rPr>
                <w:i/>
                <w:iCs/>
                <w:szCs w:val="18"/>
                <w:lang w:eastAsia="ja-JP"/>
              </w:rPr>
            </w:pPr>
            <w:r>
              <w:rPr>
                <w:i/>
                <w:iCs/>
                <w:lang w:eastAsia="zh-CN"/>
              </w:rPr>
              <w:t>1..&lt;</w:t>
            </w:r>
            <w:r>
              <w:rPr>
                <w:i/>
                <w:iCs/>
                <w:lang w:eastAsia="ja-JP"/>
              </w:rPr>
              <w:t xml:space="preserve"> </w:t>
            </w:r>
            <w:proofErr w:type="spellStart"/>
            <w:r>
              <w:rPr>
                <w:i/>
                <w:iCs/>
                <w:lang w:eastAsia="ja-JP"/>
              </w:rPr>
              <w:t>maxnoofLTMCells</w:t>
            </w:r>
            <w:proofErr w:type="spellEnd"/>
            <w:r>
              <w:rPr>
                <w:i/>
                <w:iCs/>
                <w:lang w:eastAsia="zh-CN"/>
              </w:rPr>
              <w:t>&gt;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3F48" w14:textId="77777777" w:rsidR="00995677" w:rsidRDefault="00995677">
            <w:pPr>
              <w:pStyle w:val="TAL"/>
              <w:rPr>
                <w:lang w:eastAsia="ja-JP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D2E" w14:textId="77777777" w:rsidR="00995677" w:rsidRDefault="00995677">
            <w:pPr>
              <w:pStyle w:val="TAL"/>
              <w:rPr>
                <w:lang w:eastAsia="ja-JP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2740" w14:textId="77777777" w:rsidR="00995677" w:rsidRDefault="00995677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9E69" w14:textId="77777777" w:rsidR="00995677" w:rsidRDefault="00995677">
            <w:pPr>
              <w:pStyle w:val="TAC"/>
              <w:rPr>
                <w:lang w:eastAsia="ja-JP"/>
              </w:rPr>
            </w:pPr>
          </w:p>
        </w:tc>
      </w:tr>
      <w:tr w:rsidR="008E39FE" w14:paraId="1508F6A6" w14:textId="77777777" w:rsidTr="00B042C2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E88C" w14:textId="77777777" w:rsidR="00995677" w:rsidRDefault="00995677">
            <w:pPr>
              <w:pStyle w:val="TAL"/>
              <w:ind w:leftChars="50" w:left="100"/>
              <w:rPr>
                <w:lang w:eastAsia="ja-JP"/>
              </w:rPr>
            </w:pPr>
            <w:r>
              <w:rPr>
                <w:lang w:eastAsia="zh-CN"/>
              </w:rPr>
              <w:t>&gt;LTM Cell ID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F656" w14:textId="77777777" w:rsidR="00995677" w:rsidRDefault="009956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12EA" w14:textId="77777777" w:rsidR="00995677" w:rsidRDefault="00995677">
            <w:pPr>
              <w:pStyle w:val="TAL"/>
              <w:rPr>
                <w:lang w:eastAsia="ja-JP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7466" w14:textId="77777777" w:rsidR="00995677" w:rsidRDefault="00995677">
            <w:pPr>
              <w:pStyle w:val="TAL"/>
              <w:rPr>
                <w:lang w:eastAsia="ja-JP"/>
              </w:rPr>
            </w:pPr>
            <w:r>
              <w:t>NR CGI 9.3.1.12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3B48" w14:textId="77777777" w:rsidR="00995677" w:rsidRDefault="00995677">
            <w:pPr>
              <w:pStyle w:val="TAL"/>
              <w:rPr>
                <w:lang w:eastAsia="ja-JP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04E9" w14:textId="77777777" w:rsidR="00995677" w:rsidRDefault="00995677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2A9F" w14:textId="77777777" w:rsidR="00995677" w:rsidRDefault="00995677">
            <w:pPr>
              <w:pStyle w:val="TAC"/>
              <w:rPr>
                <w:lang w:eastAsia="ja-JP"/>
              </w:rPr>
            </w:pPr>
          </w:p>
        </w:tc>
      </w:tr>
      <w:tr w:rsidR="008E39FE" w14:paraId="177CA525" w14:textId="77777777" w:rsidTr="00B042C2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EC77" w14:textId="77777777" w:rsidR="00995677" w:rsidRDefault="00995677">
            <w:pPr>
              <w:pStyle w:val="TAL"/>
              <w:ind w:leftChars="50" w:left="100"/>
              <w:rPr>
                <w:lang w:eastAsia="zh-CN"/>
              </w:rPr>
            </w:pPr>
            <w:r>
              <w:rPr>
                <w:lang w:eastAsia="zh-CN"/>
              </w:rPr>
              <w:t>&gt;LTM Configuration ID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4083" w14:textId="77777777" w:rsidR="00995677" w:rsidRDefault="00995677">
            <w:pPr>
              <w:pStyle w:val="TAL"/>
              <w:rPr>
                <w:rFonts w:eastAsiaTheme="minorEastAsia"/>
              </w:rPr>
            </w:pPr>
            <w:r>
              <w:rPr>
                <w:rFonts w:eastAsiaTheme="minorEastAsia"/>
              </w:rPr>
              <w:t>M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ACAC" w14:textId="77777777" w:rsidR="00995677" w:rsidRDefault="00995677">
            <w:pPr>
              <w:pStyle w:val="TAL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F61D" w14:textId="77777777" w:rsidR="00995677" w:rsidRDefault="0099567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INTEGER (1..8)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6FC7" w14:textId="77777777" w:rsidR="00995677" w:rsidRDefault="0099567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Corresponds to the </w:t>
            </w:r>
            <w:r>
              <w:rPr>
                <w:i/>
                <w:iCs/>
                <w:lang w:eastAsia="zh-CN"/>
              </w:rPr>
              <w:t>LTM-</w:t>
            </w:r>
            <w:proofErr w:type="spellStart"/>
            <w:r>
              <w:rPr>
                <w:i/>
                <w:iCs/>
                <w:lang w:eastAsia="zh-CN"/>
              </w:rPr>
              <w:t>CandidateId</w:t>
            </w:r>
            <w:proofErr w:type="spellEnd"/>
            <w:r>
              <w:rPr>
                <w:lang w:eastAsia="zh-CN"/>
              </w:rPr>
              <w:t xml:space="preserve"> IE, as defined in TS 38.331 [8].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1CCD" w14:textId="77777777" w:rsidR="00995677" w:rsidRDefault="009956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9E2" w14:textId="77777777" w:rsidR="00995677" w:rsidRDefault="00995677">
            <w:pPr>
              <w:pStyle w:val="TAC"/>
              <w:rPr>
                <w:lang w:eastAsia="zh-CN"/>
              </w:rPr>
            </w:pPr>
          </w:p>
        </w:tc>
      </w:tr>
    </w:tbl>
    <w:p w14:paraId="23D84174" w14:textId="77777777" w:rsidR="00995677" w:rsidRDefault="00995677" w:rsidP="00995677">
      <w:pPr>
        <w:widowControl w:val="0"/>
        <w:rPr>
          <w:lang w:eastAsia="zh-CN"/>
        </w:rPr>
      </w:pPr>
    </w:p>
    <w:p w14:paraId="784C8C3C" w14:textId="16690639" w:rsidR="00995677" w:rsidRDefault="00995677" w:rsidP="00995677">
      <w:pPr>
        <w:widowControl w:val="0"/>
        <w:rPr>
          <w:rFonts w:eastAsiaTheme="minorEastAsia"/>
          <w:lang w:eastAsia="zh-CN"/>
        </w:rPr>
      </w:pPr>
      <w:bookmarkStart w:id="398" w:name="OLE_LINK95"/>
      <w:r w:rsidRPr="00995677">
        <w:rPr>
          <w:rFonts w:eastAsiaTheme="minorEastAsia" w:hint="eastAsia"/>
          <w:highlight w:val="yellow"/>
          <w:lang w:eastAsia="zh-CN"/>
        </w:rPr>
        <w:t>/</w:t>
      </w:r>
      <w:r w:rsidRPr="00995677">
        <w:rPr>
          <w:rFonts w:eastAsiaTheme="minorEastAsia"/>
          <w:highlight w:val="yellow"/>
          <w:lang w:eastAsia="zh-CN"/>
        </w:rPr>
        <w:t>******************</w:t>
      </w:r>
      <w:r>
        <w:rPr>
          <w:rFonts w:eastAsiaTheme="minorEastAsia"/>
          <w:highlight w:val="yellow"/>
          <w:lang w:eastAsia="zh-CN"/>
        </w:rPr>
        <w:t>Next</w:t>
      </w:r>
      <w:r w:rsidRPr="00995677">
        <w:rPr>
          <w:rFonts w:eastAsiaTheme="minorEastAsia"/>
          <w:highlight w:val="yellow"/>
          <w:lang w:eastAsia="zh-CN"/>
        </w:rPr>
        <w:t xml:space="preserve"> change*******************************/</w:t>
      </w:r>
    </w:p>
    <w:p w14:paraId="00FA39F7" w14:textId="77777777" w:rsidR="00995677" w:rsidRDefault="00995677" w:rsidP="00995677">
      <w:pPr>
        <w:pStyle w:val="4"/>
        <w:keepNext w:val="0"/>
        <w:keepLines w:val="0"/>
        <w:widowControl w:val="0"/>
        <w:rPr>
          <w:ins w:id="399" w:author="作者"/>
          <w:lang w:eastAsia="zh-CN"/>
        </w:rPr>
      </w:pPr>
      <w:bookmarkStart w:id="400" w:name="_Hlk175824802"/>
      <w:bookmarkStart w:id="401" w:name="_Toc121161315"/>
      <w:bookmarkStart w:id="402" w:name="_Toc192843723"/>
      <w:bookmarkEnd w:id="398"/>
      <w:ins w:id="403" w:author="作者">
        <w:r>
          <w:rPr>
            <w:lang w:eastAsia="zh-CN"/>
          </w:rPr>
          <w:t>9.2.2.</w:t>
        </w:r>
        <w:bookmarkEnd w:id="400"/>
        <w:r>
          <w:rPr>
            <w:lang w:eastAsia="zh-CN"/>
          </w:rPr>
          <w:t>x1</w:t>
        </w:r>
        <w:r>
          <w:rPr>
            <w:lang w:eastAsia="zh-CN"/>
          </w:rPr>
          <w:tab/>
        </w:r>
        <w:bookmarkEnd w:id="401"/>
        <w:r>
          <w:rPr>
            <w:lang w:eastAsia="zh-CN"/>
          </w:rPr>
          <w:t xml:space="preserve">DU-CU </w:t>
        </w:r>
        <w:bookmarkEnd w:id="402"/>
        <w:r>
          <w:rPr>
            <w:lang w:eastAsia="zh-CN"/>
          </w:rPr>
          <w:t>CSI-RS COORDINATION REQUEST</w:t>
        </w:r>
      </w:ins>
    </w:p>
    <w:p w14:paraId="1A8E67DE" w14:textId="77777777" w:rsidR="00995677" w:rsidRDefault="00995677" w:rsidP="00995677">
      <w:pPr>
        <w:widowControl w:val="0"/>
        <w:rPr>
          <w:ins w:id="404" w:author="作者"/>
          <w:rFonts w:eastAsia="Yu Mincho"/>
          <w:lang w:val="en-US" w:eastAsia="ja-JP"/>
        </w:rPr>
      </w:pPr>
      <w:ins w:id="405" w:author="作者">
        <w:r>
          <w:rPr>
            <w:lang w:eastAsia="zh-CN"/>
          </w:rPr>
          <w:t xml:space="preserve">This message is sent by the gNB-DU to request the gNB-CU </w:t>
        </w:r>
        <w:r>
          <w:rPr>
            <w:rFonts w:eastAsia="Yu Mincho"/>
            <w:lang w:eastAsia="ja-JP"/>
          </w:rPr>
          <w:t xml:space="preserve">e.g. </w:t>
        </w:r>
        <w:r>
          <w:t>to activate/deactivate the SP CSI-RS transmission</w:t>
        </w:r>
        <w:r>
          <w:rPr>
            <w:rFonts w:eastAsia="Malgun Gothic"/>
          </w:rPr>
          <w:t>s</w:t>
        </w:r>
        <w:r>
          <w:t xml:space="preserve"> </w:t>
        </w:r>
        <w:r>
          <w:rPr>
            <w:rFonts w:eastAsia="Malgun Gothic"/>
          </w:rPr>
          <w:t>from</w:t>
        </w:r>
        <w:r>
          <w:t xml:space="preserve"> </w:t>
        </w:r>
        <w:r>
          <w:rPr>
            <w:rFonts w:eastAsia="Malgun Gothic"/>
          </w:rPr>
          <w:t>specific</w:t>
        </w:r>
        <w:r>
          <w:t xml:space="preserve"> cells</w:t>
        </w:r>
        <w:r>
          <w:rPr>
            <w:lang w:val="en-US"/>
          </w:rPr>
          <w:t xml:space="preserve">. </w:t>
        </w:r>
        <w:r>
          <w:rPr>
            <w:rFonts w:eastAsia="Yu Mincho"/>
            <w:lang w:val="en-US" w:eastAsia="ja-JP"/>
          </w:rPr>
          <w:t>(Detail is FFS)</w:t>
        </w:r>
      </w:ins>
    </w:p>
    <w:p w14:paraId="64335D6C" w14:textId="77777777" w:rsidR="00995677" w:rsidRDefault="00995677" w:rsidP="00995677">
      <w:pPr>
        <w:widowControl w:val="0"/>
        <w:rPr>
          <w:ins w:id="406" w:author="作者"/>
          <w:lang w:eastAsia="zh-CN"/>
        </w:rPr>
      </w:pPr>
      <w:ins w:id="407" w:author="作者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gNB-DU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gNB-CU</w:t>
        </w:r>
      </w:ins>
    </w:p>
    <w:tbl>
      <w:tblPr>
        <w:tblpPr w:leftFromText="180" w:rightFromText="180" w:vertAnchor="text" w:tblpY="1"/>
        <w:tblOverlap w:val="never"/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408" w:author="Huawei" w:date="2025-05-08T09:58:00Z">
          <w:tblPr>
            <w:tblW w:w="756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160"/>
        <w:gridCol w:w="1080"/>
        <w:gridCol w:w="1080"/>
        <w:gridCol w:w="1512"/>
        <w:gridCol w:w="1728"/>
        <w:tblGridChange w:id="409">
          <w:tblGrid>
            <w:gridCol w:w="648"/>
            <w:gridCol w:w="1512"/>
            <w:gridCol w:w="648"/>
            <w:gridCol w:w="432"/>
            <w:gridCol w:w="648"/>
            <w:gridCol w:w="432"/>
            <w:gridCol w:w="648"/>
            <w:gridCol w:w="864"/>
            <w:gridCol w:w="648"/>
            <w:gridCol w:w="1080"/>
            <w:gridCol w:w="648"/>
          </w:tblGrid>
        </w:tblGridChange>
      </w:tblGrid>
      <w:tr w:rsidR="00995677" w14:paraId="3004DA82" w14:textId="77777777" w:rsidTr="008F22F6">
        <w:trPr>
          <w:tblHeader/>
          <w:ins w:id="410" w:author="作者"/>
          <w:trPrChange w:id="411" w:author="Huawei" w:date="2025-05-08T09:58:00Z">
            <w:trPr>
              <w:gridBefore w:val="1"/>
              <w:tblHeader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12" w:author="Huawei" w:date="2025-05-08T09:58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193E4A4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ins w:id="413" w:author="作者"/>
                <w:lang w:eastAsia="ja-JP"/>
              </w:rPr>
            </w:pPr>
            <w:ins w:id="414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15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1B71C8D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ins w:id="416" w:author="作者"/>
                <w:lang w:eastAsia="ja-JP"/>
              </w:rPr>
            </w:pPr>
            <w:ins w:id="417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18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8CF372C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ins w:id="419" w:author="作者"/>
                <w:lang w:eastAsia="ja-JP"/>
              </w:rPr>
            </w:pPr>
            <w:ins w:id="420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21" w:author="Huawei" w:date="2025-05-08T09:58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08466AE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ins w:id="422" w:author="作者"/>
                <w:lang w:eastAsia="ja-JP"/>
              </w:rPr>
            </w:pPr>
            <w:ins w:id="423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24" w:author="Huawei" w:date="2025-05-08T09:58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263F6ED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ins w:id="425" w:author="作者"/>
                <w:lang w:eastAsia="ja-JP"/>
              </w:rPr>
            </w:pPr>
            <w:ins w:id="426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995677" w14:paraId="41BEA1B4" w14:textId="77777777" w:rsidTr="008F22F6">
        <w:trPr>
          <w:ins w:id="427" w:author="作者"/>
          <w:trPrChange w:id="428" w:author="Huawei" w:date="2025-05-08T09:58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29" w:author="Huawei" w:date="2025-05-08T09:58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53F8318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30" w:author="作者"/>
                <w:lang w:eastAsia="ja-JP"/>
              </w:rPr>
            </w:pPr>
            <w:ins w:id="431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32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0950FB4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33" w:author="作者"/>
                <w:lang w:eastAsia="ja-JP"/>
              </w:rPr>
            </w:pPr>
            <w:ins w:id="434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5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1883A04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36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37" w:author="Huawei" w:date="2025-05-08T09:58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2268C30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38" w:author="作者"/>
                <w:lang w:eastAsia="ja-JP"/>
              </w:rPr>
            </w:pPr>
            <w:ins w:id="439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0" w:author="Huawei" w:date="2025-05-08T09:58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DCD405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41" w:author="作者"/>
                <w:lang w:eastAsia="ja-JP"/>
              </w:rPr>
            </w:pPr>
          </w:p>
        </w:tc>
      </w:tr>
      <w:tr w:rsidR="00995677" w14:paraId="363175FE" w14:textId="77777777" w:rsidTr="008F22F6">
        <w:trPr>
          <w:ins w:id="442" w:author="作者"/>
          <w:trPrChange w:id="443" w:author="Huawei" w:date="2025-05-08T09:58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44" w:author="Huawei" w:date="2025-05-08T09:58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94E40B8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45" w:author="作者"/>
                <w:rFonts w:eastAsia="MS Mincho"/>
                <w:lang w:eastAsia="ja-JP"/>
              </w:rPr>
            </w:pPr>
            <w:ins w:id="446" w:author="作者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47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A15B3E0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48" w:author="作者"/>
                <w:rFonts w:eastAsia="MS Mincho"/>
                <w:lang w:eastAsia="ja-JP"/>
              </w:rPr>
            </w:pPr>
            <w:ins w:id="449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0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A27AD6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51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52" w:author="Huawei" w:date="2025-05-08T09:58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D4F0AC8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53" w:author="作者"/>
                <w:lang w:eastAsia="ja-JP"/>
              </w:rPr>
            </w:pPr>
            <w:ins w:id="454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5" w:author="Huawei" w:date="2025-05-08T09:58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5D667C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56" w:author="作者"/>
                <w:lang w:eastAsia="ja-JP"/>
              </w:rPr>
            </w:pPr>
          </w:p>
        </w:tc>
      </w:tr>
      <w:tr w:rsidR="00995677" w14:paraId="369D7C13" w14:textId="77777777" w:rsidTr="008F22F6">
        <w:trPr>
          <w:ins w:id="457" w:author="作者"/>
          <w:trPrChange w:id="458" w:author="Huawei" w:date="2025-05-08T09:58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59" w:author="Huawei" w:date="2025-05-08T09:58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2886E09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60" w:author="作者"/>
                <w:lang w:val="fr-FR" w:eastAsia="ja-JP"/>
              </w:rPr>
            </w:pPr>
            <w:ins w:id="461" w:author="作者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62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6F22429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63" w:author="作者"/>
                <w:lang w:eastAsia="ja-JP"/>
              </w:rPr>
            </w:pPr>
            <w:ins w:id="464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5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623160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66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67" w:author="Huawei" w:date="2025-05-08T09:58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C0D3313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68" w:author="作者"/>
                <w:lang w:eastAsia="ja-JP"/>
              </w:rPr>
            </w:pPr>
            <w:ins w:id="469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0" w:author="Huawei" w:date="2025-05-08T09:58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16D3BD6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71" w:author="作者"/>
                <w:lang w:eastAsia="ja-JP"/>
              </w:rPr>
            </w:pPr>
          </w:p>
        </w:tc>
      </w:tr>
      <w:tr w:rsidR="00995677" w14:paraId="7DB4DFBA" w14:textId="77777777" w:rsidTr="008F22F6">
        <w:trPr>
          <w:ins w:id="472" w:author="作者"/>
          <w:trPrChange w:id="473" w:author="Huawei" w:date="2025-05-08T09:58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4" w:author="Huawei" w:date="2025-05-08T09:58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ADBDFE" w14:textId="3C48CE80" w:rsidR="00995677" w:rsidRDefault="00995677">
            <w:pPr>
              <w:pStyle w:val="TAL"/>
              <w:keepNext w:val="0"/>
              <w:keepLines w:val="0"/>
              <w:widowControl w:val="0"/>
              <w:rPr>
                <w:ins w:id="475" w:author="作者"/>
                <w:rFonts w:eastAsia="Yu Mincho"/>
                <w:bCs/>
                <w:lang w:val="fr-FR" w:eastAsia="ja-JP"/>
              </w:rPr>
            </w:pPr>
            <w:ins w:id="476" w:author="作者">
              <w:del w:id="477" w:author="Huawei" w:date="2025-05-08T09:58:00Z">
                <w:r w:rsidDel="008F22F6">
                  <w:rPr>
                    <w:rFonts w:eastAsia="Yu Mincho"/>
                    <w:bCs/>
                    <w:lang w:val="fr-FR" w:eastAsia="ja-JP"/>
                  </w:rPr>
                  <w:delText>Activation / Deactivation Request Indicator (Detail is FFS)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8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5E91FC" w14:textId="5CDC5206" w:rsidR="00995677" w:rsidRDefault="00995677">
            <w:pPr>
              <w:pStyle w:val="TAL"/>
              <w:keepNext w:val="0"/>
              <w:keepLines w:val="0"/>
              <w:widowControl w:val="0"/>
              <w:rPr>
                <w:ins w:id="479" w:author="作者"/>
                <w:rFonts w:eastAsia="Yu Mincho"/>
                <w:lang w:eastAsia="ja-JP"/>
              </w:rPr>
            </w:pPr>
            <w:ins w:id="480" w:author="作者">
              <w:del w:id="481" w:author="Huawei" w:date="2025-05-08T09:58:00Z">
                <w:r w:rsidDel="008F22F6">
                  <w:rPr>
                    <w:rFonts w:eastAsia="Yu Mincho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2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137326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83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4" w:author="Huawei" w:date="2025-05-08T09:58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35435C" w14:textId="365458B8" w:rsidR="00995677" w:rsidRDefault="00995677">
            <w:pPr>
              <w:pStyle w:val="TAL"/>
              <w:keepNext w:val="0"/>
              <w:keepLines w:val="0"/>
              <w:widowControl w:val="0"/>
              <w:rPr>
                <w:ins w:id="485" w:author="作者"/>
              </w:rPr>
            </w:pPr>
            <w:ins w:id="486" w:author="作者">
              <w:del w:id="487" w:author="Huawei" w:date="2025-05-08T09:58:00Z">
                <w:r w:rsidDel="008F22F6">
                  <w:rPr>
                    <w:lang w:eastAsia="ja-JP"/>
                  </w:rPr>
                  <w:delText>ENUMERATED (true, …)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8" w:author="Huawei" w:date="2025-05-08T09:58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65EFFF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89" w:author="作者"/>
                <w:lang w:eastAsia="ja-JP"/>
              </w:rPr>
            </w:pPr>
          </w:p>
        </w:tc>
      </w:tr>
      <w:tr w:rsidR="008F22F6" w14:paraId="74A00747" w14:textId="77777777" w:rsidTr="008F22F6">
        <w:trPr>
          <w:ins w:id="490" w:author="Huawei" w:date="2025-05-08T09:58:00Z"/>
          <w:trPrChange w:id="491" w:author="Huawei" w:date="2025-05-08T09:58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2" w:author="Huawei" w:date="2025-05-08T09:58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5BA4B7" w14:textId="687551EB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493" w:author="Huawei" w:date="2025-05-08T09:58:00Z"/>
                <w:rFonts w:eastAsia="Yu Mincho"/>
                <w:bCs/>
                <w:lang w:val="fr-FR" w:eastAsia="ja-JP"/>
              </w:rPr>
            </w:pPr>
            <w:bookmarkStart w:id="494" w:name="_Hlk197591200"/>
            <w:ins w:id="495" w:author="Huawei" w:date="2025-05-08T10:01:00Z">
              <w:r>
                <w:rPr>
                  <w:b/>
                  <w:bCs/>
                  <w:lang w:val="fr-FR"/>
                </w:rPr>
                <w:t>CSI-RS to be Activated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6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CAD3F3" w14:textId="77777777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497" w:author="Huawei" w:date="2025-05-08T09:58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8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31F873" w14:textId="77D4901D" w:rsidR="008F22F6" w:rsidRDefault="008F22F6">
            <w:pPr>
              <w:pStyle w:val="TAL"/>
              <w:keepNext w:val="0"/>
              <w:keepLines w:val="0"/>
              <w:widowControl w:val="0"/>
              <w:rPr>
                <w:ins w:id="499" w:author="Huawei" w:date="2025-05-08T09:58:00Z"/>
                <w:lang w:eastAsia="ja-JP"/>
              </w:rPr>
            </w:pPr>
            <w:ins w:id="500" w:author="Huawei" w:date="2025-05-08T10:01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1" w:author="Huawei" w:date="2025-05-08T09:58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15588D" w14:textId="77777777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502" w:author="Huawei" w:date="2025-05-08T09:58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3" w:author="Huawei" w:date="2025-05-08T09:58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F2EDF8" w14:textId="77777777" w:rsidR="008F22F6" w:rsidRDefault="008F22F6">
            <w:pPr>
              <w:pStyle w:val="TAL"/>
              <w:keepNext w:val="0"/>
              <w:keepLines w:val="0"/>
              <w:widowControl w:val="0"/>
              <w:rPr>
                <w:ins w:id="504" w:author="Huawei" w:date="2025-05-08T09:58:00Z"/>
                <w:lang w:eastAsia="ja-JP"/>
              </w:rPr>
            </w:pPr>
          </w:p>
        </w:tc>
      </w:tr>
      <w:tr w:rsidR="008F22F6" w14:paraId="32A6DF8E" w14:textId="77777777" w:rsidTr="008F22F6">
        <w:trPr>
          <w:ins w:id="505" w:author="Huawei" w:date="2025-05-08T10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3600" w14:textId="440390B8" w:rsidR="008F22F6" w:rsidDel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06" w:author="Huawei" w:date="2025-05-08T10:00:00Z"/>
                <w:rFonts w:eastAsia="Yu Mincho"/>
                <w:bCs/>
                <w:lang w:val="fr-FR" w:eastAsia="ja-JP"/>
              </w:rPr>
            </w:pPr>
            <w:ins w:id="507" w:author="Huawei" w:date="2025-05-08T10:01:00Z">
              <w:r>
                <w:rPr>
                  <w:b/>
                  <w:bCs/>
                  <w:lang w:val="fr-FR"/>
                </w:rPr>
                <w:t>&gt;CSI-RS to be Activatedtem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803B" w14:textId="77777777" w:rsidR="008F22F6" w:rsidDel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08" w:author="Huawei" w:date="2025-05-08T10:00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364C" w14:textId="78E05F36" w:rsidR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09" w:author="Huawei" w:date="2025-05-08T10:00:00Z"/>
                <w:lang w:eastAsia="ja-JP"/>
              </w:rPr>
            </w:pPr>
            <w:ins w:id="510" w:author="Huawei" w:date="2025-05-08T10:01:00Z">
              <w:r>
                <w:rPr>
                  <w:i/>
                </w:rPr>
                <w:t>1 .. &lt;</w:t>
              </w:r>
              <w:proofErr w:type="spellStart"/>
              <w:r>
                <w:rPr>
                  <w:i/>
                </w:rPr>
                <w:t>maxnoofCellList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36F" w14:textId="77777777" w:rsidR="008F22F6" w:rsidDel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11" w:author="Huawei" w:date="2025-05-08T10:00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A182" w14:textId="77777777" w:rsidR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12" w:author="Huawei" w:date="2025-05-08T10:00:00Z"/>
                <w:lang w:eastAsia="ja-JP"/>
              </w:rPr>
            </w:pPr>
          </w:p>
        </w:tc>
      </w:tr>
      <w:tr w:rsidR="008F22F6" w14:paraId="4AE7CCFE" w14:textId="77777777" w:rsidTr="008F22F6">
        <w:trPr>
          <w:ins w:id="513" w:author="Huawei" w:date="2025-05-08T09:58:00Z"/>
          <w:trPrChange w:id="514" w:author="Huawei" w:date="2025-05-08T09:58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5" w:author="Huawei" w:date="2025-05-08T09:58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28A16A" w14:textId="52B1A2FC" w:rsidR="008F22F6" w:rsidDel="008F22F6" w:rsidRDefault="008F22F6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516" w:author="Huawei" w:date="2025-05-08T09:58:00Z"/>
                <w:rFonts w:eastAsia="Yu Mincho"/>
                <w:bCs/>
                <w:lang w:val="fr-FR" w:eastAsia="ja-JP"/>
              </w:rPr>
              <w:pPrChange w:id="517" w:author="Huawei" w:date="2025-05-08T09:59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518" w:author="Huawei" w:date="2025-05-08T10:01:00Z">
              <w:r>
                <w:t>&gt;&gt;Candidate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9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C5327E" w14:textId="03C68DDE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520" w:author="Huawei" w:date="2025-05-08T09:58:00Z"/>
                <w:rFonts w:eastAsia="Yu Mincho"/>
                <w:lang w:eastAsia="ja-JP"/>
              </w:rPr>
            </w:pPr>
            <w:ins w:id="521" w:author="Huawei" w:date="2025-05-08T10:01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2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2ED8CD" w14:textId="13AA1628" w:rsidR="008F22F6" w:rsidRDefault="008F22F6">
            <w:pPr>
              <w:pStyle w:val="TAL"/>
              <w:keepNext w:val="0"/>
              <w:keepLines w:val="0"/>
              <w:widowControl w:val="0"/>
              <w:rPr>
                <w:ins w:id="523" w:author="Huawei" w:date="2025-05-08T09:58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4" w:author="Huawei" w:date="2025-05-08T09:58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3D3BD6" w14:textId="77777777" w:rsidR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25" w:author="Huawei" w:date="2025-05-08T10:01:00Z"/>
                <w:lang w:eastAsia="ja-JP"/>
              </w:rPr>
            </w:pPr>
            <w:ins w:id="526" w:author="Huawei" w:date="2025-05-08T10:01:00Z">
              <w:r>
                <w:rPr>
                  <w:lang w:eastAsia="ja-JP"/>
                </w:rPr>
                <w:t>NR CGI</w:t>
              </w:r>
            </w:ins>
          </w:p>
          <w:p w14:paraId="483FFFD2" w14:textId="0F2D77CE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527" w:author="Huawei" w:date="2025-05-08T09:58:00Z"/>
                <w:lang w:eastAsia="ja-JP"/>
              </w:rPr>
            </w:pPr>
            <w:ins w:id="528" w:author="Huawei" w:date="2025-05-08T10:01:00Z">
              <w:r>
                <w:rPr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9" w:author="Huawei" w:date="2025-05-08T09:58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4602D7" w14:textId="77777777" w:rsidR="008F22F6" w:rsidRDefault="008F22F6">
            <w:pPr>
              <w:pStyle w:val="TAL"/>
              <w:keepNext w:val="0"/>
              <w:keepLines w:val="0"/>
              <w:widowControl w:val="0"/>
              <w:rPr>
                <w:ins w:id="530" w:author="Huawei" w:date="2025-05-08T09:58:00Z"/>
                <w:lang w:eastAsia="ja-JP"/>
              </w:rPr>
            </w:pPr>
          </w:p>
        </w:tc>
      </w:tr>
      <w:tr w:rsidR="008F22F6" w14:paraId="582D093C" w14:textId="77777777" w:rsidTr="008F22F6">
        <w:trPr>
          <w:ins w:id="531" w:author="Huawei" w:date="2025-05-08T09:5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0703" w14:textId="57D3B231" w:rsidR="008F22F6" w:rsidDel="008F22F6" w:rsidRDefault="008F22F6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532" w:author="Huawei" w:date="2025-05-08T09:59:00Z"/>
                <w:rFonts w:eastAsia="Yu Mincho"/>
                <w:bCs/>
                <w:lang w:val="fr-FR" w:eastAsia="ja-JP"/>
              </w:rPr>
              <w:pPrChange w:id="533" w:author="Huawei" w:date="2025-05-08T10:01:00Z">
                <w:pPr>
                  <w:pStyle w:val="TAL"/>
                  <w:keepNext w:val="0"/>
                  <w:keepLines w:val="0"/>
                  <w:framePr w:hSpace="180" w:wrap="around" w:vAnchor="text" w:hAnchor="text" w:y="1"/>
                  <w:widowControl w:val="0"/>
                  <w:suppressOverlap/>
                </w:pPr>
              </w:pPrChange>
            </w:pPr>
            <w:ins w:id="534" w:author="Huawei" w:date="2025-05-08T10:01:00Z">
              <w:r>
                <w:t>&gt;&gt;SP CSI-RS Resource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E185" w14:textId="39C3DE18" w:rsidR="008F22F6" w:rsidDel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35" w:author="Huawei" w:date="2025-05-08T09:59:00Z"/>
                <w:rFonts w:eastAsia="Yu Mincho"/>
                <w:lang w:eastAsia="ja-JP"/>
              </w:rPr>
            </w:pPr>
            <w:ins w:id="536" w:author="Huawei" w:date="2025-05-08T10:0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694" w14:textId="77777777" w:rsidR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37" w:author="Huawei" w:date="2025-05-08T09:5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BEBF" w14:textId="2A2C017B" w:rsidR="008F22F6" w:rsidDel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38" w:author="Huawei" w:date="2025-05-08T09:59:00Z"/>
                <w:lang w:eastAsia="ja-JP"/>
              </w:rPr>
            </w:pPr>
            <w:ins w:id="539" w:author="Huawei" w:date="2025-05-08T10:01:00Z">
              <w:r>
                <w:rPr>
                  <w:lang w:eastAsia="ja-JP"/>
                </w:rPr>
                <w:t>FFS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7D34" w14:textId="77777777" w:rsidR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40" w:author="Huawei" w:date="2025-05-08T09:59:00Z"/>
                <w:lang w:eastAsia="ja-JP"/>
              </w:rPr>
            </w:pPr>
          </w:p>
        </w:tc>
      </w:tr>
      <w:tr w:rsidR="008F22F6" w14:paraId="026E2428" w14:textId="77777777" w:rsidTr="008F22F6">
        <w:trPr>
          <w:ins w:id="541" w:author="Huawei" w:date="2025-05-08T09:58:00Z"/>
          <w:trPrChange w:id="542" w:author="Huawei" w:date="2025-05-08T09:58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3" w:author="Huawei" w:date="2025-05-08T09:58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1C0EA2" w14:textId="75419F73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544" w:author="Huawei" w:date="2025-05-08T09:58:00Z"/>
                <w:rFonts w:eastAsia="Yu Mincho"/>
                <w:bCs/>
                <w:lang w:val="fr-FR" w:eastAsia="ja-JP"/>
              </w:rPr>
            </w:pPr>
            <w:ins w:id="545" w:author="Huawei" w:date="2025-05-08T10:01:00Z">
              <w:r>
                <w:rPr>
                  <w:b/>
                  <w:bCs/>
                  <w:lang w:val="fr-FR"/>
                </w:rPr>
                <w:t>CSI-RS to be Deactivated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6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6A4C93" w14:textId="77777777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547" w:author="Huawei" w:date="2025-05-08T09:58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8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08504A" w14:textId="718F01D3" w:rsidR="008F22F6" w:rsidRDefault="008F22F6">
            <w:pPr>
              <w:pStyle w:val="TAL"/>
              <w:keepNext w:val="0"/>
              <w:keepLines w:val="0"/>
              <w:widowControl w:val="0"/>
              <w:rPr>
                <w:ins w:id="549" w:author="Huawei" w:date="2025-05-08T09:58:00Z"/>
                <w:lang w:eastAsia="ja-JP"/>
              </w:rPr>
            </w:pPr>
            <w:ins w:id="550" w:author="Huawei" w:date="2025-05-08T10:01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1" w:author="Huawei" w:date="2025-05-08T09:58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FCD2CA" w14:textId="77777777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552" w:author="Huawei" w:date="2025-05-08T09:58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3" w:author="Huawei" w:date="2025-05-08T09:58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2F7A28" w14:textId="77777777" w:rsidR="008F22F6" w:rsidRDefault="008F22F6">
            <w:pPr>
              <w:pStyle w:val="TAL"/>
              <w:keepNext w:val="0"/>
              <w:keepLines w:val="0"/>
              <w:widowControl w:val="0"/>
              <w:rPr>
                <w:ins w:id="554" w:author="Huawei" w:date="2025-05-08T09:58:00Z"/>
                <w:lang w:eastAsia="ja-JP"/>
              </w:rPr>
            </w:pPr>
          </w:p>
        </w:tc>
      </w:tr>
      <w:tr w:rsidR="008F22F6" w14:paraId="0F8586B0" w14:textId="77777777" w:rsidTr="008F22F6">
        <w:trPr>
          <w:ins w:id="555" w:author="Huawei" w:date="2025-05-08T09:58:00Z"/>
          <w:trPrChange w:id="556" w:author="Huawei" w:date="2025-05-08T09:58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7" w:author="Huawei" w:date="2025-05-08T09:58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273CF4" w14:textId="40127447" w:rsidR="008F22F6" w:rsidDel="008F22F6" w:rsidRDefault="008F22F6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558" w:author="Huawei" w:date="2025-05-08T09:58:00Z"/>
                <w:rFonts w:eastAsia="Yu Mincho"/>
                <w:bCs/>
                <w:lang w:val="fr-FR" w:eastAsia="ja-JP"/>
              </w:rPr>
              <w:pPrChange w:id="559" w:author="Huawei" w:date="2025-05-08T09:59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560" w:author="Huawei" w:date="2025-05-08T10:01:00Z">
              <w:r>
                <w:rPr>
                  <w:b/>
                  <w:bCs/>
                  <w:lang w:val="fr-FR"/>
                </w:rPr>
                <w:t>&gt;CSI-RS to be Deactivated</w:t>
              </w:r>
            </w:ins>
            <w:ins w:id="561" w:author="Huawei" w:date="2025-05-08T10:08:00Z">
              <w:r w:rsidR="00B130AE">
                <w:rPr>
                  <w:b/>
                  <w:bCs/>
                  <w:lang w:val="fr-FR"/>
                </w:rPr>
                <w:t xml:space="preserve"> I</w:t>
              </w:r>
            </w:ins>
            <w:ins w:id="562" w:author="Huawei" w:date="2025-05-08T10:01:00Z">
              <w:r>
                <w:rPr>
                  <w:b/>
                  <w:bCs/>
                  <w:lang w:val="fr-FR"/>
                </w:rPr>
                <w:t>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3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5A2DDE" w14:textId="77777777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564" w:author="Huawei" w:date="2025-05-08T09:58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5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19E4D3B" w14:textId="1415A6BE" w:rsidR="008F22F6" w:rsidRDefault="008F22F6">
            <w:pPr>
              <w:pStyle w:val="TAL"/>
              <w:keepNext w:val="0"/>
              <w:keepLines w:val="0"/>
              <w:widowControl w:val="0"/>
              <w:rPr>
                <w:ins w:id="566" w:author="Huawei" w:date="2025-05-08T09:58:00Z"/>
                <w:lang w:eastAsia="ja-JP"/>
              </w:rPr>
            </w:pPr>
            <w:ins w:id="567" w:author="Huawei" w:date="2025-05-08T10:01:00Z">
              <w:r>
                <w:rPr>
                  <w:i/>
                </w:rPr>
                <w:t>1 .. &lt;</w:t>
              </w:r>
              <w:proofErr w:type="spellStart"/>
              <w:r>
                <w:rPr>
                  <w:i/>
                </w:rPr>
                <w:t>maxnoofCellList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8" w:author="Huawei" w:date="2025-05-08T09:58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059107" w14:textId="77777777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569" w:author="Huawei" w:date="2025-05-08T09:58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0" w:author="Huawei" w:date="2025-05-08T09:58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995CAF" w14:textId="77777777" w:rsidR="008F22F6" w:rsidRDefault="008F22F6">
            <w:pPr>
              <w:pStyle w:val="TAL"/>
              <w:keepNext w:val="0"/>
              <w:keepLines w:val="0"/>
              <w:widowControl w:val="0"/>
              <w:rPr>
                <w:ins w:id="571" w:author="Huawei" w:date="2025-05-08T09:58:00Z"/>
                <w:lang w:eastAsia="ja-JP"/>
              </w:rPr>
            </w:pPr>
          </w:p>
        </w:tc>
      </w:tr>
      <w:tr w:rsidR="008F22F6" w14:paraId="60DE8EAD" w14:textId="77777777" w:rsidTr="008F22F6">
        <w:trPr>
          <w:ins w:id="572" w:author="Huawei" w:date="2025-05-08T09:58:00Z"/>
          <w:trPrChange w:id="573" w:author="Huawei" w:date="2025-05-08T09:58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4" w:author="Huawei" w:date="2025-05-08T09:58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56F651" w14:textId="6A798E35" w:rsidR="008F22F6" w:rsidDel="008F22F6" w:rsidRDefault="008F22F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575" w:author="Huawei" w:date="2025-05-08T09:58:00Z"/>
                <w:rFonts w:eastAsia="Yu Mincho"/>
                <w:bCs/>
                <w:lang w:val="fr-FR" w:eastAsia="ja-JP"/>
              </w:rPr>
              <w:pPrChange w:id="576" w:author="Huawei" w:date="2025-05-08T09:59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577" w:author="Huawei" w:date="2025-05-08T10:01:00Z">
              <w:r>
                <w:t>&gt;&gt;Candidate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8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345A25" w14:textId="30FC28BB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579" w:author="Huawei" w:date="2025-05-08T09:58:00Z"/>
                <w:rFonts w:eastAsia="Yu Mincho"/>
                <w:lang w:eastAsia="ja-JP"/>
              </w:rPr>
            </w:pPr>
            <w:ins w:id="580" w:author="Huawei" w:date="2025-05-08T10:01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1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72F350" w14:textId="77777777" w:rsidR="008F22F6" w:rsidRDefault="008F22F6">
            <w:pPr>
              <w:pStyle w:val="TAL"/>
              <w:keepNext w:val="0"/>
              <w:keepLines w:val="0"/>
              <w:widowControl w:val="0"/>
              <w:rPr>
                <w:ins w:id="582" w:author="Huawei" w:date="2025-05-08T09:58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3" w:author="Huawei" w:date="2025-05-08T09:58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B36D64" w14:textId="77777777" w:rsidR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84" w:author="Huawei" w:date="2025-05-08T10:01:00Z"/>
                <w:lang w:eastAsia="ja-JP"/>
              </w:rPr>
            </w:pPr>
            <w:ins w:id="585" w:author="Huawei" w:date="2025-05-08T10:01:00Z">
              <w:r>
                <w:rPr>
                  <w:lang w:eastAsia="ja-JP"/>
                </w:rPr>
                <w:t>NR CGI</w:t>
              </w:r>
            </w:ins>
          </w:p>
          <w:p w14:paraId="29ED34E8" w14:textId="02787EE8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586" w:author="Huawei" w:date="2025-05-08T09:58:00Z"/>
                <w:lang w:eastAsia="ja-JP"/>
              </w:rPr>
            </w:pPr>
            <w:ins w:id="587" w:author="Huawei" w:date="2025-05-08T10:01:00Z">
              <w:r>
                <w:rPr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8" w:author="Huawei" w:date="2025-05-08T09:58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1370E4" w14:textId="77777777" w:rsidR="008F22F6" w:rsidRDefault="008F22F6">
            <w:pPr>
              <w:pStyle w:val="TAL"/>
              <w:keepNext w:val="0"/>
              <w:keepLines w:val="0"/>
              <w:widowControl w:val="0"/>
              <w:rPr>
                <w:ins w:id="589" w:author="Huawei" w:date="2025-05-08T09:58:00Z"/>
                <w:lang w:eastAsia="ja-JP"/>
              </w:rPr>
            </w:pPr>
          </w:p>
        </w:tc>
      </w:tr>
      <w:tr w:rsidR="008F22F6" w14:paraId="624EDB1F" w14:textId="77777777" w:rsidTr="008F22F6">
        <w:trPr>
          <w:ins w:id="590" w:author="Huawei" w:date="2025-05-08T10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0C06" w14:textId="006FFC96" w:rsidR="008F22F6" w:rsidRDefault="008F22F6" w:rsidP="008F22F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591" w:author="Huawei" w:date="2025-05-08T10:01:00Z"/>
              </w:rPr>
            </w:pPr>
            <w:ins w:id="592" w:author="Huawei" w:date="2025-05-08T10:01:00Z">
              <w:r>
                <w:t>&gt;&gt;SP CSI-RS Resource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0145" w14:textId="5923477B" w:rsidR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93" w:author="Huawei" w:date="2025-05-08T10:01:00Z"/>
                <w:lang w:eastAsia="ja-JP"/>
              </w:rPr>
            </w:pPr>
            <w:ins w:id="594" w:author="Huawei" w:date="2025-05-08T10:0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8BA8" w14:textId="77777777" w:rsidR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95" w:author="Huawei" w:date="2025-05-08T10:0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92D5" w14:textId="397A2F79" w:rsidR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96" w:author="Huawei" w:date="2025-05-08T10:01:00Z"/>
                <w:lang w:eastAsia="ja-JP"/>
              </w:rPr>
            </w:pPr>
            <w:ins w:id="597" w:author="Huawei" w:date="2025-05-08T10:01:00Z">
              <w:r>
                <w:rPr>
                  <w:lang w:eastAsia="ja-JP"/>
                </w:rPr>
                <w:t>FFS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D750" w14:textId="77777777" w:rsidR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98" w:author="Huawei" w:date="2025-05-08T10:01:00Z"/>
                <w:lang w:eastAsia="ja-JP"/>
              </w:rPr>
            </w:pPr>
          </w:p>
        </w:tc>
      </w:tr>
      <w:bookmarkEnd w:id="494"/>
    </w:tbl>
    <w:p w14:paraId="02ABAA2B" w14:textId="77777777" w:rsidR="008F22F6" w:rsidRDefault="008F22F6" w:rsidP="00995677">
      <w:pPr>
        <w:pStyle w:val="4"/>
        <w:keepNext w:val="0"/>
        <w:keepLines w:val="0"/>
        <w:widowControl w:val="0"/>
        <w:rPr>
          <w:ins w:id="599" w:author="Huawei" w:date="2025-05-08T09:58:00Z"/>
          <w:rFonts w:eastAsia="Yu Mincho"/>
          <w:lang w:eastAsia="ja-JP"/>
        </w:rPr>
      </w:pPr>
    </w:p>
    <w:p w14:paraId="75CD24BC" w14:textId="77777777" w:rsidR="008F22F6" w:rsidRPr="008F22F6" w:rsidRDefault="008F22F6">
      <w:pPr>
        <w:rPr>
          <w:ins w:id="600" w:author="Huawei" w:date="2025-05-08T09:58:00Z"/>
          <w:rFonts w:eastAsia="Yu Mincho"/>
          <w:lang w:eastAsia="ja-JP"/>
        </w:rPr>
        <w:pPrChange w:id="601" w:author="Huawei" w:date="2025-05-08T09:58:00Z">
          <w:pPr>
            <w:pStyle w:val="4"/>
            <w:keepNext w:val="0"/>
            <w:keepLines w:val="0"/>
            <w:widowControl w:val="0"/>
          </w:pPr>
        </w:pPrChange>
      </w:pPr>
    </w:p>
    <w:p w14:paraId="603183A0" w14:textId="77777777" w:rsidR="008F22F6" w:rsidRPr="008F22F6" w:rsidRDefault="008F22F6">
      <w:pPr>
        <w:rPr>
          <w:ins w:id="602" w:author="Huawei" w:date="2025-05-08T09:58:00Z"/>
          <w:rFonts w:eastAsia="Yu Mincho"/>
          <w:lang w:eastAsia="ja-JP"/>
        </w:rPr>
        <w:pPrChange w:id="603" w:author="Huawei" w:date="2025-05-08T09:58:00Z">
          <w:pPr>
            <w:pStyle w:val="4"/>
            <w:keepNext w:val="0"/>
            <w:keepLines w:val="0"/>
            <w:widowControl w:val="0"/>
          </w:pPr>
        </w:pPrChange>
      </w:pPr>
    </w:p>
    <w:p w14:paraId="64BFD8D7" w14:textId="76F5FCA7" w:rsidR="008F22F6" w:rsidRDefault="008F22F6" w:rsidP="008F22F6">
      <w:pPr>
        <w:widowControl w:val="0"/>
        <w:rPr>
          <w:rFonts w:eastAsiaTheme="minorEastAsia"/>
          <w:lang w:eastAsia="zh-CN"/>
        </w:rPr>
      </w:pPr>
      <w:bookmarkStart w:id="604" w:name="OLE_LINK111"/>
    </w:p>
    <w:p w14:paraId="55EA7AE4" w14:textId="1F797025" w:rsidR="00876913" w:rsidRDefault="00876913" w:rsidP="008F22F6">
      <w:pPr>
        <w:widowControl w:val="0"/>
        <w:rPr>
          <w:rFonts w:eastAsiaTheme="minorEastAsia"/>
          <w:lang w:eastAsia="zh-CN"/>
        </w:rPr>
      </w:pPr>
    </w:p>
    <w:p w14:paraId="10D003D3" w14:textId="24C0E6C4" w:rsidR="00876913" w:rsidRDefault="00876913" w:rsidP="008F22F6">
      <w:pPr>
        <w:widowControl w:val="0"/>
        <w:rPr>
          <w:rFonts w:eastAsiaTheme="minorEastAsia"/>
          <w:lang w:eastAsia="zh-CN"/>
        </w:rPr>
      </w:pPr>
    </w:p>
    <w:p w14:paraId="1761A182" w14:textId="77777777" w:rsidR="00876913" w:rsidRPr="00AD0529" w:rsidRDefault="00876913" w:rsidP="008F22F6">
      <w:pPr>
        <w:widowControl w:val="0"/>
        <w:rPr>
          <w:ins w:id="605" w:author="Huawei" w:date="2025-05-08T10:01:00Z"/>
          <w:rFonts w:eastAsiaTheme="minorEastAsia" w:hint="eastAsia"/>
          <w:lang w:eastAsia="zh-CN"/>
        </w:rPr>
      </w:pPr>
    </w:p>
    <w:p w14:paraId="69972A8D" w14:textId="77777777" w:rsidR="008F22F6" w:rsidRPr="00AD0529" w:rsidDel="00AD0529" w:rsidRDefault="008F22F6" w:rsidP="008F22F6">
      <w:pPr>
        <w:widowControl w:val="0"/>
        <w:rPr>
          <w:ins w:id="606" w:author="Huawei" w:date="2025-05-08T10:01:00Z"/>
          <w:del w:id="607" w:author="Huawei" w:date="2025-03-27T11:44:00Z"/>
          <w:rFonts w:eastAsia="Malgun Gothic"/>
          <w:highlight w:val="yellow"/>
        </w:rPr>
      </w:pPr>
    </w:p>
    <w:bookmarkEnd w:id="604"/>
    <w:p w14:paraId="1EF7D776" w14:textId="4FF15E9C" w:rsidR="00995677" w:rsidRDefault="00995677">
      <w:pPr>
        <w:pStyle w:val="4"/>
        <w:keepNext w:val="0"/>
        <w:keepLines w:val="0"/>
        <w:widowControl w:val="0"/>
        <w:ind w:left="0" w:firstLine="0"/>
        <w:rPr>
          <w:ins w:id="608" w:author="作者"/>
          <w:rFonts w:eastAsia="Yu Mincho"/>
          <w:lang w:eastAsia="ja-JP"/>
        </w:rPr>
        <w:pPrChange w:id="609" w:author="Huawei" w:date="2025-05-08T10:00:00Z">
          <w:pPr>
            <w:pStyle w:val="4"/>
            <w:keepNext w:val="0"/>
            <w:keepLines w:val="0"/>
            <w:widowControl w:val="0"/>
          </w:pPr>
        </w:pPrChange>
      </w:pPr>
    </w:p>
    <w:p w14:paraId="04D03218" w14:textId="77777777" w:rsidR="00F65625" w:rsidRDefault="00F65625" w:rsidP="00995677">
      <w:pPr>
        <w:pStyle w:val="4"/>
        <w:keepNext w:val="0"/>
        <w:keepLines w:val="0"/>
        <w:widowControl w:val="0"/>
        <w:rPr>
          <w:lang w:eastAsia="zh-CN"/>
        </w:rPr>
      </w:pPr>
    </w:p>
    <w:p w14:paraId="236487F6" w14:textId="77777777" w:rsidR="00F65625" w:rsidRDefault="00F65625" w:rsidP="00995677">
      <w:pPr>
        <w:pStyle w:val="4"/>
        <w:keepNext w:val="0"/>
        <w:keepLines w:val="0"/>
        <w:widowControl w:val="0"/>
        <w:rPr>
          <w:lang w:eastAsia="zh-CN"/>
        </w:rPr>
      </w:pPr>
    </w:p>
    <w:p w14:paraId="161B519F" w14:textId="77777777" w:rsidR="00F65625" w:rsidRDefault="00F65625" w:rsidP="00995677">
      <w:pPr>
        <w:pStyle w:val="4"/>
        <w:keepNext w:val="0"/>
        <w:keepLines w:val="0"/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</w:tblGrid>
      <w:tr w:rsidR="00F65625" w14:paraId="65F17866" w14:textId="77777777" w:rsidTr="003F6BCA">
        <w:trPr>
          <w:ins w:id="610" w:author="Huawei" w:date="2025-05-22T04:18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F6B6" w14:textId="77777777" w:rsidR="00F65625" w:rsidRDefault="00F65625" w:rsidP="003F6BCA">
            <w:pPr>
              <w:pStyle w:val="TAH"/>
              <w:keepNext w:val="0"/>
              <w:keepLines w:val="0"/>
              <w:widowControl w:val="0"/>
              <w:rPr>
                <w:ins w:id="611" w:author="Huawei" w:date="2025-05-22T04:18:00Z"/>
                <w:lang w:eastAsia="zh-CN"/>
              </w:rPr>
            </w:pPr>
            <w:ins w:id="612" w:author="Huawei" w:date="2025-05-22T04:18:00Z">
              <w:r>
                <w:rPr>
                  <w:lang w:eastAsia="zh-CN"/>
                </w:rPr>
                <w:lastRenderedPageBreak/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7A10" w14:textId="77777777" w:rsidR="00F65625" w:rsidRDefault="00F65625" w:rsidP="003F6BCA">
            <w:pPr>
              <w:pStyle w:val="TAH"/>
              <w:keepNext w:val="0"/>
              <w:keepLines w:val="0"/>
              <w:widowControl w:val="0"/>
              <w:rPr>
                <w:ins w:id="613" w:author="Huawei" w:date="2025-05-22T04:18:00Z"/>
                <w:lang w:eastAsia="zh-CN"/>
              </w:rPr>
            </w:pPr>
            <w:ins w:id="614" w:author="Huawei" w:date="2025-05-22T04:18:00Z">
              <w:r>
                <w:rPr>
                  <w:lang w:eastAsia="zh-CN"/>
                </w:rPr>
                <w:t>Explanation</w:t>
              </w:r>
            </w:ins>
          </w:p>
        </w:tc>
      </w:tr>
      <w:tr w:rsidR="00F65625" w14:paraId="16DEF788" w14:textId="77777777" w:rsidTr="003F6BCA">
        <w:trPr>
          <w:ins w:id="615" w:author="Huawei" w:date="2025-05-22T04:18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D0EB" w14:textId="77777777" w:rsidR="00F65625" w:rsidRDefault="00F65625" w:rsidP="003F6BCA">
            <w:pPr>
              <w:pStyle w:val="TAL"/>
              <w:keepNext w:val="0"/>
              <w:keepLines w:val="0"/>
              <w:widowControl w:val="0"/>
              <w:rPr>
                <w:ins w:id="616" w:author="Huawei" w:date="2025-05-22T04:18:00Z"/>
                <w:lang w:eastAsia="zh-CN"/>
              </w:rPr>
            </w:pPr>
            <w:proofErr w:type="spellStart"/>
            <w:ins w:id="617" w:author="Huawei" w:date="2025-05-22T04:18:00Z">
              <w:r>
                <w:rPr>
                  <w:i/>
                </w:rPr>
                <w:t>maxnoofCellList</w:t>
              </w:r>
              <w:proofErr w:type="spellEnd"/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CED7" w14:textId="77777777" w:rsidR="00F65625" w:rsidRDefault="00F65625" w:rsidP="003F6BCA">
            <w:pPr>
              <w:pStyle w:val="TAL"/>
              <w:keepNext w:val="0"/>
              <w:keepLines w:val="0"/>
              <w:widowControl w:val="0"/>
              <w:rPr>
                <w:ins w:id="618" w:author="Huawei" w:date="2025-05-22T04:18:00Z"/>
                <w:lang w:eastAsia="zh-CN"/>
              </w:rPr>
            </w:pPr>
            <w:ins w:id="619" w:author="Huawei" w:date="2025-05-22T04:18:00Z">
              <w:r>
                <w:rPr>
                  <w:lang w:eastAsia="zh-CN"/>
                </w:rPr>
                <w:t xml:space="preserve">Maximum no. of Cells in which the SP CSI-RS is to be activated or deactivated, the maximum value is 8. </w:t>
              </w:r>
            </w:ins>
          </w:p>
        </w:tc>
      </w:tr>
    </w:tbl>
    <w:p w14:paraId="59A74E31" w14:textId="77777777" w:rsidR="00F65625" w:rsidRPr="00F65625" w:rsidRDefault="00F65625" w:rsidP="00995677">
      <w:pPr>
        <w:pStyle w:val="4"/>
        <w:keepNext w:val="0"/>
        <w:keepLines w:val="0"/>
        <w:widowControl w:val="0"/>
        <w:rPr>
          <w:lang w:eastAsia="zh-CN"/>
        </w:rPr>
      </w:pPr>
    </w:p>
    <w:p w14:paraId="0D8ADB0B" w14:textId="77777777" w:rsidR="00F65625" w:rsidRDefault="00F65625" w:rsidP="00995677">
      <w:pPr>
        <w:pStyle w:val="4"/>
        <w:keepNext w:val="0"/>
        <w:keepLines w:val="0"/>
        <w:widowControl w:val="0"/>
        <w:rPr>
          <w:lang w:eastAsia="zh-CN"/>
        </w:rPr>
      </w:pPr>
    </w:p>
    <w:p w14:paraId="25118B22" w14:textId="026F93EF" w:rsidR="00995677" w:rsidRDefault="00995677" w:rsidP="00995677">
      <w:pPr>
        <w:pStyle w:val="4"/>
        <w:keepNext w:val="0"/>
        <w:keepLines w:val="0"/>
        <w:widowControl w:val="0"/>
        <w:rPr>
          <w:ins w:id="620" w:author="作者"/>
          <w:rFonts w:eastAsia="宋体"/>
          <w:lang w:eastAsia="zh-CN"/>
        </w:rPr>
      </w:pPr>
      <w:ins w:id="621" w:author="作者">
        <w:r>
          <w:rPr>
            <w:lang w:eastAsia="zh-CN"/>
          </w:rPr>
          <w:t>9.2.2.x2</w:t>
        </w:r>
        <w:r>
          <w:rPr>
            <w:lang w:eastAsia="zh-CN"/>
          </w:rPr>
          <w:tab/>
          <w:t>DU-CU CSI-RS COORDINATION RESPONSE</w:t>
        </w:r>
      </w:ins>
    </w:p>
    <w:p w14:paraId="2D1352D9" w14:textId="77777777" w:rsidR="00995677" w:rsidRDefault="00995677" w:rsidP="00995677">
      <w:pPr>
        <w:widowControl w:val="0"/>
        <w:rPr>
          <w:ins w:id="622" w:author="作者"/>
          <w:rFonts w:eastAsiaTheme="minorHAnsi"/>
          <w:lang w:val="en-US"/>
        </w:rPr>
      </w:pPr>
      <w:ins w:id="623" w:author="作者">
        <w:r>
          <w:rPr>
            <w:lang w:eastAsia="zh-CN"/>
          </w:rPr>
          <w:t xml:space="preserve">This message is sent by the gNB-CU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inform the gNB-DU </w:t>
        </w:r>
        <w:r>
          <w:t xml:space="preserve">about the SP CSI-RS </w:t>
        </w:r>
        <w:r>
          <w:rPr>
            <w:rFonts w:eastAsia="Malgun Gothic"/>
          </w:rPr>
          <w:t>transmissions activation</w:t>
        </w:r>
        <w:r>
          <w:t>/deactivation result</w:t>
        </w:r>
        <w:r>
          <w:rPr>
            <w:lang w:val="en-US"/>
          </w:rPr>
          <w:t xml:space="preserve">. </w:t>
        </w:r>
      </w:ins>
    </w:p>
    <w:p w14:paraId="595E0AD9" w14:textId="77777777" w:rsidR="00995677" w:rsidRDefault="00995677" w:rsidP="00995677">
      <w:pPr>
        <w:widowControl w:val="0"/>
        <w:rPr>
          <w:ins w:id="624" w:author="作者"/>
          <w:lang w:eastAsia="zh-CN"/>
        </w:rPr>
      </w:pPr>
      <w:ins w:id="625" w:author="作者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gNB-CU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gNB-DU</w:t>
        </w:r>
      </w:ins>
    </w:p>
    <w:tbl>
      <w:tblPr>
        <w:tblpPr w:leftFromText="180" w:rightFromText="180" w:vertAnchor="text" w:tblpY="1"/>
        <w:tblOverlap w:val="never"/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626" w:author="Huawei" w:date="2025-05-08T10:02:00Z">
          <w:tblPr>
            <w:tblW w:w="756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160"/>
        <w:gridCol w:w="1080"/>
        <w:gridCol w:w="1080"/>
        <w:gridCol w:w="1512"/>
        <w:gridCol w:w="1728"/>
        <w:tblGridChange w:id="627">
          <w:tblGrid>
            <w:gridCol w:w="648"/>
            <w:gridCol w:w="1512"/>
            <w:gridCol w:w="648"/>
            <w:gridCol w:w="432"/>
            <w:gridCol w:w="648"/>
            <w:gridCol w:w="432"/>
            <w:gridCol w:w="648"/>
            <w:gridCol w:w="864"/>
            <w:gridCol w:w="648"/>
            <w:gridCol w:w="1080"/>
            <w:gridCol w:w="648"/>
          </w:tblGrid>
        </w:tblGridChange>
      </w:tblGrid>
      <w:tr w:rsidR="00995677" w14:paraId="3E2A0392" w14:textId="77777777" w:rsidTr="008F22F6">
        <w:trPr>
          <w:tblHeader/>
          <w:ins w:id="628" w:author="作者"/>
          <w:trPrChange w:id="629" w:author="Huawei" w:date="2025-05-08T10:02:00Z">
            <w:trPr>
              <w:gridBefore w:val="1"/>
              <w:tblHeader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30" w:author="Huawei" w:date="2025-05-08T10:02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7D313A2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ins w:id="631" w:author="作者"/>
                <w:lang w:eastAsia="ja-JP"/>
              </w:rPr>
            </w:pPr>
            <w:ins w:id="632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33" w:author="Huawei" w:date="2025-05-08T10:02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7A4D770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ins w:id="634" w:author="作者"/>
                <w:lang w:eastAsia="ja-JP"/>
              </w:rPr>
            </w:pPr>
            <w:ins w:id="635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36" w:author="Huawei" w:date="2025-05-08T10:02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9E9B643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ins w:id="637" w:author="作者"/>
                <w:lang w:eastAsia="ja-JP"/>
              </w:rPr>
            </w:pPr>
            <w:ins w:id="638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39" w:author="Huawei" w:date="2025-05-08T10:02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601E243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ins w:id="640" w:author="作者"/>
                <w:lang w:eastAsia="ja-JP"/>
              </w:rPr>
            </w:pPr>
            <w:ins w:id="641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42" w:author="Huawei" w:date="2025-05-08T10:02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151E77B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ins w:id="643" w:author="作者"/>
                <w:lang w:eastAsia="ja-JP"/>
              </w:rPr>
            </w:pPr>
            <w:ins w:id="644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995677" w14:paraId="5D45E56A" w14:textId="77777777" w:rsidTr="008F22F6">
        <w:trPr>
          <w:ins w:id="645" w:author="作者"/>
          <w:trPrChange w:id="646" w:author="Huawei" w:date="2025-05-08T10:02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47" w:author="Huawei" w:date="2025-05-08T10:02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CD7C01E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48" w:author="作者"/>
                <w:lang w:eastAsia="ja-JP"/>
              </w:rPr>
            </w:pPr>
            <w:ins w:id="649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50" w:author="Huawei" w:date="2025-05-08T10:02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BF24087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51" w:author="作者"/>
                <w:lang w:eastAsia="ja-JP"/>
              </w:rPr>
            </w:pPr>
            <w:ins w:id="652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3" w:author="Huawei" w:date="2025-05-08T10:02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A237D0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54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55" w:author="Huawei" w:date="2025-05-08T10:02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43E5F3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56" w:author="作者"/>
                <w:lang w:eastAsia="ja-JP"/>
              </w:rPr>
            </w:pPr>
            <w:ins w:id="657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8" w:author="Huawei" w:date="2025-05-08T10:02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D98EBE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59" w:author="作者"/>
                <w:lang w:eastAsia="ja-JP"/>
              </w:rPr>
            </w:pPr>
          </w:p>
        </w:tc>
      </w:tr>
      <w:tr w:rsidR="00995677" w14:paraId="6A808272" w14:textId="77777777" w:rsidTr="008F22F6">
        <w:trPr>
          <w:ins w:id="660" w:author="作者"/>
          <w:trPrChange w:id="661" w:author="Huawei" w:date="2025-05-08T10:02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62" w:author="Huawei" w:date="2025-05-08T10:02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D7EFDE8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63" w:author="作者"/>
                <w:rFonts w:eastAsia="MS Mincho"/>
                <w:lang w:eastAsia="ja-JP"/>
              </w:rPr>
            </w:pPr>
            <w:ins w:id="664" w:author="作者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65" w:author="Huawei" w:date="2025-05-08T10:02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BDF846C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66" w:author="作者"/>
                <w:rFonts w:eastAsia="MS Mincho"/>
                <w:lang w:eastAsia="ja-JP"/>
              </w:rPr>
            </w:pPr>
            <w:ins w:id="667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8" w:author="Huawei" w:date="2025-05-08T10:02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E80696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69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70" w:author="Huawei" w:date="2025-05-08T10:02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851A34C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71" w:author="作者"/>
                <w:lang w:eastAsia="ja-JP"/>
              </w:rPr>
            </w:pPr>
            <w:ins w:id="672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3" w:author="Huawei" w:date="2025-05-08T10:02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F28FB8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74" w:author="作者"/>
                <w:lang w:eastAsia="ja-JP"/>
              </w:rPr>
            </w:pPr>
          </w:p>
        </w:tc>
      </w:tr>
      <w:tr w:rsidR="00995677" w14:paraId="68081AFC" w14:textId="77777777" w:rsidTr="008F22F6">
        <w:trPr>
          <w:ins w:id="675" w:author="作者"/>
          <w:trPrChange w:id="676" w:author="Huawei" w:date="2025-05-08T10:02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77" w:author="Huawei" w:date="2025-05-08T10:02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F195250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78" w:author="作者"/>
                <w:lang w:val="fr-FR" w:eastAsia="ja-JP"/>
              </w:rPr>
            </w:pPr>
            <w:ins w:id="679" w:author="作者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80" w:author="Huawei" w:date="2025-05-08T10:02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977AD6A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81" w:author="作者"/>
                <w:lang w:eastAsia="ja-JP"/>
              </w:rPr>
            </w:pPr>
            <w:ins w:id="682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3" w:author="Huawei" w:date="2025-05-08T10:02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4499FE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84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85" w:author="Huawei" w:date="2025-05-08T10:02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D480FC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86" w:author="作者"/>
                <w:lang w:eastAsia="ja-JP"/>
              </w:rPr>
            </w:pPr>
            <w:ins w:id="687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8" w:author="Huawei" w:date="2025-05-08T10:02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6529F9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89" w:author="作者"/>
                <w:lang w:eastAsia="ja-JP"/>
              </w:rPr>
            </w:pPr>
          </w:p>
        </w:tc>
      </w:tr>
      <w:tr w:rsidR="00995677" w14:paraId="2C91A1AC" w14:textId="77777777" w:rsidTr="008F22F6">
        <w:trPr>
          <w:ins w:id="690" w:author="作者"/>
          <w:trPrChange w:id="691" w:author="Huawei" w:date="2025-05-08T10:02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2" w:author="Huawei" w:date="2025-05-08T10:02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00142F" w14:textId="241205C4" w:rsidR="00995677" w:rsidRDefault="00995677">
            <w:pPr>
              <w:pStyle w:val="TAL"/>
              <w:keepNext w:val="0"/>
              <w:keepLines w:val="0"/>
              <w:widowControl w:val="0"/>
              <w:rPr>
                <w:ins w:id="693" w:author="作者"/>
                <w:rFonts w:eastAsia="Batang"/>
                <w:bCs/>
                <w:lang w:val="fr-FR"/>
              </w:rPr>
            </w:pPr>
            <w:ins w:id="694" w:author="作者">
              <w:del w:id="695" w:author="Huawei" w:date="2025-05-08T10:02:00Z">
                <w:r w:rsidDel="008F22F6">
                  <w:rPr>
                    <w:rFonts w:eastAsia="Yu Mincho"/>
                    <w:bCs/>
                    <w:lang w:val="fr-FR" w:eastAsia="ja-JP"/>
                  </w:rPr>
                  <w:delText>Activation / Deactivation Result</w:delText>
                </w:r>
                <w:r w:rsidDel="008F22F6">
                  <w:rPr>
                    <w:rFonts w:eastAsia="Yu Mincho"/>
                    <w:lang w:val="en-US" w:eastAsia="ja-JP"/>
                  </w:rPr>
                  <w:delText>(Detail is FFS)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6" w:author="Huawei" w:date="2025-05-08T10:02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13125D" w14:textId="4745186C" w:rsidR="00995677" w:rsidRDefault="00995677">
            <w:pPr>
              <w:pStyle w:val="TAL"/>
              <w:keepNext w:val="0"/>
              <w:keepLines w:val="0"/>
              <w:widowControl w:val="0"/>
              <w:rPr>
                <w:ins w:id="697" w:author="作者"/>
                <w:rFonts w:eastAsia="Yu Mincho"/>
                <w:lang w:eastAsia="ja-JP"/>
              </w:rPr>
            </w:pPr>
            <w:ins w:id="698" w:author="作者">
              <w:del w:id="699" w:author="Huawei" w:date="2025-05-08T10:02:00Z">
                <w:r w:rsidDel="008F22F6">
                  <w:rPr>
                    <w:rFonts w:eastAsia="Yu Mincho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0" w:author="Huawei" w:date="2025-05-08T10:02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B4319B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701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2" w:author="Huawei" w:date="2025-05-08T10:02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DFED84" w14:textId="71CC577C" w:rsidR="00995677" w:rsidRDefault="00995677">
            <w:pPr>
              <w:pStyle w:val="TAL"/>
              <w:keepNext w:val="0"/>
              <w:keepLines w:val="0"/>
              <w:widowControl w:val="0"/>
              <w:rPr>
                <w:ins w:id="703" w:author="作者"/>
              </w:rPr>
            </w:pPr>
            <w:ins w:id="704" w:author="作者">
              <w:del w:id="705" w:author="Huawei" w:date="2025-05-08T10:02:00Z">
                <w:r w:rsidDel="008F22F6">
                  <w:rPr>
                    <w:lang w:eastAsia="ja-JP"/>
                  </w:rPr>
                  <w:delText>ENUMERATED (</w:delText>
                </w:r>
                <w:r w:rsidDel="008F22F6">
                  <w:rPr>
                    <w:rFonts w:eastAsia="Yu Mincho"/>
                    <w:lang w:eastAsia="ja-JP"/>
                  </w:rPr>
                  <w:delText>success</w:delText>
                </w:r>
                <w:r w:rsidDel="008F22F6">
                  <w:rPr>
                    <w:lang w:eastAsia="ja-JP"/>
                  </w:rPr>
                  <w:delText xml:space="preserve">, </w:delText>
                </w:r>
                <w:r w:rsidDel="008F22F6">
                  <w:rPr>
                    <w:rFonts w:eastAsia="Yu Mincho"/>
                    <w:lang w:eastAsia="ja-JP"/>
                  </w:rPr>
                  <w:delText xml:space="preserve">failure, </w:delText>
                </w:r>
                <w:r w:rsidDel="008F22F6">
                  <w:rPr>
                    <w:lang w:eastAsia="ja-JP"/>
                  </w:rPr>
                  <w:delText>…)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6" w:author="Huawei" w:date="2025-05-08T10:02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A78B23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707" w:author="作者"/>
                <w:lang w:eastAsia="ja-JP"/>
              </w:rPr>
            </w:pPr>
          </w:p>
        </w:tc>
      </w:tr>
      <w:tr w:rsidR="00E250AF" w14:paraId="11690022" w14:textId="77777777" w:rsidTr="008F22F6">
        <w:trPr>
          <w:ins w:id="708" w:author="Huawei" w:date="2025-05-08T10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5FF" w14:textId="0807B70A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09" w:author="Huawei" w:date="2025-05-08T10:02:00Z"/>
                <w:rFonts w:eastAsia="Yu Mincho"/>
                <w:bCs/>
                <w:lang w:val="fr-FR" w:eastAsia="ja-JP"/>
              </w:rPr>
            </w:pPr>
            <w:bookmarkStart w:id="710" w:name="_Hlk197591399"/>
            <w:ins w:id="711" w:author="Huawei" w:date="2025-05-08T10:03:00Z">
              <w:r>
                <w:rPr>
                  <w:b/>
                  <w:bCs/>
                  <w:lang w:val="fr-FR"/>
                </w:rPr>
                <w:t>CSI-RS Activation 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726A" w14:textId="77777777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12" w:author="Huawei" w:date="2025-05-08T10:02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30FD" w14:textId="2B05A0C6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13" w:author="Huawei" w:date="2025-05-08T10:02:00Z"/>
                <w:lang w:eastAsia="ja-JP"/>
              </w:rPr>
            </w:pPr>
            <w:ins w:id="714" w:author="Huawei" w:date="2025-05-08T10:03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23A4" w14:textId="77777777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15" w:author="Huawei" w:date="2025-05-08T10:02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1A39" w14:textId="77777777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16" w:author="Huawei" w:date="2025-05-08T10:02:00Z"/>
                <w:lang w:eastAsia="ja-JP"/>
              </w:rPr>
            </w:pPr>
          </w:p>
        </w:tc>
      </w:tr>
      <w:tr w:rsidR="00E250AF" w14:paraId="1CFE1B48" w14:textId="77777777" w:rsidTr="008F22F6">
        <w:trPr>
          <w:ins w:id="717" w:author="Huawei" w:date="2025-05-08T10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A36E" w14:textId="62A215BD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18" w:author="Huawei" w:date="2025-05-08T10:02:00Z"/>
                <w:rFonts w:eastAsia="Yu Mincho"/>
                <w:bCs/>
                <w:lang w:val="fr-FR" w:eastAsia="ja-JP"/>
              </w:rPr>
            </w:pPr>
            <w:ins w:id="719" w:author="Huawei" w:date="2025-05-08T10:03:00Z">
              <w:r>
                <w:rPr>
                  <w:b/>
                  <w:bCs/>
                  <w:lang w:val="fr-FR"/>
                </w:rPr>
                <w:t xml:space="preserve">&gt; CSI-RS </w:t>
              </w:r>
              <w:r>
                <w:rPr>
                  <w:rFonts w:asciiTheme="minorEastAsia" w:eastAsiaTheme="minorEastAsia" w:hAnsiTheme="minorEastAsia" w:hint="eastAsia"/>
                  <w:b/>
                  <w:bCs/>
                  <w:lang w:val="fr-FR" w:eastAsia="zh-CN"/>
                </w:rPr>
                <w:t>A</w:t>
              </w:r>
              <w:r>
                <w:rPr>
                  <w:b/>
                  <w:bCs/>
                  <w:lang w:val="fr-FR"/>
                </w:rPr>
                <w:t xml:space="preserve">ctivation </w:t>
              </w:r>
            </w:ins>
            <w:ins w:id="720" w:author="Huawei" w:date="2025-05-08T10:04:00Z">
              <w:r w:rsidR="005C5C16">
                <w:rPr>
                  <w:b/>
                  <w:bCs/>
                  <w:lang w:val="fr-FR"/>
                </w:rPr>
                <w:t xml:space="preserve">Result </w:t>
              </w:r>
            </w:ins>
            <w:ins w:id="721" w:author="Huawei" w:date="2025-05-08T10:03:00Z">
              <w:r>
                <w:rPr>
                  <w:b/>
                  <w:bCs/>
                  <w:lang w:val="fr-FR"/>
                </w:rPr>
                <w:t>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9B42" w14:textId="77777777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22" w:author="Huawei" w:date="2025-05-08T10:02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2D30" w14:textId="183568A5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23" w:author="Huawei" w:date="2025-05-08T10:02:00Z"/>
                <w:lang w:eastAsia="ja-JP"/>
              </w:rPr>
            </w:pPr>
            <w:ins w:id="724" w:author="Huawei" w:date="2025-05-08T10:03:00Z">
              <w:r>
                <w:rPr>
                  <w:i/>
                </w:rPr>
                <w:t>1 .. &lt;</w:t>
              </w:r>
              <w:proofErr w:type="spellStart"/>
              <w:r>
                <w:rPr>
                  <w:i/>
                </w:rPr>
                <w:t>maxnoofCellList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47BB" w14:textId="77777777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25" w:author="Huawei" w:date="2025-05-08T10:02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9ABD" w14:textId="77777777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26" w:author="Huawei" w:date="2025-05-08T10:02:00Z"/>
                <w:lang w:eastAsia="ja-JP"/>
              </w:rPr>
            </w:pPr>
          </w:p>
        </w:tc>
      </w:tr>
      <w:tr w:rsidR="00E250AF" w14:paraId="5DEB66CC" w14:textId="77777777" w:rsidTr="008F22F6">
        <w:trPr>
          <w:ins w:id="727" w:author="Huawei" w:date="2025-05-08T10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0ADD" w14:textId="53FC493C" w:rsidR="00E250AF" w:rsidDel="008F22F6" w:rsidRDefault="00E250AF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728" w:author="Huawei" w:date="2025-05-08T10:02:00Z"/>
                <w:rFonts w:eastAsia="Yu Mincho"/>
                <w:bCs/>
                <w:lang w:val="fr-FR" w:eastAsia="ja-JP"/>
              </w:rPr>
              <w:pPrChange w:id="729" w:author="Huawei" w:date="2025-05-08T10:05:00Z">
                <w:pPr>
                  <w:pStyle w:val="TAL"/>
                  <w:keepNext w:val="0"/>
                  <w:keepLines w:val="0"/>
                  <w:framePr w:hSpace="180" w:wrap="around" w:vAnchor="text" w:hAnchor="text" w:y="1"/>
                  <w:widowControl w:val="0"/>
                  <w:suppressOverlap/>
                </w:pPr>
              </w:pPrChange>
            </w:pPr>
            <w:ins w:id="730" w:author="Huawei" w:date="2025-05-08T10:03:00Z">
              <w:r>
                <w:t>&gt;&gt;Candidate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7B41" w14:textId="10926957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31" w:author="Huawei" w:date="2025-05-08T10:02:00Z"/>
                <w:rFonts w:eastAsia="Yu Mincho"/>
                <w:lang w:eastAsia="ja-JP"/>
              </w:rPr>
            </w:pPr>
            <w:ins w:id="732" w:author="Huawei" w:date="2025-05-08T10:03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4495" w14:textId="77777777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33" w:author="Huawei" w:date="2025-05-08T10:02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E501" w14:textId="77777777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34" w:author="Huawei" w:date="2025-05-08T10:03:00Z"/>
                <w:lang w:eastAsia="ja-JP"/>
              </w:rPr>
            </w:pPr>
            <w:ins w:id="735" w:author="Huawei" w:date="2025-05-08T10:03:00Z">
              <w:r>
                <w:rPr>
                  <w:lang w:eastAsia="ja-JP"/>
                </w:rPr>
                <w:t>NR CGI</w:t>
              </w:r>
            </w:ins>
          </w:p>
          <w:p w14:paraId="378DC50C" w14:textId="37612C42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36" w:author="Huawei" w:date="2025-05-08T10:02:00Z"/>
                <w:lang w:eastAsia="ja-JP"/>
              </w:rPr>
            </w:pPr>
            <w:ins w:id="737" w:author="Huawei" w:date="2025-05-08T10:03:00Z">
              <w:r>
                <w:rPr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AAF" w14:textId="77777777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38" w:author="Huawei" w:date="2025-05-08T10:02:00Z"/>
                <w:lang w:eastAsia="ja-JP"/>
              </w:rPr>
            </w:pPr>
          </w:p>
        </w:tc>
      </w:tr>
      <w:tr w:rsidR="00E250AF" w14:paraId="2636DA4C" w14:textId="77777777" w:rsidTr="008F22F6">
        <w:trPr>
          <w:ins w:id="739" w:author="Huawei" w:date="2025-05-08T10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12C8" w14:textId="25EBB21A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40" w:author="Huawei" w:date="2025-05-08T10:02:00Z"/>
                <w:rFonts w:eastAsia="Yu Mincho"/>
                <w:bCs/>
                <w:lang w:val="fr-FR" w:eastAsia="ja-JP"/>
              </w:rPr>
            </w:pPr>
            <w:ins w:id="741" w:author="Huawei" w:date="2025-05-08T10:03:00Z">
              <w:r>
                <w:rPr>
                  <w:b/>
                  <w:bCs/>
                  <w:lang w:val="fr-FR"/>
                </w:rPr>
                <w:t>CSI-RS Deactivation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43EB" w14:textId="77777777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42" w:author="Huawei" w:date="2025-05-08T10:02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703A" w14:textId="5E1C45EB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43" w:author="Huawei" w:date="2025-05-08T10:02:00Z"/>
                <w:lang w:eastAsia="ja-JP"/>
              </w:rPr>
            </w:pPr>
            <w:ins w:id="744" w:author="Huawei" w:date="2025-05-08T10:03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4373" w14:textId="77777777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45" w:author="Huawei" w:date="2025-05-08T10:02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7FA6" w14:textId="77777777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46" w:author="Huawei" w:date="2025-05-08T10:02:00Z"/>
                <w:lang w:eastAsia="ja-JP"/>
              </w:rPr>
            </w:pPr>
          </w:p>
        </w:tc>
      </w:tr>
      <w:tr w:rsidR="00E250AF" w14:paraId="6AF56D7F" w14:textId="77777777" w:rsidTr="008F22F6">
        <w:trPr>
          <w:ins w:id="747" w:author="Huawei" w:date="2025-05-08T10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20A2" w14:textId="5DEE64F8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48" w:author="Huawei" w:date="2025-05-08T10:02:00Z"/>
                <w:rFonts w:eastAsia="Yu Mincho"/>
                <w:bCs/>
                <w:lang w:val="fr-FR" w:eastAsia="ja-JP"/>
              </w:rPr>
            </w:pPr>
            <w:ins w:id="749" w:author="Huawei" w:date="2025-05-08T10:03:00Z">
              <w:r>
                <w:rPr>
                  <w:b/>
                  <w:bCs/>
                  <w:lang w:val="fr-FR"/>
                </w:rPr>
                <w:t>&gt;CSI-RS Deactivation</w:t>
              </w:r>
            </w:ins>
            <w:ins w:id="750" w:author="Huawei" w:date="2025-05-08T10:04:00Z">
              <w:r w:rsidR="005C5C16">
                <w:rPr>
                  <w:b/>
                  <w:bCs/>
                  <w:lang w:val="fr-FR"/>
                </w:rPr>
                <w:t xml:space="preserve"> Result</w:t>
              </w:r>
            </w:ins>
            <w:ins w:id="751" w:author="Huawei" w:date="2025-05-08T10:03:00Z">
              <w:r>
                <w:rPr>
                  <w:b/>
                  <w:bCs/>
                  <w:lang w:val="fr-FR"/>
                </w:rPr>
                <w:t xml:space="preserve">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2D3" w14:textId="77777777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52" w:author="Huawei" w:date="2025-05-08T10:02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B8AE" w14:textId="5C81DFCC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53" w:author="Huawei" w:date="2025-05-08T10:02:00Z"/>
                <w:lang w:eastAsia="ja-JP"/>
              </w:rPr>
            </w:pPr>
            <w:ins w:id="754" w:author="Huawei" w:date="2025-05-08T10:03:00Z">
              <w:r>
                <w:rPr>
                  <w:i/>
                </w:rPr>
                <w:t>1 .. &lt;</w:t>
              </w:r>
              <w:proofErr w:type="spellStart"/>
              <w:r>
                <w:rPr>
                  <w:i/>
                </w:rPr>
                <w:t>maxnoofCellList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9E64" w14:textId="77777777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55" w:author="Huawei" w:date="2025-05-08T10:02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1820" w14:textId="77777777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56" w:author="Huawei" w:date="2025-05-08T10:02:00Z"/>
                <w:lang w:eastAsia="ja-JP"/>
              </w:rPr>
            </w:pPr>
          </w:p>
        </w:tc>
      </w:tr>
      <w:tr w:rsidR="00E250AF" w14:paraId="253DF004" w14:textId="77777777" w:rsidTr="008F22F6">
        <w:trPr>
          <w:ins w:id="757" w:author="Huawei" w:date="2025-05-08T10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1DF9" w14:textId="7D737264" w:rsidR="00E250AF" w:rsidDel="008F22F6" w:rsidRDefault="00E250AF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758" w:author="Huawei" w:date="2025-05-08T10:02:00Z"/>
                <w:rFonts w:eastAsia="Yu Mincho"/>
                <w:bCs/>
                <w:lang w:val="fr-FR" w:eastAsia="ja-JP"/>
              </w:rPr>
              <w:pPrChange w:id="759" w:author="Huawei" w:date="2025-05-08T10:06:00Z">
                <w:pPr>
                  <w:pStyle w:val="TAL"/>
                  <w:keepNext w:val="0"/>
                  <w:keepLines w:val="0"/>
                  <w:framePr w:hSpace="180" w:wrap="around" w:vAnchor="text" w:hAnchor="text" w:y="1"/>
                  <w:widowControl w:val="0"/>
                  <w:suppressOverlap/>
                </w:pPr>
              </w:pPrChange>
            </w:pPr>
            <w:ins w:id="760" w:author="Huawei" w:date="2025-05-08T10:03:00Z">
              <w:r>
                <w:t>&gt;&gt;Candidate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843E" w14:textId="50F86C00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61" w:author="Huawei" w:date="2025-05-08T10:02:00Z"/>
                <w:rFonts w:eastAsia="Yu Mincho"/>
                <w:lang w:eastAsia="ja-JP"/>
              </w:rPr>
            </w:pPr>
            <w:ins w:id="762" w:author="Huawei" w:date="2025-05-08T10:03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0D80" w14:textId="77777777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63" w:author="Huawei" w:date="2025-05-08T10:02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17A3" w14:textId="77777777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64" w:author="Huawei" w:date="2025-05-08T10:03:00Z"/>
                <w:lang w:eastAsia="ja-JP"/>
              </w:rPr>
            </w:pPr>
            <w:ins w:id="765" w:author="Huawei" w:date="2025-05-08T10:03:00Z">
              <w:r>
                <w:rPr>
                  <w:lang w:eastAsia="ja-JP"/>
                </w:rPr>
                <w:t>NR CGI</w:t>
              </w:r>
            </w:ins>
          </w:p>
          <w:p w14:paraId="3EDCAC36" w14:textId="661BA7AC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66" w:author="Huawei" w:date="2025-05-08T10:02:00Z"/>
                <w:lang w:eastAsia="ja-JP"/>
              </w:rPr>
            </w:pPr>
            <w:ins w:id="767" w:author="Huawei" w:date="2025-05-08T10:03:00Z">
              <w:r>
                <w:rPr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5CC0" w14:textId="77777777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68" w:author="Huawei" w:date="2025-05-08T10:02:00Z"/>
                <w:lang w:eastAsia="ja-JP"/>
              </w:rPr>
            </w:pPr>
          </w:p>
        </w:tc>
      </w:tr>
    </w:tbl>
    <w:p w14:paraId="094DE513" w14:textId="77777777" w:rsidR="008F22F6" w:rsidRDefault="008F22F6" w:rsidP="00995677">
      <w:pPr>
        <w:pStyle w:val="4"/>
        <w:keepNext w:val="0"/>
        <w:keepLines w:val="0"/>
        <w:widowControl w:val="0"/>
        <w:rPr>
          <w:ins w:id="769" w:author="Huawei" w:date="2025-05-08T10:02:00Z"/>
          <w:lang w:eastAsia="zh-CN"/>
        </w:rPr>
      </w:pPr>
      <w:bookmarkStart w:id="770" w:name="_CR9_2_2_16"/>
      <w:bookmarkStart w:id="771" w:name="_Toc192843724"/>
      <w:bookmarkEnd w:id="710"/>
      <w:bookmarkEnd w:id="770"/>
    </w:p>
    <w:p w14:paraId="674AA05C" w14:textId="77777777" w:rsidR="008F22F6" w:rsidRPr="008F22F6" w:rsidRDefault="008F22F6">
      <w:pPr>
        <w:rPr>
          <w:ins w:id="772" w:author="Huawei" w:date="2025-05-08T10:02:00Z"/>
          <w:lang w:eastAsia="zh-CN"/>
        </w:rPr>
        <w:pPrChange w:id="773" w:author="Huawei" w:date="2025-05-08T10:02:00Z">
          <w:pPr>
            <w:pStyle w:val="4"/>
            <w:keepNext w:val="0"/>
            <w:keepLines w:val="0"/>
            <w:widowControl w:val="0"/>
          </w:pPr>
        </w:pPrChange>
      </w:pPr>
    </w:p>
    <w:p w14:paraId="7D3FC9E2" w14:textId="77777777" w:rsidR="008F22F6" w:rsidRPr="008F22F6" w:rsidRDefault="008F22F6">
      <w:pPr>
        <w:rPr>
          <w:ins w:id="774" w:author="Huawei" w:date="2025-05-08T10:02:00Z"/>
          <w:lang w:eastAsia="zh-CN"/>
        </w:rPr>
        <w:pPrChange w:id="775" w:author="Huawei" w:date="2025-05-08T10:02:00Z">
          <w:pPr>
            <w:pStyle w:val="4"/>
            <w:keepNext w:val="0"/>
            <w:keepLines w:val="0"/>
            <w:widowControl w:val="0"/>
          </w:pPr>
        </w:pPrChange>
      </w:pPr>
    </w:p>
    <w:p w14:paraId="350B742C" w14:textId="13748B1D" w:rsidR="008F22F6" w:rsidRDefault="008F22F6" w:rsidP="008F22F6">
      <w:pPr>
        <w:rPr>
          <w:ins w:id="776" w:author="Huawei" w:date="2025-05-08T10:02:00Z"/>
          <w:rFonts w:eastAsiaTheme="minorEastAsia"/>
          <w:lang w:eastAsia="zh-CN"/>
        </w:rPr>
      </w:pPr>
    </w:p>
    <w:p w14:paraId="790983D1" w14:textId="30F05FF5" w:rsidR="008F22F6" w:rsidRDefault="008F22F6" w:rsidP="008F22F6">
      <w:pPr>
        <w:rPr>
          <w:ins w:id="777" w:author="Huawei" w:date="2025-05-08T10:02:00Z"/>
          <w:rFonts w:eastAsiaTheme="minorEastAsia"/>
          <w:lang w:eastAsia="zh-CN"/>
        </w:rPr>
      </w:pPr>
    </w:p>
    <w:p w14:paraId="109E18CB" w14:textId="77777777" w:rsidR="008F22F6" w:rsidRDefault="008F22F6" w:rsidP="008F22F6">
      <w:pPr>
        <w:rPr>
          <w:ins w:id="778" w:author="Huawei" w:date="2025-05-08T10:02:00Z"/>
          <w:rFonts w:eastAsiaTheme="minorEastAsia"/>
          <w:lang w:eastAsia="zh-CN"/>
        </w:rPr>
      </w:pPr>
    </w:p>
    <w:p w14:paraId="0190F414" w14:textId="77777777" w:rsidR="008F22F6" w:rsidRDefault="008F22F6" w:rsidP="008F22F6">
      <w:pPr>
        <w:rPr>
          <w:ins w:id="779" w:author="Huawei" w:date="2025-05-08T10:02:00Z"/>
          <w:rFonts w:eastAsiaTheme="minorEastAsia"/>
          <w:lang w:eastAsia="zh-CN"/>
        </w:rPr>
      </w:pPr>
    </w:p>
    <w:p w14:paraId="7AD7CE0E" w14:textId="77777777" w:rsidR="008F22F6" w:rsidRDefault="008F22F6" w:rsidP="00995677">
      <w:pPr>
        <w:pStyle w:val="4"/>
        <w:keepNext w:val="0"/>
        <w:keepLines w:val="0"/>
        <w:widowControl w:val="0"/>
        <w:rPr>
          <w:ins w:id="780" w:author="Huawei" w:date="2025-05-08T10:02:00Z"/>
          <w:lang w:eastAsia="zh-CN"/>
        </w:rPr>
      </w:pPr>
    </w:p>
    <w:p w14:paraId="70284007" w14:textId="77777777" w:rsidR="00E250AF" w:rsidRDefault="00E250AF" w:rsidP="00995677">
      <w:pPr>
        <w:pStyle w:val="4"/>
        <w:keepNext w:val="0"/>
        <w:keepLines w:val="0"/>
        <w:widowControl w:val="0"/>
        <w:rPr>
          <w:ins w:id="781" w:author="Huawei" w:date="2025-05-08T10:03:00Z"/>
          <w:lang w:eastAsia="zh-CN"/>
        </w:rPr>
      </w:pPr>
    </w:p>
    <w:p w14:paraId="0C928561" w14:textId="77777777" w:rsidR="00E250AF" w:rsidRDefault="00E250AF" w:rsidP="00995677">
      <w:pPr>
        <w:pStyle w:val="4"/>
        <w:keepNext w:val="0"/>
        <w:keepLines w:val="0"/>
        <w:widowControl w:val="0"/>
        <w:rPr>
          <w:ins w:id="782" w:author="Huawei" w:date="2025-05-08T10:03:00Z"/>
          <w:lang w:eastAsia="zh-CN"/>
        </w:rPr>
      </w:pPr>
    </w:p>
    <w:p w14:paraId="439B2963" w14:textId="77777777" w:rsidR="00E250AF" w:rsidRPr="005C5C16" w:rsidRDefault="00E250AF" w:rsidP="00995677">
      <w:pPr>
        <w:pStyle w:val="4"/>
        <w:keepNext w:val="0"/>
        <w:keepLines w:val="0"/>
        <w:widowControl w:val="0"/>
        <w:rPr>
          <w:ins w:id="783" w:author="Huawei" w:date="2025-05-08T10:03:00Z"/>
          <w:lang w:eastAsia="zh-CN"/>
        </w:rPr>
      </w:pPr>
      <w:bookmarkStart w:id="784" w:name="OLE_LINK1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</w:tblGrid>
      <w:tr w:rsidR="005C5C16" w14:paraId="676A97EB" w14:textId="77777777" w:rsidTr="00FC44B1">
        <w:trPr>
          <w:ins w:id="785" w:author="Huawei" w:date="2025-05-08T10:04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FEBF" w14:textId="77777777" w:rsidR="005C5C16" w:rsidRDefault="005C5C16" w:rsidP="00FC44B1">
            <w:pPr>
              <w:pStyle w:val="TAH"/>
              <w:keepNext w:val="0"/>
              <w:keepLines w:val="0"/>
              <w:widowControl w:val="0"/>
              <w:rPr>
                <w:ins w:id="786" w:author="Huawei" w:date="2025-05-08T10:04:00Z"/>
                <w:lang w:eastAsia="zh-CN"/>
              </w:rPr>
            </w:pPr>
            <w:ins w:id="787" w:author="Huawei" w:date="2025-05-08T10:04:00Z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A228" w14:textId="77777777" w:rsidR="005C5C16" w:rsidRDefault="005C5C16" w:rsidP="00FC44B1">
            <w:pPr>
              <w:pStyle w:val="TAH"/>
              <w:keepNext w:val="0"/>
              <w:keepLines w:val="0"/>
              <w:widowControl w:val="0"/>
              <w:rPr>
                <w:ins w:id="788" w:author="Huawei" w:date="2025-05-08T10:04:00Z"/>
                <w:lang w:eastAsia="zh-CN"/>
              </w:rPr>
            </w:pPr>
            <w:ins w:id="789" w:author="Huawei" w:date="2025-05-08T10:04:00Z">
              <w:r>
                <w:rPr>
                  <w:lang w:eastAsia="zh-CN"/>
                </w:rPr>
                <w:t>Explanation</w:t>
              </w:r>
            </w:ins>
          </w:p>
        </w:tc>
      </w:tr>
      <w:tr w:rsidR="005C5C16" w14:paraId="2467242B" w14:textId="77777777" w:rsidTr="00FC44B1">
        <w:trPr>
          <w:ins w:id="790" w:author="Huawei" w:date="2025-05-08T10:04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05D5" w14:textId="77777777" w:rsidR="005C5C16" w:rsidRDefault="005C5C16" w:rsidP="00FC44B1">
            <w:pPr>
              <w:pStyle w:val="TAL"/>
              <w:keepNext w:val="0"/>
              <w:keepLines w:val="0"/>
              <w:widowControl w:val="0"/>
              <w:rPr>
                <w:ins w:id="791" w:author="Huawei" w:date="2025-05-08T10:04:00Z"/>
                <w:lang w:eastAsia="zh-CN"/>
              </w:rPr>
            </w:pPr>
            <w:proofErr w:type="spellStart"/>
            <w:ins w:id="792" w:author="Huawei" w:date="2025-05-08T10:04:00Z">
              <w:r>
                <w:rPr>
                  <w:i/>
                </w:rPr>
                <w:t>maxnoofCellList</w:t>
              </w:r>
              <w:proofErr w:type="spellEnd"/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C486" w14:textId="17311C72" w:rsidR="005C5C16" w:rsidRDefault="005C5C16" w:rsidP="00FC44B1">
            <w:pPr>
              <w:pStyle w:val="TAL"/>
              <w:keepNext w:val="0"/>
              <w:keepLines w:val="0"/>
              <w:widowControl w:val="0"/>
              <w:rPr>
                <w:ins w:id="793" w:author="Huawei" w:date="2025-05-08T10:04:00Z"/>
                <w:lang w:eastAsia="zh-CN"/>
              </w:rPr>
            </w:pPr>
            <w:ins w:id="794" w:author="Huawei" w:date="2025-05-08T10:04:00Z">
              <w:r>
                <w:rPr>
                  <w:lang w:eastAsia="zh-CN"/>
                </w:rPr>
                <w:t xml:space="preserve">Maximum no. of Cells in which the SP CSI-RS is activated or deactivated, the maximum value is 8. </w:t>
              </w:r>
            </w:ins>
          </w:p>
        </w:tc>
      </w:tr>
    </w:tbl>
    <w:p w14:paraId="4A15AB74" w14:textId="77777777" w:rsidR="00E250AF" w:rsidRPr="005C5C16" w:rsidRDefault="00E250AF" w:rsidP="00995677">
      <w:pPr>
        <w:pStyle w:val="4"/>
        <w:keepNext w:val="0"/>
        <w:keepLines w:val="0"/>
        <w:widowControl w:val="0"/>
        <w:rPr>
          <w:ins w:id="795" w:author="Huawei" w:date="2025-05-08T10:03:00Z"/>
          <w:lang w:eastAsia="zh-CN"/>
        </w:rPr>
      </w:pPr>
    </w:p>
    <w:bookmarkEnd w:id="784"/>
    <w:p w14:paraId="5B8A4B2A" w14:textId="77777777" w:rsidR="00E250AF" w:rsidRDefault="00E250AF" w:rsidP="00995677">
      <w:pPr>
        <w:pStyle w:val="4"/>
        <w:keepNext w:val="0"/>
        <w:keepLines w:val="0"/>
        <w:widowControl w:val="0"/>
        <w:rPr>
          <w:ins w:id="796" w:author="Huawei" w:date="2025-05-08T10:03:00Z"/>
          <w:lang w:eastAsia="zh-CN"/>
        </w:rPr>
      </w:pPr>
    </w:p>
    <w:p w14:paraId="69F402F2" w14:textId="4D2690B5" w:rsidR="00995677" w:rsidRDefault="00995677" w:rsidP="00995677">
      <w:pPr>
        <w:pStyle w:val="4"/>
        <w:keepNext w:val="0"/>
        <w:keepLines w:val="0"/>
        <w:widowControl w:val="0"/>
        <w:rPr>
          <w:ins w:id="797" w:author="作者"/>
          <w:rFonts w:eastAsia="Times New Roman"/>
          <w:lang w:eastAsia="zh-CN"/>
        </w:rPr>
      </w:pPr>
      <w:ins w:id="798" w:author="作者">
        <w:r>
          <w:rPr>
            <w:lang w:eastAsia="zh-CN"/>
          </w:rPr>
          <w:t>9.2.2.y1</w:t>
        </w:r>
        <w:r>
          <w:rPr>
            <w:lang w:eastAsia="zh-CN"/>
          </w:rPr>
          <w:tab/>
          <w:t xml:space="preserve">CU-DU </w:t>
        </w:r>
        <w:bookmarkEnd w:id="771"/>
        <w:r>
          <w:rPr>
            <w:lang w:eastAsia="zh-CN"/>
          </w:rPr>
          <w:t>CSI-RS COORDINATION REQUEST</w:t>
        </w:r>
      </w:ins>
    </w:p>
    <w:p w14:paraId="5121F859" w14:textId="77777777" w:rsidR="00995677" w:rsidRDefault="00995677" w:rsidP="00995677">
      <w:pPr>
        <w:widowControl w:val="0"/>
        <w:rPr>
          <w:ins w:id="799" w:author="作者"/>
          <w:rFonts w:eastAsiaTheme="minorHAnsi"/>
          <w:lang w:val="en-US"/>
        </w:rPr>
      </w:pPr>
      <w:ins w:id="800" w:author="作者">
        <w:r>
          <w:rPr>
            <w:lang w:eastAsia="zh-CN"/>
          </w:rPr>
          <w:t xml:space="preserve">This message is sent by the gNB-CU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request the gNB-DU </w:t>
        </w:r>
        <w:r>
          <w:t>to activate/deactivate the SP CSI-RS transmission</w:t>
        </w:r>
        <w:r>
          <w:rPr>
            <w:rFonts w:eastAsia="Malgun Gothic"/>
          </w:rPr>
          <w:t>s</w:t>
        </w:r>
        <w:r>
          <w:t xml:space="preserve"> </w:t>
        </w:r>
        <w:r>
          <w:rPr>
            <w:rFonts w:eastAsia="Malgun Gothic"/>
          </w:rPr>
          <w:t>from</w:t>
        </w:r>
        <w:r>
          <w:t xml:space="preserve"> </w:t>
        </w:r>
        <w:r>
          <w:rPr>
            <w:rFonts w:eastAsia="Malgun Gothic"/>
          </w:rPr>
          <w:t>specific</w:t>
        </w:r>
        <w:r>
          <w:t xml:space="preserve"> cells</w:t>
        </w:r>
        <w:r>
          <w:rPr>
            <w:lang w:val="en-US"/>
          </w:rPr>
          <w:t xml:space="preserve">. </w:t>
        </w:r>
        <w:r>
          <w:rPr>
            <w:rFonts w:eastAsia="Yu Mincho"/>
            <w:lang w:val="en-US" w:eastAsia="ja-JP"/>
          </w:rPr>
          <w:t>(Detail is FFS)</w:t>
        </w:r>
      </w:ins>
    </w:p>
    <w:p w14:paraId="1F414088" w14:textId="77777777" w:rsidR="00995677" w:rsidRDefault="00995677" w:rsidP="00995677">
      <w:pPr>
        <w:widowControl w:val="0"/>
        <w:rPr>
          <w:ins w:id="801" w:author="作者"/>
          <w:lang w:eastAsia="zh-CN"/>
        </w:rPr>
      </w:pPr>
      <w:ins w:id="802" w:author="作者">
        <w:r>
          <w:rPr>
            <w:lang w:eastAsia="zh-CN"/>
          </w:rPr>
          <w:t xml:space="preserve">Direction: gNB-CU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gNB-DU</w:t>
        </w:r>
      </w:ins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tblGridChange w:id="803">
          <w:tblGrid>
            <w:gridCol w:w="2160"/>
            <w:gridCol w:w="1080"/>
            <w:gridCol w:w="1080"/>
            <w:gridCol w:w="1512"/>
            <w:gridCol w:w="1728"/>
          </w:tblGrid>
        </w:tblGridChange>
      </w:tblGrid>
      <w:tr w:rsidR="00995677" w14:paraId="486E44CA" w14:textId="77777777" w:rsidTr="00FC44B1">
        <w:trPr>
          <w:tblHeader/>
          <w:ins w:id="804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5ED9" w14:textId="77777777" w:rsidR="00995677" w:rsidRDefault="00995677" w:rsidP="00FC44B1">
            <w:pPr>
              <w:pStyle w:val="TAH"/>
              <w:keepNext w:val="0"/>
              <w:keepLines w:val="0"/>
              <w:widowControl w:val="0"/>
              <w:rPr>
                <w:ins w:id="805" w:author="作者"/>
                <w:lang w:eastAsia="ja-JP"/>
              </w:rPr>
            </w:pPr>
            <w:ins w:id="806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8292" w14:textId="77777777" w:rsidR="00995677" w:rsidRDefault="00995677" w:rsidP="00FC44B1">
            <w:pPr>
              <w:pStyle w:val="TAH"/>
              <w:keepNext w:val="0"/>
              <w:keepLines w:val="0"/>
              <w:widowControl w:val="0"/>
              <w:rPr>
                <w:ins w:id="807" w:author="作者"/>
                <w:lang w:eastAsia="ja-JP"/>
              </w:rPr>
            </w:pPr>
            <w:ins w:id="808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0FC7" w14:textId="77777777" w:rsidR="00995677" w:rsidRDefault="00995677" w:rsidP="00FC44B1">
            <w:pPr>
              <w:pStyle w:val="TAH"/>
              <w:keepNext w:val="0"/>
              <w:keepLines w:val="0"/>
              <w:widowControl w:val="0"/>
              <w:rPr>
                <w:ins w:id="809" w:author="作者"/>
                <w:lang w:eastAsia="ja-JP"/>
              </w:rPr>
            </w:pPr>
            <w:ins w:id="810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1EFD" w14:textId="77777777" w:rsidR="00995677" w:rsidRDefault="00995677" w:rsidP="00FC44B1">
            <w:pPr>
              <w:pStyle w:val="TAH"/>
              <w:keepNext w:val="0"/>
              <w:keepLines w:val="0"/>
              <w:widowControl w:val="0"/>
              <w:rPr>
                <w:ins w:id="811" w:author="作者"/>
                <w:lang w:eastAsia="ja-JP"/>
              </w:rPr>
            </w:pPr>
            <w:ins w:id="812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6D49" w14:textId="77777777" w:rsidR="00995677" w:rsidRDefault="00995677" w:rsidP="00FC44B1">
            <w:pPr>
              <w:pStyle w:val="TAH"/>
              <w:keepNext w:val="0"/>
              <w:keepLines w:val="0"/>
              <w:widowControl w:val="0"/>
              <w:rPr>
                <w:ins w:id="813" w:author="作者"/>
                <w:lang w:eastAsia="ja-JP"/>
              </w:rPr>
            </w:pPr>
            <w:ins w:id="814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995677" w14:paraId="2DC2CE2F" w14:textId="77777777" w:rsidTr="00FC44B1">
        <w:trPr>
          <w:ins w:id="815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D47F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16" w:author="作者"/>
                <w:lang w:eastAsia="ja-JP"/>
              </w:rPr>
            </w:pPr>
            <w:ins w:id="817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E12E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18" w:author="作者"/>
                <w:lang w:eastAsia="ja-JP"/>
              </w:rPr>
            </w:pPr>
            <w:ins w:id="819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81C5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20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3729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21" w:author="作者"/>
                <w:lang w:eastAsia="ja-JP"/>
              </w:rPr>
            </w:pPr>
            <w:ins w:id="822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FC82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23" w:author="作者"/>
                <w:lang w:eastAsia="ja-JP"/>
              </w:rPr>
            </w:pPr>
          </w:p>
        </w:tc>
      </w:tr>
      <w:tr w:rsidR="00995677" w14:paraId="4C20ABFB" w14:textId="77777777" w:rsidTr="00FC44B1">
        <w:trPr>
          <w:ins w:id="824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BB71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25" w:author="作者"/>
                <w:rFonts w:eastAsia="MS Mincho"/>
                <w:lang w:eastAsia="ja-JP"/>
              </w:rPr>
            </w:pPr>
            <w:ins w:id="826" w:author="作者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93C6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27" w:author="作者"/>
                <w:rFonts w:eastAsia="MS Mincho"/>
                <w:lang w:eastAsia="ja-JP"/>
              </w:rPr>
            </w:pPr>
            <w:ins w:id="828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F5D7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29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E398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30" w:author="作者"/>
                <w:lang w:eastAsia="ja-JP"/>
              </w:rPr>
            </w:pPr>
            <w:ins w:id="831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F151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32" w:author="作者"/>
                <w:lang w:eastAsia="ja-JP"/>
              </w:rPr>
            </w:pPr>
          </w:p>
        </w:tc>
      </w:tr>
      <w:tr w:rsidR="00995677" w14:paraId="47B2622C" w14:textId="77777777" w:rsidTr="00FC44B1">
        <w:trPr>
          <w:ins w:id="833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AA2E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34" w:author="作者"/>
                <w:lang w:val="fr-FR" w:eastAsia="ja-JP"/>
              </w:rPr>
            </w:pPr>
            <w:ins w:id="835" w:author="作者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730F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36" w:author="作者"/>
                <w:lang w:eastAsia="ja-JP"/>
              </w:rPr>
            </w:pPr>
            <w:ins w:id="837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0A2D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38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2069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39" w:author="作者"/>
                <w:lang w:eastAsia="ja-JP"/>
              </w:rPr>
            </w:pPr>
            <w:ins w:id="840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4199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41" w:author="作者"/>
                <w:lang w:eastAsia="ja-JP"/>
              </w:rPr>
            </w:pPr>
          </w:p>
        </w:tc>
      </w:tr>
      <w:tr w:rsidR="00995677" w14:paraId="4A10E5F1" w14:textId="77777777" w:rsidTr="00B130AE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842" w:author="Huawei" w:date="2025-05-08T10:06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843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4" w:author="Huawei" w:date="2025-05-08T10:06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6D18CA" w14:textId="71C185BD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45" w:author="作者"/>
                <w:rFonts w:eastAsia="Batang"/>
                <w:bCs/>
                <w:lang w:val="fr-FR"/>
              </w:rPr>
            </w:pPr>
            <w:ins w:id="846" w:author="作者">
              <w:del w:id="847" w:author="Huawei" w:date="2025-05-08T10:06:00Z">
                <w:r w:rsidDel="00B130AE">
                  <w:rPr>
                    <w:rFonts w:eastAsia="Batang"/>
                    <w:bCs/>
                    <w:lang w:val="fr-FR"/>
                  </w:rPr>
                  <w:delText>Activation / Deactivation Request Indicator</w:delText>
                </w:r>
                <w:r w:rsidDel="00B130AE">
                  <w:rPr>
                    <w:rFonts w:eastAsia="Yu Mincho"/>
                    <w:lang w:val="en-US" w:eastAsia="ja-JP"/>
                  </w:rPr>
                  <w:delText>(Detail is FFS)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8" w:author="Huawei" w:date="2025-05-08T10:06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5CB8F3" w14:textId="5840AB15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49" w:author="作者"/>
                <w:rFonts w:eastAsia="Yu Mincho"/>
                <w:lang w:eastAsia="ja-JP"/>
              </w:rPr>
            </w:pPr>
            <w:ins w:id="850" w:author="作者">
              <w:del w:id="851" w:author="Huawei" w:date="2025-05-08T10:06:00Z">
                <w:r w:rsidDel="00B130AE">
                  <w:rPr>
                    <w:rFonts w:eastAsia="Yu Mincho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2" w:author="Huawei" w:date="2025-05-08T10:06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302BA1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53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4" w:author="Huawei" w:date="2025-05-08T10:06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0681F4" w14:textId="223EA4B0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55" w:author="作者"/>
              </w:rPr>
            </w:pPr>
            <w:ins w:id="856" w:author="作者">
              <w:del w:id="857" w:author="Huawei" w:date="2025-05-08T10:06:00Z">
                <w:r w:rsidDel="00B130AE">
                  <w:delText>ENUMERATED (true, …)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8" w:author="Huawei" w:date="2025-05-08T10:06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B42589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59" w:author="作者"/>
                <w:lang w:eastAsia="ja-JP"/>
              </w:rPr>
            </w:pPr>
          </w:p>
        </w:tc>
      </w:tr>
      <w:tr w:rsidR="00B130AE" w14:paraId="0797E1CC" w14:textId="77777777" w:rsidTr="00B130AE">
        <w:trPr>
          <w:ins w:id="860" w:author="Huawei" w:date="2025-05-08T10:0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F185" w14:textId="4FC6C03C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61" w:author="Huawei" w:date="2025-05-08T10:06:00Z"/>
                <w:rFonts w:eastAsia="Batang"/>
                <w:bCs/>
                <w:lang w:val="fr-FR"/>
              </w:rPr>
            </w:pPr>
            <w:ins w:id="862" w:author="Huawei" w:date="2025-05-08T10:07:00Z">
              <w:r>
                <w:rPr>
                  <w:b/>
                  <w:bCs/>
                  <w:lang w:val="fr-FR"/>
                </w:rPr>
                <w:t xml:space="preserve">CSI-RS to be </w:t>
              </w:r>
              <w:r>
                <w:rPr>
                  <w:b/>
                  <w:bCs/>
                  <w:lang w:val="fr-FR"/>
                </w:rPr>
                <w:lastRenderedPageBreak/>
                <w:t>Activated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455A" w14:textId="77777777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63" w:author="Huawei" w:date="2025-05-08T10:06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2C7D" w14:textId="16C9976A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64" w:author="Huawei" w:date="2025-05-08T10:06:00Z"/>
                <w:lang w:eastAsia="ja-JP"/>
              </w:rPr>
            </w:pPr>
            <w:ins w:id="865" w:author="Huawei" w:date="2025-05-08T10:07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AA5B" w14:textId="77777777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66" w:author="Huawei" w:date="2025-05-08T10:06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219A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67" w:author="Huawei" w:date="2025-05-08T10:06:00Z"/>
                <w:lang w:eastAsia="ja-JP"/>
              </w:rPr>
            </w:pPr>
          </w:p>
        </w:tc>
      </w:tr>
      <w:tr w:rsidR="00B130AE" w14:paraId="06FBD537" w14:textId="77777777" w:rsidTr="00B130AE">
        <w:trPr>
          <w:ins w:id="868" w:author="Huawei" w:date="2025-05-08T10:0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C582" w14:textId="4EC27A46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69" w:author="Huawei" w:date="2025-05-08T10:06:00Z"/>
                <w:rFonts w:eastAsia="Batang"/>
                <w:bCs/>
                <w:lang w:val="fr-FR"/>
              </w:rPr>
            </w:pPr>
            <w:ins w:id="870" w:author="Huawei" w:date="2025-05-08T10:07:00Z">
              <w:r>
                <w:rPr>
                  <w:b/>
                  <w:bCs/>
                  <w:lang w:val="fr-FR"/>
                </w:rPr>
                <w:t>&gt;CSI-RS to be Activatedtem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E2C5" w14:textId="77777777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71" w:author="Huawei" w:date="2025-05-08T10:06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7189" w14:textId="15D9B52F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72" w:author="Huawei" w:date="2025-05-08T10:06:00Z"/>
                <w:lang w:eastAsia="ja-JP"/>
              </w:rPr>
            </w:pPr>
            <w:ins w:id="873" w:author="Huawei" w:date="2025-05-08T10:07:00Z">
              <w:r>
                <w:rPr>
                  <w:i/>
                </w:rPr>
                <w:t>1 .. &lt;</w:t>
              </w:r>
              <w:proofErr w:type="spellStart"/>
              <w:r>
                <w:rPr>
                  <w:i/>
                </w:rPr>
                <w:t>maxnoofCellList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A08" w14:textId="77777777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74" w:author="Huawei" w:date="2025-05-08T10:06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3916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75" w:author="Huawei" w:date="2025-05-08T10:06:00Z"/>
                <w:lang w:eastAsia="ja-JP"/>
              </w:rPr>
            </w:pPr>
          </w:p>
        </w:tc>
      </w:tr>
      <w:tr w:rsidR="00B130AE" w14:paraId="15E00EDA" w14:textId="77777777" w:rsidTr="00B130AE">
        <w:trPr>
          <w:ins w:id="876" w:author="Huawei" w:date="2025-05-08T10:0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6371" w14:textId="5C08992D" w:rsidR="00B130AE" w:rsidDel="00B130AE" w:rsidRDefault="00B130AE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877" w:author="Huawei" w:date="2025-05-08T10:06:00Z"/>
                <w:rFonts w:eastAsia="Batang"/>
                <w:bCs/>
                <w:lang w:val="fr-FR"/>
              </w:rPr>
              <w:pPrChange w:id="878" w:author="Huawei" w:date="2025-05-08T10:0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879" w:author="Huawei" w:date="2025-05-08T10:07:00Z">
              <w:r>
                <w:t>&gt;&gt;Candidate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0FD" w14:textId="50E929AA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80" w:author="Huawei" w:date="2025-05-08T10:06:00Z"/>
                <w:rFonts w:eastAsia="Yu Mincho"/>
                <w:lang w:eastAsia="ja-JP"/>
              </w:rPr>
            </w:pPr>
            <w:ins w:id="881" w:author="Huawei" w:date="2025-05-08T10:07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F075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82" w:author="Huawei" w:date="2025-05-08T10:0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4231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83" w:author="Huawei" w:date="2025-05-08T10:07:00Z"/>
                <w:lang w:eastAsia="ja-JP"/>
              </w:rPr>
            </w:pPr>
            <w:ins w:id="884" w:author="Huawei" w:date="2025-05-08T10:07:00Z">
              <w:r>
                <w:rPr>
                  <w:lang w:eastAsia="ja-JP"/>
                </w:rPr>
                <w:t>NR CGI</w:t>
              </w:r>
            </w:ins>
          </w:p>
          <w:p w14:paraId="05C49B57" w14:textId="6B2806B3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85" w:author="Huawei" w:date="2025-05-08T10:06:00Z"/>
              </w:rPr>
            </w:pPr>
            <w:ins w:id="886" w:author="Huawei" w:date="2025-05-08T10:07:00Z">
              <w:r>
                <w:rPr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FC1F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87" w:author="Huawei" w:date="2025-05-08T10:06:00Z"/>
                <w:lang w:eastAsia="ja-JP"/>
              </w:rPr>
            </w:pPr>
          </w:p>
        </w:tc>
      </w:tr>
      <w:tr w:rsidR="00B130AE" w14:paraId="41466D8B" w14:textId="77777777" w:rsidTr="00B130AE">
        <w:trPr>
          <w:ins w:id="888" w:author="Huawei" w:date="2025-05-08T10:0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6F71" w14:textId="7995E401" w:rsidR="00B130AE" w:rsidDel="00B130AE" w:rsidRDefault="00B130AE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889" w:author="Huawei" w:date="2025-05-08T10:06:00Z"/>
                <w:rFonts w:eastAsia="Batang"/>
                <w:bCs/>
                <w:lang w:val="fr-FR"/>
              </w:rPr>
              <w:pPrChange w:id="890" w:author="Huawei" w:date="2025-05-08T10:0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891" w:author="Huawei" w:date="2025-05-08T10:07:00Z">
              <w:r>
                <w:t>&gt;&gt;SP CSI-RS Resource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3E9" w14:textId="0658F89F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92" w:author="Huawei" w:date="2025-05-08T10:06:00Z"/>
                <w:rFonts w:eastAsia="Yu Mincho"/>
                <w:lang w:eastAsia="ja-JP"/>
              </w:rPr>
            </w:pPr>
            <w:ins w:id="893" w:author="Huawei" w:date="2025-05-08T10:0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F4E2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94" w:author="Huawei" w:date="2025-05-08T10:0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A08" w14:textId="1E46A1CA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95" w:author="Huawei" w:date="2025-05-08T10:06:00Z"/>
              </w:rPr>
            </w:pPr>
            <w:ins w:id="896" w:author="Huawei" w:date="2025-05-08T10:07:00Z">
              <w:r>
                <w:rPr>
                  <w:lang w:eastAsia="ja-JP"/>
                </w:rPr>
                <w:t>FFS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65E9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97" w:author="Huawei" w:date="2025-05-08T10:06:00Z"/>
                <w:lang w:eastAsia="ja-JP"/>
              </w:rPr>
            </w:pPr>
          </w:p>
        </w:tc>
      </w:tr>
      <w:tr w:rsidR="00B130AE" w14:paraId="18BB25E3" w14:textId="77777777" w:rsidTr="00B130AE">
        <w:trPr>
          <w:ins w:id="898" w:author="Huawei" w:date="2025-05-08T10:0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181F" w14:textId="16B97470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99" w:author="Huawei" w:date="2025-05-08T10:06:00Z"/>
                <w:rFonts w:eastAsia="Batang"/>
                <w:bCs/>
                <w:lang w:val="fr-FR"/>
              </w:rPr>
            </w:pPr>
            <w:ins w:id="900" w:author="Huawei" w:date="2025-05-08T10:07:00Z">
              <w:r>
                <w:rPr>
                  <w:b/>
                  <w:bCs/>
                  <w:lang w:val="fr-FR"/>
                </w:rPr>
                <w:t>CSI-RS to be Deactivated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2B1D" w14:textId="77777777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01" w:author="Huawei" w:date="2025-05-08T10:06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C6CF" w14:textId="63B4AD0D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02" w:author="Huawei" w:date="2025-05-08T10:06:00Z"/>
                <w:lang w:eastAsia="ja-JP"/>
              </w:rPr>
            </w:pPr>
            <w:ins w:id="903" w:author="Huawei" w:date="2025-05-08T10:07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D3C9" w14:textId="77777777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04" w:author="Huawei" w:date="2025-05-08T10:06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7EAB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05" w:author="Huawei" w:date="2025-05-08T10:06:00Z"/>
                <w:lang w:eastAsia="ja-JP"/>
              </w:rPr>
            </w:pPr>
          </w:p>
        </w:tc>
      </w:tr>
      <w:tr w:rsidR="00B130AE" w14:paraId="1CFC093C" w14:textId="77777777" w:rsidTr="00B130AE">
        <w:trPr>
          <w:ins w:id="906" w:author="Huawei" w:date="2025-05-08T10:0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C2D5" w14:textId="1F039CD7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07" w:author="Huawei" w:date="2025-05-08T10:06:00Z"/>
                <w:rFonts w:eastAsia="Batang"/>
                <w:bCs/>
                <w:lang w:val="fr-FR"/>
              </w:rPr>
            </w:pPr>
            <w:ins w:id="908" w:author="Huawei" w:date="2025-05-08T10:07:00Z">
              <w:r>
                <w:rPr>
                  <w:b/>
                  <w:bCs/>
                  <w:lang w:val="fr-FR"/>
                </w:rPr>
                <w:t xml:space="preserve">&gt;CSI-RS to be Deactivated </w:t>
              </w:r>
            </w:ins>
            <w:ins w:id="909" w:author="Huawei" w:date="2025-05-08T10:08:00Z">
              <w:r>
                <w:rPr>
                  <w:b/>
                  <w:bCs/>
                  <w:lang w:val="fr-FR"/>
                </w:rPr>
                <w:t>I</w:t>
              </w:r>
            </w:ins>
            <w:ins w:id="910" w:author="Huawei" w:date="2025-05-08T10:07:00Z">
              <w:r>
                <w:rPr>
                  <w:b/>
                  <w:bCs/>
                  <w:lang w:val="fr-FR"/>
                </w:rPr>
                <w:t>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3507" w14:textId="77777777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11" w:author="Huawei" w:date="2025-05-08T10:06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2A9B" w14:textId="618A750B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12" w:author="Huawei" w:date="2025-05-08T10:06:00Z"/>
                <w:lang w:eastAsia="ja-JP"/>
              </w:rPr>
            </w:pPr>
            <w:ins w:id="913" w:author="Huawei" w:date="2025-05-08T10:07:00Z">
              <w:r>
                <w:rPr>
                  <w:i/>
                </w:rPr>
                <w:t>1 .. &lt;</w:t>
              </w:r>
              <w:proofErr w:type="spellStart"/>
              <w:r>
                <w:rPr>
                  <w:i/>
                </w:rPr>
                <w:t>maxnoofCellList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46B7" w14:textId="77777777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14" w:author="Huawei" w:date="2025-05-08T10:06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9C1F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15" w:author="Huawei" w:date="2025-05-08T10:06:00Z"/>
                <w:lang w:eastAsia="ja-JP"/>
              </w:rPr>
            </w:pPr>
          </w:p>
        </w:tc>
      </w:tr>
      <w:tr w:rsidR="00B130AE" w14:paraId="0FA928BF" w14:textId="77777777" w:rsidTr="00B130AE">
        <w:trPr>
          <w:ins w:id="916" w:author="Huawei" w:date="2025-05-08T10:0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421D" w14:textId="17B90F4D" w:rsidR="00B130AE" w:rsidDel="00B130AE" w:rsidRDefault="00B130AE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917" w:author="Huawei" w:date="2025-05-08T10:06:00Z"/>
                <w:rFonts w:eastAsia="Batang"/>
                <w:bCs/>
                <w:lang w:val="fr-FR"/>
              </w:rPr>
              <w:pPrChange w:id="918" w:author="Huawei" w:date="2025-05-08T10:0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919" w:author="Huawei" w:date="2025-05-08T10:07:00Z">
              <w:r>
                <w:t>&gt;&gt;Candidate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4062" w14:textId="318CAA75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20" w:author="Huawei" w:date="2025-05-08T10:06:00Z"/>
                <w:rFonts w:eastAsia="Yu Mincho"/>
                <w:lang w:eastAsia="ja-JP"/>
              </w:rPr>
            </w:pPr>
            <w:ins w:id="921" w:author="Huawei" w:date="2025-05-08T10:07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AE2A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22" w:author="Huawei" w:date="2025-05-08T10:0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07CB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23" w:author="Huawei" w:date="2025-05-08T10:07:00Z"/>
                <w:lang w:eastAsia="ja-JP"/>
              </w:rPr>
            </w:pPr>
            <w:ins w:id="924" w:author="Huawei" w:date="2025-05-08T10:07:00Z">
              <w:r>
                <w:rPr>
                  <w:lang w:eastAsia="ja-JP"/>
                </w:rPr>
                <w:t>NR CGI</w:t>
              </w:r>
            </w:ins>
          </w:p>
          <w:p w14:paraId="4E8F74CC" w14:textId="0A5BE6EB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25" w:author="Huawei" w:date="2025-05-08T10:06:00Z"/>
              </w:rPr>
            </w:pPr>
            <w:ins w:id="926" w:author="Huawei" w:date="2025-05-08T10:07:00Z">
              <w:r>
                <w:rPr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938B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27" w:author="Huawei" w:date="2025-05-08T10:06:00Z"/>
                <w:lang w:eastAsia="ja-JP"/>
              </w:rPr>
            </w:pPr>
          </w:p>
        </w:tc>
      </w:tr>
      <w:tr w:rsidR="00B130AE" w14:paraId="24B0EC33" w14:textId="77777777" w:rsidTr="00B130AE">
        <w:trPr>
          <w:ins w:id="928" w:author="Huawei" w:date="2025-05-08T10:0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0812" w14:textId="02B675B4" w:rsidR="00B130AE" w:rsidDel="00B130AE" w:rsidRDefault="00B130AE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929" w:author="Huawei" w:date="2025-05-08T10:06:00Z"/>
                <w:rFonts w:eastAsia="Batang"/>
                <w:bCs/>
                <w:lang w:val="fr-FR"/>
              </w:rPr>
              <w:pPrChange w:id="930" w:author="Huawei" w:date="2025-05-08T10:0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931" w:author="Huawei" w:date="2025-05-08T10:07:00Z">
              <w:r>
                <w:t>&gt;&gt;SP CSI-RS Resource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87EF" w14:textId="2CCE33F0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32" w:author="Huawei" w:date="2025-05-08T10:06:00Z"/>
                <w:rFonts w:eastAsia="Yu Mincho"/>
                <w:lang w:eastAsia="ja-JP"/>
              </w:rPr>
            </w:pPr>
            <w:ins w:id="933" w:author="Huawei" w:date="2025-05-08T10:0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BD28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34" w:author="Huawei" w:date="2025-05-08T10:0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F7F" w14:textId="7DAB44D8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35" w:author="Huawei" w:date="2025-05-08T10:06:00Z"/>
              </w:rPr>
            </w:pPr>
            <w:ins w:id="936" w:author="Huawei" w:date="2025-05-08T10:07:00Z">
              <w:r>
                <w:rPr>
                  <w:lang w:eastAsia="ja-JP"/>
                </w:rPr>
                <w:t>FFS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0E6A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37" w:author="Huawei" w:date="2025-05-08T10:06:00Z"/>
                <w:lang w:eastAsia="ja-JP"/>
              </w:rPr>
            </w:pPr>
          </w:p>
        </w:tc>
      </w:tr>
    </w:tbl>
    <w:p w14:paraId="4CE3598A" w14:textId="3C44CA69" w:rsidR="008E7D0B" w:rsidRDefault="008E7D0B" w:rsidP="00995677">
      <w:pPr>
        <w:pStyle w:val="4"/>
        <w:keepNext w:val="0"/>
        <w:keepLines w:val="0"/>
        <w:widowControl w:val="0"/>
        <w:rPr>
          <w:ins w:id="938" w:author="Huawei" w:date="2025-05-08T10:08:00Z"/>
          <w:rFonts w:eastAsia="宋体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</w:tblGrid>
      <w:tr w:rsidR="008E7D0B" w14:paraId="46DA525F" w14:textId="77777777" w:rsidTr="00FC44B1">
        <w:trPr>
          <w:ins w:id="939" w:author="Huawei" w:date="2025-05-08T10:08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0220" w14:textId="77777777" w:rsidR="008E7D0B" w:rsidRDefault="008E7D0B" w:rsidP="00FC44B1">
            <w:pPr>
              <w:pStyle w:val="TAH"/>
              <w:keepNext w:val="0"/>
              <w:keepLines w:val="0"/>
              <w:widowControl w:val="0"/>
              <w:rPr>
                <w:ins w:id="940" w:author="Huawei" w:date="2025-05-08T10:08:00Z"/>
                <w:lang w:eastAsia="zh-CN"/>
              </w:rPr>
            </w:pPr>
            <w:ins w:id="941" w:author="Huawei" w:date="2025-05-08T10:08:00Z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3044" w14:textId="77777777" w:rsidR="008E7D0B" w:rsidRDefault="008E7D0B" w:rsidP="00FC44B1">
            <w:pPr>
              <w:pStyle w:val="TAH"/>
              <w:keepNext w:val="0"/>
              <w:keepLines w:val="0"/>
              <w:widowControl w:val="0"/>
              <w:rPr>
                <w:ins w:id="942" w:author="Huawei" w:date="2025-05-08T10:08:00Z"/>
                <w:lang w:eastAsia="zh-CN"/>
              </w:rPr>
            </w:pPr>
            <w:ins w:id="943" w:author="Huawei" w:date="2025-05-08T10:08:00Z">
              <w:r>
                <w:rPr>
                  <w:lang w:eastAsia="zh-CN"/>
                </w:rPr>
                <w:t>Explanation</w:t>
              </w:r>
            </w:ins>
          </w:p>
        </w:tc>
      </w:tr>
      <w:tr w:rsidR="008E7D0B" w14:paraId="348E1D97" w14:textId="77777777" w:rsidTr="00FC44B1">
        <w:trPr>
          <w:ins w:id="944" w:author="Huawei" w:date="2025-05-08T10:08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E181" w14:textId="77777777" w:rsidR="008E7D0B" w:rsidRDefault="008E7D0B" w:rsidP="00FC44B1">
            <w:pPr>
              <w:pStyle w:val="TAL"/>
              <w:keepNext w:val="0"/>
              <w:keepLines w:val="0"/>
              <w:widowControl w:val="0"/>
              <w:rPr>
                <w:ins w:id="945" w:author="Huawei" w:date="2025-05-08T10:08:00Z"/>
                <w:lang w:eastAsia="zh-CN"/>
              </w:rPr>
            </w:pPr>
            <w:proofErr w:type="spellStart"/>
            <w:ins w:id="946" w:author="Huawei" w:date="2025-05-08T10:08:00Z">
              <w:r>
                <w:rPr>
                  <w:i/>
                </w:rPr>
                <w:t>maxnoofCellList</w:t>
              </w:r>
              <w:proofErr w:type="spellEnd"/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E063" w14:textId="77777777" w:rsidR="008E7D0B" w:rsidRDefault="008E7D0B" w:rsidP="00FC44B1">
            <w:pPr>
              <w:pStyle w:val="TAL"/>
              <w:keepNext w:val="0"/>
              <w:keepLines w:val="0"/>
              <w:widowControl w:val="0"/>
              <w:rPr>
                <w:ins w:id="947" w:author="Huawei" w:date="2025-05-08T10:08:00Z"/>
                <w:lang w:eastAsia="zh-CN"/>
              </w:rPr>
            </w:pPr>
            <w:ins w:id="948" w:author="Huawei" w:date="2025-05-08T10:08:00Z">
              <w:r>
                <w:rPr>
                  <w:lang w:eastAsia="zh-CN"/>
                </w:rPr>
                <w:t xml:space="preserve">Maximum no. of Cells in which the SP CSI-RS is to be activated or deactivated, the maximum value is 8. </w:t>
              </w:r>
            </w:ins>
          </w:p>
        </w:tc>
      </w:tr>
    </w:tbl>
    <w:p w14:paraId="3615F0DE" w14:textId="77777777" w:rsidR="008E7D0B" w:rsidRPr="008E7D0B" w:rsidRDefault="008E7D0B">
      <w:pPr>
        <w:rPr>
          <w:ins w:id="949" w:author="Huawei" w:date="2025-05-08T10:08:00Z"/>
          <w:rFonts w:eastAsia="宋体"/>
          <w:lang w:eastAsia="zh-CN"/>
          <w:rPrChange w:id="950" w:author="Huawei" w:date="2025-05-08T10:08:00Z">
            <w:rPr>
              <w:ins w:id="951" w:author="Huawei" w:date="2025-05-08T10:08:00Z"/>
              <w:lang w:eastAsia="zh-CN"/>
            </w:rPr>
          </w:rPrChange>
        </w:rPr>
        <w:pPrChange w:id="952" w:author="Huawei" w:date="2025-05-08T10:08:00Z">
          <w:pPr>
            <w:pStyle w:val="4"/>
            <w:keepNext w:val="0"/>
            <w:keepLines w:val="0"/>
            <w:widowControl w:val="0"/>
          </w:pPr>
        </w:pPrChange>
      </w:pPr>
    </w:p>
    <w:p w14:paraId="05521B0E" w14:textId="69FDE912" w:rsidR="00995677" w:rsidRDefault="00995677" w:rsidP="00995677">
      <w:pPr>
        <w:pStyle w:val="4"/>
        <w:keepNext w:val="0"/>
        <w:keepLines w:val="0"/>
        <w:widowControl w:val="0"/>
        <w:rPr>
          <w:ins w:id="953" w:author="作者"/>
          <w:rFonts w:eastAsia="宋体"/>
          <w:lang w:eastAsia="zh-CN"/>
        </w:rPr>
      </w:pPr>
      <w:ins w:id="954" w:author="作者">
        <w:r>
          <w:rPr>
            <w:rFonts w:eastAsia="宋体"/>
            <w:lang w:eastAsia="zh-CN"/>
          </w:rPr>
          <w:t>9.2.2.y2</w:t>
        </w:r>
        <w:r>
          <w:rPr>
            <w:rFonts w:eastAsia="宋体"/>
            <w:lang w:eastAsia="zh-CN"/>
          </w:rPr>
          <w:tab/>
          <w:t>CU-DU CSI-RS COORDINATION RESPONSE</w:t>
        </w:r>
      </w:ins>
    </w:p>
    <w:p w14:paraId="39E4AD05" w14:textId="77777777" w:rsidR="00995677" w:rsidRDefault="00995677" w:rsidP="00995677">
      <w:pPr>
        <w:widowControl w:val="0"/>
        <w:rPr>
          <w:ins w:id="955" w:author="作者"/>
          <w:rFonts w:eastAsiaTheme="minorHAnsi"/>
          <w:lang w:val="en-US"/>
        </w:rPr>
      </w:pPr>
      <w:ins w:id="956" w:author="作者">
        <w:r>
          <w:rPr>
            <w:lang w:eastAsia="zh-CN"/>
          </w:rPr>
          <w:t xml:space="preserve">This message is sent by the gNB-DU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inform the gNB-CU </w:t>
        </w:r>
        <w:r>
          <w:t xml:space="preserve">about the SP CSI-RS </w:t>
        </w:r>
        <w:r>
          <w:rPr>
            <w:rFonts w:eastAsia="Malgun Gothic"/>
          </w:rPr>
          <w:t xml:space="preserve">transmissions </w:t>
        </w:r>
        <w:r>
          <w:t>activation/deactivation result</w:t>
        </w:r>
        <w:r>
          <w:rPr>
            <w:lang w:val="en-US"/>
          </w:rPr>
          <w:t xml:space="preserve">. </w:t>
        </w:r>
        <w:r>
          <w:rPr>
            <w:rFonts w:eastAsia="Yu Mincho"/>
            <w:lang w:val="en-US" w:eastAsia="ja-JP"/>
          </w:rPr>
          <w:t>(Detail is FFS)</w:t>
        </w:r>
      </w:ins>
    </w:p>
    <w:p w14:paraId="14CE76DB" w14:textId="77777777" w:rsidR="00995677" w:rsidRDefault="00995677" w:rsidP="00995677">
      <w:pPr>
        <w:widowControl w:val="0"/>
        <w:rPr>
          <w:ins w:id="957" w:author="作者"/>
          <w:lang w:eastAsia="zh-CN"/>
        </w:rPr>
      </w:pPr>
      <w:ins w:id="958" w:author="作者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gNB-DU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gNB-CU</w:t>
        </w:r>
      </w:ins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</w:tblGrid>
      <w:tr w:rsidR="00995677" w14:paraId="4EF6C34D" w14:textId="77777777" w:rsidTr="00FC44B1">
        <w:trPr>
          <w:tblHeader/>
          <w:ins w:id="959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6176" w14:textId="77777777" w:rsidR="00995677" w:rsidRDefault="00995677" w:rsidP="00FC44B1">
            <w:pPr>
              <w:pStyle w:val="TAH"/>
              <w:keepNext w:val="0"/>
              <w:keepLines w:val="0"/>
              <w:widowControl w:val="0"/>
              <w:rPr>
                <w:ins w:id="960" w:author="作者"/>
                <w:lang w:eastAsia="ja-JP"/>
              </w:rPr>
            </w:pPr>
            <w:ins w:id="961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C4A9" w14:textId="77777777" w:rsidR="00995677" w:rsidRDefault="00995677" w:rsidP="00FC44B1">
            <w:pPr>
              <w:pStyle w:val="TAH"/>
              <w:keepNext w:val="0"/>
              <w:keepLines w:val="0"/>
              <w:widowControl w:val="0"/>
              <w:rPr>
                <w:ins w:id="962" w:author="作者"/>
                <w:lang w:eastAsia="ja-JP"/>
              </w:rPr>
            </w:pPr>
            <w:ins w:id="963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443D" w14:textId="77777777" w:rsidR="00995677" w:rsidRDefault="00995677" w:rsidP="00FC44B1">
            <w:pPr>
              <w:pStyle w:val="TAH"/>
              <w:keepNext w:val="0"/>
              <w:keepLines w:val="0"/>
              <w:widowControl w:val="0"/>
              <w:rPr>
                <w:ins w:id="964" w:author="作者"/>
                <w:lang w:eastAsia="ja-JP"/>
              </w:rPr>
            </w:pPr>
            <w:ins w:id="965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9E86" w14:textId="77777777" w:rsidR="00995677" w:rsidRDefault="00995677" w:rsidP="00FC44B1">
            <w:pPr>
              <w:pStyle w:val="TAH"/>
              <w:keepNext w:val="0"/>
              <w:keepLines w:val="0"/>
              <w:widowControl w:val="0"/>
              <w:rPr>
                <w:ins w:id="966" w:author="作者"/>
                <w:lang w:eastAsia="ja-JP"/>
              </w:rPr>
            </w:pPr>
            <w:ins w:id="967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1D4C" w14:textId="77777777" w:rsidR="00995677" w:rsidRDefault="00995677" w:rsidP="00FC44B1">
            <w:pPr>
              <w:pStyle w:val="TAH"/>
              <w:keepNext w:val="0"/>
              <w:keepLines w:val="0"/>
              <w:widowControl w:val="0"/>
              <w:rPr>
                <w:ins w:id="968" w:author="作者"/>
                <w:lang w:eastAsia="ja-JP"/>
              </w:rPr>
            </w:pPr>
            <w:ins w:id="969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995677" w14:paraId="72CDA330" w14:textId="77777777" w:rsidTr="00FC44B1">
        <w:trPr>
          <w:ins w:id="970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40E1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71" w:author="作者"/>
                <w:lang w:eastAsia="ja-JP"/>
              </w:rPr>
            </w:pPr>
            <w:ins w:id="972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E4C2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73" w:author="作者"/>
                <w:lang w:eastAsia="ja-JP"/>
              </w:rPr>
            </w:pPr>
            <w:ins w:id="974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CB68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75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21F6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76" w:author="作者"/>
                <w:lang w:eastAsia="ja-JP"/>
              </w:rPr>
            </w:pPr>
            <w:ins w:id="977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914A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78" w:author="作者"/>
                <w:lang w:eastAsia="ja-JP"/>
              </w:rPr>
            </w:pPr>
          </w:p>
        </w:tc>
      </w:tr>
      <w:tr w:rsidR="00995677" w14:paraId="7228DA40" w14:textId="77777777" w:rsidTr="00FC44B1">
        <w:trPr>
          <w:ins w:id="979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6A70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80" w:author="作者"/>
                <w:rFonts w:eastAsia="MS Mincho"/>
                <w:lang w:eastAsia="ja-JP"/>
              </w:rPr>
            </w:pPr>
            <w:ins w:id="981" w:author="作者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2A3A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82" w:author="作者"/>
                <w:rFonts w:eastAsia="MS Mincho"/>
                <w:lang w:eastAsia="ja-JP"/>
              </w:rPr>
            </w:pPr>
            <w:ins w:id="983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96E3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84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5590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85" w:author="作者"/>
                <w:lang w:eastAsia="ja-JP"/>
              </w:rPr>
            </w:pPr>
            <w:ins w:id="986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50A6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87" w:author="作者"/>
                <w:lang w:eastAsia="ja-JP"/>
              </w:rPr>
            </w:pPr>
          </w:p>
        </w:tc>
      </w:tr>
      <w:tr w:rsidR="00995677" w14:paraId="6D20943F" w14:textId="77777777" w:rsidTr="00FC44B1">
        <w:trPr>
          <w:ins w:id="988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C376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89" w:author="作者"/>
                <w:lang w:val="fr-FR" w:eastAsia="ja-JP"/>
              </w:rPr>
            </w:pPr>
            <w:ins w:id="990" w:author="作者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433C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91" w:author="作者"/>
                <w:lang w:eastAsia="ja-JP"/>
              </w:rPr>
            </w:pPr>
            <w:ins w:id="992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2591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93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248A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94" w:author="作者"/>
                <w:lang w:eastAsia="ja-JP"/>
              </w:rPr>
            </w:pPr>
            <w:ins w:id="995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7516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96" w:author="作者"/>
                <w:lang w:eastAsia="ja-JP"/>
              </w:rPr>
            </w:pPr>
          </w:p>
        </w:tc>
      </w:tr>
      <w:tr w:rsidR="00995677" w14:paraId="71EDBF42" w14:textId="77777777" w:rsidTr="00155793">
        <w:trPr>
          <w:ins w:id="997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2B20" w14:textId="433D3403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98" w:author="作者"/>
                <w:rFonts w:eastAsia="Batang"/>
                <w:bCs/>
                <w:lang w:val="fr-FR"/>
              </w:rPr>
            </w:pPr>
            <w:ins w:id="999" w:author="作者">
              <w:del w:id="1000" w:author="Huawei" w:date="2025-05-08T10:09:00Z">
                <w:r w:rsidDel="001D4BFF">
                  <w:rPr>
                    <w:rFonts w:eastAsia="Yu Mincho"/>
                    <w:bCs/>
                    <w:lang w:val="fr-FR" w:eastAsia="ja-JP"/>
                  </w:rPr>
                  <w:delText>Activation / Deactivation Result</w:delText>
                </w:r>
                <w:r w:rsidDel="001D4BFF">
                  <w:rPr>
                    <w:rFonts w:eastAsia="Yu Mincho"/>
                    <w:lang w:val="en-US" w:eastAsia="ja-JP"/>
                  </w:rPr>
                  <w:delText>(Detail is FFS)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3660" w14:textId="33B5FA84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1001" w:author="作者"/>
                <w:rFonts w:eastAsia="Yu Mincho"/>
                <w:lang w:eastAsia="ja-JP"/>
              </w:rPr>
            </w:pPr>
            <w:ins w:id="1002" w:author="作者">
              <w:del w:id="1003" w:author="Huawei" w:date="2025-05-08T10:09:00Z">
                <w:r w:rsidDel="001D4BFF">
                  <w:rPr>
                    <w:rFonts w:eastAsia="Yu Mincho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F337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1004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6604" w14:textId="56AFDCC9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1005" w:author="作者"/>
              </w:rPr>
            </w:pPr>
            <w:ins w:id="1006" w:author="作者">
              <w:del w:id="1007" w:author="Huawei" w:date="2025-05-08T10:09:00Z">
                <w:r w:rsidDel="001D4BFF">
                  <w:rPr>
                    <w:lang w:eastAsia="ja-JP"/>
                  </w:rPr>
                  <w:delText>ENUMERATED (</w:delText>
                </w:r>
                <w:r w:rsidDel="001D4BFF">
                  <w:rPr>
                    <w:rFonts w:eastAsia="Yu Mincho"/>
                    <w:lang w:eastAsia="ja-JP"/>
                  </w:rPr>
                  <w:delText>success</w:delText>
                </w:r>
                <w:r w:rsidDel="001D4BFF">
                  <w:rPr>
                    <w:lang w:eastAsia="ja-JP"/>
                  </w:rPr>
                  <w:delText xml:space="preserve">, </w:delText>
                </w:r>
                <w:r w:rsidDel="001D4BFF">
                  <w:rPr>
                    <w:rFonts w:eastAsia="Yu Mincho"/>
                    <w:lang w:eastAsia="ja-JP"/>
                  </w:rPr>
                  <w:delText xml:space="preserve">failure, </w:delText>
                </w:r>
                <w:r w:rsidDel="001D4BFF">
                  <w:rPr>
                    <w:lang w:eastAsia="ja-JP"/>
                  </w:rPr>
                  <w:delText>…)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638C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1008" w:author="作者"/>
                <w:lang w:eastAsia="ja-JP"/>
              </w:rPr>
            </w:pPr>
          </w:p>
        </w:tc>
      </w:tr>
      <w:tr w:rsidR="001D4BFF" w14:paraId="3B23615D" w14:textId="77777777" w:rsidTr="00FC44B1">
        <w:trPr>
          <w:ins w:id="1009" w:author="Huawei" w:date="2025-05-08T10:0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0320" w14:textId="7E83988F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10" w:author="Huawei" w:date="2025-05-08T10:09:00Z"/>
                <w:rFonts w:eastAsia="Yu Mincho"/>
                <w:bCs/>
                <w:lang w:val="fr-FR" w:eastAsia="ja-JP"/>
              </w:rPr>
            </w:pPr>
            <w:ins w:id="1011" w:author="Huawei" w:date="2025-05-08T10:10:00Z">
              <w:r>
                <w:rPr>
                  <w:b/>
                  <w:bCs/>
                  <w:lang w:val="fr-FR"/>
                </w:rPr>
                <w:t>CSI-RS Activation 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ACBB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12" w:author="Huawei" w:date="2025-05-08T10:09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4E0F" w14:textId="1980A481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13" w:author="Huawei" w:date="2025-05-08T10:09:00Z"/>
                <w:lang w:eastAsia="ja-JP"/>
              </w:rPr>
            </w:pPr>
            <w:ins w:id="1014" w:author="Huawei" w:date="2025-05-08T10:10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8444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15" w:author="Huawei" w:date="2025-05-08T10:0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1758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16" w:author="Huawei" w:date="2025-05-08T10:09:00Z"/>
                <w:lang w:eastAsia="ja-JP"/>
              </w:rPr>
            </w:pPr>
          </w:p>
        </w:tc>
      </w:tr>
      <w:tr w:rsidR="001D4BFF" w14:paraId="040BC138" w14:textId="77777777" w:rsidTr="00FC44B1">
        <w:trPr>
          <w:ins w:id="1017" w:author="Huawei" w:date="2025-05-08T10:0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6624" w14:textId="7733BAC2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18" w:author="Huawei" w:date="2025-05-08T10:09:00Z"/>
                <w:rFonts w:eastAsia="Yu Mincho"/>
                <w:bCs/>
                <w:lang w:val="fr-FR" w:eastAsia="ja-JP"/>
              </w:rPr>
            </w:pPr>
            <w:ins w:id="1019" w:author="Huawei" w:date="2025-05-08T10:10:00Z">
              <w:r>
                <w:rPr>
                  <w:b/>
                  <w:bCs/>
                  <w:lang w:val="fr-FR"/>
                </w:rPr>
                <w:t xml:space="preserve">&gt; CSI-RS </w:t>
              </w:r>
              <w:r>
                <w:rPr>
                  <w:rFonts w:asciiTheme="minorEastAsia" w:eastAsiaTheme="minorEastAsia" w:hAnsiTheme="minorEastAsia" w:hint="eastAsia"/>
                  <w:b/>
                  <w:bCs/>
                  <w:lang w:val="fr-FR" w:eastAsia="zh-CN"/>
                </w:rPr>
                <w:t>A</w:t>
              </w:r>
              <w:r>
                <w:rPr>
                  <w:b/>
                  <w:bCs/>
                  <w:lang w:val="fr-FR"/>
                </w:rPr>
                <w:t>ctivation Result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656B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20" w:author="Huawei" w:date="2025-05-08T10:09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9AC0" w14:textId="169092C6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21" w:author="Huawei" w:date="2025-05-08T10:09:00Z"/>
                <w:lang w:eastAsia="ja-JP"/>
              </w:rPr>
            </w:pPr>
            <w:ins w:id="1022" w:author="Huawei" w:date="2025-05-08T10:10:00Z">
              <w:r>
                <w:rPr>
                  <w:i/>
                </w:rPr>
                <w:t>1 .. &lt;</w:t>
              </w:r>
              <w:proofErr w:type="spellStart"/>
              <w:r>
                <w:rPr>
                  <w:i/>
                </w:rPr>
                <w:t>maxnoofCellList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B2A2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23" w:author="Huawei" w:date="2025-05-08T10:0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C67F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24" w:author="Huawei" w:date="2025-05-08T10:09:00Z"/>
                <w:lang w:eastAsia="ja-JP"/>
              </w:rPr>
            </w:pPr>
          </w:p>
        </w:tc>
      </w:tr>
      <w:tr w:rsidR="001D4BFF" w14:paraId="72806EA0" w14:textId="77777777" w:rsidTr="00FC44B1">
        <w:trPr>
          <w:ins w:id="1025" w:author="Huawei" w:date="2025-05-08T10:0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083B" w14:textId="435B77CB" w:rsidR="001D4BFF" w:rsidRDefault="001D4BFF" w:rsidP="00155793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026" w:author="Huawei" w:date="2025-05-08T10:09:00Z"/>
                <w:rFonts w:eastAsia="Yu Mincho"/>
                <w:bCs/>
                <w:lang w:val="fr-FR" w:eastAsia="ja-JP"/>
              </w:rPr>
            </w:pPr>
            <w:ins w:id="1027" w:author="Huawei" w:date="2025-05-08T10:10:00Z">
              <w:r>
                <w:t>&gt;&gt;Candidate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9945" w14:textId="270F73A0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28" w:author="Huawei" w:date="2025-05-08T10:09:00Z"/>
                <w:rFonts w:eastAsia="Yu Mincho"/>
                <w:lang w:eastAsia="ja-JP"/>
              </w:rPr>
            </w:pPr>
            <w:ins w:id="1029" w:author="Huawei" w:date="2025-05-08T10:1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E41A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30" w:author="Huawei" w:date="2025-05-08T10:0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828A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31" w:author="Huawei" w:date="2025-05-08T10:10:00Z"/>
                <w:lang w:eastAsia="ja-JP"/>
              </w:rPr>
            </w:pPr>
            <w:ins w:id="1032" w:author="Huawei" w:date="2025-05-08T10:10:00Z">
              <w:r>
                <w:rPr>
                  <w:lang w:eastAsia="ja-JP"/>
                </w:rPr>
                <w:t>NR CGI</w:t>
              </w:r>
            </w:ins>
          </w:p>
          <w:p w14:paraId="0E2E92FD" w14:textId="4B43B190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33" w:author="Huawei" w:date="2025-05-08T10:09:00Z"/>
                <w:lang w:eastAsia="ja-JP"/>
              </w:rPr>
            </w:pPr>
            <w:ins w:id="1034" w:author="Huawei" w:date="2025-05-08T10:10:00Z">
              <w:r>
                <w:rPr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A9B6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35" w:author="Huawei" w:date="2025-05-08T10:09:00Z"/>
                <w:lang w:eastAsia="ja-JP"/>
              </w:rPr>
            </w:pPr>
          </w:p>
        </w:tc>
      </w:tr>
      <w:tr w:rsidR="001D4BFF" w14:paraId="20405A97" w14:textId="77777777" w:rsidTr="00FC44B1">
        <w:trPr>
          <w:ins w:id="1036" w:author="Huawei" w:date="2025-05-08T10:0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3142" w14:textId="7EFFBB73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37" w:author="Huawei" w:date="2025-05-08T10:09:00Z"/>
                <w:rFonts w:eastAsia="Yu Mincho"/>
                <w:bCs/>
                <w:lang w:val="fr-FR" w:eastAsia="ja-JP"/>
              </w:rPr>
            </w:pPr>
            <w:ins w:id="1038" w:author="Huawei" w:date="2025-05-08T10:10:00Z">
              <w:r>
                <w:rPr>
                  <w:b/>
                  <w:bCs/>
                  <w:lang w:val="fr-FR"/>
                </w:rPr>
                <w:t>CSI-RS Deactivation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ACFC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39" w:author="Huawei" w:date="2025-05-08T10:09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0A9F" w14:textId="33C71853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40" w:author="Huawei" w:date="2025-05-08T10:09:00Z"/>
                <w:lang w:eastAsia="ja-JP"/>
              </w:rPr>
            </w:pPr>
            <w:ins w:id="1041" w:author="Huawei" w:date="2025-05-08T10:10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761E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42" w:author="Huawei" w:date="2025-05-08T10:0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1624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43" w:author="Huawei" w:date="2025-05-08T10:09:00Z"/>
                <w:lang w:eastAsia="ja-JP"/>
              </w:rPr>
            </w:pPr>
          </w:p>
        </w:tc>
      </w:tr>
      <w:tr w:rsidR="001D4BFF" w14:paraId="10AAC43F" w14:textId="77777777" w:rsidTr="00FC44B1">
        <w:trPr>
          <w:ins w:id="1044" w:author="Huawei" w:date="2025-05-08T10:0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95F6" w14:textId="77FCF134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45" w:author="Huawei" w:date="2025-05-08T10:09:00Z"/>
                <w:rFonts w:eastAsia="Yu Mincho"/>
                <w:bCs/>
                <w:lang w:val="fr-FR" w:eastAsia="ja-JP"/>
              </w:rPr>
            </w:pPr>
            <w:ins w:id="1046" w:author="Huawei" w:date="2025-05-08T10:10:00Z">
              <w:r>
                <w:rPr>
                  <w:b/>
                  <w:bCs/>
                  <w:lang w:val="fr-FR"/>
                </w:rPr>
                <w:t>&gt;CSI-RS Deactivation Result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E77F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47" w:author="Huawei" w:date="2025-05-08T10:09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A08B" w14:textId="3DBE5BEA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48" w:author="Huawei" w:date="2025-05-08T10:09:00Z"/>
                <w:lang w:eastAsia="ja-JP"/>
              </w:rPr>
            </w:pPr>
            <w:ins w:id="1049" w:author="Huawei" w:date="2025-05-08T10:10:00Z">
              <w:r>
                <w:rPr>
                  <w:i/>
                </w:rPr>
                <w:t>1 .. &lt;</w:t>
              </w:r>
              <w:proofErr w:type="spellStart"/>
              <w:r>
                <w:rPr>
                  <w:i/>
                </w:rPr>
                <w:t>maxnoofCellList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12F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50" w:author="Huawei" w:date="2025-05-08T10:0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C601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51" w:author="Huawei" w:date="2025-05-08T10:09:00Z"/>
                <w:lang w:eastAsia="ja-JP"/>
              </w:rPr>
            </w:pPr>
          </w:p>
        </w:tc>
      </w:tr>
      <w:tr w:rsidR="001D4BFF" w14:paraId="42EC4797" w14:textId="77777777" w:rsidTr="00FC44B1">
        <w:trPr>
          <w:ins w:id="1052" w:author="Huawei" w:date="2025-05-08T10:0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DEF6" w14:textId="4AD8FBF2" w:rsidR="001D4BFF" w:rsidRDefault="001D4BFF" w:rsidP="00155793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053" w:author="Huawei" w:date="2025-05-08T10:09:00Z"/>
                <w:rFonts w:eastAsia="Yu Mincho"/>
                <w:bCs/>
                <w:lang w:val="fr-FR" w:eastAsia="ja-JP"/>
              </w:rPr>
            </w:pPr>
            <w:ins w:id="1054" w:author="Huawei" w:date="2025-05-08T10:10:00Z">
              <w:r>
                <w:t>&gt;&gt;Candidate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4A79" w14:textId="014647E3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55" w:author="Huawei" w:date="2025-05-08T10:09:00Z"/>
                <w:rFonts w:eastAsia="Yu Mincho"/>
                <w:lang w:eastAsia="ja-JP"/>
              </w:rPr>
            </w:pPr>
            <w:ins w:id="1056" w:author="Huawei" w:date="2025-05-08T10:1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EC41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57" w:author="Huawei" w:date="2025-05-08T10:0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8232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58" w:author="Huawei" w:date="2025-05-08T10:10:00Z"/>
                <w:lang w:eastAsia="ja-JP"/>
              </w:rPr>
            </w:pPr>
            <w:ins w:id="1059" w:author="Huawei" w:date="2025-05-08T10:10:00Z">
              <w:r>
                <w:rPr>
                  <w:lang w:eastAsia="ja-JP"/>
                </w:rPr>
                <w:t>NR CGI</w:t>
              </w:r>
            </w:ins>
          </w:p>
          <w:p w14:paraId="161873D3" w14:textId="45CF6A84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60" w:author="Huawei" w:date="2025-05-08T10:09:00Z"/>
                <w:lang w:eastAsia="ja-JP"/>
              </w:rPr>
            </w:pPr>
            <w:ins w:id="1061" w:author="Huawei" w:date="2025-05-08T10:10:00Z">
              <w:r>
                <w:rPr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2305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62" w:author="Huawei" w:date="2025-05-08T10:09:00Z"/>
                <w:lang w:eastAsia="ja-JP"/>
              </w:rPr>
            </w:pPr>
          </w:p>
        </w:tc>
      </w:tr>
    </w:tbl>
    <w:p w14:paraId="48CF392B" w14:textId="77777777" w:rsidR="00995677" w:rsidRDefault="00995677" w:rsidP="00995677">
      <w:pPr>
        <w:widowControl w:val="0"/>
        <w:rPr>
          <w:rFonts w:eastAsia="Malgun Gothic"/>
          <w:highlight w:val="yellow"/>
        </w:rPr>
      </w:pPr>
    </w:p>
    <w:p w14:paraId="0B2E5F2B" w14:textId="77777777" w:rsidR="001D4BFF" w:rsidRPr="005C5C16" w:rsidRDefault="001D4BFF" w:rsidP="001D4BFF">
      <w:pPr>
        <w:pStyle w:val="4"/>
        <w:keepNext w:val="0"/>
        <w:keepLines w:val="0"/>
        <w:widowControl w:val="0"/>
        <w:rPr>
          <w:ins w:id="1063" w:author="Huawei" w:date="2025-05-08T10:09:00Z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</w:tblGrid>
      <w:tr w:rsidR="001D4BFF" w14:paraId="70C11F3C" w14:textId="77777777" w:rsidTr="00FC44B1">
        <w:trPr>
          <w:ins w:id="1064" w:author="Huawei" w:date="2025-05-08T10:09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AB06" w14:textId="77777777" w:rsidR="001D4BFF" w:rsidRDefault="001D4BFF" w:rsidP="00FC44B1">
            <w:pPr>
              <w:pStyle w:val="TAH"/>
              <w:keepNext w:val="0"/>
              <w:keepLines w:val="0"/>
              <w:widowControl w:val="0"/>
              <w:rPr>
                <w:ins w:id="1065" w:author="Huawei" w:date="2025-05-08T10:09:00Z"/>
                <w:lang w:eastAsia="zh-CN"/>
              </w:rPr>
            </w:pPr>
            <w:ins w:id="1066" w:author="Huawei" w:date="2025-05-08T10:09:00Z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B3B6" w14:textId="77777777" w:rsidR="001D4BFF" w:rsidRDefault="001D4BFF" w:rsidP="00FC44B1">
            <w:pPr>
              <w:pStyle w:val="TAH"/>
              <w:keepNext w:val="0"/>
              <w:keepLines w:val="0"/>
              <w:widowControl w:val="0"/>
              <w:rPr>
                <w:ins w:id="1067" w:author="Huawei" w:date="2025-05-08T10:09:00Z"/>
                <w:lang w:eastAsia="zh-CN"/>
              </w:rPr>
            </w:pPr>
            <w:ins w:id="1068" w:author="Huawei" w:date="2025-05-08T10:09:00Z">
              <w:r>
                <w:rPr>
                  <w:lang w:eastAsia="zh-CN"/>
                </w:rPr>
                <w:t>Explanation</w:t>
              </w:r>
            </w:ins>
          </w:p>
        </w:tc>
      </w:tr>
      <w:tr w:rsidR="001D4BFF" w14:paraId="34A0015F" w14:textId="77777777" w:rsidTr="00FC44B1">
        <w:trPr>
          <w:ins w:id="1069" w:author="Huawei" w:date="2025-05-08T10:09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43FF" w14:textId="77777777" w:rsidR="001D4BFF" w:rsidRDefault="001D4BFF" w:rsidP="00FC44B1">
            <w:pPr>
              <w:pStyle w:val="TAL"/>
              <w:keepNext w:val="0"/>
              <w:keepLines w:val="0"/>
              <w:widowControl w:val="0"/>
              <w:rPr>
                <w:ins w:id="1070" w:author="Huawei" w:date="2025-05-08T10:09:00Z"/>
                <w:lang w:eastAsia="zh-CN"/>
              </w:rPr>
            </w:pPr>
            <w:proofErr w:type="spellStart"/>
            <w:ins w:id="1071" w:author="Huawei" w:date="2025-05-08T10:09:00Z">
              <w:r>
                <w:rPr>
                  <w:i/>
                </w:rPr>
                <w:t>maxnoofCellList</w:t>
              </w:r>
              <w:proofErr w:type="spellEnd"/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6992" w14:textId="77777777" w:rsidR="001D4BFF" w:rsidRDefault="001D4BFF" w:rsidP="00FC44B1">
            <w:pPr>
              <w:pStyle w:val="TAL"/>
              <w:keepNext w:val="0"/>
              <w:keepLines w:val="0"/>
              <w:widowControl w:val="0"/>
              <w:rPr>
                <w:ins w:id="1072" w:author="Huawei" w:date="2025-05-08T10:09:00Z"/>
                <w:lang w:eastAsia="zh-CN"/>
              </w:rPr>
            </w:pPr>
            <w:ins w:id="1073" w:author="Huawei" w:date="2025-05-08T10:09:00Z">
              <w:r>
                <w:rPr>
                  <w:lang w:eastAsia="zh-CN"/>
                </w:rPr>
                <w:t xml:space="preserve">Maximum no. of Cells in which the SP CSI-RS is activated or deactivated, the maximum value is 8. </w:t>
              </w:r>
            </w:ins>
          </w:p>
        </w:tc>
      </w:tr>
    </w:tbl>
    <w:p w14:paraId="796172C0" w14:textId="77777777" w:rsidR="001D4BFF" w:rsidRPr="005C5C16" w:rsidRDefault="001D4BFF" w:rsidP="001D4BFF">
      <w:pPr>
        <w:pStyle w:val="4"/>
        <w:keepNext w:val="0"/>
        <w:keepLines w:val="0"/>
        <w:widowControl w:val="0"/>
        <w:rPr>
          <w:ins w:id="1074" w:author="Huawei" w:date="2025-05-08T10:09:00Z"/>
          <w:lang w:eastAsia="zh-CN"/>
        </w:rPr>
      </w:pPr>
    </w:p>
    <w:p w14:paraId="73093FB0" w14:textId="0C035E66" w:rsidR="007769BE" w:rsidRPr="001D4BFF" w:rsidRDefault="007769BE" w:rsidP="0064491A">
      <w:pPr>
        <w:widowControl w:val="0"/>
        <w:rPr>
          <w:rFonts w:eastAsiaTheme="minorEastAsia"/>
          <w:lang w:eastAsia="zh-CN"/>
        </w:rPr>
      </w:pPr>
    </w:p>
    <w:p w14:paraId="6CADD23F" w14:textId="77777777" w:rsidR="0041373A" w:rsidRDefault="0041373A" w:rsidP="0041373A">
      <w:pPr>
        <w:widowControl w:val="0"/>
        <w:rPr>
          <w:rFonts w:eastAsiaTheme="minorEastAsia"/>
          <w:lang w:eastAsia="zh-CN"/>
        </w:rPr>
      </w:pPr>
      <w:bookmarkStart w:id="1075" w:name="OLE_LINK169"/>
      <w:r w:rsidRPr="00995677">
        <w:rPr>
          <w:rFonts w:eastAsiaTheme="minorEastAsia" w:hint="eastAsia"/>
          <w:highlight w:val="yellow"/>
          <w:lang w:eastAsia="zh-CN"/>
        </w:rPr>
        <w:t>/</w:t>
      </w:r>
      <w:r w:rsidRPr="00995677">
        <w:rPr>
          <w:rFonts w:eastAsiaTheme="minorEastAsia"/>
          <w:highlight w:val="yellow"/>
          <w:lang w:eastAsia="zh-CN"/>
        </w:rPr>
        <w:t>******************</w:t>
      </w:r>
      <w:r>
        <w:rPr>
          <w:rFonts w:eastAsiaTheme="minorEastAsia"/>
          <w:highlight w:val="yellow"/>
          <w:lang w:eastAsia="zh-CN"/>
        </w:rPr>
        <w:t>Next</w:t>
      </w:r>
      <w:r w:rsidRPr="00995677">
        <w:rPr>
          <w:rFonts w:eastAsiaTheme="minorEastAsia"/>
          <w:highlight w:val="yellow"/>
          <w:lang w:eastAsia="zh-CN"/>
        </w:rPr>
        <w:t xml:space="preserve"> change*******************************/</w:t>
      </w:r>
    </w:p>
    <w:bookmarkEnd w:id="1075"/>
    <w:p w14:paraId="784935C9" w14:textId="2BA14BD8" w:rsidR="00995677" w:rsidRDefault="00995677" w:rsidP="0064491A">
      <w:pPr>
        <w:widowControl w:val="0"/>
        <w:rPr>
          <w:rFonts w:eastAsiaTheme="minorEastAsia"/>
          <w:lang w:eastAsia="zh-CN"/>
        </w:rPr>
      </w:pPr>
    </w:p>
    <w:p w14:paraId="292959A6" w14:textId="50AA3F63" w:rsidR="0041373A" w:rsidRDefault="0041373A" w:rsidP="0041373A">
      <w:pPr>
        <w:pStyle w:val="4"/>
        <w:keepNext w:val="0"/>
        <w:keepLines w:val="0"/>
        <w:widowControl w:val="0"/>
        <w:rPr>
          <w:ins w:id="1076" w:author="Huawei" w:date="2025-05-08T10:27:00Z"/>
        </w:rPr>
      </w:pPr>
      <w:bookmarkStart w:id="1077" w:name="_Hlk197520246"/>
      <w:ins w:id="1078" w:author="Huawei" w:date="2025-05-08T10:27:00Z">
        <w:r>
          <w:t>9.</w:t>
        </w:r>
      </w:ins>
      <w:ins w:id="1079" w:author="Huawei" w:date="2025-05-08T10:28:00Z">
        <w:r w:rsidR="003E4B4C">
          <w:t>3</w:t>
        </w:r>
      </w:ins>
      <w:ins w:id="1080" w:author="Huawei" w:date="2025-05-08T10:27:00Z">
        <w:r>
          <w:t>.1.x</w:t>
        </w:r>
      </w:ins>
      <w:ins w:id="1081" w:author="Huawei" w:date="2025-05-08T10:29:00Z">
        <w:r w:rsidR="003E4B4C">
          <w:t>1</w:t>
        </w:r>
      </w:ins>
      <w:ins w:id="1082" w:author="Huawei" w:date="2025-05-08T10:27:00Z">
        <w:r>
          <w:tab/>
          <w:t>CSI</w:t>
        </w:r>
      </w:ins>
      <w:ins w:id="1083" w:author="Huawei" w:date="2025-05-08T10:29:00Z">
        <w:r w:rsidR="003E4B4C">
          <w:t>-RS</w:t>
        </w:r>
      </w:ins>
      <w:ins w:id="1084" w:author="Huawei" w:date="2025-05-08T10:27:00Z">
        <w:r>
          <w:t xml:space="preserve"> Resource Configuration</w:t>
        </w:r>
      </w:ins>
    </w:p>
    <w:p w14:paraId="32610C39" w14:textId="4D7E290B" w:rsidR="0041373A" w:rsidRPr="00172F50" w:rsidRDefault="0041373A" w:rsidP="0041373A">
      <w:pPr>
        <w:widowControl w:val="0"/>
        <w:rPr>
          <w:ins w:id="1085" w:author="Huawei" w:date="2025-05-08T10:27:00Z"/>
        </w:rPr>
      </w:pPr>
      <w:ins w:id="1086" w:author="Huawei" w:date="2025-05-08T10:27:00Z">
        <w:r w:rsidRPr="00172F50">
          <w:t>This IE contains the CSI</w:t>
        </w:r>
      </w:ins>
      <w:ins w:id="1087" w:author="Huawei" w:date="2025-05-08T10:29:00Z">
        <w:r w:rsidR="00520A93">
          <w:t>-RS</w:t>
        </w:r>
      </w:ins>
      <w:ins w:id="1088" w:author="Huawei" w:date="2025-05-08T10:27:00Z">
        <w:r w:rsidRPr="00172F50">
          <w:t xml:space="preserve"> resource configuration used for LTM.</w:t>
        </w:r>
      </w:ins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1063"/>
        <w:gridCol w:w="1061"/>
        <w:gridCol w:w="1484"/>
        <w:gridCol w:w="4075"/>
      </w:tblGrid>
      <w:tr w:rsidR="0041373A" w14:paraId="0DAB4CD7" w14:textId="77777777" w:rsidTr="00841283">
        <w:trPr>
          <w:ins w:id="1089" w:author="Huawei" w:date="2025-05-08T10:27:00Z"/>
        </w:trPr>
        <w:tc>
          <w:tcPr>
            <w:tcW w:w="1082" w:type="pct"/>
          </w:tcPr>
          <w:p w14:paraId="501EB528" w14:textId="77777777" w:rsidR="0041373A" w:rsidRDefault="0041373A" w:rsidP="00FC44B1">
            <w:pPr>
              <w:pStyle w:val="TAH"/>
              <w:keepNext w:val="0"/>
              <w:keepLines w:val="0"/>
              <w:widowControl w:val="0"/>
              <w:rPr>
                <w:ins w:id="1090" w:author="Huawei" w:date="2025-05-08T10:27:00Z"/>
                <w:lang w:eastAsia="ja-JP"/>
              </w:rPr>
            </w:pPr>
            <w:ins w:id="1091" w:author="Huawei" w:date="2025-05-08T10:27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42" w:type="pct"/>
          </w:tcPr>
          <w:p w14:paraId="4518A030" w14:textId="77777777" w:rsidR="0041373A" w:rsidRDefault="0041373A" w:rsidP="00FC44B1">
            <w:pPr>
              <w:pStyle w:val="TAH"/>
              <w:keepNext w:val="0"/>
              <w:keepLines w:val="0"/>
              <w:widowControl w:val="0"/>
              <w:rPr>
                <w:ins w:id="1092" w:author="Huawei" w:date="2025-05-08T10:27:00Z"/>
                <w:lang w:eastAsia="ja-JP"/>
              </w:rPr>
            </w:pPr>
            <w:ins w:id="1093" w:author="Huawei" w:date="2025-05-08T10:27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41" w:type="pct"/>
          </w:tcPr>
          <w:p w14:paraId="5CC6376A" w14:textId="77777777" w:rsidR="0041373A" w:rsidRDefault="0041373A" w:rsidP="00FC44B1">
            <w:pPr>
              <w:pStyle w:val="TAH"/>
              <w:keepNext w:val="0"/>
              <w:keepLines w:val="0"/>
              <w:widowControl w:val="0"/>
              <w:rPr>
                <w:ins w:id="1094" w:author="Huawei" w:date="2025-05-08T10:27:00Z"/>
                <w:lang w:eastAsia="ja-JP"/>
              </w:rPr>
            </w:pPr>
            <w:ins w:id="1095" w:author="Huawei" w:date="2025-05-08T10:27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57" w:type="pct"/>
          </w:tcPr>
          <w:p w14:paraId="3B48BF84" w14:textId="77777777" w:rsidR="0041373A" w:rsidRDefault="0041373A" w:rsidP="00FC44B1">
            <w:pPr>
              <w:pStyle w:val="TAH"/>
              <w:keepNext w:val="0"/>
              <w:keepLines w:val="0"/>
              <w:widowControl w:val="0"/>
              <w:rPr>
                <w:ins w:id="1096" w:author="Huawei" w:date="2025-05-08T10:27:00Z"/>
                <w:lang w:eastAsia="ja-JP"/>
              </w:rPr>
            </w:pPr>
            <w:ins w:id="1097" w:author="Huawei" w:date="2025-05-08T10:27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078" w:type="pct"/>
          </w:tcPr>
          <w:p w14:paraId="70E7F4E8" w14:textId="77777777" w:rsidR="0041373A" w:rsidRDefault="0041373A" w:rsidP="00FC44B1">
            <w:pPr>
              <w:pStyle w:val="TAH"/>
              <w:keepNext w:val="0"/>
              <w:keepLines w:val="0"/>
              <w:widowControl w:val="0"/>
              <w:rPr>
                <w:ins w:id="1098" w:author="Huawei" w:date="2025-05-08T10:27:00Z"/>
                <w:lang w:eastAsia="ja-JP"/>
              </w:rPr>
            </w:pPr>
            <w:ins w:id="1099" w:author="Huawei" w:date="2025-05-08T10:27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41373A" w14:paraId="0D5D2995" w14:textId="77777777" w:rsidTr="00841283">
        <w:trPr>
          <w:ins w:id="1100" w:author="Huawei" w:date="2025-05-08T10:27:00Z"/>
        </w:trPr>
        <w:tc>
          <w:tcPr>
            <w:tcW w:w="1082" w:type="pct"/>
          </w:tcPr>
          <w:p w14:paraId="7FAF7E96" w14:textId="376960C0" w:rsidR="0041373A" w:rsidRPr="00EB5654" w:rsidRDefault="0041373A" w:rsidP="00FC44B1">
            <w:pPr>
              <w:pStyle w:val="TAL"/>
              <w:rPr>
                <w:ins w:id="1101" w:author="Huawei" w:date="2025-05-08T10:27:00Z"/>
                <w:iCs/>
                <w:lang w:eastAsia="ja-JP"/>
              </w:rPr>
            </w:pPr>
            <w:ins w:id="1102" w:author="Huawei" w:date="2025-05-08T10:27:00Z">
              <w:r>
                <w:rPr>
                  <w:iCs/>
                  <w:lang w:eastAsia="ja-JP"/>
                </w:rPr>
                <w:t>CSI</w:t>
              </w:r>
            </w:ins>
            <w:ins w:id="1103" w:author="Huawei" w:date="2025-05-08T10:29:00Z">
              <w:r w:rsidR="00520A93">
                <w:rPr>
                  <w:iCs/>
                  <w:lang w:eastAsia="ja-JP"/>
                </w:rPr>
                <w:t>-RS</w:t>
              </w:r>
            </w:ins>
            <w:ins w:id="1104" w:author="Huawei" w:date="2025-05-08T10:27:00Z">
              <w:r>
                <w:rPr>
                  <w:iCs/>
                  <w:lang w:eastAsia="ja-JP"/>
                </w:rPr>
                <w:t xml:space="preserve"> Resource Configuration To AddModList</w:t>
              </w:r>
            </w:ins>
          </w:p>
        </w:tc>
        <w:tc>
          <w:tcPr>
            <w:tcW w:w="542" w:type="pct"/>
          </w:tcPr>
          <w:p w14:paraId="0A984053" w14:textId="77777777" w:rsidR="0041373A" w:rsidRDefault="0041373A" w:rsidP="00FC44B1">
            <w:pPr>
              <w:pStyle w:val="TAL"/>
              <w:rPr>
                <w:ins w:id="1105" w:author="Huawei" w:date="2025-05-08T10:27:00Z"/>
                <w:rFonts w:eastAsia="Batang"/>
                <w:lang w:eastAsia="ja-JP"/>
              </w:rPr>
            </w:pPr>
            <w:ins w:id="1106" w:author="Huawei" w:date="2025-05-08T10:27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541" w:type="pct"/>
          </w:tcPr>
          <w:p w14:paraId="0DE85F23" w14:textId="77777777" w:rsidR="0041373A" w:rsidRDefault="0041373A" w:rsidP="00FC44B1">
            <w:pPr>
              <w:pStyle w:val="TAL"/>
              <w:rPr>
                <w:ins w:id="1107" w:author="Huawei" w:date="2025-05-08T10:27:00Z"/>
                <w:i/>
                <w:szCs w:val="18"/>
                <w:lang w:eastAsia="ja-JP"/>
              </w:rPr>
            </w:pPr>
          </w:p>
        </w:tc>
        <w:tc>
          <w:tcPr>
            <w:tcW w:w="757" w:type="pct"/>
          </w:tcPr>
          <w:p w14:paraId="269670EC" w14:textId="77777777" w:rsidR="0041373A" w:rsidRDefault="0041373A" w:rsidP="00FC44B1">
            <w:pPr>
              <w:pStyle w:val="TAL"/>
              <w:rPr>
                <w:ins w:id="1108" w:author="Huawei" w:date="2025-05-08T10:27:00Z"/>
                <w:lang w:eastAsia="ja-JP"/>
              </w:rPr>
            </w:pPr>
            <w:ins w:id="1109" w:author="Huawei" w:date="2025-05-08T10:27:00Z">
              <w:r w:rsidRPr="00172F50">
                <w:t>OCTET STRING</w:t>
              </w:r>
            </w:ins>
          </w:p>
        </w:tc>
        <w:tc>
          <w:tcPr>
            <w:tcW w:w="2078" w:type="pct"/>
          </w:tcPr>
          <w:p w14:paraId="7476D1D7" w14:textId="5F8879B7" w:rsidR="0041373A" w:rsidRDefault="0041373A" w:rsidP="00FC44B1">
            <w:pPr>
              <w:pStyle w:val="TAL"/>
              <w:rPr>
                <w:ins w:id="1110" w:author="Huawei" w:date="2025-05-08T10:27:00Z"/>
                <w:lang w:eastAsia="ja-JP"/>
              </w:rPr>
            </w:pPr>
            <w:ins w:id="1111" w:author="Huawei" w:date="2025-05-08T10:27:00Z">
              <w:r>
                <w:t>Contains the</w:t>
              </w:r>
              <w:bookmarkStart w:id="1112" w:name="OLE_LINK70"/>
              <w:r>
                <w:t xml:space="preserve"> </w:t>
              </w:r>
            </w:ins>
            <w:bookmarkEnd w:id="1112"/>
            <w:proofErr w:type="spellStart"/>
            <w:ins w:id="1113" w:author="Huawei" w:date="2025-05-08T10:32:00Z">
              <w:r w:rsidR="00841283" w:rsidRPr="00841283">
                <w:rPr>
                  <w:i/>
                  <w:iCs/>
                </w:rPr>
                <w:t>ltm</w:t>
              </w:r>
              <w:proofErr w:type="spellEnd"/>
              <w:r w:rsidR="00841283" w:rsidRPr="00841283">
                <w:rPr>
                  <w:i/>
                  <w:iCs/>
                </w:rPr>
                <w:t>-NZP-CSI-RS-</w:t>
              </w:r>
              <w:proofErr w:type="spellStart"/>
              <w:r w:rsidR="00841283" w:rsidRPr="00841283">
                <w:rPr>
                  <w:i/>
                  <w:iCs/>
                </w:rPr>
                <w:t>ResourceToAddModList</w:t>
              </w:r>
            </w:ins>
            <w:proofErr w:type="spellEnd"/>
            <w:ins w:id="1114" w:author="Huawei" w:date="2025-05-08T10:27:00Z">
              <w:r>
                <w:rPr>
                  <w:i/>
                  <w:iCs/>
                </w:rPr>
                <w:t xml:space="preserve">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  <w:tr w:rsidR="0041373A" w14:paraId="65E5A5C3" w14:textId="77777777" w:rsidTr="00841283">
        <w:trPr>
          <w:ins w:id="1115" w:author="Huawei" w:date="2025-05-08T10:27:00Z"/>
        </w:trPr>
        <w:tc>
          <w:tcPr>
            <w:tcW w:w="1082" w:type="pct"/>
          </w:tcPr>
          <w:p w14:paraId="4A10F200" w14:textId="1B0ED998" w:rsidR="0041373A" w:rsidRDefault="0041373A" w:rsidP="00FC44B1">
            <w:pPr>
              <w:pStyle w:val="TAL"/>
              <w:rPr>
                <w:ins w:id="1116" w:author="Huawei" w:date="2025-05-08T10:27:00Z"/>
                <w:lang w:eastAsia="ja-JP"/>
              </w:rPr>
            </w:pPr>
            <w:ins w:id="1117" w:author="Huawei" w:date="2025-05-08T10:27:00Z">
              <w:r w:rsidRPr="000C5937">
                <w:rPr>
                  <w:iCs/>
                  <w:lang w:eastAsia="ja-JP"/>
                </w:rPr>
                <w:t>CSI</w:t>
              </w:r>
            </w:ins>
            <w:ins w:id="1118" w:author="Huawei" w:date="2025-05-08T10:29:00Z">
              <w:r w:rsidR="00520A93">
                <w:rPr>
                  <w:iCs/>
                  <w:lang w:eastAsia="ja-JP"/>
                </w:rPr>
                <w:t>-RS</w:t>
              </w:r>
            </w:ins>
            <w:ins w:id="1119" w:author="Huawei" w:date="2025-05-08T10:27:00Z">
              <w:r w:rsidRPr="000C5937">
                <w:rPr>
                  <w:iCs/>
                  <w:lang w:eastAsia="ja-JP"/>
                </w:rPr>
                <w:t xml:space="preserve"> Resource Configuration To Release List</w:t>
              </w:r>
            </w:ins>
          </w:p>
        </w:tc>
        <w:tc>
          <w:tcPr>
            <w:tcW w:w="542" w:type="pct"/>
          </w:tcPr>
          <w:p w14:paraId="0720BEAC" w14:textId="77777777" w:rsidR="0041373A" w:rsidRDefault="0041373A" w:rsidP="00FC44B1">
            <w:pPr>
              <w:pStyle w:val="TAL"/>
              <w:rPr>
                <w:ins w:id="1120" w:author="Huawei" w:date="2025-05-08T10:27:00Z"/>
                <w:lang w:eastAsia="ja-JP"/>
              </w:rPr>
            </w:pPr>
            <w:ins w:id="1121" w:author="Huawei" w:date="2025-05-08T10:27:00Z">
              <w:r w:rsidRPr="00172F50">
                <w:t>O</w:t>
              </w:r>
            </w:ins>
          </w:p>
        </w:tc>
        <w:tc>
          <w:tcPr>
            <w:tcW w:w="541" w:type="pct"/>
          </w:tcPr>
          <w:p w14:paraId="0E3F89B4" w14:textId="77777777" w:rsidR="0041373A" w:rsidRDefault="0041373A" w:rsidP="00FC44B1">
            <w:pPr>
              <w:pStyle w:val="TAL"/>
              <w:rPr>
                <w:ins w:id="1122" w:author="Huawei" w:date="2025-05-08T10:27:00Z"/>
                <w:lang w:eastAsia="ja-JP"/>
              </w:rPr>
            </w:pPr>
          </w:p>
        </w:tc>
        <w:tc>
          <w:tcPr>
            <w:tcW w:w="757" w:type="pct"/>
          </w:tcPr>
          <w:p w14:paraId="3692813A" w14:textId="77777777" w:rsidR="0041373A" w:rsidRDefault="0041373A" w:rsidP="00FC44B1">
            <w:pPr>
              <w:pStyle w:val="TAL"/>
              <w:rPr>
                <w:ins w:id="1123" w:author="Huawei" w:date="2025-05-08T10:27:00Z"/>
                <w:lang w:eastAsia="ja-JP"/>
              </w:rPr>
            </w:pPr>
            <w:ins w:id="1124" w:author="Huawei" w:date="2025-05-08T10:27:00Z">
              <w:r w:rsidRPr="00172F50">
                <w:t>OCTET STRING</w:t>
              </w:r>
            </w:ins>
          </w:p>
        </w:tc>
        <w:tc>
          <w:tcPr>
            <w:tcW w:w="2078" w:type="pct"/>
          </w:tcPr>
          <w:p w14:paraId="2D7468CF" w14:textId="7FA5B2EC" w:rsidR="0041373A" w:rsidRDefault="0041373A" w:rsidP="00FC44B1">
            <w:pPr>
              <w:pStyle w:val="TAL"/>
              <w:rPr>
                <w:ins w:id="1125" w:author="Huawei" w:date="2025-05-08T10:27:00Z"/>
              </w:rPr>
            </w:pPr>
            <w:ins w:id="1126" w:author="Huawei" w:date="2025-05-08T10:27:00Z">
              <w:r w:rsidRPr="00172F50">
                <w:t>Includes the</w:t>
              </w:r>
              <w:r w:rsidRPr="00172F50">
                <w:rPr>
                  <w:i/>
                  <w:iCs/>
                </w:rPr>
                <w:t> </w:t>
              </w:r>
            </w:ins>
            <w:proofErr w:type="spellStart"/>
            <w:ins w:id="1127" w:author="Huawei" w:date="2025-05-08T10:32:00Z">
              <w:r w:rsidR="00341AF6" w:rsidRPr="004B49FC">
                <w:rPr>
                  <w:i/>
                  <w:iCs/>
                </w:rPr>
                <w:t>ltm</w:t>
              </w:r>
              <w:proofErr w:type="spellEnd"/>
              <w:r w:rsidR="00341AF6" w:rsidRPr="004B49FC">
                <w:rPr>
                  <w:i/>
                  <w:iCs/>
                </w:rPr>
                <w:t>-NZP-CSI-RS-</w:t>
              </w:r>
              <w:proofErr w:type="spellStart"/>
              <w:r w:rsidR="00341AF6" w:rsidRPr="004B49FC">
                <w:rPr>
                  <w:i/>
                  <w:iCs/>
                </w:rPr>
                <w:t>ResourceToReleaseList</w:t>
              </w:r>
            </w:ins>
            <w:proofErr w:type="spellEnd"/>
            <w:ins w:id="1128" w:author="Huawei" w:date="2025-05-08T10:27:00Z">
              <w:r w:rsidRPr="00172F50">
                <w:rPr>
                  <w:i/>
                  <w:iCs/>
                </w:rPr>
                <w:t> </w:t>
              </w:r>
              <w:r>
                <w:rPr>
                  <w:iCs/>
                </w:rPr>
                <w:t xml:space="preserve">contained in the </w:t>
              </w:r>
              <w:r w:rsidRPr="001039A5">
                <w:rPr>
                  <w:i/>
                  <w:iCs/>
                </w:rPr>
                <w:t>LTM-Config</w:t>
              </w:r>
              <w:r>
                <w:rPr>
                  <w:iCs/>
                </w:rPr>
                <w:t xml:space="preserve"> </w:t>
              </w:r>
              <w:r w:rsidRPr="00172F50">
                <w:t>IE as defined in TS 38.331 [].</w:t>
              </w:r>
            </w:ins>
          </w:p>
        </w:tc>
      </w:tr>
    </w:tbl>
    <w:p w14:paraId="37487B89" w14:textId="77777777" w:rsidR="0041373A" w:rsidRDefault="0041373A" w:rsidP="0041373A">
      <w:pPr>
        <w:rPr>
          <w:ins w:id="1129" w:author="Huawei" w:date="2025-05-08T10:27:00Z"/>
          <w:b/>
          <w:color w:val="FF0000"/>
          <w:sz w:val="22"/>
          <w:szCs w:val="22"/>
        </w:rPr>
      </w:pPr>
    </w:p>
    <w:bookmarkEnd w:id="1077"/>
    <w:p w14:paraId="2BF0C48F" w14:textId="77777777" w:rsidR="00662603" w:rsidRDefault="00662603" w:rsidP="00662603">
      <w:pPr>
        <w:widowControl w:val="0"/>
        <w:rPr>
          <w:rFonts w:eastAsia="Malgun Gothic"/>
          <w:highlight w:val="yellow"/>
        </w:rPr>
      </w:pPr>
    </w:p>
    <w:p w14:paraId="4EB16D2D" w14:textId="77777777" w:rsidR="00662603" w:rsidRDefault="00662603" w:rsidP="00662603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07B63F47" w14:textId="77777777" w:rsidR="00662603" w:rsidRDefault="00662603" w:rsidP="00662603">
      <w:pPr>
        <w:widowControl w:val="0"/>
        <w:spacing w:before="120"/>
        <w:textAlignment w:val="baseline"/>
        <w:outlineLvl w:val="3"/>
        <w:rPr>
          <w:ins w:id="1130" w:author="作者"/>
          <w:rFonts w:ascii="Arial" w:hAnsi="Arial"/>
          <w:sz w:val="24"/>
        </w:rPr>
      </w:pPr>
      <w:bookmarkStart w:id="1131" w:name="_Toc184832142"/>
      <w:ins w:id="1132" w:author="作者">
        <w:r>
          <w:rPr>
            <w:rFonts w:ascii="Arial" w:hAnsi="Arial"/>
            <w:sz w:val="24"/>
          </w:rPr>
          <w:t>9.3.1.</w:t>
        </w:r>
        <w:r>
          <w:rPr>
            <w:rFonts w:ascii="Arial" w:eastAsiaTheme="minorEastAsia" w:hAnsi="Arial"/>
            <w:sz w:val="24"/>
          </w:rPr>
          <w:t>XX</w:t>
        </w:r>
        <w:r>
          <w:rPr>
            <w:rFonts w:ascii="Arial" w:hAnsi="Arial"/>
            <w:sz w:val="24"/>
          </w:rPr>
          <w:tab/>
          <w:t xml:space="preserve">LTM </w:t>
        </w:r>
        <w:r>
          <w:rPr>
            <w:rFonts w:ascii="Arial" w:eastAsiaTheme="minorEastAsia" w:hAnsi="Arial"/>
            <w:sz w:val="24"/>
          </w:rPr>
          <w:t>Security</w:t>
        </w:r>
        <w:r>
          <w:rPr>
            <w:rFonts w:ascii="Arial" w:hAnsi="Arial"/>
            <w:sz w:val="24"/>
          </w:rPr>
          <w:t xml:space="preserve"> Information</w:t>
        </w:r>
        <w:bookmarkEnd w:id="1131"/>
      </w:ins>
    </w:p>
    <w:p w14:paraId="75A637CB" w14:textId="77777777" w:rsidR="00662603" w:rsidRDefault="00662603" w:rsidP="00662603">
      <w:pPr>
        <w:widowControl w:val="0"/>
        <w:textAlignment w:val="baseline"/>
        <w:rPr>
          <w:ins w:id="1133" w:author="作者"/>
          <w:rFonts w:eastAsiaTheme="minorEastAsia"/>
        </w:rPr>
      </w:pPr>
      <w:ins w:id="1134" w:author="作者">
        <w:r>
          <w:t xml:space="preserve">This IE contains the </w:t>
        </w:r>
        <w:r>
          <w:rPr>
            <w:rFonts w:eastAsiaTheme="minorEastAsia"/>
          </w:rPr>
          <w:t>security related information for LTM candidate cell(s) to support the UE in generating the key material for AS security during an inter-CU LTM cell switch</w:t>
        </w:r>
        <w:r>
          <w:t>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071"/>
        <w:gridCol w:w="1427"/>
        <w:gridCol w:w="1855"/>
        <w:gridCol w:w="2852"/>
      </w:tblGrid>
      <w:tr w:rsidR="00662603" w14:paraId="2333DB42" w14:textId="77777777" w:rsidTr="003F6BCA">
        <w:trPr>
          <w:tblHeader/>
          <w:ins w:id="1135" w:author="作者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5F03" w14:textId="77777777" w:rsidR="00662603" w:rsidRDefault="00662603" w:rsidP="003F6BCA">
            <w:pPr>
              <w:widowControl w:val="0"/>
              <w:spacing w:after="0"/>
              <w:jc w:val="center"/>
              <w:textAlignment w:val="baseline"/>
              <w:rPr>
                <w:ins w:id="1136" w:author="作者"/>
                <w:rFonts w:ascii="Arial" w:hAnsi="Arial" w:cs="Arial"/>
                <w:b/>
                <w:sz w:val="18"/>
                <w:lang w:eastAsia="ja-JP"/>
              </w:rPr>
            </w:pPr>
            <w:ins w:id="1137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97BC" w14:textId="77777777" w:rsidR="00662603" w:rsidRDefault="00662603" w:rsidP="003F6BCA">
            <w:pPr>
              <w:widowControl w:val="0"/>
              <w:spacing w:after="0"/>
              <w:jc w:val="center"/>
              <w:textAlignment w:val="baseline"/>
              <w:rPr>
                <w:ins w:id="1138" w:author="作者"/>
                <w:rFonts w:ascii="Arial" w:hAnsi="Arial" w:cs="Arial"/>
                <w:b/>
                <w:sz w:val="18"/>
                <w:lang w:eastAsia="ja-JP"/>
              </w:rPr>
            </w:pPr>
            <w:ins w:id="1139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D020" w14:textId="77777777" w:rsidR="00662603" w:rsidRDefault="00662603" w:rsidP="003F6BCA">
            <w:pPr>
              <w:widowControl w:val="0"/>
              <w:spacing w:after="0"/>
              <w:jc w:val="center"/>
              <w:textAlignment w:val="baseline"/>
              <w:rPr>
                <w:ins w:id="1140" w:author="作者"/>
                <w:rFonts w:ascii="Arial" w:hAnsi="Arial" w:cs="Arial"/>
                <w:b/>
                <w:sz w:val="18"/>
                <w:lang w:eastAsia="ja-JP"/>
              </w:rPr>
            </w:pPr>
            <w:ins w:id="1141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4ABF" w14:textId="77777777" w:rsidR="00662603" w:rsidRDefault="00662603" w:rsidP="003F6BCA">
            <w:pPr>
              <w:widowControl w:val="0"/>
              <w:spacing w:after="0"/>
              <w:jc w:val="center"/>
              <w:textAlignment w:val="baseline"/>
              <w:rPr>
                <w:ins w:id="1142" w:author="作者"/>
                <w:rFonts w:ascii="Arial" w:hAnsi="Arial" w:cs="Arial"/>
                <w:b/>
                <w:sz w:val="18"/>
                <w:lang w:eastAsia="ja-JP"/>
              </w:rPr>
            </w:pPr>
            <w:ins w:id="1143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432D" w14:textId="77777777" w:rsidR="00662603" w:rsidRDefault="00662603" w:rsidP="003F6BCA">
            <w:pPr>
              <w:widowControl w:val="0"/>
              <w:spacing w:after="0"/>
              <w:jc w:val="center"/>
              <w:textAlignment w:val="baseline"/>
              <w:rPr>
                <w:ins w:id="1144" w:author="作者"/>
                <w:rFonts w:ascii="Arial" w:hAnsi="Arial" w:cs="Arial"/>
                <w:b/>
                <w:sz w:val="18"/>
                <w:lang w:eastAsia="ja-JP"/>
              </w:rPr>
            </w:pPr>
            <w:ins w:id="1145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662603" w14:paraId="6E9CBAD8" w14:textId="77777777" w:rsidTr="003F6BCA">
        <w:trPr>
          <w:ins w:id="1146" w:author="作者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3883" w14:textId="77777777" w:rsidR="00662603" w:rsidRDefault="00662603" w:rsidP="003F6BCA">
            <w:pPr>
              <w:widowControl w:val="0"/>
              <w:spacing w:after="0"/>
              <w:textAlignment w:val="baseline"/>
              <w:rPr>
                <w:ins w:id="1147" w:author="作者"/>
                <w:rFonts w:ascii="Arial" w:hAnsi="Arial" w:cs="Arial"/>
                <w:sz w:val="18"/>
                <w:lang w:eastAsia="zh-CN"/>
              </w:rPr>
            </w:pPr>
            <w:ins w:id="1148" w:author="作者">
              <w:r>
                <w:rPr>
                  <w:rFonts w:ascii="Arial" w:hAnsi="Arial"/>
                  <w:sz w:val="18"/>
                </w:rPr>
                <w:t>Next Hop Chaining Count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C2A6" w14:textId="77777777" w:rsidR="00662603" w:rsidRDefault="00662603" w:rsidP="003F6BCA">
            <w:pPr>
              <w:widowControl w:val="0"/>
              <w:spacing w:after="0"/>
              <w:textAlignment w:val="baseline"/>
              <w:rPr>
                <w:ins w:id="1149" w:author="作者"/>
                <w:rFonts w:ascii="Arial" w:eastAsiaTheme="minorEastAsia" w:hAnsi="Arial" w:cs="Arial"/>
                <w:sz w:val="18"/>
                <w:lang w:eastAsia="zh-CN"/>
              </w:rPr>
            </w:pPr>
            <w:ins w:id="1150" w:author="作者">
              <w:r>
                <w:rPr>
                  <w:rFonts w:ascii="Arial" w:eastAsiaTheme="minorEastAsia" w:hAnsi="Arial"/>
                  <w:sz w:val="18"/>
                </w:rPr>
                <w:t>M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119B" w14:textId="77777777" w:rsidR="00662603" w:rsidRDefault="00662603" w:rsidP="003F6BCA">
            <w:pPr>
              <w:widowControl w:val="0"/>
              <w:spacing w:after="0"/>
              <w:textAlignment w:val="baseline"/>
              <w:rPr>
                <w:ins w:id="1151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1CBB" w14:textId="77777777" w:rsidR="00662603" w:rsidRDefault="00662603" w:rsidP="003F6BCA">
            <w:pPr>
              <w:widowControl w:val="0"/>
              <w:spacing w:after="0"/>
              <w:textAlignment w:val="baseline"/>
              <w:rPr>
                <w:ins w:id="1152" w:author="作者"/>
                <w:rFonts w:ascii="Arial" w:hAnsi="Arial" w:cs="Arial"/>
                <w:sz w:val="18"/>
                <w:lang w:eastAsia="ja-JP"/>
              </w:rPr>
            </w:pPr>
            <w:ins w:id="1153" w:author="作者">
              <w:r>
                <w:rPr>
                  <w:rFonts w:ascii="Arial" w:hAnsi="Arial" w:cs="Arial"/>
                </w:rPr>
                <w:t>INTEGER (0..7)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1F55" w14:textId="77777777" w:rsidR="00662603" w:rsidRDefault="00662603" w:rsidP="003F6BCA">
            <w:pPr>
              <w:widowControl w:val="0"/>
              <w:spacing w:after="0"/>
              <w:textAlignment w:val="baseline"/>
              <w:rPr>
                <w:ins w:id="1154" w:author="作者"/>
                <w:rFonts w:ascii="Arial" w:hAnsi="Arial" w:cs="Arial"/>
                <w:sz w:val="18"/>
                <w:lang w:eastAsia="ja-JP"/>
              </w:rPr>
            </w:pPr>
            <w:ins w:id="1155" w:author="作者">
              <w:r>
                <w:rPr>
                  <w:rFonts w:ascii="Arial" w:hAnsi="Arial" w:cs="Arial"/>
                </w:rPr>
                <w:t>Next Hop Chaining Count (NCC) defined in TS 33.501 [</w:t>
              </w:r>
              <w:r>
                <w:rPr>
                  <w:rFonts w:ascii="Arial" w:eastAsiaTheme="minorEastAsia" w:hAnsi="Arial" w:cs="Arial"/>
                  <w:highlight w:val="cyan"/>
                </w:rPr>
                <w:t>Y</w:t>
              </w:r>
              <w:r>
                <w:rPr>
                  <w:rFonts w:ascii="Arial" w:hAnsi="Arial" w:cs="Arial"/>
                </w:rPr>
                <w:t>]</w:t>
              </w:r>
            </w:ins>
          </w:p>
        </w:tc>
      </w:tr>
      <w:tr w:rsidR="00662603" w14:paraId="57925E7E" w14:textId="77777777" w:rsidTr="003F6BCA">
        <w:trPr>
          <w:ins w:id="1156" w:author="Huawei" w:date="2025-05-22T04:27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10B8" w14:textId="44EB9AC2" w:rsidR="00662603" w:rsidRDefault="00662603" w:rsidP="00662603">
            <w:pPr>
              <w:widowControl w:val="0"/>
              <w:spacing w:after="0"/>
              <w:textAlignment w:val="baseline"/>
              <w:rPr>
                <w:ins w:id="1157" w:author="Huawei" w:date="2025-05-22T04:27:00Z"/>
                <w:rFonts w:ascii="Arial" w:hAnsi="Arial"/>
                <w:sz w:val="18"/>
              </w:rPr>
            </w:pPr>
            <w:ins w:id="1158" w:author="Huawei" w:date="2025-05-22T04:28:00Z">
              <w:r w:rsidRPr="00662603">
                <w:rPr>
                  <w:rFonts w:ascii="Arial" w:hAnsi="Arial" w:hint="eastAsia"/>
                  <w:sz w:val="18"/>
                </w:rPr>
                <w:t>L</w:t>
              </w:r>
              <w:r w:rsidRPr="00662603">
                <w:rPr>
                  <w:rFonts w:ascii="Arial" w:hAnsi="Arial"/>
                  <w:sz w:val="18"/>
                </w:rPr>
                <w:t>TM No Security Change Information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32B8" w14:textId="1D9CEB48" w:rsidR="00662603" w:rsidRPr="009921AC" w:rsidRDefault="00662603" w:rsidP="00662603">
            <w:pPr>
              <w:widowControl w:val="0"/>
              <w:spacing w:after="0"/>
              <w:textAlignment w:val="baseline"/>
              <w:rPr>
                <w:ins w:id="1159" w:author="Huawei" w:date="2025-05-22T04:27:00Z"/>
                <w:rFonts w:ascii="Arial" w:hAnsi="Arial"/>
                <w:sz w:val="18"/>
              </w:rPr>
            </w:pPr>
            <w:ins w:id="1160" w:author="Huawei" w:date="2025-05-22T04:28:00Z">
              <w:r w:rsidRPr="009921AC">
                <w:rPr>
                  <w:rFonts w:ascii="Arial" w:hAnsi="Arial" w:hint="eastAsia"/>
                  <w:sz w:val="18"/>
                </w:rPr>
                <w:t>O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8873" w14:textId="77777777" w:rsidR="00662603" w:rsidRPr="009921AC" w:rsidRDefault="00662603" w:rsidP="00662603">
            <w:pPr>
              <w:widowControl w:val="0"/>
              <w:spacing w:after="0"/>
              <w:textAlignment w:val="baseline"/>
              <w:rPr>
                <w:ins w:id="1161" w:author="Huawei" w:date="2025-05-22T04:27:00Z"/>
                <w:rFonts w:ascii="Arial" w:hAnsi="Arial"/>
                <w:sz w:val="18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61D1" w14:textId="27FAE4BA" w:rsidR="00662603" w:rsidRPr="009921AC" w:rsidRDefault="00662603" w:rsidP="00662603">
            <w:pPr>
              <w:widowControl w:val="0"/>
              <w:spacing w:after="0"/>
              <w:textAlignment w:val="baseline"/>
              <w:rPr>
                <w:ins w:id="1162" w:author="Huawei" w:date="2025-05-22T04:27:00Z"/>
                <w:rFonts w:ascii="Arial" w:hAnsi="Arial"/>
                <w:sz w:val="18"/>
              </w:rPr>
            </w:pPr>
            <w:ins w:id="1163" w:author="Huawei" w:date="2025-05-22T04:28:00Z">
              <w:r w:rsidRPr="009921AC">
                <w:rPr>
                  <w:rFonts w:ascii="Arial" w:hAnsi="Arial" w:hint="eastAsia"/>
                  <w:sz w:val="18"/>
                </w:rPr>
                <w:t>9</w:t>
              </w:r>
              <w:r w:rsidRPr="009921AC">
                <w:rPr>
                  <w:rFonts w:ascii="Arial" w:hAnsi="Arial"/>
                  <w:sz w:val="18"/>
                </w:rPr>
                <w:t>.3.1.x2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780D" w14:textId="77777777" w:rsidR="00662603" w:rsidRPr="009921AC" w:rsidRDefault="00662603" w:rsidP="00662603">
            <w:pPr>
              <w:widowControl w:val="0"/>
              <w:spacing w:after="0"/>
              <w:textAlignment w:val="baseline"/>
              <w:rPr>
                <w:ins w:id="1164" w:author="Huawei" w:date="2025-05-22T04:27:00Z"/>
                <w:rFonts w:ascii="Arial" w:hAnsi="Arial"/>
                <w:sz w:val="18"/>
              </w:rPr>
            </w:pPr>
          </w:p>
        </w:tc>
      </w:tr>
    </w:tbl>
    <w:p w14:paraId="0DB8EECD" w14:textId="77777777" w:rsidR="00662603" w:rsidRDefault="00662603" w:rsidP="00662603">
      <w:pPr>
        <w:widowControl w:val="0"/>
        <w:rPr>
          <w:ins w:id="1165" w:author="作者"/>
          <w:rFonts w:eastAsia="Malgun Gothic"/>
        </w:rPr>
      </w:pPr>
    </w:p>
    <w:p w14:paraId="4D31E865" w14:textId="77777777" w:rsidR="00662603" w:rsidRDefault="00662603" w:rsidP="00662603">
      <w:pPr>
        <w:widowControl w:val="0"/>
        <w:rPr>
          <w:rFonts w:eastAsiaTheme="minorEastAsia"/>
          <w:lang w:eastAsia="zh-CN"/>
        </w:rPr>
      </w:pPr>
      <w:r w:rsidRPr="00995677">
        <w:rPr>
          <w:rFonts w:eastAsiaTheme="minorEastAsia" w:hint="eastAsia"/>
          <w:highlight w:val="yellow"/>
          <w:lang w:eastAsia="zh-CN"/>
        </w:rPr>
        <w:t>/</w:t>
      </w:r>
      <w:r w:rsidRPr="00995677">
        <w:rPr>
          <w:rFonts w:eastAsiaTheme="minorEastAsia"/>
          <w:highlight w:val="yellow"/>
          <w:lang w:eastAsia="zh-CN"/>
        </w:rPr>
        <w:t>******************</w:t>
      </w:r>
      <w:r>
        <w:rPr>
          <w:rFonts w:eastAsiaTheme="minorEastAsia"/>
          <w:highlight w:val="yellow"/>
          <w:lang w:eastAsia="zh-CN"/>
        </w:rPr>
        <w:t>Next</w:t>
      </w:r>
      <w:r w:rsidRPr="00995677">
        <w:rPr>
          <w:rFonts w:eastAsiaTheme="minorEastAsia"/>
          <w:highlight w:val="yellow"/>
          <w:lang w:eastAsia="zh-CN"/>
        </w:rPr>
        <w:t xml:space="preserve"> change*******************************/</w:t>
      </w:r>
    </w:p>
    <w:p w14:paraId="65E75FA1" w14:textId="6422DEA5" w:rsidR="00995677" w:rsidRPr="00662603" w:rsidRDefault="00995677" w:rsidP="0064491A">
      <w:pPr>
        <w:widowControl w:val="0"/>
        <w:rPr>
          <w:rFonts w:eastAsiaTheme="minorEastAsia"/>
          <w:lang w:eastAsia="zh-CN"/>
        </w:rPr>
      </w:pPr>
    </w:p>
    <w:p w14:paraId="53BDE95C" w14:textId="7D3CD5D2" w:rsidR="00712FCB" w:rsidRDefault="00712FCB" w:rsidP="00712FCB">
      <w:pPr>
        <w:pStyle w:val="4"/>
        <w:keepNext w:val="0"/>
        <w:keepLines w:val="0"/>
        <w:widowControl w:val="0"/>
        <w:rPr>
          <w:ins w:id="1166" w:author="Huawei" w:date="2025-05-09T11:02:00Z"/>
          <w:lang w:eastAsia="ko-KR"/>
        </w:rPr>
      </w:pPr>
      <w:bookmarkStart w:id="1167" w:name="OLE_LINK63"/>
      <w:ins w:id="1168" w:author="Huawei" w:date="2025-05-09T11:02:00Z">
        <w:r>
          <w:t>9.3.1.x2</w:t>
        </w:r>
        <w:r>
          <w:tab/>
          <w:t xml:space="preserve">LTM </w:t>
        </w:r>
      </w:ins>
      <w:bookmarkStart w:id="1169" w:name="OLE_LINK172"/>
      <w:ins w:id="1170" w:author="Huawei" w:date="2025-05-09T11:03:00Z">
        <w:r>
          <w:t>No Security Change</w:t>
        </w:r>
      </w:ins>
      <w:bookmarkEnd w:id="1169"/>
      <w:ins w:id="1171" w:author="Huawei" w:date="2025-05-09T11:02:00Z">
        <w:r>
          <w:t xml:space="preserve"> Information</w:t>
        </w:r>
      </w:ins>
    </w:p>
    <w:p w14:paraId="37AE5D04" w14:textId="6BF1C44C" w:rsidR="00712FCB" w:rsidRDefault="00712FCB" w:rsidP="00712FCB">
      <w:pPr>
        <w:widowControl w:val="0"/>
        <w:rPr>
          <w:ins w:id="1172" w:author="Huawei" w:date="2025-05-09T11:02:00Z"/>
        </w:rPr>
      </w:pPr>
      <w:ins w:id="1173" w:author="Huawei" w:date="2025-05-09T11:02:00Z">
        <w:r>
          <w:t xml:space="preserve">This IE contains the </w:t>
        </w:r>
      </w:ins>
      <w:ins w:id="1174" w:author="Huawei" w:date="2025-05-09T11:03:00Z">
        <w:r>
          <w:t xml:space="preserve">LTM no security change </w:t>
        </w:r>
      </w:ins>
      <w:ins w:id="1175" w:author="Huawei" w:date="2025-05-09T11:02:00Z">
        <w:r>
          <w:t>configuration for the serving cell and LTM candidate cell(s).</w:t>
        </w:r>
      </w:ins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1017"/>
        <w:gridCol w:w="1877"/>
        <w:gridCol w:w="1627"/>
        <w:gridCol w:w="2828"/>
      </w:tblGrid>
      <w:tr w:rsidR="00712FCB" w14:paraId="52D17193" w14:textId="77777777" w:rsidTr="00BD0394">
        <w:trPr>
          <w:tblHeader/>
          <w:ins w:id="1176" w:author="Huawei" w:date="2025-05-09T11:02:00Z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4030" w14:textId="77777777" w:rsidR="00712FCB" w:rsidRDefault="00712FCB">
            <w:pPr>
              <w:pStyle w:val="TAH"/>
              <w:keepNext w:val="0"/>
              <w:keepLines w:val="0"/>
              <w:widowControl w:val="0"/>
              <w:rPr>
                <w:ins w:id="1177" w:author="Huawei" w:date="2025-05-09T11:02:00Z"/>
                <w:rFonts w:cs="Arial"/>
                <w:lang w:eastAsia="ja-JP"/>
              </w:rPr>
            </w:pPr>
            <w:ins w:id="1178" w:author="Huawei" w:date="2025-05-09T11:02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5431" w14:textId="77777777" w:rsidR="00712FCB" w:rsidRDefault="00712FCB">
            <w:pPr>
              <w:pStyle w:val="TAH"/>
              <w:keepNext w:val="0"/>
              <w:keepLines w:val="0"/>
              <w:widowControl w:val="0"/>
              <w:rPr>
                <w:ins w:id="1179" w:author="Huawei" w:date="2025-05-09T11:02:00Z"/>
                <w:rFonts w:cs="Arial"/>
                <w:lang w:eastAsia="ja-JP"/>
              </w:rPr>
            </w:pPr>
            <w:ins w:id="1180" w:author="Huawei" w:date="2025-05-09T11:02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C513" w14:textId="77777777" w:rsidR="00712FCB" w:rsidRDefault="00712FCB">
            <w:pPr>
              <w:pStyle w:val="TAH"/>
              <w:keepNext w:val="0"/>
              <w:keepLines w:val="0"/>
              <w:widowControl w:val="0"/>
              <w:rPr>
                <w:ins w:id="1181" w:author="Huawei" w:date="2025-05-09T11:02:00Z"/>
                <w:rFonts w:cs="Arial"/>
                <w:lang w:eastAsia="ja-JP"/>
              </w:rPr>
            </w:pPr>
            <w:ins w:id="1182" w:author="Huawei" w:date="2025-05-09T11:02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4B9C" w14:textId="77777777" w:rsidR="00712FCB" w:rsidRDefault="00712FCB">
            <w:pPr>
              <w:pStyle w:val="TAH"/>
              <w:keepNext w:val="0"/>
              <w:keepLines w:val="0"/>
              <w:widowControl w:val="0"/>
              <w:rPr>
                <w:ins w:id="1183" w:author="Huawei" w:date="2025-05-09T11:02:00Z"/>
                <w:rFonts w:cs="Arial"/>
                <w:lang w:eastAsia="ja-JP"/>
              </w:rPr>
            </w:pPr>
            <w:ins w:id="1184" w:author="Huawei" w:date="2025-05-09T11:02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741D" w14:textId="77777777" w:rsidR="00712FCB" w:rsidRDefault="00712FCB">
            <w:pPr>
              <w:pStyle w:val="TAH"/>
              <w:keepNext w:val="0"/>
              <w:keepLines w:val="0"/>
              <w:widowControl w:val="0"/>
              <w:rPr>
                <w:ins w:id="1185" w:author="Huawei" w:date="2025-05-09T11:02:00Z"/>
                <w:rFonts w:cs="Arial"/>
                <w:lang w:eastAsia="ja-JP"/>
              </w:rPr>
            </w:pPr>
            <w:ins w:id="1186" w:author="Huawei" w:date="2025-05-09T11:02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12FCB" w14:paraId="3EBEEFB0" w14:textId="77777777" w:rsidTr="00BD0394">
        <w:trPr>
          <w:ins w:id="1187" w:author="Huawei" w:date="2025-05-09T11:02:00Z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E39A" w14:textId="32CCAC55" w:rsidR="00712FCB" w:rsidRDefault="00712FCB">
            <w:pPr>
              <w:pStyle w:val="TAL"/>
              <w:keepNext w:val="0"/>
              <w:keepLines w:val="0"/>
              <w:widowControl w:val="0"/>
              <w:rPr>
                <w:ins w:id="1188" w:author="Huawei" w:date="2025-05-09T11:02:00Z"/>
                <w:rFonts w:cs="Arial"/>
                <w:lang w:eastAsia="zh-CN"/>
              </w:rPr>
            </w:pPr>
            <w:ins w:id="1189" w:author="Huawei" w:date="2025-05-09T11:02:00Z">
              <w:r>
                <w:t xml:space="preserve">Serving Cell </w:t>
              </w:r>
            </w:ins>
            <w:ins w:id="1190" w:author="Huawei" w:date="2025-05-09T11:03:00Z">
              <w:r w:rsidR="00A0076B">
                <w:t xml:space="preserve">No Security Change </w:t>
              </w:r>
            </w:ins>
            <w:ins w:id="1191" w:author="Huawei" w:date="2025-05-09T11:02:00Z">
              <w:r>
                <w:t>Configuration</w:t>
              </w:r>
            </w:ins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6490" w14:textId="77777777" w:rsidR="00712FCB" w:rsidRDefault="00712FCB">
            <w:pPr>
              <w:pStyle w:val="TAL"/>
              <w:keepNext w:val="0"/>
              <w:keepLines w:val="0"/>
              <w:widowControl w:val="0"/>
              <w:rPr>
                <w:ins w:id="1192" w:author="Huawei" w:date="2025-05-09T11:02:00Z"/>
                <w:rFonts w:cs="Arial"/>
                <w:lang w:eastAsia="zh-CN"/>
              </w:rPr>
            </w:pPr>
            <w:ins w:id="1193" w:author="Huawei" w:date="2025-05-09T11:02:00Z">
              <w:r>
                <w:t>O</w:t>
              </w:r>
            </w:ins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A514" w14:textId="77777777" w:rsidR="00712FCB" w:rsidRDefault="00712FCB">
            <w:pPr>
              <w:pStyle w:val="TAL"/>
              <w:keepNext w:val="0"/>
              <w:keepLines w:val="0"/>
              <w:widowControl w:val="0"/>
              <w:rPr>
                <w:ins w:id="1194" w:author="Huawei" w:date="2025-05-09T11:02:00Z"/>
                <w:i/>
                <w:lang w:eastAsia="ja-JP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D604" w14:textId="77777777" w:rsidR="00712FCB" w:rsidRDefault="00712FCB">
            <w:pPr>
              <w:pStyle w:val="TAL"/>
              <w:keepNext w:val="0"/>
              <w:keepLines w:val="0"/>
              <w:widowControl w:val="0"/>
              <w:rPr>
                <w:ins w:id="1195" w:author="Huawei" w:date="2025-05-09T11:02:00Z"/>
                <w:lang w:eastAsia="ja-JP"/>
              </w:rPr>
            </w:pPr>
            <w:ins w:id="1196" w:author="Huawei" w:date="2025-05-09T11:02:00Z">
              <w:r>
                <w:t>OCTET STRING</w:t>
              </w:r>
            </w:ins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4AEC" w14:textId="179EAF9A" w:rsidR="00712FCB" w:rsidRDefault="00712FCB">
            <w:pPr>
              <w:pStyle w:val="TAL"/>
              <w:keepNext w:val="0"/>
              <w:keepLines w:val="0"/>
              <w:widowControl w:val="0"/>
              <w:rPr>
                <w:ins w:id="1197" w:author="Huawei" w:date="2025-05-09T11:02:00Z"/>
                <w:lang w:eastAsia="ja-JP"/>
              </w:rPr>
            </w:pPr>
            <w:ins w:id="1198" w:author="Huawei" w:date="2025-05-09T11:02:00Z">
              <w:r>
                <w:t xml:space="preserve">Includes the </w:t>
              </w:r>
            </w:ins>
            <w:proofErr w:type="spellStart"/>
            <w:ins w:id="1199" w:author="Huawei" w:date="2025-05-09T11:08:00Z">
              <w:r w:rsidR="00BD0394" w:rsidRPr="00BD0394">
                <w:rPr>
                  <w:i/>
                  <w:iCs/>
                </w:rPr>
                <w:t>ltm-ServingCellNoSecurityChangeID</w:t>
              </w:r>
            </w:ins>
            <w:proofErr w:type="spellEnd"/>
            <w:ins w:id="1200" w:author="Huawei" w:date="2025-05-09T11:02:00Z">
              <w:r>
                <w:t xml:space="preserve"> contained in the </w:t>
              </w:r>
              <w:r>
                <w:rPr>
                  <w:i/>
                  <w:iCs/>
                </w:rPr>
                <w:t>LTM-Config</w:t>
              </w:r>
              <w:r>
                <w:t xml:space="preserve"> IE, as defined in TS38.331 [8], for the current serving cell.</w:t>
              </w:r>
            </w:ins>
          </w:p>
        </w:tc>
      </w:tr>
      <w:tr w:rsidR="00712FCB" w14:paraId="2F35A78B" w14:textId="77777777" w:rsidTr="00BD0394">
        <w:trPr>
          <w:ins w:id="1201" w:author="Huawei" w:date="2025-05-09T11:02:00Z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165F" w14:textId="48A72997" w:rsidR="00712FCB" w:rsidRDefault="00712FCB">
            <w:pPr>
              <w:pStyle w:val="TAL"/>
              <w:keepNext w:val="0"/>
              <w:keepLines w:val="0"/>
              <w:widowControl w:val="0"/>
              <w:rPr>
                <w:ins w:id="1202" w:author="Huawei" w:date="2025-05-09T11:02:00Z"/>
                <w:rFonts w:eastAsia="Batang" w:cs="Arial"/>
                <w:b/>
                <w:lang w:eastAsia="ja-JP"/>
              </w:rPr>
            </w:pPr>
            <w:ins w:id="1203" w:author="Huawei" w:date="2025-05-09T11:02:00Z">
              <w:r>
                <w:rPr>
                  <w:rFonts w:eastAsia="Batang"/>
                  <w:b/>
                  <w:bCs/>
                </w:rPr>
                <w:t xml:space="preserve">LTM </w:t>
              </w:r>
            </w:ins>
            <w:bookmarkStart w:id="1204" w:name="OLE_LINK173"/>
            <w:ins w:id="1205" w:author="Huawei" w:date="2025-05-09T11:04:00Z">
              <w:r w:rsidR="000977C2" w:rsidRPr="000977C2">
                <w:rPr>
                  <w:rFonts w:eastAsia="Batang"/>
                  <w:b/>
                  <w:bCs/>
                </w:rPr>
                <w:t>No Security Change</w:t>
              </w:r>
              <w:bookmarkEnd w:id="1204"/>
              <w:r w:rsidR="000977C2">
                <w:rPr>
                  <w:rFonts w:eastAsia="Batang"/>
                  <w:b/>
                  <w:bCs/>
                </w:rPr>
                <w:t xml:space="preserve"> Configuration</w:t>
              </w:r>
            </w:ins>
            <w:ins w:id="1206" w:author="Huawei" w:date="2025-05-09T11:02:00Z">
              <w:r>
                <w:rPr>
                  <w:rFonts w:eastAsia="Batang"/>
                  <w:b/>
                  <w:bCs/>
                </w:rPr>
                <w:t xml:space="preserve"> List</w:t>
              </w:r>
            </w:ins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066A" w14:textId="77777777" w:rsidR="00712FCB" w:rsidRDefault="00712FCB">
            <w:pPr>
              <w:pStyle w:val="TAL"/>
              <w:keepNext w:val="0"/>
              <w:keepLines w:val="0"/>
              <w:widowControl w:val="0"/>
              <w:rPr>
                <w:ins w:id="1207" w:author="Huawei" w:date="2025-05-09T11:02:00Z"/>
                <w:rFonts w:cs="Arial"/>
                <w:lang w:eastAsia="ja-JP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EA6C" w14:textId="77777777" w:rsidR="00712FCB" w:rsidRDefault="00712FCB">
            <w:pPr>
              <w:pStyle w:val="TAL"/>
              <w:keepNext w:val="0"/>
              <w:keepLines w:val="0"/>
              <w:widowControl w:val="0"/>
              <w:rPr>
                <w:ins w:id="1208" w:author="Huawei" w:date="2025-05-09T11:02:00Z"/>
                <w:i/>
                <w:lang w:eastAsia="zh-CN"/>
              </w:rPr>
            </w:pPr>
            <w:ins w:id="1209" w:author="Huawei" w:date="2025-05-09T11:02:00Z">
              <w:r>
                <w:rPr>
                  <w:rFonts w:cs="Arial"/>
                  <w:i/>
                </w:rPr>
                <w:t>0..1</w:t>
              </w:r>
            </w:ins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09E0" w14:textId="77777777" w:rsidR="00712FCB" w:rsidRDefault="00712FCB">
            <w:pPr>
              <w:pStyle w:val="TAL"/>
              <w:keepNext w:val="0"/>
              <w:keepLines w:val="0"/>
              <w:widowControl w:val="0"/>
              <w:rPr>
                <w:ins w:id="1210" w:author="Huawei" w:date="2025-05-09T11:02:00Z"/>
                <w:lang w:eastAsia="ja-JP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ABA4" w14:textId="77777777" w:rsidR="00712FCB" w:rsidRDefault="00712FCB">
            <w:pPr>
              <w:pStyle w:val="TAL"/>
              <w:keepNext w:val="0"/>
              <w:keepLines w:val="0"/>
              <w:widowControl w:val="0"/>
              <w:rPr>
                <w:ins w:id="1211" w:author="Huawei" w:date="2025-05-09T11:02:00Z"/>
                <w:lang w:eastAsia="ja-JP"/>
              </w:rPr>
            </w:pPr>
          </w:p>
        </w:tc>
      </w:tr>
      <w:tr w:rsidR="00712FCB" w14:paraId="0D137D9D" w14:textId="77777777" w:rsidTr="00BD0394">
        <w:trPr>
          <w:ins w:id="1212" w:author="Huawei" w:date="2025-05-09T11:02:00Z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47BA" w14:textId="7C65B1C0" w:rsidR="00712FCB" w:rsidRDefault="00712FCB">
            <w:pPr>
              <w:pStyle w:val="TAL"/>
              <w:keepNext w:val="0"/>
              <w:keepLines w:val="0"/>
              <w:widowControl w:val="0"/>
              <w:ind w:left="90" w:hangingChars="50" w:hanging="90"/>
              <w:rPr>
                <w:ins w:id="1213" w:author="Huawei" w:date="2025-05-09T11:02:00Z"/>
                <w:rFonts w:cs="Arial"/>
                <w:b/>
                <w:lang w:eastAsia="zh-CN"/>
              </w:rPr>
            </w:pPr>
            <w:ins w:id="1214" w:author="Huawei" w:date="2025-05-09T11:02:00Z">
              <w:r>
                <w:rPr>
                  <w:rFonts w:eastAsia="Batang"/>
                  <w:b/>
                  <w:bCs/>
                </w:rPr>
                <w:t xml:space="preserve">&gt;LTM </w:t>
              </w:r>
            </w:ins>
            <w:ins w:id="1215" w:author="Huawei" w:date="2025-05-09T11:05:00Z">
              <w:r w:rsidR="000977C2">
                <w:rPr>
                  <w:rFonts w:eastAsia="Batang"/>
                  <w:b/>
                  <w:bCs/>
                </w:rPr>
                <w:t>No Security Change</w:t>
              </w:r>
            </w:ins>
            <w:ins w:id="1216" w:author="Huawei" w:date="2025-05-09T11:02:00Z">
              <w:r>
                <w:rPr>
                  <w:rFonts w:eastAsia="Batang"/>
                  <w:b/>
                  <w:bCs/>
                </w:rPr>
                <w:t xml:space="preserve"> Configuration Item</w:t>
              </w:r>
            </w:ins>
            <w:ins w:id="1217" w:author="Huawei" w:date="2025-05-09T11:05:00Z">
              <w:r w:rsidR="000977C2">
                <w:rPr>
                  <w:rFonts w:eastAsia="Batang"/>
                  <w:b/>
                  <w:bCs/>
                </w:rPr>
                <w:t xml:space="preserve"> IEs</w:t>
              </w:r>
            </w:ins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884E" w14:textId="77777777" w:rsidR="00712FCB" w:rsidRDefault="00712FCB">
            <w:pPr>
              <w:pStyle w:val="TAL"/>
              <w:keepNext w:val="0"/>
              <w:keepLines w:val="0"/>
              <w:widowControl w:val="0"/>
              <w:rPr>
                <w:ins w:id="1218" w:author="Huawei" w:date="2025-05-09T11:02:00Z"/>
                <w:rFonts w:cs="Arial"/>
                <w:lang w:eastAsia="ja-JP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FB18" w14:textId="77777777" w:rsidR="00712FCB" w:rsidRDefault="00712FCB">
            <w:pPr>
              <w:pStyle w:val="TAL"/>
              <w:keepNext w:val="0"/>
              <w:keepLines w:val="0"/>
              <w:widowControl w:val="0"/>
              <w:rPr>
                <w:ins w:id="1219" w:author="Huawei" w:date="2025-05-09T11:02:00Z"/>
                <w:i/>
                <w:lang w:eastAsia="ja-JP"/>
              </w:rPr>
            </w:pPr>
            <w:ins w:id="1220" w:author="Huawei" w:date="2025-05-09T11:02:00Z">
              <w:r>
                <w:rPr>
                  <w:rFonts w:cs="Arial"/>
                  <w:i/>
                </w:rPr>
                <w:t>1.. &lt;</w:t>
              </w:r>
              <w:proofErr w:type="spellStart"/>
              <w:r>
                <w:rPr>
                  <w:rFonts w:cs="Arial"/>
                  <w:i/>
                </w:rPr>
                <w:t>maxnoofLTMCells</w:t>
              </w:r>
              <w:proofErr w:type="spellEnd"/>
              <w:r>
                <w:rPr>
                  <w:rFonts w:cs="Arial"/>
                  <w:i/>
                </w:rPr>
                <w:t>&gt;</w:t>
              </w:r>
            </w:ins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8AA1" w14:textId="77777777" w:rsidR="00712FCB" w:rsidRDefault="00712FCB">
            <w:pPr>
              <w:pStyle w:val="TAL"/>
              <w:keepNext w:val="0"/>
              <w:keepLines w:val="0"/>
              <w:widowControl w:val="0"/>
              <w:rPr>
                <w:ins w:id="1221" w:author="Huawei" w:date="2025-05-09T11:02:00Z"/>
                <w:lang w:eastAsia="ja-JP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2432" w14:textId="77777777" w:rsidR="00712FCB" w:rsidRDefault="00712FCB">
            <w:pPr>
              <w:pStyle w:val="TAL"/>
              <w:keepNext w:val="0"/>
              <w:keepLines w:val="0"/>
              <w:widowControl w:val="0"/>
              <w:rPr>
                <w:ins w:id="1222" w:author="Huawei" w:date="2025-05-09T11:02:00Z"/>
                <w:lang w:eastAsia="ja-JP"/>
              </w:rPr>
            </w:pPr>
          </w:p>
        </w:tc>
      </w:tr>
      <w:tr w:rsidR="00712FCB" w14:paraId="7BC0156A" w14:textId="77777777" w:rsidTr="00BD0394">
        <w:trPr>
          <w:ins w:id="1223" w:author="Huawei" w:date="2025-05-09T11:02:00Z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B5A5" w14:textId="77777777" w:rsidR="00712FCB" w:rsidRDefault="00712FCB">
            <w:pPr>
              <w:pStyle w:val="TAL"/>
              <w:keepNext w:val="0"/>
              <w:keepLines w:val="0"/>
              <w:widowControl w:val="0"/>
              <w:ind w:leftChars="50" w:left="100" w:firstLineChars="50" w:firstLine="90"/>
              <w:rPr>
                <w:ins w:id="1224" w:author="Huawei" w:date="2025-05-09T11:02:00Z"/>
                <w:rFonts w:cs="Arial"/>
                <w:lang w:eastAsia="ja-JP"/>
              </w:rPr>
            </w:pPr>
            <w:ins w:id="1225" w:author="Huawei" w:date="2025-05-09T11:02:00Z">
              <w:r>
                <w:rPr>
                  <w:rFonts w:eastAsia="Batang"/>
                </w:rPr>
                <w:t>&gt;&gt;Cell ID</w:t>
              </w:r>
            </w:ins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4AF7" w14:textId="77777777" w:rsidR="00712FCB" w:rsidRDefault="00712FCB">
            <w:pPr>
              <w:pStyle w:val="TAL"/>
              <w:keepNext w:val="0"/>
              <w:keepLines w:val="0"/>
              <w:widowControl w:val="0"/>
              <w:rPr>
                <w:ins w:id="1226" w:author="Huawei" w:date="2025-05-09T11:02:00Z"/>
                <w:rFonts w:cs="Arial"/>
                <w:lang w:eastAsia="ja-JP"/>
              </w:rPr>
            </w:pPr>
            <w:ins w:id="1227" w:author="Huawei" w:date="2025-05-09T11:02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BF45" w14:textId="77777777" w:rsidR="00712FCB" w:rsidRDefault="00712FCB">
            <w:pPr>
              <w:pStyle w:val="TAL"/>
              <w:keepNext w:val="0"/>
              <w:keepLines w:val="0"/>
              <w:widowControl w:val="0"/>
              <w:rPr>
                <w:ins w:id="1228" w:author="Huawei" w:date="2025-05-09T11:02:00Z"/>
                <w:rFonts w:cs="Arial"/>
                <w:i/>
                <w:lang w:eastAsia="ja-JP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963A" w14:textId="77777777" w:rsidR="00712FCB" w:rsidRDefault="00712FCB">
            <w:pPr>
              <w:pStyle w:val="TAL"/>
              <w:keepNext w:val="0"/>
              <w:keepLines w:val="0"/>
              <w:widowControl w:val="0"/>
              <w:rPr>
                <w:ins w:id="1229" w:author="Huawei" w:date="2025-05-09T11:02:00Z"/>
                <w:rFonts w:cs="Arial"/>
              </w:rPr>
            </w:pPr>
            <w:ins w:id="1230" w:author="Huawei" w:date="2025-05-09T11:02:00Z">
              <w:r>
                <w:rPr>
                  <w:rFonts w:cs="Arial"/>
                  <w:szCs w:val="18"/>
                  <w:lang w:eastAsia="ja-JP"/>
                </w:rPr>
                <w:t xml:space="preserve">NR </w:t>
              </w:r>
              <w:r>
                <w:rPr>
                  <w:rFonts w:cs="Arial"/>
                </w:rPr>
                <w:t>CGI</w:t>
              </w:r>
            </w:ins>
          </w:p>
          <w:p w14:paraId="5B3518F1" w14:textId="77777777" w:rsidR="00712FCB" w:rsidRDefault="00712FCB">
            <w:pPr>
              <w:pStyle w:val="TAL"/>
              <w:keepNext w:val="0"/>
              <w:keepLines w:val="0"/>
              <w:widowControl w:val="0"/>
              <w:rPr>
                <w:ins w:id="1231" w:author="Huawei" w:date="2025-05-09T11:02:00Z"/>
                <w:rFonts w:cs="Arial"/>
                <w:lang w:eastAsia="ja-JP"/>
              </w:rPr>
            </w:pPr>
            <w:ins w:id="1232" w:author="Huawei" w:date="2025-05-09T11:02:00Z">
              <w:r>
                <w:rPr>
                  <w:rFonts w:cs="Arial"/>
                </w:rPr>
                <w:t>9.3.1.12</w:t>
              </w:r>
            </w:ins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C8A5" w14:textId="77777777" w:rsidR="00712FCB" w:rsidRDefault="00712FCB">
            <w:pPr>
              <w:pStyle w:val="TAL"/>
              <w:keepNext w:val="0"/>
              <w:keepLines w:val="0"/>
              <w:widowControl w:val="0"/>
              <w:rPr>
                <w:ins w:id="1233" w:author="Huawei" w:date="2025-05-09T11:02:00Z"/>
                <w:rFonts w:cs="Arial"/>
                <w:lang w:eastAsia="ja-JP"/>
              </w:rPr>
            </w:pPr>
          </w:p>
        </w:tc>
      </w:tr>
      <w:tr w:rsidR="000977C2" w14:paraId="165FA59A" w14:textId="19219890" w:rsidTr="00BD0394">
        <w:trPr>
          <w:ins w:id="1234" w:author="Huawei" w:date="2025-05-09T11:03:00Z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F402" w14:textId="629AF798" w:rsidR="000977C2" w:rsidRDefault="000977C2" w:rsidP="00712FCB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235" w:author="Huawei" w:date="2025-05-09T11:03:00Z"/>
                <w:rFonts w:eastAsia="Batang"/>
              </w:rPr>
            </w:pPr>
            <w:ins w:id="1236" w:author="Huawei" w:date="2025-05-09T11:03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t xml:space="preserve">LTM No </w:t>
              </w:r>
              <w:r w:rsidRPr="008E39FE">
                <w:rPr>
                  <w:rFonts w:eastAsiaTheme="minorEastAsia"/>
                  <w:lang w:eastAsia="zh-CN"/>
                </w:rPr>
                <w:t>Security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 w:rsidRPr="008E39FE">
                <w:rPr>
                  <w:rFonts w:eastAsiaTheme="minorEastAsia"/>
                  <w:lang w:eastAsia="zh-CN"/>
                </w:rPr>
                <w:t>Change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 w:rsidRPr="008E39FE">
                <w:rPr>
                  <w:rFonts w:eastAsiaTheme="minorEastAsia"/>
                  <w:lang w:eastAsia="zh-CN"/>
                </w:rPr>
                <w:t>ID</w:t>
              </w:r>
            </w:ins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DE93" w14:textId="001034FB" w:rsidR="000977C2" w:rsidRPr="00BD0394" w:rsidRDefault="00BD0394" w:rsidP="00712FCB">
            <w:pPr>
              <w:pStyle w:val="TAL"/>
              <w:keepNext w:val="0"/>
              <w:keepLines w:val="0"/>
              <w:widowControl w:val="0"/>
              <w:rPr>
                <w:ins w:id="1237" w:author="Huawei" w:date="2025-05-09T11:03:00Z"/>
                <w:rFonts w:eastAsia="Malgun Gothic" w:cs="Arial"/>
              </w:rPr>
            </w:pPr>
            <w:ins w:id="1238" w:author="Huawei" w:date="2025-05-09T11:06:00Z">
              <w:r>
                <w:rPr>
                  <w:rFonts w:eastAsia="Malgun Gothic" w:cs="Arial" w:hint="eastAsia"/>
                </w:rPr>
                <w:t>M</w:t>
              </w:r>
            </w:ins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6BD2" w14:textId="77777777" w:rsidR="000977C2" w:rsidRDefault="000977C2" w:rsidP="00712FCB">
            <w:pPr>
              <w:pStyle w:val="TAL"/>
              <w:keepNext w:val="0"/>
              <w:keepLines w:val="0"/>
              <w:widowControl w:val="0"/>
              <w:rPr>
                <w:ins w:id="1239" w:author="Huawei" w:date="2025-05-09T11:03:00Z"/>
                <w:rFonts w:cs="Arial"/>
                <w:i/>
                <w:lang w:eastAsia="ja-JP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688" w14:textId="629952C9" w:rsidR="000977C2" w:rsidRDefault="000977C2" w:rsidP="00712FCB">
            <w:pPr>
              <w:pStyle w:val="TAL"/>
              <w:keepNext w:val="0"/>
              <w:keepLines w:val="0"/>
              <w:widowControl w:val="0"/>
              <w:rPr>
                <w:ins w:id="1240" w:author="Huawei" w:date="2025-05-09T11:03:00Z"/>
                <w:rFonts w:cs="Arial"/>
              </w:rPr>
            </w:pPr>
            <w:ins w:id="1241" w:author="Huawei" w:date="2025-05-09T11:03:00Z">
              <w:r w:rsidRPr="008E39FE">
                <w:rPr>
                  <w:lang w:eastAsia="zh-CN"/>
                </w:rPr>
                <w:t>OCTET STRING</w:t>
              </w:r>
            </w:ins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1E93" w14:textId="096CA25C" w:rsidR="000977C2" w:rsidRDefault="000977C2" w:rsidP="00712FCB">
            <w:pPr>
              <w:pStyle w:val="TAL"/>
              <w:keepNext w:val="0"/>
              <w:keepLines w:val="0"/>
              <w:widowControl w:val="0"/>
              <w:rPr>
                <w:ins w:id="1242" w:author="Huawei" w:date="2025-05-09T11:03:00Z"/>
                <w:rFonts w:cs="Arial"/>
              </w:rPr>
            </w:pPr>
            <w:ins w:id="1243" w:author="Huawei" w:date="2025-05-09T11:05:00Z">
              <w:r>
                <w:rPr>
                  <w:lang w:eastAsia="zh-CN"/>
                </w:rPr>
                <w:t>Includes</w:t>
              </w:r>
            </w:ins>
            <w:ins w:id="1244" w:author="Huawei" w:date="2025-05-09T11:03:00Z">
              <w:r>
                <w:rPr>
                  <w:lang w:eastAsia="zh-CN"/>
                </w:rPr>
                <w:t xml:space="preserve"> the </w:t>
              </w:r>
              <w:r w:rsidRPr="008E39FE">
                <w:rPr>
                  <w:i/>
                  <w:iCs/>
                  <w:lang w:eastAsia="zh-CN"/>
                </w:rPr>
                <w:t>ltm-</w:t>
              </w:r>
              <w:bookmarkStart w:id="1245" w:name="OLE_LINK174"/>
              <w:r w:rsidRPr="008E39FE">
                <w:rPr>
                  <w:i/>
                  <w:iCs/>
                  <w:lang w:eastAsia="zh-CN"/>
                </w:rPr>
                <w:t>NoSecurityChangeID</w:t>
              </w:r>
              <w:r>
                <w:rPr>
                  <w:lang w:eastAsia="zh-CN"/>
                </w:rPr>
                <w:t xml:space="preserve"> </w:t>
              </w:r>
              <w:bookmarkEnd w:id="1245"/>
              <w:r>
                <w:rPr>
                  <w:lang w:eastAsia="zh-CN"/>
                </w:rPr>
                <w:t>IE, as defined in TS 38.331 [8].</w:t>
              </w:r>
            </w:ins>
          </w:p>
        </w:tc>
      </w:tr>
    </w:tbl>
    <w:p w14:paraId="1EE0E3E4" w14:textId="77777777" w:rsidR="00712FCB" w:rsidRDefault="00712FCB" w:rsidP="00712FCB">
      <w:pPr>
        <w:rPr>
          <w:ins w:id="1246" w:author="Huawei" w:date="2025-05-09T11:02:00Z"/>
          <w:bCs/>
          <w:iCs/>
          <w:noProof/>
          <w:sz w:val="22"/>
          <w:szCs w:val="22"/>
          <w:highlight w:val="lightGra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712FCB" w14:paraId="2068B33A" w14:textId="77777777" w:rsidTr="00712FCB">
        <w:trPr>
          <w:tblHeader/>
          <w:jc w:val="center"/>
          <w:ins w:id="1247" w:author="Huawei" w:date="2025-05-09T11:02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167"/>
          <w:p w14:paraId="3493553B" w14:textId="77777777" w:rsidR="00712FCB" w:rsidRDefault="00712FCB">
            <w:pPr>
              <w:pStyle w:val="TAH"/>
              <w:keepNext w:val="0"/>
              <w:keepLines w:val="0"/>
              <w:widowControl w:val="0"/>
              <w:rPr>
                <w:ins w:id="1248" w:author="Huawei" w:date="2025-05-09T11:02:00Z"/>
                <w:lang w:eastAsia="zh-CN"/>
              </w:rPr>
            </w:pPr>
            <w:ins w:id="1249" w:author="Huawei" w:date="2025-05-09T11:02:00Z">
              <w:r>
                <w:rPr>
                  <w:lang w:eastAsia="zh-CN"/>
                </w:rPr>
                <w:lastRenderedPageBreak/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8324" w14:textId="77777777" w:rsidR="00712FCB" w:rsidRDefault="00712FCB">
            <w:pPr>
              <w:pStyle w:val="TAH"/>
              <w:keepNext w:val="0"/>
              <w:keepLines w:val="0"/>
              <w:widowControl w:val="0"/>
              <w:rPr>
                <w:ins w:id="1250" w:author="Huawei" w:date="2025-05-09T11:02:00Z"/>
                <w:lang w:eastAsia="zh-CN"/>
              </w:rPr>
            </w:pPr>
            <w:ins w:id="1251" w:author="Huawei" w:date="2025-05-09T11:02:00Z">
              <w:r>
                <w:rPr>
                  <w:lang w:eastAsia="zh-CN"/>
                </w:rPr>
                <w:t>Explanation</w:t>
              </w:r>
            </w:ins>
          </w:p>
        </w:tc>
      </w:tr>
      <w:tr w:rsidR="00712FCB" w14:paraId="3D04F376" w14:textId="77777777" w:rsidTr="00712FCB">
        <w:trPr>
          <w:jc w:val="center"/>
          <w:ins w:id="1252" w:author="Huawei" w:date="2025-05-09T11:02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85EB" w14:textId="77777777" w:rsidR="00712FCB" w:rsidRDefault="00712FCB">
            <w:pPr>
              <w:pStyle w:val="TAL"/>
              <w:keepNext w:val="0"/>
              <w:keepLines w:val="0"/>
              <w:widowControl w:val="0"/>
              <w:rPr>
                <w:ins w:id="1253" w:author="Huawei" w:date="2025-05-09T11:02:00Z"/>
                <w:lang w:eastAsia="zh-CN"/>
              </w:rPr>
            </w:pPr>
            <w:proofErr w:type="spellStart"/>
            <w:ins w:id="1254" w:author="Huawei" w:date="2025-05-09T11:02:00Z">
              <w:r>
                <w:rPr>
                  <w:rFonts w:cs="Arial"/>
                  <w:bCs/>
                  <w:szCs w:val="18"/>
                  <w:lang w:eastAsia="ja-JP"/>
                </w:rPr>
                <w:t>maxnoofLTMCells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7E02" w14:textId="77777777" w:rsidR="00712FCB" w:rsidRDefault="00712FCB">
            <w:pPr>
              <w:pStyle w:val="TAL"/>
              <w:keepNext w:val="0"/>
              <w:keepLines w:val="0"/>
              <w:widowControl w:val="0"/>
              <w:rPr>
                <w:ins w:id="1255" w:author="Huawei" w:date="2025-05-09T11:02:00Z"/>
                <w:lang w:eastAsia="zh-CN"/>
              </w:rPr>
            </w:pPr>
            <w:ins w:id="1256" w:author="Huawei" w:date="2025-05-09T11:02:00Z">
              <w:r>
                <w:rPr>
                  <w:rFonts w:cs="Arial"/>
                  <w:szCs w:val="18"/>
                  <w:lang w:eastAsia="ja-JP"/>
                </w:rPr>
                <w:t>Maximum no. of Cells configured for LTM allowed towards one UE, the maximum value is 8.</w:t>
              </w:r>
            </w:ins>
          </w:p>
        </w:tc>
      </w:tr>
    </w:tbl>
    <w:p w14:paraId="01FCBC87" w14:textId="77777777" w:rsidR="00712FCB" w:rsidRDefault="00712FCB" w:rsidP="00712FCB">
      <w:pPr>
        <w:widowControl w:val="0"/>
        <w:rPr>
          <w:ins w:id="1257" w:author="Huawei" w:date="2025-05-09T11:02:00Z"/>
          <w:rFonts w:eastAsiaTheme="minorEastAsia"/>
        </w:rPr>
      </w:pPr>
    </w:p>
    <w:p w14:paraId="28C45368" w14:textId="77777777" w:rsidR="00712FCB" w:rsidRPr="00712FCB" w:rsidRDefault="00712FCB" w:rsidP="0064491A">
      <w:pPr>
        <w:widowControl w:val="0"/>
        <w:rPr>
          <w:rFonts w:eastAsiaTheme="minorEastAsia"/>
          <w:lang w:eastAsia="zh-CN"/>
        </w:rPr>
      </w:pPr>
    </w:p>
    <w:p w14:paraId="6FA50CF0" w14:textId="30014E26" w:rsidR="00995677" w:rsidRDefault="00995677" w:rsidP="00995677">
      <w:pPr>
        <w:widowControl w:val="0"/>
        <w:rPr>
          <w:rFonts w:eastAsiaTheme="minorEastAsia"/>
          <w:lang w:eastAsia="zh-CN"/>
        </w:rPr>
      </w:pPr>
      <w:r w:rsidRPr="00995677">
        <w:rPr>
          <w:rFonts w:eastAsiaTheme="minorEastAsia" w:hint="eastAsia"/>
          <w:highlight w:val="yellow"/>
          <w:lang w:eastAsia="zh-CN"/>
        </w:rPr>
        <w:t>/</w:t>
      </w:r>
      <w:r w:rsidRPr="00995677">
        <w:rPr>
          <w:rFonts w:eastAsiaTheme="minorEastAsia"/>
          <w:highlight w:val="yellow"/>
          <w:lang w:eastAsia="zh-CN"/>
        </w:rPr>
        <w:t>******************</w:t>
      </w:r>
      <w:r>
        <w:rPr>
          <w:rFonts w:eastAsiaTheme="minorEastAsia"/>
          <w:highlight w:val="yellow"/>
          <w:lang w:eastAsia="zh-CN"/>
        </w:rPr>
        <w:t>End</w:t>
      </w:r>
      <w:r w:rsidRPr="00995677">
        <w:rPr>
          <w:rFonts w:eastAsiaTheme="minorEastAsia"/>
          <w:highlight w:val="yellow"/>
          <w:lang w:eastAsia="zh-CN"/>
        </w:rPr>
        <w:t xml:space="preserve"> of changes*******************************/</w:t>
      </w:r>
    </w:p>
    <w:sectPr w:rsidR="00995677" w:rsidSect="00765952">
      <w:headerReference w:type="defaul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D4249" w14:textId="77777777" w:rsidR="001D3193" w:rsidRDefault="001D3193">
      <w:r>
        <w:separator/>
      </w:r>
    </w:p>
  </w:endnote>
  <w:endnote w:type="continuationSeparator" w:id="0">
    <w:p w14:paraId="274B7C28" w14:textId="77777777" w:rsidR="001D3193" w:rsidRDefault="001D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5A109" w14:textId="77777777" w:rsidR="001D3193" w:rsidRDefault="001D3193">
      <w:r>
        <w:separator/>
      </w:r>
    </w:p>
  </w:footnote>
  <w:footnote w:type="continuationSeparator" w:id="0">
    <w:p w14:paraId="43446192" w14:textId="77777777" w:rsidR="001D3193" w:rsidRDefault="001D3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FC44B1" w:rsidRDefault="00FC44B1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5586A"/>
    <w:multiLevelType w:val="multilevel"/>
    <w:tmpl w:val="0675586A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736624B"/>
    <w:multiLevelType w:val="hybridMultilevel"/>
    <w:tmpl w:val="19C4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3F1E23"/>
    <w:multiLevelType w:val="hybridMultilevel"/>
    <w:tmpl w:val="989E69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3746B82"/>
    <w:multiLevelType w:val="hybridMultilevel"/>
    <w:tmpl w:val="3D94B96E"/>
    <w:lvl w:ilvl="0" w:tplc="E8F0E8B8">
      <w:start w:val="2018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2C782015"/>
    <w:multiLevelType w:val="hybridMultilevel"/>
    <w:tmpl w:val="85C0BFA8"/>
    <w:lvl w:ilvl="0" w:tplc="6ECC1CB8">
      <w:start w:val="4"/>
      <w:numFmt w:val="bullet"/>
      <w:lvlText w:val="-"/>
      <w:lvlJc w:val="left"/>
      <w:pPr>
        <w:ind w:left="420" w:hanging="420"/>
      </w:pPr>
      <w:rPr>
        <w:rFonts w:ascii="Yu Gothic" w:eastAsia="Yu Gothic" w:hAnsi="Yu Gothic" w:cs="MS PGothic" w:hint="eastAsia"/>
      </w:rPr>
    </w:lvl>
    <w:lvl w:ilvl="1" w:tplc="7AA44ABC">
      <w:start w:val="2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3A1262"/>
    <w:multiLevelType w:val="hybridMultilevel"/>
    <w:tmpl w:val="92287D8C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83713"/>
    <w:multiLevelType w:val="hybridMultilevel"/>
    <w:tmpl w:val="D6F289E2"/>
    <w:lvl w:ilvl="0" w:tplc="841A3F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DA130A"/>
    <w:multiLevelType w:val="hybridMultilevel"/>
    <w:tmpl w:val="F3F6D8CE"/>
    <w:lvl w:ilvl="0" w:tplc="E8F0E8B8">
      <w:start w:val="2018"/>
      <w:numFmt w:val="bullet"/>
      <w:lvlText w:val="-"/>
      <w:lvlJc w:val="left"/>
      <w:pPr>
        <w:ind w:left="140" w:firstLine="2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0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A0426"/>
    <w:multiLevelType w:val="hybridMultilevel"/>
    <w:tmpl w:val="0658A6DC"/>
    <w:lvl w:ilvl="0" w:tplc="48E4E4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7526723"/>
    <w:multiLevelType w:val="hybridMultilevel"/>
    <w:tmpl w:val="00EA59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AD80BAF"/>
    <w:multiLevelType w:val="hybridMultilevel"/>
    <w:tmpl w:val="EC82BC8A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B205026"/>
    <w:multiLevelType w:val="hybridMultilevel"/>
    <w:tmpl w:val="2A043EC6"/>
    <w:lvl w:ilvl="0" w:tplc="8B2470E0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28F0235"/>
    <w:multiLevelType w:val="hybridMultilevel"/>
    <w:tmpl w:val="D83E75E6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04136F"/>
    <w:multiLevelType w:val="hybridMultilevel"/>
    <w:tmpl w:val="8FF2CC94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C047B9"/>
    <w:multiLevelType w:val="hybridMultilevel"/>
    <w:tmpl w:val="A44A4E08"/>
    <w:lvl w:ilvl="0" w:tplc="E8F0E8B8">
      <w:start w:val="2018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56E60831"/>
    <w:multiLevelType w:val="hybridMultilevel"/>
    <w:tmpl w:val="CFA69F00"/>
    <w:lvl w:ilvl="0" w:tplc="E8F0E8B8">
      <w:start w:val="2018"/>
      <w:numFmt w:val="bullet"/>
      <w:lvlText w:val="-"/>
      <w:lvlJc w:val="left"/>
      <w:pPr>
        <w:ind w:left="8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1" w15:restartNumberingAfterBreak="0">
    <w:nsid w:val="5BBE53D1"/>
    <w:multiLevelType w:val="hybridMultilevel"/>
    <w:tmpl w:val="33746E5E"/>
    <w:lvl w:ilvl="0" w:tplc="7434708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9F3F0E"/>
    <w:multiLevelType w:val="hybridMultilevel"/>
    <w:tmpl w:val="6E10D7B2"/>
    <w:lvl w:ilvl="0" w:tplc="8B2470E0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9F24334"/>
    <w:multiLevelType w:val="hybridMultilevel"/>
    <w:tmpl w:val="EE9ED17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B09797E"/>
    <w:multiLevelType w:val="hybridMultilevel"/>
    <w:tmpl w:val="615C6B3C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0146DC0"/>
    <w:multiLevelType w:val="hybridMultilevel"/>
    <w:tmpl w:val="B540FDEA"/>
    <w:lvl w:ilvl="0" w:tplc="8ED85BF2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B4C09"/>
    <w:multiLevelType w:val="hybridMultilevel"/>
    <w:tmpl w:val="62DC1E36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D414A1"/>
    <w:multiLevelType w:val="hybridMultilevel"/>
    <w:tmpl w:val="2114427C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38"/>
  </w:num>
  <w:num w:numId="13">
    <w:abstractNumId w:val="23"/>
  </w:num>
  <w:num w:numId="14">
    <w:abstractNumId w:val="21"/>
  </w:num>
  <w:num w:numId="15">
    <w:abstractNumId w:val="20"/>
  </w:num>
  <w:num w:numId="16">
    <w:abstractNumId w:val="20"/>
    <w:lvlOverride w:ilvl="0">
      <w:startOverride w:val="1"/>
    </w:lvlOverride>
  </w:num>
  <w:num w:numId="17">
    <w:abstractNumId w:val="15"/>
  </w:num>
  <w:num w:numId="18">
    <w:abstractNumId w:val="27"/>
  </w:num>
  <w:num w:numId="19">
    <w:abstractNumId w:val="34"/>
  </w:num>
  <w:num w:numId="20">
    <w:abstractNumId w:val="28"/>
  </w:num>
  <w:num w:numId="21">
    <w:abstractNumId w:val="32"/>
  </w:num>
  <w:num w:numId="22">
    <w:abstractNumId w:val="26"/>
  </w:num>
  <w:num w:numId="23">
    <w:abstractNumId w:val="24"/>
  </w:num>
  <w:num w:numId="24">
    <w:abstractNumId w:val="31"/>
  </w:num>
  <w:num w:numId="25">
    <w:abstractNumId w:val="18"/>
  </w:num>
  <w:num w:numId="26">
    <w:abstractNumId w:val="11"/>
  </w:num>
  <w:num w:numId="27">
    <w:abstractNumId w:val="16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9"/>
  </w:num>
  <w:num w:numId="31">
    <w:abstractNumId w:val="37"/>
  </w:num>
  <w:num w:numId="32">
    <w:abstractNumId w:val="33"/>
  </w:num>
  <w:num w:numId="33">
    <w:abstractNumId w:val="25"/>
  </w:num>
  <w:num w:numId="34">
    <w:abstractNumId w:val="36"/>
  </w:num>
  <w:num w:numId="35">
    <w:abstractNumId w:val="14"/>
  </w:num>
  <w:num w:numId="36">
    <w:abstractNumId w:val="22"/>
  </w:num>
  <w:num w:numId="37">
    <w:abstractNumId w:val="29"/>
  </w:num>
  <w:num w:numId="38">
    <w:abstractNumId w:val="5"/>
  </w:num>
  <w:num w:numId="39">
    <w:abstractNumId w:val="39"/>
  </w:num>
  <w:num w:numId="40">
    <w:abstractNumId w:val="39"/>
  </w:num>
  <w:num w:numId="41">
    <w:abstractNumId w:val="12"/>
  </w:num>
  <w:num w:numId="42">
    <w:abstractNumId w:val="40"/>
  </w:num>
  <w:num w:numId="43">
    <w:abstractNumId w:val="35"/>
  </w:num>
  <w:num w:numId="4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03"/>
    <w:rsid w:val="00000DF0"/>
    <w:rsid w:val="00001E8F"/>
    <w:rsid w:val="00010A61"/>
    <w:rsid w:val="00010ADA"/>
    <w:rsid w:val="000114E7"/>
    <w:rsid w:val="00014199"/>
    <w:rsid w:val="00014226"/>
    <w:rsid w:val="00016779"/>
    <w:rsid w:val="00016D8F"/>
    <w:rsid w:val="000173DD"/>
    <w:rsid w:val="000206BA"/>
    <w:rsid w:val="00020D4D"/>
    <w:rsid w:val="00022E4A"/>
    <w:rsid w:val="00024C18"/>
    <w:rsid w:val="00025891"/>
    <w:rsid w:val="000262D7"/>
    <w:rsid w:val="00027FD9"/>
    <w:rsid w:val="000304D8"/>
    <w:rsid w:val="00032830"/>
    <w:rsid w:val="00042CED"/>
    <w:rsid w:val="00043F51"/>
    <w:rsid w:val="000450B9"/>
    <w:rsid w:val="00046701"/>
    <w:rsid w:val="000472E8"/>
    <w:rsid w:val="00050D12"/>
    <w:rsid w:val="000519AC"/>
    <w:rsid w:val="00051FFB"/>
    <w:rsid w:val="00052187"/>
    <w:rsid w:val="000553C4"/>
    <w:rsid w:val="00057DA1"/>
    <w:rsid w:val="00060BE2"/>
    <w:rsid w:val="00060D38"/>
    <w:rsid w:val="00061D0F"/>
    <w:rsid w:val="000640CD"/>
    <w:rsid w:val="00067DCD"/>
    <w:rsid w:val="00072A8A"/>
    <w:rsid w:val="000741B6"/>
    <w:rsid w:val="00075E2E"/>
    <w:rsid w:val="00076973"/>
    <w:rsid w:val="0008093D"/>
    <w:rsid w:val="000836D1"/>
    <w:rsid w:val="00083E96"/>
    <w:rsid w:val="000843EF"/>
    <w:rsid w:val="00086933"/>
    <w:rsid w:val="00086EC2"/>
    <w:rsid w:val="00090E68"/>
    <w:rsid w:val="00091AAA"/>
    <w:rsid w:val="00091C63"/>
    <w:rsid w:val="0009264E"/>
    <w:rsid w:val="000932B6"/>
    <w:rsid w:val="00094F0A"/>
    <w:rsid w:val="000977C2"/>
    <w:rsid w:val="000A09A1"/>
    <w:rsid w:val="000A40B6"/>
    <w:rsid w:val="000A4CDC"/>
    <w:rsid w:val="000A62FA"/>
    <w:rsid w:val="000A6394"/>
    <w:rsid w:val="000B5A4E"/>
    <w:rsid w:val="000C038A"/>
    <w:rsid w:val="000C60D9"/>
    <w:rsid w:val="000C6598"/>
    <w:rsid w:val="000D5957"/>
    <w:rsid w:val="000D6382"/>
    <w:rsid w:val="000D6DCB"/>
    <w:rsid w:val="000E1199"/>
    <w:rsid w:val="000E1971"/>
    <w:rsid w:val="000F23FA"/>
    <w:rsid w:val="000F3564"/>
    <w:rsid w:val="000F4B77"/>
    <w:rsid w:val="0010062A"/>
    <w:rsid w:val="00100E7B"/>
    <w:rsid w:val="00102EE6"/>
    <w:rsid w:val="0010335B"/>
    <w:rsid w:val="00103F1A"/>
    <w:rsid w:val="0010510A"/>
    <w:rsid w:val="00105212"/>
    <w:rsid w:val="0011017D"/>
    <w:rsid w:val="00111500"/>
    <w:rsid w:val="00112C4C"/>
    <w:rsid w:val="00115E1E"/>
    <w:rsid w:val="0012203A"/>
    <w:rsid w:val="0012445C"/>
    <w:rsid w:val="001258CB"/>
    <w:rsid w:val="001366DD"/>
    <w:rsid w:val="0014077C"/>
    <w:rsid w:val="00142112"/>
    <w:rsid w:val="00145D43"/>
    <w:rsid w:val="00152033"/>
    <w:rsid w:val="001520A1"/>
    <w:rsid w:val="0015464C"/>
    <w:rsid w:val="00155793"/>
    <w:rsid w:val="001562B4"/>
    <w:rsid w:val="00156583"/>
    <w:rsid w:val="0015699A"/>
    <w:rsid w:val="001576BF"/>
    <w:rsid w:val="0016286B"/>
    <w:rsid w:val="00167063"/>
    <w:rsid w:val="001670C1"/>
    <w:rsid w:val="00170852"/>
    <w:rsid w:val="0017222E"/>
    <w:rsid w:val="0017583C"/>
    <w:rsid w:val="001763A1"/>
    <w:rsid w:val="00177121"/>
    <w:rsid w:val="00182937"/>
    <w:rsid w:val="001842F9"/>
    <w:rsid w:val="0018447A"/>
    <w:rsid w:val="00184F64"/>
    <w:rsid w:val="00186724"/>
    <w:rsid w:val="00191183"/>
    <w:rsid w:val="00192C46"/>
    <w:rsid w:val="001951C8"/>
    <w:rsid w:val="00196594"/>
    <w:rsid w:val="001A7B60"/>
    <w:rsid w:val="001B063F"/>
    <w:rsid w:val="001B08A2"/>
    <w:rsid w:val="001B33DB"/>
    <w:rsid w:val="001B3F8A"/>
    <w:rsid w:val="001B5A49"/>
    <w:rsid w:val="001B6CDC"/>
    <w:rsid w:val="001B704B"/>
    <w:rsid w:val="001B7A65"/>
    <w:rsid w:val="001B7F96"/>
    <w:rsid w:val="001C1C51"/>
    <w:rsid w:val="001C3CA3"/>
    <w:rsid w:val="001C7C3D"/>
    <w:rsid w:val="001D056D"/>
    <w:rsid w:val="001D0AB7"/>
    <w:rsid w:val="001D0DB1"/>
    <w:rsid w:val="001D0F19"/>
    <w:rsid w:val="001D2CB8"/>
    <w:rsid w:val="001D2D43"/>
    <w:rsid w:val="001D3193"/>
    <w:rsid w:val="001D4BFF"/>
    <w:rsid w:val="001D64F6"/>
    <w:rsid w:val="001E41F3"/>
    <w:rsid w:val="001E48D4"/>
    <w:rsid w:val="001E56A8"/>
    <w:rsid w:val="001F41ED"/>
    <w:rsid w:val="001F7A87"/>
    <w:rsid w:val="00207958"/>
    <w:rsid w:val="00211104"/>
    <w:rsid w:val="00212E17"/>
    <w:rsid w:val="00220138"/>
    <w:rsid w:val="0022056C"/>
    <w:rsid w:val="00221779"/>
    <w:rsid w:val="002218D6"/>
    <w:rsid w:val="00221ECF"/>
    <w:rsid w:val="002273A4"/>
    <w:rsid w:val="00233369"/>
    <w:rsid w:val="002345DE"/>
    <w:rsid w:val="0024072E"/>
    <w:rsid w:val="0024798E"/>
    <w:rsid w:val="002547FC"/>
    <w:rsid w:val="0026004D"/>
    <w:rsid w:val="00262C39"/>
    <w:rsid w:val="002636A7"/>
    <w:rsid w:val="00263E80"/>
    <w:rsid w:val="0026638C"/>
    <w:rsid w:val="00266965"/>
    <w:rsid w:val="00272F12"/>
    <w:rsid w:val="00273E43"/>
    <w:rsid w:val="00274611"/>
    <w:rsid w:val="0027588B"/>
    <w:rsid w:val="00275D12"/>
    <w:rsid w:val="002769EB"/>
    <w:rsid w:val="002776BB"/>
    <w:rsid w:val="002855A4"/>
    <w:rsid w:val="002860C4"/>
    <w:rsid w:val="00286E4E"/>
    <w:rsid w:val="002951E9"/>
    <w:rsid w:val="00295914"/>
    <w:rsid w:val="002A1B92"/>
    <w:rsid w:val="002A37C8"/>
    <w:rsid w:val="002A47EF"/>
    <w:rsid w:val="002A51CA"/>
    <w:rsid w:val="002A5772"/>
    <w:rsid w:val="002A582C"/>
    <w:rsid w:val="002A72B5"/>
    <w:rsid w:val="002B01A1"/>
    <w:rsid w:val="002B1733"/>
    <w:rsid w:val="002B23F9"/>
    <w:rsid w:val="002B24C6"/>
    <w:rsid w:val="002B3762"/>
    <w:rsid w:val="002B3AA0"/>
    <w:rsid w:val="002B52A7"/>
    <w:rsid w:val="002B5741"/>
    <w:rsid w:val="002B5B7A"/>
    <w:rsid w:val="002C238A"/>
    <w:rsid w:val="002C496D"/>
    <w:rsid w:val="002D27E4"/>
    <w:rsid w:val="002D2FF3"/>
    <w:rsid w:val="002D335B"/>
    <w:rsid w:val="002D53ED"/>
    <w:rsid w:val="002E12BB"/>
    <w:rsid w:val="002E2C6E"/>
    <w:rsid w:val="002E595A"/>
    <w:rsid w:val="002E62AF"/>
    <w:rsid w:val="002E77DB"/>
    <w:rsid w:val="002F04ED"/>
    <w:rsid w:val="002F06FA"/>
    <w:rsid w:val="002F2CD5"/>
    <w:rsid w:val="002F40A5"/>
    <w:rsid w:val="002F735F"/>
    <w:rsid w:val="0030130A"/>
    <w:rsid w:val="0030292F"/>
    <w:rsid w:val="00302F05"/>
    <w:rsid w:val="00305409"/>
    <w:rsid w:val="003110AD"/>
    <w:rsid w:val="00317204"/>
    <w:rsid w:val="003214C0"/>
    <w:rsid w:val="00321B4E"/>
    <w:rsid w:val="00323E71"/>
    <w:rsid w:val="003254B9"/>
    <w:rsid w:val="00335CC3"/>
    <w:rsid w:val="00340C8E"/>
    <w:rsid w:val="003410C3"/>
    <w:rsid w:val="00341AF6"/>
    <w:rsid w:val="003426E1"/>
    <w:rsid w:val="00346FF9"/>
    <w:rsid w:val="0035319E"/>
    <w:rsid w:val="00353346"/>
    <w:rsid w:val="00354978"/>
    <w:rsid w:val="00357104"/>
    <w:rsid w:val="0035798F"/>
    <w:rsid w:val="00360278"/>
    <w:rsid w:val="00361C80"/>
    <w:rsid w:val="003621A0"/>
    <w:rsid w:val="00362310"/>
    <w:rsid w:val="00363F28"/>
    <w:rsid w:val="0037305A"/>
    <w:rsid w:val="003751CE"/>
    <w:rsid w:val="003758AF"/>
    <w:rsid w:val="0037598A"/>
    <w:rsid w:val="00376EE0"/>
    <w:rsid w:val="003775B7"/>
    <w:rsid w:val="003825C3"/>
    <w:rsid w:val="0038268F"/>
    <w:rsid w:val="00382D18"/>
    <w:rsid w:val="00383C71"/>
    <w:rsid w:val="00384AE4"/>
    <w:rsid w:val="00384C24"/>
    <w:rsid w:val="00384EFA"/>
    <w:rsid w:val="00386D07"/>
    <w:rsid w:val="00387D41"/>
    <w:rsid w:val="00390818"/>
    <w:rsid w:val="003916B0"/>
    <w:rsid w:val="00392B19"/>
    <w:rsid w:val="00393EA1"/>
    <w:rsid w:val="00393F23"/>
    <w:rsid w:val="00396631"/>
    <w:rsid w:val="0039700D"/>
    <w:rsid w:val="003A283B"/>
    <w:rsid w:val="003A3F90"/>
    <w:rsid w:val="003A45E0"/>
    <w:rsid w:val="003A4E1D"/>
    <w:rsid w:val="003A5266"/>
    <w:rsid w:val="003B0D1F"/>
    <w:rsid w:val="003B1634"/>
    <w:rsid w:val="003B1735"/>
    <w:rsid w:val="003B46C1"/>
    <w:rsid w:val="003B4FFD"/>
    <w:rsid w:val="003B597F"/>
    <w:rsid w:val="003B63F4"/>
    <w:rsid w:val="003B68E5"/>
    <w:rsid w:val="003B7609"/>
    <w:rsid w:val="003C09B4"/>
    <w:rsid w:val="003C12C0"/>
    <w:rsid w:val="003C34D0"/>
    <w:rsid w:val="003D15E8"/>
    <w:rsid w:val="003E1A36"/>
    <w:rsid w:val="003E2692"/>
    <w:rsid w:val="003E3E9D"/>
    <w:rsid w:val="003E4B4C"/>
    <w:rsid w:val="003E7DB4"/>
    <w:rsid w:val="003F0772"/>
    <w:rsid w:val="003F54CE"/>
    <w:rsid w:val="003F787F"/>
    <w:rsid w:val="00400DFA"/>
    <w:rsid w:val="0040623E"/>
    <w:rsid w:val="004079F4"/>
    <w:rsid w:val="0041356D"/>
    <w:rsid w:val="0041373A"/>
    <w:rsid w:val="00414FDB"/>
    <w:rsid w:val="004165D0"/>
    <w:rsid w:val="004242F1"/>
    <w:rsid w:val="00424665"/>
    <w:rsid w:val="004365C0"/>
    <w:rsid w:val="004379F2"/>
    <w:rsid w:val="00445DA0"/>
    <w:rsid w:val="00445E85"/>
    <w:rsid w:val="00447131"/>
    <w:rsid w:val="00447EC5"/>
    <w:rsid w:val="00451400"/>
    <w:rsid w:val="00462B65"/>
    <w:rsid w:val="0046376D"/>
    <w:rsid w:val="00467657"/>
    <w:rsid w:val="004677EE"/>
    <w:rsid w:val="00467D4D"/>
    <w:rsid w:val="00470BB3"/>
    <w:rsid w:val="0047726C"/>
    <w:rsid w:val="00477480"/>
    <w:rsid w:val="00477891"/>
    <w:rsid w:val="00481D96"/>
    <w:rsid w:val="004839DB"/>
    <w:rsid w:val="00483A20"/>
    <w:rsid w:val="00483BC9"/>
    <w:rsid w:val="00483DDB"/>
    <w:rsid w:val="004865D4"/>
    <w:rsid w:val="00486FF3"/>
    <w:rsid w:val="004870A9"/>
    <w:rsid w:val="00487397"/>
    <w:rsid w:val="00487CA8"/>
    <w:rsid w:val="00491685"/>
    <w:rsid w:val="004A1770"/>
    <w:rsid w:val="004A1950"/>
    <w:rsid w:val="004A20E3"/>
    <w:rsid w:val="004A68C9"/>
    <w:rsid w:val="004B75B7"/>
    <w:rsid w:val="004B7BDB"/>
    <w:rsid w:val="004C13F7"/>
    <w:rsid w:val="004C2963"/>
    <w:rsid w:val="004C3649"/>
    <w:rsid w:val="004C400D"/>
    <w:rsid w:val="004C4435"/>
    <w:rsid w:val="004D10C3"/>
    <w:rsid w:val="004D3B29"/>
    <w:rsid w:val="004D72DB"/>
    <w:rsid w:val="004E6564"/>
    <w:rsid w:val="004E6C76"/>
    <w:rsid w:val="004E6D3E"/>
    <w:rsid w:val="004F0412"/>
    <w:rsid w:val="004F242B"/>
    <w:rsid w:val="004F2BCB"/>
    <w:rsid w:val="004F3603"/>
    <w:rsid w:val="004F3EAC"/>
    <w:rsid w:val="004F6871"/>
    <w:rsid w:val="00501900"/>
    <w:rsid w:val="005068A6"/>
    <w:rsid w:val="005118EA"/>
    <w:rsid w:val="005124D6"/>
    <w:rsid w:val="00514E1D"/>
    <w:rsid w:val="0051580D"/>
    <w:rsid w:val="00516028"/>
    <w:rsid w:val="005166B6"/>
    <w:rsid w:val="00516944"/>
    <w:rsid w:val="00520062"/>
    <w:rsid w:val="005204C9"/>
    <w:rsid w:val="00520A93"/>
    <w:rsid w:val="00522DCF"/>
    <w:rsid w:val="005276D3"/>
    <w:rsid w:val="00532877"/>
    <w:rsid w:val="00533072"/>
    <w:rsid w:val="005344AC"/>
    <w:rsid w:val="00540E46"/>
    <w:rsid w:val="00540ECB"/>
    <w:rsid w:val="00546630"/>
    <w:rsid w:val="00546D8E"/>
    <w:rsid w:val="00547060"/>
    <w:rsid w:val="0055314B"/>
    <w:rsid w:val="00555530"/>
    <w:rsid w:val="00555F88"/>
    <w:rsid w:val="00556FF9"/>
    <w:rsid w:val="0056064E"/>
    <w:rsid w:val="005623EC"/>
    <w:rsid w:val="0056373B"/>
    <w:rsid w:val="00564326"/>
    <w:rsid w:val="00564BDC"/>
    <w:rsid w:val="00565749"/>
    <w:rsid w:val="0056718B"/>
    <w:rsid w:val="00571A4C"/>
    <w:rsid w:val="00576EF2"/>
    <w:rsid w:val="00580C5B"/>
    <w:rsid w:val="00581960"/>
    <w:rsid w:val="005827B9"/>
    <w:rsid w:val="00582DA9"/>
    <w:rsid w:val="00583FC6"/>
    <w:rsid w:val="00584317"/>
    <w:rsid w:val="005863F9"/>
    <w:rsid w:val="00586C74"/>
    <w:rsid w:val="00592D74"/>
    <w:rsid w:val="00592FB9"/>
    <w:rsid w:val="00593A37"/>
    <w:rsid w:val="005946DA"/>
    <w:rsid w:val="005965BA"/>
    <w:rsid w:val="005A02DB"/>
    <w:rsid w:val="005A4420"/>
    <w:rsid w:val="005A69EE"/>
    <w:rsid w:val="005B0110"/>
    <w:rsid w:val="005B33A4"/>
    <w:rsid w:val="005B5618"/>
    <w:rsid w:val="005C0A63"/>
    <w:rsid w:val="005C2224"/>
    <w:rsid w:val="005C3AE5"/>
    <w:rsid w:val="005C4D70"/>
    <w:rsid w:val="005C5C16"/>
    <w:rsid w:val="005C631B"/>
    <w:rsid w:val="005D5459"/>
    <w:rsid w:val="005D7B3A"/>
    <w:rsid w:val="005E2BBD"/>
    <w:rsid w:val="005E2C44"/>
    <w:rsid w:val="005E3978"/>
    <w:rsid w:val="005E3D2A"/>
    <w:rsid w:val="005E4D8A"/>
    <w:rsid w:val="005E4FF4"/>
    <w:rsid w:val="005E65AF"/>
    <w:rsid w:val="005E6ECE"/>
    <w:rsid w:val="005E758D"/>
    <w:rsid w:val="005F1DD0"/>
    <w:rsid w:val="005F2108"/>
    <w:rsid w:val="005F231D"/>
    <w:rsid w:val="005F436C"/>
    <w:rsid w:val="006035D1"/>
    <w:rsid w:val="0060567A"/>
    <w:rsid w:val="006071F7"/>
    <w:rsid w:val="006137D5"/>
    <w:rsid w:val="00616328"/>
    <w:rsid w:val="006165B4"/>
    <w:rsid w:val="006201FA"/>
    <w:rsid w:val="00621188"/>
    <w:rsid w:val="00625052"/>
    <w:rsid w:val="006257ED"/>
    <w:rsid w:val="0062763C"/>
    <w:rsid w:val="006310E9"/>
    <w:rsid w:val="00632787"/>
    <w:rsid w:val="0063405C"/>
    <w:rsid w:val="006370F5"/>
    <w:rsid w:val="0064491A"/>
    <w:rsid w:val="00644D27"/>
    <w:rsid w:val="00646C7D"/>
    <w:rsid w:val="00650B54"/>
    <w:rsid w:val="00650F83"/>
    <w:rsid w:val="006527A3"/>
    <w:rsid w:val="00653F15"/>
    <w:rsid w:val="006546D0"/>
    <w:rsid w:val="00654B82"/>
    <w:rsid w:val="0065540B"/>
    <w:rsid w:val="00660E62"/>
    <w:rsid w:val="006613F7"/>
    <w:rsid w:val="00662603"/>
    <w:rsid w:val="00664ABB"/>
    <w:rsid w:val="00666A48"/>
    <w:rsid w:val="00667CB6"/>
    <w:rsid w:val="006760A7"/>
    <w:rsid w:val="00677774"/>
    <w:rsid w:val="006804C7"/>
    <w:rsid w:val="00680D78"/>
    <w:rsid w:val="006814CA"/>
    <w:rsid w:val="006848B8"/>
    <w:rsid w:val="00691163"/>
    <w:rsid w:val="00695808"/>
    <w:rsid w:val="006978B1"/>
    <w:rsid w:val="006A356E"/>
    <w:rsid w:val="006A4800"/>
    <w:rsid w:val="006A5614"/>
    <w:rsid w:val="006B1C15"/>
    <w:rsid w:val="006B3E5C"/>
    <w:rsid w:val="006B46FB"/>
    <w:rsid w:val="006B4F8D"/>
    <w:rsid w:val="006C119B"/>
    <w:rsid w:val="006C49DE"/>
    <w:rsid w:val="006D040B"/>
    <w:rsid w:val="006D1125"/>
    <w:rsid w:val="006D2FC4"/>
    <w:rsid w:val="006D56BC"/>
    <w:rsid w:val="006E21FB"/>
    <w:rsid w:val="006E74F4"/>
    <w:rsid w:val="006F035D"/>
    <w:rsid w:val="006F174E"/>
    <w:rsid w:val="006F5D71"/>
    <w:rsid w:val="006F615B"/>
    <w:rsid w:val="00701954"/>
    <w:rsid w:val="00702FEA"/>
    <w:rsid w:val="00703E63"/>
    <w:rsid w:val="00704D7F"/>
    <w:rsid w:val="0071052A"/>
    <w:rsid w:val="00711130"/>
    <w:rsid w:val="00712F32"/>
    <w:rsid w:val="00712FCB"/>
    <w:rsid w:val="00713C45"/>
    <w:rsid w:val="00714427"/>
    <w:rsid w:val="00715950"/>
    <w:rsid w:val="00722348"/>
    <w:rsid w:val="007229F1"/>
    <w:rsid w:val="007237DD"/>
    <w:rsid w:val="00733755"/>
    <w:rsid w:val="007342B2"/>
    <w:rsid w:val="00734601"/>
    <w:rsid w:val="0074095C"/>
    <w:rsid w:val="00742578"/>
    <w:rsid w:val="00744692"/>
    <w:rsid w:val="00745548"/>
    <w:rsid w:val="0074640C"/>
    <w:rsid w:val="00747902"/>
    <w:rsid w:val="0075191E"/>
    <w:rsid w:val="00752EC8"/>
    <w:rsid w:val="007536ED"/>
    <w:rsid w:val="00753F37"/>
    <w:rsid w:val="007607D3"/>
    <w:rsid w:val="00765952"/>
    <w:rsid w:val="00766C72"/>
    <w:rsid w:val="00766EC4"/>
    <w:rsid w:val="00773339"/>
    <w:rsid w:val="007750D9"/>
    <w:rsid w:val="00775CD6"/>
    <w:rsid w:val="007767A3"/>
    <w:rsid w:val="007769BE"/>
    <w:rsid w:val="00776BEA"/>
    <w:rsid w:val="00777D54"/>
    <w:rsid w:val="007826C9"/>
    <w:rsid w:val="00782859"/>
    <w:rsid w:val="00783A0C"/>
    <w:rsid w:val="00784D06"/>
    <w:rsid w:val="00792342"/>
    <w:rsid w:val="0079242B"/>
    <w:rsid w:val="00795237"/>
    <w:rsid w:val="007959BC"/>
    <w:rsid w:val="00797C0D"/>
    <w:rsid w:val="00797C88"/>
    <w:rsid w:val="007A02D1"/>
    <w:rsid w:val="007A20EE"/>
    <w:rsid w:val="007A2551"/>
    <w:rsid w:val="007A34F3"/>
    <w:rsid w:val="007A48C4"/>
    <w:rsid w:val="007A5AEA"/>
    <w:rsid w:val="007A6F2E"/>
    <w:rsid w:val="007B186F"/>
    <w:rsid w:val="007B3BF0"/>
    <w:rsid w:val="007B512A"/>
    <w:rsid w:val="007B5139"/>
    <w:rsid w:val="007B572B"/>
    <w:rsid w:val="007C2097"/>
    <w:rsid w:val="007C2145"/>
    <w:rsid w:val="007C69A5"/>
    <w:rsid w:val="007C7E00"/>
    <w:rsid w:val="007D1508"/>
    <w:rsid w:val="007D523F"/>
    <w:rsid w:val="007D5CC2"/>
    <w:rsid w:val="007D6A07"/>
    <w:rsid w:val="007D7A05"/>
    <w:rsid w:val="007E25FA"/>
    <w:rsid w:val="007E4113"/>
    <w:rsid w:val="007E4928"/>
    <w:rsid w:val="007E5FC8"/>
    <w:rsid w:val="007E6E79"/>
    <w:rsid w:val="007F01A4"/>
    <w:rsid w:val="007F2062"/>
    <w:rsid w:val="007F28CC"/>
    <w:rsid w:val="007F6AD0"/>
    <w:rsid w:val="007F6C23"/>
    <w:rsid w:val="00802945"/>
    <w:rsid w:val="0080330F"/>
    <w:rsid w:val="00804064"/>
    <w:rsid w:val="0080583A"/>
    <w:rsid w:val="00805D95"/>
    <w:rsid w:val="00807C88"/>
    <w:rsid w:val="00811D6C"/>
    <w:rsid w:val="008134D4"/>
    <w:rsid w:val="00813651"/>
    <w:rsid w:val="00813900"/>
    <w:rsid w:val="00817409"/>
    <w:rsid w:val="008227DB"/>
    <w:rsid w:val="00824AA4"/>
    <w:rsid w:val="008270DB"/>
    <w:rsid w:val="008279FA"/>
    <w:rsid w:val="008306D0"/>
    <w:rsid w:val="00834F38"/>
    <w:rsid w:val="00837DB5"/>
    <w:rsid w:val="00841283"/>
    <w:rsid w:val="008441C3"/>
    <w:rsid w:val="00844AE3"/>
    <w:rsid w:val="00845D17"/>
    <w:rsid w:val="00850077"/>
    <w:rsid w:val="008535C2"/>
    <w:rsid w:val="008553E8"/>
    <w:rsid w:val="0085542D"/>
    <w:rsid w:val="00856942"/>
    <w:rsid w:val="00856D81"/>
    <w:rsid w:val="008579E4"/>
    <w:rsid w:val="008626E7"/>
    <w:rsid w:val="008636B2"/>
    <w:rsid w:val="00863986"/>
    <w:rsid w:val="008649DE"/>
    <w:rsid w:val="0086599B"/>
    <w:rsid w:val="00867DF0"/>
    <w:rsid w:val="00870890"/>
    <w:rsid w:val="00870EE7"/>
    <w:rsid w:val="0087205D"/>
    <w:rsid w:val="00873D5D"/>
    <w:rsid w:val="00876574"/>
    <w:rsid w:val="00876913"/>
    <w:rsid w:val="00882F11"/>
    <w:rsid w:val="008847EA"/>
    <w:rsid w:val="00887176"/>
    <w:rsid w:val="008908EF"/>
    <w:rsid w:val="00890C2E"/>
    <w:rsid w:val="008917B7"/>
    <w:rsid w:val="0089258A"/>
    <w:rsid w:val="00897425"/>
    <w:rsid w:val="008978BB"/>
    <w:rsid w:val="008A03AF"/>
    <w:rsid w:val="008A1D14"/>
    <w:rsid w:val="008A381C"/>
    <w:rsid w:val="008A397B"/>
    <w:rsid w:val="008A57C9"/>
    <w:rsid w:val="008A608D"/>
    <w:rsid w:val="008A615D"/>
    <w:rsid w:val="008A796A"/>
    <w:rsid w:val="008B1F20"/>
    <w:rsid w:val="008B21C8"/>
    <w:rsid w:val="008C1A51"/>
    <w:rsid w:val="008C4751"/>
    <w:rsid w:val="008D00A2"/>
    <w:rsid w:val="008D1B89"/>
    <w:rsid w:val="008D31BF"/>
    <w:rsid w:val="008D5F68"/>
    <w:rsid w:val="008E39FE"/>
    <w:rsid w:val="008E41FA"/>
    <w:rsid w:val="008E7D0B"/>
    <w:rsid w:val="008F11E9"/>
    <w:rsid w:val="008F13A2"/>
    <w:rsid w:val="008F22F6"/>
    <w:rsid w:val="008F2681"/>
    <w:rsid w:val="008F3211"/>
    <w:rsid w:val="008F686C"/>
    <w:rsid w:val="00900CB9"/>
    <w:rsid w:val="009017EE"/>
    <w:rsid w:val="009031B6"/>
    <w:rsid w:val="00903FE9"/>
    <w:rsid w:val="00904285"/>
    <w:rsid w:val="00907881"/>
    <w:rsid w:val="00907C09"/>
    <w:rsid w:val="009115D9"/>
    <w:rsid w:val="00913222"/>
    <w:rsid w:val="00913548"/>
    <w:rsid w:val="0091358B"/>
    <w:rsid w:val="00916443"/>
    <w:rsid w:val="00917C9F"/>
    <w:rsid w:val="00917D43"/>
    <w:rsid w:val="00923BB2"/>
    <w:rsid w:val="0092638B"/>
    <w:rsid w:val="009311A5"/>
    <w:rsid w:val="00935095"/>
    <w:rsid w:val="00936638"/>
    <w:rsid w:val="009422AF"/>
    <w:rsid w:val="0094510F"/>
    <w:rsid w:val="00951C2B"/>
    <w:rsid w:val="00952A3A"/>
    <w:rsid w:val="00952D21"/>
    <w:rsid w:val="009551E8"/>
    <w:rsid w:val="00955FBC"/>
    <w:rsid w:val="0096557F"/>
    <w:rsid w:val="00972525"/>
    <w:rsid w:val="0097281E"/>
    <w:rsid w:val="00973506"/>
    <w:rsid w:val="00974128"/>
    <w:rsid w:val="009754CD"/>
    <w:rsid w:val="009777D9"/>
    <w:rsid w:val="009824D9"/>
    <w:rsid w:val="00985E65"/>
    <w:rsid w:val="00987EA3"/>
    <w:rsid w:val="00991B88"/>
    <w:rsid w:val="009921AC"/>
    <w:rsid w:val="009948BE"/>
    <w:rsid w:val="00995252"/>
    <w:rsid w:val="00995677"/>
    <w:rsid w:val="00995D1F"/>
    <w:rsid w:val="00996397"/>
    <w:rsid w:val="009969AF"/>
    <w:rsid w:val="009A1081"/>
    <w:rsid w:val="009A20EF"/>
    <w:rsid w:val="009A579D"/>
    <w:rsid w:val="009B216B"/>
    <w:rsid w:val="009B471F"/>
    <w:rsid w:val="009B5391"/>
    <w:rsid w:val="009B7764"/>
    <w:rsid w:val="009C0269"/>
    <w:rsid w:val="009C1A95"/>
    <w:rsid w:val="009C4215"/>
    <w:rsid w:val="009D04A0"/>
    <w:rsid w:val="009D4386"/>
    <w:rsid w:val="009D597D"/>
    <w:rsid w:val="009D7B24"/>
    <w:rsid w:val="009E0762"/>
    <w:rsid w:val="009E1A30"/>
    <w:rsid w:val="009E1E00"/>
    <w:rsid w:val="009E320D"/>
    <w:rsid w:val="009E3297"/>
    <w:rsid w:val="009E536E"/>
    <w:rsid w:val="009E55E6"/>
    <w:rsid w:val="009E71E2"/>
    <w:rsid w:val="009E75BE"/>
    <w:rsid w:val="009F2166"/>
    <w:rsid w:val="009F251D"/>
    <w:rsid w:val="009F734F"/>
    <w:rsid w:val="00A0076B"/>
    <w:rsid w:val="00A0400D"/>
    <w:rsid w:val="00A04081"/>
    <w:rsid w:val="00A04EF0"/>
    <w:rsid w:val="00A0570D"/>
    <w:rsid w:val="00A058D4"/>
    <w:rsid w:val="00A07158"/>
    <w:rsid w:val="00A1007C"/>
    <w:rsid w:val="00A1152B"/>
    <w:rsid w:val="00A1174E"/>
    <w:rsid w:val="00A12E7E"/>
    <w:rsid w:val="00A134E6"/>
    <w:rsid w:val="00A17E5F"/>
    <w:rsid w:val="00A20AB3"/>
    <w:rsid w:val="00A21256"/>
    <w:rsid w:val="00A21A30"/>
    <w:rsid w:val="00A246B6"/>
    <w:rsid w:val="00A2579E"/>
    <w:rsid w:val="00A258A5"/>
    <w:rsid w:val="00A259AA"/>
    <w:rsid w:val="00A314D0"/>
    <w:rsid w:val="00A32C0C"/>
    <w:rsid w:val="00A34879"/>
    <w:rsid w:val="00A3732B"/>
    <w:rsid w:val="00A37A90"/>
    <w:rsid w:val="00A400E6"/>
    <w:rsid w:val="00A401F1"/>
    <w:rsid w:val="00A415FA"/>
    <w:rsid w:val="00A43BEC"/>
    <w:rsid w:val="00A44194"/>
    <w:rsid w:val="00A45726"/>
    <w:rsid w:val="00A459D0"/>
    <w:rsid w:val="00A474BA"/>
    <w:rsid w:val="00A47E70"/>
    <w:rsid w:val="00A53AEF"/>
    <w:rsid w:val="00A54B3C"/>
    <w:rsid w:val="00A56426"/>
    <w:rsid w:val="00A571C8"/>
    <w:rsid w:val="00A575B1"/>
    <w:rsid w:val="00A57842"/>
    <w:rsid w:val="00A61B5E"/>
    <w:rsid w:val="00A61C16"/>
    <w:rsid w:val="00A62424"/>
    <w:rsid w:val="00A641AF"/>
    <w:rsid w:val="00A66637"/>
    <w:rsid w:val="00A734A6"/>
    <w:rsid w:val="00A7671C"/>
    <w:rsid w:val="00A76E0C"/>
    <w:rsid w:val="00A81274"/>
    <w:rsid w:val="00A854F2"/>
    <w:rsid w:val="00A870D8"/>
    <w:rsid w:val="00A91908"/>
    <w:rsid w:val="00A930BA"/>
    <w:rsid w:val="00A9376E"/>
    <w:rsid w:val="00A941FD"/>
    <w:rsid w:val="00A957CD"/>
    <w:rsid w:val="00A968CE"/>
    <w:rsid w:val="00A96F65"/>
    <w:rsid w:val="00A976A2"/>
    <w:rsid w:val="00AA7E89"/>
    <w:rsid w:val="00AB00C3"/>
    <w:rsid w:val="00AB1244"/>
    <w:rsid w:val="00AB533B"/>
    <w:rsid w:val="00AB5661"/>
    <w:rsid w:val="00AB6616"/>
    <w:rsid w:val="00AC1C21"/>
    <w:rsid w:val="00AC6C4C"/>
    <w:rsid w:val="00AD0529"/>
    <w:rsid w:val="00AD1CD8"/>
    <w:rsid w:val="00AD2538"/>
    <w:rsid w:val="00AD3192"/>
    <w:rsid w:val="00AD7DEE"/>
    <w:rsid w:val="00AE36DF"/>
    <w:rsid w:val="00AE5A38"/>
    <w:rsid w:val="00AE6E2C"/>
    <w:rsid w:val="00AF0BCD"/>
    <w:rsid w:val="00AF235F"/>
    <w:rsid w:val="00AF2456"/>
    <w:rsid w:val="00AF2B4B"/>
    <w:rsid w:val="00AF43A8"/>
    <w:rsid w:val="00AF48D0"/>
    <w:rsid w:val="00AF766A"/>
    <w:rsid w:val="00AF7B36"/>
    <w:rsid w:val="00B01230"/>
    <w:rsid w:val="00B02693"/>
    <w:rsid w:val="00B042C2"/>
    <w:rsid w:val="00B0502B"/>
    <w:rsid w:val="00B05A80"/>
    <w:rsid w:val="00B07E7B"/>
    <w:rsid w:val="00B115BB"/>
    <w:rsid w:val="00B130AE"/>
    <w:rsid w:val="00B16DE3"/>
    <w:rsid w:val="00B22875"/>
    <w:rsid w:val="00B23692"/>
    <w:rsid w:val="00B24807"/>
    <w:rsid w:val="00B258BB"/>
    <w:rsid w:val="00B3144D"/>
    <w:rsid w:val="00B401B8"/>
    <w:rsid w:val="00B41674"/>
    <w:rsid w:val="00B41B9A"/>
    <w:rsid w:val="00B437CA"/>
    <w:rsid w:val="00B46853"/>
    <w:rsid w:val="00B470FC"/>
    <w:rsid w:val="00B50379"/>
    <w:rsid w:val="00B526A8"/>
    <w:rsid w:val="00B55052"/>
    <w:rsid w:val="00B560B5"/>
    <w:rsid w:val="00B61725"/>
    <w:rsid w:val="00B61E08"/>
    <w:rsid w:val="00B63342"/>
    <w:rsid w:val="00B66240"/>
    <w:rsid w:val="00B67B97"/>
    <w:rsid w:val="00B70BDD"/>
    <w:rsid w:val="00B71253"/>
    <w:rsid w:val="00B7241E"/>
    <w:rsid w:val="00B72572"/>
    <w:rsid w:val="00B7512A"/>
    <w:rsid w:val="00B76B47"/>
    <w:rsid w:val="00B76C75"/>
    <w:rsid w:val="00B808CD"/>
    <w:rsid w:val="00B843F8"/>
    <w:rsid w:val="00B86C51"/>
    <w:rsid w:val="00B94702"/>
    <w:rsid w:val="00B951E2"/>
    <w:rsid w:val="00B95351"/>
    <w:rsid w:val="00B968C8"/>
    <w:rsid w:val="00B96D47"/>
    <w:rsid w:val="00B9702C"/>
    <w:rsid w:val="00BA28C1"/>
    <w:rsid w:val="00BA3EC5"/>
    <w:rsid w:val="00BA4479"/>
    <w:rsid w:val="00BB3507"/>
    <w:rsid w:val="00BB5DFC"/>
    <w:rsid w:val="00BC0C31"/>
    <w:rsid w:val="00BC15EE"/>
    <w:rsid w:val="00BC4856"/>
    <w:rsid w:val="00BC5724"/>
    <w:rsid w:val="00BC78B3"/>
    <w:rsid w:val="00BD0031"/>
    <w:rsid w:val="00BD0394"/>
    <w:rsid w:val="00BD0FCC"/>
    <w:rsid w:val="00BD1F2A"/>
    <w:rsid w:val="00BD279D"/>
    <w:rsid w:val="00BD4F69"/>
    <w:rsid w:val="00BD6498"/>
    <w:rsid w:val="00BD6BB8"/>
    <w:rsid w:val="00BE28BF"/>
    <w:rsid w:val="00BE3B42"/>
    <w:rsid w:val="00BE3D40"/>
    <w:rsid w:val="00BE6B24"/>
    <w:rsid w:val="00BF01C3"/>
    <w:rsid w:val="00BF1198"/>
    <w:rsid w:val="00BF2381"/>
    <w:rsid w:val="00BF25AB"/>
    <w:rsid w:val="00BF73BF"/>
    <w:rsid w:val="00C01854"/>
    <w:rsid w:val="00C01DC4"/>
    <w:rsid w:val="00C03BBF"/>
    <w:rsid w:val="00C03DB7"/>
    <w:rsid w:val="00C0495B"/>
    <w:rsid w:val="00C10E32"/>
    <w:rsid w:val="00C111CA"/>
    <w:rsid w:val="00C12DBC"/>
    <w:rsid w:val="00C14388"/>
    <w:rsid w:val="00C2035B"/>
    <w:rsid w:val="00C211E1"/>
    <w:rsid w:val="00C22089"/>
    <w:rsid w:val="00C2332C"/>
    <w:rsid w:val="00C265C1"/>
    <w:rsid w:val="00C277C3"/>
    <w:rsid w:val="00C2797F"/>
    <w:rsid w:val="00C30A20"/>
    <w:rsid w:val="00C31B69"/>
    <w:rsid w:val="00C329D2"/>
    <w:rsid w:val="00C32B6D"/>
    <w:rsid w:val="00C33816"/>
    <w:rsid w:val="00C368CC"/>
    <w:rsid w:val="00C40C7B"/>
    <w:rsid w:val="00C40E08"/>
    <w:rsid w:val="00C432A1"/>
    <w:rsid w:val="00C44523"/>
    <w:rsid w:val="00C45004"/>
    <w:rsid w:val="00C45249"/>
    <w:rsid w:val="00C509BB"/>
    <w:rsid w:val="00C51E6C"/>
    <w:rsid w:val="00C52A8A"/>
    <w:rsid w:val="00C54149"/>
    <w:rsid w:val="00C5481B"/>
    <w:rsid w:val="00C570D4"/>
    <w:rsid w:val="00C573F0"/>
    <w:rsid w:val="00C62784"/>
    <w:rsid w:val="00C65406"/>
    <w:rsid w:val="00C6577A"/>
    <w:rsid w:val="00C65E95"/>
    <w:rsid w:val="00C7018E"/>
    <w:rsid w:val="00C70598"/>
    <w:rsid w:val="00C71792"/>
    <w:rsid w:val="00C724C6"/>
    <w:rsid w:val="00C74ED2"/>
    <w:rsid w:val="00C76DDA"/>
    <w:rsid w:val="00C850EA"/>
    <w:rsid w:val="00C85B96"/>
    <w:rsid w:val="00C86465"/>
    <w:rsid w:val="00C90853"/>
    <w:rsid w:val="00C945DB"/>
    <w:rsid w:val="00C94A9F"/>
    <w:rsid w:val="00C95501"/>
    <w:rsid w:val="00C95985"/>
    <w:rsid w:val="00C95B80"/>
    <w:rsid w:val="00CA0055"/>
    <w:rsid w:val="00CA0922"/>
    <w:rsid w:val="00CA6304"/>
    <w:rsid w:val="00CB2528"/>
    <w:rsid w:val="00CB2DF3"/>
    <w:rsid w:val="00CB2F23"/>
    <w:rsid w:val="00CB35A4"/>
    <w:rsid w:val="00CB3D42"/>
    <w:rsid w:val="00CB45EC"/>
    <w:rsid w:val="00CB512D"/>
    <w:rsid w:val="00CC1CBF"/>
    <w:rsid w:val="00CC263C"/>
    <w:rsid w:val="00CC4714"/>
    <w:rsid w:val="00CC5026"/>
    <w:rsid w:val="00CD081B"/>
    <w:rsid w:val="00CD0FD7"/>
    <w:rsid w:val="00CD2EA9"/>
    <w:rsid w:val="00CD3228"/>
    <w:rsid w:val="00CD51B7"/>
    <w:rsid w:val="00CD5EE8"/>
    <w:rsid w:val="00CE1908"/>
    <w:rsid w:val="00CE2576"/>
    <w:rsid w:val="00CE43C9"/>
    <w:rsid w:val="00CE4DFB"/>
    <w:rsid w:val="00CE5C0E"/>
    <w:rsid w:val="00CF190F"/>
    <w:rsid w:val="00CF1A3A"/>
    <w:rsid w:val="00CF4D8E"/>
    <w:rsid w:val="00CF5E2E"/>
    <w:rsid w:val="00D00558"/>
    <w:rsid w:val="00D00737"/>
    <w:rsid w:val="00D016A6"/>
    <w:rsid w:val="00D03AAB"/>
    <w:rsid w:val="00D03F9A"/>
    <w:rsid w:val="00D062F8"/>
    <w:rsid w:val="00D104E0"/>
    <w:rsid w:val="00D106B2"/>
    <w:rsid w:val="00D1071D"/>
    <w:rsid w:val="00D10C57"/>
    <w:rsid w:val="00D157AF"/>
    <w:rsid w:val="00D17D03"/>
    <w:rsid w:val="00D202FA"/>
    <w:rsid w:val="00D22199"/>
    <w:rsid w:val="00D2438D"/>
    <w:rsid w:val="00D27FE3"/>
    <w:rsid w:val="00D338B8"/>
    <w:rsid w:val="00D35530"/>
    <w:rsid w:val="00D35F6F"/>
    <w:rsid w:val="00D404DD"/>
    <w:rsid w:val="00D40CC8"/>
    <w:rsid w:val="00D47E5F"/>
    <w:rsid w:val="00D52C06"/>
    <w:rsid w:val="00D608C3"/>
    <w:rsid w:val="00D61EF1"/>
    <w:rsid w:val="00D63018"/>
    <w:rsid w:val="00D63C96"/>
    <w:rsid w:val="00D63EE3"/>
    <w:rsid w:val="00D678F6"/>
    <w:rsid w:val="00D74353"/>
    <w:rsid w:val="00D7497B"/>
    <w:rsid w:val="00D76847"/>
    <w:rsid w:val="00D82922"/>
    <w:rsid w:val="00D848DA"/>
    <w:rsid w:val="00D862DB"/>
    <w:rsid w:val="00D94634"/>
    <w:rsid w:val="00D94C86"/>
    <w:rsid w:val="00D94DAC"/>
    <w:rsid w:val="00D95B9C"/>
    <w:rsid w:val="00D96016"/>
    <w:rsid w:val="00D9751A"/>
    <w:rsid w:val="00DA1BDA"/>
    <w:rsid w:val="00DA31B1"/>
    <w:rsid w:val="00DB08A8"/>
    <w:rsid w:val="00DB5CE9"/>
    <w:rsid w:val="00DB66FE"/>
    <w:rsid w:val="00DC0447"/>
    <w:rsid w:val="00DC089E"/>
    <w:rsid w:val="00DC0E91"/>
    <w:rsid w:val="00DC17F2"/>
    <w:rsid w:val="00DC6266"/>
    <w:rsid w:val="00DC629D"/>
    <w:rsid w:val="00DD134D"/>
    <w:rsid w:val="00DD16DB"/>
    <w:rsid w:val="00DD19BF"/>
    <w:rsid w:val="00DD3046"/>
    <w:rsid w:val="00DD5724"/>
    <w:rsid w:val="00DD6543"/>
    <w:rsid w:val="00DD6797"/>
    <w:rsid w:val="00DE26B9"/>
    <w:rsid w:val="00DE34CF"/>
    <w:rsid w:val="00DE6E1D"/>
    <w:rsid w:val="00DE747F"/>
    <w:rsid w:val="00DF0B1C"/>
    <w:rsid w:val="00DF15D2"/>
    <w:rsid w:val="00DF1734"/>
    <w:rsid w:val="00DF1F5B"/>
    <w:rsid w:val="00DF4463"/>
    <w:rsid w:val="00DF6E87"/>
    <w:rsid w:val="00E00F3B"/>
    <w:rsid w:val="00E01372"/>
    <w:rsid w:val="00E02866"/>
    <w:rsid w:val="00E031EE"/>
    <w:rsid w:val="00E064D8"/>
    <w:rsid w:val="00E0696B"/>
    <w:rsid w:val="00E103FF"/>
    <w:rsid w:val="00E10E15"/>
    <w:rsid w:val="00E10F01"/>
    <w:rsid w:val="00E153C4"/>
    <w:rsid w:val="00E15BA1"/>
    <w:rsid w:val="00E161B7"/>
    <w:rsid w:val="00E250AF"/>
    <w:rsid w:val="00E27826"/>
    <w:rsid w:val="00E27E18"/>
    <w:rsid w:val="00E31618"/>
    <w:rsid w:val="00E35FDF"/>
    <w:rsid w:val="00E363AD"/>
    <w:rsid w:val="00E366F1"/>
    <w:rsid w:val="00E40751"/>
    <w:rsid w:val="00E41CA9"/>
    <w:rsid w:val="00E430FB"/>
    <w:rsid w:val="00E45CFB"/>
    <w:rsid w:val="00E50E8A"/>
    <w:rsid w:val="00E522DC"/>
    <w:rsid w:val="00E53C0C"/>
    <w:rsid w:val="00E5433B"/>
    <w:rsid w:val="00E54B45"/>
    <w:rsid w:val="00E60007"/>
    <w:rsid w:val="00E6112A"/>
    <w:rsid w:val="00E64117"/>
    <w:rsid w:val="00E66D34"/>
    <w:rsid w:val="00E71D0E"/>
    <w:rsid w:val="00E7392D"/>
    <w:rsid w:val="00E76C9D"/>
    <w:rsid w:val="00E76E06"/>
    <w:rsid w:val="00E778BE"/>
    <w:rsid w:val="00E8104F"/>
    <w:rsid w:val="00E85AD5"/>
    <w:rsid w:val="00E87D25"/>
    <w:rsid w:val="00E906F8"/>
    <w:rsid w:val="00E9417A"/>
    <w:rsid w:val="00E9743C"/>
    <w:rsid w:val="00EA178B"/>
    <w:rsid w:val="00EA32CF"/>
    <w:rsid w:val="00EA3DCC"/>
    <w:rsid w:val="00EA5CFF"/>
    <w:rsid w:val="00EA64F3"/>
    <w:rsid w:val="00EB2397"/>
    <w:rsid w:val="00EB2534"/>
    <w:rsid w:val="00EB2B09"/>
    <w:rsid w:val="00EB3F46"/>
    <w:rsid w:val="00EB4EB2"/>
    <w:rsid w:val="00EC171A"/>
    <w:rsid w:val="00EC4AD6"/>
    <w:rsid w:val="00ED0CBA"/>
    <w:rsid w:val="00ED3DED"/>
    <w:rsid w:val="00ED6C45"/>
    <w:rsid w:val="00ED771E"/>
    <w:rsid w:val="00ED7D5E"/>
    <w:rsid w:val="00EE0733"/>
    <w:rsid w:val="00EE0BDA"/>
    <w:rsid w:val="00EE18AD"/>
    <w:rsid w:val="00EE2BEA"/>
    <w:rsid w:val="00EE31EB"/>
    <w:rsid w:val="00EE7AB0"/>
    <w:rsid w:val="00EE7D7C"/>
    <w:rsid w:val="00EF008F"/>
    <w:rsid w:val="00EF0C64"/>
    <w:rsid w:val="00EF291A"/>
    <w:rsid w:val="00EF308C"/>
    <w:rsid w:val="00EF30DC"/>
    <w:rsid w:val="00EF376B"/>
    <w:rsid w:val="00EF3A19"/>
    <w:rsid w:val="00EF7360"/>
    <w:rsid w:val="00F020BD"/>
    <w:rsid w:val="00F0376A"/>
    <w:rsid w:val="00F03AED"/>
    <w:rsid w:val="00F03AF1"/>
    <w:rsid w:val="00F03C76"/>
    <w:rsid w:val="00F03F67"/>
    <w:rsid w:val="00F05409"/>
    <w:rsid w:val="00F05ACF"/>
    <w:rsid w:val="00F10B0F"/>
    <w:rsid w:val="00F11694"/>
    <w:rsid w:val="00F135D1"/>
    <w:rsid w:val="00F1436D"/>
    <w:rsid w:val="00F1749C"/>
    <w:rsid w:val="00F204A4"/>
    <w:rsid w:val="00F21E05"/>
    <w:rsid w:val="00F2517E"/>
    <w:rsid w:val="00F25D98"/>
    <w:rsid w:val="00F27DE6"/>
    <w:rsid w:val="00F300FB"/>
    <w:rsid w:val="00F30345"/>
    <w:rsid w:val="00F3190B"/>
    <w:rsid w:val="00F33878"/>
    <w:rsid w:val="00F35E30"/>
    <w:rsid w:val="00F36DD0"/>
    <w:rsid w:val="00F370DE"/>
    <w:rsid w:val="00F379E1"/>
    <w:rsid w:val="00F46361"/>
    <w:rsid w:val="00F52584"/>
    <w:rsid w:val="00F53690"/>
    <w:rsid w:val="00F61596"/>
    <w:rsid w:val="00F6248A"/>
    <w:rsid w:val="00F6543A"/>
    <w:rsid w:val="00F65625"/>
    <w:rsid w:val="00F74F91"/>
    <w:rsid w:val="00F75006"/>
    <w:rsid w:val="00F77D84"/>
    <w:rsid w:val="00F84347"/>
    <w:rsid w:val="00F852C2"/>
    <w:rsid w:val="00F9031B"/>
    <w:rsid w:val="00FA55A0"/>
    <w:rsid w:val="00FA6FED"/>
    <w:rsid w:val="00FA7B31"/>
    <w:rsid w:val="00FB06C3"/>
    <w:rsid w:val="00FB2277"/>
    <w:rsid w:val="00FB2390"/>
    <w:rsid w:val="00FB5846"/>
    <w:rsid w:val="00FB6386"/>
    <w:rsid w:val="00FB7DE3"/>
    <w:rsid w:val="00FC0349"/>
    <w:rsid w:val="00FC44B1"/>
    <w:rsid w:val="00FC508C"/>
    <w:rsid w:val="00FC706C"/>
    <w:rsid w:val="00FD08AC"/>
    <w:rsid w:val="00FD0E63"/>
    <w:rsid w:val="00FD2DFD"/>
    <w:rsid w:val="00FE006E"/>
    <w:rsid w:val="00FE2BAB"/>
    <w:rsid w:val="00FE3B3C"/>
    <w:rsid w:val="00FE4129"/>
    <w:rsid w:val="00FE57B3"/>
    <w:rsid w:val="00FF3155"/>
    <w:rsid w:val="00FF377E"/>
    <w:rsid w:val="00FF48D3"/>
    <w:rsid w:val="00FF4D72"/>
    <w:rsid w:val="00FF6847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4F081111-FF7C-4AC0-AA79-12357007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 Bullet" w:qFormat="1"/>
    <w:lsdException w:name="List Bullet 2" w:qFormat="1"/>
    <w:lsdException w:name="List Bullet 4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Document Map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2FCB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  <w:lang w:eastAsia="ko-KR"/>
    </w:rPr>
  </w:style>
  <w:style w:type="paragraph" w:styleId="10">
    <w:name w:val="heading 1"/>
    <w:next w:val="a"/>
    <w:link w:val="1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0">
    <w:name w:val="heading 2"/>
    <w:basedOn w:val="10"/>
    <w:next w:val="a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0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2">
    <w:name w:val="index 2"/>
    <w:basedOn w:val="12"/>
    <w:pPr>
      <w:ind w:left="284"/>
    </w:pPr>
  </w:style>
  <w:style w:type="paragraph" w:styleId="12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0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4">
    <w:name w:val="header"/>
    <w:aliases w:val="header odd"/>
    <w:link w:val="a5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qFormat/>
    <w:rPr>
      <w:b/>
      <w:position w:val="6"/>
      <w:sz w:val="16"/>
    </w:rPr>
  </w:style>
  <w:style w:type="paragraph" w:styleId="a7">
    <w:name w:val="footnote text"/>
    <w:basedOn w:val="a"/>
    <w:link w:val="a8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4">
    <w:name w:val="List Bullet 2"/>
    <w:basedOn w:val="a9"/>
    <w:qFormat/>
    <w:pPr>
      <w:ind w:left="851"/>
    </w:pPr>
  </w:style>
  <w:style w:type="paragraph" w:styleId="31">
    <w:name w:val="List Bullet 3"/>
    <w:basedOn w:val="24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5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  <w:qFormat/>
  </w:style>
  <w:style w:type="paragraph" w:styleId="42">
    <w:name w:val="List Bullet 4"/>
    <w:basedOn w:val="31"/>
    <w:qFormat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5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b">
    <w:name w:val="footer"/>
    <w:basedOn w:val="a4"/>
    <w:link w:val="ac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styleId="af">
    <w:name w:val="annotation text"/>
    <w:basedOn w:val="a"/>
    <w:link w:val="af0"/>
    <w:qFormat/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Balloon Text"/>
    <w:basedOn w:val="a"/>
    <w:link w:val="af3"/>
    <w:qFormat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qFormat/>
    <w:rPr>
      <w:b/>
      <w:bCs/>
    </w:rPr>
  </w:style>
  <w:style w:type="paragraph" w:styleId="af6">
    <w:name w:val="Document Map"/>
    <w:basedOn w:val="a"/>
    <w:link w:val="af7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qFormat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qFormat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qFormat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textAlignment w:val="baseline"/>
    </w:pPr>
  </w:style>
  <w:style w:type="paragraph" w:customStyle="1" w:styleId="Guidance">
    <w:name w:val="Guidance"/>
    <w:basedOn w:val="a"/>
    <w:rsid w:val="00520062"/>
    <w:pPr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3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qFormat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qFormat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qFormat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4">
    <w:name w:val="未处理的提及1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table" w:styleId="afa">
    <w:name w:val="Table Grid"/>
    <w:basedOn w:val="a1"/>
    <w:qFormat/>
    <w:rsid w:val="005F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aliases w:val="List,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a"/>
    <w:link w:val="afc"/>
    <w:uiPriority w:val="34"/>
    <w:qFormat/>
    <w:rsid w:val="00744692"/>
    <w:pPr>
      <w:ind w:firstLineChars="200" w:firstLine="420"/>
    </w:pPr>
  </w:style>
  <w:style w:type="character" w:customStyle="1" w:styleId="afc">
    <w:name w:val="列表段落 字符"/>
    <w:aliases w:val="List 字符,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b"/>
    <w:uiPriority w:val="34"/>
    <w:qFormat/>
    <w:rsid w:val="00571A4C"/>
    <w:rPr>
      <w:rFonts w:ascii="Times New Roman" w:hAnsi="Times New Roman"/>
      <w:lang w:eastAsia="en-US"/>
    </w:rPr>
  </w:style>
  <w:style w:type="paragraph" w:customStyle="1" w:styleId="Proposal-HW">
    <w:name w:val="Proposal-HW"/>
    <w:basedOn w:val="a"/>
    <w:link w:val="Proposal-HWChar"/>
    <w:qFormat/>
    <w:rsid w:val="003E3E9D"/>
    <w:pPr>
      <w:ind w:left="1132" w:hangingChars="564" w:hanging="1132"/>
      <w:textAlignment w:val="baseline"/>
    </w:pPr>
    <w:rPr>
      <w:b/>
      <w:lang w:eastAsia="en-GB"/>
    </w:rPr>
  </w:style>
  <w:style w:type="character" w:customStyle="1" w:styleId="Proposal-HWChar">
    <w:name w:val="Proposal-HW Char"/>
    <w:basedOn w:val="a0"/>
    <w:link w:val="Proposal-HW"/>
    <w:rsid w:val="003E3E9D"/>
    <w:rPr>
      <w:rFonts w:ascii="Times New Roman" w:eastAsia="Times New Roman" w:hAnsi="Times New Roman"/>
      <w:b/>
    </w:rPr>
  </w:style>
  <w:style w:type="character" w:customStyle="1" w:styleId="11">
    <w:name w:val="标题 1 字符"/>
    <w:basedOn w:val="a0"/>
    <w:link w:val="10"/>
    <w:rsid w:val="00052187"/>
    <w:rPr>
      <w:rFonts w:ascii="Arial" w:hAnsi="Arial"/>
      <w:sz w:val="36"/>
      <w:lang w:eastAsia="en-US"/>
    </w:rPr>
  </w:style>
  <w:style w:type="character" w:customStyle="1" w:styleId="21">
    <w:name w:val="标题 2 字符"/>
    <w:basedOn w:val="a0"/>
    <w:link w:val="20"/>
    <w:qFormat/>
    <w:rsid w:val="00052187"/>
    <w:rPr>
      <w:rFonts w:ascii="Arial" w:hAnsi="Arial"/>
      <w:sz w:val="32"/>
      <w:lang w:eastAsia="en-US"/>
    </w:rPr>
  </w:style>
  <w:style w:type="character" w:customStyle="1" w:styleId="50">
    <w:name w:val="标题 5 字符"/>
    <w:basedOn w:val="a0"/>
    <w:link w:val="5"/>
    <w:rsid w:val="00052187"/>
    <w:rPr>
      <w:rFonts w:ascii="Arial" w:hAnsi="Arial"/>
      <w:sz w:val="22"/>
      <w:lang w:eastAsia="en-US"/>
    </w:rPr>
  </w:style>
  <w:style w:type="character" w:customStyle="1" w:styleId="70">
    <w:name w:val="标题 7 字符"/>
    <w:basedOn w:val="a0"/>
    <w:link w:val="7"/>
    <w:rsid w:val="00052187"/>
    <w:rPr>
      <w:rFonts w:ascii="Arial" w:hAnsi="Arial"/>
      <w:lang w:eastAsia="en-US"/>
    </w:rPr>
  </w:style>
  <w:style w:type="character" w:customStyle="1" w:styleId="80">
    <w:name w:val="标题 8 字符"/>
    <w:basedOn w:val="a0"/>
    <w:link w:val="8"/>
    <w:rsid w:val="00052187"/>
    <w:rPr>
      <w:rFonts w:ascii="Arial" w:hAnsi="Arial"/>
      <w:sz w:val="36"/>
      <w:lang w:eastAsia="en-US"/>
    </w:rPr>
  </w:style>
  <w:style w:type="character" w:customStyle="1" w:styleId="90">
    <w:name w:val="标题 9 字符"/>
    <w:basedOn w:val="a0"/>
    <w:link w:val="9"/>
    <w:rsid w:val="00052187"/>
    <w:rPr>
      <w:rFonts w:ascii="Arial" w:hAnsi="Arial"/>
      <w:sz w:val="36"/>
      <w:lang w:eastAsia="en-US"/>
    </w:rPr>
  </w:style>
  <w:style w:type="paragraph" w:customStyle="1" w:styleId="msonormal0">
    <w:name w:val="msonormal"/>
    <w:basedOn w:val="a"/>
    <w:rsid w:val="00052187"/>
    <w:pPr>
      <w:overflowPunct/>
      <w:autoSpaceDE/>
      <w:autoSpaceDN/>
      <w:adjustRightInd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TOC">
    <w:name w:val="TOC Heading"/>
    <w:basedOn w:val="10"/>
    <w:next w:val="a"/>
    <w:uiPriority w:val="39"/>
    <w:semiHidden/>
    <w:unhideWhenUsed/>
    <w:qFormat/>
    <w:rsid w:val="0005218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B4Char">
    <w:name w:val="B4 Char"/>
    <w:link w:val="B4"/>
    <w:locked/>
    <w:rsid w:val="00052187"/>
    <w:rPr>
      <w:rFonts w:ascii="Times New Roman" w:eastAsia="Times New Roman" w:hAnsi="Times New Roman"/>
      <w:lang w:eastAsia="ko-KR"/>
    </w:rPr>
  </w:style>
  <w:style w:type="paragraph" w:customStyle="1" w:styleId="FL">
    <w:name w:val="FL"/>
    <w:basedOn w:val="a"/>
    <w:rsid w:val="000521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alloonText1">
    <w:name w:val="Balloon Text1"/>
    <w:basedOn w:val="a"/>
    <w:semiHidden/>
    <w:rsid w:val="00052187"/>
    <w:pPr>
      <w:overflowPunct/>
      <w:autoSpaceDE/>
      <w:autoSpaceDN/>
      <w:adjustRightInd/>
    </w:pPr>
    <w:rPr>
      <w:rFonts w:ascii="Tahoma" w:eastAsia="MS Mincho" w:hAnsi="Tahoma" w:cs="Tahoma"/>
      <w:sz w:val="16"/>
      <w:szCs w:val="16"/>
      <w:lang w:eastAsia="en-US"/>
    </w:rPr>
  </w:style>
  <w:style w:type="paragraph" w:customStyle="1" w:styleId="ZchnZchn">
    <w:name w:val="Zchn Zchn"/>
    <w:semiHidden/>
    <w:rsid w:val="00052187"/>
    <w:pPr>
      <w:keepNext/>
      <w:numPr>
        <w:numId w:val="39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052187"/>
    <w:pPr>
      <w:overflowPunct/>
      <w:autoSpaceDE/>
      <w:autoSpaceDN/>
      <w:adjustRightInd/>
    </w:pPr>
    <w:rPr>
      <w:rFonts w:eastAsia="MS Mincho"/>
      <w:b/>
      <w:bCs/>
    </w:rPr>
  </w:style>
  <w:style w:type="paragraph" w:customStyle="1" w:styleId="Char3CharCharCharCharChar">
    <w:name w:val="Char3 Char Char Char (文字) (文字) Char Ch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052187"/>
    <w:pPr>
      <w:overflowPunct/>
      <w:autoSpaceDE/>
      <w:autoSpaceDN/>
      <w:adjustRightInd/>
    </w:pPr>
    <w:rPr>
      <w:rFonts w:ascii="Arial" w:eastAsia="MS Gothic" w:hAnsi="Arial"/>
      <w:sz w:val="18"/>
      <w:szCs w:val="18"/>
      <w:lang w:eastAsia="en-US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05218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MTDisplayEquation">
    <w:name w:val="MTDisplayEquation"/>
    <w:basedOn w:val="a"/>
    <w:rsid w:val="00052187"/>
    <w:pPr>
      <w:tabs>
        <w:tab w:val="center" w:pos="4820"/>
        <w:tab w:val="right" w:pos="9640"/>
      </w:tabs>
      <w:overflowPunct/>
      <w:autoSpaceDE/>
      <w:autoSpaceDN/>
      <w:adjustRightInd/>
    </w:pPr>
    <w:rPr>
      <w:lang w:val="en-US" w:eastAsia="en-US"/>
    </w:rPr>
  </w:style>
  <w:style w:type="paragraph" w:customStyle="1" w:styleId="StyleTALLeft075cm">
    <w:name w:val="Style TAL + Left:  075 cm"/>
    <w:basedOn w:val="TAL"/>
    <w:rsid w:val="00052187"/>
    <w:pPr>
      <w:ind w:left="425"/>
    </w:pPr>
    <w:rPr>
      <w:rFonts w:eastAsia="宋体" w:cs="Arial"/>
      <w:lang w:eastAsia="en-GB"/>
    </w:rPr>
  </w:style>
  <w:style w:type="paragraph" w:customStyle="1" w:styleId="StyleTALBoldLeft025cm">
    <w:name w:val="Style TAL + Bold Left:  025 cm"/>
    <w:basedOn w:val="TAL"/>
    <w:rsid w:val="00052187"/>
    <w:pPr>
      <w:ind w:left="284"/>
    </w:pPr>
    <w:rPr>
      <w:rFonts w:eastAsia="宋体" w:cs="Arial"/>
      <w:b/>
      <w:bCs/>
      <w:lang w:eastAsia="en-GB"/>
    </w:rPr>
  </w:style>
  <w:style w:type="paragraph" w:customStyle="1" w:styleId="TALLeft0">
    <w:name w:val="TAL + Left: 0"/>
    <w:aliases w:val="75 cm"/>
    <w:basedOn w:val="a"/>
    <w:rsid w:val="00052187"/>
    <w:pPr>
      <w:keepNext/>
      <w:keepLines/>
      <w:spacing w:after="0" w:line="0" w:lineRule="atLeast"/>
      <w:ind w:left="425"/>
    </w:pPr>
    <w:rPr>
      <w:rFonts w:ascii="Arial" w:eastAsia="宋体" w:hAnsi="Arial"/>
      <w:sz w:val="18"/>
      <w:lang w:eastAsia="en-GB"/>
    </w:rPr>
  </w:style>
  <w:style w:type="character" w:customStyle="1" w:styleId="UnresolvedMention1">
    <w:name w:val="Unresolved Mention1"/>
    <w:uiPriority w:val="99"/>
    <w:semiHidden/>
    <w:rsid w:val="00052187"/>
    <w:rPr>
      <w:color w:val="605E5C"/>
      <w:shd w:val="clear" w:color="auto" w:fill="E1DFDD"/>
    </w:rPr>
  </w:style>
  <w:style w:type="character" w:customStyle="1" w:styleId="Mention1">
    <w:name w:val="Mention1"/>
    <w:uiPriority w:val="99"/>
    <w:semiHidden/>
    <w:rsid w:val="00052187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052187"/>
    <w:rPr>
      <w:rFonts w:ascii="Times New Roman" w:eastAsia="Times New Roman" w:hAnsi="Times New Roman" w:cs="Times New Roman" w:hint="default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052187"/>
    <w:rPr>
      <w:rFonts w:ascii="Cambria" w:eastAsia="宋体" w:hAnsi="Cambria" w:cs="Times New Roman" w:hint="default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052187"/>
    <w:rPr>
      <w:rFonts w:ascii="Times New Roman" w:eastAsia="Times New Roman" w:hAnsi="Times New Roman" w:cs="Times New Roman" w:hint="default"/>
      <w:sz w:val="18"/>
      <w:szCs w:val="18"/>
      <w:lang w:val="en-GB" w:eastAsia="ko-KR"/>
    </w:rPr>
  </w:style>
  <w:style w:type="character" w:customStyle="1" w:styleId="B1Char1">
    <w:name w:val="B1 Char1"/>
    <w:qFormat/>
    <w:rsid w:val="00052187"/>
    <w:rPr>
      <w:rFonts w:ascii="MS Mincho" w:eastAsia="MS Mincho" w:hAnsi="MS Mincho" w:hint="eastAsia"/>
      <w:lang w:val="en-GB" w:eastAsia="ja-JP" w:bidi="ar-SA"/>
    </w:rPr>
  </w:style>
  <w:style w:type="character" w:customStyle="1" w:styleId="TAHCar">
    <w:name w:val="TAH Car"/>
    <w:qFormat/>
    <w:locked/>
    <w:rsid w:val="00052187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TALCar">
    <w:name w:val="TAL Car"/>
    <w:qFormat/>
    <w:rsid w:val="00052187"/>
    <w:rPr>
      <w:rFonts w:ascii="Arial" w:hAnsi="Arial" w:cs="Arial" w:hint="default"/>
      <w:sz w:val="18"/>
      <w:lang w:val="en-GB" w:eastAsia="en-US"/>
    </w:rPr>
  </w:style>
  <w:style w:type="numbering" w:customStyle="1" w:styleId="2">
    <w:name w:val="列表编号2"/>
    <w:rsid w:val="00052187"/>
    <w:pPr>
      <w:numPr>
        <w:numId w:val="41"/>
      </w:numPr>
    </w:pPr>
  </w:style>
  <w:style w:type="numbering" w:customStyle="1" w:styleId="1">
    <w:name w:val="项目编号1"/>
    <w:rsid w:val="00052187"/>
    <w:pPr>
      <w:numPr>
        <w:numId w:val="42"/>
      </w:numPr>
    </w:pPr>
  </w:style>
  <w:style w:type="paragraph" w:customStyle="1" w:styleId="Agreement">
    <w:name w:val="Agreement"/>
    <w:basedOn w:val="a"/>
    <w:next w:val="a"/>
    <w:rsid w:val="000D6DCB"/>
    <w:pPr>
      <w:numPr>
        <w:numId w:val="43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0056219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7777D-610F-4C0E-AA0D-FDC33F68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13</Pages>
  <Words>3166</Words>
  <Characters>18049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dc:description/>
  <cp:lastModifiedBy>Huawei</cp:lastModifiedBy>
  <cp:revision>11</cp:revision>
  <cp:lastPrinted>1899-12-31T23:00:00Z</cp:lastPrinted>
  <dcterms:created xsi:type="dcterms:W3CDTF">2025-05-21T15:28:00Z</dcterms:created>
  <dcterms:modified xsi:type="dcterms:W3CDTF">2025-05-21T20:33:00Z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1746598496</vt:lpwstr>
  </property>
</Properties>
</file>