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3gpptitlecitytdocnumber"/>
        <w:rPr>
          <w:rFonts w:eastAsia="宋体"/>
          <w:lang w:val="en-US" w:eastAsia="zh-CN"/>
        </w:rPr>
      </w:pPr>
      <w:bookmarkStart w:id="0" w:name="OLE_LINK17"/>
      <w:bookmarkStart w:id="1" w:name="OLE_LINK2"/>
      <w:bookmarkStart w:id="2" w:name="_Hlk19781073"/>
      <w:r>
        <w:rPr>
          <w:rFonts w:eastAsia="宋体"/>
          <w:lang w:val="en-US" w:eastAsia="zh-CN"/>
        </w:rPr>
        <w:t>3GPP T</w:t>
      </w:r>
      <w:bookmarkStart w:id="3" w:name="_Ref452454252"/>
      <w:bookmarkEnd w:id="3"/>
      <w:r>
        <w:rPr>
          <w:rFonts w:eastAsia="宋体"/>
          <w:lang w:val="en-US" w:eastAsia="zh-CN"/>
        </w:rPr>
        <w:t>SG-RAN WG3 Meeting #</w:t>
      </w:r>
      <w:r>
        <w:rPr>
          <w:rFonts w:eastAsia="宋体" w:hint="eastAsia"/>
          <w:lang w:val="en-US" w:eastAsia="zh-CN"/>
        </w:rPr>
        <w:t>12</w:t>
      </w:r>
      <w:bookmarkEnd w:id="0"/>
      <w:r>
        <w:rPr>
          <w:rFonts w:eastAsia="宋体" w:hint="eastAsia"/>
          <w:lang w:val="en-US" w:eastAsia="zh-CN"/>
        </w:rPr>
        <w:t>8</w:t>
      </w:r>
      <w:r>
        <w:rPr>
          <w:rFonts w:eastAsia="宋体"/>
          <w:lang w:val="en-US" w:eastAsia="zh-CN"/>
        </w:rPr>
        <w:tab/>
        <w:t>R3-253910</w:t>
      </w:r>
      <w:bookmarkStart w:id="4" w:name="_GoBack"/>
      <w:bookmarkEnd w:id="4"/>
    </w:p>
    <w:p>
      <w:pPr>
        <w:pStyle w:val="3gpptitlecitytdocnumber"/>
        <w:outlineLvl w:val="0"/>
        <w:rPr>
          <w:rFonts w:eastAsia="宋体"/>
          <w:lang w:val="en-US" w:eastAsia="zh-CN"/>
        </w:rPr>
      </w:pPr>
      <w:bookmarkStart w:id="5" w:name="_Hlk19781143"/>
      <w:bookmarkEnd w:id="1"/>
      <w:bookmarkEnd w:id="2"/>
      <w:r>
        <w:rPr>
          <w:rFonts w:eastAsia="宋体"/>
          <w:lang w:val="en-US" w:eastAsia="zh-CN"/>
        </w:rPr>
        <w:t>Malta, MT</w:t>
      </w:r>
      <w:r>
        <w:rPr>
          <w:rFonts w:eastAsia="宋体" w:hint="eastAsia"/>
          <w:lang w:val="en-US" w:eastAsia="zh-CN"/>
        </w:rPr>
        <w:t xml:space="preserve">, </w:t>
      </w:r>
      <w:r>
        <w:rPr>
          <w:rFonts w:eastAsia="宋体"/>
          <w:lang w:val="en-US" w:eastAsia="zh-CN"/>
        </w:rPr>
        <w:t>19th – 23th May 2025</w:t>
      </w:r>
      <w:bookmarkEnd w:id="5"/>
    </w:p>
    <w:p>
      <w:pPr>
        <w:pStyle w:val="CRCoverPage"/>
        <w:tabs>
          <w:tab w:val="right" w:pos="9639"/>
        </w:tabs>
        <w:spacing w:after="0"/>
        <w:rPr>
          <w:b/>
          <w:sz w:val="24"/>
        </w:rPr>
      </w:pPr>
    </w:p>
    <w:p>
      <w:pPr>
        <w:tabs>
          <w:tab w:val="left" w:pos="1985"/>
        </w:tabs>
        <w:ind w:left="1980" w:hanging="1980"/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  <w:t xml:space="preserve">(TP for </w:t>
      </w:r>
      <w:r>
        <w:rPr>
          <w:rFonts w:ascii="Arial" w:hAnsi="Arial" w:hint="eastAsia"/>
          <w:sz w:val="24"/>
        </w:rPr>
        <w:t>38.401</w:t>
      </w:r>
      <w:r>
        <w:rPr>
          <w:rFonts w:ascii="Arial" w:hAnsi="Arial"/>
          <w:sz w:val="24"/>
        </w:rPr>
        <w:t>) Conditional intra-</w:t>
      </w:r>
      <w:r>
        <w:rPr>
          <w:rFonts w:ascii="Arial" w:hAnsi="Arial" w:hint="eastAsia"/>
          <w:sz w:val="24"/>
          <w:lang w:val="en-US" w:eastAsia="zh-CN"/>
        </w:rPr>
        <w:t>gNB-CU</w:t>
      </w:r>
      <w:r>
        <w:rPr>
          <w:rFonts w:ascii="Arial" w:hAnsi="Arial"/>
          <w:sz w:val="24"/>
        </w:rPr>
        <w:t xml:space="preserve"> LTM</w:t>
      </w:r>
    </w:p>
    <w:p>
      <w:pPr>
        <w:tabs>
          <w:tab w:val="left" w:pos="1985"/>
        </w:tabs>
        <w:rPr>
          <w:rStyle w:val="afb"/>
          <w:rFonts w:eastAsia="MS Mincho"/>
          <w:lang w:eastAsia="ja-JP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Style w:val="afb"/>
          <w:rFonts w:hint="eastAsia"/>
        </w:rPr>
        <w:t>ZTE</w:t>
      </w:r>
      <w:r>
        <w:rPr>
          <w:rStyle w:val="afb"/>
        </w:rPr>
        <w:t xml:space="preserve"> Corporation</w:t>
      </w:r>
    </w:p>
    <w:p>
      <w:pPr>
        <w:tabs>
          <w:tab w:val="left" w:pos="1985"/>
        </w:tabs>
        <w:outlineLvl w:val="0"/>
        <w:rPr>
          <w:rStyle w:val="afb"/>
        </w:rPr>
      </w:pPr>
      <w:r>
        <w:rPr>
          <w:rStyle w:val="afb"/>
        </w:rPr>
        <w:t>Agenda item:</w:t>
      </w:r>
      <w:r>
        <w:rPr>
          <w:rStyle w:val="afb"/>
        </w:rPr>
        <w:tab/>
        <w:t>13.3</w:t>
      </w:r>
    </w:p>
    <w:p>
      <w:pPr>
        <w:tabs>
          <w:tab w:val="left" w:pos="1985"/>
        </w:tabs>
        <w:ind w:left="1980" w:hanging="1980"/>
        <w:rPr>
          <w:rStyle w:val="afb"/>
        </w:rPr>
      </w:pPr>
      <w:r>
        <w:rPr>
          <w:rFonts w:ascii="Arial" w:hAnsi="Arial"/>
          <w:b/>
          <w:sz w:val="24"/>
        </w:rPr>
        <w:t>Document for: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lang w:eastAsia="zh-CN"/>
        </w:rPr>
        <w:t>Discussion and Decision</w:t>
      </w:r>
    </w:p>
    <w:p>
      <w:pPr>
        <w:pStyle w:val="1"/>
        <w:numPr>
          <w:ilvl w:val="0"/>
          <w:numId w:val="5"/>
        </w:numPr>
        <w:rPr>
          <w:lang w:eastAsia="zh-CN"/>
        </w:rPr>
      </w:pPr>
      <w:r>
        <w:rPr>
          <w:lang w:eastAsia="zh-CN"/>
        </w:rPr>
        <w:t>Introduction</w:t>
      </w:r>
    </w:p>
    <w:p>
      <w:pPr>
        <w:rPr>
          <w:color w:val="FF0000"/>
          <w:lang w:val="en-US" w:eastAsia="zh-CN"/>
        </w:rPr>
      </w:pPr>
      <w:r>
        <w:rPr>
          <w:lang w:val="en-US" w:eastAsia="zh-CN"/>
        </w:rPr>
        <w:t xml:space="preserve">This TP is </w:t>
      </w:r>
      <w:r>
        <w:t>for intra-CU conditional LTM</w:t>
      </w:r>
      <w:r>
        <w:rPr>
          <w:lang w:val="en-US" w:eastAsia="zh-CN"/>
        </w:rPr>
        <w:t>.</w:t>
      </w:r>
    </w:p>
    <w:p>
      <w:pPr>
        <w:pStyle w:val="1"/>
        <w:numPr>
          <w:ilvl w:val="0"/>
          <w:numId w:val="5"/>
        </w:numPr>
      </w:pPr>
      <w:r>
        <w:rPr>
          <w:lang w:val="en-US" w:eastAsia="zh-CN"/>
        </w:rPr>
        <w:t>TP</w:t>
      </w:r>
      <w:r>
        <w:rPr>
          <w:lang w:val="en-US"/>
        </w:rPr>
        <w:t xml:space="preserve"> for </w:t>
      </w:r>
      <w:r>
        <w:t>LTM BLCR for T</w:t>
      </w:r>
      <w:r>
        <w:rPr>
          <w:rFonts w:hint="eastAsia"/>
          <w:lang w:val="en-US" w:eastAsia="zh-CN"/>
        </w:rPr>
        <w:t>S</w:t>
      </w:r>
      <w:r>
        <w:rPr>
          <w:lang w:val="en-US"/>
        </w:rPr>
        <w:t>38.401</w:t>
      </w:r>
    </w:p>
    <w:p>
      <w:pPr>
        <w:pStyle w:val="Proposal"/>
        <w:textAlignment w:val="baseline"/>
        <w:rPr>
          <w:rFonts w:eastAsiaTheme="minorEastAsia"/>
          <w:color w:val="FF0000"/>
          <w:lang w:eastAsia="zh-CN"/>
        </w:rPr>
      </w:pPr>
      <w:r>
        <w:rPr>
          <w:rFonts w:eastAsiaTheme="minorEastAsia"/>
          <w:color w:val="FF0000"/>
          <w:lang w:eastAsia="zh-CN"/>
        </w:rPr>
        <w:t>==============</w:t>
      </w:r>
      <w:r>
        <w:rPr>
          <w:rFonts w:eastAsiaTheme="minorEastAsia" w:hint="eastAsia"/>
          <w:color w:val="FF0000"/>
          <w:lang w:eastAsia="zh-CN"/>
        </w:rPr>
        <w:t>=</w:t>
      </w:r>
      <w:r>
        <w:rPr>
          <w:rFonts w:eastAsiaTheme="minorEastAsia"/>
          <w:color w:val="FF0000"/>
          <w:lang w:eastAsia="zh-CN"/>
        </w:rPr>
        <w:t>========&lt;Start of change&gt;=================================</w:t>
      </w:r>
    </w:p>
    <w:p>
      <w:pPr>
        <w:pStyle w:val="Proposal"/>
        <w:textAlignment w:val="baseline"/>
        <w:rPr>
          <w:rFonts w:eastAsiaTheme="minorEastAsia"/>
          <w:color w:val="FF0000"/>
          <w:lang w:eastAsia="zh-CN"/>
        </w:rPr>
      </w:pPr>
    </w:p>
    <w:p>
      <w:pPr>
        <w:keepNext/>
        <w:keepLines/>
        <w:spacing w:before="120"/>
        <w:outlineLvl w:val="3"/>
        <w:rPr>
          <w:ins w:id="6" w:author="作者"/>
          <w:rFonts w:ascii="Arial" w:eastAsia="Times New Roman" w:hAnsi="Arial"/>
          <w:sz w:val="24"/>
        </w:rPr>
      </w:pPr>
      <w:ins w:id="7" w:author="作者">
        <w:r>
          <w:rPr>
            <w:rFonts w:ascii="Arial" w:eastAsia="Times New Roman" w:hAnsi="Arial"/>
            <w:sz w:val="24"/>
          </w:rPr>
          <w:t>8.2.1.x</w:t>
        </w:r>
        <w:r>
          <w:rPr>
            <w:rFonts w:ascii="Arial" w:eastAsia="等线" w:hAnsi="Arial" w:hint="eastAsia"/>
            <w:sz w:val="24"/>
            <w:lang w:eastAsia="zh-CN"/>
          </w:rPr>
          <w:t xml:space="preserve"> </w:t>
        </w:r>
        <w:r>
          <w:rPr>
            <w:rFonts w:ascii="Arial" w:eastAsia="Times New Roman" w:hAnsi="Arial"/>
            <w:sz w:val="24"/>
          </w:rPr>
          <w:t>Conditional intra-CU LTM (Intra-gNB-DU</w:t>
        </w:r>
        <w:r>
          <w:rPr>
            <w:rFonts w:ascii="Arial" w:eastAsia="Times New Roman" w:hAnsi="Arial"/>
            <w:sz w:val="24"/>
            <w:lang w:val="sv-SE"/>
          </w:rPr>
          <w:t>)</w:t>
        </w:r>
      </w:ins>
    </w:p>
    <w:p>
      <w:pPr>
        <w:rPr>
          <w:ins w:id="8" w:author="作者"/>
          <w:rFonts w:eastAsia="等线"/>
          <w:lang w:eastAsia="zh-CN"/>
        </w:rPr>
      </w:pPr>
      <w:ins w:id="9" w:author="作者">
        <w:r>
          <w:rPr>
            <w:rFonts w:eastAsia="Times New Roman"/>
          </w:rPr>
          <w:t>This procedure is used for the case when the UE moves within the same gNB-DU during NR operation for conditional LTM. Figure 8.2.1.x-1 shows the intra-gNB-DU conditional LTM procedure for intra-NR.</w:t>
        </w:r>
      </w:ins>
    </w:p>
    <w:p>
      <w:pPr>
        <w:jc w:val="center"/>
        <w:rPr>
          <w:ins w:id="10" w:author="作者"/>
          <w:rFonts w:eastAsia="等线"/>
          <w:lang w:eastAsia="zh-CN"/>
        </w:rPr>
      </w:pPr>
      <w:ins w:id="11" w:author="作者">
        <w:r>
          <w:rPr>
            <w:rFonts w:hint="eastAsia"/>
          </w:rPr>
          <w:object w:dxaOrig="10740" w:dyaOrig="134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style="width:478.95pt;height:598.85pt" o:ole="">
              <v:imagedata r:id="rId10" o:title=""/>
            </v:shape>
            <o:OLEObject Type="Embed" ProgID="Mscgen.Chart" ShapeID="_x0000_i1025" DrawAspect="Content" ObjectID="_1809442667" r:id="rId11"/>
          </w:object>
        </w:r>
      </w:ins>
    </w:p>
    <w:p>
      <w:pPr>
        <w:keepLines/>
        <w:spacing w:after="240"/>
        <w:jc w:val="center"/>
        <w:rPr>
          <w:ins w:id="12" w:author="作者"/>
          <w:rFonts w:ascii="Arial" w:eastAsia="Times New Roman" w:hAnsi="Arial"/>
          <w:b/>
        </w:rPr>
      </w:pPr>
      <w:ins w:id="13" w:author="作者">
        <w:r>
          <w:rPr>
            <w:rFonts w:ascii="Arial" w:eastAsia="Times New Roman" w:hAnsi="Arial"/>
            <w:b/>
          </w:rPr>
          <w:t>Figure 8.2.1.x-1: Conditional intra-CU LTM (Intra-gNB-DU)</w:t>
        </w:r>
      </w:ins>
    </w:p>
    <w:p>
      <w:pPr>
        <w:ind w:left="568" w:hanging="284"/>
        <w:rPr>
          <w:ins w:id="14" w:author="作者"/>
          <w:rFonts w:eastAsia="Times New Roman"/>
          <w:lang w:eastAsia="zh-CN"/>
        </w:rPr>
      </w:pPr>
      <w:ins w:id="15" w:author="作者">
        <w:r>
          <w:rPr>
            <w:rFonts w:eastAsia="Times New Roman"/>
            <w:lang w:eastAsia="zh-CN"/>
          </w:rPr>
          <w:t>1.</w:t>
        </w:r>
        <w:r>
          <w:rPr>
            <w:rFonts w:eastAsia="Times New Roman"/>
            <w:lang w:eastAsia="zh-CN"/>
          </w:rPr>
          <w:tab/>
          <w:t xml:space="preserve">The UE sends a </w:t>
        </w:r>
        <w:r>
          <w:rPr>
            <w:rFonts w:eastAsia="Times New Roman"/>
            <w:i/>
            <w:lang w:eastAsia="zh-CN"/>
          </w:rPr>
          <w:t>MeasurementReport</w:t>
        </w:r>
        <w:r>
          <w:rPr>
            <w:rFonts w:eastAsia="Times New Roman"/>
            <w:lang w:eastAsia="zh-CN"/>
          </w:rPr>
          <w:t xml:space="preserve"> message (L3 measurement result) to the gNB-DU</w:t>
        </w:r>
        <w:r>
          <w:rPr>
            <w:rFonts w:eastAsia="Times New Roman"/>
            <w:bCs/>
          </w:rPr>
          <w:t xml:space="preserve"> containing measurements of neighbouring cells</w:t>
        </w:r>
        <w:r>
          <w:rPr>
            <w:rFonts w:eastAsia="Times New Roman"/>
            <w:lang w:eastAsia="zh-CN"/>
          </w:rPr>
          <w:t xml:space="preserve">. The gNB-DU sends an UL RRC MESSAGE TRANSFER message conveying the received </w:t>
        </w:r>
        <w:r>
          <w:rPr>
            <w:rFonts w:eastAsia="Times New Roman"/>
            <w:i/>
            <w:lang w:eastAsia="zh-CN"/>
          </w:rPr>
          <w:t>MeasurementReport</w:t>
        </w:r>
        <w:r>
          <w:rPr>
            <w:rFonts w:eastAsia="Times New Roman"/>
            <w:lang w:eastAsia="zh-CN"/>
          </w:rPr>
          <w:t xml:space="preserve"> message to the gNB-CU.</w:t>
        </w:r>
      </w:ins>
    </w:p>
    <w:p>
      <w:pPr>
        <w:ind w:left="568" w:hanging="284"/>
        <w:rPr>
          <w:ins w:id="16" w:author="作者"/>
          <w:rFonts w:eastAsia="Times New Roman"/>
          <w:lang w:eastAsia="zh-CN"/>
        </w:rPr>
      </w:pPr>
      <w:ins w:id="17" w:author="作者">
        <w:r>
          <w:rPr>
            <w:rFonts w:eastAsia="Times New Roman"/>
            <w:lang w:eastAsia="zh-CN"/>
          </w:rPr>
          <w:t>2.</w:t>
        </w:r>
        <w:r>
          <w:rPr>
            <w:rFonts w:eastAsia="Times New Roman"/>
            <w:lang w:eastAsia="zh-CN"/>
          </w:rPr>
          <w:tab/>
          <w:t xml:space="preserve">The gNB-CU determines to initiate </w:t>
        </w:r>
        <w:r>
          <w:rPr>
            <w:rFonts w:eastAsia="等线" w:hint="eastAsia"/>
            <w:lang w:eastAsia="zh-CN"/>
          </w:rPr>
          <w:t>conditional</w:t>
        </w:r>
        <w:r>
          <w:rPr>
            <w:rFonts w:eastAsia="等线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LTM configuration.</w:t>
        </w:r>
      </w:ins>
    </w:p>
    <w:p>
      <w:pPr>
        <w:ind w:left="568" w:hanging="284"/>
        <w:rPr>
          <w:ins w:id="18" w:author="作者"/>
          <w:rFonts w:eastAsia="等线"/>
          <w:lang w:eastAsia="zh-CN"/>
        </w:rPr>
      </w:pPr>
      <w:ins w:id="19" w:author="作者">
        <w:r>
          <w:rPr>
            <w:rFonts w:eastAsia="Times New Roman"/>
            <w:lang w:eastAsia="zh-CN"/>
          </w:rPr>
          <w:lastRenderedPageBreak/>
          <w:t>3.</w:t>
        </w:r>
        <w:r>
          <w:rPr>
            <w:rFonts w:eastAsia="Times New Roman"/>
            <w:lang w:eastAsia="zh-CN"/>
          </w:rPr>
          <w:tab/>
          <w:t xml:space="preserve">The gNB-CU sends a UE CONTEXT MODIFICATION REQUEST message to the gNB-DU for each candidate cell, containing </w:t>
        </w:r>
      </w:ins>
      <w:ins w:id="20" w:author="ZTE" w:date="2025-05-22T17:39:00Z">
        <w:r>
          <w:rPr>
            <w:rFonts w:eastAsia="Times New Roman"/>
            <w:lang w:eastAsia="zh-CN"/>
          </w:rPr>
          <w:t xml:space="preserve">a conditional LTM indication, </w:t>
        </w:r>
      </w:ins>
      <w:ins w:id="21" w:author="作者">
        <w:r>
          <w:rPr>
            <w:rFonts w:eastAsia="Times New Roman" w:hint="eastAsia"/>
            <w:lang w:eastAsia="zh-CN"/>
          </w:rPr>
          <w:t>one</w:t>
        </w:r>
        <w:r>
          <w:rPr>
            <w:rFonts w:eastAsia="Times New Roman"/>
            <w:lang w:eastAsia="zh-CN"/>
          </w:rPr>
          <w:t xml:space="preserve"> candidate cell ID and the CSI resource configuration for subsequent LTM. The gNB-CU may provide the LTM configuration ID mapping list to the gNB-DU. </w:t>
        </w:r>
        <w:r>
          <w:rPr>
            <w:rFonts w:eastAsia="Times New Roman"/>
          </w:rPr>
          <w:t xml:space="preserve">The gNB-CU may request PRACH resources from the gNB-DU. The gNB-CU may request the gNB-DU to provide the lower layer configuration for the purpose of generating the reference configuration or provide the lower layer reference configuration to the gNB-DU. </w:t>
        </w:r>
        <w:r>
          <w:rPr>
            <w:rFonts w:eastAsia="Times New Roman"/>
            <w:lang w:eastAsia="zh-CN"/>
          </w:rPr>
          <w:t>The gNB-CU may inform the gNB-DU about intra-DU L2 reset configuration.</w:t>
        </w:r>
        <w:r>
          <w:rPr>
            <w:rFonts w:eastAsia="Times New Roman"/>
          </w:rPr>
          <w:t xml:space="preserve"> </w:t>
        </w:r>
        <w:r>
          <w:rPr>
            <w:rFonts w:eastAsia="Times New Roman" w:hint="eastAsia"/>
          </w:rPr>
          <w:t>If</w:t>
        </w:r>
        <w:r>
          <w:rPr>
            <w:rFonts w:eastAsia="Times New Roman"/>
          </w:rPr>
          <w:t xml:space="preserve"> the gNB-CU determines to initiate the L1 event-triggered </w:t>
        </w:r>
        <w:r>
          <w:rPr>
            <w:rFonts w:eastAsia="Times New Roman" w:hint="eastAsia"/>
          </w:rPr>
          <w:t>conditional</w:t>
        </w:r>
        <w:r>
          <w:rPr>
            <w:rFonts w:eastAsia="Times New Roman"/>
          </w:rPr>
          <w:t xml:space="preserve"> LTM, it </w:t>
        </w:r>
      </w:ins>
      <w:ins w:id="22" w:author="ZTE" w:date="2025-05-22T17:08:00Z">
        <w:r>
          <w:rPr>
            <w:rFonts w:eastAsia="Times New Roman"/>
          </w:rPr>
          <w:t>sends an indicator with a list of candidate cells for L1 execution condition</w:t>
        </w:r>
      </w:ins>
      <w:ins w:id="23" w:author="ZTE" w:date="2025-05-22T17:09:00Z">
        <w:r>
          <w:rPr>
            <w:rFonts w:eastAsia="Times New Roman"/>
          </w:rPr>
          <w:t xml:space="preserve">, to </w:t>
        </w:r>
      </w:ins>
      <w:ins w:id="24" w:author="作者">
        <w:r>
          <w:rPr>
            <w:rFonts w:eastAsia="Times New Roman"/>
          </w:rPr>
          <w:t>request</w:t>
        </w:r>
        <w:del w:id="25" w:author="ZTE" w:date="2025-05-22T17:38:00Z">
          <w:r>
            <w:rPr>
              <w:rFonts w:eastAsia="Times New Roman"/>
            </w:rPr>
            <w:delText>s</w:delText>
          </w:r>
        </w:del>
        <w:r>
          <w:rPr>
            <w:rFonts w:eastAsia="Times New Roman"/>
          </w:rPr>
          <w:t xml:space="preserve"> the gNB-</w:t>
        </w:r>
        <w:r>
          <w:rPr>
            <w:rFonts w:eastAsia="Times New Roman" w:hint="eastAsia"/>
          </w:rPr>
          <w:t>DU</w:t>
        </w:r>
        <w:r>
          <w:rPr>
            <w:rFonts w:eastAsia="Times New Roman"/>
          </w:rPr>
          <w:t xml:space="preserve"> to generate the conditional LTM L1 execution condition(s).</w:t>
        </w:r>
      </w:ins>
    </w:p>
    <w:p>
      <w:pPr>
        <w:ind w:left="568" w:hanging="284"/>
        <w:rPr>
          <w:ins w:id="26" w:author="作者"/>
          <w:rFonts w:eastAsia="Times New Roman"/>
          <w:lang w:eastAsia="zh-CN"/>
        </w:rPr>
      </w:pPr>
      <w:ins w:id="27" w:author="作者">
        <w:r>
          <w:rPr>
            <w:rFonts w:eastAsia="Times New Roman"/>
            <w:lang w:eastAsia="zh-CN"/>
          </w:rPr>
          <w:t>4.</w:t>
        </w:r>
        <w:r>
          <w:rPr>
            <w:rFonts w:eastAsia="Times New Roman"/>
            <w:lang w:eastAsia="zh-CN"/>
          </w:rPr>
          <w:tab/>
          <w:t>If the gNB-DU accepts the request of LTM configuration, it responds with a UE CONTEXT MODIFICATION RESPONSE message including the generated lo</w:t>
        </w:r>
        <w:r>
          <w:rPr>
            <w:rFonts w:eastAsia="Times New Roman"/>
          </w:rPr>
          <w:t>wer layer RRC configurations for the accepted candidate cell. If the L1-based execution conditions are requested, the gNB-DU also provides a list of execution conditions generated for other candidate cells (detail FFS).</w:t>
        </w:r>
      </w:ins>
    </w:p>
    <w:p>
      <w:pPr>
        <w:keepLines/>
        <w:ind w:left="1135" w:hanging="851"/>
        <w:rPr>
          <w:ins w:id="28" w:author="作者"/>
          <w:rFonts w:eastAsia="等线"/>
          <w:lang w:eastAsia="zh-CN"/>
        </w:rPr>
      </w:pPr>
      <w:ins w:id="29" w:author="作者">
        <w:r>
          <w:rPr>
            <w:rFonts w:eastAsia="Times New Roman"/>
            <w:lang w:eastAsia="zh-CN"/>
          </w:rPr>
          <w:t>NOTE 1:</w:t>
        </w:r>
        <w:r>
          <w:rPr>
            <w:rFonts w:eastAsia="Times New Roman"/>
            <w:lang w:eastAsia="zh-CN"/>
          </w:rPr>
          <w:tab/>
          <w:t xml:space="preserve">Steps 3 and 4 may be initiated multiple times for </w:t>
        </w:r>
        <w:r>
          <w:rPr>
            <w:rFonts w:eastAsia="等线"/>
            <w:lang w:eastAsia="zh-CN"/>
          </w:rPr>
          <w:t>conditional</w:t>
        </w:r>
        <w:r>
          <w:rPr>
            <w:rFonts w:eastAsia="等线" w:hint="eastAsia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LTM candidate cell preparation of multiple cells including the source cell.</w:t>
        </w:r>
      </w:ins>
    </w:p>
    <w:p>
      <w:pPr>
        <w:keepLines/>
        <w:ind w:left="1135" w:hanging="851"/>
        <w:rPr>
          <w:ins w:id="30" w:author="作者"/>
          <w:del w:id="31" w:author="ZTE" w:date="2025-05-22T17:39:00Z"/>
          <w:rFonts w:eastAsia="Times New Roman"/>
          <w:i/>
          <w:color w:val="FF0000"/>
        </w:rPr>
      </w:pPr>
      <w:ins w:id="32" w:author="作者">
        <w:del w:id="33" w:author="ZTE" w:date="2025-05-22T17:39:00Z">
          <w:r>
            <w:rPr>
              <w:rFonts w:eastAsia="Times New Roman"/>
              <w:i/>
              <w:color w:val="FF0000"/>
            </w:rPr>
            <w:delText xml:space="preserve">Editor’s Note: Details are FFS on step </w:delText>
          </w:r>
          <w:r>
            <w:rPr>
              <w:rFonts w:eastAsia="Times New Roman" w:hint="eastAsia"/>
              <w:i/>
              <w:color w:val="FF0000"/>
              <w:lang w:eastAsia="zh-CN"/>
            </w:rPr>
            <w:delText>3 and 4</w:delText>
          </w:r>
          <w:r>
            <w:rPr>
              <w:rFonts w:eastAsia="Times New Roman"/>
              <w:i/>
              <w:color w:val="FF0000"/>
            </w:rPr>
            <w:delText xml:space="preserve">. </w:delText>
          </w:r>
        </w:del>
      </w:ins>
    </w:p>
    <w:p>
      <w:pPr>
        <w:ind w:left="568" w:hanging="284"/>
        <w:rPr>
          <w:ins w:id="34" w:author="作者"/>
          <w:rFonts w:eastAsia="Times New Roman"/>
          <w:lang w:eastAsia="zh-CN"/>
        </w:rPr>
      </w:pPr>
      <w:ins w:id="35" w:author="作者">
        <w:r>
          <w:rPr>
            <w:rFonts w:eastAsia="Times New Roman"/>
            <w:lang w:eastAsia="zh-CN"/>
          </w:rPr>
          <w:t>5.</w:t>
        </w:r>
        <w:r>
          <w:rPr>
            <w:rFonts w:eastAsia="Times New Roman"/>
            <w:lang w:eastAsia="zh-CN"/>
          </w:rPr>
          <w:tab/>
          <w:t>The gNB-CU sends a UE CONTEXT MODIFICATION REQUEST message to the gNB-DU</w:t>
        </w:r>
        <w:r>
          <w:rPr>
            <w:rFonts w:eastAsia="Times New Roman" w:hint="eastAsia"/>
            <w:lang w:eastAsia="zh-CN"/>
          </w:rPr>
          <w:t xml:space="preserve"> which may include the </w:t>
        </w:r>
        <w:r>
          <w:rPr>
            <w:rFonts w:eastAsia="Times New Roman"/>
            <w:lang w:eastAsia="zh-CN"/>
          </w:rPr>
          <w:t xml:space="preserve">LTM configuration ID mapping list </w:t>
        </w:r>
        <w:r>
          <w:rPr>
            <w:rFonts w:eastAsia="Times New Roman" w:hint="eastAsia"/>
            <w:lang w:eastAsia="zh-CN"/>
          </w:rPr>
          <w:t xml:space="preserve">and/or </w:t>
        </w:r>
        <w:r>
          <w:rPr>
            <w:rFonts w:eastAsia="Times New Roman"/>
            <w:lang w:eastAsia="zh-CN"/>
          </w:rPr>
          <w:t>the updated CSI resource configuration. The gNB-CU may inform the gNB-DU about intra-DU L2 reset configuration.</w:t>
        </w:r>
      </w:ins>
    </w:p>
    <w:p>
      <w:pPr>
        <w:ind w:left="568" w:hanging="284"/>
        <w:rPr>
          <w:ins w:id="36" w:author="作者"/>
          <w:rFonts w:eastAsia="Times New Roman"/>
          <w:lang w:eastAsia="zh-CN"/>
        </w:rPr>
      </w:pPr>
      <w:ins w:id="37" w:author="作者">
        <w:r>
          <w:rPr>
            <w:rFonts w:eastAsia="Times New Roman"/>
            <w:lang w:eastAsia="zh-CN"/>
          </w:rPr>
          <w:t>6.</w:t>
        </w:r>
        <w:r>
          <w:rPr>
            <w:rFonts w:eastAsia="Times New Roman"/>
            <w:lang w:eastAsia="zh-CN"/>
          </w:rPr>
          <w:tab/>
          <w:t>The gNB-DU responds with a UE CONTEXT MODIFICATION RESPONSE message which includes an updated lower layer configuration, e.</w:t>
        </w:r>
        <w:r>
          <w:rPr>
            <w:rFonts w:eastAsia="Times New Roman"/>
          </w:rPr>
          <w:t>g., containing the updated CSI report configuration of the source cell. If the L1-based execution conditions are requested, the source gNB-DU also provides a list of execution conditions generated for the candidate cells</w:t>
        </w:r>
        <w:r>
          <w:rPr>
            <w:rFonts w:eastAsia="Times New Roman" w:hint="eastAsia"/>
          </w:rPr>
          <w:t>.</w:t>
        </w:r>
      </w:ins>
    </w:p>
    <w:p>
      <w:pPr>
        <w:keepLines/>
        <w:ind w:left="1135" w:hanging="851"/>
        <w:rPr>
          <w:ins w:id="38" w:author="作者"/>
          <w:rFonts w:eastAsia="等线"/>
          <w:lang w:eastAsia="zh-CN"/>
        </w:rPr>
      </w:pPr>
      <w:ins w:id="39" w:author="作者">
        <w:r>
          <w:rPr>
            <w:rFonts w:eastAsia="Times New Roman"/>
            <w:lang w:eastAsia="zh-CN"/>
          </w:rPr>
          <w:t>NOTE 2</w:t>
        </w:r>
        <w:r>
          <w:rPr>
            <w:rFonts w:eastAsia="Times New Roman"/>
          </w:rPr>
          <w:t>:</w:t>
        </w:r>
        <w:r>
          <w:rPr>
            <w:rFonts w:eastAsia="Times New Roman"/>
          </w:rPr>
          <w:tab/>
          <w:t xml:space="preserve">In case of subsequent conditional LTM, the CU-initiated UE Context Modification procedure may be invoked per each candidate cell to transfer to the gNB-DU the </w:t>
        </w:r>
        <w:r>
          <w:rPr>
            <w:rFonts w:eastAsia="Times New Roman" w:hint="eastAsia"/>
            <w:lang w:eastAsia="zh-CN"/>
          </w:rPr>
          <w:t>updated</w:t>
        </w:r>
        <w:r>
          <w:rPr>
            <w:rFonts w:eastAsia="Times New Roman"/>
          </w:rPr>
          <w:t xml:space="preserve"> CSI resource configuration.</w:t>
        </w:r>
      </w:ins>
    </w:p>
    <w:p>
      <w:pPr>
        <w:ind w:left="568" w:hanging="284"/>
        <w:rPr>
          <w:ins w:id="40" w:author="作者"/>
          <w:rFonts w:eastAsia="Times New Roman"/>
          <w:lang w:eastAsia="zh-CN"/>
        </w:rPr>
      </w:pPr>
      <w:ins w:id="41" w:author="作者">
        <w:r>
          <w:rPr>
            <w:rFonts w:eastAsia="Times New Roman"/>
            <w:lang w:eastAsia="zh-CN"/>
          </w:rPr>
          <w:t>7.</w:t>
        </w:r>
        <w:r>
          <w:rPr>
            <w:rFonts w:eastAsia="Times New Roman"/>
            <w:lang w:eastAsia="zh-CN"/>
          </w:rPr>
          <w:tab/>
          <w:t xml:space="preserve">The gNB-CU sends a DL RRC MESSAGE TRANSFER message to the gNB-DU, which includes the generated </w:t>
        </w:r>
        <w:r>
          <w:rPr>
            <w:rFonts w:eastAsia="Times New Roman"/>
            <w:i/>
            <w:lang w:eastAsia="zh-CN"/>
          </w:rPr>
          <w:t>RRCReconfiguration</w:t>
        </w:r>
        <w:r>
          <w:rPr>
            <w:rFonts w:eastAsia="Times New Roman"/>
            <w:lang w:eastAsia="zh-CN"/>
          </w:rPr>
          <w:t xml:space="preserve"> message with the </w:t>
        </w:r>
        <w:r>
          <w:rPr>
            <w:rFonts w:eastAsia="Times New Roman"/>
          </w:rPr>
          <w:t>conditional</w:t>
        </w:r>
        <w:r>
          <w:rPr>
            <w:rFonts w:eastAsia="等线" w:hint="eastAsia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LTM configuration.</w:t>
        </w:r>
      </w:ins>
    </w:p>
    <w:p>
      <w:pPr>
        <w:ind w:left="568" w:hanging="284"/>
        <w:rPr>
          <w:ins w:id="42" w:author="作者"/>
          <w:rFonts w:eastAsia="Times New Roman"/>
        </w:rPr>
      </w:pPr>
      <w:ins w:id="43" w:author="作者">
        <w:r>
          <w:rPr>
            <w:rFonts w:eastAsia="Times New Roman"/>
          </w:rPr>
          <w:t>8.</w:t>
        </w:r>
        <w:r>
          <w:rPr>
            <w:rFonts w:eastAsia="Times New Roman"/>
          </w:rPr>
          <w:tab/>
          <w:t xml:space="preserve">The gNB-DU forwards the received </w:t>
        </w:r>
        <w:r>
          <w:rPr>
            <w:rFonts w:eastAsia="Times New Roman"/>
            <w:i/>
          </w:rPr>
          <w:t>RRCReconfiguration</w:t>
        </w:r>
        <w:r>
          <w:rPr>
            <w:rFonts w:eastAsia="Times New Roman"/>
          </w:rPr>
          <w:t xml:space="preserve"> message to the UE.</w:t>
        </w:r>
      </w:ins>
    </w:p>
    <w:p>
      <w:pPr>
        <w:ind w:left="568" w:hanging="284"/>
        <w:rPr>
          <w:ins w:id="44" w:author="作者"/>
          <w:rFonts w:eastAsia="Times New Roman"/>
        </w:rPr>
      </w:pPr>
      <w:ins w:id="45" w:author="作者">
        <w:r>
          <w:rPr>
            <w:rFonts w:eastAsia="Times New Roman"/>
            <w:lang w:eastAsia="zh-CN"/>
          </w:rPr>
          <w:t>9.</w:t>
        </w:r>
        <w:r>
          <w:rPr>
            <w:rFonts w:eastAsia="Times New Roman"/>
            <w:lang w:eastAsia="zh-CN"/>
          </w:rPr>
          <w:tab/>
          <w:t xml:space="preserve">The UE responds to the gNB-DU with an </w:t>
        </w:r>
        <w:r>
          <w:rPr>
            <w:rFonts w:eastAsia="Times New Roman"/>
            <w:i/>
            <w:lang w:eastAsia="zh-CN"/>
          </w:rPr>
          <w:t>RRCReconfigurationComplete</w:t>
        </w:r>
        <w:r>
          <w:rPr>
            <w:rFonts w:eastAsia="Times New Roman"/>
            <w:lang w:eastAsia="zh-CN"/>
          </w:rPr>
          <w:t xml:space="preserve"> message.</w:t>
        </w:r>
      </w:ins>
    </w:p>
    <w:p>
      <w:pPr>
        <w:ind w:left="568" w:hanging="284"/>
        <w:rPr>
          <w:ins w:id="46" w:author="作者"/>
          <w:rFonts w:eastAsia="Times New Roman"/>
          <w:lang w:eastAsia="zh-CN"/>
        </w:rPr>
      </w:pPr>
      <w:ins w:id="47" w:author="作者">
        <w:r>
          <w:rPr>
            <w:rFonts w:eastAsia="Times New Roman"/>
            <w:lang w:eastAsia="zh-CN"/>
          </w:rPr>
          <w:t>10.</w:t>
        </w:r>
        <w:r>
          <w:rPr>
            <w:rFonts w:eastAsia="Times New Roman"/>
            <w:lang w:eastAsia="zh-CN"/>
          </w:rPr>
          <w:tab/>
          <w:t>The gNB-DU forwards the</w:t>
        </w:r>
        <w:r>
          <w:rPr>
            <w:rFonts w:eastAsia="Times New Roman"/>
            <w:i/>
            <w:lang w:eastAsia="zh-CN"/>
          </w:rPr>
          <w:t xml:space="preserve"> RRCReconfigurationComplete</w:t>
        </w:r>
        <w:r>
          <w:rPr>
            <w:rFonts w:eastAsia="Times New Roman"/>
            <w:lang w:eastAsia="zh-CN"/>
          </w:rPr>
          <w:t xml:space="preserve"> message to the gNB-CU via an UL RRC MESSAGE TRANSFER message.</w:t>
        </w:r>
      </w:ins>
    </w:p>
    <w:p>
      <w:pPr>
        <w:ind w:left="568" w:hanging="284"/>
        <w:rPr>
          <w:ins w:id="48" w:author="作者"/>
          <w:rFonts w:eastAsia="等线"/>
          <w:lang w:eastAsia="zh-CN"/>
        </w:rPr>
      </w:pPr>
      <w:ins w:id="49" w:author="作者">
        <w:r>
          <w:rPr>
            <w:rFonts w:eastAsia="Times New Roman"/>
          </w:rPr>
          <w:t>11.</w:t>
        </w:r>
        <w:r>
          <w:rPr>
            <w:rFonts w:eastAsia="Times New Roman"/>
          </w:rPr>
          <w:tab/>
          <w:t>Early</w:t>
        </w:r>
        <w:r>
          <w:rPr>
            <w:rFonts w:eastAsia="Times New Roman" w:hint="eastAsia"/>
            <w:lang w:eastAsia="zh-CN"/>
          </w:rPr>
          <w:t xml:space="preserve"> TA acquisition</w:t>
        </w:r>
        <w:r>
          <w:rPr>
            <w:rFonts w:eastAsia="Times New Roman"/>
          </w:rPr>
          <w:t xml:space="preserve"> to the candidate cell(s) may be performed as specified in TS 38.300 [2].</w:t>
        </w:r>
      </w:ins>
    </w:p>
    <w:p>
      <w:pPr>
        <w:ind w:left="568" w:hanging="284"/>
        <w:rPr>
          <w:ins w:id="50" w:author="ZTE" w:date="2025-05-22T17:41:00Z"/>
          <w:rFonts w:eastAsia="Malgun Gothic"/>
        </w:rPr>
      </w:pPr>
      <w:ins w:id="51" w:author="作者">
        <w:r>
          <w:rPr>
            <w:rFonts w:eastAsia="Malgun Gothic"/>
          </w:rPr>
          <w:t>1</w:t>
        </w:r>
        <w:r>
          <w:rPr>
            <w:rFonts w:eastAsia="等线" w:hint="eastAsia"/>
            <w:lang w:eastAsia="zh-CN"/>
          </w:rPr>
          <w:t>2</w:t>
        </w:r>
        <w:r>
          <w:rPr>
            <w:rFonts w:eastAsia="Malgun Gothic"/>
          </w:rPr>
          <w:t>.</w:t>
        </w:r>
        <w:r>
          <w:rPr>
            <w:rFonts w:eastAsia="Malgun Gothic"/>
          </w:rPr>
          <w:tab/>
          <w:t xml:space="preserve">The gNB-DU sends the </w:t>
        </w:r>
        <w:r>
          <w:rPr>
            <w:rFonts w:eastAsia="等线" w:hint="eastAsia"/>
            <w:lang w:eastAsia="zh-CN"/>
          </w:rPr>
          <w:t>MAC CE</w:t>
        </w:r>
        <w:r>
          <w:rPr>
            <w:rFonts w:eastAsia="Malgun Gothic"/>
          </w:rPr>
          <w:t xml:space="preserve"> to the UE.</w:t>
        </w:r>
      </w:ins>
    </w:p>
    <w:p>
      <w:pPr>
        <w:keepLines/>
        <w:ind w:left="1135" w:hanging="851"/>
        <w:rPr>
          <w:ins w:id="52" w:author="作者"/>
          <w:rFonts w:eastAsia="等线"/>
          <w:lang w:eastAsia="zh-CN"/>
        </w:rPr>
        <w:pPrChange w:id="53" w:author="ZTE" w:date="2025-05-22T17:41:00Z">
          <w:pPr>
            <w:ind w:left="568" w:hanging="284"/>
          </w:pPr>
        </w:pPrChange>
      </w:pPr>
      <w:ins w:id="54" w:author="ZTE" w:date="2025-05-22T17:41:00Z">
        <w:r>
          <w:rPr>
            <w:rFonts w:eastAsia="Times New Roman" w:hint="eastAsia"/>
            <w:lang w:eastAsia="zh-CN"/>
          </w:rPr>
          <w:t>N</w:t>
        </w:r>
        <w:r>
          <w:rPr>
            <w:rFonts w:eastAsia="Times New Roman"/>
            <w:lang w:eastAsia="zh-CN"/>
          </w:rPr>
          <w:t xml:space="preserve">OTE 3: The </w:t>
        </w:r>
        <w:r>
          <w:rPr>
            <w:rFonts w:eastAsia="等线" w:hint="eastAsia"/>
            <w:lang w:eastAsia="zh-CN"/>
          </w:rPr>
          <w:t xml:space="preserve">source </w:t>
        </w:r>
        <w:r>
          <w:rPr>
            <w:rFonts w:eastAsia="Times New Roman"/>
            <w:lang w:eastAsia="zh-CN"/>
          </w:rPr>
          <w:t>gNB-DU can trigger a LTM Cell Switch Command MAC CE towards a candidate cell with conditional LTM candidate configuration.</w:t>
        </w:r>
      </w:ins>
    </w:p>
    <w:p>
      <w:pPr>
        <w:ind w:left="568" w:hanging="284"/>
        <w:rPr>
          <w:ins w:id="55" w:author="作者"/>
          <w:rFonts w:eastAsia="Times New Roman"/>
        </w:rPr>
      </w:pPr>
      <w:ins w:id="56" w:author="作者">
        <w:r>
          <w:rPr>
            <w:rFonts w:eastAsia="Times New Roman"/>
          </w:rPr>
          <w:t>1</w:t>
        </w:r>
        <w:r>
          <w:rPr>
            <w:rFonts w:eastAsia="等线" w:hint="eastAsia"/>
            <w:lang w:eastAsia="zh-CN"/>
          </w:rPr>
          <w:t>3</w:t>
        </w:r>
        <w:r>
          <w:rPr>
            <w:rFonts w:eastAsia="Times New Roman"/>
          </w:rPr>
          <w:t>.</w:t>
        </w:r>
        <w:r>
          <w:rPr>
            <w:rFonts w:eastAsia="Times New Roman"/>
          </w:rPr>
          <w:tab/>
          <w:t>The</w:t>
        </w:r>
        <w:r>
          <w:rPr>
            <w:rFonts w:eastAsia="等线" w:hint="eastAsia"/>
            <w:lang w:eastAsia="zh-CN"/>
          </w:rPr>
          <w:t xml:space="preserve"> </w:t>
        </w:r>
        <w:r>
          <w:rPr>
            <w:rFonts w:eastAsia="Times New Roman"/>
          </w:rPr>
          <w:t xml:space="preserve">execution condition(s) to trigger initiation of conditional </w:t>
        </w:r>
        <w:r>
          <w:rPr>
            <w:rFonts w:eastAsia="等线" w:hint="eastAsia"/>
            <w:lang w:eastAsia="zh-CN"/>
          </w:rPr>
          <w:t xml:space="preserve">LTM </w:t>
        </w:r>
        <w:r>
          <w:rPr>
            <w:rFonts w:eastAsia="Times New Roman"/>
          </w:rPr>
          <w:t>is fulfilled in the UE.</w:t>
        </w:r>
      </w:ins>
    </w:p>
    <w:p>
      <w:pPr>
        <w:ind w:left="568" w:hanging="284"/>
        <w:rPr>
          <w:ins w:id="57" w:author="作者"/>
          <w:rFonts w:eastAsia="Times New Roman"/>
        </w:rPr>
      </w:pPr>
      <w:ins w:id="58" w:author="作者">
        <w:r>
          <w:rPr>
            <w:rFonts w:eastAsia="Times New Roman"/>
          </w:rPr>
          <w:t>1</w:t>
        </w:r>
        <w:r>
          <w:rPr>
            <w:rFonts w:eastAsia="等线" w:hint="eastAsia"/>
            <w:lang w:eastAsia="zh-CN"/>
          </w:rPr>
          <w:t>4</w:t>
        </w:r>
        <w:r>
          <w:rPr>
            <w:rFonts w:eastAsia="Times New Roman"/>
          </w:rPr>
          <w:t>. The gNB-DU detects the UE access as specified in TS 38.300 [2].</w:t>
        </w:r>
      </w:ins>
    </w:p>
    <w:p>
      <w:pPr>
        <w:ind w:left="568" w:hanging="284"/>
        <w:rPr>
          <w:ins w:id="59" w:author="作者"/>
          <w:rFonts w:eastAsia="Times New Roman"/>
        </w:rPr>
      </w:pPr>
      <w:ins w:id="60" w:author="作者">
        <w:r>
          <w:rPr>
            <w:rFonts w:eastAsia="Times New Roman" w:hint="eastAsia"/>
          </w:rPr>
          <w:t xml:space="preserve">15. </w:t>
        </w:r>
        <w:r>
          <w:rPr>
            <w:rFonts w:eastAsia="Times New Roman"/>
          </w:rPr>
          <w:t>The gNB-DU sends an ACCESS SUCCESS message to inform the gNB-CU of which cell the UE has successfully accessed. The gNB-DU also sends a Downlink Data Delivery Status frame to inform the gNB-CU about the unsuccessfully transmitted downlink data to the UE.</w:t>
        </w:r>
        <w:r>
          <w:rPr>
            <w:rFonts w:eastAsia="Times New Roman" w:hint="eastAsia"/>
          </w:rPr>
          <w:t xml:space="preserve"> </w:t>
        </w:r>
        <w:r>
          <w:rPr>
            <w:rFonts w:eastAsia="Times New Roman"/>
          </w:rPr>
          <w:t xml:space="preserve">Downlink packets, which may include PDCP PDUs not successfully transmitted in the source </w:t>
        </w:r>
        <w:r>
          <w:rPr>
            <w:rFonts w:eastAsia="Times New Roman" w:hint="eastAsia"/>
          </w:rPr>
          <w:t>cell</w:t>
        </w:r>
        <w:r>
          <w:rPr>
            <w:rFonts w:eastAsia="Times New Roman"/>
          </w:rPr>
          <w:t>, are sent from the gNB-CU to the gNB-DU.</w:t>
        </w:r>
      </w:ins>
    </w:p>
    <w:p>
      <w:pPr>
        <w:ind w:left="568" w:hanging="284"/>
        <w:rPr>
          <w:ins w:id="61" w:author="作者"/>
          <w:rFonts w:eastAsiaTheme="minorEastAsia"/>
          <w:lang w:eastAsia="zh-CN"/>
        </w:rPr>
      </w:pPr>
      <w:ins w:id="62" w:author="作者">
        <w:r>
          <w:rPr>
            <w:rFonts w:eastAsia="Times New Roman"/>
          </w:rPr>
          <w:t>1</w:t>
        </w:r>
        <w:r>
          <w:rPr>
            <w:rFonts w:eastAsia="等线" w:hint="eastAsia"/>
            <w:lang w:eastAsia="zh-CN"/>
          </w:rPr>
          <w:t>6</w:t>
        </w:r>
        <w:r>
          <w:rPr>
            <w:rFonts w:eastAsia="Times New Roman"/>
          </w:rPr>
          <w:t>.</w:t>
        </w:r>
        <w:r>
          <w:rPr>
            <w:rFonts w:eastAsia="Times New Roman"/>
          </w:rPr>
          <w:tab/>
          <w:t xml:space="preserve">The UE sends an </w:t>
        </w:r>
        <w:r>
          <w:rPr>
            <w:rFonts w:eastAsia="Times New Roman"/>
            <w:i/>
          </w:rPr>
          <w:t>RRCReconfigurationComplete</w:t>
        </w:r>
        <w:r>
          <w:rPr>
            <w:rFonts w:eastAsia="Times New Roman"/>
          </w:rPr>
          <w:t xml:space="preserve"> message to the gNB-DU.</w:t>
        </w:r>
      </w:ins>
    </w:p>
    <w:p>
      <w:pPr>
        <w:ind w:left="568" w:hanging="284"/>
        <w:rPr>
          <w:ins w:id="63" w:author="作者"/>
          <w:rFonts w:eastAsia="Times New Roman"/>
        </w:rPr>
      </w:pPr>
      <w:ins w:id="64" w:author="作者">
        <w:r>
          <w:rPr>
            <w:rFonts w:eastAsia="Times New Roman"/>
          </w:rPr>
          <w:t>1</w:t>
        </w:r>
        <w:r>
          <w:rPr>
            <w:rFonts w:eastAsia="等线" w:hint="eastAsia"/>
            <w:lang w:eastAsia="zh-CN"/>
          </w:rPr>
          <w:t>7</w:t>
        </w:r>
        <w:r>
          <w:rPr>
            <w:rFonts w:eastAsia="Times New Roman"/>
          </w:rPr>
          <w:t>.</w:t>
        </w:r>
        <w:r>
          <w:rPr>
            <w:rFonts w:eastAsia="Times New Roman"/>
          </w:rPr>
          <w:tab/>
          <w:t xml:space="preserve">The gNB-DU forwards the </w:t>
        </w:r>
        <w:r>
          <w:rPr>
            <w:rFonts w:eastAsia="Times New Roman"/>
            <w:i/>
          </w:rPr>
          <w:t>RRCReconfigurationComplete</w:t>
        </w:r>
        <w:r>
          <w:rPr>
            <w:rFonts w:eastAsia="Times New Roman"/>
          </w:rPr>
          <w:t xml:space="preserve"> message to the gNB-CU via an UL RRC MESSAGE TRANSFER message.</w:t>
        </w:r>
      </w:ins>
    </w:p>
    <w:p>
      <w:pPr>
        <w:ind w:left="568" w:hanging="284"/>
        <w:rPr>
          <w:ins w:id="65" w:author="作者"/>
          <w:rFonts w:eastAsia="Times New Roman"/>
        </w:rPr>
      </w:pPr>
      <w:ins w:id="66" w:author="作者">
        <w:r>
          <w:rPr>
            <w:rFonts w:eastAsia="Times New Roman"/>
          </w:rPr>
          <w:t>1</w:t>
        </w:r>
        <w:r>
          <w:rPr>
            <w:rFonts w:eastAsia="等线" w:hint="eastAsia"/>
            <w:lang w:eastAsia="zh-CN"/>
          </w:rPr>
          <w:t>8</w:t>
        </w:r>
        <w:r>
          <w:rPr>
            <w:rFonts w:eastAsia="Times New Roman"/>
          </w:rPr>
          <w:t>.</w:t>
        </w:r>
        <w:r>
          <w:rPr>
            <w:rFonts w:eastAsia="Times New Roman"/>
          </w:rPr>
          <w:tab/>
        </w:r>
        <w:r>
          <w:rPr>
            <w:rFonts w:eastAsia="Times New Roman" w:hint="eastAsia"/>
          </w:rPr>
          <w:t>T</w:t>
        </w:r>
        <w:r>
          <w:rPr>
            <w:rFonts w:eastAsia="Times New Roman"/>
          </w:rPr>
          <w:t>he gNB-CU may send the UE CONTEXT MODIFICATION REQUEST message to the gNB-DU to release the resources of prepared cells.</w:t>
        </w:r>
      </w:ins>
    </w:p>
    <w:p>
      <w:pPr>
        <w:ind w:left="568" w:hanging="284"/>
        <w:rPr>
          <w:ins w:id="67" w:author="作者"/>
          <w:rFonts w:eastAsiaTheme="minorEastAsia"/>
          <w:lang w:eastAsia="zh-CN"/>
        </w:rPr>
      </w:pPr>
      <w:ins w:id="68" w:author="作者">
        <w:r>
          <w:rPr>
            <w:rFonts w:eastAsia="等线" w:hint="eastAsia"/>
            <w:lang w:eastAsia="zh-CN"/>
          </w:rPr>
          <w:lastRenderedPageBreak/>
          <w:t>19</w:t>
        </w:r>
        <w:r>
          <w:rPr>
            <w:rFonts w:eastAsia="Times New Roman"/>
          </w:rPr>
          <w:t>.</w:t>
        </w:r>
        <w:r>
          <w:rPr>
            <w:rFonts w:eastAsia="Times New Roman"/>
          </w:rPr>
          <w:tab/>
        </w:r>
        <w:r>
          <w:rPr>
            <w:rFonts w:eastAsia="Times New Roman" w:hint="eastAsia"/>
          </w:rPr>
          <w:t>T</w:t>
        </w:r>
        <w:r>
          <w:rPr>
            <w:rFonts w:eastAsia="Times New Roman"/>
          </w:rPr>
          <w:t>he gNB-DU responds with a UE CONTEXT MODIFICATION RESPONSE message.</w:t>
        </w:r>
      </w:ins>
    </w:p>
    <w:p>
      <w:pPr>
        <w:keepNext/>
        <w:keepLines/>
        <w:spacing w:before="120"/>
        <w:outlineLvl w:val="3"/>
        <w:rPr>
          <w:ins w:id="69" w:author="作者"/>
          <w:rFonts w:ascii="Arial" w:eastAsia="Times New Roman" w:hAnsi="Arial"/>
          <w:sz w:val="24"/>
        </w:rPr>
      </w:pPr>
      <w:ins w:id="70" w:author="作者">
        <w:r>
          <w:rPr>
            <w:rFonts w:ascii="Arial" w:eastAsia="Times New Roman" w:hAnsi="Arial"/>
            <w:sz w:val="24"/>
          </w:rPr>
          <w:t>8.2.1.y</w:t>
        </w:r>
        <w:r>
          <w:rPr>
            <w:rFonts w:ascii="Arial" w:eastAsia="等线" w:hAnsi="Arial" w:hint="eastAsia"/>
            <w:sz w:val="24"/>
            <w:lang w:eastAsia="zh-CN"/>
          </w:rPr>
          <w:t xml:space="preserve"> </w:t>
        </w:r>
        <w:r>
          <w:rPr>
            <w:rFonts w:ascii="Arial" w:eastAsia="Times New Roman" w:hAnsi="Arial"/>
            <w:sz w:val="24"/>
          </w:rPr>
          <w:t>Conditional intra-CU LTM (Inter-gNB-DU</w:t>
        </w:r>
        <w:r>
          <w:rPr>
            <w:rFonts w:ascii="Arial" w:eastAsia="Times New Roman" w:hAnsi="Arial"/>
            <w:sz w:val="24"/>
            <w:lang w:val="sv-SE"/>
          </w:rPr>
          <w:t>)</w:t>
        </w:r>
        <w:r>
          <w:rPr>
            <w:rFonts w:ascii="Arial" w:eastAsia="Times New Roman" w:hAnsi="Arial"/>
            <w:sz w:val="24"/>
          </w:rPr>
          <w:t xml:space="preserve"> </w:t>
        </w:r>
      </w:ins>
    </w:p>
    <w:p>
      <w:pPr>
        <w:rPr>
          <w:ins w:id="71" w:author="作者"/>
          <w:rFonts w:eastAsia="等线"/>
          <w:lang w:eastAsia="zh-CN"/>
        </w:rPr>
      </w:pPr>
      <w:ins w:id="72" w:author="作者">
        <w:r>
          <w:rPr>
            <w:rFonts w:eastAsia="Times New Roman"/>
          </w:rPr>
          <w:t>This procedure is used for the case when the UE moves from one gNB-DU to another gNB-DU within the same gNB-CU during NR operation for Conditional LTM. Figure 8.2.1.y-1 shows the inter-gNB-DU Conditional LTM procedure for intra-NR.</w:t>
        </w:r>
      </w:ins>
    </w:p>
    <w:p>
      <w:pPr>
        <w:keepNext/>
        <w:keepLines/>
        <w:spacing w:before="60"/>
        <w:jc w:val="center"/>
        <w:rPr>
          <w:ins w:id="73" w:author="作者"/>
          <w:rFonts w:ascii="Arial" w:hAnsi="Arial"/>
          <w:b/>
          <w:bCs/>
          <w:lang w:eastAsia="zh-CN"/>
        </w:rPr>
      </w:pPr>
      <w:ins w:id="74" w:author="作者">
        <w:r>
          <w:rPr>
            <w:noProof/>
          </w:rPr>
          <w:object w:dxaOrig="11490" w:dyaOrig="17040">
            <v:shape id="_x0000_i1026" type="#_x0000_t75" alt="" style="width:468.3pt;height:694.35pt" o:ole="">
              <v:imagedata r:id="rId12" o:title=""/>
            </v:shape>
            <o:OLEObject Type="Embed" ProgID="Mscgen.Chart" ShapeID="_x0000_i1026" DrawAspect="Content" ObjectID="_1809442668" r:id="rId13"/>
          </w:object>
        </w:r>
      </w:ins>
    </w:p>
    <w:p>
      <w:pPr>
        <w:keepLines/>
        <w:spacing w:after="240"/>
        <w:jc w:val="center"/>
        <w:rPr>
          <w:ins w:id="75" w:author="作者"/>
          <w:rFonts w:ascii="Arial" w:eastAsia="Times New Roman" w:hAnsi="Arial"/>
          <w:b/>
          <w:lang w:eastAsia="zh-CN"/>
        </w:rPr>
      </w:pPr>
      <w:ins w:id="76" w:author="作者">
        <w:r>
          <w:rPr>
            <w:rFonts w:ascii="Arial" w:eastAsia="Times New Roman" w:hAnsi="Arial"/>
            <w:b/>
          </w:rPr>
          <w:lastRenderedPageBreak/>
          <w:t>Figure 8.2.1.y-1</w:t>
        </w:r>
        <w:r>
          <w:rPr>
            <w:rFonts w:ascii="Arial" w:eastAsia="Times New Roman" w:hAnsi="Arial"/>
            <w:b/>
            <w:lang w:eastAsia="zh-CN"/>
          </w:rPr>
          <w:t>: Conditional intra-CU LTM (Int</w:t>
        </w:r>
        <w:r>
          <w:rPr>
            <w:rFonts w:ascii="Arial" w:eastAsia="等线" w:hAnsi="Arial" w:hint="eastAsia"/>
            <w:b/>
            <w:lang w:eastAsia="zh-CN"/>
          </w:rPr>
          <w:t>er-</w:t>
        </w:r>
        <w:r>
          <w:rPr>
            <w:rFonts w:ascii="Arial" w:eastAsia="Times New Roman" w:hAnsi="Arial"/>
            <w:b/>
            <w:lang w:eastAsia="zh-CN"/>
          </w:rPr>
          <w:t>gNB-DU)</w:t>
        </w:r>
      </w:ins>
    </w:p>
    <w:p>
      <w:pPr>
        <w:ind w:left="568" w:hanging="284"/>
        <w:rPr>
          <w:ins w:id="77" w:author="作者"/>
          <w:rFonts w:eastAsia="Times New Roman"/>
          <w:lang w:eastAsia="zh-CN"/>
        </w:rPr>
      </w:pPr>
      <w:ins w:id="78" w:author="作者">
        <w:r>
          <w:rPr>
            <w:rFonts w:eastAsia="Times New Roman"/>
            <w:lang w:eastAsia="zh-CN"/>
          </w:rPr>
          <w:t>1.</w:t>
        </w:r>
        <w:r>
          <w:rPr>
            <w:rFonts w:eastAsia="Times New Roman"/>
          </w:rPr>
          <w:tab/>
        </w:r>
        <w:r>
          <w:rPr>
            <w:rFonts w:eastAsia="Times New Roman"/>
            <w:lang w:eastAsia="zh-CN"/>
          </w:rPr>
          <w:t xml:space="preserve">The UE sends a </w:t>
        </w:r>
        <w:r>
          <w:rPr>
            <w:rFonts w:eastAsia="Times New Roman"/>
            <w:i/>
            <w:lang w:eastAsia="zh-CN"/>
          </w:rPr>
          <w:t>MeasurementReport</w:t>
        </w:r>
        <w:r>
          <w:rPr>
            <w:rFonts w:eastAsia="Times New Roman"/>
            <w:lang w:eastAsia="zh-CN"/>
          </w:rPr>
          <w:t xml:space="preserve"> message (L3 measurement result) to the source gNB-DU containing measurements of </w:t>
        </w:r>
        <w:r>
          <w:rPr>
            <w:rFonts w:eastAsia="Times New Roman"/>
          </w:rPr>
          <w:t>neighbouring</w:t>
        </w:r>
        <w:r>
          <w:rPr>
            <w:rFonts w:eastAsia="Times New Roman"/>
            <w:lang w:eastAsia="zh-CN"/>
          </w:rPr>
          <w:t xml:space="preserve"> cells. The source gNB-DU sends an UL RRC MESSAGE TRANSFER message conveying the received </w:t>
        </w:r>
        <w:r>
          <w:rPr>
            <w:rFonts w:eastAsia="Times New Roman"/>
            <w:i/>
            <w:lang w:eastAsia="zh-CN"/>
          </w:rPr>
          <w:t>MeasurementReport</w:t>
        </w:r>
        <w:r>
          <w:rPr>
            <w:rFonts w:eastAsia="Times New Roman"/>
            <w:lang w:eastAsia="zh-CN"/>
          </w:rPr>
          <w:t xml:space="preserve"> message to the gNB-CU.</w:t>
        </w:r>
      </w:ins>
    </w:p>
    <w:p>
      <w:pPr>
        <w:ind w:left="568" w:hanging="284"/>
        <w:rPr>
          <w:ins w:id="79" w:author="作者"/>
          <w:rFonts w:eastAsia="Times New Roman"/>
          <w:lang w:eastAsia="zh-CN"/>
        </w:rPr>
      </w:pPr>
      <w:ins w:id="80" w:author="作者">
        <w:r>
          <w:rPr>
            <w:rFonts w:eastAsia="Times New Roman"/>
            <w:lang w:eastAsia="zh-CN"/>
          </w:rPr>
          <w:t>2.</w:t>
        </w:r>
        <w:r>
          <w:rPr>
            <w:rFonts w:eastAsia="Times New Roman"/>
          </w:rPr>
          <w:tab/>
        </w:r>
        <w:r>
          <w:rPr>
            <w:rFonts w:eastAsia="Times New Roman"/>
            <w:lang w:eastAsia="zh-CN"/>
          </w:rPr>
          <w:t xml:space="preserve">The gNB-CU determines to initiate </w:t>
        </w:r>
        <w:r>
          <w:rPr>
            <w:rFonts w:eastAsia="等线" w:hint="eastAsia"/>
            <w:lang w:eastAsia="zh-CN"/>
          </w:rPr>
          <w:t>conditional</w:t>
        </w:r>
        <w:r>
          <w:rPr>
            <w:rFonts w:eastAsia="等线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LTM configuration.</w:t>
        </w:r>
      </w:ins>
    </w:p>
    <w:p>
      <w:pPr>
        <w:ind w:left="568" w:hanging="284"/>
        <w:rPr>
          <w:ins w:id="81" w:author="作者"/>
          <w:rFonts w:eastAsia="Times New Roman"/>
        </w:rPr>
      </w:pPr>
      <w:ins w:id="82" w:author="作者">
        <w:r>
          <w:rPr>
            <w:rFonts w:eastAsia="Times New Roman"/>
            <w:lang w:eastAsia="zh-CN"/>
          </w:rPr>
          <w:t>3.</w:t>
        </w:r>
        <w:r>
          <w:rPr>
            <w:rFonts w:eastAsia="Times New Roman"/>
          </w:rPr>
          <w:tab/>
        </w:r>
        <w:r>
          <w:rPr>
            <w:rFonts w:eastAsia="Times New Roman"/>
            <w:lang w:eastAsia="zh-CN"/>
          </w:rPr>
          <w:t xml:space="preserve">The gNB-CU sends a UE CONTEXT SETUP REQUEST message to the candidate gNB-DU(s) for each candidate cell, containing </w:t>
        </w:r>
      </w:ins>
      <w:ins w:id="83" w:author="ZTE" w:date="2025-05-22T17:05:00Z">
        <w:r>
          <w:rPr>
            <w:rFonts w:eastAsia="Times New Roman"/>
            <w:lang w:eastAsia="zh-CN"/>
          </w:rPr>
          <w:t xml:space="preserve">a </w:t>
        </w:r>
      </w:ins>
      <w:ins w:id="84" w:author="ZTE" w:date="2025-05-22T17:00:00Z">
        <w:r>
          <w:rPr>
            <w:rFonts w:eastAsia="Times New Roman"/>
            <w:lang w:eastAsia="zh-CN"/>
          </w:rPr>
          <w:t>c</w:t>
        </w:r>
      </w:ins>
      <w:ins w:id="85" w:author="ZTE" w:date="2025-05-22T16:28:00Z">
        <w:r>
          <w:rPr>
            <w:rFonts w:eastAsia="Times New Roman"/>
            <w:lang w:eastAsia="zh-CN"/>
          </w:rPr>
          <w:t xml:space="preserve">onditional </w:t>
        </w:r>
      </w:ins>
      <w:ins w:id="86" w:author="ZTE" w:date="2025-05-22T16:13:00Z">
        <w:r>
          <w:rPr>
            <w:rFonts w:eastAsia="Times New Roman"/>
            <w:lang w:eastAsia="zh-CN"/>
          </w:rPr>
          <w:t xml:space="preserve">LTM </w:t>
        </w:r>
      </w:ins>
      <w:ins w:id="87" w:author="ZTE" w:date="2025-05-22T17:39:00Z">
        <w:r>
          <w:rPr>
            <w:rFonts w:eastAsia="Times New Roman"/>
            <w:lang w:eastAsia="zh-CN"/>
          </w:rPr>
          <w:t>i</w:t>
        </w:r>
      </w:ins>
      <w:ins w:id="88" w:author="ZTE" w:date="2025-05-22T16:13:00Z">
        <w:r>
          <w:rPr>
            <w:rFonts w:eastAsia="Times New Roman"/>
            <w:lang w:eastAsia="zh-CN"/>
          </w:rPr>
          <w:t>ndicat</w:t>
        </w:r>
      </w:ins>
      <w:ins w:id="89" w:author="ZTE" w:date="2025-05-22T16:29:00Z">
        <w:r>
          <w:rPr>
            <w:rFonts w:eastAsia="Times New Roman"/>
            <w:lang w:eastAsia="zh-CN"/>
          </w:rPr>
          <w:t>ion</w:t>
        </w:r>
      </w:ins>
      <w:ins w:id="90" w:author="ZTE" w:date="2025-05-22T16:13:00Z">
        <w:r>
          <w:rPr>
            <w:rFonts w:eastAsia="Times New Roman"/>
            <w:lang w:eastAsia="zh-CN"/>
          </w:rPr>
          <w:t xml:space="preserve">, </w:t>
        </w:r>
      </w:ins>
      <w:ins w:id="91" w:author="作者">
        <w:r>
          <w:rPr>
            <w:rFonts w:eastAsia="Times New Roman"/>
            <w:lang w:eastAsia="zh-CN"/>
          </w:rPr>
          <w:t>one candidate cell ID and the CSI resource configuration for subsequent</w:t>
        </w:r>
        <w:r>
          <w:rPr>
            <w:rFonts w:eastAsia="Times New Roman"/>
          </w:rPr>
          <w:t xml:space="preserve"> </w:t>
        </w:r>
        <w:r>
          <w:rPr>
            <w:rFonts w:eastAsia="Times New Roman"/>
            <w:lang w:eastAsia="zh-CN"/>
          </w:rPr>
          <w:t xml:space="preserve">conditional LTM. </w:t>
        </w:r>
        <w:r>
          <w:rPr>
            <w:rFonts w:eastAsia="Times New Roman"/>
          </w:rPr>
          <w:t xml:space="preserve">The gNB-CU </w:t>
        </w:r>
        <w:r>
          <w:rPr>
            <w:rFonts w:eastAsia="Times New Roman" w:hint="eastAsia"/>
            <w:lang w:eastAsia="zh-CN"/>
          </w:rPr>
          <w:t xml:space="preserve">may provide the </w:t>
        </w:r>
        <w:r>
          <w:rPr>
            <w:rFonts w:eastAsia="Times New Roman"/>
            <w:lang w:eastAsia="zh-CN"/>
          </w:rPr>
          <w:t>LTM configuration ID mapping list</w:t>
        </w:r>
        <w:r>
          <w:rPr>
            <w:rFonts w:eastAsia="Times New Roman"/>
          </w:rPr>
          <w:t xml:space="preserve"> </w:t>
        </w:r>
        <w:r>
          <w:rPr>
            <w:rFonts w:eastAsia="Times New Roman" w:hint="eastAsia"/>
            <w:lang w:eastAsia="zh-CN"/>
          </w:rPr>
          <w:t xml:space="preserve">to the candidate gNB-DU(s). </w:t>
        </w:r>
        <w:r>
          <w:rPr>
            <w:rFonts w:eastAsia="Times New Roman"/>
            <w:lang w:eastAsia="zh-CN"/>
          </w:rPr>
          <w:t>The gNB-CU may request PRACH resources from the candidate gNB-DU(s).</w:t>
        </w:r>
        <w:r>
          <w:rPr>
            <w:rFonts w:eastAsia="Times New Roman"/>
          </w:rPr>
          <w:t xml:space="preserve"> The gNB-CU may request the candidate gNB-DU</w:t>
        </w:r>
        <w:r>
          <w:rPr>
            <w:rFonts w:eastAsia="Times New Roman" w:hint="eastAsia"/>
            <w:lang w:eastAsia="zh-CN"/>
          </w:rPr>
          <w:t>(s)</w:t>
        </w:r>
        <w:r>
          <w:rPr>
            <w:rFonts w:eastAsia="Times New Roman"/>
          </w:rPr>
          <w:t xml:space="preserve"> to provide the lower layer configuration for the purpose of generating the reference configuration </w:t>
        </w:r>
        <w:r>
          <w:rPr>
            <w:rFonts w:eastAsia="Times New Roman"/>
            <w:lang w:eastAsia="zh-CN"/>
          </w:rPr>
          <w:t>or</w:t>
        </w:r>
        <w:r>
          <w:rPr>
            <w:rFonts w:eastAsia="Times New Roman"/>
          </w:rPr>
          <w:t xml:space="preserve"> provide the lower layer part of the reference configuration to the candidate gNB-DU</w:t>
        </w:r>
        <w:r>
          <w:rPr>
            <w:rFonts w:eastAsia="Times New Roman" w:hint="eastAsia"/>
            <w:lang w:eastAsia="zh-CN"/>
          </w:rPr>
          <w:t>(s)</w:t>
        </w:r>
        <w:r>
          <w:rPr>
            <w:rFonts w:eastAsia="Times New Roman"/>
          </w:rPr>
          <w:t xml:space="preserve">. </w:t>
        </w:r>
        <w:r>
          <w:rPr>
            <w:rFonts w:eastAsia="Times New Roman" w:hint="eastAsia"/>
          </w:rPr>
          <w:t>If</w:t>
        </w:r>
        <w:r>
          <w:rPr>
            <w:rFonts w:eastAsia="Times New Roman"/>
          </w:rPr>
          <w:t xml:space="preserve"> the gNB-CU determines to initiate the L1 event-triggered </w:t>
        </w:r>
        <w:r>
          <w:rPr>
            <w:rFonts w:eastAsia="Times New Roman" w:hint="eastAsia"/>
          </w:rPr>
          <w:t>conditional</w:t>
        </w:r>
        <w:r>
          <w:rPr>
            <w:rFonts w:eastAsia="Times New Roman"/>
          </w:rPr>
          <w:t xml:space="preserve"> LTM, it </w:t>
        </w:r>
      </w:ins>
      <w:ins w:id="92" w:author="ZTE" w:date="2025-05-22T17:08:00Z">
        <w:r>
          <w:rPr>
            <w:rFonts w:eastAsia="Times New Roman"/>
          </w:rPr>
          <w:t>sends an indicator with a list of candidate cells for L1 execution condition</w:t>
        </w:r>
      </w:ins>
      <w:ins w:id="93" w:author="ZTE" w:date="2025-05-22T17:09:00Z">
        <w:r>
          <w:rPr>
            <w:rFonts w:eastAsia="Times New Roman"/>
          </w:rPr>
          <w:t xml:space="preserve">, to </w:t>
        </w:r>
      </w:ins>
      <w:ins w:id="94" w:author="作者">
        <w:r>
          <w:rPr>
            <w:rFonts w:eastAsia="Times New Roman"/>
          </w:rPr>
          <w:t xml:space="preserve">request the </w:t>
        </w:r>
        <w:r>
          <w:rPr>
            <w:rFonts w:eastAsia="Times New Roman" w:hint="eastAsia"/>
          </w:rPr>
          <w:t xml:space="preserve">candidate </w:t>
        </w:r>
        <w:r>
          <w:rPr>
            <w:rFonts w:eastAsia="Times New Roman"/>
          </w:rPr>
          <w:t>gNB</w:t>
        </w:r>
        <w:r>
          <w:rPr>
            <w:rFonts w:eastAsia="Times New Roman" w:hint="eastAsia"/>
          </w:rPr>
          <w:t>-DU(s)</w:t>
        </w:r>
        <w:r>
          <w:rPr>
            <w:rFonts w:eastAsia="Times New Roman"/>
          </w:rPr>
          <w:t xml:space="preserve"> to generate the conditional L1 execution condition(s).</w:t>
        </w:r>
      </w:ins>
    </w:p>
    <w:p>
      <w:pPr>
        <w:keepLines/>
        <w:ind w:left="1135" w:hanging="851"/>
        <w:rPr>
          <w:ins w:id="95" w:author="作者"/>
          <w:del w:id="96" w:author="ZTE" w:date="2025-05-22T17:15:00Z"/>
          <w:rFonts w:eastAsia="Times New Roman"/>
          <w:i/>
          <w:color w:val="FF0000"/>
          <w:lang w:eastAsia="zh-CN"/>
        </w:rPr>
      </w:pPr>
      <w:ins w:id="97" w:author="作者">
        <w:del w:id="98" w:author="ZTE" w:date="2025-05-22T17:15:00Z">
          <w:r>
            <w:rPr>
              <w:rFonts w:eastAsia="Times New Roman"/>
              <w:i/>
              <w:color w:val="FF0000"/>
              <w:lang w:eastAsia="zh-CN"/>
            </w:rPr>
            <w:delText>Editor’s Note: Details are FFS on step 3.</w:delText>
          </w:r>
        </w:del>
      </w:ins>
    </w:p>
    <w:p>
      <w:pPr>
        <w:ind w:left="568" w:hanging="284"/>
        <w:rPr>
          <w:ins w:id="99" w:author="作者"/>
          <w:rFonts w:eastAsiaTheme="minorEastAsia"/>
          <w:szCs w:val="22"/>
          <w:lang w:eastAsia="zh-CN"/>
        </w:rPr>
      </w:pPr>
      <w:ins w:id="100" w:author="作者">
        <w:r>
          <w:rPr>
            <w:rFonts w:eastAsia="Times New Roman"/>
            <w:lang w:eastAsia="zh-CN"/>
          </w:rPr>
          <w:t>4.</w:t>
        </w:r>
        <w:r>
          <w:rPr>
            <w:rFonts w:eastAsia="Times New Roman"/>
          </w:rPr>
          <w:tab/>
        </w:r>
        <w:r>
          <w:rPr>
            <w:rFonts w:eastAsia="Times New Roman"/>
            <w:lang w:eastAsia="zh-CN"/>
          </w:rPr>
          <w:t>If the candidate gNB-DU accepts the request of LTM configuration, it responds with a UE CONTEXT SETUP RESPONSE message including the generated lower layer RRC configurations for the accepted target candidate cell.</w:t>
        </w:r>
        <w:r>
          <w:rPr>
            <w:rFonts w:eastAsia="Times New Roman" w:hint="eastAsia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 xml:space="preserve">If the L1-based execution conditions are requested, the candidate gNB-DU also provides a list of execution conditions </w:t>
        </w:r>
      </w:ins>
      <w:ins w:id="101" w:author="ZTE" w:date="2025-05-22T18:01:00Z">
        <w:r>
          <w:rPr>
            <w:rFonts w:eastAsia="Times New Roman"/>
            <w:lang w:eastAsia="zh-CN"/>
          </w:rPr>
          <w:t xml:space="preserve">and </w:t>
        </w:r>
      </w:ins>
      <w:ins w:id="102" w:author="ZTE" w:date="2025-05-22T18:02:00Z">
        <w:r>
          <w:rPr>
            <w:rFonts w:eastAsia="Times New Roman"/>
            <w:lang w:eastAsia="zh-CN"/>
          </w:rPr>
          <w:t xml:space="preserve">a list of TA timers </w:t>
        </w:r>
      </w:ins>
      <w:ins w:id="103" w:author="作者">
        <w:r>
          <w:rPr>
            <w:rFonts w:eastAsia="Times New Roman"/>
            <w:lang w:eastAsia="zh-CN"/>
          </w:rPr>
          <w:t>generated for other candidate cells.</w:t>
        </w:r>
      </w:ins>
    </w:p>
    <w:p>
      <w:pPr>
        <w:keepLines/>
        <w:ind w:left="1135" w:hanging="851"/>
        <w:rPr>
          <w:ins w:id="104" w:author="作者"/>
          <w:rFonts w:eastAsia="Times New Roman"/>
        </w:rPr>
      </w:pPr>
      <w:ins w:id="105" w:author="作者">
        <w:r>
          <w:rPr>
            <w:rFonts w:eastAsia="Times New Roman"/>
          </w:rPr>
          <w:t>NOTE 1:</w:t>
        </w:r>
        <w:r>
          <w:rPr>
            <w:rFonts w:eastAsia="Times New Roman"/>
          </w:rPr>
          <w:tab/>
          <w:t>The CU-initiated UE Context Modification procedure may be initiated for preparing candidate cells in the source gNB-DU as specified in step 3 and 4 in 8.2.1.4 Intra-gNB-DU conditional LTM.</w:t>
        </w:r>
      </w:ins>
    </w:p>
    <w:p>
      <w:pPr>
        <w:ind w:left="568" w:hanging="284"/>
        <w:rPr>
          <w:ins w:id="106" w:author="作者"/>
          <w:rFonts w:eastAsia="Times New Roman"/>
          <w:lang w:eastAsia="zh-CN"/>
        </w:rPr>
      </w:pPr>
      <w:ins w:id="107" w:author="作者">
        <w:r>
          <w:rPr>
            <w:rFonts w:eastAsia="Times New Roman"/>
            <w:lang w:eastAsia="zh-CN"/>
          </w:rPr>
          <w:t>5.</w:t>
        </w:r>
        <w:r>
          <w:rPr>
            <w:rFonts w:eastAsia="Times New Roman"/>
            <w:lang w:eastAsia="zh-CN"/>
          </w:rPr>
          <w:tab/>
          <w:t>The gNB-CU sends a UE CONTEXT MODIFICATION REQUEST message to the source gNB-DU including the information related to early sync and the LTM configuration ID</w:t>
        </w:r>
        <w:r>
          <w:rPr>
            <w:rFonts w:eastAsia="Times New Roman" w:hint="eastAsia"/>
            <w:lang w:eastAsia="zh-CN"/>
          </w:rPr>
          <w:t xml:space="preserve"> mapping list</w:t>
        </w:r>
        <w:r>
          <w:rPr>
            <w:rFonts w:eastAsia="Times New Roman"/>
            <w:lang w:eastAsia="zh-CN"/>
          </w:rPr>
          <w:t xml:space="preserve"> for the accepted target candidate cell(s). </w:t>
        </w:r>
        <w:r>
          <w:rPr>
            <w:rFonts w:eastAsia="Times New Roman" w:hint="eastAsia"/>
            <w:lang w:eastAsia="zh-CN"/>
          </w:rPr>
          <w:t>The</w:t>
        </w:r>
        <w:r>
          <w:rPr>
            <w:rFonts w:eastAsia="Times New Roman"/>
            <w:lang w:eastAsia="zh-CN"/>
          </w:rPr>
          <w:t xml:space="preserve"> gNB-CU may send the updated CSI resource configuration to the source gNB-DU. The gNB-CU may inform the source gNB-DU about intra-DU L2 reset configuration.</w:t>
        </w:r>
      </w:ins>
    </w:p>
    <w:p>
      <w:pPr>
        <w:ind w:left="568" w:hanging="284"/>
        <w:rPr>
          <w:ins w:id="108" w:author="作者"/>
          <w:rFonts w:eastAsiaTheme="minorEastAsia"/>
          <w:lang w:eastAsia="zh-CN"/>
        </w:rPr>
      </w:pPr>
      <w:ins w:id="109" w:author="作者">
        <w:r>
          <w:rPr>
            <w:rFonts w:eastAsia="Times New Roman"/>
            <w:lang w:eastAsia="zh-CN"/>
          </w:rPr>
          <w:t>6.</w:t>
        </w:r>
        <w:r>
          <w:rPr>
            <w:rFonts w:eastAsia="Times New Roman"/>
            <w:lang w:eastAsia="zh-CN"/>
          </w:rPr>
          <w:tab/>
          <w:t>The source gNB-DU responds with a UE CONTEXT MODIFICATION RESPONSE message which includes an updated lower layer configuration, e.g., containing the updated CSI report configuration of the source cell.</w:t>
        </w:r>
        <w:r>
          <w:rPr>
            <w:rFonts w:eastAsia="Times New Roman" w:hint="eastAsia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If the L1-based execution conditions are requested, the source gNB-DU also provides a list of execution conditions generated for the candidate cells.</w:t>
        </w:r>
      </w:ins>
    </w:p>
    <w:p>
      <w:pPr>
        <w:keepLines/>
        <w:ind w:left="1135" w:hanging="851"/>
        <w:rPr>
          <w:ins w:id="110" w:author="作者"/>
          <w:del w:id="111" w:author="ZTE" w:date="2025-05-22T17:25:00Z"/>
          <w:rFonts w:eastAsia="Times New Roman"/>
          <w:i/>
          <w:color w:val="FF0000"/>
          <w:lang w:eastAsia="zh-CN"/>
        </w:rPr>
      </w:pPr>
      <w:ins w:id="112" w:author="作者">
        <w:del w:id="113" w:author="ZTE" w:date="2025-05-22T17:25:00Z">
          <w:r>
            <w:rPr>
              <w:rFonts w:eastAsia="Times New Roman"/>
              <w:i/>
              <w:color w:val="FF0000"/>
              <w:lang w:eastAsia="zh-CN"/>
            </w:rPr>
            <w:delText>Editor’s Note: Details are FFS on step 6.</w:delText>
          </w:r>
        </w:del>
      </w:ins>
    </w:p>
    <w:p>
      <w:pPr>
        <w:ind w:left="568" w:hanging="284"/>
        <w:rPr>
          <w:ins w:id="114" w:author="作者"/>
          <w:rFonts w:eastAsia="Times New Roman"/>
          <w:lang w:eastAsia="zh-CN"/>
        </w:rPr>
      </w:pPr>
      <w:ins w:id="115" w:author="作者">
        <w:r>
          <w:rPr>
            <w:rFonts w:eastAsia="Times New Roman"/>
            <w:lang w:eastAsia="zh-CN"/>
          </w:rPr>
          <w:t>7.</w:t>
        </w:r>
        <w:r>
          <w:rPr>
            <w:rFonts w:eastAsia="Times New Roman"/>
            <w:lang w:eastAsia="zh-CN"/>
          </w:rPr>
          <w:tab/>
          <w:t xml:space="preserve">The gNB-CU may send a UE CONTEXT MODIFICATION REQUEST message for each candidate cell accepted in the candidate gNB-DU(s), containing the information for subsequent </w:t>
        </w:r>
        <w:r>
          <w:rPr>
            <w:rFonts w:eastAsia="Times New Roman"/>
          </w:rPr>
          <w:t>conditional</w:t>
        </w:r>
        <w:r>
          <w:rPr>
            <w:rFonts w:eastAsia="Times New Roman"/>
            <w:lang w:eastAsia="zh-CN"/>
          </w:rPr>
          <w:t xml:space="preserve"> LTM or for updating the configurations of candidate cells. The gNB-CU may also provide the lower layer part of the reference configuration to the candidate gNB-DU(s). The gNB-CU may inform the candidate gNB-DU(s) about intra-DU L2 reset configuration.</w:t>
        </w:r>
      </w:ins>
    </w:p>
    <w:p>
      <w:pPr>
        <w:ind w:left="568" w:hanging="284"/>
        <w:rPr>
          <w:ins w:id="116" w:author="作者"/>
          <w:rFonts w:eastAsiaTheme="minorEastAsia"/>
          <w:lang w:eastAsia="zh-CN"/>
        </w:rPr>
      </w:pPr>
      <w:ins w:id="117" w:author="作者">
        <w:r>
          <w:rPr>
            <w:rFonts w:eastAsia="Times New Roman"/>
            <w:lang w:eastAsia="zh-CN"/>
          </w:rPr>
          <w:t>8.</w:t>
        </w:r>
        <w:r>
          <w:rPr>
            <w:rFonts w:eastAsia="Times New Roman"/>
            <w:lang w:eastAsia="zh-CN"/>
          </w:rPr>
          <w:tab/>
          <w:t>The candidate gNB-DU responds with a UE CONTEXT MODIFICATION RESPONSE message including the updated lower layer configuration,</w:t>
        </w:r>
        <w:r>
          <w:rPr>
            <w:rFonts w:eastAsia="Times New Roman" w:hint="eastAsia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e.g., containing the updated CSI report configuration of the requested candidate cell.</w:t>
        </w:r>
        <w:r>
          <w:rPr>
            <w:rFonts w:eastAsia="Times New Roman" w:hint="eastAsia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If the L1-based execution conditions are requested, the candidate gNB-DU also provides a list of execution conditions generated for other candidate cells.</w:t>
        </w:r>
      </w:ins>
    </w:p>
    <w:p>
      <w:pPr>
        <w:keepLines/>
        <w:ind w:left="1135" w:hanging="851"/>
        <w:rPr>
          <w:ins w:id="118" w:author="作者"/>
          <w:rFonts w:eastAsia="Times New Roman"/>
        </w:rPr>
      </w:pPr>
      <w:ins w:id="119" w:author="作者">
        <w:r>
          <w:rPr>
            <w:rFonts w:eastAsia="Times New Roman" w:hint="eastAsia"/>
            <w:lang w:eastAsia="zh-CN"/>
          </w:rPr>
          <w:t>N</w:t>
        </w:r>
        <w:r>
          <w:rPr>
            <w:rFonts w:eastAsia="Times New Roman"/>
            <w:lang w:eastAsia="zh-CN"/>
          </w:rPr>
          <w:t xml:space="preserve">OTE 2: Step 7 may also be triggered after step 18 for subsequent </w:t>
        </w:r>
        <w:r>
          <w:rPr>
            <w:rFonts w:eastAsia="Times New Roman"/>
          </w:rPr>
          <w:t>conditional</w:t>
        </w:r>
        <w:r>
          <w:rPr>
            <w:rFonts w:eastAsia="Times New Roman"/>
            <w:lang w:eastAsia="zh-CN"/>
          </w:rPr>
          <w:t xml:space="preserve"> LTM.</w:t>
        </w:r>
      </w:ins>
    </w:p>
    <w:p>
      <w:pPr>
        <w:ind w:left="568" w:hanging="284"/>
        <w:rPr>
          <w:ins w:id="120" w:author="作者"/>
          <w:rFonts w:eastAsia="Times New Roman"/>
        </w:rPr>
      </w:pPr>
      <w:ins w:id="121" w:author="作者">
        <w:r>
          <w:rPr>
            <w:rFonts w:eastAsia="Times New Roman"/>
            <w:lang w:eastAsia="zh-CN"/>
          </w:rPr>
          <w:t>9.</w:t>
        </w:r>
        <w:r>
          <w:rPr>
            <w:rFonts w:eastAsia="Times New Roman"/>
            <w:lang w:eastAsia="zh-CN"/>
          </w:rPr>
          <w:tab/>
          <w:t xml:space="preserve">The gNB-CU sends a DL RRC MESSAGE TRANSFER message to the source gNB-DU, which includes the generated </w:t>
        </w:r>
        <w:r>
          <w:rPr>
            <w:rFonts w:eastAsia="Times New Roman"/>
            <w:i/>
            <w:lang w:eastAsia="zh-CN"/>
          </w:rPr>
          <w:t>RRCReconfiguration</w:t>
        </w:r>
        <w:r>
          <w:rPr>
            <w:rFonts w:eastAsia="Times New Roman"/>
            <w:lang w:eastAsia="zh-CN"/>
          </w:rPr>
          <w:t xml:space="preserve"> message with the </w:t>
        </w:r>
        <w:r>
          <w:rPr>
            <w:rFonts w:eastAsia="Times New Roman"/>
          </w:rPr>
          <w:t xml:space="preserve">conditional </w:t>
        </w:r>
        <w:r>
          <w:rPr>
            <w:rFonts w:eastAsia="Times New Roman"/>
            <w:lang w:eastAsia="zh-CN"/>
          </w:rPr>
          <w:t>LTM configuration.</w:t>
        </w:r>
      </w:ins>
    </w:p>
    <w:p>
      <w:pPr>
        <w:ind w:left="568" w:hanging="284"/>
        <w:rPr>
          <w:ins w:id="122" w:author="作者"/>
          <w:rFonts w:eastAsia="Malgun Gothic"/>
          <w:lang w:eastAsia="zh-CN"/>
        </w:rPr>
      </w:pPr>
      <w:ins w:id="123" w:author="作者">
        <w:r>
          <w:rPr>
            <w:rFonts w:eastAsia="Malgun Gothic"/>
            <w:lang w:eastAsia="zh-CN"/>
          </w:rPr>
          <w:t>10.</w:t>
        </w:r>
        <w:r>
          <w:rPr>
            <w:rFonts w:eastAsia="Malgun Gothic"/>
            <w:lang w:eastAsia="zh-CN"/>
          </w:rPr>
          <w:tab/>
          <w:t xml:space="preserve">The source gNB-DU forwards the received </w:t>
        </w:r>
        <w:r>
          <w:rPr>
            <w:rFonts w:eastAsia="Malgun Gothic"/>
            <w:i/>
            <w:lang w:eastAsia="zh-CN"/>
          </w:rPr>
          <w:t>RRCReconfiguration</w:t>
        </w:r>
        <w:r>
          <w:rPr>
            <w:rFonts w:eastAsia="Malgun Gothic"/>
            <w:lang w:eastAsia="zh-CN"/>
          </w:rPr>
          <w:t xml:space="preserve"> message to the UE.</w:t>
        </w:r>
      </w:ins>
    </w:p>
    <w:p>
      <w:pPr>
        <w:ind w:left="568" w:hanging="284"/>
        <w:rPr>
          <w:ins w:id="124" w:author="作者"/>
          <w:rFonts w:eastAsia="Times New Roman"/>
        </w:rPr>
      </w:pPr>
      <w:ins w:id="125" w:author="作者">
        <w:r>
          <w:rPr>
            <w:rFonts w:eastAsia="Times New Roman"/>
            <w:lang w:eastAsia="zh-CN"/>
          </w:rPr>
          <w:t>11.</w:t>
        </w:r>
        <w:r>
          <w:rPr>
            <w:rFonts w:eastAsia="Times New Roman"/>
            <w:lang w:eastAsia="zh-CN"/>
          </w:rPr>
          <w:tab/>
          <w:t xml:space="preserve">The UE responds to the source gNB-DU with an </w:t>
        </w:r>
        <w:r>
          <w:rPr>
            <w:rFonts w:eastAsia="Times New Roman"/>
            <w:i/>
            <w:lang w:eastAsia="zh-CN"/>
          </w:rPr>
          <w:t>RRCReconfigurationComplete</w:t>
        </w:r>
        <w:r>
          <w:rPr>
            <w:rFonts w:eastAsia="Times New Roman"/>
            <w:lang w:eastAsia="zh-CN"/>
          </w:rPr>
          <w:t xml:space="preserve"> message.</w:t>
        </w:r>
      </w:ins>
    </w:p>
    <w:p>
      <w:pPr>
        <w:ind w:left="568" w:hanging="284"/>
        <w:rPr>
          <w:ins w:id="126" w:author="作者"/>
          <w:rFonts w:eastAsia="Times New Roman"/>
          <w:lang w:eastAsia="zh-CN"/>
        </w:rPr>
      </w:pPr>
      <w:ins w:id="127" w:author="作者">
        <w:r>
          <w:rPr>
            <w:rFonts w:eastAsia="Times New Roman"/>
            <w:lang w:eastAsia="zh-CN"/>
          </w:rPr>
          <w:t>12.</w:t>
        </w:r>
        <w:r>
          <w:rPr>
            <w:rFonts w:eastAsia="Times New Roman"/>
            <w:lang w:eastAsia="zh-CN"/>
          </w:rPr>
          <w:tab/>
          <w:t>The source gNB-DU forwards the</w:t>
        </w:r>
        <w:r>
          <w:rPr>
            <w:rFonts w:eastAsia="Times New Roman"/>
            <w:i/>
            <w:lang w:eastAsia="zh-CN"/>
          </w:rPr>
          <w:t xml:space="preserve"> RRCReconfigurationComplete</w:t>
        </w:r>
        <w:r>
          <w:rPr>
            <w:rFonts w:eastAsia="Times New Roman"/>
            <w:lang w:eastAsia="zh-CN"/>
          </w:rPr>
          <w:t xml:space="preserve"> message to the gNB-CU via an UL RRC MESSAGE TRANSFER message.</w:t>
        </w:r>
      </w:ins>
    </w:p>
    <w:p>
      <w:pPr>
        <w:ind w:left="568" w:hanging="284"/>
        <w:rPr>
          <w:ins w:id="128" w:author="作者"/>
          <w:rFonts w:eastAsia="Times New Roman"/>
        </w:rPr>
      </w:pPr>
      <w:ins w:id="129" w:author="作者">
        <w:r>
          <w:rPr>
            <w:rFonts w:eastAsia="Times New Roman"/>
          </w:rPr>
          <w:t>13.</w:t>
        </w:r>
        <w:r>
          <w:rPr>
            <w:rFonts w:eastAsia="Times New Roman"/>
          </w:rPr>
          <w:tab/>
          <w:t xml:space="preserve">Early </w:t>
        </w:r>
        <w:r>
          <w:rPr>
            <w:rFonts w:eastAsia="Times New Roman" w:hint="eastAsia"/>
            <w:lang w:eastAsia="zh-CN"/>
          </w:rPr>
          <w:t>TA acquisition</w:t>
        </w:r>
        <w:r>
          <w:rPr>
            <w:rFonts w:eastAsia="Times New Roman"/>
          </w:rPr>
          <w:t xml:space="preserve"> to the candidate cell(s) may be performed as specified in TS 38.300 [2].</w:t>
        </w:r>
      </w:ins>
    </w:p>
    <w:p>
      <w:pPr>
        <w:ind w:left="568" w:hanging="284"/>
        <w:rPr>
          <w:ins w:id="130" w:author="作者"/>
          <w:rFonts w:eastAsia="Times New Roman"/>
        </w:rPr>
      </w:pPr>
      <w:ins w:id="131" w:author="作者">
        <w:r>
          <w:rPr>
            <w:rFonts w:eastAsia="Times New Roman"/>
            <w:lang w:eastAsia="zh-CN"/>
          </w:rPr>
          <w:lastRenderedPageBreak/>
          <w:t xml:space="preserve">14. </w:t>
        </w:r>
        <w:r>
          <w:rPr>
            <w:rFonts w:eastAsia="Times New Roman"/>
          </w:rPr>
          <w:t>The candidate gNB-DU sends a DU-CU TA INFORMATION TRANSFER message to the gNB-CU, which includes the TA values, and the associated PRACH resource information.</w:t>
        </w:r>
      </w:ins>
    </w:p>
    <w:p>
      <w:pPr>
        <w:ind w:left="568" w:hanging="284"/>
        <w:rPr>
          <w:ins w:id="132" w:author="作者"/>
          <w:rFonts w:eastAsia="Times New Roman"/>
        </w:rPr>
      </w:pPr>
      <w:ins w:id="133" w:author="作者">
        <w:r>
          <w:rPr>
            <w:rFonts w:eastAsia="Times New Roman"/>
            <w:lang w:eastAsia="zh-CN"/>
          </w:rPr>
          <w:t>15.</w:t>
        </w:r>
        <w:r>
          <w:rPr>
            <w:rFonts w:eastAsia="Times New Roman"/>
            <w:lang w:eastAsia="zh-CN"/>
          </w:rPr>
          <w:tab/>
          <w:t>The gNB-CU forwards the TA value</w:t>
        </w:r>
        <w:r>
          <w:rPr>
            <w:rFonts w:eastAsia="Times New Roman"/>
          </w:rPr>
          <w:t xml:space="preserve"> </w:t>
        </w:r>
        <w:r>
          <w:rPr>
            <w:rFonts w:eastAsia="Times New Roman"/>
            <w:lang w:eastAsia="zh-CN"/>
          </w:rPr>
          <w:t>and the associated PRACH resource information</w:t>
        </w:r>
        <w:r>
          <w:rPr>
            <w:rFonts w:eastAsia="Times New Roman"/>
          </w:rPr>
          <w:t xml:space="preserve"> to the source gNB-DU in </w:t>
        </w:r>
        <w:r>
          <w:rPr>
            <w:rFonts w:eastAsia="Times New Roman"/>
            <w:lang w:eastAsia="zh-CN"/>
          </w:rPr>
          <w:t xml:space="preserve">the </w:t>
        </w:r>
        <w:r>
          <w:rPr>
            <w:rFonts w:eastAsia="Times New Roman"/>
          </w:rPr>
          <w:t>CU-DU TA INFORMATION TRANSFER message.</w:t>
        </w:r>
      </w:ins>
    </w:p>
    <w:p>
      <w:pPr>
        <w:keepLines/>
        <w:ind w:left="1135" w:hanging="851"/>
        <w:rPr>
          <w:ins w:id="134" w:author="作者"/>
          <w:rFonts w:eastAsia="Times New Roman"/>
          <w:i/>
          <w:color w:val="FF0000"/>
        </w:rPr>
      </w:pPr>
      <w:ins w:id="135" w:author="作者">
        <w:r>
          <w:rPr>
            <w:rFonts w:eastAsia="Times New Roman"/>
            <w:i/>
            <w:color w:val="FF0000"/>
          </w:rPr>
          <w:t>Editor’s Note: Details are FFS on step 14 and 15 on how to handle the TAT.</w:t>
        </w:r>
      </w:ins>
    </w:p>
    <w:p>
      <w:pPr>
        <w:ind w:left="568" w:hanging="284"/>
        <w:rPr>
          <w:ins w:id="136" w:author="ZTE" w:date="2025-05-22T17:27:00Z"/>
          <w:rFonts w:eastAsia="Times New Roman"/>
          <w:lang w:eastAsia="zh-CN"/>
        </w:rPr>
      </w:pPr>
      <w:ins w:id="137" w:author="作者">
        <w:r>
          <w:rPr>
            <w:rFonts w:eastAsia="Times New Roman"/>
            <w:lang w:eastAsia="zh-CN"/>
          </w:rPr>
          <w:t>16.</w:t>
        </w:r>
        <w:r>
          <w:rPr>
            <w:rFonts w:eastAsia="Times New Roman"/>
            <w:lang w:eastAsia="zh-CN"/>
          </w:rPr>
          <w:tab/>
          <w:t xml:space="preserve">The </w:t>
        </w:r>
        <w:r>
          <w:rPr>
            <w:rFonts w:eastAsia="等线" w:hint="eastAsia"/>
            <w:lang w:eastAsia="zh-CN"/>
          </w:rPr>
          <w:t xml:space="preserve">source </w:t>
        </w:r>
        <w:r>
          <w:rPr>
            <w:rFonts w:eastAsia="Times New Roman"/>
            <w:lang w:eastAsia="zh-CN"/>
          </w:rPr>
          <w:t>gNB-DU</w:t>
        </w:r>
        <w:r>
          <w:rPr>
            <w:rFonts w:eastAsia="等线" w:hint="eastAsia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sends the MAC CE to the UE.</w:t>
        </w:r>
      </w:ins>
    </w:p>
    <w:p>
      <w:pPr>
        <w:keepLines/>
        <w:ind w:left="1135" w:hanging="851"/>
        <w:rPr>
          <w:ins w:id="138" w:author="作者"/>
          <w:rFonts w:eastAsia="等线"/>
          <w:lang w:eastAsia="zh-CN"/>
        </w:rPr>
      </w:pPr>
      <w:ins w:id="139" w:author="ZTE" w:date="2025-05-22T17:28:00Z">
        <w:r>
          <w:rPr>
            <w:rFonts w:eastAsia="Times New Roman" w:hint="eastAsia"/>
            <w:lang w:eastAsia="zh-CN"/>
          </w:rPr>
          <w:t>N</w:t>
        </w:r>
        <w:r>
          <w:rPr>
            <w:rFonts w:eastAsia="Times New Roman"/>
            <w:lang w:eastAsia="zh-CN"/>
          </w:rPr>
          <w:t xml:space="preserve">OTE </w:t>
        </w:r>
      </w:ins>
      <w:ins w:id="140" w:author="ZTE" w:date="2025-05-22T17:42:00Z">
        <w:r>
          <w:rPr>
            <w:rFonts w:eastAsia="Times New Roman"/>
            <w:lang w:eastAsia="zh-CN"/>
          </w:rPr>
          <w:t>3</w:t>
        </w:r>
      </w:ins>
      <w:ins w:id="141" w:author="ZTE" w:date="2025-05-22T17:28:00Z">
        <w:r>
          <w:rPr>
            <w:rFonts w:eastAsia="Times New Roman"/>
            <w:lang w:eastAsia="zh-CN"/>
          </w:rPr>
          <w:t xml:space="preserve">: The </w:t>
        </w:r>
      </w:ins>
      <w:ins w:id="142" w:author="ZTE" w:date="2025-05-22T17:29:00Z">
        <w:r>
          <w:rPr>
            <w:rFonts w:eastAsia="等线" w:hint="eastAsia"/>
            <w:lang w:eastAsia="zh-CN"/>
          </w:rPr>
          <w:t xml:space="preserve">source </w:t>
        </w:r>
        <w:r>
          <w:rPr>
            <w:rFonts w:eastAsia="Times New Roman"/>
            <w:lang w:eastAsia="zh-CN"/>
          </w:rPr>
          <w:t>gNB-DU</w:t>
        </w:r>
      </w:ins>
      <w:ins w:id="143" w:author="ZTE" w:date="2025-05-22T17:28:00Z">
        <w:r>
          <w:rPr>
            <w:rFonts w:eastAsia="Times New Roman"/>
            <w:lang w:eastAsia="zh-CN"/>
          </w:rPr>
          <w:t xml:space="preserve"> can trigger a LTM Cell Switch Command MAC CE towards a candidate cell with conditional LTM candidate configuration</w:t>
        </w:r>
      </w:ins>
      <w:ins w:id="144" w:author="ZTE" w:date="2025-05-22T17:29:00Z">
        <w:r>
          <w:rPr>
            <w:rFonts w:eastAsia="Times New Roman"/>
            <w:lang w:eastAsia="zh-CN"/>
          </w:rPr>
          <w:t>.</w:t>
        </w:r>
      </w:ins>
    </w:p>
    <w:p>
      <w:pPr>
        <w:ind w:left="568" w:hanging="284"/>
        <w:rPr>
          <w:ins w:id="145" w:author="作者"/>
          <w:rFonts w:eastAsia="等线"/>
          <w:lang w:eastAsia="zh-CN"/>
        </w:rPr>
      </w:pPr>
      <w:ins w:id="146" w:author="作者">
        <w:r>
          <w:rPr>
            <w:rFonts w:eastAsia="Times New Roman"/>
            <w:lang w:eastAsia="zh-CN"/>
          </w:rPr>
          <w:t>17.</w:t>
        </w:r>
        <w:r>
          <w:rPr>
            <w:rFonts w:eastAsia="Times New Roman"/>
          </w:rPr>
          <w:t xml:space="preserve"> The</w:t>
        </w:r>
        <w:r>
          <w:rPr>
            <w:rFonts w:eastAsia="等线" w:hint="eastAsia"/>
            <w:lang w:eastAsia="zh-CN"/>
          </w:rPr>
          <w:t xml:space="preserve"> </w:t>
        </w:r>
        <w:r>
          <w:rPr>
            <w:rFonts w:eastAsia="Times New Roman"/>
          </w:rPr>
          <w:t xml:space="preserve">execution condition(s) to trigger initiation of conditional </w:t>
        </w:r>
        <w:r>
          <w:rPr>
            <w:rFonts w:eastAsia="等线" w:hint="eastAsia"/>
            <w:lang w:eastAsia="zh-CN"/>
          </w:rPr>
          <w:t xml:space="preserve">LTM </w:t>
        </w:r>
        <w:r>
          <w:rPr>
            <w:rFonts w:eastAsia="Times New Roman"/>
          </w:rPr>
          <w:t>is fulfilled in the UE</w:t>
        </w:r>
        <w:r>
          <w:rPr>
            <w:rFonts w:eastAsia="等线" w:hint="eastAsia"/>
            <w:lang w:eastAsia="zh-CN"/>
          </w:rPr>
          <w:t>.</w:t>
        </w:r>
      </w:ins>
    </w:p>
    <w:p>
      <w:pPr>
        <w:ind w:left="568" w:hanging="284"/>
        <w:rPr>
          <w:ins w:id="147" w:author="作者"/>
          <w:rFonts w:eastAsiaTheme="minorEastAsia"/>
          <w:lang w:eastAsia="zh-CN"/>
        </w:rPr>
      </w:pPr>
      <w:ins w:id="148" w:author="作者">
        <w:r>
          <w:rPr>
            <w:rFonts w:eastAsia="Times New Roman" w:hint="eastAsia"/>
            <w:lang w:eastAsia="zh-CN"/>
          </w:rPr>
          <w:t>1</w:t>
        </w:r>
        <w:r>
          <w:rPr>
            <w:rFonts w:eastAsia="Times New Roman"/>
            <w:lang w:eastAsia="zh-CN"/>
          </w:rPr>
          <w:t>8. The target gNB-DU detects the UE access as specified in TS 38.300 [2].</w:t>
        </w:r>
      </w:ins>
    </w:p>
    <w:p>
      <w:pPr>
        <w:ind w:left="568" w:hanging="284"/>
        <w:rPr>
          <w:ins w:id="149" w:author="作者"/>
          <w:rFonts w:eastAsiaTheme="minorEastAsia"/>
          <w:lang w:eastAsia="zh-CN"/>
        </w:rPr>
      </w:pPr>
      <w:ins w:id="150" w:author="作者">
        <w:r>
          <w:rPr>
            <w:rFonts w:eastAsia="Times New Roman"/>
            <w:lang w:eastAsia="zh-CN"/>
          </w:rPr>
          <w:t>19. The target gNB-DU sends an ACCESS SUCCESS message to inform the gNB-CU of which cell the UE has successfully accessed. The target gNB-DU also sends a Downlink Data Delivery Status frame to inform the gNB-CU.</w:t>
        </w:r>
      </w:ins>
    </w:p>
    <w:p>
      <w:pPr>
        <w:ind w:left="568" w:hanging="284"/>
        <w:rPr>
          <w:ins w:id="151" w:author="作者"/>
          <w:rFonts w:eastAsia="Malgun Gothic"/>
        </w:rPr>
      </w:pPr>
      <w:ins w:id="152" w:author="作者">
        <w:r>
          <w:rPr>
            <w:rFonts w:eastAsiaTheme="minorEastAsia" w:hint="eastAsia"/>
            <w:lang w:eastAsia="zh-CN"/>
          </w:rPr>
          <w:t>20</w:t>
        </w:r>
        <w:r>
          <w:rPr>
            <w:rFonts w:eastAsia="Malgun Gothic"/>
          </w:rPr>
          <w:t>.</w:t>
        </w:r>
        <w:r>
          <w:rPr>
            <w:rFonts w:eastAsia="Malgun Gothic"/>
          </w:rPr>
          <w:tab/>
          <w:t xml:space="preserve">The UE sends an </w:t>
        </w:r>
        <w:r>
          <w:rPr>
            <w:rFonts w:eastAsia="Malgun Gothic"/>
            <w:i/>
            <w:iCs/>
          </w:rPr>
          <w:t>RRCReconfigurationComplete</w:t>
        </w:r>
        <w:r>
          <w:rPr>
            <w:rFonts w:eastAsia="Malgun Gothic"/>
          </w:rPr>
          <w:t xml:space="preserve"> message to the target gNB-DU.</w:t>
        </w:r>
      </w:ins>
    </w:p>
    <w:p>
      <w:pPr>
        <w:ind w:left="568" w:hanging="284"/>
        <w:rPr>
          <w:ins w:id="153" w:author="作者"/>
          <w:rFonts w:eastAsiaTheme="minorEastAsia"/>
          <w:lang w:eastAsia="zh-CN"/>
        </w:rPr>
      </w:pPr>
      <w:ins w:id="154" w:author="作者">
        <w:r>
          <w:rPr>
            <w:rFonts w:eastAsia="Malgun Gothic"/>
          </w:rPr>
          <w:t>2</w:t>
        </w:r>
        <w:r>
          <w:rPr>
            <w:rFonts w:eastAsiaTheme="minorEastAsia" w:hint="eastAsia"/>
            <w:lang w:eastAsia="zh-CN"/>
          </w:rPr>
          <w:t>1</w:t>
        </w:r>
        <w:r>
          <w:rPr>
            <w:rFonts w:eastAsia="Malgun Gothic"/>
          </w:rPr>
          <w:t>.</w:t>
        </w:r>
        <w:r>
          <w:rPr>
            <w:rFonts w:eastAsia="Malgun Gothic"/>
          </w:rPr>
          <w:tab/>
          <w:t xml:space="preserve">The target gNB-DU forwards the </w:t>
        </w:r>
        <w:r>
          <w:rPr>
            <w:rFonts w:eastAsia="Malgun Gothic"/>
            <w:i/>
            <w:iCs/>
          </w:rPr>
          <w:t>RRCReconfigurationComplete</w:t>
        </w:r>
        <w:r>
          <w:rPr>
            <w:rFonts w:eastAsia="Malgun Gothic"/>
          </w:rPr>
          <w:t xml:space="preserve"> message to the gNB-CU via an UL RRC MESSAGE TRANSFER message.</w:t>
        </w:r>
      </w:ins>
    </w:p>
    <w:p>
      <w:pPr>
        <w:ind w:left="568" w:hanging="284"/>
        <w:rPr>
          <w:ins w:id="155" w:author="作者"/>
          <w:rFonts w:eastAsia="Times New Roman"/>
          <w:lang w:eastAsia="zh-CN"/>
        </w:rPr>
      </w:pPr>
      <w:ins w:id="156" w:author="作者">
        <w:r>
          <w:rPr>
            <w:rFonts w:eastAsia="Times New Roman"/>
            <w:lang w:eastAsia="zh-CN"/>
          </w:rPr>
          <w:t>22. The gNB-CU sends a UE CONTEXT MODIFICATION REQUEST message to source gNB-DU to inform that the UE executed an inter-DU Conditional LTM and indicate to stop the data transmission for the UE. The source gNB-DU sends a Downlink Data Delivery Status frame to inform the gNB-CU about the unsuccessfully transmitted downlink data to the UE. Downlink packets, which may include PDCP PDUs not successfully transmitted in the source gNB-DU, are sent from the gNB-CU to the target gNB-DU.</w:t>
        </w:r>
      </w:ins>
    </w:p>
    <w:p>
      <w:pPr>
        <w:keepLines/>
        <w:ind w:left="1135" w:hanging="851"/>
        <w:rPr>
          <w:ins w:id="157" w:author="作者"/>
          <w:rFonts w:eastAsia="Times New Roman"/>
        </w:rPr>
      </w:pPr>
      <w:ins w:id="158" w:author="作者">
        <w:r>
          <w:rPr>
            <w:rFonts w:eastAsia="Times New Roman"/>
          </w:rPr>
          <w:t xml:space="preserve">NOTE </w:t>
        </w:r>
        <w:del w:id="159" w:author="ZTE" w:date="2025-05-22T17:42:00Z">
          <w:r>
            <w:rPr>
              <w:rFonts w:eastAsia="Times New Roman" w:hint="eastAsia"/>
            </w:rPr>
            <w:delText>3</w:delText>
          </w:r>
        </w:del>
      </w:ins>
      <w:ins w:id="160" w:author="ZTE" w:date="2025-05-22T17:42:00Z">
        <w:r>
          <w:rPr>
            <w:rFonts w:eastAsia="Times New Roman"/>
          </w:rPr>
          <w:t>4</w:t>
        </w:r>
      </w:ins>
      <w:ins w:id="161" w:author="作者">
        <w:r>
          <w:rPr>
            <w:rFonts w:eastAsia="Times New Roman"/>
          </w:rPr>
          <w:t>:</w:t>
        </w:r>
        <w:r>
          <w:rPr>
            <w:rFonts w:eastAsia="Times New Roman" w:hint="eastAsia"/>
          </w:rPr>
          <w:t xml:space="preserve"> </w:t>
        </w:r>
        <w:r>
          <w:rPr>
            <w:rFonts w:eastAsia="Times New Roman"/>
          </w:rPr>
          <w:t>The step 22 may happen before step 21, as soon as the gNB-CU knows which cell the UE has successfully accessed.</w:t>
        </w:r>
      </w:ins>
    </w:p>
    <w:p>
      <w:pPr>
        <w:ind w:left="568" w:hanging="284"/>
        <w:rPr>
          <w:ins w:id="162" w:author="作者"/>
          <w:rFonts w:eastAsia="Times New Roman"/>
          <w:lang w:eastAsia="zh-CN"/>
        </w:rPr>
      </w:pPr>
      <w:ins w:id="163" w:author="作者">
        <w:r>
          <w:rPr>
            <w:rFonts w:eastAsia="Times New Roman"/>
            <w:lang w:eastAsia="zh-CN"/>
          </w:rPr>
          <w:t>23. The source gNB-DU responds to the gNB-CU with a UE CONTEXT MODIFICATION RESPONSE message.</w:t>
        </w:r>
      </w:ins>
    </w:p>
    <w:p>
      <w:pPr>
        <w:ind w:left="568" w:hanging="284"/>
        <w:rPr>
          <w:ins w:id="164" w:author="作者"/>
          <w:rFonts w:eastAsia="Times New Roman"/>
          <w:lang w:eastAsia="zh-CN"/>
        </w:rPr>
      </w:pPr>
      <w:ins w:id="165" w:author="作者">
        <w:r>
          <w:rPr>
            <w:rFonts w:eastAsia="Times New Roman"/>
            <w:lang w:eastAsia="zh-CN"/>
          </w:rPr>
          <w:t>2</w:t>
        </w:r>
        <w:r>
          <w:rPr>
            <w:rFonts w:eastAsiaTheme="minorEastAsia" w:hint="eastAsia"/>
            <w:lang w:eastAsia="zh-CN"/>
          </w:rPr>
          <w:t>4</w:t>
        </w:r>
        <w:r>
          <w:rPr>
            <w:rFonts w:eastAsia="Times New Roman"/>
            <w:lang w:eastAsia="zh-CN"/>
          </w:rPr>
          <w:t>.</w:t>
        </w:r>
        <w:r>
          <w:rPr>
            <w:rFonts w:eastAsia="Times New Roman"/>
            <w:lang w:eastAsia="zh-CN"/>
          </w:rPr>
          <w:tab/>
          <w:t>The gNB-CU may send the UE CONTEXT RELEASE COMMAND message to the source gNB-DU to release the resources of prepared cells.</w:t>
        </w:r>
      </w:ins>
    </w:p>
    <w:p>
      <w:pPr>
        <w:ind w:left="568" w:hanging="284"/>
        <w:rPr>
          <w:ins w:id="166" w:author="作者"/>
          <w:rFonts w:eastAsia="等线"/>
          <w:lang w:eastAsia="zh-CN"/>
        </w:rPr>
      </w:pPr>
      <w:ins w:id="167" w:author="作者">
        <w:r>
          <w:rPr>
            <w:rFonts w:eastAsia="Times New Roman"/>
            <w:lang w:eastAsia="zh-CN"/>
          </w:rPr>
          <w:t>2</w:t>
        </w:r>
        <w:r>
          <w:rPr>
            <w:rFonts w:eastAsiaTheme="minorEastAsia" w:hint="eastAsia"/>
            <w:lang w:eastAsia="zh-CN"/>
          </w:rPr>
          <w:t>5</w:t>
        </w:r>
        <w:r>
          <w:rPr>
            <w:rFonts w:eastAsia="Times New Roman"/>
            <w:lang w:eastAsia="zh-CN"/>
          </w:rPr>
          <w:t>.</w:t>
        </w:r>
        <w:r>
          <w:rPr>
            <w:rFonts w:eastAsia="Times New Roman"/>
            <w:lang w:eastAsia="zh-CN"/>
          </w:rPr>
          <w:tab/>
          <w:t>The source gNB-DU responds with a UE CONTEXT RELEASE COMPLETE message.</w:t>
        </w:r>
      </w:ins>
    </w:p>
    <w:p>
      <w:pPr>
        <w:widowControl w:val="0"/>
        <w:rPr>
          <w:rFonts w:ascii="Courier New" w:hAnsi="Courier New" w:cs="Courier New"/>
          <w:sz w:val="16"/>
          <w:szCs w:val="22"/>
          <w:lang w:val="en-US" w:eastAsia="zh-CN"/>
        </w:rPr>
      </w:pPr>
    </w:p>
    <w:p>
      <w:pPr>
        <w:rPr>
          <w:rFonts w:eastAsia="Malgun Gothic"/>
        </w:rPr>
      </w:pPr>
      <w:r>
        <w:rPr>
          <w:highlight w:val="yellow"/>
        </w:rPr>
        <w:t xml:space="preserve">/*********************End </w:t>
      </w:r>
      <w:r>
        <w:rPr>
          <w:highlight w:val="yellow"/>
          <w:lang w:eastAsia="zh-CN"/>
        </w:rPr>
        <w:t>of</w:t>
      </w:r>
      <w:r>
        <w:rPr>
          <w:highlight w:val="yellow"/>
        </w:rPr>
        <w:t xml:space="preserve"> changes***********************/</w:t>
      </w:r>
    </w:p>
    <w:p>
      <w:pPr>
        <w:widowControl w:val="0"/>
        <w:rPr>
          <w:rFonts w:eastAsiaTheme="minorEastAsia"/>
          <w:lang w:eastAsia="zh-CN"/>
        </w:rPr>
      </w:pPr>
    </w:p>
    <w:sectPr>
      <w:headerReference w:type="default" r:id="rId14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/>
      </w:pPr>
      <w:r>
        <w:separator/>
      </w:r>
    </w:p>
  </w:endnote>
  <w:endnote w:type="continuationSeparator" w:id="0">
    <w:p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ZapfDingbats">
    <w:altName w:val="Segoe Print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LineDraw">
    <w:altName w:val="Courier New"/>
    <w:charset w:val="02"/>
    <w:family w:val="modern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/>
      </w:pPr>
      <w:r>
        <w:separator/>
      </w:r>
    </w:p>
  </w:footnote>
  <w:footnote w:type="continuationSeparator" w:id="0">
    <w:p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ad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35DA58"/>
    <w:multiLevelType w:val="singleLevel"/>
    <w:tmpl w:val="FF35DA5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A1F6853"/>
    <w:multiLevelType w:val="multilevel"/>
    <w:tmpl w:val="0A1F6853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2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F1368"/>
    <w:multiLevelType w:val="multilevel"/>
    <w:tmpl w:val="312F1368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44757F5A"/>
    <w:multiLevelType w:val="multilevel"/>
    <w:tmpl w:val="44757F5A"/>
    <w:lvl w:ilvl="0">
      <w:start w:val="2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5" w15:restartNumberingAfterBreak="0">
    <w:nsid w:val="4FDF59DF"/>
    <w:multiLevelType w:val="multilevel"/>
    <w:tmpl w:val="4FDF59DF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8"/>
      <w:numFmt w:val="decimalFullWidth"/>
      <w:lvlText w:val="%2."/>
      <w:lvlJc w:val="left"/>
      <w:pPr>
        <w:ind w:left="233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9A1F09"/>
    <w:multiLevelType w:val="multilevel"/>
    <w:tmpl w:val="619A1F09"/>
    <w:lvl w:ilvl="0">
      <w:start w:val="1"/>
      <w:numFmt w:val="decimal"/>
      <w:lvlText w:val="%1."/>
      <w:lvlJc w:val="left"/>
      <w:pPr>
        <w:ind w:left="1619" w:hanging="360"/>
      </w:pPr>
      <w:rPr>
        <w:rFonts w:eastAsia="Malgun Gothic" w:hint="default"/>
      </w:rPr>
    </w:lvl>
    <w:lvl w:ilvl="1">
      <w:start w:val="1"/>
      <w:numFmt w:val="upperLetter"/>
      <w:lvlText w:val="%2."/>
      <w:lvlJc w:val="left"/>
      <w:pPr>
        <w:ind w:left="2139" w:hanging="440"/>
      </w:pPr>
    </w:lvl>
    <w:lvl w:ilvl="2">
      <w:start w:val="1"/>
      <w:numFmt w:val="lowerRoman"/>
      <w:lvlText w:val="%3."/>
      <w:lvlJc w:val="right"/>
      <w:pPr>
        <w:ind w:left="2579" w:hanging="440"/>
      </w:pPr>
    </w:lvl>
    <w:lvl w:ilvl="3">
      <w:start w:val="1"/>
      <w:numFmt w:val="decimal"/>
      <w:lvlText w:val="%4."/>
      <w:lvlJc w:val="left"/>
      <w:pPr>
        <w:ind w:left="3019" w:hanging="440"/>
      </w:pPr>
    </w:lvl>
    <w:lvl w:ilvl="4">
      <w:start w:val="1"/>
      <w:numFmt w:val="upperLetter"/>
      <w:lvlText w:val="%5."/>
      <w:lvlJc w:val="left"/>
      <w:pPr>
        <w:ind w:left="3459" w:hanging="440"/>
      </w:pPr>
    </w:lvl>
    <w:lvl w:ilvl="5">
      <w:start w:val="1"/>
      <w:numFmt w:val="lowerRoman"/>
      <w:lvlText w:val="%6."/>
      <w:lvlJc w:val="right"/>
      <w:pPr>
        <w:ind w:left="3899" w:hanging="440"/>
      </w:pPr>
    </w:lvl>
    <w:lvl w:ilvl="6">
      <w:start w:val="1"/>
      <w:numFmt w:val="decimal"/>
      <w:lvlText w:val="%7."/>
      <w:lvlJc w:val="left"/>
      <w:pPr>
        <w:ind w:left="4339" w:hanging="440"/>
      </w:pPr>
    </w:lvl>
    <w:lvl w:ilvl="7">
      <w:start w:val="1"/>
      <w:numFmt w:val="upperLetter"/>
      <w:lvlText w:val="%8."/>
      <w:lvlJc w:val="left"/>
      <w:pPr>
        <w:ind w:left="4779" w:hanging="440"/>
      </w:pPr>
    </w:lvl>
    <w:lvl w:ilvl="8">
      <w:start w:val="1"/>
      <w:numFmt w:val="lowerRoman"/>
      <w:lvlText w:val="%9."/>
      <w:lvlJc w:val="right"/>
      <w:pPr>
        <w:ind w:left="5219" w:hanging="440"/>
      </w:pPr>
    </w:lvl>
  </w:abstractNum>
  <w:abstractNum w:abstractNumId="8" w15:restartNumberingAfterBreak="0">
    <w:nsid w:val="62F8BD8B"/>
    <w:multiLevelType w:val="singleLevel"/>
    <w:tmpl w:val="62F8BD8B"/>
    <w:lvl w:ilvl="0">
      <w:start w:val="1"/>
      <w:numFmt w:val="decimal"/>
      <w:suff w:val="space"/>
      <w:lvlText w:val="%1)"/>
      <w:lvlJc w:val="left"/>
    </w:lvl>
  </w:abstractNum>
  <w:abstractNum w:abstractNumId="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496"/>
        </w:tabs>
        <w:ind w:left="1496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136"/>
        </w:tabs>
        <w:ind w:left="113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56"/>
        </w:tabs>
        <w:ind w:left="185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76"/>
        </w:tabs>
        <w:ind w:left="257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96"/>
        </w:tabs>
        <w:ind w:left="329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016"/>
        </w:tabs>
        <w:ind w:left="401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736"/>
        </w:tabs>
        <w:ind w:left="473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56"/>
        </w:tabs>
        <w:ind w:left="54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76"/>
        </w:tabs>
        <w:ind w:left="6176" w:hanging="360"/>
      </w:pPr>
      <w:rPr>
        <w:rFonts w:ascii="Wingdings" w:hAnsi="Wingdings" w:hint="default"/>
      </w:rPr>
    </w:lvl>
  </w:abstractNum>
  <w:abstractNum w:abstractNumId="10" w15:restartNumberingAfterBreak="0">
    <w:nsid w:val="75226B07"/>
    <w:multiLevelType w:val="multilevel"/>
    <w:tmpl w:val="75226B0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1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2"/>
  </w:num>
  <w:num w:numId="5">
    <w:abstractNumId w:val="10"/>
  </w:num>
  <w:num w:numId="6">
    <w:abstractNumId w:val="7"/>
  </w:num>
  <w:num w:numId="7">
    <w:abstractNumId w:val="1"/>
  </w:num>
  <w:num w:numId="8">
    <w:abstractNumId w:val="3"/>
  </w:num>
  <w:num w:numId="9">
    <w:abstractNumId w:val="5"/>
  </w:num>
  <w:num w:numId="10">
    <w:abstractNumId w:val="4"/>
  </w:num>
  <w:num w:numId="11">
    <w:abstractNumId w:val="8"/>
  </w:num>
  <w:num w:numId="1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1EB28AF-7862-493B-BF38-3D0413CDC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uiPriority="8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unhideWhenUsed="1" w:qFormat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link w:val="H6Char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qFormat/>
    <w:pPr>
      <w:ind w:left="1985" w:hanging="1985"/>
    </w:pPr>
  </w:style>
  <w:style w:type="paragraph" w:styleId="50">
    <w:name w:val="toc 5"/>
    <w:basedOn w:val="40"/>
    <w:next w:val="a"/>
    <w:uiPriority w:val="39"/>
    <w:qFormat/>
    <w:pPr>
      <w:ind w:left="1701" w:hanging="1701"/>
    </w:pPr>
  </w:style>
  <w:style w:type="paragraph" w:styleId="40">
    <w:name w:val="toc 4"/>
    <w:basedOn w:val="31"/>
    <w:next w:val="a"/>
    <w:uiPriority w:val="39"/>
    <w:qFormat/>
    <w:pPr>
      <w:ind w:left="1418" w:hanging="1418"/>
    </w:pPr>
  </w:style>
  <w:style w:type="paragraph" w:styleId="31">
    <w:name w:val="toc 3"/>
    <w:basedOn w:val="21"/>
    <w:next w:val="a"/>
    <w:uiPriority w:val="39"/>
    <w:qFormat/>
    <w:pPr>
      <w:ind w:left="1134" w:hanging="1134"/>
    </w:pPr>
  </w:style>
  <w:style w:type="paragraph" w:styleId="21">
    <w:name w:val="toc 2"/>
    <w:basedOn w:val="10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uiPriority w:val="8"/>
    <w:qFormat/>
    <w:pPr>
      <w:spacing w:before="120" w:after="120"/>
    </w:pPr>
    <w:rPr>
      <w:rFonts w:eastAsia="MS Mincho"/>
      <w:b/>
    </w:rPr>
  </w:style>
  <w:style w:type="paragraph" w:styleId="a7">
    <w:name w:val="Document Map"/>
    <w:basedOn w:val="a"/>
    <w:link w:val="Char"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0"/>
    <w:qFormat/>
  </w:style>
  <w:style w:type="paragraph" w:styleId="a9">
    <w:name w:val="Body Text"/>
    <w:basedOn w:val="a"/>
    <w:link w:val="Char1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ko-KR"/>
    </w:rPr>
  </w:style>
  <w:style w:type="paragraph" w:styleId="aa">
    <w:name w:val="Body Text Indent"/>
    <w:basedOn w:val="a"/>
    <w:link w:val="Char2"/>
    <w:qFormat/>
    <w:pPr>
      <w:spacing w:after="120"/>
      <w:ind w:left="283"/>
    </w:pPr>
    <w:rPr>
      <w:rFonts w:eastAsia="MS Mincho"/>
      <w:lang w:eastAsia="zh-CN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"/>
    <w:link w:val="Char3"/>
    <w:qFormat/>
    <w:rPr>
      <w:rFonts w:ascii="Tahoma" w:hAnsi="Tahoma" w:cs="Tahoma"/>
      <w:sz w:val="16"/>
      <w:szCs w:val="16"/>
    </w:rPr>
  </w:style>
  <w:style w:type="paragraph" w:styleId="ac">
    <w:name w:val="footer"/>
    <w:basedOn w:val="ad"/>
    <w:link w:val="Char4"/>
    <w:qFormat/>
    <w:pPr>
      <w:jc w:val="center"/>
    </w:pPr>
    <w:rPr>
      <w:i/>
    </w:rPr>
  </w:style>
  <w:style w:type="paragraph" w:styleId="ad">
    <w:name w:val="header"/>
    <w:link w:val="Char5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e">
    <w:name w:val="footnote text"/>
    <w:basedOn w:val="a"/>
    <w:link w:val="Char6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af">
    <w:name w:val="table of figures"/>
    <w:basedOn w:val="a9"/>
    <w:next w:val="a"/>
    <w:uiPriority w:val="99"/>
    <w:qFormat/>
    <w:pPr>
      <w:ind w:left="1701" w:hanging="1701"/>
    </w:pPr>
    <w:rPr>
      <w:rFonts w:ascii="Arial" w:eastAsia="宋体" w:hAnsi="Arial"/>
      <w:b/>
      <w:lang w:eastAsia="zh-CN"/>
    </w:rPr>
  </w:style>
  <w:style w:type="paragraph" w:styleId="90">
    <w:name w:val="toc 9"/>
    <w:basedOn w:val="80"/>
    <w:next w:val="a"/>
    <w:uiPriority w:val="39"/>
    <w:qFormat/>
    <w:pPr>
      <w:ind w:left="1418" w:hanging="1418"/>
    </w:pPr>
  </w:style>
  <w:style w:type="paragraph" w:styleId="af0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1">
    <w:name w:val="Title"/>
    <w:basedOn w:val="a"/>
    <w:next w:val="a"/>
    <w:link w:val="Char7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af2">
    <w:name w:val="annotation subject"/>
    <w:basedOn w:val="a8"/>
    <w:next w:val="a8"/>
    <w:link w:val="Char8"/>
    <w:qFormat/>
    <w:rPr>
      <w:b/>
      <w:bCs/>
    </w:rPr>
  </w:style>
  <w:style w:type="table" w:styleId="af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qFormat/>
    <w:rPr>
      <w:rFonts w:eastAsia="宋体"/>
      <w:b/>
      <w:bCs/>
      <w:lang w:val="en-US" w:eastAsia="zh-CN" w:bidi="ar-SA"/>
    </w:rPr>
  </w:style>
  <w:style w:type="character" w:styleId="af5">
    <w:name w:val="page number"/>
    <w:qFormat/>
  </w:style>
  <w:style w:type="character" w:styleId="af6">
    <w:name w:val="FollowedHyperlink"/>
    <w:qFormat/>
    <w:rPr>
      <w:color w:val="800080"/>
      <w:u w:val="single"/>
    </w:rPr>
  </w:style>
  <w:style w:type="character" w:styleId="af7">
    <w:name w:val="line number"/>
    <w:unhideWhenUsed/>
    <w:qFormat/>
  </w:style>
  <w:style w:type="character" w:styleId="af8">
    <w:name w:val="Hyperlink"/>
    <w:uiPriority w:val="99"/>
    <w:qFormat/>
    <w:rPr>
      <w:color w:val="0000FF"/>
      <w:u w:val="single"/>
    </w:rPr>
  </w:style>
  <w:style w:type="character" w:styleId="af9">
    <w:name w:val="annotation reference"/>
    <w:qFormat/>
    <w:rPr>
      <w:sz w:val="16"/>
    </w:rPr>
  </w:style>
  <w:style w:type="character" w:styleId="afa">
    <w:name w:val="footnote reference"/>
    <w:qFormat/>
    <w:rPr>
      <w:b/>
      <w:position w:val="6"/>
      <w:sz w:val="16"/>
    </w:rPr>
  </w:style>
  <w:style w:type="character" w:customStyle="1" w:styleId="Char3">
    <w:name w:val="批注框文本 Char"/>
    <w:basedOn w:val="a0"/>
    <w:link w:val="ab"/>
    <w:qFormat/>
    <w:rPr>
      <w:rFonts w:ascii="Tahoma" w:hAnsi="Tahoma" w:cs="Tahoma"/>
      <w:sz w:val="16"/>
      <w:szCs w:val="16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0">
    <w:name w:val="B1"/>
    <w:basedOn w:val="a3"/>
    <w:link w:val="B1Zchn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qFormat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B1Zchn">
    <w:name w:val="B1 Zchn"/>
    <w:link w:val="B10"/>
    <w:qFormat/>
    <w:rPr>
      <w:rFonts w:ascii="Times New Roman" w:hAnsi="Times New Roman"/>
      <w:lang w:val="en-GB" w:eastAsia="en-US"/>
    </w:rPr>
  </w:style>
  <w:style w:type="character" w:customStyle="1" w:styleId="TFChar">
    <w:name w:val="TF Char"/>
    <w:qFormat/>
    <w:rPr>
      <w:rFonts w:ascii="Arial" w:eastAsia="Times New Roman" w:hAnsi="Arial"/>
      <w:b/>
    </w:rPr>
  </w:style>
  <w:style w:type="character" w:customStyle="1" w:styleId="NOZchn">
    <w:name w:val="NO Zchn"/>
    <w:link w:val="NO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qFormat/>
    <w:rPr>
      <w:rFonts w:ascii="Times New Roman" w:hAnsi="Times New Roman"/>
      <w:lang w:val="en-GB" w:eastAsia="en-US"/>
    </w:rPr>
  </w:style>
  <w:style w:type="character" w:customStyle="1" w:styleId="ui-provider">
    <w:name w:val="ui-provider"/>
    <w:basedOn w:val="a0"/>
    <w:qFormat/>
  </w:style>
  <w:style w:type="character" w:customStyle="1" w:styleId="afb">
    <w:name w:val="首标题"/>
    <w:qFormat/>
    <w:rPr>
      <w:rFonts w:ascii="Arial" w:eastAsia="宋体" w:hAnsi="Arial"/>
      <w:sz w:val="24"/>
      <w:lang w:val="en-US" w:eastAsia="zh-CN" w:bidi="ar-SA"/>
    </w:rPr>
  </w:style>
  <w:style w:type="character" w:customStyle="1" w:styleId="B1Char">
    <w:name w:val="B1 Char"/>
    <w:qFormat/>
    <w:locked/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styleId="afc">
    <w:name w:val="List Paragraph"/>
    <w:basedOn w:val="a"/>
    <w:link w:val="Char9"/>
    <w:uiPriority w:val="34"/>
    <w:qFormat/>
    <w:pPr>
      <w:ind w:firstLineChars="200" w:firstLine="420"/>
    </w:p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Calibri" w:eastAsiaTheme="minorHAnsi" w:hAnsi="Calibri" w:cs="Calibri"/>
      <w:sz w:val="22"/>
      <w:szCs w:val="22"/>
      <w:lang w:val="en-US"/>
    </w:rPr>
  </w:style>
  <w:style w:type="character" w:customStyle="1" w:styleId="Doc-text2Char">
    <w:name w:val="Doc-text2 Char"/>
    <w:link w:val="Doc-text2"/>
    <w:qFormat/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TALCar">
    <w:name w:val="TAL Car"/>
    <w:qFormat/>
    <w:rPr>
      <w:rFonts w:ascii="Arial" w:eastAsia="Times New Roman" w:hAnsi="Arial" w:cs="Times New Roman"/>
      <w:sz w:val="18"/>
      <w:szCs w:val="20"/>
      <w:lang w:eastAsia="ja-JP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HCar">
    <w:name w:val="TAH Car"/>
    <w:qFormat/>
    <w:locked/>
    <w:rPr>
      <w:rFonts w:ascii="Arial" w:eastAsia="Times New Roman" w:hAnsi="Arial" w:cs="Times New Roman"/>
      <w:b/>
      <w:sz w:val="18"/>
      <w:szCs w:val="20"/>
      <w:lang w:eastAsia="ja-JP"/>
    </w:rPr>
  </w:style>
  <w:style w:type="character" w:customStyle="1" w:styleId="B1Char1">
    <w:name w:val="B1 Char1"/>
    <w:qFormat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Char9">
    <w:name w:val="列出段落 Char"/>
    <w:link w:val="afc"/>
    <w:uiPriority w:val="99"/>
    <w:qFormat/>
    <w:locked/>
    <w:rPr>
      <w:rFonts w:ascii="Times New Roman" w:hAnsi="Times New Roman"/>
      <w:lang w:val="en-GB" w:eastAsia="en-US"/>
    </w:rPr>
  </w:style>
  <w:style w:type="paragraph" w:customStyle="1" w:styleId="3gpptitlecitytdocnumber">
    <w:name w:val="3gpp title (city + tdoc number)"/>
    <w:basedOn w:val="ad"/>
    <w:qFormat/>
    <w:pPr>
      <w:tabs>
        <w:tab w:val="right" w:pos="9923"/>
      </w:tabs>
      <w:ind w:right="-7"/>
    </w:pPr>
    <w:rPr>
      <w:rFonts w:eastAsia="Times New Roman" w:cs="Arial"/>
      <w:bCs/>
      <w:sz w:val="24"/>
    </w:rPr>
  </w:style>
  <w:style w:type="paragraph" w:customStyle="1" w:styleId="EmailDiscussion2">
    <w:name w:val="EmailDiscussion2"/>
    <w:basedOn w:val="Doc-text2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20"/>
      <w:szCs w:val="20"/>
      <w:lang w:val="en-GB" w:eastAsia="ja-JP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1"/>
      </w:numPr>
      <w:overflowPunct w:val="0"/>
      <w:autoSpaceDE w:val="0"/>
      <w:autoSpaceDN w:val="0"/>
      <w:adjustRightInd w:val="0"/>
      <w:spacing w:before="40" w:after="0"/>
      <w:ind w:left="1616" w:hanging="357"/>
      <w:textAlignment w:val="baseline"/>
    </w:pPr>
    <w:rPr>
      <w:rFonts w:ascii="Arial" w:eastAsia="Times New Roman" w:hAnsi="Arial"/>
      <w:b/>
      <w:lang w:eastAsia="ja-JP"/>
    </w:rPr>
  </w:style>
  <w:style w:type="character" w:customStyle="1" w:styleId="EmailDiscussionChar">
    <w:name w:val="EmailDiscussion Char"/>
    <w:link w:val="EmailDiscussion"/>
    <w:qFormat/>
    <w:rPr>
      <w:rFonts w:ascii="Arial" w:eastAsia="Times New Roman" w:hAnsi="Arial"/>
      <w:b/>
      <w:lang w:val="en-GB" w:eastAsia="ja-JP"/>
    </w:rPr>
  </w:style>
  <w:style w:type="paragraph" w:customStyle="1" w:styleId="Doc-title">
    <w:name w:val="Doc-title"/>
    <w:basedOn w:val="a"/>
    <w:next w:val="Doc-text2"/>
    <w:link w:val="Doc-titleChar"/>
    <w:qFormat/>
    <w:pPr>
      <w:overflowPunct w:val="0"/>
      <w:autoSpaceDE w:val="0"/>
      <w:autoSpaceDN w:val="0"/>
      <w:adjustRightInd w:val="0"/>
      <w:spacing w:before="60" w:after="0"/>
      <w:ind w:left="1259" w:hanging="1259"/>
      <w:textAlignment w:val="baseline"/>
    </w:pPr>
    <w:rPr>
      <w:rFonts w:ascii="Arial" w:eastAsia="Times New Roman" w:hAnsi="Arial"/>
      <w:lang w:eastAsia="ja-JP"/>
    </w:rPr>
  </w:style>
  <w:style w:type="character" w:customStyle="1" w:styleId="Doc-titleChar">
    <w:name w:val="Doc-title Char"/>
    <w:link w:val="Doc-title"/>
    <w:qFormat/>
    <w:rPr>
      <w:rFonts w:ascii="Arial" w:eastAsia="Times New Roman" w:hAnsi="Arial"/>
      <w:lang w:val="en-GB" w:eastAsia="ja-JP"/>
    </w:rPr>
  </w:style>
  <w:style w:type="character" w:customStyle="1" w:styleId="Char4">
    <w:name w:val="页脚 Char"/>
    <w:basedOn w:val="a0"/>
    <w:link w:val="ac"/>
    <w:qFormat/>
    <w:rPr>
      <w:rFonts w:ascii="Arial" w:hAnsi="Arial"/>
      <w:b/>
      <w:i/>
      <w:sz w:val="18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qFormat/>
    <w:rPr>
      <w:rFonts w:ascii="Arial" w:hAnsi="Arial"/>
      <w:sz w:val="24"/>
      <w:lang w:val="en-GB" w:eastAsia="en-US"/>
    </w:rPr>
  </w:style>
  <w:style w:type="paragraph" w:customStyle="1" w:styleId="FL">
    <w:name w:val="FL"/>
    <w:basedOn w:val="a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customStyle="1" w:styleId="12">
    <w:name w:val="修订1"/>
    <w:hidden/>
    <w:uiPriority w:val="99"/>
    <w:semiHidden/>
    <w:qFormat/>
    <w:rPr>
      <w:rFonts w:eastAsia="Times New Roman"/>
      <w:lang w:val="en-GB" w:eastAsia="en-US"/>
    </w:rPr>
  </w:style>
  <w:style w:type="character" w:customStyle="1" w:styleId="1Char">
    <w:name w:val="标题 1 Char"/>
    <w:link w:val="1"/>
    <w:qFormat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en-US"/>
    </w:rPr>
  </w:style>
  <w:style w:type="character" w:customStyle="1" w:styleId="5Char">
    <w:name w:val="标题 5 Char"/>
    <w:link w:val="5"/>
    <w:qFormat/>
    <w:rPr>
      <w:rFonts w:ascii="Arial" w:hAnsi="Arial"/>
      <w:sz w:val="22"/>
      <w:lang w:val="en-GB" w:eastAsia="en-US"/>
    </w:rPr>
  </w:style>
  <w:style w:type="character" w:customStyle="1" w:styleId="8Char">
    <w:name w:val="标题 8 Char"/>
    <w:link w:val="8"/>
    <w:qFormat/>
    <w:rPr>
      <w:rFonts w:ascii="Arial" w:hAnsi="Arial"/>
      <w:sz w:val="36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Char">
    <w:name w:val="文档结构图 Char"/>
    <w:link w:val="a7"/>
    <w:qFormat/>
    <w:rPr>
      <w:rFonts w:ascii="Tahoma" w:hAnsi="Tahoma" w:cs="Tahoma"/>
      <w:shd w:val="clear" w:color="auto" w:fill="000080"/>
      <w:lang w:val="en-GB" w:eastAsia="en-US"/>
    </w:rPr>
  </w:style>
  <w:style w:type="paragraph" w:customStyle="1" w:styleId="TAJ">
    <w:name w:val="TAJ"/>
    <w:basedOn w:val="TH"/>
    <w:qFormat/>
    <w:rPr>
      <w:rFonts w:eastAsia="MS Mincho"/>
      <w:lang w:eastAsia="zh-CN"/>
    </w:rPr>
  </w:style>
  <w:style w:type="paragraph" w:customStyle="1" w:styleId="BalloonText1">
    <w:name w:val="Balloon Text1"/>
    <w:basedOn w:val="a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qFormat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CommentSubject1">
    <w:name w:val="Comment Subject1"/>
    <w:basedOn w:val="a"/>
    <w:next w:val="a"/>
    <w:semiHidden/>
    <w:qFormat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ar1">
    <w:name w:val="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CharCharChar">
    <w:name w:val="Char Char (文字) (文字)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a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BalloonText2">
    <w:name w:val="Balloon Text2"/>
    <w:basedOn w:val="a"/>
    <w:semiHidden/>
    <w:qFormat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arCar">
    <w:name w:val="Car C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a"/>
    <w:qFormat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6Char">
    <w:name w:val="标题 6 Char"/>
    <w:link w:val="6"/>
    <w:qFormat/>
    <w:rPr>
      <w:rFonts w:ascii="Arial" w:hAnsi="Arial"/>
      <w:lang w:val="en-GB" w:eastAsia="en-US"/>
    </w:rPr>
  </w:style>
  <w:style w:type="character" w:customStyle="1" w:styleId="7Char">
    <w:name w:val="标题 7 Char"/>
    <w:link w:val="7"/>
    <w:qFormat/>
    <w:rPr>
      <w:rFonts w:ascii="Arial" w:hAnsi="Arial"/>
      <w:lang w:val="en-GB" w:eastAsia="en-US"/>
    </w:rPr>
  </w:style>
  <w:style w:type="character" w:customStyle="1" w:styleId="9Char">
    <w:name w:val="标题 9 Char"/>
    <w:link w:val="9"/>
    <w:qFormat/>
    <w:rPr>
      <w:rFonts w:ascii="Arial" w:hAnsi="Arial"/>
      <w:sz w:val="36"/>
      <w:lang w:val="en-GB" w:eastAsia="en-US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3Char1">
    <w:name w:val="标题 3 Char1"/>
    <w:semiHidden/>
    <w:qFormat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semiHidden/>
    <w:qFormat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0">
    <w:name w:val="页眉 Char1"/>
    <w:semiHidden/>
    <w:qFormat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Char0">
    <w:name w:val="批注文字 Char"/>
    <w:basedOn w:val="a0"/>
    <w:link w:val="a8"/>
    <w:qFormat/>
    <w:rPr>
      <w:rFonts w:ascii="Times New Roman" w:hAnsi="Times New Roman"/>
      <w:lang w:val="en-GB" w:eastAsia="en-US"/>
    </w:rPr>
  </w:style>
  <w:style w:type="character" w:customStyle="1" w:styleId="Char5">
    <w:name w:val="页眉 Char"/>
    <w:basedOn w:val="a0"/>
    <w:link w:val="ad"/>
    <w:qFormat/>
    <w:rPr>
      <w:rFonts w:ascii="Arial" w:hAnsi="Arial"/>
      <w:b/>
      <w:sz w:val="18"/>
      <w:lang w:val="en-GB" w:eastAsia="en-US"/>
    </w:rPr>
  </w:style>
  <w:style w:type="character" w:customStyle="1" w:styleId="Char8">
    <w:name w:val="批注主题 Char"/>
    <w:basedOn w:val="Char0"/>
    <w:link w:val="af2"/>
    <w:qFormat/>
    <w:rPr>
      <w:rFonts w:ascii="Times New Roman" w:hAnsi="Times New Roman"/>
      <w:b/>
      <w:bCs/>
      <w:lang w:val="en-GB" w:eastAsia="en-US"/>
    </w:rPr>
  </w:style>
  <w:style w:type="character" w:customStyle="1" w:styleId="Char6">
    <w:name w:val="脚注文本 Char"/>
    <w:basedOn w:val="a0"/>
    <w:link w:val="ae"/>
    <w:qFormat/>
    <w:rPr>
      <w:rFonts w:ascii="Times New Roman" w:hAnsi="Times New Roman"/>
      <w:sz w:val="16"/>
      <w:lang w:val="en-GB" w:eastAsia="en-US"/>
    </w:rPr>
  </w:style>
  <w:style w:type="paragraph" w:customStyle="1" w:styleId="LSHeader">
    <w:name w:val="LSHeader"/>
    <w:qFormat/>
    <w:pPr>
      <w:tabs>
        <w:tab w:val="right" w:pos="9781"/>
      </w:tabs>
    </w:pPr>
    <w:rPr>
      <w:rFonts w:ascii="Arial" w:eastAsia="Malgun Gothic" w:hAnsi="Arial"/>
      <w:b/>
      <w:sz w:val="24"/>
    </w:rPr>
  </w:style>
  <w:style w:type="character" w:customStyle="1" w:styleId="B3Char2">
    <w:name w:val="B3 Char2"/>
    <w:qFormat/>
    <w:rPr>
      <w:rFonts w:eastAsia="Times New Roman"/>
    </w:rPr>
  </w:style>
  <w:style w:type="paragraph" w:customStyle="1" w:styleId="Agreement">
    <w:name w:val="Agreement"/>
    <w:basedOn w:val="a"/>
    <w:next w:val="Doc-text2"/>
    <w:qFormat/>
    <w:pPr>
      <w:numPr>
        <w:numId w:val="3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har7">
    <w:name w:val="标题 Char"/>
    <w:basedOn w:val="a0"/>
    <w:link w:val="af1"/>
    <w:qFormat/>
    <w:rPr>
      <w:rFonts w:asciiTheme="majorHAnsi" w:hAnsiTheme="majorHAnsi" w:cstheme="majorBidi"/>
      <w:b/>
      <w:bCs/>
      <w:sz w:val="32"/>
      <w:szCs w:val="32"/>
      <w:lang w:val="en-GB" w:eastAsia="en-US"/>
    </w:rPr>
  </w:style>
  <w:style w:type="paragraph" w:customStyle="1" w:styleId="3GPPHeader">
    <w:name w:val="3GPP_Header"/>
    <w:basedOn w:val="a"/>
    <w:link w:val="3GPPHeaderChar"/>
    <w:qFormat/>
    <w:pPr>
      <w:tabs>
        <w:tab w:val="left" w:pos="1701"/>
        <w:tab w:val="right" w:pos="9639"/>
      </w:tabs>
      <w:spacing w:after="240" w:line="259" w:lineRule="auto"/>
    </w:pPr>
    <w:rPr>
      <w:rFonts w:asciiTheme="minorHAnsi" w:eastAsiaTheme="minorHAnsi" w:hAnsiTheme="minorHAnsi" w:cstheme="minorBidi"/>
      <w:b/>
      <w:sz w:val="24"/>
      <w:szCs w:val="22"/>
      <w:lang w:val="sv-SE"/>
    </w:rPr>
  </w:style>
  <w:style w:type="paragraph" w:customStyle="1" w:styleId="25">
    <w:name w:val="修订2"/>
    <w:hidden/>
    <w:uiPriority w:val="99"/>
    <w:semiHidden/>
    <w:qFormat/>
    <w:rPr>
      <w:rFonts w:eastAsiaTheme="minorEastAsia"/>
      <w:lang w:val="en-GB" w:eastAsia="en-US"/>
    </w:rPr>
  </w:style>
  <w:style w:type="character" w:customStyle="1" w:styleId="UnresolvedMention2">
    <w:name w:val="Unresolved Mention2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FirstChange">
    <w:name w:val="First Change"/>
    <w:basedOn w:val="a"/>
    <w:qFormat/>
    <w:pPr>
      <w:jc w:val="center"/>
    </w:pPr>
    <w:rPr>
      <w:rFonts w:eastAsiaTheme="minorEastAsia"/>
      <w:color w:val="FF0000"/>
    </w:rPr>
  </w:style>
  <w:style w:type="table" w:customStyle="1" w:styleId="13">
    <w:name w:val="网格型1"/>
    <w:basedOn w:val="a1"/>
    <w:qFormat/>
    <w:rPr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网格型2"/>
    <w:basedOn w:val="a1"/>
    <w:qFormat/>
    <w:rPr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网格型3"/>
    <w:basedOn w:val="a1"/>
    <w:qFormat/>
    <w:rPr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1">
    <w:name w:val="Unresolved Mention2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Mention2">
    <w:name w:val="Mention2"/>
    <w:uiPriority w:val="99"/>
    <w:unhideWhenUsed/>
    <w:qFormat/>
    <w:rPr>
      <w:color w:val="2B579A"/>
      <w:shd w:val="clear" w:color="auto" w:fill="E6E6E6"/>
    </w:rPr>
  </w:style>
  <w:style w:type="character" w:customStyle="1" w:styleId="3GPPHeaderChar">
    <w:name w:val="3GPP_Header Char"/>
    <w:link w:val="3GPPHeader"/>
    <w:qFormat/>
    <w:rPr>
      <w:rFonts w:asciiTheme="minorHAnsi" w:eastAsiaTheme="minorHAnsi" w:hAnsiTheme="minorHAnsi" w:cstheme="minorBidi"/>
      <w:b/>
      <w:sz w:val="24"/>
      <w:szCs w:val="22"/>
      <w:lang w:val="sv-SE" w:eastAsia="en-US"/>
    </w:rPr>
  </w:style>
  <w:style w:type="paragraph" w:customStyle="1" w:styleId="TOC2">
    <w:name w:val="TOC 标题2"/>
    <w:basedOn w:val="1"/>
    <w:next w:val="a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Theme="minorEastAsia" w:hAnsi="Cambria"/>
      <w:b/>
      <w:bCs/>
      <w:color w:val="365F91"/>
      <w:sz w:val="28"/>
      <w:szCs w:val="28"/>
      <w:lang w:val="en-US"/>
    </w:rPr>
  </w:style>
  <w:style w:type="character" w:styleId="afd">
    <w:name w:val="Placeholder Text"/>
    <w:uiPriority w:val="99"/>
    <w:semiHidden/>
    <w:qFormat/>
    <w:rPr>
      <w:color w:val="808080"/>
    </w:rPr>
  </w:style>
  <w:style w:type="paragraph" w:customStyle="1" w:styleId="B1">
    <w:name w:val="B1+"/>
    <w:basedOn w:val="B10"/>
    <w:link w:val="B1Car"/>
    <w:qFormat/>
    <w:pPr>
      <w:numPr>
        <w:numId w:val="4"/>
      </w:numPr>
      <w:tabs>
        <w:tab w:val="clear" w:pos="737"/>
        <w:tab w:val="left" w:pos="360"/>
      </w:tabs>
      <w:overflowPunct w:val="0"/>
      <w:autoSpaceDE w:val="0"/>
      <w:autoSpaceDN w:val="0"/>
      <w:adjustRightInd w:val="0"/>
      <w:ind w:left="568" w:hanging="284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qFormat/>
    <w:rPr>
      <w:rFonts w:ascii="Times New Roman" w:eastAsia="Times New Roman" w:hAnsi="Times New Roman"/>
      <w:lang w:val="en-GB" w:eastAsia="ko-KR"/>
    </w:rPr>
  </w:style>
  <w:style w:type="paragraph" w:customStyle="1" w:styleId="NormalArial">
    <w:name w:val="Normal + Arial"/>
    <w:basedOn w:val="a"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character" w:customStyle="1" w:styleId="Char1">
    <w:name w:val="正文文本 Char"/>
    <w:basedOn w:val="a0"/>
    <w:link w:val="a9"/>
    <w:qFormat/>
    <w:rPr>
      <w:rFonts w:ascii="Times New Roman" w:eastAsia="Times New Roman" w:hAnsi="Times New Roman"/>
      <w:lang w:val="en-GB" w:eastAsia="ko-KR"/>
    </w:rPr>
  </w:style>
  <w:style w:type="paragraph" w:customStyle="1" w:styleId="Guidance">
    <w:name w:val="Guidance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eastAsia="等线"/>
      <w:i/>
      <w:color w:val="0000FF"/>
      <w:lang w:eastAsia="en-GB"/>
    </w:rPr>
  </w:style>
  <w:style w:type="paragraph" w:customStyle="1" w:styleId="SpecText">
    <w:name w:val="SpecText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StyleTALLeft075cm">
    <w:name w:val="Style TAL + Left:  075 cm"/>
    <w:basedOn w:val="TAL"/>
    <w:qFormat/>
    <w:pPr>
      <w:overflowPunct w:val="0"/>
      <w:autoSpaceDE w:val="0"/>
      <w:autoSpaceDN w:val="0"/>
      <w:adjustRightInd w:val="0"/>
      <w:ind w:left="425"/>
      <w:textAlignment w:val="baseline"/>
    </w:pPr>
    <w:rPr>
      <w:rFonts w:eastAsia="等线"/>
      <w:lang w:eastAsia="en-GB"/>
    </w:rPr>
  </w:style>
  <w:style w:type="paragraph" w:customStyle="1" w:styleId="FigureTitle">
    <w:name w:val="Figure_Title"/>
    <w:basedOn w:val="a"/>
    <w:next w:val="a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a"/>
    <w:qFormat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a"/>
    <w:qFormat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eastAsia="MS Mincho" w:hAnsi="Arial"/>
      <w:sz w:val="22"/>
      <w:lang w:val="en-US"/>
    </w:rPr>
  </w:style>
  <w:style w:type="character" w:customStyle="1" w:styleId="Char2">
    <w:name w:val="正文文本缩进 Char"/>
    <w:basedOn w:val="a0"/>
    <w:link w:val="aa"/>
    <w:qFormat/>
    <w:rPr>
      <w:rFonts w:ascii="Times New Roman" w:eastAsia="MS Mincho" w:hAnsi="Times New Roman"/>
      <w:lang w:val="en-GB" w:eastAsia="zh-CN"/>
    </w:rPr>
  </w:style>
  <w:style w:type="paragraph" w:customStyle="1" w:styleId="Note">
    <w:name w:val="Note"/>
    <w:basedOn w:val="a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11BodyText">
    <w:name w:val="11 BodyText"/>
    <w:basedOn w:val="a"/>
    <w:qFormat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SectionXX">
    <w:name w:val="Section X.X"/>
    <w:basedOn w:val="a"/>
    <w:next w:val="a"/>
    <w:qFormat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CharChar2">
    <w:name w:val="Char Char2"/>
    <w:qFormat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qFormat/>
    <w:rPr>
      <w:rFonts w:ascii="Arial" w:hAnsi="Arial"/>
      <w:lang w:val="en-GB" w:eastAsia="en-US"/>
    </w:rPr>
  </w:style>
  <w:style w:type="character" w:customStyle="1" w:styleId="B2Car">
    <w:name w:val="B2 Car"/>
    <w:qFormat/>
    <w:rPr>
      <w:rFonts w:ascii="Times New Roman" w:hAnsi="Times New Roman"/>
      <w:lang w:val="en-GB"/>
    </w:rPr>
  </w:style>
  <w:style w:type="paragraph" w:customStyle="1" w:styleId="Reference">
    <w:name w:val="Reference"/>
    <w:basedOn w:val="a"/>
    <w:qFormat/>
    <w:pPr>
      <w:tabs>
        <w:tab w:val="left" w:pos="567"/>
      </w:tabs>
      <w:overflowPunct w:val="0"/>
      <w:autoSpaceDE w:val="0"/>
      <w:autoSpaceDN w:val="0"/>
      <w:adjustRightInd w:val="0"/>
      <w:spacing w:after="120"/>
      <w:ind w:left="567" w:hanging="567"/>
      <w:textAlignment w:val="baseline"/>
    </w:pPr>
    <w:rPr>
      <w:sz w:val="22"/>
      <w:lang w:eastAsia="zh-CN"/>
    </w:rPr>
  </w:style>
  <w:style w:type="paragraph" w:customStyle="1" w:styleId="Proposal">
    <w:name w:val="Proposal"/>
    <w:basedOn w:val="a"/>
    <w:link w:val="ProposalChar"/>
    <w:qFormat/>
    <w:pPr>
      <w:tabs>
        <w:tab w:val="left" w:pos="1560"/>
      </w:tabs>
    </w:pPr>
    <w:rPr>
      <w:rFonts w:eastAsia="Times New Roman"/>
      <w:b/>
    </w:rPr>
  </w:style>
  <w:style w:type="character" w:customStyle="1" w:styleId="ProposalChar">
    <w:name w:val="Proposal Char"/>
    <w:link w:val="Proposal"/>
    <w:qFormat/>
    <w:rPr>
      <w:rFonts w:ascii="Times New Roman" w:eastAsia="Times New Roman" w:hAnsi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pPr>
      <w:ind w:left="1560" w:hanging="1134"/>
    </w:pPr>
  </w:style>
  <w:style w:type="character" w:customStyle="1" w:styleId="ProposallistChar">
    <w:name w:val="Proposal list Char"/>
    <w:link w:val="Proposallist"/>
    <w:qFormat/>
    <w:rPr>
      <w:rFonts w:ascii="Times New Roman" w:eastAsia="Times New Roman" w:hAnsi="Times New Roman"/>
      <w:b/>
      <w:lang w:val="en-GB" w:eastAsia="en-US"/>
    </w:rPr>
  </w:style>
  <w:style w:type="paragraph" w:customStyle="1" w:styleId="afe">
    <w:name w:val="a"/>
    <w:basedOn w:val="CRCoverPage"/>
    <w:qFormat/>
    <w:pPr>
      <w:tabs>
        <w:tab w:val="left" w:pos="1985"/>
      </w:tabs>
    </w:pPr>
    <w:rPr>
      <w:rFonts w:eastAsia="等线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qFormat/>
    <w:rPr>
      <w:rFonts w:ascii="Arial" w:eastAsia="等线" w:hAnsi="Arial" w:cs="Arial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a"/>
    <w:qFormat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customStyle="1" w:styleId="Observation">
    <w:name w:val="Observation"/>
    <w:basedOn w:val="Proposal"/>
    <w:qFormat/>
    <w:pPr>
      <w:tabs>
        <w:tab w:val="clear" w:pos="1560"/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宋体" w:hAnsi="Arial"/>
      <w:bCs/>
      <w:lang w:eastAsia="ja-JP"/>
    </w:rPr>
  </w:style>
  <w:style w:type="paragraph" w:customStyle="1" w:styleId="aff">
    <w:name w:val="列表段落"/>
    <w:basedOn w:val="a"/>
    <w:qFormat/>
    <w:pPr>
      <w:spacing w:before="100" w:beforeAutospacing="1" w:after="120"/>
      <w:ind w:firstLine="420"/>
    </w:pPr>
    <w:rPr>
      <w:rFonts w:eastAsia="Calibri"/>
      <w:sz w:val="22"/>
      <w:szCs w:val="22"/>
      <w:lang w:val="en-US" w:eastAsia="zh-CN"/>
    </w:rPr>
  </w:style>
  <w:style w:type="paragraph" w:customStyle="1" w:styleId="Contact">
    <w:name w:val="Contact"/>
    <w:basedOn w:val="4"/>
    <w:qFormat/>
    <w:pPr>
      <w:keepNext w:val="0"/>
      <w:keepLines w:val="0"/>
      <w:overflowPunct w:val="0"/>
      <w:autoSpaceDE w:val="0"/>
      <w:autoSpaceDN w:val="0"/>
      <w:adjustRightInd w:val="0"/>
      <w:spacing w:before="0" w:after="0"/>
      <w:ind w:left="567"/>
      <w:textAlignment w:val="baseline"/>
    </w:pPr>
    <w:rPr>
      <w:rFonts w:cs="Arial"/>
      <w:sz w:val="20"/>
      <w:lang w:eastAsia="ja-JP"/>
    </w:rPr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  <w:lang w:val="de-DE"/>
    </w:rPr>
  </w:style>
  <w:style w:type="character" w:customStyle="1" w:styleId="normaltextrun">
    <w:name w:val="normaltextrun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eop">
    <w:name w:val="eop"/>
    <w:basedOn w:val="a0"/>
    <w:qFormat/>
  </w:style>
  <w:style w:type="character" w:customStyle="1" w:styleId="14">
    <w:name w:val="未处理的提及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15">
    <w:name w:val="@他1"/>
    <w:uiPriority w:val="99"/>
    <w:unhideWhenUsed/>
    <w:qFormat/>
    <w:rPr>
      <w:color w:val="2B579A"/>
      <w:shd w:val="clear" w:color="auto" w:fill="E6E6E6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等线"/>
      <w:lang w:eastAsia="en-GB"/>
    </w:rPr>
  </w:style>
  <w:style w:type="paragraph" w:customStyle="1" w:styleId="RAN1bullet2">
    <w:name w:val="RAN1 bullet2"/>
    <w:basedOn w:val="a"/>
    <w:uiPriority w:val="99"/>
    <w:qFormat/>
    <w:pPr>
      <w:tabs>
        <w:tab w:val="left" w:pos="1440"/>
      </w:tabs>
      <w:spacing w:after="0"/>
      <w:ind w:left="1440" w:hanging="360"/>
    </w:pPr>
    <w:rPr>
      <w:rFonts w:ascii="Times" w:eastAsia="Batang" w:hAnsi="Times"/>
      <w:lang w:val="fr-FR" w:eastAsia="fr-FR"/>
    </w:rPr>
  </w:style>
  <w:style w:type="paragraph" w:customStyle="1" w:styleId="RAN1bullet1">
    <w:name w:val="RAN1 bullet1"/>
    <w:basedOn w:val="a"/>
    <w:uiPriority w:val="99"/>
    <w:qFormat/>
    <w:pPr>
      <w:spacing w:after="0"/>
      <w:ind w:left="720" w:hanging="360"/>
    </w:pPr>
    <w:rPr>
      <w:rFonts w:ascii="Times" w:eastAsia="Batang" w:hAnsi="Times"/>
      <w:szCs w:val="24"/>
      <w:lang w:val="da-DK" w:eastAsia="zh-CN"/>
    </w:rPr>
  </w:style>
  <w:style w:type="paragraph" w:customStyle="1" w:styleId="StyleTALBoldLeft025cm">
    <w:name w:val="Style TAL + Bold Left:  025 cm"/>
    <w:basedOn w:val="TAL"/>
    <w:qFormat/>
    <w:pPr>
      <w:overflowPunct w:val="0"/>
      <w:autoSpaceDE w:val="0"/>
      <w:autoSpaceDN w:val="0"/>
      <w:adjustRightInd w:val="0"/>
      <w:ind w:left="284"/>
      <w:textAlignment w:val="baseline"/>
    </w:pPr>
    <w:rPr>
      <w:b/>
      <w:bCs/>
      <w:lang w:eastAsia="ko-KR"/>
    </w:rPr>
  </w:style>
  <w:style w:type="paragraph" w:customStyle="1" w:styleId="TALLeft0">
    <w:name w:val="TAL + Left: 0"/>
    <w:basedOn w:val="a"/>
    <w:qFormat/>
    <w:pPr>
      <w:keepNext/>
      <w:keepLines/>
      <w:overflowPunct w:val="0"/>
      <w:autoSpaceDE w:val="0"/>
      <w:autoSpaceDN w:val="0"/>
      <w:adjustRightInd w:val="0"/>
      <w:spacing w:after="0" w:line="0" w:lineRule="atLeast"/>
      <w:ind w:left="425"/>
      <w:textAlignment w:val="baseline"/>
    </w:pPr>
    <w:rPr>
      <w:rFonts w:ascii="Arial" w:hAnsi="Arial"/>
      <w:sz w:val="18"/>
      <w:lang w:eastAsia="en-GB"/>
    </w:rPr>
  </w:style>
  <w:style w:type="paragraph" w:customStyle="1" w:styleId="Source">
    <w:name w:val="Source"/>
    <w:basedOn w:val="a"/>
    <w:qFormat/>
    <w:pPr>
      <w:spacing w:after="60"/>
      <w:ind w:left="1985" w:hanging="1985"/>
    </w:pPr>
    <w:rPr>
      <w:rFonts w:ascii="Arial" w:eastAsiaTheme="minorEastAsia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9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2.bin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image" Target="media/image2.wmf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8091BB-ABEC-4BFE-9F1E-5561EB903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7</Pages>
  <Words>1708</Words>
  <Characters>9738</Characters>
  <Application>Microsoft Office Word</Application>
  <DocSecurity>0</DocSecurity>
  <Lines>81</Lines>
  <Paragraphs>22</Paragraphs>
  <ScaleCrop>false</ScaleCrop>
  <Company>3GPP Support Team</Company>
  <LinksUpToDate>false</LinksUpToDate>
  <CharactersWithSpaces>11424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ZTE</cp:lastModifiedBy>
  <cp:revision>58</cp:revision>
  <cp:lastPrinted>2411-12-31T15:59:00Z</cp:lastPrinted>
  <dcterms:created xsi:type="dcterms:W3CDTF">2025-05-22T13:35:00Z</dcterms:created>
  <dcterms:modified xsi:type="dcterms:W3CDTF">2025-05-22T16:08:00Z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(3)K6xbVOSOkkXtcaB1EIkNxUyi7Y8a/S8iYHhwWxYTg4AUjEnTkvCNbXMStxlLGzKd9CSln59B
RdzOcvCz0Aw7JL+GlQU7yxnLC+Xp4uF/WRev8ckNj68igK1ORA9YWfug+UqbEugj3tsMTRfQ
kiZennZ2tpK9j63vrskNAR8A134t6afAmnXSWOSoPrpSFQfaT6UuFv7J0VS90KZc7FExKqot
zkSw2EbG6G/ZEZ4eM6</vt:lpwstr>
  </property>
  <property fmtid="{D5CDD505-2E9C-101B-9397-08002B2CF9AE}" pid="22" name="_2015_ms_pID_7253431">
    <vt:lpwstr>x4U5HScW2S+amzQxHsHVqir/EyP8CgnerLx3TC9Xy4eGnlcvUxWNFR
KMp3shcQ5122ZJaNTqC1L/oIHoZj1pNWAyz7hCkJJHPIxlR9yF1XqXJWSHMbGac9/Y5QsHpx
YlI7MY2ZU+JslQ46PyANral4FeThvzpj1wqNpdGmjPznNa112/VgOKl56NDXaL9+zQhZYReY
YqIJkKQFS8TgHkVGpRcg2LQziYd79h4wd6fj</vt:lpwstr>
  </property>
  <property fmtid="{D5CDD505-2E9C-101B-9397-08002B2CF9AE}" pid="23" name="_2015_ms_pID_7253432">
    <vt:lpwstr>CFDHM3ysPOnWr3Qq3Qk9Wks=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1709494997</vt:lpwstr>
  </property>
  <property fmtid="{D5CDD505-2E9C-101B-9397-08002B2CF9AE}" pid="28" name="KSOProductBuildVer">
    <vt:lpwstr>2052-11.8.2.10393</vt:lpwstr>
  </property>
  <property fmtid="{D5CDD505-2E9C-101B-9397-08002B2CF9AE}" pid="29" name="ICV">
    <vt:lpwstr>1AEF56FF995548B385C6687FBD9AD44E</vt:lpwstr>
  </property>
</Properties>
</file>