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1"/>
      </w:pPr>
      <w:bookmarkStart w:id="0" w:name="_Hlk19781073"/>
    </w:p>
    <w:p>
      <w:pPr>
        <w:pStyle w:val="121"/>
        <w:rPr>
          <w:rFonts w:hint="default" w:eastAsia="宋体"/>
          <w:lang w:val="en-US" w:eastAsia="zh-CN"/>
        </w:rPr>
      </w:pPr>
      <w:r>
        <w:t>3GPP T</w:t>
      </w:r>
      <w:bookmarkStart w:id="1" w:name="_Ref452454252"/>
      <w:bookmarkEnd w:id="1"/>
      <w:r>
        <w:t>SG-</w:t>
      </w:r>
      <w:r>
        <w:rPr>
          <w:szCs w:val="24"/>
        </w:rPr>
        <w:t>RAN WG3 Meeting #12</w:t>
      </w:r>
      <w:r>
        <w:rPr>
          <w:rFonts w:hint="eastAsia" w:eastAsia="宋体"/>
          <w:szCs w:val="24"/>
          <w:lang w:val="en-US" w:eastAsia="zh-CN"/>
        </w:rPr>
        <w:t>7</w:t>
      </w:r>
      <w:r>
        <w:tab/>
      </w:r>
      <w:r>
        <w:rPr>
          <w:lang w:eastAsia="ja-JP"/>
        </w:rPr>
        <w:t>R3-2</w:t>
      </w:r>
      <w:r>
        <w:rPr>
          <w:rFonts w:hint="eastAsia" w:eastAsia="宋体"/>
          <w:lang w:val="en-US" w:eastAsia="zh-CN"/>
        </w:rPr>
        <w:t>5xxxx</w:t>
      </w:r>
    </w:p>
    <w:p>
      <w:pPr>
        <w:pStyle w:val="121"/>
        <w:rPr>
          <w:rFonts w:hint="eastAsia" w:eastAsia="宋体"/>
          <w:lang w:eastAsia="zh-CN"/>
        </w:rPr>
      </w:pPr>
      <w:bookmarkStart w:id="2" w:name="_Hlk19781143"/>
      <w:r>
        <w:rPr>
          <w:rFonts w:hint="eastAsia" w:eastAsia="宋体"/>
          <w:szCs w:val="24"/>
          <w:lang w:val="en-US" w:eastAsia="zh-CN"/>
        </w:rPr>
        <w:t>Athens</w:t>
      </w:r>
      <w:r>
        <w:rPr>
          <w:szCs w:val="24"/>
        </w:rPr>
        <w:t xml:space="preserve">, </w:t>
      </w:r>
      <w:r>
        <w:rPr>
          <w:rFonts w:hint="eastAsia" w:eastAsia="宋体"/>
          <w:szCs w:val="24"/>
          <w:lang w:val="en-US" w:eastAsia="zh-CN"/>
        </w:rPr>
        <w:t>Greece</w:t>
      </w:r>
      <w:r>
        <w:rPr>
          <w:szCs w:val="24"/>
        </w:rPr>
        <w:t xml:space="preserve">, </w:t>
      </w:r>
      <w:r>
        <w:rPr>
          <w:rFonts w:hint="eastAsia" w:eastAsia="宋体"/>
          <w:szCs w:val="24"/>
          <w:lang w:val="en-US" w:eastAsia="zh-CN"/>
        </w:rPr>
        <w:t>17</w:t>
      </w:r>
      <w:r>
        <w:rPr>
          <w:vertAlign w:val="superscript"/>
        </w:rPr>
        <w:t>t</w:t>
      </w:r>
      <w:r>
        <w:rPr>
          <w:rFonts w:hint="eastAsia" w:eastAsia="宋体"/>
          <w:vertAlign w:val="superscript"/>
          <w:lang w:val="en-US" w:eastAsia="zh-CN"/>
        </w:rPr>
        <w:t>h</w:t>
      </w:r>
      <w:r>
        <w:rPr>
          <w:rFonts w:hint="eastAsia" w:eastAsia="宋体"/>
          <w:lang w:val="en-US" w:eastAsia="zh-CN"/>
        </w:rPr>
        <w:t xml:space="preserve"> -</w:t>
      </w:r>
      <w:r>
        <w:t xml:space="preserve"> </w:t>
      </w:r>
      <w:r>
        <w:rPr>
          <w:rFonts w:hint="eastAsia" w:eastAsia="宋体"/>
          <w:lang w:val="en-US" w:eastAsia="zh-CN"/>
        </w:rPr>
        <w:t>21</w:t>
      </w:r>
      <w:r>
        <w:rPr>
          <w:rFonts w:hint="eastAsia" w:eastAsia="宋体"/>
          <w:vertAlign w:val="superscript"/>
          <w:lang w:val="en-US" w:eastAsia="zh-CN"/>
        </w:rPr>
        <w:t>st</w:t>
      </w:r>
      <w:r>
        <w:t xml:space="preserve"> </w:t>
      </w:r>
      <w:r>
        <w:rPr>
          <w:rFonts w:hint="eastAsia" w:eastAsia="宋体"/>
          <w:lang w:val="en-US" w:eastAsia="zh-CN"/>
        </w:rPr>
        <w:t>Feb</w:t>
      </w:r>
      <w:r>
        <w:t xml:space="preserve"> 202</w:t>
      </w:r>
      <w:r>
        <w:rPr>
          <w:rFonts w:hint="eastAsia" w:eastAsia="宋体"/>
          <w:lang w:val="en-US" w:eastAsia="zh-CN"/>
        </w:rPr>
        <w:t>5</w:t>
      </w:r>
    </w:p>
    <w:bookmarkEnd w:id="0"/>
    <w:bookmarkEnd w:id="2"/>
    <w:p>
      <w:pPr>
        <w:pStyle w:val="35"/>
        <w:rPr>
          <w:rFonts w:cs="Arial"/>
          <w:bCs/>
          <w:sz w:val="24"/>
          <w:lang w:eastAsia="ja-JP"/>
        </w:rPr>
      </w:pPr>
    </w:p>
    <w:p>
      <w:pPr>
        <w:pStyle w:val="92"/>
        <w:rPr>
          <w:rFonts w:hint="default" w:eastAsia="宋体"/>
          <w:lang w:val="en-US" w:eastAsia="zh-CN"/>
        </w:rPr>
      </w:pPr>
      <w:r>
        <w:t>Agenda Item:</w:t>
      </w:r>
      <w:r>
        <w:tab/>
      </w:r>
      <w:r>
        <w:rPr>
          <w:rFonts w:hint="eastAsia" w:eastAsia="宋体"/>
          <w:lang w:val="en-US" w:eastAsia="zh-CN"/>
        </w:rPr>
        <w:t>14.3</w:t>
      </w:r>
    </w:p>
    <w:p>
      <w:pPr>
        <w:pStyle w:val="92"/>
        <w:rPr>
          <w:rFonts w:hint="default" w:eastAsia="宋体"/>
          <w:lang w:val="en-US" w:eastAsia="zh-CN"/>
        </w:rPr>
      </w:pPr>
      <w:r>
        <w:t>Source:</w:t>
      </w:r>
      <w:r>
        <w:tab/>
      </w:r>
      <w:r>
        <w:rPr>
          <w:rFonts w:hint="eastAsia" w:eastAsia="宋体"/>
          <w:lang w:val="en-US" w:eastAsia="zh-CN"/>
        </w:rPr>
        <w:t>ZTE Corporation</w:t>
      </w:r>
    </w:p>
    <w:p>
      <w:pPr>
        <w:pStyle w:val="92"/>
        <w:ind w:left="1985" w:hanging="1985"/>
        <w:rPr>
          <w:rFonts w:hint="default"/>
          <w:lang w:val="en-US" w:eastAsia="ja-JP"/>
        </w:rPr>
      </w:pPr>
      <w:r>
        <w:t>Title:</w:t>
      </w:r>
      <w:r>
        <w:tab/>
      </w:r>
      <w:r>
        <w:rPr>
          <w:rFonts w:hint="eastAsia" w:eastAsia="宋体"/>
          <w:lang w:val="en-US" w:eastAsia="zh-CN"/>
        </w:rPr>
        <w:t>(TP to BL CR 38.410) NG Removal</w:t>
      </w:r>
    </w:p>
    <w:p>
      <w:pPr>
        <w:pStyle w:val="92"/>
        <w:rPr>
          <w:rFonts w:hint="default" w:eastAsia="宋体"/>
          <w:lang w:val="en-US" w:eastAsia="zh-CN"/>
        </w:rPr>
      </w:pPr>
      <w:r>
        <w:t>Document for:</w:t>
      </w:r>
      <w:r>
        <w:tab/>
      </w:r>
      <w:r>
        <w:t>Discussion</w:t>
      </w:r>
      <w:r>
        <w:rPr>
          <w:rFonts w:hint="eastAsia" w:eastAsia="宋体"/>
          <w:lang w:val="en-US" w:eastAsia="zh-CN"/>
        </w:rPr>
        <w:t xml:space="preserve"> and Approval</w:t>
      </w:r>
    </w:p>
    <w:p>
      <w:pPr>
        <w:pStyle w:val="3"/>
        <w:bidi w:val="0"/>
      </w:pPr>
      <w:r>
        <w:rPr>
          <w:rFonts w:hint="eastAsia" w:eastAsia="宋体"/>
          <w:lang w:val="en-US" w:eastAsia="zh-CN"/>
        </w:rPr>
        <w:t xml:space="preserve">1  </w:t>
      </w:r>
      <w:r>
        <w:t>Introduction</w:t>
      </w:r>
    </w:p>
    <w:p>
      <w:pPr>
        <w:pStyle w:val="8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firstLine="0"/>
        <w:textAlignment w:val="auto"/>
        <w:rPr>
          <w:rFonts w:hint="default" w:ascii="Arial" w:hAnsi="Arial" w:cs="Arial"/>
          <w:color w:val="000000"/>
          <w:sz w:val="20"/>
          <w:szCs w:val="20"/>
          <w:lang w:val="en-US" w:eastAsia="zh-CN"/>
        </w:rPr>
      </w:pPr>
      <w:r>
        <w:rPr>
          <w:rFonts w:hint="eastAsia" w:ascii="Arial" w:hAnsi="Arial" w:cs="Arial"/>
          <w:color w:val="000000"/>
          <w:sz w:val="20"/>
          <w:szCs w:val="20"/>
          <w:lang w:val="en-US" w:eastAsia="zh-CN"/>
        </w:rPr>
        <w:t>In this TP, we provide the stage 2 description on NG Removal procedure in the NG interface management function. Otherwise, it is no clear on the usage of NG Removal procedure.</w:t>
      </w:r>
      <w:bookmarkStart w:id="35" w:name="_GoBack"/>
      <w:bookmarkEnd w:id="35"/>
    </w:p>
    <w:p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  TP to BL CR 38.410</w:t>
      </w:r>
    </w:p>
    <w:p>
      <w:pPr>
        <w:pStyle w:val="40"/>
        <w:keepNext w:val="0"/>
        <w:keepLines w:val="0"/>
        <w:widowControl/>
        <w:suppressLineNumbers w:val="0"/>
        <w:spacing w:before="0" w:beforeAutospacing="0" w:after="180" w:afterAutospacing="0"/>
        <w:ind w:left="0" w:right="0"/>
        <w:jc w:val="center"/>
      </w:pPr>
      <w:r>
        <w:rPr>
          <w:rFonts w:hint="default" w:ascii="Times New Roman" w:hAnsi="Times New Roman" w:eastAsia="Times New Roman" w:cs="Times New Roman"/>
          <w:color w:val="FF0000"/>
          <w:kern w:val="0"/>
          <w:sz w:val="20"/>
          <w:szCs w:val="20"/>
          <w:lang w:val="en-US" w:eastAsia="zh-CN" w:bidi="ar"/>
        </w:rPr>
        <w:t xml:space="preserve">&lt;&lt;&lt;&lt;&lt;&lt;&lt;&lt;&lt;&lt;&lt;&lt;&lt;&lt;&lt;&lt;&lt;&lt;&lt;&lt; </w:t>
      </w:r>
      <w:r>
        <w:rPr>
          <w:rFonts w:hint="eastAsia" w:cs="Times New Roman"/>
          <w:color w:val="FF0000"/>
          <w:kern w:val="0"/>
          <w:sz w:val="20"/>
          <w:szCs w:val="20"/>
          <w:lang w:val="en-US" w:eastAsia="zh-CN" w:bidi="ar"/>
        </w:rPr>
        <w:t>Start of</w:t>
      </w:r>
      <w:r>
        <w:rPr>
          <w:rFonts w:hint="default" w:ascii="Times New Roman" w:hAnsi="Times New Roman" w:eastAsia="Times New Roman" w:cs="Times New Roman"/>
          <w:color w:val="FF0000"/>
          <w:kern w:val="0"/>
          <w:sz w:val="20"/>
          <w:szCs w:val="20"/>
          <w:lang w:val="en-US" w:eastAsia="zh-CN" w:bidi="ar"/>
        </w:rPr>
        <w:t xml:space="preserve"> Change</w:t>
      </w:r>
      <w:r>
        <w:rPr>
          <w:rFonts w:hint="eastAsia" w:cs="Times New Roman"/>
          <w:color w:val="FF0000"/>
          <w:kern w:val="0"/>
          <w:sz w:val="20"/>
          <w:szCs w:val="20"/>
          <w:lang w:val="en-US" w:eastAsia="zh-CN" w:bidi="ar"/>
        </w:rPr>
        <w:t>s</w:t>
      </w:r>
      <w:r>
        <w:rPr>
          <w:rFonts w:hint="default" w:ascii="Times New Roman" w:hAnsi="Times New Roman" w:eastAsia="Times New Roman" w:cs="Times New Roman"/>
          <w:color w:val="FF0000"/>
          <w:kern w:val="0"/>
          <w:sz w:val="20"/>
          <w:szCs w:val="20"/>
          <w:lang w:val="en-US" w:eastAsia="zh-CN" w:bidi="ar"/>
        </w:rPr>
        <w:t xml:space="preserve"> &gt;&gt;&gt;&gt;&gt;&gt;&gt;&gt;&gt;&gt;&gt;&gt;&gt;&gt;&gt;&gt;&gt;&gt;&gt;&gt;</w:t>
      </w:r>
    </w:p>
    <w:p>
      <w:pPr>
        <w:pStyle w:val="4"/>
      </w:pPr>
      <w:bookmarkStart w:id="3" w:name="_CR3_1"/>
      <w:bookmarkEnd w:id="3"/>
      <w:bookmarkStart w:id="4" w:name="_Toc29391548"/>
      <w:bookmarkStart w:id="5" w:name="_Toc36552238"/>
      <w:bookmarkStart w:id="6" w:name="_Toc29391668"/>
      <w:bookmarkStart w:id="7" w:name="_Toc29391608"/>
      <w:bookmarkStart w:id="8" w:name="_Toc51762791"/>
      <w:bookmarkStart w:id="9" w:name="_Toc105668801"/>
      <w:bookmarkStart w:id="10" w:name="_Toc98401389"/>
      <w:bookmarkStart w:id="11" w:name="_Toc534727676"/>
      <w:bookmarkStart w:id="12" w:name="_Toc170728537"/>
      <w:bookmarkStart w:id="13" w:name="_Toc45882466"/>
      <w:r>
        <w:t>3.1</w:t>
      </w:r>
      <w:r>
        <w:tab/>
      </w:r>
      <w:r>
        <w:t>Definitions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>
      <w:r>
        <w:t xml:space="preserve">For the purposes of the present document, the terms and definitions given in TR 21.905 [1] and the following apply. </w:t>
      </w:r>
      <w:r>
        <w:br w:type="textWrapping"/>
      </w:r>
      <w:r>
        <w:t>A term defined in the present document takes precedence over the definition of the same term, if any, in TR 21.905 [1].</w:t>
      </w:r>
    </w:p>
    <w:p>
      <w:r>
        <w:rPr>
          <w:b/>
        </w:rPr>
        <w:t>gNB</w:t>
      </w:r>
      <w:r>
        <w:t>: as defined in TS 38.300 [7].</w:t>
      </w:r>
    </w:p>
    <w:p>
      <w:pPr>
        <w:rPr>
          <w:rFonts w:eastAsia="宋体"/>
        </w:rPr>
      </w:pPr>
      <w:r>
        <w:rPr>
          <w:rFonts w:eastAsia="宋体"/>
          <w:b/>
        </w:rPr>
        <w:t>NB-IoT:</w:t>
      </w:r>
      <w:r>
        <w:rPr>
          <w:rFonts w:eastAsia="宋体"/>
        </w:rPr>
        <w:t xml:space="preserve"> as defined in TS36.300 [11].</w:t>
      </w:r>
    </w:p>
    <w:p>
      <w:r>
        <w:rPr>
          <w:b/>
        </w:rPr>
        <w:t>ng-eNB</w:t>
      </w:r>
      <w:r>
        <w:t>: as defined in TS 38.300 [7].</w:t>
      </w:r>
    </w:p>
    <w:p>
      <w:r>
        <w:rPr>
          <w:b/>
        </w:rPr>
        <w:t>NG-RAN node</w:t>
      </w:r>
      <w:r>
        <w:t>: as defined in TS 38.300 [7].</w:t>
      </w:r>
    </w:p>
    <w:p>
      <w:pPr>
        <w:rPr>
          <w:ins w:id="0" w:author="ZTE" w:date="2025-02-06T19:32:37Z"/>
        </w:rPr>
      </w:pPr>
      <w:r>
        <w:rPr>
          <w:b/>
        </w:rPr>
        <w:t>UPF</w:t>
      </w:r>
      <w:r>
        <w:t>: as defined in TS 23.501 [8].</w:t>
      </w:r>
    </w:p>
    <w:p>
      <w:pPr>
        <w:pStyle w:val="2"/>
        <w:rPr>
          <w:rFonts w:hint="default" w:eastAsia="宋体"/>
          <w:lang w:val="en-US" w:eastAsia="zh-CN"/>
        </w:rPr>
      </w:pPr>
      <w:ins w:id="1" w:author="ZTE" w:date="2025-02-06T19:32:37Z">
        <w:r>
          <w:rPr>
            <w:rFonts w:hint="eastAsia" w:eastAsia="宋体"/>
            <w:lang w:val="en-US" w:eastAsia="zh-CN"/>
          </w:rPr>
          <w:t>N</w:t>
        </w:r>
      </w:ins>
      <w:ins w:id="2" w:author="ZTE" w:date="2025-02-06T19:32:38Z">
        <w:r>
          <w:rPr>
            <w:rFonts w:hint="eastAsia" w:eastAsia="宋体"/>
            <w:lang w:val="en-US" w:eastAsia="zh-CN"/>
          </w:rPr>
          <w:t>TN</w:t>
        </w:r>
      </w:ins>
      <w:ins w:id="3" w:author="ZTE" w:date="2025-02-06T19:32:40Z">
        <w:r>
          <w:rPr>
            <w:rFonts w:hint="eastAsia" w:eastAsia="宋体"/>
            <w:lang w:val="en-US" w:eastAsia="zh-CN"/>
          </w:rPr>
          <w:t>: as</w:t>
        </w:r>
      </w:ins>
      <w:ins w:id="4" w:author="ZTE" w:date="2025-02-06T19:32:41Z">
        <w:r>
          <w:rPr>
            <w:rFonts w:hint="eastAsia" w:eastAsia="宋体"/>
            <w:lang w:val="en-US" w:eastAsia="zh-CN"/>
          </w:rPr>
          <w:t xml:space="preserve"> defin</w:t>
        </w:r>
      </w:ins>
      <w:ins w:id="5" w:author="ZTE" w:date="2025-02-06T19:32:42Z">
        <w:r>
          <w:rPr>
            <w:rFonts w:hint="eastAsia" w:eastAsia="宋体"/>
            <w:lang w:val="en-US" w:eastAsia="zh-CN"/>
          </w:rPr>
          <w:t>ed in</w:t>
        </w:r>
      </w:ins>
      <w:ins w:id="6" w:author="ZTE" w:date="2025-02-06T19:32:43Z">
        <w:r>
          <w:rPr>
            <w:rFonts w:hint="eastAsia" w:eastAsia="宋体"/>
            <w:lang w:val="en-US" w:eastAsia="zh-CN"/>
          </w:rPr>
          <w:t xml:space="preserve"> TS</w:t>
        </w:r>
      </w:ins>
      <w:ins w:id="7" w:author="ZTE" w:date="2025-02-06T19:32:44Z">
        <w:r>
          <w:rPr>
            <w:rFonts w:hint="eastAsia" w:eastAsia="宋体"/>
            <w:lang w:val="en-US" w:eastAsia="zh-CN"/>
          </w:rPr>
          <w:t xml:space="preserve"> </w:t>
        </w:r>
      </w:ins>
      <w:ins w:id="8" w:author="ZTE" w:date="2025-02-06T19:32:45Z">
        <w:r>
          <w:rPr>
            <w:rFonts w:hint="eastAsia" w:eastAsia="宋体"/>
            <w:lang w:val="en-US" w:eastAsia="zh-CN"/>
          </w:rPr>
          <w:t>38.3</w:t>
        </w:r>
      </w:ins>
      <w:ins w:id="9" w:author="ZTE" w:date="2025-02-06T19:32:46Z">
        <w:r>
          <w:rPr>
            <w:rFonts w:hint="eastAsia" w:eastAsia="宋体"/>
            <w:lang w:val="en-US" w:eastAsia="zh-CN"/>
          </w:rPr>
          <w:t>00</w:t>
        </w:r>
      </w:ins>
      <w:ins w:id="10" w:author="ZTE" w:date="2025-02-06T19:32:47Z">
        <w:r>
          <w:rPr>
            <w:rFonts w:hint="eastAsia" w:eastAsia="宋体"/>
            <w:lang w:val="en-US" w:eastAsia="zh-CN"/>
          </w:rPr>
          <w:t xml:space="preserve"> [</w:t>
        </w:r>
      </w:ins>
      <w:ins w:id="11" w:author="ZTE" w:date="2025-02-06T19:32:49Z">
        <w:r>
          <w:rPr>
            <w:rFonts w:hint="eastAsia" w:eastAsia="宋体"/>
            <w:lang w:val="en-US" w:eastAsia="zh-CN"/>
          </w:rPr>
          <w:t>7</w:t>
        </w:r>
      </w:ins>
      <w:ins w:id="12" w:author="ZTE" w:date="2025-02-06T19:32:48Z">
        <w:r>
          <w:rPr>
            <w:rFonts w:hint="eastAsia" w:eastAsia="宋体"/>
            <w:lang w:val="en-US" w:eastAsia="zh-CN"/>
          </w:rPr>
          <w:t>]</w:t>
        </w:r>
      </w:ins>
      <w:ins w:id="13" w:author="ZTE" w:date="2025-02-06T19:32:50Z">
        <w:r>
          <w:rPr>
            <w:rFonts w:hint="eastAsia" w:eastAsia="宋体"/>
            <w:lang w:val="en-US" w:eastAsia="zh-CN"/>
          </w:rPr>
          <w:t>.</w:t>
        </w:r>
      </w:ins>
    </w:p>
    <w:p>
      <w:pPr>
        <w:pStyle w:val="4"/>
        <w:rPr>
          <w:lang w:eastAsia="ja-JP"/>
        </w:rPr>
      </w:pPr>
      <w:bookmarkStart w:id="14" w:name="_CR3_2"/>
      <w:bookmarkEnd w:id="14"/>
      <w:bookmarkStart w:id="15" w:name="_Toc105668802"/>
      <w:bookmarkStart w:id="16" w:name="_Toc36552239"/>
      <w:bookmarkStart w:id="17" w:name="_Toc170728538"/>
      <w:bookmarkStart w:id="18" w:name="_Toc51762792"/>
      <w:bookmarkStart w:id="19" w:name="_Toc45882467"/>
      <w:bookmarkStart w:id="20" w:name="_Toc29391609"/>
      <w:bookmarkStart w:id="21" w:name="_Toc534727677"/>
      <w:bookmarkStart w:id="22" w:name="_Toc98401390"/>
      <w:bookmarkStart w:id="23" w:name="_Toc29391549"/>
      <w:bookmarkStart w:id="24" w:name="_Toc29391669"/>
      <w:r>
        <w:t>3.</w:t>
      </w:r>
      <w:r>
        <w:rPr>
          <w:lang w:eastAsia="ja-JP"/>
        </w:rPr>
        <w:t>2</w:t>
      </w:r>
      <w:r>
        <w:tab/>
      </w:r>
      <w:r>
        <w:t>Abbreviations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>
      <w:r>
        <w:t>For the purposes of the present document, the terms and definitions given in TR 21.905 [</w:t>
      </w:r>
      <w:r>
        <w:rPr>
          <w:lang w:eastAsia="zh-CN"/>
        </w:rPr>
        <w:t>1</w:t>
      </w:r>
      <w:r>
        <w:t xml:space="preserve">] and the following apply. </w:t>
      </w:r>
      <w:r>
        <w:br w:type="textWrapping"/>
      </w:r>
      <w:r>
        <w:t>A term defined in the present document takes precedence over the definition of the same term, if any, in TR 21.905 [1].</w:t>
      </w:r>
    </w:p>
    <w:p>
      <w:pPr>
        <w:pStyle w:val="68"/>
        <w:rPr>
          <w:lang w:eastAsia="ja-JP"/>
        </w:rPr>
      </w:pPr>
      <w:r>
        <w:rPr>
          <w:lang w:eastAsia="ja-JP"/>
        </w:rPr>
        <w:t>5GC</w:t>
      </w:r>
      <w:r>
        <w:rPr>
          <w:lang w:eastAsia="ja-JP"/>
        </w:rPr>
        <w:tab/>
      </w:r>
      <w:r>
        <w:rPr>
          <w:lang w:eastAsia="ja-JP"/>
        </w:rPr>
        <w:t>5G Core Network</w:t>
      </w:r>
    </w:p>
    <w:p>
      <w:pPr>
        <w:pStyle w:val="68"/>
      </w:pPr>
      <w:r>
        <w:rPr>
          <w:lang w:eastAsia="ja-JP"/>
        </w:rPr>
        <w:t>AMF</w:t>
      </w:r>
      <w:r>
        <w:rPr>
          <w:lang w:eastAsia="ja-JP"/>
        </w:rPr>
        <w:tab/>
      </w:r>
      <w:r>
        <w:t>Access and Mobility Management Function</w:t>
      </w:r>
    </w:p>
    <w:p>
      <w:pPr>
        <w:pStyle w:val="68"/>
      </w:pPr>
      <w:r>
        <w:t>CIoT</w:t>
      </w:r>
      <w:r>
        <w:tab/>
      </w:r>
      <w:r>
        <w:t>Cellular IoT</w:t>
      </w:r>
    </w:p>
    <w:p>
      <w:pPr>
        <w:pStyle w:val="68"/>
      </w:pPr>
      <w:r>
        <w:t>CN</w:t>
      </w:r>
      <w:r>
        <w:tab/>
      </w:r>
      <w:r>
        <w:t>Core Network</w:t>
      </w:r>
    </w:p>
    <w:p>
      <w:pPr>
        <w:pStyle w:val="68"/>
      </w:pPr>
      <w:r>
        <w:t>DRX</w:t>
      </w:r>
      <w:r>
        <w:tab/>
      </w:r>
      <w:r>
        <w:t>Discontinuous Reception</w:t>
      </w:r>
    </w:p>
    <w:p>
      <w:pPr>
        <w:pStyle w:val="68"/>
      </w:pPr>
      <w:r>
        <w:t>MBS</w:t>
      </w:r>
      <w:r>
        <w:tab/>
      </w:r>
      <w:r>
        <w:t>Multicast</w:t>
      </w:r>
      <w:r>
        <w:rPr>
          <w:rFonts w:hint="eastAsia"/>
          <w:lang w:val="en-US" w:eastAsia="zh-CN"/>
        </w:rPr>
        <w:t>/</w:t>
      </w:r>
      <w:r>
        <w:t>Broadcast Service</w:t>
      </w:r>
    </w:p>
    <w:p>
      <w:pPr>
        <w:pStyle w:val="68"/>
        <w:rPr>
          <w:b/>
        </w:rPr>
      </w:pPr>
      <w:r>
        <w:t>MT</w:t>
      </w:r>
      <w:r>
        <w:tab/>
      </w:r>
      <w:r>
        <w:t>Mobile Terminated</w:t>
      </w:r>
    </w:p>
    <w:p>
      <w:pPr>
        <w:pStyle w:val="68"/>
      </w:pPr>
      <w:r>
        <w:t>NB-IoT</w:t>
      </w:r>
      <w:r>
        <w:tab/>
      </w:r>
      <w:r>
        <w:t>Narrow Band Internet of Things</w:t>
      </w:r>
    </w:p>
    <w:p>
      <w:pPr>
        <w:pStyle w:val="68"/>
      </w:pPr>
      <w:r>
        <w:t>NG-U</w:t>
      </w:r>
      <w:r>
        <w:tab/>
      </w:r>
      <w:r>
        <w:t>NG User plane interface</w:t>
      </w:r>
    </w:p>
    <w:p>
      <w:pPr>
        <w:pStyle w:val="68"/>
      </w:pPr>
      <w:r>
        <w:t>PTP</w:t>
      </w:r>
      <w:r>
        <w:tab/>
      </w:r>
      <w:r>
        <w:t>Point to Point</w:t>
      </w:r>
    </w:p>
    <w:p>
      <w:pPr>
        <w:pStyle w:val="68"/>
      </w:pPr>
      <w:r>
        <w:t>PTM</w:t>
      </w:r>
      <w:r>
        <w:tab/>
      </w:r>
      <w:r>
        <w:t>Point to Multipoint</w:t>
      </w:r>
    </w:p>
    <w:p>
      <w:pPr>
        <w:pStyle w:val="68"/>
      </w:pPr>
      <w:r>
        <w:t>QMC</w:t>
      </w:r>
      <w:r>
        <w:tab/>
      </w:r>
      <w:r>
        <w:t>QoE Measurement Collection</w:t>
      </w:r>
    </w:p>
    <w:p>
      <w:pPr>
        <w:pStyle w:val="68"/>
      </w:pPr>
      <w:r>
        <w:t>QoE</w:t>
      </w:r>
      <w:r>
        <w:tab/>
      </w:r>
      <w:r>
        <w:t>Quality of Experience</w:t>
      </w:r>
    </w:p>
    <w:p>
      <w:pPr>
        <w:pStyle w:val="68"/>
      </w:pPr>
      <w:r>
        <w:t>RIM</w:t>
      </w:r>
      <w:r>
        <w:tab/>
      </w:r>
      <w:r>
        <w:t>Remote Interference Management</w:t>
      </w:r>
    </w:p>
    <w:p>
      <w:pPr>
        <w:pStyle w:val="68"/>
      </w:pPr>
      <w:r>
        <w:t>SMF</w:t>
      </w:r>
      <w:r>
        <w:tab/>
      </w:r>
      <w:r>
        <w:t>Session Management Function</w:t>
      </w:r>
    </w:p>
    <w:p>
      <w:pPr>
        <w:pStyle w:val="68"/>
      </w:pPr>
      <w:r>
        <w:t>UP</w:t>
      </w:r>
      <w:r>
        <w:tab/>
      </w:r>
      <w:r>
        <w:t>User Plane</w:t>
      </w:r>
    </w:p>
    <w:p>
      <w:pPr>
        <w:pStyle w:val="68"/>
        <w:rPr>
          <w:ins w:id="14" w:author="ZTE" w:date="2025-02-06T19:32:54Z"/>
        </w:rPr>
      </w:pPr>
      <w:r>
        <w:t>UPF</w:t>
      </w:r>
      <w:r>
        <w:tab/>
      </w:r>
      <w:r>
        <w:t>User Plane Function</w:t>
      </w:r>
    </w:p>
    <w:p>
      <w:pPr>
        <w:pStyle w:val="68"/>
        <w:rPr>
          <w:rFonts w:hint="default" w:eastAsia="宋体"/>
          <w:lang w:val="en-US" w:eastAsia="zh-CN"/>
        </w:rPr>
      </w:pPr>
      <w:ins w:id="15" w:author="ZTE" w:date="2025-02-06T19:32:55Z">
        <w:r>
          <w:rPr>
            <w:rFonts w:hint="eastAsia" w:eastAsia="宋体"/>
            <w:lang w:val="en-US" w:eastAsia="zh-CN"/>
          </w:rPr>
          <w:t>NTN</w:t>
        </w:r>
      </w:ins>
      <w:ins w:id="16" w:author="ZTE" w:date="2025-02-06T19:32:56Z">
        <w:r>
          <w:rPr>
            <w:rFonts w:hint="eastAsia" w:eastAsia="宋体"/>
            <w:lang w:val="en-US" w:eastAsia="zh-CN"/>
          </w:rPr>
          <w:t xml:space="preserve">    </w:t>
        </w:r>
      </w:ins>
      <w:ins w:id="17" w:author="ZTE" w:date="2025-02-06T19:32:57Z">
        <w:r>
          <w:rPr>
            <w:rFonts w:hint="eastAsia" w:eastAsia="宋体"/>
            <w:lang w:val="en-US" w:eastAsia="zh-CN"/>
          </w:rPr>
          <w:t xml:space="preserve">    </w:t>
        </w:r>
      </w:ins>
      <w:ins w:id="18" w:author="ZTE" w:date="2025-02-06T19:32:58Z">
        <w:r>
          <w:rPr>
            <w:rFonts w:hint="eastAsia" w:eastAsia="宋体"/>
            <w:lang w:val="en-US" w:eastAsia="zh-CN"/>
          </w:rPr>
          <w:t xml:space="preserve">     </w:t>
        </w:r>
      </w:ins>
      <w:ins w:id="19" w:author="ZTE" w:date="2025-02-06T19:32:59Z">
        <w:r>
          <w:rPr>
            <w:rFonts w:hint="eastAsia" w:eastAsia="宋体"/>
            <w:lang w:val="en-US" w:eastAsia="zh-CN"/>
          </w:rPr>
          <w:t xml:space="preserve">      </w:t>
        </w:r>
      </w:ins>
      <w:ins w:id="20" w:author="ZTE" w:date="2025-02-06T19:33:00Z">
        <w:r>
          <w:rPr>
            <w:rFonts w:hint="eastAsia" w:eastAsia="宋体"/>
            <w:lang w:val="en-US" w:eastAsia="zh-CN"/>
          </w:rPr>
          <w:t xml:space="preserve"> </w:t>
        </w:r>
      </w:ins>
      <w:ins w:id="21" w:author="ZTE" w:date="2025-02-06T19:33:40Z">
        <w:r>
          <w:rPr/>
          <w:t>Non-Terrestrial Network</w:t>
        </w:r>
      </w:ins>
    </w:p>
    <w:p>
      <w:pPr>
        <w:pStyle w:val="68"/>
      </w:pPr>
    </w:p>
    <w:p>
      <w:pPr>
        <w:pStyle w:val="40"/>
        <w:keepNext w:val="0"/>
        <w:keepLines w:val="0"/>
        <w:widowControl/>
        <w:suppressLineNumbers w:val="0"/>
        <w:spacing w:before="0" w:beforeAutospacing="0" w:after="180" w:afterAutospacing="0"/>
        <w:ind w:left="0" w:right="0"/>
        <w:jc w:val="center"/>
        <w:rPr>
          <w:rFonts w:hint="default" w:ascii="Times New Roman" w:hAnsi="Times New Roman" w:eastAsia="Times New Roman" w:cs="Times New Roman"/>
          <w:color w:val="FF0000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Times New Roman" w:cs="Times New Roman"/>
          <w:color w:val="FF0000"/>
          <w:kern w:val="0"/>
          <w:sz w:val="20"/>
          <w:szCs w:val="20"/>
          <w:lang w:val="en-US" w:eastAsia="zh-CN" w:bidi="ar"/>
        </w:rPr>
        <w:t xml:space="preserve">&lt;&lt;&lt;&lt;&lt;&lt;&lt;&lt;&lt;&lt;&lt;&lt;&lt;&lt;&lt;&lt;&lt;&lt;&lt;&lt; </w:t>
      </w:r>
      <w:r>
        <w:rPr>
          <w:rFonts w:hint="eastAsia" w:cs="Times New Roman"/>
          <w:color w:val="FF0000"/>
          <w:kern w:val="0"/>
          <w:sz w:val="20"/>
          <w:szCs w:val="20"/>
          <w:lang w:val="en-US" w:eastAsia="zh-CN" w:bidi="ar"/>
        </w:rPr>
        <w:t>Next</w:t>
      </w:r>
      <w:r>
        <w:rPr>
          <w:rFonts w:hint="default" w:ascii="Times New Roman" w:hAnsi="Times New Roman" w:eastAsia="Times New Roman" w:cs="Times New Roman"/>
          <w:color w:val="FF0000"/>
          <w:kern w:val="0"/>
          <w:sz w:val="20"/>
          <w:szCs w:val="20"/>
          <w:lang w:val="en-US" w:eastAsia="zh-CN" w:bidi="ar"/>
        </w:rPr>
        <w:t xml:space="preserve"> Change &gt;&gt;&gt;&gt;&gt;&gt;&gt;&gt;&gt;&gt;&gt;&gt;&gt;&gt;&gt;&gt;&gt;&gt;&gt;&gt;</w:t>
      </w:r>
    </w:p>
    <w:p>
      <w:pPr>
        <w:pStyle w:val="4"/>
      </w:pPr>
      <w:bookmarkStart w:id="25" w:name="_Toc29391623"/>
      <w:bookmarkStart w:id="26" w:name="_Toc29391563"/>
      <w:bookmarkStart w:id="27" w:name="_Toc45882481"/>
      <w:bookmarkStart w:id="28" w:name="_Toc29391683"/>
      <w:bookmarkStart w:id="29" w:name="_Toc98401404"/>
      <w:bookmarkStart w:id="30" w:name="_Toc36552253"/>
      <w:bookmarkStart w:id="31" w:name="_Toc534727691"/>
      <w:bookmarkStart w:id="32" w:name="_Toc170728552"/>
      <w:bookmarkStart w:id="33" w:name="_Toc105668816"/>
      <w:bookmarkStart w:id="34" w:name="_Toc51762806"/>
      <w:r>
        <w:t>5.8</w:t>
      </w:r>
      <w:r>
        <w:tab/>
      </w:r>
      <w:r>
        <w:t>NG Interface Management function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r>
        <w:t xml:space="preserve"> </w:t>
      </w:r>
    </w:p>
    <w:p>
      <w:pPr>
        <w:overflowPunct/>
        <w:autoSpaceDE/>
        <w:autoSpaceDN/>
        <w:adjustRightInd/>
        <w:textAlignment w:val="auto"/>
        <w:rPr>
          <w:rFonts w:eastAsia="MS Mincho"/>
          <w:lang w:eastAsia="en-US"/>
        </w:rPr>
      </w:pPr>
      <w:r>
        <w:rPr>
          <w:rFonts w:eastAsia="MS Mincho"/>
          <w:lang w:eastAsia="en-US"/>
        </w:rPr>
        <w:t>The NG-interface management functions provide</w:t>
      </w:r>
      <w:r>
        <w:rPr>
          <w:rFonts w:eastAsia="MS Mincho"/>
        </w:rPr>
        <w:t>:</w:t>
      </w:r>
    </w:p>
    <w:p>
      <w:pPr>
        <w:pStyle w:val="82"/>
        <w:rPr>
          <w:rFonts w:eastAsia="MS Mincho"/>
          <w:lang w:eastAsia="en-US"/>
        </w:rPr>
      </w:pPr>
      <w:r>
        <w:rPr>
          <w:rFonts w:eastAsia="MS Mincho"/>
          <w:lang w:eastAsia="en-US"/>
        </w:rPr>
        <w:t>-</w:t>
      </w:r>
      <w:r>
        <w:rPr>
          <w:rFonts w:eastAsia="MS Mincho"/>
          <w:lang w:eastAsia="en-US"/>
        </w:rPr>
        <w:tab/>
      </w:r>
      <w:r>
        <w:rPr>
          <w:rFonts w:eastAsia="MS Mincho"/>
          <w:lang w:eastAsia="en-US"/>
        </w:rPr>
        <w:t>means to ensure a defined start of NG-interface operation (reset);</w:t>
      </w:r>
    </w:p>
    <w:p>
      <w:pPr>
        <w:pStyle w:val="82"/>
        <w:rPr>
          <w:ins w:id="22" w:author="ZTE" w:date="2025-02-06T19:30:06Z"/>
          <w:rFonts w:hint="eastAsia" w:eastAsia="宋体"/>
          <w:lang w:val="en-US" w:eastAsia="zh-CN"/>
        </w:rPr>
      </w:pPr>
      <w:r>
        <w:rPr>
          <w:rFonts w:eastAsia="MS Mincho"/>
          <w:lang w:eastAsia="en-US"/>
        </w:rPr>
        <w:t>-</w:t>
      </w:r>
      <w:r>
        <w:rPr>
          <w:rFonts w:eastAsia="MS Mincho"/>
          <w:lang w:eastAsia="en-US"/>
        </w:rPr>
        <w:tab/>
      </w:r>
      <w:r>
        <w:rPr>
          <w:rFonts w:eastAsia="MS Mincho"/>
          <w:lang w:eastAsia="en-US"/>
        </w:rPr>
        <w:t>means to handle different versions of application part implementations and protocol errors (error indication)</w:t>
      </w:r>
      <w:ins w:id="23" w:author="ZTE" w:date="2025-02-06T19:30:05Z">
        <w:r>
          <w:rPr>
            <w:rFonts w:hint="eastAsia" w:eastAsia="宋体"/>
            <w:lang w:val="en-US" w:eastAsia="zh-CN"/>
          </w:rPr>
          <w:t>;</w:t>
        </w:r>
      </w:ins>
    </w:p>
    <w:p>
      <w:pPr>
        <w:pStyle w:val="82"/>
        <w:rPr>
          <w:rFonts w:eastAsia="MS Mincho"/>
          <w:lang w:eastAsia="en-US"/>
        </w:rPr>
      </w:pPr>
      <w:ins w:id="24" w:author="ZTE" w:date="2025-02-06T19:30:26Z">
        <w:r>
          <w:rPr>
            <w:rFonts w:hint="eastAsia" w:eastAsia="宋体"/>
            <w:lang w:val="en-US" w:eastAsia="zh-CN"/>
          </w:rPr>
          <w:t xml:space="preserve">-  </w:t>
        </w:r>
      </w:ins>
      <w:ins w:id="25" w:author="ZTE" w:date="2025-02-06T19:30:27Z">
        <w:r>
          <w:rPr>
            <w:rFonts w:hint="eastAsia" w:eastAsia="宋体"/>
            <w:lang w:val="en-US" w:eastAsia="zh-CN"/>
          </w:rPr>
          <w:t xml:space="preserve">  </w:t>
        </w:r>
      </w:ins>
      <w:ins w:id="26" w:author="ZTE" w:date="2025-02-06T19:30:34Z">
        <w:r>
          <w:rPr>
            <w:rFonts w:hint="eastAsia" w:eastAsia="宋体"/>
            <w:lang w:val="en-US" w:eastAsia="zh-CN"/>
          </w:rPr>
          <w:t>m</w:t>
        </w:r>
      </w:ins>
      <w:ins w:id="27" w:author="ZTE" w:date="2025-02-06T19:30:35Z">
        <w:r>
          <w:rPr>
            <w:rFonts w:hint="eastAsia" w:eastAsia="宋体"/>
            <w:lang w:val="en-US" w:eastAsia="zh-CN"/>
          </w:rPr>
          <w:t>eans</w:t>
        </w:r>
      </w:ins>
      <w:ins w:id="28" w:author="ZTE" w:date="2025-02-06T19:30:43Z">
        <w:r>
          <w:rPr>
            <w:rFonts w:hint="eastAsia" w:eastAsia="宋体"/>
            <w:lang w:val="en-US" w:eastAsia="zh-CN"/>
          </w:rPr>
          <w:t xml:space="preserve"> t</w:t>
        </w:r>
      </w:ins>
      <w:ins w:id="29" w:author="ZTE" w:date="2025-02-06T19:30:44Z">
        <w:r>
          <w:rPr>
            <w:rFonts w:hint="eastAsia" w:eastAsia="宋体"/>
            <w:lang w:val="en-US" w:eastAsia="zh-CN"/>
          </w:rPr>
          <w:t>o remo</w:t>
        </w:r>
      </w:ins>
      <w:ins w:id="30" w:author="ZTE" w:date="2025-02-06T19:30:45Z">
        <w:r>
          <w:rPr>
            <w:rFonts w:hint="eastAsia" w:eastAsia="宋体"/>
            <w:lang w:val="en-US" w:eastAsia="zh-CN"/>
          </w:rPr>
          <w:t>v</w:t>
        </w:r>
      </w:ins>
      <w:ins w:id="31" w:author="ZTE" w:date="2025-02-06T19:30:46Z">
        <w:r>
          <w:rPr>
            <w:rFonts w:hint="eastAsia" w:eastAsia="宋体"/>
            <w:lang w:val="en-US" w:eastAsia="zh-CN"/>
          </w:rPr>
          <w:t xml:space="preserve">e </w:t>
        </w:r>
      </w:ins>
      <w:ins w:id="32" w:author="ZTE" w:date="2025-02-06T19:30:49Z">
        <w:r>
          <w:rPr>
            <w:rFonts w:hint="eastAsia" w:eastAsia="宋体"/>
            <w:lang w:val="en-US" w:eastAsia="zh-CN"/>
          </w:rPr>
          <w:t xml:space="preserve">a </w:t>
        </w:r>
      </w:ins>
      <w:ins w:id="33" w:author="ZTE" w:date="2025-02-06T19:30:50Z">
        <w:r>
          <w:rPr>
            <w:rFonts w:hint="eastAsia" w:eastAsia="宋体"/>
            <w:lang w:val="en-US" w:eastAsia="zh-CN"/>
          </w:rPr>
          <w:t>NG</w:t>
        </w:r>
      </w:ins>
      <w:ins w:id="34" w:author="ZTE" w:date="2025-02-06T19:30:51Z">
        <w:r>
          <w:rPr>
            <w:rFonts w:hint="eastAsia" w:eastAsia="宋体"/>
            <w:lang w:val="en-US" w:eastAsia="zh-CN"/>
          </w:rPr>
          <w:t xml:space="preserve"> inter</w:t>
        </w:r>
      </w:ins>
      <w:ins w:id="35" w:author="ZTE" w:date="2025-02-06T19:30:52Z">
        <w:r>
          <w:rPr>
            <w:rFonts w:hint="eastAsia" w:eastAsia="宋体"/>
            <w:lang w:val="en-US" w:eastAsia="zh-CN"/>
          </w:rPr>
          <w:t>fac</w:t>
        </w:r>
      </w:ins>
      <w:ins w:id="36" w:author="ZTE" w:date="2025-02-06T19:31:12Z">
        <w:r>
          <w:rPr>
            <w:rFonts w:hint="eastAsia" w:eastAsia="宋体"/>
            <w:lang w:val="en-US" w:eastAsia="zh-CN"/>
          </w:rPr>
          <w:t xml:space="preserve">e </w:t>
        </w:r>
      </w:ins>
      <w:ins w:id="37" w:author="ZTE" w:date="2025-02-06T19:31:13Z">
        <w:r>
          <w:rPr>
            <w:rFonts w:hint="eastAsia" w:eastAsia="宋体"/>
            <w:lang w:val="en-US" w:eastAsia="zh-CN"/>
          </w:rPr>
          <w:t>for NTN</w:t>
        </w:r>
      </w:ins>
      <w:ins w:id="38" w:author="ZTE" w:date="2025-02-06T19:31:14Z">
        <w:r>
          <w:rPr>
            <w:rFonts w:hint="eastAsia" w:eastAsia="宋体"/>
            <w:lang w:val="en-US" w:eastAsia="zh-CN"/>
          </w:rPr>
          <w:t xml:space="preserve"> ope</w:t>
        </w:r>
      </w:ins>
      <w:ins w:id="39" w:author="ZTE" w:date="2025-02-06T19:31:15Z">
        <w:r>
          <w:rPr>
            <w:rFonts w:hint="eastAsia" w:eastAsia="宋体"/>
            <w:lang w:val="en-US" w:eastAsia="zh-CN"/>
          </w:rPr>
          <w:t>rat</w:t>
        </w:r>
      </w:ins>
      <w:ins w:id="40" w:author="ZTE" w:date="2025-02-06T19:31:16Z">
        <w:r>
          <w:rPr>
            <w:rFonts w:hint="eastAsia" w:eastAsia="宋体"/>
            <w:lang w:val="en-US" w:eastAsia="zh-CN"/>
          </w:rPr>
          <w:t>ion</w:t>
        </w:r>
      </w:ins>
      <w:ins w:id="41" w:author="ZTE" w:date="2025-02-06T19:30:54Z">
        <w:r>
          <w:rPr>
            <w:rFonts w:hint="eastAsia" w:eastAsia="宋体"/>
            <w:lang w:val="en-US" w:eastAsia="zh-CN"/>
          </w:rPr>
          <w:t xml:space="preserve"> </w:t>
        </w:r>
      </w:ins>
      <w:ins w:id="42" w:author="ZTE" w:date="2025-02-06T19:30:57Z">
        <w:r>
          <w:rPr>
            <w:rFonts w:hint="eastAsia" w:eastAsia="宋体"/>
            <w:lang w:val="en-US" w:eastAsia="zh-CN"/>
          </w:rPr>
          <w:t>(</w:t>
        </w:r>
      </w:ins>
      <w:ins w:id="43" w:author="ZTE" w:date="2025-02-06T19:31:00Z">
        <w:r>
          <w:rPr>
            <w:rFonts w:hint="eastAsia" w:eastAsia="宋体"/>
            <w:lang w:val="en-US" w:eastAsia="zh-CN"/>
          </w:rPr>
          <w:t>remova</w:t>
        </w:r>
      </w:ins>
      <w:ins w:id="44" w:author="ZTE" w:date="2025-02-06T19:31:01Z">
        <w:r>
          <w:rPr>
            <w:rFonts w:hint="eastAsia" w:eastAsia="宋体"/>
            <w:lang w:val="en-US" w:eastAsia="zh-CN"/>
          </w:rPr>
          <w:t>l</w:t>
        </w:r>
      </w:ins>
      <w:ins w:id="45" w:author="ZTE" w:date="2025-02-06T19:30:57Z">
        <w:r>
          <w:rPr>
            <w:rFonts w:hint="eastAsia" w:eastAsia="宋体"/>
            <w:lang w:val="en-US" w:eastAsia="zh-CN"/>
          </w:rPr>
          <w:t>)</w:t>
        </w:r>
      </w:ins>
      <w:r>
        <w:rPr>
          <w:rFonts w:eastAsia="MS Mincho"/>
          <w:lang w:eastAsia="en-US"/>
        </w:rPr>
        <w:t>.</w:t>
      </w:r>
    </w:p>
    <w:p>
      <w:pPr>
        <w:pStyle w:val="40"/>
        <w:keepNext w:val="0"/>
        <w:keepLines w:val="0"/>
        <w:widowControl/>
        <w:suppressLineNumbers w:val="0"/>
        <w:spacing w:before="0" w:beforeAutospacing="0" w:after="180" w:afterAutospacing="0"/>
        <w:ind w:left="0" w:right="0"/>
        <w:jc w:val="center"/>
        <w:rPr>
          <w:rFonts w:hint="default" w:ascii="Times New Roman" w:hAnsi="Times New Roman" w:eastAsia="Times New Roman" w:cs="Times New Roman"/>
          <w:color w:val="FF0000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Times New Roman" w:cs="Times New Roman"/>
          <w:color w:val="FF0000"/>
          <w:kern w:val="0"/>
          <w:sz w:val="20"/>
          <w:szCs w:val="20"/>
          <w:lang w:val="en-US" w:eastAsia="zh-CN" w:bidi="ar"/>
        </w:rPr>
        <w:t xml:space="preserve">&lt;&lt;&lt;&lt;&lt;&lt;&lt;&lt;&lt;&lt;&lt;&lt;&lt;&lt;&lt;&lt;&lt;&lt;&lt;&lt; </w:t>
      </w:r>
      <w:r>
        <w:rPr>
          <w:rFonts w:hint="eastAsia" w:cs="Times New Roman"/>
          <w:color w:val="FF0000"/>
          <w:kern w:val="0"/>
          <w:sz w:val="20"/>
          <w:szCs w:val="20"/>
          <w:lang w:val="en-US" w:eastAsia="zh-CN" w:bidi="ar"/>
        </w:rPr>
        <w:t>End of</w:t>
      </w:r>
      <w:r>
        <w:rPr>
          <w:rFonts w:hint="default" w:ascii="Times New Roman" w:hAnsi="Times New Roman" w:eastAsia="Times New Roman" w:cs="Times New Roman"/>
          <w:color w:val="FF0000"/>
          <w:kern w:val="0"/>
          <w:sz w:val="20"/>
          <w:szCs w:val="20"/>
          <w:lang w:val="en-US" w:eastAsia="zh-CN" w:bidi="ar"/>
        </w:rPr>
        <w:t xml:space="preserve"> Change</w:t>
      </w:r>
      <w:r>
        <w:rPr>
          <w:rFonts w:hint="eastAsia" w:cs="Times New Roman"/>
          <w:color w:val="FF0000"/>
          <w:kern w:val="0"/>
          <w:sz w:val="20"/>
          <w:szCs w:val="20"/>
          <w:lang w:val="en-US" w:eastAsia="zh-CN" w:bidi="ar"/>
        </w:rPr>
        <w:t>s</w:t>
      </w:r>
      <w:r>
        <w:rPr>
          <w:rFonts w:hint="default" w:ascii="Times New Roman" w:hAnsi="Times New Roman" w:eastAsia="Times New Roman" w:cs="Times New Roman"/>
          <w:color w:val="FF0000"/>
          <w:kern w:val="0"/>
          <w:sz w:val="20"/>
          <w:szCs w:val="20"/>
          <w:lang w:val="en-US" w:eastAsia="zh-CN" w:bidi="ar"/>
        </w:rPr>
        <w:t xml:space="preserve"> &gt;&gt;&gt;&gt;&gt;&gt;&gt;&gt;&gt;&gt;&gt;&gt;&gt;&gt;&gt;&gt;&gt;&gt;&gt;&gt;</w:t>
      </w:r>
    </w:p>
    <w:p>
      <w:pPr>
        <w:pStyle w:val="2"/>
        <w:rPr>
          <w:rFonts w:hint="default" w:ascii="Arial" w:hAnsi="Arial" w:eastAsia="宋体" w:cs="Arial"/>
          <w:szCs w:val="15"/>
          <w:highlight w:val="yellow"/>
          <w:lang w:val="en-US" w:eastAsia="zh-CN"/>
        </w:rPr>
      </w:pPr>
    </w:p>
    <w:sectPr>
      <w:headerReference r:id="rId4" w:type="default"/>
      <w:footnotePr>
        <w:numRestart w:val="eachSect"/>
      </w:footnotePr>
      <w:pgSz w:w="11907" w:h="16840"/>
      <w:pgMar w:top="1134" w:right="1134" w:bottom="1418" w:left="1134" w:header="680" w:footer="567" w:gutter="0"/>
      <w:cols w:space="720" w:num="1"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5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284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B77"/>
    <w:rsid w:val="00000DF0"/>
    <w:rsid w:val="00001E8F"/>
    <w:rsid w:val="00014226"/>
    <w:rsid w:val="0001612F"/>
    <w:rsid w:val="00020D4D"/>
    <w:rsid w:val="00022E4A"/>
    <w:rsid w:val="00024C18"/>
    <w:rsid w:val="000472E8"/>
    <w:rsid w:val="00051FFB"/>
    <w:rsid w:val="00061D0F"/>
    <w:rsid w:val="00067DCD"/>
    <w:rsid w:val="00094F0A"/>
    <w:rsid w:val="000A6394"/>
    <w:rsid w:val="000C038A"/>
    <w:rsid w:val="000C6598"/>
    <w:rsid w:val="000D6382"/>
    <w:rsid w:val="000F23FA"/>
    <w:rsid w:val="00112C4C"/>
    <w:rsid w:val="00145D43"/>
    <w:rsid w:val="001562B4"/>
    <w:rsid w:val="0016286B"/>
    <w:rsid w:val="001670C1"/>
    <w:rsid w:val="001763A1"/>
    <w:rsid w:val="00191183"/>
    <w:rsid w:val="00192C46"/>
    <w:rsid w:val="001A7B60"/>
    <w:rsid w:val="001B6CDC"/>
    <w:rsid w:val="001B7A65"/>
    <w:rsid w:val="001D2CB8"/>
    <w:rsid w:val="001E41F3"/>
    <w:rsid w:val="001E48D4"/>
    <w:rsid w:val="002218D6"/>
    <w:rsid w:val="0026004D"/>
    <w:rsid w:val="00262C39"/>
    <w:rsid w:val="002636A7"/>
    <w:rsid w:val="00274611"/>
    <w:rsid w:val="0027588B"/>
    <w:rsid w:val="00275D12"/>
    <w:rsid w:val="002769EB"/>
    <w:rsid w:val="002860C4"/>
    <w:rsid w:val="002A37C8"/>
    <w:rsid w:val="002A47EF"/>
    <w:rsid w:val="002B23F9"/>
    <w:rsid w:val="002B24C6"/>
    <w:rsid w:val="002B5741"/>
    <w:rsid w:val="002B5B7A"/>
    <w:rsid w:val="002C238A"/>
    <w:rsid w:val="002E595A"/>
    <w:rsid w:val="00305409"/>
    <w:rsid w:val="00332A03"/>
    <w:rsid w:val="0035319E"/>
    <w:rsid w:val="00353346"/>
    <w:rsid w:val="00376EE0"/>
    <w:rsid w:val="00392B19"/>
    <w:rsid w:val="00395B77"/>
    <w:rsid w:val="00396631"/>
    <w:rsid w:val="003A4E1D"/>
    <w:rsid w:val="003A5266"/>
    <w:rsid w:val="003B597F"/>
    <w:rsid w:val="003B7609"/>
    <w:rsid w:val="003C12C0"/>
    <w:rsid w:val="003D15E8"/>
    <w:rsid w:val="003E1A36"/>
    <w:rsid w:val="003F54CE"/>
    <w:rsid w:val="0040623E"/>
    <w:rsid w:val="004165D0"/>
    <w:rsid w:val="004242F1"/>
    <w:rsid w:val="00447131"/>
    <w:rsid w:val="00467657"/>
    <w:rsid w:val="004732EE"/>
    <w:rsid w:val="00477480"/>
    <w:rsid w:val="00477891"/>
    <w:rsid w:val="004839DB"/>
    <w:rsid w:val="004865D4"/>
    <w:rsid w:val="004A1950"/>
    <w:rsid w:val="004A20E3"/>
    <w:rsid w:val="004B75B7"/>
    <w:rsid w:val="004C41EB"/>
    <w:rsid w:val="004F242B"/>
    <w:rsid w:val="00501900"/>
    <w:rsid w:val="005124D6"/>
    <w:rsid w:val="0051580D"/>
    <w:rsid w:val="00520062"/>
    <w:rsid w:val="00540E46"/>
    <w:rsid w:val="00564BDC"/>
    <w:rsid w:val="00592D74"/>
    <w:rsid w:val="00592FB9"/>
    <w:rsid w:val="005C4D70"/>
    <w:rsid w:val="005D6988"/>
    <w:rsid w:val="005E2C44"/>
    <w:rsid w:val="005E3D2A"/>
    <w:rsid w:val="005E4D8A"/>
    <w:rsid w:val="005F2108"/>
    <w:rsid w:val="005F436C"/>
    <w:rsid w:val="0060567A"/>
    <w:rsid w:val="00621188"/>
    <w:rsid w:val="00625052"/>
    <w:rsid w:val="006257ED"/>
    <w:rsid w:val="0062763C"/>
    <w:rsid w:val="006310E9"/>
    <w:rsid w:val="006370F5"/>
    <w:rsid w:val="00646C7D"/>
    <w:rsid w:val="006760A7"/>
    <w:rsid w:val="006804C7"/>
    <w:rsid w:val="006848B8"/>
    <w:rsid w:val="00695808"/>
    <w:rsid w:val="006A5614"/>
    <w:rsid w:val="006B46FB"/>
    <w:rsid w:val="006D56BC"/>
    <w:rsid w:val="006E21FB"/>
    <w:rsid w:val="006E74F4"/>
    <w:rsid w:val="0071052A"/>
    <w:rsid w:val="00711130"/>
    <w:rsid w:val="007342B2"/>
    <w:rsid w:val="00742578"/>
    <w:rsid w:val="00765952"/>
    <w:rsid w:val="00773339"/>
    <w:rsid w:val="00775CD6"/>
    <w:rsid w:val="007767A3"/>
    <w:rsid w:val="00792342"/>
    <w:rsid w:val="00795237"/>
    <w:rsid w:val="007A34F3"/>
    <w:rsid w:val="007A6F2E"/>
    <w:rsid w:val="007B512A"/>
    <w:rsid w:val="007B572B"/>
    <w:rsid w:val="007C2097"/>
    <w:rsid w:val="007C2145"/>
    <w:rsid w:val="007D6A07"/>
    <w:rsid w:val="007E4113"/>
    <w:rsid w:val="007E5FC8"/>
    <w:rsid w:val="00805D95"/>
    <w:rsid w:val="008227DB"/>
    <w:rsid w:val="008279FA"/>
    <w:rsid w:val="00845D17"/>
    <w:rsid w:val="008579E4"/>
    <w:rsid w:val="008626E7"/>
    <w:rsid w:val="00870EE7"/>
    <w:rsid w:val="008B1F20"/>
    <w:rsid w:val="008C4751"/>
    <w:rsid w:val="008F686C"/>
    <w:rsid w:val="009017EE"/>
    <w:rsid w:val="00906A92"/>
    <w:rsid w:val="00913222"/>
    <w:rsid w:val="00916443"/>
    <w:rsid w:val="00917C9F"/>
    <w:rsid w:val="00936638"/>
    <w:rsid w:val="00955FBC"/>
    <w:rsid w:val="00972525"/>
    <w:rsid w:val="009777D9"/>
    <w:rsid w:val="009824D9"/>
    <w:rsid w:val="00991B88"/>
    <w:rsid w:val="00995252"/>
    <w:rsid w:val="00996397"/>
    <w:rsid w:val="009A1081"/>
    <w:rsid w:val="009A579D"/>
    <w:rsid w:val="009C41C1"/>
    <w:rsid w:val="009E0762"/>
    <w:rsid w:val="009E3297"/>
    <w:rsid w:val="009F251D"/>
    <w:rsid w:val="009F734F"/>
    <w:rsid w:val="00A01D9B"/>
    <w:rsid w:val="00A04081"/>
    <w:rsid w:val="00A07158"/>
    <w:rsid w:val="00A20AB3"/>
    <w:rsid w:val="00A21256"/>
    <w:rsid w:val="00A246B6"/>
    <w:rsid w:val="00A3732B"/>
    <w:rsid w:val="00A47E70"/>
    <w:rsid w:val="00A53AEF"/>
    <w:rsid w:val="00A7671C"/>
    <w:rsid w:val="00AB00C3"/>
    <w:rsid w:val="00AB1244"/>
    <w:rsid w:val="00AD1CD8"/>
    <w:rsid w:val="00AE5A38"/>
    <w:rsid w:val="00AE6E2C"/>
    <w:rsid w:val="00AF43A8"/>
    <w:rsid w:val="00B0502B"/>
    <w:rsid w:val="00B24807"/>
    <w:rsid w:val="00B258BB"/>
    <w:rsid w:val="00B437CA"/>
    <w:rsid w:val="00B50379"/>
    <w:rsid w:val="00B560B5"/>
    <w:rsid w:val="00B6344B"/>
    <w:rsid w:val="00B67B97"/>
    <w:rsid w:val="00B70BDD"/>
    <w:rsid w:val="00B76C75"/>
    <w:rsid w:val="00B968C8"/>
    <w:rsid w:val="00BA3EC5"/>
    <w:rsid w:val="00BB5DFC"/>
    <w:rsid w:val="00BD279D"/>
    <w:rsid w:val="00BD6BB8"/>
    <w:rsid w:val="00BE3B42"/>
    <w:rsid w:val="00C12DBC"/>
    <w:rsid w:val="00C31B69"/>
    <w:rsid w:val="00C5481B"/>
    <w:rsid w:val="00C573F0"/>
    <w:rsid w:val="00C74ED2"/>
    <w:rsid w:val="00C95985"/>
    <w:rsid w:val="00C95B80"/>
    <w:rsid w:val="00CA6304"/>
    <w:rsid w:val="00CB512D"/>
    <w:rsid w:val="00CC5026"/>
    <w:rsid w:val="00CC644F"/>
    <w:rsid w:val="00CE5C0E"/>
    <w:rsid w:val="00D03F9A"/>
    <w:rsid w:val="00D104E0"/>
    <w:rsid w:val="00D157AF"/>
    <w:rsid w:val="00D202FA"/>
    <w:rsid w:val="00D35F6F"/>
    <w:rsid w:val="00D608C3"/>
    <w:rsid w:val="00D63018"/>
    <w:rsid w:val="00D95B9C"/>
    <w:rsid w:val="00D96016"/>
    <w:rsid w:val="00DB66FE"/>
    <w:rsid w:val="00DD5724"/>
    <w:rsid w:val="00DE34CF"/>
    <w:rsid w:val="00DE6E1D"/>
    <w:rsid w:val="00E02866"/>
    <w:rsid w:val="00E15BA1"/>
    <w:rsid w:val="00E27E18"/>
    <w:rsid w:val="00E64117"/>
    <w:rsid w:val="00E9743C"/>
    <w:rsid w:val="00EA32CF"/>
    <w:rsid w:val="00EB2397"/>
    <w:rsid w:val="00EB3F46"/>
    <w:rsid w:val="00EE0733"/>
    <w:rsid w:val="00EE7D7C"/>
    <w:rsid w:val="00EF376B"/>
    <w:rsid w:val="00EF3A19"/>
    <w:rsid w:val="00F03AED"/>
    <w:rsid w:val="00F03C76"/>
    <w:rsid w:val="00F10B0F"/>
    <w:rsid w:val="00F11694"/>
    <w:rsid w:val="00F2517E"/>
    <w:rsid w:val="00F25D98"/>
    <w:rsid w:val="00F300FB"/>
    <w:rsid w:val="00F3190B"/>
    <w:rsid w:val="00F61596"/>
    <w:rsid w:val="00F75006"/>
    <w:rsid w:val="00F77D84"/>
    <w:rsid w:val="00F9031B"/>
    <w:rsid w:val="00F92B61"/>
    <w:rsid w:val="00FA55A0"/>
    <w:rsid w:val="00FB6386"/>
    <w:rsid w:val="00FB7DE3"/>
    <w:rsid w:val="00FE006E"/>
    <w:rsid w:val="00FE57B3"/>
    <w:rsid w:val="01805634"/>
    <w:rsid w:val="02324214"/>
    <w:rsid w:val="02B43A7B"/>
    <w:rsid w:val="02B6410D"/>
    <w:rsid w:val="03546FF8"/>
    <w:rsid w:val="04AF3F3E"/>
    <w:rsid w:val="07057767"/>
    <w:rsid w:val="093150BB"/>
    <w:rsid w:val="09740087"/>
    <w:rsid w:val="0A1E5028"/>
    <w:rsid w:val="0AD75786"/>
    <w:rsid w:val="0E3136E6"/>
    <w:rsid w:val="0E3E5A66"/>
    <w:rsid w:val="0E9653EB"/>
    <w:rsid w:val="0EB605BF"/>
    <w:rsid w:val="0EC05A14"/>
    <w:rsid w:val="0F16768D"/>
    <w:rsid w:val="0F7D15EE"/>
    <w:rsid w:val="11793C9A"/>
    <w:rsid w:val="118333DA"/>
    <w:rsid w:val="13792BAA"/>
    <w:rsid w:val="14D00E04"/>
    <w:rsid w:val="15583959"/>
    <w:rsid w:val="15A20725"/>
    <w:rsid w:val="16820D5D"/>
    <w:rsid w:val="16CE0C48"/>
    <w:rsid w:val="1A0466FB"/>
    <w:rsid w:val="1C2D35B9"/>
    <w:rsid w:val="1D155476"/>
    <w:rsid w:val="20F3048E"/>
    <w:rsid w:val="21285BC2"/>
    <w:rsid w:val="21535177"/>
    <w:rsid w:val="23082C82"/>
    <w:rsid w:val="23545058"/>
    <w:rsid w:val="262124A9"/>
    <w:rsid w:val="26A22470"/>
    <w:rsid w:val="27F3215F"/>
    <w:rsid w:val="28637FC4"/>
    <w:rsid w:val="2AC30141"/>
    <w:rsid w:val="2CE25BA2"/>
    <w:rsid w:val="2E052AC8"/>
    <w:rsid w:val="2E0820D9"/>
    <w:rsid w:val="2E5A421D"/>
    <w:rsid w:val="2F223451"/>
    <w:rsid w:val="307677A1"/>
    <w:rsid w:val="30CB3834"/>
    <w:rsid w:val="315B4657"/>
    <w:rsid w:val="315E1A2C"/>
    <w:rsid w:val="3213537B"/>
    <w:rsid w:val="33122CD9"/>
    <w:rsid w:val="33FF6796"/>
    <w:rsid w:val="343C414D"/>
    <w:rsid w:val="3508037E"/>
    <w:rsid w:val="35210BF3"/>
    <w:rsid w:val="35630EFA"/>
    <w:rsid w:val="35EA20D9"/>
    <w:rsid w:val="367F46EA"/>
    <w:rsid w:val="36DB3FDE"/>
    <w:rsid w:val="371E488D"/>
    <w:rsid w:val="3A5B0F85"/>
    <w:rsid w:val="3CB536C8"/>
    <w:rsid w:val="3D3E6E28"/>
    <w:rsid w:val="3D903463"/>
    <w:rsid w:val="3E313BCA"/>
    <w:rsid w:val="3EB90BDA"/>
    <w:rsid w:val="3FCC0EBB"/>
    <w:rsid w:val="40B31123"/>
    <w:rsid w:val="41497E94"/>
    <w:rsid w:val="415F38FC"/>
    <w:rsid w:val="41855949"/>
    <w:rsid w:val="425A3FF2"/>
    <w:rsid w:val="458B6562"/>
    <w:rsid w:val="460D4D57"/>
    <w:rsid w:val="469938F6"/>
    <w:rsid w:val="493D64F1"/>
    <w:rsid w:val="4A5E7DB0"/>
    <w:rsid w:val="4B1879EE"/>
    <w:rsid w:val="4C2F6E91"/>
    <w:rsid w:val="51AC1FE5"/>
    <w:rsid w:val="52004885"/>
    <w:rsid w:val="57B10770"/>
    <w:rsid w:val="5A8D75A7"/>
    <w:rsid w:val="5BA31801"/>
    <w:rsid w:val="5CE93BF4"/>
    <w:rsid w:val="5D9435D8"/>
    <w:rsid w:val="5E801B8A"/>
    <w:rsid w:val="5ECD7994"/>
    <w:rsid w:val="5F0047B7"/>
    <w:rsid w:val="5F58247F"/>
    <w:rsid w:val="5F8E5CD6"/>
    <w:rsid w:val="6010771C"/>
    <w:rsid w:val="60994F63"/>
    <w:rsid w:val="618E5DE8"/>
    <w:rsid w:val="62B9609B"/>
    <w:rsid w:val="649837FE"/>
    <w:rsid w:val="64AB0FD3"/>
    <w:rsid w:val="656E746E"/>
    <w:rsid w:val="656F1C10"/>
    <w:rsid w:val="66705259"/>
    <w:rsid w:val="669069E8"/>
    <w:rsid w:val="67226FE8"/>
    <w:rsid w:val="68441265"/>
    <w:rsid w:val="688D6F0D"/>
    <w:rsid w:val="6970652E"/>
    <w:rsid w:val="6B2A73F3"/>
    <w:rsid w:val="6B985ABE"/>
    <w:rsid w:val="6B9F2C01"/>
    <w:rsid w:val="6BFA4652"/>
    <w:rsid w:val="6CE25ECD"/>
    <w:rsid w:val="6D950682"/>
    <w:rsid w:val="6E3A0B0C"/>
    <w:rsid w:val="6E9640E8"/>
    <w:rsid w:val="70A873E0"/>
    <w:rsid w:val="71F11DC7"/>
    <w:rsid w:val="72BA191B"/>
    <w:rsid w:val="74E15AC5"/>
    <w:rsid w:val="75CB674E"/>
    <w:rsid w:val="761F67A5"/>
    <w:rsid w:val="76541BA8"/>
    <w:rsid w:val="77BA5A89"/>
    <w:rsid w:val="7A1C28CC"/>
    <w:rsid w:val="7A5C59CC"/>
    <w:rsid w:val="7AF23CD6"/>
    <w:rsid w:val="7B0E08A8"/>
    <w:rsid w:val="7B13784B"/>
    <w:rsid w:val="7B722DAC"/>
    <w:rsid w:val="7C821B55"/>
    <w:rsid w:val="7CD948A7"/>
    <w:rsid w:val="7D2836D8"/>
    <w:rsid w:val="7D3B4375"/>
    <w:rsid w:val="7DC61152"/>
    <w:rsid w:val="7E80318C"/>
    <w:rsid w:val="7EE065B1"/>
    <w:rsid w:val="7EE250F5"/>
    <w:rsid w:val="7EE60970"/>
    <w:rsid w:val="7FF0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180"/>
    </w:pPr>
    <w:rPr>
      <w:rFonts w:ascii="Times New Roman" w:hAnsi="Times New Roman" w:eastAsia="Times New Roman" w:cs="Times New Roman"/>
      <w:lang w:val="en-GB" w:eastAsia="en-US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Times New Roman" w:cs="Times New Roman"/>
      <w:sz w:val="36"/>
      <w:lang w:val="en-GB" w:eastAsia="en-US" w:bidi="ar-SA"/>
    </w:rPr>
  </w:style>
  <w:style w:type="paragraph" w:styleId="4">
    <w:name w:val="heading 2"/>
    <w:basedOn w:val="3"/>
    <w:next w:val="1"/>
    <w:link w:val="130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5">
    <w:name w:val="heading 3"/>
    <w:basedOn w:val="4"/>
    <w:next w:val="1"/>
    <w:link w:val="98"/>
    <w:qFormat/>
    <w:uiPriority w:val="0"/>
    <w:pPr>
      <w:spacing w:before="120"/>
      <w:outlineLvl w:val="2"/>
    </w:pPr>
    <w:rPr>
      <w:sz w:val="28"/>
    </w:rPr>
  </w:style>
  <w:style w:type="paragraph" w:styleId="6">
    <w:name w:val="heading 4"/>
    <w:basedOn w:val="5"/>
    <w:next w:val="1"/>
    <w:link w:val="97"/>
    <w:qFormat/>
    <w:uiPriority w:val="0"/>
    <w:pPr>
      <w:ind w:left="1418" w:hanging="1418"/>
      <w:outlineLvl w:val="3"/>
    </w:pPr>
    <w:rPr>
      <w:sz w:val="24"/>
    </w:rPr>
  </w:style>
  <w:style w:type="paragraph" w:styleId="7">
    <w:name w:val="heading 5"/>
    <w:basedOn w:val="6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8">
    <w:name w:val="heading 6"/>
    <w:basedOn w:val="9"/>
    <w:next w:val="1"/>
    <w:link w:val="99"/>
    <w:qFormat/>
    <w:uiPriority w:val="0"/>
    <w:pPr>
      <w:outlineLvl w:val="5"/>
    </w:pPr>
  </w:style>
  <w:style w:type="paragraph" w:styleId="10">
    <w:name w:val="heading 7"/>
    <w:basedOn w:val="9"/>
    <w:next w:val="1"/>
    <w:qFormat/>
    <w:uiPriority w:val="0"/>
    <w:pPr>
      <w:outlineLvl w:val="6"/>
    </w:pPr>
  </w:style>
  <w:style w:type="paragraph" w:styleId="11">
    <w:name w:val="heading 8"/>
    <w:basedOn w:val="3"/>
    <w:next w:val="1"/>
    <w:qFormat/>
    <w:uiPriority w:val="0"/>
    <w:pPr>
      <w:ind w:left="0" w:firstLine="0"/>
      <w:outlineLvl w:val="7"/>
    </w:pPr>
  </w:style>
  <w:style w:type="paragraph" w:styleId="12">
    <w:name w:val="heading 9"/>
    <w:basedOn w:val="11"/>
    <w:next w:val="1"/>
    <w:qFormat/>
    <w:uiPriority w:val="0"/>
    <w:pPr>
      <w:outlineLvl w:val="8"/>
    </w:pPr>
  </w:style>
  <w:style w:type="character" w:default="1" w:styleId="47">
    <w:name w:val="Default Paragraph Font"/>
    <w:semiHidden/>
    <w:unhideWhenUsed/>
    <w:qFormat/>
    <w:uiPriority w:val="1"/>
  </w:style>
  <w:style w:type="table" w:default="1" w:styleId="4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customStyle="1" w:styleId="9">
    <w:name w:val="H6"/>
    <w:basedOn w:val="7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3">
    <w:name w:val="List 3"/>
    <w:basedOn w:val="14"/>
    <w:qFormat/>
    <w:uiPriority w:val="0"/>
    <w:pPr>
      <w:ind w:left="1135"/>
    </w:pPr>
  </w:style>
  <w:style w:type="paragraph" w:styleId="14">
    <w:name w:val="List 2"/>
    <w:basedOn w:val="15"/>
    <w:qFormat/>
    <w:uiPriority w:val="0"/>
    <w:pPr>
      <w:ind w:left="851"/>
    </w:pPr>
  </w:style>
  <w:style w:type="paragraph" w:styleId="15">
    <w:name w:val="List"/>
    <w:basedOn w:val="1"/>
    <w:qFormat/>
    <w:uiPriority w:val="0"/>
    <w:pPr>
      <w:ind w:left="568" w:hanging="284"/>
    </w:pPr>
  </w:style>
  <w:style w:type="paragraph" w:styleId="16">
    <w:name w:val="toc 7"/>
    <w:basedOn w:val="17"/>
    <w:next w:val="1"/>
    <w:qFormat/>
    <w:uiPriority w:val="0"/>
    <w:pPr>
      <w:tabs>
        <w:tab w:val="right" w:leader="dot" w:pos="9639"/>
      </w:tabs>
      <w:ind w:left="2268" w:hanging="2268"/>
    </w:pPr>
  </w:style>
  <w:style w:type="paragraph" w:styleId="17">
    <w:name w:val="toc 6"/>
    <w:basedOn w:val="18"/>
    <w:next w:val="1"/>
    <w:qFormat/>
    <w:uiPriority w:val="0"/>
    <w:pPr>
      <w:tabs>
        <w:tab w:val="right" w:leader="dot" w:pos="9639"/>
      </w:tabs>
      <w:ind w:left="1985" w:hanging="1985"/>
    </w:pPr>
  </w:style>
  <w:style w:type="paragraph" w:styleId="18">
    <w:name w:val="toc 5"/>
    <w:basedOn w:val="19"/>
    <w:next w:val="1"/>
    <w:qFormat/>
    <w:uiPriority w:val="0"/>
    <w:pPr>
      <w:tabs>
        <w:tab w:val="right" w:leader="dot" w:pos="9639"/>
      </w:tabs>
      <w:ind w:left="1701" w:hanging="1701"/>
    </w:pPr>
  </w:style>
  <w:style w:type="paragraph" w:styleId="19">
    <w:name w:val="toc 4"/>
    <w:basedOn w:val="20"/>
    <w:next w:val="1"/>
    <w:qFormat/>
    <w:uiPriority w:val="0"/>
    <w:pPr>
      <w:tabs>
        <w:tab w:val="right" w:leader="dot" w:pos="9639"/>
      </w:tabs>
      <w:ind w:left="1418" w:hanging="1418"/>
    </w:pPr>
  </w:style>
  <w:style w:type="paragraph" w:styleId="20">
    <w:name w:val="toc 3"/>
    <w:basedOn w:val="21"/>
    <w:next w:val="1"/>
    <w:qFormat/>
    <w:uiPriority w:val="0"/>
    <w:pPr>
      <w:tabs>
        <w:tab w:val="right" w:leader="dot" w:pos="9639"/>
      </w:tabs>
      <w:ind w:left="1134" w:hanging="1134"/>
    </w:pPr>
  </w:style>
  <w:style w:type="paragraph" w:styleId="21">
    <w:name w:val="toc 2"/>
    <w:basedOn w:val="22"/>
    <w:next w:val="1"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2">
    <w:name w:val="toc 1"/>
    <w:next w:val="1"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Times New Roman" w:cs="Times New Roman"/>
      <w:sz w:val="22"/>
      <w:lang w:val="en-GB" w:eastAsia="en-US" w:bidi="ar-SA"/>
    </w:rPr>
  </w:style>
  <w:style w:type="paragraph" w:styleId="23">
    <w:name w:val="List Number 2"/>
    <w:basedOn w:val="24"/>
    <w:qFormat/>
    <w:uiPriority w:val="0"/>
    <w:pPr>
      <w:ind w:left="851"/>
    </w:pPr>
  </w:style>
  <w:style w:type="paragraph" w:styleId="24">
    <w:name w:val="List Number"/>
    <w:basedOn w:val="15"/>
    <w:qFormat/>
    <w:uiPriority w:val="0"/>
  </w:style>
  <w:style w:type="paragraph" w:styleId="25">
    <w:name w:val="List Bullet 4"/>
    <w:basedOn w:val="26"/>
    <w:qFormat/>
    <w:uiPriority w:val="0"/>
    <w:pPr>
      <w:ind w:left="1418"/>
    </w:pPr>
  </w:style>
  <w:style w:type="paragraph" w:styleId="26">
    <w:name w:val="List Bullet 3"/>
    <w:basedOn w:val="27"/>
    <w:qFormat/>
    <w:uiPriority w:val="0"/>
    <w:pPr>
      <w:ind w:left="1135"/>
    </w:pPr>
  </w:style>
  <w:style w:type="paragraph" w:styleId="27">
    <w:name w:val="List Bullet 2"/>
    <w:basedOn w:val="28"/>
    <w:qFormat/>
    <w:uiPriority w:val="0"/>
    <w:pPr>
      <w:ind w:left="851"/>
    </w:pPr>
  </w:style>
  <w:style w:type="paragraph" w:styleId="28">
    <w:name w:val="List Bullet"/>
    <w:basedOn w:val="15"/>
    <w:qFormat/>
    <w:uiPriority w:val="0"/>
  </w:style>
  <w:style w:type="paragraph" w:styleId="29">
    <w:name w:val="Document Map"/>
    <w:basedOn w:val="1"/>
    <w:link w:val="117"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0">
    <w:name w:val="annotation text"/>
    <w:basedOn w:val="1"/>
    <w:link w:val="115"/>
    <w:qFormat/>
    <w:uiPriority w:val="0"/>
  </w:style>
  <w:style w:type="paragraph" w:styleId="31">
    <w:name w:val="List Bullet 5"/>
    <w:basedOn w:val="25"/>
    <w:qFormat/>
    <w:uiPriority w:val="0"/>
    <w:pPr>
      <w:ind w:left="1702"/>
    </w:pPr>
  </w:style>
  <w:style w:type="paragraph" w:styleId="32">
    <w:name w:val="toc 8"/>
    <w:basedOn w:val="22"/>
    <w:next w:val="1"/>
    <w:qFormat/>
    <w:uiPriority w:val="0"/>
    <w:pPr>
      <w:spacing w:before="180"/>
      <w:ind w:left="2693" w:hanging="2693"/>
    </w:pPr>
    <w:rPr>
      <w:b/>
    </w:rPr>
  </w:style>
  <w:style w:type="paragraph" w:styleId="33">
    <w:name w:val="Balloon Text"/>
    <w:basedOn w:val="1"/>
    <w:link w:val="54"/>
    <w:qFormat/>
    <w:uiPriority w:val="0"/>
    <w:rPr>
      <w:rFonts w:ascii="Tahoma" w:hAnsi="Tahoma" w:cs="Tahoma"/>
      <w:sz w:val="16"/>
      <w:szCs w:val="16"/>
    </w:rPr>
  </w:style>
  <w:style w:type="paragraph" w:styleId="34">
    <w:name w:val="footer"/>
    <w:basedOn w:val="35"/>
    <w:link w:val="100"/>
    <w:qFormat/>
    <w:uiPriority w:val="0"/>
    <w:pPr>
      <w:jc w:val="center"/>
    </w:pPr>
    <w:rPr>
      <w:i/>
    </w:rPr>
  </w:style>
  <w:style w:type="paragraph" w:styleId="35">
    <w:name w:val="header"/>
    <w:basedOn w:val="1"/>
    <w:link w:val="91"/>
    <w:qFormat/>
    <w:uiPriority w:val="0"/>
    <w:pPr>
      <w:widowControl w:val="0"/>
    </w:pPr>
    <w:rPr>
      <w:rFonts w:ascii="Arial" w:hAnsi="Arial" w:eastAsia="Times New Roman" w:cs="Times New Roman"/>
      <w:b/>
      <w:sz w:val="18"/>
      <w:lang w:val="en-GB" w:eastAsia="en-US" w:bidi="ar-SA"/>
    </w:rPr>
  </w:style>
  <w:style w:type="paragraph" w:styleId="36">
    <w:name w:val="footnote text"/>
    <w:basedOn w:val="1"/>
    <w:link w:val="114"/>
    <w:qFormat/>
    <w:uiPriority w:val="0"/>
    <w:pPr>
      <w:keepLines/>
      <w:spacing w:after="0"/>
      <w:ind w:left="454" w:hanging="454"/>
    </w:pPr>
    <w:rPr>
      <w:sz w:val="16"/>
    </w:rPr>
  </w:style>
  <w:style w:type="paragraph" w:styleId="37">
    <w:name w:val="List 5"/>
    <w:basedOn w:val="38"/>
    <w:qFormat/>
    <w:uiPriority w:val="0"/>
    <w:pPr>
      <w:ind w:left="1702"/>
    </w:pPr>
  </w:style>
  <w:style w:type="paragraph" w:styleId="38">
    <w:name w:val="List 4"/>
    <w:basedOn w:val="13"/>
    <w:qFormat/>
    <w:uiPriority w:val="0"/>
    <w:pPr>
      <w:ind w:left="1418"/>
    </w:pPr>
  </w:style>
  <w:style w:type="paragraph" w:styleId="39">
    <w:name w:val="toc 9"/>
    <w:basedOn w:val="32"/>
    <w:next w:val="1"/>
    <w:qFormat/>
    <w:uiPriority w:val="0"/>
    <w:pPr>
      <w:ind w:left="1418" w:hanging="1418"/>
    </w:pPr>
  </w:style>
  <w:style w:type="paragraph" w:styleId="40">
    <w:name w:val="Normal (Web)"/>
    <w:basedOn w:val="1"/>
    <w:semiHidden/>
    <w:unhideWhenUsed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1">
    <w:name w:val="index 1"/>
    <w:basedOn w:val="1"/>
    <w:next w:val="1"/>
    <w:qFormat/>
    <w:uiPriority w:val="0"/>
    <w:pPr>
      <w:keepLines/>
      <w:spacing w:after="0"/>
    </w:pPr>
  </w:style>
  <w:style w:type="paragraph" w:styleId="42">
    <w:name w:val="index 2"/>
    <w:basedOn w:val="41"/>
    <w:next w:val="1"/>
    <w:qFormat/>
    <w:uiPriority w:val="0"/>
    <w:pPr>
      <w:ind w:left="284"/>
    </w:pPr>
  </w:style>
  <w:style w:type="paragraph" w:styleId="43">
    <w:name w:val="Title"/>
    <w:basedOn w:val="1"/>
    <w:next w:val="1"/>
    <w:qFormat/>
    <w:uiPriority w:val="10"/>
    <w:pPr>
      <w:spacing w:before="240" w:after="60"/>
      <w:ind w:left="1701" w:hanging="1701"/>
      <w:outlineLvl w:val="0"/>
    </w:pPr>
    <w:rPr>
      <w:rFonts w:ascii="Arial" w:hAnsi="Arial" w:eastAsia="Times New Roman" w:cs="Arial"/>
      <w:b/>
      <w:bCs/>
      <w:kern w:val="28"/>
    </w:rPr>
  </w:style>
  <w:style w:type="paragraph" w:styleId="44">
    <w:name w:val="annotation subject"/>
    <w:basedOn w:val="30"/>
    <w:next w:val="30"/>
    <w:link w:val="116"/>
    <w:qFormat/>
    <w:uiPriority w:val="0"/>
    <w:rPr>
      <w:b/>
      <w:bCs/>
    </w:rPr>
  </w:style>
  <w:style w:type="table" w:styleId="46">
    <w:name w:val="Table Grid"/>
    <w:basedOn w:val="45"/>
    <w:qFormat/>
    <w:uiPriority w:val="99"/>
    <w:pPr>
      <w:spacing w:after="18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8">
    <w:name w:val="Strong"/>
    <w:basedOn w:val="47"/>
    <w:qFormat/>
    <w:uiPriority w:val="0"/>
    <w:rPr>
      <w:b/>
    </w:rPr>
  </w:style>
  <w:style w:type="character" w:styleId="49">
    <w:name w:val="FollowedHyperlink"/>
    <w:qFormat/>
    <w:uiPriority w:val="0"/>
    <w:rPr>
      <w:color w:val="800080"/>
      <w:u w:val="single"/>
    </w:rPr>
  </w:style>
  <w:style w:type="character" w:styleId="50">
    <w:name w:val="Emphasis"/>
    <w:qFormat/>
    <w:uiPriority w:val="0"/>
    <w:rPr>
      <w:i/>
      <w:iCs/>
    </w:rPr>
  </w:style>
  <w:style w:type="character" w:styleId="51">
    <w:name w:val="Hyperlink"/>
    <w:qFormat/>
    <w:uiPriority w:val="0"/>
    <w:rPr>
      <w:color w:val="0000FF"/>
      <w:u w:val="single"/>
    </w:rPr>
  </w:style>
  <w:style w:type="character" w:styleId="52">
    <w:name w:val="annotation reference"/>
    <w:qFormat/>
    <w:uiPriority w:val="0"/>
    <w:rPr>
      <w:sz w:val="16"/>
    </w:rPr>
  </w:style>
  <w:style w:type="character" w:styleId="53">
    <w:name w:val="footnote reference"/>
    <w:qFormat/>
    <w:uiPriority w:val="0"/>
    <w:rPr>
      <w:b/>
      <w:position w:val="6"/>
      <w:sz w:val="16"/>
    </w:rPr>
  </w:style>
  <w:style w:type="character" w:customStyle="1" w:styleId="54">
    <w:name w:val="批注框文本 字符"/>
    <w:link w:val="33"/>
    <w:qFormat/>
    <w:uiPriority w:val="0"/>
    <w:rPr>
      <w:rFonts w:ascii="Tahoma" w:hAnsi="Tahoma" w:cs="Tahoma"/>
      <w:sz w:val="16"/>
      <w:szCs w:val="16"/>
      <w:lang w:val="en-GB"/>
    </w:rPr>
  </w:style>
  <w:style w:type="paragraph" w:customStyle="1" w:styleId="55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Times New Roman" w:cs="Times New Roman"/>
      <w:b/>
      <w:sz w:val="34"/>
      <w:lang w:val="en-GB" w:eastAsia="en-US" w:bidi="ar-SA"/>
    </w:rPr>
  </w:style>
  <w:style w:type="paragraph" w:customStyle="1" w:styleId="56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57">
    <w:name w:val="TT"/>
    <w:basedOn w:val="3"/>
    <w:next w:val="1"/>
    <w:qFormat/>
    <w:uiPriority w:val="0"/>
    <w:pPr>
      <w:outlineLvl w:val="9"/>
    </w:pPr>
  </w:style>
  <w:style w:type="paragraph" w:customStyle="1" w:styleId="58">
    <w:name w:val="TAH"/>
    <w:basedOn w:val="59"/>
    <w:link w:val="96"/>
    <w:qFormat/>
    <w:uiPriority w:val="0"/>
    <w:rPr>
      <w:b/>
    </w:rPr>
  </w:style>
  <w:style w:type="paragraph" w:customStyle="1" w:styleId="59">
    <w:name w:val="TAC"/>
    <w:basedOn w:val="60"/>
    <w:link w:val="95"/>
    <w:qFormat/>
    <w:uiPriority w:val="0"/>
    <w:pPr>
      <w:jc w:val="center"/>
    </w:pPr>
  </w:style>
  <w:style w:type="paragraph" w:customStyle="1" w:styleId="60">
    <w:name w:val="TAL"/>
    <w:basedOn w:val="1"/>
    <w:link w:val="94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61">
    <w:name w:val="TF"/>
    <w:basedOn w:val="62"/>
    <w:link w:val="107"/>
    <w:qFormat/>
    <w:uiPriority w:val="0"/>
    <w:pPr>
      <w:keepNext w:val="0"/>
      <w:spacing w:before="0" w:after="240"/>
    </w:pPr>
  </w:style>
  <w:style w:type="paragraph" w:customStyle="1" w:styleId="62">
    <w:name w:val="TH"/>
    <w:basedOn w:val="1"/>
    <w:link w:val="106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63">
    <w:name w:val="NO"/>
    <w:basedOn w:val="1"/>
    <w:link w:val="101"/>
    <w:qFormat/>
    <w:uiPriority w:val="0"/>
    <w:pPr>
      <w:keepLines/>
      <w:ind w:left="1135" w:hanging="851"/>
    </w:pPr>
  </w:style>
  <w:style w:type="paragraph" w:customStyle="1" w:styleId="64">
    <w:name w:val="EX"/>
    <w:basedOn w:val="1"/>
    <w:link w:val="103"/>
    <w:qFormat/>
    <w:uiPriority w:val="0"/>
    <w:pPr>
      <w:keepLines/>
      <w:ind w:left="1702" w:hanging="1418"/>
    </w:pPr>
  </w:style>
  <w:style w:type="paragraph" w:customStyle="1" w:styleId="65">
    <w:name w:val="FP"/>
    <w:basedOn w:val="1"/>
    <w:qFormat/>
    <w:uiPriority w:val="0"/>
    <w:pPr>
      <w:spacing w:after="0"/>
    </w:pPr>
  </w:style>
  <w:style w:type="paragraph" w:customStyle="1" w:styleId="66">
    <w:name w:val="LD"/>
    <w:qFormat/>
    <w:uiPriority w:val="0"/>
    <w:pPr>
      <w:keepNext/>
      <w:keepLines/>
      <w:spacing w:line="180" w:lineRule="exact"/>
    </w:pPr>
    <w:rPr>
      <w:rFonts w:ascii="MS LineDraw" w:hAnsi="MS LineDraw" w:eastAsia="Times New Roman" w:cs="Times New Roman"/>
      <w:lang w:val="en-GB" w:eastAsia="en-US" w:bidi="ar-SA"/>
    </w:rPr>
  </w:style>
  <w:style w:type="paragraph" w:customStyle="1" w:styleId="67">
    <w:name w:val="NW"/>
    <w:basedOn w:val="63"/>
    <w:qFormat/>
    <w:uiPriority w:val="0"/>
    <w:pPr>
      <w:spacing w:after="0"/>
    </w:pPr>
  </w:style>
  <w:style w:type="paragraph" w:customStyle="1" w:styleId="68">
    <w:name w:val="EW"/>
    <w:basedOn w:val="64"/>
    <w:qFormat/>
    <w:uiPriority w:val="0"/>
    <w:pPr>
      <w:spacing w:after="0"/>
    </w:pPr>
  </w:style>
  <w:style w:type="paragraph" w:customStyle="1" w:styleId="69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70">
    <w:name w:val="NF"/>
    <w:basedOn w:val="63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71">
    <w:name w:val="PL"/>
    <w:link w:val="102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Times New Roman" w:cs="Times New Roman"/>
      <w:sz w:val="16"/>
      <w:lang w:val="en-GB" w:eastAsia="en-US" w:bidi="ar-SA"/>
    </w:rPr>
  </w:style>
  <w:style w:type="paragraph" w:customStyle="1" w:styleId="72">
    <w:name w:val="TAR"/>
    <w:basedOn w:val="60"/>
    <w:qFormat/>
    <w:uiPriority w:val="0"/>
    <w:pPr>
      <w:jc w:val="right"/>
    </w:pPr>
  </w:style>
  <w:style w:type="paragraph" w:customStyle="1" w:styleId="73">
    <w:name w:val="TAN"/>
    <w:basedOn w:val="60"/>
    <w:qFormat/>
    <w:uiPriority w:val="0"/>
    <w:pPr>
      <w:ind w:left="851" w:hanging="851"/>
    </w:pPr>
  </w:style>
  <w:style w:type="paragraph" w:customStyle="1" w:styleId="74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Times New Roman" w:cs="Times New Roman"/>
      <w:sz w:val="40"/>
      <w:lang w:val="en-GB" w:eastAsia="en-US" w:bidi="ar-SA"/>
    </w:rPr>
  </w:style>
  <w:style w:type="paragraph" w:customStyle="1" w:styleId="75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Times New Roman" w:cs="Times New Roman"/>
      <w:i/>
      <w:lang w:val="en-GB" w:eastAsia="en-US" w:bidi="ar-SA"/>
    </w:rPr>
  </w:style>
  <w:style w:type="paragraph" w:customStyle="1" w:styleId="76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Times New Roman" w:cs="Times New Roman"/>
      <w:sz w:val="32"/>
      <w:lang w:val="en-GB" w:eastAsia="en-US" w:bidi="ar-SA"/>
    </w:rPr>
  </w:style>
  <w:style w:type="paragraph" w:customStyle="1" w:styleId="77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8">
    <w:name w:val="ZV"/>
    <w:basedOn w:val="77"/>
    <w:qFormat/>
    <w:uiPriority w:val="0"/>
    <w:pPr>
      <w:framePr w:y="16161"/>
    </w:pPr>
  </w:style>
  <w:style w:type="character" w:customStyle="1" w:styleId="79">
    <w:name w:val="ZGSM"/>
    <w:qFormat/>
    <w:uiPriority w:val="0"/>
  </w:style>
  <w:style w:type="paragraph" w:customStyle="1" w:styleId="80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81">
    <w:name w:val="Editor's Note"/>
    <w:basedOn w:val="63"/>
    <w:link w:val="105"/>
    <w:qFormat/>
    <w:uiPriority w:val="0"/>
    <w:rPr>
      <w:color w:val="FF0000"/>
    </w:rPr>
  </w:style>
  <w:style w:type="paragraph" w:customStyle="1" w:styleId="82">
    <w:name w:val="B1"/>
    <w:basedOn w:val="15"/>
    <w:link w:val="104"/>
    <w:qFormat/>
    <w:uiPriority w:val="0"/>
  </w:style>
  <w:style w:type="paragraph" w:customStyle="1" w:styleId="83">
    <w:name w:val="B2"/>
    <w:basedOn w:val="14"/>
    <w:link w:val="108"/>
    <w:qFormat/>
    <w:uiPriority w:val="0"/>
  </w:style>
  <w:style w:type="paragraph" w:customStyle="1" w:styleId="84">
    <w:name w:val="B3"/>
    <w:basedOn w:val="13"/>
    <w:link w:val="109"/>
    <w:qFormat/>
    <w:uiPriority w:val="0"/>
  </w:style>
  <w:style w:type="paragraph" w:customStyle="1" w:styleId="85">
    <w:name w:val="B4"/>
    <w:basedOn w:val="38"/>
    <w:qFormat/>
    <w:uiPriority w:val="0"/>
  </w:style>
  <w:style w:type="paragraph" w:customStyle="1" w:styleId="86">
    <w:name w:val="B5"/>
    <w:basedOn w:val="37"/>
    <w:qFormat/>
    <w:uiPriority w:val="0"/>
  </w:style>
  <w:style w:type="paragraph" w:customStyle="1" w:styleId="87">
    <w:name w:val="ZTD"/>
    <w:basedOn w:val="75"/>
    <w:qFormat/>
    <w:uiPriority w:val="0"/>
    <w:pPr>
      <w:framePr w:hRule="auto" w:y="852"/>
    </w:pPr>
    <w:rPr>
      <w:i w:val="0"/>
      <w:sz w:val="40"/>
    </w:rPr>
  </w:style>
  <w:style w:type="paragraph" w:customStyle="1" w:styleId="88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89">
    <w:name w:val="tdoc-header"/>
    <w:qFormat/>
    <w:uiPriority w:val="0"/>
    <w:rPr>
      <w:rFonts w:ascii="Arial" w:hAnsi="Arial" w:eastAsia="Times New Roman" w:cs="Times New Roman"/>
      <w:sz w:val="24"/>
      <w:lang w:val="en-GB" w:eastAsia="en-US" w:bidi="ar-SA"/>
    </w:rPr>
  </w:style>
  <w:style w:type="paragraph" w:customStyle="1" w:styleId="90">
    <w:name w:val="First Change"/>
    <w:basedOn w:val="1"/>
    <w:qFormat/>
    <w:uiPriority w:val="0"/>
    <w:pPr>
      <w:jc w:val="center"/>
    </w:pPr>
    <w:rPr>
      <w:color w:val="FF0000"/>
    </w:rPr>
  </w:style>
  <w:style w:type="character" w:customStyle="1" w:styleId="91">
    <w:name w:val="页眉 字符"/>
    <w:link w:val="35"/>
    <w:qFormat/>
    <w:uiPriority w:val="0"/>
    <w:rPr>
      <w:rFonts w:ascii="Arial" w:hAnsi="Arial"/>
      <w:b/>
      <w:sz w:val="18"/>
      <w:lang w:eastAsia="en-US"/>
    </w:rPr>
  </w:style>
  <w:style w:type="paragraph" w:customStyle="1" w:styleId="92">
    <w:name w:val="a"/>
    <w:basedOn w:val="88"/>
    <w:qFormat/>
    <w:uiPriority w:val="0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93">
    <w:name w:val="Discussion"/>
    <w:basedOn w:val="1"/>
    <w:qFormat/>
    <w:uiPriority w:val="0"/>
    <w:rPr>
      <w:rFonts w:ascii="Arial" w:hAnsi="Arial" w:cs="Arial"/>
    </w:rPr>
  </w:style>
  <w:style w:type="character" w:customStyle="1" w:styleId="94">
    <w:name w:val="TAL Char"/>
    <w:link w:val="60"/>
    <w:qFormat/>
    <w:uiPriority w:val="0"/>
    <w:rPr>
      <w:rFonts w:ascii="Arial" w:hAnsi="Arial"/>
      <w:sz w:val="18"/>
      <w:lang w:val="en-GB"/>
    </w:rPr>
  </w:style>
  <w:style w:type="character" w:customStyle="1" w:styleId="95">
    <w:name w:val="TAC Char"/>
    <w:link w:val="59"/>
    <w:qFormat/>
    <w:uiPriority w:val="0"/>
    <w:rPr>
      <w:rFonts w:ascii="Arial" w:hAnsi="Arial"/>
      <w:sz w:val="18"/>
      <w:lang w:val="en-GB"/>
    </w:rPr>
  </w:style>
  <w:style w:type="character" w:customStyle="1" w:styleId="96">
    <w:name w:val="TAH Char"/>
    <w:link w:val="58"/>
    <w:qFormat/>
    <w:uiPriority w:val="0"/>
    <w:rPr>
      <w:rFonts w:ascii="Arial" w:hAnsi="Arial"/>
      <w:b/>
      <w:sz w:val="18"/>
      <w:lang w:val="en-GB"/>
    </w:rPr>
  </w:style>
  <w:style w:type="character" w:customStyle="1" w:styleId="97">
    <w:name w:val="标题 4 字符"/>
    <w:link w:val="6"/>
    <w:qFormat/>
    <w:uiPriority w:val="0"/>
    <w:rPr>
      <w:rFonts w:ascii="Arial" w:hAnsi="Arial"/>
      <w:sz w:val="24"/>
      <w:lang w:val="en-GB"/>
    </w:rPr>
  </w:style>
  <w:style w:type="character" w:customStyle="1" w:styleId="98">
    <w:name w:val="标题 3 字符"/>
    <w:link w:val="5"/>
    <w:qFormat/>
    <w:uiPriority w:val="0"/>
    <w:rPr>
      <w:rFonts w:ascii="Arial" w:hAnsi="Arial"/>
      <w:sz w:val="28"/>
      <w:lang w:val="en-GB"/>
    </w:rPr>
  </w:style>
  <w:style w:type="character" w:customStyle="1" w:styleId="99">
    <w:name w:val="标题 6 字符"/>
    <w:link w:val="8"/>
    <w:qFormat/>
    <w:uiPriority w:val="0"/>
    <w:rPr>
      <w:rFonts w:ascii="Arial" w:hAnsi="Arial"/>
      <w:lang w:val="en-GB"/>
    </w:rPr>
  </w:style>
  <w:style w:type="character" w:customStyle="1" w:styleId="100">
    <w:name w:val="页脚 字符"/>
    <w:link w:val="34"/>
    <w:qFormat/>
    <w:uiPriority w:val="0"/>
    <w:rPr>
      <w:rFonts w:ascii="Arial" w:hAnsi="Arial"/>
      <w:b/>
      <w:i/>
      <w:sz w:val="18"/>
      <w:lang w:val="en-GB"/>
    </w:rPr>
  </w:style>
  <w:style w:type="character" w:customStyle="1" w:styleId="101">
    <w:name w:val="NO Char"/>
    <w:link w:val="63"/>
    <w:qFormat/>
    <w:uiPriority w:val="0"/>
    <w:rPr>
      <w:rFonts w:ascii="Times New Roman" w:hAnsi="Times New Roman"/>
      <w:lang w:val="en-GB"/>
    </w:rPr>
  </w:style>
  <w:style w:type="character" w:customStyle="1" w:styleId="102">
    <w:name w:val="PL Char"/>
    <w:link w:val="71"/>
    <w:qFormat/>
    <w:uiPriority w:val="0"/>
    <w:rPr>
      <w:rFonts w:ascii="Courier New" w:hAnsi="Courier New"/>
      <w:sz w:val="16"/>
      <w:lang w:val="en-GB"/>
    </w:rPr>
  </w:style>
  <w:style w:type="character" w:customStyle="1" w:styleId="103">
    <w:name w:val="EX Char"/>
    <w:link w:val="64"/>
    <w:qFormat/>
    <w:uiPriority w:val="0"/>
    <w:rPr>
      <w:rFonts w:ascii="Times New Roman" w:hAnsi="Times New Roman"/>
      <w:lang w:val="en-GB"/>
    </w:rPr>
  </w:style>
  <w:style w:type="character" w:customStyle="1" w:styleId="104">
    <w:name w:val="B1 Char"/>
    <w:link w:val="82"/>
    <w:qFormat/>
    <w:uiPriority w:val="0"/>
    <w:rPr>
      <w:rFonts w:ascii="Times New Roman" w:hAnsi="Times New Roman"/>
      <w:lang w:val="en-GB"/>
    </w:rPr>
  </w:style>
  <w:style w:type="character" w:customStyle="1" w:styleId="105">
    <w:name w:val="Editor's Note Char"/>
    <w:link w:val="81"/>
    <w:qFormat/>
    <w:uiPriority w:val="0"/>
    <w:rPr>
      <w:rFonts w:ascii="Times New Roman" w:hAnsi="Times New Roman"/>
      <w:color w:val="FF0000"/>
      <w:lang w:val="en-GB"/>
    </w:rPr>
  </w:style>
  <w:style w:type="character" w:customStyle="1" w:styleId="106">
    <w:name w:val="TH Char"/>
    <w:link w:val="62"/>
    <w:qFormat/>
    <w:uiPriority w:val="0"/>
    <w:rPr>
      <w:rFonts w:ascii="Arial" w:hAnsi="Arial"/>
      <w:b/>
      <w:lang w:val="en-GB"/>
    </w:rPr>
  </w:style>
  <w:style w:type="character" w:customStyle="1" w:styleId="107">
    <w:name w:val="TF Char"/>
    <w:link w:val="61"/>
    <w:qFormat/>
    <w:uiPriority w:val="0"/>
    <w:rPr>
      <w:rFonts w:ascii="Arial" w:hAnsi="Arial"/>
      <w:b/>
      <w:lang w:val="en-GB"/>
    </w:rPr>
  </w:style>
  <w:style w:type="character" w:customStyle="1" w:styleId="108">
    <w:name w:val="B2 Char"/>
    <w:link w:val="83"/>
    <w:qFormat/>
    <w:uiPriority w:val="0"/>
    <w:rPr>
      <w:rFonts w:ascii="Times New Roman" w:hAnsi="Times New Roman"/>
      <w:lang w:val="en-GB"/>
    </w:rPr>
  </w:style>
  <w:style w:type="character" w:customStyle="1" w:styleId="109">
    <w:name w:val="B3 Char"/>
    <w:link w:val="84"/>
    <w:qFormat/>
    <w:uiPriority w:val="0"/>
    <w:rPr>
      <w:rFonts w:ascii="Times New Roman" w:hAnsi="Times New Roman"/>
      <w:lang w:val="en-GB"/>
    </w:rPr>
  </w:style>
  <w:style w:type="paragraph" w:customStyle="1" w:styleId="110">
    <w:name w:val="TAJ"/>
    <w:basedOn w:val="62"/>
    <w:qFormat/>
    <w:uiPriority w:val="0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111">
    <w:name w:val="Guidance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12">
    <w:name w:val="修订1"/>
    <w:hidden/>
    <w:semiHidden/>
    <w:qFormat/>
    <w:uiPriority w:val="99"/>
    <w:rPr>
      <w:rFonts w:ascii="Times New Roman" w:hAnsi="Times New Roman" w:eastAsia="Times New Roman" w:cs="Times New Roman"/>
      <w:lang w:val="en-GB" w:eastAsia="en-US" w:bidi="ar-SA"/>
    </w:rPr>
  </w:style>
  <w:style w:type="character" w:customStyle="1" w:styleId="113">
    <w:name w:val="@他1"/>
    <w:semiHidden/>
    <w:unhideWhenUsed/>
    <w:qFormat/>
    <w:uiPriority w:val="99"/>
    <w:rPr>
      <w:color w:val="2B579A"/>
      <w:shd w:val="clear" w:color="auto" w:fill="E6E6E6"/>
    </w:rPr>
  </w:style>
  <w:style w:type="character" w:customStyle="1" w:styleId="114">
    <w:name w:val="脚注文本 字符"/>
    <w:link w:val="36"/>
    <w:qFormat/>
    <w:uiPriority w:val="0"/>
    <w:rPr>
      <w:rFonts w:ascii="Times New Roman" w:hAnsi="Times New Roman"/>
      <w:sz w:val="16"/>
      <w:lang w:val="en-GB"/>
    </w:rPr>
  </w:style>
  <w:style w:type="character" w:customStyle="1" w:styleId="115">
    <w:name w:val="批注文字 字符"/>
    <w:link w:val="30"/>
    <w:qFormat/>
    <w:uiPriority w:val="0"/>
    <w:rPr>
      <w:rFonts w:ascii="Times New Roman" w:hAnsi="Times New Roman"/>
      <w:lang w:val="en-GB"/>
    </w:rPr>
  </w:style>
  <w:style w:type="character" w:customStyle="1" w:styleId="116">
    <w:name w:val="批注主题 字符"/>
    <w:link w:val="44"/>
    <w:qFormat/>
    <w:uiPriority w:val="0"/>
    <w:rPr>
      <w:rFonts w:ascii="Times New Roman" w:hAnsi="Times New Roman"/>
      <w:b/>
      <w:bCs/>
      <w:lang w:val="en-GB"/>
    </w:rPr>
  </w:style>
  <w:style w:type="character" w:customStyle="1" w:styleId="117">
    <w:name w:val="文档结构图 字符"/>
    <w:link w:val="29"/>
    <w:qFormat/>
    <w:uiPriority w:val="0"/>
    <w:rPr>
      <w:rFonts w:ascii="Tahoma" w:hAnsi="Tahoma" w:cs="Tahoma"/>
      <w:shd w:val="clear" w:color="auto" w:fill="000080"/>
      <w:lang w:val="en-GB"/>
    </w:rPr>
  </w:style>
  <w:style w:type="paragraph" w:customStyle="1" w:styleId="118">
    <w:name w:val="Discusson B1"/>
    <w:basedOn w:val="93"/>
    <w:qFormat/>
    <w:uiPriority w:val="0"/>
    <w:pPr>
      <w:ind w:left="567" w:hanging="283"/>
    </w:pPr>
  </w:style>
  <w:style w:type="paragraph" w:customStyle="1" w:styleId="119">
    <w:name w:val="Discussion B2"/>
    <w:basedOn w:val="118"/>
    <w:qFormat/>
    <w:uiPriority w:val="0"/>
    <w:pPr>
      <w:ind w:left="851"/>
    </w:pPr>
  </w:style>
  <w:style w:type="character" w:customStyle="1" w:styleId="120">
    <w:name w:val="未处理的提及1"/>
    <w:basedOn w:val="47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21">
    <w:name w:val="3gpp title (city + tdoc number)"/>
    <w:basedOn w:val="35"/>
    <w:qFormat/>
    <w:uiPriority w:val="0"/>
    <w:pPr>
      <w:tabs>
        <w:tab w:val="right" w:pos="9923"/>
      </w:tabs>
      <w:ind w:right="-7"/>
    </w:pPr>
    <w:rPr>
      <w:rFonts w:cs="Arial"/>
      <w:bCs/>
      <w:sz w:val="24"/>
    </w:rPr>
  </w:style>
  <w:style w:type="paragraph" w:customStyle="1" w:styleId="122">
    <w:name w:val="_Style 2"/>
    <w:basedOn w:val="1"/>
    <w:qFormat/>
    <w:uiPriority w:val="1"/>
    <w:pPr>
      <w:spacing w:after="0" w:line="240" w:lineRule="auto"/>
    </w:pPr>
    <w:rPr>
      <w:rFonts w:eastAsia="Calibri"/>
      <w:lang w:val="en-GB" w:eastAsia="en-GB"/>
    </w:rPr>
  </w:style>
  <w:style w:type="paragraph" w:customStyle="1" w:styleId="123">
    <w:name w:val="正文1"/>
    <w:qFormat/>
    <w:uiPriority w:val="0"/>
    <w:pPr>
      <w:suppressAutoHyphens/>
      <w:autoSpaceDN w:val="0"/>
      <w:spacing w:after="200" w:line="276" w:lineRule="auto"/>
      <w:textAlignment w:val="baseline"/>
    </w:pPr>
    <w:rPr>
      <w:rFonts w:ascii="Calibri" w:hAnsi="Calibri" w:eastAsia="宋体" w:cs="Calibri"/>
      <w:sz w:val="22"/>
      <w:szCs w:val="22"/>
      <w:lang w:val="en-US" w:eastAsia="en-US" w:bidi="ar-SA"/>
    </w:rPr>
  </w:style>
  <w:style w:type="paragraph" w:customStyle="1" w:styleId="124">
    <w:name w:val="TAL + Left:  1 cm"/>
    <w:basedOn w:val="60"/>
    <w:qFormat/>
    <w:uiPriority w:val="0"/>
    <w:pPr>
      <w:overflowPunct w:val="0"/>
      <w:autoSpaceDE w:val="0"/>
      <w:autoSpaceDN w:val="0"/>
      <w:adjustRightInd w:val="0"/>
      <w:ind w:left="567"/>
      <w:textAlignment w:val="baseline"/>
    </w:pPr>
    <w:rPr>
      <w:lang w:eastAsia="en-GB"/>
    </w:rPr>
  </w:style>
  <w:style w:type="paragraph" w:customStyle="1" w:styleId="125">
    <w:name w:val="Source"/>
    <w:basedOn w:val="1"/>
    <w:qFormat/>
    <w:uiPriority w:val="0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126">
    <w:name w:val="Contact"/>
    <w:basedOn w:val="6"/>
    <w:qFormat/>
    <w:uiPriority w:val="0"/>
    <w:pPr>
      <w:keepNext w:val="0"/>
      <w:keepLines w:val="0"/>
      <w:numPr>
        <w:ilvl w:val="0"/>
        <w:numId w:val="0"/>
      </w:numPr>
      <w:tabs>
        <w:tab w:val="left" w:pos="2268"/>
        <w:tab w:val="left" w:pos="2694"/>
      </w:tabs>
      <w:spacing w:before="0"/>
      <w:ind w:left="567" w:hanging="864"/>
    </w:pPr>
    <w:rPr>
      <w:rFonts w:ascii="Times New Roman" w:hAnsi="Times New Roman" w:cs="Arial"/>
    </w:rPr>
  </w:style>
  <w:style w:type="paragraph" w:customStyle="1" w:styleId="127">
    <w:name w:val="TAL + Left:  050 cm"/>
    <w:basedOn w:val="60"/>
    <w:qFormat/>
    <w:uiPriority w:val="0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rFonts w:eastAsia="Times New Roman"/>
      <w:lang w:val="en-GB" w:eastAsia="en-GB"/>
    </w:rPr>
  </w:style>
  <w:style w:type="paragraph" w:customStyle="1" w:styleId="128">
    <w:name w:val="TAL + Left:  0"/>
    <w:basedOn w:val="60"/>
    <w:qFormat/>
    <w:uiPriority w:val="0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rFonts w:eastAsia="Times New Roman"/>
      <w:lang w:val="en-GB" w:eastAsia="en-GB"/>
    </w:rPr>
  </w:style>
  <w:style w:type="paragraph" w:styleId="129">
    <w:name w:val="List Paragraph"/>
    <w:basedOn w:val="1"/>
    <w:qFormat/>
    <w:uiPriority w:val="99"/>
    <w:pPr>
      <w:ind w:left="720"/>
      <w:contextualSpacing/>
    </w:pPr>
  </w:style>
  <w:style w:type="character" w:customStyle="1" w:styleId="130">
    <w:name w:val="标题 2 Char"/>
    <w:link w:val="4"/>
    <w:qFormat/>
    <w:uiPriority w:val="0"/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200973\Documents\&#33258;&#23450;&#20041;%20Office%20&#27169;&#26495;\Template%20for%20Text%20Propos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for Text Proposal</Template>
  <Company>3GPP Support Team</Company>
  <Pages>1</Pages>
  <Words>122</Words>
  <Characters>696</Characters>
  <Lines>5</Lines>
  <Paragraphs>1</Paragraphs>
  <TotalTime>8</TotalTime>
  <ScaleCrop>false</ScaleCrop>
  <LinksUpToDate>false</LinksUpToDate>
  <CharactersWithSpaces>817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2023-07-31T01:19:00Z</dcterms:created>
  <dc:creator>ZTE</dc:creator>
  <cp:lastModifiedBy>ZTE</cp:lastModifiedBy>
  <cp:lastPrinted>2411-12-31T15:59:00Z</cp:lastPrinted>
  <dcterms:modified xsi:type="dcterms:W3CDTF">2025-02-20T06:51:17Z</dcterms:modified>
  <dc:title>Template for Text Proposal - RAN3 Meeting no XXX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2052-11.8.2.12085</vt:lpwstr>
  </property>
  <property fmtid="{D5CDD505-2E9C-101B-9397-08002B2CF9AE}" pid="4" name="ICV">
    <vt:lpwstr>6CA1FDF68C2044BE81992C11DA0C964D</vt:lpwstr>
  </property>
</Properties>
</file>