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3B97" w14:textId="794E3A31" w:rsidR="00E554E1" w:rsidRDefault="00E554E1" w:rsidP="00E554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955048"/>
      <w:bookmarkStart w:id="1" w:name="_Toc29991235"/>
      <w:bookmarkStart w:id="2" w:name="_Toc36555635"/>
      <w:bookmarkStart w:id="3" w:name="_Toc44497298"/>
      <w:bookmarkStart w:id="4" w:name="_Toc45107686"/>
      <w:bookmarkStart w:id="5" w:name="_Toc45901306"/>
      <w:bookmarkStart w:id="6" w:name="_Toc51850385"/>
      <w:bookmarkStart w:id="7" w:name="_Toc56693388"/>
      <w:bookmarkStart w:id="8" w:name="_Toc64446931"/>
      <w:bookmarkStart w:id="9" w:name="_Toc66286425"/>
      <w:bookmarkStart w:id="10" w:name="_Toc74151120"/>
      <w:bookmarkStart w:id="11" w:name="_Toc88653592"/>
      <w:bookmarkStart w:id="12" w:name="_Toc97903948"/>
      <w:bookmarkStart w:id="13" w:name="_Toc98867961"/>
      <w:bookmarkStart w:id="14" w:name="_Toc105174245"/>
      <w:bookmarkStart w:id="15" w:name="_Toc106109082"/>
      <w:bookmarkStart w:id="16" w:name="_Toc113824903"/>
      <w:bookmarkStart w:id="17" w:name="_Toc146227502"/>
      <w:bookmarkStart w:id="18" w:name="_Hlk149764326"/>
      <w:r>
        <w:rPr>
          <w:b/>
          <w:noProof/>
          <w:sz w:val="24"/>
        </w:rPr>
        <w:t>3GPP TSG-RAN WG3 #12</w:t>
      </w:r>
      <w:r w:rsidR="00030B7F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="00C960AA" w:rsidRPr="00C960AA">
        <w:rPr>
          <w:b/>
          <w:iCs/>
          <w:noProof/>
          <w:sz w:val="28"/>
        </w:rPr>
        <w:t>R3-250867</w:t>
      </w:r>
    </w:p>
    <w:p w14:paraId="0108E0A2" w14:textId="64920E92" w:rsidR="00E554E1" w:rsidRDefault="00030B7F" w:rsidP="00E554E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E554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B30A1F">
        <w:rPr>
          <w:b/>
          <w:noProof/>
          <w:sz w:val="24"/>
        </w:rPr>
        <w:t>.</w:t>
      </w:r>
      <w:r w:rsidR="00E554E1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E554E1">
        <w:rPr>
          <w:b/>
          <w:noProof/>
          <w:sz w:val="24"/>
          <w:vertAlign w:val="superscript"/>
        </w:rPr>
        <w:t>th</w:t>
      </w:r>
      <w:r w:rsidR="00E554E1">
        <w:rPr>
          <w:b/>
          <w:noProof/>
          <w:sz w:val="24"/>
        </w:rPr>
        <w:t xml:space="preserve">- </w:t>
      </w:r>
      <w:r w:rsidR="00B30A1F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 w:rsidR="00E554E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E554E1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54E1" w14:paraId="70E266DC" w14:textId="77777777" w:rsidTr="009B6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52FC" w14:textId="77777777" w:rsidR="00E554E1" w:rsidRDefault="00E554E1" w:rsidP="009B6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554E1" w14:paraId="2D93B7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90FF02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554E1" w14:paraId="10D996F7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F6B0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B3B599A" w14:textId="77777777" w:rsidTr="009B6746">
        <w:tc>
          <w:tcPr>
            <w:tcW w:w="142" w:type="dxa"/>
            <w:tcBorders>
              <w:left w:val="single" w:sz="4" w:space="0" w:color="auto"/>
            </w:tcBorders>
          </w:tcPr>
          <w:p w14:paraId="068142C6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B4C85" w14:textId="57A5A000" w:rsidR="00E554E1" w:rsidRPr="00410371" w:rsidRDefault="00000000" w:rsidP="009B6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E3DE7">
                <w:rPr>
                  <w:b/>
                  <w:noProof/>
                  <w:sz w:val="28"/>
                </w:rPr>
                <w:t>38.4</w:t>
              </w:r>
              <w:r w:rsidR="00030B7F">
                <w:rPr>
                  <w:b/>
                  <w:noProof/>
                  <w:sz w:val="28"/>
                </w:rPr>
                <w:t>1</w:t>
              </w:r>
              <w:r w:rsidR="00CE3DE7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08E352B3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E86257" w14:textId="382C633D" w:rsidR="00E554E1" w:rsidRPr="00410371" w:rsidRDefault="00D34213" w:rsidP="00D34213">
            <w:pPr>
              <w:pStyle w:val="CRCoverPage"/>
              <w:spacing w:after="0"/>
              <w:jc w:val="center"/>
              <w:rPr>
                <w:noProof/>
              </w:rPr>
            </w:pPr>
            <w:r w:rsidRPr="00D34213">
              <w:rPr>
                <w:b/>
                <w:noProof/>
                <w:sz w:val="28"/>
              </w:rPr>
              <w:t>124</w:t>
            </w:r>
            <w:r w:rsidR="00C960AA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551157C1" w14:textId="77777777" w:rsidR="00E554E1" w:rsidRDefault="00E554E1" w:rsidP="009B6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607124" w14:textId="07F7FF2A" w:rsidR="00E554E1" w:rsidRPr="00410371" w:rsidRDefault="00E554E1" w:rsidP="00CA188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FE12661" w14:textId="77777777" w:rsidR="00E554E1" w:rsidRDefault="00E554E1" w:rsidP="009B6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A28D5" w14:textId="4780BA3A" w:rsidR="00E554E1" w:rsidRPr="00410371" w:rsidRDefault="00000000" w:rsidP="009B6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E3DE7" w:rsidRPr="00347CD7">
                <w:rPr>
                  <w:b/>
                  <w:noProof/>
                  <w:sz w:val="28"/>
                </w:rPr>
                <w:t>18.</w:t>
              </w:r>
              <w:r w:rsidR="000451C4" w:rsidRPr="00347CD7">
                <w:rPr>
                  <w:b/>
                  <w:noProof/>
                  <w:sz w:val="28"/>
                </w:rPr>
                <w:t>4.</w:t>
              </w:r>
              <w:r w:rsidR="00CE3DE7" w:rsidRPr="00347CD7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4D6C2A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3948E1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E95AAF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5D3855FD" w14:textId="77777777" w:rsidTr="009B6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3148E" w14:textId="77777777" w:rsidR="00E554E1" w:rsidRPr="00F25D98" w:rsidRDefault="00E554E1" w:rsidP="009B6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554E1" w14:paraId="3AA772FB" w14:textId="77777777" w:rsidTr="009B6746">
        <w:tc>
          <w:tcPr>
            <w:tcW w:w="9641" w:type="dxa"/>
            <w:gridSpan w:val="9"/>
          </w:tcPr>
          <w:p w14:paraId="5547B2E9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4F2D4F6" w14:textId="77777777" w:rsidR="00E554E1" w:rsidRDefault="00E554E1" w:rsidP="00E554E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54E1" w14:paraId="5AC6C88E" w14:textId="77777777" w:rsidTr="009B6746">
        <w:tc>
          <w:tcPr>
            <w:tcW w:w="2835" w:type="dxa"/>
          </w:tcPr>
          <w:p w14:paraId="32E0A9AD" w14:textId="77777777" w:rsidR="00E554E1" w:rsidRDefault="00E554E1" w:rsidP="009B6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DA102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ABE0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BFFC44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3D7B7D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B772DA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BE0C8E" w14:textId="52232943" w:rsidR="00E554E1" w:rsidRDefault="007D1B4B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F48B0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87B8B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708DBB6" w14:textId="77777777" w:rsidR="00E554E1" w:rsidRDefault="00E554E1" w:rsidP="00E554E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54E1" w14:paraId="6CE019C6" w14:textId="77777777" w:rsidTr="009B6746">
        <w:tc>
          <w:tcPr>
            <w:tcW w:w="9640" w:type="dxa"/>
            <w:gridSpan w:val="11"/>
          </w:tcPr>
          <w:p w14:paraId="49E18CB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F84029" w14:textId="77777777" w:rsidTr="009B6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49C43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8E1B8" w14:textId="214A8C3F" w:rsidR="00E554E1" w:rsidRPr="003F2997" w:rsidRDefault="003F2997" w:rsidP="00013CFC">
            <w:pPr>
              <w:pStyle w:val="CRCoverPage"/>
              <w:spacing w:after="0"/>
              <w:rPr>
                <w:noProof/>
                <w:lang w:val="en-SE"/>
              </w:rPr>
            </w:pPr>
            <w:r w:rsidRPr="003F2997">
              <w:rPr>
                <w:noProof/>
                <w:lang w:val="en-SE"/>
              </w:rPr>
              <w:t>Correction on altitude information reporting for aerial UE</w:t>
            </w:r>
          </w:p>
        </w:tc>
      </w:tr>
      <w:tr w:rsidR="00E554E1" w14:paraId="4A41C0D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0C2497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88917A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82978AC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790224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7F77F3" w14:textId="75DC1C86" w:rsidR="00E554E1" w:rsidRPr="00EB0A09" w:rsidRDefault="00000000" w:rsidP="00013CFC">
            <w:pPr>
              <w:pStyle w:val="CRCoverPage"/>
              <w:spacing w:after="0"/>
              <w:rPr>
                <w:noProof/>
                <w:highlight w:val="yellow"/>
              </w:rPr>
            </w:pPr>
            <w:r w:rsidRPr="00EB0A09">
              <w:rPr>
                <w:highlight w:val="yellow"/>
              </w:rPr>
              <w:fldChar w:fldCharType="begin"/>
            </w:r>
            <w:r w:rsidRPr="00EB0A09">
              <w:rPr>
                <w:highlight w:val="yellow"/>
              </w:rPr>
              <w:instrText xml:space="preserve"> DOCPROPERTY  SourceIfWg  \* MERGEFORMAT </w:instrText>
            </w:r>
            <w:r w:rsidRPr="00EB0A09">
              <w:rPr>
                <w:highlight w:val="yellow"/>
              </w:rPr>
              <w:fldChar w:fldCharType="separate"/>
            </w:r>
            <w:r w:rsidR="00013CFC" w:rsidRPr="00EB0A09">
              <w:t>Ericsson</w:t>
            </w:r>
            <w:r w:rsidRPr="00EB0A09">
              <w:rPr>
                <w:noProof/>
                <w:highlight w:val="yellow"/>
              </w:rPr>
              <w:fldChar w:fldCharType="end"/>
            </w:r>
          </w:p>
        </w:tc>
      </w:tr>
      <w:tr w:rsidR="00E554E1" w14:paraId="5C6335BF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1A073EB2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FCEED5" w14:textId="69E0C39E" w:rsidR="00E554E1" w:rsidRDefault="00013CFC" w:rsidP="00013CFC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E554E1" w14:paraId="28C644E5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511CE7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A31D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1DC733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94DC58E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A0B38D" w14:textId="055798FA" w:rsidR="00E554E1" w:rsidRDefault="00EB0A09" w:rsidP="00013CFC">
            <w:pPr>
              <w:pStyle w:val="CRCoverPage"/>
              <w:spacing w:after="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0B14EF55" w14:textId="77777777" w:rsidR="00E554E1" w:rsidRDefault="00E554E1" w:rsidP="009B6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2E51D1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0592C6" w14:textId="7A036A48" w:rsidR="00E554E1" w:rsidRDefault="00013CFC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30B7F">
              <w:t>5</w:t>
            </w:r>
            <w:r>
              <w:t>-</w:t>
            </w:r>
            <w:r w:rsidR="00030B7F">
              <w:t>02</w:t>
            </w:r>
            <w:r>
              <w:t>-</w:t>
            </w:r>
            <w:r w:rsidR="003F2997">
              <w:t>20</w:t>
            </w:r>
          </w:p>
        </w:tc>
      </w:tr>
      <w:tr w:rsidR="00E554E1" w14:paraId="3EA9E761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713D1B8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54735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9953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FD69F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D6272D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1827923E" w14:textId="77777777" w:rsidTr="009B6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1E3BCC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E8C67D" w14:textId="1BD2D4B6" w:rsidR="00E554E1" w:rsidRDefault="006A3149" w:rsidP="009B6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13B141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83F098" w14:textId="77777777" w:rsidR="00E554E1" w:rsidRDefault="00E554E1" w:rsidP="009B6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B1B2DD" w14:textId="0C37EDEE" w:rsidR="00E554E1" w:rsidRDefault="00F17592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B0A09">
              <w:t>9</w:t>
            </w:r>
          </w:p>
        </w:tc>
      </w:tr>
      <w:tr w:rsidR="00E554E1" w14:paraId="322D2477" w14:textId="77777777" w:rsidTr="009B6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2212B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34C72D" w14:textId="77777777" w:rsidR="00E554E1" w:rsidRDefault="00E554E1" w:rsidP="009B6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C9FB3E" w14:textId="77777777" w:rsidR="00E554E1" w:rsidRDefault="00E554E1" w:rsidP="009B6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3099" w14:textId="77777777" w:rsidR="00E554E1" w:rsidRPr="007C2097" w:rsidRDefault="00E554E1" w:rsidP="009B6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554E1" w14:paraId="1FF46D69" w14:textId="77777777" w:rsidTr="009B6746">
        <w:tc>
          <w:tcPr>
            <w:tcW w:w="1843" w:type="dxa"/>
          </w:tcPr>
          <w:p w14:paraId="08DCBCA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3D2656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06DF4ACB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16298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BD2C0C" w14:textId="33945D37" w:rsidR="00E554E1" w:rsidRDefault="00813F7D" w:rsidP="00813F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</w:t>
            </w:r>
            <w:r w:rsidR="00041506">
              <w:rPr>
                <w:noProof/>
              </w:rPr>
              <w:t xml:space="preserve"> the SA2 LS R3-250022, </w:t>
            </w:r>
            <w:r w:rsidR="00041506" w:rsidRPr="00041506">
              <w:rPr>
                <w:noProof/>
              </w:rPr>
              <w:t>SA2 is specifying a new feature “Pre-flight Planning and In-flight Monitoring for UAVs”</w:t>
            </w:r>
            <w:r w:rsidR="00041506">
              <w:rPr>
                <w:noProof/>
              </w:rPr>
              <w:t xml:space="preserve"> and </w:t>
            </w:r>
            <w:r w:rsidR="00041506" w:rsidRPr="00041506">
              <w:rPr>
                <w:noProof/>
              </w:rPr>
              <w:t>SA2 agrees that the UAV altitude can be received from NG-RAN, assuming to reuse the existing feature like eventH1/H2 reporting together with additional trigger from the core network as specified in Rel-19.</w:t>
            </w:r>
          </w:p>
          <w:p w14:paraId="7C158499" w14:textId="77777777" w:rsidR="00407BC5" w:rsidRDefault="00407BC5" w:rsidP="00813F7D">
            <w:pPr>
              <w:pStyle w:val="CRCoverPage"/>
              <w:spacing w:after="0"/>
              <w:rPr>
                <w:noProof/>
              </w:rPr>
            </w:pPr>
          </w:p>
          <w:p w14:paraId="186B2602" w14:textId="2A36E962" w:rsidR="00407BC5" w:rsidRPr="00407BC5" w:rsidRDefault="00407BC5" w:rsidP="00813F7D">
            <w:pPr>
              <w:pStyle w:val="CRCoverPage"/>
              <w:spacing w:after="0"/>
              <w:rPr>
                <w:noProof/>
                <w:color w:val="FF0000"/>
              </w:rPr>
            </w:pPr>
            <w:r w:rsidRPr="00407BC5">
              <w:rPr>
                <w:noProof/>
                <w:color w:val="FF0000"/>
              </w:rPr>
              <w:t>This CR only support Event Triggered UAV Reporting and only UAV UE Altitude is reported. The other parts are FFS.</w:t>
            </w:r>
          </w:p>
          <w:p w14:paraId="104374AA" w14:textId="0E6E397D" w:rsidR="00C11F13" w:rsidRPr="00041506" w:rsidRDefault="00C11F13" w:rsidP="00813F7D">
            <w:pPr>
              <w:pStyle w:val="CRCoverPage"/>
              <w:spacing w:after="0"/>
              <w:rPr>
                <w:lang w:val="da-DK"/>
              </w:rPr>
            </w:pPr>
          </w:p>
        </w:tc>
      </w:tr>
      <w:tr w:rsidR="00E554E1" w14:paraId="18D1C056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5079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410E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74D629D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CC6AF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3E1F6" w14:textId="2B178F2B" w:rsidR="00E554E1" w:rsidRDefault="00041506" w:rsidP="00682D58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Include in the Location Reporting procedure:</w:t>
            </w:r>
          </w:p>
          <w:p w14:paraId="679B789B" w14:textId="77777777" w:rsidR="00EB7255" w:rsidRDefault="00041506" w:rsidP="00041506">
            <w:pPr>
              <w:pStyle w:val="CRCoverPage"/>
              <w:numPr>
                <w:ilvl w:val="0"/>
                <w:numId w:val="11"/>
              </w:numPr>
              <w:spacing w:after="0"/>
              <w:rPr>
                <w:lang w:val="da-DK"/>
              </w:rPr>
            </w:pPr>
            <w:r>
              <w:rPr>
                <w:lang w:val="da-DK"/>
              </w:rPr>
              <w:t>Request and stop the Aerail UE reporting in the Location Reproting Control</w:t>
            </w:r>
            <w:r w:rsidR="000451C4">
              <w:rPr>
                <w:lang w:val="da-DK"/>
              </w:rPr>
              <w:t>, introduce two new</w:t>
            </w:r>
            <w:r w:rsidR="0054603B">
              <w:rPr>
                <w:lang w:val="da-DK"/>
              </w:rPr>
              <w:t xml:space="preserve"> code points </w:t>
            </w:r>
            <w:r w:rsidR="00EB7255">
              <w:rPr>
                <w:lang w:val="da-DK"/>
              </w:rPr>
              <w:t xml:space="preserve"> </w:t>
            </w:r>
            <w:r w:rsidR="0054603B">
              <w:rPr>
                <w:lang w:val="da-DK"/>
              </w:rPr>
              <w:t>in the</w:t>
            </w:r>
            <w:r w:rsidR="000451C4">
              <w:rPr>
                <w:lang w:val="da-DK"/>
              </w:rPr>
              <w:t xml:space="preserve"> </w:t>
            </w:r>
            <w:r w:rsidR="00B25438" w:rsidRPr="0054603B">
              <w:rPr>
                <w:i/>
                <w:iCs/>
                <w:lang w:val="da-DK"/>
              </w:rPr>
              <w:t>Location Reporting Request Type</w:t>
            </w:r>
            <w:r w:rsidR="0054603B">
              <w:rPr>
                <w:lang w:val="da-DK"/>
              </w:rPr>
              <w:t xml:space="preserve"> IE</w:t>
            </w:r>
            <w:r w:rsidR="00EB7255">
              <w:rPr>
                <w:lang w:val="da-DK"/>
              </w:rPr>
              <w:t>.</w:t>
            </w:r>
          </w:p>
          <w:p w14:paraId="10E7F2E4" w14:textId="45EC6BB7" w:rsidR="00041506" w:rsidRDefault="00EB7255" w:rsidP="00041506">
            <w:pPr>
              <w:pStyle w:val="CRCoverPage"/>
              <w:numPr>
                <w:ilvl w:val="0"/>
                <w:numId w:val="11"/>
              </w:numPr>
              <w:spacing w:after="0"/>
              <w:rPr>
                <w:lang w:val="da-DK"/>
              </w:rPr>
            </w:pPr>
            <w:r w:rsidRPr="00EB7255">
              <w:rPr>
                <w:color w:val="FF0000"/>
                <w:lang w:val="da-DK"/>
              </w:rPr>
              <w:t>The other parts are FFS</w:t>
            </w:r>
            <w:r>
              <w:rPr>
                <w:lang w:val="da-DK"/>
              </w:rPr>
              <w:t>.</w:t>
            </w:r>
            <w:r w:rsidR="001E4BBB">
              <w:rPr>
                <w:lang w:val="da-DK"/>
              </w:rPr>
              <w:t xml:space="preserve"> </w:t>
            </w:r>
          </w:p>
          <w:p w14:paraId="2CE89BD4" w14:textId="77777777" w:rsidR="00821235" w:rsidRDefault="00821235" w:rsidP="00682D58">
            <w:pPr>
              <w:pStyle w:val="CRCoverPage"/>
              <w:spacing w:after="0"/>
              <w:rPr>
                <w:lang w:val="da-DK"/>
              </w:rPr>
            </w:pPr>
          </w:p>
          <w:p w14:paraId="73307C39" w14:textId="77777777" w:rsidR="00821235" w:rsidRPr="00284FEE" w:rsidRDefault="00821235" w:rsidP="00821235">
            <w:pPr>
              <w:spacing w:after="0"/>
              <w:rPr>
                <w:rFonts w:ascii="Arial" w:eastAsia="SimSun" w:hAnsi="Arial"/>
                <w:u w:val="single"/>
                <w:lang w:eastAsia="zh-CN"/>
              </w:rPr>
            </w:pPr>
            <w:r w:rsidRPr="00284FEE">
              <w:rPr>
                <w:rFonts w:ascii="Arial" w:eastAsia="SimSun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5A2FBF99" w14:textId="6D9B7A36" w:rsidR="00821235" w:rsidRPr="007809EF" w:rsidRDefault="00821235" w:rsidP="007809EF">
            <w:pPr>
              <w:spacing w:after="0"/>
              <w:rPr>
                <w:rFonts w:ascii="Arial" w:eastAsia="SimSun" w:hAnsi="Arial"/>
                <w:lang w:eastAsia="zh-CN"/>
              </w:rPr>
            </w:pPr>
            <w:r w:rsidRPr="00284FEE">
              <w:rPr>
                <w:rFonts w:ascii="Arial" w:eastAsia="SimSun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E554E1" w14:paraId="5C27ADD4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F43F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AE48B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2796E3A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47DD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CD3E2" w14:textId="550ABC8C" w:rsidR="00E554E1" w:rsidRDefault="00682D58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</w:t>
            </w:r>
            <w:r w:rsidR="000C1052">
              <w:rPr>
                <w:noProof/>
              </w:rPr>
              <w:t xml:space="preserve"> UAV flight information reporting from NG-RAN to CN for the Aerial UE</w:t>
            </w:r>
            <w:r>
              <w:rPr>
                <w:noProof/>
              </w:rPr>
              <w:t>.</w:t>
            </w:r>
          </w:p>
        </w:tc>
      </w:tr>
      <w:tr w:rsidR="00E554E1" w14:paraId="222B47AC" w14:textId="77777777" w:rsidTr="009B6746">
        <w:tc>
          <w:tcPr>
            <w:tcW w:w="2694" w:type="dxa"/>
            <w:gridSpan w:val="2"/>
          </w:tcPr>
          <w:p w14:paraId="47867AD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2366CC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8F3D71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6967B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BD2707" w14:textId="709D0ABA" w:rsidR="00E554E1" w:rsidRDefault="00682D58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</w:t>
            </w:r>
            <w:r w:rsidR="00C41282">
              <w:rPr>
                <w:noProof/>
              </w:rPr>
              <w:t>12.1, 8.12.2, 8.12.3, 9.2.12, 9.3.1.16, 9.3.1.65. 9.3.1.xx, 9.3.4, 9.3.5, 9.3.7</w:t>
            </w:r>
          </w:p>
        </w:tc>
      </w:tr>
      <w:tr w:rsidR="00E554E1" w14:paraId="2DE1C3A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4E24F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AA46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8388ED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AEAE1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1891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E4F88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1FC763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30E11B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54E1" w14:paraId="185C818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CDAE1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9C13" w14:textId="1D6E0B55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9634F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E3C8CE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9B7175" w14:textId="5D831C2B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85B1E">
              <w:rPr>
                <w:noProof/>
              </w:rPr>
              <w:t xml:space="preserve"> 38.423 </w:t>
            </w:r>
            <w:r>
              <w:rPr>
                <w:noProof/>
              </w:rPr>
              <w:t xml:space="preserve">CR </w:t>
            </w:r>
            <w:r w:rsidR="00185B1E" w:rsidRPr="00185B1E">
              <w:rPr>
                <w:noProof/>
              </w:rPr>
              <w:t>1452</w:t>
            </w:r>
          </w:p>
        </w:tc>
      </w:tr>
      <w:tr w:rsidR="00E554E1" w14:paraId="74BBCD5F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2D53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1A7466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04998" w14:textId="21B5744D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440C35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952BB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6CA982F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29BF0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E52BB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AEA0A" w14:textId="493B7F32" w:rsidR="00E554E1" w:rsidRDefault="00D83E45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816450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F2335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58B116B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284E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0F12C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60B7FE67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1AD12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95AAA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554E1" w:rsidRPr="008863B9" w14:paraId="0AA1CC20" w14:textId="77777777" w:rsidTr="009B6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79CAC" w14:textId="77777777" w:rsidR="00E554E1" w:rsidRPr="008863B9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32317F" w14:textId="77777777" w:rsidR="00E554E1" w:rsidRPr="008863B9" w:rsidRDefault="00E554E1" w:rsidP="009B6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54E1" w14:paraId="4F0CD582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AC2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A68A2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363F6B" w14:textId="77777777" w:rsidR="00E554E1" w:rsidRDefault="00E554E1" w:rsidP="0004646D">
      <w:pPr>
        <w:pStyle w:val="Heading3"/>
        <w:ind w:left="0" w:firstLine="0"/>
        <w:sectPr w:rsidR="00E554E1" w:rsidSect="00575722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36118A" w14:textId="77777777" w:rsidR="00B25438" w:rsidRPr="001D2E49" w:rsidRDefault="00B25438" w:rsidP="00B25438">
      <w:pPr>
        <w:pStyle w:val="Heading2"/>
      </w:pPr>
      <w:bookmarkStart w:id="19" w:name="_Toc20955030"/>
      <w:bookmarkStart w:id="20" w:name="_Toc29503467"/>
      <w:bookmarkStart w:id="21" w:name="_Toc29504051"/>
      <w:bookmarkStart w:id="22" w:name="_Toc29504635"/>
      <w:bookmarkStart w:id="23" w:name="_Toc36553081"/>
      <w:bookmarkStart w:id="24" w:name="_Toc36554808"/>
      <w:bookmarkStart w:id="25" w:name="_Toc45652098"/>
      <w:bookmarkStart w:id="26" w:name="_Toc45658530"/>
      <w:bookmarkStart w:id="27" w:name="_Toc45720350"/>
      <w:bookmarkStart w:id="28" w:name="_Toc45798230"/>
      <w:bookmarkStart w:id="29" w:name="_Toc45897619"/>
      <w:bookmarkStart w:id="30" w:name="_Toc51745823"/>
      <w:bookmarkStart w:id="31" w:name="_Toc64446087"/>
      <w:bookmarkStart w:id="32" w:name="_Toc73981957"/>
      <w:bookmarkStart w:id="33" w:name="_Toc88652046"/>
      <w:bookmarkStart w:id="34" w:name="_Toc97891089"/>
      <w:bookmarkStart w:id="35" w:name="_Toc99123167"/>
      <w:bookmarkStart w:id="36" w:name="_Toc99661971"/>
      <w:bookmarkStart w:id="37" w:name="_Toc105152032"/>
      <w:bookmarkStart w:id="38" w:name="_Toc105173838"/>
      <w:bookmarkStart w:id="39" w:name="_Toc106108837"/>
      <w:bookmarkStart w:id="40" w:name="_Toc106122742"/>
      <w:bookmarkStart w:id="41" w:name="_Toc107409295"/>
      <w:bookmarkStart w:id="42" w:name="_Toc112756484"/>
      <w:bookmarkStart w:id="43" w:name="_Toc1848202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D2E49">
        <w:lastRenderedPageBreak/>
        <w:t>8.12</w:t>
      </w:r>
      <w:r w:rsidRPr="001D2E49">
        <w:tab/>
      </w:r>
      <w:r w:rsidRPr="001D2E49">
        <w:rPr>
          <w:lang w:eastAsia="zh-CN"/>
        </w:rPr>
        <w:t>Location</w:t>
      </w:r>
      <w:r w:rsidRPr="001D2E49">
        <w:t xml:space="preserve"> </w:t>
      </w:r>
      <w:r w:rsidRPr="001D2E49">
        <w:rPr>
          <w:lang w:eastAsia="zh-CN"/>
        </w:rPr>
        <w:t>Reporting Procedures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94BB93F" w14:textId="77777777" w:rsidR="00B25438" w:rsidRPr="001D2E49" w:rsidRDefault="00B25438" w:rsidP="00B25438">
      <w:pPr>
        <w:pStyle w:val="Heading3"/>
      </w:pPr>
      <w:bookmarkStart w:id="44" w:name="_CR8_12_1"/>
      <w:bookmarkStart w:id="45" w:name="_Toc20955031"/>
      <w:bookmarkStart w:id="46" w:name="_Toc29503468"/>
      <w:bookmarkStart w:id="47" w:name="_Toc29504052"/>
      <w:bookmarkStart w:id="48" w:name="_Toc29504636"/>
      <w:bookmarkStart w:id="49" w:name="_Toc36553082"/>
      <w:bookmarkStart w:id="50" w:name="_Toc36554809"/>
      <w:bookmarkStart w:id="51" w:name="_Toc45652099"/>
      <w:bookmarkStart w:id="52" w:name="_Toc45658531"/>
      <w:bookmarkStart w:id="53" w:name="_Toc45720351"/>
      <w:bookmarkStart w:id="54" w:name="_Toc45798231"/>
      <w:bookmarkStart w:id="55" w:name="_Toc45897620"/>
      <w:bookmarkStart w:id="56" w:name="_Toc51745824"/>
      <w:bookmarkStart w:id="57" w:name="_Toc64446088"/>
      <w:bookmarkStart w:id="58" w:name="_Toc73981958"/>
      <w:bookmarkStart w:id="59" w:name="_Toc88652047"/>
      <w:bookmarkStart w:id="60" w:name="_Toc97891090"/>
      <w:bookmarkStart w:id="61" w:name="_Toc99123168"/>
      <w:bookmarkStart w:id="62" w:name="_Toc99661972"/>
      <w:bookmarkStart w:id="63" w:name="_Toc105152033"/>
      <w:bookmarkStart w:id="64" w:name="_Toc105173839"/>
      <w:bookmarkStart w:id="65" w:name="_Toc106108838"/>
      <w:bookmarkStart w:id="66" w:name="_Toc106122743"/>
      <w:bookmarkStart w:id="67" w:name="_Toc107409296"/>
      <w:bookmarkStart w:id="68" w:name="_Toc112756485"/>
      <w:bookmarkStart w:id="69" w:name="_Toc184820226"/>
      <w:bookmarkEnd w:id="44"/>
      <w:r w:rsidRPr="001D2E49">
        <w:t>8.12.1</w:t>
      </w:r>
      <w:r w:rsidRPr="001D2E49">
        <w:tab/>
      </w:r>
      <w:r w:rsidRPr="001D2E49">
        <w:rPr>
          <w:bCs/>
          <w:lang w:eastAsia="zh-CN"/>
        </w:rPr>
        <w:t>Location</w:t>
      </w:r>
      <w:r w:rsidRPr="001D2E49">
        <w:rPr>
          <w:bCs/>
        </w:rPr>
        <w:t xml:space="preserve"> </w:t>
      </w:r>
      <w:r w:rsidRPr="001D2E49">
        <w:rPr>
          <w:bCs/>
          <w:lang w:eastAsia="zh-CN"/>
        </w:rPr>
        <w:t>Reporting Control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90E5EC2" w14:textId="77777777" w:rsidR="00B25438" w:rsidRPr="001D2E49" w:rsidRDefault="00B25438" w:rsidP="00B25438">
      <w:pPr>
        <w:pStyle w:val="Heading4"/>
      </w:pPr>
      <w:bookmarkStart w:id="70" w:name="_CR8_12_1_1"/>
      <w:bookmarkStart w:id="71" w:name="_Toc20955032"/>
      <w:bookmarkStart w:id="72" w:name="_Toc29503469"/>
      <w:bookmarkStart w:id="73" w:name="_Toc29504053"/>
      <w:bookmarkStart w:id="74" w:name="_Toc29504637"/>
      <w:bookmarkStart w:id="75" w:name="_Toc36553083"/>
      <w:bookmarkStart w:id="76" w:name="_Toc36554810"/>
      <w:bookmarkStart w:id="77" w:name="_Toc45652100"/>
      <w:bookmarkStart w:id="78" w:name="_Toc45658532"/>
      <w:bookmarkStart w:id="79" w:name="_Toc45720352"/>
      <w:bookmarkStart w:id="80" w:name="_Toc45798232"/>
      <w:bookmarkStart w:id="81" w:name="_Toc45897621"/>
      <w:bookmarkStart w:id="82" w:name="_Toc51745825"/>
      <w:bookmarkStart w:id="83" w:name="_Toc64446089"/>
      <w:bookmarkStart w:id="84" w:name="_Toc73981959"/>
      <w:bookmarkStart w:id="85" w:name="_Toc88652048"/>
      <w:bookmarkStart w:id="86" w:name="_Toc97891091"/>
      <w:bookmarkStart w:id="87" w:name="_Toc99123169"/>
      <w:bookmarkStart w:id="88" w:name="_Toc99661973"/>
      <w:bookmarkStart w:id="89" w:name="_Toc105152034"/>
      <w:bookmarkStart w:id="90" w:name="_Toc105173840"/>
      <w:bookmarkStart w:id="91" w:name="_Toc106108839"/>
      <w:bookmarkStart w:id="92" w:name="_Toc106122744"/>
      <w:bookmarkStart w:id="93" w:name="_Toc107409297"/>
      <w:bookmarkStart w:id="94" w:name="_Toc112756486"/>
      <w:bookmarkStart w:id="95" w:name="_Toc184820227"/>
      <w:bookmarkEnd w:id="70"/>
      <w:r w:rsidRPr="001D2E49">
        <w:t>8.12.1.1</w:t>
      </w:r>
      <w:r w:rsidRPr="001D2E49">
        <w:tab/>
        <w:t>General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77560D24" w14:textId="557F21C9" w:rsidR="00B25438" w:rsidRPr="001D2E49" w:rsidRDefault="00B25438" w:rsidP="00B25438">
      <w:r w:rsidRPr="001D2E49">
        <w:t xml:space="preserve">The </w:t>
      </w:r>
      <w:r w:rsidRPr="001D2E49">
        <w:rPr>
          <w:lang w:eastAsia="zh-CN"/>
        </w:rPr>
        <w:t>purpose of the Location Reporting</w:t>
      </w:r>
      <w:r w:rsidRPr="001D2E49">
        <w:t xml:space="preserve"> </w:t>
      </w:r>
      <w:r w:rsidRPr="001D2E49">
        <w:rPr>
          <w:lang w:eastAsia="zh-CN"/>
        </w:rPr>
        <w:t>Control</w:t>
      </w:r>
      <w:r w:rsidRPr="001D2E49">
        <w:t xml:space="preserve"> procedure is </w:t>
      </w:r>
      <w:r w:rsidRPr="001D2E49">
        <w:rPr>
          <w:lang w:eastAsia="zh-CN"/>
        </w:rPr>
        <w:t xml:space="preserve">to allow the AMF to </w:t>
      </w:r>
      <w:r w:rsidRPr="001D2E49">
        <w:t xml:space="preserve">request the NG-RAN node to report the UE's current location, </w:t>
      </w:r>
      <w:r w:rsidRPr="001D2E49">
        <w:rPr>
          <w:lang w:eastAsia="zh-CN"/>
        </w:rPr>
        <w:t>or the UE's last known location with time stamp, or the UE's presence in the area of interest while in CM-CONNECTED state</w:t>
      </w:r>
      <w:ins w:id="96" w:author="Ericsson" w:date="2025-02-05T22:18:00Z">
        <w:r w:rsidR="00EE191A">
          <w:rPr>
            <w:lang w:eastAsia="zh-CN"/>
          </w:rPr>
          <w:t xml:space="preserve">, or the UAV UE’s </w:t>
        </w:r>
      </w:ins>
      <w:ins w:id="97" w:author="Ericsson" w:date="2025-02-05T23:02:00Z">
        <w:r w:rsidR="00DA6373">
          <w:rPr>
            <w:lang w:eastAsia="zh-CN"/>
          </w:rPr>
          <w:t>flight</w:t>
        </w:r>
      </w:ins>
      <w:ins w:id="98" w:author="Ericsson" w:date="2025-02-05T22:18:00Z">
        <w:r w:rsidR="00EE191A">
          <w:rPr>
            <w:lang w:eastAsia="zh-CN"/>
          </w:rPr>
          <w:t xml:space="preserve"> information</w:t>
        </w:r>
      </w:ins>
      <w:r w:rsidRPr="001D2E49">
        <w:rPr>
          <w:lang w:eastAsia="zh-CN"/>
        </w:rPr>
        <w:t xml:space="preserve"> as </w:t>
      </w:r>
      <w:r w:rsidRPr="001D2E49">
        <w:t>specified in TS 23.501 [9] and TS 23.502 [10]. The procedure uses UE-associated signalling.</w:t>
      </w:r>
    </w:p>
    <w:p w14:paraId="3B432806" w14:textId="77777777" w:rsidR="00B25438" w:rsidRPr="001D2E49" w:rsidRDefault="00B25438" w:rsidP="00B25438">
      <w:pPr>
        <w:pStyle w:val="Heading4"/>
      </w:pPr>
      <w:bookmarkStart w:id="99" w:name="_CR8_12_1_2"/>
      <w:bookmarkStart w:id="100" w:name="_Toc20955033"/>
      <w:bookmarkStart w:id="101" w:name="_Toc29503470"/>
      <w:bookmarkStart w:id="102" w:name="_Toc29504054"/>
      <w:bookmarkStart w:id="103" w:name="_Toc29504638"/>
      <w:bookmarkStart w:id="104" w:name="_Toc36553084"/>
      <w:bookmarkStart w:id="105" w:name="_Toc36554811"/>
      <w:bookmarkStart w:id="106" w:name="_Toc45652101"/>
      <w:bookmarkStart w:id="107" w:name="_Toc45658533"/>
      <w:bookmarkStart w:id="108" w:name="_Toc45720353"/>
      <w:bookmarkStart w:id="109" w:name="_Toc45798233"/>
      <w:bookmarkStart w:id="110" w:name="_Toc45897622"/>
      <w:bookmarkStart w:id="111" w:name="_Toc51745826"/>
      <w:bookmarkStart w:id="112" w:name="_Toc64446090"/>
      <w:bookmarkStart w:id="113" w:name="_Toc73981960"/>
      <w:bookmarkStart w:id="114" w:name="_Toc88652049"/>
      <w:bookmarkStart w:id="115" w:name="_Toc97891092"/>
      <w:bookmarkStart w:id="116" w:name="_Toc99123170"/>
      <w:bookmarkStart w:id="117" w:name="_Toc99661974"/>
      <w:bookmarkStart w:id="118" w:name="_Toc105152035"/>
      <w:bookmarkStart w:id="119" w:name="_Toc105173841"/>
      <w:bookmarkStart w:id="120" w:name="_Toc106108840"/>
      <w:bookmarkStart w:id="121" w:name="_Toc106122745"/>
      <w:bookmarkStart w:id="122" w:name="_Toc107409298"/>
      <w:bookmarkStart w:id="123" w:name="_Toc112756487"/>
      <w:bookmarkStart w:id="124" w:name="_Toc184820228"/>
      <w:bookmarkEnd w:id="99"/>
      <w:r w:rsidRPr="001D2E49">
        <w:t>8.12.1.2</w:t>
      </w:r>
      <w:r w:rsidRPr="001D2E49">
        <w:tab/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1A633118" w14:textId="77777777" w:rsidR="00B25438" w:rsidRPr="001D2E49" w:rsidRDefault="00B25438" w:rsidP="00B25438">
      <w:pPr>
        <w:pStyle w:val="TH"/>
      </w:pPr>
      <w:r w:rsidRPr="001D2E49">
        <w:object w:dxaOrig="6893" w:dyaOrig="2427" w14:anchorId="17B48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17pt" o:ole="">
            <v:imagedata r:id="rId16" o:title=""/>
          </v:shape>
          <o:OLEObject Type="Embed" ProgID="Visio.Drawing.11" ShapeID="_x0000_i1025" DrawAspect="Content" ObjectID="_1801556155" r:id="rId17"/>
        </w:object>
      </w:r>
    </w:p>
    <w:p w14:paraId="6A5F210F" w14:textId="77777777" w:rsidR="00B25438" w:rsidRPr="001D2E49" w:rsidRDefault="00B25438" w:rsidP="00B25438">
      <w:pPr>
        <w:pStyle w:val="TF"/>
      </w:pPr>
      <w:r w:rsidRPr="001D2E49">
        <w:t>Figure 8.12.1.2-1: Location reporting control</w:t>
      </w:r>
    </w:p>
    <w:p w14:paraId="5E843741" w14:textId="77777777" w:rsidR="00B25438" w:rsidRPr="001D2E49" w:rsidRDefault="00B25438" w:rsidP="00B25438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AMF</w:t>
      </w:r>
      <w:r w:rsidRPr="001D2E49">
        <w:t xml:space="preserve"> initiates the procedure by sending a LOCATION REPORTING CONTROL message to the NG-RAN node.</w:t>
      </w:r>
      <w:r w:rsidRPr="001D2E49">
        <w:rPr>
          <w:lang w:eastAsia="zh-CN"/>
        </w:rPr>
        <w:t xml:space="preserve"> </w:t>
      </w:r>
      <w:r w:rsidRPr="001D2E49">
        <w:t>On receipt of the</w:t>
      </w:r>
      <w:r w:rsidRPr="001D2E49">
        <w:rPr>
          <w:lang w:eastAsia="zh-CN"/>
        </w:rPr>
        <w:t xml:space="preserve"> LOCATION REPORTING CONTROL</w:t>
      </w:r>
      <w:r w:rsidRPr="001D2E49">
        <w:t xml:space="preserve"> message the NG-RAN node </w:t>
      </w:r>
      <w:r w:rsidRPr="001D2E49">
        <w:rPr>
          <w:rFonts w:eastAsia="MS Mincho"/>
        </w:rPr>
        <w:t>shall</w:t>
      </w:r>
      <w:r w:rsidRPr="001D2E49">
        <w:t xml:space="preserve"> </w:t>
      </w:r>
      <w:r w:rsidRPr="001D2E49">
        <w:rPr>
          <w:lang w:eastAsia="zh-CN"/>
        </w:rPr>
        <w:t xml:space="preserve">perform the requested location reporting control action </w:t>
      </w:r>
      <w:r w:rsidRPr="001D2E49">
        <w:t>f</w:t>
      </w:r>
      <w:r w:rsidRPr="001D2E49">
        <w:rPr>
          <w:lang w:eastAsia="zh-CN"/>
        </w:rPr>
        <w:t>or</w:t>
      </w:r>
      <w:r w:rsidRPr="001D2E49">
        <w:t xml:space="preserve"> the UE.</w:t>
      </w:r>
    </w:p>
    <w:p w14:paraId="1148ADA8" w14:textId="77777777" w:rsidR="00B25438" w:rsidRPr="001D2E49" w:rsidRDefault="00B25438" w:rsidP="00B25438">
      <w:r w:rsidRPr="001D2E49">
        <w:t xml:space="preserve">The </w:t>
      </w:r>
      <w:r w:rsidRPr="001D2E49">
        <w:rPr>
          <w:i/>
        </w:rPr>
        <w:t>Location Reporting Request Type</w:t>
      </w:r>
      <w:r w:rsidRPr="001D2E49">
        <w:t xml:space="preserve"> IE indicate</w:t>
      </w:r>
      <w:r w:rsidRPr="001D2E49">
        <w:rPr>
          <w:lang w:eastAsia="zh-CN"/>
        </w:rPr>
        <w:t>s</w:t>
      </w:r>
      <w:r w:rsidRPr="001D2E49">
        <w:t xml:space="preserve"> to the </w:t>
      </w:r>
      <w:r w:rsidRPr="001D2E49">
        <w:rPr>
          <w:lang w:eastAsia="zh-CN"/>
        </w:rPr>
        <w:t>NG-RAN node</w:t>
      </w:r>
      <w:r w:rsidRPr="001D2E49">
        <w:t xml:space="preserve"> whether:</w:t>
      </w:r>
    </w:p>
    <w:p w14:paraId="2C3AAEDE" w14:textId="77777777" w:rsidR="00B25438" w:rsidRPr="001D2E49" w:rsidRDefault="00B25438" w:rsidP="00B25438">
      <w:pPr>
        <w:pStyle w:val="B10"/>
      </w:pPr>
      <w:r w:rsidRPr="001D2E49">
        <w:t>-</w:t>
      </w:r>
      <w:r w:rsidRPr="001D2E49">
        <w:tab/>
        <w:t>to report directly;</w:t>
      </w:r>
    </w:p>
    <w:p w14:paraId="62535443" w14:textId="77777777" w:rsidR="00B25438" w:rsidRPr="001D2E49" w:rsidRDefault="00B25438" w:rsidP="00B25438">
      <w:pPr>
        <w:pStyle w:val="B10"/>
      </w:pPr>
      <w:r w:rsidRPr="001D2E49">
        <w:t>-</w:t>
      </w:r>
      <w:r w:rsidRPr="001D2E49">
        <w:tab/>
        <w:t xml:space="preserve">to report upon change of </w:t>
      </w:r>
      <w:r w:rsidRPr="001D2E49">
        <w:rPr>
          <w:rFonts w:eastAsia="MS Mincho"/>
        </w:rPr>
        <w:t>serving cell</w:t>
      </w:r>
      <w:r w:rsidRPr="001D2E49">
        <w:t>;</w:t>
      </w:r>
    </w:p>
    <w:p w14:paraId="31D47179" w14:textId="77777777" w:rsidR="00B25438" w:rsidRPr="001D2E49" w:rsidRDefault="00B25438" w:rsidP="00B25438">
      <w:pPr>
        <w:pStyle w:val="B10"/>
      </w:pPr>
      <w:r w:rsidRPr="001D2E49">
        <w:t>-</w:t>
      </w:r>
      <w:r w:rsidRPr="001D2E49">
        <w:tab/>
        <w:t>to report UE presence in the area of interest;</w:t>
      </w:r>
    </w:p>
    <w:p w14:paraId="3E11EE59" w14:textId="77777777" w:rsidR="00B25438" w:rsidRPr="001D2E49" w:rsidRDefault="00B25438" w:rsidP="00B25438">
      <w:pPr>
        <w:pStyle w:val="B10"/>
      </w:pPr>
      <w:r w:rsidRPr="001D2E49">
        <w:t>-</w:t>
      </w:r>
      <w:r w:rsidRPr="001D2E49">
        <w:tab/>
        <w:t xml:space="preserve">to stop reporting at change of </w:t>
      </w:r>
      <w:r w:rsidRPr="001D2E49">
        <w:rPr>
          <w:rFonts w:eastAsia="MS Mincho"/>
        </w:rPr>
        <w:t>serving cell</w:t>
      </w:r>
      <w:r w:rsidRPr="001D2E49">
        <w:t>;</w:t>
      </w:r>
    </w:p>
    <w:p w14:paraId="50F1996F" w14:textId="77777777" w:rsidR="00B25438" w:rsidRPr="001D2E49" w:rsidRDefault="00B25438" w:rsidP="00B25438">
      <w:pPr>
        <w:pStyle w:val="B10"/>
      </w:pPr>
      <w:r w:rsidRPr="001D2E49">
        <w:t>-</w:t>
      </w:r>
      <w:r w:rsidRPr="001D2E49">
        <w:tab/>
        <w:t>to stop reporting UE presence in the area of interest;</w:t>
      </w:r>
    </w:p>
    <w:p w14:paraId="5F980DA4" w14:textId="77777777" w:rsidR="00B25438" w:rsidRDefault="00B25438" w:rsidP="00B25438">
      <w:pPr>
        <w:pStyle w:val="B10"/>
      </w:pPr>
      <w:r w:rsidRPr="001D2E49">
        <w:t>-</w:t>
      </w:r>
      <w:r w:rsidRPr="001D2E49">
        <w:tab/>
        <w:t>to cancel location reporting for the UE</w:t>
      </w:r>
      <w:r>
        <w:t>;</w:t>
      </w:r>
    </w:p>
    <w:p w14:paraId="67503002" w14:textId="77777777" w:rsidR="00B25438" w:rsidRDefault="00B25438" w:rsidP="00B25438">
      <w:pPr>
        <w:pStyle w:val="B10"/>
      </w:pPr>
      <w:r w:rsidRPr="001D2E49">
        <w:t>-</w:t>
      </w:r>
      <w:r w:rsidRPr="001D2E49">
        <w:tab/>
        <w:t>to report</w:t>
      </w:r>
      <w:r>
        <w:t xml:space="preserve"> </w:t>
      </w:r>
      <w:r w:rsidRPr="001D2E49">
        <w:t xml:space="preserve">upon change of </w:t>
      </w:r>
      <w:r w:rsidRPr="001D2E49">
        <w:rPr>
          <w:rFonts w:eastAsia="MS Mincho"/>
        </w:rPr>
        <w:t>serving cell</w:t>
      </w:r>
      <w:r>
        <w:rPr>
          <w:rFonts w:eastAsia="MS Mincho"/>
        </w:rPr>
        <w:t xml:space="preserve"> and to report </w:t>
      </w:r>
      <w:r w:rsidRPr="001D2E49">
        <w:t>UE presence in the area of interest</w:t>
      </w:r>
      <w:r>
        <w:t>.</w:t>
      </w:r>
    </w:p>
    <w:p w14:paraId="1D726199" w14:textId="3E420FBF" w:rsidR="00AF01A0" w:rsidRDefault="00AF01A0" w:rsidP="00AF01A0">
      <w:pPr>
        <w:pStyle w:val="B10"/>
        <w:rPr>
          <w:ins w:id="125" w:author="Ericsson" w:date="2025-02-05T22:08:00Z"/>
        </w:rPr>
      </w:pPr>
      <w:ins w:id="126" w:author="Ericsson" w:date="2025-02-05T22:08:00Z">
        <w:r w:rsidRPr="001D2E49">
          <w:t>-</w:t>
        </w:r>
        <w:r w:rsidRPr="001D2E49">
          <w:tab/>
          <w:t xml:space="preserve">to </w:t>
        </w:r>
        <w:r>
          <w:t xml:space="preserve">report UE altitude information </w:t>
        </w:r>
        <w:r w:rsidRPr="001D2E49">
          <w:t xml:space="preserve">for the </w:t>
        </w:r>
        <w:r>
          <w:t>UAV</w:t>
        </w:r>
      </w:ins>
      <w:ins w:id="127" w:author="Ericsson" w:date="2025-02-05T22:09:00Z">
        <w:r>
          <w:t xml:space="preserve"> </w:t>
        </w:r>
      </w:ins>
      <w:ins w:id="128" w:author="Ericsson" w:date="2025-02-05T22:08:00Z">
        <w:r w:rsidRPr="001D2E49">
          <w:t>UE</w:t>
        </w:r>
        <w:r>
          <w:t>;</w:t>
        </w:r>
      </w:ins>
    </w:p>
    <w:p w14:paraId="4D68A2CA" w14:textId="6BBFA53E" w:rsidR="00AF01A0" w:rsidRDefault="00AF01A0" w:rsidP="00AF01A0">
      <w:pPr>
        <w:pStyle w:val="B10"/>
        <w:rPr>
          <w:ins w:id="129" w:author="Ericsson" w:date="2025-02-05T22:08:00Z"/>
        </w:rPr>
      </w:pPr>
      <w:ins w:id="130" w:author="Ericsson" w:date="2025-02-05T22:08:00Z">
        <w:r w:rsidRPr="001D2E49">
          <w:t>-</w:t>
        </w:r>
        <w:r w:rsidRPr="001D2E49">
          <w:tab/>
          <w:t xml:space="preserve">to cancel </w:t>
        </w:r>
      </w:ins>
      <w:ins w:id="131" w:author="Ericsson" w:date="2025-02-05T22:09:00Z">
        <w:r>
          <w:t>altitude information</w:t>
        </w:r>
      </w:ins>
      <w:ins w:id="132" w:author="Ericsson" w:date="2025-02-05T22:08:00Z">
        <w:r w:rsidRPr="001D2E49">
          <w:t xml:space="preserve"> reporting for the </w:t>
        </w:r>
      </w:ins>
      <w:ins w:id="133" w:author="Ericsson" w:date="2025-02-05T22:09:00Z">
        <w:r>
          <w:t xml:space="preserve">UAV </w:t>
        </w:r>
      </w:ins>
      <w:ins w:id="134" w:author="Ericsson" w:date="2025-02-05T22:08:00Z">
        <w:r w:rsidRPr="001D2E49">
          <w:t>UE</w:t>
        </w:r>
        <w:r>
          <w:t>;</w:t>
        </w:r>
      </w:ins>
    </w:p>
    <w:p w14:paraId="01D40A35" w14:textId="77777777" w:rsidR="00AF01A0" w:rsidRPr="001D2E49" w:rsidRDefault="00AF01A0" w:rsidP="00B25438">
      <w:pPr>
        <w:pStyle w:val="B10"/>
        <w:rPr>
          <w:lang w:eastAsia="zh-CN"/>
        </w:rPr>
      </w:pPr>
    </w:p>
    <w:p w14:paraId="0A4E97FE" w14:textId="77777777" w:rsidR="00B25438" w:rsidRPr="00754265" w:rsidRDefault="00B25438" w:rsidP="00B25438">
      <w:r w:rsidRPr="001D2E49">
        <w:rPr>
          <w:rFonts w:hint="eastAsia"/>
          <w:lang w:eastAsia="zh-CN"/>
        </w:rPr>
        <w:t xml:space="preserve">If the </w:t>
      </w:r>
      <w:r w:rsidRPr="001D2E49">
        <w:rPr>
          <w:i/>
          <w:lang w:val="x-none" w:eastAsia="ja-JP"/>
        </w:rPr>
        <w:t xml:space="preserve">Area Of Interest </w:t>
      </w:r>
      <w:r w:rsidRPr="001D2E49">
        <w:rPr>
          <w:i/>
          <w:lang w:val="en-US" w:eastAsia="ja-JP"/>
        </w:rPr>
        <w:t>List</w:t>
      </w:r>
      <w:r w:rsidRPr="001D2E49">
        <w:rPr>
          <w:i/>
          <w:lang w:val="x-none" w:eastAsia="ja-JP"/>
        </w:rPr>
        <w:t xml:space="preserve"> </w:t>
      </w:r>
      <w:r w:rsidRPr="001D2E49">
        <w:rPr>
          <w:lang w:val="x-none" w:eastAsia="ja-JP"/>
        </w:rPr>
        <w:t xml:space="preserve">IE is </w:t>
      </w:r>
      <w:r w:rsidRPr="00754265">
        <w:t xml:space="preserve">included in the </w:t>
      </w:r>
      <w:r w:rsidRPr="001D2E49">
        <w:rPr>
          <w:i/>
        </w:rPr>
        <w:t>Location Reporting Request Type</w:t>
      </w:r>
      <w:r w:rsidRPr="001D2E49">
        <w:t xml:space="preserve"> IE in the LOCATION REPORTING CONTROL</w:t>
      </w:r>
      <w:r w:rsidRPr="00754265">
        <w:t xml:space="preserve"> message, the </w:t>
      </w:r>
      <w:r w:rsidRPr="001D2E49">
        <w:t>NG-RAN node</w:t>
      </w:r>
      <w:r w:rsidRPr="00754265">
        <w:t xml:space="preserve"> shall store this information and use it to track the UE's presence in the area of interest as defined in TS 23.502 [10].</w:t>
      </w:r>
    </w:p>
    <w:p w14:paraId="0429A7E5" w14:textId="77777777" w:rsidR="00B25438" w:rsidRPr="00EF7290" w:rsidRDefault="00B25438" w:rsidP="00B25438">
      <w:pPr>
        <w:pStyle w:val="NO"/>
      </w:pPr>
      <w:r w:rsidRPr="00754265">
        <w:t xml:space="preserve">NOTE: </w:t>
      </w:r>
      <w:r w:rsidRPr="00754265">
        <w:tab/>
      </w:r>
      <w:r>
        <w:rPr>
          <w:lang w:eastAsia="zh-CN"/>
        </w:rPr>
        <w:t xml:space="preserve">The NG-RAN reports the UE presence for all set of </w:t>
      </w:r>
      <w:r w:rsidRPr="009E7D1F">
        <w:rPr>
          <w:lang w:eastAsia="zh-CN"/>
        </w:rPr>
        <w:t>Location Reporting Reference ID</w:t>
      </w:r>
      <w:r>
        <w:rPr>
          <w:lang w:eastAsia="zh-CN"/>
        </w:rPr>
        <w:t>s for inter-NG-RAN node handover.</w:t>
      </w:r>
      <w:r w:rsidRPr="00EF7290">
        <w:t xml:space="preserve"> </w:t>
      </w:r>
    </w:p>
    <w:p w14:paraId="4D1AADA5" w14:textId="77777777" w:rsidR="00B25438" w:rsidRPr="001D2E49" w:rsidRDefault="00B25438" w:rsidP="00B25438">
      <w:pPr>
        <w:rPr>
          <w:lang w:eastAsia="zh-CN"/>
        </w:rPr>
      </w:pPr>
      <w:r w:rsidRPr="001D2E49">
        <w:t xml:space="preserve">If the </w:t>
      </w:r>
      <w:r w:rsidRPr="001D2E49">
        <w:rPr>
          <w:rFonts w:cs="Arial"/>
          <w:i/>
          <w:lang w:eastAsia="ja-JP"/>
        </w:rPr>
        <w:t>Additional Location Information</w:t>
      </w:r>
      <w:r w:rsidRPr="001D2E49">
        <w:rPr>
          <w:rFonts w:cs="Arial"/>
          <w:lang w:eastAsia="ja-JP"/>
        </w:rPr>
        <w:t xml:space="preserve"> IE is included in the </w:t>
      </w:r>
      <w:r w:rsidRPr="001D2E49">
        <w:t>LOCATION REPORTING CONTROL message</w:t>
      </w:r>
      <w:r w:rsidRPr="001D2E49">
        <w:rPr>
          <w:rFonts w:cs="Arial"/>
          <w:lang w:eastAsia="ja-JP"/>
        </w:rPr>
        <w:t xml:space="preserve"> and set to "Include </w:t>
      </w:r>
      <w:proofErr w:type="spellStart"/>
      <w:r w:rsidRPr="001D2E49">
        <w:rPr>
          <w:rFonts w:cs="Arial"/>
          <w:lang w:eastAsia="ja-JP"/>
        </w:rPr>
        <w:t>PSCell</w:t>
      </w:r>
      <w:proofErr w:type="spellEnd"/>
      <w:r w:rsidRPr="001D2E49">
        <w:rPr>
          <w:rFonts w:cs="Arial"/>
          <w:lang w:eastAsia="ja-JP"/>
        </w:rPr>
        <w:t>” then</w:t>
      </w:r>
      <w:r w:rsidRPr="001D2E49">
        <w:rPr>
          <w:lang w:eastAsia="zh-CN"/>
        </w:rPr>
        <w:t>, if Dual Connectivity is activated,</w:t>
      </w:r>
      <w:r w:rsidRPr="001D2E49">
        <w:rPr>
          <w:rFonts w:cs="Arial"/>
          <w:lang w:eastAsia="ja-JP"/>
        </w:rPr>
        <w:t xml:space="preserve"> the NG-RAN node </w:t>
      </w:r>
      <w:r w:rsidRPr="001D2E49">
        <w:rPr>
          <w:lang w:eastAsia="zh-CN"/>
        </w:rPr>
        <w:t xml:space="preserve">shall include the current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 xml:space="preserve"> in the report. If </w:t>
      </w:r>
      <w:r w:rsidRPr="001D2E49">
        <w:t xml:space="preserve">a report upon change of serving cell is requested, the NG-RAN node </w:t>
      </w:r>
      <w:r w:rsidRPr="001D2E49">
        <w:rPr>
          <w:rFonts w:cs="Arial"/>
          <w:lang w:eastAsia="ja-JP"/>
        </w:rPr>
        <w:t xml:space="preserve">shall provide the report also </w:t>
      </w:r>
      <w:r w:rsidRPr="001D2E49">
        <w:rPr>
          <w:lang w:eastAsia="zh-CN"/>
        </w:rPr>
        <w:t xml:space="preserve">whenever the UE changes the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>, and when Dual Connectivity is activated.</w:t>
      </w:r>
    </w:p>
    <w:p w14:paraId="1384684A" w14:textId="77777777" w:rsidR="00B25438" w:rsidRDefault="00B25438" w:rsidP="00B25438">
      <w:r w:rsidRPr="001D2E49">
        <w:lastRenderedPageBreak/>
        <w:t>If reporting upon change of serving cell is requested, the NG-RAN node shall send a report immediately and shall send a report whenever the UE’s location changes.</w:t>
      </w:r>
    </w:p>
    <w:p w14:paraId="59A18E16" w14:textId="77777777" w:rsidR="00B25438" w:rsidRDefault="00B25438" w:rsidP="00B25438">
      <w:r>
        <w:t xml:space="preserve">If the </w:t>
      </w:r>
      <w:r w:rsidRPr="001D5633">
        <w:rPr>
          <w:i/>
          <w:iCs/>
        </w:rPr>
        <w:t>Event Type</w:t>
      </w:r>
      <w:r w:rsidRPr="00EB2C3F">
        <w:t xml:space="preserve"> IE is set to "stop UE presence in the area of interest"</w:t>
      </w:r>
      <w:r>
        <w:t>, and i</w:t>
      </w:r>
      <w:r w:rsidRPr="001D2E49">
        <w:t xml:space="preserve">f the </w:t>
      </w:r>
      <w:r w:rsidRPr="00307A2F">
        <w:rPr>
          <w:rFonts w:cs="Arial"/>
          <w:i/>
          <w:lang w:eastAsia="ja-JP"/>
        </w:rPr>
        <w:t xml:space="preserve">Additional Cancelled Location Reporting Reference ID List </w:t>
      </w:r>
      <w:r w:rsidRPr="001D2E49">
        <w:rPr>
          <w:rFonts w:cs="Arial"/>
          <w:lang w:eastAsia="ja-JP"/>
        </w:rPr>
        <w:t xml:space="preserve">IE is included in the </w:t>
      </w:r>
      <w:r w:rsidRPr="001D5633">
        <w:rPr>
          <w:rFonts w:cs="Arial"/>
          <w:i/>
          <w:iCs/>
          <w:lang w:eastAsia="ja-JP"/>
        </w:rPr>
        <w:t>Location Reporting Request Type</w:t>
      </w:r>
      <w:r w:rsidRPr="00B256D2">
        <w:rPr>
          <w:rFonts w:cs="Arial"/>
          <w:lang w:eastAsia="ja-JP"/>
        </w:rPr>
        <w:t xml:space="preserve"> </w:t>
      </w:r>
      <w:r>
        <w:rPr>
          <w:rFonts w:cs="Arial"/>
          <w:lang w:eastAsia="ja-JP"/>
        </w:rPr>
        <w:t xml:space="preserve">IE within the </w:t>
      </w:r>
      <w:r w:rsidRPr="001D2E49">
        <w:t>LOCATION REPORTING CONTROL message</w:t>
      </w:r>
      <w:r>
        <w:rPr>
          <w:rFonts w:cs="Arial"/>
          <w:lang w:eastAsia="ja-JP"/>
        </w:rPr>
        <w:t xml:space="preserve">, </w:t>
      </w:r>
      <w:r w:rsidRPr="001D2E49">
        <w:t xml:space="preserve">the NG-RAN node </w:t>
      </w:r>
      <w:r w:rsidRPr="001D2E49">
        <w:rPr>
          <w:rFonts w:cs="Arial"/>
          <w:lang w:eastAsia="ja-JP"/>
        </w:rPr>
        <w:t>shall</w:t>
      </w:r>
      <w:r>
        <w:rPr>
          <w:rFonts w:cs="Arial"/>
          <w:lang w:eastAsia="ja-JP"/>
        </w:rPr>
        <w:t xml:space="preserve">, if supported, stop </w:t>
      </w:r>
      <w:r w:rsidRPr="001D2E49">
        <w:t>reporting UE presence</w:t>
      </w:r>
      <w:r>
        <w:t xml:space="preserve"> for all received Location Reporting Reference IDs.</w:t>
      </w:r>
      <w:r w:rsidRPr="001D2E49">
        <w:t xml:space="preserve"> </w:t>
      </w:r>
    </w:p>
    <w:p w14:paraId="3AD84E69" w14:textId="77777777" w:rsidR="006B18FD" w:rsidRPr="00754265" w:rsidRDefault="006B18FD" w:rsidP="00B25438">
      <w:pPr>
        <w:rPr>
          <w:lang w:eastAsia="zh-CN"/>
        </w:rPr>
      </w:pPr>
    </w:p>
    <w:p w14:paraId="25D4CC78" w14:textId="77777777" w:rsidR="00B25438" w:rsidRPr="001D2E49" w:rsidRDefault="00B25438" w:rsidP="00B25438">
      <w:pPr>
        <w:pStyle w:val="Heading4"/>
      </w:pPr>
      <w:bookmarkStart w:id="135" w:name="_CR8_12_1_3"/>
      <w:bookmarkStart w:id="136" w:name="_Toc20955034"/>
      <w:bookmarkStart w:id="137" w:name="_Toc29503471"/>
      <w:bookmarkStart w:id="138" w:name="_Toc29504055"/>
      <w:bookmarkStart w:id="139" w:name="_Toc29504639"/>
      <w:bookmarkStart w:id="140" w:name="_Toc36553085"/>
      <w:bookmarkStart w:id="141" w:name="_Toc36554812"/>
      <w:bookmarkStart w:id="142" w:name="_Toc45652102"/>
      <w:bookmarkStart w:id="143" w:name="_Toc45658534"/>
      <w:bookmarkStart w:id="144" w:name="_Toc45720354"/>
      <w:bookmarkStart w:id="145" w:name="_Toc45798234"/>
      <w:bookmarkStart w:id="146" w:name="_Toc45897623"/>
      <w:bookmarkStart w:id="147" w:name="_Toc51745827"/>
      <w:bookmarkStart w:id="148" w:name="_Toc64446091"/>
      <w:bookmarkStart w:id="149" w:name="_Toc73981961"/>
      <w:bookmarkStart w:id="150" w:name="_Toc88652050"/>
      <w:bookmarkStart w:id="151" w:name="_Toc97891093"/>
      <w:bookmarkStart w:id="152" w:name="_Toc99123171"/>
      <w:bookmarkStart w:id="153" w:name="_Toc99661975"/>
      <w:bookmarkStart w:id="154" w:name="_Toc105152036"/>
      <w:bookmarkStart w:id="155" w:name="_Toc105173842"/>
      <w:bookmarkStart w:id="156" w:name="_Toc106108841"/>
      <w:bookmarkStart w:id="157" w:name="_Toc106122746"/>
      <w:bookmarkStart w:id="158" w:name="_Toc107409299"/>
      <w:bookmarkStart w:id="159" w:name="_Toc112756488"/>
      <w:bookmarkStart w:id="160" w:name="_Toc184820229"/>
      <w:bookmarkEnd w:id="135"/>
      <w:r w:rsidRPr="001D2E49">
        <w:t>8.12.1.3</w:t>
      </w:r>
      <w:r w:rsidRPr="001D2E49">
        <w:tab/>
        <w:t>Abnormal Conditions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6FB4CF56" w14:textId="77777777" w:rsidR="00B25438" w:rsidRPr="001F2A21" w:rsidRDefault="00B25438" w:rsidP="00B25438">
      <w:pPr>
        <w:rPr>
          <w:rFonts w:eastAsia="SimSun"/>
          <w:b/>
        </w:rPr>
      </w:pPr>
      <w:r w:rsidRPr="003358EF">
        <w:rPr>
          <w:rFonts w:eastAsia="SimSun"/>
          <w:b/>
        </w:rPr>
        <w:t>Interaction</w:t>
      </w:r>
      <w:r w:rsidRPr="001F2A21">
        <w:rPr>
          <w:rFonts w:eastAsia="SimSun"/>
          <w:b/>
        </w:rPr>
        <w:t>s</w:t>
      </w:r>
      <w:r w:rsidRPr="003358EF">
        <w:rPr>
          <w:rFonts w:eastAsia="SimSun"/>
          <w:b/>
        </w:rPr>
        <w:t xml:space="preserve"> with Location Reporting Failure Indication procedure</w:t>
      </w:r>
      <w:r w:rsidRPr="001F2A21">
        <w:rPr>
          <w:rFonts w:eastAsia="SimSun"/>
          <w:b/>
        </w:rPr>
        <w:t xml:space="preserve">: </w:t>
      </w:r>
    </w:p>
    <w:p w14:paraId="06831BD8" w14:textId="77777777" w:rsidR="00B25438" w:rsidRDefault="00B25438" w:rsidP="00B25438">
      <w:pPr>
        <w:rPr>
          <w:rFonts w:cs="Arial"/>
          <w:szCs w:val="18"/>
          <w:lang w:eastAsia="zh-CN"/>
        </w:rPr>
      </w:pPr>
      <w:r w:rsidRPr="001D2E49">
        <w:t xml:space="preserve">If the NG-RAN node receives a LOCATION REPORTING CONTROL message containing several </w:t>
      </w:r>
      <w:r w:rsidRPr="001D2E49">
        <w:rPr>
          <w:rFonts w:cs="Arial"/>
          <w:i/>
          <w:lang w:eastAsia="ja-JP"/>
        </w:rPr>
        <w:t>Location Reporting Reference ID</w:t>
      </w:r>
      <w:r w:rsidRPr="001D2E49">
        <w:rPr>
          <w:rFonts w:cs="Arial" w:hint="eastAsia"/>
          <w:lang w:eastAsia="zh-CN"/>
        </w:rPr>
        <w:t xml:space="preserve"> IE</w:t>
      </w:r>
      <w:r w:rsidRPr="001D2E49">
        <w:t xml:space="preserve"> set to the same value, the NG-RAN node </w:t>
      </w:r>
      <w:r w:rsidRPr="001D2E49">
        <w:rPr>
          <w:rFonts w:hint="eastAsia"/>
          <w:lang w:eastAsia="zh-CN"/>
        </w:rPr>
        <w:t xml:space="preserve">shall </w:t>
      </w:r>
      <w:r w:rsidRPr="001D2E49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1D2E49">
        <w:t>LOCATION REPORTING FAILURE INDICATION</w:t>
      </w:r>
      <w:r w:rsidRPr="001D2E49">
        <w:rPr>
          <w:rFonts w:hint="eastAsia"/>
          <w:lang w:eastAsia="zh-CN"/>
        </w:rPr>
        <w:t xml:space="preserve"> message</w:t>
      </w:r>
      <w:r w:rsidRPr="001D2E49">
        <w:rPr>
          <w:rFonts w:cs="Arial"/>
          <w:szCs w:val="18"/>
          <w:lang w:eastAsia="zh-CN"/>
        </w:rPr>
        <w:t xml:space="preserve"> with an appropriate cause value.</w:t>
      </w:r>
    </w:p>
    <w:p w14:paraId="6ECFDBD9" w14:textId="77777777" w:rsidR="00B25438" w:rsidRPr="00502B89" w:rsidRDefault="00B25438" w:rsidP="00B25438">
      <w:pPr>
        <w:rPr>
          <w:rFonts w:cs="Arial"/>
          <w:szCs w:val="18"/>
          <w:lang w:val="en-US" w:eastAsia="zh-CN"/>
        </w:rPr>
      </w:pPr>
      <w:r>
        <w:rPr>
          <w:rFonts w:cs="Arial" w:hint="eastAsia"/>
          <w:szCs w:val="18"/>
          <w:lang w:val="en-US" w:eastAsia="zh-CN"/>
        </w:rPr>
        <w:t xml:space="preserve">If </w:t>
      </w:r>
      <w:r>
        <w:t xml:space="preserve">the </w:t>
      </w:r>
      <w:r>
        <w:rPr>
          <w:rFonts w:cs="Arial"/>
          <w:i/>
          <w:iCs/>
          <w:szCs w:val="18"/>
          <w:lang w:val="en-US" w:eastAsia="zh-CN"/>
        </w:rPr>
        <w:t>Location Reporting Request Type</w:t>
      </w:r>
      <w:r>
        <w:rPr>
          <w:rFonts w:cs="Arial" w:hint="eastAsia"/>
          <w:szCs w:val="18"/>
          <w:lang w:val="en-US" w:eastAsia="zh-CN"/>
        </w:rPr>
        <w:t xml:space="preserve"> IE </w:t>
      </w:r>
      <w:r>
        <w:t xml:space="preserve">in the received LOCATION REPORTING CONTROL message contains </w:t>
      </w:r>
      <w:r>
        <w:rPr>
          <w:rFonts w:cs="Arial" w:hint="eastAsia"/>
          <w:szCs w:val="18"/>
          <w:lang w:val="en-US" w:eastAsia="zh-CN"/>
        </w:rPr>
        <w:t xml:space="preserve">the </w:t>
      </w:r>
      <w:r>
        <w:rPr>
          <w:rFonts w:cs="Arial"/>
          <w:i/>
          <w:iCs/>
          <w:szCs w:val="18"/>
          <w:lang w:val="en-US" w:eastAsia="zh-CN"/>
        </w:rPr>
        <w:t>Event Type</w:t>
      </w:r>
      <w:r>
        <w:rPr>
          <w:rFonts w:cs="Arial" w:hint="eastAsia"/>
          <w:szCs w:val="18"/>
          <w:lang w:val="en-US" w:eastAsia="zh-CN"/>
        </w:rPr>
        <w:t xml:space="preserve"> IE set to neither </w:t>
      </w:r>
      <w:r w:rsidRPr="001D2E49"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>UE presence in the area of interest</w:t>
      </w:r>
      <w:r w:rsidRPr="001D2E49"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 xml:space="preserve"> nor </w:t>
      </w:r>
      <w:r w:rsidRPr="001D2E49">
        <w:rPr>
          <w:lang w:eastAsia="zh-CN"/>
        </w:rPr>
        <w:t>"</w:t>
      </w:r>
      <w:r>
        <w:rPr>
          <w:rFonts w:cs="Arial"/>
          <w:lang w:eastAsia="ja-JP"/>
        </w:rPr>
        <w:t xml:space="preserve">change of serving </w:t>
      </w:r>
      <w:r>
        <w:rPr>
          <w:rFonts w:cs="Arial"/>
          <w:lang w:eastAsia="zh-CN"/>
        </w:rPr>
        <w:t>cell and</w:t>
      </w:r>
      <w:r>
        <w:rPr>
          <w:rFonts w:cs="Arial"/>
          <w:lang w:eastAsia="ja-JP"/>
        </w:rPr>
        <w:t xml:space="preserve"> UE presence in the area of interest</w:t>
      </w:r>
      <w:r w:rsidRPr="001D2E49">
        <w:rPr>
          <w:lang w:eastAsia="zh-CN"/>
        </w:rPr>
        <w:t>"</w:t>
      </w:r>
      <w:r>
        <w:rPr>
          <w:rFonts w:cs="Arial" w:hint="eastAsia"/>
          <w:szCs w:val="18"/>
          <w:lang w:val="en-US" w:eastAsia="zh-CN"/>
        </w:rPr>
        <w:t xml:space="preserve">, but the </w:t>
      </w:r>
      <w:r>
        <w:rPr>
          <w:rFonts w:cs="Arial"/>
          <w:i/>
          <w:iCs/>
          <w:szCs w:val="18"/>
          <w:lang w:val="en-US" w:eastAsia="zh-CN"/>
        </w:rPr>
        <w:t>Area of Interest List</w:t>
      </w:r>
      <w:r>
        <w:rPr>
          <w:rFonts w:cs="Arial" w:hint="eastAsia"/>
          <w:szCs w:val="18"/>
          <w:lang w:val="en-US" w:eastAsia="zh-CN"/>
        </w:rPr>
        <w:t xml:space="preserve"> IE is </w:t>
      </w:r>
      <w:r>
        <w:rPr>
          <w:rFonts w:cs="Arial"/>
          <w:szCs w:val="18"/>
          <w:lang w:val="en-US" w:eastAsia="zh-CN"/>
        </w:rPr>
        <w:t>present</w:t>
      </w:r>
      <w:r>
        <w:rPr>
          <w:rFonts w:cs="Arial" w:hint="eastAsia"/>
          <w:szCs w:val="18"/>
          <w:lang w:val="en-US" w:eastAsia="zh-CN"/>
        </w:rPr>
        <w:t xml:space="preserve">, the NG-RAN node shall ignore the </w:t>
      </w:r>
      <w:r>
        <w:rPr>
          <w:rFonts w:cs="Arial"/>
          <w:i/>
          <w:iCs/>
          <w:szCs w:val="18"/>
          <w:lang w:val="en-US" w:eastAsia="zh-CN"/>
        </w:rPr>
        <w:t>Area of Interest List</w:t>
      </w:r>
      <w:r>
        <w:rPr>
          <w:rFonts w:cs="Arial" w:hint="eastAsia"/>
          <w:szCs w:val="18"/>
          <w:lang w:val="en-US" w:eastAsia="zh-CN"/>
        </w:rPr>
        <w:t xml:space="preserve"> IE</w:t>
      </w:r>
      <w:r>
        <w:rPr>
          <w:rFonts w:cs="Arial"/>
          <w:szCs w:val="18"/>
          <w:lang w:eastAsia="zh-CN"/>
        </w:rPr>
        <w:t>.</w:t>
      </w:r>
      <w:r>
        <w:rPr>
          <w:rFonts w:cs="Arial" w:hint="eastAsia"/>
          <w:szCs w:val="18"/>
          <w:lang w:val="en-US" w:eastAsia="zh-CN"/>
        </w:rPr>
        <w:t xml:space="preserve"> and proceed with the Location Reporting Procedure.</w:t>
      </w:r>
    </w:p>
    <w:p w14:paraId="3731FE62" w14:textId="77777777" w:rsidR="00B25438" w:rsidRPr="001D2E49" w:rsidRDefault="00B25438" w:rsidP="00B25438">
      <w:pPr>
        <w:pStyle w:val="Heading3"/>
      </w:pPr>
      <w:bookmarkStart w:id="161" w:name="_CR8_12_2"/>
      <w:bookmarkStart w:id="162" w:name="_Toc20955035"/>
      <w:bookmarkStart w:id="163" w:name="_Toc29503472"/>
      <w:bookmarkStart w:id="164" w:name="_Toc29504056"/>
      <w:bookmarkStart w:id="165" w:name="_Toc29504640"/>
      <w:bookmarkStart w:id="166" w:name="_Toc36553086"/>
      <w:bookmarkStart w:id="167" w:name="_Toc36554813"/>
      <w:bookmarkStart w:id="168" w:name="_Toc45652103"/>
      <w:bookmarkStart w:id="169" w:name="_Toc45658535"/>
      <w:bookmarkStart w:id="170" w:name="_Toc45720355"/>
      <w:bookmarkStart w:id="171" w:name="_Toc45798235"/>
      <w:bookmarkStart w:id="172" w:name="_Toc45897624"/>
      <w:bookmarkStart w:id="173" w:name="_Toc51745828"/>
      <w:bookmarkStart w:id="174" w:name="_Toc64446092"/>
      <w:bookmarkStart w:id="175" w:name="_Toc73981962"/>
      <w:bookmarkStart w:id="176" w:name="_Toc88652051"/>
      <w:bookmarkStart w:id="177" w:name="_Toc97891094"/>
      <w:bookmarkStart w:id="178" w:name="_Toc99123172"/>
      <w:bookmarkStart w:id="179" w:name="_Toc99661976"/>
      <w:bookmarkStart w:id="180" w:name="_Toc105152037"/>
      <w:bookmarkStart w:id="181" w:name="_Toc105173843"/>
      <w:bookmarkStart w:id="182" w:name="_Toc106108842"/>
      <w:bookmarkStart w:id="183" w:name="_Toc106122747"/>
      <w:bookmarkStart w:id="184" w:name="_Toc107409300"/>
      <w:bookmarkStart w:id="185" w:name="_Toc112756489"/>
      <w:bookmarkStart w:id="186" w:name="_Toc184820230"/>
      <w:bookmarkEnd w:id="161"/>
      <w:r w:rsidRPr="001D2E49">
        <w:t>8.12.2</w:t>
      </w:r>
      <w:r w:rsidRPr="001D2E49">
        <w:tab/>
        <w:t>Location Reporting Failure Indication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13F8B478" w14:textId="77777777" w:rsidR="00B25438" w:rsidRPr="001D2E49" w:rsidRDefault="00B25438" w:rsidP="00B25438">
      <w:pPr>
        <w:pStyle w:val="Heading4"/>
      </w:pPr>
      <w:bookmarkStart w:id="187" w:name="_CR8_12_2_1"/>
      <w:bookmarkStart w:id="188" w:name="_Toc20955036"/>
      <w:bookmarkStart w:id="189" w:name="_Toc29503473"/>
      <w:bookmarkStart w:id="190" w:name="_Toc29504057"/>
      <w:bookmarkStart w:id="191" w:name="_Toc29504641"/>
      <w:bookmarkStart w:id="192" w:name="_Toc36553087"/>
      <w:bookmarkStart w:id="193" w:name="_Toc36554814"/>
      <w:bookmarkStart w:id="194" w:name="_Toc45652104"/>
      <w:bookmarkStart w:id="195" w:name="_Toc45658536"/>
      <w:bookmarkStart w:id="196" w:name="_Toc45720356"/>
      <w:bookmarkStart w:id="197" w:name="_Toc45798236"/>
      <w:bookmarkStart w:id="198" w:name="_Toc45897625"/>
      <w:bookmarkStart w:id="199" w:name="_Toc51745829"/>
      <w:bookmarkStart w:id="200" w:name="_Toc64446093"/>
      <w:bookmarkStart w:id="201" w:name="_Toc73981963"/>
      <w:bookmarkStart w:id="202" w:name="_Toc88652052"/>
      <w:bookmarkStart w:id="203" w:name="_Toc97891095"/>
      <w:bookmarkStart w:id="204" w:name="_Toc99123173"/>
      <w:bookmarkStart w:id="205" w:name="_Toc99661977"/>
      <w:bookmarkStart w:id="206" w:name="_Toc105152038"/>
      <w:bookmarkStart w:id="207" w:name="_Toc105173844"/>
      <w:bookmarkStart w:id="208" w:name="_Toc106108843"/>
      <w:bookmarkStart w:id="209" w:name="_Toc106122748"/>
      <w:bookmarkStart w:id="210" w:name="_Toc107409301"/>
      <w:bookmarkStart w:id="211" w:name="_Toc112756490"/>
      <w:bookmarkStart w:id="212" w:name="_Toc184820231"/>
      <w:bookmarkEnd w:id="187"/>
      <w:r w:rsidRPr="001D2E49">
        <w:t>8.12.2.1</w:t>
      </w:r>
      <w:r w:rsidRPr="001D2E49">
        <w:tab/>
        <w:t>General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47302248" w14:textId="77777777" w:rsidR="00B25438" w:rsidRPr="001D2E49" w:rsidRDefault="00B25438" w:rsidP="00B25438">
      <w:r w:rsidRPr="001D2E49">
        <w:t xml:space="preserve">The purpose of the Location Reporting Failure Indication procedure is to allow the NG-RAN node to inform the AMF that the </w:t>
      </w:r>
      <w:r w:rsidRPr="001D2E49">
        <w:rPr>
          <w:lang w:eastAsia="zh-CN"/>
        </w:rPr>
        <w:t xml:space="preserve">location reporting </w:t>
      </w:r>
      <w:r>
        <w:rPr>
          <w:lang w:eastAsia="zh-CN"/>
        </w:rPr>
        <w:t>request contained in the Location Reporting Control procedure, the Handover Resource Allocation procedure or the Initial Context Setup procedure</w:t>
      </w:r>
      <w:r w:rsidRPr="00E96463" w:rsidDel="00E4596A">
        <w:t xml:space="preserve"> </w:t>
      </w:r>
      <w:r w:rsidRPr="001D2E49">
        <w:t>has failed. The procedure uses UE-associated signalling.</w:t>
      </w:r>
    </w:p>
    <w:p w14:paraId="1C9FF0F6" w14:textId="77777777" w:rsidR="00B25438" w:rsidRPr="001D2E49" w:rsidRDefault="00B25438" w:rsidP="00B25438">
      <w:pPr>
        <w:pStyle w:val="Heading4"/>
      </w:pPr>
      <w:bookmarkStart w:id="213" w:name="_CR8_12_2_2"/>
      <w:bookmarkStart w:id="214" w:name="_Toc20955037"/>
      <w:bookmarkStart w:id="215" w:name="_Toc29503474"/>
      <w:bookmarkStart w:id="216" w:name="_Toc29504058"/>
      <w:bookmarkStart w:id="217" w:name="_Toc29504642"/>
      <w:bookmarkStart w:id="218" w:name="_Toc36553088"/>
      <w:bookmarkStart w:id="219" w:name="_Toc36554815"/>
      <w:bookmarkStart w:id="220" w:name="_Toc45652105"/>
      <w:bookmarkStart w:id="221" w:name="_Toc45658537"/>
      <w:bookmarkStart w:id="222" w:name="_Toc45720357"/>
      <w:bookmarkStart w:id="223" w:name="_Toc45798237"/>
      <w:bookmarkStart w:id="224" w:name="_Toc45897626"/>
      <w:bookmarkStart w:id="225" w:name="_Toc51745830"/>
      <w:bookmarkStart w:id="226" w:name="_Toc64446094"/>
      <w:bookmarkStart w:id="227" w:name="_Toc73981964"/>
      <w:bookmarkStart w:id="228" w:name="_Toc88652053"/>
      <w:bookmarkStart w:id="229" w:name="_Toc97891096"/>
      <w:bookmarkStart w:id="230" w:name="_Toc99123174"/>
      <w:bookmarkStart w:id="231" w:name="_Toc99661978"/>
      <w:bookmarkStart w:id="232" w:name="_Toc105152039"/>
      <w:bookmarkStart w:id="233" w:name="_Toc105173845"/>
      <w:bookmarkStart w:id="234" w:name="_Toc106108844"/>
      <w:bookmarkStart w:id="235" w:name="_Toc106122749"/>
      <w:bookmarkStart w:id="236" w:name="_Toc107409302"/>
      <w:bookmarkStart w:id="237" w:name="_Toc112756491"/>
      <w:bookmarkStart w:id="238" w:name="_Toc184820232"/>
      <w:bookmarkEnd w:id="213"/>
      <w:r w:rsidRPr="001D2E49">
        <w:t>8.12.2.2</w:t>
      </w:r>
      <w:r w:rsidRPr="001D2E49">
        <w:tab/>
        <w:t>Successful Operation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3EEBC7D0" w14:textId="77777777" w:rsidR="00B25438" w:rsidRPr="001D2E49" w:rsidRDefault="00B25438" w:rsidP="00B25438">
      <w:pPr>
        <w:pStyle w:val="TH"/>
      </w:pPr>
      <w:r w:rsidRPr="001D2E49">
        <w:object w:dxaOrig="6893" w:dyaOrig="2427" w14:anchorId="04199245">
          <v:shape id="_x0000_i1026" type="#_x0000_t75" style="width:344.5pt;height:117pt" o:ole="">
            <v:imagedata r:id="rId18" o:title=""/>
          </v:shape>
          <o:OLEObject Type="Embed" ProgID="Visio.Drawing.11" ShapeID="_x0000_i1026" DrawAspect="Content" ObjectID="_1801556156" r:id="rId19"/>
        </w:object>
      </w:r>
    </w:p>
    <w:p w14:paraId="765D441C" w14:textId="77777777" w:rsidR="00B25438" w:rsidRPr="001D2E49" w:rsidRDefault="00B25438" w:rsidP="00B25438">
      <w:pPr>
        <w:pStyle w:val="TF"/>
      </w:pPr>
      <w:r w:rsidRPr="001D2E49">
        <w:t>Figure 8.12.2.2-1: Location reporting failure indication</w:t>
      </w:r>
    </w:p>
    <w:p w14:paraId="730AE64C" w14:textId="77777777" w:rsidR="00B25438" w:rsidRDefault="00B25438" w:rsidP="00B25438"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14:paraId="0431E2D4" w14:textId="77777777" w:rsidR="00B25438" w:rsidRPr="001D2E49" w:rsidRDefault="00B25438" w:rsidP="00B25438">
      <w:pPr>
        <w:pStyle w:val="Heading4"/>
      </w:pPr>
      <w:bookmarkStart w:id="239" w:name="_CR8_12_2_3"/>
      <w:bookmarkStart w:id="240" w:name="_Toc20955038"/>
      <w:bookmarkStart w:id="241" w:name="_Toc29503475"/>
      <w:bookmarkStart w:id="242" w:name="_Toc29504059"/>
      <w:bookmarkStart w:id="243" w:name="_Toc29504643"/>
      <w:bookmarkStart w:id="244" w:name="_Toc36553089"/>
      <w:bookmarkStart w:id="245" w:name="_Toc36554816"/>
      <w:bookmarkStart w:id="246" w:name="_Toc45652106"/>
      <w:bookmarkStart w:id="247" w:name="_Toc45658538"/>
      <w:bookmarkStart w:id="248" w:name="_Toc45720358"/>
      <w:bookmarkStart w:id="249" w:name="_Toc45798238"/>
      <w:bookmarkStart w:id="250" w:name="_Toc45897627"/>
      <w:bookmarkStart w:id="251" w:name="_Toc51745831"/>
      <w:bookmarkStart w:id="252" w:name="_Toc64446095"/>
      <w:bookmarkStart w:id="253" w:name="_Toc73981965"/>
      <w:bookmarkStart w:id="254" w:name="_Toc88652054"/>
      <w:bookmarkStart w:id="255" w:name="_Toc97891097"/>
      <w:bookmarkStart w:id="256" w:name="_Toc99123175"/>
      <w:bookmarkStart w:id="257" w:name="_Toc99661979"/>
      <w:bookmarkStart w:id="258" w:name="_Toc105152040"/>
      <w:bookmarkStart w:id="259" w:name="_Toc105173846"/>
      <w:bookmarkStart w:id="260" w:name="_Toc106108845"/>
      <w:bookmarkStart w:id="261" w:name="_Toc106122750"/>
      <w:bookmarkStart w:id="262" w:name="_Toc107409303"/>
      <w:bookmarkStart w:id="263" w:name="_Toc112756492"/>
      <w:bookmarkStart w:id="264" w:name="_Toc184820233"/>
      <w:bookmarkEnd w:id="239"/>
      <w:r w:rsidRPr="001D2E49">
        <w:t>8.12.2.3</w:t>
      </w:r>
      <w:r w:rsidRPr="001D2E49">
        <w:tab/>
        <w:t>Abnormal Conditions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14:paraId="08D7A42E" w14:textId="77777777" w:rsidR="00B25438" w:rsidRPr="001D2E49" w:rsidRDefault="00B25438" w:rsidP="00B25438">
      <w:r w:rsidRPr="001D2E49">
        <w:t>Void.</w:t>
      </w:r>
    </w:p>
    <w:p w14:paraId="53C21EEC" w14:textId="77777777" w:rsidR="00B25438" w:rsidRPr="001D2E49" w:rsidRDefault="00B25438" w:rsidP="00B25438">
      <w:pPr>
        <w:pStyle w:val="Heading3"/>
      </w:pPr>
      <w:bookmarkStart w:id="265" w:name="_CR8_12_3"/>
      <w:bookmarkStart w:id="266" w:name="_Toc20955039"/>
      <w:bookmarkStart w:id="267" w:name="_Toc29503476"/>
      <w:bookmarkStart w:id="268" w:name="_Toc29504060"/>
      <w:bookmarkStart w:id="269" w:name="_Toc29504644"/>
      <w:bookmarkStart w:id="270" w:name="_Toc36553090"/>
      <w:bookmarkStart w:id="271" w:name="_Toc36554817"/>
      <w:bookmarkStart w:id="272" w:name="_Toc45652107"/>
      <w:bookmarkStart w:id="273" w:name="_Toc45658539"/>
      <w:bookmarkStart w:id="274" w:name="_Toc45720359"/>
      <w:bookmarkStart w:id="275" w:name="_Toc45798239"/>
      <w:bookmarkStart w:id="276" w:name="_Toc45897628"/>
      <w:bookmarkStart w:id="277" w:name="_Toc51745832"/>
      <w:bookmarkStart w:id="278" w:name="_Toc64446096"/>
      <w:bookmarkStart w:id="279" w:name="_Toc73981966"/>
      <w:bookmarkStart w:id="280" w:name="_Toc88652055"/>
      <w:bookmarkStart w:id="281" w:name="_Toc97891098"/>
      <w:bookmarkStart w:id="282" w:name="_Toc99123176"/>
      <w:bookmarkStart w:id="283" w:name="_Toc99661980"/>
      <w:bookmarkStart w:id="284" w:name="_Toc105152041"/>
      <w:bookmarkStart w:id="285" w:name="_Toc105173847"/>
      <w:bookmarkStart w:id="286" w:name="_Toc106108846"/>
      <w:bookmarkStart w:id="287" w:name="_Toc106122751"/>
      <w:bookmarkStart w:id="288" w:name="_Toc107409304"/>
      <w:bookmarkStart w:id="289" w:name="_Toc112756493"/>
      <w:bookmarkStart w:id="290" w:name="_Toc184820234"/>
      <w:bookmarkEnd w:id="265"/>
      <w:r w:rsidRPr="001D2E49">
        <w:t>8.12.3</w:t>
      </w:r>
      <w:r w:rsidRPr="001D2E49">
        <w:tab/>
        <w:t>Location Report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</w:p>
    <w:p w14:paraId="59293600" w14:textId="77777777" w:rsidR="00B25438" w:rsidRPr="001D2E49" w:rsidRDefault="00B25438" w:rsidP="00B25438">
      <w:pPr>
        <w:pStyle w:val="Heading4"/>
      </w:pPr>
      <w:bookmarkStart w:id="291" w:name="_CR8_12_3_1"/>
      <w:bookmarkStart w:id="292" w:name="_Toc20955040"/>
      <w:bookmarkStart w:id="293" w:name="_Toc29503477"/>
      <w:bookmarkStart w:id="294" w:name="_Toc29504061"/>
      <w:bookmarkStart w:id="295" w:name="_Toc29504645"/>
      <w:bookmarkStart w:id="296" w:name="_Toc36553091"/>
      <w:bookmarkStart w:id="297" w:name="_Toc36554818"/>
      <w:bookmarkStart w:id="298" w:name="_Toc45652108"/>
      <w:bookmarkStart w:id="299" w:name="_Toc45658540"/>
      <w:bookmarkStart w:id="300" w:name="_Toc45720360"/>
      <w:bookmarkStart w:id="301" w:name="_Toc45798240"/>
      <w:bookmarkStart w:id="302" w:name="_Toc45897629"/>
      <w:bookmarkStart w:id="303" w:name="_Toc51745833"/>
      <w:bookmarkStart w:id="304" w:name="_Toc64446097"/>
      <w:bookmarkStart w:id="305" w:name="_Toc73981967"/>
      <w:bookmarkStart w:id="306" w:name="_Toc88652056"/>
      <w:bookmarkStart w:id="307" w:name="_Toc97891099"/>
      <w:bookmarkStart w:id="308" w:name="_Toc99123177"/>
      <w:bookmarkStart w:id="309" w:name="_Toc99661981"/>
      <w:bookmarkStart w:id="310" w:name="_Toc105152042"/>
      <w:bookmarkStart w:id="311" w:name="_Toc105173848"/>
      <w:bookmarkStart w:id="312" w:name="_Toc106108847"/>
      <w:bookmarkStart w:id="313" w:name="_Toc106122752"/>
      <w:bookmarkStart w:id="314" w:name="_Toc107409305"/>
      <w:bookmarkStart w:id="315" w:name="_Toc112756494"/>
      <w:bookmarkStart w:id="316" w:name="_Toc184820235"/>
      <w:bookmarkEnd w:id="291"/>
      <w:r w:rsidRPr="001D2E49">
        <w:t>8.12.3.1</w:t>
      </w:r>
      <w:r w:rsidRPr="001D2E49">
        <w:tab/>
        <w:t>General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14:paraId="4F05E24E" w14:textId="4D85484D" w:rsidR="009735EE" w:rsidRPr="001D2E49" w:rsidRDefault="00B25438" w:rsidP="00B25438">
      <w:r w:rsidRPr="001D2E49">
        <w:t xml:space="preserve">The </w:t>
      </w:r>
      <w:r w:rsidRPr="001D2E49">
        <w:rPr>
          <w:lang w:eastAsia="zh-CN"/>
        </w:rPr>
        <w:t>purpose of the Location Report</w:t>
      </w:r>
      <w:r w:rsidRPr="001D2E49">
        <w:t xml:space="preserve"> procedure is to provide the UE's</w:t>
      </w:r>
      <w:r w:rsidRPr="001D2E49">
        <w:rPr>
          <w:rFonts w:eastAsia="MS Mincho"/>
        </w:rPr>
        <w:t xml:space="preserve"> current</w:t>
      </w:r>
      <w:r w:rsidRPr="001D2E49">
        <w:t xml:space="preserve"> location, the UE's last known location with time stamp, or the UE's presence in the area of interest to the </w:t>
      </w:r>
      <w:r w:rsidRPr="001D2E49">
        <w:rPr>
          <w:lang w:eastAsia="zh-CN"/>
        </w:rPr>
        <w:t>AMF</w:t>
      </w:r>
      <w:r w:rsidRPr="001D2E49">
        <w:t>. The procedure uses UE-associated signalling.</w:t>
      </w:r>
      <w:ins w:id="317" w:author="Ericsson" w:date="2025-02-05T22:17:00Z">
        <w:r w:rsidR="009735EE">
          <w:t xml:space="preserve"> For UAV UE, the Location Reporting procedure is to provide the UE’s </w:t>
        </w:r>
      </w:ins>
      <w:ins w:id="318" w:author="Ericsson" w:date="2025-02-05T23:03:00Z">
        <w:r w:rsidR="00DA6373">
          <w:t xml:space="preserve">flight </w:t>
        </w:r>
      </w:ins>
      <w:ins w:id="319" w:author="Ericsson" w:date="2025-02-05T22:17:00Z">
        <w:r w:rsidR="009735EE">
          <w:t>formation</w:t>
        </w:r>
      </w:ins>
      <w:ins w:id="320" w:author="Ericsson" w:date="2025-02-05T22:18:00Z">
        <w:r w:rsidR="009735EE">
          <w:t>.</w:t>
        </w:r>
      </w:ins>
    </w:p>
    <w:p w14:paraId="0F4A24A7" w14:textId="77777777" w:rsidR="00B25438" w:rsidRPr="001D2E49" w:rsidRDefault="00B25438" w:rsidP="00B25438">
      <w:pPr>
        <w:pStyle w:val="Heading4"/>
      </w:pPr>
      <w:bookmarkStart w:id="321" w:name="_CR8_12_3_2"/>
      <w:bookmarkStart w:id="322" w:name="_Toc20955041"/>
      <w:bookmarkStart w:id="323" w:name="_Toc29503478"/>
      <w:bookmarkStart w:id="324" w:name="_Toc29504062"/>
      <w:bookmarkStart w:id="325" w:name="_Toc29504646"/>
      <w:bookmarkStart w:id="326" w:name="_Toc36553092"/>
      <w:bookmarkStart w:id="327" w:name="_Toc36554819"/>
      <w:bookmarkStart w:id="328" w:name="_Toc45652109"/>
      <w:bookmarkStart w:id="329" w:name="_Toc45658541"/>
      <w:bookmarkStart w:id="330" w:name="_Toc45720361"/>
      <w:bookmarkStart w:id="331" w:name="_Toc45798241"/>
      <w:bookmarkStart w:id="332" w:name="_Toc45897630"/>
      <w:bookmarkStart w:id="333" w:name="_Toc51745834"/>
      <w:bookmarkStart w:id="334" w:name="_Toc64446098"/>
      <w:bookmarkStart w:id="335" w:name="_Toc73981968"/>
      <w:bookmarkStart w:id="336" w:name="_Toc88652057"/>
      <w:bookmarkStart w:id="337" w:name="_Toc97891100"/>
      <w:bookmarkStart w:id="338" w:name="_Toc99123178"/>
      <w:bookmarkStart w:id="339" w:name="_Toc99661982"/>
      <w:bookmarkStart w:id="340" w:name="_Toc105152043"/>
      <w:bookmarkStart w:id="341" w:name="_Toc105173849"/>
      <w:bookmarkStart w:id="342" w:name="_Toc106108848"/>
      <w:bookmarkStart w:id="343" w:name="_Toc106122753"/>
      <w:bookmarkStart w:id="344" w:name="_Toc107409306"/>
      <w:bookmarkStart w:id="345" w:name="_Toc112756495"/>
      <w:bookmarkStart w:id="346" w:name="_Toc184820236"/>
      <w:bookmarkEnd w:id="321"/>
      <w:r w:rsidRPr="001D2E49">
        <w:lastRenderedPageBreak/>
        <w:t>8.12.3.2</w:t>
      </w:r>
      <w:r w:rsidRPr="001D2E49">
        <w:tab/>
        <w:t>Successful Operation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14:paraId="2A6CC993" w14:textId="77777777" w:rsidR="00B25438" w:rsidRPr="001D2E49" w:rsidRDefault="00B25438" w:rsidP="00B25438">
      <w:pPr>
        <w:pStyle w:val="TH"/>
      </w:pPr>
      <w:r w:rsidRPr="001D2E49">
        <w:object w:dxaOrig="6893" w:dyaOrig="2427" w14:anchorId="640D1045">
          <v:shape id="_x0000_i1027" type="#_x0000_t75" style="width:344.5pt;height:117pt" o:ole="">
            <v:imagedata r:id="rId20" o:title=""/>
          </v:shape>
          <o:OLEObject Type="Embed" ProgID="Visio.Drawing.11" ShapeID="_x0000_i1027" DrawAspect="Content" ObjectID="_1801556157" r:id="rId21"/>
        </w:object>
      </w:r>
    </w:p>
    <w:p w14:paraId="2A7DDB01" w14:textId="77777777" w:rsidR="00B25438" w:rsidRPr="001D2E49" w:rsidRDefault="00B25438" w:rsidP="00B25438">
      <w:pPr>
        <w:pStyle w:val="TF"/>
      </w:pPr>
      <w:r w:rsidRPr="001D2E49">
        <w:t>Figure 8.12.3.2-1: Location report</w:t>
      </w:r>
    </w:p>
    <w:p w14:paraId="39477D98" w14:textId="77777777" w:rsidR="00B25438" w:rsidRPr="001D2E49" w:rsidRDefault="00B25438" w:rsidP="00B25438"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 message to the AMF. The LOCATION REPORT message may be used as a response to the LOCATION REPORTING CONTROL message.</w:t>
      </w:r>
    </w:p>
    <w:p w14:paraId="06AA0DF5" w14:textId="77777777" w:rsidR="00B25438" w:rsidRPr="001D2E49" w:rsidRDefault="00B25438" w:rsidP="00B25438">
      <w:pPr>
        <w:pStyle w:val="Heading4"/>
      </w:pPr>
      <w:bookmarkStart w:id="347" w:name="_CR8_12_3_3"/>
      <w:bookmarkStart w:id="348" w:name="_Toc20955042"/>
      <w:bookmarkStart w:id="349" w:name="_Toc29503479"/>
      <w:bookmarkStart w:id="350" w:name="_Toc29504063"/>
      <w:bookmarkStart w:id="351" w:name="_Toc29504647"/>
      <w:bookmarkStart w:id="352" w:name="_Toc36553093"/>
      <w:bookmarkStart w:id="353" w:name="_Toc36554820"/>
      <w:bookmarkStart w:id="354" w:name="_Toc45652110"/>
      <w:bookmarkStart w:id="355" w:name="_Toc45658542"/>
      <w:bookmarkStart w:id="356" w:name="_Toc45720362"/>
      <w:bookmarkStart w:id="357" w:name="_Toc45798242"/>
      <w:bookmarkStart w:id="358" w:name="_Toc45897631"/>
      <w:bookmarkStart w:id="359" w:name="_Toc51745835"/>
      <w:bookmarkStart w:id="360" w:name="_Toc64446099"/>
      <w:bookmarkStart w:id="361" w:name="_Toc73981969"/>
      <w:bookmarkStart w:id="362" w:name="_Toc88652058"/>
      <w:bookmarkStart w:id="363" w:name="_Toc97891101"/>
      <w:bookmarkStart w:id="364" w:name="_Toc99123179"/>
      <w:bookmarkStart w:id="365" w:name="_Toc99661983"/>
      <w:bookmarkStart w:id="366" w:name="_Toc105152044"/>
      <w:bookmarkStart w:id="367" w:name="_Toc105173850"/>
      <w:bookmarkStart w:id="368" w:name="_Toc106108849"/>
      <w:bookmarkStart w:id="369" w:name="_Toc106122754"/>
      <w:bookmarkStart w:id="370" w:name="_Toc107409307"/>
      <w:bookmarkStart w:id="371" w:name="_Toc112756496"/>
      <w:bookmarkStart w:id="372" w:name="_Toc184820237"/>
      <w:bookmarkEnd w:id="347"/>
      <w:r w:rsidRPr="001D2E49">
        <w:t>8.12.3.3</w:t>
      </w:r>
      <w:r w:rsidRPr="001D2E49">
        <w:tab/>
        <w:t>Abnormal Conditions</w:t>
      </w:r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44E62C65" w14:textId="77777777" w:rsidR="00B25438" w:rsidRPr="001D2E49" w:rsidRDefault="00B25438" w:rsidP="00B25438">
      <w:r w:rsidRPr="001D2E49">
        <w:t>Void.</w:t>
      </w:r>
    </w:p>
    <w:p w14:paraId="726902CF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4F924669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47590044" w14:textId="77777777" w:rsidR="00DA1321" w:rsidRDefault="00DA1321" w:rsidP="00DA1321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EBCBD30" w14:textId="77777777" w:rsidR="0077701A" w:rsidRPr="001D2E49" w:rsidRDefault="0077701A" w:rsidP="0077701A">
      <w:pPr>
        <w:pStyle w:val="Heading4"/>
      </w:pPr>
      <w:bookmarkStart w:id="373" w:name="_Toc20955180"/>
      <w:bookmarkStart w:id="374" w:name="_Toc29503629"/>
      <w:bookmarkStart w:id="375" w:name="_Toc29504213"/>
      <w:bookmarkStart w:id="376" w:name="_Toc29504797"/>
      <w:bookmarkStart w:id="377" w:name="_Toc36553243"/>
      <w:bookmarkStart w:id="378" w:name="_Toc36554970"/>
      <w:bookmarkStart w:id="379" w:name="_Toc45652281"/>
      <w:bookmarkStart w:id="380" w:name="_Toc45658713"/>
      <w:bookmarkStart w:id="381" w:name="_Toc45720533"/>
      <w:bookmarkStart w:id="382" w:name="_Toc45798413"/>
      <w:bookmarkStart w:id="383" w:name="_Toc45897802"/>
      <w:bookmarkStart w:id="384" w:name="_Toc51746006"/>
      <w:bookmarkStart w:id="385" w:name="_Toc64446270"/>
      <w:bookmarkStart w:id="386" w:name="_Toc73982140"/>
      <w:bookmarkStart w:id="387" w:name="_Toc88652229"/>
      <w:bookmarkStart w:id="388" w:name="_Toc97891272"/>
      <w:bookmarkStart w:id="389" w:name="_Toc99123415"/>
      <w:bookmarkStart w:id="390" w:name="_Toc99662220"/>
      <w:bookmarkStart w:id="391" w:name="_Toc105152287"/>
      <w:bookmarkStart w:id="392" w:name="_Toc105174093"/>
      <w:bookmarkStart w:id="393" w:name="_Toc106109091"/>
      <w:bookmarkStart w:id="394" w:name="_Toc106122996"/>
      <w:bookmarkStart w:id="395" w:name="_Toc107409549"/>
      <w:bookmarkStart w:id="396" w:name="_Toc112756738"/>
      <w:bookmarkStart w:id="397" w:name="_Toc184820506"/>
      <w:r w:rsidRPr="001D2E49">
        <w:t>9.3.1.16</w:t>
      </w:r>
      <w:r w:rsidRPr="001D2E49">
        <w:tab/>
        <w:t>User Location Information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14:paraId="49B29E66" w14:textId="563B9C98" w:rsidR="0077701A" w:rsidRPr="001D2E49" w:rsidRDefault="0077701A" w:rsidP="0077701A">
      <w:pPr>
        <w:rPr>
          <w:noProof/>
          <w:lang w:eastAsia="ja-JP"/>
        </w:rPr>
      </w:pPr>
      <w:r w:rsidRPr="001D2E49">
        <w:rPr>
          <w:noProof/>
          <w:lang w:eastAsia="ja-JP"/>
        </w:rPr>
        <w:t>This IE is used to provide location information of the UE</w:t>
      </w:r>
      <w:ins w:id="398" w:author="Ericsson" w:date="2025-02-05T22:32:00Z">
        <w:r w:rsidR="00702377">
          <w:rPr>
            <w:noProof/>
            <w:lang w:eastAsia="ja-JP"/>
          </w:rPr>
          <w:t xml:space="preserve"> and the </w:t>
        </w:r>
      </w:ins>
      <w:ins w:id="399" w:author="Ericsson" w:date="2025-02-05T22:58:00Z">
        <w:r w:rsidR="00965B9E">
          <w:rPr>
            <w:noProof/>
            <w:lang w:eastAsia="ja-JP"/>
          </w:rPr>
          <w:t>flight</w:t>
        </w:r>
      </w:ins>
      <w:ins w:id="400" w:author="Ericsson" w:date="2025-02-05T22:33:00Z">
        <w:r w:rsidR="00702377">
          <w:rPr>
            <w:noProof/>
            <w:lang w:eastAsia="ja-JP"/>
          </w:rPr>
          <w:t xml:space="preserve"> information of the UAV UE</w:t>
        </w:r>
      </w:ins>
      <w:r w:rsidRPr="001D2E49">
        <w:rPr>
          <w:noProof/>
        </w:rPr>
        <w:t>.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77701A" w:rsidRPr="001D2E49" w14:paraId="67CFC3E4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7F3A" w14:textId="77777777" w:rsidR="0077701A" w:rsidRPr="001D2E49" w:rsidRDefault="0077701A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BB8C" w14:textId="77777777" w:rsidR="0077701A" w:rsidRPr="001D2E49" w:rsidRDefault="0077701A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BDC8" w14:textId="77777777" w:rsidR="0077701A" w:rsidRPr="001D2E49" w:rsidRDefault="0077701A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65EA" w14:textId="77777777" w:rsidR="0077701A" w:rsidRPr="001D2E49" w:rsidRDefault="0077701A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AE0E" w14:textId="77777777" w:rsidR="0077701A" w:rsidRPr="001D2E49" w:rsidRDefault="0077701A" w:rsidP="00745C93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3A" w14:textId="77777777" w:rsidR="0077701A" w:rsidRPr="001D2E49" w:rsidRDefault="0077701A" w:rsidP="00745C93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26C" w14:textId="77777777" w:rsidR="0077701A" w:rsidRPr="001D2E49" w:rsidRDefault="0077701A" w:rsidP="00745C93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Assigned Criticality</w:t>
            </w:r>
          </w:p>
        </w:tc>
      </w:tr>
      <w:tr w:rsidR="0077701A" w:rsidRPr="001D2E49" w14:paraId="56B33E0A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E902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CHOICE </w:t>
            </w:r>
            <w:r w:rsidRPr="00EF7290"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A9C6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E5AC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E207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3223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B7A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B17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ED72B9" w14:paraId="6EE42B0E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F9EC" w14:textId="77777777" w:rsidR="0077701A" w:rsidRPr="00EF7290" w:rsidRDefault="0077701A" w:rsidP="00745C93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 w:rsidRPr="00EF7290"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A8FA" w14:textId="77777777" w:rsidR="0077701A" w:rsidRPr="001D2E49" w:rsidRDefault="0077701A" w:rsidP="00745C93">
            <w:pPr>
              <w:pStyle w:val="TAL"/>
              <w:rPr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5B49" w14:textId="77777777" w:rsidR="0077701A" w:rsidRPr="001D2E49" w:rsidRDefault="0077701A" w:rsidP="00745C93">
            <w:pPr>
              <w:pStyle w:val="TAL"/>
              <w:rPr>
                <w:lang w:val="fr-FR"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B88B" w14:textId="77777777" w:rsidR="0077701A" w:rsidRPr="00ED2F3C" w:rsidRDefault="0077701A" w:rsidP="00745C93">
            <w:pPr>
              <w:pStyle w:val="TAL"/>
              <w:rPr>
                <w:lang w:val="fr-FR"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68BC" w14:textId="77777777" w:rsidR="0077701A" w:rsidRPr="00ED2F3C" w:rsidRDefault="0077701A" w:rsidP="00745C93">
            <w:pPr>
              <w:pStyle w:val="TAL"/>
              <w:rPr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600" w14:textId="77777777" w:rsidR="0077701A" w:rsidRPr="00ED2F3C" w:rsidRDefault="0077701A" w:rsidP="00745C93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1AA" w14:textId="77777777" w:rsidR="0077701A" w:rsidRPr="00ED2F3C" w:rsidRDefault="0077701A" w:rsidP="00745C93">
            <w:pPr>
              <w:pStyle w:val="TAC"/>
              <w:rPr>
                <w:lang w:val="fr-FR" w:eastAsia="ja-JP"/>
              </w:rPr>
            </w:pPr>
          </w:p>
        </w:tc>
      </w:tr>
      <w:tr w:rsidR="0077701A" w:rsidRPr="001D2E49" w14:paraId="291A9417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B00C" w14:textId="77777777" w:rsidR="0077701A" w:rsidRPr="001D2E49" w:rsidRDefault="0077701A" w:rsidP="00745C93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&gt;&gt;E-UTRA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8EDB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40E1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98A2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4EBA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2C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964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1D2E49" w14:paraId="6617E5AE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0A1F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4A50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AD11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1C05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EA86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025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7DC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1D2E49" w14:paraId="7B178589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3E58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92A7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04F6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013F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33B1AA59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F7B7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napToGrid w:val="0"/>
              </w:rPr>
              <w:t>Indicates the UTC time when the location information was generated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A15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955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1D2E49" w14:paraId="5FFD8AA5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D9CC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proofErr w:type="spellStart"/>
            <w:r w:rsidRPr="001D2E49">
              <w:rPr>
                <w:lang w:eastAsia="ja-JP"/>
              </w:rPr>
              <w:t>PSCell</w:t>
            </w:r>
            <w:proofErr w:type="spellEnd"/>
            <w:r w:rsidRPr="001D2E49">
              <w:rPr>
                <w:lang w:eastAsia="ja-JP"/>
              </w:rPr>
              <w:t xml:space="preserve">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8DC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9EA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4679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CGI</w:t>
            </w:r>
          </w:p>
          <w:p w14:paraId="07FD8274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3E3C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013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F4B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77701A" w:rsidRPr="001D2E49" w14:paraId="4F553D52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B316" w14:textId="77777777" w:rsidR="0077701A" w:rsidRPr="00EF7290" w:rsidRDefault="0077701A" w:rsidP="00745C93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0FFD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0AD7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C136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E5B1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688" w14:textId="77777777" w:rsidR="0077701A" w:rsidRPr="001D2E49" w:rsidRDefault="0077701A" w:rsidP="00745C93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35E" w14:textId="77777777" w:rsidR="0077701A" w:rsidRPr="001D2E49" w:rsidRDefault="0077701A" w:rsidP="00745C93">
            <w:pPr>
              <w:pStyle w:val="TAC"/>
              <w:rPr>
                <w:iCs/>
                <w:lang w:eastAsia="ja-JP"/>
              </w:rPr>
            </w:pPr>
          </w:p>
        </w:tc>
      </w:tr>
      <w:tr w:rsidR="0077701A" w:rsidRPr="001D2E49" w14:paraId="33E7A0A4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5A45" w14:textId="77777777" w:rsidR="0077701A" w:rsidRPr="001D2E49" w:rsidRDefault="0077701A" w:rsidP="00745C93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B69F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DC63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87B8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A22A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D12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019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1D2E49" w14:paraId="0725861A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A16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74E9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DD18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C261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C2D9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</w:t>
            </w:r>
            <w:r w:rsidRPr="00FA02CA">
              <w:rPr>
                <w:lang w:eastAsia="ja-JP"/>
              </w:rPr>
              <w:t xml:space="preserve">his IE is ignored if the </w:t>
            </w:r>
            <w:r w:rsidRPr="009873D1">
              <w:rPr>
                <w:lang w:eastAsia="ja-JP"/>
              </w:rPr>
              <w:t>NR NTN TAI Information</w:t>
            </w:r>
            <w:r w:rsidRPr="00FA02CA">
              <w:rPr>
                <w:lang w:eastAsia="ja-JP"/>
              </w:rPr>
              <w:t xml:space="preserve"> IE is present</w:t>
            </w:r>
            <w:r w:rsidRPr="008419A5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733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FD9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1D2E49" w14:paraId="7D8B4E13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44C0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4128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7957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E854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19D4C3BF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3913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napToGrid w:val="0"/>
              </w:rPr>
              <w:t>Indicates the UTC time when the location information was generated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AB3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C33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</w:p>
        </w:tc>
      </w:tr>
      <w:tr w:rsidR="0077701A" w:rsidRPr="001D2E49" w14:paraId="734C77D2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2F07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proofErr w:type="spellStart"/>
            <w:r w:rsidRPr="001D2E49">
              <w:rPr>
                <w:lang w:eastAsia="ja-JP"/>
              </w:rPr>
              <w:t>PSCell</w:t>
            </w:r>
            <w:proofErr w:type="spellEnd"/>
            <w:r w:rsidRPr="001D2E49">
              <w:rPr>
                <w:lang w:eastAsia="ja-JP"/>
              </w:rPr>
              <w:t xml:space="preserve">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10C2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CDEC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C2B5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CGI</w:t>
            </w:r>
          </w:p>
          <w:p w14:paraId="5CB569DA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B0B4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16E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336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77701A" w:rsidRPr="001D2E49" w14:paraId="02B95719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9EE3" w14:textId="77777777" w:rsidR="0077701A" w:rsidRPr="001D2E49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bookmarkStart w:id="401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3E02" w14:textId="77777777" w:rsidR="0077701A" w:rsidRPr="001D2E49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C0DE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054E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302A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942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EF7" w14:textId="77777777" w:rsidR="0077701A" w:rsidRPr="001D2E49" w:rsidRDefault="0077701A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7701A" w:rsidRPr="001D2E49" w14:paraId="0E5A4F6A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0AA3" w14:textId="77777777" w:rsidR="0077701A" w:rsidRDefault="0077701A" w:rsidP="00745C93">
            <w:pPr>
              <w:pStyle w:val="TAL"/>
              <w:ind w:leftChars="100" w:left="200"/>
              <w:rPr>
                <w:lang w:eastAsia="ja-JP"/>
              </w:rPr>
            </w:pPr>
            <w:r w:rsidRPr="0060118A">
              <w:rPr>
                <w:rFonts w:eastAsia="SimSun" w:hint="eastAsia"/>
                <w:lang w:eastAsia="zh-CN"/>
              </w:rPr>
              <w:t>&gt;</w:t>
            </w:r>
            <w:r w:rsidRPr="0060118A"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>NR NTN TAI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DAB" w14:textId="77777777" w:rsidR="0077701A" w:rsidRDefault="0077701A" w:rsidP="00745C93">
            <w:pPr>
              <w:pStyle w:val="TAL"/>
              <w:rPr>
                <w:rFonts w:eastAsia="Batang"/>
                <w:lang w:eastAsia="ja-JP"/>
              </w:rPr>
            </w:pPr>
            <w:r w:rsidRPr="001721D6"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BA6B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77C9" w14:textId="77777777" w:rsidR="0077701A" w:rsidRDefault="0077701A" w:rsidP="00745C93">
            <w:pPr>
              <w:pStyle w:val="TAL"/>
              <w:rPr>
                <w:lang w:eastAsia="ja-JP"/>
              </w:rPr>
            </w:pPr>
            <w:r w:rsidRPr="007009BB">
              <w:rPr>
                <w:rFonts w:eastAsia="SimSun" w:cs="Arial"/>
                <w:lang w:eastAsia="zh-CN"/>
              </w:rPr>
              <w:t>9.3.3.</w:t>
            </w:r>
            <w:r>
              <w:rPr>
                <w:rFonts w:eastAsia="SimSun" w:cs="Arial"/>
                <w:lang w:eastAsia="zh-CN"/>
              </w:rPr>
              <w:t>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167C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34B" w14:textId="77777777" w:rsidR="0077701A" w:rsidRDefault="0077701A" w:rsidP="00745C93">
            <w:pPr>
              <w:pStyle w:val="TAC"/>
              <w:rPr>
                <w:lang w:eastAsia="ja-JP"/>
              </w:rPr>
            </w:pPr>
            <w:r w:rsidRPr="0060118A">
              <w:rPr>
                <w:rFonts w:eastAsia="SimSun" w:hint="eastAsia"/>
                <w:lang w:eastAsia="zh-CN"/>
              </w:rPr>
              <w:t>Y</w:t>
            </w:r>
            <w:r w:rsidRPr="0060118A">
              <w:rPr>
                <w:rFonts w:eastAsia="SimSun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B78" w14:textId="77777777" w:rsidR="0077701A" w:rsidRDefault="0077701A" w:rsidP="00745C93">
            <w:pPr>
              <w:pStyle w:val="TAC"/>
              <w:rPr>
                <w:lang w:eastAsia="ja-JP"/>
              </w:rPr>
            </w:pPr>
            <w:r w:rsidRPr="0060118A">
              <w:rPr>
                <w:rFonts w:eastAsia="SimSun"/>
                <w:lang w:eastAsia="zh-CN"/>
              </w:rPr>
              <w:t>ignore</w:t>
            </w:r>
          </w:p>
        </w:tc>
      </w:tr>
      <w:bookmarkEnd w:id="401"/>
      <w:tr w:rsidR="0077701A" w:rsidRPr="001D2E49" w14:paraId="175E61C8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60A9" w14:textId="77777777" w:rsidR="0077701A" w:rsidRPr="00EF2CB9" w:rsidRDefault="0077701A" w:rsidP="00745C93">
            <w:pPr>
              <w:pStyle w:val="TAL"/>
              <w:ind w:leftChars="100" w:left="200"/>
              <w:rPr>
                <w:rFonts w:eastAsia="SimSun"/>
                <w:lang w:val="fr-FR" w:eastAsia="zh-CN"/>
              </w:rPr>
            </w:pPr>
            <w:r w:rsidRPr="000812E4"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145B" w14:textId="77777777" w:rsidR="0077701A" w:rsidRPr="001721D6" w:rsidRDefault="0077701A" w:rsidP="00745C93">
            <w:pPr>
              <w:pStyle w:val="TAL"/>
              <w:rPr>
                <w:rFonts w:eastAsia="Malgun Gothic"/>
                <w:lang w:eastAsia="zh-CN"/>
              </w:rPr>
            </w:pPr>
            <w:r w:rsidRPr="000651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9C2F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8899" w14:textId="77777777" w:rsidR="0077701A" w:rsidRPr="007009BB" w:rsidRDefault="0077701A" w:rsidP="00745C93">
            <w:pPr>
              <w:pStyle w:val="TAL"/>
              <w:rPr>
                <w:rFonts w:eastAsia="SimSun" w:cs="Arial"/>
                <w:lang w:eastAsia="zh-CN"/>
              </w:rPr>
            </w:pPr>
            <w:r w:rsidRPr="00065122"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210A" w14:textId="77777777" w:rsidR="0077701A" w:rsidRPr="001D2E49" w:rsidRDefault="0077701A" w:rsidP="00745C93">
            <w:pPr>
              <w:pStyle w:val="TAL"/>
              <w:rPr>
                <w:lang w:eastAsia="ja-JP"/>
              </w:rPr>
            </w:pPr>
            <w:r w:rsidRPr="00065122">
              <w:rPr>
                <w:lang w:eastAsia="ja-JP"/>
              </w:rPr>
              <w:t xml:space="preserve">Indicates the user location information of a mobile IAB-MT, which is co-located with the </w:t>
            </w:r>
            <w:r w:rsidRPr="0070224E">
              <w:rPr>
                <w:lang w:eastAsia="ja-JP"/>
              </w:rPr>
              <w:t>m</w:t>
            </w:r>
            <w:r>
              <w:rPr>
                <w:lang w:eastAsia="ja-JP"/>
              </w:rPr>
              <w:t xml:space="preserve">obile </w:t>
            </w:r>
            <w:r w:rsidRPr="0070224E">
              <w:rPr>
                <w:lang w:eastAsia="ja-JP"/>
              </w:rPr>
              <w:t>IAB-DU which serves the UE</w:t>
            </w:r>
            <w:r w:rsidRPr="00065122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CBD" w14:textId="77777777" w:rsidR="0077701A" w:rsidRPr="0060118A" w:rsidRDefault="0077701A" w:rsidP="00745C9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9AA" w14:textId="77777777" w:rsidR="0077701A" w:rsidRPr="0060118A" w:rsidRDefault="0077701A" w:rsidP="00745C9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A61E51" w:rsidRPr="001D2E49" w14:paraId="29F10D82" w14:textId="77777777" w:rsidTr="00745C93">
        <w:trPr>
          <w:ins w:id="402" w:author="Ericsson" w:date="2025-02-05T22:37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228A" w14:textId="0AFAF0AB" w:rsidR="00A61E51" w:rsidRPr="000812E4" w:rsidRDefault="00A61E51" w:rsidP="00A61E51">
            <w:pPr>
              <w:pStyle w:val="TAL"/>
              <w:ind w:leftChars="100" w:left="200"/>
              <w:rPr>
                <w:ins w:id="403" w:author="Ericsson" w:date="2025-02-05T22:37:00Z"/>
                <w:lang w:val="fr-FR" w:eastAsia="ja-JP"/>
              </w:rPr>
            </w:pPr>
            <w:ins w:id="404" w:author="Ericsson" w:date="2025-02-05T22:37:00Z">
              <w:r w:rsidRPr="0060118A">
                <w:rPr>
                  <w:rFonts w:eastAsia="SimSun" w:hint="eastAsia"/>
                  <w:lang w:eastAsia="zh-CN"/>
                </w:rPr>
                <w:t>&gt;</w:t>
              </w:r>
              <w:r w:rsidRPr="0060118A">
                <w:rPr>
                  <w:rFonts w:eastAsia="SimSun"/>
                  <w:lang w:eastAsia="zh-CN"/>
                </w:rPr>
                <w:t>&gt;</w:t>
              </w:r>
              <w:r>
                <w:rPr>
                  <w:rFonts w:eastAsia="SimSun"/>
                  <w:lang w:eastAsia="zh-CN"/>
                </w:rPr>
                <w:t xml:space="preserve">UAV UE </w:t>
              </w:r>
            </w:ins>
            <w:ins w:id="405" w:author="Ericsson" w:date="2025-02-05T22:59:00Z">
              <w:r w:rsidR="007F5A72">
                <w:rPr>
                  <w:rFonts w:eastAsia="SimSun"/>
                  <w:lang w:eastAsia="zh-CN"/>
                </w:rPr>
                <w:t>F</w:t>
              </w:r>
              <w:r w:rsidR="00965B9E">
                <w:rPr>
                  <w:rFonts w:eastAsia="SimSun"/>
                  <w:lang w:eastAsia="zh-CN"/>
                </w:rPr>
                <w:t>light</w:t>
              </w:r>
            </w:ins>
            <w:ins w:id="406" w:author="Ericsson" w:date="2025-02-05T22:37:00Z">
              <w:r>
                <w:rPr>
                  <w:rFonts w:eastAsia="SimSun"/>
                  <w:lang w:eastAsia="zh-CN"/>
                </w:rPr>
                <w:t xml:space="preserve"> information</w:t>
              </w:r>
            </w:ins>
            <w:ins w:id="407" w:author="Ericsson" w:date="2025-02-05T23:00:00Z">
              <w:r w:rsidR="009C7513">
                <w:rPr>
                  <w:rFonts w:eastAsia="SimSun"/>
                  <w:lang w:eastAsia="zh-CN"/>
                </w:rPr>
                <w:t xml:space="preserve"> Reporting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B551" w14:textId="01B7E797" w:rsidR="00A61E51" w:rsidRPr="00065122" w:rsidRDefault="00A61E51" w:rsidP="00A61E51">
            <w:pPr>
              <w:pStyle w:val="TAL"/>
              <w:rPr>
                <w:ins w:id="408" w:author="Ericsson" w:date="2025-02-05T22:37:00Z"/>
                <w:rFonts w:cs="Arial"/>
                <w:szCs w:val="18"/>
                <w:lang w:eastAsia="zh-CN"/>
              </w:rPr>
            </w:pPr>
            <w:ins w:id="409" w:author="Ericsson" w:date="2025-02-05T22:37:00Z">
              <w:r w:rsidRPr="001721D6">
                <w:rPr>
                  <w:rFonts w:eastAsia="Malgun Gothic" w:hint="eastAsia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AC36" w14:textId="77777777" w:rsidR="00A61E51" w:rsidRPr="001D2E49" w:rsidRDefault="00A61E51" w:rsidP="00A61E51">
            <w:pPr>
              <w:pStyle w:val="TAL"/>
              <w:rPr>
                <w:ins w:id="410" w:author="Ericsson" w:date="2025-02-05T22:37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478B" w14:textId="42501B0D" w:rsidR="00EC4806" w:rsidRPr="007F5A72" w:rsidRDefault="0066067C" w:rsidP="00A61E51">
            <w:pPr>
              <w:pStyle w:val="TAL"/>
              <w:rPr>
                <w:ins w:id="411" w:author="Ericsson" w:date="2025-02-05T22:37:00Z"/>
                <w:rFonts w:eastAsia="SimSun" w:cs="Arial"/>
                <w:lang w:eastAsia="zh-CN"/>
              </w:rPr>
            </w:pPr>
            <w:ins w:id="412" w:author="Ericsson" w:date="2025-02-05T22:50:00Z">
              <w:r>
                <w:rPr>
                  <w:rFonts w:eastAsia="SimSun" w:cs="Arial"/>
                  <w:lang w:eastAsia="zh-CN"/>
                </w:rPr>
                <w:t>9.3.1.xx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749E" w14:textId="77777777" w:rsidR="00A61E51" w:rsidRPr="00065122" w:rsidRDefault="00A61E51" w:rsidP="00A61E51">
            <w:pPr>
              <w:pStyle w:val="TAL"/>
              <w:rPr>
                <w:ins w:id="413" w:author="Ericsson" w:date="2025-02-05T22:37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210" w14:textId="2D9E4E52" w:rsidR="00A61E51" w:rsidRDefault="00A61E51" w:rsidP="00A61E51">
            <w:pPr>
              <w:pStyle w:val="TAC"/>
              <w:rPr>
                <w:ins w:id="414" w:author="Ericsson" w:date="2025-02-05T22:37:00Z"/>
                <w:lang w:eastAsia="ja-JP"/>
              </w:rPr>
            </w:pPr>
            <w:ins w:id="415" w:author="Ericsson" w:date="2025-02-05T22:37:00Z">
              <w:r w:rsidRPr="0060118A">
                <w:rPr>
                  <w:rFonts w:eastAsia="SimSun" w:hint="eastAsia"/>
                  <w:lang w:eastAsia="zh-CN"/>
                </w:rPr>
                <w:t>Y</w:t>
              </w:r>
              <w:r w:rsidRPr="0060118A"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04A" w14:textId="2D2F75E0" w:rsidR="00A61E51" w:rsidRDefault="00A61E51" w:rsidP="00A61E51">
            <w:pPr>
              <w:pStyle w:val="TAC"/>
              <w:rPr>
                <w:ins w:id="416" w:author="Ericsson" w:date="2025-02-05T22:37:00Z"/>
                <w:rFonts w:eastAsia="SimSun"/>
                <w:lang w:eastAsia="zh-CN"/>
              </w:rPr>
            </w:pPr>
            <w:ins w:id="417" w:author="Ericsson" w:date="2025-02-05T22:37:00Z">
              <w:r w:rsidRPr="0060118A">
                <w:rPr>
                  <w:rFonts w:eastAsia="SimSun"/>
                  <w:lang w:eastAsia="zh-CN"/>
                </w:rPr>
                <w:t>ignore</w:t>
              </w:r>
            </w:ins>
          </w:p>
        </w:tc>
      </w:tr>
      <w:tr w:rsidR="00A61E51" w:rsidRPr="001D2E49" w14:paraId="03D6F50C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F306" w14:textId="77777777" w:rsidR="00A61E51" w:rsidRPr="00EF7290" w:rsidRDefault="00A61E51" w:rsidP="00A61E51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i/>
                <w:iCs/>
                <w:lang w:eastAsia="ja-JP"/>
              </w:rPr>
              <w:t>&gt;N3IWF user location information</w:t>
            </w:r>
            <w:r>
              <w:rPr>
                <w:i/>
                <w:iCs/>
                <w:lang w:eastAsia="ja-JP"/>
              </w:rPr>
              <w:t xml:space="preserve"> with 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FDF4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4C23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B408" w14:textId="77777777" w:rsidR="00A61E51" w:rsidRPr="001D2E49" w:rsidDel="004E2B20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5E2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122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F5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3F2CC9F8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901E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C909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1498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D924" w14:textId="77777777" w:rsidR="00A61E51" w:rsidRPr="001D2E49" w:rsidRDefault="00A61E51" w:rsidP="00A61E51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 xml:space="preserve">Transport Layer Address </w:t>
            </w:r>
          </w:p>
          <w:p w14:paraId="3A7236AF" w14:textId="77777777" w:rsidR="00A61E51" w:rsidRPr="001D2E49" w:rsidDel="004E2B20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B41C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UE's local IP address used to reach the N3IWF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C86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F29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5B14D8C4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586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74C6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8128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C255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OCTET STRING</w:t>
            </w:r>
          </w:p>
          <w:p w14:paraId="28BE18D0" w14:textId="77777777" w:rsidR="00A61E51" w:rsidRPr="001D2E49" w:rsidDel="004E2B20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A68D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UDP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189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517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5AB3F364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52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E405CD"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1AC4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9D776C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B216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CA83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9D776C"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D93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DE0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4F61AC">
              <w:rPr>
                <w:rFonts w:eastAsia="SimSun" w:hint="eastAsia"/>
                <w:lang w:eastAsia="zh-CN"/>
              </w:rPr>
              <w:t>Y</w:t>
            </w:r>
            <w:r w:rsidRPr="004F61AC">
              <w:rPr>
                <w:rFonts w:eastAsia="SimSun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45D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4F61AC">
              <w:rPr>
                <w:rFonts w:eastAsia="SimSun"/>
                <w:lang w:eastAsia="zh-CN"/>
              </w:rPr>
              <w:t>ignore</w:t>
            </w:r>
          </w:p>
        </w:tc>
      </w:tr>
      <w:tr w:rsidR="00A61E51" w:rsidRPr="001D2E49" w14:paraId="20E42BDA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3AD7" w14:textId="77777777" w:rsidR="00A61E51" w:rsidRPr="00EF7290" w:rsidRDefault="00A61E51" w:rsidP="00A61E51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1914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FF58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75D0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71C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2A8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ED0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1E51" w:rsidRPr="001D2E49" w14:paraId="63353920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1F50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2717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51779C"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6DE7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1AE0" w14:textId="77777777" w:rsidR="00A61E51" w:rsidRPr="009F5A10" w:rsidRDefault="00A61E51" w:rsidP="00A61E51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 xml:space="preserve"> OCTET STRING</w:t>
            </w:r>
          </w:p>
          <w:p w14:paraId="2825C2B1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C66F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 w:rsidRPr="0051779C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AC3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DE6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4D58A447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5FCA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6FB8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51779C"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CD8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3653" w14:textId="77777777" w:rsidR="00A61E51" w:rsidRPr="001C6DA4" w:rsidRDefault="00A61E51" w:rsidP="00A61E51">
            <w:pPr>
              <w:pStyle w:val="TAL"/>
              <w:rPr>
                <w:lang w:eastAsia="ja-JP"/>
              </w:rPr>
            </w:pPr>
            <w:r w:rsidRPr="001C6DA4">
              <w:rPr>
                <w:lang w:eastAsia="ja-JP"/>
              </w:rPr>
              <w:t xml:space="preserve">Transport Layer Address </w:t>
            </w:r>
          </w:p>
          <w:p w14:paraId="686CC61F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C6DA4">
              <w:rPr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8767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2BA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97E9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1B5CF2A7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2171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CA3C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51779C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4600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3E8C" w14:textId="77777777" w:rsidR="00A61E51" w:rsidRPr="001C6DA4" w:rsidRDefault="00A61E51" w:rsidP="00A61E51">
            <w:pPr>
              <w:pStyle w:val="TAL"/>
              <w:rPr>
                <w:lang w:eastAsia="ja-JP"/>
              </w:rPr>
            </w:pPr>
            <w:r w:rsidRPr="001C6DA4">
              <w:rPr>
                <w:lang w:eastAsia="ja-JP"/>
              </w:rPr>
              <w:t>OCTET STRING</w:t>
            </w:r>
          </w:p>
          <w:p w14:paraId="095F64D1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C6DA4">
              <w:rPr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653E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UDP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1A7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478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55A8A45D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A916" w14:textId="77777777" w:rsidR="00A61E51" w:rsidRPr="0051779C" w:rsidRDefault="00A61E51" w:rsidP="00A61E51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 w:rsidRPr="00E405CD"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A894" w14:textId="77777777" w:rsidR="00A61E51" w:rsidRPr="0051779C" w:rsidRDefault="00A61E51" w:rsidP="00A61E5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9D776C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0BB6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05B4" w14:textId="77777777" w:rsidR="00A61E51" w:rsidRPr="001C6DA4" w:rsidRDefault="00A61E51" w:rsidP="00A61E51">
            <w:pPr>
              <w:pStyle w:val="TAL"/>
              <w:rPr>
                <w:lang w:eastAsia="ja-JP"/>
              </w:rPr>
            </w:pPr>
            <w:r w:rsidRPr="009D776C"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BA43" w14:textId="77777777" w:rsidR="00A61E51" w:rsidRPr="0051779C" w:rsidRDefault="00A61E51" w:rsidP="00A61E5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716" w14:textId="77777777" w:rsidR="00A61E51" w:rsidRPr="0051779C" w:rsidRDefault="00A61E51" w:rsidP="00A61E5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E52B7F">
              <w:rPr>
                <w:rFonts w:cs="Arial" w:hint="eastAsia"/>
                <w:szCs w:val="18"/>
                <w:lang w:eastAsia="zh-CN"/>
              </w:rPr>
              <w:t>Y</w:t>
            </w:r>
            <w:r w:rsidRPr="00E52B7F"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A0D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E52B7F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1E51" w:rsidRPr="001D2E49" w14:paraId="3A719C74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765A" w14:textId="77777777" w:rsidR="00A61E51" w:rsidRPr="00EF7290" w:rsidRDefault="00A61E51" w:rsidP="00A61E51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rFonts w:cs="Arial"/>
                <w:i/>
                <w:iCs/>
                <w:szCs w:val="18"/>
                <w:lang w:eastAsia="ja-JP"/>
              </w:rPr>
              <w:t>&gt;TWIF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2A1F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AF6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72A4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BE18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142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6D9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1E51" w:rsidRPr="001D2E49" w14:paraId="6CE0203B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DBC4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&gt;&gt;TWAP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CEF0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93C5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CA75" w14:textId="77777777" w:rsidR="00A61E51" w:rsidRPr="009F5A10" w:rsidRDefault="00A61E51" w:rsidP="00A61E51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OCTET STRING</w:t>
            </w:r>
          </w:p>
          <w:p w14:paraId="4C598E78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72A1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696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F88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2D77A7E5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70BD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0718BF">
              <w:rPr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5DD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0718BF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A4DC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60E5" w14:textId="77777777" w:rsidR="00A61E51" w:rsidRPr="008D6C8E" w:rsidRDefault="00A61E51" w:rsidP="00A61E51">
            <w:pPr>
              <w:pStyle w:val="TAL"/>
              <w:rPr>
                <w:lang w:eastAsia="ja-JP"/>
              </w:rPr>
            </w:pPr>
            <w:r w:rsidRPr="008D6C8E">
              <w:rPr>
                <w:rFonts w:hint="eastAsia"/>
                <w:lang w:eastAsia="ja-JP"/>
              </w:rPr>
              <w:t xml:space="preserve">Transport Layer Address </w:t>
            </w:r>
          </w:p>
          <w:p w14:paraId="478EFAEC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8D6C8E">
              <w:rPr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FF62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</w:t>
            </w:r>
            <w:r w:rsidRPr="000718BF">
              <w:rPr>
                <w:lang w:eastAsia="ja-JP"/>
              </w:rPr>
              <w:t xml:space="preserve">'s local IP address used to reach the </w:t>
            </w:r>
            <w:r>
              <w:rPr>
                <w:lang w:eastAsia="ja-JP"/>
              </w:rPr>
              <w:t>TWIF.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FA9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72A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13B8B56C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DA86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0718BF">
              <w:rPr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3AD2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0718B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299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75EB" w14:textId="77777777" w:rsidR="00A61E51" w:rsidRPr="000718BF" w:rsidRDefault="00A61E51" w:rsidP="00A61E51">
            <w:pPr>
              <w:pStyle w:val="TAL"/>
              <w:rPr>
                <w:lang w:eastAsia="ja-JP"/>
              </w:rPr>
            </w:pPr>
            <w:r w:rsidRPr="000718BF">
              <w:rPr>
                <w:lang w:eastAsia="ja-JP"/>
              </w:rPr>
              <w:t>OCTET STRING</w:t>
            </w:r>
          </w:p>
          <w:p w14:paraId="7742BD5E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8D6C8E">
              <w:rPr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A8DF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0718BF">
              <w:rPr>
                <w:lang w:eastAsia="ja-JP"/>
              </w:rPr>
              <w:t>UDP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83D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536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6FDB770D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AAAE" w14:textId="77777777" w:rsidR="00A61E51" w:rsidRPr="000718BF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D208A6">
              <w:rPr>
                <w:rFonts w:eastAsia="SimSun"/>
                <w:lang w:eastAsia="zh-CN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A2C4" w14:textId="77777777" w:rsidR="00A61E51" w:rsidRPr="000718BF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 w:rsidRPr="009D776C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EC9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C104" w14:textId="77777777" w:rsidR="00A61E51" w:rsidRPr="000718BF" w:rsidRDefault="00A61E51" w:rsidP="00A61E51">
            <w:pPr>
              <w:pStyle w:val="TAL"/>
              <w:rPr>
                <w:lang w:eastAsia="ja-JP"/>
              </w:rPr>
            </w:pPr>
            <w:r w:rsidRPr="009D776C"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6D99" w14:textId="77777777" w:rsidR="00A61E51" w:rsidRPr="000718BF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ACC" w14:textId="77777777" w:rsidR="00A61E51" w:rsidRPr="009F5A10" w:rsidRDefault="00A61E51" w:rsidP="00A61E51">
            <w:pPr>
              <w:pStyle w:val="TAC"/>
              <w:rPr>
                <w:lang w:eastAsia="ja-JP"/>
              </w:rPr>
            </w:pPr>
            <w:r w:rsidRPr="00080809">
              <w:rPr>
                <w:rFonts w:cs="Arial" w:hint="eastAsia"/>
                <w:szCs w:val="18"/>
                <w:lang w:eastAsia="zh-CN"/>
              </w:rPr>
              <w:t>Y</w:t>
            </w:r>
            <w:r w:rsidRPr="00080809"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375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080809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1E51" w:rsidRPr="001D2E49" w14:paraId="2E911C12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2F20" w14:textId="77777777" w:rsidR="00A61E51" w:rsidRPr="00EF7290" w:rsidRDefault="00A61E51" w:rsidP="00A61E51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 w:rsidRPr="00EF7290"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ACC6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1314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B65E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EE4B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51779C">
              <w:rPr>
                <w:rFonts w:cs="Arial"/>
                <w:szCs w:val="18"/>
                <w:lang w:eastAsia="zh-CN"/>
              </w:rPr>
              <w:t>Indicates the location information via wireline access as specified in TS 23.316 [</w:t>
            </w:r>
            <w:r>
              <w:rPr>
                <w:rFonts w:cs="Arial"/>
                <w:szCs w:val="18"/>
                <w:lang w:eastAsia="zh-CN"/>
              </w:rPr>
              <w:t>34</w:t>
            </w:r>
            <w:r w:rsidRPr="0051779C">
              <w:rPr>
                <w:rFonts w:cs="Arial"/>
                <w:szCs w:val="18"/>
                <w:lang w:eastAsia="zh-CN"/>
              </w:rPr>
              <w:t>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4A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0C5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1E51" w:rsidRPr="001D2E49" w14:paraId="24C0E8AA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49A" w14:textId="77777777" w:rsidR="00A61E51" w:rsidRPr="001D2E49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891E54">
              <w:rPr>
                <w:lang w:eastAsia="ja-JP"/>
              </w:rPr>
              <w:t>&gt;&gt;</w:t>
            </w:r>
            <w:r w:rsidRPr="00145FA0">
              <w:rPr>
                <w:lang w:eastAsia="ja-JP"/>
              </w:rPr>
              <w:t>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50D" w14:textId="77777777" w:rsidR="00A61E51" w:rsidRPr="001D2E49" w:rsidRDefault="00A61E51" w:rsidP="00A61E51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BAE6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E7F7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bookmarkStart w:id="418" w:name="_Hlk44327281"/>
            <w:r w:rsidRPr="00B61FB4">
              <w:rPr>
                <w:lang w:eastAsia="ja-JP"/>
              </w:rPr>
              <w:t>9.3.1.</w:t>
            </w:r>
            <w:bookmarkEnd w:id="418"/>
            <w:r>
              <w:rPr>
                <w:lang w:eastAsia="ja-JP"/>
              </w:rPr>
              <w:t>164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C37A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382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0F1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7A87ECE0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96CE" w14:textId="77777777" w:rsidR="00A61E51" w:rsidRPr="00891E54" w:rsidRDefault="00A61E51" w:rsidP="00A61E51">
            <w:pPr>
              <w:pStyle w:val="TAL"/>
              <w:ind w:leftChars="50" w:left="100"/>
              <w:rPr>
                <w:lang w:eastAsia="ja-JP"/>
              </w:rPr>
            </w:pPr>
            <w:r w:rsidRPr="00366898">
              <w:rPr>
                <w:rFonts w:cs="Arial"/>
                <w:i/>
                <w:iCs/>
                <w:szCs w:val="18"/>
                <w:lang w:eastAsia="ja-JP"/>
              </w:rPr>
              <w:t xml:space="preserve">&gt;N3IWF user location information </w:t>
            </w:r>
            <w:r w:rsidRPr="009A2809">
              <w:rPr>
                <w:rFonts w:cs="Arial"/>
                <w:i/>
                <w:iCs/>
                <w:szCs w:val="18"/>
                <w:lang w:eastAsia="ja-JP"/>
              </w:rPr>
              <w:t>without 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1689" w14:textId="77777777" w:rsidR="00A61E51" w:rsidRDefault="00A61E51" w:rsidP="00A61E5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3400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C09D" w14:textId="77777777" w:rsidR="00A61E51" w:rsidRPr="00B61FB4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0DFF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3A4" w14:textId="77777777" w:rsidR="00A61E51" w:rsidRPr="009F5A10" w:rsidRDefault="00A61E51" w:rsidP="00A61E5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04E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61E51" w:rsidRPr="001D2E49" w14:paraId="6C403B0D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4496" w14:textId="77777777" w:rsidR="00A61E51" w:rsidRPr="00891E54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0809" w14:textId="77777777" w:rsidR="00A61E51" w:rsidRDefault="00A61E51" w:rsidP="00A61E5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32465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F711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310D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rFonts w:hint="eastAsia"/>
                <w:lang w:eastAsia="ja-JP"/>
              </w:rPr>
              <w:t xml:space="preserve">Transport Layer Address </w:t>
            </w:r>
          </w:p>
          <w:p w14:paraId="7B788C85" w14:textId="77777777" w:rsidR="00A61E51" w:rsidRPr="00B61FB4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D17C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UE's local IP address used to reach the N3IWF</w:t>
            </w:r>
            <w:r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5F6" w14:textId="77777777" w:rsidR="00A61E51" w:rsidRPr="009F5A10" w:rsidRDefault="00A61E51" w:rsidP="00A61E51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823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  <w:tr w:rsidR="00A61E51" w:rsidRPr="001D2E49" w14:paraId="0A34B510" w14:textId="77777777" w:rsidTr="00745C9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6598" w14:textId="77777777" w:rsidR="00A61E51" w:rsidRPr="00891E54" w:rsidRDefault="00A61E51" w:rsidP="00A61E51">
            <w:pPr>
              <w:pStyle w:val="TAL"/>
              <w:ind w:leftChars="100" w:left="200"/>
              <w:rPr>
                <w:lang w:eastAsia="ja-JP"/>
              </w:rPr>
            </w:pPr>
            <w:r w:rsidRPr="00D208A6">
              <w:rPr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6C6F" w14:textId="77777777" w:rsidR="00A61E51" w:rsidRDefault="00A61E51" w:rsidP="00A61E5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4194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ADAD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870A" w14:textId="77777777" w:rsidR="00A61E51" w:rsidRPr="00B61FB4" w:rsidRDefault="00A61E51" w:rsidP="00A61E51">
            <w:pPr>
              <w:pStyle w:val="TAL"/>
              <w:rPr>
                <w:lang w:eastAsia="ja-JP"/>
              </w:rPr>
            </w:pPr>
            <w:r w:rsidRPr="00541945">
              <w:rPr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3F28" w14:textId="77777777" w:rsidR="00A61E51" w:rsidRPr="001D2E49" w:rsidRDefault="00A61E51" w:rsidP="00A61E51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808" w14:textId="77777777" w:rsidR="00A61E51" w:rsidRPr="009F5A10" w:rsidRDefault="00A61E51" w:rsidP="00A61E51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754" w14:textId="77777777" w:rsidR="00A61E51" w:rsidRPr="001D2E49" w:rsidRDefault="00A61E51" w:rsidP="00A61E51">
            <w:pPr>
              <w:pStyle w:val="TAC"/>
              <w:rPr>
                <w:lang w:eastAsia="ja-JP"/>
              </w:rPr>
            </w:pPr>
          </w:p>
        </w:tc>
      </w:tr>
    </w:tbl>
    <w:p w14:paraId="2312EE99" w14:textId="77777777" w:rsidR="0077701A" w:rsidRPr="001D2E49" w:rsidRDefault="0077701A" w:rsidP="0077701A"/>
    <w:p w14:paraId="32B40D97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2AAA6EEB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2D14CC13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402C5AE0" w14:textId="77777777" w:rsidR="00DA1321" w:rsidRDefault="00DA1321" w:rsidP="00DA1321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CA76D1A" w14:textId="77777777" w:rsidR="00A630D4" w:rsidRPr="001D2E49" w:rsidRDefault="00A630D4" w:rsidP="00A630D4">
      <w:pPr>
        <w:pStyle w:val="Heading4"/>
        <w:rPr>
          <w:rFonts w:eastAsia="Batang"/>
        </w:rPr>
      </w:pPr>
      <w:bookmarkStart w:id="419" w:name="_Toc20955229"/>
      <w:bookmarkStart w:id="420" w:name="_Toc29503678"/>
      <w:bookmarkStart w:id="421" w:name="_Toc29504262"/>
      <w:bookmarkStart w:id="422" w:name="_Toc29504846"/>
      <w:bookmarkStart w:id="423" w:name="_Toc36553292"/>
      <w:bookmarkStart w:id="424" w:name="_Toc36555019"/>
      <w:bookmarkStart w:id="425" w:name="_Toc45652330"/>
      <w:bookmarkStart w:id="426" w:name="_Toc45658762"/>
      <w:bookmarkStart w:id="427" w:name="_Toc45720582"/>
      <w:bookmarkStart w:id="428" w:name="_Toc45798462"/>
      <w:bookmarkStart w:id="429" w:name="_Toc45897851"/>
      <w:bookmarkStart w:id="430" w:name="_Toc51746055"/>
      <w:bookmarkStart w:id="431" w:name="_Toc64446319"/>
      <w:bookmarkStart w:id="432" w:name="_Toc73982189"/>
      <w:bookmarkStart w:id="433" w:name="_Toc88652278"/>
      <w:bookmarkStart w:id="434" w:name="_Toc97891321"/>
      <w:bookmarkStart w:id="435" w:name="_Toc99123464"/>
      <w:bookmarkStart w:id="436" w:name="_Toc99662269"/>
      <w:bookmarkStart w:id="437" w:name="_Toc105152336"/>
      <w:bookmarkStart w:id="438" w:name="_Toc105174142"/>
      <w:bookmarkStart w:id="439" w:name="_Toc106109140"/>
      <w:bookmarkStart w:id="440" w:name="_Toc107409598"/>
      <w:bookmarkStart w:id="441" w:name="_Toc112756787"/>
      <w:bookmarkStart w:id="442" w:name="_Toc184820555"/>
      <w:r w:rsidRPr="001D2E49">
        <w:rPr>
          <w:rFonts w:eastAsia="Batang"/>
        </w:rPr>
        <w:t>9.3.1.65</w:t>
      </w:r>
      <w:r w:rsidRPr="001D2E49">
        <w:rPr>
          <w:rFonts w:eastAsia="Batang"/>
        </w:rPr>
        <w:tab/>
      </w:r>
      <w:r w:rsidRPr="001D2E49">
        <w:t>Location Reporting Request Type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p w14:paraId="7E11470C" w14:textId="77777777" w:rsidR="00A630D4" w:rsidRPr="001D2E49" w:rsidRDefault="00A630D4" w:rsidP="00A630D4">
      <w:pPr>
        <w:rPr>
          <w:lang w:eastAsia="zh-CN"/>
        </w:rPr>
      </w:pPr>
      <w:r w:rsidRPr="001D2E49">
        <w:t>This IE indicates</w:t>
      </w:r>
      <w:r w:rsidRPr="001D2E49">
        <w:rPr>
          <w:lang w:eastAsia="zh-CN"/>
        </w:rPr>
        <w:t xml:space="preserve"> </w:t>
      </w:r>
      <w:r w:rsidRPr="001D2E49">
        <w:t xml:space="preserve">the type of location request to be handled by the </w:t>
      </w:r>
      <w:r w:rsidRPr="001D2E49">
        <w:rPr>
          <w:lang w:eastAsia="zh-CN"/>
        </w:rPr>
        <w:t>NG-RAN node.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644"/>
        <w:gridCol w:w="1757"/>
        <w:gridCol w:w="1077"/>
        <w:gridCol w:w="1077"/>
      </w:tblGrid>
      <w:tr w:rsidR="00A630D4" w:rsidRPr="001D2E49" w14:paraId="46C1AFBD" w14:textId="77777777" w:rsidTr="00745C93">
        <w:tc>
          <w:tcPr>
            <w:tcW w:w="2267" w:type="dxa"/>
          </w:tcPr>
          <w:p w14:paraId="77DF97EF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7D4A056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317EE78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644" w:type="dxa"/>
          </w:tcPr>
          <w:p w14:paraId="1824224D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D4499FF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0BD4A40E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77A66D72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Assigned Criticality</w:t>
            </w:r>
          </w:p>
        </w:tc>
      </w:tr>
      <w:tr w:rsidR="00A630D4" w:rsidRPr="001D2E49" w14:paraId="33ADB69B" w14:textId="77777777" w:rsidTr="00745C93">
        <w:tc>
          <w:tcPr>
            <w:tcW w:w="2267" w:type="dxa"/>
          </w:tcPr>
          <w:p w14:paraId="0F7FD349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>Event Type</w:t>
            </w:r>
          </w:p>
        </w:tc>
        <w:tc>
          <w:tcPr>
            <w:tcW w:w="1020" w:type="dxa"/>
          </w:tcPr>
          <w:p w14:paraId="35D94108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AA09B82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</w:tcPr>
          <w:p w14:paraId="2E7AAEA2" w14:textId="3F514D0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ENUMERATED (direct, change of serving </w:t>
            </w:r>
            <w:r w:rsidRPr="001D2E49">
              <w:rPr>
                <w:rFonts w:cs="Arial"/>
                <w:lang w:eastAsia="zh-CN"/>
              </w:rPr>
              <w:t>cell,</w:t>
            </w:r>
            <w:r w:rsidRPr="001D2E49">
              <w:rPr>
                <w:rFonts w:cs="Arial"/>
                <w:lang w:eastAsia="ja-JP"/>
              </w:rPr>
              <w:t xml:space="preserve"> UE presence in the area of interest, stop change of serving cell, stop UE presence in the area of interest, cancel location reporting for the UE, </w:t>
            </w:r>
            <w:r w:rsidRPr="001D2E49">
              <w:rPr>
                <w:rFonts w:cs="Arial"/>
                <w:lang w:eastAsia="zh-CN"/>
              </w:rPr>
              <w:t>…</w:t>
            </w:r>
            <w:bookmarkStart w:id="443" w:name="_Hlk118395746"/>
            <w:r>
              <w:rPr>
                <w:rFonts w:cs="Arial"/>
                <w:lang w:eastAsia="ja-JP"/>
              </w:rPr>
              <w:t xml:space="preserve"> change</w:t>
            </w:r>
            <w:r w:rsidRPr="001D2E49">
              <w:rPr>
                <w:rFonts w:cs="Arial"/>
                <w:lang w:eastAsia="ja-JP"/>
              </w:rPr>
              <w:t xml:space="preserve"> of serving </w:t>
            </w:r>
            <w:r w:rsidRPr="001D2E49">
              <w:rPr>
                <w:rFonts w:cs="Arial"/>
                <w:lang w:eastAsia="zh-CN"/>
              </w:rPr>
              <w:t>cell</w:t>
            </w:r>
            <w:r>
              <w:rPr>
                <w:rFonts w:cs="Arial"/>
                <w:lang w:eastAsia="zh-CN"/>
              </w:rPr>
              <w:t xml:space="preserve"> and</w:t>
            </w:r>
            <w:r w:rsidRPr="001D2E4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UE presence in the a</w:t>
            </w:r>
            <w:r w:rsidRPr="001D2E49">
              <w:rPr>
                <w:rFonts w:cs="Arial"/>
                <w:lang w:eastAsia="ja-JP"/>
              </w:rPr>
              <w:t xml:space="preserve">rea of </w:t>
            </w:r>
            <w:r>
              <w:rPr>
                <w:rFonts w:cs="Arial"/>
                <w:lang w:eastAsia="ja-JP"/>
              </w:rPr>
              <w:t>i</w:t>
            </w:r>
            <w:r w:rsidRPr="001D2E49">
              <w:rPr>
                <w:rFonts w:cs="Arial"/>
                <w:lang w:eastAsia="ja-JP"/>
              </w:rPr>
              <w:t>nterest</w:t>
            </w:r>
            <w:bookmarkEnd w:id="443"/>
            <w:r>
              <w:rPr>
                <w:rFonts w:cs="Arial"/>
                <w:lang w:eastAsia="ja-JP"/>
              </w:rPr>
              <w:t xml:space="preserve">, </w:t>
            </w:r>
            <w:ins w:id="444" w:author="Ericsson" w:date="2025-02-05T22:41:00Z">
              <w:r>
                <w:rPr>
                  <w:rFonts w:cs="Arial"/>
                  <w:lang w:eastAsia="ja-JP"/>
                </w:rPr>
                <w:t>altitude information reporting for the UAV UE</w:t>
              </w:r>
            </w:ins>
            <w:ins w:id="445" w:author="Ericsson" w:date="2025-02-05T22:42:00Z">
              <w:r>
                <w:rPr>
                  <w:rFonts w:cs="Arial"/>
                  <w:lang w:eastAsia="ja-JP"/>
                </w:rPr>
                <w:t>, cancel altitude information reporting for the UAV UE</w:t>
              </w:r>
            </w:ins>
            <w:r w:rsidRPr="001D2E49">
              <w:rPr>
                <w:rFonts w:cs="Arial"/>
                <w:lang w:eastAsia="zh-CN"/>
              </w:rPr>
              <w:t>)</w:t>
            </w:r>
          </w:p>
        </w:tc>
        <w:tc>
          <w:tcPr>
            <w:tcW w:w="1757" w:type="dxa"/>
          </w:tcPr>
          <w:p w14:paraId="338A3F9D" w14:textId="77777777" w:rsidR="00A630D4" w:rsidRPr="001E452B" w:rsidRDefault="00A630D4" w:rsidP="00745C93">
            <w:pPr>
              <w:pStyle w:val="TAL"/>
            </w:pPr>
          </w:p>
        </w:tc>
        <w:tc>
          <w:tcPr>
            <w:tcW w:w="1077" w:type="dxa"/>
          </w:tcPr>
          <w:p w14:paraId="59B73DCE" w14:textId="77777777" w:rsidR="00A630D4" w:rsidRPr="001D2E49" w:rsidRDefault="00A630D4" w:rsidP="00745C93">
            <w:pPr>
              <w:pStyle w:val="TAC"/>
            </w:pPr>
            <w:r>
              <w:t>-</w:t>
            </w:r>
          </w:p>
        </w:tc>
        <w:tc>
          <w:tcPr>
            <w:tcW w:w="1077" w:type="dxa"/>
          </w:tcPr>
          <w:p w14:paraId="65CAE485" w14:textId="77777777" w:rsidR="00A630D4" w:rsidRPr="001D2E49" w:rsidRDefault="00A630D4" w:rsidP="00745C93">
            <w:pPr>
              <w:pStyle w:val="TAC"/>
            </w:pPr>
          </w:p>
        </w:tc>
      </w:tr>
      <w:tr w:rsidR="00A630D4" w:rsidRPr="001D2E49" w14:paraId="2A9D6FBC" w14:textId="77777777" w:rsidTr="00745C93">
        <w:tc>
          <w:tcPr>
            <w:tcW w:w="2267" w:type="dxa"/>
          </w:tcPr>
          <w:p w14:paraId="2A432E8D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Report </w:t>
            </w:r>
            <w:r w:rsidRPr="001D2E49">
              <w:rPr>
                <w:rFonts w:eastAsia="MS Mincho" w:cs="Arial"/>
                <w:lang w:eastAsia="ja-JP"/>
              </w:rPr>
              <w:t>A</w:t>
            </w:r>
            <w:r w:rsidRPr="001D2E49">
              <w:rPr>
                <w:rFonts w:cs="Arial"/>
                <w:lang w:eastAsia="ja-JP"/>
              </w:rPr>
              <w:t>rea</w:t>
            </w:r>
          </w:p>
        </w:tc>
        <w:tc>
          <w:tcPr>
            <w:tcW w:w="1020" w:type="dxa"/>
          </w:tcPr>
          <w:p w14:paraId="6E5DB3AF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BC31FF6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</w:tcPr>
          <w:p w14:paraId="27ADDCB0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ENUMERATED (cell, …)</w:t>
            </w:r>
          </w:p>
        </w:tc>
        <w:tc>
          <w:tcPr>
            <w:tcW w:w="1757" w:type="dxa"/>
          </w:tcPr>
          <w:p w14:paraId="53F807E1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D532890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A4816BF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</w:p>
        </w:tc>
      </w:tr>
      <w:tr w:rsidR="00A630D4" w:rsidRPr="001D2E49" w14:paraId="54F22F06" w14:textId="77777777" w:rsidTr="00745C93">
        <w:tc>
          <w:tcPr>
            <w:tcW w:w="2267" w:type="dxa"/>
            <w:shd w:val="clear" w:color="auto" w:fill="auto"/>
          </w:tcPr>
          <w:p w14:paraId="74D44AAC" w14:textId="77777777" w:rsidR="00A630D4" w:rsidRPr="001D2E49" w:rsidRDefault="00A630D4" w:rsidP="00745C93">
            <w:pPr>
              <w:pStyle w:val="TAL"/>
              <w:rPr>
                <w:rFonts w:cs="Arial"/>
                <w:b/>
                <w:lang w:eastAsia="ja-JP"/>
              </w:rPr>
            </w:pPr>
            <w:r w:rsidRPr="001D2E49">
              <w:rPr>
                <w:rFonts w:cs="Arial"/>
                <w:b/>
                <w:lang w:eastAsia="ja-JP"/>
              </w:rPr>
              <w:t>Area of Interest List</w:t>
            </w:r>
          </w:p>
        </w:tc>
        <w:tc>
          <w:tcPr>
            <w:tcW w:w="1020" w:type="dxa"/>
            <w:shd w:val="clear" w:color="auto" w:fill="auto"/>
          </w:tcPr>
          <w:p w14:paraId="0F419E5A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63648B88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644" w:type="dxa"/>
            <w:shd w:val="clear" w:color="auto" w:fill="auto"/>
          </w:tcPr>
          <w:p w14:paraId="2349BA06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5E7234F2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E660DAA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C27263A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</w:p>
        </w:tc>
      </w:tr>
      <w:tr w:rsidR="00A630D4" w:rsidRPr="001D2E49" w14:paraId="30E9C7D0" w14:textId="77777777" w:rsidTr="00745C93">
        <w:tc>
          <w:tcPr>
            <w:tcW w:w="2267" w:type="dxa"/>
            <w:shd w:val="clear" w:color="auto" w:fill="auto"/>
          </w:tcPr>
          <w:p w14:paraId="6A02DC9B" w14:textId="77777777" w:rsidR="00A630D4" w:rsidRPr="003E7F49" w:rsidRDefault="00A630D4" w:rsidP="00745C93">
            <w:pPr>
              <w:pStyle w:val="TAL"/>
              <w:ind w:leftChars="50" w:left="100"/>
              <w:rPr>
                <w:rFonts w:cs="Arial"/>
                <w:b/>
                <w:bCs/>
                <w:lang w:eastAsia="ja-JP"/>
              </w:rPr>
            </w:pPr>
            <w:r w:rsidRPr="003E7F49">
              <w:rPr>
                <w:rFonts w:cs="Arial"/>
                <w:b/>
                <w:bCs/>
                <w:lang w:eastAsia="ja-JP"/>
              </w:rPr>
              <w:t>&gt;Area of Interest Item</w:t>
            </w:r>
          </w:p>
        </w:tc>
        <w:tc>
          <w:tcPr>
            <w:tcW w:w="1020" w:type="dxa"/>
            <w:shd w:val="clear" w:color="auto" w:fill="auto"/>
          </w:tcPr>
          <w:p w14:paraId="0AD627F0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54C6DECE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maxnoofAoI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644" w:type="dxa"/>
            <w:shd w:val="clear" w:color="auto" w:fill="auto"/>
          </w:tcPr>
          <w:p w14:paraId="6C5E5CA6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7B154802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7A7870BB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989A772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</w:p>
        </w:tc>
      </w:tr>
      <w:tr w:rsidR="00A630D4" w:rsidRPr="001D2E49" w14:paraId="7906E8AC" w14:textId="77777777" w:rsidTr="00745C93">
        <w:tc>
          <w:tcPr>
            <w:tcW w:w="2267" w:type="dxa"/>
            <w:shd w:val="clear" w:color="auto" w:fill="auto"/>
          </w:tcPr>
          <w:p w14:paraId="13A332BC" w14:textId="77777777" w:rsidR="00A630D4" w:rsidRPr="001D2E49" w:rsidRDefault="00A630D4" w:rsidP="00745C93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&gt;&gt;Area of Interest</w:t>
            </w:r>
          </w:p>
        </w:tc>
        <w:tc>
          <w:tcPr>
            <w:tcW w:w="1020" w:type="dxa"/>
            <w:shd w:val="clear" w:color="auto" w:fill="auto"/>
          </w:tcPr>
          <w:p w14:paraId="76DE044D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3E57EC0B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  <w:shd w:val="clear" w:color="auto" w:fill="auto"/>
          </w:tcPr>
          <w:p w14:paraId="4E073564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9.3.1.66</w:t>
            </w:r>
          </w:p>
        </w:tc>
        <w:tc>
          <w:tcPr>
            <w:tcW w:w="1757" w:type="dxa"/>
            <w:shd w:val="clear" w:color="auto" w:fill="auto"/>
          </w:tcPr>
          <w:p w14:paraId="05981D8A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37B1F34D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0CFA558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</w:p>
        </w:tc>
      </w:tr>
      <w:tr w:rsidR="00A630D4" w:rsidRPr="001D2E49" w14:paraId="3AC0EC8D" w14:textId="77777777" w:rsidTr="00745C93">
        <w:tc>
          <w:tcPr>
            <w:tcW w:w="2267" w:type="dxa"/>
            <w:shd w:val="clear" w:color="auto" w:fill="auto"/>
          </w:tcPr>
          <w:p w14:paraId="1919082C" w14:textId="77777777" w:rsidR="00A630D4" w:rsidRPr="001D2E49" w:rsidRDefault="00A630D4" w:rsidP="00745C93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&gt;&gt;Location Reporting Reference ID</w:t>
            </w:r>
          </w:p>
        </w:tc>
        <w:tc>
          <w:tcPr>
            <w:tcW w:w="1020" w:type="dxa"/>
            <w:shd w:val="clear" w:color="auto" w:fill="auto"/>
          </w:tcPr>
          <w:p w14:paraId="705B32DC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75BB0892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  <w:shd w:val="clear" w:color="auto" w:fill="auto"/>
          </w:tcPr>
          <w:p w14:paraId="2344C38D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9.3.1.76</w:t>
            </w:r>
          </w:p>
        </w:tc>
        <w:tc>
          <w:tcPr>
            <w:tcW w:w="1757" w:type="dxa"/>
            <w:shd w:val="clear" w:color="auto" w:fill="auto"/>
          </w:tcPr>
          <w:p w14:paraId="200EAB1A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DC6C4BB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D76344A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</w:p>
        </w:tc>
      </w:tr>
      <w:tr w:rsidR="00A630D4" w:rsidRPr="001D2E49" w14:paraId="5FABEFFC" w14:textId="77777777" w:rsidTr="00745C93">
        <w:tc>
          <w:tcPr>
            <w:tcW w:w="2267" w:type="dxa"/>
            <w:shd w:val="clear" w:color="auto" w:fill="auto"/>
          </w:tcPr>
          <w:p w14:paraId="163FA5D5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Location Reporting Reference ID to be Cancelled</w:t>
            </w:r>
          </w:p>
        </w:tc>
        <w:tc>
          <w:tcPr>
            <w:tcW w:w="1020" w:type="dxa"/>
            <w:shd w:val="clear" w:color="auto" w:fill="auto"/>
          </w:tcPr>
          <w:p w14:paraId="22C9903B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 w:hint="eastAsia"/>
                <w:lang w:eastAsia="zh-CN"/>
              </w:rPr>
              <w:t xml:space="preserve">C- </w:t>
            </w:r>
            <w:proofErr w:type="spellStart"/>
            <w:r w:rsidRPr="001D2E49">
              <w:rPr>
                <w:rFonts w:cs="Arial" w:hint="eastAsia"/>
                <w:lang w:eastAsia="zh-CN"/>
              </w:rPr>
              <w:t>ifEvent</w:t>
            </w:r>
            <w:r w:rsidRPr="001D2E49">
              <w:rPr>
                <w:rFonts w:cs="Arial"/>
                <w:lang w:eastAsia="zh-CN"/>
              </w:rPr>
              <w:t>T</w:t>
            </w:r>
            <w:r w:rsidRPr="001D2E49">
              <w:rPr>
                <w:rFonts w:cs="Arial" w:hint="eastAsia"/>
                <w:lang w:eastAsia="zh-CN"/>
              </w:rPr>
              <w:t>ypeisStop</w:t>
            </w:r>
            <w:r w:rsidRPr="001D2E49">
              <w:rPr>
                <w:rFonts w:cs="Arial"/>
                <w:lang w:eastAsia="zh-CN"/>
              </w:rPr>
              <w:t>UEPresinAoI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9AEF596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  <w:shd w:val="clear" w:color="auto" w:fill="auto"/>
          </w:tcPr>
          <w:p w14:paraId="38104047" w14:textId="77777777" w:rsidR="00A630D4" w:rsidRPr="001D2E49" w:rsidRDefault="00A630D4" w:rsidP="00745C93">
            <w:pPr>
              <w:pStyle w:val="TAL"/>
            </w:pPr>
            <w:r w:rsidRPr="001D2E49">
              <w:t>Location Reporting Reference ID</w:t>
            </w:r>
          </w:p>
          <w:p w14:paraId="627EB3E4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  <w:r w:rsidRPr="001D2E49">
              <w:t>9.3.1.76</w:t>
            </w:r>
          </w:p>
        </w:tc>
        <w:tc>
          <w:tcPr>
            <w:tcW w:w="1757" w:type="dxa"/>
            <w:shd w:val="clear" w:color="auto" w:fill="auto"/>
          </w:tcPr>
          <w:p w14:paraId="31C81256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3744548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E92C567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</w:p>
        </w:tc>
      </w:tr>
      <w:tr w:rsidR="00A630D4" w:rsidRPr="001D2E49" w14:paraId="4ACB201E" w14:textId="77777777" w:rsidTr="00745C93">
        <w:tc>
          <w:tcPr>
            <w:tcW w:w="2267" w:type="dxa"/>
            <w:shd w:val="clear" w:color="auto" w:fill="auto"/>
          </w:tcPr>
          <w:p w14:paraId="62228238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20" w:type="dxa"/>
            <w:shd w:val="clear" w:color="auto" w:fill="auto"/>
          </w:tcPr>
          <w:p w14:paraId="60EA78DB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14:paraId="1E2B5396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  <w:shd w:val="clear" w:color="auto" w:fill="auto"/>
          </w:tcPr>
          <w:p w14:paraId="7F3255CA" w14:textId="77777777" w:rsidR="00A630D4" w:rsidRPr="001D2E49" w:rsidRDefault="00A630D4" w:rsidP="00745C93">
            <w:pPr>
              <w:pStyle w:val="TAL"/>
            </w:pPr>
            <w:r w:rsidRPr="001D2E49">
              <w:rPr>
                <w:rFonts w:cs="Arial"/>
                <w:lang w:eastAsia="zh-CN"/>
              </w:rPr>
              <w:t xml:space="preserve">ENUMERATED (Include </w:t>
            </w:r>
            <w:proofErr w:type="spellStart"/>
            <w:r w:rsidRPr="001D2E49">
              <w:rPr>
                <w:rFonts w:cs="Arial"/>
                <w:lang w:eastAsia="zh-CN"/>
              </w:rPr>
              <w:t>PSCell</w:t>
            </w:r>
            <w:proofErr w:type="spellEnd"/>
            <w:r w:rsidRPr="001D2E49">
              <w:rPr>
                <w:rFonts w:cs="Arial"/>
                <w:lang w:eastAsia="zh-CN"/>
              </w:rPr>
              <w:t>, ...)</w:t>
            </w:r>
          </w:p>
        </w:tc>
        <w:tc>
          <w:tcPr>
            <w:tcW w:w="1757" w:type="dxa"/>
            <w:shd w:val="clear" w:color="auto" w:fill="auto"/>
          </w:tcPr>
          <w:p w14:paraId="49121E58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722E877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713CF68B" w14:textId="77777777" w:rsidR="00A630D4" w:rsidRPr="001D2E49" w:rsidRDefault="00A630D4" w:rsidP="00745C93">
            <w:pPr>
              <w:pStyle w:val="TAC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A630D4" w:rsidRPr="001D2E49" w14:paraId="0208905E" w14:textId="77777777" w:rsidTr="00745C93">
        <w:tc>
          <w:tcPr>
            <w:tcW w:w="2267" w:type="dxa"/>
            <w:shd w:val="clear" w:color="auto" w:fill="auto"/>
          </w:tcPr>
          <w:p w14:paraId="6D9BEED8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/>
                <w:lang w:eastAsia="ja-JP"/>
              </w:rPr>
              <w:t>Additional Cancelled Location Reporting Reference ID</w:t>
            </w:r>
            <w:r w:rsidRPr="001D2E49">
              <w:rPr>
                <w:rFonts w:cs="Arial"/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  <w:shd w:val="clear" w:color="auto" w:fill="auto"/>
          </w:tcPr>
          <w:p w14:paraId="1226CD68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75A2C8D9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644" w:type="dxa"/>
            <w:shd w:val="clear" w:color="auto" w:fill="auto"/>
          </w:tcPr>
          <w:p w14:paraId="01002446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7D7C3338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20C5E87A" w14:textId="77777777" w:rsidR="00A630D4" w:rsidRPr="001D2E49" w:rsidRDefault="00A630D4" w:rsidP="00745C93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63745C5F" w14:textId="77777777" w:rsidR="00A630D4" w:rsidRPr="001D2E49" w:rsidRDefault="00A630D4" w:rsidP="00745C9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A630D4" w:rsidRPr="001D2E49" w14:paraId="3928C77F" w14:textId="77777777" w:rsidTr="00745C93">
        <w:tc>
          <w:tcPr>
            <w:tcW w:w="2267" w:type="dxa"/>
            <w:shd w:val="clear" w:color="auto" w:fill="auto"/>
          </w:tcPr>
          <w:p w14:paraId="1D971030" w14:textId="77777777" w:rsidR="00A630D4" w:rsidRPr="001D2E49" w:rsidRDefault="00A630D4" w:rsidP="00745C93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 w:rsidRPr="001D2E49">
              <w:rPr>
                <w:rFonts w:cs="Arial"/>
                <w:b/>
                <w:lang w:eastAsia="ja-JP"/>
              </w:rPr>
              <w:t>&gt;</w:t>
            </w:r>
            <w:r w:rsidRPr="00723D7B">
              <w:rPr>
                <w:rFonts w:cs="Arial"/>
                <w:b/>
                <w:lang w:eastAsia="ja-JP"/>
              </w:rPr>
              <w:t>Additional</w:t>
            </w:r>
            <w:r>
              <w:rPr>
                <w:rFonts w:cs="Arial"/>
                <w:b/>
                <w:lang w:eastAsia="ja-JP"/>
              </w:rPr>
              <w:t xml:space="preserve"> </w:t>
            </w:r>
            <w:r w:rsidRPr="00723D7B">
              <w:rPr>
                <w:rFonts w:cs="Arial"/>
                <w:b/>
                <w:lang w:eastAsia="ja-JP"/>
              </w:rPr>
              <w:t>Cancelled</w:t>
            </w:r>
            <w:r>
              <w:rPr>
                <w:rFonts w:cs="Arial"/>
                <w:b/>
                <w:lang w:eastAsia="ja-JP"/>
              </w:rPr>
              <w:t xml:space="preserve"> L</w:t>
            </w:r>
            <w:r w:rsidRPr="00723D7B">
              <w:rPr>
                <w:rFonts w:cs="Arial"/>
                <w:b/>
                <w:lang w:eastAsia="ja-JP"/>
              </w:rPr>
              <w:t>ocation</w:t>
            </w:r>
            <w:r>
              <w:rPr>
                <w:rFonts w:cs="Arial"/>
                <w:b/>
                <w:lang w:eastAsia="ja-JP"/>
              </w:rPr>
              <w:t xml:space="preserve"> </w:t>
            </w:r>
            <w:r w:rsidRPr="00723D7B">
              <w:rPr>
                <w:rFonts w:cs="Arial"/>
                <w:b/>
                <w:lang w:eastAsia="ja-JP"/>
              </w:rPr>
              <w:t>Reporting</w:t>
            </w:r>
            <w:r>
              <w:rPr>
                <w:rFonts w:cs="Arial"/>
                <w:b/>
                <w:lang w:eastAsia="ja-JP"/>
              </w:rPr>
              <w:t xml:space="preserve"> </w:t>
            </w:r>
            <w:r w:rsidRPr="00723D7B">
              <w:rPr>
                <w:rFonts w:cs="Arial"/>
                <w:b/>
                <w:lang w:eastAsia="ja-JP"/>
              </w:rPr>
              <w:t>Reference</w:t>
            </w:r>
            <w:r>
              <w:rPr>
                <w:rFonts w:cs="Arial"/>
                <w:b/>
                <w:lang w:eastAsia="ja-JP"/>
              </w:rPr>
              <w:t xml:space="preserve"> </w:t>
            </w:r>
            <w:r w:rsidRPr="00723D7B">
              <w:rPr>
                <w:rFonts w:cs="Arial"/>
                <w:b/>
                <w:lang w:eastAsia="ja-JP"/>
              </w:rPr>
              <w:t>ID</w:t>
            </w:r>
            <w:r>
              <w:rPr>
                <w:rFonts w:cs="Arial"/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  <w:shd w:val="clear" w:color="auto" w:fill="auto"/>
          </w:tcPr>
          <w:p w14:paraId="4754B118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14:paraId="171AC448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maxnoofAoI</w:t>
            </w:r>
            <w:r>
              <w:rPr>
                <w:rFonts w:cs="Arial"/>
                <w:i/>
                <w:lang w:eastAsia="ja-JP"/>
              </w:rPr>
              <w:t>MinusOne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644" w:type="dxa"/>
            <w:shd w:val="clear" w:color="auto" w:fill="auto"/>
          </w:tcPr>
          <w:p w14:paraId="78E8BA78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13469644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5FF6E2C" w14:textId="77777777" w:rsidR="00A630D4" w:rsidRPr="001D2E49" w:rsidRDefault="00A630D4" w:rsidP="00745C93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3323BB2" w14:textId="77777777" w:rsidR="00A630D4" w:rsidRPr="001D2E49" w:rsidRDefault="00A630D4" w:rsidP="00745C93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A630D4" w:rsidRPr="001D2E49" w14:paraId="5538EF33" w14:textId="77777777" w:rsidTr="00745C93">
        <w:tc>
          <w:tcPr>
            <w:tcW w:w="2267" w:type="dxa"/>
            <w:shd w:val="clear" w:color="auto" w:fill="auto"/>
          </w:tcPr>
          <w:p w14:paraId="6C7A36F1" w14:textId="77777777" w:rsidR="00A630D4" w:rsidRPr="001D2E49" w:rsidRDefault="00A630D4" w:rsidP="00745C93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&gt;&gt;</w:t>
            </w:r>
            <w:r w:rsidRPr="001747A2">
              <w:rPr>
                <w:rFonts w:cs="Arial"/>
                <w:lang w:eastAsia="ja-JP"/>
              </w:rPr>
              <w:t>Location Reporting Reference ID to be Cancelled</w:t>
            </w:r>
          </w:p>
        </w:tc>
        <w:tc>
          <w:tcPr>
            <w:tcW w:w="1020" w:type="dxa"/>
            <w:shd w:val="clear" w:color="auto" w:fill="auto"/>
          </w:tcPr>
          <w:p w14:paraId="279AAA4C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14:paraId="7383EB11" w14:textId="77777777" w:rsidR="00A630D4" w:rsidRPr="001D2E49" w:rsidRDefault="00A630D4" w:rsidP="00745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44" w:type="dxa"/>
            <w:shd w:val="clear" w:color="auto" w:fill="auto"/>
          </w:tcPr>
          <w:p w14:paraId="26DDD3A1" w14:textId="77777777" w:rsidR="00A630D4" w:rsidRPr="001D2E49" w:rsidRDefault="00A630D4" w:rsidP="00745C93">
            <w:pPr>
              <w:pStyle w:val="TAL"/>
            </w:pPr>
            <w:r w:rsidRPr="001D2E49">
              <w:t>Location Reporting Reference ID</w:t>
            </w:r>
          </w:p>
          <w:p w14:paraId="270C830F" w14:textId="77777777" w:rsidR="00A630D4" w:rsidRPr="001D2E49" w:rsidRDefault="00A630D4" w:rsidP="00745C93">
            <w:pPr>
              <w:pStyle w:val="TAL"/>
              <w:rPr>
                <w:rFonts w:cs="Arial"/>
                <w:lang w:eastAsia="zh-CN"/>
              </w:rPr>
            </w:pPr>
            <w:r w:rsidRPr="001D2E49">
              <w:t>9.3.1.76</w:t>
            </w:r>
          </w:p>
        </w:tc>
        <w:tc>
          <w:tcPr>
            <w:tcW w:w="1757" w:type="dxa"/>
            <w:shd w:val="clear" w:color="auto" w:fill="auto"/>
          </w:tcPr>
          <w:p w14:paraId="260C9970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4C672000" w14:textId="77777777" w:rsidR="00A630D4" w:rsidRPr="001D2E49" w:rsidRDefault="00A630D4" w:rsidP="00745C93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B437053" w14:textId="77777777" w:rsidR="00A630D4" w:rsidRPr="001D2E49" w:rsidRDefault="00A630D4" w:rsidP="00745C93">
            <w:pPr>
              <w:pStyle w:val="TAC"/>
              <w:rPr>
                <w:rFonts w:cs="Arial"/>
                <w:lang w:eastAsia="ja-JP"/>
              </w:rPr>
            </w:pPr>
          </w:p>
        </w:tc>
      </w:tr>
    </w:tbl>
    <w:p w14:paraId="043D6992" w14:textId="77777777" w:rsidR="00A630D4" w:rsidRPr="001D2E49" w:rsidRDefault="00A630D4" w:rsidP="00A630D4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A630D4" w:rsidRPr="001D2E49" w14:paraId="74B473ED" w14:textId="77777777" w:rsidTr="00745C93">
        <w:tc>
          <w:tcPr>
            <w:tcW w:w="3288" w:type="dxa"/>
          </w:tcPr>
          <w:p w14:paraId="4307CB0C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1D05705D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630D4" w:rsidRPr="001D2E49" w14:paraId="60F68C0E" w14:textId="77777777" w:rsidTr="00745C93">
        <w:tc>
          <w:tcPr>
            <w:tcW w:w="3288" w:type="dxa"/>
          </w:tcPr>
          <w:p w14:paraId="49D04AA0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rFonts w:eastAsia="Malgun Gothic" w:cs="Arial"/>
                <w:lang w:eastAsia="ja-JP"/>
              </w:rPr>
              <w:t>maxnoofAoI</w:t>
            </w:r>
            <w:proofErr w:type="spellEnd"/>
          </w:p>
        </w:tc>
        <w:tc>
          <w:tcPr>
            <w:tcW w:w="6519" w:type="dxa"/>
          </w:tcPr>
          <w:p w14:paraId="56CBBBF5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areas of interest.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rFonts w:hint="eastAsia"/>
                <w:lang w:eastAsia="zh-CN"/>
              </w:rPr>
              <w:t>.</w:t>
            </w:r>
          </w:p>
        </w:tc>
      </w:tr>
      <w:tr w:rsidR="00A630D4" w:rsidRPr="001D2E49" w14:paraId="677D8BDE" w14:textId="77777777" w:rsidTr="00745C93">
        <w:tc>
          <w:tcPr>
            <w:tcW w:w="3288" w:type="dxa"/>
          </w:tcPr>
          <w:p w14:paraId="6D67DE0F" w14:textId="77777777" w:rsidR="00A630D4" w:rsidRPr="001D2E49" w:rsidRDefault="00A630D4" w:rsidP="00745C93">
            <w:pPr>
              <w:pStyle w:val="TAL"/>
              <w:rPr>
                <w:rFonts w:eastAsia="Malgun Gothic" w:cs="Arial"/>
                <w:lang w:eastAsia="ja-JP"/>
              </w:rPr>
            </w:pPr>
            <w:proofErr w:type="spellStart"/>
            <w:r>
              <w:rPr>
                <w:rFonts w:eastAsia="Malgun Gothic" w:cs="Arial"/>
                <w:lang w:eastAsia="ja-JP"/>
              </w:rPr>
              <w:t>maxnoofAoIMinusOne</w:t>
            </w:r>
            <w:proofErr w:type="spellEnd"/>
          </w:p>
        </w:tc>
        <w:tc>
          <w:tcPr>
            <w:tcW w:w="6519" w:type="dxa"/>
          </w:tcPr>
          <w:p w14:paraId="44BED1A5" w14:textId="77777777" w:rsidR="00A630D4" w:rsidRPr="001D2E49" w:rsidRDefault="00A630D4" w:rsidP="00745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areas of interest minus one. Value is 63.</w:t>
            </w:r>
          </w:p>
        </w:tc>
      </w:tr>
    </w:tbl>
    <w:p w14:paraId="566BB730" w14:textId="77777777" w:rsidR="00A630D4" w:rsidRPr="001D2E49" w:rsidRDefault="00A630D4" w:rsidP="00A630D4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A630D4" w:rsidRPr="001D2E49" w14:paraId="2E976C98" w14:textId="77777777" w:rsidTr="00745C93">
        <w:tc>
          <w:tcPr>
            <w:tcW w:w="3288" w:type="dxa"/>
          </w:tcPr>
          <w:p w14:paraId="7D5F89B8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519" w:type="dxa"/>
          </w:tcPr>
          <w:p w14:paraId="55335D84" w14:textId="77777777" w:rsidR="00A630D4" w:rsidRPr="001D2E49" w:rsidRDefault="00A630D4" w:rsidP="00745C9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630D4" w:rsidRPr="001D2E49" w14:paraId="63096E6F" w14:textId="77777777" w:rsidTr="00745C93">
        <w:tc>
          <w:tcPr>
            <w:tcW w:w="3288" w:type="dxa"/>
          </w:tcPr>
          <w:p w14:paraId="022DBC51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1D2E49">
              <w:rPr>
                <w:rFonts w:cs="Arial" w:hint="eastAsia"/>
                <w:lang w:eastAsia="zh-CN"/>
              </w:rPr>
              <w:t>ifEventTypeisStop</w:t>
            </w:r>
            <w:r w:rsidRPr="001D2E49">
              <w:rPr>
                <w:rFonts w:cs="Arial"/>
                <w:lang w:eastAsia="zh-CN"/>
              </w:rPr>
              <w:t>UEPresinAoI</w:t>
            </w:r>
            <w:proofErr w:type="spellEnd"/>
          </w:p>
        </w:tc>
        <w:tc>
          <w:tcPr>
            <w:tcW w:w="6519" w:type="dxa"/>
          </w:tcPr>
          <w:p w14:paraId="2F9E32A3" w14:textId="77777777" w:rsidR="00A630D4" w:rsidRPr="001D2E49" w:rsidRDefault="00A630D4" w:rsidP="00745C93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snapToGrid w:val="0"/>
              </w:rPr>
              <w:t xml:space="preserve">This IE shall be present if the </w:t>
            </w:r>
            <w:r w:rsidRPr="001D2E49">
              <w:rPr>
                <w:rFonts w:cs="Arial"/>
                <w:i/>
                <w:snapToGrid w:val="0"/>
              </w:rPr>
              <w:t>Event Type</w:t>
            </w:r>
            <w:r w:rsidRPr="001D2E49">
              <w:rPr>
                <w:rFonts w:cs="Arial"/>
                <w:snapToGrid w:val="0"/>
              </w:rPr>
              <w:t xml:space="preserve"> IE is set to </w:t>
            </w:r>
            <w:r>
              <w:rPr>
                <w:rFonts w:cs="Arial"/>
                <w:snapToGrid w:val="0"/>
              </w:rPr>
              <w:t xml:space="preserve">the value </w:t>
            </w:r>
            <w:r w:rsidRPr="001D2E49">
              <w:rPr>
                <w:rFonts w:cs="Arial"/>
                <w:snapToGrid w:val="0"/>
              </w:rPr>
              <w:t>"stop UE presence in the area of interest".</w:t>
            </w:r>
          </w:p>
        </w:tc>
      </w:tr>
    </w:tbl>
    <w:p w14:paraId="2F0D4095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168EDEEA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1B63DFE0" w14:textId="77777777" w:rsidR="00DA1321" w:rsidRDefault="00DA1321" w:rsidP="00DA1321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749D6F25" w14:textId="29CEA404" w:rsidR="00AB40F7" w:rsidRPr="001D2E49" w:rsidRDefault="00AB40F7" w:rsidP="00AB40F7">
      <w:pPr>
        <w:pStyle w:val="Heading4"/>
        <w:rPr>
          <w:ins w:id="446" w:author="Ericsson" w:date="2025-02-05T22:52:00Z"/>
          <w:rFonts w:eastAsia="Batang"/>
        </w:rPr>
      </w:pPr>
      <w:bookmarkStart w:id="447" w:name="_Toc45652341"/>
      <w:bookmarkStart w:id="448" w:name="_Toc45658773"/>
      <w:bookmarkStart w:id="449" w:name="_Toc45720593"/>
      <w:bookmarkStart w:id="450" w:name="_Toc45798473"/>
      <w:bookmarkStart w:id="451" w:name="_Toc45897862"/>
      <w:bookmarkStart w:id="452" w:name="_Toc51746066"/>
      <w:bookmarkStart w:id="453" w:name="_Toc64446330"/>
      <w:bookmarkStart w:id="454" w:name="_Toc73982200"/>
      <w:bookmarkStart w:id="455" w:name="_Toc88652289"/>
      <w:bookmarkStart w:id="456" w:name="_Toc97891332"/>
      <w:bookmarkStart w:id="457" w:name="_Toc99123475"/>
      <w:bookmarkStart w:id="458" w:name="_Toc99662280"/>
      <w:bookmarkStart w:id="459" w:name="_Toc105152347"/>
      <w:bookmarkStart w:id="460" w:name="_Toc105174153"/>
      <w:bookmarkStart w:id="461" w:name="_Toc106109151"/>
      <w:bookmarkStart w:id="462" w:name="_Toc107409609"/>
      <w:bookmarkStart w:id="463" w:name="_Toc112756798"/>
      <w:bookmarkStart w:id="464" w:name="_Toc184820566"/>
      <w:ins w:id="465" w:author="Ericsson" w:date="2025-02-05T22:52:00Z">
        <w:r w:rsidRPr="001D2E49">
          <w:rPr>
            <w:rFonts w:eastAsia="Batang"/>
          </w:rPr>
          <w:lastRenderedPageBreak/>
          <w:t>9.3.1.</w:t>
        </w:r>
        <w:r>
          <w:rPr>
            <w:rFonts w:eastAsia="Batang"/>
          </w:rPr>
          <w:t>xx</w:t>
        </w:r>
        <w:r w:rsidRPr="001D2E49">
          <w:rPr>
            <w:rFonts w:eastAsia="Batang"/>
          </w:rPr>
          <w:tab/>
        </w:r>
      </w:ins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ins w:id="466" w:author="Ericsson" w:date="2025-02-05T22:53:00Z">
        <w:r w:rsidRPr="00AB40F7">
          <w:rPr>
            <w:rFonts w:cs="Arial"/>
            <w:lang w:eastAsia="zh-CN"/>
          </w:rPr>
          <w:t xml:space="preserve">UAV UE </w:t>
        </w:r>
      </w:ins>
      <w:ins w:id="467" w:author="Ericsson" w:date="2025-02-05T22:59:00Z">
        <w:r w:rsidR="009C7513">
          <w:rPr>
            <w:rFonts w:cs="Arial"/>
            <w:lang w:eastAsia="zh-CN"/>
          </w:rPr>
          <w:t>Flight</w:t>
        </w:r>
      </w:ins>
      <w:ins w:id="468" w:author="Ericsson" w:date="2025-02-05T22:53:00Z">
        <w:r w:rsidRPr="00AB40F7">
          <w:rPr>
            <w:rFonts w:cs="Arial"/>
            <w:lang w:eastAsia="zh-CN"/>
          </w:rPr>
          <w:t xml:space="preserve"> information</w:t>
        </w:r>
      </w:ins>
      <w:ins w:id="469" w:author="Ericsson" w:date="2025-02-05T23:00:00Z">
        <w:r w:rsidR="009C7513">
          <w:rPr>
            <w:rFonts w:cs="Arial"/>
            <w:lang w:eastAsia="zh-CN"/>
          </w:rPr>
          <w:t xml:space="preserve"> Reporting</w:t>
        </w:r>
      </w:ins>
    </w:p>
    <w:p w14:paraId="56BDD547" w14:textId="6F90A24A" w:rsidR="00AB40F7" w:rsidRPr="001D2E49" w:rsidRDefault="00AB40F7" w:rsidP="00AB40F7">
      <w:pPr>
        <w:rPr>
          <w:ins w:id="470" w:author="Ericsson" w:date="2025-02-05T22:52:00Z"/>
          <w:lang w:eastAsia="zh-CN"/>
        </w:rPr>
      </w:pPr>
      <w:ins w:id="471" w:author="Ericsson" w:date="2025-02-05T22:52:00Z">
        <w:r w:rsidRPr="001D2E49">
          <w:t xml:space="preserve">This IE </w:t>
        </w:r>
      </w:ins>
      <w:ins w:id="472" w:author="Ericsson" w:date="2025-02-05T22:53:00Z">
        <w:r>
          <w:t>the UAV UE altitude reporting</w:t>
        </w:r>
      </w:ins>
      <w:ins w:id="473" w:author="Ericsson" w:date="2025-02-05T22:52:00Z">
        <w:r w:rsidRPr="001D2E49">
          <w:rPr>
            <w:lang w:eastAsia="zh-CN"/>
          </w:rPr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AB40F7" w:rsidRPr="001D2E49" w14:paraId="08A788DE" w14:textId="77777777" w:rsidTr="00C77F70">
        <w:trPr>
          <w:ins w:id="474" w:author="Ericsson" w:date="2025-02-05T22:52:00Z"/>
        </w:trPr>
        <w:tc>
          <w:tcPr>
            <w:tcW w:w="2551" w:type="dxa"/>
          </w:tcPr>
          <w:p w14:paraId="4BABE1EE" w14:textId="77777777" w:rsidR="00AB40F7" w:rsidRPr="001D2E49" w:rsidRDefault="00AB40F7" w:rsidP="00745C93">
            <w:pPr>
              <w:pStyle w:val="TAH"/>
              <w:rPr>
                <w:ins w:id="475" w:author="Ericsson" w:date="2025-02-05T22:52:00Z"/>
                <w:rFonts w:cs="Arial"/>
                <w:lang w:eastAsia="ja-JP"/>
              </w:rPr>
            </w:pPr>
            <w:ins w:id="476" w:author="Ericsson" w:date="2025-02-05T22:52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C0738D6" w14:textId="77777777" w:rsidR="00AB40F7" w:rsidRPr="001D2E49" w:rsidRDefault="00AB40F7" w:rsidP="00745C93">
            <w:pPr>
              <w:pStyle w:val="TAH"/>
              <w:rPr>
                <w:ins w:id="477" w:author="Ericsson" w:date="2025-02-05T22:52:00Z"/>
                <w:rFonts w:cs="Arial"/>
                <w:lang w:eastAsia="ja-JP"/>
              </w:rPr>
            </w:pPr>
            <w:ins w:id="478" w:author="Ericsson" w:date="2025-02-05T22:52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C1C2742" w14:textId="77777777" w:rsidR="00AB40F7" w:rsidRPr="001D2E49" w:rsidRDefault="00AB40F7" w:rsidP="00745C93">
            <w:pPr>
              <w:pStyle w:val="TAH"/>
              <w:rPr>
                <w:ins w:id="479" w:author="Ericsson" w:date="2025-02-05T22:52:00Z"/>
                <w:rFonts w:cs="Arial"/>
                <w:lang w:eastAsia="ja-JP"/>
              </w:rPr>
            </w:pPr>
            <w:ins w:id="480" w:author="Ericsson" w:date="2025-02-05T22:52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F1AEDB0" w14:textId="77777777" w:rsidR="00AB40F7" w:rsidRPr="001D2E49" w:rsidRDefault="00AB40F7" w:rsidP="00745C93">
            <w:pPr>
              <w:pStyle w:val="TAH"/>
              <w:rPr>
                <w:ins w:id="481" w:author="Ericsson" w:date="2025-02-05T22:52:00Z"/>
                <w:rFonts w:cs="Arial"/>
                <w:lang w:eastAsia="ja-JP"/>
              </w:rPr>
            </w:pPr>
            <w:ins w:id="482" w:author="Ericsson" w:date="2025-02-05T22:52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71D4332" w14:textId="77777777" w:rsidR="00AB40F7" w:rsidRPr="001D2E49" w:rsidRDefault="00AB40F7" w:rsidP="00745C93">
            <w:pPr>
              <w:pStyle w:val="TAH"/>
              <w:rPr>
                <w:ins w:id="483" w:author="Ericsson" w:date="2025-02-05T22:52:00Z"/>
                <w:rFonts w:cs="Arial"/>
                <w:lang w:eastAsia="ja-JP"/>
              </w:rPr>
            </w:pPr>
            <w:ins w:id="484" w:author="Ericsson" w:date="2025-02-05T22:52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AB40F7" w:rsidRPr="001D2E49" w14:paraId="41A6E0CD" w14:textId="77777777" w:rsidTr="00C77F70">
        <w:trPr>
          <w:ins w:id="485" w:author="Ericsson" w:date="2025-02-05T22:52:00Z"/>
        </w:trPr>
        <w:tc>
          <w:tcPr>
            <w:tcW w:w="2551" w:type="dxa"/>
          </w:tcPr>
          <w:p w14:paraId="1E3A6CDD" w14:textId="5B5B00DE" w:rsidR="00AB40F7" w:rsidRPr="001D2E49" w:rsidRDefault="00C77F70" w:rsidP="00745C93">
            <w:pPr>
              <w:pStyle w:val="TAL"/>
              <w:rPr>
                <w:ins w:id="486" w:author="Ericsson" w:date="2025-02-05T22:52:00Z"/>
                <w:rFonts w:cs="Arial"/>
                <w:lang w:eastAsia="ja-JP"/>
              </w:rPr>
            </w:pPr>
            <w:ins w:id="487" w:author="Ericsson" w:date="2025-02-05T22:54:00Z">
              <w:r>
                <w:t>Altitude</w:t>
              </w:r>
            </w:ins>
          </w:p>
        </w:tc>
        <w:tc>
          <w:tcPr>
            <w:tcW w:w="1020" w:type="dxa"/>
          </w:tcPr>
          <w:p w14:paraId="426F2750" w14:textId="77777777" w:rsidR="00AB40F7" w:rsidRPr="001D2E49" w:rsidRDefault="00AB40F7" w:rsidP="00745C93">
            <w:pPr>
              <w:pStyle w:val="TAL"/>
              <w:rPr>
                <w:ins w:id="488" w:author="Ericsson" w:date="2025-02-05T22:52:00Z"/>
                <w:rFonts w:cs="Arial"/>
                <w:lang w:eastAsia="ja-JP"/>
              </w:rPr>
            </w:pPr>
            <w:ins w:id="489" w:author="Ericsson" w:date="2025-02-05T22:52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D43F769" w14:textId="77777777" w:rsidR="00AB40F7" w:rsidRPr="001D2E49" w:rsidRDefault="00AB40F7" w:rsidP="00745C93">
            <w:pPr>
              <w:pStyle w:val="TAL"/>
              <w:rPr>
                <w:ins w:id="490" w:author="Ericsson" w:date="2025-02-05T22:52:00Z"/>
                <w:i/>
                <w:lang w:eastAsia="ja-JP"/>
              </w:rPr>
            </w:pPr>
          </w:p>
        </w:tc>
        <w:tc>
          <w:tcPr>
            <w:tcW w:w="1872" w:type="dxa"/>
          </w:tcPr>
          <w:p w14:paraId="73775EB1" w14:textId="01CDB032" w:rsidR="00AB40F7" w:rsidRPr="001D2E49" w:rsidRDefault="00AB40F7" w:rsidP="00745C93">
            <w:pPr>
              <w:pStyle w:val="TAL"/>
              <w:rPr>
                <w:ins w:id="491" w:author="Ericsson" w:date="2025-02-05T22:52:00Z"/>
                <w:rFonts w:cs="Arial"/>
                <w:lang w:eastAsia="ja-JP"/>
              </w:rPr>
            </w:pPr>
            <w:ins w:id="492" w:author="Ericsson" w:date="2025-02-05T22:52:00Z">
              <w:r w:rsidRPr="001D2E49">
                <w:rPr>
                  <w:rFonts w:cs="Arial"/>
                  <w:snapToGrid w:val="0"/>
                </w:rPr>
                <w:t>OCTET STRING (SIZE(</w:t>
              </w:r>
            </w:ins>
            <w:ins w:id="493" w:author="Ericsson" w:date="2025-02-05T22:54:00Z">
              <w:r w:rsidR="00C77F70">
                <w:rPr>
                  <w:rFonts w:cs="Arial"/>
                  <w:snapToGrid w:val="0"/>
                </w:rPr>
                <w:t>2</w:t>
              </w:r>
            </w:ins>
            <w:ins w:id="494" w:author="Ericsson" w:date="2025-02-05T22:52:00Z">
              <w:r w:rsidRPr="001D2E49">
                <w:rPr>
                  <w:rFonts w:cs="Arial"/>
                  <w:snapToGrid w:val="0"/>
                </w:rPr>
                <w:t>))</w:t>
              </w:r>
            </w:ins>
          </w:p>
        </w:tc>
        <w:tc>
          <w:tcPr>
            <w:tcW w:w="2880" w:type="dxa"/>
          </w:tcPr>
          <w:p w14:paraId="4578AD8D" w14:textId="283E4FCB" w:rsidR="00AB40F7" w:rsidRPr="001D2E49" w:rsidRDefault="00C77F70" w:rsidP="00745C93">
            <w:pPr>
              <w:pStyle w:val="TAL"/>
              <w:rPr>
                <w:ins w:id="495" w:author="Ericsson" w:date="2025-02-05T22:52:00Z"/>
                <w:lang w:eastAsia="ja-JP"/>
              </w:rPr>
            </w:pPr>
            <w:ins w:id="496" w:author="Ericsson" w:date="2025-02-05T22:55:00Z">
              <w:r>
                <w:rPr>
                  <w:lang w:eastAsia="ja-JP"/>
                </w:rPr>
                <w:t>UAV UE altitude</w:t>
              </w:r>
            </w:ins>
          </w:p>
        </w:tc>
      </w:tr>
    </w:tbl>
    <w:p w14:paraId="3A0AE580" w14:textId="77777777" w:rsidR="00AB40F7" w:rsidRPr="001D2E49" w:rsidRDefault="00AB40F7" w:rsidP="00AB40F7">
      <w:pPr>
        <w:rPr>
          <w:ins w:id="497" w:author="Ericsson" w:date="2025-02-05T22:52:00Z"/>
        </w:rPr>
      </w:pPr>
    </w:p>
    <w:p w14:paraId="1BF17083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000C58F4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36102DAE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5A8C3CD3" w14:textId="77777777" w:rsidR="00DA1321" w:rsidRDefault="00DA1321" w:rsidP="00DA1321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29640659" w14:textId="77777777" w:rsidR="00DA1321" w:rsidRDefault="00DA1321" w:rsidP="00220004">
      <w:pPr>
        <w:rPr>
          <w:rFonts w:eastAsia="SimSun"/>
          <w:color w:val="0070C0"/>
          <w:lang w:eastAsia="zh-CN"/>
        </w:rPr>
      </w:pPr>
    </w:p>
    <w:p w14:paraId="290F0508" w14:textId="77777777" w:rsidR="003442DB" w:rsidRDefault="003442DB" w:rsidP="00996E77">
      <w:pPr>
        <w:pStyle w:val="Heading3"/>
        <w:sectPr w:rsidR="003442DB" w:rsidSect="003442DB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bookmarkStart w:id="498" w:name="_Toc20955407"/>
      <w:bookmarkStart w:id="499" w:name="_Toc29991615"/>
      <w:bookmarkStart w:id="500" w:name="_Toc36556018"/>
      <w:bookmarkStart w:id="501" w:name="_Toc44497803"/>
      <w:bookmarkStart w:id="502" w:name="_Toc45108190"/>
      <w:bookmarkStart w:id="503" w:name="_Toc45901810"/>
      <w:bookmarkStart w:id="504" w:name="_Toc51850891"/>
      <w:bookmarkStart w:id="505" w:name="_Toc56693895"/>
      <w:bookmarkStart w:id="506" w:name="_Toc64447439"/>
      <w:bookmarkStart w:id="507" w:name="_Toc66286933"/>
      <w:bookmarkStart w:id="508" w:name="_Toc74151631"/>
      <w:bookmarkStart w:id="509" w:name="_Toc88654105"/>
      <w:bookmarkStart w:id="510" w:name="_Toc97904461"/>
      <w:bookmarkStart w:id="511" w:name="_Toc98868599"/>
      <w:bookmarkStart w:id="512" w:name="_Toc105174885"/>
      <w:bookmarkStart w:id="513" w:name="_Toc106109722"/>
      <w:bookmarkStart w:id="514" w:name="_Toc113825544"/>
      <w:bookmarkStart w:id="515" w:name="_Toc155960265"/>
      <w:bookmarkEnd w:id="18"/>
    </w:p>
    <w:p w14:paraId="0508E488" w14:textId="77777777" w:rsidR="00497ABB" w:rsidRPr="001D2E49" w:rsidRDefault="00497ABB" w:rsidP="00497ABB">
      <w:pPr>
        <w:pStyle w:val="Heading3"/>
      </w:pPr>
      <w:bookmarkStart w:id="516" w:name="_Toc20955356"/>
      <w:bookmarkStart w:id="517" w:name="_Toc29503809"/>
      <w:bookmarkStart w:id="518" w:name="_Toc29504393"/>
      <w:bookmarkStart w:id="519" w:name="_Toc29504977"/>
      <w:bookmarkStart w:id="520" w:name="_Toc36553430"/>
      <w:bookmarkStart w:id="521" w:name="_Toc36555157"/>
      <w:bookmarkStart w:id="522" w:name="_Toc45652556"/>
      <w:bookmarkStart w:id="523" w:name="_Toc45658988"/>
      <w:bookmarkStart w:id="524" w:name="_Toc45720808"/>
      <w:bookmarkStart w:id="525" w:name="_Toc45798688"/>
      <w:bookmarkStart w:id="526" w:name="_Toc45898077"/>
      <w:bookmarkStart w:id="527" w:name="_Toc51746284"/>
      <w:bookmarkStart w:id="528" w:name="_Toc64446549"/>
      <w:bookmarkStart w:id="529" w:name="_Toc73982419"/>
      <w:bookmarkStart w:id="530" w:name="_Toc88652509"/>
      <w:bookmarkStart w:id="531" w:name="_Toc97891553"/>
      <w:bookmarkStart w:id="532" w:name="_Toc99123758"/>
      <w:bookmarkStart w:id="533" w:name="_Toc99662564"/>
      <w:bookmarkStart w:id="534" w:name="_Toc105152643"/>
      <w:bookmarkStart w:id="535" w:name="_Toc105174449"/>
      <w:bookmarkStart w:id="536" w:name="_Toc106109447"/>
      <w:bookmarkStart w:id="537" w:name="_Toc107409905"/>
      <w:bookmarkStart w:id="538" w:name="_Toc112757094"/>
      <w:bookmarkStart w:id="539" w:name="_Toc184820900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r w:rsidRPr="001D2E49">
        <w:lastRenderedPageBreak/>
        <w:t>9.4.5</w:t>
      </w:r>
      <w:r w:rsidRPr="001D2E49">
        <w:tab/>
        <w:t>Information Element Definitions</w:t>
      </w:r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</w:p>
    <w:p w14:paraId="4133DE78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DEA69BF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E7C185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9F7CBFA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62592CA8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130605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DAB140" w14:textId="77777777" w:rsidR="00497ABB" w:rsidRPr="001D2E49" w:rsidRDefault="00497ABB" w:rsidP="00497ABB">
      <w:pPr>
        <w:pStyle w:val="PL"/>
        <w:rPr>
          <w:noProof w:val="0"/>
          <w:snapToGrid w:val="0"/>
        </w:rPr>
      </w:pPr>
    </w:p>
    <w:p w14:paraId="26CED060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71CAA8B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51C79520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70B0C56A" w14:textId="77777777" w:rsidR="00497ABB" w:rsidRPr="001D2E49" w:rsidRDefault="00497ABB" w:rsidP="00497ABB">
      <w:pPr>
        <w:pStyle w:val="PL"/>
        <w:rPr>
          <w:noProof w:val="0"/>
          <w:snapToGrid w:val="0"/>
        </w:rPr>
      </w:pPr>
    </w:p>
    <w:p w14:paraId="489256B6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11570D7" w14:textId="77777777" w:rsidR="00497ABB" w:rsidRPr="001D2E49" w:rsidRDefault="00497ABB" w:rsidP="00497ABB">
      <w:pPr>
        <w:pStyle w:val="PL"/>
        <w:rPr>
          <w:noProof w:val="0"/>
          <w:snapToGrid w:val="0"/>
        </w:rPr>
      </w:pPr>
    </w:p>
    <w:p w14:paraId="1E96B117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6146FB0" w14:textId="77777777" w:rsidR="00497ABB" w:rsidRPr="001D2E49" w:rsidRDefault="00497ABB" w:rsidP="00497ABB">
      <w:pPr>
        <w:pStyle w:val="PL"/>
        <w:rPr>
          <w:noProof w:val="0"/>
          <w:snapToGrid w:val="0"/>
        </w:rPr>
      </w:pPr>
    </w:p>
    <w:p w14:paraId="290D6C7C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30797B5" w14:textId="77777777" w:rsidR="00497ABB" w:rsidRPr="001D2E49" w:rsidRDefault="00497ABB" w:rsidP="00497ABB">
      <w:pPr>
        <w:pStyle w:val="PL"/>
        <w:rPr>
          <w:noProof w:val="0"/>
          <w:snapToGrid w:val="0"/>
        </w:rPr>
      </w:pPr>
    </w:p>
    <w:p w14:paraId="5553B93E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07F66C1A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139DCD22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27D340DC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6E6BF18A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3E1E2F1F" w14:textId="77777777" w:rsidR="00497ABB" w:rsidRDefault="00497ABB" w:rsidP="00497AB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270298FF" w14:textId="77777777" w:rsidR="00497ABB" w:rsidRDefault="00497ABB" w:rsidP="00497AB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29B43539" w14:textId="77777777" w:rsidR="00497ABB" w:rsidRDefault="00497ABB" w:rsidP="00497AB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016A833C" w14:textId="77777777" w:rsidR="00497ABB" w:rsidRPr="001D2E49" w:rsidRDefault="00497ABB" w:rsidP="00497AB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6E3938C3" w14:textId="77777777" w:rsidR="00497ABB" w:rsidRDefault="00497ABB" w:rsidP="00497ABB">
      <w:pPr>
        <w:pStyle w:val="PL"/>
        <w:rPr>
          <w:snapToGrid w:val="0"/>
        </w:rPr>
      </w:pPr>
      <w:r w:rsidRPr="001D2E49">
        <w:rPr>
          <w:snapToGrid w:val="0"/>
        </w:rPr>
        <w:tab/>
        <w:t>id-AdditionalUL-NGU-UP-TNLInformation,</w:t>
      </w:r>
    </w:p>
    <w:p w14:paraId="0F05CF97" w14:textId="77777777" w:rsidR="00B6315F" w:rsidRDefault="00B6315F" w:rsidP="00497ABB">
      <w:pPr>
        <w:pStyle w:val="PL"/>
        <w:rPr>
          <w:snapToGrid w:val="0"/>
        </w:rPr>
      </w:pPr>
    </w:p>
    <w:p w14:paraId="23D2BACE" w14:textId="10619D65" w:rsidR="00B6315F" w:rsidRPr="00863589" w:rsidRDefault="00B6315F" w:rsidP="00863589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6094B9D2" w14:textId="77777777" w:rsidR="00B6315F" w:rsidRDefault="00B6315F" w:rsidP="00497ABB">
      <w:pPr>
        <w:pStyle w:val="PL"/>
        <w:rPr>
          <w:snapToGrid w:val="0"/>
        </w:rPr>
      </w:pPr>
    </w:p>
    <w:p w14:paraId="4D730760" w14:textId="05F84FEC" w:rsidR="00B6315F" w:rsidRDefault="00B6315F" w:rsidP="00B6315F">
      <w:pPr>
        <w:pStyle w:val="PL"/>
      </w:pPr>
      <w:r>
        <w:rPr>
          <w:snapToGrid w:val="0"/>
          <w:lang w:val="en-US"/>
        </w:rPr>
        <w:tab/>
        <w:t>id-</w:t>
      </w:r>
      <w:r w:rsidRPr="002D2D1E">
        <w:rPr>
          <w:snapToGrid w:val="0"/>
          <w:lang w:val="en-US"/>
        </w:rPr>
        <w:t>MN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only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MDT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collection</w:t>
      </w:r>
      <w:r>
        <w:rPr>
          <w:snapToGrid w:val="0"/>
          <w:lang w:val="en-US"/>
        </w:rPr>
        <w:t>,</w:t>
      </w:r>
    </w:p>
    <w:p w14:paraId="50EECBFC" w14:textId="77777777" w:rsidR="00B6315F" w:rsidRPr="00F210F4" w:rsidRDefault="00B6315F" w:rsidP="00B6315F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741461C7" w14:textId="77777777" w:rsidR="00B6315F" w:rsidRDefault="00B6315F" w:rsidP="00B6315F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snapToGrid w:val="0"/>
        </w:rPr>
        <w:t>,</w:t>
      </w:r>
    </w:p>
    <w:p w14:paraId="4CF80A53" w14:textId="77777777" w:rsidR="00B6315F" w:rsidRDefault="00B6315F" w:rsidP="00B6315F">
      <w:pPr>
        <w:pStyle w:val="PL"/>
      </w:pPr>
      <w:r>
        <w:tab/>
        <w:t>id-MBS-NGUFailureIndication,</w:t>
      </w:r>
    </w:p>
    <w:p w14:paraId="62B0F5E1" w14:textId="77777777" w:rsidR="00B6315F" w:rsidRDefault="00B6315F" w:rsidP="00B6315F">
      <w:pPr>
        <w:pStyle w:val="PL"/>
      </w:pPr>
      <w:r>
        <w:tab/>
        <w:t>id-UserPlaneFailureIndication,</w:t>
      </w:r>
    </w:p>
    <w:p w14:paraId="39D5AFE0" w14:textId="77777777" w:rsidR="00B6315F" w:rsidRDefault="00B6315F" w:rsidP="00B6315F">
      <w:pPr>
        <w:pStyle w:val="PL"/>
      </w:pPr>
      <w:r>
        <w:tab/>
        <w:t>id-UserPlaneFailureIndicationReport,</w:t>
      </w:r>
    </w:p>
    <w:p w14:paraId="55C8F6DF" w14:textId="77777777" w:rsidR="00B6315F" w:rsidRDefault="00B6315F" w:rsidP="00B6315F">
      <w:pPr>
        <w:pStyle w:val="PL"/>
      </w:pPr>
      <w:r>
        <w:tab/>
        <w:t>id-QoERVQoEReportingPaths,</w:t>
      </w:r>
    </w:p>
    <w:p w14:paraId="19B3A254" w14:textId="77777777" w:rsidR="00B6315F" w:rsidRDefault="00B6315F" w:rsidP="00B6315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-without-PortNumber,</w:t>
      </w:r>
    </w:p>
    <w:p w14:paraId="4A8CDBA4" w14:textId="268FF1C4" w:rsidR="00863589" w:rsidRDefault="00863589" w:rsidP="00B6315F">
      <w:pPr>
        <w:pStyle w:val="PL"/>
        <w:rPr>
          <w:ins w:id="540" w:author="Ericsson" w:date="2025-02-06T20:19:00Z"/>
          <w:snapToGrid w:val="0"/>
          <w:lang w:eastAsia="zh-CN"/>
        </w:rPr>
      </w:pPr>
      <w:ins w:id="541" w:author="Ericsson" w:date="2025-02-06T19:49:00Z">
        <w:r>
          <w:rPr>
            <w:snapToGrid w:val="0"/>
          </w:rPr>
          <w:tab/>
        </w:r>
      </w:ins>
      <w:ins w:id="542" w:author="Ericsson" w:date="2025-02-06T19:35:00Z">
        <w:r>
          <w:rPr>
            <w:snapToGrid w:val="0"/>
          </w:rPr>
          <w:t>id-</w:t>
        </w:r>
        <w:r w:rsidRPr="002E1F12">
          <w:rPr>
            <w:snapToGrid w:val="0"/>
          </w:rPr>
          <w:t>UAV</w:t>
        </w:r>
        <w:r>
          <w:rPr>
            <w:snapToGrid w:val="0"/>
          </w:rPr>
          <w:t>-</w:t>
        </w:r>
        <w:r w:rsidRPr="002E1F12">
          <w:rPr>
            <w:snapToGrid w:val="0"/>
          </w:rPr>
          <w:t>UE</w:t>
        </w:r>
        <w:r>
          <w:rPr>
            <w:snapToGrid w:val="0"/>
          </w:rPr>
          <w:t>-</w:t>
        </w:r>
        <w:r w:rsidRPr="002E1F12">
          <w:rPr>
            <w:snapToGrid w:val="0"/>
          </w:rPr>
          <w:t>Flight</w:t>
        </w:r>
        <w:r>
          <w:rPr>
            <w:snapToGrid w:val="0"/>
          </w:rPr>
          <w:t>I</w:t>
        </w:r>
        <w:r w:rsidRPr="002E1F12">
          <w:rPr>
            <w:snapToGrid w:val="0"/>
          </w:rPr>
          <w:t>nformationReporting</w:t>
        </w:r>
      </w:ins>
      <w:ins w:id="543" w:author="Ericsson" w:date="2025-02-06T19:49:00Z">
        <w:r>
          <w:rPr>
            <w:rFonts w:hint="eastAsia"/>
            <w:snapToGrid w:val="0"/>
            <w:lang w:eastAsia="zh-CN"/>
          </w:rPr>
          <w:t>，</w:t>
        </w:r>
      </w:ins>
    </w:p>
    <w:p w14:paraId="1B6737C6" w14:textId="77777777" w:rsidR="00B6315F" w:rsidRPr="001D2E49" w:rsidRDefault="00B6315F" w:rsidP="00B6315F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61D376CD" w14:textId="77777777" w:rsidR="00B6315F" w:rsidRPr="001D2E49" w:rsidRDefault="00B6315F" w:rsidP="00B6315F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08818871" w14:textId="77777777" w:rsidR="00B6315F" w:rsidRDefault="00B6315F" w:rsidP="00B6315F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6C5C1517" w14:textId="77777777" w:rsidR="00B6315F" w:rsidRPr="001D2E49" w:rsidRDefault="00B6315F" w:rsidP="00B6315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</w:t>
      </w:r>
      <w:r w:rsidRPr="001D2E49">
        <w:rPr>
          <w:noProof w:val="0"/>
        </w:rPr>
        <w:t>AoI</w:t>
      </w:r>
      <w:r w:rsidRPr="001D2E49">
        <w:rPr>
          <w:noProof w:val="0"/>
          <w:snapToGrid w:val="0"/>
        </w:rPr>
        <w:t>MinusOne</w:t>
      </w:r>
      <w:proofErr w:type="spellEnd"/>
      <w:r>
        <w:rPr>
          <w:noProof w:val="0"/>
          <w:snapToGrid w:val="0"/>
        </w:rPr>
        <w:t>,</w:t>
      </w:r>
    </w:p>
    <w:p w14:paraId="23A1FC7B" w14:textId="77777777" w:rsidR="00B6315F" w:rsidRDefault="00B6315F" w:rsidP="00B6315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185FCE88" w14:textId="77777777" w:rsidR="00B6315F" w:rsidRPr="001D2E49" w:rsidRDefault="00B6315F" w:rsidP="00B6315F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2E82F4B3" w14:textId="77777777" w:rsidR="00B6315F" w:rsidRDefault="00B6315F" w:rsidP="00B6315F">
      <w:pPr>
        <w:pStyle w:val="PL"/>
      </w:pPr>
      <w:r>
        <w:rPr>
          <w:noProof w:val="0"/>
        </w:rPr>
        <w:tab/>
      </w:r>
      <w:r>
        <w:rPr>
          <w:rFonts w:hint="eastAsia"/>
        </w:rPr>
        <w:t>maxnoofCAGforMDT</w:t>
      </w:r>
      <w:r>
        <w:rPr>
          <w:rFonts w:hint="eastAsia"/>
          <w:lang w:val="en-US" w:eastAsia="zh-CN"/>
        </w:rPr>
        <w:t>,</w:t>
      </w:r>
    </w:p>
    <w:p w14:paraId="70F240D4" w14:textId="77777777" w:rsidR="00B6315F" w:rsidRPr="001D2E49" w:rsidRDefault="00B6315F" w:rsidP="00B6315F">
      <w:pPr>
        <w:pStyle w:val="PL"/>
        <w:rPr>
          <w:noProof w:val="0"/>
        </w:rPr>
      </w:pPr>
      <w: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13759A2D" w14:textId="77777777" w:rsidR="00B6315F" w:rsidRDefault="00B6315F" w:rsidP="00497ABB">
      <w:pPr>
        <w:pStyle w:val="PL"/>
        <w:rPr>
          <w:snapToGrid w:val="0"/>
        </w:rPr>
      </w:pPr>
    </w:p>
    <w:p w14:paraId="6D5E64EF" w14:textId="77777777" w:rsidR="007C617A" w:rsidRDefault="007C617A" w:rsidP="00497ABB">
      <w:pPr>
        <w:pStyle w:val="PL"/>
        <w:rPr>
          <w:snapToGrid w:val="0"/>
        </w:rPr>
      </w:pPr>
    </w:p>
    <w:p w14:paraId="7491D6D4" w14:textId="77777777" w:rsidR="007C617A" w:rsidRDefault="007C617A" w:rsidP="007C617A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0EB40073" w14:textId="77777777" w:rsidR="005C063E" w:rsidRPr="001D2E49" w:rsidRDefault="005C063E" w:rsidP="005C063E">
      <w:pPr>
        <w:pStyle w:val="PL"/>
        <w:rPr>
          <w:noProof w:val="0"/>
        </w:rPr>
      </w:pPr>
      <w:proofErr w:type="spellStart"/>
      <w:r w:rsidRPr="001D2E49">
        <w:rPr>
          <w:noProof w:val="0"/>
          <w:lang w:eastAsia="zh-CN"/>
        </w:rPr>
        <w:t>Event</w:t>
      </w:r>
      <w:r w:rsidRPr="001D2E49">
        <w:rPr>
          <w:noProof w:val="0"/>
        </w:rPr>
        <w:t>Type</w:t>
      </w:r>
      <w:proofErr w:type="spellEnd"/>
      <w:r w:rsidRPr="001D2E49">
        <w:rPr>
          <w:noProof w:val="0"/>
        </w:rPr>
        <w:t xml:space="preserve"> ::= ENUMERATED {</w:t>
      </w:r>
    </w:p>
    <w:p w14:paraId="2A81F6F9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r w:rsidRPr="001D2E49">
        <w:rPr>
          <w:noProof w:val="0"/>
          <w:lang w:eastAsia="zh-CN"/>
        </w:rPr>
        <w:t>direct</w:t>
      </w:r>
      <w:r w:rsidRPr="001D2E49">
        <w:rPr>
          <w:noProof w:val="0"/>
        </w:rPr>
        <w:t>,</w:t>
      </w:r>
    </w:p>
    <w:p w14:paraId="56EC74F7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change-of-serve-cell,</w:t>
      </w:r>
    </w:p>
    <w:p w14:paraId="484FFEA6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ue</w:t>
      </w:r>
      <w:proofErr w:type="spellEnd"/>
      <w:r w:rsidRPr="001D2E49">
        <w:rPr>
          <w:noProof w:val="0"/>
          <w:lang w:eastAsia="zh-CN"/>
        </w:rPr>
        <w:t>-presence-in-area-of-interest,</w:t>
      </w:r>
    </w:p>
    <w:p w14:paraId="3FE8F4C1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stop-change-of-serve-cell,</w:t>
      </w:r>
    </w:p>
    <w:p w14:paraId="670270C5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stop-</w:t>
      </w:r>
      <w:proofErr w:type="spellStart"/>
      <w:r w:rsidRPr="001D2E49">
        <w:rPr>
          <w:noProof w:val="0"/>
          <w:lang w:eastAsia="zh-CN"/>
        </w:rPr>
        <w:t>ue</w:t>
      </w:r>
      <w:proofErr w:type="spellEnd"/>
      <w:r w:rsidRPr="001D2E49">
        <w:rPr>
          <w:noProof w:val="0"/>
          <w:lang w:eastAsia="zh-CN"/>
        </w:rPr>
        <w:t>-presence-in-area-of-interest,</w:t>
      </w:r>
    </w:p>
    <w:p w14:paraId="63AD1B8B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cancel-location-reporting-for-the-</w:t>
      </w:r>
      <w:proofErr w:type="spellStart"/>
      <w:r w:rsidRPr="001D2E49">
        <w:rPr>
          <w:noProof w:val="0"/>
          <w:lang w:eastAsia="zh-CN"/>
        </w:rPr>
        <w:t>ue</w:t>
      </w:r>
      <w:proofErr w:type="spellEnd"/>
      <w:r w:rsidRPr="001D2E49">
        <w:rPr>
          <w:noProof w:val="0"/>
          <w:lang w:eastAsia="zh-CN"/>
        </w:rPr>
        <w:t>,</w:t>
      </w:r>
    </w:p>
    <w:p w14:paraId="03068582" w14:textId="77777777" w:rsidR="005C063E" w:rsidRDefault="005C063E" w:rsidP="005C063E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  <w:r>
        <w:rPr>
          <w:noProof w:val="0"/>
        </w:rPr>
        <w:t>,</w:t>
      </w:r>
    </w:p>
    <w:p w14:paraId="2C3C6FD2" w14:textId="16379D61" w:rsidR="005C063E" w:rsidRDefault="005C063E" w:rsidP="005C063E">
      <w:pPr>
        <w:pStyle w:val="PL"/>
        <w:rPr>
          <w:ins w:id="544" w:author="Ericsson" w:date="2025-02-06T19:52:00Z"/>
          <w:rFonts w:cs="Arial"/>
          <w:lang w:eastAsia="ja-JP"/>
        </w:rPr>
      </w:pPr>
      <w:r>
        <w:rPr>
          <w:rFonts w:cs="Arial"/>
          <w:lang w:eastAsia="ja-JP"/>
        </w:rPr>
        <w:tab/>
        <w:t>change-</w:t>
      </w:r>
      <w:r w:rsidRPr="001D2E49">
        <w:rPr>
          <w:rFonts w:cs="Arial"/>
          <w:lang w:eastAsia="ja-JP"/>
        </w:rPr>
        <w:t>of</w:t>
      </w:r>
      <w:r>
        <w:rPr>
          <w:rFonts w:cs="Arial"/>
          <w:lang w:eastAsia="ja-JP"/>
        </w:rPr>
        <w:t>-</w:t>
      </w:r>
      <w:r w:rsidRPr="001D2E49">
        <w:rPr>
          <w:rFonts w:cs="Arial"/>
          <w:lang w:eastAsia="ja-JP"/>
        </w:rPr>
        <w:t>serving</w:t>
      </w:r>
      <w:r>
        <w:rPr>
          <w:rFonts w:cs="Arial"/>
          <w:lang w:eastAsia="ja-JP"/>
        </w:rPr>
        <w:t>-</w:t>
      </w:r>
      <w:r w:rsidRPr="001D2E49">
        <w:rPr>
          <w:rFonts w:cs="Arial"/>
          <w:lang w:eastAsia="zh-CN"/>
        </w:rPr>
        <w:t>cell</w:t>
      </w:r>
      <w:r>
        <w:rPr>
          <w:rFonts w:cs="Arial"/>
          <w:lang w:eastAsia="zh-CN"/>
        </w:rPr>
        <w:t>-and</w:t>
      </w:r>
      <w:r>
        <w:rPr>
          <w:rFonts w:cs="Arial"/>
          <w:lang w:eastAsia="ja-JP"/>
        </w:rPr>
        <w:t>-UE-presence-in-the-A</w:t>
      </w:r>
      <w:r w:rsidRPr="001D2E49">
        <w:rPr>
          <w:rFonts w:cs="Arial"/>
          <w:lang w:eastAsia="ja-JP"/>
        </w:rPr>
        <w:t>rea</w:t>
      </w:r>
      <w:r>
        <w:rPr>
          <w:rFonts w:cs="Arial"/>
          <w:lang w:eastAsia="ja-JP"/>
        </w:rPr>
        <w:t>-</w:t>
      </w:r>
      <w:r w:rsidRPr="001D2E49">
        <w:rPr>
          <w:rFonts w:cs="Arial"/>
          <w:lang w:eastAsia="ja-JP"/>
        </w:rPr>
        <w:t>of</w:t>
      </w:r>
      <w:r>
        <w:rPr>
          <w:rFonts w:cs="Arial"/>
          <w:lang w:eastAsia="ja-JP"/>
        </w:rPr>
        <w:t>-I</w:t>
      </w:r>
      <w:r w:rsidRPr="001D2E49">
        <w:rPr>
          <w:rFonts w:cs="Arial"/>
          <w:lang w:eastAsia="ja-JP"/>
        </w:rPr>
        <w:t>nterest</w:t>
      </w:r>
      <w:ins w:id="545" w:author="Ericsson" w:date="2025-02-06T19:52:00Z">
        <w:r w:rsidR="001E5EDF">
          <w:rPr>
            <w:rFonts w:cs="Arial"/>
            <w:lang w:eastAsia="ja-JP"/>
          </w:rPr>
          <w:t>,</w:t>
        </w:r>
      </w:ins>
    </w:p>
    <w:p w14:paraId="27D6E6D6" w14:textId="7D1C21FB" w:rsidR="001E5EDF" w:rsidRPr="00FD0425" w:rsidRDefault="001E5EDF" w:rsidP="001E5EDF">
      <w:pPr>
        <w:pStyle w:val="PL"/>
        <w:rPr>
          <w:ins w:id="546" w:author="Ericsson" w:date="2025-02-06T19:53:00Z"/>
        </w:rPr>
      </w:pPr>
      <w:ins w:id="547" w:author="Ericsson" w:date="2025-02-06T19:53:00Z">
        <w:r>
          <w:tab/>
        </w:r>
        <w:r w:rsidRPr="001467A9">
          <w:t>altitude</w:t>
        </w:r>
        <w:r>
          <w:t>-</w:t>
        </w:r>
        <w:r w:rsidRPr="001467A9">
          <w:t>information</w:t>
        </w:r>
        <w:r>
          <w:t>-</w:t>
        </w:r>
        <w:r w:rsidRPr="001467A9">
          <w:t>reporting</w:t>
        </w:r>
        <w:r>
          <w:t>-</w:t>
        </w:r>
        <w:r w:rsidRPr="001467A9">
          <w:t>for</w:t>
        </w:r>
        <w:r>
          <w:t>-</w:t>
        </w:r>
        <w:r w:rsidRPr="001467A9">
          <w:t>theUAV</w:t>
        </w:r>
        <w:r>
          <w:t>-</w:t>
        </w:r>
        <w:r w:rsidRPr="001467A9">
          <w:t>UE</w:t>
        </w:r>
      </w:ins>
    </w:p>
    <w:p w14:paraId="0BE74139" w14:textId="77777777" w:rsidR="001E5EDF" w:rsidRPr="001D2E49" w:rsidRDefault="001E5EDF" w:rsidP="005C063E">
      <w:pPr>
        <w:pStyle w:val="PL"/>
        <w:rPr>
          <w:noProof w:val="0"/>
        </w:rPr>
      </w:pPr>
    </w:p>
    <w:p w14:paraId="259A897C" w14:textId="77777777" w:rsidR="005C063E" w:rsidRPr="001D2E49" w:rsidRDefault="005C063E" w:rsidP="005C063E">
      <w:pPr>
        <w:pStyle w:val="PL"/>
        <w:rPr>
          <w:noProof w:val="0"/>
          <w:lang w:eastAsia="zh-CN"/>
        </w:rPr>
      </w:pPr>
      <w:r w:rsidRPr="001D2E49">
        <w:rPr>
          <w:noProof w:val="0"/>
        </w:rPr>
        <w:t>}</w:t>
      </w:r>
    </w:p>
    <w:p w14:paraId="0580B1ED" w14:textId="77777777" w:rsidR="005C063E" w:rsidRDefault="005C063E" w:rsidP="007C617A">
      <w:pPr>
        <w:rPr>
          <w:rFonts w:eastAsia="SimSun"/>
          <w:color w:val="0070C0"/>
          <w:lang w:eastAsia="zh-CN"/>
        </w:rPr>
      </w:pPr>
    </w:p>
    <w:p w14:paraId="41AA6FEF" w14:textId="77777777" w:rsidR="005C063E" w:rsidRDefault="005C063E" w:rsidP="007C617A">
      <w:pPr>
        <w:rPr>
          <w:rFonts w:eastAsia="SimSun"/>
          <w:color w:val="0070C0"/>
          <w:lang w:eastAsia="zh-CN"/>
        </w:rPr>
      </w:pPr>
    </w:p>
    <w:p w14:paraId="33286253" w14:textId="64049F05" w:rsidR="005C063E" w:rsidRDefault="005C063E" w:rsidP="007C617A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20CC501C" w14:textId="77777777" w:rsidR="00E4304B" w:rsidRDefault="00E4304B" w:rsidP="007C617A">
      <w:pPr>
        <w:rPr>
          <w:rFonts w:eastAsia="SimSun"/>
          <w:color w:val="0070C0"/>
          <w:lang w:eastAsia="zh-CN"/>
        </w:rPr>
      </w:pPr>
    </w:p>
    <w:p w14:paraId="5E654423" w14:textId="77777777" w:rsidR="00E4304B" w:rsidRDefault="00E4304B" w:rsidP="007C617A">
      <w:pPr>
        <w:rPr>
          <w:rFonts w:eastAsia="SimSun"/>
          <w:color w:val="0070C0"/>
          <w:lang w:eastAsia="zh-CN"/>
        </w:rPr>
      </w:pPr>
    </w:p>
    <w:p w14:paraId="77B3162A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 xml:space="preserve"> ::= CHOICE {</w:t>
      </w:r>
    </w:p>
    <w:p w14:paraId="2C663EBF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userLocationInformationEUTRA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UserLocationInformationEUTRA</w:t>
      </w:r>
      <w:proofErr w:type="spellEnd"/>
      <w:r w:rsidRPr="001D2E49">
        <w:rPr>
          <w:noProof w:val="0"/>
          <w:snapToGrid w:val="0"/>
        </w:rPr>
        <w:t>,</w:t>
      </w:r>
    </w:p>
    <w:p w14:paraId="6981F808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UserLocationInformationNR</w:t>
      </w:r>
      <w:proofErr w:type="spellEnd"/>
      <w:r w:rsidRPr="001D2E49">
        <w:rPr>
          <w:noProof w:val="0"/>
          <w:snapToGrid w:val="0"/>
        </w:rPr>
        <w:t>,</w:t>
      </w:r>
    </w:p>
    <w:p w14:paraId="3A153228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userLocationInformationN3IWF</w:t>
      </w:r>
      <w:r>
        <w:rPr>
          <w:noProof w:val="0"/>
          <w:snapToGrid w:val="0"/>
        </w:rPr>
        <w:t>-with-PortNumber</w:t>
      </w:r>
      <w:r w:rsidRPr="001D2E49">
        <w:rPr>
          <w:noProof w:val="0"/>
          <w:snapToGrid w:val="0"/>
        </w:rPr>
        <w:tab/>
        <w:t>UserLocationInformationN3IWF</w:t>
      </w:r>
      <w:r>
        <w:rPr>
          <w:noProof w:val="0"/>
          <w:snapToGrid w:val="0"/>
        </w:rPr>
        <w:t>-with-PortNumber</w:t>
      </w:r>
      <w:r w:rsidRPr="001D2E49">
        <w:rPr>
          <w:noProof w:val="0"/>
          <w:snapToGrid w:val="0"/>
        </w:rPr>
        <w:t>,</w:t>
      </w:r>
    </w:p>
    <w:p w14:paraId="5A320DE8" w14:textId="77777777" w:rsidR="002E1F12" w:rsidRPr="001D2E49" w:rsidRDefault="002E1F12" w:rsidP="002E1F12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{ {</w:t>
      </w:r>
      <w:proofErr w:type="spellStart"/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4D4C7444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153FA1" w14:textId="77777777" w:rsidR="002E1F12" w:rsidRPr="001D2E49" w:rsidRDefault="002E1F12" w:rsidP="002E1F12">
      <w:pPr>
        <w:pStyle w:val="PL"/>
        <w:rPr>
          <w:noProof w:val="0"/>
          <w:snapToGrid w:val="0"/>
        </w:rPr>
      </w:pPr>
    </w:p>
    <w:p w14:paraId="0F36BEAF" w14:textId="77777777" w:rsidR="002E1F12" w:rsidRDefault="002E1F12" w:rsidP="002E1F12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 xml:space="preserve">NGAP-PROTOCOL-IES </w:t>
      </w:r>
      <w:r w:rsidRPr="001D2E49">
        <w:rPr>
          <w:noProof w:val="0"/>
        </w:rPr>
        <w:t>::= {</w:t>
      </w:r>
    </w:p>
    <w:p w14:paraId="423E0615" w14:textId="77777777" w:rsidR="002E1F12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{ ID id-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27050C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07C2A8B" w14:textId="77777777" w:rsidR="002E1F12" w:rsidRDefault="002E1F12" w:rsidP="002E1F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{ ID </w:t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27050C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16790B50" w14:textId="77777777" w:rsidR="002E1F12" w:rsidRDefault="002E1F12" w:rsidP="002E1F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  <w:snapToGrid w:val="0"/>
        </w:rPr>
        <w:tab/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314EF8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CB3B65B" w14:textId="77777777" w:rsidR="002E1F12" w:rsidRPr="001D2E49" w:rsidRDefault="002E1F12" w:rsidP="002E1F12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 w:rsidRPr="001D2E49">
        <w:rPr>
          <w:noProof w:val="0"/>
          <w:snapToGrid w:val="0"/>
        </w:rPr>
        <w:tab/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314EF8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5567A709" w14:textId="77777777" w:rsidR="002E1F12" w:rsidRPr="00687F36" w:rsidRDefault="002E1F12" w:rsidP="002E1F12">
      <w:pPr>
        <w:pStyle w:val="PL"/>
        <w:rPr>
          <w:noProof w:val="0"/>
          <w:lang w:val="fr-FR"/>
        </w:rPr>
      </w:pPr>
      <w:r w:rsidRPr="001D2E49">
        <w:rPr>
          <w:noProof w:val="0"/>
        </w:rPr>
        <w:tab/>
      </w:r>
      <w:r w:rsidRPr="00687F36">
        <w:rPr>
          <w:noProof w:val="0"/>
          <w:lang w:val="fr-FR"/>
        </w:rPr>
        <w:t>...</w:t>
      </w:r>
    </w:p>
    <w:p w14:paraId="047FE648" w14:textId="77777777" w:rsidR="002E1F12" w:rsidRPr="00687F36" w:rsidRDefault="002E1F12" w:rsidP="002E1F12">
      <w:pPr>
        <w:pStyle w:val="PL"/>
        <w:rPr>
          <w:noProof w:val="0"/>
          <w:lang w:val="fr-FR"/>
        </w:rPr>
      </w:pPr>
      <w:r w:rsidRPr="00687F36">
        <w:rPr>
          <w:noProof w:val="0"/>
          <w:lang w:val="fr-FR"/>
        </w:rPr>
        <w:t>}</w:t>
      </w:r>
    </w:p>
    <w:p w14:paraId="39B1FBBF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</w:p>
    <w:p w14:paraId="7C13B2F0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687F36">
        <w:rPr>
          <w:noProof w:val="0"/>
          <w:snapToGrid w:val="0"/>
          <w:lang w:val="fr-FR"/>
        </w:rPr>
        <w:t>UserLocationInformationEUTRA</w:t>
      </w:r>
      <w:proofErr w:type="spellEnd"/>
      <w:r w:rsidRPr="00687F36">
        <w:rPr>
          <w:noProof w:val="0"/>
          <w:snapToGrid w:val="0"/>
          <w:lang w:val="fr-FR"/>
        </w:rPr>
        <w:t xml:space="preserve"> ::= SEQUENCE {</w:t>
      </w:r>
    </w:p>
    <w:p w14:paraId="1AC49840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eUTRA</w:t>
      </w:r>
      <w:proofErr w:type="spellEnd"/>
      <w:r w:rsidRPr="00687F36">
        <w:rPr>
          <w:noProof w:val="0"/>
          <w:snapToGrid w:val="0"/>
          <w:lang w:val="fr-FR"/>
        </w:rPr>
        <w:t>-CGI</w:t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>EUTRA-CGI,</w:t>
      </w:r>
    </w:p>
    <w:p w14:paraId="03119ADB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tAI</w:t>
      </w:r>
      <w:proofErr w:type="spellEnd"/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>TAI,</w:t>
      </w:r>
    </w:p>
    <w:p w14:paraId="556E8199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timeStamp</w:t>
      </w:r>
      <w:proofErr w:type="spellEnd"/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TimeStamp</w:t>
      </w:r>
      <w:proofErr w:type="spellEnd"/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>OPTIONAL,</w:t>
      </w:r>
    </w:p>
    <w:p w14:paraId="0B6EB3B6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iE</w:t>
      </w:r>
      <w:proofErr w:type="spellEnd"/>
      <w:r w:rsidRPr="00687F36">
        <w:rPr>
          <w:noProof w:val="0"/>
          <w:snapToGrid w:val="0"/>
          <w:lang w:val="fr-FR"/>
        </w:rPr>
        <w:t>-Extensions</w:t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ProtocolExtensionContainer</w:t>
      </w:r>
      <w:proofErr w:type="spellEnd"/>
      <w:r w:rsidRPr="00687F36">
        <w:rPr>
          <w:noProof w:val="0"/>
          <w:snapToGrid w:val="0"/>
          <w:lang w:val="fr-FR"/>
        </w:rPr>
        <w:t xml:space="preserve"> { {</w:t>
      </w:r>
      <w:proofErr w:type="spellStart"/>
      <w:r w:rsidRPr="00687F36">
        <w:rPr>
          <w:noProof w:val="0"/>
          <w:snapToGrid w:val="0"/>
          <w:lang w:val="fr-FR"/>
        </w:rPr>
        <w:t>UserLocationInformationEUTRA-ExtIEs</w:t>
      </w:r>
      <w:proofErr w:type="spellEnd"/>
      <w:r w:rsidRPr="00687F36">
        <w:rPr>
          <w:noProof w:val="0"/>
          <w:snapToGrid w:val="0"/>
          <w:lang w:val="fr-FR"/>
        </w:rPr>
        <w:t>} }</w:t>
      </w:r>
      <w:r w:rsidRPr="00687F36">
        <w:rPr>
          <w:noProof w:val="0"/>
          <w:snapToGrid w:val="0"/>
          <w:lang w:val="fr-FR"/>
        </w:rPr>
        <w:tab/>
        <w:t>OPTIONAL,</w:t>
      </w:r>
    </w:p>
    <w:p w14:paraId="30F11187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  <w:t>...</w:t>
      </w:r>
    </w:p>
    <w:p w14:paraId="2B3A3BAA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>}</w:t>
      </w:r>
    </w:p>
    <w:p w14:paraId="740FB781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</w:p>
    <w:p w14:paraId="19FFCC66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687F36">
        <w:rPr>
          <w:noProof w:val="0"/>
          <w:snapToGrid w:val="0"/>
          <w:lang w:val="fr-FR"/>
        </w:rPr>
        <w:t>UserLocationInformationEUTRA-ExtIEs</w:t>
      </w:r>
      <w:proofErr w:type="spellEnd"/>
      <w:r w:rsidRPr="00687F36">
        <w:rPr>
          <w:noProof w:val="0"/>
          <w:snapToGrid w:val="0"/>
          <w:lang w:val="fr-FR"/>
        </w:rPr>
        <w:t xml:space="preserve"> NGAP-PROTOCOL-EXTENSION ::= {</w:t>
      </w:r>
    </w:p>
    <w:p w14:paraId="05511457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  <w:t>{ ID id-</w:t>
      </w:r>
      <w:proofErr w:type="spellStart"/>
      <w:r w:rsidRPr="00687F36">
        <w:rPr>
          <w:noProof w:val="0"/>
          <w:snapToGrid w:val="0"/>
          <w:lang w:val="fr-FR"/>
        </w:rPr>
        <w:t>PSCellInformation</w:t>
      </w:r>
      <w:proofErr w:type="spellEnd"/>
      <w:r w:rsidRPr="00687F36">
        <w:rPr>
          <w:noProof w:val="0"/>
          <w:snapToGrid w:val="0"/>
          <w:lang w:val="fr-FR"/>
        </w:rPr>
        <w:tab/>
        <w:t>CRITICALITY ignore</w:t>
      </w:r>
      <w:r w:rsidRPr="00687F36">
        <w:rPr>
          <w:noProof w:val="0"/>
          <w:snapToGrid w:val="0"/>
          <w:lang w:val="fr-FR"/>
        </w:rPr>
        <w:tab/>
        <w:t>EXTENSION NGRAN-CGI</w:t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687F36">
        <w:rPr>
          <w:noProof w:val="0"/>
          <w:snapToGrid w:val="0"/>
          <w:lang w:val="fr-FR"/>
        </w:rPr>
        <w:t>optional</w:t>
      </w:r>
      <w:proofErr w:type="spellEnd"/>
      <w:r w:rsidRPr="00687F36">
        <w:rPr>
          <w:noProof w:val="0"/>
          <w:snapToGrid w:val="0"/>
          <w:lang w:val="fr-FR"/>
        </w:rPr>
        <w:t>},</w:t>
      </w:r>
    </w:p>
    <w:p w14:paraId="1285F253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687F36">
        <w:rPr>
          <w:noProof w:val="0"/>
          <w:snapToGrid w:val="0"/>
          <w:lang w:val="fr-FR"/>
        </w:rPr>
        <w:lastRenderedPageBreak/>
        <w:tab/>
      </w:r>
      <w:r w:rsidRPr="001D2E49">
        <w:rPr>
          <w:noProof w:val="0"/>
          <w:snapToGrid w:val="0"/>
        </w:rPr>
        <w:t>...</w:t>
      </w:r>
    </w:p>
    <w:p w14:paraId="37AE0DC7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536AE7" w14:textId="77777777" w:rsidR="002E1F12" w:rsidRPr="001D2E49" w:rsidRDefault="002E1F12" w:rsidP="002E1F12">
      <w:pPr>
        <w:pStyle w:val="PL"/>
        <w:rPr>
          <w:noProof w:val="0"/>
          <w:snapToGrid w:val="0"/>
        </w:rPr>
      </w:pPr>
    </w:p>
    <w:p w14:paraId="3A38F111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UserLocationInformationN3IWF</w:t>
      </w:r>
      <w:r>
        <w:rPr>
          <w:noProof w:val="0"/>
          <w:snapToGrid w:val="0"/>
        </w:rPr>
        <w:t>-with-PortNumber</w:t>
      </w:r>
      <w:r w:rsidRPr="001564E7">
        <w:rPr>
          <w:noProof w:val="0"/>
          <w:snapToGrid w:val="0"/>
        </w:rPr>
        <w:t xml:space="preserve"> :</w:t>
      </w:r>
      <w:r w:rsidRPr="001D2E49">
        <w:rPr>
          <w:noProof w:val="0"/>
          <w:snapToGrid w:val="0"/>
        </w:rPr>
        <w:t>:= SEQUENCE {</w:t>
      </w:r>
    </w:p>
    <w:p w14:paraId="3584E827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46CAE4E1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>,</w:t>
      </w:r>
    </w:p>
    <w:p w14:paraId="70BB54DE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ED72B9">
        <w:rPr>
          <w:noProof w:val="0"/>
          <w:snapToGrid w:val="0"/>
        </w:rPr>
        <w:t>iE</w:t>
      </w:r>
      <w:proofErr w:type="spellEnd"/>
      <w:r w:rsidRPr="00ED72B9">
        <w:rPr>
          <w:noProof w:val="0"/>
          <w:snapToGrid w:val="0"/>
        </w:rPr>
        <w:t>-Extensions</w:t>
      </w:r>
      <w:r w:rsidRPr="00ED72B9">
        <w:rPr>
          <w:noProof w:val="0"/>
          <w:snapToGrid w:val="0"/>
        </w:rPr>
        <w:tab/>
      </w:r>
      <w:r w:rsidRPr="00ED72B9">
        <w:rPr>
          <w:noProof w:val="0"/>
          <w:snapToGrid w:val="0"/>
        </w:rPr>
        <w:tab/>
      </w:r>
      <w:proofErr w:type="spellStart"/>
      <w:r w:rsidRPr="00ED72B9">
        <w:rPr>
          <w:noProof w:val="0"/>
          <w:snapToGrid w:val="0"/>
        </w:rPr>
        <w:t>ProtocolExtensionContainer</w:t>
      </w:r>
      <w:proofErr w:type="spellEnd"/>
      <w:r w:rsidRPr="00ED72B9">
        <w:rPr>
          <w:noProof w:val="0"/>
          <w:snapToGrid w:val="0"/>
        </w:rPr>
        <w:t xml:space="preserve"> { {UserLocationInformationN3IWF</w:t>
      </w:r>
      <w:r>
        <w:rPr>
          <w:noProof w:val="0"/>
          <w:snapToGrid w:val="0"/>
        </w:rPr>
        <w:t>-with-PortNumber</w:t>
      </w:r>
      <w:r w:rsidRPr="00ED72B9">
        <w:rPr>
          <w:noProof w:val="0"/>
          <w:snapToGrid w:val="0"/>
        </w:rPr>
        <w:t>-ExtIEs} }</w:t>
      </w:r>
      <w:r w:rsidRPr="00ED72B9">
        <w:rPr>
          <w:noProof w:val="0"/>
          <w:snapToGrid w:val="0"/>
        </w:rPr>
        <w:tab/>
        <w:t>OPTIONAL,</w:t>
      </w:r>
    </w:p>
    <w:p w14:paraId="5DB3AD47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ab/>
        <w:t>...</w:t>
      </w:r>
    </w:p>
    <w:p w14:paraId="510B5489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>}</w:t>
      </w:r>
    </w:p>
    <w:p w14:paraId="3AB6DA25" w14:textId="77777777" w:rsidR="002E1F12" w:rsidRPr="00ED72B9" w:rsidRDefault="002E1F12" w:rsidP="002E1F12">
      <w:pPr>
        <w:pStyle w:val="PL"/>
        <w:rPr>
          <w:noProof w:val="0"/>
          <w:snapToGrid w:val="0"/>
        </w:rPr>
      </w:pPr>
    </w:p>
    <w:p w14:paraId="13DB9722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>UserLocationInformationN3IWF</w:t>
      </w:r>
      <w:r>
        <w:rPr>
          <w:noProof w:val="0"/>
          <w:snapToGrid w:val="0"/>
        </w:rPr>
        <w:t>-with-PortNumber</w:t>
      </w:r>
      <w:r w:rsidRPr="00ED72B9">
        <w:rPr>
          <w:noProof w:val="0"/>
          <w:snapToGrid w:val="0"/>
        </w:rPr>
        <w:t>-ExtIEs NGAP-PROTOCOL-EXTENSION ::= {</w:t>
      </w:r>
    </w:p>
    <w:p w14:paraId="6A41B716" w14:textId="77777777" w:rsidR="002E1F12" w:rsidRPr="00ED72B9" w:rsidRDefault="002E1F12" w:rsidP="002E1F12">
      <w:pPr>
        <w:pStyle w:val="PL"/>
        <w:rPr>
          <w:snapToGrid w:val="0"/>
        </w:rPr>
      </w:pPr>
      <w:r w:rsidRPr="00ED72B9">
        <w:rPr>
          <w:snapToGrid w:val="0"/>
        </w:rPr>
        <w:tab/>
        <w:t>{ ID id-TAI</w:t>
      </w:r>
      <w:r w:rsidRPr="00ED72B9">
        <w:rPr>
          <w:snapToGrid w:val="0"/>
        </w:rPr>
        <w:tab/>
      </w:r>
      <w:r w:rsidRPr="00ED72B9">
        <w:rPr>
          <w:snapToGrid w:val="0"/>
        </w:rPr>
        <w:tab/>
      </w:r>
      <w:r w:rsidRPr="00ED72B9">
        <w:rPr>
          <w:snapToGrid w:val="0"/>
        </w:rPr>
        <w:tab/>
        <w:t>CRITICALITY ignore</w:t>
      </w:r>
      <w:r w:rsidRPr="00ED72B9">
        <w:rPr>
          <w:snapToGrid w:val="0"/>
        </w:rPr>
        <w:tab/>
        <w:t>EXTENSION TAI</w:t>
      </w:r>
      <w:r w:rsidRPr="00ED72B9">
        <w:rPr>
          <w:snapToGrid w:val="0"/>
        </w:rPr>
        <w:tab/>
      </w:r>
      <w:r w:rsidRPr="00ED72B9">
        <w:rPr>
          <w:snapToGrid w:val="0"/>
        </w:rPr>
        <w:tab/>
      </w:r>
      <w:r w:rsidRPr="00ED72B9">
        <w:rPr>
          <w:snapToGrid w:val="0"/>
        </w:rPr>
        <w:tab/>
      </w:r>
      <w:r w:rsidRPr="00ED72B9">
        <w:rPr>
          <w:snapToGrid w:val="0"/>
        </w:rPr>
        <w:tab/>
      </w:r>
      <w:r w:rsidRPr="00ED72B9">
        <w:rPr>
          <w:snapToGrid w:val="0"/>
        </w:rPr>
        <w:tab/>
      </w:r>
      <w:r w:rsidRPr="00ED72B9">
        <w:rPr>
          <w:snapToGrid w:val="0"/>
        </w:rPr>
        <w:tab/>
      </w:r>
      <w:r w:rsidRPr="00ED72B9">
        <w:rPr>
          <w:snapToGrid w:val="0"/>
        </w:rPr>
        <w:tab/>
        <w:t>PRESENCE optional</w:t>
      </w:r>
      <w:r w:rsidRPr="00ED72B9">
        <w:rPr>
          <w:snapToGrid w:val="0"/>
        </w:rPr>
        <w:tab/>
        <w:t>},</w:t>
      </w:r>
    </w:p>
    <w:p w14:paraId="7619A89F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ab/>
        <w:t>...</w:t>
      </w:r>
    </w:p>
    <w:p w14:paraId="5166CF9A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>}</w:t>
      </w:r>
    </w:p>
    <w:p w14:paraId="703719E3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bookmarkStart w:id="548" w:name="_Hlk183613986"/>
      <w:r w:rsidRPr="001D2E49">
        <w:rPr>
          <w:noProof w:val="0"/>
          <w:snapToGrid w:val="0"/>
        </w:rPr>
        <w:t>UserLocationInformationN3IWF</w:t>
      </w:r>
      <w:r>
        <w:rPr>
          <w:noProof w:val="0"/>
          <w:snapToGrid w:val="0"/>
        </w:rPr>
        <w:t>-without-PortNumber</w:t>
      </w:r>
      <w:bookmarkEnd w:id="548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 SEQUENCE {</w:t>
      </w:r>
    </w:p>
    <w:p w14:paraId="0CE91C98" w14:textId="77777777" w:rsidR="002E1F12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65FAA1E6" w14:textId="77777777" w:rsidR="002E1F12" w:rsidRPr="00ED72B9" w:rsidRDefault="002E1F12" w:rsidP="002E1F12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r w:rsidRPr="00ED72B9">
        <w:rPr>
          <w:noProof w:val="0"/>
          <w:snapToGrid w:val="0"/>
          <w:lang w:val="fr-FR"/>
        </w:rPr>
        <w:t>tAI</w:t>
      </w:r>
      <w:proofErr w:type="spellEnd"/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  <w:t>TAI</w:t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</w:r>
      <w:r w:rsidRPr="00ED72B9">
        <w:rPr>
          <w:noProof w:val="0"/>
          <w:snapToGrid w:val="0"/>
          <w:lang w:val="fr-FR"/>
        </w:rPr>
        <w:tab/>
        <w:t>OPTIONAL,</w:t>
      </w:r>
    </w:p>
    <w:p w14:paraId="5B21D49D" w14:textId="77777777" w:rsidR="002E1F12" w:rsidRPr="002914AC" w:rsidRDefault="002E1F12" w:rsidP="002E1F12">
      <w:pPr>
        <w:pStyle w:val="PL"/>
        <w:rPr>
          <w:noProof w:val="0"/>
          <w:snapToGrid w:val="0"/>
          <w:lang w:val="fr-FR"/>
        </w:rPr>
      </w:pPr>
      <w:r w:rsidRPr="00ED72B9">
        <w:rPr>
          <w:noProof w:val="0"/>
          <w:snapToGrid w:val="0"/>
          <w:lang w:val="fr-FR"/>
        </w:rPr>
        <w:tab/>
      </w:r>
      <w:proofErr w:type="spellStart"/>
      <w:r w:rsidRPr="002914AC">
        <w:rPr>
          <w:noProof w:val="0"/>
          <w:snapToGrid w:val="0"/>
          <w:lang w:val="fr-FR"/>
        </w:rPr>
        <w:t>iE</w:t>
      </w:r>
      <w:proofErr w:type="spellEnd"/>
      <w:r w:rsidRPr="002914AC">
        <w:rPr>
          <w:noProof w:val="0"/>
          <w:snapToGrid w:val="0"/>
          <w:lang w:val="fr-FR"/>
        </w:rPr>
        <w:t>-Extensions</w:t>
      </w:r>
      <w:r w:rsidRPr="002914AC">
        <w:rPr>
          <w:noProof w:val="0"/>
          <w:snapToGrid w:val="0"/>
          <w:lang w:val="fr-FR"/>
        </w:rPr>
        <w:tab/>
      </w:r>
      <w:r w:rsidRPr="002914AC">
        <w:rPr>
          <w:noProof w:val="0"/>
          <w:snapToGrid w:val="0"/>
          <w:lang w:val="fr-FR"/>
        </w:rPr>
        <w:tab/>
      </w:r>
      <w:proofErr w:type="spellStart"/>
      <w:r w:rsidRPr="002914AC">
        <w:rPr>
          <w:noProof w:val="0"/>
          <w:snapToGrid w:val="0"/>
          <w:lang w:val="fr-FR"/>
        </w:rPr>
        <w:t>ProtocolExtensionContainer</w:t>
      </w:r>
      <w:proofErr w:type="spellEnd"/>
      <w:r w:rsidRPr="002914AC">
        <w:rPr>
          <w:noProof w:val="0"/>
          <w:snapToGrid w:val="0"/>
          <w:lang w:val="fr-FR"/>
        </w:rPr>
        <w:t xml:space="preserve"> { {</w:t>
      </w:r>
      <w:r w:rsidRPr="00ED72B9">
        <w:rPr>
          <w:noProof w:val="0"/>
          <w:snapToGrid w:val="0"/>
          <w:lang w:val="fr-FR"/>
        </w:rPr>
        <w:t xml:space="preserve"> UserLocationInformationN3IWF-without-PortNumber</w:t>
      </w:r>
      <w:r w:rsidRPr="002914AC">
        <w:rPr>
          <w:noProof w:val="0"/>
          <w:snapToGrid w:val="0"/>
          <w:lang w:val="fr-FR"/>
        </w:rPr>
        <w:t>-ExtIEs} }</w:t>
      </w:r>
      <w:r w:rsidRPr="002914AC">
        <w:rPr>
          <w:noProof w:val="0"/>
          <w:snapToGrid w:val="0"/>
          <w:lang w:val="fr-FR"/>
        </w:rPr>
        <w:tab/>
        <w:t>OPTIONAL,</w:t>
      </w:r>
    </w:p>
    <w:p w14:paraId="3BE65FA1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2914AC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0FEF801A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122C66" w14:textId="77777777" w:rsidR="002E1F12" w:rsidRPr="001D2E49" w:rsidRDefault="002E1F12" w:rsidP="002E1F12">
      <w:pPr>
        <w:pStyle w:val="PL"/>
        <w:rPr>
          <w:noProof w:val="0"/>
          <w:snapToGrid w:val="0"/>
        </w:rPr>
      </w:pPr>
    </w:p>
    <w:p w14:paraId="3E3E45C8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UserLocationInformationN3IWF</w:t>
      </w:r>
      <w:r>
        <w:rPr>
          <w:noProof w:val="0"/>
          <w:snapToGrid w:val="0"/>
        </w:rPr>
        <w:t>-without-PortNumber</w:t>
      </w:r>
      <w:r w:rsidRPr="001D2E49">
        <w:rPr>
          <w:noProof w:val="0"/>
          <w:snapToGrid w:val="0"/>
        </w:rPr>
        <w:t>-ExtIEs NGAP-PROTOCOL-EXTENSION ::= {</w:t>
      </w:r>
    </w:p>
    <w:p w14:paraId="7607E5E4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0B4CAC" w14:textId="77777777" w:rsidR="002E1F12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892B3D" w14:textId="77777777" w:rsidR="002E1F12" w:rsidRPr="00ED72B9" w:rsidRDefault="002E1F12" w:rsidP="002E1F12">
      <w:pPr>
        <w:pStyle w:val="PL"/>
        <w:rPr>
          <w:noProof w:val="0"/>
          <w:snapToGrid w:val="0"/>
        </w:rPr>
      </w:pPr>
    </w:p>
    <w:p w14:paraId="2D4CAB50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proofErr w:type="spellStart"/>
      <w:r w:rsidRPr="00ED72B9">
        <w:rPr>
          <w:noProof w:val="0"/>
          <w:snapToGrid w:val="0"/>
        </w:rPr>
        <w:t>UserLocationInformationTNGF</w:t>
      </w:r>
      <w:proofErr w:type="spellEnd"/>
      <w:r w:rsidRPr="00ED72B9">
        <w:rPr>
          <w:noProof w:val="0"/>
          <w:snapToGrid w:val="0"/>
        </w:rPr>
        <w:t xml:space="preserve"> ::= SEQUENCE {</w:t>
      </w:r>
    </w:p>
    <w:p w14:paraId="7154E1F8" w14:textId="77777777" w:rsidR="002E1F12" w:rsidRPr="00ED72B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ab/>
      </w:r>
      <w:proofErr w:type="spellStart"/>
      <w:r w:rsidRPr="00ED72B9">
        <w:rPr>
          <w:noProof w:val="0"/>
          <w:snapToGrid w:val="0"/>
        </w:rPr>
        <w:t>tNAP</w:t>
      </w:r>
      <w:proofErr w:type="spellEnd"/>
      <w:r w:rsidRPr="00ED72B9">
        <w:rPr>
          <w:noProof w:val="0"/>
          <w:snapToGrid w:val="0"/>
        </w:rPr>
        <w:t>-ID</w:t>
      </w:r>
      <w:r w:rsidRPr="00ED72B9">
        <w:rPr>
          <w:noProof w:val="0"/>
          <w:snapToGrid w:val="0"/>
        </w:rPr>
        <w:tab/>
      </w:r>
      <w:r w:rsidRPr="00ED72B9">
        <w:rPr>
          <w:noProof w:val="0"/>
          <w:snapToGrid w:val="0"/>
        </w:rPr>
        <w:tab/>
      </w:r>
      <w:r w:rsidRPr="00ED72B9">
        <w:rPr>
          <w:noProof w:val="0"/>
          <w:snapToGrid w:val="0"/>
        </w:rPr>
        <w:tab/>
      </w:r>
      <w:r w:rsidRPr="00ED72B9">
        <w:rPr>
          <w:noProof w:val="0"/>
          <w:snapToGrid w:val="0"/>
        </w:rPr>
        <w:tab/>
        <w:t>TNAP-ID,</w:t>
      </w:r>
    </w:p>
    <w:p w14:paraId="606DD2FD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ED72B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70442353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010C2B2E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proofErr w:type="spellStart"/>
      <w:r w:rsidRPr="00550676">
        <w:rPr>
          <w:noProof w:val="0"/>
          <w:snapToGrid w:val="0"/>
          <w:lang w:val="fr-FR"/>
        </w:rPr>
        <w:t>iE</w:t>
      </w:r>
      <w:proofErr w:type="spellEnd"/>
      <w:r w:rsidRPr="00550676">
        <w:rPr>
          <w:noProof w:val="0"/>
          <w:snapToGrid w:val="0"/>
          <w:lang w:val="fr-FR"/>
        </w:rPr>
        <w:t>-Extensions</w:t>
      </w:r>
      <w:r w:rsidRPr="00550676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ab/>
      </w:r>
      <w:proofErr w:type="spellStart"/>
      <w:r w:rsidRPr="00550676">
        <w:rPr>
          <w:noProof w:val="0"/>
          <w:snapToGrid w:val="0"/>
          <w:lang w:val="fr-FR"/>
        </w:rPr>
        <w:t>ProtocolExtensionContainer</w:t>
      </w:r>
      <w:proofErr w:type="spellEnd"/>
      <w:r w:rsidRPr="00550676">
        <w:rPr>
          <w:noProof w:val="0"/>
          <w:snapToGrid w:val="0"/>
          <w:lang w:val="fr-FR"/>
        </w:rPr>
        <w:t xml:space="preserve"> { {</w:t>
      </w:r>
      <w:proofErr w:type="spellStart"/>
      <w:r w:rsidRPr="00550676">
        <w:rPr>
          <w:noProof w:val="0"/>
          <w:snapToGrid w:val="0"/>
          <w:lang w:val="fr-FR"/>
        </w:rPr>
        <w:t>UserLocationInformationTNGF-ExtIEs</w:t>
      </w:r>
      <w:proofErr w:type="spellEnd"/>
      <w:r w:rsidRPr="00550676">
        <w:rPr>
          <w:noProof w:val="0"/>
          <w:snapToGrid w:val="0"/>
          <w:lang w:val="fr-FR"/>
        </w:rPr>
        <w:t>} }</w:t>
      </w:r>
      <w:r w:rsidRPr="00550676">
        <w:rPr>
          <w:noProof w:val="0"/>
          <w:snapToGrid w:val="0"/>
          <w:lang w:val="fr-FR"/>
        </w:rPr>
        <w:tab/>
        <w:t>OPTIONAL,</w:t>
      </w:r>
    </w:p>
    <w:p w14:paraId="4AE13949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ab/>
        <w:t>...</w:t>
      </w:r>
    </w:p>
    <w:p w14:paraId="3D5F7A7D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>}</w:t>
      </w:r>
    </w:p>
    <w:p w14:paraId="12EAF1F8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</w:p>
    <w:p w14:paraId="5A51616D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550676">
        <w:rPr>
          <w:noProof w:val="0"/>
          <w:snapToGrid w:val="0"/>
          <w:lang w:val="fr-FR"/>
        </w:rPr>
        <w:t>UserLocationInformationTNGF-ExtIEs</w:t>
      </w:r>
      <w:proofErr w:type="spellEnd"/>
      <w:r w:rsidRPr="00550676">
        <w:rPr>
          <w:noProof w:val="0"/>
          <w:snapToGrid w:val="0"/>
          <w:lang w:val="fr-FR"/>
        </w:rPr>
        <w:t xml:space="preserve"> NGAP-PROTOCOL-EXTENSION ::= {</w:t>
      </w:r>
    </w:p>
    <w:p w14:paraId="7F13847C" w14:textId="77777777" w:rsidR="002E1F12" w:rsidRPr="002C2850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>{ ID id-TAI</w:t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  <w:t>CRITICALITY ignore</w:t>
      </w:r>
      <w:r w:rsidRPr="002C2850">
        <w:rPr>
          <w:noProof w:val="0"/>
          <w:snapToGrid w:val="0"/>
          <w:lang w:val="fr-FR"/>
        </w:rPr>
        <w:tab/>
        <w:t>EXTENSION TAI</w:t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2C2850">
        <w:rPr>
          <w:noProof w:val="0"/>
          <w:snapToGrid w:val="0"/>
          <w:lang w:val="fr-FR"/>
        </w:rPr>
        <w:t>optional</w:t>
      </w:r>
      <w:proofErr w:type="spellEnd"/>
      <w:r w:rsidRPr="002C2850">
        <w:rPr>
          <w:noProof w:val="0"/>
          <w:snapToGrid w:val="0"/>
          <w:lang w:val="fr-FR"/>
        </w:rPr>
        <w:tab/>
        <w:t>},</w:t>
      </w:r>
    </w:p>
    <w:p w14:paraId="2ACE8CD9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2C2850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>...</w:t>
      </w:r>
    </w:p>
    <w:p w14:paraId="50FE27CA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>}</w:t>
      </w:r>
    </w:p>
    <w:p w14:paraId="41494ABF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</w:p>
    <w:p w14:paraId="33C55D7A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550676">
        <w:rPr>
          <w:noProof w:val="0"/>
          <w:snapToGrid w:val="0"/>
          <w:lang w:val="fr-FR"/>
        </w:rPr>
        <w:t>UserLocationInformationTWIF</w:t>
      </w:r>
      <w:proofErr w:type="spellEnd"/>
      <w:r w:rsidRPr="00550676">
        <w:rPr>
          <w:noProof w:val="0"/>
          <w:snapToGrid w:val="0"/>
          <w:lang w:val="fr-FR"/>
        </w:rPr>
        <w:t xml:space="preserve"> ::= SEQUENCE {</w:t>
      </w:r>
    </w:p>
    <w:p w14:paraId="359FCDDD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ab/>
      </w:r>
      <w:proofErr w:type="spellStart"/>
      <w:r w:rsidRPr="00550676">
        <w:rPr>
          <w:noProof w:val="0"/>
          <w:snapToGrid w:val="0"/>
          <w:lang w:val="fr-FR"/>
        </w:rPr>
        <w:t>tWAP</w:t>
      </w:r>
      <w:proofErr w:type="spellEnd"/>
      <w:r w:rsidRPr="00550676">
        <w:rPr>
          <w:noProof w:val="0"/>
          <w:snapToGrid w:val="0"/>
          <w:lang w:val="fr-FR"/>
        </w:rPr>
        <w:t>-ID</w:t>
      </w:r>
      <w:r w:rsidRPr="00550676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ab/>
        <w:t>TWAP-ID,</w:t>
      </w:r>
    </w:p>
    <w:p w14:paraId="4EA96822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550676">
        <w:rPr>
          <w:noProof w:val="0"/>
          <w:snapToGrid w:val="0"/>
          <w:lang w:val="fr-FR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540CB9D1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07415C1F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proofErr w:type="spellStart"/>
      <w:r w:rsidRPr="00550676">
        <w:rPr>
          <w:noProof w:val="0"/>
          <w:snapToGrid w:val="0"/>
          <w:lang w:val="fr-FR"/>
        </w:rPr>
        <w:t>iE</w:t>
      </w:r>
      <w:proofErr w:type="spellEnd"/>
      <w:r w:rsidRPr="00550676">
        <w:rPr>
          <w:noProof w:val="0"/>
          <w:snapToGrid w:val="0"/>
          <w:lang w:val="fr-FR"/>
        </w:rPr>
        <w:t>-Extensions</w:t>
      </w:r>
      <w:r w:rsidRPr="00550676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ab/>
      </w:r>
      <w:proofErr w:type="spellStart"/>
      <w:r w:rsidRPr="00550676">
        <w:rPr>
          <w:noProof w:val="0"/>
          <w:snapToGrid w:val="0"/>
          <w:lang w:val="fr-FR"/>
        </w:rPr>
        <w:t>ProtocolExtensionContainer</w:t>
      </w:r>
      <w:proofErr w:type="spellEnd"/>
      <w:r w:rsidRPr="00550676">
        <w:rPr>
          <w:noProof w:val="0"/>
          <w:snapToGrid w:val="0"/>
          <w:lang w:val="fr-FR"/>
        </w:rPr>
        <w:t xml:space="preserve"> { {</w:t>
      </w:r>
      <w:proofErr w:type="spellStart"/>
      <w:r w:rsidRPr="00550676">
        <w:rPr>
          <w:noProof w:val="0"/>
          <w:snapToGrid w:val="0"/>
          <w:lang w:val="fr-FR"/>
        </w:rPr>
        <w:t>UserLocationInformationTWIF-ExtIEs</w:t>
      </w:r>
      <w:proofErr w:type="spellEnd"/>
      <w:r w:rsidRPr="00550676">
        <w:rPr>
          <w:noProof w:val="0"/>
          <w:snapToGrid w:val="0"/>
          <w:lang w:val="fr-FR"/>
        </w:rPr>
        <w:t>} }</w:t>
      </w:r>
      <w:r w:rsidRPr="00550676">
        <w:rPr>
          <w:noProof w:val="0"/>
          <w:snapToGrid w:val="0"/>
          <w:lang w:val="fr-FR"/>
        </w:rPr>
        <w:tab/>
        <w:t>OPTIONAL,</w:t>
      </w:r>
    </w:p>
    <w:p w14:paraId="7177D8E4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ab/>
        <w:t>...</w:t>
      </w:r>
    </w:p>
    <w:p w14:paraId="1DC8958C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>}</w:t>
      </w:r>
    </w:p>
    <w:p w14:paraId="331DD2EF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</w:p>
    <w:p w14:paraId="1A31E1B6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550676">
        <w:rPr>
          <w:noProof w:val="0"/>
          <w:snapToGrid w:val="0"/>
          <w:lang w:val="fr-FR"/>
        </w:rPr>
        <w:t>UserLocationInformationTWIF-ExtIEs</w:t>
      </w:r>
      <w:proofErr w:type="spellEnd"/>
      <w:r w:rsidRPr="00550676">
        <w:rPr>
          <w:noProof w:val="0"/>
          <w:snapToGrid w:val="0"/>
          <w:lang w:val="fr-FR"/>
        </w:rPr>
        <w:t xml:space="preserve"> NGAP-PROTOCOL-EXTENSION ::= {</w:t>
      </w:r>
    </w:p>
    <w:p w14:paraId="06ACB027" w14:textId="77777777" w:rsidR="002E1F12" w:rsidRPr="002C2850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>{ ID id-TAI</w:t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  <w:t>CRITICALITY ignore</w:t>
      </w:r>
      <w:r w:rsidRPr="002C2850">
        <w:rPr>
          <w:noProof w:val="0"/>
          <w:snapToGrid w:val="0"/>
          <w:lang w:val="fr-FR"/>
        </w:rPr>
        <w:tab/>
        <w:t>EXTENSION TAI</w:t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</w:r>
      <w:r w:rsidRPr="002C2850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2C2850">
        <w:rPr>
          <w:noProof w:val="0"/>
          <w:snapToGrid w:val="0"/>
          <w:lang w:val="fr-FR"/>
        </w:rPr>
        <w:t>optional</w:t>
      </w:r>
      <w:proofErr w:type="spellEnd"/>
      <w:r w:rsidRPr="002C2850">
        <w:rPr>
          <w:noProof w:val="0"/>
          <w:snapToGrid w:val="0"/>
          <w:lang w:val="fr-FR"/>
        </w:rPr>
        <w:tab/>
        <w:t>},</w:t>
      </w:r>
    </w:p>
    <w:p w14:paraId="29EE8204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2C2850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>...</w:t>
      </w:r>
    </w:p>
    <w:p w14:paraId="3DFE8F9F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>}</w:t>
      </w:r>
    </w:p>
    <w:p w14:paraId="69D89B21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</w:p>
    <w:p w14:paraId="35C42F0F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550676">
        <w:rPr>
          <w:noProof w:val="0"/>
          <w:snapToGrid w:val="0"/>
          <w:lang w:val="fr-FR"/>
        </w:rPr>
        <w:t>UserLocationInformationW</w:t>
      </w:r>
      <w:proofErr w:type="spellEnd"/>
      <w:r w:rsidRPr="00550676">
        <w:rPr>
          <w:noProof w:val="0"/>
          <w:snapToGrid w:val="0"/>
          <w:lang w:val="fr-FR"/>
        </w:rPr>
        <w:t>-AGF ::= CHOICE {</w:t>
      </w:r>
    </w:p>
    <w:p w14:paraId="424E25C5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ab/>
      </w:r>
      <w:proofErr w:type="spellStart"/>
      <w:r w:rsidRPr="00550676">
        <w:rPr>
          <w:noProof w:val="0"/>
          <w:snapToGrid w:val="0"/>
          <w:lang w:val="fr-FR"/>
        </w:rPr>
        <w:t>globalLine</w:t>
      </w:r>
      <w:proofErr w:type="spellEnd"/>
      <w:r w:rsidRPr="00550676">
        <w:rPr>
          <w:noProof w:val="0"/>
          <w:snapToGrid w:val="0"/>
          <w:lang w:val="fr-FR"/>
        </w:rPr>
        <w:t>-ID</w:t>
      </w:r>
      <w:r w:rsidRPr="00550676">
        <w:rPr>
          <w:noProof w:val="0"/>
          <w:snapToGrid w:val="0"/>
          <w:lang w:val="fr-FR"/>
        </w:rPr>
        <w:tab/>
      </w:r>
      <w:proofErr w:type="spellStart"/>
      <w:r w:rsidRPr="00550676">
        <w:rPr>
          <w:noProof w:val="0"/>
          <w:snapToGrid w:val="0"/>
          <w:lang w:val="fr-FR"/>
        </w:rPr>
        <w:t>GlobalLine</w:t>
      </w:r>
      <w:proofErr w:type="spellEnd"/>
      <w:r w:rsidRPr="00550676">
        <w:rPr>
          <w:noProof w:val="0"/>
          <w:snapToGrid w:val="0"/>
          <w:lang w:val="fr-FR"/>
        </w:rPr>
        <w:t>-ID,</w:t>
      </w:r>
    </w:p>
    <w:p w14:paraId="4B0BCFCE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lastRenderedPageBreak/>
        <w:tab/>
      </w:r>
      <w:proofErr w:type="spellStart"/>
      <w:r w:rsidRPr="00550676">
        <w:rPr>
          <w:noProof w:val="0"/>
          <w:snapToGrid w:val="0"/>
          <w:lang w:val="fr-FR"/>
        </w:rPr>
        <w:t>hFCNode</w:t>
      </w:r>
      <w:proofErr w:type="spellEnd"/>
      <w:r w:rsidRPr="00550676">
        <w:rPr>
          <w:noProof w:val="0"/>
          <w:snapToGrid w:val="0"/>
          <w:lang w:val="fr-FR"/>
        </w:rPr>
        <w:t>-ID</w:t>
      </w:r>
      <w:r w:rsidRPr="00550676">
        <w:rPr>
          <w:noProof w:val="0"/>
          <w:snapToGrid w:val="0"/>
          <w:lang w:val="fr-FR"/>
        </w:rPr>
        <w:tab/>
      </w:r>
      <w:r w:rsidRPr="00550676">
        <w:rPr>
          <w:noProof w:val="0"/>
          <w:snapToGrid w:val="0"/>
          <w:lang w:val="fr-FR"/>
        </w:rPr>
        <w:tab/>
      </w:r>
      <w:proofErr w:type="spellStart"/>
      <w:r w:rsidRPr="00550676">
        <w:rPr>
          <w:noProof w:val="0"/>
          <w:snapToGrid w:val="0"/>
          <w:lang w:val="fr-FR"/>
        </w:rPr>
        <w:t>HFCNode</w:t>
      </w:r>
      <w:proofErr w:type="spellEnd"/>
      <w:r w:rsidRPr="00550676">
        <w:rPr>
          <w:noProof w:val="0"/>
          <w:snapToGrid w:val="0"/>
          <w:lang w:val="fr-FR"/>
        </w:rPr>
        <w:t>-ID,</w:t>
      </w:r>
    </w:p>
    <w:p w14:paraId="1F2FF87D" w14:textId="77777777" w:rsidR="002E1F12" w:rsidRPr="00550676" w:rsidRDefault="002E1F12" w:rsidP="002E1F12">
      <w:pPr>
        <w:pStyle w:val="PL"/>
        <w:rPr>
          <w:noProof w:val="0"/>
          <w:lang w:val="fr-FR"/>
        </w:rPr>
      </w:pPr>
      <w:r w:rsidRPr="00550676">
        <w:rPr>
          <w:noProof w:val="0"/>
          <w:lang w:val="fr-FR"/>
        </w:rPr>
        <w:tab/>
      </w:r>
      <w:proofErr w:type="spellStart"/>
      <w:r w:rsidRPr="00550676">
        <w:rPr>
          <w:noProof w:val="0"/>
          <w:lang w:val="fr-FR"/>
        </w:rPr>
        <w:t>choice</w:t>
      </w:r>
      <w:proofErr w:type="spellEnd"/>
      <w:r w:rsidRPr="00550676">
        <w:rPr>
          <w:noProof w:val="0"/>
          <w:lang w:val="fr-FR"/>
        </w:rPr>
        <w:t>-Extensions</w:t>
      </w:r>
      <w:r w:rsidRPr="00550676">
        <w:rPr>
          <w:noProof w:val="0"/>
          <w:lang w:val="fr-FR"/>
        </w:rPr>
        <w:tab/>
      </w:r>
      <w:r w:rsidRPr="00550676">
        <w:rPr>
          <w:noProof w:val="0"/>
          <w:lang w:val="fr-FR"/>
        </w:rPr>
        <w:tab/>
      </w:r>
      <w:proofErr w:type="spellStart"/>
      <w:r w:rsidRPr="00550676">
        <w:rPr>
          <w:noProof w:val="0"/>
          <w:lang w:val="fr-FR"/>
        </w:rPr>
        <w:t>ProtocolIE-SingleContainer</w:t>
      </w:r>
      <w:proofErr w:type="spellEnd"/>
      <w:r w:rsidRPr="00550676">
        <w:rPr>
          <w:noProof w:val="0"/>
          <w:lang w:val="fr-FR"/>
        </w:rPr>
        <w:t xml:space="preserve"> { {</w:t>
      </w:r>
      <w:r w:rsidRPr="00550676">
        <w:rPr>
          <w:noProof w:val="0"/>
          <w:snapToGrid w:val="0"/>
          <w:lang w:val="fr-FR"/>
        </w:rPr>
        <w:t xml:space="preserve"> </w:t>
      </w:r>
      <w:proofErr w:type="spellStart"/>
      <w:r w:rsidRPr="00550676">
        <w:rPr>
          <w:noProof w:val="0"/>
          <w:snapToGrid w:val="0"/>
          <w:lang w:val="fr-FR"/>
        </w:rPr>
        <w:t>UserLocationInformationW</w:t>
      </w:r>
      <w:proofErr w:type="spellEnd"/>
      <w:r w:rsidRPr="00550676">
        <w:rPr>
          <w:noProof w:val="0"/>
          <w:snapToGrid w:val="0"/>
          <w:lang w:val="fr-FR"/>
        </w:rPr>
        <w:t>-AGF</w:t>
      </w:r>
      <w:r w:rsidRPr="00550676">
        <w:rPr>
          <w:noProof w:val="0"/>
          <w:lang w:val="fr-FR"/>
        </w:rPr>
        <w:t>-</w:t>
      </w:r>
      <w:proofErr w:type="spellStart"/>
      <w:r w:rsidRPr="00550676">
        <w:rPr>
          <w:noProof w:val="0"/>
          <w:lang w:val="fr-FR"/>
        </w:rPr>
        <w:t>ExtIEs</w:t>
      </w:r>
      <w:proofErr w:type="spellEnd"/>
      <w:r w:rsidRPr="00550676">
        <w:rPr>
          <w:noProof w:val="0"/>
          <w:lang w:val="fr-FR"/>
        </w:rPr>
        <w:t>} }</w:t>
      </w:r>
    </w:p>
    <w:p w14:paraId="0E5CA768" w14:textId="77777777" w:rsidR="002E1F12" w:rsidRPr="00550676" w:rsidRDefault="002E1F12" w:rsidP="002E1F12">
      <w:pPr>
        <w:pStyle w:val="PL"/>
        <w:rPr>
          <w:noProof w:val="0"/>
          <w:snapToGrid w:val="0"/>
          <w:lang w:val="fr-FR"/>
        </w:rPr>
      </w:pPr>
      <w:r w:rsidRPr="00550676">
        <w:rPr>
          <w:noProof w:val="0"/>
          <w:snapToGrid w:val="0"/>
          <w:lang w:val="fr-FR"/>
        </w:rPr>
        <w:t>}</w:t>
      </w:r>
    </w:p>
    <w:p w14:paraId="138F0C03" w14:textId="77777777" w:rsidR="002E1F12" w:rsidRPr="00550676" w:rsidRDefault="002E1F12" w:rsidP="002E1F12">
      <w:pPr>
        <w:pStyle w:val="PL"/>
        <w:rPr>
          <w:snapToGrid w:val="0"/>
          <w:lang w:val="fr-FR"/>
        </w:rPr>
      </w:pPr>
    </w:p>
    <w:p w14:paraId="71CC90A6" w14:textId="77777777" w:rsidR="002E1F12" w:rsidRPr="00550676" w:rsidRDefault="002E1F12" w:rsidP="002E1F12">
      <w:pPr>
        <w:pStyle w:val="PL"/>
        <w:rPr>
          <w:noProof w:val="0"/>
          <w:lang w:val="fr-FR"/>
        </w:rPr>
      </w:pPr>
      <w:proofErr w:type="spellStart"/>
      <w:r w:rsidRPr="00550676">
        <w:rPr>
          <w:noProof w:val="0"/>
          <w:snapToGrid w:val="0"/>
          <w:lang w:val="fr-FR"/>
        </w:rPr>
        <w:t>UserLocationInformationW</w:t>
      </w:r>
      <w:proofErr w:type="spellEnd"/>
      <w:r w:rsidRPr="00550676">
        <w:rPr>
          <w:noProof w:val="0"/>
          <w:snapToGrid w:val="0"/>
          <w:lang w:val="fr-FR"/>
        </w:rPr>
        <w:t>-AGF</w:t>
      </w:r>
      <w:r w:rsidRPr="00550676">
        <w:rPr>
          <w:noProof w:val="0"/>
          <w:lang w:val="fr-FR"/>
        </w:rPr>
        <w:t>-</w:t>
      </w:r>
      <w:proofErr w:type="spellStart"/>
      <w:r w:rsidRPr="00550676">
        <w:rPr>
          <w:noProof w:val="0"/>
          <w:lang w:val="fr-FR"/>
        </w:rPr>
        <w:t>ExtIEs</w:t>
      </w:r>
      <w:proofErr w:type="spellEnd"/>
      <w:r w:rsidRPr="00550676">
        <w:rPr>
          <w:noProof w:val="0"/>
          <w:lang w:val="fr-FR"/>
        </w:rPr>
        <w:t xml:space="preserve"> </w:t>
      </w:r>
      <w:r w:rsidRPr="00550676">
        <w:rPr>
          <w:noProof w:val="0"/>
          <w:snapToGrid w:val="0"/>
          <w:lang w:val="fr-FR"/>
        </w:rPr>
        <w:t xml:space="preserve">NGAP-PROTOCOL-IES </w:t>
      </w:r>
      <w:r w:rsidRPr="00550676">
        <w:rPr>
          <w:noProof w:val="0"/>
          <w:lang w:val="fr-FR"/>
        </w:rPr>
        <w:t>::= {</w:t>
      </w:r>
    </w:p>
    <w:p w14:paraId="4FD62E09" w14:textId="77777777" w:rsidR="002E1F12" w:rsidRDefault="002E1F12" w:rsidP="002E1F12">
      <w:pPr>
        <w:pStyle w:val="PL"/>
        <w:rPr>
          <w:noProof w:val="0"/>
        </w:rPr>
      </w:pPr>
      <w:r w:rsidRPr="00550676">
        <w:rPr>
          <w:noProof w:val="0"/>
          <w:lang w:val="fr-FR"/>
        </w:rPr>
        <w:tab/>
      </w:r>
      <w:r w:rsidRPr="00914C49">
        <w:rPr>
          <w:noProof w:val="0"/>
        </w:rPr>
        <w:t>{ ID 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 xml:space="preserve">-ID </w:t>
      </w:r>
      <w:r>
        <w:rPr>
          <w:noProof w:val="0"/>
        </w:rPr>
        <w:tab/>
      </w:r>
      <w:r w:rsidRPr="00914C49">
        <w:rPr>
          <w:noProof w:val="0"/>
        </w:rPr>
        <w:t xml:space="preserve">CRITICALITY </w:t>
      </w:r>
      <w:r>
        <w:rPr>
          <w:noProof w:val="0"/>
        </w:rPr>
        <w:tab/>
        <w:t>ignore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TYPE </w:t>
      </w:r>
      <w:r>
        <w:rPr>
          <w:noProof w:val="0"/>
        </w:rPr>
        <w:tab/>
      </w: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914C49">
        <w:rPr>
          <w:noProof w:val="0"/>
        </w:rPr>
        <w:t xml:space="preserve">-ID </w:t>
      </w:r>
      <w:r>
        <w:rPr>
          <w:noProof w:val="0"/>
        </w:rPr>
        <w:tab/>
      </w:r>
      <w:r>
        <w:rPr>
          <w:noProof w:val="0"/>
        </w:rPr>
        <w:tab/>
      </w:r>
      <w:r w:rsidRPr="00914C49">
        <w:rPr>
          <w:noProof w:val="0"/>
        </w:rPr>
        <w:t xml:space="preserve">PRESENCE </w:t>
      </w:r>
      <w:r>
        <w:rPr>
          <w:noProof w:val="0"/>
        </w:rPr>
        <w:tab/>
      </w:r>
      <w:r w:rsidRPr="00914C49">
        <w:rPr>
          <w:noProof w:val="0"/>
        </w:rPr>
        <w:t>mandatory }</w:t>
      </w:r>
      <w:r>
        <w:rPr>
          <w:noProof w:val="0"/>
        </w:rPr>
        <w:t>|</w:t>
      </w:r>
    </w:p>
    <w:p w14:paraId="66B0E150" w14:textId="77777777" w:rsidR="002E1F12" w:rsidRDefault="002E1F12" w:rsidP="002E1F12">
      <w:pPr>
        <w:pStyle w:val="PL"/>
        <w:rPr>
          <w:noProof w:val="0"/>
        </w:rPr>
      </w:pPr>
      <w:r>
        <w:rPr>
          <w:noProof w:val="0"/>
        </w:rPr>
        <w:tab/>
      </w:r>
      <w:r w:rsidRPr="00914C49">
        <w:rPr>
          <w:noProof w:val="0"/>
        </w:rPr>
        <w:t>{ ID 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CRITICALITY </w:t>
      </w:r>
      <w:r>
        <w:rPr>
          <w:noProof w:val="0"/>
        </w:rPr>
        <w:tab/>
        <w:t>ignore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TYPE </w:t>
      </w:r>
      <w:r>
        <w:rPr>
          <w:noProof w:val="0"/>
        </w:rPr>
        <w:tab/>
      </w: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</w:t>
      </w:r>
      <w:r>
        <w:rPr>
          <w:noProof w:val="0"/>
        </w:rPr>
        <w:t>-new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 w:rsidRPr="00914C49">
        <w:rPr>
          <w:noProof w:val="0"/>
        </w:rPr>
        <w:t xml:space="preserve">PRESENCE </w:t>
      </w:r>
      <w:r>
        <w:rPr>
          <w:noProof w:val="0"/>
        </w:rPr>
        <w:tab/>
      </w:r>
      <w:r w:rsidRPr="00914C49">
        <w:rPr>
          <w:noProof w:val="0"/>
        </w:rPr>
        <w:t>mandatory }</w:t>
      </w:r>
      <w:r>
        <w:rPr>
          <w:noProof w:val="0"/>
        </w:rPr>
        <w:t>|</w:t>
      </w:r>
    </w:p>
    <w:p w14:paraId="2AC0B64C" w14:textId="77777777" w:rsidR="002E1F12" w:rsidRDefault="002E1F12" w:rsidP="002E1F12">
      <w:pPr>
        <w:pStyle w:val="PL"/>
        <w:rPr>
          <w:noProof w:val="0"/>
        </w:rPr>
      </w:pPr>
      <w:r>
        <w:rPr>
          <w:noProof w:val="0"/>
        </w:rPr>
        <w:tab/>
      </w:r>
      <w:r w:rsidRPr="00914C49">
        <w:rPr>
          <w:noProof w:val="0"/>
        </w:rPr>
        <w:t>{ ID 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>-ID</w:t>
      </w:r>
      <w:r>
        <w:rPr>
          <w:noProof w:val="0"/>
          <w:snapToGrid w:val="0"/>
        </w:rPr>
        <w:t>-new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CRITICALITY </w:t>
      </w:r>
      <w:r>
        <w:rPr>
          <w:noProof w:val="0"/>
        </w:rPr>
        <w:t>ignore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TYPE </w:t>
      </w:r>
      <w:r>
        <w:rPr>
          <w:noProof w:val="0"/>
        </w:rPr>
        <w:tab/>
      </w: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914C49">
        <w:rPr>
          <w:noProof w:val="0"/>
        </w:rPr>
        <w:t>-ID</w:t>
      </w:r>
      <w:r>
        <w:rPr>
          <w:noProof w:val="0"/>
        </w:rPr>
        <w:t>-new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PRESENCE </w:t>
      </w:r>
      <w:r>
        <w:rPr>
          <w:noProof w:val="0"/>
        </w:rPr>
        <w:tab/>
      </w:r>
      <w:r w:rsidRPr="00914C49">
        <w:rPr>
          <w:noProof w:val="0"/>
        </w:rPr>
        <w:t>mandatory },</w:t>
      </w:r>
    </w:p>
    <w:p w14:paraId="3E1E3B3B" w14:textId="77777777" w:rsidR="002E1F12" w:rsidRPr="00687F36" w:rsidRDefault="002E1F12" w:rsidP="002E1F1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87F36">
        <w:rPr>
          <w:noProof w:val="0"/>
          <w:lang w:val="fr-FR"/>
        </w:rPr>
        <w:t>...</w:t>
      </w:r>
    </w:p>
    <w:p w14:paraId="28D31410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lang w:val="fr-FR"/>
        </w:rPr>
        <w:t>}</w:t>
      </w:r>
    </w:p>
    <w:p w14:paraId="44B5642F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</w:p>
    <w:p w14:paraId="7DD125A7" w14:textId="77777777" w:rsidR="002E1F12" w:rsidRPr="00C53F0E" w:rsidRDefault="002E1F12" w:rsidP="002E1F12">
      <w:pPr>
        <w:pStyle w:val="PL"/>
        <w:rPr>
          <w:snapToGrid w:val="0"/>
          <w:lang w:val="fr-FR"/>
        </w:rPr>
      </w:pPr>
      <w:r w:rsidRPr="00C53F0E">
        <w:rPr>
          <w:snapToGrid w:val="0"/>
          <w:lang w:val="fr-FR"/>
        </w:rPr>
        <w:t>UserLocationInformationNR ::= SEQUENCE {</w:t>
      </w:r>
    </w:p>
    <w:p w14:paraId="5B9E7BEA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C53F0E">
        <w:rPr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nR</w:t>
      </w:r>
      <w:proofErr w:type="spellEnd"/>
      <w:r w:rsidRPr="00687F36">
        <w:rPr>
          <w:noProof w:val="0"/>
          <w:snapToGrid w:val="0"/>
          <w:lang w:val="fr-FR"/>
        </w:rPr>
        <w:t>-CGI</w:t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>NR-CGI,</w:t>
      </w:r>
    </w:p>
    <w:p w14:paraId="6A04B0C6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tAI</w:t>
      </w:r>
      <w:proofErr w:type="spellEnd"/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>TAI,</w:t>
      </w:r>
    </w:p>
    <w:p w14:paraId="50FE83EE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timeStamp</w:t>
      </w:r>
      <w:proofErr w:type="spellEnd"/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TimeStamp</w:t>
      </w:r>
      <w:proofErr w:type="spellEnd"/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  <w:t>OPTIONAL,</w:t>
      </w:r>
    </w:p>
    <w:p w14:paraId="4F181FCC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iE</w:t>
      </w:r>
      <w:proofErr w:type="spellEnd"/>
      <w:r w:rsidRPr="00687F36">
        <w:rPr>
          <w:noProof w:val="0"/>
          <w:snapToGrid w:val="0"/>
          <w:lang w:val="fr-FR"/>
        </w:rPr>
        <w:t>-Extensions</w:t>
      </w:r>
      <w:r w:rsidRPr="00687F36">
        <w:rPr>
          <w:noProof w:val="0"/>
          <w:snapToGrid w:val="0"/>
          <w:lang w:val="fr-FR"/>
        </w:rPr>
        <w:tab/>
      </w:r>
      <w:r w:rsidRPr="00687F36">
        <w:rPr>
          <w:noProof w:val="0"/>
          <w:snapToGrid w:val="0"/>
          <w:lang w:val="fr-FR"/>
        </w:rPr>
        <w:tab/>
      </w:r>
      <w:proofErr w:type="spellStart"/>
      <w:r w:rsidRPr="00687F36">
        <w:rPr>
          <w:noProof w:val="0"/>
          <w:snapToGrid w:val="0"/>
          <w:lang w:val="fr-FR"/>
        </w:rPr>
        <w:t>ProtocolExtensionContainer</w:t>
      </w:r>
      <w:proofErr w:type="spellEnd"/>
      <w:r w:rsidRPr="00687F36">
        <w:rPr>
          <w:noProof w:val="0"/>
          <w:snapToGrid w:val="0"/>
          <w:lang w:val="fr-FR"/>
        </w:rPr>
        <w:t xml:space="preserve"> { {</w:t>
      </w:r>
      <w:proofErr w:type="spellStart"/>
      <w:r w:rsidRPr="00687F36">
        <w:rPr>
          <w:noProof w:val="0"/>
          <w:snapToGrid w:val="0"/>
          <w:lang w:val="fr-FR"/>
        </w:rPr>
        <w:t>UserLocationInformationNR-ExtIEs</w:t>
      </w:r>
      <w:proofErr w:type="spellEnd"/>
      <w:r w:rsidRPr="00687F36">
        <w:rPr>
          <w:noProof w:val="0"/>
          <w:snapToGrid w:val="0"/>
          <w:lang w:val="fr-FR"/>
        </w:rPr>
        <w:t>} }</w:t>
      </w:r>
      <w:r w:rsidRPr="00687F36">
        <w:rPr>
          <w:noProof w:val="0"/>
          <w:snapToGrid w:val="0"/>
          <w:lang w:val="fr-FR"/>
        </w:rPr>
        <w:tab/>
        <w:t>OPTIONAL,</w:t>
      </w:r>
    </w:p>
    <w:p w14:paraId="6B88A2E2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ab/>
        <w:t>...</w:t>
      </w:r>
    </w:p>
    <w:p w14:paraId="73DDA6C5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>}</w:t>
      </w:r>
    </w:p>
    <w:p w14:paraId="1953B859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</w:p>
    <w:p w14:paraId="3BD3EDA6" w14:textId="77777777" w:rsidR="002E1F12" w:rsidRPr="00687F36" w:rsidRDefault="002E1F12" w:rsidP="002E1F12">
      <w:pPr>
        <w:pStyle w:val="PL"/>
        <w:rPr>
          <w:noProof w:val="0"/>
          <w:snapToGrid w:val="0"/>
          <w:lang w:val="fr-FR"/>
        </w:rPr>
      </w:pPr>
      <w:proofErr w:type="spellStart"/>
      <w:r w:rsidRPr="00687F36">
        <w:rPr>
          <w:noProof w:val="0"/>
          <w:snapToGrid w:val="0"/>
          <w:lang w:val="fr-FR"/>
        </w:rPr>
        <w:t>UserLocationInformationNR-ExtIEs</w:t>
      </w:r>
      <w:proofErr w:type="spellEnd"/>
      <w:r w:rsidRPr="00687F36">
        <w:rPr>
          <w:noProof w:val="0"/>
          <w:snapToGrid w:val="0"/>
          <w:lang w:val="fr-FR"/>
        </w:rPr>
        <w:t xml:space="preserve"> NGAP-PROTOCOL-EXTENSION ::= {</w:t>
      </w:r>
    </w:p>
    <w:p w14:paraId="4C50BF70" w14:textId="77777777" w:rsidR="002E1F12" w:rsidRDefault="002E1F12" w:rsidP="002E1F12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0CD0620" w14:textId="77777777" w:rsidR="002E1F12" w:rsidRDefault="002E1F12" w:rsidP="002E1F12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470DCAE" w14:textId="77777777" w:rsidR="002E1F12" w:rsidRDefault="002E1F12" w:rsidP="002E1F12">
      <w:pPr>
        <w:pStyle w:val="PL"/>
        <w:rPr>
          <w:snapToGrid w:val="0"/>
        </w:rPr>
      </w:pPr>
      <w:r>
        <w:rPr>
          <w:snapToGrid w:val="0"/>
        </w:rPr>
        <w:tab/>
        <w:t>{ ID id-NRNTNTAIInformation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549" w:name="_Hlk152093917"/>
      <w:r>
        <w:rPr>
          <w:snapToGrid w:val="0"/>
        </w:rPr>
        <w:t>|</w:t>
      </w:r>
    </w:p>
    <w:p w14:paraId="6F4E2C41" w14:textId="77777777" w:rsidR="002E1F12" w:rsidRDefault="002E1F12" w:rsidP="002E1F12">
      <w:pPr>
        <w:pStyle w:val="PL"/>
        <w:rPr>
          <w:ins w:id="550" w:author="Ericsson" w:date="2025-02-06T19:28:00Z"/>
          <w:snapToGrid w:val="0"/>
        </w:rPr>
      </w:pPr>
      <w:r>
        <w:rPr>
          <w:snapToGrid w:val="0"/>
        </w:rPr>
        <w:tab/>
        <w:t>{ ID 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Mobile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549"/>
      <w:ins w:id="551" w:author="Ericsson" w:date="2025-02-06T19:28:00Z">
        <w:r>
          <w:rPr>
            <w:snapToGrid w:val="0"/>
          </w:rPr>
          <w:t>|</w:t>
        </w:r>
      </w:ins>
    </w:p>
    <w:p w14:paraId="58CEDDFE" w14:textId="0246A720" w:rsidR="002E1F12" w:rsidRDefault="002E1F12" w:rsidP="002E1F12">
      <w:pPr>
        <w:pStyle w:val="PL"/>
        <w:rPr>
          <w:snapToGrid w:val="0"/>
        </w:rPr>
      </w:pPr>
      <w:ins w:id="552" w:author="Ericsson" w:date="2025-02-06T19:28:00Z">
        <w:r>
          <w:rPr>
            <w:snapToGrid w:val="0"/>
          </w:rPr>
          <w:tab/>
          <w:t>{ ID id-</w:t>
        </w:r>
        <w:r w:rsidRPr="002E1F12">
          <w:rPr>
            <w:snapToGrid w:val="0"/>
          </w:rPr>
          <w:t>UAV</w:t>
        </w:r>
        <w:r>
          <w:rPr>
            <w:snapToGrid w:val="0"/>
          </w:rPr>
          <w:t>-</w:t>
        </w:r>
        <w:r w:rsidRPr="002E1F12">
          <w:rPr>
            <w:snapToGrid w:val="0"/>
          </w:rPr>
          <w:t>UE</w:t>
        </w:r>
        <w:r>
          <w:rPr>
            <w:snapToGrid w:val="0"/>
          </w:rPr>
          <w:t>-</w:t>
        </w:r>
        <w:r w:rsidRPr="002E1F12">
          <w:rPr>
            <w:snapToGrid w:val="0"/>
          </w:rPr>
          <w:t>Flight</w:t>
        </w:r>
        <w:r>
          <w:rPr>
            <w:snapToGrid w:val="0"/>
          </w:rPr>
          <w:t>I</w:t>
        </w:r>
        <w:r w:rsidRPr="002E1F12">
          <w:rPr>
            <w:snapToGrid w:val="0"/>
          </w:rPr>
          <w:t>nformationReporting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553" w:author="Ericsson" w:date="2025-02-06T19:29:00Z">
        <w:r w:rsidRPr="002E1F12">
          <w:rPr>
            <w:snapToGrid w:val="0"/>
          </w:rPr>
          <w:t>UAV</w:t>
        </w:r>
        <w:r>
          <w:rPr>
            <w:snapToGrid w:val="0"/>
          </w:rPr>
          <w:t>-</w:t>
        </w:r>
        <w:r w:rsidRPr="002E1F12">
          <w:rPr>
            <w:snapToGrid w:val="0"/>
          </w:rPr>
          <w:t>UE</w:t>
        </w:r>
        <w:r>
          <w:rPr>
            <w:snapToGrid w:val="0"/>
          </w:rPr>
          <w:t>-</w:t>
        </w:r>
        <w:r w:rsidRPr="002E1F12">
          <w:rPr>
            <w:snapToGrid w:val="0"/>
          </w:rPr>
          <w:t>Flight</w:t>
        </w:r>
        <w:r>
          <w:rPr>
            <w:snapToGrid w:val="0"/>
          </w:rPr>
          <w:t>I</w:t>
        </w:r>
        <w:r w:rsidRPr="002E1F12">
          <w:rPr>
            <w:snapToGrid w:val="0"/>
          </w:rPr>
          <w:t>nformationReporting</w:t>
        </w:r>
        <w:r>
          <w:rPr>
            <w:snapToGrid w:val="0"/>
          </w:rPr>
          <w:tab/>
        </w:r>
      </w:ins>
      <w:ins w:id="554" w:author="Ericsson" w:date="2025-02-06T19:28:00Z"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132750DD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55DDDD" w14:textId="77777777" w:rsidR="002E1F12" w:rsidRPr="001D2E49" w:rsidRDefault="002E1F12" w:rsidP="002E1F1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B9EA4B" w14:textId="77777777" w:rsidR="007C617A" w:rsidRDefault="007C617A" w:rsidP="00497ABB">
      <w:pPr>
        <w:pStyle w:val="PL"/>
        <w:rPr>
          <w:snapToGrid w:val="0"/>
        </w:rPr>
      </w:pPr>
    </w:p>
    <w:p w14:paraId="7466009C" w14:textId="11C8F9A2" w:rsidR="006E6C51" w:rsidRPr="00C53F0E" w:rsidRDefault="006E6C51" w:rsidP="006E6C51">
      <w:pPr>
        <w:pStyle w:val="PL"/>
        <w:rPr>
          <w:ins w:id="555" w:author="Ericsson" w:date="2025-02-06T19:29:00Z"/>
          <w:snapToGrid w:val="0"/>
          <w:lang w:val="fr-FR"/>
        </w:rPr>
      </w:pPr>
      <w:ins w:id="556" w:author="Ericsson" w:date="2025-02-06T19:29:00Z">
        <w:r w:rsidRPr="002E1F12">
          <w:rPr>
            <w:snapToGrid w:val="0"/>
          </w:rPr>
          <w:t>UAV</w:t>
        </w:r>
        <w:r>
          <w:rPr>
            <w:snapToGrid w:val="0"/>
          </w:rPr>
          <w:t>-</w:t>
        </w:r>
        <w:r w:rsidRPr="002E1F12">
          <w:rPr>
            <w:snapToGrid w:val="0"/>
          </w:rPr>
          <w:t>UE</w:t>
        </w:r>
        <w:r>
          <w:rPr>
            <w:snapToGrid w:val="0"/>
          </w:rPr>
          <w:t>-</w:t>
        </w:r>
        <w:r w:rsidRPr="002E1F12">
          <w:rPr>
            <w:snapToGrid w:val="0"/>
          </w:rPr>
          <w:t>Flight</w:t>
        </w:r>
        <w:r>
          <w:rPr>
            <w:snapToGrid w:val="0"/>
          </w:rPr>
          <w:t>I</w:t>
        </w:r>
        <w:r w:rsidRPr="002E1F12">
          <w:rPr>
            <w:snapToGrid w:val="0"/>
          </w:rPr>
          <w:t>nformationReporting</w:t>
        </w:r>
        <w:r w:rsidRPr="00C53F0E">
          <w:rPr>
            <w:snapToGrid w:val="0"/>
            <w:lang w:val="fr-FR"/>
          </w:rPr>
          <w:t xml:space="preserve"> ::= SEQUENCE {</w:t>
        </w:r>
      </w:ins>
    </w:p>
    <w:p w14:paraId="74E30435" w14:textId="54ABCAA1" w:rsidR="006E6C51" w:rsidRPr="00687F36" w:rsidRDefault="006E6C51" w:rsidP="006E6C51">
      <w:pPr>
        <w:pStyle w:val="PL"/>
        <w:rPr>
          <w:ins w:id="557" w:author="Ericsson" w:date="2025-02-06T19:29:00Z"/>
          <w:noProof w:val="0"/>
          <w:snapToGrid w:val="0"/>
          <w:lang w:val="fr-FR"/>
        </w:rPr>
      </w:pPr>
      <w:ins w:id="558" w:author="Ericsson" w:date="2025-02-06T19:29:00Z">
        <w:r w:rsidRPr="00C53F0E">
          <w:rPr>
            <w:snapToGrid w:val="0"/>
            <w:lang w:val="fr-FR"/>
          </w:rPr>
          <w:tab/>
        </w:r>
      </w:ins>
      <w:ins w:id="559" w:author="Ericsson" w:date="2025-02-06T19:30:00Z">
        <w:r w:rsidR="00E12007">
          <w:rPr>
            <w:noProof w:val="0"/>
            <w:snapToGrid w:val="0"/>
            <w:lang w:val="fr-FR"/>
          </w:rPr>
          <w:t>altitude</w:t>
        </w:r>
      </w:ins>
      <w:ins w:id="560" w:author="Ericsson" w:date="2025-02-06T19:29:00Z">
        <w:r w:rsidRPr="00687F36">
          <w:rPr>
            <w:noProof w:val="0"/>
            <w:snapToGrid w:val="0"/>
            <w:lang w:val="fr-FR"/>
          </w:rPr>
          <w:tab/>
        </w:r>
        <w:r w:rsidRPr="00687F36">
          <w:rPr>
            <w:noProof w:val="0"/>
            <w:snapToGrid w:val="0"/>
            <w:lang w:val="fr-FR"/>
          </w:rPr>
          <w:tab/>
        </w:r>
        <w:r w:rsidRPr="00687F36">
          <w:rPr>
            <w:noProof w:val="0"/>
            <w:snapToGrid w:val="0"/>
            <w:lang w:val="fr-FR"/>
          </w:rPr>
          <w:tab/>
        </w:r>
      </w:ins>
      <w:ins w:id="561" w:author="Ericsson" w:date="2025-02-06T19:31:00Z">
        <w:r w:rsidR="00867D49" w:rsidRPr="001D2E49">
          <w:rPr>
            <w:snapToGrid w:val="0"/>
          </w:rPr>
          <w:t>OCTET STRING (SIZE(</w:t>
        </w:r>
        <w:r w:rsidR="00996FD3">
          <w:rPr>
            <w:snapToGrid w:val="0"/>
          </w:rPr>
          <w:t>2</w:t>
        </w:r>
        <w:r w:rsidR="00867D49" w:rsidRPr="001D2E49">
          <w:rPr>
            <w:snapToGrid w:val="0"/>
          </w:rPr>
          <w:t>)</w:t>
        </w:r>
      </w:ins>
      <w:ins w:id="562" w:author="Ericsson" w:date="2025-02-06T19:29:00Z">
        <w:r w:rsidRPr="00687F36">
          <w:rPr>
            <w:noProof w:val="0"/>
            <w:snapToGrid w:val="0"/>
            <w:lang w:val="fr-FR"/>
          </w:rPr>
          <w:t>,</w:t>
        </w:r>
      </w:ins>
    </w:p>
    <w:p w14:paraId="4425545F" w14:textId="526D9AFE" w:rsidR="006E6C51" w:rsidRPr="00687F36" w:rsidRDefault="006E6C51" w:rsidP="006E6C51">
      <w:pPr>
        <w:pStyle w:val="PL"/>
        <w:rPr>
          <w:ins w:id="563" w:author="Ericsson" w:date="2025-02-06T19:29:00Z"/>
          <w:noProof w:val="0"/>
          <w:snapToGrid w:val="0"/>
          <w:lang w:val="fr-FR"/>
        </w:rPr>
      </w:pPr>
      <w:ins w:id="564" w:author="Ericsson" w:date="2025-02-06T19:29:00Z">
        <w:r w:rsidRPr="00687F36">
          <w:rPr>
            <w:noProof w:val="0"/>
            <w:snapToGrid w:val="0"/>
            <w:lang w:val="fr-FR"/>
          </w:rPr>
          <w:tab/>
        </w:r>
        <w:proofErr w:type="spellStart"/>
        <w:r w:rsidRPr="00687F36">
          <w:rPr>
            <w:noProof w:val="0"/>
            <w:snapToGrid w:val="0"/>
            <w:lang w:val="fr-FR"/>
          </w:rPr>
          <w:t>iE</w:t>
        </w:r>
        <w:proofErr w:type="spellEnd"/>
        <w:r w:rsidRPr="00687F36">
          <w:rPr>
            <w:noProof w:val="0"/>
            <w:snapToGrid w:val="0"/>
            <w:lang w:val="fr-FR"/>
          </w:rPr>
          <w:t>-Extensions</w:t>
        </w:r>
        <w:r w:rsidRPr="00687F36">
          <w:rPr>
            <w:noProof w:val="0"/>
            <w:snapToGrid w:val="0"/>
            <w:lang w:val="fr-FR"/>
          </w:rPr>
          <w:tab/>
        </w:r>
        <w:r w:rsidRPr="00687F36">
          <w:rPr>
            <w:noProof w:val="0"/>
            <w:snapToGrid w:val="0"/>
            <w:lang w:val="fr-FR"/>
          </w:rPr>
          <w:tab/>
        </w:r>
        <w:proofErr w:type="spellStart"/>
        <w:r w:rsidRPr="00687F36">
          <w:rPr>
            <w:noProof w:val="0"/>
            <w:snapToGrid w:val="0"/>
            <w:lang w:val="fr-FR"/>
          </w:rPr>
          <w:t>ProtocolExtensionContainer</w:t>
        </w:r>
        <w:proofErr w:type="spellEnd"/>
        <w:r w:rsidRPr="00687F36">
          <w:rPr>
            <w:noProof w:val="0"/>
            <w:snapToGrid w:val="0"/>
            <w:lang w:val="fr-FR"/>
          </w:rPr>
          <w:t xml:space="preserve"> { {</w:t>
        </w:r>
      </w:ins>
      <w:ins w:id="565" w:author="Ericsson" w:date="2025-02-06T19:32:00Z">
        <w:r w:rsidR="004D2F4A" w:rsidRPr="002E1F12">
          <w:rPr>
            <w:snapToGrid w:val="0"/>
          </w:rPr>
          <w:t>UAV</w:t>
        </w:r>
        <w:r w:rsidR="004D2F4A">
          <w:rPr>
            <w:snapToGrid w:val="0"/>
          </w:rPr>
          <w:t>-</w:t>
        </w:r>
        <w:r w:rsidR="004D2F4A" w:rsidRPr="002E1F12">
          <w:rPr>
            <w:snapToGrid w:val="0"/>
          </w:rPr>
          <w:t>UE</w:t>
        </w:r>
        <w:r w:rsidR="004D2F4A">
          <w:rPr>
            <w:snapToGrid w:val="0"/>
          </w:rPr>
          <w:t>-</w:t>
        </w:r>
        <w:r w:rsidR="004D2F4A" w:rsidRPr="002E1F12">
          <w:rPr>
            <w:snapToGrid w:val="0"/>
          </w:rPr>
          <w:t>Flight</w:t>
        </w:r>
        <w:r w:rsidR="004D2F4A">
          <w:rPr>
            <w:snapToGrid w:val="0"/>
          </w:rPr>
          <w:t>I</w:t>
        </w:r>
        <w:r w:rsidR="004D2F4A" w:rsidRPr="002E1F12">
          <w:rPr>
            <w:snapToGrid w:val="0"/>
          </w:rPr>
          <w:t>nformationReporting</w:t>
        </w:r>
      </w:ins>
      <w:ins w:id="566" w:author="Ericsson" w:date="2025-02-06T19:29:00Z">
        <w:r w:rsidRPr="00687F36">
          <w:rPr>
            <w:noProof w:val="0"/>
            <w:snapToGrid w:val="0"/>
            <w:lang w:val="fr-FR"/>
          </w:rPr>
          <w:t>-</w:t>
        </w:r>
        <w:proofErr w:type="spellStart"/>
        <w:r w:rsidRPr="00687F36">
          <w:rPr>
            <w:noProof w:val="0"/>
            <w:snapToGrid w:val="0"/>
            <w:lang w:val="fr-FR"/>
          </w:rPr>
          <w:t>ExtIEs</w:t>
        </w:r>
        <w:proofErr w:type="spellEnd"/>
        <w:r w:rsidRPr="00687F36">
          <w:rPr>
            <w:noProof w:val="0"/>
            <w:snapToGrid w:val="0"/>
            <w:lang w:val="fr-FR"/>
          </w:rPr>
          <w:t>} }</w:t>
        </w:r>
        <w:r w:rsidRPr="00687F36">
          <w:rPr>
            <w:noProof w:val="0"/>
            <w:snapToGrid w:val="0"/>
            <w:lang w:val="fr-FR"/>
          </w:rPr>
          <w:tab/>
          <w:t>OPTIONAL,</w:t>
        </w:r>
      </w:ins>
    </w:p>
    <w:p w14:paraId="6722A8BC" w14:textId="77777777" w:rsidR="006E6C51" w:rsidRPr="00687F36" w:rsidRDefault="006E6C51" w:rsidP="006E6C51">
      <w:pPr>
        <w:pStyle w:val="PL"/>
        <w:rPr>
          <w:ins w:id="567" w:author="Ericsson" w:date="2025-02-06T19:29:00Z"/>
          <w:noProof w:val="0"/>
          <w:snapToGrid w:val="0"/>
          <w:lang w:val="fr-FR"/>
        </w:rPr>
      </w:pPr>
      <w:ins w:id="568" w:author="Ericsson" w:date="2025-02-06T19:29:00Z">
        <w:r w:rsidRPr="00687F36">
          <w:rPr>
            <w:noProof w:val="0"/>
            <w:snapToGrid w:val="0"/>
            <w:lang w:val="fr-FR"/>
          </w:rPr>
          <w:tab/>
          <w:t>...</w:t>
        </w:r>
      </w:ins>
    </w:p>
    <w:p w14:paraId="37B0278A" w14:textId="77777777" w:rsidR="006E6C51" w:rsidRPr="00687F36" w:rsidRDefault="006E6C51" w:rsidP="006E6C51">
      <w:pPr>
        <w:pStyle w:val="PL"/>
        <w:rPr>
          <w:ins w:id="569" w:author="Ericsson" w:date="2025-02-06T19:29:00Z"/>
          <w:noProof w:val="0"/>
          <w:snapToGrid w:val="0"/>
          <w:lang w:val="fr-FR"/>
        </w:rPr>
      </w:pPr>
      <w:ins w:id="570" w:author="Ericsson" w:date="2025-02-06T19:29:00Z">
        <w:r w:rsidRPr="00687F36">
          <w:rPr>
            <w:noProof w:val="0"/>
            <w:snapToGrid w:val="0"/>
            <w:lang w:val="fr-FR"/>
          </w:rPr>
          <w:t>}</w:t>
        </w:r>
      </w:ins>
    </w:p>
    <w:p w14:paraId="225A27C3" w14:textId="77777777" w:rsidR="007C617A" w:rsidRDefault="007C617A" w:rsidP="00497ABB">
      <w:pPr>
        <w:pStyle w:val="PL"/>
        <w:rPr>
          <w:snapToGrid w:val="0"/>
        </w:rPr>
      </w:pPr>
    </w:p>
    <w:p w14:paraId="73013067" w14:textId="77777777" w:rsidR="007C617A" w:rsidRDefault="007C617A" w:rsidP="00497ABB">
      <w:pPr>
        <w:pStyle w:val="PL"/>
        <w:rPr>
          <w:snapToGrid w:val="0"/>
        </w:rPr>
      </w:pPr>
    </w:p>
    <w:p w14:paraId="68E11953" w14:textId="77777777" w:rsidR="007D72B2" w:rsidRPr="00F32326" w:rsidRDefault="00884335" w:rsidP="007D72B2">
      <w:pPr>
        <w:pStyle w:val="PL"/>
        <w:rPr>
          <w:ins w:id="571" w:author="Ericsson" w:date="2025-02-06T19:34:00Z"/>
          <w:noProof w:val="0"/>
          <w:snapToGrid w:val="0"/>
        </w:rPr>
      </w:pPr>
      <w:ins w:id="572" w:author="Ericsson" w:date="2025-02-06T19:33:00Z">
        <w:r w:rsidRPr="002E1F12">
          <w:rPr>
            <w:snapToGrid w:val="0"/>
          </w:rPr>
          <w:t>UAV</w:t>
        </w:r>
        <w:r>
          <w:rPr>
            <w:snapToGrid w:val="0"/>
          </w:rPr>
          <w:t>-</w:t>
        </w:r>
        <w:r w:rsidRPr="002E1F12">
          <w:rPr>
            <w:snapToGrid w:val="0"/>
          </w:rPr>
          <w:t>UE</w:t>
        </w:r>
        <w:r>
          <w:rPr>
            <w:snapToGrid w:val="0"/>
          </w:rPr>
          <w:t>-</w:t>
        </w:r>
        <w:r w:rsidRPr="002E1F12">
          <w:rPr>
            <w:snapToGrid w:val="0"/>
          </w:rPr>
          <w:t>Flight</w:t>
        </w:r>
        <w:r>
          <w:rPr>
            <w:snapToGrid w:val="0"/>
          </w:rPr>
          <w:t>I</w:t>
        </w:r>
        <w:r w:rsidRPr="002E1F12">
          <w:rPr>
            <w:snapToGrid w:val="0"/>
          </w:rPr>
          <w:t>nformationReporting</w:t>
        </w:r>
        <w:r w:rsidRPr="00687F36">
          <w:rPr>
            <w:noProof w:val="0"/>
            <w:snapToGrid w:val="0"/>
            <w:lang w:val="fr-FR"/>
          </w:rPr>
          <w:t>-</w:t>
        </w:r>
        <w:proofErr w:type="spellStart"/>
        <w:r w:rsidRPr="00687F36">
          <w:rPr>
            <w:noProof w:val="0"/>
            <w:snapToGrid w:val="0"/>
            <w:lang w:val="fr-FR"/>
          </w:rPr>
          <w:t>ExtIEs</w:t>
        </w:r>
        <w:proofErr w:type="spellEnd"/>
        <w:r w:rsidRPr="001D2E49">
          <w:rPr>
            <w:snapToGrid w:val="0"/>
          </w:rPr>
          <w:t xml:space="preserve"> </w:t>
        </w:r>
      </w:ins>
      <w:ins w:id="573" w:author="Ericsson" w:date="2025-02-06T19:34:00Z">
        <w:r w:rsidR="007D72B2">
          <w:rPr>
            <w:noProof w:val="0"/>
            <w:snapToGrid w:val="0"/>
          </w:rPr>
          <w:t>NG</w:t>
        </w:r>
        <w:r w:rsidR="007D72B2" w:rsidRPr="00F32326">
          <w:rPr>
            <w:noProof w:val="0"/>
            <w:snapToGrid w:val="0"/>
          </w:rPr>
          <w:t>AP-PROTOCOL-EXTENSION ::= {</w:t>
        </w:r>
      </w:ins>
    </w:p>
    <w:p w14:paraId="1E956B95" w14:textId="77777777" w:rsidR="007D72B2" w:rsidRPr="00F32326" w:rsidRDefault="007D72B2" w:rsidP="007D72B2">
      <w:pPr>
        <w:pStyle w:val="PL"/>
        <w:rPr>
          <w:ins w:id="574" w:author="Ericsson" w:date="2025-02-06T19:34:00Z"/>
          <w:noProof w:val="0"/>
          <w:snapToGrid w:val="0"/>
        </w:rPr>
      </w:pPr>
      <w:ins w:id="575" w:author="Ericsson" w:date="2025-02-06T19:34:00Z">
        <w:r w:rsidRPr="00F32326">
          <w:rPr>
            <w:noProof w:val="0"/>
            <w:snapToGrid w:val="0"/>
          </w:rPr>
          <w:tab/>
          <w:t>...</w:t>
        </w:r>
      </w:ins>
    </w:p>
    <w:p w14:paraId="61A631DF" w14:textId="3DE1DF0D" w:rsidR="00884335" w:rsidRPr="001D2E49" w:rsidRDefault="007D72B2" w:rsidP="00884335">
      <w:pPr>
        <w:pStyle w:val="PL"/>
        <w:rPr>
          <w:ins w:id="576" w:author="Ericsson" w:date="2025-02-06T19:33:00Z"/>
          <w:noProof w:val="0"/>
          <w:snapToGrid w:val="0"/>
        </w:rPr>
      </w:pPr>
      <w:ins w:id="577" w:author="Ericsson" w:date="2025-02-06T19:34:00Z">
        <w:r w:rsidRPr="00F32326">
          <w:rPr>
            <w:noProof w:val="0"/>
            <w:snapToGrid w:val="0"/>
          </w:rPr>
          <w:t>}</w:t>
        </w:r>
      </w:ins>
    </w:p>
    <w:p w14:paraId="3FD422DC" w14:textId="77777777" w:rsidR="00884335" w:rsidRPr="001D2E49" w:rsidRDefault="00884335" w:rsidP="00884335">
      <w:pPr>
        <w:pStyle w:val="PL"/>
        <w:rPr>
          <w:ins w:id="578" w:author="Ericsson" w:date="2025-02-06T19:33:00Z"/>
          <w:snapToGrid w:val="0"/>
        </w:rPr>
      </w:pPr>
    </w:p>
    <w:p w14:paraId="6F9BA79D" w14:textId="77777777" w:rsidR="007C617A" w:rsidRPr="001D2E49" w:rsidRDefault="007C617A" w:rsidP="00497ABB">
      <w:pPr>
        <w:pStyle w:val="PL"/>
        <w:rPr>
          <w:snapToGrid w:val="0"/>
        </w:rPr>
      </w:pPr>
    </w:p>
    <w:p w14:paraId="1A1A3E48" w14:textId="77777777" w:rsidR="00975334" w:rsidRDefault="00975334" w:rsidP="007D6E42">
      <w:pPr>
        <w:rPr>
          <w:rFonts w:ascii="Courier New" w:hAnsi="Courier New"/>
          <w:noProof/>
          <w:snapToGrid w:val="0"/>
          <w:sz w:val="16"/>
        </w:rPr>
      </w:pPr>
    </w:p>
    <w:p w14:paraId="5898F9A2" w14:textId="77777777" w:rsidR="00975334" w:rsidRPr="00FD0425" w:rsidRDefault="00975334" w:rsidP="00975334">
      <w:pPr>
        <w:pStyle w:val="Heading3"/>
      </w:pPr>
      <w:bookmarkStart w:id="579" w:name="_Toc20955410"/>
      <w:bookmarkStart w:id="580" w:name="_Toc29991618"/>
      <w:bookmarkStart w:id="581" w:name="_Toc36556021"/>
      <w:bookmarkStart w:id="582" w:name="_Toc44497806"/>
      <w:bookmarkStart w:id="583" w:name="_Toc45108193"/>
      <w:bookmarkStart w:id="584" w:name="_Toc45901813"/>
      <w:bookmarkStart w:id="585" w:name="_Toc51850894"/>
      <w:bookmarkStart w:id="586" w:name="_Toc56693898"/>
      <w:bookmarkStart w:id="587" w:name="_Toc64447442"/>
      <w:bookmarkStart w:id="588" w:name="_Toc66286936"/>
      <w:bookmarkStart w:id="589" w:name="_Toc74151634"/>
      <w:bookmarkStart w:id="590" w:name="_Toc88654108"/>
      <w:bookmarkStart w:id="591" w:name="_Toc97904464"/>
      <w:bookmarkStart w:id="592" w:name="_Toc98868602"/>
      <w:bookmarkStart w:id="593" w:name="_Toc105174888"/>
      <w:bookmarkStart w:id="594" w:name="_Toc106109725"/>
      <w:bookmarkStart w:id="595" w:name="_Toc113825547"/>
      <w:bookmarkStart w:id="596" w:name="_Toc155960268"/>
      <w:r w:rsidRPr="00FD0425">
        <w:t>9.3.7</w:t>
      </w:r>
      <w:r w:rsidRPr="00FD0425">
        <w:tab/>
        <w:t>Constant definitions</w:t>
      </w:r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7FAD9D08" w14:textId="77777777" w:rsidR="00975334" w:rsidRPr="00FD0425" w:rsidRDefault="00975334" w:rsidP="00975334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26E2C4D" w14:textId="77777777" w:rsidR="00975334" w:rsidRPr="00FD0425" w:rsidRDefault="00975334" w:rsidP="00975334">
      <w:pPr>
        <w:pStyle w:val="PL"/>
      </w:pPr>
      <w:r w:rsidRPr="00FD0425">
        <w:t>-- **************************************************************</w:t>
      </w:r>
    </w:p>
    <w:p w14:paraId="17A64B22" w14:textId="77777777" w:rsidR="00975334" w:rsidRPr="00FD0425" w:rsidRDefault="00975334" w:rsidP="00975334">
      <w:pPr>
        <w:pStyle w:val="PL"/>
      </w:pPr>
      <w:r w:rsidRPr="00FD0425">
        <w:t>--</w:t>
      </w:r>
    </w:p>
    <w:p w14:paraId="619D23ED" w14:textId="77777777" w:rsidR="00975334" w:rsidRPr="00FD0425" w:rsidRDefault="00975334" w:rsidP="00975334">
      <w:pPr>
        <w:pStyle w:val="PL"/>
      </w:pPr>
      <w:r w:rsidRPr="00FD0425">
        <w:t>-- Constant definitions</w:t>
      </w:r>
    </w:p>
    <w:p w14:paraId="64782D5D" w14:textId="77777777" w:rsidR="00975334" w:rsidRPr="00FD0425" w:rsidRDefault="00975334" w:rsidP="00975334">
      <w:pPr>
        <w:pStyle w:val="PL"/>
      </w:pPr>
      <w:r w:rsidRPr="00FD0425">
        <w:t>--</w:t>
      </w:r>
    </w:p>
    <w:p w14:paraId="717122B2" w14:textId="77777777" w:rsidR="00975334" w:rsidRPr="00FD0425" w:rsidRDefault="00975334" w:rsidP="00975334">
      <w:pPr>
        <w:pStyle w:val="PL"/>
      </w:pPr>
      <w:r w:rsidRPr="00FD0425">
        <w:t>-- **************************************************************</w:t>
      </w:r>
    </w:p>
    <w:p w14:paraId="1C4D05AC" w14:textId="77777777" w:rsidR="00975334" w:rsidRPr="00FD0425" w:rsidRDefault="00975334" w:rsidP="00975334">
      <w:pPr>
        <w:pStyle w:val="PL"/>
      </w:pPr>
    </w:p>
    <w:p w14:paraId="51DF4677" w14:textId="77777777" w:rsidR="00975334" w:rsidRPr="00FD0425" w:rsidRDefault="00975334" w:rsidP="00975334">
      <w:pPr>
        <w:pStyle w:val="PL"/>
      </w:pPr>
      <w:r w:rsidRPr="00FD0425">
        <w:t>XnAP-Constants {</w:t>
      </w:r>
    </w:p>
    <w:p w14:paraId="7D9F18CC" w14:textId="77777777" w:rsidR="00975334" w:rsidRPr="00FD0425" w:rsidRDefault="00975334" w:rsidP="00975334">
      <w:pPr>
        <w:pStyle w:val="PL"/>
      </w:pPr>
      <w:r w:rsidRPr="00FD0425">
        <w:lastRenderedPageBreak/>
        <w:t>itu-t (0) identified-organization (4) etsi (0) mobileDomain (0)</w:t>
      </w:r>
    </w:p>
    <w:p w14:paraId="5B873495" w14:textId="77777777" w:rsidR="00975334" w:rsidRPr="00FD0425" w:rsidRDefault="00975334" w:rsidP="00975334">
      <w:pPr>
        <w:pStyle w:val="PL"/>
      </w:pPr>
      <w:r w:rsidRPr="00FD0425">
        <w:t>ngran-Access (22) modules (3) xnap (2) version1 (1) xnap-Constants (4) }</w:t>
      </w:r>
    </w:p>
    <w:p w14:paraId="6CF91650" w14:textId="77777777" w:rsidR="00975334" w:rsidRPr="00FD0425" w:rsidRDefault="00975334" w:rsidP="00975334">
      <w:pPr>
        <w:pStyle w:val="PL"/>
      </w:pPr>
    </w:p>
    <w:p w14:paraId="2AD9E144" w14:textId="77777777" w:rsidR="00975334" w:rsidRPr="00FD0425" w:rsidRDefault="00975334" w:rsidP="00975334">
      <w:pPr>
        <w:pStyle w:val="PL"/>
      </w:pPr>
      <w:r w:rsidRPr="00FD0425">
        <w:t>DEFINITIONS AUTOMATIC TAGS ::=</w:t>
      </w:r>
    </w:p>
    <w:p w14:paraId="03A3BE41" w14:textId="77777777" w:rsidR="00975334" w:rsidRPr="00FD0425" w:rsidRDefault="00975334" w:rsidP="00975334">
      <w:pPr>
        <w:pStyle w:val="PL"/>
      </w:pPr>
    </w:p>
    <w:p w14:paraId="3BC68134" w14:textId="77777777" w:rsidR="00975334" w:rsidRPr="00FD0425" w:rsidRDefault="00975334" w:rsidP="00975334">
      <w:pPr>
        <w:pStyle w:val="PL"/>
      </w:pPr>
      <w:r w:rsidRPr="00FD0425">
        <w:t>BEGIN</w:t>
      </w:r>
    </w:p>
    <w:p w14:paraId="49578D91" w14:textId="77777777" w:rsidR="00975334" w:rsidRPr="00FD0425" w:rsidRDefault="00975334" w:rsidP="00975334">
      <w:pPr>
        <w:pStyle w:val="PL"/>
      </w:pPr>
    </w:p>
    <w:p w14:paraId="3EDEE02C" w14:textId="77777777" w:rsidR="00975334" w:rsidRPr="00FD0425" w:rsidRDefault="00975334" w:rsidP="00975334">
      <w:pPr>
        <w:pStyle w:val="PL"/>
      </w:pPr>
      <w:r w:rsidRPr="00FD0425">
        <w:t>IMPORTS</w:t>
      </w:r>
    </w:p>
    <w:p w14:paraId="074AD26D" w14:textId="77777777" w:rsidR="00975334" w:rsidRPr="00FD0425" w:rsidRDefault="00975334" w:rsidP="00975334">
      <w:pPr>
        <w:pStyle w:val="PL"/>
      </w:pPr>
      <w:r w:rsidRPr="00FD0425">
        <w:tab/>
        <w:t>ProcedureCode,</w:t>
      </w:r>
    </w:p>
    <w:p w14:paraId="5C775C4A" w14:textId="77777777" w:rsidR="00975334" w:rsidRPr="00FD0425" w:rsidRDefault="00975334" w:rsidP="00975334">
      <w:pPr>
        <w:pStyle w:val="PL"/>
      </w:pPr>
      <w:r w:rsidRPr="00FD0425">
        <w:tab/>
        <w:t>ProtocolIE-ID</w:t>
      </w:r>
    </w:p>
    <w:p w14:paraId="6A1C61AA" w14:textId="77777777" w:rsidR="00975334" w:rsidRPr="00FD0425" w:rsidRDefault="00975334" w:rsidP="00975334">
      <w:pPr>
        <w:pStyle w:val="PL"/>
      </w:pPr>
      <w:r w:rsidRPr="00FD0425">
        <w:t>FROM XnAP-CommonDataTypes;</w:t>
      </w:r>
    </w:p>
    <w:p w14:paraId="5DDBAE58" w14:textId="77777777" w:rsidR="00975334" w:rsidRDefault="00975334" w:rsidP="00975334">
      <w:pPr>
        <w:pStyle w:val="PL"/>
      </w:pPr>
    </w:p>
    <w:p w14:paraId="67748D83" w14:textId="77777777" w:rsidR="00975334" w:rsidRDefault="00975334" w:rsidP="00975334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26282ED6" w14:textId="3C350C19" w:rsidR="00F80A94" w:rsidRPr="00482B26" w:rsidRDefault="00F80A94" w:rsidP="00F80A94">
      <w:pPr>
        <w:pStyle w:val="PL"/>
        <w:rPr>
          <w:snapToGrid w:val="0"/>
        </w:rPr>
      </w:pPr>
      <w:r>
        <w:rPr>
          <w:snapToGrid w:val="0"/>
        </w:rPr>
        <w:tab/>
      </w:r>
      <w:r w:rsidRPr="00482B26">
        <w:rPr>
          <w:snapToGrid w:val="0"/>
        </w:rPr>
        <w:t>id-UserPlaneFailureIndication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435</w:t>
      </w:r>
    </w:p>
    <w:p w14:paraId="6E998063" w14:textId="77777777" w:rsidR="00F80A94" w:rsidRPr="00482B26" w:rsidRDefault="00F80A94" w:rsidP="00F80A94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id-UserPlaneFailureIndicationReport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436</w:t>
      </w:r>
    </w:p>
    <w:p w14:paraId="11DF3C18" w14:textId="77777777" w:rsidR="00F80A94" w:rsidRPr="00482B26" w:rsidRDefault="00F80A94" w:rsidP="00F80A94">
      <w:pPr>
        <w:pStyle w:val="PL"/>
      </w:pPr>
      <w:r w:rsidRPr="00482B26">
        <w:rPr>
          <w:rFonts w:eastAsia="Times New Roman"/>
        </w:rPr>
        <w:tab/>
      </w:r>
      <w:r w:rsidRPr="00482B26">
        <w:rPr>
          <w:rFonts w:eastAsia="Times New Roman" w:hint="eastAsia"/>
        </w:rPr>
        <w:t>i</w:t>
      </w:r>
      <w:r w:rsidRPr="00482B26">
        <w:rPr>
          <w:rFonts w:eastAsia="Times New Roman"/>
        </w:rPr>
        <w:t>d-</w:t>
      </w:r>
      <w:r w:rsidRPr="00482B26">
        <w:rPr>
          <w:rFonts w:eastAsia="Times New Roman" w:hint="eastAsia"/>
        </w:rPr>
        <w:t>SourceSN-to-TargetSN-QMCInfo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>ProtocolIE-ID ::=</w:t>
      </w:r>
      <w:r w:rsidRPr="00482B26">
        <w:rPr>
          <w:rFonts w:eastAsia="Times New Roman" w:hint="eastAsia"/>
        </w:rPr>
        <w:t xml:space="preserve"> </w:t>
      </w:r>
      <w:r w:rsidRPr="00482B26">
        <w:rPr>
          <w:rFonts w:hint="eastAsia"/>
        </w:rPr>
        <w:t>437</w:t>
      </w:r>
    </w:p>
    <w:p w14:paraId="3C112E60" w14:textId="77777777" w:rsidR="00F80A94" w:rsidRPr="00482B26" w:rsidRDefault="00F80A94" w:rsidP="00F80A94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A2CE18D" w14:textId="77777777" w:rsidR="00F80A94" w:rsidRDefault="00F80A94" w:rsidP="00F80A94">
      <w:pPr>
        <w:pStyle w:val="PL"/>
      </w:pPr>
      <w:bookmarkStart w:id="597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597"/>
    </w:p>
    <w:p w14:paraId="795C5976" w14:textId="0D148CDF" w:rsidR="00027C2B" w:rsidRPr="00C11F13" w:rsidRDefault="00F80A94" w:rsidP="00027C2B">
      <w:pPr>
        <w:pStyle w:val="PL"/>
        <w:rPr>
          <w:ins w:id="598" w:author="Ericsson" w:date="2025-02-06T20:20:00Z"/>
          <w:lang w:eastAsia="zh-CN"/>
        </w:rPr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0C053DD1" w14:textId="10686348" w:rsidR="00027C2B" w:rsidRDefault="00C11F13" w:rsidP="00027C2B">
      <w:pPr>
        <w:pStyle w:val="PL"/>
        <w:rPr>
          <w:ins w:id="599" w:author="Ericsson" w:date="2025-02-06T20:20:00Z"/>
          <w:lang w:eastAsia="zh-CN"/>
        </w:rPr>
      </w:pPr>
      <w:r>
        <w:rPr>
          <w:snapToGrid w:val="0"/>
        </w:rPr>
        <w:tab/>
      </w:r>
      <w:ins w:id="600" w:author="Ericsson" w:date="2025-02-06T20:16:00Z">
        <w:r w:rsidR="00F87F8D">
          <w:rPr>
            <w:snapToGrid w:val="0"/>
          </w:rPr>
          <w:t>id-</w:t>
        </w:r>
        <w:r w:rsidR="00F87F8D" w:rsidRPr="002E1F12">
          <w:rPr>
            <w:snapToGrid w:val="0"/>
          </w:rPr>
          <w:t>UAV</w:t>
        </w:r>
        <w:r w:rsidR="00F87F8D">
          <w:rPr>
            <w:snapToGrid w:val="0"/>
          </w:rPr>
          <w:t>-</w:t>
        </w:r>
        <w:r w:rsidR="00F87F8D" w:rsidRPr="002E1F12">
          <w:rPr>
            <w:snapToGrid w:val="0"/>
          </w:rPr>
          <w:t>UE</w:t>
        </w:r>
        <w:r w:rsidR="00F87F8D">
          <w:rPr>
            <w:snapToGrid w:val="0"/>
          </w:rPr>
          <w:t>-</w:t>
        </w:r>
        <w:r w:rsidR="00F87F8D" w:rsidRPr="002E1F12">
          <w:rPr>
            <w:snapToGrid w:val="0"/>
          </w:rPr>
          <w:t>Flight</w:t>
        </w:r>
        <w:r w:rsidR="00F87F8D">
          <w:rPr>
            <w:snapToGrid w:val="0"/>
          </w:rPr>
          <w:t>I</w:t>
        </w:r>
        <w:r w:rsidR="00F87F8D" w:rsidRPr="002E1F12">
          <w:rPr>
            <w:snapToGrid w:val="0"/>
          </w:rPr>
          <w:t>nformationReporting</w:t>
        </w:r>
      </w:ins>
      <w:ins w:id="601" w:author="Ericsson" w:date="2025-02-06T20:20:00Z"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 w:rsidRPr="00482B26">
          <w:rPr>
            <w:rFonts w:eastAsia="Times New Roman"/>
          </w:rPr>
          <w:t xml:space="preserve">ProtocolIE-ID ::= </w:t>
        </w:r>
        <w:r w:rsidR="00027C2B">
          <w:rPr>
            <w:rFonts w:eastAsia="Times New Roman"/>
          </w:rPr>
          <w:t>4</w:t>
        </w:r>
      </w:ins>
      <w:ins w:id="602" w:author="Ericsson" w:date="2025-02-06T20:21:00Z">
        <w:r w:rsidR="00027C2B">
          <w:rPr>
            <w:rFonts w:eastAsia="Times New Roman"/>
          </w:rPr>
          <w:t>xy</w:t>
        </w:r>
      </w:ins>
    </w:p>
    <w:p w14:paraId="6A5D7302" w14:textId="0FB58678" w:rsidR="00027C2B" w:rsidRDefault="00C11F13" w:rsidP="00027C2B">
      <w:pPr>
        <w:pStyle w:val="PL"/>
        <w:rPr>
          <w:ins w:id="603" w:author="Ericsson" w:date="2025-02-06T20:20:00Z"/>
          <w:lang w:eastAsia="zh-CN"/>
        </w:rPr>
      </w:pPr>
      <w:r>
        <w:rPr>
          <w:snapToGrid w:val="0"/>
        </w:rPr>
        <w:tab/>
      </w:r>
      <w:ins w:id="604" w:author="Ericsson" w:date="2025-02-06T20:16:00Z">
        <w:r w:rsidR="00F87F8D">
          <w:rPr>
            <w:snapToGrid w:val="0"/>
          </w:rPr>
          <w:t>id-UAV-UE-FlightInformationReportingContol</w:t>
        </w:r>
      </w:ins>
      <w:ins w:id="605" w:author="Ericsson" w:date="2025-02-06T20:20:00Z"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>
          <w:rPr>
            <w:snapToGrid w:val="0"/>
          </w:rPr>
          <w:tab/>
        </w:r>
        <w:r w:rsidR="00027C2B" w:rsidRPr="00482B26">
          <w:rPr>
            <w:rFonts w:eastAsia="Times New Roman"/>
          </w:rPr>
          <w:t xml:space="preserve">ProtocolIE-ID ::= </w:t>
        </w:r>
        <w:r w:rsidR="00027C2B">
          <w:rPr>
            <w:rFonts w:eastAsia="Times New Roman"/>
          </w:rPr>
          <w:t>4</w:t>
        </w:r>
      </w:ins>
      <w:ins w:id="606" w:author="Ericsson" w:date="2025-02-06T20:21:00Z">
        <w:r w:rsidR="00027C2B">
          <w:rPr>
            <w:rFonts w:eastAsia="Times New Roman"/>
          </w:rPr>
          <w:t>xz</w:t>
        </w:r>
      </w:ins>
    </w:p>
    <w:p w14:paraId="1518BB7A" w14:textId="1E121189" w:rsidR="00F87F8D" w:rsidRPr="00F87F8D" w:rsidRDefault="00F87F8D" w:rsidP="00F80A94">
      <w:pPr>
        <w:pStyle w:val="PL"/>
        <w:rPr>
          <w:lang w:eastAsia="zh-CN"/>
        </w:rPr>
      </w:pPr>
    </w:p>
    <w:p w14:paraId="4F73D97D" w14:textId="77777777" w:rsidR="00F80A94" w:rsidRPr="00482B26" w:rsidRDefault="00F80A94" w:rsidP="00F80A94">
      <w:pPr>
        <w:pStyle w:val="PL"/>
        <w:rPr>
          <w:snapToGrid w:val="0"/>
          <w:lang w:eastAsia="zh-CN"/>
        </w:rPr>
      </w:pPr>
    </w:p>
    <w:p w14:paraId="2A6B830D" w14:textId="77777777" w:rsidR="00F80A94" w:rsidRPr="00482B26" w:rsidRDefault="00F80A94" w:rsidP="00F80A94">
      <w:pPr>
        <w:pStyle w:val="PL"/>
        <w:rPr>
          <w:noProof w:val="0"/>
          <w:snapToGrid w:val="0"/>
        </w:rPr>
      </w:pPr>
    </w:p>
    <w:p w14:paraId="798F601D" w14:textId="77777777" w:rsidR="00F80A94" w:rsidRPr="00482B26" w:rsidRDefault="00F80A94" w:rsidP="00F80A94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END</w:t>
      </w:r>
    </w:p>
    <w:p w14:paraId="0C6722F0" w14:textId="77777777" w:rsidR="00F80A94" w:rsidRPr="00482B26" w:rsidRDefault="00F80A94" w:rsidP="00F80A94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-- ASN1STOP</w:t>
      </w:r>
    </w:p>
    <w:p w14:paraId="649C4BAE" w14:textId="77777777" w:rsidR="00AD6263" w:rsidRPr="003B2265" w:rsidRDefault="00AD6263" w:rsidP="00AD6263">
      <w:pPr>
        <w:pStyle w:val="PL"/>
        <w:rPr>
          <w:snapToGrid w:val="0"/>
          <w:lang w:eastAsia="zh-CN"/>
        </w:rPr>
      </w:pPr>
    </w:p>
    <w:p w14:paraId="66C8D4D0" w14:textId="77777777" w:rsidR="00975334" w:rsidRPr="00FD0425" w:rsidRDefault="00975334" w:rsidP="00975334">
      <w:pPr>
        <w:pStyle w:val="PL"/>
      </w:pPr>
    </w:p>
    <w:p w14:paraId="77822778" w14:textId="77777777" w:rsidR="00975334" w:rsidRPr="00D96A77" w:rsidRDefault="00975334" w:rsidP="007D6E42">
      <w:pPr>
        <w:rPr>
          <w:rFonts w:ascii="Courier New" w:hAnsi="Courier New"/>
          <w:noProof/>
          <w:snapToGrid w:val="0"/>
          <w:sz w:val="16"/>
        </w:rPr>
      </w:pPr>
    </w:p>
    <w:sectPr w:rsidR="00975334" w:rsidRPr="00D96A77" w:rsidSect="00E01A9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AD21" w14:textId="77777777" w:rsidR="00124E63" w:rsidRDefault="00124E63">
      <w:r>
        <w:separator/>
      </w:r>
    </w:p>
  </w:endnote>
  <w:endnote w:type="continuationSeparator" w:id="0">
    <w:p w14:paraId="14C7AF3C" w14:textId="77777777" w:rsidR="00124E63" w:rsidRDefault="0012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9761" w14:textId="77777777" w:rsidR="00124E63" w:rsidRDefault="00124E63">
      <w:r>
        <w:separator/>
      </w:r>
    </w:p>
  </w:footnote>
  <w:footnote w:type="continuationSeparator" w:id="0">
    <w:p w14:paraId="6A01F286" w14:textId="77777777" w:rsidR="00124E63" w:rsidRDefault="0012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D5DED"/>
    <w:multiLevelType w:val="hybridMultilevel"/>
    <w:tmpl w:val="3CA4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41352671">
    <w:abstractNumId w:val="3"/>
  </w:num>
  <w:num w:numId="2" w16cid:durableId="1923299818">
    <w:abstractNumId w:val="9"/>
  </w:num>
  <w:num w:numId="3" w16cid:durableId="1727223918">
    <w:abstractNumId w:val="10"/>
  </w:num>
  <w:num w:numId="4" w16cid:durableId="1230270028">
    <w:abstractNumId w:val="0"/>
  </w:num>
  <w:num w:numId="5" w16cid:durableId="657541572">
    <w:abstractNumId w:val="6"/>
  </w:num>
  <w:num w:numId="6" w16cid:durableId="1986084417">
    <w:abstractNumId w:val="4"/>
  </w:num>
  <w:num w:numId="7" w16cid:durableId="78409268">
    <w:abstractNumId w:val="8"/>
  </w:num>
  <w:num w:numId="8" w16cid:durableId="1194610661">
    <w:abstractNumId w:val="1"/>
  </w:num>
  <w:num w:numId="9" w16cid:durableId="442531478">
    <w:abstractNumId w:val="7"/>
  </w:num>
  <w:num w:numId="10" w16cid:durableId="945114981">
    <w:abstractNumId w:val="2"/>
  </w:num>
  <w:num w:numId="11" w16cid:durableId="57091032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101AA"/>
    <w:rsid w:val="00013CFC"/>
    <w:rsid w:val="0001617B"/>
    <w:rsid w:val="0001637A"/>
    <w:rsid w:val="0002221C"/>
    <w:rsid w:val="00022E4A"/>
    <w:rsid w:val="00027427"/>
    <w:rsid w:val="00027C2B"/>
    <w:rsid w:val="000307DC"/>
    <w:rsid w:val="00030B7F"/>
    <w:rsid w:val="00041506"/>
    <w:rsid w:val="000451C4"/>
    <w:rsid w:val="0004646D"/>
    <w:rsid w:val="000556CA"/>
    <w:rsid w:val="000675FA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6598"/>
    <w:rsid w:val="000C7C93"/>
    <w:rsid w:val="000D44B3"/>
    <w:rsid w:val="000E08FC"/>
    <w:rsid w:val="000E1173"/>
    <w:rsid w:val="000F438F"/>
    <w:rsid w:val="000F73D4"/>
    <w:rsid w:val="00124E63"/>
    <w:rsid w:val="0012576B"/>
    <w:rsid w:val="00133FAB"/>
    <w:rsid w:val="00145D43"/>
    <w:rsid w:val="001505F5"/>
    <w:rsid w:val="00164376"/>
    <w:rsid w:val="0016616F"/>
    <w:rsid w:val="00177E40"/>
    <w:rsid w:val="00185B1E"/>
    <w:rsid w:val="00187D5F"/>
    <w:rsid w:val="00192C46"/>
    <w:rsid w:val="0019369A"/>
    <w:rsid w:val="0019552B"/>
    <w:rsid w:val="001A08B3"/>
    <w:rsid w:val="001A22CA"/>
    <w:rsid w:val="001A7B60"/>
    <w:rsid w:val="001B1ED7"/>
    <w:rsid w:val="001B52F0"/>
    <w:rsid w:val="001B7A65"/>
    <w:rsid w:val="001C551E"/>
    <w:rsid w:val="001D0251"/>
    <w:rsid w:val="001D1AEF"/>
    <w:rsid w:val="001D5C77"/>
    <w:rsid w:val="001E41F3"/>
    <w:rsid w:val="001E4BBB"/>
    <w:rsid w:val="001E5EDF"/>
    <w:rsid w:val="001F3072"/>
    <w:rsid w:val="001F3C15"/>
    <w:rsid w:val="001F5E2D"/>
    <w:rsid w:val="002074F0"/>
    <w:rsid w:val="00210211"/>
    <w:rsid w:val="00210E35"/>
    <w:rsid w:val="00211AF8"/>
    <w:rsid w:val="002135F1"/>
    <w:rsid w:val="00220004"/>
    <w:rsid w:val="002339A7"/>
    <w:rsid w:val="00237988"/>
    <w:rsid w:val="00255B2D"/>
    <w:rsid w:val="0026004D"/>
    <w:rsid w:val="002640DD"/>
    <w:rsid w:val="0026675B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A0AE4"/>
    <w:rsid w:val="002A3214"/>
    <w:rsid w:val="002B5741"/>
    <w:rsid w:val="002B7151"/>
    <w:rsid w:val="002C27EC"/>
    <w:rsid w:val="002C3ABF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E36"/>
    <w:rsid w:val="00305409"/>
    <w:rsid w:val="00305A48"/>
    <w:rsid w:val="00322977"/>
    <w:rsid w:val="00323321"/>
    <w:rsid w:val="003338EC"/>
    <w:rsid w:val="00335ED7"/>
    <w:rsid w:val="003417FC"/>
    <w:rsid w:val="003442DB"/>
    <w:rsid w:val="003458CB"/>
    <w:rsid w:val="00345CCA"/>
    <w:rsid w:val="00347CD7"/>
    <w:rsid w:val="003609EF"/>
    <w:rsid w:val="0036231A"/>
    <w:rsid w:val="00372DD7"/>
    <w:rsid w:val="003733C4"/>
    <w:rsid w:val="00374DD4"/>
    <w:rsid w:val="003C443D"/>
    <w:rsid w:val="003C5A0C"/>
    <w:rsid w:val="003D547A"/>
    <w:rsid w:val="003D6C7B"/>
    <w:rsid w:val="003D6E2F"/>
    <w:rsid w:val="003E0624"/>
    <w:rsid w:val="003E1A36"/>
    <w:rsid w:val="003E54CC"/>
    <w:rsid w:val="003E7441"/>
    <w:rsid w:val="003F0E1D"/>
    <w:rsid w:val="003F2997"/>
    <w:rsid w:val="003F66D4"/>
    <w:rsid w:val="003F7703"/>
    <w:rsid w:val="00400BC3"/>
    <w:rsid w:val="00403558"/>
    <w:rsid w:val="0040517E"/>
    <w:rsid w:val="00407BC5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9EC"/>
    <w:rsid w:val="00426F03"/>
    <w:rsid w:val="004473B9"/>
    <w:rsid w:val="00451911"/>
    <w:rsid w:val="004519A7"/>
    <w:rsid w:val="0046217F"/>
    <w:rsid w:val="00465099"/>
    <w:rsid w:val="00473715"/>
    <w:rsid w:val="00473D52"/>
    <w:rsid w:val="0047651A"/>
    <w:rsid w:val="00485924"/>
    <w:rsid w:val="00497ABB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F4E08"/>
    <w:rsid w:val="00504A24"/>
    <w:rsid w:val="005141D9"/>
    <w:rsid w:val="0051580D"/>
    <w:rsid w:val="0052638D"/>
    <w:rsid w:val="005453CA"/>
    <w:rsid w:val="0054603B"/>
    <w:rsid w:val="00547111"/>
    <w:rsid w:val="0055662B"/>
    <w:rsid w:val="00557F06"/>
    <w:rsid w:val="00566F01"/>
    <w:rsid w:val="005672A5"/>
    <w:rsid w:val="00575722"/>
    <w:rsid w:val="00576C7E"/>
    <w:rsid w:val="00577728"/>
    <w:rsid w:val="00592D74"/>
    <w:rsid w:val="00594854"/>
    <w:rsid w:val="00596C01"/>
    <w:rsid w:val="005A26A3"/>
    <w:rsid w:val="005B10D7"/>
    <w:rsid w:val="005C063E"/>
    <w:rsid w:val="005E2C44"/>
    <w:rsid w:val="005E3961"/>
    <w:rsid w:val="005E6A31"/>
    <w:rsid w:val="005F65BA"/>
    <w:rsid w:val="00613141"/>
    <w:rsid w:val="00621188"/>
    <w:rsid w:val="006257ED"/>
    <w:rsid w:val="00627C95"/>
    <w:rsid w:val="006325DF"/>
    <w:rsid w:val="00641247"/>
    <w:rsid w:val="00642C4B"/>
    <w:rsid w:val="00653DE4"/>
    <w:rsid w:val="0065511F"/>
    <w:rsid w:val="00656BB3"/>
    <w:rsid w:val="00660088"/>
    <w:rsid w:val="0066034F"/>
    <w:rsid w:val="0066067C"/>
    <w:rsid w:val="00665C47"/>
    <w:rsid w:val="006824D9"/>
    <w:rsid w:val="00682D58"/>
    <w:rsid w:val="00690CE9"/>
    <w:rsid w:val="0069275F"/>
    <w:rsid w:val="0069323F"/>
    <w:rsid w:val="00693693"/>
    <w:rsid w:val="00695808"/>
    <w:rsid w:val="00696FD8"/>
    <w:rsid w:val="00697BFA"/>
    <w:rsid w:val="006A3149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16BD8"/>
    <w:rsid w:val="00725040"/>
    <w:rsid w:val="00727A6F"/>
    <w:rsid w:val="00757556"/>
    <w:rsid w:val="0076619B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512A"/>
    <w:rsid w:val="007B557B"/>
    <w:rsid w:val="007C2097"/>
    <w:rsid w:val="007C4E44"/>
    <w:rsid w:val="007C617A"/>
    <w:rsid w:val="007D0A11"/>
    <w:rsid w:val="007D1B4B"/>
    <w:rsid w:val="007D5186"/>
    <w:rsid w:val="007D697E"/>
    <w:rsid w:val="007D6A07"/>
    <w:rsid w:val="007D6E42"/>
    <w:rsid w:val="007D72B2"/>
    <w:rsid w:val="007F31C3"/>
    <w:rsid w:val="007F3F5A"/>
    <w:rsid w:val="007F4B21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30E3"/>
    <w:rsid w:val="00846415"/>
    <w:rsid w:val="00851800"/>
    <w:rsid w:val="00860A1E"/>
    <w:rsid w:val="00861B4A"/>
    <w:rsid w:val="008626E7"/>
    <w:rsid w:val="00863589"/>
    <w:rsid w:val="00867D49"/>
    <w:rsid w:val="00870EE7"/>
    <w:rsid w:val="00872770"/>
    <w:rsid w:val="00872DE4"/>
    <w:rsid w:val="008761A6"/>
    <w:rsid w:val="008842FF"/>
    <w:rsid w:val="00884335"/>
    <w:rsid w:val="008863B9"/>
    <w:rsid w:val="008A4290"/>
    <w:rsid w:val="008A45A6"/>
    <w:rsid w:val="008D3CCC"/>
    <w:rsid w:val="008D494D"/>
    <w:rsid w:val="008D5327"/>
    <w:rsid w:val="008D71BF"/>
    <w:rsid w:val="008F2E85"/>
    <w:rsid w:val="008F3789"/>
    <w:rsid w:val="008F53CD"/>
    <w:rsid w:val="008F686C"/>
    <w:rsid w:val="009013FC"/>
    <w:rsid w:val="009073C2"/>
    <w:rsid w:val="009148DE"/>
    <w:rsid w:val="00941E30"/>
    <w:rsid w:val="009507FB"/>
    <w:rsid w:val="0096252B"/>
    <w:rsid w:val="00965B9E"/>
    <w:rsid w:val="009710CC"/>
    <w:rsid w:val="00973051"/>
    <w:rsid w:val="009735EE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3880"/>
    <w:rsid w:val="009C29C5"/>
    <w:rsid w:val="009C731A"/>
    <w:rsid w:val="009C7513"/>
    <w:rsid w:val="009E0823"/>
    <w:rsid w:val="009E3297"/>
    <w:rsid w:val="009F734F"/>
    <w:rsid w:val="00A13F19"/>
    <w:rsid w:val="00A23AB8"/>
    <w:rsid w:val="00A246B6"/>
    <w:rsid w:val="00A37589"/>
    <w:rsid w:val="00A47E70"/>
    <w:rsid w:val="00A50CF0"/>
    <w:rsid w:val="00A53556"/>
    <w:rsid w:val="00A547AE"/>
    <w:rsid w:val="00A61E51"/>
    <w:rsid w:val="00A62063"/>
    <w:rsid w:val="00A630D4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B001D8"/>
    <w:rsid w:val="00B00584"/>
    <w:rsid w:val="00B06B87"/>
    <w:rsid w:val="00B1039A"/>
    <w:rsid w:val="00B1431A"/>
    <w:rsid w:val="00B24A22"/>
    <w:rsid w:val="00B25438"/>
    <w:rsid w:val="00B256D2"/>
    <w:rsid w:val="00B258BB"/>
    <w:rsid w:val="00B27E4D"/>
    <w:rsid w:val="00B30A1F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C11F13"/>
    <w:rsid w:val="00C16548"/>
    <w:rsid w:val="00C21DE5"/>
    <w:rsid w:val="00C23090"/>
    <w:rsid w:val="00C26D4E"/>
    <w:rsid w:val="00C4101B"/>
    <w:rsid w:val="00C41282"/>
    <w:rsid w:val="00C41B30"/>
    <w:rsid w:val="00C5098F"/>
    <w:rsid w:val="00C5211D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5E95"/>
    <w:rsid w:val="00C870F6"/>
    <w:rsid w:val="00C90FFE"/>
    <w:rsid w:val="00C940BF"/>
    <w:rsid w:val="00C95985"/>
    <w:rsid w:val="00C960AA"/>
    <w:rsid w:val="00CA03C5"/>
    <w:rsid w:val="00CA1888"/>
    <w:rsid w:val="00CA23E9"/>
    <w:rsid w:val="00CA65F8"/>
    <w:rsid w:val="00CC5026"/>
    <w:rsid w:val="00CC68D0"/>
    <w:rsid w:val="00CE1D17"/>
    <w:rsid w:val="00CE3DE7"/>
    <w:rsid w:val="00CE54A2"/>
    <w:rsid w:val="00CF1B98"/>
    <w:rsid w:val="00CF2900"/>
    <w:rsid w:val="00CF61AA"/>
    <w:rsid w:val="00D02E66"/>
    <w:rsid w:val="00D03F9A"/>
    <w:rsid w:val="00D06D51"/>
    <w:rsid w:val="00D077DF"/>
    <w:rsid w:val="00D134B6"/>
    <w:rsid w:val="00D13713"/>
    <w:rsid w:val="00D24991"/>
    <w:rsid w:val="00D2621A"/>
    <w:rsid w:val="00D27100"/>
    <w:rsid w:val="00D34213"/>
    <w:rsid w:val="00D3743B"/>
    <w:rsid w:val="00D43DD9"/>
    <w:rsid w:val="00D50255"/>
    <w:rsid w:val="00D51A13"/>
    <w:rsid w:val="00D54BC1"/>
    <w:rsid w:val="00D5512A"/>
    <w:rsid w:val="00D64C65"/>
    <w:rsid w:val="00D6652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E34CF"/>
    <w:rsid w:val="00DF0270"/>
    <w:rsid w:val="00E01A9B"/>
    <w:rsid w:val="00E115BD"/>
    <w:rsid w:val="00E12007"/>
    <w:rsid w:val="00E13F3D"/>
    <w:rsid w:val="00E16BA6"/>
    <w:rsid w:val="00E23F4C"/>
    <w:rsid w:val="00E25ED1"/>
    <w:rsid w:val="00E2737F"/>
    <w:rsid w:val="00E34898"/>
    <w:rsid w:val="00E36E2E"/>
    <w:rsid w:val="00E4304B"/>
    <w:rsid w:val="00E436D3"/>
    <w:rsid w:val="00E5151A"/>
    <w:rsid w:val="00E554E1"/>
    <w:rsid w:val="00E61C7A"/>
    <w:rsid w:val="00E63B07"/>
    <w:rsid w:val="00E755F0"/>
    <w:rsid w:val="00E759F1"/>
    <w:rsid w:val="00E83B02"/>
    <w:rsid w:val="00E9306C"/>
    <w:rsid w:val="00E95BF9"/>
    <w:rsid w:val="00EA711B"/>
    <w:rsid w:val="00EB09B7"/>
    <w:rsid w:val="00EB0A09"/>
    <w:rsid w:val="00EB1566"/>
    <w:rsid w:val="00EB2C3F"/>
    <w:rsid w:val="00EB7255"/>
    <w:rsid w:val="00EC2161"/>
    <w:rsid w:val="00EC4806"/>
    <w:rsid w:val="00ED39E4"/>
    <w:rsid w:val="00EE0B87"/>
    <w:rsid w:val="00EE191A"/>
    <w:rsid w:val="00EE1B64"/>
    <w:rsid w:val="00EE7D7C"/>
    <w:rsid w:val="00EF3D5D"/>
    <w:rsid w:val="00F0369F"/>
    <w:rsid w:val="00F064B0"/>
    <w:rsid w:val="00F066E3"/>
    <w:rsid w:val="00F17592"/>
    <w:rsid w:val="00F20729"/>
    <w:rsid w:val="00F23F64"/>
    <w:rsid w:val="00F247A3"/>
    <w:rsid w:val="00F25D98"/>
    <w:rsid w:val="00F300FB"/>
    <w:rsid w:val="00F31BEF"/>
    <w:rsid w:val="00F32BB9"/>
    <w:rsid w:val="00F65E39"/>
    <w:rsid w:val="00F77ED5"/>
    <w:rsid w:val="00F80A94"/>
    <w:rsid w:val="00F87F8D"/>
    <w:rsid w:val="00F93A29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67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65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66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13</Pages>
  <Words>2971</Words>
  <Characters>16936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2025-02-20T10:24:00Z</dcterms:created>
  <dcterms:modified xsi:type="dcterms:W3CDTF">2025-02-20T10:26:00Z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