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3DA5F" w14:textId="10059054"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FE033E">
        <w:rPr>
          <w:rFonts w:ascii="Arial" w:hAnsi="Arial" w:cs="Arial" w:hint="eastAsia"/>
          <w:bCs/>
          <w:color w:val="000000"/>
          <w:sz w:val="22"/>
          <w:szCs w:val="22"/>
        </w:rPr>
        <w:t>6</w:t>
      </w:r>
      <w:r w:rsidRPr="00981EFF">
        <w:rPr>
          <w:rFonts w:ascii="Arial" w:hAnsi="Arial" w:cs="Arial"/>
          <w:bCs/>
          <w:color w:val="000000"/>
          <w:sz w:val="22"/>
          <w:szCs w:val="22"/>
        </w:rPr>
        <w:tab/>
      </w:r>
      <w:r w:rsidR="00441ADB" w:rsidRPr="00441ADB">
        <w:rPr>
          <w:sz w:val="28"/>
          <w:szCs w:val="28"/>
        </w:rPr>
        <w:t>R3-24</w:t>
      </w:r>
      <w:r w:rsidR="00FE033E">
        <w:rPr>
          <w:rFonts w:hint="eastAsia"/>
          <w:sz w:val="28"/>
          <w:szCs w:val="28"/>
        </w:rPr>
        <w:t>xxxx</w:t>
      </w:r>
    </w:p>
    <w:p w14:paraId="73AC95A7" w14:textId="77777777" w:rsidR="00FE033E" w:rsidRDefault="00FE033E" w:rsidP="00FE033E">
      <w:pPr>
        <w:pStyle w:val="CRCoverPage"/>
        <w:rPr>
          <w:b/>
          <w:noProof/>
          <w:sz w:val="24"/>
          <w:lang w:eastAsia="ja-JP"/>
        </w:rPr>
      </w:pPr>
      <w:r>
        <w:rPr>
          <w:rFonts w:hint="eastAsia"/>
          <w:b/>
          <w:noProof/>
          <w:sz w:val="24"/>
          <w:lang w:eastAsia="ja-JP"/>
        </w:rPr>
        <w:t>Orlando</w:t>
      </w:r>
      <w:r>
        <w:rPr>
          <w:b/>
          <w:noProof/>
          <w:sz w:val="24"/>
        </w:rPr>
        <w:t>,</w:t>
      </w:r>
      <w:r>
        <w:rPr>
          <w:rFonts w:hint="eastAsia"/>
          <w:b/>
          <w:noProof/>
          <w:sz w:val="24"/>
          <w:lang w:eastAsia="ja-JP"/>
        </w:rPr>
        <w:t xml:space="preserve"> USA</w:t>
      </w:r>
      <w:r>
        <w:rPr>
          <w:b/>
          <w:noProof/>
          <w:sz w:val="24"/>
          <w:lang w:eastAsia="ja-JP"/>
        </w:rPr>
        <w:t>, 1</w:t>
      </w:r>
      <w:r>
        <w:rPr>
          <w:rFonts w:hint="eastAsia"/>
          <w:b/>
          <w:noProof/>
          <w:sz w:val="24"/>
          <w:lang w:eastAsia="ja-JP"/>
        </w:rPr>
        <w:t>8</w:t>
      </w:r>
      <w:r w:rsidRPr="008A42E6">
        <w:rPr>
          <w:rFonts w:hint="eastAsia"/>
          <w:b/>
          <w:noProof/>
          <w:sz w:val="24"/>
          <w:vertAlign w:val="superscript"/>
          <w:lang w:eastAsia="ja-JP"/>
        </w:rPr>
        <w:t>th</w:t>
      </w:r>
      <w:r>
        <w:rPr>
          <w:rFonts w:hint="eastAsia"/>
          <w:b/>
          <w:noProof/>
          <w:sz w:val="24"/>
          <w:lang w:eastAsia="ja-JP"/>
        </w:rPr>
        <w:t xml:space="preserve"> </w:t>
      </w:r>
      <w:r>
        <w:rPr>
          <w:b/>
          <w:noProof/>
          <w:sz w:val="24"/>
          <w:lang w:eastAsia="ja-JP"/>
        </w:rPr>
        <w:t>–</w:t>
      </w:r>
      <w:r>
        <w:rPr>
          <w:rFonts w:hint="eastAsia"/>
          <w:b/>
          <w:noProof/>
          <w:sz w:val="24"/>
          <w:lang w:eastAsia="ja-JP"/>
        </w:rPr>
        <w:t xml:space="preserve"> 22</w:t>
      </w:r>
      <w:r>
        <w:rPr>
          <w:rFonts w:hint="eastAsia"/>
          <w:b/>
          <w:noProof/>
          <w:sz w:val="24"/>
          <w:vertAlign w:val="superscript"/>
          <w:lang w:eastAsia="ja-JP"/>
        </w:rPr>
        <w:t>nd</w:t>
      </w:r>
      <w:r>
        <w:rPr>
          <w:rFonts w:hint="eastAsia"/>
          <w:b/>
          <w:noProof/>
          <w:sz w:val="24"/>
          <w:lang w:eastAsia="ja-JP"/>
        </w:rPr>
        <w:t xml:space="preserve"> , </w:t>
      </w:r>
      <w:r>
        <w:rPr>
          <w:b/>
          <w:noProof/>
          <w:sz w:val="24"/>
          <w:lang w:eastAsia="ja-JP"/>
        </w:rPr>
        <w:t>November</w:t>
      </w:r>
      <w:r>
        <w:rPr>
          <w:rFonts w:hint="eastAsia"/>
          <w:b/>
          <w:noProof/>
          <w:sz w:val="24"/>
          <w:lang w:eastAsia="ja-JP"/>
        </w:rPr>
        <w:t>, 20</w:t>
      </w:r>
      <w:r>
        <w:rPr>
          <w:b/>
          <w:noProof/>
          <w:sz w:val="24"/>
          <w:lang w:eastAsia="ja-JP"/>
        </w:rPr>
        <w:t>24</w:t>
      </w:r>
    </w:p>
    <w:p w14:paraId="7A04D916" w14:textId="1A4AA5DE" w:rsidR="000A468F" w:rsidRDefault="000A468F" w:rsidP="000A468F">
      <w:pPr>
        <w:pStyle w:val="3GPPHeader"/>
      </w:pPr>
      <w:r>
        <w:t>Agenda Item:</w:t>
      </w:r>
      <w:r>
        <w:tab/>
        <w:t>12.</w:t>
      </w:r>
      <w:r w:rsidR="00D108C1">
        <w:rPr>
          <w:rFonts w:hint="eastAsia"/>
        </w:rPr>
        <w:t>2</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6EF0AFE1" w14:textId="25341D37" w:rsidR="009202B0" w:rsidRDefault="000E6C3D" w:rsidP="00D708FA">
      <w:pPr>
        <w:pStyle w:val="2"/>
      </w:pPr>
      <w:r>
        <w:t>WAB</w:t>
      </w:r>
    </w:p>
    <w:p w14:paraId="4A407183" w14:textId="77777777" w:rsidR="00D86309" w:rsidRDefault="00D86309" w:rsidP="00D86309">
      <w:pPr>
        <w:pStyle w:val="3"/>
      </w:pPr>
      <w:r>
        <w:t>M</w:t>
      </w:r>
      <w:r>
        <w:rPr>
          <w:rFonts w:hint="eastAsia"/>
        </w:rPr>
        <w:t>ulti-hop prevention</w:t>
      </w:r>
    </w:p>
    <w:p w14:paraId="086E55DE" w14:textId="77777777" w:rsidR="002379A3" w:rsidRPr="00234DC3" w:rsidRDefault="002379A3" w:rsidP="002379A3">
      <w:pPr>
        <w:widowControl w:val="0"/>
        <w:ind w:left="144" w:hanging="144"/>
        <w:rPr>
          <w:rFonts w:ascii="Calibri" w:hAnsi="Calibri" w:cs="Calibri"/>
          <w:bCs/>
          <w:color w:val="0000FF"/>
          <w:sz w:val="18"/>
        </w:rPr>
      </w:pPr>
      <w:r w:rsidRPr="00234DC3">
        <w:rPr>
          <w:rFonts w:ascii="Calibri" w:hAnsi="Calibri" w:cs="Calibri"/>
          <w:b/>
          <w:bCs/>
          <w:color w:val="0000FF"/>
          <w:sz w:val="18"/>
        </w:rPr>
        <w:t>For multi-hop prevention, RAN3 to down select to following three solutions:</w:t>
      </w:r>
    </w:p>
    <w:p w14:paraId="0BE0ED5C" w14:textId="77777777" w:rsidR="002379A3" w:rsidRPr="00234DC3" w:rsidRDefault="002379A3" w:rsidP="002379A3">
      <w:pPr>
        <w:widowControl w:val="0"/>
        <w:ind w:left="144" w:hanging="144"/>
        <w:rPr>
          <w:rFonts w:ascii="Calibri" w:hAnsi="Calibri" w:cs="Calibri"/>
          <w:b/>
          <w:bCs/>
          <w:color w:val="0000FF"/>
          <w:sz w:val="18"/>
        </w:rPr>
      </w:pPr>
      <w:r w:rsidRPr="00234DC3">
        <w:rPr>
          <w:rFonts w:ascii="Calibri" w:hAnsi="Calibri" w:cs="Calibri"/>
          <w:b/>
          <w:bCs/>
          <w:color w:val="0000FF"/>
          <w:sz w:val="18"/>
        </w:rPr>
        <w:t>Solution 1: The WAB-</w:t>
      </w:r>
      <w:proofErr w:type="spellStart"/>
      <w:r w:rsidRPr="00234DC3">
        <w:rPr>
          <w:rFonts w:ascii="Calibri" w:hAnsi="Calibri" w:cs="Calibri"/>
          <w:b/>
          <w:bCs/>
          <w:color w:val="0000FF"/>
          <w:sz w:val="18"/>
        </w:rPr>
        <w:t>gNB</w:t>
      </w:r>
      <w:proofErr w:type="spellEnd"/>
      <w:r w:rsidRPr="00234DC3">
        <w:rPr>
          <w:rFonts w:ascii="Calibri" w:hAnsi="Calibri" w:cs="Calibri"/>
          <w:b/>
          <w:bCs/>
          <w:color w:val="0000FF"/>
          <w:sz w:val="18"/>
        </w:rPr>
        <w:t xml:space="preserve"> uses dedicated frequencies and/or PCIs. FFS on any other legacy OTA parameters. </w:t>
      </w:r>
    </w:p>
    <w:p w14:paraId="4EFE8F61" w14:textId="77777777" w:rsidR="002379A3" w:rsidRPr="00234DC3" w:rsidRDefault="002379A3" w:rsidP="002379A3">
      <w:pPr>
        <w:widowControl w:val="0"/>
        <w:ind w:left="144" w:hanging="144"/>
        <w:rPr>
          <w:rFonts w:ascii="Calibri" w:hAnsi="Calibri" w:cs="Calibri"/>
          <w:b/>
          <w:bCs/>
          <w:color w:val="0000FF"/>
          <w:sz w:val="18"/>
        </w:rPr>
      </w:pPr>
      <w:r w:rsidRPr="00234DC3">
        <w:rPr>
          <w:rFonts w:ascii="Calibri" w:hAnsi="Calibri" w:cs="Calibri"/>
          <w:b/>
          <w:bCs/>
          <w:color w:val="0000FF"/>
          <w:sz w:val="18"/>
        </w:rPr>
        <w:t xml:space="preserve">Solution 2: Use the slice dedicated for backhauling, i.e. use a list of S-NSSAIs in </w:t>
      </w:r>
      <w:proofErr w:type="spellStart"/>
      <w:r w:rsidRPr="00234DC3">
        <w:rPr>
          <w:rFonts w:ascii="Calibri" w:hAnsi="Calibri" w:cs="Calibri"/>
          <w:b/>
          <w:bCs/>
          <w:color w:val="0000FF"/>
          <w:sz w:val="18"/>
        </w:rPr>
        <w:t>RRCsetupcomplete</w:t>
      </w:r>
      <w:proofErr w:type="spellEnd"/>
      <w:r w:rsidRPr="00234DC3">
        <w:rPr>
          <w:rFonts w:ascii="Calibri" w:hAnsi="Calibri" w:cs="Calibri"/>
          <w:b/>
          <w:bCs/>
          <w:color w:val="0000FF"/>
          <w:sz w:val="18"/>
        </w:rPr>
        <w:t xml:space="preserve"> to do access control and/or use a list of S-NSSAIs in handover </w:t>
      </w:r>
      <w:proofErr w:type="spellStart"/>
      <w:r w:rsidRPr="00234DC3">
        <w:rPr>
          <w:rFonts w:ascii="Calibri" w:hAnsi="Calibri" w:cs="Calibri"/>
          <w:b/>
          <w:bCs/>
          <w:color w:val="0000FF"/>
          <w:sz w:val="18"/>
        </w:rPr>
        <w:t>signalling</w:t>
      </w:r>
      <w:proofErr w:type="spellEnd"/>
      <w:r w:rsidRPr="00234DC3">
        <w:rPr>
          <w:rFonts w:ascii="Calibri" w:hAnsi="Calibri" w:cs="Calibri"/>
          <w:b/>
          <w:bCs/>
          <w:color w:val="0000FF"/>
          <w:sz w:val="18"/>
        </w:rPr>
        <w:t xml:space="preserve">. No CN upgrade is needed. </w:t>
      </w:r>
    </w:p>
    <w:p w14:paraId="16CF557B" w14:textId="77777777" w:rsidR="002379A3" w:rsidRPr="00234DC3" w:rsidRDefault="002379A3" w:rsidP="002379A3">
      <w:pPr>
        <w:widowControl w:val="0"/>
        <w:ind w:left="144" w:hanging="144"/>
        <w:rPr>
          <w:rFonts w:ascii="Calibri" w:hAnsi="Calibri" w:cs="Calibri"/>
          <w:b/>
          <w:bCs/>
          <w:color w:val="0000FF"/>
          <w:sz w:val="18"/>
        </w:rPr>
      </w:pPr>
      <w:r w:rsidRPr="00234DC3">
        <w:rPr>
          <w:rFonts w:ascii="Calibri" w:hAnsi="Calibri" w:cs="Calibri"/>
          <w:b/>
          <w:bCs/>
          <w:color w:val="0000FF"/>
          <w:sz w:val="18"/>
        </w:rPr>
        <w:t>Solution 3: WAB-</w:t>
      </w:r>
      <w:proofErr w:type="spellStart"/>
      <w:r w:rsidRPr="00234DC3">
        <w:rPr>
          <w:rFonts w:ascii="Calibri" w:hAnsi="Calibri" w:cs="Calibri"/>
          <w:b/>
          <w:bCs/>
          <w:color w:val="0000FF"/>
          <w:sz w:val="18"/>
        </w:rPr>
        <w:t>gNB</w:t>
      </w:r>
      <w:proofErr w:type="spellEnd"/>
      <w:r w:rsidRPr="00234DC3">
        <w:rPr>
          <w:rFonts w:ascii="Calibri" w:hAnsi="Calibri" w:cs="Calibri"/>
          <w:b/>
          <w:bCs/>
          <w:color w:val="0000FF"/>
          <w:sz w:val="18"/>
        </w:rPr>
        <w:t>-cells broadcast a new indicator in SIB to bar WAB-MT, and the WAB-MT avoids (re)selection of cells broadcasting this indicator.</w:t>
      </w:r>
    </w:p>
    <w:p w14:paraId="2B0F0FF9" w14:textId="77777777" w:rsidR="002379A3" w:rsidRPr="00234DC3" w:rsidRDefault="002379A3" w:rsidP="002379A3">
      <w:pPr>
        <w:widowControl w:val="0"/>
        <w:ind w:left="144" w:hanging="144"/>
        <w:rPr>
          <w:rFonts w:ascii="Calibri" w:hAnsi="Calibri" w:cs="Calibri"/>
          <w:b/>
          <w:bCs/>
          <w:color w:val="0000FF"/>
          <w:sz w:val="18"/>
        </w:rPr>
      </w:pPr>
      <w:r w:rsidRPr="00234DC3">
        <w:rPr>
          <w:rFonts w:ascii="Calibri" w:hAnsi="Calibri" w:cs="Calibri"/>
          <w:b/>
          <w:bCs/>
          <w:color w:val="0000FF"/>
          <w:sz w:val="18"/>
        </w:rPr>
        <w:t xml:space="preserve">Solution5: In case of handover for a WAB-node, the new WAB-node indication is included in the HO request, then the target BH-RAN node can perform access control for this WAB-node. </w:t>
      </w:r>
    </w:p>
    <w:p w14:paraId="58BA918B" w14:textId="77777777" w:rsidR="002379A3" w:rsidRPr="002379A3" w:rsidRDefault="002379A3" w:rsidP="002379A3">
      <w:pPr>
        <w:rPr>
          <w:rFonts w:hint="eastAsia"/>
        </w:rPr>
      </w:pPr>
    </w:p>
    <w:p w14:paraId="254F8343" w14:textId="77777777" w:rsidR="00D86309" w:rsidRDefault="00D86309" w:rsidP="00D86309">
      <w:pPr>
        <w:rPr>
          <w:rFonts w:ascii="Arial" w:hAnsi="Arial" w:cs="Arial"/>
          <w:b/>
          <w:bCs/>
        </w:rPr>
      </w:pPr>
      <w:r>
        <w:rPr>
          <w:rFonts w:ascii="Arial" w:hAnsi="Arial" w:cs="Arial"/>
          <w:b/>
          <w:bCs/>
        </w:rPr>
        <w:t>Proposal 1: RAN3 to only support solutions 1, 2 and 3, and to down select solution 4 and 5.</w:t>
      </w:r>
    </w:p>
    <w:p w14:paraId="2817F7B1" w14:textId="77777777" w:rsidR="00825AC6" w:rsidRDefault="00825AC6" w:rsidP="00825AC6">
      <w:pPr>
        <w:rPr>
          <w:rFonts w:ascii="Arial" w:hAnsi="Arial" w:cs="Arial"/>
          <w:b/>
          <w:bCs/>
          <w:highlight w:val="yellow"/>
        </w:rPr>
      </w:pPr>
    </w:p>
    <w:p w14:paraId="6581A7A9" w14:textId="3A09E160" w:rsidR="00825AC6" w:rsidRPr="00825AC6" w:rsidRDefault="00825AC6" w:rsidP="00825AC6">
      <w:pPr>
        <w:rPr>
          <w:rFonts w:ascii="Arial" w:hAnsi="Arial" w:cs="Arial"/>
          <w:b/>
          <w:bCs/>
          <w:highlight w:val="yellow"/>
        </w:rPr>
      </w:pPr>
      <w:r w:rsidRPr="00825AC6">
        <w:rPr>
          <w:rFonts w:ascii="Arial" w:hAnsi="Arial" w:cs="Arial" w:hint="eastAsia"/>
          <w:b/>
          <w:bCs/>
          <w:highlight w:val="yellow"/>
        </w:rPr>
        <w:t xml:space="preserve">Further discuss the following solution in the online session: </w:t>
      </w:r>
    </w:p>
    <w:p w14:paraId="147FB2C9" w14:textId="77777777" w:rsidR="004035D7" w:rsidRPr="00825AC6" w:rsidRDefault="004035D7" w:rsidP="00D86309">
      <w:pPr>
        <w:rPr>
          <w:rFonts w:ascii="Arial" w:hAnsi="Arial" w:cs="Arial"/>
          <w:b/>
          <w:bCs/>
        </w:rPr>
      </w:pPr>
    </w:p>
    <w:p w14:paraId="2B672D5E" w14:textId="360FBAD8" w:rsidR="002379A3" w:rsidRPr="00825AC6" w:rsidRDefault="002379A3" w:rsidP="00D86309">
      <w:pPr>
        <w:rPr>
          <w:rFonts w:ascii="Arial" w:hAnsi="Arial" w:cs="Arial" w:hint="eastAsia"/>
          <w:b/>
          <w:bCs/>
          <w:highlight w:val="yellow"/>
        </w:rPr>
      </w:pPr>
      <w:r w:rsidRPr="00825AC6">
        <w:rPr>
          <w:rFonts w:ascii="Arial" w:hAnsi="Arial" w:cs="Arial" w:hint="eastAsia"/>
          <w:b/>
          <w:bCs/>
          <w:highlight w:val="yellow"/>
        </w:rPr>
        <w:t xml:space="preserve">For multi-hop prevention: </w:t>
      </w:r>
    </w:p>
    <w:p w14:paraId="65B5EBB0" w14:textId="2A4109C5" w:rsidR="002379A3" w:rsidRPr="00825AC6" w:rsidRDefault="00BE274F" w:rsidP="004035D7">
      <w:pPr>
        <w:pStyle w:val="af1"/>
        <w:numPr>
          <w:ilvl w:val="0"/>
          <w:numId w:val="17"/>
        </w:numPr>
        <w:ind w:leftChars="0"/>
        <w:rPr>
          <w:rFonts w:ascii="Arial" w:hAnsi="Arial" w:cs="Arial"/>
          <w:b/>
          <w:bCs/>
          <w:highlight w:val="yellow"/>
        </w:rPr>
      </w:pPr>
      <w:r w:rsidRPr="00825AC6">
        <w:rPr>
          <w:rFonts w:ascii="Arial" w:hAnsi="Arial" w:cs="Arial"/>
          <w:b/>
          <w:bCs/>
          <w:highlight w:val="yellow"/>
        </w:rPr>
        <w:t>F</w:t>
      </w:r>
      <w:r w:rsidRPr="00825AC6">
        <w:rPr>
          <w:rFonts w:ascii="Arial" w:hAnsi="Arial" w:cs="Arial" w:hint="eastAsia"/>
          <w:b/>
          <w:bCs/>
          <w:highlight w:val="yellow"/>
        </w:rPr>
        <w:t xml:space="preserve">or initial access, </w:t>
      </w:r>
      <w:r w:rsidR="002379A3" w:rsidRPr="00825AC6">
        <w:rPr>
          <w:rFonts w:ascii="Arial" w:hAnsi="Arial" w:cs="Arial"/>
          <w:b/>
          <w:bCs/>
          <w:highlight w:val="yellow"/>
        </w:rPr>
        <w:t>WAB-</w:t>
      </w:r>
      <w:proofErr w:type="spellStart"/>
      <w:r w:rsidR="002379A3" w:rsidRPr="00825AC6">
        <w:rPr>
          <w:rFonts w:ascii="Arial" w:hAnsi="Arial" w:cs="Arial"/>
          <w:b/>
          <w:bCs/>
          <w:highlight w:val="yellow"/>
        </w:rPr>
        <w:t>gNB</w:t>
      </w:r>
      <w:proofErr w:type="spellEnd"/>
      <w:r w:rsidR="002379A3" w:rsidRPr="00825AC6">
        <w:rPr>
          <w:rFonts w:ascii="Arial" w:hAnsi="Arial" w:cs="Arial"/>
          <w:b/>
          <w:bCs/>
          <w:highlight w:val="yellow"/>
        </w:rPr>
        <w:t xml:space="preserve"> </w:t>
      </w:r>
      <w:r w:rsidR="002379A3" w:rsidRPr="00825AC6">
        <w:rPr>
          <w:rFonts w:ascii="Arial" w:hAnsi="Arial" w:cs="Arial" w:hint="eastAsia"/>
          <w:b/>
          <w:bCs/>
          <w:highlight w:val="yellow"/>
        </w:rPr>
        <w:t xml:space="preserve">may </w:t>
      </w:r>
      <w:r w:rsidR="002379A3" w:rsidRPr="00825AC6">
        <w:rPr>
          <w:rFonts w:ascii="Arial" w:hAnsi="Arial" w:cs="Arial"/>
          <w:b/>
          <w:bCs/>
          <w:highlight w:val="yellow"/>
        </w:rPr>
        <w:t>use dedicated frequencies and/or PCIs</w:t>
      </w:r>
      <w:r w:rsidR="002379A3" w:rsidRPr="00825AC6">
        <w:rPr>
          <w:rFonts w:ascii="Arial" w:hAnsi="Arial" w:cs="Arial" w:hint="eastAsia"/>
          <w:b/>
          <w:bCs/>
          <w:highlight w:val="yellow"/>
        </w:rPr>
        <w:t xml:space="preserve"> and potential </w:t>
      </w:r>
      <w:r w:rsidR="002379A3" w:rsidRPr="00825AC6">
        <w:rPr>
          <w:rFonts w:ascii="Arial" w:hAnsi="Arial" w:cs="Arial"/>
          <w:b/>
          <w:bCs/>
          <w:highlight w:val="yellow"/>
        </w:rPr>
        <w:t xml:space="preserve">other legacy OTA </w:t>
      </w:r>
      <w:proofErr w:type="gramStart"/>
      <w:r w:rsidR="002379A3" w:rsidRPr="00825AC6">
        <w:rPr>
          <w:rFonts w:ascii="Arial" w:hAnsi="Arial" w:cs="Arial"/>
          <w:b/>
          <w:bCs/>
          <w:highlight w:val="yellow"/>
        </w:rPr>
        <w:t>parameters</w:t>
      </w:r>
      <w:r w:rsidR="002379A3" w:rsidRPr="00825AC6">
        <w:rPr>
          <w:rFonts w:ascii="Arial" w:hAnsi="Arial" w:cs="Arial" w:hint="eastAsia"/>
          <w:b/>
          <w:bCs/>
          <w:highlight w:val="yellow"/>
        </w:rPr>
        <w:t>(</w:t>
      </w:r>
      <w:proofErr w:type="gramEnd"/>
      <w:r w:rsidR="002379A3" w:rsidRPr="00825AC6">
        <w:rPr>
          <w:rFonts w:ascii="Arial" w:hAnsi="Arial" w:cs="Arial" w:hint="eastAsia"/>
          <w:b/>
          <w:bCs/>
          <w:highlight w:val="yellow"/>
        </w:rPr>
        <w:t>e.g. NR CGI)</w:t>
      </w:r>
      <w:r w:rsidRPr="00825AC6">
        <w:rPr>
          <w:rFonts w:ascii="Arial" w:hAnsi="Arial" w:cs="Arial" w:hint="eastAsia"/>
          <w:b/>
          <w:bCs/>
          <w:highlight w:val="yellow"/>
        </w:rPr>
        <w:t xml:space="preserve"> </w:t>
      </w:r>
      <w:r w:rsidR="002379A3" w:rsidRPr="00825AC6">
        <w:rPr>
          <w:rFonts w:ascii="Arial" w:hAnsi="Arial" w:cs="Arial"/>
          <w:b/>
          <w:bCs/>
          <w:highlight w:val="yellow"/>
        </w:rPr>
        <w:t>.</w:t>
      </w:r>
      <w:r w:rsidR="00F5548B" w:rsidRPr="00825AC6">
        <w:rPr>
          <w:rFonts w:ascii="Arial" w:hAnsi="Arial" w:cs="Arial" w:hint="eastAsia"/>
          <w:b/>
          <w:bCs/>
          <w:highlight w:val="yellow"/>
        </w:rPr>
        <w:t xml:space="preserve"> </w:t>
      </w:r>
    </w:p>
    <w:p w14:paraId="48631042" w14:textId="77777777" w:rsidR="00BE274F" w:rsidRPr="00825AC6" w:rsidRDefault="00BE274F" w:rsidP="00D86309">
      <w:pPr>
        <w:rPr>
          <w:rFonts w:ascii="Arial" w:hAnsi="Arial" w:cs="Arial"/>
          <w:b/>
          <w:bCs/>
          <w:highlight w:val="yellow"/>
        </w:rPr>
      </w:pPr>
    </w:p>
    <w:p w14:paraId="28BB48BD" w14:textId="424A4396" w:rsidR="00BE274F" w:rsidRPr="00825AC6" w:rsidRDefault="00BE274F" w:rsidP="004035D7">
      <w:pPr>
        <w:pStyle w:val="af1"/>
        <w:numPr>
          <w:ilvl w:val="0"/>
          <w:numId w:val="17"/>
        </w:numPr>
        <w:ind w:leftChars="0"/>
        <w:rPr>
          <w:rFonts w:ascii="Arial" w:hAnsi="Arial" w:cs="Arial" w:hint="eastAsia"/>
          <w:b/>
          <w:bCs/>
          <w:highlight w:val="yellow"/>
        </w:rPr>
      </w:pPr>
      <w:r w:rsidRPr="00825AC6">
        <w:rPr>
          <w:rFonts w:ascii="Arial" w:hAnsi="Arial" w:cs="Arial" w:hint="eastAsia"/>
          <w:b/>
          <w:bCs/>
          <w:highlight w:val="yellow"/>
        </w:rPr>
        <w:t xml:space="preserve">For HO, </w:t>
      </w:r>
      <w:r w:rsidR="004035D7" w:rsidRPr="00825AC6">
        <w:rPr>
          <w:rFonts w:ascii="Arial" w:hAnsi="Arial" w:cs="Arial" w:hint="eastAsia"/>
          <w:b/>
          <w:bCs/>
          <w:highlight w:val="yellow"/>
        </w:rPr>
        <w:t>the target WAB-</w:t>
      </w:r>
      <w:proofErr w:type="spellStart"/>
      <w:r w:rsidR="004035D7" w:rsidRPr="00825AC6">
        <w:rPr>
          <w:rFonts w:ascii="Arial" w:hAnsi="Arial" w:cs="Arial" w:hint="eastAsia"/>
          <w:b/>
          <w:bCs/>
          <w:highlight w:val="yellow"/>
        </w:rPr>
        <w:t>gNB</w:t>
      </w:r>
      <w:proofErr w:type="spellEnd"/>
      <w:r w:rsidR="004035D7" w:rsidRPr="00825AC6">
        <w:rPr>
          <w:rFonts w:ascii="Arial" w:hAnsi="Arial" w:cs="Arial" w:hint="eastAsia"/>
          <w:b/>
          <w:bCs/>
          <w:highlight w:val="yellow"/>
        </w:rPr>
        <w:t xml:space="preserve"> should reject HO preparation </w:t>
      </w:r>
      <w:r w:rsidR="004035D7" w:rsidRPr="00825AC6">
        <w:rPr>
          <w:rFonts w:ascii="Arial" w:hAnsi="Arial" w:cs="Arial"/>
          <w:b/>
          <w:bCs/>
          <w:highlight w:val="yellow"/>
        </w:rPr>
        <w:t>including</w:t>
      </w:r>
      <w:r w:rsidR="004035D7" w:rsidRPr="00825AC6">
        <w:rPr>
          <w:rFonts w:ascii="Arial" w:hAnsi="Arial" w:cs="Arial" w:hint="eastAsia"/>
          <w:b/>
          <w:bCs/>
          <w:highlight w:val="yellow"/>
        </w:rPr>
        <w:t xml:space="preserve"> the S-NSSAI used for Backhauling.</w:t>
      </w:r>
    </w:p>
    <w:p w14:paraId="2793CAD6" w14:textId="77777777" w:rsidR="00F5548B" w:rsidRPr="00825AC6" w:rsidRDefault="00F5548B" w:rsidP="00D86309">
      <w:pPr>
        <w:rPr>
          <w:rFonts w:ascii="Arial" w:hAnsi="Arial" w:cs="Arial" w:hint="eastAsia"/>
          <w:b/>
          <w:bCs/>
          <w:highlight w:val="yellow"/>
        </w:rPr>
      </w:pPr>
    </w:p>
    <w:p w14:paraId="4AB63625" w14:textId="50E58297" w:rsidR="002379A3" w:rsidRPr="00825AC6" w:rsidRDefault="00462A18" w:rsidP="00825AC6">
      <w:pPr>
        <w:pStyle w:val="af1"/>
        <w:numPr>
          <w:ilvl w:val="0"/>
          <w:numId w:val="17"/>
        </w:numPr>
        <w:ind w:leftChars="0"/>
        <w:rPr>
          <w:rFonts w:ascii="Arial" w:hAnsi="Arial" w:cs="Arial"/>
          <w:b/>
          <w:bCs/>
          <w:highlight w:val="yellow"/>
        </w:rPr>
      </w:pPr>
      <w:r w:rsidRPr="00825AC6">
        <w:rPr>
          <w:rFonts w:ascii="Arial" w:hAnsi="Arial" w:cs="Arial" w:hint="eastAsia"/>
          <w:b/>
          <w:bCs/>
          <w:highlight w:val="yellow"/>
        </w:rPr>
        <w:t xml:space="preserve">For initial access, </w:t>
      </w:r>
      <w:r w:rsidR="004035D7" w:rsidRPr="00825AC6">
        <w:rPr>
          <w:rFonts w:ascii="Arial" w:hAnsi="Arial" w:cs="Arial"/>
          <w:b/>
          <w:bCs/>
          <w:highlight w:val="yellow"/>
        </w:rPr>
        <w:t>WAB-</w:t>
      </w:r>
      <w:proofErr w:type="spellStart"/>
      <w:r w:rsidR="004035D7" w:rsidRPr="00825AC6">
        <w:rPr>
          <w:rFonts w:ascii="Arial" w:hAnsi="Arial" w:cs="Arial"/>
          <w:b/>
          <w:bCs/>
          <w:highlight w:val="yellow"/>
        </w:rPr>
        <w:t>gNB</w:t>
      </w:r>
      <w:proofErr w:type="spellEnd"/>
      <w:r w:rsidR="004035D7" w:rsidRPr="00825AC6">
        <w:rPr>
          <w:rFonts w:ascii="Arial" w:hAnsi="Arial" w:cs="Arial"/>
          <w:b/>
          <w:bCs/>
          <w:highlight w:val="yellow"/>
        </w:rPr>
        <w:t>-cells broadcast a new indicator in SIB to bar WAB-MT, and the WAB-MT avoids (re)selection of cells broadcasting this indicator.</w:t>
      </w:r>
    </w:p>
    <w:p w14:paraId="42241B33" w14:textId="77777777" w:rsidR="004035D7" w:rsidRDefault="004035D7" w:rsidP="00D86309">
      <w:pPr>
        <w:rPr>
          <w:rFonts w:ascii="Arial" w:hAnsi="Arial" w:cs="Arial"/>
          <w:b/>
          <w:bCs/>
        </w:rPr>
      </w:pPr>
    </w:p>
    <w:p w14:paraId="362D1078" w14:textId="77777777" w:rsidR="004035D7" w:rsidRPr="00BE274F" w:rsidRDefault="004035D7" w:rsidP="00D86309">
      <w:pPr>
        <w:rPr>
          <w:rFonts w:ascii="Arial" w:hAnsi="Arial" w:cs="Arial" w:hint="eastAsia"/>
          <w:b/>
          <w:bCs/>
        </w:rPr>
      </w:pPr>
    </w:p>
    <w:p w14:paraId="2595C89D" w14:textId="77777777" w:rsidR="002379A3" w:rsidRDefault="002379A3" w:rsidP="00D86309">
      <w:pPr>
        <w:rPr>
          <w:rFonts w:ascii="Arial" w:hAnsi="Arial" w:cs="Arial" w:hint="eastAsia"/>
          <w:b/>
          <w:bCs/>
        </w:rPr>
      </w:pPr>
    </w:p>
    <w:p w14:paraId="766B5E8E" w14:textId="1A2A5970" w:rsidR="00D86309" w:rsidRDefault="00D86309" w:rsidP="00D86309">
      <w:pPr>
        <w:rPr>
          <w:rFonts w:ascii="Arial" w:hAnsi="Arial" w:cs="Arial"/>
          <w:b/>
          <w:bCs/>
        </w:rPr>
      </w:pPr>
      <w:r w:rsidRPr="0030657D">
        <w:rPr>
          <w:rFonts w:ascii="Arial" w:hAnsi="Arial" w:cs="Arial"/>
          <w:b/>
          <w:bCs/>
        </w:rPr>
        <w:t xml:space="preserve">Proposal </w:t>
      </w:r>
      <w:r>
        <w:rPr>
          <w:rFonts w:ascii="Arial" w:hAnsi="Arial" w:cs="Arial"/>
          <w:b/>
          <w:bCs/>
        </w:rPr>
        <w:t>2</w:t>
      </w:r>
      <w:r w:rsidRPr="0030657D">
        <w:rPr>
          <w:rFonts w:ascii="Arial" w:hAnsi="Arial" w:cs="Arial"/>
          <w:b/>
          <w:bCs/>
        </w:rPr>
        <w:t xml:space="preserve">: </w:t>
      </w:r>
      <w:r>
        <w:rPr>
          <w:rFonts w:ascii="Arial" w:hAnsi="Arial" w:cs="Arial"/>
          <w:b/>
          <w:bCs/>
        </w:rPr>
        <w:t>Capture on stage-2 that the formation of a multi-hop WAB-topology can be prevented by allocating dedicated frequencies and PCI values to WAB-</w:t>
      </w:r>
      <w:proofErr w:type="spellStart"/>
      <w:r>
        <w:rPr>
          <w:rFonts w:ascii="Arial" w:hAnsi="Arial" w:cs="Arial"/>
          <w:b/>
          <w:bCs/>
        </w:rPr>
        <w:t>gNB</w:t>
      </w:r>
      <w:proofErr w:type="spellEnd"/>
      <w:r>
        <w:rPr>
          <w:rFonts w:ascii="Arial" w:hAnsi="Arial" w:cs="Arial"/>
          <w:b/>
          <w:bCs/>
        </w:rPr>
        <w:t xml:space="preserve"> cells. </w:t>
      </w:r>
    </w:p>
    <w:p w14:paraId="101756CA" w14:textId="77777777" w:rsidR="00D86309" w:rsidRPr="0064520A" w:rsidRDefault="00D86309" w:rsidP="00D86309">
      <w:pPr>
        <w:rPr>
          <w:rFonts w:ascii="Arial" w:hAnsi="Arial" w:cs="Arial"/>
          <w:b/>
          <w:bCs/>
        </w:rPr>
      </w:pPr>
      <w:r w:rsidRPr="0064520A">
        <w:rPr>
          <w:rFonts w:ascii="Arial" w:hAnsi="Arial" w:cs="Arial"/>
          <w:b/>
          <w:bCs/>
        </w:rPr>
        <w:t xml:space="preserve">Proposal </w:t>
      </w:r>
      <w:r>
        <w:rPr>
          <w:rFonts w:ascii="Arial" w:hAnsi="Arial" w:cs="Arial"/>
          <w:b/>
          <w:bCs/>
        </w:rPr>
        <w:t>3</w:t>
      </w:r>
      <w:r w:rsidRPr="0064520A">
        <w:rPr>
          <w:rFonts w:ascii="Arial" w:hAnsi="Arial" w:cs="Arial"/>
          <w:b/>
          <w:bCs/>
        </w:rPr>
        <w:t xml:space="preserve">: </w:t>
      </w:r>
      <w:r>
        <w:rPr>
          <w:rFonts w:ascii="Arial" w:hAnsi="Arial" w:cs="Arial"/>
          <w:b/>
          <w:bCs/>
        </w:rPr>
        <w:t xml:space="preserve">Capture on stage-2 that to the formation of a prevent multi-hop WAB topology, </w:t>
      </w:r>
      <w:r w:rsidRPr="0064520A">
        <w:rPr>
          <w:rFonts w:ascii="Arial" w:hAnsi="Arial" w:cs="Arial"/>
          <w:b/>
          <w:bCs/>
        </w:rPr>
        <w:t>the target WAB-</w:t>
      </w:r>
      <w:proofErr w:type="spellStart"/>
      <w:r w:rsidRPr="0064520A">
        <w:rPr>
          <w:rFonts w:ascii="Arial" w:hAnsi="Arial" w:cs="Arial"/>
          <w:b/>
          <w:bCs/>
        </w:rPr>
        <w:t>gNB</w:t>
      </w:r>
      <w:proofErr w:type="spellEnd"/>
      <w:r w:rsidRPr="0064520A">
        <w:rPr>
          <w:rFonts w:ascii="Arial" w:hAnsi="Arial" w:cs="Arial"/>
          <w:b/>
          <w:bCs/>
        </w:rPr>
        <w:t xml:space="preserve"> can reject handover requests </w:t>
      </w:r>
      <w:r>
        <w:rPr>
          <w:rFonts w:ascii="Arial" w:hAnsi="Arial" w:cs="Arial"/>
          <w:b/>
          <w:bCs/>
        </w:rPr>
        <w:t>based on the</w:t>
      </w:r>
      <w:r w:rsidRPr="0064520A">
        <w:rPr>
          <w:rFonts w:ascii="Arial" w:hAnsi="Arial" w:cs="Arial"/>
          <w:b/>
          <w:bCs/>
        </w:rPr>
        <w:t xml:space="preserve"> WAB-</w:t>
      </w:r>
      <w:r>
        <w:rPr>
          <w:rFonts w:ascii="Arial" w:hAnsi="Arial" w:cs="Arial"/>
          <w:b/>
          <w:bCs/>
        </w:rPr>
        <w:t>specific</w:t>
      </w:r>
      <w:r w:rsidRPr="0064520A">
        <w:rPr>
          <w:rFonts w:ascii="Arial" w:hAnsi="Arial" w:cs="Arial"/>
          <w:b/>
          <w:bCs/>
        </w:rPr>
        <w:t xml:space="preserve"> slice ID</w:t>
      </w:r>
      <w:r>
        <w:rPr>
          <w:rFonts w:ascii="Arial" w:hAnsi="Arial" w:cs="Arial"/>
          <w:b/>
          <w:bCs/>
        </w:rPr>
        <w:t xml:space="preserve"> using legacy </w:t>
      </w:r>
      <w:proofErr w:type="spellStart"/>
      <w:r>
        <w:rPr>
          <w:rFonts w:ascii="Arial" w:hAnsi="Arial" w:cs="Arial"/>
          <w:b/>
          <w:bCs/>
        </w:rPr>
        <w:t>behaviour</w:t>
      </w:r>
      <w:proofErr w:type="spellEnd"/>
      <w:r>
        <w:rPr>
          <w:rFonts w:ascii="Arial" w:hAnsi="Arial" w:cs="Arial"/>
          <w:b/>
          <w:bCs/>
        </w:rPr>
        <w:t xml:space="preserve"> and signaling</w:t>
      </w:r>
      <w:r w:rsidRPr="0064520A">
        <w:rPr>
          <w:rFonts w:ascii="Arial" w:hAnsi="Arial" w:cs="Arial"/>
          <w:b/>
          <w:bCs/>
        </w:rPr>
        <w:t>.</w:t>
      </w:r>
    </w:p>
    <w:p w14:paraId="6A6937C1" w14:textId="77777777" w:rsidR="00D86309" w:rsidRDefault="00D86309" w:rsidP="00D86309">
      <w:pPr>
        <w:rPr>
          <w:rFonts w:ascii="Arial" w:hAnsi="Arial" w:cs="Arial"/>
          <w:b/>
          <w:bCs/>
        </w:rPr>
      </w:pPr>
      <w:r w:rsidRPr="004457B1">
        <w:rPr>
          <w:rFonts w:ascii="Arial" w:hAnsi="Arial" w:cs="Arial"/>
          <w:b/>
          <w:bCs/>
        </w:rPr>
        <w:t xml:space="preserve">Proposal </w:t>
      </w:r>
      <w:r>
        <w:rPr>
          <w:rFonts w:ascii="Arial" w:hAnsi="Arial" w:cs="Arial"/>
          <w:b/>
          <w:bCs/>
        </w:rPr>
        <w:t>4</w:t>
      </w:r>
      <w:r w:rsidRPr="004457B1">
        <w:rPr>
          <w:rFonts w:ascii="Arial" w:hAnsi="Arial" w:cs="Arial"/>
          <w:b/>
          <w:bCs/>
        </w:rPr>
        <w:t xml:space="preserve">: </w:t>
      </w:r>
      <w:r>
        <w:rPr>
          <w:rFonts w:ascii="Arial" w:hAnsi="Arial" w:cs="Arial"/>
          <w:b/>
          <w:bCs/>
        </w:rPr>
        <w:t>Capture on stage-2 that to</w:t>
      </w:r>
      <w:r w:rsidRPr="004457B1">
        <w:rPr>
          <w:rFonts w:ascii="Arial" w:hAnsi="Arial" w:cs="Arial"/>
          <w:b/>
          <w:bCs/>
        </w:rPr>
        <w:t xml:space="preserve"> prevent </w:t>
      </w:r>
      <w:r>
        <w:rPr>
          <w:rFonts w:ascii="Arial" w:hAnsi="Arial" w:cs="Arial"/>
          <w:b/>
          <w:bCs/>
        </w:rPr>
        <w:t>formation</w:t>
      </w:r>
      <w:r w:rsidRPr="004457B1">
        <w:rPr>
          <w:rFonts w:ascii="Arial" w:hAnsi="Arial" w:cs="Arial"/>
          <w:b/>
          <w:bCs/>
        </w:rPr>
        <w:t xml:space="preserve"> of a multi-hop WAB topology, the WAB-</w:t>
      </w:r>
      <w:proofErr w:type="spellStart"/>
      <w:r w:rsidRPr="004457B1">
        <w:rPr>
          <w:rFonts w:ascii="Arial" w:hAnsi="Arial" w:cs="Arial"/>
          <w:b/>
          <w:bCs/>
        </w:rPr>
        <w:t>gNB</w:t>
      </w:r>
      <w:proofErr w:type="spellEnd"/>
      <w:r w:rsidRPr="004457B1">
        <w:rPr>
          <w:rFonts w:ascii="Arial" w:hAnsi="Arial" w:cs="Arial"/>
          <w:b/>
          <w:bCs/>
        </w:rPr>
        <w:t xml:space="preserve"> can broadcast a “WAB-barred” indicator in SIB, and the WAB-MT may avoid (re)selection </w:t>
      </w:r>
      <w:r>
        <w:rPr>
          <w:rFonts w:ascii="Arial" w:hAnsi="Arial" w:cs="Arial"/>
          <w:b/>
          <w:bCs/>
        </w:rPr>
        <w:t xml:space="preserve">of cells </w:t>
      </w:r>
      <w:r w:rsidRPr="004457B1">
        <w:rPr>
          <w:rFonts w:ascii="Arial" w:hAnsi="Arial" w:cs="Arial"/>
          <w:b/>
          <w:bCs/>
        </w:rPr>
        <w:t>broadcasting this indicator.</w:t>
      </w:r>
    </w:p>
    <w:p w14:paraId="618CE60A" w14:textId="77777777" w:rsidR="00D86309" w:rsidRPr="004457B1" w:rsidRDefault="00D86309" w:rsidP="00D86309">
      <w:pPr>
        <w:rPr>
          <w:rFonts w:ascii="Arial" w:hAnsi="Arial" w:cs="Arial"/>
          <w:b/>
          <w:bCs/>
        </w:rPr>
      </w:pPr>
      <w:r>
        <w:rPr>
          <w:rFonts w:ascii="Arial" w:hAnsi="Arial" w:cs="Arial"/>
          <w:b/>
          <w:bCs/>
        </w:rPr>
        <w:t>Proposal 5: Capture solutions 1, 2 and 3 in the Reply LS to SA2 as a RAN-based remedy to issue-1a.</w:t>
      </w:r>
    </w:p>
    <w:p w14:paraId="0DB66273" w14:textId="77777777" w:rsidR="003B7B55" w:rsidRDefault="003B7B55" w:rsidP="003B7B55">
      <w:pPr>
        <w:rPr>
          <w:rFonts w:ascii="Arial" w:hAnsi="Arial" w:cs="Arial"/>
          <w:b/>
          <w:bCs/>
        </w:rPr>
      </w:pPr>
      <w:r w:rsidRPr="004457B1">
        <w:rPr>
          <w:rFonts w:ascii="Arial" w:hAnsi="Arial" w:cs="Arial"/>
          <w:b/>
          <w:bCs/>
        </w:rPr>
        <w:t xml:space="preserve">Proposal </w:t>
      </w:r>
      <w:r>
        <w:rPr>
          <w:rFonts w:ascii="Arial" w:hAnsi="Arial" w:cs="Arial"/>
          <w:b/>
          <w:bCs/>
        </w:rPr>
        <w:t>6a</w:t>
      </w:r>
      <w:r w:rsidRPr="004457B1">
        <w:rPr>
          <w:rFonts w:ascii="Arial" w:hAnsi="Arial" w:cs="Arial"/>
          <w:b/>
          <w:bCs/>
        </w:rPr>
        <w:t xml:space="preserve">: </w:t>
      </w:r>
      <w:r>
        <w:rPr>
          <w:rFonts w:ascii="Arial" w:hAnsi="Arial" w:cs="Arial"/>
          <w:b/>
          <w:bCs/>
        </w:rPr>
        <w:t>Capture on stage-2 that the WAB-MT can be prevented to connect to its collocated WAB-</w:t>
      </w:r>
      <w:proofErr w:type="spellStart"/>
      <w:r>
        <w:rPr>
          <w:rFonts w:ascii="Arial" w:hAnsi="Arial" w:cs="Arial"/>
          <w:b/>
          <w:bCs/>
        </w:rPr>
        <w:t>gNB</w:t>
      </w:r>
      <w:proofErr w:type="spellEnd"/>
      <w:r>
        <w:rPr>
          <w:rFonts w:ascii="Arial" w:hAnsi="Arial" w:cs="Arial"/>
          <w:b/>
          <w:bCs/>
        </w:rPr>
        <w:t xml:space="preserve"> based on implementation, where the WAB-MT avoids (re)selecting cells of its collocated WAB-</w:t>
      </w:r>
      <w:proofErr w:type="spellStart"/>
      <w:r>
        <w:rPr>
          <w:rFonts w:ascii="Arial" w:hAnsi="Arial" w:cs="Arial"/>
          <w:b/>
          <w:bCs/>
        </w:rPr>
        <w:t>gNB</w:t>
      </w:r>
      <w:proofErr w:type="spellEnd"/>
      <w:r>
        <w:rPr>
          <w:rFonts w:ascii="Arial" w:hAnsi="Arial" w:cs="Arial"/>
          <w:b/>
          <w:bCs/>
        </w:rPr>
        <w:t xml:space="preserve"> and including these cells in measurement reports.</w:t>
      </w:r>
    </w:p>
    <w:p w14:paraId="28EB8AD4" w14:textId="77777777" w:rsidR="003B7B55" w:rsidRPr="004457B1" w:rsidRDefault="003B7B55" w:rsidP="003B7B55">
      <w:pPr>
        <w:rPr>
          <w:rFonts w:ascii="Arial" w:hAnsi="Arial" w:cs="Arial"/>
          <w:b/>
          <w:bCs/>
        </w:rPr>
      </w:pPr>
      <w:r>
        <w:rPr>
          <w:rFonts w:ascii="Arial" w:hAnsi="Arial" w:cs="Arial"/>
          <w:b/>
          <w:bCs/>
        </w:rPr>
        <w:t>Proposal 6b: Capture P6 in the Reply LS to SA2 as a RAN-based remedy to issue-1b.</w:t>
      </w:r>
    </w:p>
    <w:p w14:paraId="6F39B191" w14:textId="77777777" w:rsidR="003B7B55" w:rsidRDefault="003B7B55" w:rsidP="003B7B55">
      <w:pPr>
        <w:rPr>
          <w:rFonts w:ascii="Arial" w:hAnsi="Arial" w:cs="Arial"/>
          <w:b/>
          <w:bCs/>
        </w:rPr>
      </w:pPr>
      <w:r>
        <w:rPr>
          <w:rFonts w:ascii="Arial" w:hAnsi="Arial" w:cs="Arial"/>
          <w:b/>
          <w:bCs/>
        </w:rPr>
        <w:t>Proposal 6c: Send LS to RAN2 to request support of “WAB barred” in SIB1 for WAB-</w:t>
      </w:r>
      <w:proofErr w:type="spellStart"/>
      <w:r>
        <w:rPr>
          <w:rFonts w:ascii="Arial" w:hAnsi="Arial" w:cs="Arial"/>
          <w:b/>
          <w:bCs/>
        </w:rPr>
        <w:t>gNB</w:t>
      </w:r>
      <w:proofErr w:type="spellEnd"/>
      <w:r>
        <w:rPr>
          <w:rFonts w:ascii="Arial" w:hAnsi="Arial" w:cs="Arial"/>
          <w:b/>
          <w:bCs/>
        </w:rPr>
        <w:t xml:space="preserve"> cells.</w:t>
      </w:r>
    </w:p>
    <w:p w14:paraId="6D0A5D6B" w14:textId="77777777" w:rsidR="00505BE3" w:rsidRDefault="00505BE3" w:rsidP="003B7B55">
      <w:pPr>
        <w:rPr>
          <w:rFonts w:ascii="Arial" w:hAnsi="Arial" w:cs="Arial"/>
          <w:b/>
          <w:bCs/>
        </w:rPr>
      </w:pPr>
    </w:p>
    <w:p w14:paraId="4081456A" w14:textId="77777777" w:rsidR="0080760B" w:rsidRDefault="0080760B" w:rsidP="0080760B">
      <w:pPr>
        <w:jc w:val="both"/>
        <w:rPr>
          <w:b/>
          <w:bCs/>
        </w:rPr>
      </w:pPr>
      <w:r>
        <w:rPr>
          <w:b/>
          <w:bCs/>
        </w:rPr>
        <w:t>Proposal 4</w:t>
      </w:r>
      <w:r>
        <w:rPr>
          <w:rFonts w:hint="eastAsia"/>
          <w:b/>
          <w:bCs/>
        </w:rPr>
        <w:t>:</w:t>
      </w:r>
      <w:r>
        <w:rPr>
          <w:b/>
          <w:bCs/>
        </w:rPr>
        <w:t xml:space="preserve"> </w:t>
      </w:r>
      <w:r>
        <w:rPr>
          <w:rFonts w:hint="eastAsia"/>
          <w:b/>
          <w:bCs/>
        </w:rPr>
        <w:t>In</w:t>
      </w:r>
      <w:r>
        <w:rPr>
          <w:b/>
          <w:bCs/>
        </w:rPr>
        <w:t xml:space="preserve"> </w:t>
      </w:r>
      <w:r>
        <w:rPr>
          <w:rFonts w:hint="eastAsia"/>
          <w:b/>
          <w:bCs/>
        </w:rPr>
        <w:t>order</w:t>
      </w:r>
      <w:r>
        <w:rPr>
          <w:b/>
          <w:bCs/>
        </w:rPr>
        <w:t xml:space="preserve"> </w:t>
      </w:r>
      <w:r>
        <w:rPr>
          <w:rFonts w:hint="eastAsia"/>
          <w:b/>
          <w:bCs/>
        </w:rPr>
        <w:t>to</w:t>
      </w:r>
      <w:r>
        <w:rPr>
          <w:b/>
          <w:bCs/>
        </w:rPr>
        <w:t xml:space="preserve"> </w:t>
      </w:r>
      <w:r>
        <w:rPr>
          <w:rFonts w:hint="eastAsia"/>
          <w:b/>
          <w:bCs/>
        </w:rPr>
        <w:t>avoid</w:t>
      </w:r>
      <w:r>
        <w:rPr>
          <w:b/>
          <w:bCs/>
        </w:rPr>
        <w:t xml:space="preserve"> </w:t>
      </w:r>
      <w:r>
        <w:rPr>
          <w:rFonts w:hint="eastAsia"/>
          <w:b/>
          <w:bCs/>
        </w:rPr>
        <w:t>multi</w:t>
      </w:r>
      <w:r>
        <w:rPr>
          <w:b/>
          <w:bCs/>
        </w:rPr>
        <w:t xml:space="preserve">-hop WAB topology, RAN3 </w:t>
      </w:r>
      <w:r>
        <w:rPr>
          <w:rFonts w:hint="eastAsia"/>
          <w:b/>
          <w:bCs/>
        </w:rPr>
        <w:t>to</w:t>
      </w:r>
      <w:r>
        <w:rPr>
          <w:b/>
          <w:bCs/>
        </w:rPr>
        <w:t xml:space="preserve"> </w:t>
      </w:r>
      <w:r>
        <w:rPr>
          <w:rFonts w:hint="eastAsia"/>
          <w:b/>
          <w:bCs/>
        </w:rPr>
        <w:t>agree</w:t>
      </w:r>
      <w:r>
        <w:rPr>
          <w:b/>
          <w:bCs/>
        </w:rPr>
        <w:t xml:space="preserve"> </w:t>
      </w:r>
      <w:r>
        <w:rPr>
          <w:rFonts w:hint="eastAsia"/>
          <w:b/>
          <w:bCs/>
        </w:rPr>
        <w:t>the</w:t>
      </w:r>
      <w:r>
        <w:rPr>
          <w:b/>
          <w:bCs/>
        </w:rPr>
        <w:t xml:space="preserve"> </w:t>
      </w:r>
      <w:r>
        <w:rPr>
          <w:rFonts w:hint="eastAsia"/>
          <w:b/>
          <w:bCs/>
        </w:rPr>
        <w:t>following</w:t>
      </w:r>
      <w:r>
        <w:rPr>
          <w:b/>
          <w:bCs/>
        </w:rPr>
        <w:t xml:space="preserve"> </w:t>
      </w:r>
      <w:r>
        <w:rPr>
          <w:rFonts w:hint="eastAsia"/>
          <w:b/>
          <w:bCs/>
        </w:rPr>
        <w:t>revised</w:t>
      </w:r>
      <w:r>
        <w:rPr>
          <w:b/>
          <w:bCs/>
        </w:rPr>
        <w:t xml:space="preserve"> </w:t>
      </w:r>
      <w:r>
        <w:rPr>
          <w:rFonts w:hint="eastAsia"/>
          <w:b/>
          <w:bCs/>
        </w:rPr>
        <w:t>version</w:t>
      </w:r>
      <w:r>
        <w:rPr>
          <w:b/>
          <w:bCs/>
        </w:rPr>
        <w:t xml:space="preserve"> </w:t>
      </w:r>
      <w:r>
        <w:rPr>
          <w:rFonts w:hint="eastAsia"/>
          <w:b/>
          <w:bCs/>
        </w:rPr>
        <w:t>of</w:t>
      </w:r>
      <w:r>
        <w:rPr>
          <w:b/>
          <w:bCs/>
        </w:rPr>
        <w:t xml:space="preserve"> </w:t>
      </w:r>
      <w:r>
        <w:rPr>
          <w:rFonts w:hint="eastAsia"/>
          <w:b/>
          <w:bCs/>
        </w:rPr>
        <w:t>solution</w:t>
      </w:r>
      <w:r>
        <w:rPr>
          <w:b/>
          <w:bCs/>
        </w:rPr>
        <w:t xml:space="preserve"> 3 </w:t>
      </w:r>
      <w:r>
        <w:rPr>
          <w:rFonts w:hint="eastAsia"/>
          <w:b/>
          <w:bCs/>
        </w:rPr>
        <w:t>to</w:t>
      </w:r>
      <w:r>
        <w:rPr>
          <w:b/>
          <w:bCs/>
        </w:rPr>
        <w:t xml:space="preserve"> cover both initial access and handover cases.</w:t>
      </w:r>
    </w:p>
    <w:p w14:paraId="3A50B73F" w14:textId="77777777" w:rsidR="0080760B" w:rsidRPr="00F021C9" w:rsidRDefault="0080760B" w:rsidP="00E67E92">
      <w:pPr>
        <w:numPr>
          <w:ilvl w:val="0"/>
          <w:numId w:val="12"/>
        </w:numPr>
        <w:overflowPunct w:val="0"/>
        <w:autoSpaceDE w:val="0"/>
        <w:autoSpaceDN w:val="0"/>
        <w:adjustRightInd w:val="0"/>
        <w:jc w:val="both"/>
        <w:textAlignment w:val="baseline"/>
        <w:rPr>
          <w:b/>
          <w:bCs/>
        </w:rPr>
      </w:pPr>
      <w:r w:rsidRPr="001F57D2">
        <w:rPr>
          <w:b/>
          <w:bCs/>
        </w:rPr>
        <w:t>Revised version of solution 3: WAB-</w:t>
      </w:r>
      <w:proofErr w:type="spellStart"/>
      <w:r w:rsidRPr="001F57D2">
        <w:rPr>
          <w:b/>
          <w:bCs/>
        </w:rPr>
        <w:t>gNB</w:t>
      </w:r>
      <w:proofErr w:type="spellEnd"/>
      <w:r w:rsidRPr="001F57D2">
        <w:rPr>
          <w:b/>
          <w:bCs/>
        </w:rPr>
        <w:t>-cells broadcast a new indicator in SIB to bar WAB-MT, and the WAB-MT avoids (re)selection and reporting measurement results of cells broadcasting this indicator.</w:t>
      </w:r>
    </w:p>
    <w:p w14:paraId="0202CD0E" w14:textId="77777777" w:rsidR="0080760B" w:rsidRPr="0080760B" w:rsidRDefault="0080760B" w:rsidP="003B7B55">
      <w:pPr>
        <w:rPr>
          <w:rFonts w:ascii="Arial" w:hAnsi="Arial" w:cs="Arial"/>
          <w:b/>
          <w:bCs/>
        </w:rPr>
      </w:pPr>
    </w:p>
    <w:p w14:paraId="74295E8B" w14:textId="77777777" w:rsidR="004A5273" w:rsidRPr="007519A6" w:rsidRDefault="004A5273" w:rsidP="004A5273">
      <w:pPr>
        <w:spacing w:before="240" w:after="240"/>
        <w:rPr>
          <w:rFonts w:eastAsiaTheme="minorEastAsia"/>
        </w:rPr>
      </w:pPr>
      <w:r>
        <w:rPr>
          <w:rFonts w:ascii="Arial" w:eastAsia="SimSun" w:hAnsi="Arial" w:cs="Arial"/>
          <w:b/>
          <w:sz w:val="20"/>
        </w:rPr>
        <w:t>Proposal</w:t>
      </w:r>
      <w:r>
        <w:rPr>
          <w:rFonts w:ascii="Arial" w:eastAsia="SimSun" w:hAnsi="Arial" w:cs="Arial" w:hint="eastAsia"/>
          <w:b/>
          <w:sz w:val="20"/>
        </w:rPr>
        <w:t xml:space="preserve"> 2-1: </w:t>
      </w:r>
      <w:r>
        <w:rPr>
          <w:rFonts w:ascii="Arial" w:eastAsia="SimSun" w:hAnsi="Arial" w:cs="Arial"/>
          <w:b/>
          <w:sz w:val="20"/>
        </w:rPr>
        <w:t xml:space="preserve">Multi-hop topology for connected mode WAB-MT can be avoided by </w:t>
      </w:r>
      <w:r>
        <w:rPr>
          <w:rFonts w:ascii="Arial" w:eastAsia="SimSun" w:hAnsi="Arial" w:cs="Arial" w:hint="eastAsia"/>
          <w:b/>
          <w:sz w:val="20"/>
        </w:rPr>
        <w:t>s</w:t>
      </w:r>
      <w:r w:rsidRPr="00617E22">
        <w:rPr>
          <w:rFonts w:ascii="Arial" w:eastAsia="SimSun" w:hAnsi="Arial" w:cs="Arial"/>
          <w:b/>
          <w:sz w:val="20"/>
        </w:rPr>
        <w:t>olution 2</w:t>
      </w:r>
      <w:r>
        <w:rPr>
          <w:rFonts w:ascii="Arial" w:eastAsia="SimSun" w:hAnsi="Arial" w:cs="Arial"/>
          <w:b/>
          <w:sz w:val="20"/>
        </w:rPr>
        <w:t>.</w:t>
      </w:r>
      <w:r w:rsidRPr="00617E22">
        <w:rPr>
          <w:rFonts w:ascii="Arial" w:eastAsia="SimSun" w:hAnsi="Arial" w:cs="Arial"/>
          <w:b/>
          <w:sz w:val="20"/>
        </w:rPr>
        <w:t xml:space="preserve"> </w:t>
      </w:r>
      <w:r>
        <w:rPr>
          <w:rFonts w:ascii="Arial" w:eastAsia="SimSun" w:hAnsi="Arial" w:cs="Arial"/>
          <w:b/>
          <w:sz w:val="20"/>
        </w:rPr>
        <w:t xml:space="preserve">Multi-hop topology for idle mode WAB-MT can be avoided by </w:t>
      </w:r>
      <w:r w:rsidRPr="00617E22">
        <w:rPr>
          <w:rFonts w:ascii="Arial" w:eastAsia="SimSun" w:hAnsi="Arial" w:cs="Arial"/>
          <w:b/>
          <w:sz w:val="20"/>
        </w:rPr>
        <w:t>solution 3.</w:t>
      </w:r>
      <w:r>
        <w:rPr>
          <w:rFonts w:ascii="Arial" w:eastAsia="SimSun" w:hAnsi="Arial" w:cs="Arial" w:hint="eastAsia"/>
          <w:b/>
          <w:sz w:val="20"/>
        </w:rPr>
        <w:t xml:space="preserve"> </w:t>
      </w:r>
    </w:p>
    <w:p w14:paraId="30CEB48E" w14:textId="77777777" w:rsidR="004A5273" w:rsidRDefault="004A5273" w:rsidP="004A5273">
      <w:pPr>
        <w:spacing w:before="240" w:after="240"/>
        <w:rPr>
          <w:rFonts w:ascii="Arial" w:eastAsia="SimSun" w:hAnsi="Arial" w:cs="Arial"/>
          <w:b/>
          <w:sz w:val="20"/>
        </w:rPr>
      </w:pPr>
      <w:r w:rsidRPr="00181E50">
        <w:rPr>
          <w:rFonts w:ascii="Arial" w:eastAsia="SimSun" w:hAnsi="Arial" w:cs="Arial" w:hint="eastAsia"/>
          <w:b/>
          <w:sz w:val="20"/>
        </w:rPr>
        <w:lastRenderedPageBreak/>
        <w:t>P</w:t>
      </w:r>
      <w:r w:rsidRPr="00181E50">
        <w:rPr>
          <w:rFonts w:ascii="Arial" w:eastAsia="SimSun" w:hAnsi="Arial" w:cs="Arial"/>
          <w:b/>
          <w:sz w:val="20"/>
        </w:rPr>
        <w:t xml:space="preserve">roposal </w:t>
      </w:r>
      <w:r>
        <w:rPr>
          <w:rFonts w:ascii="Arial" w:eastAsia="SimSun" w:hAnsi="Arial" w:cs="Arial" w:hint="eastAsia"/>
          <w:b/>
          <w:sz w:val="20"/>
        </w:rPr>
        <w:t>2</w:t>
      </w:r>
      <w:r w:rsidRPr="00181E50">
        <w:rPr>
          <w:rFonts w:ascii="Arial" w:eastAsia="SimSun" w:hAnsi="Arial" w:cs="Arial"/>
          <w:b/>
          <w:sz w:val="20"/>
        </w:rPr>
        <w:t>-</w:t>
      </w:r>
      <w:r>
        <w:rPr>
          <w:rFonts w:ascii="Arial" w:eastAsia="SimSun" w:hAnsi="Arial" w:cs="Arial"/>
          <w:b/>
          <w:sz w:val="20"/>
        </w:rPr>
        <w:t>2</w:t>
      </w:r>
      <w:r w:rsidRPr="00181E50">
        <w:rPr>
          <w:rFonts w:ascii="Arial" w:eastAsia="SimSun" w:hAnsi="Arial" w:cs="Arial"/>
          <w:b/>
          <w:sz w:val="20"/>
        </w:rPr>
        <w:t xml:space="preserve">: </w:t>
      </w:r>
      <w:bookmarkStart w:id="0" w:name="OLE_LINK14"/>
      <w:bookmarkStart w:id="1" w:name="OLE_LINK19"/>
      <w:r w:rsidRPr="00181E50">
        <w:rPr>
          <w:rFonts w:ascii="Arial" w:eastAsia="SimSun" w:hAnsi="Arial" w:cs="Arial"/>
          <w:b/>
          <w:sz w:val="20"/>
        </w:rPr>
        <w:t xml:space="preserve">RAN3 send response LS to SA2 </w:t>
      </w:r>
      <w:r>
        <w:rPr>
          <w:rFonts w:ascii="Arial" w:eastAsia="SimSun" w:hAnsi="Arial" w:cs="Arial"/>
          <w:b/>
          <w:sz w:val="20"/>
        </w:rPr>
        <w:t>on</w:t>
      </w:r>
      <w:r>
        <w:rPr>
          <w:rFonts w:ascii="Arial" w:eastAsia="SimSun" w:hAnsi="Arial" w:cs="Arial" w:hint="eastAsia"/>
          <w:b/>
          <w:sz w:val="20"/>
        </w:rPr>
        <w:t xml:space="preserve"> </w:t>
      </w:r>
      <w:r w:rsidRPr="001F1A1F">
        <w:rPr>
          <w:rFonts w:ascii="Arial" w:eastAsia="SimSun" w:hAnsi="Arial" w:cs="Arial"/>
          <w:b/>
          <w:sz w:val="20"/>
        </w:rPr>
        <w:t>multi-hop topology</w:t>
      </w:r>
      <w:r w:rsidRPr="001F1A1F">
        <w:rPr>
          <w:rFonts w:ascii="Arial" w:eastAsia="SimSun" w:hAnsi="Arial" w:cs="Arial" w:hint="eastAsia"/>
          <w:b/>
          <w:sz w:val="20"/>
        </w:rPr>
        <w:t xml:space="preserve"> </w:t>
      </w:r>
      <w:r>
        <w:rPr>
          <w:rFonts w:ascii="Arial" w:eastAsia="SimSun" w:hAnsi="Arial" w:cs="Arial"/>
          <w:b/>
          <w:sz w:val="20"/>
        </w:rPr>
        <w:t xml:space="preserve">avoidance </w:t>
      </w:r>
      <w:r>
        <w:rPr>
          <w:rFonts w:ascii="Arial" w:eastAsia="SimSun" w:hAnsi="Arial" w:cs="Arial" w:hint="eastAsia"/>
          <w:b/>
          <w:sz w:val="20"/>
        </w:rPr>
        <w:t>as Annex A.</w:t>
      </w:r>
      <w:bookmarkEnd w:id="0"/>
      <w:bookmarkEnd w:id="1"/>
    </w:p>
    <w:p w14:paraId="0ED09D25" w14:textId="77777777" w:rsidR="004A5273" w:rsidRPr="004A5273" w:rsidRDefault="004A5273" w:rsidP="003B7B55">
      <w:pPr>
        <w:rPr>
          <w:rFonts w:ascii="Arial" w:hAnsi="Arial" w:cs="Arial"/>
          <w:b/>
          <w:bCs/>
        </w:rPr>
      </w:pPr>
    </w:p>
    <w:p w14:paraId="6CE0361A" w14:textId="77777777" w:rsidR="00505BE3" w:rsidRDefault="00505BE3" w:rsidP="00505BE3">
      <w:pPr>
        <w:spacing w:before="120" w:after="0"/>
        <w:rPr>
          <w:rFonts w:asciiTheme="minorHAnsi" w:eastAsiaTheme="minorEastAsia" w:hAnsiTheme="minorHAnsi" w:cstheme="minorBidi"/>
          <w:b/>
          <w:bCs/>
          <w:kern w:val="2"/>
          <w:szCs w:val="22"/>
          <w14:ligatures w14:val="standardContextual"/>
        </w:rPr>
      </w:pPr>
      <w:r w:rsidRPr="00125B44">
        <w:rPr>
          <w:rFonts w:asciiTheme="minorHAnsi" w:eastAsiaTheme="minorHAnsi" w:hAnsiTheme="minorHAnsi" w:cstheme="minorBidi"/>
          <w:b/>
          <w:bCs/>
          <w:kern w:val="2"/>
          <w:szCs w:val="22"/>
          <w:lang w:eastAsia="en-US"/>
          <w14:ligatures w14:val="standardContextual"/>
        </w:rPr>
        <w:t xml:space="preserve">Proposal 5: Solution 1 (dedicated OTA parameters) </w:t>
      </w:r>
      <w:r>
        <w:rPr>
          <w:rFonts w:asciiTheme="minorHAnsi" w:eastAsiaTheme="minorHAnsi" w:hAnsiTheme="minorHAnsi" w:cstheme="minorBidi"/>
          <w:b/>
          <w:bCs/>
          <w:kern w:val="2"/>
          <w:szCs w:val="22"/>
          <w:lang w:eastAsia="en-US"/>
          <w14:ligatures w14:val="standardContextual"/>
        </w:rPr>
        <w:t xml:space="preserve">is used for preventing </w:t>
      </w:r>
      <w:proofErr w:type="spellStart"/>
      <w:r>
        <w:rPr>
          <w:rFonts w:asciiTheme="minorHAnsi" w:eastAsiaTheme="minorHAnsi" w:hAnsiTheme="minorHAnsi" w:cstheme="minorBidi"/>
          <w:b/>
          <w:bCs/>
          <w:kern w:val="2"/>
          <w:szCs w:val="22"/>
          <w:lang w:eastAsia="en-US"/>
          <w14:ligatures w14:val="standardContextual"/>
        </w:rPr>
        <w:t>multihop</w:t>
      </w:r>
      <w:proofErr w:type="spellEnd"/>
      <w:r>
        <w:rPr>
          <w:rFonts w:asciiTheme="minorHAnsi" w:eastAsiaTheme="minorHAnsi" w:hAnsiTheme="minorHAnsi" w:cstheme="minorBidi"/>
          <w:b/>
          <w:bCs/>
          <w:kern w:val="2"/>
          <w:szCs w:val="22"/>
          <w:lang w:eastAsia="en-US"/>
          <w14:ligatures w14:val="standardContextual"/>
        </w:rPr>
        <w:t xml:space="preserve"> in WAB topologies and for prevention of </w:t>
      </w:r>
      <w:proofErr w:type="spellStart"/>
      <w:r>
        <w:rPr>
          <w:rFonts w:asciiTheme="minorHAnsi" w:eastAsiaTheme="minorHAnsi" w:hAnsiTheme="minorHAnsi" w:cstheme="minorBidi"/>
          <w:b/>
          <w:bCs/>
          <w:kern w:val="2"/>
          <w:szCs w:val="22"/>
          <w:lang w:eastAsia="en-US"/>
          <w14:ligatures w14:val="standardContextual"/>
        </w:rPr>
        <w:t>Xn</w:t>
      </w:r>
      <w:proofErr w:type="spellEnd"/>
      <w:r>
        <w:rPr>
          <w:rFonts w:asciiTheme="minorHAnsi" w:eastAsiaTheme="minorHAnsi" w:hAnsiTheme="minorHAnsi" w:cstheme="minorBidi"/>
          <w:b/>
          <w:bCs/>
          <w:kern w:val="2"/>
          <w:szCs w:val="22"/>
          <w:lang w:eastAsia="en-US"/>
          <w14:ligatures w14:val="standardContextual"/>
        </w:rPr>
        <w:t xml:space="preserve"> setup between WAB-</w:t>
      </w:r>
      <w:proofErr w:type="spellStart"/>
      <w:r>
        <w:rPr>
          <w:rFonts w:asciiTheme="minorHAnsi" w:eastAsiaTheme="minorHAnsi" w:hAnsiTheme="minorHAnsi" w:cstheme="minorBidi"/>
          <w:b/>
          <w:bCs/>
          <w:kern w:val="2"/>
          <w:szCs w:val="22"/>
          <w:lang w:eastAsia="en-US"/>
          <w14:ligatures w14:val="standardContextual"/>
        </w:rPr>
        <w:t>gNBs</w:t>
      </w:r>
      <w:proofErr w:type="spellEnd"/>
      <w:r>
        <w:rPr>
          <w:rFonts w:asciiTheme="minorHAnsi" w:eastAsiaTheme="minorHAnsi" w:hAnsiTheme="minorHAnsi" w:cstheme="minorBidi"/>
          <w:b/>
          <w:bCs/>
          <w:kern w:val="2"/>
          <w:szCs w:val="22"/>
          <w:lang w:eastAsia="en-US"/>
          <w14:ligatures w14:val="standardContextual"/>
        </w:rPr>
        <w:t>.</w:t>
      </w:r>
    </w:p>
    <w:p w14:paraId="68467714" w14:textId="77777777" w:rsidR="00EE5547" w:rsidRDefault="00EE5547" w:rsidP="00505BE3">
      <w:pPr>
        <w:spacing w:before="120" w:after="0"/>
        <w:rPr>
          <w:rFonts w:asciiTheme="minorHAnsi" w:eastAsiaTheme="minorEastAsia" w:hAnsiTheme="minorHAnsi" w:cstheme="minorBidi"/>
          <w:b/>
          <w:bCs/>
          <w:kern w:val="2"/>
          <w:szCs w:val="22"/>
          <w14:ligatures w14:val="standardContextual"/>
        </w:rPr>
      </w:pPr>
    </w:p>
    <w:p w14:paraId="05DF6A0E" w14:textId="77777777" w:rsidR="00EE5547" w:rsidRDefault="00EE5547" w:rsidP="00EE5547">
      <w:pPr>
        <w:rPr>
          <w:b/>
          <w:bCs/>
        </w:rPr>
      </w:pPr>
      <w:r>
        <w:rPr>
          <w:b/>
          <w:bCs/>
        </w:rPr>
        <w:t>Proposal 5-1: RAN3 adopt Solution 2.</w:t>
      </w:r>
    </w:p>
    <w:p w14:paraId="66F43F0D" w14:textId="77777777" w:rsidR="00EE5547" w:rsidRPr="00231FB6" w:rsidRDefault="00EE5547" w:rsidP="00EE5547">
      <w:pPr>
        <w:rPr>
          <w:b/>
          <w:bCs/>
        </w:rPr>
      </w:pPr>
      <w:r>
        <w:rPr>
          <w:b/>
          <w:bCs/>
        </w:rPr>
        <w:t xml:space="preserve">Proposal 5-2: in case Solution 2 cannot be agreed, RAN3 adopt Solution 1. </w:t>
      </w:r>
    </w:p>
    <w:p w14:paraId="237C31B1" w14:textId="77777777" w:rsidR="00EE5547" w:rsidRPr="005D0310" w:rsidRDefault="00EE5547" w:rsidP="00EE5547">
      <w:pPr>
        <w:rPr>
          <w:b/>
          <w:bCs/>
        </w:rPr>
      </w:pPr>
      <w:r w:rsidRPr="005D0310">
        <w:rPr>
          <w:b/>
          <w:bCs/>
        </w:rPr>
        <w:t xml:space="preserve">Proposal </w:t>
      </w:r>
      <w:r>
        <w:rPr>
          <w:b/>
          <w:bCs/>
        </w:rPr>
        <w:t>5-3:</w:t>
      </w:r>
      <w:r w:rsidRPr="005D0310">
        <w:rPr>
          <w:b/>
          <w:bCs/>
        </w:rPr>
        <w:t xml:space="preserve"> </w:t>
      </w:r>
      <w:r w:rsidRPr="000F6867">
        <w:rPr>
          <w:b/>
          <w:bCs/>
        </w:rPr>
        <w:t>WAB-UE knows whether a cell belongs to the co-located WAB-</w:t>
      </w:r>
      <w:proofErr w:type="spellStart"/>
      <w:r w:rsidRPr="000F6867">
        <w:rPr>
          <w:b/>
          <w:bCs/>
        </w:rPr>
        <w:t>gNB</w:t>
      </w:r>
      <w:proofErr w:type="spellEnd"/>
      <w:r w:rsidRPr="000F6867">
        <w:rPr>
          <w:b/>
          <w:bCs/>
        </w:rPr>
        <w:t xml:space="preserve"> by implementation</w:t>
      </w:r>
      <w:r>
        <w:rPr>
          <w:b/>
          <w:bCs/>
        </w:rPr>
        <w:t>.</w:t>
      </w:r>
      <w:r w:rsidRPr="005D0310">
        <w:rPr>
          <w:b/>
          <w:bCs/>
        </w:rPr>
        <w:t xml:space="preserve"> </w:t>
      </w:r>
    </w:p>
    <w:p w14:paraId="78F1F912" w14:textId="77777777" w:rsidR="00EE5547" w:rsidRDefault="00EE5547" w:rsidP="00505BE3">
      <w:pPr>
        <w:spacing w:before="120" w:after="0"/>
        <w:rPr>
          <w:rFonts w:asciiTheme="minorHAnsi" w:eastAsiaTheme="minorEastAsia" w:hAnsiTheme="minorHAnsi" w:cstheme="minorBidi"/>
          <w:b/>
          <w:bCs/>
          <w:kern w:val="2"/>
          <w:szCs w:val="22"/>
          <w14:ligatures w14:val="standardContextual"/>
        </w:rPr>
      </w:pPr>
    </w:p>
    <w:p w14:paraId="2D322873" w14:textId="77777777" w:rsidR="00E646F8" w:rsidRDefault="00E646F8" w:rsidP="00E646F8">
      <w:pPr>
        <w:rPr>
          <w:b/>
          <w:bCs/>
          <w:lang w:eastAsia="zh-CN"/>
        </w:rPr>
      </w:pPr>
      <w:r>
        <w:rPr>
          <w:rFonts w:hint="eastAsia"/>
          <w:b/>
          <w:bCs/>
          <w:lang w:eastAsia="zh-CN"/>
        </w:rPr>
        <w:t>Proposal 1: RAN3 to select solution 1(</w:t>
      </w:r>
      <w:r>
        <w:rPr>
          <w:rFonts w:ascii="TimesNewRomanPSMT" w:hAnsi="TimesNewRomanPSMT" w:hint="eastAsia"/>
          <w:b/>
          <w:bCs/>
          <w:sz w:val="20"/>
          <w:szCs w:val="20"/>
          <w:lang w:eastAsia="zh-CN"/>
        </w:rPr>
        <w:t>uses dedicated frequencies and/or PCIs</w:t>
      </w:r>
      <w:r>
        <w:rPr>
          <w:rFonts w:hint="eastAsia"/>
          <w:b/>
          <w:bCs/>
          <w:lang w:eastAsia="zh-CN"/>
        </w:rPr>
        <w:t>) and solution 2(</w:t>
      </w:r>
      <w:r>
        <w:rPr>
          <w:rFonts w:ascii="TimesNewRomanPSMT" w:hAnsi="TimesNewRomanPSMT" w:hint="eastAsia"/>
          <w:b/>
          <w:bCs/>
          <w:sz w:val="20"/>
          <w:szCs w:val="20"/>
          <w:lang w:eastAsia="zh-CN"/>
        </w:rPr>
        <w:t>Use the slice dedicated for backhauling</w:t>
      </w:r>
      <w:r>
        <w:rPr>
          <w:rFonts w:hint="eastAsia"/>
          <w:b/>
          <w:bCs/>
          <w:lang w:eastAsia="zh-CN"/>
        </w:rPr>
        <w:t xml:space="preserve">) for multi hop prevention during initial access.  </w:t>
      </w:r>
    </w:p>
    <w:p w14:paraId="247DEB4F" w14:textId="77777777" w:rsidR="00E646F8" w:rsidRDefault="00E646F8" w:rsidP="00E646F8">
      <w:pPr>
        <w:rPr>
          <w:b/>
          <w:bCs/>
          <w:lang w:eastAsia="zh-CN"/>
        </w:rPr>
      </w:pPr>
      <w:r>
        <w:rPr>
          <w:rFonts w:hint="eastAsia"/>
          <w:b/>
          <w:bCs/>
          <w:lang w:eastAsia="zh-CN"/>
        </w:rPr>
        <w:t>Proposal 2: RAN3 to select solution 1(</w:t>
      </w:r>
      <w:r>
        <w:rPr>
          <w:rFonts w:ascii="TimesNewRomanPSMT" w:hAnsi="TimesNewRomanPSMT" w:hint="eastAsia"/>
          <w:b/>
          <w:bCs/>
          <w:sz w:val="20"/>
          <w:szCs w:val="20"/>
          <w:lang w:eastAsia="zh-CN"/>
        </w:rPr>
        <w:t>uses dedicated frequencies and/or PCIs</w:t>
      </w:r>
      <w:r>
        <w:rPr>
          <w:rFonts w:hint="eastAsia"/>
          <w:b/>
          <w:bCs/>
          <w:lang w:eastAsia="zh-CN"/>
        </w:rPr>
        <w:t>) and solution 2(</w:t>
      </w:r>
      <w:r>
        <w:rPr>
          <w:rFonts w:ascii="TimesNewRomanPSMT" w:hAnsi="TimesNewRomanPSMT" w:hint="eastAsia"/>
          <w:b/>
          <w:bCs/>
          <w:sz w:val="20"/>
          <w:szCs w:val="20"/>
          <w:lang w:eastAsia="zh-CN"/>
        </w:rPr>
        <w:t>Use the slice dedicated for backhauling</w:t>
      </w:r>
      <w:r>
        <w:rPr>
          <w:rFonts w:hint="eastAsia"/>
          <w:b/>
          <w:bCs/>
          <w:lang w:eastAsia="zh-CN"/>
        </w:rPr>
        <w:t xml:space="preserve">) for multi hop prevention during WAB-MT mobility.  </w:t>
      </w:r>
    </w:p>
    <w:p w14:paraId="09F8E9E8" w14:textId="77777777" w:rsidR="00E646F8" w:rsidRPr="00E646F8" w:rsidRDefault="00E646F8" w:rsidP="00505BE3">
      <w:pPr>
        <w:spacing w:before="120" w:after="0"/>
        <w:rPr>
          <w:rFonts w:asciiTheme="minorHAnsi" w:eastAsiaTheme="minorEastAsia" w:hAnsiTheme="minorHAnsi" w:cstheme="minorBidi"/>
          <w:b/>
          <w:bCs/>
          <w:kern w:val="2"/>
          <w:szCs w:val="22"/>
          <w14:ligatures w14:val="standardContextual"/>
        </w:rPr>
      </w:pPr>
    </w:p>
    <w:p w14:paraId="5B71EE8A" w14:textId="77777777" w:rsidR="000663D0" w:rsidRDefault="000663D0" w:rsidP="000663D0">
      <w:pPr>
        <w:spacing w:before="100" w:beforeAutospacing="1" w:after="100" w:afterAutospacing="1"/>
        <w:rPr>
          <w:b/>
        </w:rPr>
      </w:pPr>
      <w:r w:rsidRPr="00D15C6C">
        <w:rPr>
          <w:b/>
        </w:rPr>
        <w:t xml:space="preserve">Proposal </w:t>
      </w:r>
      <w:r>
        <w:rPr>
          <w:b/>
        </w:rPr>
        <w:t>6</w:t>
      </w:r>
      <w:r w:rsidRPr="00D15C6C">
        <w:rPr>
          <w:b/>
        </w:rPr>
        <w:t>: For multi-hop avoidance, RAN3</w:t>
      </w:r>
      <w:r>
        <w:rPr>
          <w:b/>
        </w:rPr>
        <w:t xml:space="preserve"> </w:t>
      </w:r>
      <w:r>
        <w:rPr>
          <w:b/>
          <w:lang w:eastAsia="zh-CN"/>
        </w:rPr>
        <w:t>agree the following solutions</w:t>
      </w:r>
      <w:r w:rsidRPr="00D15C6C">
        <w:rPr>
          <w:b/>
        </w:rPr>
        <w:t>:</w:t>
      </w:r>
    </w:p>
    <w:p w14:paraId="3CD90504" w14:textId="77777777" w:rsidR="000663D0" w:rsidRPr="0040102C" w:rsidRDefault="000663D0" w:rsidP="00E67E92">
      <w:pPr>
        <w:pStyle w:val="af1"/>
        <w:numPr>
          <w:ilvl w:val="0"/>
          <w:numId w:val="7"/>
        </w:numPr>
        <w:spacing w:before="100" w:beforeAutospacing="1" w:after="100" w:afterAutospacing="1"/>
        <w:ind w:leftChars="0"/>
        <w:contextualSpacing/>
        <w:rPr>
          <w:b/>
          <w:bCs/>
        </w:rPr>
      </w:pPr>
      <w:r w:rsidRPr="0040102C">
        <w:rPr>
          <w:b/>
          <w:bCs/>
          <w:szCs w:val="18"/>
        </w:rPr>
        <w:t>Solution 3: WAB-</w:t>
      </w:r>
      <w:proofErr w:type="spellStart"/>
      <w:r w:rsidRPr="0040102C">
        <w:rPr>
          <w:b/>
          <w:bCs/>
          <w:szCs w:val="18"/>
        </w:rPr>
        <w:t>gNB</w:t>
      </w:r>
      <w:proofErr w:type="spellEnd"/>
      <w:r w:rsidRPr="0040102C">
        <w:rPr>
          <w:b/>
          <w:bCs/>
          <w:szCs w:val="18"/>
        </w:rPr>
        <w:t xml:space="preserve">-cells broadcast a new indicator in SIB to bar WAB-MT, and the WAB-MT avoids (re)selection of cells broadcasting this indicator. </w:t>
      </w:r>
    </w:p>
    <w:p w14:paraId="6CA24D5B" w14:textId="77777777" w:rsidR="000663D0" w:rsidRPr="0040102C" w:rsidRDefault="000663D0" w:rsidP="00E67E92">
      <w:pPr>
        <w:pStyle w:val="af1"/>
        <w:numPr>
          <w:ilvl w:val="0"/>
          <w:numId w:val="7"/>
        </w:numPr>
        <w:spacing w:before="100" w:beforeAutospacing="1" w:after="100" w:afterAutospacing="1"/>
        <w:ind w:leftChars="0"/>
        <w:contextualSpacing/>
        <w:rPr>
          <w:b/>
          <w:bCs/>
          <w:szCs w:val="18"/>
        </w:rPr>
      </w:pPr>
      <w:r w:rsidRPr="0040102C">
        <w:rPr>
          <w:b/>
          <w:bCs/>
          <w:szCs w:val="18"/>
        </w:rPr>
        <w:t>Solution5: In case of handover for a WAB-node, the WAB-node indication is included in the HO request, then the target BH-RAN node can perform access control for this WAB-node.</w:t>
      </w:r>
    </w:p>
    <w:p w14:paraId="003063D1" w14:textId="77777777" w:rsidR="000663D0" w:rsidRPr="000663D0" w:rsidRDefault="000663D0" w:rsidP="00505BE3">
      <w:pPr>
        <w:spacing w:before="120" w:after="0"/>
        <w:rPr>
          <w:rFonts w:asciiTheme="minorHAnsi" w:eastAsiaTheme="minorEastAsia" w:hAnsiTheme="minorHAnsi" w:cstheme="minorBidi"/>
          <w:b/>
          <w:bCs/>
          <w:kern w:val="2"/>
          <w:szCs w:val="22"/>
          <w14:ligatures w14:val="standardContextual"/>
        </w:rPr>
      </w:pPr>
    </w:p>
    <w:p w14:paraId="38114CFE" w14:textId="77777777" w:rsidR="008B67FE" w:rsidRPr="00415FF6" w:rsidRDefault="008B67FE" w:rsidP="008B67FE">
      <w:pPr>
        <w:overflowPunct w:val="0"/>
        <w:autoSpaceDE w:val="0"/>
        <w:autoSpaceDN w:val="0"/>
        <w:adjustRightInd w:val="0"/>
        <w:spacing w:beforeLines="50" w:before="120"/>
        <w:textAlignment w:val="baseline"/>
        <w:rPr>
          <w:rFonts w:eastAsia="SimSun"/>
          <w:b/>
          <w:bCs/>
          <w:sz w:val="20"/>
          <w:szCs w:val="20"/>
        </w:rPr>
      </w:pPr>
      <w:r w:rsidRPr="008C3B8F">
        <w:rPr>
          <w:rFonts w:eastAsia="SimSun" w:hint="eastAsia"/>
          <w:b/>
          <w:bCs/>
          <w:sz w:val="20"/>
          <w:szCs w:val="20"/>
        </w:rPr>
        <w:t>P</w:t>
      </w:r>
      <w:r w:rsidRPr="008C3B8F">
        <w:rPr>
          <w:rFonts w:eastAsia="SimSun"/>
          <w:b/>
          <w:bCs/>
          <w:sz w:val="20"/>
          <w:szCs w:val="20"/>
        </w:rPr>
        <w:t>roposal 4: WAB-</w:t>
      </w:r>
      <w:proofErr w:type="spellStart"/>
      <w:r w:rsidRPr="008C3B8F">
        <w:rPr>
          <w:rFonts w:eastAsia="SimSun"/>
          <w:b/>
          <w:bCs/>
          <w:sz w:val="20"/>
          <w:szCs w:val="20"/>
        </w:rPr>
        <w:t>gNB</w:t>
      </w:r>
      <w:proofErr w:type="spellEnd"/>
      <w:r w:rsidRPr="008C3B8F">
        <w:rPr>
          <w:rFonts w:eastAsia="SimSun"/>
          <w:b/>
          <w:bCs/>
          <w:sz w:val="20"/>
          <w:szCs w:val="20"/>
        </w:rPr>
        <w:t xml:space="preserve"> broadcasts a</w:t>
      </w:r>
      <w:r>
        <w:rPr>
          <w:rFonts w:eastAsia="SimSun" w:hint="eastAsia"/>
          <w:b/>
          <w:bCs/>
          <w:sz w:val="20"/>
          <w:szCs w:val="20"/>
        </w:rPr>
        <w:t xml:space="preserve"> WAB</w:t>
      </w:r>
      <w:r w:rsidRPr="008C3B8F">
        <w:rPr>
          <w:rFonts w:eastAsia="SimSun"/>
          <w:b/>
          <w:bCs/>
          <w:sz w:val="20"/>
          <w:szCs w:val="20"/>
        </w:rPr>
        <w:t xml:space="preserve"> indication in SIB1 to avoid other WAB-MT to camp on the cell of WAB-</w:t>
      </w:r>
      <w:proofErr w:type="spellStart"/>
      <w:r w:rsidRPr="008C3B8F">
        <w:rPr>
          <w:rFonts w:eastAsia="SimSun"/>
          <w:b/>
          <w:bCs/>
          <w:sz w:val="20"/>
          <w:szCs w:val="20"/>
        </w:rPr>
        <w:t>gNB</w:t>
      </w:r>
      <w:proofErr w:type="spellEnd"/>
      <w:r w:rsidRPr="008C3B8F">
        <w:rPr>
          <w:rFonts w:eastAsia="SimSun"/>
          <w:b/>
          <w:bCs/>
          <w:sz w:val="20"/>
          <w:szCs w:val="20"/>
        </w:rPr>
        <w:t>.</w:t>
      </w:r>
      <w:r>
        <w:rPr>
          <w:rFonts w:eastAsia="SimSun" w:hint="eastAsia"/>
          <w:b/>
          <w:bCs/>
          <w:sz w:val="20"/>
          <w:szCs w:val="20"/>
        </w:rPr>
        <w:t xml:space="preserve"> And in case of </w:t>
      </w:r>
      <w:r>
        <w:rPr>
          <w:rFonts w:eastAsia="SimSun"/>
          <w:b/>
          <w:bCs/>
          <w:sz w:val="20"/>
          <w:szCs w:val="20"/>
        </w:rPr>
        <w:t>handover</w:t>
      </w:r>
      <w:r>
        <w:rPr>
          <w:rFonts w:eastAsia="SimSun" w:hint="eastAsia"/>
          <w:b/>
          <w:bCs/>
          <w:sz w:val="20"/>
          <w:szCs w:val="20"/>
        </w:rPr>
        <w:t xml:space="preserve">, a </w:t>
      </w:r>
      <w:r>
        <w:rPr>
          <w:rFonts w:eastAsia="SimSun"/>
          <w:b/>
          <w:bCs/>
          <w:sz w:val="20"/>
          <w:szCs w:val="20"/>
        </w:rPr>
        <w:t>new</w:t>
      </w:r>
      <w:r>
        <w:rPr>
          <w:rFonts w:eastAsia="SimSun" w:hint="eastAsia"/>
          <w:b/>
          <w:bCs/>
          <w:sz w:val="20"/>
          <w:szCs w:val="20"/>
        </w:rPr>
        <w:t xml:space="preserve"> WAB-node indication is </w:t>
      </w:r>
      <w:r>
        <w:rPr>
          <w:rFonts w:eastAsia="SimSun"/>
          <w:b/>
          <w:bCs/>
          <w:sz w:val="20"/>
          <w:szCs w:val="20"/>
        </w:rPr>
        <w:t>included</w:t>
      </w:r>
      <w:r>
        <w:rPr>
          <w:rFonts w:eastAsia="SimSun" w:hint="eastAsia"/>
          <w:b/>
          <w:bCs/>
          <w:sz w:val="20"/>
          <w:szCs w:val="20"/>
        </w:rPr>
        <w:t xml:space="preserve"> in the handover request for access control at the target BH RAN node.</w:t>
      </w:r>
    </w:p>
    <w:p w14:paraId="6B6A6CE3" w14:textId="77777777" w:rsidR="00505BE3" w:rsidRDefault="00505BE3" w:rsidP="003B7B55">
      <w:pPr>
        <w:rPr>
          <w:rFonts w:ascii="Arial" w:hAnsi="Arial" w:cs="Arial"/>
          <w:b/>
          <w:bCs/>
        </w:rPr>
      </w:pPr>
    </w:p>
    <w:p w14:paraId="2E7E2C16" w14:textId="77777777" w:rsidR="00B2425A" w:rsidRPr="00DA26CF" w:rsidRDefault="00B2425A" w:rsidP="00B2425A">
      <w:pPr>
        <w:spacing w:before="120" w:afterLines="50"/>
        <w:rPr>
          <w:rFonts w:eastAsia="Arial Unicode MS"/>
          <w:b/>
          <w:sz w:val="20"/>
          <w:szCs w:val="20"/>
          <w:lang w:eastAsia="zh-CN"/>
        </w:rPr>
      </w:pPr>
      <w:r w:rsidRPr="001565B4">
        <w:rPr>
          <w:rFonts w:eastAsia="Arial Unicode MS" w:hint="eastAsia"/>
          <w:b/>
          <w:sz w:val="20"/>
          <w:szCs w:val="20"/>
          <w:lang w:eastAsia="zh-CN"/>
        </w:rPr>
        <w:t>Proposal</w:t>
      </w:r>
      <w:r w:rsidRPr="001565B4">
        <w:rPr>
          <w:rFonts w:eastAsia="Arial Unicode MS"/>
          <w:b/>
          <w:sz w:val="20"/>
          <w:szCs w:val="20"/>
          <w:lang w:eastAsia="zh-CN"/>
        </w:rPr>
        <w:t xml:space="preserve"> </w:t>
      </w:r>
      <w:r>
        <w:rPr>
          <w:rFonts w:eastAsia="Arial Unicode MS"/>
          <w:b/>
          <w:sz w:val="20"/>
          <w:szCs w:val="20"/>
          <w:lang w:eastAsia="zh-CN"/>
        </w:rPr>
        <w:t>1</w:t>
      </w:r>
      <w:r w:rsidRPr="001565B4">
        <w:rPr>
          <w:rFonts w:eastAsia="Arial Unicode MS"/>
          <w:b/>
          <w:sz w:val="20"/>
          <w:szCs w:val="20"/>
          <w:lang w:eastAsia="zh-CN"/>
        </w:rPr>
        <w:t>:</w:t>
      </w:r>
      <w:r>
        <w:rPr>
          <w:rFonts w:eastAsia="Arial Unicode MS"/>
          <w:b/>
          <w:sz w:val="20"/>
          <w:szCs w:val="20"/>
          <w:lang w:eastAsia="zh-CN"/>
        </w:rPr>
        <w:t xml:space="preserve"> </w:t>
      </w:r>
      <w:r w:rsidRPr="000C6547">
        <w:rPr>
          <w:rFonts w:eastAsia="Arial Unicode MS"/>
          <w:b/>
          <w:sz w:val="20"/>
          <w:szCs w:val="20"/>
          <w:lang w:eastAsia="zh-CN"/>
        </w:rPr>
        <w:t xml:space="preserve">For multi-hop WAB, </w:t>
      </w:r>
      <w:r>
        <w:rPr>
          <w:rFonts w:eastAsia="Arial Unicode MS"/>
          <w:b/>
          <w:sz w:val="20"/>
          <w:szCs w:val="20"/>
          <w:lang w:eastAsia="zh-CN"/>
        </w:rPr>
        <w:t xml:space="preserve">RAN3 to </w:t>
      </w:r>
      <w:r w:rsidRPr="000C6547">
        <w:rPr>
          <w:rFonts w:eastAsia="Arial Unicode MS"/>
          <w:b/>
          <w:sz w:val="20"/>
          <w:szCs w:val="20"/>
          <w:lang w:eastAsia="zh-CN"/>
        </w:rPr>
        <w:t xml:space="preserve">exclude the slice-based solution as </w:t>
      </w:r>
      <w:r>
        <w:rPr>
          <w:rFonts w:eastAsia="Arial Unicode MS"/>
          <w:b/>
          <w:sz w:val="20"/>
          <w:szCs w:val="20"/>
          <w:lang w:eastAsia="zh-CN"/>
        </w:rPr>
        <w:t xml:space="preserve">it will introduce extra delay and overhead in access </w:t>
      </w:r>
      <w:r w:rsidRPr="00250795">
        <w:rPr>
          <w:rFonts w:eastAsia="Arial Unicode MS"/>
          <w:b/>
          <w:sz w:val="20"/>
          <w:szCs w:val="20"/>
          <w:lang w:eastAsia="zh-CN"/>
        </w:rPr>
        <w:t>scenarios</w:t>
      </w:r>
      <w:r>
        <w:rPr>
          <w:rFonts w:eastAsia="Arial Unicode MS"/>
          <w:b/>
          <w:sz w:val="20"/>
          <w:szCs w:val="20"/>
          <w:lang w:eastAsia="zh-CN"/>
        </w:rPr>
        <w:t>.</w:t>
      </w:r>
    </w:p>
    <w:p w14:paraId="73974D05" w14:textId="77777777" w:rsidR="00B2425A" w:rsidRDefault="00B2425A" w:rsidP="00B2425A">
      <w:pPr>
        <w:overflowPunct w:val="0"/>
        <w:autoSpaceDE w:val="0"/>
        <w:autoSpaceDN w:val="0"/>
        <w:adjustRightInd w:val="0"/>
        <w:spacing w:beforeLines="50" w:before="120"/>
        <w:textAlignment w:val="baseline"/>
        <w:rPr>
          <w:rFonts w:eastAsia="Arial Unicode MS"/>
          <w:b/>
          <w:sz w:val="20"/>
          <w:szCs w:val="20"/>
          <w:lang w:eastAsia="zh-CN"/>
        </w:rPr>
      </w:pPr>
      <w:r w:rsidRPr="001565B4">
        <w:rPr>
          <w:rFonts w:eastAsia="Arial Unicode MS" w:hint="eastAsia"/>
          <w:b/>
          <w:sz w:val="20"/>
          <w:szCs w:val="20"/>
          <w:lang w:eastAsia="zh-CN"/>
        </w:rPr>
        <w:t>Proposal</w:t>
      </w:r>
      <w:r w:rsidRPr="001565B4">
        <w:rPr>
          <w:rFonts w:eastAsia="Arial Unicode MS"/>
          <w:b/>
          <w:sz w:val="20"/>
          <w:szCs w:val="20"/>
          <w:lang w:eastAsia="zh-CN"/>
        </w:rPr>
        <w:t xml:space="preserve"> </w:t>
      </w:r>
      <w:r>
        <w:rPr>
          <w:rFonts w:eastAsia="Arial Unicode MS"/>
          <w:b/>
          <w:sz w:val="20"/>
          <w:szCs w:val="20"/>
          <w:lang w:eastAsia="zh-CN"/>
        </w:rPr>
        <w:t>2</w:t>
      </w:r>
      <w:r w:rsidRPr="001565B4">
        <w:rPr>
          <w:rFonts w:eastAsia="Arial Unicode MS"/>
          <w:b/>
          <w:sz w:val="20"/>
          <w:szCs w:val="20"/>
          <w:lang w:eastAsia="zh-CN"/>
        </w:rPr>
        <w:t>:</w:t>
      </w:r>
      <w:r>
        <w:rPr>
          <w:rFonts w:eastAsia="Arial Unicode MS"/>
          <w:b/>
          <w:sz w:val="20"/>
          <w:szCs w:val="20"/>
          <w:lang w:eastAsia="zh-CN"/>
        </w:rPr>
        <w:t xml:space="preserve"> To avoid</w:t>
      </w:r>
      <w:r w:rsidRPr="00DA26CF">
        <w:rPr>
          <w:rFonts w:eastAsia="Arial Unicode MS"/>
          <w:b/>
          <w:sz w:val="20"/>
          <w:szCs w:val="20"/>
          <w:lang w:eastAsia="zh-CN"/>
        </w:rPr>
        <w:t xml:space="preserve"> multi-hop</w:t>
      </w:r>
      <w:r>
        <w:rPr>
          <w:rFonts w:eastAsia="Arial Unicode MS"/>
          <w:b/>
          <w:sz w:val="20"/>
          <w:szCs w:val="20"/>
          <w:lang w:eastAsia="zh-CN"/>
        </w:rPr>
        <w:t xml:space="preserve"> WAB, </w:t>
      </w:r>
      <w:r w:rsidRPr="00F651F6">
        <w:rPr>
          <w:rFonts w:eastAsia="Arial Unicode MS"/>
          <w:b/>
          <w:sz w:val="20"/>
          <w:szCs w:val="20"/>
          <w:lang w:eastAsia="zh-CN"/>
        </w:rPr>
        <w:t xml:space="preserve">RAN3 to </w:t>
      </w:r>
      <w:r>
        <w:rPr>
          <w:rFonts w:eastAsia="Arial Unicode MS"/>
          <w:b/>
          <w:sz w:val="20"/>
          <w:szCs w:val="20"/>
          <w:lang w:eastAsia="zh-CN"/>
        </w:rPr>
        <w:t>choose</w:t>
      </w:r>
      <w:r w:rsidRPr="00F651F6">
        <w:rPr>
          <w:rFonts w:eastAsia="Arial Unicode MS"/>
          <w:b/>
          <w:sz w:val="20"/>
          <w:szCs w:val="20"/>
          <w:lang w:eastAsia="zh-CN"/>
        </w:rPr>
        <w:t xml:space="preserve"> the following options:</w:t>
      </w:r>
    </w:p>
    <w:p w14:paraId="0E729F66" w14:textId="77777777" w:rsidR="00B2425A" w:rsidRPr="00182B8E" w:rsidRDefault="00B2425A" w:rsidP="00E67E92">
      <w:pPr>
        <w:pStyle w:val="af1"/>
        <w:numPr>
          <w:ilvl w:val="0"/>
          <w:numId w:val="13"/>
        </w:numPr>
        <w:spacing w:before="120" w:afterLines="50"/>
        <w:ind w:leftChars="0"/>
        <w:jc w:val="both"/>
        <w:rPr>
          <w:rFonts w:eastAsia="Arial Unicode MS"/>
          <w:b/>
          <w:sz w:val="20"/>
          <w:szCs w:val="20"/>
          <w:lang w:eastAsia="zh-CN"/>
        </w:rPr>
      </w:pPr>
      <w:r w:rsidRPr="00182B8E">
        <w:rPr>
          <w:rFonts w:eastAsia="Arial Unicode MS"/>
          <w:b/>
          <w:sz w:val="20"/>
          <w:szCs w:val="20"/>
          <w:lang w:eastAsia="zh-CN"/>
        </w:rPr>
        <w:t>WAB-</w:t>
      </w:r>
      <w:proofErr w:type="spellStart"/>
      <w:r w:rsidRPr="00182B8E">
        <w:rPr>
          <w:rFonts w:eastAsia="Arial Unicode MS"/>
          <w:b/>
          <w:sz w:val="20"/>
          <w:szCs w:val="20"/>
          <w:lang w:eastAsia="zh-CN"/>
        </w:rPr>
        <w:t>gNB</w:t>
      </w:r>
      <w:proofErr w:type="spellEnd"/>
      <w:r w:rsidRPr="00182B8E">
        <w:rPr>
          <w:rFonts w:eastAsia="Arial Unicode MS"/>
          <w:b/>
          <w:sz w:val="20"/>
          <w:szCs w:val="20"/>
          <w:lang w:eastAsia="zh-CN"/>
        </w:rPr>
        <w:t xml:space="preserve">-cells broadcast a </w:t>
      </w:r>
      <w:r>
        <w:rPr>
          <w:rFonts w:eastAsia="Arial Unicode MS"/>
          <w:b/>
          <w:sz w:val="20"/>
          <w:szCs w:val="20"/>
          <w:lang w:eastAsia="zh-CN"/>
        </w:rPr>
        <w:t>WAB-cell</w:t>
      </w:r>
      <w:r w:rsidRPr="00182B8E">
        <w:rPr>
          <w:rFonts w:eastAsia="Arial Unicode MS"/>
          <w:b/>
          <w:sz w:val="20"/>
          <w:szCs w:val="20"/>
          <w:lang w:eastAsia="zh-CN"/>
        </w:rPr>
        <w:t xml:space="preserve"> indicator in SIB.</w:t>
      </w:r>
    </w:p>
    <w:p w14:paraId="5E59B2CB" w14:textId="77777777" w:rsidR="00B2425A" w:rsidRPr="00182B8E" w:rsidRDefault="00B2425A" w:rsidP="00E67E92">
      <w:pPr>
        <w:pStyle w:val="af1"/>
        <w:numPr>
          <w:ilvl w:val="0"/>
          <w:numId w:val="13"/>
        </w:numPr>
        <w:spacing w:before="120" w:afterLines="50"/>
        <w:ind w:leftChars="0"/>
        <w:jc w:val="both"/>
        <w:rPr>
          <w:rFonts w:eastAsia="Arial Unicode MS"/>
          <w:b/>
          <w:sz w:val="20"/>
          <w:szCs w:val="20"/>
          <w:lang w:eastAsia="zh-CN"/>
        </w:rPr>
      </w:pPr>
      <w:r w:rsidRPr="00182B8E">
        <w:rPr>
          <w:rFonts w:eastAsia="Arial Unicode MS"/>
          <w:b/>
          <w:sz w:val="20"/>
          <w:szCs w:val="20"/>
          <w:lang w:eastAsia="zh-CN"/>
        </w:rPr>
        <w:t xml:space="preserve">In case of handover for a WAB-node, a new WAB-node indication is included in the HO request, then the target </w:t>
      </w:r>
      <w:r w:rsidRPr="002A3078">
        <w:rPr>
          <w:rFonts w:eastAsia="Arial Unicode MS"/>
          <w:b/>
          <w:sz w:val="20"/>
          <w:szCs w:val="20"/>
          <w:lang w:eastAsia="zh-CN"/>
        </w:rPr>
        <w:t>WAB-</w:t>
      </w:r>
      <w:proofErr w:type="spellStart"/>
      <w:r w:rsidRPr="002A3078">
        <w:rPr>
          <w:rFonts w:eastAsia="Arial Unicode MS"/>
          <w:b/>
          <w:sz w:val="20"/>
          <w:szCs w:val="20"/>
          <w:lang w:eastAsia="zh-CN"/>
        </w:rPr>
        <w:t>gNB</w:t>
      </w:r>
      <w:proofErr w:type="spellEnd"/>
      <w:r w:rsidRPr="002A3078">
        <w:rPr>
          <w:rFonts w:eastAsia="Arial Unicode MS"/>
          <w:b/>
          <w:sz w:val="20"/>
          <w:szCs w:val="20"/>
          <w:lang w:eastAsia="zh-CN"/>
        </w:rPr>
        <w:t xml:space="preserve"> can reject the handover request for a WAB-MT</w:t>
      </w:r>
      <w:r w:rsidRPr="00182B8E">
        <w:rPr>
          <w:rFonts w:eastAsia="Arial Unicode MS"/>
          <w:b/>
          <w:sz w:val="20"/>
          <w:szCs w:val="20"/>
          <w:lang w:eastAsia="zh-CN"/>
        </w:rPr>
        <w:t>.</w:t>
      </w:r>
    </w:p>
    <w:p w14:paraId="1C5A2A50" w14:textId="77777777" w:rsidR="00B2425A" w:rsidRDefault="00B2425A" w:rsidP="00B2425A">
      <w:pPr>
        <w:spacing w:before="120" w:afterLines="50"/>
        <w:rPr>
          <w:rFonts w:eastAsia="Arial Unicode MS"/>
          <w:b/>
          <w:sz w:val="20"/>
          <w:szCs w:val="20"/>
          <w:lang w:eastAsia="zh-CN"/>
        </w:rPr>
      </w:pPr>
      <w:r w:rsidRPr="001565B4">
        <w:rPr>
          <w:rFonts w:eastAsia="Arial Unicode MS" w:hint="eastAsia"/>
          <w:b/>
          <w:sz w:val="20"/>
          <w:szCs w:val="20"/>
          <w:lang w:eastAsia="zh-CN"/>
        </w:rPr>
        <w:t>Proposal</w:t>
      </w:r>
      <w:r w:rsidRPr="001565B4">
        <w:rPr>
          <w:rFonts w:eastAsia="Arial Unicode MS"/>
          <w:b/>
          <w:sz w:val="20"/>
          <w:szCs w:val="20"/>
          <w:lang w:eastAsia="zh-CN"/>
        </w:rPr>
        <w:t xml:space="preserve"> </w:t>
      </w:r>
      <w:r>
        <w:rPr>
          <w:rFonts w:eastAsia="Arial Unicode MS"/>
          <w:b/>
          <w:sz w:val="20"/>
          <w:szCs w:val="20"/>
          <w:lang w:eastAsia="zh-CN"/>
        </w:rPr>
        <w:t>3</w:t>
      </w:r>
      <w:r w:rsidRPr="001565B4">
        <w:rPr>
          <w:rFonts w:eastAsia="Arial Unicode MS"/>
          <w:b/>
          <w:sz w:val="20"/>
          <w:szCs w:val="20"/>
          <w:lang w:eastAsia="zh-CN"/>
        </w:rPr>
        <w:t>:</w:t>
      </w:r>
      <w:r>
        <w:rPr>
          <w:rFonts w:eastAsia="Arial Unicode MS"/>
          <w:b/>
          <w:sz w:val="20"/>
          <w:szCs w:val="20"/>
          <w:lang w:eastAsia="zh-CN"/>
        </w:rPr>
        <w:t xml:space="preserve"> RAN3 to consider the following information exchanged between RAN nodes over </w:t>
      </w:r>
      <w:proofErr w:type="spellStart"/>
      <w:r>
        <w:rPr>
          <w:rFonts w:eastAsia="Arial Unicode MS"/>
          <w:b/>
          <w:sz w:val="20"/>
          <w:szCs w:val="20"/>
          <w:lang w:eastAsia="zh-CN"/>
        </w:rPr>
        <w:t>Xn</w:t>
      </w:r>
      <w:proofErr w:type="spellEnd"/>
      <w:r>
        <w:rPr>
          <w:rFonts w:eastAsia="Arial Unicode MS"/>
          <w:b/>
          <w:sz w:val="20"/>
          <w:szCs w:val="20"/>
          <w:lang w:eastAsia="zh-CN"/>
        </w:rPr>
        <w:t>-AP to support the mobility of WAB-MT:</w:t>
      </w:r>
    </w:p>
    <w:p w14:paraId="4A15ED11" w14:textId="77777777" w:rsidR="00B2425A" w:rsidRPr="00DE05F9" w:rsidRDefault="00B2425A" w:rsidP="00E67E92">
      <w:pPr>
        <w:pStyle w:val="af1"/>
        <w:numPr>
          <w:ilvl w:val="0"/>
          <w:numId w:val="13"/>
        </w:numPr>
        <w:spacing w:before="120" w:afterLines="50"/>
        <w:ind w:leftChars="0"/>
        <w:jc w:val="both"/>
        <w:rPr>
          <w:rFonts w:eastAsia="Arial Unicode MS"/>
          <w:b/>
          <w:sz w:val="20"/>
          <w:szCs w:val="20"/>
          <w:lang w:eastAsia="zh-CN"/>
        </w:rPr>
      </w:pPr>
      <w:r w:rsidRPr="00DE05F9">
        <w:rPr>
          <w:rFonts w:eastAsia="Arial Unicode MS"/>
          <w:b/>
          <w:i/>
          <w:sz w:val="20"/>
          <w:szCs w:val="20"/>
          <w:lang w:eastAsia="zh-CN"/>
        </w:rPr>
        <w:t>WAB Node Indication</w:t>
      </w:r>
      <w:r w:rsidRPr="00DE05F9">
        <w:rPr>
          <w:rFonts w:eastAsia="Arial Unicode MS"/>
          <w:b/>
          <w:sz w:val="20"/>
          <w:szCs w:val="20"/>
          <w:lang w:eastAsia="zh-CN"/>
        </w:rPr>
        <w:t xml:space="preserve"> </w:t>
      </w:r>
      <w:r w:rsidRPr="000B5812">
        <w:rPr>
          <w:rFonts w:eastAsia="Arial Unicode MS"/>
          <w:b/>
          <w:sz w:val="20"/>
          <w:szCs w:val="20"/>
          <w:lang w:eastAsia="zh-CN"/>
        </w:rPr>
        <w:t xml:space="preserve">and/or </w:t>
      </w:r>
      <w:r w:rsidRPr="00DE05F9">
        <w:rPr>
          <w:rFonts w:eastAsia="Arial Unicode MS"/>
          <w:b/>
          <w:i/>
          <w:sz w:val="20"/>
          <w:szCs w:val="20"/>
          <w:lang w:eastAsia="zh-CN"/>
        </w:rPr>
        <w:t>BH PDU Session Indication</w:t>
      </w:r>
      <w:r w:rsidRPr="00DE05F9">
        <w:rPr>
          <w:rFonts w:eastAsia="Arial Unicode MS"/>
          <w:b/>
          <w:sz w:val="20"/>
          <w:szCs w:val="20"/>
          <w:lang w:eastAsia="zh-CN"/>
        </w:rPr>
        <w:t xml:space="preserve"> </w:t>
      </w:r>
      <w:r w:rsidRPr="000B5812">
        <w:rPr>
          <w:rFonts w:eastAsia="Arial Unicode MS"/>
          <w:b/>
          <w:sz w:val="20"/>
          <w:szCs w:val="20"/>
          <w:lang w:eastAsia="zh-CN"/>
        </w:rPr>
        <w:t xml:space="preserve">in </w:t>
      </w:r>
      <w:proofErr w:type="spellStart"/>
      <w:r>
        <w:rPr>
          <w:rFonts w:eastAsia="Arial Unicode MS"/>
          <w:b/>
          <w:sz w:val="20"/>
          <w:szCs w:val="20"/>
          <w:lang w:eastAsia="zh-CN"/>
        </w:rPr>
        <w:t>XnAP</w:t>
      </w:r>
      <w:proofErr w:type="spellEnd"/>
      <w:r>
        <w:rPr>
          <w:rFonts w:eastAsia="Arial Unicode MS"/>
          <w:b/>
          <w:sz w:val="20"/>
          <w:szCs w:val="20"/>
          <w:lang w:eastAsia="zh-CN"/>
        </w:rPr>
        <w:t xml:space="preserve">: </w:t>
      </w:r>
      <w:r w:rsidRPr="000B5812">
        <w:rPr>
          <w:rFonts w:eastAsia="Arial Unicode MS"/>
          <w:b/>
          <w:sz w:val="20"/>
          <w:szCs w:val="20"/>
          <w:lang w:eastAsia="zh-CN"/>
        </w:rPr>
        <w:t>HANDOVER REQUEST message</w:t>
      </w:r>
      <w:r w:rsidRPr="00DE05F9">
        <w:rPr>
          <w:rFonts w:eastAsia="Arial Unicode MS"/>
          <w:b/>
          <w:sz w:val="20"/>
          <w:szCs w:val="20"/>
          <w:lang w:eastAsia="zh-CN"/>
        </w:rPr>
        <w:t>.</w:t>
      </w:r>
    </w:p>
    <w:p w14:paraId="4634933F" w14:textId="77777777" w:rsidR="00B2425A" w:rsidRPr="000B5812" w:rsidRDefault="00B2425A" w:rsidP="00E67E92">
      <w:pPr>
        <w:pStyle w:val="af1"/>
        <w:numPr>
          <w:ilvl w:val="0"/>
          <w:numId w:val="13"/>
        </w:numPr>
        <w:spacing w:before="120" w:afterLines="50"/>
        <w:ind w:leftChars="0"/>
        <w:jc w:val="both"/>
        <w:rPr>
          <w:rFonts w:eastAsia="Arial Unicode MS"/>
          <w:b/>
          <w:sz w:val="20"/>
          <w:szCs w:val="20"/>
          <w:lang w:eastAsia="zh-CN"/>
        </w:rPr>
      </w:pPr>
      <w:r>
        <w:rPr>
          <w:rFonts w:eastAsia="Arial Unicode MS"/>
          <w:b/>
          <w:i/>
          <w:sz w:val="20"/>
          <w:szCs w:val="20"/>
          <w:lang w:eastAsia="zh-CN"/>
        </w:rPr>
        <w:t>WAB Node Indication</w:t>
      </w:r>
      <w:r w:rsidRPr="000B5812">
        <w:rPr>
          <w:rFonts w:eastAsia="Arial Unicode MS"/>
          <w:b/>
          <w:sz w:val="20"/>
          <w:szCs w:val="20"/>
          <w:lang w:eastAsia="zh-CN"/>
        </w:rPr>
        <w:t xml:space="preserve"> and/or </w:t>
      </w:r>
      <w:r w:rsidRPr="00DE05F9">
        <w:rPr>
          <w:rFonts w:eastAsia="Arial Unicode MS"/>
          <w:b/>
          <w:i/>
          <w:sz w:val="20"/>
          <w:szCs w:val="20"/>
          <w:lang w:eastAsia="zh-CN"/>
        </w:rPr>
        <w:t>the information of cells served by the WAB-node</w:t>
      </w:r>
      <w:r w:rsidRPr="00DE05F9">
        <w:rPr>
          <w:rFonts w:eastAsia="Arial Unicode MS"/>
          <w:b/>
          <w:sz w:val="20"/>
          <w:szCs w:val="20"/>
          <w:lang w:eastAsia="zh-CN"/>
        </w:rPr>
        <w:t xml:space="preserve"> </w:t>
      </w:r>
      <w:r w:rsidRPr="000B5812">
        <w:rPr>
          <w:rFonts w:eastAsia="Arial Unicode MS"/>
          <w:b/>
          <w:sz w:val="20"/>
          <w:szCs w:val="20"/>
          <w:lang w:eastAsia="zh-CN"/>
        </w:rPr>
        <w:t>in XN SETUP REQUEST and XN SETUP RESPONSE message.</w:t>
      </w:r>
    </w:p>
    <w:p w14:paraId="0C8391D4" w14:textId="77777777" w:rsidR="00B2425A" w:rsidRPr="00B2425A" w:rsidRDefault="00B2425A" w:rsidP="003B7B55">
      <w:pPr>
        <w:rPr>
          <w:rFonts w:ascii="Arial" w:hAnsi="Arial" w:cs="Arial"/>
          <w:b/>
          <w:bCs/>
        </w:rPr>
      </w:pPr>
    </w:p>
    <w:p w14:paraId="5CF21A95" w14:textId="77777777" w:rsidR="002D6115" w:rsidRDefault="002D6115" w:rsidP="002D6115">
      <w:pPr>
        <w:pStyle w:val="3"/>
      </w:pPr>
      <w:r>
        <w:rPr>
          <w:rFonts w:hint="eastAsia"/>
        </w:rPr>
        <w:t xml:space="preserve">Avoiding </w:t>
      </w:r>
      <w:proofErr w:type="spellStart"/>
      <w:r>
        <w:rPr>
          <w:rFonts w:hint="eastAsia"/>
        </w:rPr>
        <w:t>Xn</w:t>
      </w:r>
      <w:proofErr w:type="spellEnd"/>
      <w:r>
        <w:rPr>
          <w:rFonts w:hint="eastAsia"/>
        </w:rPr>
        <w:t xml:space="preserve"> establishment between WAB-</w:t>
      </w:r>
      <w:proofErr w:type="spellStart"/>
      <w:r>
        <w:rPr>
          <w:rFonts w:hint="eastAsia"/>
        </w:rPr>
        <w:t>gNBs</w:t>
      </w:r>
      <w:proofErr w:type="spellEnd"/>
    </w:p>
    <w:p w14:paraId="4EF2A836" w14:textId="77777777" w:rsidR="002D6115" w:rsidRPr="00AE201C" w:rsidRDefault="002D6115" w:rsidP="002D6115">
      <w:pPr>
        <w:rPr>
          <w:b/>
          <w:bCs/>
        </w:rPr>
      </w:pPr>
      <w:r>
        <w:rPr>
          <w:b/>
          <w:bCs/>
        </w:rPr>
        <w:t>Proposal 2-1</w:t>
      </w:r>
      <w:r w:rsidRPr="00AE201C">
        <w:rPr>
          <w:b/>
          <w:bCs/>
        </w:rPr>
        <w:t>: Since the WAB-</w:t>
      </w:r>
      <w:proofErr w:type="spellStart"/>
      <w:r w:rsidRPr="00AE201C">
        <w:rPr>
          <w:b/>
          <w:bCs/>
        </w:rPr>
        <w:t>gNB</w:t>
      </w:r>
      <w:proofErr w:type="spellEnd"/>
      <w:r w:rsidRPr="00AE201C">
        <w:rPr>
          <w:b/>
          <w:bCs/>
        </w:rPr>
        <w:t xml:space="preserve"> supports the functionality of a legacy </w:t>
      </w:r>
      <w:proofErr w:type="spellStart"/>
      <w:r w:rsidRPr="00AE201C">
        <w:rPr>
          <w:b/>
          <w:bCs/>
        </w:rPr>
        <w:t>gNB</w:t>
      </w:r>
      <w:proofErr w:type="spellEnd"/>
      <w:r w:rsidRPr="00AE201C">
        <w:rPr>
          <w:b/>
          <w:bCs/>
        </w:rPr>
        <w:t xml:space="preserve">, it can establish </w:t>
      </w:r>
      <w:proofErr w:type="spellStart"/>
      <w:r w:rsidRPr="00AE201C">
        <w:rPr>
          <w:b/>
          <w:bCs/>
        </w:rPr>
        <w:t>Xn</w:t>
      </w:r>
      <w:proofErr w:type="spellEnd"/>
      <w:r w:rsidRPr="00AE201C">
        <w:rPr>
          <w:b/>
          <w:bCs/>
        </w:rPr>
        <w:t xml:space="preserve"> </w:t>
      </w:r>
      <w:r>
        <w:rPr>
          <w:b/>
          <w:bCs/>
        </w:rPr>
        <w:t>connections</w:t>
      </w:r>
      <w:r w:rsidRPr="00AE201C">
        <w:rPr>
          <w:b/>
          <w:bCs/>
        </w:rPr>
        <w:t xml:space="preserve"> with BH </w:t>
      </w:r>
      <w:proofErr w:type="spellStart"/>
      <w:r>
        <w:rPr>
          <w:b/>
          <w:bCs/>
        </w:rPr>
        <w:t>gNB’s</w:t>
      </w:r>
      <w:proofErr w:type="spellEnd"/>
      <w:r w:rsidRPr="00AE201C">
        <w:rPr>
          <w:b/>
          <w:bCs/>
        </w:rPr>
        <w:t xml:space="preserve"> and WAB-</w:t>
      </w:r>
      <w:proofErr w:type="spellStart"/>
      <w:r w:rsidRPr="00AE201C">
        <w:rPr>
          <w:b/>
          <w:bCs/>
        </w:rPr>
        <w:t>gNBs</w:t>
      </w:r>
      <w:proofErr w:type="spellEnd"/>
      <w:r>
        <w:rPr>
          <w:b/>
          <w:bCs/>
        </w:rPr>
        <w:t xml:space="preserve">, and it can use the legacy procedures to discover </w:t>
      </w:r>
      <w:proofErr w:type="spellStart"/>
      <w:r>
        <w:rPr>
          <w:b/>
          <w:bCs/>
        </w:rPr>
        <w:t>neighbour</w:t>
      </w:r>
      <w:proofErr w:type="spellEnd"/>
      <w:r>
        <w:rPr>
          <w:b/>
          <w:bCs/>
        </w:rPr>
        <w:t xml:space="preserve"> </w:t>
      </w:r>
      <w:proofErr w:type="spellStart"/>
      <w:r>
        <w:rPr>
          <w:b/>
          <w:bCs/>
        </w:rPr>
        <w:t>gNBs</w:t>
      </w:r>
      <w:proofErr w:type="spellEnd"/>
      <w:r>
        <w:rPr>
          <w:b/>
          <w:bCs/>
        </w:rPr>
        <w:t xml:space="preserve"> and resolve their TNL addresses.</w:t>
      </w:r>
    </w:p>
    <w:p w14:paraId="4E2BF08A" w14:textId="77777777" w:rsidR="002D6115" w:rsidRDefault="002D6115" w:rsidP="002D6115">
      <w:pPr>
        <w:rPr>
          <w:b/>
          <w:bCs/>
        </w:rPr>
      </w:pPr>
      <w:r w:rsidRPr="003C55F3">
        <w:rPr>
          <w:b/>
          <w:bCs/>
        </w:rPr>
        <w:t xml:space="preserve">Proposal </w:t>
      </w:r>
      <w:r>
        <w:rPr>
          <w:b/>
          <w:bCs/>
        </w:rPr>
        <w:t>2-2</w:t>
      </w:r>
      <w:r w:rsidRPr="003C55F3">
        <w:rPr>
          <w:b/>
          <w:bCs/>
        </w:rPr>
        <w:t xml:space="preserve">: </w:t>
      </w:r>
      <w:r>
        <w:rPr>
          <w:b/>
          <w:bCs/>
        </w:rPr>
        <w:t>The WAB-</w:t>
      </w:r>
      <w:proofErr w:type="spellStart"/>
      <w:r>
        <w:rPr>
          <w:b/>
          <w:bCs/>
        </w:rPr>
        <w:t>gNB</w:t>
      </w:r>
      <w:proofErr w:type="spellEnd"/>
      <w:r>
        <w:rPr>
          <w:b/>
          <w:bCs/>
        </w:rPr>
        <w:t xml:space="preserve"> can prevent </w:t>
      </w:r>
      <w:proofErr w:type="spellStart"/>
      <w:r>
        <w:rPr>
          <w:b/>
          <w:bCs/>
        </w:rPr>
        <w:t>Xn</w:t>
      </w:r>
      <w:proofErr w:type="spellEnd"/>
      <w:r>
        <w:rPr>
          <w:b/>
          <w:bCs/>
        </w:rPr>
        <w:t xml:space="preserve"> establishment with a peer WAB-</w:t>
      </w:r>
      <w:proofErr w:type="spellStart"/>
      <w:r>
        <w:rPr>
          <w:b/>
          <w:bCs/>
        </w:rPr>
        <w:t>gNB</w:t>
      </w:r>
      <w:proofErr w:type="spellEnd"/>
      <w:r>
        <w:rPr>
          <w:b/>
          <w:bCs/>
        </w:rPr>
        <w:t xml:space="preserve"> based on implementation.</w:t>
      </w:r>
    </w:p>
    <w:p w14:paraId="06B7BE92" w14:textId="77777777" w:rsidR="002D6115" w:rsidRDefault="002D6115" w:rsidP="002D6115">
      <w:pPr>
        <w:rPr>
          <w:b/>
          <w:bCs/>
        </w:rPr>
      </w:pPr>
      <w:r>
        <w:rPr>
          <w:b/>
          <w:bCs/>
        </w:rPr>
        <w:lastRenderedPageBreak/>
        <w:t>Proposal 2-3: The WAB-</w:t>
      </w:r>
      <w:proofErr w:type="spellStart"/>
      <w:r>
        <w:rPr>
          <w:b/>
          <w:bCs/>
        </w:rPr>
        <w:t>gNB</w:t>
      </w:r>
      <w:proofErr w:type="spellEnd"/>
      <w:r>
        <w:rPr>
          <w:b/>
          <w:bCs/>
        </w:rPr>
        <w:t xml:space="preserve"> can discover that a peer RAN node is a WAB-</w:t>
      </w:r>
      <w:proofErr w:type="spellStart"/>
      <w:r>
        <w:rPr>
          <w:b/>
          <w:bCs/>
        </w:rPr>
        <w:t>gNB</w:t>
      </w:r>
      <w:proofErr w:type="spellEnd"/>
      <w:r>
        <w:rPr>
          <w:b/>
          <w:bCs/>
        </w:rPr>
        <w:t xml:space="preserve"> based on a WAB-specific frequency, a WAB-specific PCI value and/or a WAB-specific indicator provided for a served cell in the </w:t>
      </w:r>
      <w:proofErr w:type="spellStart"/>
      <w:r>
        <w:rPr>
          <w:b/>
          <w:bCs/>
        </w:rPr>
        <w:t>Xn</w:t>
      </w:r>
      <w:proofErr w:type="spellEnd"/>
      <w:r>
        <w:rPr>
          <w:b/>
          <w:bCs/>
        </w:rPr>
        <w:t xml:space="preserve"> Setup procedure.</w:t>
      </w:r>
    </w:p>
    <w:p w14:paraId="521691BF" w14:textId="77777777" w:rsidR="002D6115" w:rsidRDefault="002D6115" w:rsidP="002D6115">
      <w:pPr>
        <w:rPr>
          <w:b/>
          <w:bCs/>
        </w:rPr>
      </w:pPr>
      <w:r>
        <w:rPr>
          <w:b/>
          <w:bCs/>
        </w:rPr>
        <w:t xml:space="preserve">Proposal 2-4: WAB-related enhancements to </w:t>
      </w:r>
      <w:proofErr w:type="spellStart"/>
      <w:r>
        <w:rPr>
          <w:b/>
          <w:bCs/>
        </w:rPr>
        <w:t>Xn</w:t>
      </w:r>
      <w:proofErr w:type="spellEnd"/>
      <w:r>
        <w:rPr>
          <w:b/>
          <w:bCs/>
        </w:rPr>
        <w:t xml:space="preserve"> are ignored by a BH RAN node that does not support WAB. </w:t>
      </w:r>
    </w:p>
    <w:p w14:paraId="46E23AC2" w14:textId="77777777" w:rsidR="002D6115" w:rsidRPr="00327974" w:rsidRDefault="002D6115" w:rsidP="002D6115"/>
    <w:p w14:paraId="57561D8D" w14:textId="79778CEE" w:rsidR="003B7B55" w:rsidRDefault="003B7B55" w:rsidP="003B7B55">
      <w:pPr>
        <w:pStyle w:val="3"/>
      </w:pPr>
      <w:r>
        <w:rPr>
          <w:rFonts w:hint="eastAsia"/>
        </w:rPr>
        <w:t>Additional ULI</w:t>
      </w:r>
    </w:p>
    <w:p w14:paraId="60C8A5FC" w14:textId="24F06B84" w:rsidR="00095EBF" w:rsidRDefault="003F2668" w:rsidP="003F2668">
      <w:pPr>
        <w:spacing w:before="120" w:after="0"/>
        <w:rPr>
          <w:rFonts w:asciiTheme="minorHAnsi" w:hAnsiTheme="minorHAnsi" w:cstheme="minorHAnsi"/>
          <w:b/>
          <w:bCs/>
          <w:szCs w:val="22"/>
        </w:rPr>
      </w:pPr>
      <w:r w:rsidRPr="005651B4">
        <w:rPr>
          <w:rFonts w:asciiTheme="minorHAnsi" w:hAnsiTheme="minorHAnsi" w:cstheme="minorHAnsi"/>
          <w:b/>
          <w:bCs/>
          <w:szCs w:val="22"/>
          <w:highlight w:val="green"/>
        </w:rPr>
        <w:t>Proposal: Additional ULI for WAB consists of</w:t>
      </w:r>
      <w:r w:rsidRPr="005651B4">
        <w:rPr>
          <w:rFonts w:asciiTheme="minorHAnsi" w:hAnsiTheme="minorHAnsi" w:cstheme="minorHAnsi" w:hint="eastAsia"/>
          <w:b/>
          <w:bCs/>
          <w:szCs w:val="22"/>
          <w:highlight w:val="green"/>
        </w:rPr>
        <w:t xml:space="preserve"> </w:t>
      </w:r>
      <w:r w:rsidRPr="005651B4">
        <w:rPr>
          <w:rFonts w:asciiTheme="minorHAnsi" w:hAnsiTheme="minorHAnsi" w:cstheme="minorHAnsi"/>
          <w:b/>
          <w:bCs/>
          <w:szCs w:val="22"/>
          <w:highlight w:val="green"/>
        </w:rPr>
        <w:t>TAC and Cell ID, which are determined by the WAB-</w:t>
      </w:r>
      <w:r w:rsidRPr="005651B4">
        <w:rPr>
          <w:rFonts w:asciiTheme="minorHAnsi" w:hAnsiTheme="minorHAnsi" w:cstheme="minorHAnsi" w:hint="eastAsia"/>
          <w:b/>
          <w:bCs/>
          <w:szCs w:val="22"/>
          <w:highlight w:val="green"/>
        </w:rPr>
        <w:t xml:space="preserve">node </w:t>
      </w:r>
      <w:r w:rsidRPr="005651B4">
        <w:rPr>
          <w:rFonts w:asciiTheme="minorHAnsi" w:hAnsiTheme="minorHAnsi" w:cstheme="minorHAnsi"/>
          <w:b/>
          <w:bCs/>
          <w:szCs w:val="22"/>
          <w:highlight w:val="green"/>
        </w:rPr>
        <w:t xml:space="preserve">based on WAB-node’s </w:t>
      </w:r>
      <w:r w:rsidRPr="005651B4">
        <w:rPr>
          <w:rFonts w:asciiTheme="minorHAnsi" w:hAnsiTheme="minorHAnsi" w:cstheme="minorHAnsi" w:hint="eastAsia"/>
          <w:b/>
          <w:bCs/>
          <w:szCs w:val="22"/>
          <w:highlight w:val="green"/>
        </w:rPr>
        <w:t xml:space="preserve">physical </w:t>
      </w:r>
      <w:r w:rsidRPr="005651B4">
        <w:rPr>
          <w:rFonts w:asciiTheme="minorHAnsi" w:hAnsiTheme="minorHAnsi" w:cstheme="minorHAnsi"/>
          <w:b/>
          <w:bCs/>
          <w:szCs w:val="22"/>
          <w:highlight w:val="green"/>
        </w:rPr>
        <w:t>location.</w:t>
      </w:r>
      <w:r w:rsidR="005651B4" w:rsidRPr="005651B4">
        <w:rPr>
          <w:rFonts w:asciiTheme="minorHAnsi" w:hAnsiTheme="minorHAnsi" w:cstheme="minorHAnsi" w:hint="eastAsia"/>
          <w:b/>
          <w:bCs/>
          <w:szCs w:val="22"/>
          <w:highlight w:val="green"/>
        </w:rPr>
        <w:t xml:space="preserve"> This solution allows Opton1 </w:t>
      </w:r>
      <w:r w:rsidR="00095EBF">
        <w:rPr>
          <w:rFonts w:asciiTheme="minorHAnsi" w:hAnsiTheme="minorHAnsi" w:cstheme="minorHAnsi" w:hint="eastAsia"/>
          <w:b/>
          <w:bCs/>
          <w:szCs w:val="22"/>
          <w:highlight w:val="green"/>
        </w:rPr>
        <w:t>and</w:t>
      </w:r>
      <w:r w:rsidR="005651B4" w:rsidRPr="005651B4">
        <w:rPr>
          <w:rFonts w:asciiTheme="minorHAnsi" w:hAnsiTheme="minorHAnsi" w:cstheme="minorHAnsi" w:hint="eastAsia"/>
          <w:b/>
          <w:bCs/>
          <w:szCs w:val="22"/>
          <w:highlight w:val="green"/>
        </w:rPr>
        <w:t xml:space="preserve"> Option3.</w:t>
      </w:r>
      <w:r>
        <w:rPr>
          <w:rFonts w:asciiTheme="minorHAnsi" w:hAnsiTheme="minorHAnsi" w:cstheme="minorHAnsi"/>
          <w:b/>
          <w:bCs/>
          <w:szCs w:val="22"/>
        </w:rPr>
        <w:t xml:space="preserve"> </w:t>
      </w:r>
    </w:p>
    <w:p w14:paraId="6D29F54F" w14:textId="5282A9A9" w:rsidR="003F2668" w:rsidRDefault="00052943" w:rsidP="003F2668">
      <w:pPr>
        <w:spacing w:before="120" w:after="0"/>
        <w:rPr>
          <w:rFonts w:asciiTheme="minorHAnsi" w:hAnsiTheme="minorHAnsi" w:cstheme="minorHAnsi" w:hint="eastAsia"/>
          <w:b/>
          <w:bCs/>
          <w:szCs w:val="22"/>
        </w:rPr>
      </w:pPr>
      <w:r>
        <w:rPr>
          <w:rFonts w:asciiTheme="minorHAnsi" w:hAnsiTheme="minorHAnsi" w:cstheme="minorHAnsi"/>
          <w:b/>
          <w:bCs/>
          <w:szCs w:val="22"/>
          <w:highlight w:val="green"/>
        </w:rPr>
        <w:t>I</w:t>
      </w:r>
      <w:r>
        <w:rPr>
          <w:rFonts w:asciiTheme="minorHAnsi" w:hAnsiTheme="minorHAnsi" w:cstheme="minorHAnsi" w:hint="eastAsia"/>
          <w:b/>
          <w:bCs/>
          <w:szCs w:val="22"/>
          <w:highlight w:val="green"/>
        </w:rPr>
        <w:t xml:space="preserve">t is up to </w:t>
      </w:r>
      <w:r w:rsidR="00095EBF" w:rsidRPr="00095EBF">
        <w:rPr>
          <w:rFonts w:asciiTheme="minorHAnsi" w:hAnsiTheme="minorHAnsi" w:cstheme="minorHAnsi" w:hint="eastAsia"/>
          <w:b/>
          <w:bCs/>
          <w:szCs w:val="22"/>
          <w:highlight w:val="green"/>
        </w:rPr>
        <w:t>SA2</w:t>
      </w:r>
      <w:r>
        <w:rPr>
          <w:rFonts w:asciiTheme="minorHAnsi" w:hAnsiTheme="minorHAnsi" w:cstheme="minorHAnsi" w:hint="eastAsia"/>
          <w:b/>
          <w:bCs/>
          <w:szCs w:val="22"/>
          <w:highlight w:val="green"/>
        </w:rPr>
        <w:t xml:space="preserve"> to support one of </w:t>
      </w:r>
      <w:r w:rsidR="00095EBF" w:rsidRPr="00095EBF">
        <w:rPr>
          <w:rFonts w:asciiTheme="minorHAnsi" w:hAnsiTheme="minorHAnsi" w:cstheme="minorHAnsi" w:hint="eastAsia"/>
          <w:b/>
          <w:bCs/>
          <w:szCs w:val="22"/>
          <w:highlight w:val="green"/>
        </w:rPr>
        <w:t>Opton1 and Option3 or both.</w:t>
      </w:r>
    </w:p>
    <w:p w14:paraId="3C71A341" w14:textId="77777777" w:rsidR="00095EBF" w:rsidRPr="00052943" w:rsidRDefault="00095EBF" w:rsidP="003F2668">
      <w:pPr>
        <w:spacing w:before="120" w:after="0"/>
        <w:rPr>
          <w:rFonts w:asciiTheme="minorHAnsi" w:hAnsiTheme="minorHAnsi" w:cstheme="minorHAnsi" w:hint="eastAsia"/>
          <w:b/>
          <w:bCs/>
          <w:szCs w:val="22"/>
        </w:rPr>
      </w:pPr>
    </w:p>
    <w:p w14:paraId="5C11975A" w14:textId="77777777" w:rsidR="003F2668" w:rsidRPr="00BC500E" w:rsidRDefault="003F2668" w:rsidP="003F2668">
      <w:pPr>
        <w:rPr>
          <w:lang w:val="en-GB"/>
        </w:rPr>
      </w:pPr>
      <w:r w:rsidRPr="00BC500E">
        <w:rPr>
          <w:lang w:val="en-GB"/>
        </w:rPr>
        <w:t>-</w:t>
      </w:r>
      <w:r w:rsidRPr="00BC500E">
        <w:rPr>
          <w:lang w:val="en-GB"/>
        </w:rPr>
        <w:tab/>
        <w:t>option 1: mapped TAC/Cell ID based on geo-location of the MWAB based on input from OAM.</w:t>
      </w:r>
    </w:p>
    <w:p w14:paraId="29E840AC" w14:textId="77777777" w:rsidR="003F2668" w:rsidRPr="00BC500E" w:rsidRDefault="003F2668" w:rsidP="003F2668">
      <w:pPr>
        <w:rPr>
          <w:lang w:val="en-GB"/>
        </w:rPr>
      </w:pPr>
      <w:r w:rsidRPr="00BC500E">
        <w:rPr>
          <w:lang w:val="en-GB"/>
        </w:rPr>
        <w:t>-</w:t>
      </w:r>
      <w:r w:rsidRPr="00BC500E">
        <w:rPr>
          <w:lang w:val="en-GB"/>
        </w:rPr>
        <w:tab/>
        <w:t>option 2: geo-location of the MWAB.</w:t>
      </w:r>
    </w:p>
    <w:p w14:paraId="4E05CC51" w14:textId="77777777" w:rsidR="003F2668" w:rsidRDefault="003F2668" w:rsidP="003F2668">
      <w:pPr>
        <w:rPr>
          <w:lang w:val="en-GB"/>
        </w:rPr>
      </w:pPr>
      <w:r w:rsidRPr="00BC500E">
        <w:rPr>
          <w:lang w:val="en-GB"/>
        </w:rPr>
        <w:t>-</w:t>
      </w:r>
      <w:r w:rsidRPr="00BC500E">
        <w:rPr>
          <w:lang w:val="en-GB"/>
        </w:rPr>
        <w:tab/>
        <w:t>option 3: TAC/Cell ID of the cell serving the MWAB-UE in other PLMN.</w:t>
      </w:r>
    </w:p>
    <w:p w14:paraId="123A27B2" w14:textId="77777777" w:rsidR="003F2668" w:rsidRDefault="003F2668" w:rsidP="003F2668">
      <w:pPr>
        <w:rPr>
          <w:lang w:val="en-GB"/>
        </w:rPr>
      </w:pPr>
    </w:p>
    <w:p w14:paraId="724BCDD2" w14:textId="3B6B783C" w:rsidR="003F2668" w:rsidRDefault="00A95302" w:rsidP="003F2668">
      <w:pPr>
        <w:rPr>
          <w:rFonts w:hint="eastAsia"/>
          <w:lang w:val="en-GB"/>
        </w:rPr>
      </w:pPr>
      <w:r w:rsidRPr="00A95302">
        <w:rPr>
          <w:rFonts w:hint="eastAsia"/>
          <w:highlight w:val="green"/>
          <w:lang w:val="en-GB"/>
        </w:rPr>
        <w:t xml:space="preserve">Samsung take the </w:t>
      </w:r>
      <w:proofErr w:type="gramStart"/>
      <w:r w:rsidRPr="00A95302">
        <w:rPr>
          <w:rFonts w:hint="eastAsia"/>
          <w:highlight w:val="green"/>
          <w:lang w:val="en-GB"/>
        </w:rPr>
        <w:t>reply</w:t>
      </w:r>
      <w:proofErr w:type="gramEnd"/>
      <w:r w:rsidRPr="00A95302">
        <w:rPr>
          <w:rFonts w:hint="eastAsia"/>
          <w:highlight w:val="green"/>
          <w:lang w:val="en-GB"/>
        </w:rPr>
        <w:t xml:space="preserve"> LS.</w:t>
      </w:r>
      <w:r>
        <w:rPr>
          <w:rFonts w:hint="eastAsia"/>
          <w:lang w:val="en-GB"/>
        </w:rPr>
        <w:t xml:space="preserve"> </w:t>
      </w:r>
    </w:p>
    <w:p w14:paraId="56A759EC" w14:textId="652CD963" w:rsidR="00A95302" w:rsidRDefault="006948E7" w:rsidP="003F2668">
      <w:pPr>
        <w:rPr>
          <w:b/>
          <w:bCs/>
          <w:color w:val="0070C0"/>
          <w:lang w:val="en-GB"/>
        </w:rPr>
      </w:pPr>
      <w:r w:rsidRPr="006948E7">
        <w:rPr>
          <w:rFonts w:hint="eastAsia"/>
          <w:b/>
          <w:bCs/>
          <w:color w:val="0070C0"/>
          <w:lang w:val="en-GB"/>
        </w:rPr>
        <w:t xml:space="preserve">NTN </w:t>
      </w:r>
      <w:r>
        <w:rPr>
          <w:rFonts w:hint="eastAsia"/>
          <w:b/>
          <w:bCs/>
          <w:color w:val="0070C0"/>
          <w:lang w:val="en-GB"/>
        </w:rPr>
        <w:t xml:space="preserve">BH </w:t>
      </w:r>
      <w:r w:rsidRPr="006948E7">
        <w:rPr>
          <w:rFonts w:hint="eastAsia"/>
          <w:b/>
          <w:bCs/>
          <w:color w:val="0070C0"/>
          <w:lang w:val="en-GB"/>
        </w:rPr>
        <w:t>related issues to be continued</w:t>
      </w:r>
      <w:r w:rsidRPr="006948E7">
        <w:rPr>
          <w:b/>
          <w:bCs/>
          <w:color w:val="0070C0"/>
          <w:lang w:val="en-GB"/>
        </w:rPr>
        <w:t>…</w:t>
      </w:r>
    </w:p>
    <w:p w14:paraId="29A55095" w14:textId="77777777" w:rsidR="006948E7" w:rsidRPr="006948E7" w:rsidRDefault="006948E7" w:rsidP="003F2668">
      <w:pPr>
        <w:rPr>
          <w:rFonts w:hint="eastAsia"/>
          <w:b/>
          <w:bCs/>
          <w:color w:val="0070C0"/>
          <w:lang w:val="en-GB"/>
        </w:rPr>
      </w:pPr>
    </w:p>
    <w:p w14:paraId="1B304E11" w14:textId="77777777" w:rsidR="003F2668" w:rsidRDefault="003F2668" w:rsidP="003F2668">
      <w:pPr>
        <w:rPr>
          <w:rFonts w:ascii="Arial" w:hAnsi="Arial" w:cs="Arial"/>
          <w:b/>
          <w:bCs/>
        </w:rPr>
      </w:pPr>
      <w:r w:rsidRPr="00E477D1">
        <w:rPr>
          <w:rFonts w:ascii="Arial" w:hAnsi="Arial" w:cs="Arial"/>
          <w:b/>
          <w:bCs/>
        </w:rPr>
        <w:t xml:space="preserve">Proposal </w:t>
      </w:r>
      <w:r>
        <w:rPr>
          <w:rFonts w:ascii="Arial" w:hAnsi="Arial" w:cs="Arial"/>
          <w:b/>
          <w:bCs/>
        </w:rPr>
        <w:t>7</w:t>
      </w:r>
      <w:r>
        <w:rPr>
          <w:rFonts w:ascii="Arial" w:hAnsi="Arial" w:cs="Arial" w:hint="eastAsia"/>
          <w:b/>
          <w:bCs/>
        </w:rPr>
        <w:t>a</w:t>
      </w:r>
      <w:r w:rsidRPr="00E477D1">
        <w:rPr>
          <w:rFonts w:ascii="Arial" w:hAnsi="Arial" w:cs="Arial"/>
          <w:b/>
          <w:bCs/>
        </w:rPr>
        <w:t xml:space="preserve">: In case the WAB-node’s access </w:t>
      </w:r>
      <w:r>
        <w:rPr>
          <w:rFonts w:ascii="Arial" w:hAnsi="Arial" w:cs="Arial"/>
          <w:b/>
          <w:bCs/>
        </w:rPr>
        <w:t xml:space="preserve">PLMN </w:t>
      </w:r>
      <w:r w:rsidRPr="00E477D1">
        <w:rPr>
          <w:rFonts w:ascii="Arial" w:hAnsi="Arial" w:cs="Arial"/>
          <w:b/>
          <w:bCs/>
        </w:rPr>
        <w:t>and backhaul PLMN are the same, the UE’s ULI to include the cell ID and TAC of MT’s served cell for the same reasons and in the same manner as defined for mobile IAB.</w:t>
      </w:r>
    </w:p>
    <w:p w14:paraId="272F9163" w14:textId="77777777" w:rsidR="003F2668" w:rsidRDefault="003F2668" w:rsidP="003F2668">
      <w:pPr>
        <w:rPr>
          <w:rFonts w:ascii="Arial" w:hAnsi="Arial" w:cs="Arial"/>
          <w:b/>
          <w:bCs/>
        </w:rPr>
      </w:pPr>
      <w:r w:rsidRPr="00E477D1">
        <w:rPr>
          <w:rFonts w:ascii="Arial" w:hAnsi="Arial" w:cs="Arial"/>
          <w:b/>
          <w:bCs/>
        </w:rPr>
        <w:t xml:space="preserve">Proposal </w:t>
      </w:r>
      <w:r>
        <w:rPr>
          <w:rFonts w:ascii="Arial" w:hAnsi="Arial" w:cs="Arial"/>
          <w:b/>
          <w:bCs/>
        </w:rPr>
        <w:t>7b</w:t>
      </w:r>
      <w:r w:rsidRPr="00E477D1">
        <w:rPr>
          <w:rFonts w:ascii="Arial" w:hAnsi="Arial" w:cs="Arial"/>
          <w:b/>
          <w:bCs/>
        </w:rPr>
        <w:t xml:space="preserve">: In case the WAB-node’s access </w:t>
      </w:r>
      <w:r>
        <w:rPr>
          <w:rFonts w:ascii="Arial" w:hAnsi="Arial" w:cs="Arial"/>
          <w:b/>
          <w:bCs/>
        </w:rPr>
        <w:t xml:space="preserve">PLMN </w:t>
      </w:r>
      <w:r w:rsidRPr="00E477D1">
        <w:rPr>
          <w:rFonts w:ascii="Arial" w:hAnsi="Arial" w:cs="Arial"/>
          <w:b/>
          <w:bCs/>
        </w:rPr>
        <w:t xml:space="preserve">and backhaul PLMN are the </w:t>
      </w:r>
      <w:r>
        <w:rPr>
          <w:rFonts w:ascii="Arial" w:hAnsi="Arial" w:cs="Arial"/>
          <w:b/>
          <w:bCs/>
        </w:rPr>
        <w:t>different</w:t>
      </w:r>
      <w:r w:rsidRPr="00E477D1">
        <w:rPr>
          <w:rFonts w:ascii="Arial" w:hAnsi="Arial" w:cs="Arial"/>
          <w:b/>
          <w:bCs/>
        </w:rPr>
        <w:t xml:space="preserve">, the UE’s ULI to </w:t>
      </w:r>
      <w:r>
        <w:rPr>
          <w:rFonts w:ascii="Arial" w:hAnsi="Arial" w:cs="Arial"/>
          <w:b/>
          <w:bCs/>
        </w:rPr>
        <w:t xml:space="preserve">also </w:t>
      </w:r>
      <w:r w:rsidRPr="00E477D1">
        <w:rPr>
          <w:rFonts w:ascii="Arial" w:hAnsi="Arial" w:cs="Arial"/>
          <w:b/>
          <w:bCs/>
        </w:rPr>
        <w:t xml:space="preserve">include </w:t>
      </w:r>
      <w:r>
        <w:rPr>
          <w:rFonts w:ascii="Arial" w:hAnsi="Arial" w:cs="Arial"/>
          <w:b/>
          <w:bCs/>
        </w:rPr>
        <w:t>a</w:t>
      </w:r>
      <w:r w:rsidRPr="00E477D1">
        <w:rPr>
          <w:rFonts w:ascii="Arial" w:hAnsi="Arial" w:cs="Arial"/>
          <w:b/>
          <w:bCs/>
        </w:rPr>
        <w:t xml:space="preserve"> cell ID and TAC </w:t>
      </w:r>
      <w:r>
        <w:rPr>
          <w:rFonts w:ascii="Arial" w:hAnsi="Arial" w:cs="Arial"/>
          <w:b/>
          <w:bCs/>
        </w:rPr>
        <w:t>related to the</w:t>
      </w:r>
      <w:r w:rsidRPr="00E477D1">
        <w:rPr>
          <w:rFonts w:ascii="Arial" w:hAnsi="Arial" w:cs="Arial"/>
          <w:b/>
          <w:bCs/>
        </w:rPr>
        <w:t xml:space="preserve"> MT’s served cell</w:t>
      </w:r>
      <w:r>
        <w:rPr>
          <w:rFonts w:ascii="Arial" w:hAnsi="Arial" w:cs="Arial"/>
          <w:b/>
          <w:bCs/>
        </w:rPr>
        <w:t xml:space="preserve"> (SA’2 options 1 and 3). Whether this information represents the WAB-MT’s explicit or mapped cell/TAC mapped is up to implementation. </w:t>
      </w:r>
    </w:p>
    <w:p w14:paraId="7009088C" w14:textId="77777777" w:rsidR="00BC500E" w:rsidRPr="003F2668" w:rsidRDefault="00BC500E" w:rsidP="00BC500E">
      <w:pPr>
        <w:rPr>
          <w:rFonts w:hint="eastAsia"/>
        </w:rPr>
      </w:pPr>
    </w:p>
    <w:p w14:paraId="4A7FEEF9" w14:textId="77777777" w:rsidR="00BC500E" w:rsidRPr="00BC500E" w:rsidRDefault="00BC500E" w:rsidP="00BC500E">
      <w:pPr>
        <w:rPr>
          <w:lang w:val="en-GB"/>
        </w:rPr>
      </w:pPr>
    </w:p>
    <w:p w14:paraId="522F23D5" w14:textId="6535EA52" w:rsidR="000F0417" w:rsidRDefault="000F0417" w:rsidP="000F0417">
      <w:pPr>
        <w:spacing w:before="120" w:after="0"/>
        <w:rPr>
          <w:rFonts w:asciiTheme="minorHAnsi" w:hAnsiTheme="minorHAnsi" w:cstheme="minorHAnsi"/>
          <w:b/>
          <w:bCs/>
          <w:szCs w:val="22"/>
        </w:rPr>
      </w:pPr>
      <w:r w:rsidRPr="00FB37C9">
        <w:rPr>
          <w:rFonts w:asciiTheme="minorHAnsi" w:hAnsiTheme="minorHAnsi" w:cstheme="minorHAnsi"/>
          <w:b/>
          <w:bCs/>
          <w:szCs w:val="22"/>
        </w:rPr>
        <w:t xml:space="preserve">Proposal: </w:t>
      </w:r>
      <w:r>
        <w:rPr>
          <w:rFonts w:asciiTheme="minorHAnsi" w:hAnsiTheme="minorHAnsi" w:cstheme="minorHAnsi"/>
          <w:b/>
          <w:bCs/>
          <w:szCs w:val="22"/>
        </w:rPr>
        <w:t>Additional ULI for WAB consists of</w:t>
      </w:r>
      <w:r w:rsidR="003F2668">
        <w:rPr>
          <w:rFonts w:asciiTheme="minorHAnsi" w:hAnsiTheme="minorHAnsi" w:cstheme="minorHAnsi" w:hint="eastAsia"/>
          <w:b/>
          <w:bCs/>
          <w:szCs w:val="22"/>
        </w:rPr>
        <w:t xml:space="preserve"> </w:t>
      </w:r>
      <w:r w:rsidRPr="001D09B2">
        <w:rPr>
          <w:rFonts w:asciiTheme="minorHAnsi" w:hAnsiTheme="minorHAnsi" w:cstheme="minorHAnsi"/>
          <w:b/>
          <w:bCs/>
          <w:szCs w:val="22"/>
        </w:rPr>
        <w:t>TAC</w:t>
      </w:r>
      <w:r>
        <w:rPr>
          <w:rFonts w:asciiTheme="minorHAnsi" w:hAnsiTheme="minorHAnsi" w:cstheme="minorHAnsi"/>
          <w:b/>
          <w:bCs/>
          <w:szCs w:val="22"/>
        </w:rPr>
        <w:t xml:space="preserve"> and </w:t>
      </w:r>
      <w:r w:rsidRPr="001D09B2">
        <w:rPr>
          <w:rFonts w:asciiTheme="minorHAnsi" w:hAnsiTheme="minorHAnsi" w:cstheme="minorHAnsi"/>
          <w:b/>
          <w:bCs/>
          <w:szCs w:val="22"/>
        </w:rPr>
        <w:t xml:space="preserve">Cell </w:t>
      </w:r>
      <w:r>
        <w:rPr>
          <w:rFonts w:asciiTheme="minorHAnsi" w:hAnsiTheme="minorHAnsi" w:cstheme="minorHAnsi"/>
          <w:b/>
          <w:bCs/>
          <w:szCs w:val="22"/>
        </w:rPr>
        <w:t>ID, which are determined by the WAB-</w:t>
      </w:r>
      <w:r w:rsidR="003F2668">
        <w:rPr>
          <w:rFonts w:asciiTheme="minorHAnsi" w:hAnsiTheme="minorHAnsi" w:cstheme="minorHAnsi" w:hint="eastAsia"/>
          <w:b/>
          <w:bCs/>
          <w:szCs w:val="22"/>
        </w:rPr>
        <w:t xml:space="preserve">node </w:t>
      </w:r>
      <w:r w:rsidRPr="001D09B2">
        <w:rPr>
          <w:rFonts w:asciiTheme="minorHAnsi" w:hAnsiTheme="minorHAnsi" w:cstheme="minorHAnsi"/>
          <w:b/>
          <w:bCs/>
          <w:szCs w:val="22"/>
        </w:rPr>
        <w:t>based on</w:t>
      </w:r>
      <w:r>
        <w:rPr>
          <w:rFonts w:asciiTheme="minorHAnsi" w:hAnsiTheme="minorHAnsi" w:cstheme="minorHAnsi"/>
          <w:b/>
          <w:bCs/>
          <w:szCs w:val="22"/>
        </w:rPr>
        <w:t xml:space="preserve"> WAB-node’s</w:t>
      </w:r>
      <w:r w:rsidRPr="001D09B2">
        <w:rPr>
          <w:rFonts w:asciiTheme="minorHAnsi" w:hAnsiTheme="minorHAnsi" w:cstheme="minorHAnsi"/>
          <w:b/>
          <w:bCs/>
          <w:szCs w:val="22"/>
        </w:rPr>
        <w:t xml:space="preserve"> </w:t>
      </w:r>
      <w:r w:rsidR="003F2668">
        <w:rPr>
          <w:rFonts w:asciiTheme="minorHAnsi" w:hAnsiTheme="minorHAnsi" w:cstheme="minorHAnsi" w:hint="eastAsia"/>
          <w:b/>
          <w:bCs/>
          <w:szCs w:val="22"/>
        </w:rPr>
        <w:t xml:space="preserve">physical </w:t>
      </w:r>
      <w:r>
        <w:rPr>
          <w:rFonts w:asciiTheme="minorHAnsi" w:hAnsiTheme="minorHAnsi" w:cstheme="minorHAnsi"/>
          <w:b/>
          <w:bCs/>
          <w:szCs w:val="22"/>
        </w:rPr>
        <w:t xml:space="preserve">location. </w:t>
      </w:r>
    </w:p>
    <w:p w14:paraId="2170FBBC" w14:textId="77777777" w:rsidR="00EE5547" w:rsidRDefault="00EE5547" w:rsidP="000F0417">
      <w:pPr>
        <w:spacing w:before="120" w:after="0"/>
        <w:rPr>
          <w:rFonts w:asciiTheme="minorHAnsi" w:hAnsiTheme="minorHAnsi" w:cstheme="minorHAnsi"/>
          <w:b/>
          <w:bCs/>
          <w:szCs w:val="22"/>
        </w:rPr>
      </w:pPr>
    </w:p>
    <w:p w14:paraId="183E293C" w14:textId="77777777" w:rsidR="00EE5547" w:rsidRDefault="00EE5547" w:rsidP="00EE5547">
      <w:pPr>
        <w:rPr>
          <w:b/>
          <w:bCs/>
        </w:rPr>
      </w:pPr>
      <w:r w:rsidRPr="005D0310">
        <w:rPr>
          <w:b/>
          <w:bCs/>
        </w:rPr>
        <w:t xml:space="preserve">Proposal </w:t>
      </w:r>
      <w:r>
        <w:rPr>
          <w:b/>
          <w:bCs/>
        </w:rPr>
        <w:t>5-4:</w:t>
      </w:r>
      <w:r w:rsidRPr="005D0310">
        <w:rPr>
          <w:b/>
          <w:bCs/>
        </w:rPr>
        <w:t xml:space="preserve"> </w:t>
      </w:r>
      <w:r>
        <w:rPr>
          <w:b/>
          <w:bCs/>
        </w:rPr>
        <w:t xml:space="preserve">For issue-2, </w:t>
      </w:r>
      <w:r w:rsidRPr="005D0310">
        <w:rPr>
          <w:b/>
          <w:bCs/>
        </w:rPr>
        <w:t xml:space="preserve">RAN3 to reply to SA2 </w:t>
      </w:r>
      <w:r>
        <w:rPr>
          <w:b/>
          <w:bCs/>
        </w:rPr>
        <w:t xml:space="preserve">that Option 2 or Option 3 defined in </w:t>
      </w:r>
      <w:r w:rsidRPr="009E1562">
        <w:rPr>
          <w:b/>
          <w:bCs/>
        </w:rPr>
        <w:t xml:space="preserve">clause 8.5 of TR 23.700-06 </w:t>
      </w:r>
      <w:r>
        <w:rPr>
          <w:b/>
          <w:bCs/>
        </w:rPr>
        <w:t>is preferred.</w:t>
      </w:r>
    </w:p>
    <w:p w14:paraId="7C4C5AA3" w14:textId="77777777" w:rsidR="00EE5547" w:rsidRPr="00EE5547" w:rsidRDefault="00EE5547" w:rsidP="000F0417">
      <w:pPr>
        <w:spacing w:before="120" w:after="0"/>
        <w:rPr>
          <w:rFonts w:asciiTheme="minorHAnsi" w:hAnsiTheme="minorHAnsi" w:cstheme="minorHAnsi"/>
          <w:b/>
          <w:bCs/>
          <w:szCs w:val="22"/>
        </w:rPr>
      </w:pPr>
    </w:p>
    <w:p w14:paraId="0B5F4688" w14:textId="77777777" w:rsidR="000663D0" w:rsidRDefault="000663D0" w:rsidP="000663D0">
      <w:pPr>
        <w:pStyle w:val="Proposal"/>
        <w:numPr>
          <w:ilvl w:val="0"/>
          <w:numId w:val="0"/>
        </w:numPr>
      </w:pPr>
      <w:r w:rsidRPr="00E469EE">
        <w:t xml:space="preserve">Proposal </w:t>
      </w:r>
      <w:r>
        <w:t>8</w:t>
      </w:r>
      <w:r w:rsidRPr="00E469EE">
        <w:t xml:space="preserve">: </w:t>
      </w:r>
      <w:r>
        <w:t>RAN3 to provide unified signalling design</w:t>
      </w:r>
      <w:r w:rsidRPr="00C2573D">
        <w:t xml:space="preserve"> </w:t>
      </w:r>
      <w:r>
        <w:t>for additional ULI report in both intra-PLMN case and inter-PLMN case, then option 3 is recommended for the inter-PLMN case</w:t>
      </w:r>
      <w:r w:rsidRPr="00C2573D">
        <w:t>.</w:t>
      </w:r>
      <w:r>
        <w:t xml:space="preserve"> </w:t>
      </w:r>
    </w:p>
    <w:p w14:paraId="6FA96FB3" w14:textId="77777777" w:rsidR="000F0417" w:rsidRDefault="000F0417" w:rsidP="003B7B55">
      <w:pPr>
        <w:rPr>
          <w:lang w:val="en-GB"/>
        </w:rPr>
      </w:pPr>
    </w:p>
    <w:p w14:paraId="0C601B41" w14:textId="77777777" w:rsidR="00E646F8" w:rsidRDefault="00E646F8" w:rsidP="00E646F8">
      <w:pPr>
        <w:rPr>
          <w:b/>
          <w:bCs/>
          <w:lang w:eastAsia="zh-CN"/>
        </w:rPr>
      </w:pPr>
      <w:r>
        <w:rPr>
          <w:rFonts w:hint="eastAsia"/>
          <w:b/>
          <w:bCs/>
          <w:lang w:eastAsia="zh-CN"/>
        </w:rPr>
        <w:t>Proposal 3: Option 3 (</w:t>
      </w:r>
      <w:r>
        <w:rPr>
          <w:b/>
          <w:bCs/>
          <w:lang w:eastAsia="ko-KR"/>
        </w:rPr>
        <w:t>TAC/Cell ID of the cell serving the MWAB-UE in other PLMN</w:t>
      </w:r>
      <w:r>
        <w:rPr>
          <w:rFonts w:hint="eastAsia"/>
          <w:b/>
          <w:bCs/>
          <w:lang w:eastAsia="zh-CN"/>
        </w:rPr>
        <w:t xml:space="preserve">) is selected for the additional ULI when </w:t>
      </w:r>
      <w:r>
        <w:rPr>
          <w:b/>
          <w:bCs/>
          <w:lang w:eastAsia="ko-KR"/>
        </w:rPr>
        <w:t>PLMN serving the WAB-</w:t>
      </w:r>
      <w:r>
        <w:rPr>
          <w:rFonts w:hint="eastAsia"/>
          <w:b/>
          <w:bCs/>
          <w:lang w:eastAsia="zh-CN"/>
        </w:rPr>
        <w:t>MT</w:t>
      </w:r>
      <w:r>
        <w:rPr>
          <w:b/>
          <w:bCs/>
          <w:lang w:eastAsia="ko-KR"/>
        </w:rPr>
        <w:t xml:space="preserve"> and the PLMN broadcasted by the WAB-</w:t>
      </w:r>
      <w:proofErr w:type="spellStart"/>
      <w:r>
        <w:rPr>
          <w:b/>
          <w:bCs/>
          <w:lang w:eastAsia="ko-KR"/>
        </w:rPr>
        <w:t>gNB</w:t>
      </w:r>
      <w:proofErr w:type="spellEnd"/>
      <w:r>
        <w:rPr>
          <w:b/>
          <w:bCs/>
          <w:lang w:eastAsia="ko-KR"/>
        </w:rPr>
        <w:t xml:space="preserve"> are</w:t>
      </w:r>
      <w:r>
        <w:rPr>
          <w:rFonts w:hint="eastAsia"/>
          <w:b/>
          <w:bCs/>
          <w:lang w:eastAsia="zh-CN"/>
        </w:rPr>
        <w:t xml:space="preserve"> different.</w:t>
      </w:r>
    </w:p>
    <w:p w14:paraId="2DE5EDD0" w14:textId="77777777" w:rsidR="00CD7CA2" w:rsidRDefault="00CD7CA2" w:rsidP="00CD7CA2">
      <w:pPr>
        <w:rPr>
          <w:rFonts w:ascii="Arial" w:hAnsi="Arial" w:cs="Arial"/>
          <w:b/>
          <w:bCs/>
        </w:rPr>
      </w:pPr>
      <w:r w:rsidRPr="00E477D1">
        <w:rPr>
          <w:rFonts w:ascii="Arial" w:hAnsi="Arial" w:cs="Arial"/>
          <w:b/>
          <w:bCs/>
        </w:rPr>
        <w:t xml:space="preserve">Proposal </w:t>
      </w:r>
      <w:r>
        <w:rPr>
          <w:rFonts w:ascii="Arial" w:hAnsi="Arial" w:cs="Arial"/>
          <w:b/>
          <w:bCs/>
        </w:rPr>
        <w:t>7</w:t>
      </w:r>
      <w:r>
        <w:rPr>
          <w:rFonts w:ascii="Arial" w:hAnsi="Arial" w:cs="Arial" w:hint="eastAsia"/>
          <w:b/>
          <w:bCs/>
        </w:rPr>
        <w:t>a</w:t>
      </w:r>
      <w:r w:rsidRPr="00E477D1">
        <w:rPr>
          <w:rFonts w:ascii="Arial" w:hAnsi="Arial" w:cs="Arial"/>
          <w:b/>
          <w:bCs/>
        </w:rPr>
        <w:t xml:space="preserve">: In case the WAB-node’s access </w:t>
      </w:r>
      <w:r>
        <w:rPr>
          <w:rFonts w:ascii="Arial" w:hAnsi="Arial" w:cs="Arial"/>
          <w:b/>
          <w:bCs/>
        </w:rPr>
        <w:t xml:space="preserve">PLMN </w:t>
      </w:r>
      <w:r w:rsidRPr="00E477D1">
        <w:rPr>
          <w:rFonts w:ascii="Arial" w:hAnsi="Arial" w:cs="Arial"/>
          <w:b/>
          <w:bCs/>
        </w:rPr>
        <w:t>and backhaul PLMN are the same, the UE’s ULI to include the cell ID and TAC of MT’s served cell for the same reasons and in the same manner as defined for mobile IAB.</w:t>
      </w:r>
    </w:p>
    <w:p w14:paraId="68E0FEEE" w14:textId="77777777" w:rsidR="00CD7CA2" w:rsidRDefault="00CD7CA2" w:rsidP="00CD7CA2">
      <w:pPr>
        <w:rPr>
          <w:rFonts w:ascii="Arial" w:hAnsi="Arial" w:cs="Arial"/>
          <w:b/>
          <w:bCs/>
        </w:rPr>
      </w:pPr>
      <w:r w:rsidRPr="00E477D1">
        <w:rPr>
          <w:rFonts w:ascii="Arial" w:hAnsi="Arial" w:cs="Arial"/>
          <w:b/>
          <w:bCs/>
        </w:rPr>
        <w:t xml:space="preserve">Proposal </w:t>
      </w:r>
      <w:r>
        <w:rPr>
          <w:rFonts w:ascii="Arial" w:hAnsi="Arial" w:cs="Arial"/>
          <w:b/>
          <w:bCs/>
        </w:rPr>
        <w:t>7b</w:t>
      </w:r>
      <w:r w:rsidRPr="00E477D1">
        <w:rPr>
          <w:rFonts w:ascii="Arial" w:hAnsi="Arial" w:cs="Arial"/>
          <w:b/>
          <w:bCs/>
        </w:rPr>
        <w:t xml:space="preserve">: In case the WAB-node’s access </w:t>
      </w:r>
      <w:r>
        <w:rPr>
          <w:rFonts w:ascii="Arial" w:hAnsi="Arial" w:cs="Arial"/>
          <w:b/>
          <w:bCs/>
        </w:rPr>
        <w:t xml:space="preserve">PLMN </w:t>
      </w:r>
      <w:r w:rsidRPr="00E477D1">
        <w:rPr>
          <w:rFonts w:ascii="Arial" w:hAnsi="Arial" w:cs="Arial"/>
          <w:b/>
          <w:bCs/>
        </w:rPr>
        <w:t xml:space="preserve">and backhaul PLMN are the </w:t>
      </w:r>
      <w:r>
        <w:rPr>
          <w:rFonts w:ascii="Arial" w:hAnsi="Arial" w:cs="Arial"/>
          <w:b/>
          <w:bCs/>
        </w:rPr>
        <w:t>different</w:t>
      </w:r>
      <w:r w:rsidRPr="00E477D1">
        <w:rPr>
          <w:rFonts w:ascii="Arial" w:hAnsi="Arial" w:cs="Arial"/>
          <w:b/>
          <w:bCs/>
        </w:rPr>
        <w:t xml:space="preserve">, the UE’s ULI to </w:t>
      </w:r>
      <w:r>
        <w:rPr>
          <w:rFonts w:ascii="Arial" w:hAnsi="Arial" w:cs="Arial"/>
          <w:b/>
          <w:bCs/>
        </w:rPr>
        <w:t xml:space="preserve">also </w:t>
      </w:r>
      <w:r w:rsidRPr="00E477D1">
        <w:rPr>
          <w:rFonts w:ascii="Arial" w:hAnsi="Arial" w:cs="Arial"/>
          <w:b/>
          <w:bCs/>
        </w:rPr>
        <w:t xml:space="preserve">include </w:t>
      </w:r>
      <w:r>
        <w:rPr>
          <w:rFonts w:ascii="Arial" w:hAnsi="Arial" w:cs="Arial"/>
          <w:b/>
          <w:bCs/>
        </w:rPr>
        <w:t>a</w:t>
      </w:r>
      <w:r w:rsidRPr="00E477D1">
        <w:rPr>
          <w:rFonts w:ascii="Arial" w:hAnsi="Arial" w:cs="Arial"/>
          <w:b/>
          <w:bCs/>
        </w:rPr>
        <w:t xml:space="preserve"> cell ID and TAC </w:t>
      </w:r>
      <w:r>
        <w:rPr>
          <w:rFonts w:ascii="Arial" w:hAnsi="Arial" w:cs="Arial"/>
          <w:b/>
          <w:bCs/>
        </w:rPr>
        <w:t>related to the</w:t>
      </w:r>
      <w:r w:rsidRPr="00E477D1">
        <w:rPr>
          <w:rFonts w:ascii="Arial" w:hAnsi="Arial" w:cs="Arial"/>
          <w:b/>
          <w:bCs/>
        </w:rPr>
        <w:t xml:space="preserve"> MT’s served cell</w:t>
      </w:r>
      <w:r>
        <w:rPr>
          <w:rFonts w:ascii="Arial" w:hAnsi="Arial" w:cs="Arial"/>
          <w:b/>
          <w:bCs/>
        </w:rPr>
        <w:t xml:space="preserve"> (SA’2 options 1 and 3). Whether this information represents the WAB-MT’s explicit or mapped cell/TAC mapped is up to implementation. </w:t>
      </w:r>
    </w:p>
    <w:p w14:paraId="1AA0E8E9" w14:textId="77777777" w:rsidR="00CD7CA2" w:rsidRDefault="00CD7CA2" w:rsidP="00CD7CA2">
      <w:pPr>
        <w:rPr>
          <w:rFonts w:ascii="Arial" w:hAnsi="Arial" w:cs="Arial"/>
          <w:b/>
          <w:bCs/>
        </w:rPr>
      </w:pPr>
      <w:r w:rsidRPr="00E477D1">
        <w:rPr>
          <w:rFonts w:ascii="Arial" w:hAnsi="Arial" w:cs="Arial"/>
          <w:b/>
          <w:bCs/>
        </w:rPr>
        <w:t xml:space="preserve">Proposal </w:t>
      </w:r>
      <w:r>
        <w:rPr>
          <w:rFonts w:ascii="Arial" w:hAnsi="Arial" w:cs="Arial"/>
          <w:b/>
          <w:bCs/>
        </w:rPr>
        <w:t>8</w:t>
      </w:r>
      <w:r w:rsidRPr="00E477D1">
        <w:rPr>
          <w:rFonts w:ascii="Arial" w:hAnsi="Arial" w:cs="Arial"/>
          <w:b/>
          <w:bCs/>
        </w:rPr>
        <w:t xml:space="preserve">: </w:t>
      </w:r>
      <w:r>
        <w:rPr>
          <w:rFonts w:ascii="Arial" w:hAnsi="Arial" w:cs="Arial"/>
          <w:b/>
          <w:bCs/>
        </w:rPr>
        <w:t>RAN3 to not support including the WAB-MT’s geolocation information into the UE’s ULI (SA2’s option 2) since this requires additional enhancements on WAB-node and AMF.</w:t>
      </w:r>
    </w:p>
    <w:p w14:paraId="097298E4" w14:textId="77777777" w:rsidR="00E646F8" w:rsidRPr="00CD7CA2" w:rsidRDefault="00E646F8" w:rsidP="003B7B55"/>
    <w:p w14:paraId="19E80539" w14:textId="77777777" w:rsidR="005F5F94" w:rsidRDefault="005F5F94" w:rsidP="005F5F94">
      <w:pPr>
        <w:rPr>
          <w:b/>
          <w:bCs/>
          <w:lang w:eastAsia="zh-CN"/>
        </w:rPr>
      </w:pPr>
      <w:r>
        <w:rPr>
          <w:rFonts w:hint="eastAsia"/>
          <w:b/>
          <w:bCs/>
          <w:lang w:eastAsia="zh-CN"/>
        </w:rPr>
        <w:t>Proposal 6:  If mapped cell is used as additional ULI, it needs to be discussed how could the WAB-</w:t>
      </w:r>
      <w:proofErr w:type="spellStart"/>
      <w:r>
        <w:rPr>
          <w:rFonts w:hint="eastAsia"/>
          <w:b/>
          <w:bCs/>
          <w:lang w:eastAsia="zh-CN"/>
        </w:rPr>
        <w:t>gNB</w:t>
      </w:r>
      <w:proofErr w:type="spellEnd"/>
      <w:r>
        <w:rPr>
          <w:rFonts w:hint="eastAsia"/>
          <w:b/>
          <w:bCs/>
          <w:lang w:eastAsia="zh-CN"/>
        </w:rPr>
        <w:t xml:space="preserve"> obtain the mapped cell ID of BH-</w:t>
      </w:r>
      <w:proofErr w:type="spellStart"/>
      <w:r>
        <w:rPr>
          <w:rFonts w:hint="eastAsia"/>
          <w:b/>
          <w:bCs/>
          <w:lang w:eastAsia="zh-CN"/>
        </w:rPr>
        <w:t>gNB</w:t>
      </w:r>
      <w:proofErr w:type="spellEnd"/>
      <w:r>
        <w:rPr>
          <w:rFonts w:hint="eastAsia"/>
          <w:b/>
          <w:bCs/>
          <w:lang w:eastAsia="zh-CN"/>
        </w:rPr>
        <w:t>.</w:t>
      </w:r>
    </w:p>
    <w:p w14:paraId="2997A6B2" w14:textId="77777777" w:rsidR="005F5F94" w:rsidRDefault="005F5F94" w:rsidP="005F5F94">
      <w:pPr>
        <w:rPr>
          <w:b/>
          <w:bCs/>
          <w:lang w:eastAsia="zh-CN"/>
        </w:rPr>
      </w:pPr>
      <w:r>
        <w:rPr>
          <w:rFonts w:hint="eastAsia"/>
          <w:b/>
          <w:bCs/>
          <w:lang w:eastAsia="zh-CN"/>
        </w:rPr>
        <w:t xml:space="preserve">Proposal 7: It needs to be discussed how to define the TAC format in the additional ULI when the WAB-MT accesses the network via NTN, </w:t>
      </w:r>
      <w:proofErr w:type="spellStart"/>
      <w:r>
        <w:rPr>
          <w:rFonts w:hint="eastAsia"/>
          <w:b/>
          <w:bCs/>
          <w:lang w:eastAsia="zh-CN"/>
        </w:rPr>
        <w:t>inluding</w:t>
      </w:r>
      <w:proofErr w:type="spellEnd"/>
      <w:r>
        <w:rPr>
          <w:rFonts w:hint="eastAsia"/>
          <w:b/>
          <w:bCs/>
          <w:lang w:eastAsia="zh-CN"/>
        </w:rPr>
        <w:t xml:space="preserve"> whether one TAC or multiple TACs are included, and whether the </w:t>
      </w:r>
      <w:r>
        <w:rPr>
          <w:b/>
          <w:bCs/>
        </w:rPr>
        <w:t xml:space="preserve">UE Location Derived TAC </w:t>
      </w:r>
      <w:r>
        <w:rPr>
          <w:rFonts w:hint="eastAsia"/>
          <w:b/>
          <w:bCs/>
          <w:lang w:eastAsia="zh-CN"/>
        </w:rPr>
        <w:t>is included in the additional ULI.</w:t>
      </w:r>
    </w:p>
    <w:p w14:paraId="6B904D07" w14:textId="77777777" w:rsidR="005F5F94" w:rsidRDefault="005F5F94" w:rsidP="003B7B55"/>
    <w:p w14:paraId="0BEFCCF7" w14:textId="77777777" w:rsidR="00D6082F" w:rsidRDefault="00D6082F" w:rsidP="00D6082F">
      <w:pPr>
        <w:spacing w:before="240" w:after="240"/>
        <w:rPr>
          <w:rFonts w:ascii="Arial" w:eastAsiaTheme="minorEastAsia" w:hAnsi="Arial" w:cs="Arial"/>
          <w:b/>
          <w:bCs/>
          <w:sz w:val="20"/>
        </w:rPr>
      </w:pPr>
      <w:r w:rsidRPr="00D216F0">
        <w:rPr>
          <w:rFonts w:ascii="Arial" w:hAnsi="Arial" w:cs="Arial"/>
          <w:b/>
          <w:bCs/>
          <w:sz w:val="20"/>
          <w:szCs w:val="20"/>
        </w:rPr>
        <w:t xml:space="preserve">Proposal </w:t>
      </w:r>
      <w:r>
        <w:rPr>
          <w:rFonts w:ascii="Arial" w:eastAsiaTheme="minorEastAsia" w:hAnsi="Arial" w:cs="Arial" w:hint="eastAsia"/>
          <w:b/>
          <w:bCs/>
          <w:sz w:val="20"/>
          <w:szCs w:val="20"/>
        </w:rPr>
        <w:t>3</w:t>
      </w:r>
      <w:r w:rsidRPr="00D216F0">
        <w:rPr>
          <w:rFonts w:ascii="Arial" w:hAnsi="Arial" w:cs="Arial"/>
          <w:b/>
          <w:bCs/>
          <w:sz w:val="20"/>
          <w:szCs w:val="20"/>
        </w:rPr>
        <w:t xml:space="preserve">-1: All three options </w:t>
      </w:r>
      <w:r>
        <w:rPr>
          <w:rFonts w:ascii="Arial" w:hAnsi="Arial" w:cs="Arial"/>
          <w:b/>
          <w:bCs/>
          <w:sz w:val="20"/>
          <w:szCs w:val="20"/>
        </w:rPr>
        <w:t xml:space="preserve">for </w:t>
      </w:r>
      <w:r w:rsidRPr="00D216F0">
        <w:rPr>
          <w:rFonts w:ascii="Arial" w:hAnsi="Arial" w:cs="Arial"/>
          <w:b/>
          <w:bCs/>
          <w:sz w:val="20"/>
        </w:rPr>
        <w:t xml:space="preserve">the WAB node </w:t>
      </w:r>
      <w:r>
        <w:rPr>
          <w:rFonts w:ascii="Arial" w:hAnsi="Arial" w:cs="Arial"/>
          <w:b/>
          <w:bCs/>
          <w:sz w:val="20"/>
        </w:rPr>
        <w:t>providing</w:t>
      </w:r>
      <w:r w:rsidRPr="00D216F0">
        <w:rPr>
          <w:rFonts w:ascii="Arial" w:hAnsi="Arial" w:cs="Arial"/>
          <w:b/>
          <w:bCs/>
          <w:sz w:val="20"/>
        </w:rPr>
        <w:t xml:space="preserve"> </w:t>
      </w:r>
      <w:r w:rsidRPr="00D216F0">
        <w:rPr>
          <w:rFonts w:ascii="Arial" w:eastAsiaTheme="minorEastAsia" w:hAnsi="Arial" w:cs="Arial"/>
          <w:b/>
          <w:bCs/>
          <w:sz w:val="20"/>
        </w:rPr>
        <w:t xml:space="preserve">additional </w:t>
      </w:r>
      <w:r w:rsidRPr="00D216F0">
        <w:rPr>
          <w:rFonts w:ascii="Arial" w:hAnsi="Arial" w:cs="Arial"/>
          <w:b/>
          <w:bCs/>
          <w:sz w:val="20"/>
        </w:rPr>
        <w:t>ULI are feasible</w:t>
      </w:r>
      <w:r w:rsidRPr="00D216F0">
        <w:rPr>
          <w:rFonts w:ascii="Arial" w:eastAsiaTheme="minorEastAsia" w:hAnsi="Arial" w:cs="Arial"/>
          <w:b/>
          <w:bCs/>
          <w:sz w:val="20"/>
        </w:rPr>
        <w:t>, it's up to SA2 to determine which</w:t>
      </w:r>
      <w:r>
        <w:rPr>
          <w:rFonts w:ascii="Arial" w:eastAsiaTheme="minorEastAsia" w:hAnsi="Arial" w:cs="Arial"/>
          <w:b/>
          <w:bCs/>
          <w:sz w:val="20"/>
        </w:rPr>
        <w:t xml:space="preserve"> option to use</w:t>
      </w:r>
      <w:r w:rsidRPr="00D216F0">
        <w:rPr>
          <w:rFonts w:ascii="Arial" w:eastAsiaTheme="minorEastAsia" w:hAnsi="Arial" w:cs="Arial"/>
          <w:b/>
          <w:bCs/>
          <w:sz w:val="20"/>
        </w:rPr>
        <w:t>.</w:t>
      </w:r>
    </w:p>
    <w:p w14:paraId="4847AD63" w14:textId="77777777" w:rsidR="00CD7CA2" w:rsidRDefault="00CD7CA2" w:rsidP="00D6082F">
      <w:pPr>
        <w:spacing w:before="240" w:after="240"/>
        <w:rPr>
          <w:rFonts w:ascii="Arial" w:eastAsiaTheme="minorEastAsia" w:hAnsi="Arial" w:cs="Arial"/>
          <w:b/>
          <w:bCs/>
          <w:sz w:val="20"/>
        </w:rPr>
      </w:pPr>
    </w:p>
    <w:p w14:paraId="74A50336" w14:textId="77777777" w:rsidR="002B3825" w:rsidRDefault="002B3825" w:rsidP="002B3825">
      <w:pPr>
        <w:rPr>
          <w:u w:val="single"/>
          <w:lang w:eastAsia="zh-CN"/>
        </w:rPr>
      </w:pPr>
      <w:r>
        <w:rPr>
          <w:rFonts w:hint="eastAsia"/>
          <w:u w:val="single"/>
          <w:lang w:eastAsia="zh-CN"/>
        </w:rPr>
        <w:t xml:space="preserve">Additional ULI when WAB-MT accesses via NTN </w:t>
      </w:r>
    </w:p>
    <w:p w14:paraId="79791BA2" w14:textId="77777777" w:rsidR="002B3825" w:rsidRDefault="002B3825" w:rsidP="002B3825">
      <w:pPr>
        <w:rPr>
          <w:b/>
          <w:bCs/>
          <w:lang w:eastAsia="zh-CN"/>
        </w:rPr>
      </w:pPr>
      <w:r>
        <w:rPr>
          <w:rFonts w:hint="eastAsia"/>
          <w:b/>
          <w:bCs/>
          <w:lang w:eastAsia="zh-CN"/>
        </w:rPr>
        <w:t xml:space="preserve">Observation 2:  It needs to be discussed whether </w:t>
      </w:r>
      <w:proofErr w:type="spellStart"/>
      <w:r>
        <w:rPr>
          <w:rFonts w:hint="eastAsia"/>
          <w:b/>
          <w:bCs/>
          <w:lang w:eastAsia="zh-CN"/>
        </w:rPr>
        <w:t>Uu</w:t>
      </w:r>
      <w:proofErr w:type="spellEnd"/>
      <w:r>
        <w:rPr>
          <w:rFonts w:hint="eastAsia"/>
          <w:b/>
          <w:bCs/>
          <w:lang w:eastAsia="zh-CN"/>
        </w:rPr>
        <w:t xml:space="preserve"> cell ID of MT</w:t>
      </w:r>
      <w:r>
        <w:rPr>
          <w:b/>
          <w:bCs/>
          <w:lang w:eastAsia="zh-CN"/>
        </w:rPr>
        <w:t>’</w:t>
      </w:r>
      <w:r>
        <w:rPr>
          <w:rFonts w:hint="eastAsia"/>
          <w:b/>
          <w:bCs/>
          <w:lang w:eastAsia="zh-CN"/>
        </w:rPr>
        <w:t>s serving cell or mapped cell ID is included as additional ULI when WAB-MT accesses via NTN.</w:t>
      </w:r>
    </w:p>
    <w:p w14:paraId="36262125" w14:textId="77777777" w:rsidR="002B3825" w:rsidRDefault="002B3825" w:rsidP="002B3825">
      <w:pPr>
        <w:rPr>
          <w:b/>
          <w:bCs/>
          <w:lang w:eastAsia="zh-CN"/>
        </w:rPr>
      </w:pPr>
      <w:r>
        <w:rPr>
          <w:rFonts w:hint="eastAsia"/>
          <w:b/>
          <w:bCs/>
          <w:lang w:eastAsia="zh-CN"/>
        </w:rPr>
        <w:t xml:space="preserve">Observation 3: If </w:t>
      </w:r>
      <w:proofErr w:type="spellStart"/>
      <w:r>
        <w:rPr>
          <w:rFonts w:hint="eastAsia"/>
          <w:b/>
          <w:bCs/>
          <w:lang w:eastAsia="zh-CN"/>
        </w:rPr>
        <w:t>Uu</w:t>
      </w:r>
      <w:proofErr w:type="spellEnd"/>
      <w:r>
        <w:rPr>
          <w:rFonts w:hint="eastAsia"/>
          <w:b/>
          <w:bCs/>
          <w:lang w:eastAsia="zh-CN"/>
        </w:rPr>
        <w:t xml:space="preserve"> cell ID is used, it may won</w:t>
      </w:r>
      <w:r>
        <w:rPr>
          <w:b/>
          <w:bCs/>
          <w:lang w:eastAsia="zh-CN"/>
        </w:rPr>
        <w:t>’</w:t>
      </w:r>
      <w:r>
        <w:rPr>
          <w:rFonts w:hint="eastAsia"/>
          <w:b/>
          <w:bCs/>
          <w:lang w:eastAsia="zh-CN"/>
        </w:rPr>
        <w:t xml:space="preserve">t help since the </w:t>
      </w:r>
      <w:proofErr w:type="spellStart"/>
      <w:r>
        <w:rPr>
          <w:rFonts w:hint="eastAsia"/>
          <w:b/>
          <w:bCs/>
          <w:lang w:eastAsia="zh-CN"/>
        </w:rPr>
        <w:t>Uu</w:t>
      </w:r>
      <w:proofErr w:type="spellEnd"/>
      <w:r>
        <w:rPr>
          <w:rFonts w:hint="eastAsia"/>
          <w:b/>
          <w:bCs/>
          <w:lang w:eastAsia="zh-CN"/>
        </w:rPr>
        <w:t xml:space="preserve"> cell ID doesn</w:t>
      </w:r>
      <w:r>
        <w:rPr>
          <w:b/>
          <w:bCs/>
          <w:lang w:eastAsia="zh-CN"/>
        </w:rPr>
        <w:t>’</w:t>
      </w:r>
      <w:r>
        <w:rPr>
          <w:rFonts w:hint="eastAsia"/>
          <w:b/>
          <w:bCs/>
          <w:lang w:eastAsia="zh-CN"/>
        </w:rPr>
        <w:t>t really reflect the location of the WAB node.</w:t>
      </w:r>
    </w:p>
    <w:p w14:paraId="6FD255B1" w14:textId="77777777" w:rsidR="002B3825" w:rsidRDefault="002B3825" w:rsidP="002B3825">
      <w:pPr>
        <w:rPr>
          <w:b/>
          <w:bCs/>
          <w:lang w:eastAsia="zh-CN"/>
        </w:rPr>
      </w:pPr>
      <w:r>
        <w:rPr>
          <w:rFonts w:hint="eastAsia"/>
          <w:b/>
          <w:bCs/>
          <w:lang w:eastAsia="zh-CN"/>
        </w:rPr>
        <w:lastRenderedPageBreak/>
        <w:t>Proposal 6:  If mapped cell is used as additional ULI, it needs to be discussed how could the WAB-</w:t>
      </w:r>
      <w:proofErr w:type="spellStart"/>
      <w:r>
        <w:rPr>
          <w:rFonts w:hint="eastAsia"/>
          <w:b/>
          <w:bCs/>
          <w:lang w:eastAsia="zh-CN"/>
        </w:rPr>
        <w:t>gNB</w:t>
      </w:r>
      <w:proofErr w:type="spellEnd"/>
      <w:r>
        <w:rPr>
          <w:rFonts w:hint="eastAsia"/>
          <w:b/>
          <w:bCs/>
          <w:lang w:eastAsia="zh-CN"/>
        </w:rPr>
        <w:t xml:space="preserve"> obtain the mapped cell ID of BH-</w:t>
      </w:r>
      <w:proofErr w:type="spellStart"/>
      <w:r>
        <w:rPr>
          <w:rFonts w:hint="eastAsia"/>
          <w:b/>
          <w:bCs/>
          <w:lang w:eastAsia="zh-CN"/>
        </w:rPr>
        <w:t>gNB</w:t>
      </w:r>
      <w:proofErr w:type="spellEnd"/>
      <w:r>
        <w:rPr>
          <w:rFonts w:hint="eastAsia"/>
          <w:b/>
          <w:bCs/>
          <w:lang w:eastAsia="zh-CN"/>
        </w:rPr>
        <w:t>.</w:t>
      </w:r>
    </w:p>
    <w:p w14:paraId="732E4B8D" w14:textId="77777777" w:rsidR="002B3825" w:rsidRDefault="002B3825" w:rsidP="002B3825">
      <w:pPr>
        <w:rPr>
          <w:b/>
          <w:bCs/>
          <w:lang w:eastAsia="zh-CN"/>
        </w:rPr>
      </w:pPr>
      <w:r>
        <w:rPr>
          <w:rFonts w:hint="eastAsia"/>
          <w:b/>
          <w:bCs/>
          <w:lang w:eastAsia="zh-CN"/>
        </w:rPr>
        <w:t xml:space="preserve">Observation 4: Multiple TACs and </w:t>
      </w:r>
      <w:r>
        <w:rPr>
          <w:b/>
          <w:bCs/>
        </w:rPr>
        <w:t>UE Location Derived TAC</w:t>
      </w:r>
      <w:r>
        <w:rPr>
          <w:rFonts w:hint="eastAsia"/>
          <w:b/>
          <w:bCs/>
          <w:lang w:eastAsia="zh-CN"/>
        </w:rPr>
        <w:t xml:space="preserve"> is included as ULI</w:t>
      </w:r>
      <w:r>
        <w:rPr>
          <w:b/>
          <w:bCs/>
        </w:rPr>
        <w:t xml:space="preserve"> in NR NTN</w:t>
      </w:r>
      <w:r>
        <w:rPr>
          <w:rFonts w:hint="eastAsia"/>
          <w:b/>
          <w:bCs/>
          <w:lang w:eastAsia="zh-CN"/>
        </w:rPr>
        <w:t xml:space="preserve"> if the UE is accessing via NTN.</w:t>
      </w:r>
    </w:p>
    <w:p w14:paraId="521561EC" w14:textId="77777777" w:rsidR="002B3825" w:rsidRDefault="002B3825" w:rsidP="002B3825">
      <w:pPr>
        <w:rPr>
          <w:b/>
          <w:bCs/>
          <w:lang w:eastAsia="zh-CN"/>
        </w:rPr>
      </w:pPr>
      <w:r>
        <w:rPr>
          <w:rFonts w:hint="eastAsia"/>
          <w:b/>
          <w:bCs/>
          <w:lang w:eastAsia="zh-CN"/>
        </w:rPr>
        <w:t xml:space="preserve">Proposal 7: It needs to be discussed how to define the TAC format in the additional ULI when the WAB-MT accesses the network via NTN, </w:t>
      </w:r>
      <w:proofErr w:type="spellStart"/>
      <w:r>
        <w:rPr>
          <w:rFonts w:hint="eastAsia"/>
          <w:b/>
          <w:bCs/>
          <w:lang w:eastAsia="zh-CN"/>
        </w:rPr>
        <w:t>inluding</w:t>
      </w:r>
      <w:proofErr w:type="spellEnd"/>
      <w:r>
        <w:rPr>
          <w:rFonts w:hint="eastAsia"/>
          <w:b/>
          <w:bCs/>
          <w:lang w:eastAsia="zh-CN"/>
        </w:rPr>
        <w:t xml:space="preserve"> whether one TAC or multiple TACs are included, and whether the </w:t>
      </w:r>
      <w:r>
        <w:rPr>
          <w:b/>
          <w:bCs/>
        </w:rPr>
        <w:t xml:space="preserve">UE Location Derived TAC </w:t>
      </w:r>
      <w:r>
        <w:rPr>
          <w:rFonts w:hint="eastAsia"/>
          <w:b/>
          <w:bCs/>
          <w:lang w:eastAsia="zh-CN"/>
        </w:rPr>
        <w:t>is included in the additional ULI.</w:t>
      </w:r>
    </w:p>
    <w:p w14:paraId="5F51A80D" w14:textId="77777777" w:rsidR="005A4B32" w:rsidRDefault="005A4B32" w:rsidP="002B3825">
      <w:pPr>
        <w:rPr>
          <w:u w:val="single"/>
          <w:lang w:eastAsia="zh-CN"/>
        </w:rPr>
      </w:pPr>
    </w:p>
    <w:p w14:paraId="001D7EF8" w14:textId="77777777" w:rsidR="005A4B32" w:rsidRPr="00222806" w:rsidRDefault="005A4B32" w:rsidP="005A4B32"/>
    <w:p w14:paraId="069CA6DF" w14:textId="77777777" w:rsidR="005A4B32" w:rsidRDefault="005A4B32" w:rsidP="005A4B32">
      <w:pPr>
        <w:pStyle w:val="3"/>
      </w:pPr>
      <w:r>
        <w:rPr>
          <w:rFonts w:hint="eastAsia"/>
        </w:rPr>
        <w:t>Mobility</w:t>
      </w:r>
    </w:p>
    <w:p w14:paraId="7657BEC7" w14:textId="77777777" w:rsidR="00525C95" w:rsidRDefault="00525C95" w:rsidP="00525C95">
      <w:pPr>
        <w:pStyle w:val="Proposal"/>
        <w:numPr>
          <w:ilvl w:val="0"/>
          <w:numId w:val="5"/>
        </w:numPr>
      </w:pPr>
      <w:r>
        <w:t xml:space="preserve">RAN3 send LS to SA2 to confirm the feasibility of the option B1, i.e., </w:t>
      </w:r>
      <w:r w:rsidRPr="00E959E7">
        <w:rPr>
          <w:rFonts w:eastAsia="SimSun"/>
          <w:lang w:eastAsia="zh-CN"/>
        </w:rPr>
        <w:t>Single WAB-</w:t>
      </w:r>
      <w:proofErr w:type="spellStart"/>
      <w:r w:rsidRPr="00E959E7">
        <w:rPr>
          <w:rFonts w:eastAsia="SimSun"/>
          <w:lang w:eastAsia="zh-CN"/>
        </w:rPr>
        <w:t>gNB</w:t>
      </w:r>
      <w:proofErr w:type="spellEnd"/>
      <w:r w:rsidRPr="00E959E7">
        <w:rPr>
          <w:rFonts w:eastAsia="SimSun"/>
          <w:lang w:eastAsia="zh-CN"/>
        </w:rPr>
        <w:t xml:space="preserve"> with a single cell using mobility registration update due to TAC change</w:t>
      </w:r>
      <w:r w:rsidRPr="00024F70">
        <w:t>.</w:t>
      </w:r>
      <w:r>
        <w:t xml:space="preserve"> </w:t>
      </w:r>
    </w:p>
    <w:p w14:paraId="144541BF" w14:textId="77777777" w:rsidR="00525C95" w:rsidRPr="00525C95" w:rsidRDefault="00525C95" w:rsidP="00525C95">
      <w:pPr>
        <w:rPr>
          <w:lang w:val="en-GB"/>
        </w:rPr>
      </w:pPr>
    </w:p>
    <w:p w14:paraId="5951200B" w14:textId="2F9EADDE" w:rsidR="00525C95" w:rsidRDefault="00525C95" w:rsidP="00525C95">
      <w:pPr>
        <w:rPr>
          <w:b/>
          <w:bCs/>
        </w:rPr>
      </w:pPr>
      <w:r w:rsidRPr="00525C95">
        <w:rPr>
          <w:rFonts w:hint="eastAsia"/>
          <w:b/>
          <w:bCs/>
          <w:highlight w:val="green"/>
          <w:lang w:eastAsia="zh-CN"/>
        </w:rPr>
        <w:t xml:space="preserve">Proposal 9: The two logical </w:t>
      </w:r>
      <w:proofErr w:type="spellStart"/>
      <w:r w:rsidRPr="00525C95">
        <w:rPr>
          <w:rFonts w:hint="eastAsia"/>
          <w:b/>
          <w:bCs/>
          <w:highlight w:val="green"/>
          <w:lang w:eastAsia="zh-CN"/>
        </w:rPr>
        <w:t>gNB</w:t>
      </w:r>
      <w:proofErr w:type="spellEnd"/>
      <w:r w:rsidRPr="00525C95">
        <w:rPr>
          <w:rFonts w:hint="eastAsia"/>
          <w:b/>
          <w:bCs/>
          <w:highlight w:val="green"/>
          <w:lang w:eastAsia="zh-CN"/>
        </w:rPr>
        <w:t xml:space="preserve"> solution </w:t>
      </w:r>
      <w:r w:rsidRPr="00525C95">
        <w:rPr>
          <w:rFonts w:hint="eastAsia"/>
          <w:b/>
          <w:bCs/>
          <w:highlight w:val="green"/>
        </w:rPr>
        <w:t xml:space="preserve">can support </w:t>
      </w:r>
      <w:r w:rsidRPr="00525C95">
        <w:rPr>
          <w:rFonts w:hint="eastAsia"/>
          <w:b/>
          <w:bCs/>
          <w:highlight w:val="green"/>
          <w:lang w:eastAsia="zh-CN"/>
        </w:rPr>
        <w:t>UE</w:t>
      </w:r>
      <w:r w:rsidRPr="00525C95">
        <w:rPr>
          <w:b/>
          <w:bCs/>
          <w:highlight w:val="green"/>
          <w:lang w:eastAsia="zh-CN"/>
        </w:rPr>
        <w:t>’</w:t>
      </w:r>
      <w:r w:rsidRPr="00525C95">
        <w:rPr>
          <w:rFonts w:hint="eastAsia"/>
          <w:b/>
          <w:bCs/>
          <w:highlight w:val="green"/>
          <w:lang w:eastAsia="zh-CN"/>
        </w:rPr>
        <w:t>s AMF change during WAB-</w:t>
      </w:r>
      <w:proofErr w:type="spellStart"/>
      <w:r w:rsidRPr="00525C95">
        <w:rPr>
          <w:rFonts w:hint="eastAsia"/>
          <w:b/>
          <w:bCs/>
          <w:highlight w:val="green"/>
          <w:lang w:eastAsia="zh-CN"/>
        </w:rPr>
        <w:t>gNB</w:t>
      </w:r>
      <w:proofErr w:type="spellEnd"/>
      <w:r w:rsidRPr="00525C95">
        <w:rPr>
          <w:rFonts w:hint="eastAsia"/>
          <w:b/>
          <w:bCs/>
          <w:highlight w:val="green"/>
          <w:lang w:eastAsia="zh-CN"/>
        </w:rPr>
        <w:t xml:space="preserve"> mobility</w:t>
      </w:r>
      <w:r w:rsidRPr="00525C95">
        <w:rPr>
          <w:rFonts w:hint="eastAsia"/>
          <w:b/>
          <w:bCs/>
          <w:highlight w:val="green"/>
        </w:rPr>
        <w:t>.</w:t>
      </w:r>
    </w:p>
    <w:p w14:paraId="71515C5C" w14:textId="4BC4576B" w:rsidR="00525C95" w:rsidRDefault="00525C95" w:rsidP="00525C95">
      <w:pPr>
        <w:rPr>
          <w:b/>
          <w:bCs/>
        </w:rPr>
      </w:pPr>
      <w:r w:rsidRPr="00525C95">
        <w:rPr>
          <w:b/>
          <w:bCs/>
          <w:highlight w:val="green"/>
        </w:rPr>
        <w:t>C</w:t>
      </w:r>
      <w:r w:rsidRPr="00525C95">
        <w:rPr>
          <w:rFonts w:hint="eastAsia"/>
          <w:b/>
          <w:bCs/>
          <w:highlight w:val="green"/>
        </w:rPr>
        <w:t>apture this solution in 38.401 WA</w:t>
      </w:r>
      <w:r>
        <w:rPr>
          <w:rFonts w:hint="eastAsia"/>
          <w:b/>
          <w:bCs/>
          <w:highlight w:val="green"/>
        </w:rPr>
        <w:t>B</w:t>
      </w:r>
      <w:r w:rsidRPr="00525C95">
        <w:rPr>
          <w:rFonts w:hint="eastAsia"/>
          <w:b/>
          <w:bCs/>
          <w:highlight w:val="green"/>
        </w:rPr>
        <w:t xml:space="preserve"> baseline CR.</w:t>
      </w:r>
      <w:r w:rsidRPr="00525C95">
        <w:rPr>
          <w:rFonts w:hint="eastAsia"/>
          <w:b/>
          <w:bCs/>
        </w:rPr>
        <w:t xml:space="preserve"> </w:t>
      </w:r>
    </w:p>
    <w:p w14:paraId="19B4F3DC" w14:textId="1B052BA6" w:rsidR="00525C95" w:rsidRPr="00525C95" w:rsidRDefault="00525C95" w:rsidP="00525C95">
      <w:pPr>
        <w:rPr>
          <w:rFonts w:hint="eastAsia"/>
          <w:b/>
          <w:bCs/>
          <w:highlight w:val="yellow"/>
        </w:rPr>
      </w:pPr>
      <w:r w:rsidRPr="00525C95">
        <w:rPr>
          <w:rFonts w:hint="eastAsia"/>
          <w:b/>
          <w:bCs/>
          <w:highlight w:val="yellow"/>
        </w:rPr>
        <w:t>Further discuss the following in the online session.</w:t>
      </w:r>
    </w:p>
    <w:p w14:paraId="2A651DD4" w14:textId="77777777" w:rsidR="00525C95" w:rsidRPr="00525C95" w:rsidRDefault="00525C95" w:rsidP="00525C95">
      <w:pPr>
        <w:pStyle w:val="Proposal"/>
        <w:numPr>
          <w:ilvl w:val="0"/>
          <w:numId w:val="18"/>
        </w:numPr>
        <w:rPr>
          <w:highlight w:val="yellow"/>
        </w:rPr>
      </w:pPr>
      <w:r w:rsidRPr="00525C95">
        <w:rPr>
          <w:highlight w:val="yellow"/>
        </w:rPr>
        <w:t xml:space="preserve">end LS to SA2 to confirm the feasibility of the option B1, i.e., </w:t>
      </w:r>
      <w:r w:rsidRPr="00525C95">
        <w:rPr>
          <w:rFonts w:eastAsia="SimSun"/>
          <w:highlight w:val="yellow"/>
          <w:lang w:eastAsia="zh-CN"/>
        </w:rPr>
        <w:t>Single WAB-</w:t>
      </w:r>
      <w:proofErr w:type="spellStart"/>
      <w:r w:rsidRPr="00525C95">
        <w:rPr>
          <w:rFonts w:eastAsia="SimSun"/>
          <w:highlight w:val="yellow"/>
          <w:lang w:eastAsia="zh-CN"/>
        </w:rPr>
        <w:t>gNB</w:t>
      </w:r>
      <w:proofErr w:type="spellEnd"/>
      <w:r w:rsidRPr="00525C95">
        <w:rPr>
          <w:rFonts w:eastAsia="SimSun"/>
          <w:highlight w:val="yellow"/>
          <w:lang w:eastAsia="zh-CN"/>
        </w:rPr>
        <w:t xml:space="preserve"> with a single cell using mobility registration update due to TAC change</w:t>
      </w:r>
      <w:r w:rsidRPr="00525C95">
        <w:rPr>
          <w:highlight w:val="yellow"/>
        </w:rPr>
        <w:t xml:space="preserve">. </w:t>
      </w:r>
    </w:p>
    <w:p w14:paraId="24A8AF3F" w14:textId="77777777" w:rsidR="00525C95" w:rsidRPr="00525C95" w:rsidRDefault="00525C95" w:rsidP="00525C95">
      <w:pPr>
        <w:rPr>
          <w:rFonts w:hint="eastAsia"/>
          <w:lang w:val="en-GB"/>
        </w:rPr>
      </w:pPr>
    </w:p>
    <w:p w14:paraId="42BA6406" w14:textId="77777777" w:rsidR="005A4B32" w:rsidRPr="0039011D" w:rsidRDefault="005A4B32" w:rsidP="005A4B32">
      <w:pPr>
        <w:rPr>
          <w:b/>
          <w:bCs/>
        </w:rPr>
      </w:pPr>
      <w:r w:rsidRPr="00FE7AD2">
        <w:rPr>
          <w:b/>
          <w:bCs/>
        </w:rPr>
        <w:t xml:space="preserve">Proposal </w:t>
      </w:r>
      <w:r>
        <w:rPr>
          <w:b/>
          <w:bCs/>
        </w:rPr>
        <w:t>1</w:t>
      </w:r>
      <w:r w:rsidRPr="00FE7AD2">
        <w:rPr>
          <w:b/>
          <w:bCs/>
        </w:rPr>
        <w:t xml:space="preserve">: </w:t>
      </w:r>
      <w:r>
        <w:rPr>
          <w:b/>
          <w:bCs/>
        </w:rPr>
        <w:t xml:space="preserve">Update Stage-2 to capture the WAB-node mobility without change of UE’s AMF. </w:t>
      </w:r>
    </w:p>
    <w:p w14:paraId="039C0612" w14:textId="77777777" w:rsidR="005A4B32" w:rsidRDefault="005A4B32" w:rsidP="005A4B32">
      <w:pPr>
        <w:rPr>
          <w:b/>
          <w:bCs/>
        </w:rPr>
      </w:pPr>
    </w:p>
    <w:p w14:paraId="13A1A39A" w14:textId="77777777" w:rsidR="005A4B32" w:rsidRDefault="005A4B32" w:rsidP="005A4B32">
      <w:pPr>
        <w:rPr>
          <w:b/>
          <w:bCs/>
        </w:rPr>
      </w:pPr>
      <w:r>
        <w:rPr>
          <w:b/>
          <w:bCs/>
        </w:rPr>
        <w:t>Proposal 2-1: To support the mobility of WAB-node with the change of UE’s AMF, and the support for PCI change, the WAB-</w:t>
      </w:r>
      <w:proofErr w:type="spellStart"/>
      <w:r>
        <w:rPr>
          <w:b/>
          <w:bCs/>
        </w:rPr>
        <w:t>gNB</w:t>
      </w:r>
      <w:proofErr w:type="spellEnd"/>
      <w:r>
        <w:rPr>
          <w:b/>
          <w:bCs/>
        </w:rPr>
        <w:t xml:space="preserve"> need to have two logical cells active simultaneously.</w:t>
      </w:r>
    </w:p>
    <w:p w14:paraId="3B0E143A" w14:textId="77777777" w:rsidR="005A4B32" w:rsidRDefault="005A4B32" w:rsidP="005A4B32">
      <w:pPr>
        <w:rPr>
          <w:b/>
          <w:bCs/>
        </w:rPr>
      </w:pPr>
    </w:p>
    <w:p w14:paraId="262AC146" w14:textId="77777777" w:rsidR="005A4B32" w:rsidRPr="00E1658B" w:rsidRDefault="005A4B32" w:rsidP="005A4B32">
      <w:pPr>
        <w:rPr>
          <w:b/>
          <w:bCs/>
        </w:rPr>
      </w:pPr>
      <w:r>
        <w:rPr>
          <w:b/>
          <w:bCs/>
        </w:rPr>
        <w:t>Proposal 2-2: WAB-</w:t>
      </w:r>
      <w:proofErr w:type="spellStart"/>
      <w:r>
        <w:rPr>
          <w:b/>
          <w:bCs/>
        </w:rPr>
        <w:t>gNB</w:t>
      </w:r>
      <w:proofErr w:type="spellEnd"/>
      <w:r>
        <w:rPr>
          <w:b/>
          <w:bCs/>
        </w:rPr>
        <w:t xml:space="preserve"> shall use different Supported TA List for setting up NG connection with “New” AMF</w:t>
      </w:r>
      <w:r w:rsidRPr="00E1658B">
        <w:rPr>
          <w:b/>
          <w:bCs/>
          <w:i/>
          <w:iCs/>
        </w:rPr>
        <w:t xml:space="preserve">. </w:t>
      </w:r>
    </w:p>
    <w:p w14:paraId="514569DA" w14:textId="77777777" w:rsidR="005A4B32" w:rsidRPr="0039011D" w:rsidRDefault="005A4B32" w:rsidP="005A4B32">
      <w:pPr>
        <w:rPr>
          <w:b/>
          <w:bCs/>
        </w:rPr>
      </w:pPr>
    </w:p>
    <w:p w14:paraId="6EFABEB6" w14:textId="77777777" w:rsidR="005A4B32" w:rsidRPr="00FF23C5" w:rsidRDefault="005A4B32" w:rsidP="005A4B32">
      <w:pPr>
        <w:rPr>
          <w:b/>
          <w:bCs/>
        </w:rPr>
      </w:pPr>
      <w:r w:rsidRPr="00FF23C5">
        <w:rPr>
          <w:b/>
          <w:bCs/>
        </w:rPr>
        <w:t xml:space="preserve">Proposal </w:t>
      </w:r>
      <w:r>
        <w:rPr>
          <w:b/>
          <w:bCs/>
        </w:rPr>
        <w:t>3-1</w:t>
      </w:r>
      <w:r w:rsidRPr="00FF23C5">
        <w:rPr>
          <w:b/>
          <w:bCs/>
        </w:rPr>
        <w:t xml:space="preserve">: </w:t>
      </w:r>
      <w:r>
        <w:rPr>
          <w:b/>
          <w:bCs/>
        </w:rPr>
        <w:t>When the UEs’ AMF changes for UEs connected to the WAB-node, the WAB-node to establish a second logical WAB-</w:t>
      </w:r>
      <w:proofErr w:type="spellStart"/>
      <w:r>
        <w:rPr>
          <w:b/>
          <w:bCs/>
        </w:rPr>
        <w:t>gNB</w:t>
      </w:r>
      <w:proofErr w:type="spellEnd"/>
      <w:r>
        <w:rPr>
          <w:b/>
          <w:bCs/>
        </w:rPr>
        <w:t xml:space="preserve"> and perform NG handover of these UEs to the second logical WAB-</w:t>
      </w:r>
      <w:proofErr w:type="spellStart"/>
      <w:r>
        <w:rPr>
          <w:b/>
          <w:bCs/>
        </w:rPr>
        <w:t>gNB</w:t>
      </w:r>
      <w:proofErr w:type="spellEnd"/>
      <w:r>
        <w:rPr>
          <w:b/>
          <w:bCs/>
        </w:rPr>
        <w:t xml:space="preserve"> as described in TR 38.799.</w:t>
      </w:r>
    </w:p>
    <w:p w14:paraId="24734940" w14:textId="77777777" w:rsidR="005A4B32" w:rsidRDefault="005A4B32" w:rsidP="005A4B32">
      <w:pPr>
        <w:rPr>
          <w:b/>
          <w:bCs/>
        </w:rPr>
      </w:pPr>
      <w:r w:rsidRPr="00FF23C5">
        <w:rPr>
          <w:b/>
          <w:bCs/>
        </w:rPr>
        <w:t xml:space="preserve">Proposal </w:t>
      </w:r>
      <w:r>
        <w:rPr>
          <w:b/>
          <w:bCs/>
        </w:rPr>
        <w:t>3-2</w:t>
      </w:r>
      <w:r w:rsidRPr="00FF23C5">
        <w:rPr>
          <w:b/>
          <w:bCs/>
        </w:rPr>
        <w:t xml:space="preserve">: </w:t>
      </w:r>
      <w:r>
        <w:rPr>
          <w:b/>
          <w:bCs/>
        </w:rPr>
        <w:t>Deprioritize solutions to facilitate AMF change using single-WAB-</w:t>
      </w:r>
      <w:proofErr w:type="spellStart"/>
      <w:r>
        <w:rPr>
          <w:b/>
          <w:bCs/>
        </w:rPr>
        <w:t>gNB</w:t>
      </w:r>
      <w:proofErr w:type="spellEnd"/>
      <w:r>
        <w:rPr>
          <w:b/>
          <w:bCs/>
        </w:rPr>
        <w:t xml:space="preserve"> since these solutions require </w:t>
      </w:r>
      <w:r w:rsidRPr="00FF23C5">
        <w:rPr>
          <w:b/>
          <w:bCs/>
        </w:rPr>
        <w:t>enhancements to AMF and/or RAN/CN procedures which are not needed when using two logical WAB-</w:t>
      </w:r>
      <w:proofErr w:type="spellStart"/>
      <w:r w:rsidRPr="00FF23C5">
        <w:rPr>
          <w:b/>
          <w:bCs/>
        </w:rPr>
        <w:t>gNBs</w:t>
      </w:r>
      <w:proofErr w:type="spellEnd"/>
      <w:r w:rsidRPr="00FF23C5">
        <w:rPr>
          <w:b/>
          <w:bCs/>
        </w:rPr>
        <w:t>.</w:t>
      </w:r>
    </w:p>
    <w:p w14:paraId="75CDDCE9" w14:textId="77777777" w:rsidR="005A4B32" w:rsidRDefault="005A4B32" w:rsidP="005A4B32">
      <w:pPr>
        <w:rPr>
          <w:b/>
          <w:bCs/>
        </w:rPr>
      </w:pPr>
    </w:p>
    <w:p w14:paraId="75A0CD7A" w14:textId="77777777" w:rsidR="005A4B32" w:rsidRDefault="005A4B32" w:rsidP="005A4B32">
      <w:pPr>
        <w:rPr>
          <w:b/>
          <w:bCs/>
          <w:lang w:eastAsia="zh-CN"/>
        </w:rPr>
      </w:pPr>
      <w:r>
        <w:rPr>
          <w:rFonts w:hint="eastAsia"/>
          <w:b/>
          <w:bCs/>
          <w:lang w:eastAsia="zh-CN"/>
        </w:rPr>
        <w:t xml:space="preserve">Proposal 9: The two logical </w:t>
      </w:r>
      <w:proofErr w:type="spellStart"/>
      <w:r>
        <w:rPr>
          <w:rFonts w:hint="eastAsia"/>
          <w:b/>
          <w:bCs/>
          <w:lang w:eastAsia="zh-CN"/>
        </w:rPr>
        <w:t>gNB</w:t>
      </w:r>
      <w:proofErr w:type="spellEnd"/>
      <w:r>
        <w:rPr>
          <w:rFonts w:hint="eastAsia"/>
          <w:b/>
          <w:bCs/>
          <w:lang w:eastAsia="zh-CN"/>
        </w:rPr>
        <w:t xml:space="preserve"> solution is used for the UE</w:t>
      </w:r>
      <w:r>
        <w:rPr>
          <w:b/>
          <w:bCs/>
          <w:lang w:eastAsia="zh-CN"/>
        </w:rPr>
        <w:t>’</w:t>
      </w:r>
      <w:r>
        <w:rPr>
          <w:rFonts w:hint="eastAsia"/>
          <w:b/>
          <w:bCs/>
          <w:lang w:eastAsia="zh-CN"/>
        </w:rPr>
        <w:t>s AMF change during WAB-</w:t>
      </w:r>
      <w:proofErr w:type="spellStart"/>
      <w:r>
        <w:rPr>
          <w:rFonts w:hint="eastAsia"/>
          <w:b/>
          <w:bCs/>
          <w:lang w:eastAsia="zh-CN"/>
        </w:rPr>
        <w:t>gNB</w:t>
      </w:r>
      <w:proofErr w:type="spellEnd"/>
      <w:r>
        <w:rPr>
          <w:rFonts w:hint="eastAsia"/>
          <w:b/>
          <w:bCs/>
          <w:lang w:eastAsia="zh-CN"/>
        </w:rPr>
        <w:t xml:space="preserve"> mobility since it can be supported by implementation without any standard impact. An RAN3 sends an LS to SA2 to inform the RAN3 agreements. </w:t>
      </w:r>
    </w:p>
    <w:p w14:paraId="34F7C4D2" w14:textId="77777777" w:rsidR="005A4B32" w:rsidRPr="00B90BA7" w:rsidRDefault="005A4B32" w:rsidP="005A4B32">
      <w:pPr>
        <w:rPr>
          <w:b/>
          <w:bCs/>
        </w:rPr>
      </w:pPr>
    </w:p>
    <w:p w14:paraId="20467DBD" w14:textId="77777777" w:rsidR="005A4B32" w:rsidRDefault="005A4B32" w:rsidP="005A4B32">
      <w:pPr>
        <w:rPr>
          <w:b/>
          <w:bCs/>
        </w:rPr>
      </w:pPr>
    </w:p>
    <w:p w14:paraId="4B528025" w14:textId="77777777" w:rsidR="005A4B32" w:rsidRDefault="005A4B32" w:rsidP="00525C95">
      <w:pPr>
        <w:pStyle w:val="Proposal"/>
        <w:numPr>
          <w:ilvl w:val="0"/>
          <w:numId w:val="18"/>
        </w:numPr>
      </w:pPr>
      <w:bookmarkStart w:id="2" w:name="_Hlk163032789"/>
      <w:bookmarkStart w:id="3" w:name="_Hlk177658130"/>
      <w:r>
        <w:t xml:space="preserve">RAN3 send LS to SA2 to confirm the feasibility of the option B1, i.e., </w:t>
      </w:r>
      <w:r w:rsidRPr="00E959E7">
        <w:rPr>
          <w:rFonts w:eastAsia="SimSun"/>
          <w:lang w:eastAsia="zh-CN"/>
        </w:rPr>
        <w:t>Single WAB-</w:t>
      </w:r>
      <w:proofErr w:type="spellStart"/>
      <w:r w:rsidRPr="00E959E7">
        <w:rPr>
          <w:rFonts w:eastAsia="SimSun"/>
          <w:lang w:eastAsia="zh-CN"/>
        </w:rPr>
        <w:t>gNB</w:t>
      </w:r>
      <w:proofErr w:type="spellEnd"/>
      <w:r w:rsidRPr="00E959E7">
        <w:rPr>
          <w:rFonts w:eastAsia="SimSun"/>
          <w:lang w:eastAsia="zh-CN"/>
        </w:rPr>
        <w:t xml:space="preserve"> with a single cell using mobility registration update due to TAC change</w:t>
      </w:r>
      <w:r w:rsidRPr="00024F70">
        <w:t>.</w:t>
      </w:r>
      <w:r>
        <w:t xml:space="preserve"> </w:t>
      </w:r>
    </w:p>
    <w:bookmarkEnd w:id="2"/>
    <w:bookmarkEnd w:id="3"/>
    <w:p w14:paraId="370AE608" w14:textId="77777777" w:rsidR="005A4B32" w:rsidRPr="00CC5950" w:rsidRDefault="005A4B32" w:rsidP="005A4B32">
      <w:pPr>
        <w:rPr>
          <w:b/>
          <w:bCs/>
          <w:lang w:val="en-GB"/>
        </w:rPr>
      </w:pPr>
    </w:p>
    <w:p w14:paraId="38278B89" w14:textId="77777777" w:rsidR="005A4B32" w:rsidRDefault="005A4B32" w:rsidP="005A4B32">
      <w:pPr>
        <w:spacing w:before="240" w:after="240"/>
        <w:rPr>
          <w:rFonts w:ascii="Arial" w:eastAsiaTheme="minorEastAsia" w:hAnsi="Arial" w:cs="Arial"/>
          <w:b/>
          <w:sz w:val="20"/>
        </w:rPr>
      </w:pPr>
      <w:r w:rsidRPr="005C497A">
        <w:rPr>
          <w:rFonts w:ascii="Arial" w:eastAsiaTheme="minorEastAsia" w:hAnsi="Arial" w:cs="Arial" w:hint="eastAsia"/>
          <w:b/>
          <w:sz w:val="20"/>
        </w:rPr>
        <w:t>P</w:t>
      </w:r>
      <w:r w:rsidRPr="005C497A">
        <w:rPr>
          <w:rFonts w:ascii="Arial" w:eastAsiaTheme="minorEastAsia" w:hAnsi="Arial" w:cs="Arial"/>
          <w:b/>
          <w:sz w:val="20"/>
        </w:rPr>
        <w:t>roposal</w:t>
      </w:r>
      <w:r>
        <w:rPr>
          <w:rFonts w:ascii="Arial" w:eastAsiaTheme="minorEastAsia" w:hAnsi="Arial" w:cs="Arial" w:hint="eastAsia"/>
          <w:b/>
          <w:sz w:val="20"/>
        </w:rPr>
        <w:t xml:space="preserve"> 5-1</w:t>
      </w:r>
      <w:r w:rsidRPr="005C497A">
        <w:rPr>
          <w:rFonts w:ascii="Arial" w:eastAsiaTheme="minorEastAsia" w:hAnsi="Arial" w:cs="Arial"/>
          <w:b/>
          <w:sz w:val="20"/>
        </w:rPr>
        <w:t>: When WAB-</w:t>
      </w:r>
      <w:proofErr w:type="spellStart"/>
      <w:r w:rsidRPr="005C497A">
        <w:rPr>
          <w:rFonts w:ascii="Arial" w:eastAsiaTheme="minorEastAsia" w:hAnsi="Arial" w:cs="Arial"/>
          <w:b/>
          <w:sz w:val="20"/>
        </w:rPr>
        <w:t>gNB</w:t>
      </w:r>
      <w:proofErr w:type="spellEnd"/>
      <w:r w:rsidRPr="005C497A">
        <w:rPr>
          <w:rFonts w:ascii="Arial" w:eastAsiaTheme="minorEastAsia" w:hAnsi="Arial" w:cs="Arial"/>
          <w:b/>
          <w:sz w:val="20"/>
        </w:rPr>
        <w:t xml:space="preserve"> initiates NG handover </w:t>
      </w:r>
      <w:r>
        <w:rPr>
          <w:rFonts w:ascii="Arial" w:eastAsiaTheme="minorEastAsia" w:hAnsi="Arial" w:cs="Arial"/>
          <w:b/>
          <w:sz w:val="20"/>
        </w:rPr>
        <w:t>to</w:t>
      </w:r>
      <w:r w:rsidRPr="005C497A">
        <w:rPr>
          <w:rFonts w:ascii="Arial" w:eastAsiaTheme="minorEastAsia" w:hAnsi="Arial" w:cs="Arial"/>
          <w:b/>
          <w:sz w:val="20"/>
        </w:rPr>
        <w:t xml:space="preserve"> chang</w:t>
      </w:r>
      <w:r>
        <w:rPr>
          <w:rFonts w:ascii="Arial" w:eastAsiaTheme="minorEastAsia" w:hAnsi="Arial" w:cs="Arial"/>
          <w:b/>
          <w:sz w:val="20"/>
        </w:rPr>
        <w:t>e</w:t>
      </w:r>
      <w:r w:rsidRPr="005C497A">
        <w:rPr>
          <w:rFonts w:ascii="Arial" w:eastAsiaTheme="minorEastAsia" w:hAnsi="Arial" w:cs="Arial"/>
          <w:b/>
          <w:sz w:val="20"/>
        </w:rPr>
        <w:t xml:space="preserve"> AMF of UE, it </w:t>
      </w:r>
      <w:r>
        <w:rPr>
          <w:rFonts w:ascii="Arial" w:eastAsiaTheme="minorEastAsia" w:hAnsi="Arial" w:cs="Arial"/>
          <w:b/>
          <w:sz w:val="20"/>
        </w:rPr>
        <w:t xml:space="preserve">sets </w:t>
      </w:r>
      <w:r w:rsidRPr="00BD6F1A">
        <w:rPr>
          <w:rFonts w:ascii="Arial" w:eastAsiaTheme="minorEastAsia" w:hAnsi="Arial" w:cs="Arial"/>
          <w:b/>
          <w:sz w:val="20"/>
        </w:rPr>
        <w:t xml:space="preserve">the “selected TAI” </w:t>
      </w:r>
      <w:r>
        <w:rPr>
          <w:rFonts w:ascii="Arial" w:eastAsiaTheme="minorEastAsia" w:hAnsi="Arial" w:cs="Arial" w:hint="eastAsia"/>
          <w:b/>
          <w:sz w:val="20"/>
        </w:rPr>
        <w:t>IE</w:t>
      </w:r>
      <w:r>
        <w:rPr>
          <w:rFonts w:ascii="Arial" w:eastAsiaTheme="minorEastAsia" w:hAnsi="Arial" w:cs="Arial"/>
          <w:b/>
          <w:sz w:val="20"/>
        </w:rPr>
        <w:t xml:space="preserve"> </w:t>
      </w:r>
      <w:r w:rsidRPr="00BD6F1A">
        <w:rPr>
          <w:rFonts w:ascii="Arial" w:eastAsiaTheme="minorEastAsia" w:hAnsi="Arial" w:cs="Arial"/>
          <w:b/>
          <w:sz w:val="20"/>
        </w:rPr>
        <w:t xml:space="preserve">in Handover Required message as </w:t>
      </w:r>
      <w:r w:rsidRPr="005C497A">
        <w:rPr>
          <w:rFonts w:ascii="Arial" w:eastAsiaTheme="minorEastAsia" w:hAnsi="Arial" w:cs="Arial"/>
          <w:b/>
          <w:sz w:val="20"/>
        </w:rPr>
        <w:t>the new TAI corresponding to its current location for the old AMF to select the target AMF.</w:t>
      </w:r>
    </w:p>
    <w:p w14:paraId="6020DD4F" w14:textId="77777777" w:rsidR="005A4B32" w:rsidRPr="00D5450F" w:rsidRDefault="005A4B32" w:rsidP="005A4B32">
      <w:pPr>
        <w:spacing w:before="240" w:after="240"/>
        <w:rPr>
          <w:rFonts w:ascii="Arial" w:eastAsiaTheme="minorEastAsia" w:hAnsi="Arial" w:cs="Arial"/>
          <w:b/>
          <w:sz w:val="20"/>
        </w:rPr>
      </w:pPr>
      <w:bookmarkStart w:id="4" w:name="OLE_LINK24"/>
      <w:bookmarkStart w:id="5" w:name="OLE_LINK25"/>
      <w:r>
        <w:rPr>
          <w:rFonts w:ascii="Arial" w:eastAsiaTheme="minorEastAsia" w:hAnsi="Arial" w:cs="Arial" w:hint="eastAsia"/>
          <w:b/>
          <w:sz w:val="20"/>
        </w:rPr>
        <w:t>Proposal 5-</w:t>
      </w:r>
      <w:r>
        <w:rPr>
          <w:rFonts w:ascii="Arial" w:eastAsiaTheme="minorEastAsia" w:hAnsi="Arial" w:cs="Arial"/>
          <w:b/>
          <w:sz w:val="20"/>
        </w:rPr>
        <w:t>2</w:t>
      </w:r>
      <w:r>
        <w:rPr>
          <w:rFonts w:ascii="Arial" w:eastAsiaTheme="minorEastAsia" w:hAnsi="Arial" w:cs="Arial" w:hint="eastAsia"/>
          <w:b/>
          <w:sz w:val="20"/>
        </w:rPr>
        <w:t xml:space="preserve">: </w:t>
      </w:r>
      <w:r w:rsidRPr="0088408E">
        <w:rPr>
          <w:rFonts w:ascii="Arial" w:eastAsiaTheme="minorEastAsia" w:hAnsi="Arial" w:cs="Arial"/>
          <w:b/>
          <w:sz w:val="20"/>
        </w:rPr>
        <w:t>NG handover can be used to change AMF for the connected UEs</w:t>
      </w:r>
      <w:r>
        <w:rPr>
          <w:rFonts w:ascii="Arial" w:eastAsiaTheme="minorEastAsia" w:hAnsi="Arial" w:cs="Arial"/>
          <w:b/>
          <w:sz w:val="20"/>
        </w:rPr>
        <w:t xml:space="preserve"> in case </w:t>
      </w:r>
      <w:proofErr w:type="spellStart"/>
      <w:r>
        <w:rPr>
          <w:rFonts w:ascii="Arial" w:eastAsiaTheme="minorEastAsia" w:hAnsi="Arial" w:cs="Arial"/>
          <w:b/>
          <w:sz w:val="20"/>
        </w:rPr>
        <w:t>gNB</w:t>
      </w:r>
      <w:proofErr w:type="spellEnd"/>
      <w:r>
        <w:rPr>
          <w:rFonts w:ascii="Arial" w:eastAsiaTheme="minorEastAsia" w:hAnsi="Arial" w:cs="Arial"/>
          <w:b/>
          <w:sz w:val="20"/>
        </w:rPr>
        <w:t>-ID of WAB-</w:t>
      </w:r>
      <w:proofErr w:type="spellStart"/>
      <w:r>
        <w:rPr>
          <w:rFonts w:ascii="Arial" w:eastAsiaTheme="minorEastAsia" w:hAnsi="Arial" w:cs="Arial"/>
          <w:b/>
          <w:sz w:val="20"/>
        </w:rPr>
        <w:t>gNB</w:t>
      </w:r>
      <w:proofErr w:type="spellEnd"/>
      <w:r>
        <w:rPr>
          <w:rFonts w:ascii="Arial" w:eastAsiaTheme="minorEastAsia" w:hAnsi="Arial" w:cs="Arial"/>
          <w:b/>
          <w:sz w:val="20"/>
        </w:rPr>
        <w:t xml:space="preserve"> is not changed</w:t>
      </w:r>
      <w:r w:rsidRPr="0088408E">
        <w:rPr>
          <w:rFonts w:ascii="Arial" w:eastAsiaTheme="minorEastAsia" w:hAnsi="Arial" w:cs="Arial"/>
          <w:b/>
          <w:sz w:val="20"/>
        </w:rPr>
        <w:t>.</w:t>
      </w:r>
      <w:bookmarkEnd w:id="4"/>
      <w:bookmarkEnd w:id="5"/>
      <w:r>
        <w:rPr>
          <w:rFonts w:ascii="Arial" w:eastAsiaTheme="minorEastAsia" w:hAnsi="Arial" w:cs="Arial" w:hint="eastAsia"/>
          <w:b/>
          <w:sz w:val="20"/>
        </w:rPr>
        <w:t xml:space="preserve"> </w:t>
      </w:r>
    </w:p>
    <w:p w14:paraId="67D71808" w14:textId="77777777" w:rsidR="005A4B32" w:rsidRDefault="005A4B32" w:rsidP="005A4B32">
      <w:pPr>
        <w:spacing w:before="240" w:after="240"/>
        <w:rPr>
          <w:rFonts w:ascii="Arial" w:eastAsia="SimSun" w:hAnsi="Arial" w:cs="Arial"/>
          <w:b/>
          <w:sz w:val="20"/>
        </w:rPr>
      </w:pPr>
      <w:r>
        <w:rPr>
          <w:rFonts w:ascii="Arial" w:eastAsia="SimSun" w:hAnsi="Arial" w:cs="Arial"/>
          <w:b/>
          <w:sz w:val="20"/>
        </w:rPr>
        <w:t>P</w:t>
      </w:r>
      <w:r>
        <w:rPr>
          <w:rFonts w:ascii="Arial" w:eastAsia="SimSun" w:hAnsi="Arial" w:cs="Arial" w:hint="eastAsia"/>
          <w:b/>
          <w:sz w:val="20"/>
        </w:rPr>
        <w:t>roposal 5-</w:t>
      </w:r>
      <w:r>
        <w:rPr>
          <w:rFonts w:ascii="Arial" w:eastAsia="SimSun" w:hAnsi="Arial" w:cs="Arial"/>
          <w:b/>
          <w:sz w:val="20"/>
        </w:rPr>
        <w:t>3</w:t>
      </w:r>
      <w:r>
        <w:rPr>
          <w:rFonts w:ascii="Arial" w:eastAsia="SimSun" w:hAnsi="Arial" w:cs="Arial" w:hint="eastAsia"/>
          <w:b/>
          <w:sz w:val="20"/>
        </w:rPr>
        <w:t xml:space="preserve">: </w:t>
      </w:r>
      <w:r>
        <w:rPr>
          <w:rFonts w:ascii="Arial" w:eastAsia="SimSun" w:hAnsi="Arial" w:cs="Arial"/>
          <w:b/>
          <w:sz w:val="20"/>
        </w:rPr>
        <w:t>WAB-</w:t>
      </w:r>
      <w:proofErr w:type="spellStart"/>
      <w:r>
        <w:rPr>
          <w:rFonts w:ascii="Arial" w:eastAsia="SimSun" w:hAnsi="Arial" w:cs="Arial"/>
          <w:b/>
          <w:sz w:val="20"/>
        </w:rPr>
        <w:t>gNB</w:t>
      </w:r>
      <w:proofErr w:type="spellEnd"/>
      <w:r>
        <w:rPr>
          <w:rFonts w:ascii="Arial" w:eastAsia="SimSun" w:hAnsi="Arial" w:cs="Arial"/>
          <w:b/>
          <w:sz w:val="20"/>
        </w:rPr>
        <w:t xml:space="preserve"> can instantiate multiple cells or it can activate the new cell(s) after deactivating the old cell(s). </w:t>
      </w:r>
      <w:r>
        <w:rPr>
          <w:rFonts w:ascii="Arial" w:eastAsia="SimSun" w:hAnsi="Arial" w:cs="Arial" w:hint="eastAsia"/>
          <w:b/>
          <w:sz w:val="20"/>
        </w:rPr>
        <w:t>I</w:t>
      </w:r>
      <w:r w:rsidRPr="00893D70">
        <w:rPr>
          <w:rFonts w:ascii="Arial" w:eastAsia="SimSun" w:hAnsi="Arial" w:cs="Arial"/>
          <w:b/>
          <w:sz w:val="20"/>
        </w:rPr>
        <w:t xml:space="preserve">t </w:t>
      </w:r>
      <w:r>
        <w:rPr>
          <w:rFonts w:ascii="Arial" w:eastAsia="SimSun" w:hAnsi="Arial" w:cs="Arial"/>
          <w:b/>
          <w:sz w:val="20"/>
        </w:rPr>
        <w:t xml:space="preserve">depends on </w:t>
      </w:r>
      <w:r w:rsidRPr="00893D70">
        <w:rPr>
          <w:rFonts w:ascii="Arial" w:eastAsia="SimSun" w:hAnsi="Arial" w:cs="Arial"/>
          <w:b/>
          <w:sz w:val="20"/>
        </w:rPr>
        <w:t>WAB-</w:t>
      </w:r>
      <w:proofErr w:type="spellStart"/>
      <w:r w:rsidRPr="00893D70">
        <w:rPr>
          <w:rFonts w:ascii="Arial" w:eastAsia="SimSun" w:hAnsi="Arial" w:cs="Arial"/>
          <w:b/>
          <w:sz w:val="20"/>
        </w:rPr>
        <w:t>gNB’s</w:t>
      </w:r>
      <w:proofErr w:type="spellEnd"/>
      <w:r w:rsidRPr="00893D70">
        <w:rPr>
          <w:rFonts w:ascii="Arial" w:eastAsia="SimSun" w:hAnsi="Arial" w:cs="Arial"/>
          <w:b/>
          <w:sz w:val="20"/>
        </w:rPr>
        <w:t xml:space="preserve"> </w:t>
      </w:r>
      <w:r>
        <w:rPr>
          <w:rFonts w:ascii="Arial" w:eastAsia="SimSun" w:hAnsi="Arial" w:cs="Arial"/>
          <w:b/>
          <w:sz w:val="20"/>
        </w:rPr>
        <w:t>capability/</w:t>
      </w:r>
      <w:r w:rsidRPr="00893D70">
        <w:rPr>
          <w:rFonts w:ascii="Arial" w:eastAsia="SimSun" w:hAnsi="Arial" w:cs="Arial"/>
          <w:b/>
          <w:sz w:val="20"/>
        </w:rPr>
        <w:t xml:space="preserve">implementation whether to </w:t>
      </w:r>
      <w:r>
        <w:rPr>
          <w:rFonts w:ascii="Arial" w:eastAsia="SimSun" w:hAnsi="Arial" w:cs="Arial"/>
          <w:b/>
          <w:sz w:val="20"/>
        </w:rPr>
        <w:t>instantiate multiple cells</w:t>
      </w:r>
      <w:r>
        <w:rPr>
          <w:rFonts w:ascii="Arial" w:eastAsia="SimSun" w:hAnsi="Arial" w:cs="Arial" w:hint="eastAsia"/>
          <w:b/>
          <w:sz w:val="20"/>
        </w:rPr>
        <w:t xml:space="preserve"> </w:t>
      </w:r>
      <w:r>
        <w:rPr>
          <w:rFonts w:ascii="Arial" w:eastAsia="SimSun" w:hAnsi="Arial" w:cs="Arial"/>
          <w:b/>
          <w:sz w:val="20"/>
        </w:rPr>
        <w:t>simultaneously</w:t>
      </w:r>
      <w:r>
        <w:rPr>
          <w:rFonts w:ascii="Arial" w:eastAsia="SimSun" w:hAnsi="Arial" w:cs="Arial" w:hint="eastAsia"/>
          <w:b/>
          <w:sz w:val="20"/>
        </w:rPr>
        <w:t xml:space="preserve">. </w:t>
      </w:r>
    </w:p>
    <w:p w14:paraId="2C26FBEC" w14:textId="77777777" w:rsidR="002D6115" w:rsidRDefault="002D6115" w:rsidP="002D6115">
      <w:pPr>
        <w:pStyle w:val="3"/>
      </w:pPr>
      <w:r>
        <w:rPr>
          <w:rFonts w:hint="eastAsia"/>
        </w:rPr>
        <w:lastRenderedPageBreak/>
        <w:t>Handling of WAB-</w:t>
      </w:r>
      <w:proofErr w:type="spellStart"/>
      <w:r>
        <w:rPr>
          <w:rFonts w:hint="eastAsia"/>
        </w:rPr>
        <w:t>gNB</w:t>
      </w:r>
      <w:r>
        <w:t>’</w:t>
      </w:r>
      <w:r>
        <w:rPr>
          <w:rFonts w:hint="eastAsia"/>
        </w:rPr>
        <w:t>s</w:t>
      </w:r>
      <w:proofErr w:type="spellEnd"/>
      <w:r>
        <w:rPr>
          <w:rFonts w:hint="eastAsia"/>
        </w:rPr>
        <w:t xml:space="preserve"> traffic during PDU session change</w:t>
      </w:r>
    </w:p>
    <w:p w14:paraId="6E9B5D94" w14:textId="77777777" w:rsidR="002D6115" w:rsidRPr="00A420D8" w:rsidRDefault="002D6115" w:rsidP="002D6115">
      <w:pPr>
        <w:rPr>
          <w:b/>
          <w:bCs/>
        </w:rPr>
      </w:pPr>
      <w:r w:rsidRPr="00A420D8">
        <w:rPr>
          <w:b/>
          <w:bCs/>
        </w:rPr>
        <w:t xml:space="preserve">Proposal 4-1: </w:t>
      </w:r>
      <w:r>
        <w:rPr>
          <w:b/>
          <w:bCs/>
        </w:rPr>
        <w:t>When the</w:t>
      </w:r>
      <w:r w:rsidRPr="00A420D8">
        <w:rPr>
          <w:b/>
          <w:bCs/>
        </w:rPr>
        <w:t xml:space="preserve"> WAB-</w:t>
      </w:r>
      <w:r>
        <w:rPr>
          <w:b/>
          <w:bCs/>
        </w:rPr>
        <w:t>MT</w:t>
      </w:r>
      <w:r w:rsidRPr="00A420D8">
        <w:rPr>
          <w:b/>
          <w:bCs/>
        </w:rPr>
        <w:t xml:space="preserve"> change</w:t>
      </w:r>
      <w:r>
        <w:rPr>
          <w:b/>
          <w:bCs/>
        </w:rPr>
        <w:t>s</w:t>
      </w:r>
      <w:r w:rsidRPr="00A420D8">
        <w:rPr>
          <w:b/>
          <w:bCs/>
        </w:rPr>
        <w:t xml:space="preserve"> the WAB-MT’s PDU session</w:t>
      </w:r>
      <w:r>
        <w:rPr>
          <w:b/>
          <w:bCs/>
        </w:rPr>
        <w:t>, the following legacy procedures can be used to migrate the WAB-</w:t>
      </w:r>
      <w:proofErr w:type="spellStart"/>
      <w:r>
        <w:rPr>
          <w:b/>
          <w:bCs/>
        </w:rPr>
        <w:t>gNB’s</w:t>
      </w:r>
      <w:proofErr w:type="spellEnd"/>
      <w:r>
        <w:rPr>
          <w:b/>
          <w:bCs/>
        </w:rPr>
        <w:t xml:space="preserve"> interfaces to the new IP addresses</w:t>
      </w:r>
      <w:r w:rsidRPr="00A420D8">
        <w:rPr>
          <w:b/>
          <w:bCs/>
        </w:rPr>
        <w:t xml:space="preserve">: </w:t>
      </w:r>
    </w:p>
    <w:p w14:paraId="5961F698" w14:textId="77777777" w:rsidR="002D6115" w:rsidRPr="00A420D8" w:rsidRDefault="002D6115" w:rsidP="002D6115">
      <w:pPr>
        <w:pStyle w:val="af1"/>
        <w:numPr>
          <w:ilvl w:val="0"/>
          <w:numId w:val="8"/>
        </w:numPr>
        <w:ind w:leftChars="0"/>
        <w:rPr>
          <w:b/>
          <w:bCs/>
        </w:rPr>
      </w:pPr>
      <w:r w:rsidRPr="00A420D8">
        <w:rPr>
          <w:b/>
          <w:bCs/>
        </w:rPr>
        <w:t xml:space="preserve">NG-C and </w:t>
      </w:r>
      <w:proofErr w:type="spellStart"/>
      <w:r w:rsidRPr="00A420D8">
        <w:rPr>
          <w:b/>
          <w:bCs/>
        </w:rPr>
        <w:t>Xn</w:t>
      </w:r>
      <w:proofErr w:type="spellEnd"/>
      <w:r w:rsidRPr="00A420D8">
        <w:rPr>
          <w:b/>
          <w:bCs/>
        </w:rPr>
        <w:t xml:space="preserve">-C can be migrated </w:t>
      </w:r>
      <w:r>
        <w:rPr>
          <w:b/>
          <w:bCs/>
        </w:rPr>
        <w:t>via</w:t>
      </w:r>
      <w:r w:rsidRPr="00A420D8">
        <w:rPr>
          <w:b/>
          <w:bCs/>
        </w:rPr>
        <w:t xml:space="preserve"> legacy procedures defined in TS 38.412 and TS 38.422, respectively.</w:t>
      </w:r>
    </w:p>
    <w:p w14:paraId="1E3DFA91" w14:textId="77777777" w:rsidR="002D6115" w:rsidRDefault="002D6115" w:rsidP="002D6115">
      <w:pPr>
        <w:pStyle w:val="af1"/>
        <w:numPr>
          <w:ilvl w:val="0"/>
          <w:numId w:val="8"/>
        </w:numPr>
        <w:ind w:leftChars="0"/>
        <w:rPr>
          <w:b/>
          <w:bCs/>
        </w:rPr>
      </w:pPr>
      <w:r w:rsidRPr="00A420D8">
        <w:rPr>
          <w:b/>
          <w:bCs/>
        </w:rPr>
        <w:t xml:space="preserve">NG-U </w:t>
      </w:r>
      <w:r>
        <w:rPr>
          <w:b/>
          <w:bCs/>
        </w:rPr>
        <w:t xml:space="preserve">GTP-U </w:t>
      </w:r>
      <w:r w:rsidRPr="00A420D8">
        <w:rPr>
          <w:b/>
          <w:bCs/>
        </w:rPr>
        <w:t>tunnels can be migrated via the NGAP PDU session Resource Modify Indication procedure.</w:t>
      </w:r>
    </w:p>
    <w:p w14:paraId="4AC23BE1" w14:textId="77777777" w:rsidR="002D6115" w:rsidRDefault="002D6115" w:rsidP="002D6115">
      <w:pPr>
        <w:pStyle w:val="af1"/>
        <w:numPr>
          <w:ilvl w:val="0"/>
          <w:numId w:val="8"/>
        </w:numPr>
        <w:ind w:leftChars="0"/>
        <w:rPr>
          <w:b/>
          <w:bCs/>
        </w:rPr>
      </w:pPr>
      <w:proofErr w:type="spellStart"/>
      <w:r w:rsidRPr="00A420D8">
        <w:rPr>
          <w:b/>
          <w:bCs/>
        </w:rPr>
        <w:t>Xn</w:t>
      </w:r>
      <w:proofErr w:type="spellEnd"/>
      <w:r w:rsidRPr="00A420D8">
        <w:rPr>
          <w:b/>
          <w:bCs/>
        </w:rPr>
        <w:t xml:space="preserve">-U GTP-U tunnels used for DC can be migrated via the </w:t>
      </w:r>
      <w:proofErr w:type="spellStart"/>
      <w:r>
        <w:rPr>
          <w:b/>
          <w:bCs/>
        </w:rPr>
        <w:t>Xn</w:t>
      </w:r>
      <w:proofErr w:type="spellEnd"/>
      <w:r>
        <w:rPr>
          <w:b/>
          <w:bCs/>
        </w:rPr>
        <w:t xml:space="preserve"> </w:t>
      </w:r>
      <w:r w:rsidRPr="00A420D8">
        <w:rPr>
          <w:b/>
          <w:bCs/>
        </w:rPr>
        <w:t xml:space="preserve">S-NG-RAN </w:t>
      </w:r>
      <w:r>
        <w:rPr>
          <w:b/>
          <w:bCs/>
        </w:rPr>
        <w:t>NODE</w:t>
      </w:r>
      <w:r w:rsidRPr="00A420D8">
        <w:rPr>
          <w:b/>
          <w:bCs/>
        </w:rPr>
        <w:t xml:space="preserve"> MODIFICATION PROCEDURES.</w:t>
      </w:r>
    </w:p>
    <w:p w14:paraId="18801137" w14:textId="77777777" w:rsidR="002D6115" w:rsidRPr="00A420D8" w:rsidRDefault="002D6115" w:rsidP="002D6115">
      <w:pPr>
        <w:pStyle w:val="af1"/>
        <w:numPr>
          <w:ilvl w:val="0"/>
          <w:numId w:val="8"/>
        </w:numPr>
        <w:ind w:leftChars="0"/>
        <w:rPr>
          <w:b/>
          <w:bCs/>
        </w:rPr>
      </w:pPr>
      <w:proofErr w:type="spellStart"/>
      <w:r w:rsidRPr="00A420D8">
        <w:rPr>
          <w:b/>
          <w:bCs/>
        </w:rPr>
        <w:t>Xn</w:t>
      </w:r>
      <w:proofErr w:type="spellEnd"/>
      <w:r w:rsidRPr="00A420D8">
        <w:rPr>
          <w:b/>
          <w:bCs/>
        </w:rPr>
        <w:t>-U GTP-U tunnels used durin</w:t>
      </w:r>
      <w:r>
        <w:rPr>
          <w:b/>
          <w:bCs/>
        </w:rPr>
        <w:t>g UE handover do not need to be migrated since short-lived.</w:t>
      </w:r>
    </w:p>
    <w:p w14:paraId="042122BB" w14:textId="77777777" w:rsidR="002D6115" w:rsidRDefault="002D6115" w:rsidP="002D6115">
      <w:pPr>
        <w:rPr>
          <w:b/>
          <w:bCs/>
        </w:rPr>
      </w:pPr>
    </w:p>
    <w:p w14:paraId="063E18CF" w14:textId="77777777" w:rsidR="002D6115" w:rsidRDefault="002D6115" w:rsidP="002D6115">
      <w:pPr>
        <w:rPr>
          <w:b/>
          <w:bCs/>
        </w:rPr>
      </w:pPr>
      <w:r>
        <w:rPr>
          <w:b/>
          <w:bCs/>
        </w:rPr>
        <w:t>Proposal 4-2: When the</w:t>
      </w:r>
      <w:r w:rsidRPr="00A420D8">
        <w:rPr>
          <w:b/>
          <w:bCs/>
        </w:rPr>
        <w:t xml:space="preserve"> WAB-</w:t>
      </w:r>
      <w:r>
        <w:rPr>
          <w:b/>
          <w:bCs/>
        </w:rPr>
        <w:t>MT</w:t>
      </w:r>
      <w:r w:rsidRPr="00A420D8">
        <w:rPr>
          <w:b/>
          <w:bCs/>
        </w:rPr>
        <w:t xml:space="preserve"> change</w:t>
      </w:r>
      <w:r>
        <w:rPr>
          <w:b/>
          <w:bCs/>
        </w:rPr>
        <w:t>s</w:t>
      </w:r>
      <w:r w:rsidRPr="00A420D8">
        <w:rPr>
          <w:b/>
          <w:bCs/>
        </w:rPr>
        <w:t xml:space="preserve"> the WAB-MT’s PDU session</w:t>
      </w:r>
      <w:r>
        <w:rPr>
          <w:b/>
          <w:bCs/>
        </w:rPr>
        <w:t>, the migration of OAM traffic to the new IP address(es) is out of scope.</w:t>
      </w:r>
    </w:p>
    <w:p w14:paraId="174A6B82" w14:textId="77777777" w:rsidR="002D6115" w:rsidRDefault="002D6115" w:rsidP="002D6115">
      <w:pPr>
        <w:rPr>
          <w:b/>
          <w:bCs/>
        </w:rPr>
      </w:pPr>
    </w:p>
    <w:p w14:paraId="1D0B1772" w14:textId="77777777" w:rsidR="002D6115" w:rsidRDefault="002D6115" w:rsidP="002D6115">
      <w:pPr>
        <w:pStyle w:val="Proposal"/>
        <w:numPr>
          <w:ilvl w:val="0"/>
          <w:numId w:val="9"/>
        </w:numPr>
      </w:pPr>
      <w:r w:rsidRPr="005C6D74">
        <w:t xml:space="preserve">During </w:t>
      </w:r>
      <w:r w:rsidRPr="00E12F38">
        <w:rPr>
          <w:rFonts w:eastAsia="SimSun"/>
          <w:lang w:eastAsia="zh-CN"/>
        </w:rPr>
        <w:t>the</w:t>
      </w:r>
      <w:r w:rsidRPr="005C6D74">
        <w:t xml:space="preserve"> mobility of WAB node,</w:t>
      </w:r>
      <w:r>
        <w:t xml:space="preserve"> there is no impact on the </w:t>
      </w:r>
      <w:proofErr w:type="spellStart"/>
      <w:r>
        <w:t>the</w:t>
      </w:r>
      <w:proofErr w:type="spellEnd"/>
      <w:r>
        <w:t xml:space="preserve"> WAB-</w:t>
      </w:r>
      <w:proofErr w:type="spellStart"/>
      <w:r>
        <w:t>gNB’s</w:t>
      </w:r>
      <w:proofErr w:type="spellEnd"/>
      <w:r>
        <w:t xml:space="preserve"> traffic during WAB-node mobility if a tunnel carried via BH PDU session is used to protect the WAB-</w:t>
      </w:r>
      <w:proofErr w:type="spellStart"/>
      <w:r>
        <w:t>gNB’s</w:t>
      </w:r>
      <w:proofErr w:type="spellEnd"/>
      <w:r>
        <w:t xml:space="preserve"> traffic.  </w:t>
      </w:r>
    </w:p>
    <w:p w14:paraId="4D8F3340" w14:textId="77777777" w:rsidR="002D6115" w:rsidRPr="00672706" w:rsidRDefault="002D6115" w:rsidP="002D6115">
      <w:pPr>
        <w:pStyle w:val="Proposal"/>
        <w:numPr>
          <w:ilvl w:val="0"/>
          <w:numId w:val="9"/>
        </w:numPr>
      </w:pPr>
      <w:r>
        <w:rPr>
          <w:rFonts w:eastAsia="SimSun"/>
        </w:rPr>
        <w:t>If the WAB-</w:t>
      </w:r>
      <w:proofErr w:type="spellStart"/>
      <w:r>
        <w:rPr>
          <w:rFonts w:eastAsia="SimSun"/>
        </w:rPr>
        <w:t>gNB’s</w:t>
      </w:r>
      <w:proofErr w:type="spellEnd"/>
      <w:r>
        <w:rPr>
          <w:rFonts w:eastAsia="SimSun"/>
        </w:rPr>
        <w:t xml:space="preserve"> traffic reuse the WAB-MT’s IP address, the WAB-</w:t>
      </w:r>
      <w:proofErr w:type="spellStart"/>
      <w:r>
        <w:rPr>
          <w:rFonts w:eastAsia="SimSun"/>
        </w:rPr>
        <w:t>gNB’s</w:t>
      </w:r>
      <w:proofErr w:type="spellEnd"/>
      <w:r>
        <w:rPr>
          <w:rFonts w:eastAsia="SimSun"/>
        </w:rPr>
        <w:t xml:space="preserve"> traffic should be redirected to the new IP address using legacy procedures when the WAB-MT’s IP address is updated during mobility.</w:t>
      </w:r>
    </w:p>
    <w:p w14:paraId="09ADF8FE" w14:textId="77777777" w:rsidR="002D6115" w:rsidRDefault="002D6115" w:rsidP="002D6115">
      <w:pPr>
        <w:rPr>
          <w:b/>
          <w:bCs/>
          <w:lang w:val="en-GB"/>
        </w:rPr>
      </w:pPr>
    </w:p>
    <w:p w14:paraId="7235DA79" w14:textId="77777777" w:rsidR="002D6115" w:rsidRDefault="002D6115" w:rsidP="002D6115">
      <w:pPr>
        <w:rPr>
          <w:b/>
          <w:bCs/>
          <w:lang w:eastAsia="zh-CN"/>
        </w:rPr>
      </w:pPr>
      <w:r>
        <w:rPr>
          <w:rFonts w:hint="eastAsia"/>
          <w:b/>
          <w:bCs/>
          <w:lang w:eastAsia="zh-CN"/>
        </w:rPr>
        <w:t xml:space="preserve">Proposal 8: </w:t>
      </w:r>
      <w:r>
        <w:rPr>
          <w:b/>
          <w:bCs/>
        </w:rPr>
        <w:t xml:space="preserve"> </w:t>
      </w:r>
      <w:r>
        <w:rPr>
          <w:rFonts w:hint="eastAsia"/>
          <w:b/>
          <w:bCs/>
          <w:lang w:eastAsia="zh-CN"/>
        </w:rPr>
        <w:t>When t</w:t>
      </w:r>
      <w:r>
        <w:rPr>
          <w:b/>
          <w:bCs/>
        </w:rPr>
        <w:t>he WAB-MT’s BH PDU session changes</w:t>
      </w:r>
      <w:r>
        <w:rPr>
          <w:rFonts w:hint="eastAsia"/>
          <w:b/>
          <w:bCs/>
          <w:lang w:eastAsia="zh-CN"/>
        </w:rPr>
        <w:t>, WAB-</w:t>
      </w:r>
      <w:proofErr w:type="spellStart"/>
      <w:r>
        <w:rPr>
          <w:rFonts w:hint="eastAsia"/>
          <w:b/>
          <w:bCs/>
          <w:lang w:eastAsia="zh-CN"/>
        </w:rPr>
        <w:t>gNB</w:t>
      </w:r>
      <w:r>
        <w:rPr>
          <w:b/>
          <w:bCs/>
          <w:lang w:eastAsia="zh-CN"/>
        </w:rPr>
        <w:t>’</w:t>
      </w:r>
      <w:r>
        <w:rPr>
          <w:rFonts w:hint="eastAsia"/>
          <w:b/>
          <w:bCs/>
          <w:lang w:eastAsia="zh-CN"/>
        </w:rPr>
        <w:t>s</w:t>
      </w:r>
      <w:proofErr w:type="spellEnd"/>
      <w:r>
        <w:rPr>
          <w:rFonts w:hint="eastAsia"/>
          <w:b/>
          <w:bCs/>
          <w:lang w:eastAsia="zh-CN"/>
        </w:rPr>
        <w:t xml:space="preserve"> NG-C connection and NG-U traffic needs to be re-directed to the new TNL address of the WAB-</w:t>
      </w:r>
      <w:proofErr w:type="spellStart"/>
      <w:r>
        <w:rPr>
          <w:rFonts w:hint="eastAsia"/>
          <w:b/>
          <w:bCs/>
          <w:lang w:eastAsia="zh-CN"/>
        </w:rPr>
        <w:t>gNB</w:t>
      </w:r>
      <w:proofErr w:type="spellEnd"/>
      <w:r>
        <w:rPr>
          <w:rFonts w:hint="eastAsia"/>
          <w:b/>
          <w:bCs/>
          <w:lang w:eastAsia="zh-CN"/>
        </w:rPr>
        <w:t xml:space="preserve"> using existing mechanism. </w:t>
      </w:r>
    </w:p>
    <w:p w14:paraId="170B48A0" w14:textId="77777777" w:rsidR="002D6115" w:rsidRDefault="002D6115" w:rsidP="002D6115">
      <w:pPr>
        <w:rPr>
          <w:b/>
          <w:bCs/>
        </w:rPr>
      </w:pPr>
    </w:p>
    <w:p w14:paraId="26EDCE8F" w14:textId="77777777" w:rsidR="002D6115" w:rsidRPr="00877ADA" w:rsidRDefault="002D6115" w:rsidP="002D6115">
      <w:pPr>
        <w:pStyle w:val="af7"/>
        <w:spacing w:before="240" w:after="240"/>
        <w:rPr>
          <w:rFonts w:ascii="Arial" w:eastAsiaTheme="minorEastAsia" w:hAnsi="Arial" w:cs="Arial"/>
          <w:b/>
          <w:bCs/>
          <w:lang w:eastAsia="zh-CN"/>
        </w:rPr>
      </w:pPr>
      <w:r w:rsidRPr="00877ADA">
        <w:rPr>
          <w:rFonts w:ascii="Arial" w:eastAsiaTheme="minorEastAsia" w:hAnsi="Arial" w:cs="Arial"/>
          <w:b/>
          <w:bCs/>
          <w:lang w:eastAsia="zh-CN"/>
        </w:rPr>
        <w:t xml:space="preserve">Proposal </w:t>
      </w:r>
      <w:r>
        <w:rPr>
          <w:rFonts w:ascii="Arial" w:eastAsiaTheme="minorEastAsia" w:hAnsi="Arial" w:cs="Arial" w:hint="eastAsia"/>
          <w:b/>
          <w:bCs/>
          <w:lang w:eastAsia="zh-CN"/>
        </w:rPr>
        <w:t>4</w:t>
      </w:r>
      <w:r w:rsidRPr="00877ADA">
        <w:rPr>
          <w:rFonts w:ascii="Arial" w:eastAsiaTheme="minorEastAsia" w:hAnsi="Arial" w:cs="Arial"/>
          <w:b/>
          <w:bCs/>
          <w:lang w:eastAsia="zh-CN"/>
        </w:rPr>
        <w:t xml:space="preserve">: </w:t>
      </w:r>
      <w:r>
        <w:rPr>
          <w:rFonts w:ascii="Arial" w:eastAsiaTheme="minorEastAsia" w:hAnsi="Arial" w:cs="Arial"/>
          <w:b/>
          <w:bCs/>
          <w:lang w:eastAsia="zh-CN"/>
        </w:rPr>
        <w:t>WAB-</w:t>
      </w:r>
      <w:proofErr w:type="spellStart"/>
      <w:r>
        <w:rPr>
          <w:rFonts w:ascii="Arial" w:eastAsiaTheme="minorEastAsia" w:hAnsi="Arial" w:cs="Arial"/>
          <w:b/>
          <w:bCs/>
          <w:lang w:eastAsia="zh-CN"/>
        </w:rPr>
        <w:t>gNB</w:t>
      </w:r>
      <w:proofErr w:type="spellEnd"/>
      <w:r>
        <w:rPr>
          <w:rFonts w:ascii="Arial" w:eastAsiaTheme="minorEastAsia" w:hAnsi="Arial" w:cs="Arial"/>
          <w:b/>
          <w:bCs/>
          <w:lang w:eastAsia="zh-CN"/>
        </w:rPr>
        <w:t xml:space="preserve"> may update the TNL addresses used for NG or </w:t>
      </w:r>
      <w:proofErr w:type="spellStart"/>
      <w:r>
        <w:rPr>
          <w:rFonts w:ascii="Arial" w:eastAsiaTheme="minorEastAsia" w:hAnsi="Arial" w:cs="Arial"/>
          <w:b/>
          <w:bCs/>
          <w:lang w:eastAsia="zh-CN"/>
        </w:rPr>
        <w:t>Xn</w:t>
      </w:r>
      <w:proofErr w:type="spellEnd"/>
      <w:r>
        <w:rPr>
          <w:rFonts w:ascii="Arial" w:eastAsiaTheme="minorEastAsia" w:hAnsi="Arial" w:cs="Arial"/>
          <w:b/>
          <w:bCs/>
          <w:lang w:eastAsia="zh-CN"/>
        </w:rPr>
        <w:t xml:space="preserve"> connection using the new IP address of the BH PDU session when the BH PDU session is re-established.</w:t>
      </w:r>
      <w:r w:rsidRPr="00B37FF0">
        <w:rPr>
          <w:rFonts w:ascii="Arial" w:hAnsi="Arial" w:cs="Arial"/>
          <w:color w:val="313131"/>
          <w:sz w:val="18"/>
          <w:szCs w:val="18"/>
        </w:rPr>
        <w:t xml:space="preserve"> </w:t>
      </w:r>
      <w:r w:rsidRPr="004D5063">
        <w:rPr>
          <w:rFonts w:ascii="Arial" w:eastAsiaTheme="minorEastAsia" w:hAnsi="Arial" w:cs="Arial"/>
          <w:b/>
          <w:bCs/>
          <w:lang w:eastAsia="zh-CN"/>
        </w:rPr>
        <w:t xml:space="preserve">The TNL addresses for NG or </w:t>
      </w:r>
      <w:proofErr w:type="spellStart"/>
      <w:r w:rsidRPr="004D5063">
        <w:rPr>
          <w:rFonts w:ascii="Arial" w:eastAsiaTheme="minorEastAsia" w:hAnsi="Arial" w:cs="Arial"/>
          <w:b/>
          <w:bCs/>
          <w:lang w:eastAsia="zh-CN"/>
        </w:rPr>
        <w:t>Xn</w:t>
      </w:r>
      <w:proofErr w:type="spellEnd"/>
      <w:r w:rsidRPr="004D5063">
        <w:rPr>
          <w:rFonts w:ascii="Arial" w:eastAsiaTheme="minorEastAsia" w:hAnsi="Arial" w:cs="Arial"/>
          <w:b/>
          <w:bCs/>
          <w:lang w:eastAsia="zh-CN"/>
        </w:rPr>
        <w:t xml:space="preserve"> </w:t>
      </w:r>
      <w:r>
        <w:rPr>
          <w:rFonts w:ascii="Arial" w:eastAsiaTheme="minorEastAsia" w:hAnsi="Arial" w:cs="Arial"/>
          <w:b/>
          <w:bCs/>
          <w:lang w:eastAsia="zh-CN"/>
        </w:rPr>
        <w:t>connection</w:t>
      </w:r>
      <w:r w:rsidRPr="004D5063">
        <w:rPr>
          <w:rFonts w:ascii="Arial" w:eastAsiaTheme="minorEastAsia" w:hAnsi="Arial" w:cs="Arial"/>
          <w:b/>
          <w:bCs/>
          <w:lang w:eastAsia="zh-CN"/>
        </w:rPr>
        <w:t xml:space="preserve"> can be </w:t>
      </w:r>
      <w:r>
        <w:rPr>
          <w:rFonts w:ascii="Arial" w:eastAsiaTheme="minorEastAsia" w:hAnsi="Arial" w:cs="Arial"/>
          <w:b/>
          <w:bCs/>
          <w:lang w:eastAsia="zh-CN"/>
        </w:rPr>
        <w:t>updated</w:t>
      </w:r>
      <w:r w:rsidRPr="004D5063">
        <w:rPr>
          <w:rFonts w:ascii="Arial" w:eastAsiaTheme="minorEastAsia" w:hAnsi="Arial" w:cs="Arial"/>
          <w:b/>
          <w:bCs/>
          <w:lang w:eastAsia="zh-CN"/>
        </w:rPr>
        <w:t xml:space="preserve"> using existing mechanism.</w:t>
      </w:r>
    </w:p>
    <w:p w14:paraId="0C1A12C7" w14:textId="77777777" w:rsidR="002D6115" w:rsidRPr="00327974" w:rsidRDefault="002D6115" w:rsidP="002D6115">
      <w:pPr>
        <w:rPr>
          <w:rFonts w:eastAsia="SimSun"/>
          <w:b/>
          <w:bCs/>
        </w:rPr>
      </w:pPr>
    </w:p>
    <w:p w14:paraId="5F4F1310" w14:textId="77777777" w:rsidR="002D6115" w:rsidRPr="00B90BA7" w:rsidRDefault="002D6115" w:rsidP="002D6115">
      <w:pPr>
        <w:rPr>
          <w:b/>
          <w:bCs/>
        </w:rPr>
      </w:pPr>
    </w:p>
    <w:p w14:paraId="40FBE5F7" w14:textId="62276637" w:rsidR="00505BE3" w:rsidRDefault="00505BE3" w:rsidP="00505BE3">
      <w:pPr>
        <w:pStyle w:val="3"/>
      </w:pPr>
      <w:r>
        <w:rPr>
          <w:rFonts w:hint="eastAsia"/>
        </w:rPr>
        <w:t>NG connection management</w:t>
      </w:r>
    </w:p>
    <w:p w14:paraId="1AB220C8" w14:textId="10DE2FCE" w:rsidR="00EE0E3F" w:rsidRDefault="00EE0E3F" w:rsidP="00EE0E3F">
      <w:pPr>
        <w:tabs>
          <w:tab w:val="left" w:pos="6000"/>
        </w:tabs>
        <w:rPr>
          <w:b/>
          <w:bCs/>
        </w:rPr>
      </w:pPr>
      <w:r w:rsidRPr="00CD3247">
        <w:rPr>
          <w:b/>
          <w:bCs/>
        </w:rPr>
        <w:t xml:space="preserve">Proposal </w:t>
      </w:r>
      <w:r>
        <w:rPr>
          <w:b/>
          <w:bCs/>
        </w:rPr>
        <w:t>1</w:t>
      </w:r>
      <w:r w:rsidRPr="00CD3247">
        <w:rPr>
          <w:b/>
          <w:bCs/>
        </w:rPr>
        <w:t xml:space="preserve">: </w:t>
      </w:r>
      <w:r>
        <w:rPr>
          <w:b/>
          <w:bCs/>
        </w:rPr>
        <w:t>adopt the NR NTN decision for NG Removal.</w:t>
      </w:r>
      <w:r>
        <w:rPr>
          <w:b/>
          <w:bCs/>
        </w:rPr>
        <w:tab/>
      </w:r>
    </w:p>
    <w:p w14:paraId="3406A1BB" w14:textId="77777777" w:rsidR="00EE0E3F" w:rsidRDefault="00EE0E3F" w:rsidP="00EE0E3F">
      <w:pPr>
        <w:rPr>
          <w:b/>
          <w:bCs/>
        </w:rPr>
      </w:pPr>
      <w:r w:rsidRPr="00AB158B">
        <w:rPr>
          <w:b/>
          <w:bCs/>
        </w:rPr>
        <w:t xml:space="preserve">The proposed Stage-2 TP can be found in </w:t>
      </w:r>
      <w:r w:rsidRPr="00AB158B">
        <w:rPr>
          <w:b/>
          <w:bCs/>
        </w:rPr>
        <w:fldChar w:fldCharType="begin"/>
      </w:r>
      <w:r w:rsidRPr="00AB158B">
        <w:rPr>
          <w:b/>
          <w:bCs/>
        </w:rPr>
        <w:instrText xml:space="preserve"> REF _Ref178269560 \h </w:instrText>
      </w:r>
      <w:r>
        <w:rPr>
          <w:b/>
          <w:bCs/>
        </w:rPr>
        <w:instrText xml:space="preserve"> \* MERGEFORMAT </w:instrText>
      </w:r>
      <w:r w:rsidRPr="00AB158B">
        <w:rPr>
          <w:b/>
          <w:bCs/>
        </w:rPr>
      </w:r>
      <w:r w:rsidRPr="00AB158B">
        <w:rPr>
          <w:b/>
          <w:bCs/>
        </w:rPr>
        <w:fldChar w:fldCharType="separate"/>
      </w:r>
      <w:r w:rsidRPr="00AB158B">
        <w:rPr>
          <w:b/>
          <w:bCs/>
        </w:rPr>
        <w:t>Annex – TP for TS 38.401</w:t>
      </w:r>
      <w:r w:rsidRPr="00AB158B">
        <w:rPr>
          <w:b/>
          <w:bCs/>
        </w:rPr>
        <w:fldChar w:fldCharType="end"/>
      </w:r>
    </w:p>
    <w:p w14:paraId="489C6CCC" w14:textId="77777777" w:rsidR="00EE0E3F" w:rsidRPr="00EE0E3F" w:rsidRDefault="00EE0E3F" w:rsidP="00EE0E3F">
      <w:pPr>
        <w:tabs>
          <w:tab w:val="left" w:pos="6000"/>
        </w:tabs>
        <w:rPr>
          <w:b/>
          <w:bCs/>
        </w:rPr>
      </w:pPr>
    </w:p>
    <w:p w14:paraId="16E3E318" w14:textId="77777777" w:rsidR="00EE0E3F" w:rsidRDefault="00EE0E3F" w:rsidP="00EE0E3F">
      <w:pPr>
        <w:rPr>
          <w:ins w:id="6" w:author="Nokia" w:date="2024-10-02T19:31:00Z" w16du:dateUtc="2024-10-02T11:31:00Z"/>
        </w:rPr>
      </w:pPr>
      <w:ins w:id="7" w:author="Nokia" w:date="2024-10-02T19:31:00Z" w16du:dateUtc="2024-10-02T11:31:00Z">
        <w:r>
          <w:rPr>
            <w:rFonts w:eastAsia="Malgun Gothic"/>
          </w:rPr>
          <w:t>Based on the OAM configuration, the WAB-</w:t>
        </w:r>
        <w:proofErr w:type="spellStart"/>
        <w:r>
          <w:rPr>
            <w:rFonts w:eastAsia="Malgun Gothic"/>
          </w:rPr>
          <w:t>gNB</w:t>
        </w:r>
        <w:proofErr w:type="spellEnd"/>
        <w:r>
          <w:rPr>
            <w:rFonts w:eastAsia="Malgun Gothic"/>
          </w:rPr>
          <w:t xml:space="preserve"> can setup NG interface with an AMF. W</w:t>
        </w:r>
        <w:r w:rsidRPr="00F033CF">
          <w:rPr>
            <w:rFonts w:eastAsia="Malgun Gothic"/>
          </w:rPr>
          <w:t xml:space="preserve">hen disconnecting from an AMF is required due to e.g. the </w:t>
        </w:r>
        <w:r>
          <w:rPr>
            <w:rFonts w:eastAsia="Malgun Gothic"/>
          </w:rPr>
          <w:t>WAB-node move out of the serving area of the AMF</w:t>
        </w:r>
        <w:r w:rsidRPr="00F033CF">
          <w:rPr>
            <w:rFonts w:eastAsia="Malgun Gothic"/>
          </w:rPr>
          <w:t xml:space="preserve">, the </w:t>
        </w:r>
        <w:r>
          <w:rPr>
            <w:rFonts w:eastAsia="Malgun Gothic"/>
          </w:rPr>
          <w:t>WAB-</w:t>
        </w:r>
        <w:proofErr w:type="spellStart"/>
        <w:r w:rsidRPr="00F033CF">
          <w:rPr>
            <w:rFonts w:eastAsia="Malgun Gothic"/>
          </w:rPr>
          <w:t>gNB</w:t>
        </w:r>
        <w:proofErr w:type="spellEnd"/>
        <w:r w:rsidRPr="00F033CF">
          <w:rPr>
            <w:rFonts w:eastAsia="Malgun Gothic"/>
          </w:rPr>
          <w:t xml:space="preserve"> may request the removal of the NG interface by triggering the NG Removal procedure toward the AMF.</w:t>
        </w:r>
        <w:r>
          <w:rPr>
            <w:rFonts w:eastAsia="Malgun Gothic"/>
          </w:rPr>
          <w:t xml:space="preserve"> </w:t>
        </w:r>
      </w:ins>
    </w:p>
    <w:p w14:paraId="084D5B3E" w14:textId="77777777" w:rsidR="00EE0E3F" w:rsidRPr="00EE0E3F" w:rsidRDefault="00EE0E3F" w:rsidP="00EE0E3F"/>
    <w:p w14:paraId="62A64CD4" w14:textId="77777777" w:rsidR="00505BE3" w:rsidRPr="00591006" w:rsidRDefault="00505BE3" w:rsidP="00505BE3">
      <w:pPr>
        <w:spacing w:before="120" w:after="0"/>
        <w:rPr>
          <w:rFonts w:asciiTheme="minorHAnsi" w:hAnsiTheme="minorHAnsi" w:cstheme="minorHAnsi"/>
          <w:b/>
          <w:bCs/>
          <w:szCs w:val="22"/>
        </w:rPr>
      </w:pPr>
      <w:r w:rsidRPr="008A42BD">
        <w:rPr>
          <w:rFonts w:asciiTheme="minorHAnsi" w:hAnsiTheme="minorHAnsi" w:cstheme="minorHAnsi"/>
          <w:b/>
          <w:bCs/>
          <w:szCs w:val="22"/>
        </w:rPr>
        <w:t xml:space="preserve">Proposal </w:t>
      </w:r>
      <w:r>
        <w:rPr>
          <w:rFonts w:asciiTheme="minorHAnsi" w:hAnsiTheme="minorHAnsi" w:cstheme="minorHAnsi"/>
          <w:b/>
          <w:bCs/>
          <w:szCs w:val="22"/>
        </w:rPr>
        <w:t>1-1</w:t>
      </w:r>
      <w:r w:rsidRPr="008A42BD">
        <w:rPr>
          <w:rFonts w:asciiTheme="minorHAnsi" w:hAnsiTheme="minorHAnsi" w:cstheme="minorHAnsi"/>
          <w:b/>
          <w:bCs/>
          <w:szCs w:val="22"/>
        </w:rPr>
        <w:t xml:space="preserve">: </w:t>
      </w:r>
      <w:r>
        <w:rPr>
          <w:rFonts w:asciiTheme="minorHAnsi" w:hAnsiTheme="minorHAnsi" w:cstheme="minorHAnsi"/>
          <w:b/>
          <w:bCs/>
          <w:szCs w:val="22"/>
        </w:rPr>
        <w:t xml:space="preserve">The </w:t>
      </w:r>
      <w:r w:rsidRPr="008A42BD">
        <w:rPr>
          <w:rFonts w:asciiTheme="minorHAnsi" w:hAnsiTheme="minorHAnsi" w:cstheme="minorHAnsi"/>
          <w:b/>
          <w:bCs/>
          <w:szCs w:val="22"/>
        </w:rPr>
        <w:t>NG connection</w:t>
      </w:r>
      <w:r>
        <w:rPr>
          <w:rFonts w:asciiTheme="minorHAnsi" w:hAnsiTheme="minorHAnsi" w:cstheme="minorHAnsi"/>
          <w:b/>
          <w:bCs/>
          <w:szCs w:val="22"/>
        </w:rPr>
        <w:t>(s)</w:t>
      </w:r>
      <w:r w:rsidRPr="008A42BD">
        <w:rPr>
          <w:rFonts w:asciiTheme="minorHAnsi" w:hAnsiTheme="minorHAnsi" w:cstheme="minorHAnsi"/>
          <w:b/>
          <w:bCs/>
          <w:szCs w:val="22"/>
        </w:rPr>
        <w:t xml:space="preserve"> of a WAB-</w:t>
      </w:r>
      <w:proofErr w:type="spellStart"/>
      <w:r>
        <w:rPr>
          <w:rFonts w:asciiTheme="minorHAnsi" w:hAnsiTheme="minorHAnsi" w:cstheme="minorHAnsi"/>
          <w:b/>
          <w:bCs/>
          <w:szCs w:val="22"/>
        </w:rPr>
        <w:t>gNB</w:t>
      </w:r>
      <w:proofErr w:type="spellEnd"/>
      <w:r w:rsidRPr="008A42BD">
        <w:rPr>
          <w:rFonts w:asciiTheme="minorHAnsi" w:hAnsiTheme="minorHAnsi" w:cstheme="minorHAnsi"/>
          <w:b/>
          <w:bCs/>
          <w:szCs w:val="22"/>
        </w:rPr>
        <w:t xml:space="preserve"> can be removed upon WAB-node mobility</w:t>
      </w:r>
      <w:r>
        <w:rPr>
          <w:rFonts w:asciiTheme="minorHAnsi" w:hAnsiTheme="minorHAnsi" w:cstheme="minorHAnsi"/>
          <w:b/>
          <w:bCs/>
          <w:szCs w:val="22"/>
        </w:rPr>
        <w:t>,</w:t>
      </w:r>
      <w:r w:rsidRPr="008A42BD">
        <w:rPr>
          <w:rFonts w:asciiTheme="minorHAnsi" w:hAnsiTheme="minorHAnsi" w:cstheme="minorHAnsi"/>
          <w:b/>
          <w:bCs/>
          <w:szCs w:val="22"/>
        </w:rPr>
        <w:t xml:space="preserve"> or when the authorization status of the WAB-</w:t>
      </w:r>
      <w:proofErr w:type="spellStart"/>
      <w:r w:rsidRPr="008A42BD">
        <w:rPr>
          <w:rFonts w:asciiTheme="minorHAnsi" w:hAnsiTheme="minorHAnsi" w:cstheme="minorHAnsi"/>
          <w:b/>
          <w:bCs/>
          <w:szCs w:val="22"/>
        </w:rPr>
        <w:t>gNB</w:t>
      </w:r>
      <w:proofErr w:type="spellEnd"/>
      <w:r w:rsidRPr="008A42BD">
        <w:rPr>
          <w:rFonts w:asciiTheme="minorHAnsi" w:hAnsiTheme="minorHAnsi" w:cstheme="minorHAnsi"/>
          <w:b/>
          <w:bCs/>
          <w:szCs w:val="22"/>
        </w:rPr>
        <w:t xml:space="preserve"> becomes “</w:t>
      </w:r>
      <w:r>
        <w:rPr>
          <w:rFonts w:asciiTheme="minorHAnsi" w:hAnsiTheme="minorHAnsi" w:cstheme="minorHAnsi"/>
          <w:b/>
          <w:bCs/>
          <w:szCs w:val="22"/>
        </w:rPr>
        <w:t xml:space="preserve">not </w:t>
      </w:r>
      <w:r w:rsidRPr="008A42BD">
        <w:rPr>
          <w:rFonts w:asciiTheme="minorHAnsi" w:hAnsiTheme="minorHAnsi" w:cstheme="minorHAnsi"/>
          <w:b/>
          <w:bCs/>
          <w:szCs w:val="22"/>
        </w:rPr>
        <w:t>authorized”.</w:t>
      </w:r>
    </w:p>
    <w:p w14:paraId="65C41655" w14:textId="77777777" w:rsidR="00505BE3" w:rsidRPr="00591006" w:rsidRDefault="00505BE3" w:rsidP="00505BE3">
      <w:pPr>
        <w:spacing w:before="120" w:after="0"/>
        <w:rPr>
          <w:rFonts w:asciiTheme="minorHAnsi" w:hAnsiTheme="minorHAnsi" w:cstheme="minorBidi"/>
          <w:b/>
          <w:szCs w:val="22"/>
        </w:rPr>
      </w:pPr>
      <w:r w:rsidRPr="0B4DC754">
        <w:rPr>
          <w:rFonts w:asciiTheme="minorHAnsi" w:hAnsiTheme="minorHAnsi" w:cstheme="minorBidi"/>
          <w:b/>
          <w:szCs w:val="22"/>
        </w:rPr>
        <w:t>Proposal 1-</w:t>
      </w:r>
      <w:r>
        <w:rPr>
          <w:rFonts w:asciiTheme="minorHAnsi" w:hAnsiTheme="minorHAnsi" w:cstheme="minorBidi"/>
          <w:b/>
          <w:szCs w:val="22"/>
        </w:rPr>
        <w:t>2</w:t>
      </w:r>
      <w:r w:rsidRPr="0B4DC754">
        <w:rPr>
          <w:rFonts w:asciiTheme="minorHAnsi" w:hAnsiTheme="minorHAnsi" w:cstheme="minorBidi"/>
          <w:b/>
          <w:szCs w:val="22"/>
        </w:rPr>
        <w:t>: Introduce a “WAB-</w:t>
      </w:r>
      <w:proofErr w:type="spellStart"/>
      <w:r w:rsidRPr="0B4DC754">
        <w:rPr>
          <w:rFonts w:asciiTheme="minorHAnsi" w:hAnsiTheme="minorHAnsi" w:cstheme="minorBidi"/>
          <w:b/>
          <w:szCs w:val="22"/>
        </w:rPr>
        <w:t>gNB</w:t>
      </w:r>
      <w:proofErr w:type="spellEnd"/>
      <w:r w:rsidRPr="0B4DC754">
        <w:rPr>
          <w:rFonts w:asciiTheme="minorHAnsi" w:hAnsiTheme="minorHAnsi" w:cstheme="minorBidi"/>
          <w:b/>
          <w:szCs w:val="22"/>
        </w:rPr>
        <w:t>” indication in the NG SETUP REQUEST message.</w:t>
      </w:r>
    </w:p>
    <w:p w14:paraId="58428F82" w14:textId="77777777" w:rsidR="00505BE3" w:rsidRDefault="00505BE3" w:rsidP="00505BE3"/>
    <w:p w14:paraId="59AECF03" w14:textId="77777777" w:rsidR="00806A38" w:rsidRPr="00672706" w:rsidRDefault="00806A38" w:rsidP="00525C95">
      <w:pPr>
        <w:pStyle w:val="Proposal"/>
        <w:numPr>
          <w:ilvl w:val="0"/>
          <w:numId w:val="18"/>
        </w:numPr>
      </w:pPr>
      <w:r>
        <w:rPr>
          <w:rFonts w:eastAsia="SimSun"/>
          <w:lang w:eastAsia="zh-CN"/>
        </w:rPr>
        <w:t xml:space="preserve">  </w:t>
      </w:r>
      <w:r w:rsidRPr="00EF32B2">
        <w:rPr>
          <w:rFonts w:eastAsia="SimSun"/>
        </w:rPr>
        <w:t>RAN3 to design unified NG removal procedure for WAB and NTN</w:t>
      </w:r>
      <w:r>
        <w:rPr>
          <w:rFonts w:eastAsia="SimSun"/>
        </w:rPr>
        <w:t>.</w:t>
      </w:r>
    </w:p>
    <w:p w14:paraId="570443ED" w14:textId="77777777" w:rsidR="00806A38" w:rsidRDefault="00806A38" w:rsidP="00505BE3">
      <w:pPr>
        <w:rPr>
          <w:lang w:val="en-GB"/>
        </w:rPr>
      </w:pPr>
    </w:p>
    <w:p w14:paraId="1A002280" w14:textId="77777777" w:rsidR="00B90BA7" w:rsidRDefault="00B90BA7" w:rsidP="00B90BA7">
      <w:pPr>
        <w:rPr>
          <w:b/>
          <w:bCs/>
          <w:lang w:eastAsia="zh-CN"/>
        </w:rPr>
      </w:pPr>
      <w:r>
        <w:rPr>
          <w:rFonts w:hint="eastAsia"/>
          <w:b/>
          <w:bCs/>
          <w:lang w:eastAsia="zh-CN"/>
        </w:rPr>
        <w:t>Proposal 10: NG suspend/resume is supported for NG connection management of a WAB-</w:t>
      </w:r>
      <w:proofErr w:type="spellStart"/>
      <w:r>
        <w:rPr>
          <w:rFonts w:hint="eastAsia"/>
          <w:b/>
          <w:bCs/>
          <w:lang w:eastAsia="zh-CN"/>
        </w:rPr>
        <w:t>gNB</w:t>
      </w:r>
      <w:proofErr w:type="spellEnd"/>
      <w:r>
        <w:rPr>
          <w:rFonts w:hint="eastAsia"/>
          <w:b/>
          <w:bCs/>
          <w:lang w:eastAsia="zh-CN"/>
        </w:rPr>
        <w:t>.</w:t>
      </w:r>
    </w:p>
    <w:p w14:paraId="60578E6F" w14:textId="77777777" w:rsidR="00B90BA7" w:rsidRDefault="00B90BA7" w:rsidP="00505BE3"/>
    <w:p w14:paraId="44B15F9F" w14:textId="77777777" w:rsidR="00327974" w:rsidRDefault="00327974" w:rsidP="00327974">
      <w:pPr>
        <w:spacing w:after="240"/>
        <w:rPr>
          <w:rFonts w:ascii="Arial" w:hAnsi="Arial" w:cs="Arial"/>
          <w:color w:val="313131"/>
          <w:sz w:val="18"/>
          <w:szCs w:val="18"/>
        </w:rPr>
      </w:pPr>
      <w:r w:rsidRPr="002553B3">
        <w:rPr>
          <w:rFonts w:ascii="Arial" w:eastAsiaTheme="minorEastAsia" w:hAnsi="Arial" w:cs="Arial"/>
          <w:b/>
          <w:bCs/>
          <w:sz w:val="20"/>
        </w:rPr>
        <w:t>Proposal</w:t>
      </w:r>
      <w:r w:rsidRPr="002553B3">
        <w:rPr>
          <w:rFonts w:ascii="Arial" w:eastAsiaTheme="minorEastAsia" w:hAnsi="Arial" w:cs="Arial" w:hint="eastAsia"/>
          <w:b/>
          <w:bCs/>
          <w:sz w:val="20"/>
        </w:rPr>
        <w:t xml:space="preserve"> </w:t>
      </w:r>
      <w:r>
        <w:rPr>
          <w:rFonts w:ascii="Arial" w:eastAsiaTheme="minorEastAsia" w:hAnsi="Arial" w:cs="Arial"/>
          <w:b/>
          <w:bCs/>
          <w:sz w:val="20"/>
        </w:rPr>
        <w:t>6</w:t>
      </w:r>
      <w:r w:rsidRPr="002553B3">
        <w:rPr>
          <w:rFonts w:ascii="Arial" w:eastAsiaTheme="minorEastAsia" w:hAnsi="Arial" w:cs="Arial" w:hint="eastAsia"/>
          <w:b/>
          <w:bCs/>
          <w:sz w:val="20"/>
        </w:rPr>
        <w:t>-</w:t>
      </w:r>
      <w:r>
        <w:rPr>
          <w:rFonts w:ascii="Arial" w:eastAsiaTheme="minorEastAsia" w:hAnsi="Arial" w:cs="Arial"/>
          <w:b/>
          <w:bCs/>
          <w:sz w:val="20"/>
        </w:rPr>
        <w:t>1</w:t>
      </w:r>
      <w:r w:rsidRPr="002553B3">
        <w:rPr>
          <w:rFonts w:ascii="Arial" w:eastAsiaTheme="minorEastAsia" w:hAnsi="Arial" w:cs="Arial" w:hint="eastAsia"/>
          <w:b/>
          <w:bCs/>
          <w:sz w:val="20"/>
        </w:rPr>
        <w:t xml:space="preserve">: </w:t>
      </w:r>
      <w:r>
        <w:rPr>
          <w:rFonts w:ascii="Arial" w:eastAsiaTheme="minorEastAsia" w:hAnsi="Arial" w:cs="Arial"/>
          <w:b/>
          <w:bCs/>
          <w:sz w:val="20"/>
        </w:rPr>
        <w:t>Specify NG removal for WAB scenario in TS 38.300</w:t>
      </w:r>
      <w:r w:rsidRPr="002553B3">
        <w:rPr>
          <w:rFonts w:ascii="Arial" w:eastAsiaTheme="minorEastAsia" w:hAnsi="Arial" w:cs="Arial" w:hint="eastAsia"/>
          <w:b/>
          <w:bCs/>
          <w:sz w:val="20"/>
        </w:rPr>
        <w:t>.</w:t>
      </w:r>
      <w:r w:rsidRPr="00B37FF0">
        <w:rPr>
          <w:rFonts w:ascii="Arial" w:hAnsi="Arial" w:cs="Arial"/>
          <w:color w:val="313131"/>
          <w:sz w:val="18"/>
          <w:szCs w:val="18"/>
        </w:rPr>
        <w:t xml:space="preserve"> </w:t>
      </w:r>
    </w:p>
    <w:p w14:paraId="63AE304D" w14:textId="77777777" w:rsidR="00327974" w:rsidRDefault="00327974" w:rsidP="00327974">
      <w:pPr>
        <w:spacing w:after="240"/>
        <w:rPr>
          <w:rFonts w:ascii="Arial" w:eastAsiaTheme="minorEastAsia" w:hAnsi="Arial" w:cs="Arial"/>
          <w:b/>
          <w:bCs/>
          <w:sz w:val="20"/>
        </w:rPr>
      </w:pPr>
      <w:r w:rsidRPr="00BE2C01">
        <w:rPr>
          <w:rFonts w:ascii="Arial" w:eastAsiaTheme="minorEastAsia" w:hAnsi="Arial" w:cs="Arial"/>
          <w:b/>
          <w:bCs/>
          <w:sz w:val="20"/>
        </w:rPr>
        <w:t xml:space="preserve">Proposal 6-2: Whether to introduce NG suspend/resume can wait for NTN's conclusion. </w:t>
      </w:r>
    </w:p>
    <w:p w14:paraId="51018060" w14:textId="77777777" w:rsidR="0080760B" w:rsidRPr="00BE2C01" w:rsidRDefault="0080760B" w:rsidP="00327974">
      <w:pPr>
        <w:spacing w:after="240"/>
        <w:rPr>
          <w:rFonts w:ascii="Arial" w:eastAsiaTheme="minorEastAsia" w:hAnsi="Arial" w:cs="Arial"/>
          <w:b/>
          <w:bCs/>
          <w:sz w:val="20"/>
        </w:rPr>
      </w:pPr>
    </w:p>
    <w:p w14:paraId="79EBB9B1" w14:textId="77777777" w:rsidR="0080760B" w:rsidRDefault="0080760B" w:rsidP="0080760B">
      <w:pPr>
        <w:jc w:val="both"/>
        <w:rPr>
          <w:b/>
          <w:bCs/>
        </w:rPr>
      </w:pPr>
      <w:r>
        <w:rPr>
          <w:b/>
          <w:bCs/>
        </w:rPr>
        <w:t>Proposal 5-1</w:t>
      </w:r>
      <w:r>
        <w:rPr>
          <w:rFonts w:hint="eastAsia"/>
          <w:b/>
          <w:bCs/>
        </w:rPr>
        <w:t>:</w:t>
      </w:r>
      <w:r>
        <w:rPr>
          <w:b/>
          <w:bCs/>
        </w:rPr>
        <w:t xml:space="preserve"> </w:t>
      </w:r>
      <w:r>
        <w:rPr>
          <w:rFonts w:hint="eastAsia"/>
          <w:b/>
          <w:bCs/>
        </w:rPr>
        <w:t>RAN</w:t>
      </w:r>
      <w:r>
        <w:rPr>
          <w:b/>
          <w:bCs/>
        </w:rPr>
        <w:t>3 to agree introducing the NG removal procedure for WAB node.</w:t>
      </w:r>
    </w:p>
    <w:p w14:paraId="633FB9B4" w14:textId="77777777" w:rsidR="0080760B" w:rsidRPr="00615463" w:rsidRDefault="0080760B" w:rsidP="0080760B">
      <w:pPr>
        <w:jc w:val="both"/>
        <w:rPr>
          <w:b/>
          <w:bCs/>
        </w:rPr>
      </w:pPr>
      <w:r>
        <w:rPr>
          <w:b/>
          <w:bCs/>
        </w:rPr>
        <w:t>Proposal 5-2</w:t>
      </w:r>
      <w:r>
        <w:rPr>
          <w:rFonts w:hint="eastAsia"/>
          <w:b/>
          <w:bCs/>
        </w:rPr>
        <w:t>:</w:t>
      </w:r>
      <w:r>
        <w:rPr>
          <w:b/>
          <w:bCs/>
        </w:rPr>
        <w:t xml:space="preserve"> RAN3 to </w:t>
      </w:r>
      <w:r>
        <w:rPr>
          <w:rFonts w:hint="eastAsia"/>
          <w:b/>
          <w:bCs/>
        </w:rPr>
        <w:t>agree</w:t>
      </w:r>
      <w:r>
        <w:rPr>
          <w:b/>
          <w:bCs/>
        </w:rPr>
        <w:t xml:space="preserve"> introduc</w:t>
      </w:r>
      <w:r>
        <w:rPr>
          <w:rFonts w:hint="eastAsia"/>
          <w:b/>
          <w:bCs/>
        </w:rPr>
        <w:t>ing</w:t>
      </w:r>
      <w:r>
        <w:rPr>
          <w:b/>
          <w:bCs/>
        </w:rPr>
        <w:t xml:space="preserve"> the NG suspend</w:t>
      </w:r>
      <w:r>
        <w:rPr>
          <w:rFonts w:hint="eastAsia"/>
          <w:b/>
          <w:bCs/>
        </w:rPr>
        <w:t>/</w:t>
      </w:r>
      <w:r>
        <w:rPr>
          <w:b/>
          <w:bCs/>
        </w:rPr>
        <w:t>resume procedure for WAB node, and no need to wait the conclusion of NTN.</w:t>
      </w:r>
    </w:p>
    <w:p w14:paraId="3AED826D" w14:textId="77777777" w:rsidR="00327974" w:rsidRPr="0080760B" w:rsidRDefault="00327974" w:rsidP="00505BE3"/>
    <w:p w14:paraId="4C7881E4" w14:textId="67D52A22" w:rsidR="00505BE3" w:rsidRDefault="00505BE3" w:rsidP="00505BE3">
      <w:pPr>
        <w:pStyle w:val="3"/>
      </w:pPr>
      <w:proofErr w:type="spellStart"/>
      <w:r>
        <w:rPr>
          <w:rFonts w:hint="eastAsia"/>
        </w:rPr>
        <w:t>Xn</w:t>
      </w:r>
      <w:proofErr w:type="spellEnd"/>
      <w:r>
        <w:rPr>
          <w:rFonts w:hint="eastAsia"/>
        </w:rPr>
        <w:t xml:space="preserve"> connection management</w:t>
      </w:r>
    </w:p>
    <w:p w14:paraId="1E4752BC" w14:textId="77777777" w:rsidR="00EE0E3F" w:rsidRPr="00EE0E3F" w:rsidRDefault="00EE0E3F" w:rsidP="00EE0E3F"/>
    <w:p w14:paraId="43C0CC4A" w14:textId="77777777" w:rsidR="00EE0E3F" w:rsidRPr="00485FE8" w:rsidRDefault="00EE0E3F" w:rsidP="00EE0E3F">
      <w:pPr>
        <w:rPr>
          <w:b/>
          <w:bCs/>
        </w:rPr>
      </w:pPr>
      <w:r w:rsidRPr="00485FE8">
        <w:rPr>
          <w:b/>
          <w:bCs/>
        </w:rPr>
        <w:t xml:space="preserve">Proposal </w:t>
      </w:r>
      <w:r>
        <w:rPr>
          <w:b/>
          <w:bCs/>
        </w:rPr>
        <w:t>2</w:t>
      </w:r>
      <w:r w:rsidRPr="00485FE8">
        <w:rPr>
          <w:b/>
          <w:bCs/>
        </w:rPr>
        <w:t>-1: WAB-</w:t>
      </w:r>
      <w:proofErr w:type="spellStart"/>
      <w:r w:rsidRPr="00485FE8">
        <w:rPr>
          <w:b/>
          <w:bCs/>
        </w:rPr>
        <w:t>gNB</w:t>
      </w:r>
      <w:proofErr w:type="spellEnd"/>
      <w:r w:rsidRPr="00485FE8">
        <w:rPr>
          <w:b/>
          <w:bCs/>
        </w:rPr>
        <w:t xml:space="preserve"> can reuse existing </w:t>
      </w:r>
      <w:proofErr w:type="spellStart"/>
      <w:r w:rsidRPr="00485FE8">
        <w:rPr>
          <w:b/>
          <w:bCs/>
        </w:rPr>
        <w:t>Xn</w:t>
      </w:r>
      <w:proofErr w:type="spellEnd"/>
      <w:r w:rsidRPr="00485FE8">
        <w:rPr>
          <w:b/>
          <w:bCs/>
        </w:rPr>
        <w:t xml:space="preserve">-C TNL address discovery procedure to know the </w:t>
      </w:r>
      <w:proofErr w:type="spellStart"/>
      <w:r w:rsidRPr="00485FE8">
        <w:rPr>
          <w:b/>
          <w:bCs/>
        </w:rPr>
        <w:t>Xn</w:t>
      </w:r>
      <w:proofErr w:type="spellEnd"/>
      <w:r w:rsidRPr="00485FE8">
        <w:rPr>
          <w:b/>
          <w:bCs/>
        </w:rPr>
        <w:t xml:space="preserve">-C TNL address of </w:t>
      </w:r>
      <w:r>
        <w:rPr>
          <w:b/>
          <w:bCs/>
        </w:rPr>
        <w:t>BH-</w:t>
      </w:r>
      <w:proofErr w:type="spellStart"/>
      <w:r>
        <w:rPr>
          <w:b/>
          <w:bCs/>
        </w:rPr>
        <w:t>gNB</w:t>
      </w:r>
      <w:proofErr w:type="spellEnd"/>
      <w:r>
        <w:rPr>
          <w:b/>
          <w:bCs/>
        </w:rPr>
        <w:t xml:space="preserve"> serving WAB-MT</w:t>
      </w:r>
      <w:r w:rsidRPr="00485FE8">
        <w:rPr>
          <w:b/>
          <w:bCs/>
        </w:rPr>
        <w:t xml:space="preserve">, then setup </w:t>
      </w:r>
      <w:proofErr w:type="spellStart"/>
      <w:r w:rsidRPr="00485FE8">
        <w:rPr>
          <w:b/>
          <w:bCs/>
        </w:rPr>
        <w:t>Xn</w:t>
      </w:r>
      <w:proofErr w:type="spellEnd"/>
      <w:r w:rsidRPr="00485FE8">
        <w:rPr>
          <w:b/>
          <w:bCs/>
        </w:rPr>
        <w:t xml:space="preserve"> with </w:t>
      </w:r>
      <w:r>
        <w:rPr>
          <w:b/>
          <w:bCs/>
        </w:rPr>
        <w:t>BH-</w:t>
      </w:r>
      <w:proofErr w:type="spellStart"/>
      <w:r>
        <w:rPr>
          <w:b/>
          <w:bCs/>
        </w:rPr>
        <w:t>gNB</w:t>
      </w:r>
      <w:proofErr w:type="spellEnd"/>
      <w:r>
        <w:rPr>
          <w:b/>
          <w:bCs/>
        </w:rPr>
        <w:t xml:space="preserve"> serving WAB-MT</w:t>
      </w:r>
      <w:r w:rsidRPr="00485FE8">
        <w:rPr>
          <w:b/>
          <w:bCs/>
        </w:rPr>
        <w:t xml:space="preserve">. </w:t>
      </w:r>
    </w:p>
    <w:p w14:paraId="26BAD630" w14:textId="77777777" w:rsidR="00EE0E3F" w:rsidRDefault="00EE0E3F" w:rsidP="00EE0E3F">
      <w:pPr>
        <w:rPr>
          <w:b/>
          <w:bCs/>
        </w:rPr>
      </w:pPr>
      <w:r w:rsidRPr="005B4CCE">
        <w:rPr>
          <w:b/>
          <w:bCs/>
        </w:rPr>
        <w:t xml:space="preserve">Proposal </w:t>
      </w:r>
      <w:r>
        <w:rPr>
          <w:b/>
          <w:bCs/>
        </w:rPr>
        <w:t>2</w:t>
      </w:r>
      <w:r w:rsidRPr="005B4CCE">
        <w:rPr>
          <w:b/>
          <w:bCs/>
        </w:rPr>
        <w:t>-2:</w:t>
      </w:r>
      <w:r w:rsidRPr="00882095">
        <w:rPr>
          <w:b/>
          <w:bCs/>
        </w:rPr>
        <w:t xml:space="preserve"> </w:t>
      </w:r>
      <w:r>
        <w:rPr>
          <w:b/>
          <w:bCs/>
        </w:rPr>
        <w:t>BH-</w:t>
      </w:r>
      <w:proofErr w:type="spellStart"/>
      <w:r>
        <w:rPr>
          <w:b/>
          <w:bCs/>
        </w:rPr>
        <w:t>gNB</w:t>
      </w:r>
      <w:proofErr w:type="spellEnd"/>
      <w:r>
        <w:rPr>
          <w:b/>
          <w:bCs/>
        </w:rPr>
        <w:t xml:space="preserve"> can provide the </w:t>
      </w:r>
      <w:proofErr w:type="spellStart"/>
      <w:r>
        <w:rPr>
          <w:b/>
          <w:bCs/>
        </w:rPr>
        <w:t>Xn</w:t>
      </w:r>
      <w:proofErr w:type="spellEnd"/>
      <w:r>
        <w:rPr>
          <w:b/>
          <w:bCs/>
        </w:rPr>
        <w:t xml:space="preserve">-C TNL address of neighboring </w:t>
      </w:r>
      <w:proofErr w:type="spellStart"/>
      <w:r>
        <w:rPr>
          <w:b/>
          <w:bCs/>
        </w:rPr>
        <w:t>gNB</w:t>
      </w:r>
      <w:proofErr w:type="spellEnd"/>
      <w:r>
        <w:rPr>
          <w:b/>
          <w:bCs/>
        </w:rPr>
        <w:t xml:space="preserve"> to WAB-</w:t>
      </w:r>
      <w:proofErr w:type="spellStart"/>
      <w:r>
        <w:rPr>
          <w:b/>
          <w:bCs/>
        </w:rPr>
        <w:t>gNB</w:t>
      </w:r>
      <w:proofErr w:type="spellEnd"/>
      <w:r>
        <w:rPr>
          <w:b/>
          <w:bCs/>
        </w:rPr>
        <w:t>, so WAB-</w:t>
      </w:r>
      <w:proofErr w:type="spellStart"/>
      <w:r>
        <w:rPr>
          <w:b/>
          <w:bCs/>
        </w:rPr>
        <w:t>gNB</w:t>
      </w:r>
      <w:proofErr w:type="spellEnd"/>
      <w:r>
        <w:rPr>
          <w:b/>
          <w:bCs/>
        </w:rPr>
        <w:t xml:space="preserve"> can directly initiate </w:t>
      </w:r>
      <w:proofErr w:type="spellStart"/>
      <w:r>
        <w:rPr>
          <w:b/>
          <w:bCs/>
        </w:rPr>
        <w:t>Xn</w:t>
      </w:r>
      <w:proofErr w:type="spellEnd"/>
      <w:r>
        <w:rPr>
          <w:b/>
          <w:bCs/>
        </w:rPr>
        <w:t xml:space="preserve"> Setup with </w:t>
      </w:r>
      <w:proofErr w:type="spellStart"/>
      <w:r>
        <w:rPr>
          <w:b/>
          <w:bCs/>
        </w:rPr>
        <w:t>neighbour</w:t>
      </w:r>
      <w:proofErr w:type="spellEnd"/>
      <w:r>
        <w:rPr>
          <w:b/>
          <w:bCs/>
        </w:rPr>
        <w:t xml:space="preserve"> </w:t>
      </w:r>
      <w:proofErr w:type="spellStart"/>
      <w:r>
        <w:rPr>
          <w:b/>
          <w:bCs/>
        </w:rPr>
        <w:t>gNB</w:t>
      </w:r>
      <w:proofErr w:type="spellEnd"/>
      <w:r>
        <w:rPr>
          <w:b/>
          <w:bCs/>
        </w:rPr>
        <w:t xml:space="preserve">. </w:t>
      </w:r>
    </w:p>
    <w:p w14:paraId="613A6393" w14:textId="77777777" w:rsidR="00EE0E3F" w:rsidRPr="00882095" w:rsidRDefault="00EE0E3F" w:rsidP="00EE0E3F">
      <w:pPr>
        <w:rPr>
          <w:b/>
        </w:rPr>
      </w:pPr>
      <w:r>
        <w:rPr>
          <w:b/>
          <w:bCs/>
        </w:rPr>
        <w:t xml:space="preserve">Proposal 2-3: </w:t>
      </w:r>
      <w:r w:rsidRPr="00882095">
        <w:rPr>
          <w:b/>
          <w:bCs/>
        </w:rPr>
        <w:t>WAB-</w:t>
      </w:r>
      <w:proofErr w:type="spellStart"/>
      <w:r w:rsidRPr="00882095">
        <w:rPr>
          <w:b/>
          <w:bCs/>
        </w:rPr>
        <w:t>gNB</w:t>
      </w:r>
      <w:proofErr w:type="spellEnd"/>
      <w:r w:rsidRPr="00882095">
        <w:rPr>
          <w:b/>
          <w:bCs/>
        </w:rPr>
        <w:t xml:space="preserve"> can </w:t>
      </w:r>
      <w:r>
        <w:rPr>
          <w:b/>
          <w:bCs/>
        </w:rPr>
        <w:t xml:space="preserve">also </w:t>
      </w:r>
      <w:r w:rsidRPr="00882095">
        <w:rPr>
          <w:b/>
          <w:bCs/>
        </w:rPr>
        <w:t xml:space="preserve">use the neighboring cell information received from the </w:t>
      </w:r>
      <w:r>
        <w:rPr>
          <w:b/>
          <w:bCs/>
        </w:rPr>
        <w:t>BH-</w:t>
      </w:r>
      <w:proofErr w:type="spellStart"/>
      <w:r>
        <w:rPr>
          <w:b/>
          <w:bCs/>
        </w:rPr>
        <w:t>gNB</w:t>
      </w:r>
      <w:proofErr w:type="spellEnd"/>
      <w:r>
        <w:rPr>
          <w:b/>
          <w:bCs/>
        </w:rPr>
        <w:t xml:space="preserve"> </w:t>
      </w:r>
      <w:r w:rsidRPr="00882095">
        <w:rPr>
          <w:b/>
          <w:bCs/>
        </w:rPr>
        <w:t xml:space="preserve">to update its NCRT or initiate the </w:t>
      </w:r>
      <w:proofErr w:type="spellStart"/>
      <w:r w:rsidRPr="00882095">
        <w:rPr>
          <w:b/>
          <w:bCs/>
        </w:rPr>
        <w:t>Xn</w:t>
      </w:r>
      <w:proofErr w:type="spellEnd"/>
      <w:r w:rsidRPr="00882095">
        <w:rPr>
          <w:b/>
          <w:bCs/>
        </w:rPr>
        <w:t xml:space="preserve">-C TNL address discovery procedure towards the neighboring </w:t>
      </w:r>
      <w:proofErr w:type="spellStart"/>
      <w:r w:rsidRPr="00882095">
        <w:rPr>
          <w:b/>
          <w:bCs/>
        </w:rPr>
        <w:t>gNB</w:t>
      </w:r>
      <w:proofErr w:type="spellEnd"/>
      <w:r w:rsidRPr="00882095">
        <w:rPr>
          <w:b/>
          <w:bCs/>
        </w:rPr>
        <w:t xml:space="preserve"> for further TNL/</w:t>
      </w:r>
      <w:proofErr w:type="spellStart"/>
      <w:r w:rsidRPr="00882095">
        <w:rPr>
          <w:b/>
          <w:bCs/>
        </w:rPr>
        <w:t>Xn</w:t>
      </w:r>
      <w:proofErr w:type="spellEnd"/>
      <w:r w:rsidRPr="00882095">
        <w:rPr>
          <w:b/>
          <w:bCs/>
        </w:rPr>
        <w:t xml:space="preserve"> Setup with the neighboring </w:t>
      </w:r>
      <w:proofErr w:type="spellStart"/>
      <w:r w:rsidRPr="00882095">
        <w:rPr>
          <w:b/>
          <w:bCs/>
        </w:rPr>
        <w:t>gNB</w:t>
      </w:r>
      <w:proofErr w:type="spellEnd"/>
      <w:r>
        <w:rPr>
          <w:b/>
          <w:bCs/>
        </w:rPr>
        <w:t>, without waiting for the measurement report from UE (or WAB-MT)</w:t>
      </w:r>
      <w:r w:rsidRPr="00882095">
        <w:rPr>
          <w:b/>
          <w:bCs/>
        </w:rPr>
        <w:t>.</w:t>
      </w:r>
    </w:p>
    <w:p w14:paraId="7ECE6C67" w14:textId="77777777" w:rsidR="00EE0E3F" w:rsidRDefault="00EE0E3F" w:rsidP="00EE0E3F">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 xml:space="preserve">If </w:t>
      </w:r>
      <w:proofErr w:type="spellStart"/>
      <w:r>
        <w:rPr>
          <w:b/>
          <w:bCs/>
        </w:rPr>
        <w:t>Xn</w:t>
      </w:r>
      <w:proofErr w:type="spellEnd"/>
      <w:r>
        <w:rPr>
          <w:b/>
          <w:bCs/>
        </w:rPr>
        <w:t xml:space="preserve"> is to be avoided among WAB-</w:t>
      </w:r>
      <w:proofErr w:type="spellStart"/>
      <w:r>
        <w:rPr>
          <w:b/>
          <w:bCs/>
        </w:rPr>
        <w:t>gNBs</w:t>
      </w:r>
      <w:proofErr w:type="spellEnd"/>
      <w:r>
        <w:rPr>
          <w:b/>
          <w:bCs/>
        </w:rPr>
        <w:t xml:space="preserve">, TNL discovery procedure can be enhanced to avoid </w:t>
      </w:r>
      <w:proofErr w:type="spellStart"/>
      <w:r>
        <w:rPr>
          <w:b/>
          <w:bCs/>
        </w:rPr>
        <w:t>Xn</w:t>
      </w:r>
      <w:proofErr w:type="spellEnd"/>
      <w:r>
        <w:rPr>
          <w:b/>
          <w:bCs/>
        </w:rPr>
        <w:t xml:space="preserve"> establishment as early as possible among WAB-</w:t>
      </w:r>
      <w:proofErr w:type="spellStart"/>
      <w:r>
        <w:rPr>
          <w:b/>
          <w:bCs/>
        </w:rPr>
        <w:t>gNBs</w:t>
      </w:r>
      <w:proofErr w:type="spellEnd"/>
      <w:r w:rsidRPr="2965A97F">
        <w:rPr>
          <w:b/>
          <w:bCs/>
        </w:rPr>
        <w:t xml:space="preserve">. </w:t>
      </w:r>
    </w:p>
    <w:p w14:paraId="156BD404" w14:textId="77777777" w:rsidR="00785B01" w:rsidRPr="00153C2A" w:rsidRDefault="00785B01" w:rsidP="00785B01">
      <w:pPr>
        <w:rPr>
          <w:b/>
          <w:bCs/>
        </w:rPr>
      </w:pPr>
      <w:r w:rsidRPr="00153C2A">
        <w:rPr>
          <w:b/>
          <w:bCs/>
        </w:rPr>
        <w:t xml:space="preserve">Proposal </w:t>
      </w:r>
      <w:r>
        <w:rPr>
          <w:b/>
          <w:bCs/>
        </w:rPr>
        <w:t>2-5</w:t>
      </w:r>
      <w:r w:rsidRPr="00153C2A">
        <w:rPr>
          <w:b/>
          <w:bCs/>
        </w:rPr>
        <w:t xml:space="preserve">: RAN3 discuss the enhancement to avoid the </w:t>
      </w:r>
      <w:r>
        <w:rPr>
          <w:b/>
          <w:bCs/>
        </w:rPr>
        <w:t xml:space="preserve">UE context retrieval problems when </w:t>
      </w:r>
      <w:proofErr w:type="spellStart"/>
      <w:r>
        <w:rPr>
          <w:b/>
          <w:bCs/>
        </w:rPr>
        <w:t>Xn</w:t>
      </w:r>
      <w:proofErr w:type="spellEnd"/>
      <w:r>
        <w:rPr>
          <w:b/>
          <w:bCs/>
        </w:rPr>
        <w:t xml:space="preserve"> is removed between a WAB-</w:t>
      </w:r>
      <w:proofErr w:type="spellStart"/>
      <w:r>
        <w:rPr>
          <w:b/>
          <w:bCs/>
        </w:rPr>
        <w:t>gNB</w:t>
      </w:r>
      <w:proofErr w:type="spellEnd"/>
      <w:r>
        <w:rPr>
          <w:b/>
          <w:bCs/>
        </w:rPr>
        <w:t xml:space="preserve"> and a surrounding </w:t>
      </w:r>
      <w:proofErr w:type="spellStart"/>
      <w:r>
        <w:rPr>
          <w:b/>
          <w:bCs/>
        </w:rPr>
        <w:t>gNB</w:t>
      </w:r>
      <w:proofErr w:type="spellEnd"/>
      <w:r>
        <w:rPr>
          <w:b/>
          <w:bCs/>
        </w:rPr>
        <w:t>.</w:t>
      </w:r>
      <w:r w:rsidRPr="00153C2A">
        <w:rPr>
          <w:b/>
          <w:bCs/>
        </w:rPr>
        <w:fldChar w:fldCharType="begin"/>
      </w:r>
      <w:r w:rsidRPr="00153C2A">
        <w:rPr>
          <w:b/>
          <w:bCs/>
        </w:rPr>
        <w:instrText xml:space="preserve"> SEQ Figure \* ARABIC </w:instrText>
      </w:r>
      <w:r w:rsidRPr="00153C2A">
        <w:rPr>
          <w:b/>
          <w:bCs/>
        </w:rPr>
        <w:fldChar w:fldCharType="separate"/>
      </w:r>
      <w:r w:rsidRPr="00153C2A">
        <w:rPr>
          <w:b/>
          <w:bCs/>
        </w:rPr>
        <w:fldChar w:fldCharType="end"/>
      </w:r>
    </w:p>
    <w:p w14:paraId="22B1C520" w14:textId="77777777" w:rsidR="00505BE3" w:rsidRDefault="00505BE3" w:rsidP="00505BE3">
      <w:pPr>
        <w:rPr>
          <w:rFonts w:asciiTheme="minorHAnsi" w:hAnsiTheme="minorHAnsi" w:cstheme="minorHAnsi"/>
          <w:b/>
          <w:bCs/>
          <w:szCs w:val="22"/>
        </w:rPr>
      </w:pPr>
    </w:p>
    <w:p w14:paraId="3A5EF95A" w14:textId="77777777" w:rsidR="000663D0" w:rsidRPr="00741905" w:rsidRDefault="000663D0" w:rsidP="000663D0">
      <w:pPr>
        <w:rPr>
          <w:b/>
          <w:szCs w:val="18"/>
        </w:rPr>
      </w:pPr>
      <w:r w:rsidRPr="00741905">
        <w:rPr>
          <w:rFonts w:hint="eastAsia"/>
          <w:b/>
          <w:szCs w:val="18"/>
        </w:rPr>
        <w:t xml:space="preserve">Proposal </w:t>
      </w:r>
      <w:r w:rsidRPr="00741905">
        <w:rPr>
          <w:b/>
          <w:szCs w:val="18"/>
        </w:rPr>
        <w:t>1</w:t>
      </w:r>
      <w:r w:rsidRPr="00741905">
        <w:rPr>
          <w:rFonts w:hint="eastAsia"/>
          <w:b/>
          <w:szCs w:val="18"/>
        </w:rPr>
        <w:t>: The BH-</w:t>
      </w:r>
      <w:proofErr w:type="spellStart"/>
      <w:r w:rsidRPr="00741905">
        <w:rPr>
          <w:rFonts w:hint="eastAsia"/>
          <w:b/>
          <w:szCs w:val="18"/>
        </w:rPr>
        <w:t>gNB</w:t>
      </w:r>
      <w:proofErr w:type="spellEnd"/>
      <w:r w:rsidRPr="00741905">
        <w:rPr>
          <w:rFonts w:hint="eastAsia"/>
          <w:b/>
          <w:szCs w:val="18"/>
        </w:rPr>
        <w:t xml:space="preserve"> can provides the TNL information of </w:t>
      </w:r>
      <w:proofErr w:type="spellStart"/>
      <w:r w:rsidRPr="00741905">
        <w:rPr>
          <w:rFonts w:hint="eastAsia"/>
          <w:b/>
          <w:szCs w:val="18"/>
        </w:rPr>
        <w:t>neighbo</w:t>
      </w:r>
      <w:r w:rsidRPr="00741905">
        <w:rPr>
          <w:b/>
          <w:szCs w:val="18"/>
        </w:rPr>
        <w:t>u</w:t>
      </w:r>
      <w:r w:rsidRPr="00741905">
        <w:rPr>
          <w:rFonts w:hint="eastAsia"/>
          <w:b/>
          <w:szCs w:val="18"/>
        </w:rPr>
        <w:t>r</w:t>
      </w:r>
      <w:proofErr w:type="spellEnd"/>
      <w:r w:rsidRPr="00741905">
        <w:rPr>
          <w:rFonts w:hint="eastAsia"/>
          <w:b/>
          <w:szCs w:val="18"/>
        </w:rPr>
        <w:t xml:space="preserve"> </w:t>
      </w:r>
      <w:proofErr w:type="spellStart"/>
      <w:r w:rsidRPr="00741905">
        <w:rPr>
          <w:rFonts w:hint="eastAsia"/>
          <w:b/>
          <w:szCs w:val="18"/>
        </w:rPr>
        <w:t>gNBs</w:t>
      </w:r>
      <w:proofErr w:type="spellEnd"/>
      <w:r w:rsidRPr="00741905">
        <w:rPr>
          <w:rFonts w:hint="eastAsia"/>
          <w:b/>
          <w:szCs w:val="18"/>
        </w:rPr>
        <w:t xml:space="preserve"> to the WAB node.</w:t>
      </w:r>
    </w:p>
    <w:p w14:paraId="363F26F0" w14:textId="77777777" w:rsidR="000663D0" w:rsidRPr="004F3F3E" w:rsidRDefault="000663D0" w:rsidP="000663D0">
      <w:r w:rsidRPr="00741905">
        <w:rPr>
          <w:rFonts w:hint="eastAsia"/>
          <w:b/>
          <w:szCs w:val="18"/>
        </w:rPr>
        <w:t xml:space="preserve">Proposal </w:t>
      </w:r>
      <w:r w:rsidRPr="00741905">
        <w:rPr>
          <w:b/>
          <w:szCs w:val="18"/>
        </w:rPr>
        <w:t>2</w:t>
      </w:r>
      <w:r w:rsidRPr="00741905">
        <w:rPr>
          <w:rFonts w:hint="eastAsia"/>
          <w:b/>
          <w:szCs w:val="18"/>
        </w:rPr>
        <w:t xml:space="preserve">: To avoid establishing </w:t>
      </w:r>
      <w:proofErr w:type="spellStart"/>
      <w:r w:rsidRPr="00741905">
        <w:rPr>
          <w:rFonts w:hint="eastAsia"/>
          <w:b/>
          <w:szCs w:val="18"/>
        </w:rPr>
        <w:t>Xn</w:t>
      </w:r>
      <w:proofErr w:type="spellEnd"/>
      <w:r w:rsidRPr="00741905">
        <w:rPr>
          <w:rFonts w:hint="eastAsia"/>
          <w:b/>
          <w:szCs w:val="18"/>
        </w:rPr>
        <w:t xml:space="preserve"> between two WAB-nodes, </w:t>
      </w:r>
      <w:r w:rsidRPr="00741905">
        <w:rPr>
          <w:rFonts w:hint="eastAsia"/>
          <w:b/>
          <w:szCs w:val="18"/>
          <w:lang w:eastAsia="zh-CN"/>
        </w:rPr>
        <w:t>t</w:t>
      </w:r>
      <w:r w:rsidRPr="00741905">
        <w:rPr>
          <w:rFonts w:hint="eastAsia"/>
          <w:b/>
          <w:szCs w:val="18"/>
        </w:rPr>
        <w:t>he WAB-node should be aware of the node type of another WAB-</w:t>
      </w:r>
      <w:proofErr w:type="spellStart"/>
      <w:r w:rsidRPr="00741905">
        <w:rPr>
          <w:rFonts w:hint="eastAsia"/>
          <w:b/>
          <w:szCs w:val="18"/>
        </w:rPr>
        <w:t>gNB</w:t>
      </w:r>
      <w:proofErr w:type="spellEnd"/>
      <w:r w:rsidRPr="00741905">
        <w:rPr>
          <w:rFonts w:hint="eastAsia"/>
          <w:b/>
          <w:szCs w:val="18"/>
        </w:rPr>
        <w:t>.</w:t>
      </w:r>
    </w:p>
    <w:p w14:paraId="516F6ABF" w14:textId="77777777" w:rsidR="000663D0" w:rsidRPr="000663D0" w:rsidRDefault="000663D0" w:rsidP="00505BE3">
      <w:pPr>
        <w:rPr>
          <w:rFonts w:asciiTheme="minorHAnsi" w:hAnsiTheme="minorHAnsi" w:cstheme="minorHAnsi"/>
          <w:b/>
          <w:bCs/>
          <w:szCs w:val="22"/>
        </w:rPr>
      </w:pPr>
    </w:p>
    <w:p w14:paraId="33347EA9" w14:textId="77777777" w:rsidR="00505BE3" w:rsidRPr="00AE201C" w:rsidRDefault="00505BE3" w:rsidP="00505BE3">
      <w:pPr>
        <w:rPr>
          <w:b/>
          <w:bCs/>
        </w:rPr>
      </w:pPr>
      <w:r>
        <w:rPr>
          <w:b/>
          <w:bCs/>
        </w:rPr>
        <w:t>Proposal 2-1</w:t>
      </w:r>
      <w:r w:rsidRPr="00AE201C">
        <w:rPr>
          <w:b/>
          <w:bCs/>
        </w:rPr>
        <w:t>: Since the WAB-</w:t>
      </w:r>
      <w:proofErr w:type="spellStart"/>
      <w:r w:rsidRPr="00AE201C">
        <w:rPr>
          <w:b/>
          <w:bCs/>
        </w:rPr>
        <w:t>gNB</w:t>
      </w:r>
      <w:proofErr w:type="spellEnd"/>
      <w:r w:rsidRPr="00AE201C">
        <w:rPr>
          <w:b/>
          <w:bCs/>
        </w:rPr>
        <w:t xml:space="preserve"> supports the functionality of a legacy </w:t>
      </w:r>
      <w:proofErr w:type="spellStart"/>
      <w:r w:rsidRPr="00AE201C">
        <w:rPr>
          <w:b/>
          <w:bCs/>
        </w:rPr>
        <w:t>gNB</w:t>
      </w:r>
      <w:proofErr w:type="spellEnd"/>
      <w:r w:rsidRPr="00AE201C">
        <w:rPr>
          <w:b/>
          <w:bCs/>
        </w:rPr>
        <w:t xml:space="preserve">, it can establish </w:t>
      </w:r>
      <w:proofErr w:type="spellStart"/>
      <w:r w:rsidRPr="00AE201C">
        <w:rPr>
          <w:b/>
          <w:bCs/>
        </w:rPr>
        <w:t>Xn</w:t>
      </w:r>
      <w:proofErr w:type="spellEnd"/>
      <w:r w:rsidRPr="00AE201C">
        <w:rPr>
          <w:b/>
          <w:bCs/>
        </w:rPr>
        <w:t xml:space="preserve"> </w:t>
      </w:r>
      <w:r>
        <w:rPr>
          <w:b/>
          <w:bCs/>
        </w:rPr>
        <w:t>connections</w:t>
      </w:r>
      <w:r w:rsidRPr="00AE201C">
        <w:rPr>
          <w:b/>
          <w:bCs/>
        </w:rPr>
        <w:t xml:space="preserve"> with BH </w:t>
      </w:r>
      <w:proofErr w:type="spellStart"/>
      <w:r>
        <w:rPr>
          <w:b/>
          <w:bCs/>
        </w:rPr>
        <w:t>gNB’s</w:t>
      </w:r>
      <w:proofErr w:type="spellEnd"/>
      <w:r w:rsidRPr="00AE201C">
        <w:rPr>
          <w:b/>
          <w:bCs/>
        </w:rPr>
        <w:t xml:space="preserve"> and WAB-</w:t>
      </w:r>
      <w:proofErr w:type="spellStart"/>
      <w:r w:rsidRPr="00AE201C">
        <w:rPr>
          <w:b/>
          <w:bCs/>
        </w:rPr>
        <w:t>gNBs</w:t>
      </w:r>
      <w:proofErr w:type="spellEnd"/>
      <w:r>
        <w:rPr>
          <w:b/>
          <w:bCs/>
        </w:rPr>
        <w:t xml:space="preserve">, and it can use the legacy procedures to discover </w:t>
      </w:r>
      <w:proofErr w:type="spellStart"/>
      <w:r>
        <w:rPr>
          <w:b/>
          <w:bCs/>
        </w:rPr>
        <w:t>neighbour</w:t>
      </w:r>
      <w:proofErr w:type="spellEnd"/>
      <w:r>
        <w:rPr>
          <w:b/>
          <w:bCs/>
        </w:rPr>
        <w:t xml:space="preserve"> </w:t>
      </w:r>
      <w:proofErr w:type="spellStart"/>
      <w:r>
        <w:rPr>
          <w:b/>
          <w:bCs/>
        </w:rPr>
        <w:t>gNBs</w:t>
      </w:r>
      <w:proofErr w:type="spellEnd"/>
      <w:r>
        <w:rPr>
          <w:b/>
          <w:bCs/>
        </w:rPr>
        <w:t xml:space="preserve"> and resolve their TNL addresses.</w:t>
      </w:r>
    </w:p>
    <w:p w14:paraId="7FEBE43F" w14:textId="77777777" w:rsidR="00505BE3" w:rsidRDefault="00505BE3" w:rsidP="00505BE3">
      <w:pPr>
        <w:rPr>
          <w:b/>
          <w:bCs/>
        </w:rPr>
      </w:pPr>
      <w:r w:rsidRPr="003C55F3">
        <w:rPr>
          <w:b/>
          <w:bCs/>
        </w:rPr>
        <w:t xml:space="preserve">Proposal </w:t>
      </w:r>
      <w:r>
        <w:rPr>
          <w:b/>
          <w:bCs/>
        </w:rPr>
        <w:t>2-2</w:t>
      </w:r>
      <w:r w:rsidRPr="003C55F3">
        <w:rPr>
          <w:b/>
          <w:bCs/>
        </w:rPr>
        <w:t xml:space="preserve">: </w:t>
      </w:r>
      <w:r>
        <w:rPr>
          <w:b/>
          <w:bCs/>
        </w:rPr>
        <w:t>The WAB-</w:t>
      </w:r>
      <w:proofErr w:type="spellStart"/>
      <w:r>
        <w:rPr>
          <w:b/>
          <w:bCs/>
        </w:rPr>
        <w:t>gNB</w:t>
      </w:r>
      <w:proofErr w:type="spellEnd"/>
      <w:r>
        <w:rPr>
          <w:b/>
          <w:bCs/>
        </w:rPr>
        <w:t xml:space="preserve"> can prevent </w:t>
      </w:r>
      <w:proofErr w:type="spellStart"/>
      <w:r>
        <w:rPr>
          <w:b/>
          <w:bCs/>
        </w:rPr>
        <w:t>Xn</w:t>
      </w:r>
      <w:proofErr w:type="spellEnd"/>
      <w:r>
        <w:rPr>
          <w:b/>
          <w:bCs/>
        </w:rPr>
        <w:t xml:space="preserve"> establishment with a peer WAB-</w:t>
      </w:r>
      <w:proofErr w:type="spellStart"/>
      <w:r>
        <w:rPr>
          <w:b/>
          <w:bCs/>
        </w:rPr>
        <w:t>gNB</w:t>
      </w:r>
      <w:proofErr w:type="spellEnd"/>
      <w:r>
        <w:rPr>
          <w:b/>
          <w:bCs/>
        </w:rPr>
        <w:t xml:space="preserve"> based on implementation.</w:t>
      </w:r>
    </w:p>
    <w:p w14:paraId="17A03056" w14:textId="77777777" w:rsidR="00505BE3" w:rsidRDefault="00505BE3" w:rsidP="00505BE3">
      <w:pPr>
        <w:rPr>
          <w:b/>
          <w:bCs/>
        </w:rPr>
      </w:pPr>
      <w:r>
        <w:rPr>
          <w:b/>
          <w:bCs/>
        </w:rPr>
        <w:t>Proposal 2-3: The WAB-</w:t>
      </w:r>
      <w:proofErr w:type="spellStart"/>
      <w:r>
        <w:rPr>
          <w:b/>
          <w:bCs/>
        </w:rPr>
        <w:t>gNB</w:t>
      </w:r>
      <w:proofErr w:type="spellEnd"/>
      <w:r>
        <w:rPr>
          <w:b/>
          <w:bCs/>
        </w:rPr>
        <w:t xml:space="preserve"> can discover that a peer RAN node is a WAB-</w:t>
      </w:r>
      <w:proofErr w:type="spellStart"/>
      <w:r>
        <w:rPr>
          <w:b/>
          <w:bCs/>
        </w:rPr>
        <w:t>gNB</w:t>
      </w:r>
      <w:proofErr w:type="spellEnd"/>
      <w:r>
        <w:rPr>
          <w:b/>
          <w:bCs/>
        </w:rPr>
        <w:t xml:space="preserve"> based on a WAB-specific frequency, a WAB-specific PCI value and/or a WAB-specific indicator provided for a served cell in the </w:t>
      </w:r>
      <w:proofErr w:type="spellStart"/>
      <w:r>
        <w:rPr>
          <w:b/>
          <w:bCs/>
        </w:rPr>
        <w:t>Xn</w:t>
      </w:r>
      <w:proofErr w:type="spellEnd"/>
      <w:r>
        <w:rPr>
          <w:b/>
          <w:bCs/>
        </w:rPr>
        <w:t xml:space="preserve"> Setup procedure.</w:t>
      </w:r>
    </w:p>
    <w:p w14:paraId="776B18FF" w14:textId="77777777" w:rsidR="00505BE3" w:rsidRDefault="00505BE3" w:rsidP="00505BE3">
      <w:pPr>
        <w:rPr>
          <w:b/>
          <w:bCs/>
        </w:rPr>
      </w:pPr>
      <w:r>
        <w:rPr>
          <w:b/>
          <w:bCs/>
        </w:rPr>
        <w:t xml:space="preserve">Proposal 2-4: WAB-related enhancements to </w:t>
      </w:r>
      <w:proofErr w:type="spellStart"/>
      <w:r>
        <w:rPr>
          <w:b/>
          <w:bCs/>
        </w:rPr>
        <w:t>Xn</w:t>
      </w:r>
      <w:proofErr w:type="spellEnd"/>
      <w:r>
        <w:rPr>
          <w:b/>
          <w:bCs/>
        </w:rPr>
        <w:t xml:space="preserve"> are ignored by a BH RAN node that does not support WAB. </w:t>
      </w:r>
    </w:p>
    <w:p w14:paraId="08FD19AA" w14:textId="77777777" w:rsidR="00505BE3" w:rsidRDefault="00505BE3" w:rsidP="00D86309"/>
    <w:p w14:paraId="72E3D6F7" w14:textId="77777777" w:rsidR="00505BE3" w:rsidRPr="00591006" w:rsidRDefault="00505BE3" w:rsidP="00505BE3">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4-1</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includes an ID of the co-located WAB-MT in the XN SETUP REQUEST or in the NG-RAN CONFIGURATION UPDATE message </w:t>
      </w:r>
      <w:r>
        <w:rPr>
          <w:rFonts w:asciiTheme="minorHAnsi" w:hAnsiTheme="minorHAnsi" w:cstheme="minorHAnsi"/>
          <w:b/>
          <w:bCs/>
          <w:szCs w:val="22"/>
        </w:rPr>
        <w:t xml:space="preserve">sent </w:t>
      </w:r>
      <w:r w:rsidRPr="00591006">
        <w:rPr>
          <w:rFonts w:asciiTheme="minorHAnsi" w:hAnsiTheme="minorHAnsi" w:cstheme="minorHAnsi"/>
          <w:b/>
          <w:bCs/>
          <w:szCs w:val="22"/>
        </w:rPr>
        <w:t>to the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w:t>
      </w:r>
    </w:p>
    <w:p w14:paraId="29BABA4B" w14:textId="77777777" w:rsidR="00505BE3" w:rsidRDefault="00505BE3" w:rsidP="00505BE3"/>
    <w:p w14:paraId="7B898CC2" w14:textId="77777777" w:rsidR="00505BE3" w:rsidRDefault="00505BE3" w:rsidP="00505BE3">
      <w:pPr>
        <w:rPr>
          <w:rFonts w:asciiTheme="minorHAnsi" w:hAnsiTheme="minorHAnsi" w:cstheme="minorHAnsi"/>
          <w:b/>
          <w:bCs/>
          <w:szCs w:val="22"/>
        </w:rPr>
      </w:pPr>
      <w:r w:rsidRPr="00591006">
        <w:rPr>
          <w:rFonts w:asciiTheme="minorHAnsi" w:hAnsiTheme="minorHAnsi" w:cstheme="minorHAnsi"/>
          <w:b/>
          <w:bCs/>
          <w:szCs w:val="22"/>
        </w:rPr>
        <w:lastRenderedPageBreak/>
        <w:t xml:space="preserve">Proposal </w:t>
      </w:r>
      <w:r>
        <w:rPr>
          <w:rFonts w:asciiTheme="minorHAnsi" w:hAnsiTheme="minorHAnsi" w:cstheme="minorHAnsi"/>
          <w:b/>
          <w:bCs/>
          <w:szCs w:val="22"/>
        </w:rPr>
        <w:t>4-2</w:t>
      </w:r>
      <w:r w:rsidRPr="00591006">
        <w:rPr>
          <w:rFonts w:asciiTheme="minorHAnsi" w:hAnsiTheme="minorHAnsi" w:cstheme="minorHAnsi"/>
          <w:b/>
          <w:bCs/>
          <w:szCs w:val="22"/>
        </w:rPr>
        <w:t xml:space="preserve">: </w:t>
      </w:r>
      <w:proofErr w:type="spellStart"/>
      <w:r w:rsidRPr="00591006">
        <w:rPr>
          <w:rFonts w:asciiTheme="minorHAnsi" w:hAnsiTheme="minorHAnsi" w:cstheme="minorHAnsi"/>
          <w:b/>
          <w:bCs/>
          <w:szCs w:val="22"/>
        </w:rPr>
        <w:t>Xn</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w:t>
      </w:r>
      <w:proofErr w:type="spellStart"/>
      <w:r w:rsidRPr="00591006">
        <w:rPr>
          <w:rFonts w:asciiTheme="minorHAnsi" w:hAnsiTheme="minorHAnsi" w:cstheme="minorHAnsi"/>
          <w:b/>
          <w:bCs/>
          <w:szCs w:val="22"/>
        </w:rPr>
        <w:t>gNBs</w:t>
      </w:r>
      <w:proofErr w:type="spellEnd"/>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66E9F38C" w14:textId="77777777" w:rsidR="00505BE3" w:rsidRDefault="00505BE3" w:rsidP="00505BE3">
      <w:pPr>
        <w:rPr>
          <w:rFonts w:asciiTheme="minorHAnsi" w:hAnsiTheme="minorHAnsi" w:cstheme="minorHAnsi"/>
          <w:b/>
          <w:bCs/>
          <w:szCs w:val="22"/>
        </w:rPr>
      </w:pPr>
    </w:p>
    <w:p w14:paraId="3831327A" w14:textId="77777777" w:rsidR="00505BE3" w:rsidRDefault="00505BE3" w:rsidP="00505BE3">
      <w:pPr>
        <w:widowControl w:val="0"/>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4-3</w:t>
      </w:r>
      <w:r w:rsidRPr="00591006">
        <w:rPr>
          <w:rFonts w:asciiTheme="minorHAnsi" w:hAnsiTheme="minorHAnsi" w:cstheme="minorHAnsi"/>
          <w:b/>
          <w:bCs/>
          <w:szCs w:val="22"/>
        </w:rPr>
        <w:t xml:space="preserve">: </w:t>
      </w:r>
      <w:r>
        <w:rPr>
          <w:rFonts w:asciiTheme="minorHAnsi" w:hAnsiTheme="minorHAnsi" w:cstheme="minorHAnsi"/>
          <w:b/>
          <w:bCs/>
          <w:szCs w:val="22"/>
        </w:rPr>
        <w:t>T</w:t>
      </w:r>
      <w:r w:rsidRPr="00591006">
        <w:rPr>
          <w:rFonts w:asciiTheme="minorHAnsi" w:hAnsiTheme="minorHAnsi" w:cstheme="minorHAnsi"/>
          <w:b/>
          <w:bCs/>
          <w:szCs w:val="22"/>
        </w:rPr>
        <w: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 xml:space="preserve">should be notified </w:t>
      </w:r>
      <w:r w:rsidRPr="00591006">
        <w:rPr>
          <w:rFonts w:asciiTheme="minorHAnsi" w:hAnsiTheme="minorHAnsi" w:cstheme="minorHAnsi"/>
          <w:b/>
          <w:bCs/>
          <w:szCs w:val="22"/>
        </w:rPr>
        <w:t>about the target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for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526A4C62" w14:textId="77777777" w:rsidR="00505BE3" w:rsidRDefault="00505BE3" w:rsidP="00505BE3">
      <w:pPr>
        <w:widowControl w:val="0"/>
        <w:spacing w:before="120" w:after="0"/>
        <w:rPr>
          <w:rFonts w:asciiTheme="minorHAnsi" w:hAnsiTheme="minorHAnsi" w:cstheme="minorHAnsi"/>
          <w:b/>
          <w:bCs/>
          <w:szCs w:val="22"/>
        </w:rPr>
      </w:pPr>
    </w:p>
    <w:p w14:paraId="5301322D" w14:textId="77777777" w:rsidR="00505BE3" w:rsidRDefault="00505BE3" w:rsidP="00505BE3">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4-4</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TN or NTN.</w:t>
      </w:r>
    </w:p>
    <w:p w14:paraId="18DF2260" w14:textId="77777777" w:rsidR="000D6A0B" w:rsidRDefault="000D6A0B" w:rsidP="00505BE3">
      <w:pPr>
        <w:spacing w:before="120" w:after="0"/>
        <w:rPr>
          <w:rFonts w:asciiTheme="minorHAnsi" w:hAnsiTheme="minorHAnsi" w:cstheme="minorHAnsi"/>
          <w:b/>
          <w:bCs/>
          <w:szCs w:val="22"/>
        </w:rPr>
      </w:pPr>
    </w:p>
    <w:p w14:paraId="2E56E2D2" w14:textId="77777777" w:rsidR="000D6A0B" w:rsidRPr="00591006" w:rsidRDefault="000D6A0B" w:rsidP="000D6A0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6</w:t>
      </w:r>
      <w:r w:rsidRPr="00591006">
        <w:rPr>
          <w:rFonts w:asciiTheme="minorHAnsi" w:hAnsiTheme="minorHAnsi" w:cstheme="minorHAnsi"/>
          <w:b/>
          <w:bCs/>
          <w:szCs w:val="22"/>
        </w:rPr>
        <w:t xml:space="preserve">: </w:t>
      </w:r>
      <w:r>
        <w:rPr>
          <w:rFonts w:asciiTheme="minorHAnsi" w:hAnsiTheme="minorHAnsi" w:cstheme="minorHAnsi"/>
          <w:b/>
          <w:bCs/>
          <w:szCs w:val="22"/>
        </w:rPr>
        <w:t xml:space="preserve">Discuss the introduction of WAB-specific cause values for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and NGAP. </w:t>
      </w:r>
    </w:p>
    <w:p w14:paraId="1E1BB4DB" w14:textId="77777777" w:rsidR="000D6A0B" w:rsidRPr="000D6A0B" w:rsidRDefault="000D6A0B" w:rsidP="00505BE3">
      <w:pPr>
        <w:spacing w:before="120" w:after="0"/>
        <w:rPr>
          <w:rFonts w:asciiTheme="minorHAnsi" w:hAnsiTheme="minorHAnsi" w:cstheme="minorHAnsi"/>
          <w:szCs w:val="22"/>
        </w:rPr>
      </w:pPr>
    </w:p>
    <w:p w14:paraId="5B6D705E" w14:textId="77777777" w:rsidR="00B90BA7" w:rsidRDefault="00B90BA7" w:rsidP="00B90BA7">
      <w:pPr>
        <w:rPr>
          <w:b/>
          <w:bCs/>
          <w:lang w:eastAsia="zh-CN"/>
        </w:rPr>
      </w:pPr>
      <w:r>
        <w:rPr>
          <w:rFonts w:hint="eastAsia"/>
          <w:b/>
          <w:bCs/>
          <w:lang w:eastAsia="zh-CN"/>
        </w:rPr>
        <w:t>Proposal 11: The BH-</w:t>
      </w:r>
      <w:proofErr w:type="spellStart"/>
      <w:r>
        <w:rPr>
          <w:rFonts w:hint="eastAsia"/>
          <w:b/>
          <w:bCs/>
          <w:lang w:eastAsia="zh-CN"/>
        </w:rPr>
        <w:t>gNB</w:t>
      </w:r>
      <w:proofErr w:type="spellEnd"/>
      <w:r>
        <w:rPr>
          <w:rFonts w:hint="eastAsia"/>
          <w:b/>
          <w:bCs/>
          <w:lang w:eastAsia="zh-CN"/>
        </w:rPr>
        <w:t xml:space="preserve"> which has WAB specific enhancement sends TNL address of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gNBs</w:t>
      </w:r>
      <w:proofErr w:type="spellEnd"/>
      <w:r>
        <w:rPr>
          <w:rFonts w:hint="eastAsia"/>
          <w:b/>
          <w:bCs/>
          <w:lang w:eastAsia="zh-CN"/>
        </w:rPr>
        <w:t xml:space="preserve"> which has already established </w:t>
      </w:r>
      <w:proofErr w:type="spellStart"/>
      <w:r>
        <w:rPr>
          <w:rFonts w:hint="eastAsia"/>
          <w:b/>
          <w:bCs/>
          <w:lang w:eastAsia="zh-CN"/>
        </w:rPr>
        <w:t>Xn</w:t>
      </w:r>
      <w:proofErr w:type="spellEnd"/>
      <w:r>
        <w:rPr>
          <w:rFonts w:hint="eastAsia"/>
          <w:b/>
          <w:bCs/>
          <w:lang w:eastAsia="zh-CN"/>
        </w:rPr>
        <w:t xml:space="preserve"> connection with the BH-</w:t>
      </w:r>
      <w:proofErr w:type="spellStart"/>
      <w:r>
        <w:rPr>
          <w:rFonts w:hint="eastAsia"/>
          <w:b/>
          <w:bCs/>
          <w:lang w:eastAsia="zh-CN"/>
        </w:rPr>
        <w:t>gNB</w:t>
      </w:r>
      <w:proofErr w:type="spellEnd"/>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to enable dynamic </w:t>
      </w:r>
      <w:proofErr w:type="spellStart"/>
      <w:r>
        <w:rPr>
          <w:rFonts w:hint="eastAsia"/>
          <w:b/>
          <w:bCs/>
          <w:lang w:eastAsia="zh-CN"/>
        </w:rPr>
        <w:t>Xn</w:t>
      </w:r>
      <w:proofErr w:type="spellEnd"/>
      <w:r>
        <w:rPr>
          <w:rFonts w:hint="eastAsia"/>
          <w:b/>
          <w:bCs/>
          <w:lang w:eastAsia="zh-CN"/>
        </w:rPr>
        <w:t xml:space="preserve"> setup. </w:t>
      </w:r>
    </w:p>
    <w:p w14:paraId="107CA503" w14:textId="77777777" w:rsidR="00B90BA7" w:rsidRDefault="00B90BA7" w:rsidP="00B90BA7">
      <w:pPr>
        <w:rPr>
          <w:b/>
          <w:bCs/>
          <w:lang w:eastAsia="zh-CN"/>
        </w:rPr>
      </w:pPr>
      <w:r>
        <w:rPr>
          <w:rFonts w:hint="eastAsia"/>
          <w:b/>
          <w:bCs/>
          <w:lang w:eastAsia="zh-CN"/>
        </w:rPr>
        <w:t>Proposal 12: The BH-</w:t>
      </w:r>
      <w:proofErr w:type="spellStart"/>
      <w:r>
        <w:rPr>
          <w:rFonts w:hint="eastAsia"/>
          <w:b/>
          <w:bCs/>
          <w:lang w:eastAsia="zh-CN"/>
        </w:rPr>
        <w:t>gNB</w:t>
      </w:r>
      <w:proofErr w:type="spellEnd"/>
      <w:r>
        <w:rPr>
          <w:rFonts w:hint="eastAsia"/>
          <w:b/>
          <w:bCs/>
          <w:lang w:eastAsia="zh-CN"/>
        </w:rPr>
        <w:t xml:space="preserve"> which has WAB specific enhancement indicate whether the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proofErr w:type="spellEnd"/>
      <w:r>
        <w:rPr>
          <w:rFonts w:hint="eastAsia"/>
          <w:b/>
          <w:bCs/>
          <w:lang w:eastAsia="zh-CN"/>
        </w:rPr>
        <w:t xml:space="preserve"> is a WAB-</w:t>
      </w:r>
      <w:proofErr w:type="spellStart"/>
      <w:r>
        <w:rPr>
          <w:rFonts w:hint="eastAsia"/>
          <w:b/>
          <w:bCs/>
          <w:lang w:eastAsia="zh-CN"/>
        </w:rPr>
        <w:t>gNB</w:t>
      </w:r>
      <w:proofErr w:type="spellEnd"/>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to avoid unnecessary </w:t>
      </w:r>
      <w:proofErr w:type="spellStart"/>
      <w:r>
        <w:rPr>
          <w:rFonts w:hint="eastAsia"/>
          <w:b/>
          <w:bCs/>
          <w:lang w:eastAsia="zh-CN"/>
        </w:rPr>
        <w:t>Xn</w:t>
      </w:r>
      <w:proofErr w:type="spellEnd"/>
      <w:r>
        <w:rPr>
          <w:rFonts w:hint="eastAsia"/>
          <w:b/>
          <w:bCs/>
          <w:lang w:eastAsia="zh-CN"/>
        </w:rPr>
        <w:t xml:space="preserve"> setup between WAB-</w:t>
      </w:r>
      <w:proofErr w:type="spellStart"/>
      <w:r>
        <w:rPr>
          <w:rFonts w:hint="eastAsia"/>
          <w:b/>
          <w:bCs/>
          <w:lang w:eastAsia="zh-CN"/>
        </w:rPr>
        <w:t>gNBs</w:t>
      </w:r>
      <w:proofErr w:type="spellEnd"/>
      <w:r>
        <w:rPr>
          <w:rFonts w:hint="eastAsia"/>
          <w:b/>
          <w:bCs/>
          <w:lang w:eastAsia="zh-CN"/>
        </w:rPr>
        <w:t xml:space="preserve">. </w:t>
      </w:r>
    </w:p>
    <w:p w14:paraId="49FBCF98" w14:textId="77777777" w:rsidR="005F5F94" w:rsidRDefault="005F5F94" w:rsidP="00B90BA7">
      <w:pPr>
        <w:rPr>
          <w:b/>
          <w:bCs/>
        </w:rPr>
      </w:pPr>
    </w:p>
    <w:p w14:paraId="7DDA2AE6" w14:textId="77777777" w:rsidR="00327974" w:rsidRDefault="00327974" w:rsidP="00327974">
      <w:pPr>
        <w:spacing w:before="240" w:after="240"/>
        <w:rPr>
          <w:rFonts w:ascii="Arial" w:hAnsi="Arial" w:cs="Arial"/>
          <w:b/>
          <w:bCs/>
          <w:sz w:val="20"/>
          <w:szCs w:val="20"/>
        </w:rPr>
      </w:pPr>
      <w:bookmarkStart w:id="8" w:name="OLE_LINK5"/>
      <w:bookmarkStart w:id="9" w:name="OLE_LINK6"/>
      <w:r w:rsidRPr="00EB45B3">
        <w:rPr>
          <w:rFonts w:ascii="Arial" w:eastAsiaTheme="minorEastAsia" w:hAnsi="Arial" w:cs="Arial"/>
          <w:b/>
          <w:bCs/>
          <w:sz w:val="20"/>
          <w:szCs w:val="20"/>
        </w:rPr>
        <w:t>Proposal 1</w:t>
      </w:r>
      <w:r>
        <w:rPr>
          <w:rFonts w:ascii="Arial" w:eastAsiaTheme="minorEastAsia" w:hAnsi="Arial" w:cs="Arial" w:hint="eastAsia"/>
          <w:b/>
          <w:bCs/>
          <w:sz w:val="20"/>
          <w:szCs w:val="20"/>
        </w:rPr>
        <w:t>-1</w:t>
      </w:r>
      <w:r w:rsidRPr="00EB45B3">
        <w:rPr>
          <w:rFonts w:ascii="Arial" w:eastAsiaTheme="minorEastAsia" w:hAnsi="Arial" w:cs="Arial"/>
          <w:b/>
          <w:bCs/>
          <w:sz w:val="20"/>
          <w:szCs w:val="20"/>
        </w:rPr>
        <w:t xml:space="preserve">: </w:t>
      </w:r>
      <w:r w:rsidRPr="00EB45B3">
        <w:rPr>
          <w:rFonts w:ascii="Arial" w:hAnsi="Arial" w:cs="Arial"/>
          <w:b/>
          <w:bCs/>
          <w:sz w:val="20"/>
          <w:szCs w:val="20"/>
        </w:rPr>
        <w:t>WAB-</w:t>
      </w:r>
      <w:proofErr w:type="spellStart"/>
      <w:r>
        <w:rPr>
          <w:rFonts w:ascii="Arial" w:hAnsi="Arial" w:cs="Arial"/>
          <w:b/>
          <w:bCs/>
          <w:sz w:val="20"/>
          <w:szCs w:val="20"/>
        </w:rPr>
        <w:t>gNB</w:t>
      </w:r>
      <w:proofErr w:type="spellEnd"/>
      <w:r w:rsidRPr="00EB45B3">
        <w:rPr>
          <w:rFonts w:ascii="Arial" w:hAnsi="Arial" w:cs="Arial"/>
          <w:b/>
          <w:bCs/>
          <w:sz w:val="20"/>
          <w:szCs w:val="20"/>
        </w:rPr>
        <w:t xml:space="preserve"> can </w:t>
      </w:r>
      <w:r>
        <w:rPr>
          <w:rFonts w:ascii="Arial" w:hAnsi="Arial" w:cs="Arial"/>
          <w:b/>
          <w:bCs/>
          <w:sz w:val="20"/>
          <w:szCs w:val="20"/>
        </w:rPr>
        <w:t>recognize BH-RAN-node via</w:t>
      </w:r>
      <w:r w:rsidRPr="00EB45B3">
        <w:rPr>
          <w:rFonts w:ascii="Arial" w:hAnsi="Arial" w:cs="Arial"/>
          <w:b/>
          <w:bCs/>
          <w:sz w:val="20"/>
          <w:szCs w:val="20"/>
        </w:rPr>
        <w:t xml:space="preserve"> SIB1 of the cell serving the WAB-MT.</w:t>
      </w:r>
      <w:r w:rsidRPr="00FC0892">
        <w:rPr>
          <w:rFonts w:ascii="Arial" w:hAnsi="Arial" w:cs="Arial"/>
          <w:color w:val="313131"/>
          <w:sz w:val="18"/>
          <w:szCs w:val="18"/>
        </w:rPr>
        <w:t xml:space="preserve"> </w:t>
      </w:r>
    </w:p>
    <w:p w14:paraId="35ACBC28" w14:textId="77777777" w:rsidR="00327974" w:rsidRDefault="00327974" w:rsidP="00327974">
      <w:pPr>
        <w:spacing w:before="240" w:after="240"/>
        <w:rPr>
          <w:rFonts w:ascii="Arial" w:eastAsiaTheme="minorEastAsia" w:hAnsi="Arial" w:cs="Arial"/>
          <w:b/>
          <w:bCs/>
          <w:sz w:val="20"/>
          <w:szCs w:val="20"/>
        </w:rPr>
      </w:pPr>
      <w:r>
        <w:rPr>
          <w:rFonts w:ascii="Arial" w:eastAsiaTheme="minorEastAsia" w:hAnsi="Arial" w:cs="Arial" w:hint="eastAsia"/>
          <w:b/>
          <w:bCs/>
          <w:sz w:val="20"/>
          <w:szCs w:val="20"/>
        </w:rPr>
        <w:t>P</w:t>
      </w:r>
      <w:r>
        <w:rPr>
          <w:rFonts w:ascii="Arial" w:eastAsiaTheme="minorEastAsia" w:hAnsi="Arial" w:cs="Arial"/>
          <w:b/>
          <w:bCs/>
          <w:sz w:val="20"/>
          <w:szCs w:val="20"/>
        </w:rPr>
        <w:t xml:space="preserve">roposal </w:t>
      </w:r>
      <w:r>
        <w:rPr>
          <w:rFonts w:ascii="Arial" w:eastAsiaTheme="minorEastAsia" w:hAnsi="Arial" w:cs="Arial" w:hint="eastAsia"/>
          <w:b/>
          <w:bCs/>
          <w:sz w:val="20"/>
          <w:szCs w:val="20"/>
        </w:rPr>
        <w:t>1-</w:t>
      </w:r>
      <w:r>
        <w:rPr>
          <w:rFonts w:ascii="Arial" w:eastAsiaTheme="minorEastAsia" w:hAnsi="Arial" w:cs="Arial"/>
          <w:b/>
          <w:bCs/>
          <w:sz w:val="20"/>
          <w:szCs w:val="20"/>
        </w:rPr>
        <w:t>2: WAB-</w:t>
      </w:r>
      <w:proofErr w:type="spellStart"/>
      <w:r>
        <w:rPr>
          <w:rFonts w:ascii="Arial" w:eastAsiaTheme="minorEastAsia" w:hAnsi="Arial" w:cs="Arial"/>
          <w:b/>
          <w:bCs/>
          <w:sz w:val="20"/>
          <w:szCs w:val="20"/>
        </w:rPr>
        <w:t>gNB</w:t>
      </w:r>
      <w:proofErr w:type="spellEnd"/>
      <w:r>
        <w:rPr>
          <w:rFonts w:ascii="Arial" w:eastAsiaTheme="minorEastAsia" w:hAnsi="Arial" w:cs="Arial"/>
          <w:b/>
          <w:bCs/>
          <w:sz w:val="20"/>
          <w:szCs w:val="20"/>
        </w:rPr>
        <w:t xml:space="preserve"> obtains IP address of the BH-RAN-node via legacy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-C TNL address discovery mechanism and set</w:t>
      </w:r>
      <w:r>
        <w:rPr>
          <w:rFonts w:ascii="Arial" w:eastAsiaTheme="minorEastAsia" w:hAnsi="Arial" w:cs="Arial" w:hint="eastAsia"/>
          <w:b/>
          <w:bCs/>
          <w:sz w:val="20"/>
          <w:szCs w:val="20"/>
        </w:rPr>
        <w:t>s</w:t>
      </w:r>
      <w:r>
        <w:rPr>
          <w:rFonts w:ascii="Arial" w:eastAsiaTheme="minorEastAsia" w:hAnsi="Arial" w:cs="Arial"/>
          <w:b/>
          <w:bCs/>
          <w:sz w:val="20"/>
          <w:szCs w:val="20"/>
        </w:rPr>
        <w:t xml:space="preserve"> up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connection with it. </w:t>
      </w:r>
    </w:p>
    <w:bookmarkEnd w:id="8"/>
    <w:bookmarkEnd w:id="9"/>
    <w:p w14:paraId="0C64C22E" w14:textId="77777777" w:rsidR="00327974" w:rsidRDefault="00327974" w:rsidP="00327974">
      <w:pPr>
        <w:spacing w:before="240" w:after="240"/>
        <w:rPr>
          <w:rFonts w:ascii="Arial" w:eastAsiaTheme="minorEastAsia" w:hAnsi="Arial" w:cs="Arial"/>
          <w:color w:val="313131"/>
          <w:sz w:val="18"/>
          <w:szCs w:val="18"/>
        </w:rPr>
      </w:pPr>
      <w:r w:rsidRPr="00F24F25">
        <w:rPr>
          <w:rFonts w:ascii="Arial" w:eastAsiaTheme="minorEastAsia" w:hAnsi="Arial" w:cs="Arial" w:hint="eastAsia"/>
          <w:b/>
          <w:bCs/>
          <w:sz w:val="20"/>
          <w:szCs w:val="20"/>
        </w:rPr>
        <w:t>P</w:t>
      </w:r>
      <w:r w:rsidRPr="00F24F25">
        <w:rPr>
          <w:rFonts w:ascii="Arial" w:eastAsiaTheme="minorEastAsia" w:hAnsi="Arial" w:cs="Arial"/>
          <w:b/>
          <w:bCs/>
          <w:sz w:val="20"/>
          <w:szCs w:val="20"/>
        </w:rPr>
        <w:t xml:space="preserve">roposal </w:t>
      </w:r>
      <w:r>
        <w:rPr>
          <w:rFonts w:ascii="Arial" w:eastAsiaTheme="minorEastAsia" w:hAnsi="Arial" w:cs="Arial" w:hint="eastAsia"/>
          <w:b/>
          <w:bCs/>
          <w:sz w:val="20"/>
          <w:szCs w:val="20"/>
        </w:rPr>
        <w:t>1-</w:t>
      </w:r>
      <w:r>
        <w:rPr>
          <w:rFonts w:ascii="Arial" w:eastAsiaTheme="minorEastAsia" w:hAnsi="Arial" w:cs="Arial"/>
          <w:b/>
          <w:bCs/>
          <w:sz w:val="20"/>
          <w:szCs w:val="20"/>
        </w:rPr>
        <w:t>3</w:t>
      </w:r>
      <w:r w:rsidRPr="00F24F25">
        <w:rPr>
          <w:rFonts w:ascii="Arial" w:eastAsiaTheme="minorEastAsia" w:hAnsi="Arial" w:cs="Arial"/>
          <w:b/>
          <w:bCs/>
          <w:sz w:val="20"/>
          <w:szCs w:val="20"/>
        </w:rPr>
        <w:t xml:space="preserve">: </w:t>
      </w:r>
      <w:r>
        <w:rPr>
          <w:rFonts w:ascii="Arial" w:eastAsiaTheme="minorEastAsia" w:hAnsi="Arial" w:cs="Arial"/>
          <w:b/>
          <w:bCs/>
          <w:sz w:val="20"/>
          <w:szCs w:val="20"/>
        </w:rPr>
        <w:t xml:space="preserve">If </w:t>
      </w:r>
      <w:r w:rsidRPr="00F24F25">
        <w:rPr>
          <w:rFonts w:ascii="Arial" w:eastAsiaTheme="minorEastAsia" w:hAnsi="Arial" w:cs="Arial"/>
          <w:b/>
          <w:bCs/>
          <w:sz w:val="20"/>
          <w:szCs w:val="20"/>
        </w:rPr>
        <w:t>WAB-</w:t>
      </w:r>
      <w:proofErr w:type="spellStart"/>
      <w:r w:rsidRPr="00F24F25">
        <w:rPr>
          <w:rFonts w:ascii="Arial" w:eastAsiaTheme="minorEastAsia" w:hAnsi="Arial" w:cs="Arial"/>
          <w:b/>
          <w:bCs/>
          <w:sz w:val="20"/>
          <w:szCs w:val="20"/>
        </w:rPr>
        <w:t>gNB</w:t>
      </w:r>
      <w:proofErr w:type="spellEnd"/>
      <w:r w:rsidRPr="00F24F25">
        <w:rPr>
          <w:rFonts w:ascii="Arial" w:eastAsiaTheme="minorEastAsia" w:hAnsi="Arial" w:cs="Arial"/>
          <w:b/>
          <w:bCs/>
          <w:sz w:val="20"/>
          <w:szCs w:val="20"/>
        </w:rPr>
        <w:t xml:space="preserve"> </w:t>
      </w:r>
      <w:r>
        <w:rPr>
          <w:rFonts w:ascii="Arial" w:eastAsiaTheme="minorEastAsia" w:hAnsi="Arial" w:cs="Arial"/>
          <w:b/>
          <w:bCs/>
          <w:sz w:val="20"/>
          <w:szCs w:val="20"/>
        </w:rPr>
        <w:t xml:space="preserve">establishes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connection with BH-RAN-node, it </w:t>
      </w:r>
      <w:r w:rsidRPr="00F24F25">
        <w:rPr>
          <w:rFonts w:ascii="Arial" w:eastAsiaTheme="minorEastAsia" w:hAnsi="Arial" w:cs="Arial"/>
          <w:b/>
          <w:bCs/>
          <w:sz w:val="20"/>
          <w:szCs w:val="20"/>
        </w:rPr>
        <w:t xml:space="preserve">discovers </w:t>
      </w:r>
      <w:proofErr w:type="spellStart"/>
      <w:r w:rsidRPr="00F24F25">
        <w:rPr>
          <w:rFonts w:ascii="Arial" w:eastAsiaTheme="minorEastAsia" w:hAnsi="Arial" w:cs="Arial"/>
          <w:b/>
          <w:bCs/>
          <w:sz w:val="20"/>
          <w:szCs w:val="20"/>
        </w:rPr>
        <w:t>neighbo</w:t>
      </w:r>
      <w:r>
        <w:rPr>
          <w:rFonts w:ascii="Arial" w:eastAsiaTheme="minorEastAsia" w:hAnsi="Arial" w:cs="Arial" w:hint="eastAsia"/>
          <w:b/>
          <w:bCs/>
          <w:sz w:val="20"/>
          <w:szCs w:val="20"/>
        </w:rPr>
        <w:t>u</w:t>
      </w:r>
      <w:r w:rsidRPr="00F24F25">
        <w:rPr>
          <w:rFonts w:ascii="Arial" w:eastAsiaTheme="minorEastAsia" w:hAnsi="Arial" w:cs="Arial"/>
          <w:b/>
          <w:bCs/>
          <w:sz w:val="20"/>
          <w:szCs w:val="20"/>
        </w:rPr>
        <w:t>r</w:t>
      </w:r>
      <w:proofErr w:type="spellEnd"/>
      <w:r w:rsidRPr="00F24F25">
        <w:rPr>
          <w:rFonts w:ascii="Arial" w:eastAsiaTheme="minorEastAsia" w:hAnsi="Arial" w:cs="Arial"/>
          <w:b/>
          <w:bCs/>
          <w:sz w:val="20"/>
          <w:szCs w:val="20"/>
        </w:rPr>
        <w:t xml:space="preserve"> cells </w:t>
      </w:r>
      <w:r>
        <w:rPr>
          <w:rFonts w:ascii="Arial" w:eastAsiaTheme="minorEastAsia" w:hAnsi="Arial" w:cs="Arial"/>
          <w:b/>
          <w:bCs/>
          <w:sz w:val="20"/>
          <w:szCs w:val="20"/>
        </w:rPr>
        <w:t xml:space="preserve">through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messages sent from the BH-RAN-node</w:t>
      </w:r>
      <w:r w:rsidRPr="00F24F25">
        <w:rPr>
          <w:rFonts w:ascii="Arial" w:eastAsiaTheme="minorEastAsia" w:hAnsi="Arial" w:cs="Arial"/>
          <w:b/>
          <w:bCs/>
          <w:sz w:val="20"/>
          <w:szCs w:val="20"/>
        </w:rPr>
        <w:t>.</w:t>
      </w:r>
      <w:r w:rsidRPr="002460CE">
        <w:rPr>
          <w:rFonts w:ascii="Arial" w:hAnsi="Arial" w:cs="Arial"/>
          <w:color w:val="313131"/>
          <w:sz w:val="18"/>
          <w:szCs w:val="18"/>
        </w:rPr>
        <w:t xml:space="preserve"> </w:t>
      </w:r>
    </w:p>
    <w:p w14:paraId="107A1317" w14:textId="77777777" w:rsidR="00327974" w:rsidRDefault="00327974" w:rsidP="00327974">
      <w:pPr>
        <w:spacing w:before="240" w:after="240"/>
        <w:rPr>
          <w:rFonts w:ascii="Arial" w:eastAsiaTheme="minorEastAsia" w:hAnsi="Arial" w:cs="Arial"/>
          <w:b/>
          <w:bCs/>
          <w:sz w:val="20"/>
          <w:szCs w:val="20"/>
        </w:rPr>
      </w:pPr>
      <w:r>
        <w:rPr>
          <w:rFonts w:ascii="Arial" w:eastAsiaTheme="minorEastAsia" w:hAnsi="Arial" w:cs="Arial" w:hint="eastAsia"/>
          <w:b/>
          <w:bCs/>
          <w:sz w:val="20"/>
          <w:szCs w:val="20"/>
        </w:rPr>
        <w:t>P</w:t>
      </w:r>
      <w:r>
        <w:rPr>
          <w:rFonts w:ascii="Arial" w:eastAsiaTheme="minorEastAsia" w:hAnsi="Arial" w:cs="Arial"/>
          <w:b/>
          <w:bCs/>
          <w:sz w:val="20"/>
          <w:szCs w:val="20"/>
        </w:rPr>
        <w:t xml:space="preserve">roposal </w:t>
      </w:r>
      <w:r>
        <w:rPr>
          <w:rFonts w:ascii="Arial" w:eastAsiaTheme="minorEastAsia" w:hAnsi="Arial" w:cs="Arial" w:hint="eastAsia"/>
          <w:b/>
          <w:bCs/>
          <w:sz w:val="20"/>
          <w:szCs w:val="20"/>
        </w:rPr>
        <w:t>1-</w:t>
      </w:r>
      <w:r>
        <w:rPr>
          <w:rFonts w:ascii="Arial" w:eastAsiaTheme="minorEastAsia" w:hAnsi="Arial" w:cs="Arial"/>
          <w:b/>
          <w:bCs/>
          <w:sz w:val="20"/>
          <w:szCs w:val="20"/>
        </w:rPr>
        <w:t>4: WAB-</w:t>
      </w:r>
      <w:proofErr w:type="spellStart"/>
      <w:r>
        <w:rPr>
          <w:rFonts w:ascii="Arial" w:eastAsiaTheme="minorEastAsia" w:hAnsi="Arial" w:cs="Arial"/>
          <w:b/>
          <w:bCs/>
          <w:sz w:val="20"/>
          <w:szCs w:val="20"/>
        </w:rPr>
        <w:t>gNB</w:t>
      </w:r>
      <w:proofErr w:type="spellEnd"/>
      <w:r>
        <w:rPr>
          <w:rFonts w:ascii="Arial" w:eastAsiaTheme="minorEastAsia" w:hAnsi="Arial" w:cs="Arial"/>
          <w:b/>
          <w:bCs/>
          <w:sz w:val="20"/>
          <w:szCs w:val="20"/>
        </w:rPr>
        <w:t xml:space="preserve"> looks up the IP address(es) of the </w:t>
      </w:r>
      <w:proofErr w:type="spellStart"/>
      <w:r>
        <w:rPr>
          <w:rFonts w:ascii="Arial" w:eastAsiaTheme="minorEastAsia" w:hAnsi="Arial" w:cs="Arial"/>
          <w:b/>
          <w:bCs/>
          <w:sz w:val="20"/>
          <w:szCs w:val="20"/>
        </w:rPr>
        <w:t>neighbo</w:t>
      </w:r>
      <w:r>
        <w:rPr>
          <w:rFonts w:ascii="Arial" w:eastAsiaTheme="minorEastAsia" w:hAnsi="Arial" w:cs="Arial" w:hint="eastAsia"/>
          <w:b/>
          <w:bCs/>
          <w:sz w:val="20"/>
          <w:szCs w:val="20"/>
        </w:rPr>
        <w:t>u</w:t>
      </w:r>
      <w:r>
        <w:rPr>
          <w:rFonts w:ascii="Arial" w:eastAsiaTheme="minorEastAsia" w:hAnsi="Arial" w:cs="Arial"/>
          <w:b/>
          <w:bCs/>
          <w:sz w:val="20"/>
          <w:szCs w:val="20"/>
        </w:rPr>
        <w:t>r</w:t>
      </w:r>
      <w:proofErr w:type="spellEnd"/>
      <w:r>
        <w:rPr>
          <w:rFonts w:ascii="Arial" w:eastAsiaTheme="minorEastAsia" w:hAnsi="Arial" w:cs="Arial"/>
          <w:b/>
          <w:bCs/>
          <w:sz w:val="20"/>
          <w:szCs w:val="20"/>
        </w:rPr>
        <w:t xml:space="preserve"> nodes using legacy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-C TNL address discovery mechanism and set up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connections with surrounding RAN nodes.</w:t>
      </w:r>
    </w:p>
    <w:p w14:paraId="3427FE81" w14:textId="77777777" w:rsidR="00327974" w:rsidRDefault="00327974" w:rsidP="00327974">
      <w:pPr>
        <w:spacing w:after="240"/>
        <w:rPr>
          <w:rFonts w:ascii="Arial" w:eastAsiaTheme="minorEastAsia" w:hAnsi="Arial" w:cs="Arial"/>
          <w:b/>
          <w:bCs/>
          <w:sz w:val="20"/>
        </w:rPr>
      </w:pPr>
      <w:r w:rsidRPr="00E71D37">
        <w:rPr>
          <w:rFonts w:ascii="Arial" w:eastAsiaTheme="minorEastAsia" w:hAnsi="Arial" w:cs="Arial" w:hint="eastAsia"/>
          <w:b/>
          <w:bCs/>
          <w:sz w:val="20"/>
        </w:rPr>
        <w:t>P</w:t>
      </w:r>
      <w:r w:rsidRPr="00E71D37">
        <w:rPr>
          <w:rFonts w:ascii="Arial" w:eastAsiaTheme="minorEastAsia" w:hAnsi="Arial" w:cs="Arial"/>
          <w:b/>
          <w:bCs/>
          <w:sz w:val="20"/>
        </w:rPr>
        <w:t xml:space="preserve">roposal </w:t>
      </w:r>
      <w:r w:rsidRPr="00E71D37">
        <w:rPr>
          <w:rFonts w:ascii="Arial" w:eastAsiaTheme="minorEastAsia" w:hAnsi="Arial" w:cs="Arial" w:hint="eastAsia"/>
          <w:b/>
          <w:bCs/>
          <w:sz w:val="20"/>
        </w:rPr>
        <w:t>1-</w:t>
      </w:r>
      <w:r w:rsidRPr="00E71D37">
        <w:rPr>
          <w:rFonts w:ascii="Arial" w:eastAsiaTheme="minorEastAsia" w:hAnsi="Arial" w:cs="Arial"/>
          <w:b/>
          <w:bCs/>
          <w:sz w:val="20"/>
        </w:rPr>
        <w:t xml:space="preserve">5: WAB cell specific info can be added to the serving cell information and the </w:t>
      </w:r>
      <w:proofErr w:type="spellStart"/>
      <w:r w:rsidRPr="00E71D37">
        <w:rPr>
          <w:rFonts w:ascii="Arial" w:eastAsiaTheme="minorEastAsia" w:hAnsi="Arial" w:cs="Arial"/>
          <w:b/>
          <w:bCs/>
          <w:sz w:val="20"/>
        </w:rPr>
        <w:t>neighbo</w:t>
      </w:r>
      <w:r w:rsidRPr="00E71D37">
        <w:rPr>
          <w:rFonts w:ascii="Arial" w:eastAsiaTheme="minorEastAsia" w:hAnsi="Arial" w:cs="Arial" w:hint="eastAsia"/>
          <w:b/>
          <w:bCs/>
          <w:sz w:val="20"/>
        </w:rPr>
        <w:t>u</w:t>
      </w:r>
      <w:r w:rsidRPr="00E71D37">
        <w:rPr>
          <w:rFonts w:ascii="Arial" w:eastAsiaTheme="minorEastAsia" w:hAnsi="Arial" w:cs="Arial"/>
          <w:b/>
          <w:bCs/>
          <w:sz w:val="20"/>
        </w:rPr>
        <w:t>r</w:t>
      </w:r>
      <w:proofErr w:type="spellEnd"/>
      <w:r w:rsidRPr="00E71D37">
        <w:rPr>
          <w:rFonts w:ascii="Arial" w:eastAsiaTheme="minorEastAsia" w:hAnsi="Arial" w:cs="Arial"/>
          <w:b/>
          <w:bCs/>
          <w:sz w:val="20"/>
        </w:rPr>
        <w:t xml:space="preserve"> cell information in </w:t>
      </w:r>
      <w:proofErr w:type="spellStart"/>
      <w:r w:rsidRPr="00E71D37">
        <w:rPr>
          <w:rFonts w:ascii="Arial" w:eastAsiaTheme="minorEastAsia" w:hAnsi="Arial" w:cs="Arial"/>
          <w:b/>
          <w:bCs/>
          <w:sz w:val="20"/>
        </w:rPr>
        <w:t>Xn</w:t>
      </w:r>
      <w:proofErr w:type="spellEnd"/>
      <w:r w:rsidRPr="00E71D37">
        <w:rPr>
          <w:rFonts w:ascii="Arial" w:eastAsiaTheme="minorEastAsia" w:hAnsi="Arial" w:cs="Arial"/>
          <w:b/>
          <w:bCs/>
          <w:sz w:val="20"/>
        </w:rPr>
        <w:t xml:space="preserve"> messages. </w:t>
      </w:r>
    </w:p>
    <w:p w14:paraId="19C81F06" w14:textId="77777777" w:rsidR="00327974" w:rsidRDefault="00327974" w:rsidP="00327974">
      <w:pPr>
        <w:spacing w:after="240"/>
        <w:rPr>
          <w:rFonts w:ascii="Arial" w:eastAsiaTheme="minorEastAsia" w:hAnsi="Arial" w:cs="Arial"/>
          <w:b/>
          <w:bCs/>
          <w:sz w:val="20"/>
        </w:rPr>
      </w:pPr>
      <w:r w:rsidRPr="00D216F0">
        <w:rPr>
          <w:rFonts w:ascii="Arial" w:eastAsiaTheme="minorEastAsia" w:hAnsi="Arial" w:cs="Arial"/>
          <w:b/>
          <w:bCs/>
          <w:sz w:val="20"/>
        </w:rPr>
        <w:t xml:space="preserve">Proposal </w:t>
      </w:r>
      <w:r>
        <w:rPr>
          <w:rFonts w:ascii="Arial" w:eastAsiaTheme="minorEastAsia" w:hAnsi="Arial" w:cs="Arial" w:hint="eastAsia"/>
          <w:b/>
          <w:bCs/>
          <w:sz w:val="20"/>
        </w:rPr>
        <w:t>1</w:t>
      </w:r>
      <w:r w:rsidRPr="00D216F0">
        <w:rPr>
          <w:rFonts w:ascii="Arial" w:eastAsiaTheme="minorEastAsia" w:hAnsi="Arial" w:cs="Arial"/>
          <w:b/>
          <w:bCs/>
          <w:sz w:val="20"/>
        </w:rPr>
        <w:t>-</w:t>
      </w:r>
      <w:r>
        <w:rPr>
          <w:rFonts w:ascii="Arial" w:eastAsiaTheme="minorEastAsia" w:hAnsi="Arial" w:cs="Arial" w:hint="eastAsia"/>
          <w:b/>
          <w:bCs/>
          <w:sz w:val="20"/>
        </w:rPr>
        <w:t>6</w:t>
      </w:r>
      <w:r w:rsidRPr="00D216F0">
        <w:rPr>
          <w:rFonts w:ascii="Arial" w:eastAsiaTheme="minorEastAsia" w:hAnsi="Arial" w:cs="Arial"/>
          <w:b/>
          <w:bCs/>
          <w:sz w:val="20"/>
        </w:rPr>
        <w:t xml:space="preserve">: </w:t>
      </w:r>
      <w:r>
        <w:rPr>
          <w:rFonts w:ascii="Arial" w:eastAsiaTheme="minorEastAsia" w:hAnsi="Arial" w:cs="Arial" w:hint="eastAsia"/>
          <w:b/>
          <w:bCs/>
          <w:sz w:val="20"/>
        </w:rPr>
        <w:t>WAB-</w:t>
      </w:r>
      <w:proofErr w:type="spellStart"/>
      <w:r>
        <w:rPr>
          <w:rFonts w:ascii="Arial" w:eastAsiaTheme="minorEastAsia" w:hAnsi="Arial" w:cs="Arial" w:hint="eastAsia"/>
          <w:b/>
          <w:bCs/>
          <w:sz w:val="20"/>
        </w:rPr>
        <w:t>gNB</w:t>
      </w:r>
      <w:proofErr w:type="spellEnd"/>
      <w:r>
        <w:rPr>
          <w:rFonts w:ascii="Arial" w:eastAsiaTheme="minorEastAsia" w:hAnsi="Arial" w:cs="Arial" w:hint="eastAsia"/>
          <w:b/>
          <w:bCs/>
          <w:sz w:val="20"/>
        </w:rPr>
        <w:t xml:space="preserve"> </w:t>
      </w:r>
      <w:r>
        <w:rPr>
          <w:rFonts w:ascii="Arial" w:eastAsiaTheme="minorEastAsia" w:hAnsi="Arial" w:cs="Arial"/>
          <w:b/>
          <w:bCs/>
          <w:sz w:val="20"/>
        </w:rPr>
        <w:t>consider</w:t>
      </w:r>
      <w:r>
        <w:rPr>
          <w:rFonts w:ascii="Arial" w:eastAsiaTheme="minorEastAsia" w:hAnsi="Arial" w:cs="Arial" w:hint="eastAsia"/>
          <w:b/>
          <w:bCs/>
          <w:sz w:val="20"/>
        </w:rPr>
        <w:t xml:space="preserve">s </w:t>
      </w:r>
      <w:r>
        <w:rPr>
          <w:rFonts w:ascii="Arial" w:eastAsiaTheme="minorEastAsia" w:hAnsi="Arial" w:cs="Arial"/>
          <w:b/>
          <w:bCs/>
          <w:sz w:val="20"/>
        </w:rPr>
        <w:t>the cell not included in the serving/</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 information of current BH-RAN-node as no longer acting as the </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 </w:t>
      </w:r>
    </w:p>
    <w:p w14:paraId="2D5AF6A8" w14:textId="77777777" w:rsidR="00327974" w:rsidRPr="00C2778A" w:rsidRDefault="00327974" w:rsidP="00327974">
      <w:pPr>
        <w:spacing w:after="240"/>
        <w:rPr>
          <w:rFonts w:ascii="Arial" w:eastAsiaTheme="minorEastAsia" w:hAnsi="Arial" w:cs="Arial"/>
          <w:b/>
          <w:bCs/>
          <w:sz w:val="20"/>
        </w:rPr>
      </w:pPr>
      <w:r>
        <w:rPr>
          <w:rFonts w:ascii="Arial" w:eastAsiaTheme="minorEastAsia" w:hAnsi="Arial" w:cs="Arial"/>
          <w:b/>
          <w:bCs/>
          <w:sz w:val="20"/>
        </w:rPr>
        <w:t>Proposal 1-7: WAB-</w:t>
      </w:r>
      <w:proofErr w:type="spellStart"/>
      <w:r>
        <w:rPr>
          <w:rFonts w:ascii="Arial" w:eastAsiaTheme="minorEastAsia" w:hAnsi="Arial" w:cs="Arial"/>
          <w:b/>
          <w:bCs/>
          <w:sz w:val="20"/>
        </w:rPr>
        <w:t>gNB</w:t>
      </w:r>
      <w:proofErr w:type="spellEnd"/>
      <w:r>
        <w:rPr>
          <w:rFonts w:ascii="Arial" w:eastAsiaTheme="minorEastAsia" w:hAnsi="Arial" w:cs="Arial"/>
          <w:b/>
          <w:bCs/>
          <w:sz w:val="20"/>
        </w:rPr>
        <w:t xml:space="preserve"> removes</w:t>
      </w:r>
      <w:r>
        <w:rPr>
          <w:rFonts w:ascii="Arial" w:eastAsiaTheme="minorEastAsia" w:hAnsi="Arial" w:cs="Arial" w:hint="eastAsia"/>
          <w:b/>
          <w:bCs/>
          <w:sz w:val="20"/>
        </w:rPr>
        <w:t xml:space="preserve"> </w:t>
      </w:r>
      <w:proofErr w:type="spellStart"/>
      <w:r>
        <w:rPr>
          <w:rFonts w:ascii="Arial" w:eastAsiaTheme="minorEastAsia" w:hAnsi="Arial" w:cs="Arial" w:hint="eastAsia"/>
          <w:b/>
          <w:bCs/>
          <w:sz w:val="20"/>
        </w:rPr>
        <w:t>Xn</w:t>
      </w:r>
      <w:proofErr w:type="spellEnd"/>
      <w:r>
        <w:rPr>
          <w:rFonts w:ascii="Arial" w:eastAsiaTheme="minorEastAsia" w:hAnsi="Arial" w:cs="Arial" w:hint="eastAsia"/>
          <w:b/>
          <w:bCs/>
          <w:sz w:val="20"/>
        </w:rPr>
        <w:t xml:space="preserve"> with the </w:t>
      </w:r>
      <w:r>
        <w:rPr>
          <w:rFonts w:ascii="Arial" w:eastAsiaTheme="minorEastAsia" w:hAnsi="Arial" w:cs="Arial"/>
          <w:b/>
          <w:bCs/>
          <w:sz w:val="20"/>
        </w:rPr>
        <w:t>with the</w:t>
      </w:r>
      <w:r>
        <w:rPr>
          <w:rFonts w:ascii="Arial" w:eastAsiaTheme="minorEastAsia" w:hAnsi="Arial" w:cs="Arial" w:hint="eastAsia"/>
          <w:b/>
          <w:bCs/>
          <w:sz w:val="20"/>
        </w:rPr>
        <w:t xml:space="preserve"> </w:t>
      </w:r>
      <w:r>
        <w:rPr>
          <w:rFonts w:ascii="Arial" w:eastAsiaTheme="minorEastAsia" w:hAnsi="Arial" w:cs="Arial"/>
          <w:b/>
          <w:bCs/>
          <w:sz w:val="20"/>
        </w:rPr>
        <w:t xml:space="preserve">NG-RAN nodes which do not serve any </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 of the WAB-</w:t>
      </w:r>
      <w:proofErr w:type="spellStart"/>
      <w:r>
        <w:rPr>
          <w:rFonts w:ascii="Arial" w:eastAsiaTheme="minorEastAsia" w:hAnsi="Arial" w:cs="Arial"/>
          <w:b/>
          <w:bCs/>
          <w:sz w:val="20"/>
        </w:rPr>
        <w:t>gNB</w:t>
      </w:r>
      <w:proofErr w:type="spellEnd"/>
      <w:r>
        <w:rPr>
          <w:rFonts w:ascii="Arial" w:eastAsiaTheme="minorEastAsia" w:hAnsi="Arial" w:cs="Arial" w:hint="eastAsia"/>
          <w:b/>
          <w:bCs/>
          <w:sz w:val="20"/>
        </w:rPr>
        <w:t>.</w:t>
      </w:r>
      <w:r w:rsidRPr="002460CE">
        <w:rPr>
          <w:rFonts w:ascii="Arial" w:hAnsi="Arial" w:cs="Arial"/>
          <w:color w:val="313131"/>
          <w:sz w:val="18"/>
          <w:szCs w:val="18"/>
        </w:rPr>
        <w:t xml:space="preserve"> </w:t>
      </w:r>
    </w:p>
    <w:p w14:paraId="77792700" w14:textId="77777777" w:rsidR="00327974" w:rsidRDefault="00327974" w:rsidP="00B90BA7">
      <w:pPr>
        <w:rPr>
          <w:b/>
          <w:bCs/>
        </w:rPr>
      </w:pPr>
    </w:p>
    <w:p w14:paraId="0B1CB97D" w14:textId="77777777" w:rsidR="008B67FE" w:rsidRDefault="008B67FE" w:rsidP="008B67FE">
      <w:pPr>
        <w:pStyle w:val="Web"/>
        <w:spacing w:before="120" w:beforeAutospacing="0" w:after="120" w:afterAutospacing="0"/>
        <w:rPr>
          <w:rFonts w:ascii="Times New Roman" w:hAnsi="Times New Roman" w:cs="Times New Roman"/>
          <w:sz w:val="20"/>
          <w:szCs w:val="20"/>
        </w:rPr>
      </w:pPr>
      <w:r>
        <w:rPr>
          <w:rFonts w:ascii="Times New Roman" w:hAnsi="Times New Roman" w:cs="Times New Roman"/>
          <w:b/>
          <w:bCs/>
          <w:sz w:val="20"/>
          <w:szCs w:val="20"/>
        </w:rPr>
        <w:t xml:space="preserve">Proposal 1: For </w:t>
      </w:r>
      <w:proofErr w:type="spellStart"/>
      <w:r>
        <w:rPr>
          <w:rFonts w:ascii="Times New Roman" w:hAnsi="Times New Roman" w:cs="Times New Roman"/>
          <w:b/>
          <w:bCs/>
          <w:sz w:val="20"/>
          <w:szCs w:val="20"/>
        </w:rPr>
        <w:t>Xn</w:t>
      </w:r>
      <w:proofErr w:type="spellEnd"/>
      <w:r>
        <w:rPr>
          <w:rFonts w:ascii="Times New Roman" w:hAnsi="Times New Roman" w:cs="Times New Roman"/>
          <w:b/>
          <w:bCs/>
          <w:sz w:val="20"/>
          <w:szCs w:val="20"/>
        </w:rPr>
        <w:t xml:space="preserve"> connection between WAB-</w:t>
      </w:r>
      <w:proofErr w:type="spellStart"/>
      <w:r>
        <w:rPr>
          <w:rFonts w:ascii="Times New Roman" w:hAnsi="Times New Roman" w:cs="Times New Roman"/>
          <w:b/>
          <w:bCs/>
          <w:sz w:val="20"/>
          <w:szCs w:val="20"/>
        </w:rPr>
        <w:t>gNB</w:t>
      </w:r>
      <w:proofErr w:type="spellEnd"/>
      <w:r>
        <w:rPr>
          <w:rFonts w:ascii="Times New Roman" w:hAnsi="Times New Roman" w:cs="Times New Roman"/>
          <w:b/>
          <w:bCs/>
          <w:sz w:val="20"/>
          <w:szCs w:val="20"/>
        </w:rPr>
        <w:t xml:space="preserve"> and its BH RAN node, it's the WAB-</w:t>
      </w:r>
      <w:proofErr w:type="spellStart"/>
      <w:r>
        <w:rPr>
          <w:rFonts w:ascii="Times New Roman" w:hAnsi="Times New Roman" w:cs="Times New Roman"/>
          <w:b/>
          <w:bCs/>
          <w:sz w:val="20"/>
          <w:szCs w:val="20"/>
        </w:rPr>
        <w:t>gNB</w:t>
      </w:r>
      <w:proofErr w:type="spellEnd"/>
      <w:r>
        <w:rPr>
          <w:rFonts w:ascii="Times New Roman" w:hAnsi="Times New Roman" w:cs="Times New Roman"/>
          <w:b/>
          <w:bCs/>
          <w:sz w:val="20"/>
          <w:szCs w:val="20"/>
        </w:rPr>
        <w:t xml:space="preserve"> to trigger the </w:t>
      </w:r>
      <w:proofErr w:type="spellStart"/>
      <w:r>
        <w:rPr>
          <w:rFonts w:ascii="Times New Roman" w:hAnsi="Times New Roman" w:cs="Times New Roman"/>
          <w:b/>
          <w:bCs/>
          <w:sz w:val="20"/>
          <w:szCs w:val="20"/>
        </w:rPr>
        <w:t>Xn</w:t>
      </w:r>
      <w:proofErr w:type="spellEnd"/>
      <w:r>
        <w:rPr>
          <w:rFonts w:ascii="Times New Roman" w:hAnsi="Times New Roman" w:cs="Times New Roman"/>
          <w:b/>
          <w:bCs/>
          <w:sz w:val="20"/>
          <w:szCs w:val="20"/>
        </w:rPr>
        <w:t xml:space="preserve"> setup procedure.</w:t>
      </w:r>
    </w:p>
    <w:p w14:paraId="7D70AB28" w14:textId="77777777" w:rsidR="008B67FE" w:rsidRPr="000B266B" w:rsidRDefault="008B67FE" w:rsidP="008B67FE">
      <w:pPr>
        <w:overflowPunct w:val="0"/>
        <w:autoSpaceDE w:val="0"/>
        <w:autoSpaceDN w:val="0"/>
        <w:adjustRightInd w:val="0"/>
        <w:spacing w:beforeLines="50" w:before="120"/>
        <w:textAlignment w:val="baseline"/>
        <w:rPr>
          <w:rFonts w:eastAsia="SimSun"/>
          <w:b/>
          <w:bCs/>
          <w:sz w:val="20"/>
          <w:szCs w:val="20"/>
        </w:rPr>
      </w:pPr>
      <w:r w:rsidRPr="000B266B">
        <w:rPr>
          <w:rFonts w:eastAsia="SimSun" w:hint="eastAsia"/>
          <w:b/>
          <w:bCs/>
          <w:sz w:val="20"/>
          <w:szCs w:val="20"/>
        </w:rPr>
        <w:t>P</w:t>
      </w:r>
      <w:r w:rsidRPr="000B266B">
        <w:rPr>
          <w:rFonts w:eastAsia="SimSun"/>
          <w:b/>
          <w:bCs/>
          <w:sz w:val="20"/>
          <w:szCs w:val="20"/>
        </w:rPr>
        <w:t xml:space="preserve">roposal 2: For </w:t>
      </w:r>
      <w:proofErr w:type="spellStart"/>
      <w:r w:rsidRPr="000B266B">
        <w:rPr>
          <w:rFonts w:eastAsia="SimSun"/>
          <w:b/>
          <w:bCs/>
          <w:sz w:val="20"/>
          <w:szCs w:val="20"/>
        </w:rPr>
        <w:t>Xn</w:t>
      </w:r>
      <w:proofErr w:type="spellEnd"/>
      <w:r w:rsidRPr="000B266B">
        <w:rPr>
          <w:rFonts w:eastAsia="SimSun"/>
          <w:b/>
          <w:bCs/>
          <w:sz w:val="20"/>
          <w:szCs w:val="20"/>
        </w:rPr>
        <w:t xml:space="preserve"> connection between WAB-</w:t>
      </w:r>
      <w:proofErr w:type="spellStart"/>
      <w:r w:rsidRPr="000B266B">
        <w:rPr>
          <w:rFonts w:eastAsia="SimSun"/>
          <w:b/>
          <w:bCs/>
          <w:sz w:val="20"/>
          <w:szCs w:val="20"/>
        </w:rPr>
        <w:t>gNB</w:t>
      </w:r>
      <w:proofErr w:type="spellEnd"/>
      <w:r w:rsidRPr="000B266B">
        <w:rPr>
          <w:rFonts w:eastAsia="SimSun"/>
          <w:b/>
          <w:bCs/>
          <w:sz w:val="20"/>
          <w:szCs w:val="20"/>
        </w:rPr>
        <w:t xml:space="preserve"> and surrounding RAN node, both the WAB-</w:t>
      </w:r>
      <w:proofErr w:type="spellStart"/>
      <w:r w:rsidRPr="000B266B">
        <w:rPr>
          <w:rFonts w:eastAsia="SimSun"/>
          <w:b/>
          <w:bCs/>
          <w:sz w:val="20"/>
          <w:szCs w:val="20"/>
        </w:rPr>
        <w:t>gNB</w:t>
      </w:r>
      <w:proofErr w:type="spellEnd"/>
      <w:r w:rsidRPr="000B266B">
        <w:rPr>
          <w:rFonts w:eastAsia="SimSun"/>
          <w:b/>
          <w:bCs/>
          <w:sz w:val="20"/>
          <w:szCs w:val="20"/>
        </w:rPr>
        <w:t xml:space="preserve"> and the surrounding RAN node can trigger the </w:t>
      </w:r>
      <w:proofErr w:type="spellStart"/>
      <w:r w:rsidRPr="000B266B">
        <w:rPr>
          <w:rFonts w:eastAsia="SimSun"/>
          <w:b/>
          <w:bCs/>
          <w:sz w:val="20"/>
          <w:szCs w:val="20"/>
        </w:rPr>
        <w:t>Xn</w:t>
      </w:r>
      <w:proofErr w:type="spellEnd"/>
      <w:r w:rsidRPr="000B266B">
        <w:rPr>
          <w:rFonts w:eastAsia="SimSun"/>
          <w:b/>
          <w:bCs/>
          <w:sz w:val="20"/>
          <w:szCs w:val="20"/>
        </w:rPr>
        <w:t xml:space="preserve"> setup procedure.</w:t>
      </w:r>
    </w:p>
    <w:p w14:paraId="0AFF2C8C" w14:textId="77777777" w:rsidR="008B67FE" w:rsidRPr="00F6494C" w:rsidRDefault="008B67FE" w:rsidP="008B67FE">
      <w:pPr>
        <w:overflowPunct w:val="0"/>
        <w:autoSpaceDE w:val="0"/>
        <w:autoSpaceDN w:val="0"/>
        <w:adjustRightInd w:val="0"/>
        <w:spacing w:beforeLines="50" w:before="120"/>
        <w:textAlignment w:val="baseline"/>
        <w:rPr>
          <w:rFonts w:eastAsia="SimSun"/>
          <w:b/>
          <w:bCs/>
          <w:sz w:val="20"/>
          <w:szCs w:val="20"/>
        </w:rPr>
      </w:pPr>
      <w:r w:rsidRPr="00431BAA">
        <w:rPr>
          <w:rFonts w:eastAsia="SimSun" w:hint="eastAsia"/>
          <w:b/>
          <w:bCs/>
          <w:sz w:val="20"/>
          <w:szCs w:val="20"/>
        </w:rPr>
        <w:t>P</w:t>
      </w:r>
      <w:r w:rsidRPr="00431BAA">
        <w:rPr>
          <w:rFonts w:eastAsia="SimSun"/>
          <w:b/>
          <w:bCs/>
          <w:sz w:val="20"/>
          <w:szCs w:val="20"/>
        </w:rPr>
        <w:t xml:space="preserve">roposal 3: </w:t>
      </w:r>
      <w:r w:rsidRPr="009866C2">
        <w:rPr>
          <w:rFonts w:eastAsia="SimSun"/>
          <w:b/>
          <w:bCs/>
          <w:sz w:val="20"/>
          <w:szCs w:val="20"/>
        </w:rPr>
        <w:t>WAB-</w:t>
      </w:r>
      <w:proofErr w:type="spellStart"/>
      <w:r w:rsidRPr="009866C2">
        <w:rPr>
          <w:rFonts w:eastAsia="SimSun"/>
          <w:b/>
          <w:bCs/>
          <w:sz w:val="20"/>
          <w:szCs w:val="20"/>
        </w:rPr>
        <w:t>gNB</w:t>
      </w:r>
      <w:proofErr w:type="spellEnd"/>
      <w:r w:rsidRPr="009866C2">
        <w:rPr>
          <w:rFonts w:eastAsia="SimSun"/>
          <w:b/>
          <w:bCs/>
          <w:sz w:val="20"/>
          <w:szCs w:val="20"/>
        </w:rPr>
        <w:t xml:space="preserve"> can </w:t>
      </w:r>
      <w:r>
        <w:rPr>
          <w:rFonts w:eastAsia="SimSun" w:hint="eastAsia"/>
          <w:b/>
          <w:bCs/>
          <w:sz w:val="20"/>
          <w:szCs w:val="20"/>
        </w:rPr>
        <w:t>obtain</w:t>
      </w:r>
      <w:r w:rsidRPr="009866C2">
        <w:rPr>
          <w:rFonts w:eastAsia="SimSun"/>
          <w:b/>
          <w:bCs/>
          <w:sz w:val="20"/>
          <w:szCs w:val="20"/>
        </w:rPr>
        <w:t xml:space="preserve"> the type of another WAB-</w:t>
      </w:r>
      <w:proofErr w:type="spellStart"/>
      <w:r w:rsidRPr="009866C2">
        <w:rPr>
          <w:rFonts w:eastAsia="SimSun"/>
          <w:b/>
          <w:bCs/>
          <w:sz w:val="20"/>
          <w:szCs w:val="20"/>
        </w:rPr>
        <w:t>gNB</w:t>
      </w:r>
      <w:proofErr w:type="spellEnd"/>
      <w:r>
        <w:rPr>
          <w:rFonts w:eastAsia="SimSun" w:hint="eastAsia"/>
          <w:b/>
          <w:bCs/>
          <w:sz w:val="20"/>
          <w:szCs w:val="20"/>
        </w:rPr>
        <w:t xml:space="preserve"> and then </w:t>
      </w:r>
      <w:r w:rsidRPr="009866C2">
        <w:rPr>
          <w:rFonts w:eastAsia="SimSun"/>
          <w:b/>
          <w:bCs/>
          <w:sz w:val="20"/>
          <w:szCs w:val="20"/>
        </w:rPr>
        <w:t xml:space="preserve">avoid to setup </w:t>
      </w:r>
      <w:proofErr w:type="spellStart"/>
      <w:r w:rsidRPr="009866C2">
        <w:rPr>
          <w:rFonts w:eastAsia="SimSun"/>
          <w:b/>
          <w:bCs/>
          <w:sz w:val="20"/>
          <w:szCs w:val="20"/>
        </w:rPr>
        <w:t>Xn</w:t>
      </w:r>
      <w:proofErr w:type="spellEnd"/>
      <w:r w:rsidRPr="009866C2">
        <w:rPr>
          <w:rFonts w:eastAsia="SimSun"/>
          <w:b/>
          <w:bCs/>
          <w:sz w:val="20"/>
          <w:szCs w:val="20"/>
        </w:rPr>
        <w:t xml:space="preserve"> interface to another WAB-</w:t>
      </w:r>
      <w:proofErr w:type="spellStart"/>
      <w:r w:rsidRPr="009866C2">
        <w:rPr>
          <w:rFonts w:eastAsia="SimSun"/>
          <w:b/>
          <w:bCs/>
          <w:sz w:val="20"/>
          <w:szCs w:val="20"/>
        </w:rPr>
        <w:t>gNB</w:t>
      </w:r>
      <w:proofErr w:type="spellEnd"/>
      <w:r>
        <w:rPr>
          <w:rFonts w:eastAsia="SimSun" w:hint="eastAsia"/>
          <w:b/>
          <w:bCs/>
          <w:sz w:val="20"/>
          <w:szCs w:val="20"/>
        </w:rPr>
        <w:t>. Or the WAB-</w:t>
      </w:r>
      <w:proofErr w:type="spellStart"/>
      <w:r>
        <w:rPr>
          <w:rFonts w:eastAsia="SimSun" w:hint="eastAsia"/>
          <w:b/>
          <w:bCs/>
          <w:sz w:val="20"/>
          <w:szCs w:val="20"/>
        </w:rPr>
        <w:t>gNB</w:t>
      </w:r>
      <w:proofErr w:type="spellEnd"/>
      <w:r>
        <w:rPr>
          <w:rFonts w:eastAsia="SimSun" w:hint="eastAsia"/>
          <w:b/>
          <w:bCs/>
          <w:sz w:val="20"/>
          <w:szCs w:val="20"/>
        </w:rPr>
        <w:t xml:space="preserve"> can include the type </w:t>
      </w:r>
      <w:r>
        <w:rPr>
          <w:rFonts w:eastAsia="SimSun"/>
          <w:b/>
          <w:bCs/>
          <w:sz w:val="20"/>
          <w:szCs w:val="20"/>
        </w:rPr>
        <w:t>information</w:t>
      </w:r>
      <w:r>
        <w:rPr>
          <w:rFonts w:eastAsia="SimSun" w:hint="eastAsia"/>
          <w:b/>
          <w:bCs/>
          <w:sz w:val="20"/>
          <w:szCs w:val="20"/>
        </w:rPr>
        <w:t xml:space="preserve"> in </w:t>
      </w:r>
      <w:r>
        <w:rPr>
          <w:rFonts w:eastAsia="SimSun"/>
          <w:b/>
          <w:bCs/>
          <w:sz w:val="20"/>
          <w:szCs w:val="20"/>
        </w:rPr>
        <w:t>the</w:t>
      </w:r>
      <w:r>
        <w:rPr>
          <w:rFonts w:eastAsia="SimSun" w:hint="eastAsia"/>
          <w:b/>
          <w:bCs/>
          <w:sz w:val="20"/>
          <w:szCs w:val="20"/>
        </w:rPr>
        <w:t xml:space="preserve"> </w:t>
      </w:r>
      <w:proofErr w:type="spellStart"/>
      <w:r w:rsidRPr="00F6494C">
        <w:rPr>
          <w:rFonts w:eastAsia="SimSun"/>
          <w:b/>
          <w:bCs/>
          <w:sz w:val="20"/>
          <w:szCs w:val="20"/>
        </w:rPr>
        <w:t>Xn</w:t>
      </w:r>
      <w:proofErr w:type="spellEnd"/>
      <w:r w:rsidRPr="00F6494C">
        <w:rPr>
          <w:rFonts w:eastAsia="SimSun"/>
          <w:b/>
          <w:bCs/>
          <w:sz w:val="20"/>
          <w:szCs w:val="20"/>
        </w:rPr>
        <w:t xml:space="preserve"> setup request message</w:t>
      </w:r>
      <w:r>
        <w:rPr>
          <w:rFonts w:eastAsia="SimSun" w:hint="eastAsia"/>
          <w:b/>
          <w:bCs/>
          <w:sz w:val="20"/>
          <w:szCs w:val="20"/>
        </w:rPr>
        <w:t>.</w:t>
      </w:r>
    </w:p>
    <w:p w14:paraId="26B50F67" w14:textId="77777777" w:rsidR="008B67FE" w:rsidRDefault="008B67FE" w:rsidP="00B90BA7">
      <w:pPr>
        <w:rPr>
          <w:b/>
          <w:bCs/>
        </w:rPr>
      </w:pPr>
    </w:p>
    <w:p w14:paraId="49981AC7" w14:textId="77777777" w:rsidR="0080760B" w:rsidRDefault="0080760B" w:rsidP="0080760B">
      <w:pPr>
        <w:jc w:val="both"/>
        <w:rPr>
          <w:b/>
          <w:bCs/>
        </w:rPr>
      </w:pPr>
      <w:r>
        <w:rPr>
          <w:b/>
          <w:bCs/>
        </w:rPr>
        <w:t>Proposal 2-1</w:t>
      </w:r>
      <w:r>
        <w:rPr>
          <w:rFonts w:hint="eastAsia"/>
          <w:b/>
          <w:bCs/>
        </w:rPr>
        <w:t>:</w:t>
      </w:r>
      <w:r w:rsidRPr="004B2914">
        <w:rPr>
          <w:rFonts w:hint="eastAsia"/>
          <w:b/>
          <w:bCs/>
        </w:rPr>
        <w:t xml:space="preserve"> </w:t>
      </w:r>
      <w:r>
        <w:rPr>
          <w:b/>
          <w:bCs/>
        </w:rPr>
        <w:t>It is helpful for the WAB-</w:t>
      </w:r>
      <w:proofErr w:type="spellStart"/>
      <w:r>
        <w:rPr>
          <w:b/>
          <w:bCs/>
        </w:rPr>
        <w:t>gNB</w:t>
      </w:r>
      <w:proofErr w:type="spellEnd"/>
      <w:r>
        <w:rPr>
          <w:b/>
          <w:bCs/>
        </w:rPr>
        <w:t xml:space="preserve"> </w:t>
      </w:r>
      <w:r>
        <w:rPr>
          <w:rFonts w:hint="eastAsia"/>
          <w:b/>
          <w:bCs/>
        </w:rPr>
        <w:t>to</w:t>
      </w:r>
      <w:r>
        <w:rPr>
          <w:b/>
          <w:bCs/>
        </w:rPr>
        <w:t xml:space="preserve"> </w:t>
      </w:r>
      <w:r>
        <w:rPr>
          <w:rFonts w:hint="eastAsia"/>
          <w:b/>
          <w:bCs/>
        </w:rPr>
        <w:t>establish</w:t>
      </w:r>
      <w:r>
        <w:rPr>
          <w:b/>
          <w:bCs/>
        </w:rPr>
        <w:t xml:space="preserve"> </w:t>
      </w:r>
      <w:proofErr w:type="spellStart"/>
      <w:r>
        <w:rPr>
          <w:rFonts w:hint="eastAsia"/>
          <w:b/>
          <w:bCs/>
        </w:rPr>
        <w:t>X</w:t>
      </w:r>
      <w:r>
        <w:rPr>
          <w:b/>
          <w:bCs/>
        </w:rPr>
        <w:t>n</w:t>
      </w:r>
      <w:proofErr w:type="spellEnd"/>
      <w:r>
        <w:rPr>
          <w:b/>
          <w:bCs/>
        </w:rPr>
        <w:t xml:space="preserve"> connection with the neighbor nodes quickly, if the BH </w:t>
      </w:r>
      <w:proofErr w:type="spellStart"/>
      <w:r>
        <w:rPr>
          <w:rFonts w:hint="eastAsia"/>
          <w:b/>
          <w:bCs/>
        </w:rPr>
        <w:t>gNB</w:t>
      </w:r>
      <w:proofErr w:type="spellEnd"/>
      <w:r>
        <w:rPr>
          <w:b/>
          <w:bCs/>
        </w:rPr>
        <w:t xml:space="preserve"> </w:t>
      </w:r>
      <w:r>
        <w:rPr>
          <w:rFonts w:hint="eastAsia"/>
          <w:b/>
          <w:bCs/>
        </w:rPr>
        <w:t>can</w:t>
      </w:r>
      <w:r>
        <w:rPr>
          <w:b/>
          <w:bCs/>
        </w:rPr>
        <w:t xml:space="preserve"> inform the WAB-</w:t>
      </w:r>
      <w:proofErr w:type="spellStart"/>
      <w:r>
        <w:rPr>
          <w:b/>
          <w:bCs/>
        </w:rPr>
        <w:t>gNB</w:t>
      </w:r>
      <w:proofErr w:type="spellEnd"/>
      <w:r>
        <w:rPr>
          <w:b/>
          <w:bCs/>
        </w:rPr>
        <w:t xml:space="preserve"> of </w:t>
      </w:r>
      <w:r>
        <w:rPr>
          <w:rFonts w:hint="eastAsia"/>
          <w:b/>
          <w:bCs/>
        </w:rPr>
        <w:t>the</w:t>
      </w:r>
      <w:r>
        <w:rPr>
          <w:b/>
          <w:bCs/>
        </w:rPr>
        <w:t xml:space="preserve"> </w:t>
      </w:r>
      <w:r>
        <w:rPr>
          <w:rFonts w:hint="eastAsia"/>
          <w:b/>
          <w:bCs/>
        </w:rPr>
        <w:t>TNL</w:t>
      </w:r>
      <w:r>
        <w:rPr>
          <w:b/>
          <w:bCs/>
        </w:rPr>
        <w:t xml:space="preserve"> </w:t>
      </w:r>
      <w:r>
        <w:rPr>
          <w:rFonts w:hint="eastAsia"/>
          <w:b/>
          <w:bCs/>
        </w:rPr>
        <w:t>address</w:t>
      </w:r>
      <w:r>
        <w:rPr>
          <w:b/>
          <w:bCs/>
        </w:rPr>
        <w:t xml:space="preserve"> </w:t>
      </w:r>
      <w:r>
        <w:rPr>
          <w:rFonts w:hint="eastAsia"/>
          <w:b/>
          <w:bCs/>
        </w:rPr>
        <w:t>of</w:t>
      </w:r>
      <w:r>
        <w:rPr>
          <w:b/>
          <w:bCs/>
        </w:rPr>
        <w:t xml:space="preserve"> </w:t>
      </w:r>
      <w:r>
        <w:rPr>
          <w:rFonts w:hint="eastAsia"/>
          <w:b/>
          <w:bCs/>
        </w:rPr>
        <w:t>the</w:t>
      </w:r>
      <w:r>
        <w:rPr>
          <w:b/>
          <w:bCs/>
        </w:rPr>
        <w:t xml:space="preserve"> neighbor nodes during </w:t>
      </w:r>
      <w:proofErr w:type="spellStart"/>
      <w:r>
        <w:rPr>
          <w:b/>
          <w:bCs/>
        </w:rPr>
        <w:t>Xn</w:t>
      </w:r>
      <w:proofErr w:type="spellEnd"/>
      <w:r>
        <w:rPr>
          <w:b/>
          <w:bCs/>
        </w:rPr>
        <w:t xml:space="preserve"> setup procedure</w:t>
      </w:r>
      <w:r>
        <w:rPr>
          <w:rFonts w:hint="eastAsia"/>
          <w:b/>
          <w:bCs/>
        </w:rPr>
        <w:t>.</w:t>
      </w:r>
    </w:p>
    <w:p w14:paraId="450076B9" w14:textId="77777777" w:rsidR="0080760B" w:rsidRDefault="0080760B" w:rsidP="0080760B">
      <w:pPr>
        <w:jc w:val="both"/>
        <w:rPr>
          <w:b/>
          <w:bCs/>
        </w:rPr>
      </w:pPr>
      <w:r>
        <w:rPr>
          <w:b/>
          <w:bCs/>
        </w:rPr>
        <w:t>Proposal 2-2</w:t>
      </w:r>
      <w:r>
        <w:rPr>
          <w:rFonts w:hint="eastAsia"/>
          <w:b/>
          <w:bCs/>
        </w:rPr>
        <w:t>:</w:t>
      </w:r>
      <w:r>
        <w:rPr>
          <w:b/>
          <w:bCs/>
        </w:rPr>
        <w:t xml:space="preserve"> In order to </w:t>
      </w:r>
      <w:r w:rsidRPr="00666086">
        <w:rPr>
          <w:b/>
          <w:bCs/>
        </w:rPr>
        <w:t xml:space="preserve">reduce the latency of </w:t>
      </w:r>
      <w:proofErr w:type="spellStart"/>
      <w:r w:rsidRPr="00666086">
        <w:rPr>
          <w:b/>
          <w:bCs/>
        </w:rPr>
        <w:t>Xn</w:t>
      </w:r>
      <w:proofErr w:type="spellEnd"/>
      <w:r w:rsidRPr="00666086">
        <w:rPr>
          <w:b/>
          <w:bCs/>
        </w:rPr>
        <w:t xml:space="preserve"> establishment between the BH </w:t>
      </w:r>
      <w:proofErr w:type="spellStart"/>
      <w:r w:rsidRPr="00666086">
        <w:rPr>
          <w:b/>
          <w:bCs/>
        </w:rPr>
        <w:t>gNB</w:t>
      </w:r>
      <w:proofErr w:type="spellEnd"/>
      <w:r w:rsidRPr="00666086">
        <w:rPr>
          <w:b/>
          <w:bCs/>
        </w:rPr>
        <w:t xml:space="preserve"> and the WAB-</w:t>
      </w:r>
      <w:proofErr w:type="spellStart"/>
      <w:r w:rsidRPr="00666086">
        <w:rPr>
          <w:b/>
          <w:bCs/>
        </w:rPr>
        <w:t>gNB</w:t>
      </w:r>
      <w:proofErr w:type="spellEnd"/>
      <w:r>
        <w:rPr>
          <w:b/>
          <w:bCs/>
        </w:rPr>
        <w:t xml:space="preserve">, the WAB-MT can </w:t>
      </w:r>
      <w:r w:rsidRPr="00966578">
        <w:rPr>
          <w:b/>
          <w:bCs/>
        </w:rPr>
        <w:t>send the TNL address of the collocated WAB-</w:t>
      </w:r>
      <w:proofErr w:type="spellStart"/>
      <w:r w:rsidRPr="00966578">
        <w:rPr>
          <w:b/>
          <w:bCs/>
        </w:rPr>
        <w:t>gNB</w:t>
      </w:r>
      <w:proofErr w:type="spellEnd"/>
      <w:r w:rsidRPr="00966578">
        <w:rPr>
          <w:b/>
          <w:bCs/>
        </w:rPr>
        <w:t xml:space="preserve"> to the BH </w:t>
      </w:r>
      <w:proofErr w:type="spellStart"/>
      <w:r w:rsidRPr="00966578">
        <w:rPr>
          <w:b/>
          <w:bCs/>
        </w:rPr>
        <w:t>gNB</w:t>
      </w:r>
      <w:proofErr w:type="spellEnd"/>
      <w:r w:rsidRPr="00966578">
        <w:rPr>
          <w:b/>
          <w:bCs/>
        </w:rPr>
        <w:t xml:space="preserve">, and the BH </w:t>
      </w:r>
      <w:proofErr w:type="spellStart"/>
      <w:r w:rsidRPr="00966578">
        <w:rPr>
          <w:b/>
          <w:bCs/>
        </w:rPr>
        <w:t>g</w:t>
      </w:r>
      <w:r>
        <w:rPr>
          <w:b/>
          <w:bCs/>
        </w:rPr>
        <w:t>NB</w:t>
      </w:r>
      <w:proofErr w:type="spellEnd"/>
      <w:r>
        <w:rPr>
          <w:b/>
          <w:bCs/>
        </w:rPr>
        <w:t xml:space="preserve"> can initiate </w:t>
      </w:r>
      <w:proofErr w:type="spellStart"/>
      <w:r>
        <w:rPr>
          <w:b/>
          <w:bCs/>
        </w:rPr>
        <w:t>Xn</w:t>
      </w:r>
      <w:proofErr w:type="spellEnd"/>
      <w:r>
        <w:rPr>
          <w:b/>
          <w:bCs/>
        </w:rPr>
        <w:t xml:space="preserve"> setup procedure</w:t>
      </w:r>
      <w:r w:rsidRPr="00966578">
        <w:rPr>
          <w:b/>
          <w:bCs/>
        </w:rPr>
        <w:t xml:space="preserve"> towards the WAB-</w:t>
      </w:r>
      <w:proofErr w:type="spellStart"/>
      <w:r w:rsidRPr="00966578">
        <w:rPr>
          <w:b/>
          <w:bCs/>
        </w:rPr>
        <w:t>gNB</w:t>
      </w:r>
      <w:proofErr w:type="spellEnd"/>
      <w:r w:rsidRPr="00966578">
        <w:rPr>
          <w:b/>
          <w:bCs/>
        </w:rPr>
        <w:t xml:space="preserve"> directly.</w:t>
      </w:r>
    </w:p>
    <w:p w14:paraId="7F4D0A7B" w14:textId="77777777" w:rsidR="0080760B" w:rsidRDefault="0080760B" w:rsidP="00B90BA7">
      <w:pPr>
        <w:rPr>
          <w:b/>
          <w:bCs/>
        </w:rPr>
      </w:pPr>
    </w:p>
    <w:p w14:paraId="53466665" w14:textId="77777777" w:rsidR="0080760B" w:rsidRDefault="0080760B" w:rsidP="0080760B">
      <w:pPr>
        <w:jc w:val="both"/>
        <w:rPr>
          <w:b/>
          <w:szCs w:val="22"/>
        </w:rPr>
      </w:pPr>
      <w:r>
        <w:rPr>
          <w:b/>
          <w:bCs/>
        </w:rPr>
        <w:lastRenderedPageBreak/>
        <w:t>Proposal 3</w:t>
      </w:r>
      <w:r>
        <w:rPr>
          <w:rFonts w:hint="eastAsia"/>
          <w:b/>
          <w:bCs/>
        </w:rPr>
        <w:t>-</w:t>
      </w:r>
      <w:r>
        <w:rPr>
          <w:b/>
          <w:bCs/>
        </w:rPr>
        <w:t>1</w:t>
      </w:r>
      <w:r>
        <w:rPr>
          <w:rFonts w:hint="eastAsia"/>
          <w:b/>
          <w:bCs/>
        </w:rPr>
        <w:t>:</w:t>
      </w:r>
      <w:r w:rsidRPr="00463057">
        <w:rPr>
          <w:rFonts w:hint="eastAsia"/>
          <w:b/>
          <w:bCs/>
        </w:rPr>
        <w:t xml:space="preserve"> </w:t>
      </w:r>
      <w:r w:rsidRPr="00463057">
        <w:rPr>
          <w:b/>
          <w:szCs w:val="22"/>
        </w:rPr>
        <w:t xml:space="preserve">In order to avoid the </w:t>
      </w:r>
      <w:proofErr w:type="spellStart"/>
      <w:r w:rsidRPr="00463057">
        <w:rPr>
          <w:b/>
          <w:szCs w:val="22"/>
        </w:rPr>
        <w:t>Xn</w:t>
      </w:r>
      <w:proofErr w:type="spellEnd"/>
      <w:r w:rsidRPr="00463057">
        <w:rPr>
          <w:b/>
          <w:szCs w:val="22"/>
        </w:rPr>
        <w:t xml:space="preserve"> setup between WAB-</w:t>
      </w:r>
      <w:proofErr w:type="spellStart"/>
      <w:r w:rsidRPr="00463057">
        <w:rPr>
          <w:b/>
          <w:szCs w:val="22"/>
        </w:rPr>
        <w:t>gNBs</w:t>
      </w:r>
      <w:proofErr w:type="spellEnd"/>
      <w:r w:rsidRPr="00463057">
        <w:rPr>
          <w:b/>
          <w:szCs w:val="22"/>
        </w:rPr>
        <w:t xml:space="preserve">, the indication of WAB node should be communicated during the </w:t>
      </w:r>
      <w:proofErr w:type="spellStart"/>
      <w:r w:rsidRPr="00463057">
        <w:rPr>
          <w:b/>
          <w:szCs w:val="22"/>
        </w:rPr>
        <w:t>Xn</w:t>
      </w:r>
      <w:proofErr w:type="spellEnd"/>
      <w:r w:rsidRPr="00463057">
        <w:rPr>
          <w:b/>
          <w:szCs w:val="22"/>
        </w:rPr>
        <w:t xml:space="preserve"> setup procedure.</w:t>
      </w:r>
    </w:p>
    <w:p w14:paraId="4ED3153F" w14:textId="77777777" w:rsidR="0080760B" w:rsidRPr="00DF7C9C" w:rsidRDefault="0080760B" w:rsidP="0080760B">
      <w:pPr>
        <w:jc w:val="both"/>
        <w:rPr>
          <w:szCs w:val="22"/>
        </w:rPr>
      </w:pPr>
      <w:r>
        <w:rPr>
          <w:b/>
          <w:bCs/>
        </w:rPr>
        <w:t>Proposal 3</w:t>
      </w:r>
      <w:r>
        <w:rPr>
          <w:rFonts w:hint="eastAsia"/>
          <w:b/>
          <w:bCs/>
        </w:rPr>
        <w:t>-</w:t>
      </w:r>
      <w:r>
        <w:rPr>
          <w:b/>
          <w:bCs/>
        </w:rPr>
        <w:t>2</w:t>
      </w:r>
      <w:r>
        <w:rPr>
          <w:rFonts w:hint="eastAsia"/>
          <w:b/>
          <w:bCs/>
        </w:rPr>
        <w:t>:</w:t>
      </w:r>
      <w:r>
        <w:rPr>
          <w:b/>
          <w:bCs/>
        </w:rPr>
        <w:t xml:space="preserve"> </w:t>
      </w:r>
      <w:r>
        <w:rPr>
          <w:rFonts w:hint="eastAsia"/>
          <w:b/>
          <w:bCs/>
        </w:rPr>
        <w:t>The</w:t>
      </w:r>
      <w:r>
        <w:rPr>
          <w:b/>
          <w:bCs/>
        </w:rPr>
        <w:t xml:space="preserve"> </w:t>
      </w:r>
      <w:r>
        <w:rPr>
          <w:rFonts w:hint="eastAsia"/>
          <w:b/>
          <w:bCs/>
        </w:rPr>
        <w:t>BH</w:t>
      </w:r>
      <w:r>
        <w:rPr>
          <w:b/>
          <w:bCs/>
        </w:rPr>
        <w:t xml:space="preserve"> </w:t>
      </w:r>
      <w:proofErr w:type="spellStart"/>
      <w:r>
        <w:rPr>
          <w:rFonts w:hint="eastAsia"/>
          <w:b/>
          <w:bCs/>
        </w:rPr>
        <w:t>gNB</w:t>
      </w:r>
      <w:proofErr w:type="spellEnd"/>
      <w:r>
        <w:rPr>
          <w:b/>
          <w:bCs/>
        </w:rPr>
        <w:t xml:space="preserve"> can </w:t>
      </w:r>
      <w:r>
        <w:rPr>
          <w:rFonts w:hint="eastAsia"/>
          <w:b/>
          <w:bCs/>
        </w:rPr>
        <w:t>inform</w:t>
      </w:r>
      <w:r>
        <w:rPr>
          <w:b/>
          <w:bCs/>
        </w:rPr>
        <w:t xml:space="preserve"> </w:t>
      </w:r>
      <w:r>
        <w:rPr>
          <w:rFonts w:hint="eastAsia"/>
          <w:b/>
          <w:bCs/>
        </w:rPr>
        <w:t>the</w:t>
      </w:r>
      <w:r>
        <w:rPr>
          <w:b/>
          <w:bCs/>
        </w:rPr>
        <w:t xml:space="preserve"> </w:t>
      </w:r>
      <w:r>
        <w:rPr>
          <w:rFonts w:hint="eastAsia"/>
          <w:b/>
          <w:bCs/>
        </w:rPr>
        <w:t>WAB-</w:t>
      </w:r>
      <w:proofErr w:type="spellStart"/>
      <w:r>
        <w:rPr>
          <w:rFonts w:hint="eastAsia"/>
          <w:b/>
          <w:bCs/>
        </w:rPr>
        <w:t>gNB</w:t>
      </w:r>
      <w:proofErr w:type="spellEnd"/>
      <w:r w:rsidRPr="00260421">
        <w:t xml:space="preserve"> </w:t>
      </w:r>
      <w:r w:rsidRPr="00260421">
        <w:rPr>
          <w:b/>
          <w:bCs/>
        </w:rPr>
        <w:t>that which neighbor nodes</w:t>
      </w:r>
      <w:r>
        <w:rPr>
          <w:b/>
          <w:bCs/>
        </w:rPr>
        <w:t xml:space="preserve"> of the BH </w:t>
      </w:r>
      <w:proofErr w:type="spellStart"/>
      <w:r>
        <w:rPr>
          <w:b/>
          <w:bCs/>
        </w:rPr>
        <w:t>gNB</w:t>
      </w:r>
      <w:proofErr w:type="spellEnd"/>
      <w:r w:rsidRPr="00260421">
        <w:rPr>
          <w:b/>
          <w:bCs/>
        </w:rPr>
        <w:t xml:space="preserve"> are the WAB nodes during the </w:t>
      </w:r>
      <w:proofErr w:type="spellStart"/>
      <w:r w:rsidRPr="00260421">
        <w:rPr>
          <w:b/>
          <w:bCs/>
        </w:rPr>
        <w:t>Xn</w:t>
      </w:r>
      <w:proofErr w:type="spellEnd"/>
      <w:r w:rsidRPr="00260421">
        <w:rPr>
          <w:b/>
          <w:bCs/>
        </w:rPr>
        <w:t xml:space="preserve"> setup procedure</w:t>
      </w:r>
      <w:r>
        <w:rPr>
          <w:rFonts w:hint="eastAsia"/>
          <w:b/>
          <w:bCs/>
        </w:rPr>
        <w:t>.</w:t>
      </w:r>
    </w:p>
    <w:p w14:paraId="2D814525" w14:textId="77777777" w:rsidR="0080760B" w:rsidRPr="0080760B" w:rsidRDefault="0080760B" w:rsidP="00B90BA7">
      <w:pPr>
        <w:rPr>
          <w:b/>
          <w:bCs/>
        </w:rPr>
      </w:pPr>
    </w:p>
    <w:p w14:paraId="7E84589E" w14:textId="77777777" w:rsidR="002D6115" w:rsidRDefault="002D6115" w:rsidP="002D6115">
      <w:pPr>
        <w:pStyle w:val="3"/>
      </w:pPr>
      <w:r>
        <w:rPr>
          <w:rFonts w:hint="eastAsia"/>
        </w:rPr>
        <w:t>WAB node authorization</w:t>
      </w:r>
    </w:p>
    <w:p w14:paraId="3648A4B4" w14:textId="77777777" w:rsidR="002D6115" w:rsidRDefault="002D6115" w:rsidP="002D6115">
      <w:pPr>
        <w:rPr>
          <w:b/>
          <w:bCs/>
        </w:rPr>
      </w:pPr>
      <w:r>
        <w:rPr>
          <w:b/>
          <w:bCs/>
        </w:rPr>
        <w:t>Proposal 1-1: In alignment with SA2, RAN3 confirms that the WAB-MT is authorized to support a PDU session for backhauling based on WAB-specific S-NSSAI and DNN, and that this authorization can be time- and location-dependent.</w:t>
      </w:r>
    </w:p>
    <w:p w14:paraId="1BE3583F" w14:textId="77777777" w:rsidR="002D6115" w:rsidRDefault="002D6115" w:rsidP="002D6115">
      <w:pPr>
        <w:rPr>
          <w:b/>
          <w:bCs/>
        </w:rPr>
      </w:pPr>
      <w:r w:rsidRPr="00514456">
        <w:rPr>
          <w:b/>
          <w:bCs/>
        </w:rPr>
        <w:t xml:space="preserve">Proposal </w:t>
      </w:r>
      <w:r>
        <w:rPr>
          <w:b/>
          <w:bCs/>
        </w:rPr>
        <w:t>1-</w:t>
      </w:r>
      <w:r w:rsidRPr="00514456">
        <w:rPr>
          <w:b/>
          <w:bCs/>
        </w:rPr>
        <w:t xml:space="preserve">2: </w:t>
      </w:r>
      <w:r>
        <w:rPr>
          <w:b/>
          <w:bCs/>
        </w:rPr>
        <w:t>In alignment with SA2, RAN3 confirms that the WAB-</w:t>
      </w:r>
      <w:proofErr w:type="spellStart"/>
      <w:r>
        <w:rPr>
          <w:b/>
          <w:bCs/>
        </w:rPr>
        <w:t>gNB’s</w:t>
      </w:r>
      <w:proofErr w:type="spellEnd"/>
      <w:r>
        <w:rPr>
          <w:b/>
          <w:bCs/>
        </w:rPr>
        <w:t xml:space="preserve"> service authorization is based on OAM configuration.</w:t>
      </w:r>
    </w:p>
    <w:p w14:paraId="7BBD2DF8" w14:textId="77777777" w:rsidR="002D6115" w:rsidRDefault="002D6115" w:rsidP="002D6115">
      <w:pPr>
        <w:rPr>
          <w:b/>
          <w:bCs/>
          <w:lang w:eastAsia="zh-CN"/>
        </w:rPr>
      </w:pPr>
      <w:r w:rsidRPr="00514456">
        <w:rPr>
          <w:b/>
          <w:bCs/>
        </w:rPr>
        <w:t xml:space="preserve">Proposal </w:t>
      </w:r>
      <w:r>
        <w:rPr>
          <w:b/>
          <w:bCs/>
        </w:rPr>
        <w:t>1-3: In alignment with SA2, RAN3 confirms that when the WAB-</w:t>
      </w:r>
      <w:proofErr w:type="spellStart"/>
      <w:r>
        <w:rPr>
          <w:b/>
          <w:bCs/>
        </w:rPr>
        <w:t>gNB’s</w:t>
      </w:r>
      <w:proofErr w:type="spellEnd"/>
      <w:r>
        <w:rPr>
          <w:b/>
          <w:bCs/>
        </w:rPr>
        <w:t xml:space="preserve"> authorization status changes </w:t>
      </w:r>
      <w:r w:rsidRPr="00514456">
        <w:rPr>
          <w:b/>
          <w:bCs/>
          <w:lang w:eastAsia="zh-CN"/>
        </w:rPr>
        <w:t>from “authorized” to “not authorized”, the UEs served by the WAB-</w:t>
      </w:r>
      <w:proofErr w:type="spellStart"/>
      <w:r w:rsidRPr="00514456">
        <w:rPr>
          <w:b/>
          <w:bCs/>
          <w:lang w:eastAsia="zh-CN"/>
        </w:rPr>
        <w:t>gNB</w:t>
      </w:r>
      <w:proofErr w:type="spellEnd"/>
      <w:r w:rsidRPr="00514456">
        <w:rPr>
          <w:b/>
          <w:bCs/>
          <w:lang w:eastAsia="zh-CN"/>
        </w:rPr>
        <w:t xml:space="preserve"> </w:t>
      </w:r>
      <w:r>
        <w:rPr>
          <w:b/>
          <w:bCs/>
          <w:lang w:eastAsia="zh-CN"/>
        </w:rPr>
        <w:t>should be</w:t>
      </w:r>
      <w:r w:rsidRPr="00514456">
        <w:rPr>
          <w:b/>
          <w:bCs/>
          <w:lang w:eastAsia="zh-CN"/>
        </w:rPr>
        <w:t xml:space="preserve"> handed over to other RAN nodes or released, </w:t>
      </w:r>
      <w:r>
        <w:rPr>
          <w:b/>
          <w:bCs/>
          <w:lang w:eastAsia="zh-CN"/>
        </w:rPr>
        <w:t>and then</w:t>
      </w:r>
      <w:r w:rsidRPr="00514456">
        <w:rPr>
          <w:b/>
          <w:bCs/>
          <w:lang w:eastAsia="zh-CN"/>
        </w:rPr>
        <w:t xml:space="preserve"> the </w:t>
      </w:r>
      <w:r>
        <w:rPr>
          <w:b/>
          <w:bCs/>
          <w:lang w:eastAsia="zh-CN"/>
        </w:rPr>
        <w:t>WAB-</w:t>
      </w:r>
      <w:proofErr w:type="spellStart"/>
      <w:r>
        <w:rPr>
          <w:b/>
          <w:bCs/>
          <w:lang w:eastAsia="zh-CN"/>
        </w:rPr>
        <w:t>gNB’s</w:t>
      </w:r>
      <w:proofErr w:type="spellEnd"/>
      <w:r>
        <w:rPr>
          <w:b/>
          <w:bCs/>
          <w:lang w:eastAsia="zh-CN"/>
        </w:rPr>
        <w:t xml:space="preserve"> </w:t>
      </w:r>
      <w:r w:rsidRPr="00514456">
        <w:rPr>
          <w:b/>
          <w:bCs/>
          <w:lang w:eastAsia="zh-CN"/>
        </w:rPr>
        <w:t xml:space="preserve">NG and </w:t>
      </w:r>
      <w:proofErr w:type="spellStart"/>
      <w:r w:rsidRPr="00514456">
        <w:rPr>
          <w:b/>
          <w:bCs/>
          <w:lang w:eastAsia="zh-CN"/>
        </w:rPr>
        <w:t>Xn</w:t>
      </w:r>
      <w:proofErr w:type="spellEnd"/>
      <w:r w:rsidRPr="00514456">
        <w:rPr>
          <w:b/>
          <w:bCs/>
          <w:lang w:eastAsia="zh-CN"/>
        </w:rPr>
        <w:t xml:space="preserve"> connection(s) </w:t>
      </w:r>
      <w:r>
        <w:rPr>
          <w:b/>
          <w:bCs/>
          <w:lang w:eastAsia="zh-CN"/>
        </w:rPr>
        <w:t>should be removed</w:t>
      </w:r>
      <w:r w:rsidRPr="00514456">
        <w:rPr>
          <w:b/>
          <w:bCs/>
          <w:lang w:eastAsia="zh-CN"/>
        </w:rPr>
        <w:t>.</w:t>
      </w:r>
    </w:p>
    <w:p w14:paraId="23996F11" w14:textId="77777777" w:rsidR="002D6115" w:rsidRPr="00E5004A" w:rsidRDefault="002D6115" w:rsidP="002D6115">
      <w:pPr>
        <w:rPr>
          <w:b/>
          <w:bCs/>
        </w:rPr>
      </w:pPr>
      <w:r w:rsidRPr="00E5004A">
        <w:rPr>
          <w:b/>
          <w:bCs/>
        </w:rPr>
        <w:t xml:space="preserve">Proposal </w:t>
      </w:r>
      <w:r>
        <w:rPr>
          <w:b/>
          <w:bCs/>
        </w:rPr>
        <w:t>1-</w:t>
      </w:r>
      <w:r w:rsidRPr="00E5004A">
        <w:rPr>
          <w:b/>
          <w:bCs/>
        </w:rPr>
        <w:t xml:space="preserve">4: </w:t>
      </w:r>
      <w:r>
        <w:rPr>
          <w:b/>
          <w:bCs/>
        </w:rPr>
        <w:t>When</w:t>
      </w:r>
      <w:r w:rsidRPr="00E5004A">
        <w:rPr>
          <w:b/>
          <w:bCs/>
        </w:rPr>
        <w:t xml:space="preserve"> the WAB-</w:t>
      </w:r>
      <w:proofErr w:type="spellStart"/>
      <w:r w:rsidRPr="00E5004A">
        <w:rPr>
          <w:b/>
          <w:bCs/>
        </w:rPr>
        <w:t>gNB’s</w:t>
      </w:r>
      <w:proofErr w:type="spellEnd"/>
      <w:r w:rsidRPr="00E5004A">
        <w:rPr>
          <w:b/>
          <w:bCs/>
        </w:rPr>
        <w:t xml:space="preserve"> authorization status changes </w:t>
      </w:r>
      <w:r w:rsidRPr="00E5004A">
        <w:rPr>
          <w:b/>
          <w:bCs/>
          <w:lang w:eastAsia="zh-CN"/>
        </w:rPr>
        <w:t xml:space="preserve">from “not authorized” to “authorized”, </w:t>
      </w:r>
      <w:r w:rsidRPr="00E5004A">
        <w:rPr>
          <w:b/>
          <w:bCs/>
        </w:rPr>
        <w:t>the WAB-</w:t>
      </w:r>
      <w:proofErr w:type="spellStart"/>
      <w:r w:rsidRPr="00E5004A">
        <w:rPr>
          <w:b/>
          <w:bCs/>
        </w:rPr>
        <w:t>gNB</w:t>
      </w:r>
      <w:proofErr w:type="spellEnd"/>
      <w:r w:rsidRPr="00E5004A">
        <w:rPr>
          <w:b/>
          <w:bCs/>
        </w:rPr>
        <w:t xml:space="preserve"> </w:t>
      </w:r>
      <w:r>
        <w:rPr>
          <w:b/>
          <w:bCs/>
        </w:rPr>
        <w:t>can</w:t>
      </w:r>
      <w:r w:rsidRPr="00E5004A">
        <w:rPr>
          <w:b/>
          <w:bCs/>
        </w:rPr>
        <w:t xml:space="preserve"> reestablish NG connection and potentially </w:t>
      </w:r>
      <w:proofErr w:type="spellStart"/>
      <w:r w:rsidRPr="00E5004A">
        <w:rPr>
          <w:b/>
          <w:bCs/>
        </w:rPr>
        <w:t>Xn</w:t>
      </w:r>
      <w:proofErr w:type="spellEnd"/>
      <w:r w:rsidRPr="00E5004A">
        <w:rPr>
          <w:b/>
          <w:bCs/>
        </w:rPr>
        <w:t xml:space="preserve"> connection(s) and start serving UEs.</w:t>
      </w:r>
    </w:p>
    <w:p w14:paraId="5046AF46" w14:textId="77777777" w:rsidR="002D6115" w:rsidRPr="001657C9" w:rsidRDefault="002D6115" w:rsidP="002D6115">
      <w:pPr>
        <w:rPr>
          <w:b/>
          <w:bCs/>
        </w:rPr>
      </w:pPr>
      <w:r w:rsidRPr="00E5004A">
        <w:rPr>
          <w:b/>
          <w:bCs/>
        </w:rPr>
        <w:t xml:space="preserve">Proposal </w:t>
      </w:r>
      <w:r>
        <w:rPr>
          <w:b/>
          <w:bCs/>
        </w:rPr>
        <w:t>1-5</w:t>
      </w:r>
      <w:r w:rsidRPr="00E5004A">
        <w:rPr>
          <w:b/>
          <w:bCs/>
        </w:rPr>
        <w:t xml:space="preserve">: </w:t>
      </w:r>
      <w:r w:rsidRPr="001657C9">
        <w:rPr>
          <w:b/>
          <w:bCs/>
        </w:rPr>
        <w:t>The WAB-MT should be authorized to support BH PDU sessions while the collocated WAB-</w:t>
      </w:r>
      <w:proofErr w:type="spellStart"/>
      <w:r w:rsidRPr="001657C9">
        <w:rPr>
          <w:b/>
          <w:bCs/>
        </w:rPr>
        <w:t>gNB</w:t>
      </w:r>
      <w:proofErr w:type="spellEnd"/>
      <w:r w:rsidRPr="001657C9">
        <w:rPr>
          <w:b/>
          <w:bCs/>
        </w:rPr>
        <w:t xml:space="preserve"> is serving UEs and has backhaul connections established. RAN3 assumes that this time alignment can be achieved based on configuration.</w:t>
      </w:r>
    </w:p>
    <w:p w14:paraId="42BEF0F0" w14:textId="77777777" w:rsidR="002D6115" w:rsidRDefault="002D6115" w:rsidP="002D6115"/>
    <w:p w14:paraId="322DFF3B" w14:textId="77777777" w:rsidR="002D6115" w:rsidRDefault="002D6115" w:rsidP="002D6115">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2</w:t>
      </w:r>
      <w:r w:rsidRPr="002B625F">
        <w:rPr>
          <w:rFonts w:asciiTheme="minorHAnsi" w:hAnsiTheme="minorHAnsi" w:cstheme="minorHAnsi"/>
          <w:b/>
          <w:bCs/>
          <w:szCs w:val="22"/>
        </w:rPr>
        <w:t xml:space="preserve">: </w:t>
      </w:r>
      <w:r>
        <w:rPr>
          <w:rFonts w:asciiTheme="minorHAnsi" w:hAnsiTheme="minorHAnsi" w:cstheme="minorHAnsi"/>
          <w:b/>
          <w:bCs/>
          <w:szCs w:val="22"/>
        </w:rPr>
        <w:t>When the authorization status of a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changes from “authorized” to “not authorized” (along with the authorization status of its co-located WAB-MT):</w:t>
      </w:r>
    </w:p>
    <w:p w14:paraId="29A53E52" w14:textId="77777777" w:rsidR="002D6115" w:rsidRDefault="002D6115" w:rsidP="002D6115">
      <w:pPr>
        <w:pStyle w:val="af1"/>
        <w:numPr>
          <w:ilvl w:val="0"/>
          <w:numId w:val="6"/>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node attempts to hand over and/or releases the UEs.</w:t>
      </w:r>
    </w:p>
    <w:p w14:paraId="435498FE" w14:textId="77777777" w:rsidR="002D6115" w:rsidRDefault="002D6115" w:rsidP="002D6115">
      <w:pPr>
        <w:pStyle w:val="af1"/>
        <w:numPr>
          <w:ilvl w:val="0"/>
          <w:numId w:val="6"/>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 xml:space="preserve">The NG and </w:t>
      </w:r>
      <w:proofErr w:type="spellStart"/>
      <w:r>
        <w:rPr>
          <w:rFonts w:asciiTheme="minorHAnsi" w:hAnsiTheme="minorHAnsi" w:cstheme="minorHAnsi"/>
          <w:b/>
          <w:bCs/>
          <w:szCs w:val="22"/>
        </w:rPr>
        <w:t>Xn</w:t>
      </w:r>
      <w:proofErr w:type="spellEnd"/>
      <w:r>
        <w:rPr>
          <w:rFonts w:asciiTheme="minorHAnsi" w:hAnsiTheme="minorHAnsi" w:cstheme="minorHAnsi"/>
          <w:b/>
          <w:bCs/>
          <w:szCs w:val="22"/>
        </w:rPr>
        <w:t xml:space="preserve"> connections of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are removed.</w:t>
      </w:r>
    </w:p>
    <w:p w14:paraId="1F7E33DF" w14:textId="77777777" w:rsidR="002D6115" w:rsidRPr="00FD1467" w:rsidRDefault="002D6115" w:rsidP="002D6115">
      <w:pPr>
        <w:pStyle w:val="af1"/>
        <w:numPr>
          <w:ilvl w:val="0"/>
          <w:numId w:val="6"/>
        </w:numPr>
        <w:overflowPunct w:val="0"/>
        <w:autoSpaceDE w:val="0"/>
        <w:autoSpaceDN w:val="0"/>
        <w:adjustRightInd w:val="0"/>
        <w:spacing w:before="120" w:after="0"/>
        <w:ind w:leftChars="0"/>
        <w:textAlignment w:val="baseline"/>
        <w:rPr>
          <w:rFonts w:asciiTheme="minorHAnsi" w:hAnsiTheme="minorHAnsi" w:cstheme="minorBidi"/>
          <w:b/>
          <w:szCs w:val="22"/>
        </w:rPr>
      </w:pPr>
      <w:r>
        <w:rPr>
          <w:rFonts w:asciiTheme="minorHAnsi" w:hAnsiTheme="minorHAnsi" w:cstheme="minorBidi"/>
          <w:b/>
          <w:szCs w:val="22"/>
        </w:rPr>
        <w:t>Optionally, s</w:t>
      </w:r>
      <w:r w:rsidRPr="43046355">
        <w:rPr>
          <w:rFonts w:asciiTheme="minorHAnsi" w:hAnsiTheme="minorHAnsi" w:cstheme="minorBidi"/>
          <w:b/>
          <w:szCs w:val="22"/>
        </w:rPr>
        <w:t xml:space="preserve">ome or all PDU sessions of the WAB-MT </w:t>
      </w:r>
      <w:r>
        <w:rPr>
          <w:rFonts w:asciiTheme="minorHAnsi" w:hAnsiTheme="minorHAnsi" w:cstheme="minorBidi"/>
          <w:b/>
          <w:szCs w:val="22"/>
        </w:rPr>
        <w:t>may be</w:t>
      </w:r>
      <w:r w:rsidRPr="43046355">
        <w:rPr>
          <w:rFonts w:asciiTheme="minorHAnsi" w:hAnsiTheme="minorHAnsi" w:cstheme="minorBidi"/>
          <w:b/>
          <w:szCs w:val="22"/>
        </w:rPr>
        <w:t xml:space="preserve"> released</w:t>
      </w:r>
      <w:r>
        <w:rPr>
          <w:rFonts w:asciiTheme="minorHAnsi" w:hAnsiTheme="minorHAnsi" w:cstheme="minorBidi"/>
          <w:b/>
          <w:szCs w:val="22"/>
        </w:rPr>
        <w:t>, and</w:t>
      </w:r>
      <w:r w:rsidRPr="00FD1467">
        <w:rPr>
          <w:rFonts w:asciiTheme="minorHAnsi" w:hAnsiTheme="minorHAnsi" w:cstheme="minorBidi"/>
          <w:b/>
          <w:szCs w:val="22"/>
        </w:rPr>
        <w:t xml:space="preserve"> the WAB-MT may be de-registered from the network.</w:t>
      </w:r>
    </w:p>
    <w:p w14:paraId="4798C58E" w14:textId="77777777" w:rsidR="002D6115" w:rsidRDefault="002D6115" w:rsidP="002D6115"/>
    <w:p w14:paraId="4ADFC6BB" w14:textId="77777777" w:rsidR="002D6115" w:rsidRPr="00254E49" w:rsidRDefault="002D6115" w:rsidP="00525C95">
      <w:pPr>
        <w:pStyle w:val="Proposal"/>
        <w:numPr>
          <w:ilvl w:val="0"/>
          <w:numId w:val="18"/>
        </w:numPr>
        <w:overflowPunct w:val="0"/>
        <w:autoSpaceDE w:val="0"/>
        <w:autoSpaceDN w:val="0"/>
        <w:adjustRightInd w:val="0"/>
        <w:spacing w:after="120"/>
        <w:textAlignment w:val="baseline"/>
      </w:pPr>
      <w:r w:rsidRPr="00886115">
        <w:t>The UP resource</w:t>
      </w:r>
      <w:r w:rsidRPr="00476DCB">
        <w:t xml:space="preserve">s for the established </w:t>
      </w:r>
      <w:r>
        <w:t xml:space="preserve">BH </w:t>
      </w:r>
      <w:r w:rsidRPr="00476DCB">
        <w:t>PDU session(s) should be released</w:t>
      </w:r>
      <w:r w:rsidRPr="00886115">
        <w:t xml:space="preserve"> if the WAB-MT/WAB-</w:t>
      </w:r>
      <w:proofErr w:type="spellStart"/>
      <w:r w:rsidRPr="00886115">
        <w:t>gNB</w:t>
      </w:r>
      <w:proofErr w:type="spellEnd"/>
      <w:r w:rsidRPr="00886115">
        <w:t xml:space="preserve"> is non-authorized.</w:t>
      </w:r>
    </w:p>
    <w:p w14:paraId="05D7CE3A" w14:textId="77777777" w:rsidR="002D6115" w:rsidRPr="00CA1B5D" w:rsidRDefault="002D6115" w:rsidP="00525C95">
      <w:pPr>
        <w:pStyle w:val="Proposal"/>
        <w:numPr>
          <w:ilvl w:val="0"/>
          <w:numId w:val="18"/>
        </w:numPr>
        <w:overflowPunct w:val="0"/>
        <w:autoSpaceDE w:val="0"/>
        <w:autoSpaceDN w:val="0"/>
        <w:adjustRightInd w:val="0"/>
        <w:spacing w:after="120"/>
        <w:textAlignment w:val="baseline"/>
      </w:pPr>
      <w:r>
        <w:t xml:space="preserve">The </w:t>
      </w:r>
      <w:r w:rsidRPr="00886115">
        <w:t xml:space="preserve">WAB-MT informs the </w:t>
      </w:r>
      <w:r w:rsidRPr="00506EAB">
        <w:t>5GC serving the WAB-MT</w:t>
      </w:r>
      <w:r w:rsidRPr="00886115">
        <w:t xml:space="preserve"> of the de-authorization status of </w:t>
      </w:r>
      <w:r>
        <w:t xml:space="preserve">the </w:t>
      </w:r>
      <w:r w:rsidRPr="00886115">
        <w:t>WAB-</w:t>
      </w:r>
      <w:proofErr w:type="spellStart"/>
      <w:r w:rsidRPr="00886115">
        <w:t>gNB</w:t>
      </w:r>
      <w:proofErr w:type="spellEnd"/>
      <w:r>
        <w:t xml:space="preserve"> in time</w:t>
      </w:r>
      <w:r w:rsidRPr="00886115">
        <w:t>.</w:t>
      </w:r>
    </w:p>
    <w:p w14:paraId="430F35D3" w14:textId="77777777" w:rsidR="002D6115" w:rsidRDefault="002D6115" w:rsidP="002D6115">
      <w:pPr>
        <w:rPr>
          <w:lang w:val="en-GB"/>
        </w:rPr>
      </w:pPr>
    </w:p>
    <w:p w14:paraId="3990C6AE" w14:textId="77777777" w:rsidR="002D6115" w:rsidRPr="0062060B" w:rsidRDefault="002D6115" w:rsidP="002D6115">
      <w:pPr>
        <w:spacing w:before="240" w:after="240"/>
        <w:rPr>
          <w:rFonts w:ascii="Arial" w:eastAsia="SimSun" w:hAnsi="Arial" w:cs="Arial"/>
          <w:b/>
          <w:sz w:val="20"/>
        </w:rPr>
      </w:pPr>
      <w:r w:rsidRPr="0062060B">
        <w:rPr>
          <w:rFonts w:ascii="Arial" w:eastAsia="SimSun" w:hAnsi="Arial" w:cs="Arial" w:hint="eastAsia"/>
          <w:b/>
          <w:sz w:val="20"/>
        </w:rPr>
        <w:t>P</w:t>
      </w:r>
      <w:r w:rsidRPr="0062060B">
        <w:rPr>
          <w:rFonts w:ascii="Arial" w:eastAsia="SimSun" w:hAnsi="Arial" w:cs="Arial"/>
          <w:b/>
          <w:sz w:val="20"/>
        </w:rPr>
        <w:t xml:space="preserve">roposal </w:t>
      </w:r>
      <w:r>
        <w:rPr>
          <w:rFonts w:ascii="Arial" w:eastAsia="SimSun" w:hAnsi="Arial" w:cs="Arial" w:hint="eastAsia"/>
          <w:b/>
          <w:sz w:val="20"/>
        </w:rPr>
        <w:t>1</w:t>
      </w:r>
      <w:r w:rsidRPr="0062060B">
        <w:rPr>
          <w:rFonts w:ascii="Arial" w:eastAsia="SimSun" w:hAnsi="Arial" w:cs="Arial"/>
          <w:b/>
          <w:sz w:val="20"/>
        </w:rPr>
        <w:t xml:space="preserve">-1: Capture </w:t>
      </w:r>
      <w:r>
        <w:rPr>
          <w:rFonts w:ascii="Arial" w:eastAsia="SimSun" w:hAnsi="Arial" w:cs="Arial"/>
          <w:b/>
          <w:sz w:val="20"/>
        </w:rPr>
        <w:t xml:space="preserve">the WAB authorization function </w:t>
      </w:r>
      <w:r w:rsidRPr="0062060B">
        <w:rPr>
          <w:rFonts w:ascii="Arial" w:eastAsia="SimSun" w:hAnsi="Arial" w:cs="Arial"/>
          <w:b/>
          <w:sz w:val="20"/>
        </w:rPr>
        <w:t xml:space="preserve">in </w:t>
      </w:r>
      <w:r w:rsidRPr="00CC451A">
        <w:rPr>
          <w:rFonts w:ascii="Arial" w:eastAsia="SimSun" w:hAnsi="Arial" w:cs="Arial"/>
          <w:b/>
          <w:sz w:val="20"/>
        </w:rPr>
        <w:t>TS 38.401</w:t>
      </w:r>
      <w:r>
        <w:rPr>
          <w:rFonts w:ascii="Arial" w:eastAsia="SimSun" w:hAnsi="Arial" w:cs="Arial" w:hint="eastAsia"/>
          <w:b/>
          <w:sz w:val="20"/>
        </w:rPr>
        <w:t xml:space="preserve"> </w:t>
      </w:r>
      <w:r>
        <w:rPr>
          <w:rFonts w:ascii="Arial" w:eastAsia="SimSun" w:hAnsi="Arial" w:cs="Arial"/>
          <w:b/>
          <w:sz w:val="20"/>
        </w:rPr>
        <w:t xml:space="preserve">including </w:t>
      </w:r>
      <w:r w:rsidRPr="0062060B">
        <w:rPr>
          <w:rFonts w:ascii="Arial" w:eastAsia="SimSun" w:hAnsi="Arial" w:cs="Arial"/>
          <w:b/>
          <w:sz w:val="20"/>
        </w:rPr>
        <w:t>the WAB-node behaviors in case authorization status of WAB-</w:t>
      </w:r>
      <w:proofErr w:type="spellStart"/>
      <w:r w:rsidRPr="0062060B">
        <w:rPr>
          <w:rFonts w:ascii="Arial" w:eastAsia="SimSun" w:hAnsi="Arial" w:cs="Arial"/>
          <w:b/>
          <w:sz w:val="20"/>
        </w:rPr>
        <w:t>gNB</w:t>
      </w:r>
      <w:proofErr w:type="spellEnd"/>
      <w:r>
        <w:rPr>
          <w:rFonts w:ascii="Arial" w:eastAsia="SimSun" w:hAnsi="Arial" w:cs="Arial"/>
          <w:b/>
          <w:sz w:val="20"/>
        </w:rPr>
        <w:t>/WAB-MT</w:t>
      </w:r>
      <w:r w:rsidRPr="0062060B">
        <w:rPr>
          <w:rFonts w:ascii="Arial" w:eastAsia="SimSun" w:hAnsi="Arial" w:cs="Arial"/>
          <w:b/>
          <w:sz w:val="20"/>
        </w:rPr>
        <w:t xml:space="preserve"> changes.</w:t>
      </w:r>
      <w:r w:rsidRPr="005E52BF">
        <w:rPr>
          <w:rFonts w:ascii="Arial" w:hAnsi="Arial" w:cs="Arial"/>
          <w:color w:val="313131"/>
          <w:sz w:val="18"/>
          <w:szCs w:val="18"/>
        </w:rPr>
        <w:t xml:space="preserve"> </w:t>
      </w:r>
    </w:p>
    <w:p w14:paraId="0222D1B0" w14:textId="77777777" w:rsidR="002D6115" w:rsidRPr="00CC451A" w:rsidRDefault="002D6115" w:rsidP="002D6115">
      <w:pPr>
        <w:spacing w:before="240" w:after="240"/>
        <w:rPr>
          <w:rFonts w:ascii="Arial" w:eastAsiaTheme="minorEastAsia" w:hAnsi="Arial" w:cs="Arial"/>
          <w:color w:val="313131"/>
          <w:sz w:val="18"/>
          <w:szCs w:val="18"/>
        </w:rPr>
      </w:pPr>
      <w:r w:rsidRPr="0062060B">
        <w:rPr>
          <w:rFonts w:ascii="Arial" w:eastAsia="SimSun" w:hAnsi="Arial" w:cs="Arial" w:hint="eastAsia"/>
          <w:b/>
          <w:sz w:val="20"/>
        </w:rPr>
        <w:t>P</w:t>
      </w:r>
      <w:r w:rsidRPr="0062060B">
        <w:rPr>
          <w:rFonts w:ascii="Arial" w:eastAsia="SimSun" w:hAnsi="Arial" w:cs="Arial"/>
          <w:b/>
          <w:sz w:val="20"/>
        </w:rPr>
        <w:t xml:space="preserve">roposal </w:t>
      </w:r>
      <w:r>
        <w:rPr>
          <w:rFonts w:ascii="Arial" w:eastAsia="SimSun" w:hAnsi="Arial" w:cs="Arial" w:hint="eastAsia"/>
          <w:b/>
          <w:sz w:val="20"/>
        </w:rPr>
        <w:t>1</w:t>
      </w:r>
      <w:r w:rsidRPr="0062060B">
        <w:rPr>
          <w:rFonts w:ascii="Arial" w:eastAsia="SimSun" w:hAnsi="Arial" w:cs="Arial"/>
          <w:b/>
          <w:sz w:val="20"/>
        </w:rPr>
        <w:t xml:space="preserve">-2: </w:t>
      </w:r>
      <w:r>
        <w:rPr>
          <w:rFonts w:ascii="Arial" w:eastAsia="SimSun" w:hAnsi="Arial" w:cs="Arial"/>
          <w:b/>
          <w:sz w:val="20"/>
        </w:rPr>
        <w:t>T</w:t>
      </w:r>
      <w:r w:rsidRPr="0062060B">
        <w:rPr>
          <w:rFonts w:ascii="Arial" w:eastAsia="SimSun" w:hAnsi="Arial" w:cs="Arial"/>
          <w:b/>
          <w:sz w:val="20"/>
        </w:rPr>
        <w:t xml:space="preserve">he WAB-node </w:t>
      </w:r>
      <w:r>
        <w:rPr>
          <w:rFonts w:ascii="Arial" w:eastAsia="SimSun" w:hAnsi="Arial" w:cs="Arial"/>
          <w:b/>
          <w:sz w:val="20"/>
        </w:rPr>
        <w:t xml:space="preserve">releases the SCTP connections and </w:t>
      </w:r>
      <w:r w:rsidRPr="0062060B">
        <w:rPr>
          <w:rFonts w:ascii="Arial" w:eastAsia="SimSun" w:hAnsi="Arial" w:cs="Arial"/>
          <w:b/>
          <w:sz w:val="20"/>
        </w:rPr>
        <w:t xml:space="preserve">BH PDU session(s) of the WAB-MT if the authorization status of WAB-MT is changed to “not authorized”, and re-establish the BH PDU session(s) if the authorization status of WAB-MT is changed </w:t>
      </w:r>
      <w:r>
        <w:rPr>
          <w:rFonts w:ascii="Arial" w:eastAsia="SimSun" w:hAnsi="Arial" w:cs="Arial"/>
          <w:b/>
          <w:sz w:val="20"/>
        </w:rPr>
        <w:t xml:space="preserve">back </w:t>
      </w:r>
      <w:r w:rsidRPr="0062060B">
        <w:rPr>
          <w:rFonts w:ascii="Arial" w:eastAsia="SimSun" w:hAnsi="Arial" w:cs="Arial"/>
          <w:b/>
          <w:sz w:val="20"/>
        </w:rPr>
        <w:t>to “authorized”.</w:t>
      </w:r>
      <w:r w:rsidRPr="005E52BF">
        <w:rPr>
          <w:rFonts w:ascii="Arial" w:hAnsi="Arial" w:cs="Arial"/>
          <w:color w:val="313131"/>
          <w:sz w:val="18"/>
          <w:szCs w:val="18"/>
        </w:rPr>
        <w:t xml:space="preserve"> </w:t>
      </w:r>
    </w:p>
    <w:p w14:paraId="0CD30390" w14:textId="77777777" w:rsidR="002D6115" w:rsidRPr="000A62E7" w:rsidRDefault="002D6115" w:rsidP="002D6115">
      <w:pPr>
        <w:overflowPunct w:val="0"/>
        <w:autoSpaceDE w:val="0"/>
        <w:autoSpaceDN w:val="0"/>
        <w:adjustRightInd w:val="0"/>
        <w:spacing w:beforeLines="50" w:before="120"/>
        <w:textAlignment w:val="baseline"/>
        <w:rPr>
          <w:rFonts w:eastAsia="SimSun"/>
          <w:b/>
          <w:bCs/>
          <w:sz w:val="20"/>
          <w:szCs w:val="20"/>
          <w:lang w:val="en-GB"/>
        </w:rPr>
      </w:pPr>
      <w:r w:rsidRPr="000A62E7">
        <w:rPr>
          <w:rFonts w:eastAsia="SimSun" w:hint="eastAsia"/>
          <w:b/>
          <w:bCs/>
          <w:sz w:val="20"/>
          <w:szCs w:val="20"/>
          <w:lang w:val="en-GB"/>
        </w:rPr>
        <w:t xml:space="preserve">Proposal 5: </w:t>
      </w:r>
      <w:r w:rsidRPr="000A62E7">
        <w:rPr>
          <w:rFonts w:eastAsia="SimSun" w:hint="eastAsia"/>
          <w:b/>
          <w:bCs/>
          <w:sz w:val="20"/>
          <w:szCs w:val="20"/>
        </w:rPr>
        <w:t>In case WAB-MT becomes not-authorized, WAB-</w:t>
      </w:r>
      <w:proofErr w:type="spellStart"/>
      <w:r w:rsidRPr="000A62E7">
        <w:rPr>
          <w:rFonts w:eastAsia="SimSun" w:hint="eastAsia"/>
          <w:b/>
          <w:bCs/>
          <w:sz w:val="20"/>
          <w:szCs w:val="20"/>
        </w:rPr>
        <w:t>gNB</w:t>
      </w:r>
      <w:proofErr w:type="spellEnd"/>
      <w:r w:rsidRPr="000A62E7">
        <w:rPr>
          <w:rFonts w:eastAsia="SimSun" w:hint="eastAsia"/>
          <w:b/>
          <w:bCs/>
          <w:sz w:val="20"/>
          <w:szCs w:val="20"/>
        </w:rPr>
        <w:t xml:space="preserve"> will be turned into not-authorized by OAM accordingly, and </w:t>
      </w:r>
      <w:r w:rsidRPr="000A62E7">
        <w:rPr>
          <w:rFonts w:eastAsia="SimSun"/>
          <w:b/>
          <w:bCs/>
          <w:sz w:val="20"/>
          <w:szCs w:val="20"/>
        </w:rPr>
        <w:t>the UEs served by the WAB-</w:t>
      </w:r>
      <w:proofErr w:type="spellStart"/>
      <w:r w:rsidRPr="000A62E7">
        <w:rPr>
          <w:rFonts w:eastAsia="SimSun"/>
          <w:b/>
          <w:bCs/>
          <w:sz w:val="20"/>
          <w:szCs w:val="20"/>
        </w:rPr>
        <w:t>gNB</w:t>
      </w:r>
      <w:proofErr w:type="spellEnd"/>
      <w:r w:rsidRPr="000A62E7">
        <w:rPr>
          <w:rFonts w:eastAsia="SimSun"/>
          <w:b/>
          <w:bCs/>
          <w:sz w:val="20"/>
          <w:szCs w:val="20"/>
        </w:rPr>
        <w:t xml:space="preserve"> can either be handed over to other RAN nodes or they can be released, after which the NG and </w:t>
      </w:r>
      <w:proofErr w:type="spellStart"/>
      <w:r w:rsidRPr="000A62E7">
        <w:rPr>
          <w:rFonts w:eastAsia="SimSun"/>
          <w:b/>
          <w:bCs/>
          <w:sz w:val="20"/>
          <w:szCs w:val="20"/>
        </w:rPr>
        <w:t>Xn</w:t>
      </w:r>
      <w:proofErr w:type="spellEnd"/>
      <w:r w:rsidRPr="000A62E7">
        <w:rPr>
          <w:rFonts w:eastAsia="SimSun"/>
          <w:b/>
          <w:bCs/>
          <w:sz w:val="20"/>
          <w:szCs w:val="20"/>
        </w:rPr>
        <w:t xml:space="preserve"> connection(s) of the WAB-</w:t>
      </w:r>
      <w:proofErr w:type="spellStart"/>
      <w:r w:rsidRPr="000A62E7">
        <w:rPr>
          <w:rFonts w:eastAsia="SimSun"/>
          <w:b/>
          <w:bCs/>
          <w:sz w:val="20"/>
          <w:szCs w:val="20"/>
        </w:rPr>
        <w:t>gNB</w:t>
      </w:r>
      <w:proofErr w:type="spellEnd"/>
      <w:r w:rsidRPr="000A62E7">
        <w:rPr>
          <w:rFonts w:eastAsia="SimSun"/>
          <w:b/>
          <w:bCs/>
          <w:sz w:val="20"/>
          <w:szCs w:val="20"/>
        </w:rPr>
        <w:t xml:space="preserve"> can be removed</w:t>
      </w:r>
      <w:r w:rsidRPr="000A62E7">
        <w:rPr>
          <w:rFonts w:eastAsia="SimSun" w:hint="eastAsia"/>
          <w:b/>
          <w:bCs/>
          <w:sz w:val="20"/>
          <w:szCs w:val="20"/>
        </w:rPr>
        <w:t>.</w:t>
      </w:r>
    </w:p>
    <w:p w14:paraId="163C6EC1" w14:textId="77777777" w:rsidR="002D6115" w:rsidRDefault="002D6115" w:rsidP="002D6115">
      <w:pPr>
        <w:rPr>
          <w:lang w:val="en-GB"/>
        </w:rPr>
      </w:pPr>
    </w:p>
    <w:p w14:paraId="27719881" w14:textId="77777777" w:rsidR="002D6115" w:rsidRDefault="002D6115" w:rsidP="002D6115">
      <w:pPr>
        <w:jc w:val="both"/>
        <w:rPr>
          <w:b/>
          <w:bCs/>
        </w:rPr>
      </w:pPr>
      <w:r>
        <w:rPr>
          <w:b/>
          <w:bCs/>
        </w:rPr>
        <w:lastRenderedPageBreak/>
        <w:t>Proposal 2-1</w:t>
      </w:r>
      <w:r>
        <w:rPr>
          <w:rFonts w:hint="eastAsia"/>
          <w:b/>
          <w:bCs/>
        </w:rPr>
        <w:t>:</w:t>
      </w:r>
      <w:r>
        <w:rPr>
          <w:b/>
          <w:bCs/>
        </w:rPr>
        <w:t xml:space="preserve"> In case that the </w:t>
      </w:r>
      <w:r w:rsidRPr="00365FF7">
        <w:rPr>
          <w:b/>
          <w:bCs/>
        </w:rPr>
        <w:t>WAB-</w:t>
      </w:r>
      <w:proofErr w:type="spellStart"/>
      <w:r w:rsidRPr="00365FF7">
        <w:rPr>
          <w:b/>
          <w:bCs/>
        </w:rPr>
        <w:t>gNB</w:t>
      </w:r>
      <w:proofErr w:type="spellEnd"/>
      <w:r w:rsidRPr="00365FF7">
        <w:rPr>
          <w:b/>
          <w:bCs/>
        </w:rPr>
        <w:t xml:space="preserve"> is authorized and </w:t>
      </w:r>
      <w:r>
        <w:rPr>
          <w:b/>
          <w:bCs/>
        </w:rPr>
        <w:t xml:space="preserve">the </w:t>
      </w:r>
      <w:r w:rsidRPr="00365FF7">
        <w:rPr>
          <w:b/>
          <w:bCs/>
        </w:rPr>
        <w:t>WAB-MT is not authorized</w:t>
      </w:r>
      <w:r>
        <w:rPr>
          <w:b/>
          <w:bCs/>
        </w:rPr>
        <w:t>, the WAB-</w:t>
      </w:r>
      <w:proofErr w:type="spellStart"/>
      <w:r>
        <w:rPr>
          <w:rFonts w:hint="eastAsia"/>
          <w:b/>
          <w:bCs/>
        </w:rPr>
        <w:t>gNB</w:t>
      </w:r>
      <w:proofErr w:type="spellEnd"/>
      <w:r>
        <w:rPr>
          <w:b/>
          <w:bCs/>
        </w:rPr>
        <w:t xml:space="preserve"> </w:t>
      </w:r>
      <w:r>
        <w:rPr>
          <w:rFonts w:hint="eastAsia"/>
          <w:b/>
          <w:bCs/>
        </w:rPr>
        <w:t>should</w:t>
      </w:r>
      <w:r>
        <w:rPr>
          <w:b/>
          <w:bCs/>
        </w:rPr>
        <w:t xml:space="preserve"> </w:t>
      </w:r>
      <w:r>
        <w:rPr>
          <w:rFonts w:hint="eastAsia"/>
          <w:b/>
          <w:bCs/>
        </w:rPr>
        <w:t>perform</w:t>
      </w:r>
      <w:r>
        <w:rPr>
          <w:b/>
          <w:bCs/>
        </w:rPr>
        <w:t xml:space="preserve"> </w:t>
      </w:r>
      <w:r>
        <w:rPr>
          <w:rFonts w:hint="eastAsia"/>
          <w:b/>
          <w:bCs/>
        </w:rPr>
        <w:t>the</w:t>
      </w:r>
      <w:r>
        <w:rPr>
          <w:b/>
          <w:bCs/>
        </w:rPr>
        <w:t xml:space="preserve"> </w:t>
      </w:r>
      <w:r>
        <w:rPr>
          <w:rFonts w:hint="eastAsia"/>
          <w:b/>
          <w:bCs/>
        </w:rPr>
        <w:t>handover</w:t>
      </w:r>
      <w:r>
        <w:rPr>
          <w:b/>
          <w:bCs/>
        </w:rPr>
        <w:t xml:space="preserve"> or release t</w:t>
      </w:r>
      <w:r w:rsidRPr="00365FF7">
        <w:rPr>
          <w:b/>
          <w:bCs/>
        </w:rPr>
        <w:t xml:space="preserve">he </w:t>
      </w:r>
      <w:r>
        <w:rPr>
          <w:b/>
          <w:bCs/>
        </w:rPr>
        <w:t xml:space="preserve">served </w:t>
      </w:r>
      <w:r w:rsidRPr="00365FF7">
        <w:rPr>
          <w:b/>
          <w:bCs/>
        </w:rPr>
        <w:t>UEs</w:t>
      </w:r>
      <w:r>
        <w:rPr>
          <w:b/>
          <w:bCs/>
        </w:rPr>
        <w:t xml:space="preserve">, and the WAB-MT should release the BH PDU sessions when UE </w:t>
      </w:r>
      <w:r>
        <w:rPr>
          <w:rFonts w:hint="eastAsia"/>
          <w:b/>
          <w:bCs/>
        </w:rPr>
        <w:t>handover</w:t>
      </w:r>
      <w:r>
        <w:rPr>
          <w:b/>
          <w:bCs/>
        </w:rPr>
        <w:t xml:space="preserve"> or releasing is completed.</w:t>
      </w:r>
    </w:p>
    <w:p w14:paraId="4BF45282" w14:textId="77777777" w:rsidR="002D6115" w:rsidRDefault="002D6115" w:rsidP="002D6115">
      <w:pPr>
        <w:jc w:val="both"/>
        <w:rPr>
          <w:b/>
          <w:bCs/>
        </w:rPr>
      </w:pPr>
      <w:r>
        <w:rPr>
          <w:b/>
          <w:bCs/>
        </w:rPr>
        <w:t>Proposal 2-2</w:t>
      </w:r>
      <w:r>
        <w:rPr>
          <w:rFonts w:hint="eastAsia"/>
          <w:b/>
          <w:bCs/>
        </w:rPr>
        <w:t>:</w:t>
      </w:r>
      <w:r>
        <w:rPr>
          <w:b/>
          <w:bCs/>
        </w:rPr>
        <w:t xml:space="preserve"> In case that the </w:t>
      </w:r>
      <w:r w:rsidRPr="00365FF7">
        <w:rPr>
          <w:b/>
          <w:bCs/>
        </w:rPr>
        <w:t>WAB-</w:t>
      </w:r>
      <w:proofErr w:type="spellStart"/>
      <w:r w:rsidRPr="00365FF7">
        <w:rPr>
          <w:b/>
          <w:bCs/>
        </w:rPr>
        <w:t>gNB</w:t>
      </w:r>
      <w:proofErr w:type="spellEnd"/>
      <w:r w:rsidRPr="00365FF7">
        <w:rPr>
          <w:b/>
          <w:bCs/>
        </w:rPr>
        <w:t xml:space="preserve"> is not authorized and </w:t>
      </w:r>
      <w:r>
        <w:rPr>
          <w:b/>
          <w:bCs/>
        </w:rPr>
        <w:t xml:space="preserve">the </w:t>
      </w:r>
      <w:r w:rsidRPr="00365FF7">
        <w:rPr>
          <w:b/>
          <w:bCs/>
        </w:rPr>
        <w:t>WAB-MT is authorized</w:t>
      </w:r>
      <w:r>
        <w:rPr>
          <w:b/>
          <w:bCs/>
        </w:rPr>
        <w:t>, RAN3 needs to</w:t>
      </w:r>
      <w:r w:rsidRPr="00365FF7">
        <w:rPr>
          <w:b/>
          <w:bCs/>
        </w:rPr>
        <w:t xml:space="preserve"> discuss how to handle the BH PDU session</w:t>
      </w:r>
      <w:r>
        <w:rPr>
          <w:b/>
          <w:bCs/>
        </w:rPr>
        <w:t>.</w:t>
      </w:r>
    </w:p>
    <w:p w14:paraId="770E2BEA" w14:textId="77777777" w:rsidR="002D6115" w:rsidRPr="0080760B" w:rsidRDefault="002D6115" w:rsidP="002D6115"/>
    <w:p w14:paraId="23826ECC" w14:textId="77777777" w:rsidR="002D6115" w:rsidRDefault="002D6115" w:rsidP="002D6115">
      <w:pPr>
        <w:pStyle w:val="3"/>
      </w:pPr>
      <w:r>
        <w:rPr>
          <w:rFonts w:hint="eastAsia"/>
        </w:rPr>
        <w:t>Topology discovery</w:t>
      </w:r>
    </w:p>
    <w:p w14:paraId="5DE154FC" w14:textId="77777777" w:rsidR="002D6115" w:rsidRDefault="002D6115" w:rsidP="002D6115">
      <w:pPr>
        <w:rPr>
          <w:b/>
          <w:bCs/>
          <w:lang w:eastAsia="zh-CN"/>
        </w:rPr>
      </w:pPr>
      <w:r>
        <w:rPr>
          <w:rFonts w:hint="eastAsia"/>
          <w:b/>
          <w:bCs/>
          <w:lang w:eastAsia="zh-CN"/>
        </w:rPr>
        <w:t>Proposal 17: WAB-</w:t>
      </w:r>
      <w:proofErr w:type="spellStart"/>
      <w:r>
        <w:rPr>
          <w:rFonts w:hint="eastAsia"/>
          <w:b/>
          <w:bCs/>
          <w:lang w:eastAsia="zh-CN"/>
        </w:rPr>
        <w:t>gNB</w:t>
      </w:r>
      <w:proofErr w:type="spellEnd"/>
      <w:r>
        <w:rPr>
          <w:rFonts w:hint="eastAsia"/>
          <w:b/>
          <w:bCs/>
          <w:lang w:eastAsia="zh-CN"/>
        </w:rPr>
        <w:t xml:space="preserve"> sends identity of its co-located WAB-MT (e.g., C-RNTI and cell ID) to the BH-</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to enable topology discovery. </w:t>
      </w:r>
    </w:p>
    <w:p w14:paraId="28862F53" w14:textId="77777777" w:rsidR="002D6115" w:rsidRDefault="002D6115" w:rsidP="002D6115">
      <w:pPr>
        <w:ind w:leftChars="100" w:left="220"/>
        <w:rPr>
          <w:lang w:eastAsia="zh-CN"/>
        </w:rPr>
      </w:pPr>
      <w:r>
        <w:rPr>
          <w:rFonts w:hint="eastAsia"/>
          <w:lang w:eastAsia="zh-CN"/>
        </w:rPr>
        <w:t>- Option 1: WAB-</w:t>
      </w:r>
      <w:proofErr w:type="spellStart"/>
      <w:r>
        <w:rPr>
          <w:rFonts w:hint="eastAsia"/>
          <w:lang w:eastAsia="zh-CN"/>
        </w:rPr>
        <w:t>gNB</w:t>
      </w:r>
      <w:proofErr w:type="spellEnd"/>
      <w:r>
        <w:rPr>
          <w:rFonts w:hint="eastAsia"/>
          <w:lang w:eastAsia="zh-CN"/>
        </w:rPr>
        <w:t xml:space="preserve"> sends identity of its co-located WAB-MT to the BH-</w:t>
      </w:r>
      <w:proofErr w:type="spellStart"/>
      <w:r>
        <w:rPr>
          <w:rFonts w:hint="eastAsia"/>
          <w:lang w:eastAsia="zh-CN"/>
        </w:rPr>
        <w:t>gNB</w:t>
      </w:r>
      <w:proofErr w:type="spellEnd"/>
      <w:r>
        <w:rPr>
          <w:rFonts w:hint="eastAsia"/>
          <w:lang w:eastAsia="zh-CN"/>
        </w:rPr>
        <w:t xml:space="preserve"> via </w:t>
      </w:r>
      <w:proofErr w:type="spellStart"/>
      <w:r>
        <w:rPr>
          <w:rFonts w:hint="eastAsia"/>
          <w:lang w:eastAsia="zh-CN"/>
        </w:rPr>
        <w:t>Xn</w:t>
      </w:r>
      <w:proofErr w:type="spellEnd"/>
      <w:r>
        <w:rPr>
          <w:rFonts w:hint="eastAsia"/>
          <w:lang w:eastAsia="zh-CN"/>
        </w:rPr>
        <w:t>.</w:t>
      </w:r>
    </w:p>
    <w:p w14:paraId="3ED24C95" w14:textId="77777777" w:rsidR="002D6115" w:rsidRDefault="002D6115" w:rsidP="002D6115">
      <w:pPr>
        <w:ind w:leftChars="100" w:left="220"/>
        <w:rPr>
          <w:lang w:eastAsia="zh-CN"/>
        </w:rPr>
      </w:pPr>
      <w:r>
        <w:rPr>
          <w:rFonts w:hint="eastAsia"/>
          <w:lang w:eastAsia="zh-CN"/>
        </w:rPr>
        <w:t>- Option 2: WAB-MT sends identity of its co-located WAB-</w:t>
      </w:r>
      <w:proofErr w:type="spellStart"/>
      <w:r>
        <w:rPr>
          <w:rFonts w:hint="eastAsia"/>
          <w:lang w:eastAsia="zh-CN"/>
        </w:rPr>
        <w:t>gNB</w:t>
      </w:r>
      <w:proofErr w:type="spellEnd"/>
      <w:r>
        <w:rPr>
          <w:rFonts w:hint="eastAsia"/>
          <w:lang w:eastAsia="zh-CN"/>
        </w:rPr>
        <w:t xml:space="preserve"> to the BH-</w:t>
      </w:r>
      <w:proofErr w:type="spellStart"/>
      <w:r>
        <w:rPr>
          <w:rFonts w:hint="eastAsia"/>
          <w:lang w:eastAsia="zh-CN"/>
        </w:rPr>
        <w:t>gNB</w:t>
      </w:r>
      <w:proofErr w:type="spellEnd"/>
      <w:r>
        <w:rPr>
          <w:rFonts w:hint="eastAsia"/>
          <w:lang w:eastAsia="zh-CN"/>
        </w:rPr>
        <w:t xml:space="preserve"> via RRC.</w:t>
      </w:r>
    </w:p>
    <w:p w14:paraId="24D0CA45" w14:textId="77777777" w:rsidR="002D6115" w:rsidRPr="005F5F94" w:rsidRDefault="002D6115" w:rsidP="002D6115"/>
    <w:p w14:paraId="541A1A9A" w14:textId="4270B5C3" w:rsidR="00EE5547" w:rsidRDefault="00EE5547" w:rsidP="00EE5547">
      <w:pPr>
        <w:pStyle w:val="3"/>
      </w:pPr>
      <w:r>
        <w:t>Change of backhaul resources during mobility</w:t>
      </w:r>
      <w:r>
        <w:rPr>
          <w:rFonts w:hint="eastAsia"/>
        </w:rPr>
        <w:t xml:space="preserve"> </w:t>
      </w:r>
    </w:p>
    <w:p w14:paraId="12218BAF" w14:textId="77777777" w:rsidR="00EE5547" w:rsidRPr="009A7EA2" w:rsidRDefault="00EE5547" w:rsidP="00EE5547">
      <w:pPr>
        <w:rPr>
          <w:b/>
          <w:bCs/>
        </w:rPr>
      </w:pPr>
      <w:r w:rsidRPr="009A7EA2">
        <w:rPr>
          <w:b/>
          <w:bCs/>
        </w:rPr>
        <w:t xml:space="preserve">Proposal </w:t>
      </w:r>
      <w:r>
        <w:rPr>
          <w:b/>
          <w:bCs/>
        </w:rPr>
        <w:t>3-1</w:t>
      </w:r>
      <w:r w:rsidRPr="009A7EA2">
        <w:rPr>
          <w:b/>
          <w:bCs/>
        </w:rPr>
        <w:t>: BH-</w:t>
      </w:r>
      <w:proofErr w:type="spellStart"/>
      <w:r w:rsidRPr="009A7EA2">
        <w:rPr>
          <w:b/>
          <w:bCs/>
        </w:rPr>
        <w:t>gNB</w:t>
      </w:r>
      <w:proofErr w:type="spellEnd"/>
      <w:r w:rsidRPr="009A7EA2">
        <w:rPr>
          <w:b/>
          <w:bCs/>
        </w:rPr>
        <w:t xml:space="preserve"> can indicate to the WAB-</w:t>
      </w:r>
      <w:proofErr w:type="spellStart"/>
      <w:r w:rsidRPr="009A7EA2">
        <w:rPr>
          <w:b/>
          <w:bCs/>
        </w:rPr>
        <w:t>gNB</w:t>
      </w:r>
      <w:proofErr w:type="spellEnd"/>
      <w:r w:rsidRPr="009A7EA2">
        <w:rPr>
          <w:b/>
          <w:bCs/>
        </w:rPr>
        <w:t xml:space="preserve"> that specific BH resources cannot be maintained.</w:t>
      </w:r>
    </w:p>
    <w:p w14:paraId="605F3530" w14:textId="77777777" w:rsidR="00EE5547" w:rsidRDefault="00EE5547" w:rsidP="00EE5547">
      <w:pPr>
        <w:rPr>
          <w:b/>
          <w:bCs/>
        </w:rPr>
      </w:pPr>
      <w:r w:rsidRPr="009A7EA2">
        <w:rPr>
          <w:b/>
          <w:bCs/>
        </w:rPr>
        <w:t xml:space="preserve">Proposal </w:t>
      </w:r>
      <w:r>
        <w:rPr>
          <w:b/>
          <w:bCs/>
        </w:rPr>
        <w:t>3-2</w:t>
      </w:r>
      <w:r w:rsidRPr="009A7EA2">
        <w:rPr>
          <w:b/>
          <w:bCs/>
        </w:rPr>
        <w:t>: BH-</w:t>
      </w:r>
      <w:proofErr w:type="spellStart"/>
      <w:r w:rsidRPr="009A7EA2">
        <w:rPr>
          <w:b/>
          <w:bCs/>
        </w:rPr>
        <w:t>gNB</w:t>
      </w:r>
      <w:proofErr w:type="spellEnd"/>
      <w:r w:rsidRPr="009A7EA2">
        <w:rPr>
          <w:b/>
          <w:bCs/>
        </w:rPr>
        <w:t xml:space="preserve"> is aware which slices/PDU sessions are associated with specific resources at the WAB-</w:t>
      </w:r>
      <w:proofErr w:type="spellStart"/>
      <w:r w:rsidRPr="009A7EA2">
        <w:rPr>
          <w:b/>
          <w:bCs/>
        </w:rPr>
        <w:t>gNB</w:t>
      </w:r>
      <w:proofErr w:type="spellEnd"/>
      <w:r>
        <w:rPr>
          <w:b/>
          <w:bCs/>
        </w:rPr>
        <w:t xml:space="preserve"> and may use this information to determine whether a target BH-</w:t>
      </w:r>
      <w:proofErr w:type="spellStart"/>
      <w:r>
        <w:rPr>
          <w:b/>
          <w:bCs/>
        </w:rPr>
        <w:t>gNB</w:t>
      </w:r>
      <w:proofErr w:type="spellEnd"/>
      <w:r>
        <w:rPr>
          <w:b/>
          <w:bCs/>
        </w:rPr>
        <w:t xml:space="preserve"> is able to maintain BH resources for the WAB-</w:t>
      </w:r>
      <w:proofErr w:type="spellStart"/>
      <w:r>
        <w:rPr>
          <w:b/>
          <w:bCs/>
        </w:rPr>
        <w:t>gNB</w:t>
      </w:r>
      <w:proofErr w:type="spellEnd"/>
      <w:r w:rsidRPr="009A7EA2">
        <w:rPr>
          <w:b/>
          <w:bCs/>
        </w:rPr>
        <w:t>.</w:t>
      </w:r>
    </w:p>
    <w:p w14:paraId="61EDFC3A" w14:textId="77777777" w:rsidR="00222806" w:rsidRDefault="00222806" w:rsidP="00222806"/>
    <w:p w14:paraId="58C00AE1" w14:textId="77777777" w:rsidR="005F5F94" w:rsidRPr="005F5F94" w:rsidRDefault="005F5F94" w:rsidP="005F5F94"/>
    <w:p w14:paraId="73F3F408" w14:textId="77777777" w:rsidR="005F5F94" w:rsidRPr="005F5F94" w:rsidRDefault="005F5F94" w:rsidP="00222806"/>
    <w:p w14:paraId="3154A11E" w14:textId="2AD9C63C" w:rsidR="00AC29B7" w:rsidRDefault="00AC29B7" w:rsidP="00AC29B7">
      <w:pPr>
        <w:pStyle w:val="3"/>
      </w:pPr>
      <w:r>
        <w:rPr>
          <w:rFonts w:hint="eastAsia"/>
        </w:rPr>
        <w:t xml:space="preserve">PCI configuration and collision avoidance </w:t>
      </w:r>
    </w:p>
    <w:p w14:paraId="15905073" w14:textId="77777777" w:rsidR="00AC29B7" w:rsidRDefault="00AC29B7" w:rsidP="00AC29B7">
      <w:pPr>
        <w:rPr>
          <w:b/>
          <w:bCs/>
        </w:rPr>
      </w:pPr>
      <w:r w:rsidRPr="00A3749B">
        <w:rPr>
          <w:b/>
          <w:bCs/>
        </w:rPr>
        <w:t xml:space="preserve">Proposal </w:t>
      </w:r>
      <w:r>
        <w:rPr>
          <w:b/>
          <w:bCs/>
        </w:rPr>
        <w:t>5</w:t>
      </w:r>
      <w:r w:rsidRPr="00A3749B">
        <w:rPr>
          <w:b/>
          <w:bCs/>
        </w:rPr>
        <w:t>: PCI configuration and PCI collision avoidance to follow the same procedure as defined for mobile IAB in TS 38.401, clause 7.8.</w:t>
      </w:r>
    </w:p>
    <w:p w14:paraId="7FB6A99F" w14:textId="77777777" w:rsidR="0080760B" w:rsidRDefault="0080760B" w:rsidP="00AC29B7">
      <w:pPr>
        <w:rPr>
          <w:b/>
          <w:bCs/>
        </w:rPr>
      </w:pPr>
    </w:p>
    <w:p w14:paraId="28CBF99E" w14:textId="487D935A" w:rsidR="0080760B" w:rsidRPr="0080760B" w:rsidRDefault="0080760B" w:rsidP="0080760B">
      <w:pPr>
        <w:jc w:val="both"/>
        <w:rPr>
          <w:b/>
          <w:bCs/>
        </w:rPr>
      </w:pPr>
      <w:r>
        <w:rPr>
          <w:b/>
          <w:bCs/>
        </w:rPr>
        <w:t>Proposal 6</w:t>
      </w:r>
      <w:r>
        <w:rPr>
          <w:rFonts w:hint="eastAsia"/>
          <w:b/>
          <w:bCs/>
        </w:rPr>
        <w:t>:</w:t>
      </w:r>
      <w:r>
        <w:rPr>
          <w:b/>
          <w:bCs/>
        </w:rPr>
        <w:t xml:space="preserve"> </w:t>
      </w:r>
      <w:r>
        <w:rPr>
          <w:rFonts w:hint="eastAsia"/>
          <w:b/>
          <w:bCs/>
        </w:rPr>
        <w:t>T</w:t>
      </w:r>
      <w:r>
        <w:rPr>
          <w:b/>
          <w:bCs/>
        </w:rPr>
        <w:t>he legacy mechanisms can</w:t>
      </w:r>
      <w:r w:rsidRPr="00B45B75">
        <w:rPr>
          <w:b/>
          <w:bCs/>
        </w:rPr>
        <w:t xml:space="preserve"> be reused for PCI collision detection of WAB-</w:t>
      </w:r>
      <w:proofErr w:type="spellStart"/>
      <w:r w:rsidRPr="00B45B75">
        <w:rPr>
          <w:b/>
          <w:bCs/>
        </w:rPr>
        <w:t>gNB</w:t>
      </w:r>
      <w:proofErr w:type="spellEnd"/>
      <w:r w:rsidRPr="00B45B75">
        <w:rPr>
          <w:b/>
          <w:bCs/>
        </w:rPr>
        <w:t>. The PCI space can be partitioned between WAB-</w:t>
      </w:r>
      <w:proofErr w:type="spellStart"/>
      <w:r w:rsidRPr="00B45B75">
        <w:rPr>
          <w:b/>
          <w:bCs/>
        </w:rPr>
        <w:t>gNB</w:t>
      </w:r>
      <w:proofErr w:type="spellEnd"/>
      <w:r w:rsidRPr="00B45B75">
        <w:rPr>
          <w:b/>
          <w:bCs/>
        </w:rPr>
        <w:t xml:space="preserve"> cells and stationary cells by implementation.</w:t>
      </w:r>
    </w:p>
    <w:p w14:paraId="51DBE16B" w14:textId="77777777" w:rsidR="00AC29B7" w:rsidRDefault="00AC29B7" w:rsidP="00AC29B7"/>
    <w:p w14:paraId="375EE374" w14:textId="77777777" w:rsidR="00171B34" w:rsidRDefault="00171B34" w:rsidP="00E67E92">
      <w:pPr>
        <w:pStyle w:val="Proposal"/>
        <w:numPr>
          <w:ilvl w:val="0"/>
          <w:numId w:val="10"/>
        </w:numPr>
        <w:overflowPunct w:val="0"/>
        <w:autoSpaceDE w:val="0"/>
        <w:autoSpaceDN w:val="0"/>
        <w:adjustRightInd w:val="0"/>
        <w:spacing w:after="120"/>
        <w:textAlignment w:val="baseline"/>
      </w:pPr>
      <w:r w:rsidRPr="00C97684">
        <w:t>The PCI of the WAB-</w:t>
      </w:r>
      <w:proofErr w:type="spellStart"/>
      <w:r w:rsidRPr="00C97684">
        <w:t>gNB</w:t>
      </w:r>
      <w:proofErr w:type="spellEnd"/>
      <w:r w:rsidRPr="00C97684">
        <w:t xml:space="preserve"> is (re-)configured by OAM, same as legacy</w:t>
      </w:r>
      <w:r>
        <w:t xml:space="preserve"> </w:t>
      </w:r>
      <w:proofErr w:type="spellStart"/>
      <w:r>
        <w:t>gNB</w:t>
      </w:r>
      <w:proofErr w:type="spellEnd"/>
      <w:r>
        <w:t>.</w:t>
      </w:r>
      <w:r w:rsidRPr="00C97684">
        <w:t xml:space="preserve"> </w:t>
      </w:r>
    </w:p>
    <w:p w14:paraId="4E489AB4" w14:textId="77777777" w:rsidR="00171B34" w:rsidRPr="00C97684" w:rsidRDefault="00171B34" w:rsidP="00E67E92">
      <w:pPr>
        <w:pStyle w:val="Proposal"/>
        <w:numPr>
          <w:ilvl w:val="0"/>
          <w:numId w:val="10"/>
        </w:numPr>
        <w:overflowPunct w:val="0"/>
        <w:autoSpaceDE w:val="0"/>
        <w:autoSpaceDN w:val="0"/>
        <w:adjustRightInd w:val="0"/>
        <w:spacing w:after="120"/>
        <w:textAlignment w:val="baseline"/>
      </w:pPr>
      <w:r>
        <w:rPr>
          <w:rFonts w:hint="eastAsia"/>
          <w:lang w:eastAsia="zh-CN"/>
        </w:rPr>
        <w:t>P</w:t>
      </w:r>
      <w:r>
        <w:rPr>
          <w:lang w:eastAsia="zh-CN"/>
        </w:rPr>
        <w:t xml:space="preserve">CI space partition for mobile IAB is also applicable for the PCI collision avoidance of WAB-node, but up to implementation.  </w:t>
      </w:r>
    </w:p>
    <w:p w14:paraId="3E93638D" w14:textId="77777777" w:rsidR="00171B34" w:rsidRDefault="00171B34" w:rsidP="00AC29B7">
      <w:pPr>
        <w:rPr>
          <w:lang w:val="en-GB"/>
        </w:rPr>
      </w:pPr>
    </w:p>
    <w:p w14:paraId="08454194" w14:textId="77777777" w:rsidR="00B90BA7" w:rsidRDefault="00B90BA7" w:rsidP="00B90BA7">
      <w:pPr>
        <w:rPr>
          <w:rFonts w:eastAsia="SimSun"/>
          <w:b/>
          <w:bCs/>
          <w:lang w:eastAsia="zh-CN"/>
        </w:rPr>
      </w:pPr>
      <w:r>
        <w:rPr>
          <w:rFonts w:hint="eastAsia"/>
          <w:b/>
          <w:bCs/>
          <w:lang w:eastAsia="zh-CN"/>
        </w:rPr>
        <w:t xml:space="preserve">Proposal 13: </w:t>
      </w:r>
      <w:r>
        <w:rPr>
          <w:b/>
          <w:bCs/>
        </w:rPr>
        <w:t xml:space="preserve">The </w:t>
      </w:r>
      <w:r>
        <w:rPr>
          <w:rFonts w:hint="eastAsia"/>
          <w:b/>
          <w:bCs/>
          <w:lang w:eastAsia="zh-CN"/>
        </w:rPr>
        <w:t>PCI</w:t>
      </w:r>
      <w:r>
        <w:rPr>
          <w:b/>
          <w:bCs/>
        </w:rPr>
        <w:t xml:space="preserve"> of </w:t>
      </w:r>
      <w:r>
        <w:rPr>
          <w:rFonts w:eastAsia="SimSun" w:hint="eastAsia"/>
          <w:b/>
          <w:bCs/>
          <w:lang w:eastAsia="zh-CN"/>
        </w:rPr>
        <w:t>WAB-</w:t>
      </w:r>
      <w:proofErr w:type="spellStart"/>
      <w:r>
        <w:rPr>
          <w:rFonts w:eastAsia="SimSun" w:hint="eastAsia"/>
          <w:b/>
          <w:bCs/>
          <w:lang w:eastAsia="zh-CN"/>
        </w:rPr>
        <w:t>gNB</w:t>
      </w:r>
      <w:r>
        <w:rPr>
          <w:b/>
          <w:bCs/>
        </w:rPr>
        <w:t>’s</w:t>
      </w:r>
      <w:proofErr w:type="spellEnd"/>
      <w:r>
        <w:rPr>
          <w:rFonts w:eastAsia="SimSun" w:hint="eastAsia"/>
          <w:b/>
          <w:bCs/>
          <w:lang w:eastAsia="zh-CN"/>
        </w:rPr>
        <w:t xml:space="preserve"> </w:t>
      </w:r>
      <w:r>
        <w:rPr>
          <w:b/>
          <w:bCs/>
        </w:rPr>
        <w:t>cell is configured by the OAM, and it can be reconfigured during the mobility</w:t>
      </w:r>
      <w:r>
        <w:rPr>
          <w:rFonts w:eastAsia="SimSun" w:hint="eastAsia"/>
          <w:b/>
          <w:bCs/>
          <w:lang w:eastAsia="zh-CN"/>
        </w:rPr>
        <w:t xml:space="preserve"> of WAB-node in case PCI collision is detected. </w:t>
      </w:r>
    </w:p>
    <w:p w14:paraId="7B644CEA" w14:textId="77777777" w:rsidR="00B90BA7" w:rsidRDefault="00B90BA7" w:rsidP="00B90BA7">
      <w:pPr>
        <w:rPr>
          <w:lang w:eastAsia="zh-CN"/>
        </w:rPr>
      </w:pPr>
      <w:r>
        <w:rPr>
          <w:rFonts w:hint="eastAsia"/>
          <w:b/>
          <w:bCs/>
          <w:lang w:eastAsia="zh-CN"/>
        </w:rPr>
        <w:t>Proposal 14: RAN3 to discuss how to avoid PCI collision and re-configure PCI for WAB-</w:t>
      </w:r>
      <w:proofErr w:type="spellStart"/>
      <w:r>
        <w:rPr>
          <w:rFonts w:hint="eastAsia"/>
          <w:b/>
          <w:bCs/>
          <w:lang w:eastAsia="zh-CN"/>
        </w:rPr>
        <w:t>gNB</w:t>
      </w:r>
      <w:proofErr w:type="spellEnd"/>
      <w:r>
        <w:rPr>
          <w:rFonts w:hint="eastAsia"/>
          <w:b/>
          <w:bCs/>
          <w:lang w:eastAsia="zh-CN"/>
        </w:rPr>
        <w:t xml:space="preserve"> cell when there is no </w:t>
      </w:r>
      <w:proofErr w:type="spellStart"/>
      <w:r>
        <w:rPr>
          <w:rFonts w:hint="eastAsia"/>
          <w:b/>
          <w:bCs/>
          <w:lang w:eastAsia="zh-CN"/>
        </w:rPr>
        <w:t>Xn</w:t>
      </w:r>
      <w:proofErr w:type="spellEnd"/>
      <w:r>
        <w:rPr>
          <w:rFonts w:hint="eastAsia"/>
          <w:b/>
          <w:bCs/>
          <w:lang w:eastAsia="zh-CN"/>
        </w:rPr>
        <w:t xml:space="preserve"> interface between the WAB-</w:t>
      </w:r>
      <w:proofErr w:type="spellStart"/>
      <w:r>
        <w:rPr>
          <w:rFonts w:hint="eastAsia"/>
          <w:b/>
          <w:bCs/>
          <w:lang w:eastAsia="zh-CN"/>
        </w:rPr>
        <w:t>gNB</w:t>
      </w:r>
      <w:proofErr w:type="spellEnd"/>
      <w:r>
        <w:rPr>
          <w:rFonts w:hint="eastAsia"/>
          <w:b/>
          <w:bCs/>
          <w:lang w:eastAsia="zh-CN"/>
        </w:rPr>
        <w:t xml:space="preserve"> and </w:t>
      </w:r>
      <w:proofErr w:type="spellStart"/>
      <w:r>
        <w:rPr>
          <w:rFonts w:hint="eastAsia"/>
          <w:b/>
          <w:bCs/>
          <w:lang w:eastAsia="zh-CN"/>
        </w:rPr>
        <w:t>neighboour</w:t>
      </w:r>
      <w:proofErr w:type="spellEnd"/>
      <w:r>
        <w:rPr>
          <w:rFonts w:hint="eastAsia"/>
          <w:b/>
          <w:bCs/>
          <w:lang w:eastAsia="zh-CN"/>
        </w:rPr>
        <w:t xml:space="preserve"> </w:t>
      </w:r>
      <w:proofErr w:type="spellStart"/>
      <w:r>
        <w:rPr>
          <w:rFonts w:hint="eastAsia"/>
          <w:b/>
          <w:bCs/>
          <w:lang w:eastAsia="zh-CN"/>
        </w:rPr>
        <w:t>gNBs</w:t>
      </w:r>
      <w:proofErr w:type="spellEnd"/>
      <w:r>
        <w:rPr>
          <w:rFonts w:hint="eastAsia"/>
          <w:b/>
          <w:bCs/>
          <w:lang w:eastAsia="zh-CN"/>
        </w:rPr>
        <w:t xml:space="preserve">. </w:t>
      </w:r>
    </w:p>
    <w:p w14:paraId="47AE6429" w14:textId="77777777" w:rsidR="00B90BA7" w:rsidRDefault="00B90BA7" w:rsidP="00AC29B7"/>
    <w:p w14:paraId="45EC8615" w14:textId="77777777" w:rsidR="00327974" w:rsidRDefault="00327974" w:rsidP="00327974">
      <w:pPr>
        <w:spacing w:after="240"/>
        <w:rPr>
          <w:rFonts w:ascii="Arial" w:eastAsiaTheme="minorEastAsia" w:hAnsi="Arial" w:cs="Arial"/>
          <w:b/>
          <w:bCs/>
          <w:sz w:val="20"/>
        </w:rPr>
      </w:pPr>
      <w:r w:rsidRPr="0064704E">
        <w:rPr>
          <w:rFonts w:ascii="Arial" w:eastAsiaTheme="minorEastAsia" w:hAnsi="Arial" w:cs="Arial"/>
          <w:b/>
          <w:bCs/>
          <w:sz w:val="20"/>
        </w:rPr>
        <w:t>P</w:t>
      </w:r>
      <w:r w:rsidRPr="0064704E">
        <w:rPr>
          <w:rFonts w:ascii="Arial" w:eastAsiaTheme="minorEastAsia" w:hAnsi="Arial" w:cs="Arial" w:hint="eastAsia"/>
          <w:b/>
          <w:bCs/>
          <w:sz w:val="20"/>
        </w:rPr>
        <w:t xml:space="preserve">roposal </w:t>
      </w:r>
      <w:r>
        <w:rPr>
          <w:rFonts w:ascii="Arial" w:eastAsiaTheme="minorEastAsia" w:hAnsi="Arial" w:cs="Arial"/>
          <w:b/>
          <w:bCs/>
          <w:sz w:val="20"/>
        </w:rPr>
        <w:t>7</w:t>
      </w:r>
      <w:r w:rsidRPr="0064704E">
        <w:rPr>
          <w:rFonts w:ascii="Arial" w:eastAsiaTheme="minorEastAsia" w:hAnsi="Arial" w:cs="Arial" w:hint="eastAsia"/>
          <w:b/>
          <w:bCs/>
          <w:sz w:val="20"/>
        </w:rPr>
        <w:t xml:space="preserve">: </w:t>
      </w:r>
      <w:r>
        <w:rPr>
          <w:rFonts w:ascii="Arial" w:eastAsiaTheme="minorEastAsia" w:hAnsi="Arial" w:cs="Arial"/>
          <w:b/>
          <w:bCs/>
          <w:sz w:val="20"/>
        </w:rPr>
        <w:t xml:space="preserve">The mechanism for </w:t>
      </w:r>
      <w:r w:rsidRPr="0064704E">
        <w:rPr>
          <w:rFonts w:ascii="Arial" w:eastAsiaTheme="minorEastAsia" w:hAnsi="Arial" w:cs="Arial"/>
          <w:b/>
          <w:bCs/>
          <w:sz w:val="20"/>
        </w:rPr>
        <w:t>PCI collision avoidance</w:t>
      </w:r>
      <w:r>
        <w:rPr>
          <w:rFonts w:ascii="Arial" w:eastAsiaTheme="minorEastAsia" w:hAnsi="Arial" w:cs="Arial"/>
          <w:b/>
          <w:bCs/>
          <w:sz w:val="20"/>
        </w:rPr>
        <w:t xml:space="preserve"> in mobile IAB can be reused for WAB.</w:t>
      </w:r>
      <w:r w:rsidRPr="0064704E">
        <w:rPr>
          <w:rFonts w:ascii="Arial" w:eastAsiaTheme="minorEastAsia" w:hAnsi="Arial" w:cs="Arial"/>
          <w:b/>
          <w:bCs/>
          <w:sz w:val="20"/>
        </w:rPr>
        <w:t xml:space="preserve"> </w:t>
      </w:r>
    </w:p>
    <w:p w14:paraId="52C0CE26" w14:textId="77777777" w:rsidR="008B67FE" w:rsidRPr="00104826" w:rsidRDefault="008B67FE" w:rsidP="008B67FE">
      <w:pPr>
        <w:overflowPunct w:val="0"/>
        <w:autoSpaceDE w:val="0"/>
        <w:autoSpaceDN w:val="0"/>
        <w:adjustRightInd w:val="0"/>
        <w:spacing w:beforeLines="50" w:before="120"/>
        <w:textAlignment w:val="baseline"/>
        <w:rPr>
          <w:rFonts w:eastAsia="SimSun"/>
          <w:b/>
          <w:bCs/>
          <w:sz w:val="20"/>
          <w:szCs w:val="20"/>
        </w:rPr>
      </w:pPr>
      <w:r w:rsidRPr="00104826">
        <w:rPr>
          <w:rFonts w:eastAsia="SimSun" w:hint="eastAsia"/>
          <w:b/>
          <w:bCs/>
          <w:sz w:val="20"/>
          <w:szCs w:val="20"/>
        </w:rPr>
        <w:t>Proposal 6: For WAB, t</w:t>
      </w:r>
      <w:r w:rsidRPr="00104826">
        <w:rPr>
          <w:rFonts w:eastAsia="SimSun"/>
          <w:b/>
          <w:bCs/>
          <w:sz w:val="20"/>
          <w:szCs w:val="20"/>
        </w:rPr>
        <w:t xml:space="preserve">he legacy mechanisms can be reused for PCI collision detection. The PCI space can be partitioned between </w:t>
      </w:r>
      <w:r w:rsidRPr="00104826">
        <w:rPr>
          <w:rFonts w:eastAsia="SimSun" w:hint="eastAsia"/>
          <w:b/>
          <w:bCs/>
          <w:sz w:val="20"/>
          <w:szCs w:val="20"/>
        </w:rPr>
        <w:t>W</w:t>
      </w:r>
      <w:r w:rsidRPr="00104826">
        <w:rPr>
          <w:rFonts w:eastAsia="SimSun"/>
          <w:b/>
          <w:bCs/>
          <w:sz w:val="20"/>
          <w:szCs w:val="20"/>
        </w:rPr>
        <w:t>AB cells and stationary cells by implementation.</w:t>
      </w:r>
    </w:p>
    <w:p w14:paraId="3433E532" w14:textId="77777777" w:rsidR="00327974" w:rsidRDefault="00327974" w:rsidP="00AC29B7"/>
    <w:p w14:paraId="07D24CE9" w14:textId="77777777" w:rsidR="008B67FE" w:rsidRPr="007C1E30" w:rsidRDefault="008B67FE" w:rsidP="008B67FE">
      <w:pPr>
        <w:overflowPunct w:val="0"/>
        <w:autoSpaceDE w:val="0"/>
        <w:autoSpaceDN w:val="0"/>
        <w:adjustRightInd w:val="0"/>
        <w:spacing w:beforeLines="50" w:before="120"/>
        <w:textAlignment w:val="baseline"/>
        <w:rPr>
          <w:rFonts w:eastAsia="SimSun"/>
          <w:b/>
          <w:bCs/>
          <w:sz w:val="20"/>
          <w:szCs w:val="20"/>
        </w:rPr>
      </w:pPr>
      <w:r w:rsidRPr="007C1E30">
        <w:rPr>
          <w:rFonts w:eastAsia="SimSun" w:hint="eastAsia"/>
          <w:b/>
          <w:bCs/>
          <w:sz w:val="20"/>
          <w:szCs w:val="20"/>
        </w:rPr>
        <w:t xml:space="preserve">Proposal 7: </w:t>
      </w:r>
      <w:r>
        <w:rPr>
          <w:rFonts w:eastAsia="SimSun" w:hint="eastAsia"/>
          <w:b/>
          <w:bCs/>
          <w:sz w:val="20"/>
          <w:szCs w:val="20"/>
        </w:rPr>
        <w:t xml:space="preserve">Due to CU-DU split </w:t>
      </w:r>
      <w:r w:rsidRPr="00637993">
        <w:rPr>
          <w:rFonts w:eastAsia="SimSun"/>
          <w:b/>
          <w:bCs/>
          <w:sz w:val="20"/>
          <w:szCs w:val="20"/>
        </w:rPr>
        <w:t>is out-of-scope of R19 WAB</w:t>
      </w:r>
      <w:r>
        <w:rPr>
          <w:rFonts w:eastAsia="SimSun" w:hint="eastAsia"/>
          <w:b/>
          <w:bCs/>
          <w:sz w:val="20"/>
          <w:szCs w:val="20"/>
        </w:rPr>
        <w:t>,</w:t>
      </w:r>
      <w:r w:rsidRPr="00637993">
        <w:rPr>
          <w:rFonts w:eastAsia="SimSun"/>
          <w:b/>
          <w:bCs/>
          <w:sz w:val="20"/>
          <w:szCs w:val="20"/>
        </w:rPr>
        <w:t xml:space="preserve"> </w:t>
      </w:r>
      <w:r w:rsidRPr="007C1E30">
        <w:rPr>
          <w:rFonts w:eastAsia="SimSun"/>
          <w:b/>
          <w:bCs/>
          <w:sz w:val="20"/>
          <w:szCs w:val="20"/>
        </w:rPr>
        <w:t>PCI reconfiguration via F1AP for mobile IAB-node is not appliable for WAB node.</w:t>
      </w:r>
    </w:p>
    <w:p w14:paraId="75C453DD" w14:textId="77777777" w:rsidR="008B67FE" w:rsidRPr="008B67FE" w:rsidRDefault="008B67FE" w:rsidP="00AC29B7"/>
    <w:p w14:paraId="31F76AC4" w14:textId="77777777" w:rsidR="008B67FE" w:rsidRPr="008B67FE" w:rsidRDefault="008B67FE" w:rsidP="00EE5547">
      <w:pPr>
        <w:rPr>
          <w:b/>
          <w:bCs/>
        </w:rPr>
      </w:pPr>
    </w:p>
    <w:p w14:paraId="73480DFA" w14:textId="77777777" w:rsidR="002D6115" w:rsidRDefault="002D6115" w:rsidP="002D6115">
      <w:pPr>
        <w:pStyle w:val="3"/>
      </w:pPr>
      <w:r>
        <w:t>R</w:t>
      </w:r>
      <w:r>
        <w:rPr>
          <w:rFonts w:hint="eastAsia"/>
        </w:rPr>
        <w:t>esource coordination</w:t>
      </w:r>
    </w:p>
    <w:p w14:paraId="2E4D1E31" w14:textId="77777777" w:rsidR="002D6115" w:rsidRDefault="002D6115" w:rsidP="002D6115">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7-1</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in non-roaming scenarios, introduce a new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procedure for a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its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to coordinate the resources of this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its co-located WAB-MT.</w:t>
      </w:r>
    </w:p>
    <w:p w14:paraId="5F8C06B4" w14:textId="77777777" w:rsidR="002D6115" w:rsidRDefault="002D6115" w:rsidP="002D6115"/>
    <w:p w14:paraId="19EA1D7B" w14:textId="77777777" w:rsidR="002D6115" w:rsidRDefault="002D6115" w:rsidP="002D6115">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7-2</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discuss which parts of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IEs defined in clauses 9.2.2.94-97 of TS 38.423 should be used in the procedure for WAB resource coordination.</w:t>
      </w:r>
    </w:p>
    <w:p w14:paraId="4579B559" w14:textId="77777777" w:rsidR="002D6115" w:rsidRPr="00A12DA4" w:rsidRDefault="002D6115" w:rsidP="002D6115"/>
    <w:p w14:paraId="692F03FA" w14:textId="77777777" w:rsidR="002D6115" w:rsidRDefault="002D6115" w:rsidP="002D6115">
      <w:pPr>
        <w:spacing w:before="120" w:after="0"/>
        <w:rPr>
          <w:rFonts w:asciiTheme="minorHAnsi" w:hAnsiTheme="minorHAnsi" w:cstheme="minorHAnsi"/>
          <w:b/>
          <w:bCs/>
          <w:szCs w:val="22"/>
        </w:rPr>
      </w:pPr>
      <w:r>
        <w:rPr>
          <w:rFonts w:asciiTheme="minorHAnsi" w:hAnsiTheme="minorHAnsi" w:cstheme="minorHAnsi"/>
          <w:b/>
          <w:bCs/>
          <w:szCs w:val="22"/>
        </w:rPr>
        <w:t>Proposal 7-3: RAN3 assumes out-of-band backhauling when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the WAB-MT are served by different PLMNs.</w:t>
      </w:r>
    </w:p>
    <w:p w14:paraId="4BB87632" w14:textId="77777777" w:rsidR="002D6115" w:rsidRDefault="002D6115" w:rsidP="002D6115">
      <w:pPr>
        <w:spacing w:before="120" w:after="0"/>
        <w:rPr>
          <w:rFonts w:asciiTheme="minorHAnsi" w:hAnsiTheme="minorHAnsi" w:cstheme="minorHAnsi"/>
          <w:b/>
          <w:bCs/>
          <w:szCs w:val="22"/>
        </w:rPr>
      </w:pPr>
    </w:p>
    <w:p w14:paraId="7E9B36F9" w14:textId="77777777" w:rsidR="002D6115" w:rsidRPr="002D244F" w:rsidRDefault="002D6115" w:rsidP="002D6115">
      <w:pPr>
        <w:rPr>
          <w:rFonts w:eastAsia="Times New Roman"/>
          <w:b/>
          <w:bCs/>
        </w:rPr>
      </w:pPr>
      <w:r w:rsidRPr="6C8C2B2E">
        <w:rPr>
          <w:rFonts w:eastAsia="Times New Roman"/>
          <w:b/>
          <w:bCs/>
        </w:rPr>
        <w:t xml:space="preserve">Proposal </w:t>
      </w:r>
      <w:r>
        <w:rPr>
          <w:rFonts w:eastAsia="Times New Roman"/>
          <w:b/>
          <w:bCs/>
        </w:rPr>
        <w:t>6-1</w:t>
      </w:r>
      <w:r w:rsidRPr="6C8C2B2E">
        <w:rPr>
          <w:rFonts w:eastAsia="Times New Roman"/>
          <w:b/>
          <w:bCs/>
        </w:rPr>
        <w:t xml:space="preserve">: </w:t>
      </w:r>
      <w:proofErr w:type="spellStart"/>
      <w:r w:rsidRPr="6C8C2B2E">
        <w:rPr>
          <w:rFonts w:eastAsia="Times New Roman"/>
          <w:b/>
          <w:bCs/>
        </w:rPr>
        <w:t>Xn</w:t>
      </w:r>
      <w:proofErr w:type="spellEnd"/>
      <w:r w:rsidRPr="6C8C2B2E">
        <w:rPr>
          <w:rFonts w:eastAsia="Times New Roman"/>
          <w:b/>
          <w:bCs/>
        </w:rPr>
        <w:t xml:space="preserve"> </w:t>
      </w:r>
      <w:proofErr w:type="spellStart"/>
      <w:r w:rsidRPr="6C8C2B2E">
        <w:rPr>
          <w:rFonts w:eastAsia="Times New Roman"/>
          <w:b/>
          <w:bCs/>
        </w:rPr>
        <w:t>signalling</w:t>
      </w:r>
      <w:proofErr w:type="spellEnd"/>
      <w:r w:rsidRPr="6C8C2B2E">
        <w:rPr>
          <w:rFonts w:eastAsia="Times New Roman"/>
          <w:b/>
          <w:bCs/>
        </w:rPr>
        <w:t xml:space="preserve"> to exchange cell resource configurations specified for IAB can be made applicable to WAB. F1 enhancements and lower layer control is out of the WI scope.</w:t>
      </w:r>
    </w:p>
    <w:p w14:paraId="2398F45B" w14:textId="77777777" w:rsidR="002D6115" w:rsidRPr="00EE5547" w:rsidRDefault="002D6115" w:rsidP="002D6115">
      <w:pPr>
        <w:spacing w:before="120" w:after="0"/>
        <w:rPr>
          <w:rFonts w:asciiTheme="minorHAnsi" w:hAnsiTheme="minorHAnsi" w:cstheme="minorHAnsi"/>
          <w:b/>
          <w:bCs/>
          <w:szCs w:val="22"/>
        </w:rPr>
      </w:pPr>
    </w:p>
    <w:p w14:paraId="3DE31150" w14:textId="77777777" w:rsidR="002D6115" w:rsidRDefault="002D6115" w:rsidP="002D6115">
      <w:pPr>
        <w:rPr>
          <w:b/>
          <w:bCs/>
        </w:rPr>
      </w:pPr>
      <w:r w:rsidRPr="008563BD">
        <w:rPr>
          <w:b/>
          <w:bCs/>
        </w:rPr>
        <w:t xml:space="preserve">Proposal </w:t>
      </w:r>
      <w:r>
        <w:rPr>
          <w:b/>
          <w:bCs/>
        </w:rPr>
        <w:t>6-2</w:t>
      </w:r>
      <w:r w:rsidRPr="008563BD">
        <w:rPr>
          <w:b/>
          <w:bCs/>
        </w:rPr>
        <w:t xml:space="preserve">: </w:t>
      </w:r>
      <w:r>
        <w:rPr>
          <w:b/>
          <w:bCs/>
        </w:rPr>
        <w:t>The BH-</w:t>
      </w:r>
      <w:proofErr w:type="spellStart"/>
      <w:r>
        <w:rPr>
          <w:b/>
          <w:bCs/>
        </w:rPr>
        <w:t>gNB</w:t>
      </w:r>
      <w:proofErr w:type="spellEnd"/>
      <w:r>
        <w:rPr>
          <w:b/>
          <w:bCs/>
        </w:rPr>
        <w:t xml:space="preserve"> detects the co-location of the WAB-</w:t>
      </w:r>
      <w:proofErr w:type="spellStart"/>
      <w:r>
        <w:rPr>
          <w:b/>
          <w:bCs/>
        </w:rPr>
        <w:t>gNB</w:t>
      </w:r>
      <w:proofErr w:type="spellEnd"/>
      <w:r>
        <w:rPr>
          <w:b/>
          <w:bCs/>
        </w:rPr>
        <w:t xml:space="preserve"> and WAB-MT during the </w:t>
      </w:r>
      <w:proofErr w:type="spellStart"/>
      <w:r>
        <w:rPr>
          <w:b/>
          <w:bCs/>
        </w:rPr>
        <w:t>Xn</w:t>
      </w:r>
      <w:proofErr w:type="spellEnd"/>
      <w:r>
        <w:rPr>
          <w:b/>
          <w:bCs/>
        </w:rPr>
        <w:t xml:space="preserve"> Setup procedure initiated by the WAB-</w:t>
      </w:r>
      <w:proofErr w:type="spellStart"/>
      <w:r>
        <w:rPr>
          <w:b/>
          <w:bCs/>
        </w:rPr>
        <w:t>gNB</w:t>
      </w:r>
      <w:proofErr w:type="spellEnd"/>
      <w:r>
        <w:rPr>
          <w:b/>
          <w:bCs/>
        </w:rPr>
        <w:t>, via the WAB-MT’s ID (e.g. C-RNTI) received from the WAB-</w:t>
      </w:r>
      <w:proofErr w:type="spellStart"/>
      <w:r>
        <w:rPr>
          <w:b/>
          <w:bCs/>
        </w:rPr>
        <w:t>gNB</w:t>
      </w:r>
      <w:proofErr w:type="spellEnd"/>
      <w:r>
        <w:rPr>
          <w:b/>
          <w:bCs/>
        </w:rPr>
        <w:t xml:space="preserve"> in XN SETUP REQUEST message or </w:t>
      </w:r>
      <w:proofErr w:type="spellStart"/>
      <w:r>
        <w:rPr>
          <w:b/>
          <w:bCs/>
        </w:rPr>
        <w:t>Xn</w:t>
      </w:r>
      <w:proofErr w:type="spellEnd"/>
      <w:r>
        <w:rPr>
          <w:b/>
          <w:bCs/>
        </w:rPr>
        <w:t xml:space="preserve"> SETUP RESPONSE message</w:t>
      </w:r>
      <w:r w:rsidRPr="008563BD">
        <w:rPr>
          <w:b/>
          <w:bCs/>
        </w:rPr>
        <w:t>.</w:t>
      </w:r>
    </w:p>
    <w:p w14:paraId="4B1C0420" w14:textId="77777777" w:rsidR="002D6115" w:rsidRDefault="002D6115" w:rsidP="002D6115">
      <w:pPr>
        <w:rPr>
          <w:b/>
          <w:bCs/>
        </w:rPr>
      </w:pPr>
    </w:p>
    <w:p w14:paraId="0CD72635" w14:textId="77777777" w:rsidR="002D6115" w:rsidRDefault="002D6115" w:rsidP="002D6115">
      <w:pPr>
        <w:rPr>
          <w:b/>
          <w:bCs/>
          <w:lang w:eastAsia="zh-CN"/>
        </w:rPr>
      </w:pPr>
      <w:r>
        <w:rPr>
          <w:rFonts w:hint="eastAsia"/>
          <w:b/>
          <w:bCs/>
          <w:lang w:eastAsia="zh-CN"/>
        </w:rPr>
        <w:t xml:space="preserve">Proposal 11: If the BH </w:t>
      </w:r>
      <w:proofErr w:type="spellStart"/>
      <w:r>
        <w:rPr>
          <w:rFonts w:hint="eastAsia"/>
          <w:b/>
          <w:bCs/>
          <w:lang w:eastAsia="zh-CN"/>
        </w:rPr>
        <w:t>gNB</w:t>
      </w:r>
      <w:proofErr w:type="spellEnd"/>
      <w:r>
        <w:rPr>
          <w:rFonts w:hint="eastAsia"/>
          <w:b/>
          <w:bCs/>
          <w:lang w:eastAsia="zh-CN"/>
        </w:rPr>
        <w:t xml:space="preserve"> uses CU-DU split architecture, the F1 signaling designed for IAB resource multiplexing is reused via the F1 signaling between the CU and DU parts of the BH-</w:t>
      </w:r>
      <w:proofErr w:type="spellStart"/>
      <w:r>
        <w:rPr>
          <w:rFonts w:hint="eastAsia"/>
          <w:b/>
          <w:bCs/>
          <w:lang w:eastAsia="zh-CN"/>
        </w:rPr>
        <w:t>gNB</w:t>
      </w:r>
      <w:proofErr w:type="spellEnd"/>
      <w:r>
        <w:rPr>
          <w:rFonts w:hint="eastAsia"/>
          <w:b/>
          <w:bCs/>
          <w:lang w:eastAsia="zh-CN"/>
        </w:rPr>
        <w:t xml:space="preserve">. </w:t>
      </w:r>
    </w:p>
    <w:p w14:paraId="34E165EB" w14:textId="77777777" w:rsidR="002D6115" w:rsidRDefault="002D6115" w:rsidP="002D6115">
      <w:pPr>
        <w:rPr>
          <w:b/>
          <w:bCs/>
          <w:lang w:eastAsia="zh-CN"/>
        </w:rPr>
      </w:pPr>
      <w:r>
        <w:rPr>
          <w:rFonts w:hint="eastAsia"/>
          <w:b/>
          <w:bCs/>
          <w:lang w:eastAsia="zh-CN"/>
        </w:rPr>
        <w:t>Proposal 12: The BH-</w:t>
      </w:r>
      <w:proofErr w:type="spellStart"/>
      <w:r>
        <w:rPr>
          <w:rFonts w:hint="eastAsia"/>
          <w:b/>
          <w:bCs/>
          <w:lang w:eastAsia="zh-CN"/>
        </w:rPr>
        <w:t>gNB</w:t>
      </w:r>
      <w:proofErr w:type="spellEnd"/>
      <w:r>
        <w:rPr>
          <w:rFonts w:hint="eastAsia"/>
          <w:b/>
          <w:bCs/>
          <w:lang w:eastAsia="zh-CN"/>
        </w:rPr>
        <w:t xml:space="preserve"> configures WAB-</w:t>
      </w:r>
      <w:proofErr w:type="spellStart"/>
      <w:r>
        <w:rPr>
          <w:rFonts w:hint="eastAsia"/>
          <w:b/>
          <w:bCs/>
          <w:lang w:eastAsia="zh-CN"/>
        </w:rPr>
        <w:t>gNB</w:t>
      </w:r>
      <w:r>
        <w:rPr>
          <w:b/>
          <w:bCs/>
          <w:lang w:eastAsia="zh-CN"/>
        </w:rPr>
        <w:t>’</w:t>
      </w:r>
      <w:r>
        <w:rPr>
          <w:rFonts w:hint="eastAsia"/>
          <w:b/>
          <w:bCs/>
          <w:lang w:eastAsia="zh-CN"/>
        </w:rPr>
        <w:t>s</w:t>
      </w:r>
      <w:proofErr w:type="spellEnd"/>
      <w:r>
        <w:rPr>
          <w:rFonts w:hint="eastAsia"/>
          <w:b/>
          <w:bCs/>
          <w:lang w:eastAsia="zh-CN"/>
        </w:rPr>
        <w:t xml:space="preserve"> semi-static c</w:t>
      </w:r>
      <w:r>
        <w:rPr>
          <w:b/>
          <w:bCs/>
        </w:rPr>
        <w:t xml:space="preserve">ell </w:t>
      </w:r>
      <w:r>
        <w:rPr>
          <w:rFonts w:hint="eastAsia"/>
          <w:b/>
          <w:bCs/>
          <w:lang w:eastAsia="zh-CN"/>
        </w:rPr>
        <w:t>r</w:t>
      </w:r>
      <w:r>
        <w:rPr>
          <w:b/>
          <w:bCs/>
        </w:rPr>
        <w:t>esource</w:t>
      </w:r>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And WAB-</w:t>
      </w:r>
      <w:proofErr w:type="spellStart"/>
      <w:r>
        <w:rPr>
          <w:rFonts w:hint="eastAsia"/>
          <w:b/>
          <w:bCs/>
          <w:lang w:eastAsia="zh-CN"/>
        </w:rPr>
        <w:t>gNB</w:t>
      </w:r>
      <w:proofErr w:type="spellEnd"/>
      <w:r>
        <w:rPr>
          <w:rFonts w:hint="eastAsia"/>
          <w:b/>
          <w:bCs/>
          <w:lang w:eastAsia="zh-CN"/>
        </w:rPr>
        <w:t xml:space="preserve"> sends its m</w:t>
      </w:r>
      <w:r>
        <w:rPr>
          <w:b/>
          <w:bCs/>
        </w:rPr>
        <w:t>ultiplexing</w:t>
      </w:r>
      <w:r>
        <w:rPr>
          <w:rFonts w:hint="eastAsia"/>
          <w:b/>
          <w:bCs/>
          <w:lang w:eastAsia="zh-CN"/>
        </w:rPr>
        <w:t xml:space="preserve"> capability to BH-</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xml:space="preserve">. </w:t>
      </w:r>
    </w:p>
    <w:p w14:paraId="460FB7B8" w14:textId="77777777" w:rsidR="002D6115" w:rsidRDefault="002D6115" w:rsidP="002D6115">
      <w:pPr>
        <w:rPr>
          <w:lang w:eastAsia="zh-CN"/>
        </w:rPr>
      </w:pPr>
      <w:r w:rsidRPr="00857EEB">
        <w:rPr>
          <w:rFonts w:hint="eastAsia"/>
          <w:b/>
          <w:bCs/>
          <w:lang w:eastAsia="zh-CN"/>
        </w:rPr>
        <w:t>Proposal 13: RAN3 to send an LS to RAN1 to check whether the attribute of soft and configuration of the availability of soft resources is supported in WAB.</w:t>
      </w:r>
      <w:r>
        <w:rPr>
          <w:rFonts w:hint="eastAsia"/>
          <w:b/>
          <w:bCs/>
          <w:lang w:eastAsia="zh-CN"/>
        </w:rPr>
        <w:t xml:space="preserve"> </w:t>
      </w:r>
    </w:p>
    <w:p w14:paraId="6407F565" w14:textId="77777777" w:rsidR="002D6115" w:rsidRDefault="002D6115" w:rsidP="002D6115">
      <w:pPr>
        <w:rPr>
          <w:lang w:eastAsia="zh-CN"/>
        </w:rPr>
      </w:pPr>
      <w:r>
        <w:rPr>
          <w:rFonts w:hint="eastAsia"/>
          <w:b/>
          <w:bCs/>
          <w:lang w:eastAsia="zh-CN"/>
        </w:rPr>
        <w:t>Proposal 14: RAN3 to discuss whether BH-</w:t>
      </w:r>
      <w:proofErr w:type="spellStart"/>
      <w:r>
        <w:rPr>
          <w:rFonts w:hint="eastAsia"/>
          <w:b/>
          <w:bCs/>
          <w:lang w:eastAsia="zh-CN"/>
        </w:rPr>
        <w:t>gNB</w:t>
      </w:r>
      <w:proofErr w:type="spellEnd"/>
      <w:r>
        <w:rPr>
          <w:rFonts w:hint="eastAsia"/>
          <w:b/>
          <w:bCs/>
          <w:lang w:eastAsia="zh-CN"/>
        </w:rPr>
        <w:t xml:space="preserve"> considers cell specific signaling/channel resources as hard resources at the IAB-DU.</w:t>
      </w:r>
    </w:p>
    <w:p w14:paraId="205DFE95" w14:textId="77777777" w:rsidR="002D6115" w:rsidRDefault="002D6115" w:rsidP="002D6115">
      <w:pPr>
        <w:rPr>
          <w:lang w:eastAsia="zh-CN"/>
        </w:rPr>
      </w:pPr>
      <w:r>
        <w:rPr>
          <w:rFonts w:hint="eastAsia"/>
          <w:b/>
          <w:bCs/>
          <w:lang w:eastAsia="zh-CN"/>
        </w:rPr>
        <w:t xml:space="preserve">Proposal 15: WAB resource </w:t>
      </w:r>
      <w:proofErr w:type="spellStart"/>
      <w:r>
        <w:rPr>
          <w:rFonts w:hint="eastAsia"/>
          <w:b/>
          <w:bCs/>
          <w:lang w:eastAsia="zh-CN"/>
        </w:rPr>
        <w:t>configuraiton</w:t>
      </w:r>
      <w:proofErr w:type="spellEnd"/>
      <w:r>
        <w:rPr>
          <w:rFonts w:hint="eastAsia"/>
          <w:b/>
          <w:bCs/>
          <w:lang w:eastAsia="zh-CN"/>
        </w:rPr>
        <w:t xml:space="preserve"> of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proofErr w:type="spellEnd"/>
      <w:r>
        <w:rPr>
          <w:rFonts w:hint="eastAsia"/>
          <w:b/>
          <w:bCs/>
          <w:lang w:eastAsia="zh-CN"/>
        </w:rPr>
        <w:t xml:space="preserve"> is exchanged between WAB-</w:t>
      </w:r>
      <w:proofErr w:type="spellStart"/>
      <w:r>
        <w:rPr>
          <w:rFonts w:hint="eastAsia"/>
          <w:b/>
          <w:bCs/>
          <w:lang w:eastAsia="zh-CN"/>
        </w:rPr>
        <w:t>gNB</w:t>
      </w:r>
      <w:proofErr w:type="spellEnd"/>
      <w:r>
        <w:rPr>
          <w:rFonts w:hint="eastAsia"/>
          <w:b/>
          <w:bCs/>
          <w:lang w:eastAsia="zh-CN"/>
        </w:rPr>
        <w:t xml:space="preserve"> and BH-</w:t>
      </w:r>
      <w:proofErr w:type="spellStart"/>
      <w:r>
        <w:rPr>
          <w:rFonts w:hint="eastAsia"/>
          <w:b/>
          <w:bCs/>
          <w:lang w:eastAsia="zh-CN"/>
        </w:rPr>
        <w:t>gNB</w:t>
      </w:r>
      <w:proofErr w:type="spellEnd"/>
      <w:r>
        <w:rPr>
          <w:rFonts w:hint="eastAsia"/>
          <w:b/>
          <w:bCs/>
          <w:lang w:eastAsia="zh-CN"/>
        </w:rPr>
        <w:t>, or between BH-</w:t>
      </w:r>
      <w:proofErr w:type="spellStart"/>
      <w:r>
        <w:rPr>
          <w:rFonts w:hint="eastAsia"/>
          <w:b/>
          <w:bCs/>
          <w:lang w:eastAsia="zh-CN"/>
        </w:rPr>
        <w:t>gNBs</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signaling. </w:t>
      </w:r>
    </w:p>
    <w:p w14:paraId="50FC5A44" w14:textId="77777777" w:rsidR="002D6115" w:rsidRDefault="002D6115" w:rsidP="002D6115">
      <w:pPr>
        <w:rPr>
          <w:b/>
          <w:bCs/>
          <w:lang w:eastAsia="zh-CN"/>
        </w:rPr>
      </w:pPr>
      <w:r>
        <w:rPr>
          <w:rFonts w:hint="eastAsia"/>
          <w:b/>
          <w:bCs/>
          <w:lang w:eastAsia="zh-CN"/>
        </w:rPr>
        <w:t>Proposal 16: BH-</w:t>
      </w:r>
      <w:proofErr w:type="spellStart"/>
      <w:r>
        <w:rPr>
          <w:rFonts w:hint="eastAsia"/>
          <w:b/>
          <w:bCs/>
          <w:lang w:eastAsia="zh-CN"/>
        </w:rPr>
        <w:t>gNB</w:t>
      </w:r>
      <w:proofErr w:type="spellEnd"/>
      <w:r>
        <w:rPr>
          <w:rFonts w:hint="eastAsia"/>
          <w:b/>
          <w:bCs/>
          <w:lang w:eastAsia="zh-CN"/>
        </w:rPr>
        <w:t xml:space="preserve"> sends its per-child MT link-NA resource configuration to the WAB-</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w:t>
      </w:r>
    </w:p>
    <w:p w14:paraId="7C1FCF1F" w14:textId="77777777" w:rsidR="002D6115" w:rsidRDefault="002D6115" w:rsidP="002D6115">
      <w:pPr>
        <w:rPr>
          <w:b/>
          <w:bCs/>
        </w:rPr>
      </w:pPr>
    </w:p>
    <w:p w14:paraId="6B59D218" w14:textId="77777777" w:rsidR="002D6115" w:rsidRPr="00035060" w:rsidRDefault="002D6115" w:rsidP="002D6115">
      <w:pPr>
        <w:pStyle w:val="af7"/>
        <w:rPr>
          <w:rFonts w:ascii="Arial" w:eastAsiaTheme="minorEastAsia" w:hAnsi="Arial" w:cs="Arial"/>
          <w:b/>
          <w:szCs w:val="20"/>
          <w:lang w:eastAsia="zh-CN"/>
        </w:rPr>
      </w:pPr>
      <w:r w:rsidRPr="00B310A4" w:rsidDel="008C2750">
        <w:rPr>
          <w:rFonts w:ascii="Arial" w:eastAsiaTheme="minorEastAsia" w:hAnsi="Arial" w:cs="Arial"/>
          <w:b/>
          <w:szCs w:val="20"/>
          <w:lang w:eastAsia="zh-CN"/>
        </w:rPr>
        <w:t xml:space="preserve">Proposal </w:t>
      </w:r>
      <w:r>
        <w:rPr>
          <w:rFonts w:ascii="Arial" w:eastAsiaTheme="minorEastAsia" w:hAnsi="Arial" w:cs="Arial" w:hint="eastAsia"/>
          <w:b/>
          <w:bCs/>
          <w:lang w:eastAsia="zh-CN"/>
        </w:rPr>
        <w:t>2-</w:t>
      </w:r>
      <w:r>
        <w:rPr>
          <w:rFonts w:ascii="Arial" w:eastAsiaTheme="minorEastAsia" w:hAnsi="Arial" w:cs="Arial" w:hint="eastAsia"/>
          <w:b/>
          <w:szCs w:val="20"/>
          <w:lang w:eastAsia="zh-CN"/>
        </w:rPr>
        <w:t>1</w:t>
      </w:r>
      <w:r w:rsidRPr="00B310A4" w:rsidDel="008C2750">
        <w:rPr>
          <w:rFonts w:ascii="Arial" w:eastAsiaTheme="minorEastAsia" w:hAnsi="Arial" w:cs="Arial"/>
          <w:b/>
          <w:szCs w:val="20"/>
          <w:lang w:eastAsia="zh-CN"/>
        </w:rPr>
        <w:t xml:space="preserve">: </w:t>
      </w:r>
      <w:r w:rsidRPr="00B310A4">
        <w:rPr>
          <w:rFonts w:ascii="Arial" w:eastAsiaTheme="minorEastAsia" w:hAnsi="Arial" w:cs="Arial"/>
          <w:b/>
          <w:szCs w:val="20"/>
          <w:lang w:eastAsia="zh-CN"/>
        </w:rPr>
        <w:t>Th</w:t>
      </w:r>
      <w:r>
        <w:rPr>
          <w:rFonts w:ascii="Arial" w:eastAsiaTheme="minorEastAsia" w:hAnsi="Arial" w:cs="Arial"/>
          <w:b/>
          <w:szCs w:val="20"/>
          <w:lang w:eastAsia="zh-CN"/>
        </w:rPr>
        <w:t>r</w:t>
      </w:r>
      <w:r w:rsidRPr="00B310A4">
        <w:rPr>
          <w:rFonts w:ascii="Arial" w:eastAsiaTheme="minorEastAsia" w:hAnsi="Arial" w:cs="Arial"/>
          <w:b/>
          <w:szCs w:val="20"/>
          <w:lang w:eastAsia="zh-CN"/>
        </w:rPr>
        <w:t>e</w:t>
      </w:r>
      <w:r>
        <w:rPr>
          <w:rFonts w:ascii="Arial" w:eastAsiaTheme="minorEastAsia" w:hAnsi="Arial" w:cs="Arial"/>
          <w:b/>
          <w:szCs w:val="20"/>
          <w:lang w:eastAsia="zh-CN"/>
        </w:rPr>
        <w:t>e</w:t>
      </w:r>
      <w:r w:rsidRPr="00B310A4">
        <w:rPr>
          <w:rFonts w:ascii="Arial" w:eastAsiaTheme="minorEastAsia" w:hAnsi="Arial" w:cs="Arial"/>
          <w:b/>
          <w:szCs w:val="20"/>
          <w:lang w:eastAsia="zh-CN"/>
        </w:rPr>
        <w:t xml:space="preserve"> types </w:t>
      </w:r>
      <w:r>
        <w:rPr>
          <w:rFonts w:ascii="Arial" w:eastAsiaTheme="minorEastAsia" w:hAnsi="Arial" w:cs="Arial"/>
          <w:b/>
          <w:szCs w:val="20"/>
          <w:lang w:eastAsia="zh-CN"/>
        </w:rPr>
        <w:t>of</w:t>
      </w:r>
      <w:r w:rsidRPr="00B310A4">
        <w:rPr>
          <w:rFonts w:ascii="Arial" w:eastAsiaTheme="minorEastAsia" w:hAnsi="Arial" w:cs="Arial"/>
          <w:b/>
          <w:szCs w:val="20"/>
          <w:lang w:eastAsia="zh-CN"/>
        </w:rPr>
        <w:t xml:space="preserve"> symbol </w:t>
      </w:r>
      <w:r>
        <w:rPr>
          <w:rFonts w:ascii="Arial" w:eastAsiaTheme="minorEastAsia" w:hAnsi="Arial" w:cs="Arial"/>
          <w:b/>
          <w:szCs w:val="20"/>
          <w:lang w:eastAsia="zh-CN"/>
        </w:rPr>
        <w:t xml:space="preserve">(i.e., hard, soft and unavailable) </w:t>
      </w:r>
      <w:r w:rsidRPr="00B310A4">
        <w:rPr>
          <w:rFonts w:ascii="Arial" w:eastAsiaTheme="minorEastAsia" w:hAnsi="Arial" w:cs="Arial"/>
          <w:b/>
          <w:szCs w:val="20"/>
          <w:lang w:eastAsia="zh-CN"/>
        </w:rPr>
        <w:t xml:space="preserve">can </w:t>
      </w:r>
      <w:r>
        <w:rPr>
          <w:rFonts w:ascii="Arial" w:eastAsiaTheme="minorEastAsia" w:hAnsi="Arial" w:cs="Arial"/>
          <w:b/>
          <w:szCs w:val="20"/>
          <w:lang w:eastAsia="zh-CN"/>
        </w:rPr>
        <w:t>be used</w:t>
      </w:r>
      <w:r w:rsidRPr="00B310A4">
        <w:rPr>
          <w:rFonts w:ascii="Arial" w:eastAsiaTheme="minorEastAsia" w:hAnsi="Arial" w:cs="Arial"/>
          <w:b/>
          <w:szCs w:val="20"/>
          <w:lang w:eastAsia="zh-CN"/>
        </w:rPr>
        <w:t xml:space="preserve"> </w:t>
      </w:r>
      <w:r>
        <w:rPr>
          <w:rFonts w:ascii="Arial" w:eastAsiaTheme="minorEastAsia" w:hAnsi="Arial" w:cs="Arial"/>
          <w:b/>
          <w:szCs w:val="20"/>
          <w:lang w:eastAsia="zh-CN"/>
        </w:rPr>
        <w:t>for resource multiplex of WAB</w:t>
      </w:r>
      <w:r w:rsidRPr="00B310A4">
        <w:rPr>
          <w:rFonts w:ascii="Arial" w:eastAsiaTheme="minorEastAsia" w:hAnsi="Arial" w:cs="Arial"/>
          <w:b/>
          <w:szCs w:val="20"/>
          <w:lang w:eastAsia="zh-CN"/>
        </w:rPr>
        <w:t>.</w:t>
      </w:r>
      <w:r w:rsidRPr="00FD6D27">
        <w:rPr>
          <w:rFonts w:ascii="Arial" w:hAnsi="Arial" w:cs="Arial"/>
          <w:color w:val="313131"/>
          <w:sz w:val="18"/>
          <w:szCs w:val="18"/>
        </w:rPr>
        <w:t xml:space="preserve"> </w:t>
      </w:r>
      <w:r w:rsidRPr="00035060">
        <w:rPr>
          <w:rFonts w:ascii="Arial" w:eastAsiaTheme="minorEastAsia" w:hAnsi="Arial" w:cs="Arial"/>
          <w:b/>
          <w:szCs w:val="20"/>
          <w:lang w:eastAsia="zh-CN"/>
        </w:rPr>
        <w:t>WAB-</w:t>
      </w:r>
      <w:proofErr w:type="spellStart"/>
      <w:r w:rsidRPr="00035060">
        <w:rPr>
          <w:rFonts w:ascii="Arial" w:eastAsiaTheme="minorEastAsia" w:hAnsi="Arial" w:cs="Arial"/>
          <w:b/>
          <w:szCs w:val="20"/>
          <w:lang w:eastAsia="zh-CN"/>
        </w:rPr>
        <w:t>gNB</w:t>
      </w:r>
      <w:proofErr w:type="spellEnd"/>
      <w:r w:rsidRPr="00035060">
        <w:rPr>
          <w:rFonts w:ascii="Arial" w:eastAsiaTheme="minorEastAsia" w:hAnsi="Arial" w:cs="Arial"/>
          <w:b/>
          <w:szCs w:val="20"/>
          <w:lang w:eastAsia="zh-CN"/>
        </w:rPr>
        <w:t xml:space="preserve"> </w:t>
      </w:r>
      <w:r>
        <w:rPr>
          <w:rFonts w:ascii="Arial" w:eastAsiaTheme="minorEastAsia" w:hAnsi="Arial" w:cs="Arial"/>
          <w:b/>
          <w:szCs w:val="20"/>
          <w:lang w:eastAsia="zh-CN"/>
        </w:rPr>
        <w:t xml:space="preserve">can </w:t>
      </w:r>
      <w:r w:rsidRPr="00035060">
        <w:rPr>
          <w:rFonts w:ascii="Arial" w:eastAsiaTheme="minorEastAsia" w:hAnsi="Arial" w:cs="Arial"/>
          <w:b/>
          <w:szCs w:val="20"/>
          <w:lang w:eastAsia="zh-CN"/>
        </w:rPr>
        <w:t xml:space="preserve">determine whether the soft symbols </w:t>
      </w:r>
      <w:r>
        <w:rPr>
          <w:rFonts w:ascii="Arial" w:eastAsiaTheme="minorEastAsia" w:hAnsi="Arial" w:cs="Arial"/>
          <w:b/>
          <w:szCs w:val="20"/>
          <w:lang w:eastAsia="zh-CN"/>
        </w:rPr>
        <w:t>is</w:t>
      </w:r>
      <w:r w:rsidRPr="00035060">
        <w:rPr>
          <w:rFonts w:ascii="Arial" w:eastAsiaTheme="minorEastAsia" w:hAnsi="Arial" w:cs="Arial"/>
          <w:b/>
          <w:szCs w:val="20"/>
          <w:lang w:eastAsia="zh-CN"/>
        </w:rPr>
        <w:t xml:space="preserve"> used relying on implementation.</w:t>
      </w:r>
    </w:p>
    <w:p w14:paraId="6FDDCA0B" w14:textId="77777777" w:rsidR="002D6115" w:rsidRDefault="002D6115" w:rsidP="002D6115">
      <w:pPr>
        <w:pStyle w:val="af7"/>
        <w:rPr>
          <w:rFonts w:ascii="Arial" w:eastAsiaTheme="minorEastAsia" w:hAnsi="Arial" w:cs="Arial"/>
          <w:b/>
          <w:szCs w:val="20"/>
          <w:lang w:eastAsia="zh-CN"/>
        </w:rPr>
      </w:pPr>
      <w:r w:rsidRPr="005975B0">
        <w:rPr>
          <w:rFonts w:ascii="Arial" w:eastAsiaTheme="minorEastAsia" w:hAnsi="Arial" w:cs="Arial"/>
          <w:b/>
          <w:szCs w:val="20"/>
          <w:lang w:eastAsia="zh-CN"/>
        </w:rPr>
        <w:t xml:space="preserve">Proposal </w:t>
      </w:r>
      <w:r>
        <w:rPr>
          <w:rFonts w:ascii="Arial" w:eastAsiaTheme="minorEastAsia" w:hAnsi="Arial" w:cs="Arial" w:hint="eastAsia"/>
          <w:b/>
          <w:bCs/>
          <w:lang w:eastAsia="zh-CN"/>
        </w:rPr>
        <w:t>2-</w:t>
      </w:r>
      <w:r w:rsidRPr="005975B0">
        <w:rPr>
          <w:rFonts w:ascii="Arial" w:eastAsiaTheme="minorEastAsia" w:hAnsi="Arial" w:cs="Arial"/>
          <w:b/>
          <w:szCs w:val="20"/>
          <w:lang w:eastAsia="zh-CN"/>
        </w:rPr>
        <w:t>2:</w:t>
      </w:r>
      <w:r>
        <w:rPr>
          <w:rFonts w:ascii="Arial" w:eastAsiaTheme="minorEastAsia" w:hAnsi="Arial" w:cs="Arial" w:hint="eastAsia"/>
          <w:b/>
          <w:szCs w:val="20"/>
          <w:lang w:eastAsia="zh-CN"/>
        </w:rPr>
        <w:t xml:space="preserve"> The </w:t>
      </w:r>
      <w:r>
        <w:rPr>
          <w:rFonts w:ascii="Arial" w:eastAsiaTheme="minorEastAsia" w:hAnsi="Arial" w:cs="Arial"/>
          <w:b/>
          <w:szCs w:val="20"/>
          <w:lang w:eastAsia="zh-CN"/>
        </w:rPr>
        <w:t xml:space="preserve">resource coordination </w:t>
      </w:r>
      <w:r>
        <w:rPr>
          <w:rFonts w:ascii="Arial" w:eastAsiaTheme="minorEastAsia" w:hAnsi="Arial" w:cs="Arial" w:hint="eastAsia"/>
          <w:b/>
          <w:szCs w:val="20"/>
          <w:lang w:eastAsia="zh-CN"/>
        </w:rPr>
        <w:t xml:space="preserve">information </w:t>
      </w:r>
      <w:r>
        <w:rPr>
          <w:rFonts w:ascii="Arial" w:eastAsiaTheme="minorEastAsia" w:hAnsi="Arial" w:cs="Arial"/>
          <w:b/>
          <w:szCs w:val="20"/>
          <w:lang w:eastAsia="zh-CN"/>
        </w:rPr>
        <w:t>sent from</w:t>
      </w:r>
      <w:r>
        <w:rPr>
          <w:rFonts w:ascii="Arial" w:eastAsiaTheme="minorEastAsia" w:hAnsi="Arial" w:cs="Arial" w:hint="eastAsia"/>
          <w:b/>
          <w:szCs w:val="20"/>
          <w:lang w:eastAsia="zh-CN"/>
        </w:rPr>
        <w:t xml:space="preserve"> WAB</w:t>
      </w:r>
      <w:r>
        <w:rPr>
          <w:rFonts w:ascii="Arial" w:eastAsiaTheme="minorEastAsia" w:hAnsi="Arial" w:cs="Arial"/>
          <w:b/>
          <w:szCs w:val="20"/>
          <w:lang w:eastAsia="zh-CN"/>
        </w:rPr>
        <w:t>-</w:t>
      </w:r>
      <w:r>
        <w:rPr>
          <w:rFonts w:ascii="Arial" w:eastAsiaTheme="minorEastAsia" w:hAnsi="Arial" w:cs="Arial" w:hint="eastAsia"/>
          <w:b/>
          <w:szCs w:val="20"/>
          <w:lang w:eastAsia="zh-CN"/>
        </w:rPr>
        <w:t xml:space="preserve">node </w:t>
      </w:r>
      <w:r>
        <w:rPr>
          <w:rFonts w:ascii="Arial" w:eastAsiaTheme="minorEastAsia" w:hAnsi="Arial" w:cs="Arial"/>
          <w:b/>
          <w:szCs w:val="20"/>
          <w:lang w:eastAsia="zh-CN"/>
        </w:rPr>
        <w:t xml:space="preserve">to BH-RAN node </w:t>
      </w:r>
      <w:r>
        <w:rPr>
          <w:rFonts w:ascii="Arial" w:eastAsiaTheme="minorEastAsia" w:hAnsi="Arial" w:cs="Arial" w:hint="eastAsia"/>
          <w:b/>
          <w:szCs w:val="20"/>
          <w:lang w:eastAsia="zh-CN"/>
        </w:rPr>
        <w:t>includes</w:t>
      </w:r>
      <w:r>
        <w:rPr>
          <w:rFonts w:ascii="Arial" w:eastAsiaTheme="minorEastAsia" w:hAnsi="Arial" w:cs="Arial"/>
          <w:b/>
          <w:szCs w:val="20"/>
          <w:lang w:eastAsia="zh-CN"/>
        </w:rPr>
        <w:t>:</w:t>
      </w:r>
    </w:p>
    <w:p w14:paraId="2A9CF46B" w14:textId="77777777" w:rsidR="002D6115" w:rsidRDefault="002D6115" w:rsidP="002D6115">
      <w:pPr>
        <w:pStyle w:val="af7"/>
        <w:numPr>
          <w:ilvl w:val="0"/>
          <w:numId w:val="11"/>
        </w:numPr>
        <w:ind w:left="851"/>
        <w:rPr>
          <w:rFonts w:ascii="Arial" w:eastAsiaTheme="minorEastAsia" w:hAnsi="Arial" w:cs="Arial"/>
          <w:b/>
          <w:szCs w:val="20"/>
          <w:lang w:eastAsia="zh-CN"/>
        </w:rPr>
      </w:pPr>
      <w:r>
        <w:rPr>
          <w:rFonts w:ascii="Arial" w:eastAsiaTheme="minorEastAsia" w:hAnsi="Arial" w:cs="Arial" w:hint="eastAsia"/>
          <w:b/>
          <w:szCs w:val="20"/>
          <w:lang w:eastAsia="zh-CN"/>
        </w:rPr>
        <w:t xml:space="preserve"> </w:t>
      </w:r>
      <w:r>
        <w:rPr>
          <w:rFonts w:ascii="Arial" w:eastAsiaTheme="minorEastAsia" w:hAnsi="Arial" w:cs="Arial"/>
          <w:b/>
          <w:szCs w:val="20"/>
          <w:lang w:eastAsia="zh-CN"/>
        </w:rPr>
        <w:t>Resource configuration including s</w:t>
      </w:r>
      <w:r w:rsidRPr="006767A1">
        <w:rPr>
          <w:rFonts w:ascii="Arial" w:eastAsiaTheme="minorEastAsia" w:hAnsi="Arial" w:cs="Arial"/>
          <w:b/>
          <w:szCs w:val="20"/>
          <w:lang w:eastAsia="zh-CN"/>
        </w:rPr>
        <w:t xml:space="preserve">lot format and symbol </w:t>
      </w:r>
      <w:r>
        <w:rPr>
          <w:rFonts w:ascii="Arial" w:eastAsiaTheme="minorEastAsia" w:hAnsi="Arial" w:cs="Arial"/>
          <w:b/>
          <w:szCs w:val="20"/>
          <w:lang w:eastAsia="zh-CN"/>
        </w:rPr>
        <w:t xml:space="preserve">type </w:t>
      </w:r>
      <w:r w:rsidRPr="006767A1">
        <w:rPr>
          <w:rFonts w:ascii="Arial" w:eastAsiaTheme="minorEastAsia" w:hAnsi="Arial" w:cs="Arial"/>
          <w:b/>
          <w:szCs w:val="20"/>
          <w:lang w:eastAsia="zh-CN"/>
        </w:rPr>
        <w:t xml:space="preserve">for each </w:t>
      </w:r>
      <w:r>
        <w:rPr>
          <w:rFonts w:ascii="Arial" w:eastAsiaTheme="minorEastAsia" w:hAnsi="Arial" w:cs="Arial"/>
          <w:b/>
          <w:szCs w:val="20"/>
          <w:lang w:eastAsia="zh-CN"/>
        </w:rPr>
        <w:t>WAB-</w:t>
      </w:r>
      <w:proofErr w:type="spellStart"/>
      <w:r>
        <w:rPr>
          <w:rFonts w:ascii="Arial" w:eastAsiaTheme="minorEastAsia" w:hAnsi="Arial" w:cs="Arial"/>
          <w:b/>
          <w:szCs w:val="20"/>
          <w:lang w:eastAsia="zh-CN"/>
        </w:rPr>
        <w:t>gNB</w:t>
      </w:r>
      <w:proofErr w:type="spellEnd"/>
      <w:r>
        <w:rPr>
          <w:rFonts w:ascii="Arial" w:eastAsiaTheme="minorEastAsia" w:hAnsi="Arial" w:cs="Arial"/>
          <w:b/>
          <w:szCs w:val="20"/>
          <w:lang w:eastAsia="zh-CN"/>
        </w:rPr>
        <w:t xml:space="preserve"> </w:t>
      </w:r>
      <w:r w:rsidRPr="006767A1">
        <w:rPr>
          <w:rFonts w:ascii="Arial" w:eastAsiaTheme="minorEastAsia" w:hAnsi="Arial" w:cs="Arial"/>
          <w:b/>
          <w:szCs w:val="20"/>
          <w:lang w:eastAsia="zh-CN"/>
        </w:rPr>
        <w:t>cell,</w:t>
      </w:r>
    </w:p>
    <w:p w14:paraId="6259806A" w14:textId="77777777" w:rsidR="002D6115" w:rsidRDefault="002D6115" w:rsidP="002D6115">
      <w:pPr>
        <w:pStyle w:val="af7"/>
        <w:numPr>
          <w:ilvl w:val="0"/>
          <w:numId w:val="11"/>
        </w:numPr>
        <w:ind w:left="851"/>
        <w:rPr>
          <w:rFonts w:ascii="Arial" w:eastAsiaTheme="minorEastAsia" w:hAnsi="Arial" w:cs="Arial"/>
          <w:b/>
          <w:szCs w:val="20"/>
          <w:lang w:eastAsia="zh-CN"/>
        </w:rPr>
      </w:pPr>
      <w:r>
        <w:rPr>
          <w:rFonts w:ascii="Arial" w:eastAsiaTheme="minorEastAsia" w:hAnsi="Arial" w:cs="Arial"/>
          <w:b/>
          <w:szCs w:val="20"/>
          <w:lang w:eastAsia="zh-CN"/>
        </w:rPr>
        <w:t>(P</w:t>
      </w:r>
      <w:r w:rsidRPr="006767A1">
        <w:rPr>
          <w:rFonts w:ascii="Arial" w:eastAsiaTheme="minorEastAsia" w:hAnsi="Arial" w:cs="Arial"/>
          <w:b/>
          <w:szCs w:val="20"/>
          <w:lang w:eastAsia="zh-CN"/>
        </w:rPr>
        <w:t>roposed</w:t>
      </w:r>
      <w:r>
        <w:rPr>
          <w:rFonts w:ascii="Arial" w:eastAsiaTheme="minorEastAsia" w:hAnsi="Arial" w:cs="Arial"/>
          <w:b/>
          <w:szCs w:val="20"/>
          <w:lang w:eastAsia="zh-CN"/>
        </w:rPr>
        <w:t>)</w:t>
      </w:r>
      <w:r w:rsidRPr="006767A1">
        <w:rPr>
          <w:rFonts w:ascii="Arial" w:eastAsiaTheme="minorEastAsia" w:hAnsi="Arial" w:cs="Arial"/>
          <w:b/>
          <w:szCs w:val="20"/>
          <w:lang w:eastAsia="zh-CN"/>
        </w:rPr>
        <w:t xml:space="preserve"> </w:t>
      </w:r>
      <w:r>
        <w:rPr>
          <w:rFonts w:ascii="Arial" w:eastAsiaTheme="minorEastAsia" w:hAnsi="Arial" w:cs="Arial"/>
          <w:b/>
          <w:szCs w:val="20"/>
          <w:lang w:eastAsia="zh-CN"/>
        </w:rPr>
        <w:t xml:space="preserve">resource configuration including </w:t>
      </w:r>
      <w:r w:rsidRPr="006767A1">
        <w:rPr>
          <w:rFonts w:ascii="Arial" w:eastAsiaTheme="minorEastAsia" w:hAnsi="Arial" w:cs="Arial"/>
          <w:b/>
          <w:szCs w:val="20"/>
          <w:lang w:eastAsia="zh-CN"/>
        </w:rPr>
        <w:t xml:space="preserve">slot format </w:t>
      </w:r>
      <w:r>
        <w:rPr>
          <w:rFonts w:ascii="Arial" w:eastAsiaTheme="minorEastAsia" w:hAnsi="Arial" w:cs="Arial"/>
          <w:b/>
          <w:szCs w:val="20"/>
          <w:lang w:eastAsia="zh-CN"/>
        </w:rPr>
        <w:t>for</w:t>
      </w:r>
      <w:r w:rsidRPr="006767A1">
        <w:rPr>
          <w:rFonts w:ascii="Arial" w:eastAsiaTheme="minorEastAsia" w:hAnsi="Arial" w:cs="Arial"/>
          <w:b/>
          <w:szCs w:val="20"/>
          <w:lang w:eastAsia="zh-CN"/>
        </w:rPr>
        <w:t xml:space="preserve"> BH-RAN</w:t>
      </w:r>
      <w:r>
        <w:rPr>
          <w:rFonts w:ascii="Arial" w:eastAsiaTheme="minorEastAsia" w:hAnsi="Arial" w:cs="Arial"/>
          <w:b/>
          <w:szCs w:val="20"/>
          <w:lang w:eastAsia="zh-CN"/>
        </w:rPr>
        <w:t>-</w:t>
      </w:r>
      <w:r w:rsidRPr="006767A1">
        <w:rPr>
          <w:rFonts w:ascii="Arial" w:eastAsiaTheme="minorEastAsia" w:hAnsi="Arial" w:cs="Arial"/>
          <w:b/>
          <w:szCs w:val="20"/>
          <w:lang w:eastAsia="zh-CN"/>
        </w:rPr>
        <w:t>node’s cell</w:t>
      </w:r>
      <w:r>
        <w:rPr>
          <w:rFonts w:ascii="Arial" w:eastAsiaTheme="minorEastAsia" w:hAnsi="Arial" w:cs="Arial"/>
          <w:b/>
          <w:szCs w:val="20"/>
          <w:lang w:eastAsia="zh-CN"/>
        </w:rPr>
        <w:t>(s),</w:t>
      </w:r>
    </w:p>
    <w:p w14:paraId="1EA050A8" w14:textId="77777777" w:rsidR="002D6115" w:rsidRDefault="002D6115" w:rsidP="002D6115">
      <w:pPr>
        <w:pStyle w:val="af7"/>
        <w:numPr>
          <w:ilvl w:val="0"/>
          <w:numId w:val="11"/>
        </w:numPr>
        <w:ind w:left="851"/>
        <w:rPr>
          <w:rFonts w:ascii="Arial" w:eastAsiaTheme="minorEastAsia" w:hAnsi="Arial" w:cs="Arial"/>
          <w:b/>
          <w:szCs w:val="20"/>
          <w:lang w:eastAsia="zh-CN"/>
        </w:rPr>
      </w:pPr>
      <w:r>
        <w:rPr>
          <w:rFonts w:ascii="Arial" w:eastAsiaTheme="minorEastAsia" w:hAnsi="Arial" w:cs="Arial"/>
          <w:b/>
          <w:szCs w:val="20"/>
          <w:lang w:eastAsia="zh-CN"/>
        </w:rPr>
        <w:t>WAB-node duplex capability,</w:t>
      </w:r>
    </w:p>
    <w:p w14:paraId="0742F0F6" w14:textId="77777777" w:rsidR="002D6115" w:rsidRDefault="002D6115" w:rsidP="002D6115">
      <w:pPr>
        <w:pStyle w:val="af7"/>
        <w:numPr>
          <w:ilvl w:val="0"/>
          <w:numId w:val="11"/>
        </w:numPr>
        <w:ind w:left="851"/>
        <w:rPr>
          <w:rFonts w:ascii="Arial" w:eastAsiaTheme="minorEastAsia" w:hAnsi="Arial" w:cs="Arial"/>
          <w:b/>
          <w:szCs w:val="20"/>
          <w:lang w:eastAsia="zh-CN"/>
        </w:rPr>
      </w:pPr>
      <w:r>
        <w:rPr>
          <w:rFonts w:ascii="Arial" w:eastAsiaTheme="minorEastAsia" w:hAnsi="Arial" w:cs="Arial"/>
          <w:b/>
          <w:szCs w:val="20"/>
          <w:lang w:eastAsia="zh-CN"/>
        </w:rPr>
        <w:t xml:space="preserve">Cell </w:t>
      </w:r>
      <w:r>
        <w:rPr>
          <w:rFonts w:ascii="Arial" w:eastAsiaTheme="minorEastAsia" w:hAnsi="Arial" w:cs="Arial" w:hint="eastAsia"/>
          <w:b/>
          <w:szCs w:val="20"/>
          <w:lang w:eastAsia="zh-CN"/>
        </w:rPr>
        <w:t>specific</w:t>
      </w:r>
      <w:r>
        <w:rPr>
          <w:rFonts w:ascii="Arial" w:eastAsiaTheme="minorEastAsia" w:hAnsi="Arial" w:cs="Arial"/>
          <w:b/>
          <w:szCs w:val="20"/>
          <w:lang w:eastAsia="zh-CN"/>
        </w:rPr>
        <w:t xml:space="preserve"> resources </w:t>
      </w:r>
      <w:r>
        <w:rPr>
          <w:rFonts w:ascii="Arial" w:eastAsiaTheme="minorEastAsia" w:hAnsi="Arial" w:cs="Arial" w:hint="eastAsia"/>
          <w:b/>
          <w:szCs w:val="20"/>
          <w:lang w:eastAsia="zh-CN"/>
        </w:rPr>
        <w:t xml:space="preserve">configured </w:t>
      </w:r>
      <w:r>
        <w:rPr>
          <w:rFonts w:ascii="Arial" w:eastAsiaTheme="minorEastAsia" w:hAnsi="Arial" w:cs="Arial"/>
          <w:b/>
          <w:szCs w:val="20"/>
          <w:lang w:eastAsia="zh-CN"/>
        </w:rPr>
        <w:t>for each WAB-</w:t>
      </w:r>
      <w:proofErr w:type="spellStart"/>
      <w:r>
        <w:rPr>
          <w:rFonts w:ascii="Arial" w:eastAsiaTheme="minorEastAsia" w:hAnsi="Arial" w:cs="Arial"/>
          <w:b/>
          <w:szCs w:val="20"/>
          <w:lang w:eastAsia="zh-CN"/>
        </w:rPr>
        <w:t>gNB</w:t>
      </w:r>
      <w:proofErr w:type="spellEnd"/>
      <w:r>
        <w:rPr>
          <w:rFonts w:ascii="Arial" w:eastAsiaTheme="minorEastAsia" w:hAnsi="Arial" w:cs="Arial"/>
          <w:b/>
          <w:szCs w:val="20"/>
          <w:lang w:eastAsia="zh-CN"/>
        </w:rPr>
        <w:t xml:space="preserve"> cell</w:t>
      </w:r>
      <w:r w:rsidRPr="00E800F7">
        <w:rPr>
          <w:rFonts w:ascii="Arial" w:eastAsiaTheme="minorEastAsia" w:hAnsi="Arial" w:cs="Arial" w:hint="eastAsia"/>
          <w:b/>
          <w:szCs w:val="20"/>
          <w:lang w:eastAsia="zh-CN"/>
        </w:rPr>
        <w:t>.</w:t>
      </w:r>
    </w:p>
    <w:p w14:paraId="2E22BC20" w14:textId="77777777" w:rsidR="002D6115" w:rsidRDefault="002D6115" w:rsidP="002D6115">
      <w:pPr>
        <w:pStyle w:val="af7"/>
        <w:rPr>
          <w:rFonts w:ascii="Arial" w:eastAsiaTheme="minorEastAsia" w:hAnsi="Arial" w:cs="Arial"/>
          <w:b/>
          <w:szCs w:val="20"/>
          <w:lang w:eastAsia="zh-CN"/>
        </w:rPr>
      </w:pPr>
      <w:r>
        <w:rPr>
          <w:rFonts w:ascii="Arial" w:eastAsiaTheme="minorEastAsia" w:hAnsi="Arial" w:cs="Arial"/>
          <w:b/>
          <w:szCs w:val="20"/>
          <w:lang w:eastAsia="zh-CN"/>
        </w:rPr>
        <w:t xml:space="preserve">Proposal 2-3: </w:t>
      </w:r>
      <w:r w:rsidRPr="00E800F7">
        <w:rPr>
          <w:rFonts w:ascii="Arial" w:eastAsiaTheme="minorEastAsia" w:hAnsi="Arial" w:cs="Arial" w:hint="eastAsia"/>
          <w:b/>
          <w:szCs w:val="20"/>
          <w:lang w:eastAsia="zh-CN"/>
        </w:rPr>
        <w:t xml:space="preserve"> </w:t>
      </w:r>
      <w:r w:rsidRPr="00E800F7">
        <w:rPr>
          <w:rFonts w:ascii="Arial" w:eastAsiaTheme="minorEastAsia" w:hAnsi="Arial" w:cs="Arial"/>
          <w:b/>
          <w:szCs w:val="20"/>
          <w:lang w:eastAsia="zh-CN"/>
        </w:rPr>
        <w:t xml:space="preserve">The resource coordination </w:t>
      </w:r>
      <w:r w:rsidRPr="00E800F7">
        <w:rPr>
          <w:rFonts w:ascii="Arial" w:eastAsiaTheme="minorEastAsia" w:hAnsi="Arial" w:cs="Arial" w:hint="eastAsia"/>
          <w:b/>
          <w:szCs w:val="20"/>
          <w:lang w:eastAsia="zh-CN"/>
        </w:rPr>
        <w:t>information</w:t>
      </w:r>
      <w:r w:rsidRPr="00E800F7">
        <w:rPr>
          <w:rFonts w:ascii="Arial" w:eastAsiaTheme="minorEastAsia" w:hAnsi="Arial" w:cs="Arial"/>
          <w:b/>
          <w:szCs w:val="20"/>
          <w:lang w:eastAsia="zh-CN"/>
        </w:rPr>
        <w:t xml:space="preserve"> </w:t>
      </w:r>
      <w:r>
        <w:rPr>
          <w:rFonts w:ascii="Arial" w:eastAsiaTheme="minorEastAsia" w:hAnsi="Arial" w:cs="Arial"/>
          <w:b/>
          <w:szCs w:val="20"/>
          <w:lang w:eastAsia="zh-CN"/>
        </w:rPr>
        <w:t xml:space="preserve">sent from </w:t>
      </w:r>
      <w:r w:rsidRPr="00E800F7">
        <w:rPr>
          <w:rFonts w:ascii="Arial" w:eastAsiaTheme="minorEastAsia" w:hAnsi="Arial" w:cs="Arial"/>
          <w:b/>
          <w:szCs w:val="20"/>
          <w:lang w:eastAsia="zh-CN"/>
        </w:rPr>
        <w:t xml:space="preserve">BH-RAN-node </w:t>
      </w:r>
      <w:r>
        <w:rPr>
          <w:rFonts w:ascii="Arial" w:eastAsiaTheme="minorEastAsia" w:hAnsi="Arial" w:cs="Arial"/>
          <w:b/>
          <w:szCs w:val="20"/>
          <w:lang w:eastAsia="zh-CN"/>
        </w:rPr>
        <w:t xml:space="preserve">to WAB-node </w:t>
      </w:r>
      <w:r w:rsidRPr="00E800F7">
        <w:rPr>
          <w:rFonts w:ascii="Arial" w:eastAsiaTheme="minorEastAsia" w:hAnsi="Arial" w:cs="Arial"/>
          <w:b/>
          <w:szCs w:val="20"/>
          <w:lang w:eastAsia="zh-CN"/>
        </w:rPr>
        <w:t>includes</w:t>
      </w:r>
      <w:r>
        <w:rPr>
          <w:rFonts w:ascii="Arial" w:eastAsiaTheme="minorEastAsia" w:hAnsi="Arial" w:cs="Arial"/>
          <w:b/>
          <w:szCs w:val="20"/>
          <w:lang w:eastAsia="zh-CN"/>
        </w:rPr>
        <w:t>:</w:t>
      </w:r>
    </w:p>
    <w:p w14:paraId="0597D84B" w14:textId="77777777" w:rsidR="002D6115" w:rsidRDefault="002D6115" w:rsidP="002D6115">
      <w:pPr>
        <w:pStyle w:val="af7"/>
        <w:numPr>
          <w:ilvl w:val="0"/>
          <w:numId w:val="11"/>
        </w:numPr>
        <w:ind w:left="851"/>
        <w:rPr>
          <w:rFonts w:ascii="Arial" w:eastAsiaTheme="minorEastAsia" w:hAnsi="Arial" w:cs="Arial"/>
          <w:b/>
          <w:szCs w:val="20"/>
          <w:lang w:eastAsia="zh-CN"/>
        </w:rPr>
      </w:pPr>
      <w:r>
        <w:rPr>
          <w:rFonts w:ascii="Arial" w:eastAsiaTheme="minorEastAsia" w:hAnsi="Arial" w:cs="Arial"/>
          <w:b/>
          <w:szCs w:val="20"/>
          <w:lang w:eastAsia="zh-CN"/>
        </w:rPr>
        <w:t>Resource configuration including</w:t>
      </w:r>
      <w:r w:rsidRPr="00E800F7">
        <w:rPr>
          <w:rFonts w:ascii="Arial" w:eastAsiaTheme="minorEastAsia" w:hAnsi="Arial" w:cs="Arial" w:hint="eastAsia"/>
          <w:b/>
          <w:szCs w:val="20"/>
          <w:lang w:eastAsia="zh-CN"/>
        </w:rPr>
        <w:t xml:space="preserve"> </w:t>
      </w:r>
      <w:r w:rsidRPr="00E800F7">
        <w:rPr>
          <w:rFonts w:ascii="Arial" w:eastAsiaTheme="minorEastAsia" w:hAnsi="Arial" w:cs="Arial"/>
          <w:b/>
          <w:szCs w:val="20"/>
          <w:lang w:eastAsia="zh-CN"/>
        </w:rPr>
        <w:t>slot format</w:t>
      </w:r>
      <w:r w:rsidRPr="00E800F7">
        <w:rPr>
          <w:rFonts w:ascii="Arial" w:eastAsiaTheme="minorEastAsia" w:hAnsi="Arial" w:cs="Arial" w:hint="eastAsia"/>
          <w:b/>
          <w:szCs w:val="20"/>
          <w:lang w:eastAsia="zh-CN"/>
        </w:rPr>
        <w:t xml:space="preserve"> for each cell</w:t>
      </w:r>
      <w:r w:rsidRPr="00E800F7">
        <w:rPr>
          <w:rFonts w:ascii="Arial" w:eastAsiaTheme="minorEastAsia" w:hAnsi="Arial" w:cs="Arial"/>
          <w:b/>
          <w:szCs w:val="20"/>
          <w:lang w:eastAsia="zh-CN"/>
        </w:rPr>
        <w:t>,</w:t>
      </w:r>
    </w:p>
    <w:p w14:paraId="2D515F5B" w14:textId="77777777" w:rsidR="002D6115" w:rsidRDefault="002D6115" w:rsidP="002D6115">
      <w:pPr>
        <w:pStyle w:val="af7"/>
        <w:numPr>
          <w:ilvl w:val="0"/>
          <w:numId w:val="11"/>
        </w:numPr>
        <w:ind w:left="851"/>
        <w:rPr>
          <w:rFonts w:ascii="Arial" w:eastAsiaTheme="minorEastAsia" w:hAnsi="Arial" w:cs="Arial"/>
          <w:b/>
          <w:szCs w:val="20"/>
          <w:lang w:eastAsia="zh-CN"/>
        </w:rPr>
      </w:pPr>
      <w:r>
        <w:rPr>
          <w:rFonts w:ascii="Arial" w:eastAsiaTheme="minorEastAsia" w:hAnsi="Arial" w:cs="Arial"/>
          <w:b/>
          <w:szCs w:val="20"/>
          <w:lang w:eastAsia="zh-CN"/>
        </w:rPr>
        <w:t>(P</w:t>
      </w:r>
      <w:r w:rsidRPr="00E800F7">
        <w:rPr>
          <w:rFonts w:ascii="Arial" w:eastAsiaTheme="minorEastAsia" w:hAnsi="Arial" w:cs="Arial"/>
          <w:b/>
          <w:szCs w:val="20"/>
          <w:lang w:eastAsia="zh-CN"/>
        </w:rPr>
        <w:t>ropose</w:t>
      </w:r>
      <w:r w:rsidRPr="00E800F7">
        <w:rPr>
          <w:rFonts w:ascii="Arial" w:eastAsiaTheme="minorEastAsia" w:hAnsi="Arial" w:cs="Arial" w:hint="eastAsia"/>
          <w:b/>
          <w:szCs w:val="20"/>
          <w:lang w:eastAsia="zh-CN"/>
        </w:rPr>
        <w:t>d</w:t>
      </w:r>
      <w:r>
        <w:rPr>
          <w:rFonts w:ascii="Arial" w:eastAsiaTheme="minorEastAsia" w:hAnsi="Arial" w:cs="Arial"/>
          <w:b/>
          <w:szCs w:val="20"/>
          <w:lang w:eastAsia="zh-CN"/>
        </w:rPr>
        <w:t>)</w:t>
      </w:r>
      <w:r w:rsidRPr="00E800F7">
        <w:rPr>
          <w:rFonts w:ascii="Arial" w:eastAsiaTheme="minorEastAsia" w:hAnsi="Arial" w:cs="Arial"/>
          <w:b/>
          <w:szCs w:val="20"/>
          <w:lang w:eastAsia="zh-CN"/>
        </w:rPr>
        <w:t xml:space="preserve"> </w:t>
      </w:r>
      <w:r>
        <w:rPr>
          <w:rFonts w:ascii="Arial" w:eastAsiaTheme="minorEastAsia" w:hAnsi="Arial" w:cs="Arial"/>
          <w:b/>
          <w:szCs w:val="20"/>
          <w:lang w:eastAsia="zh-CN"/>
        </w:rPr>
        <w:t xml:space="preserve">resource configuration including </w:t>
      </w:r>
      <w:r w:rsidRPr="00E800F7">
        <w:rPr>
          <w:rFonts w:ascii="Arial" w:eastAsiaTheme="minorEastAsia" w:hAnsi="Arial" w:cs="Arial"/>
          <w:b/>
          <w:szCs w:val="20"/>
          <w:lang w:eastAsia="zh-CN"/>
        </w:rPr>
        <w:t>slot format and/or symbol type for WAB-</w:t>
      </w:r>
      <w:proofErr w:type="spellStart"/>
      <w:r w:rsidRPr="00E800F7">
        <w:rPr>
          <w:rFonts w:ascii="Arial" w:eastAsiaTheme="minorEastAsia" w:hAnsi="Arial" w:cs="Arial"/>
          <w:b/>
          <w:szCs w:val="20"/>
          <w:lang w:eastAsia="zh-CN"/>
        </w:rPr>
        <w:t>gNB’s</w:t>
      </w:r>
      <w:proofErr w:type="spellEnd"/>
      <w:r w:rsidRPr="00E800F7">
        <w:rPr>
          <w:rFonts w:ascii="Arial" w:eastAsiaTheme="minorEastAsia" w:hAnsi="Arial" w:cs="Arial"/>
          <w:b/>
          <w:szCs w:val="20"/>
          <w:lang w:eastAsia="zh-CN"/>
        </w:rPr>
        <w:t xml:space="preserve"> cell(s)</w:t>
      </w:r>
      <w:r w:rsidRPr="00E800F7">
        <w:rPr>
          <w:rFonts w:ascii="Arial" w:eastAsiaTheme="minorEastAsia" w:hAnsi="Arial" w:cs="Arial" w:hint="eastAsia"/>
          <w:b/>
          <w:szCs w:val="20"/>
          <w:lang w:eastAsia="zh-CN"/>
        </w:rPr>
        <w:t>.</w:t>
      </w:r>
    </w:p>
    <w:p w14:paraId="25C4030C" w14:textId="77777777" w:rsidR="002D6115" w:rsidRDefault="002D6115" w:rsidP="002D6115">
      <w:pPr>
        <w:pStyle w:val="af7"/>
        <w:numPr>
          <w:ilvl w:val="0"/>
          <w:numId w:val="11"/>
        </w:numPr>
        <w:rPr>
          <w:rFonts w:ascii="Arial" w:eastAsiaTheme="minorEastAsia" w:hAnsi="Arial" w:cs="Arial"/>
          <w:b/>
          <w:lang w:eastAsia="zh-CN"/>
        </w:rPr>
      </w:pPr>
      <w:r w:rsidRPr="00CA3698">
        <w:rPr>
          <w:rFonts w:ascii="Arial" w:eastAsiaTheme="minorEastAsia" w:hAnsi="Arial" w:cs="Arial"/>
          <w:b/>
          <w:lang w:eastAsia="zh-CN"/>
        </w:rPr>
        <w:t>P</w:t>
      </w:r>
      <w:r>
        <w:rPr>
          <w:rFonts w:ascii="Arial" w:eastAsiaTheme="minorEastAsia" w:hAnsi="Arial" w:cs="Arial" w:hint="eastAsia"/>
          <w:b/>
          <w:lang w:eastAsia="zh-CN"/>
        </w:rPr>
        <w:t xml:space="preserve">roposal </w:t>
      </w:r>
      <w:r>
        <w:rPr>
          <w:rFonts w:ascii="Arial" w:eastAsiaTheme="minorEastAsia" w:hAnsi="Arial" w:cs="Arial" w:hint="eastAsia"/>
          <w:b/>
          <w:bCs/>
          <w:lang w:eastAsia="zh-CN"/>
        </w:rPr>
        <w:t>2-</w:t>
      </w:r>
      <w:r>
        <w:rPr>
          <w:rFonts w:ascii="Arial" w:eastAsiaTheme="minorEastAsia" w:hAnsi="Arial" w:cs="Arial"/>
          <w:b/>
          <w:lang w:eastAsia="zh-CN"/>
        </w:rPr>
        <w:t>4</w:t>
      </w:r>
      <w:r w:rsidRPr="00CA3698">
        <w:rPr>
          <w:rFonts w:ascii="Arial" w:eastAsiaTheme="minorEastAsia" w:hAnsi="Arial" w:cs="Arial" w:hint="eastAsia"/>
          <w:b/>
          <w:lang w:eastAsia="zh-CN"/>
        </w:rPr>
        <w:t>:</w:t>
      </w:r>
      <w:r w:rsidRPr="00CA3698">
        <w:rPr>
          <w:rFonts w:ascii="Arial" w:eastAsiaTheme="minorEastAsia" w:hAnsi="Arial" w:cs="Arial"/>
          <w:b/>
          <w:lang w:eastAsia="zh-CN"/>
        </w:rPr>
        <w:t xml:space="preserve"> </w:t>
      </w:r>
      <w:r>
        <w:rPr>
          <w:rFonts w:ascii="Arial" w:eastAsiaTheme="minorEastAsia" w:hAnsi="Arial" w:cs="Arial"/>
          <w:b/>
          <w:lang w:eastAsia="zh-CN"/>
        </w:rPr>
        <w:t>Exchanging r</w:t>
      </w:r>
      <w:r w:rsidRPr="00CA3698">
        <w:rPr>
          <w:rFonts w:ascii="Arial" w:eastAsiaTheme="minorEastAsia" w:hAnsi="Arial" w:cs="Arial"/>
          <w:b/>
          <w:lang w:eastAsia="zh-CN"/>
        </w:rPr>
        <w:t xml:space="preserve">esource </w:t>
      </w:r>
      <w:r>
        <w:rPr>
          <w:rFonts w:ascii="Arial" w:eastAsiaTheme="minorEastAsia" w:hAnsi="Arial" w:cs="Arial"/>
          <w:b/>
          <w:lang w:eastAsia="zh-CN"/>
        </w:rPr>
        <w:t xml:space="preserve">coordination </w:t>
      </w:r>
      <w:r w:rsidRPr="00CA3698">
        <w:rPr>
          <w:rFonts w:ascii="Arial" w:eastAsiaTheme="minorEastAsia" w:hAnsi="Arial" w:cs="Arial"/>
          <w:b/>
          <w:lang w:eastAsia="zh-CN"/>
        </w:rPr>
        <w:t>information between</w:t>
      </w:r>
      <w:r w:rsidRPr="00CA3698">
        <w:rPr>
          <w:rFonts w:ascii="Arial" w:eastAsiaTheme="minorEastAsia" w:hAnsi="Arial" w:cs="Arial" w:hint="eastAsia"/>
          <w:b/>
          <w:szCs w:val="20"/>
          <w:lang w:eastAsia="zh-CN"/>
        </w:rPr>
        <w:t xml:space="preserve"> BH-RAN</w:t>
      </w:r>
      <w:r>
        <w:rPr>
          <w:rFonts w:ascii="Arial" w:eastAsiaTheme="minorEastAsia" w:hAnsi="Arial" w:cs="Arial"/>
          <w:b/>
          <w:szCs w:val="20"/>
          <w:lang w:eastAsia="zh-CN"/>
        </w:rPr>
        <w:t>-</w:t>
      </w:r>
      <w:r w:rsidRPr="00CA3698">
        <w:rPr>
          <w:rFonts w:ascii="Arial" w:eastAsiaTheme="minorEastAsia" w:hAnsi="Arial" w:cs="Arial" w:hint="eastAsia"/>
          <w:b/>
          <w:szCs w:val="20"/>
          <w:lang w:eastAsia="zh-CN"/>
        </w:rPr>
        <w:t>node</w:t>
      </w:r>
      <w:r w:rsidRPr="00CA3698">
        <w:rPr>
          <w:rFonts w:ascii="Arial" w:eastAsiaTheme="minorEastAsia" w:hAnsi="Arial" w:cs="Arial"/>
          <w:b/>
          <w:lang w:eastAsia="zh-CN"/>
        </w:rPr>
        <w:t xml:space="preserve"> and WAB-node </w:t>
      </w:r>
      <w:r>
        <w:rPr>
          <w:rFonts w:ascii="Arial" w:eastAsiaTheme="minorEastAsia" w:hAnsi="Arial" w:cs="Arial"/>
          <w:b/>
          <w:lang w:eastAsia="zh-CN"/>
        </w:rPr>
        <w:t xml:space="preserve">over </w:t>
      </w:r>
      <w:proofErr w:type="spellStart"/>
      <w:r>
        <w:rPr>
          <w:rFonts w:ascii="Arial" w:eastAsiaTheme="minorEastAsia" w:hAnsi="Arial" w:cs="Arial" w:hint="eastAsia"/>
          <w:b/>
          <w:lang w:eastAsia="zh-CN"/>
        </w:rPr>
        <w:t>Xn</w:t>
      </w:r>
      <w:proofErr w:type="spellEnd"/>
      <w:r w:rsidRPr="00CA3698">
        <w:rPr>
          <w:rFonts w:ascii="Arial" w:eastAsiaTheme="minorEastAsia" w:hAnsi="Arial" w:cs="Arial"/>
          <w:b/>
          <w:lang w:eastAsia="zh-CN"/>
        </w:rPr>
        <w:t>.</w:t>
      </w:r>
    </w:p>
    <w:p w14:paraId="6BB5A6CB" w14:textId="77777777" w:rsidR="002D6115" w:rsidRPr="00A8579E" w:rsidRDefault="002D6115" w:rsidP="002D6115">
      <w:pPr>
        <w:pStyle w:val="af7"/>
        <w:numPr>
          <w:ilvl w:val="0"/>
          <w:numId w:val="11"/>
        </w:numPr>
        <w:rPr>
          <w:rFonts w:ascii="Arial" w:eastAsiaTheme="minorEastAsia" w:hAnsi="Arial" w:cs="Arial"/>
          <w:b/>
          <w:bCs/>
          <w:lang w:eastAsia="zh-CN"/>
        </w:rPr>
      </w:pPr>
      <w:r w:rsidRPr="002D5134">
        <w:rPr>
          <w:rFonts w:ascii="Arial" w:eastAsiaTheme="minorEastAsia" w:hAnsi="Arial" w:cs="Arial"/>
          <w:b/>
          <w:bCs/>
          <w:lang w:eastAsia="zh-CN"/>
        </w:rPr>
        <w:lastRenderedPageBreak/>
        <w:t>P</w:t>
      </w:r>
      <w:r w:rsidRPr="002D5134">
        <w:rPr>
          <w:rFonts w:ascii="Arial" w:eastAsiaTheme="minorEastAsia" w:hAnsi="Arial" w:cs="Arial" w:hint="eastAsia"/>
          <w:b/>
          <w:bCs/>
          <w:lang w:eastAsia="zh-CN"/>
        </w:rPr>
        <w:t xml:space="preserve">roposal </w:t>
      </w:r>
      <w:r>
        <w:rPr>
          <w:rFonts w:ascii="Arial" w:eastAsiaTheme="minorEastAsia" w:hAnsi="Arial" w:cs="Arial" w:hint="eastAsia"/>
          <w:b/>
          <w:bCs/>
          <w:lang w:eastAsia="zh-CN"/>
        </w:rPr>
        <w:t>2-</w:t>
      </w:r>
      <w:r>
        <w:rPr>
          <w:rFonts w:ascii="Arial" w:eastAsiaTheme="minorEastAsia" w:hAnsi="Arial" w:cs="Arial"/>
          <w:b/>
          <w:bCs/>
          <w:lang w:eastAsia="zh-CN"/>
        </w:rPr>
        <w:t>5</w:t>
      </w:r>
      <w:r w:rsidRPr="002D5134">
        <w:rPr>
          <w:rFonts w:ascii="Arial" w:eastAsiaTheme="minorEastAsia" w:hAnsi="Arial" w:cs="Arial" w:hint="eastAsia"/>
          <w:b/>
          <w:bCs/>
          <w:lang w:eastAsia="zh-CN"/>
        </w:rPr>
        <w:t>: BH-RAN</w:t>
      </w:r>
      <w:r>
        <w:rPr>
          <w:rFonts w:ascii="Arial" w:eastAsiaTheme="minorEastAsia" w:hAnsi="Arial" w:cs="Arial"/>
          <w:b/>
          <w:bCs/>
          <w:lang w:eastAsia="zh-CN"/>
        </w:rPr>
        <w:t>-</w:t>
      </w:r>
      <w:r w:rsidRPr="002D5134">
        <w:rPr>
          <w:rFonts w:ascii="Arial" w:eastAsiaTheme="minorEastAsia" w:hAnsi="Arial" w:cs="Arial" w:hint="eastAsia"/>
          <w:b/>
          <w:bCs/>
          <w:lang w:eastAsia="zh-CN"/>
        </w:rPr>
        <w:t xml:space="preserve">node discovers the </w:t>
      </w:r>
      <w:r>
        <w:rPr>
          <w:rFonts w:ascii="Arial" w:eastAsiaTheme="minorEastAsia" w:hAnsi="Arial" w:cs="Arial"/>
          <w:b/>
          <w:bCs/>
          <w:lang w:eastAsia="zh-CN"/>
        </w:rPr>
        <w:t xml:space="preserve">co-location of </w:t>
      </w:r>
      <w:r w:rsidRPr="002D5134">
        <w:rPr>
          <w:rFonts w:ascii="Arial" w:eastAsiaTheme="minorEastAsia" w:hAnsi="Arial" w:cs="Arial" w:hint="eastAsia"/>
          <w:b/>
          <w:bCs/>
          <w:lang w:eastAsia="zh-CN"/>
        </w:rPr>
        <w:t>WAB-</w:t>
      </w:r>
      <w:proofErr w:type="spellStart"/>
      <w:r w:rsidRPr="002D5134">
        <w:rPr>
          <w:rFonts w:ascii="Arial" w:eastAsiaTheme="minorEastAsia" w:hAnsi="Arial" w:cs="Arial" w:hint="eastAsia"/>
          <w:b/>
          <w:bCs/>
          <w:lang w:eastAsia="zh-CN"/>
        </w:rPr>
        <w:t>gNB</w:t>
      </w:r>
      <w:proofErr w:type="spellEnd"/>
      <w:r w:rsidRPr="002D5134">
        <w:rPr>
          <w:rFonts w:ascii="Arial" w:eastAsiaTheme="minorEastAsia" w:hAnsi="Arial" w:cs="Arial" w:hint="eastAsia"/>
          <w:b/>
          <w:bCs/>
          <w:lang w:eastAsia="zh-CN"/>
        </w:rPr>
        <w:t xml:space="preserve"> </w:t>
      </w:r>
      <w:r>
        <w:rPr>
          <w:rFonts w:ascii="Arial" w:eastAsiaTheme="minorEastAsia" w:hAnsi="Arial" w:cs="Arial"/>
          <w:b/>
          <w:bCs/>
          <w:lang w:eastAsia="zh-CN"/>
        </w:rPr>
        <w:t>WAB-MT via the WAB-</w:t>
      </w:r>
      <w:proofErr w:type="spellStart"/>
      <w:r>
        <w:rPr>
          <w:rFonts w:ascii="Arial" w:eastAsiaTheme="minorEastAsia" w:hAnsi="Arial" w:cs="Arial"/>
          <w:b/>
          <w:bCs/>
          <w:lang w:eastAsia="zh-CN"/>
        </w:rPr>
        <w:t>gNB</w:t>
      </w:r>
      <w:proofErr w:type="spellEnd"/>
      <w:r>
        <w:rPr>
          <w:rFonts w:ascii="Arial" w:eastAsiaTheme="minorEastAsia" w:hAnsi="Arial" w:cs="Arial"/>
          <w:b/>
          <w:bCs/>
          <w:lang w:eastAsia="zh-CN"/>
        </w:rPr>
        <w:t xml:space="preserve"> reporting the identity of the WAB-MT over </w:t>
      </w:r>
      <w:proofErr w:type="spellStart"/>
      <w:r>
        <w:rPr>
          <w:rFonts w:ascii="Arial" w:eastAsiaTheme="minorEastAsia" w:hAnsi="Arial" w:cs="Arial"/>
          <w:b/>
          <w:bCs/>
          <w:lang w:eastAsia="zh-CN"/>
        </w:rPr>
        <w:t>Xn</w:t>
      </w:r>
      <w:proofErr w:type="spellEnd"/>
      <w:r>
        <w:rPr>
          <w:rFonts w:ascii="Arial" w:eastAsiaTheme="minorEastAsia" w:hAnsi="Arial" w:cs="Arial" w:hint="eastAsia"/>
          <w:b/>
          <w:bCs/>
          <w:lang w:eastAsia="zh-CN"/>
        </w:rPr>
        <w:t xml:space="preserve">. </w:t>
      </w:r>
    </w:p>
    <w:p w14:paraId="32CCA5DE" w14:textId="77777777" w:rsidR="002D6115" w:rsidRDefault="002D6115" w:rsidP="002D6115">
      <w:pPr>
        <w:rPr>
          <w:b/>
          <w:bCs/>
        </w:rPr>
      </w:pPr>
    </w:p>
    <w:p w14:paraId="700413AE" w14:textId="77777777" w:rsidR="002D6115" w:rsidRDefault="002D6115" w:rsidP="002D6115">
      <w:pPr>
        <w:jc w:val="both"/>
        <w:rPr>
          <w:b/>
          <w:bCs/>
        </w:rPr>
      </w:pPr>
      <w:r>
        <w:rPr>
          <w:b/>
          <w:bCs/>
        </w:rPr>
        <w:t>Proposal 1</w:t>
      </w:r>
      <w:r>
        <w:rPr>
          <w:rFonts w:hint="eastAsia"/>
          <w:b/>
          <w:bCs/>
        </w:rPr>
        <w:t>:</w:t>
      </w:r>
      <w:r>
        <w:rPr>
          <w:b/>
          <w:bCs/>
        </w:rPr>
        <w:t xml:space="preserve"> </w:t>
      </w:r>
      <w:r w:rsidRPr="00595834">
        <w:rPr>
          <w:b/>
          <w:bCs/>
        </w:rPr>
        <w:t xml:space="preserve">To enable </w:t>
      </w:r>
      <w:r>
        <w:rPr>
          <w:b/>
          <w:bCs/>
        </w:rPr>
        <w:t xml:space="preserve">that </w:t>
      </w:r>
      <w:r w:rsidRPr="00595834">
        <w:rPr>
          <w:b/>
          <w:bCs/>
        </w:rPr>
        <w:t xml:space="preserve">the procedure of </w:t>
      </w:r>
      <w:proofErr w:type="spellStart"/>
      <w:r w:rsidRPr="00595834">
        <w:rPr>
          <w:b/>
          <w:bCs/>
        </w:rPr>
        <w:t>Xn</w:t>
      </w:r>
      <w:proofErr w:type="spellEnd"/>
      <w:r w:rsidRPr="00595834">
        <w:rPr>
          <w:b/>
          <w:bCs/>
        </w:rPr>
        <w:t xml:space="preserve"> se</w:t>
      </w:r>
      <w:r>
        <w:rPr>
          <w:b/>
          <w:bCs/>
        </w:rPr>
        <w:t>tup and resource multiplexing can be initiated by the WAB-</w:t>
      </w:r>
      <w:proofErr w:type="spellStart"/>
      <w:r>
        <w:rPr>
          <w:b/>
          <w:bCs/>
        </w:rPr>
        <w:t>gNB</w:t>
      </w:r>
      <w:proofErr w:type="spellEnd"/>
      <w:r>
        <w:rPr>
          <w:b/>
          <w:bCs/>
        </w:rPr>
        <w:t xml:space="preserve"> or</w:t>
      </w:r>
      <w:r w:rsidRPr="00595834">
        <w:rPr>
          <w:b/>
          <w:bCs/>
        </w:rPr>
        <w:t xml:space="preserve"> </w:t>
      </w:r>
      <w:r>
        <w:rPr>
          <w:b/>
          <w:bCs/>
        </w:rPr>
        <w:t xml:space="preserve">the </w:t>
      </w:r>
      <w:r w:rsidRPr="00595834">
        <w:rPr>
          <w:b/>
          <w:bCs/>
        </w:rPr>
        <w:t xml:space="preserve">BH </w:t>
      </w:r>
      <w:proofErr w:type="spellStart"/>
      <w:r w:rsidRPr="00595834">
        <w:rPr>
          <w:b/>
          <w:bCs/>
        </w:rPr>
        <w:t>gNB</w:t>
      </w:r>
      <w:proofErr w:type="spellEnd"/>
      <w:r w:rsidRPr="00595834">
        <w:rPr>
          <w:b/>
          <w:bCs/>
        </w:rPr>
        <w:t xml:space="preserve">, </w:t>
      </w:r>
      <w:r w:rsidRPr="00B04375">
        <w:rPr>
          <w:b/>
          <w:bCs/>
        </w:rPr>
        <w:t>it is better for WAB-MT to inform the co</w:t>
      </w:r>
      <w:r>
        <w:rPr>
          <w:b/>
          <w:bCs/>
        </w:rPr>
        <w:t xml:space="preserve">llocation information to the BH </w:t>
      </w:r>
      <w:proofErr w:type="spellStart"/>
      <w:r>
        <w:rPr>
          <w:b/>
          <w:bCs/>
        </w:rPr>
        <w:t>gNB</w:t>
      </w:r>
      <w:proofErr w:type="spellEnd"/>
      <w:r w:rsidRPr="00B04375">
        <w:rPr>
          <w:b/>
          <w:bCs/>
        </w:rPr>
        <w:t>.</w:t>
      </w:r>
    </w:p>
    <w:p w14:paraId="6773F8D6" w14:textId="77777777" w:rsidR="002D6115" w:rsidRDefault="002D6115" w:rsidP="002D6115">
      <w:pPr>
        <w:rPr>
          <w:b/>
          <w:bCs/>
        </w:rPr>
      </w:pPr>
    </w:p>
    <w:p w14:paraId="671E290B" w14:textId="77777777" w:rsidR="002D6115" w:rsidRPr="00E67819" w:rsidRDefault="002D6115" w:rsidP="002D6115">
      <w:pPr>
        <w:overflowPunct w:val="0"/>
        <w:autoSpaceDE w:val="0"/>
        <w:autoSpaceDN w:val="0"/>
        <w:adjustRightInd w:val="0"/>
        <w:spacing w:beforeLines="50" w:before="120"/>
        <w:textAlignment w:val="baseline"/>
        <w:rPr>
          <w:rFonts w:eastAsia="SimSun"/>
          <w:b/>
          <w:bCs/>
          <w:sz w:val="20"/>
          <w:szCs w:val="20"/>
        </w:rPr>
      </w:pPr>
      <w:r w:rsidRPr="00E67819">
        <w:rPr>
          <w:rFonts w:eastAsia="SimSun"/>
          <w:b/>
          <w:bCs/>
          <w:sz w:val="20"/>
          <w:szCs w:val="20"/>
        </w:rPr>
        <w:t xml:space="preserve">Proposal </w:t>
      </w:r>
      <w:r>
        <w:rPr>
          <w:rFonts w:eastAsia="SimSun" w:hint="eastAsia"/>
          <w:b/>
          <w:bCs/>
          <w:sz w:val="20"/>
          <w:szCs w:val="20"/>
        </w:rPr>
        <w:t>8</w:t>
      </w:r>
      <w:r w:rsidRPr="00E67819">
        <w:rPr>
          <w:rFonts w:eastAsia="SimSun"/>
          <w:b/>
          <w:bCs/>
          <w:sz w:val="20"/>
          <w:szCs w:val="20"/>
        </w:rPr>
        <w:t xml:space="preserve">: </w:t>
      </w:r>
      <w:r>
        <w:rPr>
          <w:rFonts w:eastAsia="SimSun"/>
          <w:b/>
          <w:bCs/>
          <w:sz w:val="20"/>
          <w:szCs w:val="20"/>
        </w:rPr>
        <w:t>The WAB-</w:t>
      </w:r>
      <w:proofErr w:type="spellStart"/>
      <w:r>
        <w:rPr>
          <w:rFonts w:eastAsia="SimSun"/>
          <w:b/>
          <w:bCs/>
          <w:sz w:val="20"/>
          <w:szCs w:val="20"/>
        </w:rPr>
        <w:t>gNB</w:t>
      </w:r>
      <w:proofErr w:type="spellEnd"/>
      <w:r>
        <w:rPr>
          <w:rFonts w:eastAsia="SimSun"/>
          <w:b/>
          <w:bCs/>
          <w:sz w:val="20"/>
          <w:szCs w:val="20"/>
        </w:rPr>
        <w:t xml:space="preserve"> can signal its D/U/F configuration to the BH RAN node over </w:t>
      </w:r>
      <w:proofErr w:type="spellStart"/>
      <w:r>
        <w:rPr>
          <w:rFonts w:eastAsia="SimSun"/>
          <w:b/>
          <w:bCs/>
          <w:sz w:val="20"/>
          <w:szCs w:val="20"/>
        </w:rPr>
        <w:t>Xn</w:t>
      </w:r>
      <w:proofErr w:type="spellEnd"/>
      <w:r w:rsidRPr="00E67819">
        <w:rPr>
          <w:rFonts w:eastAsia="SimSun"/>
          <w:b/>
          <w:bCs/>
          <w:sz w:val="20"/>
          <w:szCs w:val="20"/>
        </w:rPr>
        <w:t>.</w:t>
      </w:r>
    </w:p>
    <w:p w14:paraId="0B197C24" w14:textId="77777777" w:rsidR="002D6115" w:rsidRPr="00C0728F" w:rsidRDefault="002D6115" w:rsidP="002D6115">
      <w:pPr>
        <w:overflowPunct w:val="0"/>
        <w:autoSpaceDE w:val="0"/>
        <w:autoSpaceDN w:val="0"/>
        <w:adjustRightInd w:val="0"/>
        <w:spacing w:beforeLines="50" w:before="120"/>
        <w:textAlignment w:val="baseline"/>
        <w:rPr>
          <w:rFonts w:eastAsia="SimSun"/>
          <w:b/>
          <w:bCs/>
          <w:sz w:val="20"/>
          <w:szCs w:val="20"/>
        </w:rPr>
      </w:pPr>
      <w:r w:rsidRPr="00C21D53">
        <w:rPr>
          <w:rFonts w:eastAsia="SimSun" w:hint="eastAsia"/>
          <w:b/>
          <w:bCs/>
          <w:sz w:val="20"/>
          <w:szCs w:val="20"/>
        </w:rPr>
        <w:t>P</w:t>
      </w:r>
      <w:r w:rsidRPr="00C21D53">
        <w:rPr>
          <w:rFonts w:eastAsia="SimSun"/>
          <w:b/>
          <w:bCs/>
          <w:sz w:val="20"/>
          <w:szCs w:val="20"/>
        </w:rPr>
        <w:t xml:space="preserve">roposal </w:t>
      </w:r>
      <w:r>
        <w:rPr>
          <w:rFonts w:eastAsia="SimSun" w:hint="eastAsia"/>
          <w:b/>
          <w:bCs/>
          <w:sz w:val="20"/>
          <w:szCs w:val="20"/>
        </w:rPr>
        <w:t>9</w:t>
      </w:r>
      <w:r w:rsidRPr="00C21D53">
        <w:rPr>
          <w:rFonts w:eastAsia="SimSun"/>
          <w:b/>
          <w:bCs/>
          <w:sz w:val="20"/>
          <w:szCs w:val="20"/>
        </w:rPr>
        <w:t xml:space="preserve">: Legacy F1AP GNB-DU RESOURCE CONFIGURATION can be reused for resource configuration on </w:t>
      </w:r>
      <w:proofErr w:type="spellStart"/>
      <w:r w:rsidRPr="003D4ED7">
        <w:rPr>
          <w:rFonts w:eastAsia="SimSun"/>
          <w:b/>
          <w:bCs/>
          <w:sz w:val="20"/>
          <w:szCs w:val="20"/>
        </w:rPr>
        <w:t>gNB</w:t>
      </w:r>
      <w:proofErr w:type="spellEnd"/>
      <w:r w:rsidRPr="003D4ED7">
        <w:rPr>
          <w:rFonts w:eastAsia="SimSun"/>
          <w:b/>
          <w:bCs/>
          <w:sz w:val="20"/>
          <w:szCs w:val="20"/>
        </w:rPr>
        <w:t>-DU of the BH RAN node</w:t>
      </w:r>
      <w:r w:rsidRPr="00C21D53">
        <w:rPr>
          <w:rFonts w:eastAsia="SimSun"/>
          <w:b/>
          <w:bCs/>
          <w:sz w:val="20"/>
          <w:szCs w:val="20"/>
        </w:rPr>
        <w:t>.</w:t>
      </w:r>
      <w:r>
        <w:rPr>
          <w:rFonts w:eastAsia="SimSun"/>
          <w:b/>
          <w:bCs/>
          <w:sz w:val="20"/>
          <w:szCs w:val="20"/>
        </w:rPr>
        <w:t xml:space="preserve"> </w:t>
      </w:r>
    </w:p>
    <w:p w14:paraId="6BBC2F31" w14:textId="77777777" w:rsidR="002D6115" w:rsidRPr="00526796" w:rsidRDefault="002D6115" w:rsidP="002D6115">
      <w:pPr>
        <w:overflowPunct w:val="0"/>
        <w:autoSpaceDE w:val="0"/>
        <w:autoSpaceDN w:val="0"/>
        <w:adjustRightInd w:val="0"/>
        <w:spacing w:beforeLines="50" w:before="120"/>
        <w:textAlignment w:val="baseline"/>
        <w:rPr>
          <w:rFonts w:eastAsia="SimSun"/>
          <w:b/>
          <w:bCs/>
          <w:sz w:val="20"/>
          <w:szCs w:val="20"/>
        </w:rPr>
      </w:pPr>
      <w:r w:rsidRPr="00526796">
        <w:rPr>
          <w:rFonts w:eastAsia="SimSun" w:hint="eastAsia"/>
          <w:b/>
          <w:bCs/>
          <w:sz w:val="20"/>
          <w:szCs w:val="20"/>
        </w:rPr>
        <w:t>P</w:t>
      </w:r>
      <w:r w:rsidRPr="00526796">
        <w:rPr>
          <w:rFonts w:eastAsia="SimSun"/>
          <w:b/>
          <w:bCs/>
          <w:sz w:val="20"/>
          <w:szCs w:val="20"/>
        </w:rPr>
        <w:t xml:space="preserve">roposal </w:t>
      </w:r>
      <w:r>
        <w:rPr>
          <w:rFonts w:eastAsia="SimSun" w:hint="eastAsia"/>
          <w:b/>
          <w:bCs/>
          <w:sz w:val="20"/>
          <w:szCs w:val="20"/>
        </w:rPr>
        <w:t>10</w:t>
      </w:r>
      <w:r w:rsidRPr="00526796">
        <w:rPr>
          <w:rFonts w:eastAsia="SimSun"/>
          <w:b/>
          <w:bCs/>
          <w:sz w:val="20"/>
          <w:szCs w:val="20"/>
        </w:rPr>
        <w:t xml:space="preserve">: NG-C </w:t>
      </w:r>
      <w:proofErr w:type="spellStart"/>
      <w:r w:rsidRPr="00526796">
        <w:rPr>
          <w:rFonts w:eastAsia="SimSun"/>
          <w:b/>
          <w:bCs/>
          <w:sz w:val="20"/>
          <w:szCs w:val="20"/>
        </w:rPr>
        <w:t>signalling</w:t>
      </w:r>
      <w:proofErr w:type="spellEnd"/>
      <w:r w:rsidRPr="00526796">
        <w:rPr>
          <w:rFonts w:eastAsia="SimSun"/>
          <w:b/>
          <w:bCs/>
          <w:sz w:val="20"/>
          <w:szCs w:val="20"/>
        </w:rPr>
        <w:t xml:space="preserve"> and NG-U traffic can be mapped to the same PDU session between WAB-MT and MT’s UPF, alternatively, different types of NG-C </w:t>
      </w:r>
      <w:proofErr w:type="spellStart"/>
      <w:r w:rsidRPr="00526796">
        <w:rPr>
          <w:rFonts w:eastAsia="SimSun"/>
          <w:b/>
          <w:bCs/>
          <w:sz w:val="20"/>
          <w:szCs w:val="20"/>
        </w:rPr>
        <w:t>signalling</w:t>
      </w:r>
      <w:proofErr w:type="spellEnd"/>
      <w:r w:rsidRPr="00526796">
        <w:rPr>
          <w:rFonts w:eastAsia="SimSun"/>
          <w:b/>
          <w:bCs/>
          <w:sz w:val="20"/>
          <w:szCs w:val="20"/>
        </w:rPr>
        <w:t xml:space="preserve"> and NG-U traffic with different QoS requirements can be mapped to different PDU sessions.</w:t>
      </w:r>
    </w:p>
    <w:p w14:paraId="2D6B5AE5" w14:textId="77777777" w:rsidR="002D6115" w:rsidRPr="005A4B32" w:rsidRDefault="002D6115" w:rsidP="002D6115"/>
    <w:p w14:paraId="4A2672EE" w14:textId="77777777" w:rsidR="002D6115" w:rsidRDefault="002D6115" w:rsidP="002D6115">
      <w:pPr>
        <w:pStyle w:val="3"/>
      </w:pPr>
      <w:r>
        <w:rPr>
          <w:rFonts w:hint="eastAsia"/>
        </w:rPr>
        <w:t>Awareness of WAB at BH-RAN node</w:t>
      </w:r>
    </w:p>
    <w:p w14:paraId="4013E65C" w14:textId="77777777" w:rsidR="002D6115" w:rsidRDefault="002D6115" w:rsidP="002D6115">
      <w:pPr>
        <w:rPr>
          <w:b/>
          <w:bCs/>
          <w:lang w:eastAsia="zh-CN"/>
        </w:rPr>
      </w:pPr>
      <w:r>
        <w:rPr>
          <w:rFonts w:hint="eastAsia"/>
          <w:b/>
          <w:bCs/>
          <w:lang w:eastAsia="zh-CN"/>
        </w:rPr>
        <w:t xml:space="preserve">Proposal 8: WAB-MT shall be able to access a legacy </w:t>
      </w:r>
      <w:proofErr w:type="spellStart"/>
      <w:r>
        <w:rPr>
          <w:rFonts w:hint="eastAsia"/>
          <w:b/>
          <w:bCs/>
          <w:lang w:eastAsia="zh-CN"/>
        </w:rPr>
        <w:t>gNB</w:t>
      </w:r>
      <w:proofErr w:type="spellEnd"/>
      <w:r>
        <w:rPr>
          <w:rFonts w:hint="eastAsia"/>
          <w:b/>
          <w:bCs/>
          <w:lang w:eastAsia="zh-CN"/>
        </w:rPr>
        <w:t xml:space="preserve"> without WAB specific enhancement</w:t>
      </w:r>
    </w:p>
    <w:p w14:paraId="56791F5A" w14:textId="77777777" w:rsidR="002D6115" w:rsidRDefault="002D6115" w:rsidP="002D6115">
      <w:pPr>
        <w:rPr>
          <w:b/>
          <w:bCs/>
          <w:lang w:eastAsia="zh-CN"/>
        </w:rPr>
      </w:pPr>
      <w:r>
        <w:rPr>
          <w:rFonts w:hint="eastAsia"/>
          <w:b/>
          <w:bCs/>
          <w:lang w:eastAsia="zh-CN"/>
        </w:rPr>
        <w:t xml:space="preserve">Proposal 9: An indication could be broadcasted by BH-RAN node so that WAB-MT could be aware of the capability of the </w:t>
      </w:r>
      <w:proofErr w:type="spellStart"/>
      <w:r>
        <w:rPr>
          <w:rFonts w:hint="eastAsia"/>
          <w:b/>
          <w:bCs/>
          <w:lang w:eastAsia="zh-CN"/>
        </w:rPr>
        <w:t>gNB</w:t>
      </w:r>
      <w:proofErr w:type="spellEnd"/>
      <w:r>
        <w:rPr>
          <w:rFonts w:hint="eastAsia"/>
          <w:b/>
          <w:bCs/>
          <w:lang w:eastAsia="zh-CN"/>
        </w:rPr>
        <w:t xml:space="preserve">. </w:t>
      </w:r>
    </w:p>
    <w:p w14:paraId="7FB4A7EB" w14:textId="77777777" w:rsidR="002D6115" w:rsidRDefault="002D6115" w:rsidP="002D6115">
      <w:pPr>
        <w:rPr>
          <w:b/>
          <w:bCs/>
          <w:lang w:eastAsia="zh-CN"/>
        </w:rPr>
      </w:pPr>
      <w:r>
        <w:rPr>
          <w:rFonts w:hint="eastAsia"/>
          <w:b/>
          <w:bCs/>
          <w:lang w:eastAsia="zh-CN"/>
        </w:rPr>
        <w:t xml:space="preserve">Proposal 10: RAN3 to send an LS to RAN2 to trigger the discussion if RAN3 assumes that it would be beneficial </w:t>
      </w:r>
      <w:proofErr w:type="gramStart"/>
      <w:r>
        <w:rPr>
          <w:rFonts w:hint="eastAsia"/>
          <w:b/>
          <w:bCs/>
          <w:lang w:eastAsia="zh-CN"/>
        </w:rPr>
        <w:t>to  broadcast</w:t>
      </w:r>
      <w:proofErr w:type="gramEnd"/>
      <w:r>
        <w:rPr>
          <w:rFonts w:hint="eastAsia"/>
          <w:b/>
          <w:bCs/>
          <w:lang w:eastAsia="zh-CN"/>
        </w:rPr>
        <w:t xml:space="preserve"> an indication to indicate that the </w:t>
      </w:r>
      <w:proofErr w:type="spellStart"/>
      <w:r>
        <w:rPr>
          <w:rFonts w:hint="eastAsia"/>
          <w:b/>
          <w:bCs/>
          <w:lang w:eastAsia="zh-CN"/>
        </w:rPr>
        <w:t>gNB</w:t>
      </w:r>
      <w:proofErr w:type="spellEnd"/>
      <w:r>
        <w:rPr>
          <w:rFonts w:hint="eastAsia"/>
          <w:b/>
          <w:bCs/>
          <w:lang w:eastAsia="zh-CN"/>
        </w:rPr>
        <w:t xml:space="preserve"> supports WAB enhancement. </w:t>
      </w:r>
    </w:p>
    <w:p w14:paraId="509AD59C" w14:textId="77777777" w:rsidR="002D6115" w:rsidRDefault="002D6115" w:rsidP="002D6115"/>
    <w:p w14:paraId="5F01A999" w14:textId="77777777" w:rsidR="002D6115" w:rsidRPr="002D6115" w:rsidRDefault="002D6115" w:rsidP="002D6115"/>
    <w:p w14:paraId="5DD429F2" w14:textId="77777777" w:rsidR="002D6115" w:rsidRPr="00B90BA7" w:rsidRDefault="002D6115" w:rsidP="002D6115"/>
    <w:p w14:paraId="2DD5311F" w14:textId="70DD2CCE" w:rsidR="000663D0" w:rsidRDefault="000663D0" w:rsidP="000663D0">
      <w:pPr>
        <w:pStyle w:val="3"/>
        <w:rPr>
          <w:lang w:val="en-GB"/>
        </w:rPr>
      </w:pPr>
      <w:r>
        <w:rPr>
          <w:lang w:val="en-GB"/>
        </w:rPr>
        <w:t>I</w:t>
      </w:r>
      <w:r>
        <w:rPr>
          <w:rFonts w:hint="eastAsia"/>
          <w:lang w:val="en-GB"/>
        </w:rPr>
        <w:t>n-band or out-band deployments</w:t>
      </w:r>
    </w:p>
    <w:p w14:paraId="38D43973" w14:textId="77777777" w:rsidR="000663D0" w:rsidRPr="00A10C0C" w:rsidRDefault="000663D0" w:rsidP="000663D0">
      <w:pPr>
        <w:pStyle w:val="Proposal"/>
        <w:numPr>
          <w:ilvl w:val="0"/>
          <w:numId w:val="0"/>
        </w:numPr>
        <w:rPr>
          <w:lang w:eastAsia="zh-CN"/>
        </w:rPr>
      </w:pPr>
      <w:r w:rsidRPr="00A10C0C">
        <w:rPr>
          <w:lang w:eastAsia="zh-CN"/>
        </w:rPr>
        <w:t xml:space="preserve">Proposal 3: OAM configures the </w:t>
      </w:r>
      <w:proofErr w:type="spellStart"/>
      <w:r w:rsidRPr="00A10C0C">
        <w:rPr>
          <w:lang w:eastAsia="zh-CN"/>
        </w:rPr>
        <w:t>inband</w:t>
      </w:r>
      <w:proofErr w:type="spellEnd"/>
      <w:r w:rsidRPr="00A10C0C">
        <w:rPr>
          <w:lang w:eastAsia="zh-CN"/>
        </w:rPr>
        <w:t>/</w:t>
      </w:r>
      <w:proofErr w:type="spellStart"/>
      <w:r w:rsidRPr="00A10C0C">
        <w:rPr>
          <w:lang w:eastAsia="zh-CN"/>
        </w:rPr>
        <w:t>outband</w:t>
      </w:r>
      <w:proofErr w:type="spellEnd"/>
      <w:r w:rsidRPr="00A10C0C">
        <w:rPr>
          <w:lang w:eastAsia="zh-CN"/>
        </w:rPr>
        <w:t xml:space="preserve"> mode to WAB-node.</w:t>
      </w:r>
    </w:p>
    <w:p w14:paraId="20FEA9E5" w14:textId="77777777" w:rsidR="000663D0" w:rsidRDefault="000663D0" w:rsidP="000663D0">
      <w:pPr>
        <w:rPr>
          <w:b/>
          <w:sz w:val="18"/>
          <w:szCs w:val="18"/>
        </w:rPr>
      </w:pPr>
      <w:r w:rsidRPr="00A10C0C">
        <w:rPr>
          <w:rFonts w:hint="eastAsia"/>
          <w:b/>
        </w:rPr>
        <w:t xml:space="preserve">Proposal </w:t>
      </w:r>
      <w:r w:rsidRPr="00A10C0C">
        <w:rPr>
          <w:b/>
        </w:rPr>
        <w:t>4</w:t>
      </w:r>
      <w:r w:rsidRPr="00A10C0C">
        <w:rPr>
          <w:rFonts w:hint="eastAsia"/>
          <w:b/>
        </w:rPr>
        <w:t xml:space="preserve">: To support the in-band WAB deployment, the BH-RAN must be upgraded to aware of WAB and can support the resource multiplexing. </w:t>
      </w:r>
      <w:r w:rsidRPr="00A10C0C">
        <w:rPr>
          <w:b/>
        </w:rPr>
        <w:t>RAN3 to discuss how to ensure the in-band WAB select</w:t>
      </w:r>
      <w:r>
        <w:rPr>
          <w:b/>
        </w:rPr>
        <w:t>s</w:t>
      </w:r>
      <w:r w:rsidRPr="00A10C0C">
        <w:rPr>
          <w:b/>
        </w:rPr>
        <w:t xml:space="preserve"> a proper BH-</w:t>
      </w:r>
      <w:proofErr w:type="spellStart"/>
      <w:r w:rsidRPr="00A10C0C">
        <w:rPr>
          <w:b/>
        </w:rPr>
        <w:t>gNB</w:t>
      </w:r>
      <w:proofErr w:type="spellEnd"/>
      <w:r w:rsidRPr="00A10C0C">
        <w:rPr>
          <w:rFonts w:hint="eastAsia"/>
          <w:b/>
        </w:rPr>
        <w:t>.</w:t>
      </w:r>
    </w:p>
    <w:p w14:paraId="11342938" w14:textId="77777777" w:rsidR="008A0123" w:rsidRDefault="008A0123" w:rsidP="00820171">
      <w:pPr>
        <w:rPr>
          <w:rFonts w:eastAsiaTheme="minorEastAsia"/>
        </w:rPr>
      </w:pPr>
    </w:p>
    <w:p w14:paraId="7AF44284" w14:textId="722B105E" w:rsidR="000663D0" w:rsidRDefault="000663D0" w:rsidP="000663D0">
      <w:pPr>
        <w:pStyle w:val="3"/>
        <w:rPr>
          <w:lang w:val="en-GB"/>
        </w:rPr>
      </w:pPr>
      <w:r>
        <w:rPr>
          <w:rFonts w:hint="eastAsia"/>
          <w:lang w:val="en-GB"/>
        </w:rPr>
        <w:t>NTN backhaul</w:t>
      </w:r>
    </w:p>
    <w:p w14:paraId="2940B503" w14:textId="77777777" w:rsidR="000663D0" w:rsidRDefault="000663D0" w:rsidP="000663D0">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4-4</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TN or NTN.</w:t>
      </w:r>
    </w:p>
    <w:p w14:paraId="7ED0F721" w14:textId="77777777" w:rsidR="000663D0" w:rsidRDefault="000663D0" w:rsidP="00820171">
      <w:pPr>
        <w:rPr>
          <w:rFonts w:eastAsiaTheme="minorEastAsia"/>
          <w:lang w:val="en-GB"/>
        </w:rPr>
      </w:pPr>
    </w:p>
    <w:p w14:paraId="60B5ED4D" w14:textId="77777777" w:rsidR="000663D0" w:rsidRPr="00197AC9" w:rsidRDefault="000663D0" w:rsidP="000663D0">
      <w:r w:rsidRPr="00197AC9">
        <w:rPr>
          <w:b/>
        </w:rPr>
        <w:t xml:space="preserve">Proposal </w:t>
      </w:r>
      <w:r>
        <w:rPr>
          <w:b/>
        </w:rPr>
        <w:t>5</w:t>
      </w:r>
      <w:r w:rsidRPr="00197AC9">
        <w:rPr>
          <w:b/>
        </w:rPr>
        <w:t>:</w:t>
      </w:r>
      <w:r w:rsidRPr="00197AC9">
        <w:rPr>
          <w:b/>
        </w:rPr>
        <w:tab/>
      </w:r>
      <w:r w:rsidRPr="00FD3407">
        <w:rPr>
          <w:b/>
        </w:rPr>
        <w:t>If the backhaul is NTN link, the UE’s CN should know the BH link type is NTN.</w:t>
      </w:r>
    </w:p>
    <w:p w14:paraId="617B0831" w14:textId="77777777" w:rsidR="000663D0" w:rsidRPr="000663D0" w:rsidRDefault="000663D0" w:rsidP="00820171">
      <w:pPr>
        <w:rPr>
          <w:rFonts w:eastAsiaTheme="minorEastAsia"/>
        </w:rPr>
      </w:pPr>
    </w:p>
    <w:p w14:paraId="055F472E" w14:textId="77777777" w:rsidR="000A02A8" w:rsidRDefault="000A02A8" w:rsidP="00670D86">
      <w:pPr>
        <w:pStyle w:val="af1"/>
        <w:spacing w:before="120" w:after="0"/>
        <w:ind w:leftChars="0" w:left="440"/>
        <w:rPr>
          <w:b/>
          <w:bCs/>
        </w:rPr>
      </w:pPr>
    </w:p>
    <w:p w14:paraId="61975EA2" w14:textId="0FDC173D" w:rsidR="000A02A8" w:rsidRDefault="001451F7" w:rsidP="00D85123">
      <w:pPr>
        <w:pStyle w:val="3"/>
        <w:rPr>
          <w:lang w:val="en-GB"/>
        </w:rPr>
      </w:pPr>
      <w:r>
        <w:rPr>
          <w:lang w:val="en-GB"/>
        </w:rPr>
        <w:t>O</w:t>
      </w:r>
      <w:r>
        <w:rPr>
          <w:rFonts w:hint="eastAsia"/>
          <w:lang w:val="en-GB"/>
        </w:rPr>
        <w:t>thers</w:t>
      </w:r>
    </w:p>
    <w:p w14:paraId="70BF6029" w14:textId="77777777" w:rsidR="00D3282E" w:rsidRDefault="00D3282E" w:rsidP="00D3282E">
      <w:pPr>
        <w:spacing w:before="120" w:afterLines="50"/>
        <w:rPr>
          <w:rFonts w:eastAsia="Arial Unicode MS"/>
          <w:b/>
          <w:sz w:val="20"/>
          <w:szCs w:val="20"/>
          <w:lang w:eastAsia="zh-CN"/>
        </w:rPr>
      </w:pPr>
      <w:r>
        <w:rPr>
          <w:rFonts w:eastAsia="Arial Unicode MS" w:hint="eastAsia"/>
          <w:b/>
          <w:sz w:val="20"/>
          <w:szCs w:val="20"/>
          <w:lang w:eastAsia="zh-CN"/>
        </w:rPr>
        <w:t>Proposal</w:t>
      </w:r>
      <w:r>
        <w:rPr>
          <w:rFonts w:eastAsia="Arial Unicode MS"/>
          <w:b/>
          <w:sz w:val="20"/>
          <w:szCs w:val="20"/>
          <w:lang w:eastAsia="zh-CN"/>
        </w:rPr>
        <w:t xml:space="preserve"> 4</w:t>
      </w:r>
      <w:r w:rsidRPr="004836BA">
        <w:rPr>
          <w:rFonts w:eastAsia="Arial Unicode MS"/>
          <w:b/>
          <w:sz w:val="20"/>
          <w:szCs w:val="20"/>
          <w:lang w:eastAsia="zh-CN"/>
        </w:rPr>
        <w:t>:</w:t>
      </w:r>
      <w:r>
        <w:rPr>
          <w:rFonts w:eastAsia="Arial Unicode MS"/>
          <w:b/>
          <w:sz w:val="20"/>
          <w:szCs w:val="20"/>
          <w:lang w:eastAsia="zh-CN"/>
        </w:rPr>
        <w:t xml:space="preserve"> To </w:t>
      </w:r>
      <w:r w:rsidRPr="00F9730F">
        <w:rPr>
          <w:rFonts w:eastAsia="Arial Unicode MS"/>
          <w:b/>
          <w:sz w:val="20"/>
          <w:szCs w:val="20"/>
          <w:lang w:eastAsia="zh-CN"/>
        </w:rPr>
        <w:t xml:space="preserve">guarantee the QoS of </w:t>
      </w:r>
      <w:r w:rsidRPr="002F3D57">
        <w:rPr>
          <w:rFonts w:eastAsia="Arial Unicode MS"/>
          <w:b/>
          <w:sz w:val="20"/>
          <w:szCs w:val="20"/>
          <w:lang w:eastAsia="zh-CN"/>
        </w:rPr>
        <w:t>NG-C/</w:t>
      </w:r>
      <w:proofErr w:type="spellStart"/>
      <w:r w:rsidRPr="002F3D57">
        <w:rPr>
          <w:rFonts w:eastAsia="Arial Unicode MS"/>
          <w:b/>
          <w:sz w:val="20"/>
          <w:szCs w:val="20"/>
          <w:lang w:eastAsia="zh-CN"/>
        </w:rPr>
        <w:t>Xn</w:t>
      </w:r>
      <w:proofErr w:type="spellEnd"/>
      <w:r w:rsidRPr="002F3D57">
        <w:rPr>
          <w:rFonts w:eastAsia="Arial Unicode MS"/>
          <w:b/>
          <w:sz w:val="20"/>
          <w:szCs w:val="20"/>
          <w:lang w:eastAsia="zh-CN"/>
        </w:rPr>
        <w:t>-C and NG-U/</w:t>
      </w:r>
      <w:proofErr w:type="spellStart"/>
      <w:r w:rsidRPr="002F3D57">
        <w:rPr>
          <w:rFonts w:eastAsia="Arial Unicode MS"/>
          <w:b/>
          <w:sz w:val="20"/>
          <w:szCs w:val="20"/>
          <w:lang w:eastAsia="zh-CN"/>
        </w:rPr>
        <w:t>Xn</w:t>
      </w:r>
      <w:proofErr w:type="spellEnd"/>
      <w:r w:rsidRPr="002F3D57">
        <w:rPr>
          <w:rFonts w:eastAsia="Arial Unicode MS"/>
          <w:b/>
          <w:sz w:val="20"/>
          <w:szCs w:val="20"/>
          <w:lang w:eastAsia="zh-CN"/>
        </w:rPr>
        <w:t>-U</w:t>
      </w:r>
      <w:r w:rsidRPr="007E3A7B">
        <w:rPr>
          <w:rFonts w:eastAsia="Arial Unicode MS"/>
          <w:b/>
          <w:sz w:val="20"/>
          <w:szCs w:val="20"/>
          <w:lang w:eastAsia="zh-CN"/>
        </w:rPr>
        <w:t xml:space="preserve"> traffic</w:t>
      </w:r>
      <w:r>
        <w:rPr>
          <w:rFonts w:eastAsia="Arial Unicode MS"/>
          <w:b/>
          <w:sz w:val="20"/>
          <w:szCs w:val="20"/>
          <w:lang w:eastAsia="zh-CN"/>
        </w:rPr>
        <w:t xml:space="preserve"> over</w:t>
      </w:r>
      <w:r w:rsidRPr="00F9730F">
        <w:rPr>
          <w:rFonts w:eastAsia="Arial Unicode MS"/>
          <w:b/>
          <w:sz w:val="20"/>
          <w:szCs w:val="20"/>
          <w:lang w:eastAsia="zh-CN"/>
        </w:rPr>
        <w:t xml:space="preserve"> the BH link</w:t>
      </w:r>
      <w:r>
        <w:rPr>
          <w:rFonts w:eastAsia="Arial Unicode MS"/>
          <w:b/>
          <w:sz w:val="20"/>
          <w:szCs w:val="20"/>
          <w:lang w:eastAsia="zh-CN"/>
        </w:rPr>
        <w:t xml:space="preserve">, </w:t>
      </w:r>
    </w:p>
    <w:p w14:paraId="78D90159" w14:textId="77777777" w:rsidR="00D3282E" w:rsidRPr="00F9730F" w:rsidRDefault="00D3282E" w:rsidP="00E67E92">
      <w:pPr>
        <w:pStyle w:val="af1"/>
        <w:numPr>
          <w:ilvl w:val="0"/>
          <w:numId w:val="13"/>
        </w:numPr>
        <w:spacing w:before="120" w:afterLines="50"/>
        <w:ind w:leftChars="0"/>
        <w:jc w:val="both"/>
        <w:rPr>
          <w:rFonts w:eastAsia="Arial Unicode MS"/>
          <w:b/>
          <w:sz w:val="20"/>
          <w:szCs w:val="20"/>
          <w:lang w:eastAsia="zh-CN"/>
        </w:rPr>
      </w:pPr>
      <w:r>
        <w:rPr>
          <w:rFonts w:eastAsia="Arial Unicode MS"/>
          <w:b/>
          <w:sz w:val="20"/>
          <w:szCs w:val="20"/>
          <w:lang w:eastAsia="zh-CN"/>
        </w:rPr>
        <w:t xml:space="preserve">For uplink, </w:t>
      </w:r>
      <w:r w:rsidRPr="00F9730F">
        <w:rPr>
          <w:rFonts w:eastAsia="Arial Unicode MS"/>
          <w:b/>
          <w:sz w:val="20"/>
          <w:szCs w:val="20"/>
          <w:lang w:eastAsia="zh-CN"/>
        </w:rPr>
        <w:t>WAB-node map</w:t>
      </w:r>
      <w:r>
        <w:rPr>
          <w:rFonts w:eastAsia="Arial Unicode MS"/>
          <w:b/>
          <w:sz w:val="20"/>
          <w:szCs w:val="20"/>
          <w:lang w:eastAsia="zh-CN"/>
        </w:rPr>
        <w:t>s</w:t>
      </w:r>
      <w:r w:rsidRPr="00F9730F">
        <w:rPr>
          <w:rFonts w:eastAsia="Arial Unicode MS"/>
          <w:b/>
          <w:sz w:val="20"/>
          <w:szCs w:val="20"/>
          <w:lang w:eastAsia="zh-CN"/>
        </w:rPr>
        <w:t xml:space="preserve"> the </w:t>
      </w:r>
      <w:r w:rsidRPr="007E3A7B">
        <w:rPr>
          <w:rFonts w:eastAsia="Arial Unicode MS"/>
          <w:b/>
          <w:sz w:val="20"/>
          <w:szCs w:val="20"/>
          <w:lang w:eastAsia="zh-CN"/>
        </w:rPr>
        <w:t>traffic</w:t>
      </w:r>
      <w:r w:rsidRPr="00F9730F">
        <w:rPr>
          <w:rFonts w:eastAsia="Arial Unicode MS"/>
          <w:b/>
          <w:sz w:val="20"/>
          <w:szCs w:val="20"/>
          <w:lang w:eastAsia="zh-CN"/>
        </w:rPr>
        <w:t xml:space="preserve"> to QoS flows of WAB-MT, </w:t>
      </w:r>
      <w:r>
        <w:rPr>
          <w:rFonts w:eastAsia="Arial Unicode MS"/>
          <w:b/>
          <w:sz w:val="20"/>
          <w:szCs w:val="20"/>
          <w:lang w:eastAsia="zh-CN"/>
        </w:rPr>
        <w:t>and WAB-MT</w:t>
      </w:r>
      <w:r w:rsidRPr="00F9730F">
        <w:rPr>
          <w:rFonts w:eastAsia="Arial Unicode MS"/>
          <w:b/>
          <w:sz w:val="20"/>
          <w:szCs w:val="20"/>
          <w:lang w:eastAsia="zh-CN"/>
        </w:rPr>
        <w:t xml:space="preserve"> maps the QoS flows to DRBs.</w:t>
      </w:r>
    </w:p>
    <w:p w14:paraId="3815A84C" w14:textId="77777777" w:rsidR="00D3282E" w:rsidRPr="00F9730F" w:rsidRDefault="00D3282E" w:rsidP="00E67E92">
      <w:pPr>
        <w:pStyle w:val="af1"/>
        <w:numPr>
          <w:ilvl w:val="0"/>
          <w:numId w:val="13"/>
        </w:numPr>
        <w:spacing w:before="120" w:afterLines="50"/>
        <w:ind w:leftChars="0"/>
        <w:jc w:val="both"/>
        <w:rPr>
          <w:rFonts w:eastAsia="Arial Unicode MS"/>
          <w:b/>
          <w:sz w:val="20"/>
          <w:szCs w:val="20"/>
          <w:lang w:eastAsia="zh-CN"/>
        </w:rPr>
      </w:pPr>
      <w:r>
        <w:rPr>
          <w:rFonts w:eastAsia="Arial Unicode MS"/>
          <w:b/>
          <w:sz w:val="20"/>
          <w:szCs w:val="20"/>
          <w:lang w:eastAsia="zh-CN"/>
        </w:rPr>
        <w:t xml:space="preserve">For downlink, </w:t>
      </w:r>
      <w:r w:rsidRPr="00F9730F">
        <w:rPr>
          <w:rFonts w:eastAsia="Arial Unicode MS"/>
          <w:b/>
          <w:sz w:val="20"/>
          <w:szCs w:val="20"/>
          <w:lang w:eastAsia="zh-CN"/>
        </w:rPr>
        <w:t>BH-UPF map</w:t>
      </w:r>
      <w:r>
        <w:rPr>
          <w:rFonts w:eastAsia="Arial Unicode MS"/>
          <w:b/>
          <w:sz w:val="20"/>
          <w:szCs w:val="20"/>
          <w:lang w:eastAsia="zh-CN"/>
        </w:rPr>
        <w:t>s</w:t>
      </w:r>
      <w:r w:rsidRPr="00F9730F">
        <w:rPr>
          <w:rFonts w:eastAsia="Arial Unicode MS"/>
          <w:b/>
          <w:sz w:val="20"/>
          <w:szCs w:val="20"/>
          <w:lang w:eastAsia="zh-CN"/>
        </w:rPr>
        <w:t xml:space="preserve"> the </w:t>
      </w:r>
      <w:r w:rsidRPr="007E3A7B">
        <w:rPr>
          <w:rFonts w:eastAsia="Arial Unicode MS"/>
          <w:b/>
          <w:sz w:val="20"/>
          <w:szCs w:val="20"/>
          <w:lang w:eastAsia="zh-CN"/>
        </w:rPr>
        <w:t>traffic</w:t>
      </w:r>
      <w:r w:rsidRPr="00F9730F">
        <w:rPr>
          <w:rFonts w:eastAsia="Arial Unicode MS"/>
          <w:b/>
          <w:sz w:val="20"/>
          <w:szCs w:val="20"/>
          <w:lang w:eastAsia="zh-CN"/>
        </w:rPr>
        <w:t xml:space="preserve"> to QoS flows of WAB-MT</w:t>
      </w:r>
      <w:r>
        <w:rPr>
          <w:rFonts w:eastAsia="Arial Unicode MS"/>
          <w:b/>
          <w:sz w:val="20"/>
          <w:szCs w:val="20"/>
          <w:lang w:eastAsia="zh-CN"/>
        </w:rPr>
        <w:t>, and</w:t>
      </w:r>
      <w:r w:rsidRPr="00F9730F">
        <w:rPr>
          <w:rFonts w:eastAsia="Arial Unicode MS"/>
          <w:b/>
          <w:sz w:val="20"/>
          <w:szCs w:val="20"/>
          <w:lang w:eastAsia="zh-CN"/>
        </w:rPr>
        <w:t xml:space="preserve"> BH-</w:t>
      </w:r>
      <w:proofErr w:type="spellStart"/>
      <w:r w:rsidRPr="00F9730F">
        <w:rPr>
          <w:rFonts w:eastAsia="Arial Unicode MS"/>
          <w:b/>
          <w:sz w:val="20"/>
          <w:szCs w:val="20"/>
          <w:lang w:eastAsia="zh-CN"/>
        </w:rPr>
        <w:t>gNB</w:t>
      </w:r>
      <w:proofErr w:type="spellEnd"/>
      <w:r w:rsidRPr="00F9730F">
        <w:rPr>
          <w:rFonts w:eastAsia="Arial Unicode MS"/>
          <w:b/>
          <w:sz w:val="20"/>
          <w:szCs w:val="20"/>
          <w:lang w:eastAsia="zh-CN"/>
        </w:rPr>
        <w:t xml:space="preserve"> maps the QoS flows to DRBs.</w:t>
      </w:r>
    </w:p>
    <w:p w14:paraId="32D2C4E0" w14:textId="77777777" w:rsidR="000D6A0B" w:rsidRDefault="000D6A0B" w:rsidP="001B0D1E">
      <w:pPr>
        <w:spacing w:before="120" w:after="0"/>
        <w:rPr>
          <w:rFonts w:asciiTheme="minorHAnsi" w:hAnsiTheme="minorHAnsi" w:cstheme="minorHAnsi"/>
          <w:b/>
          <w:bCs/>
          <w:szCs w:val="22"/>
        </w:rPr>
      </w:pPr>
    </w:p>
    <w:p w14:paraId="602A439E" w14:textId="77777777" w:rsidR="00D3282E" w:rsidRPr="00E350EF" w:rsidRDefault="00D3282E" w:rsidP="00D3282E">
      <w:pPr>
        <w:spacing w:before="120" w:afterLines="50"/>
        <w:rPr>
          <w:rFonts w:eastAsia="Arial Unicode MS"/>
          <w:b/>
          <w:sz w:val="20"/>
          <w:szCs w:val="20"/>
          <w:lang w:eastAsia="zh-CN"/>
        </w:rPr>
      </w:pPr>
      <w:r>
        <w:rPr>
          <w:rFonts w:eastAsia="Arial Unicode MS" w:hint="eastAsia"/>
          <w:b/>
          <w:sz w:val="20"/>
          <w:szCs w:val="20"/>
          <w:lang w:eastAsia="zh-CN"/>
        </w:rPr>
        <w:lastRenderedPageBreak/>
        <w:t>Proposal</w:t>
      </w:r>
      <w:r>
        <w:rPr>
          <w:rFonts w:eastAsia="Arial Unicode MS"/>
          <w:b/>
          <w:sz w:val="20"/>
          <w:szCs w:val="20"/>
          <w:lang w:eastAsia="zh-CN"/>
        </w:rPr>
        <w:t xml:space="preserve"> 5</w:t>
      </w:r>
      <w:r w:rsidRPr="004836BA">
        <w:rPr>
          <w:rFonts w:eastAsia="Arial Unicode MS"/>
          <w:b/>
          <w:sz w:val="20"/>
          <w:szCs w:val="20"/>
          <w:lang w:eastAsia="zh-CN"/>
        </w:rPr>
        <w:t xml:space="preserve">: </w:t>
      </w:r>
      <w:r>
        <w:rPr>
          <w:rFonts w:eastAsia="Arial Unicode MS"/>
          <w:b/>
          <w:sz w:val="20"/>
          <w:szCs w:val="20"/>
          <w:lang w:eastAsia="zh-CN"/>
        </w:rPr>
        <w:t>C</w:t>
      </w:r>
      <w:r w:rsidRPr="00AD5099">
        <w:rPr>
          <w:rFonts w:eastAsia="Arial Unicode MS"/>
          <w:b/>
          <w:sz w:val="20"/>
          <w:szCs w:val="20"/>
          <w:lang w:eastAsia="zh-CN"/>
        </w:rPr>
        <w:t>oordination between WAB-MT and BH-</w:t>
      </w:r>
      <w:proofErr w:type="spellStart"/>
      <w:r w:rsidRPr="00AD5099">
        <w:rPr>
          <w:rFonts w:eastAsia="Arial Unicode MS"/>
          <w:b/>
          <w:sz w:val="20"/>
          <w:szCs w:val="20"/>
          <w:lang w:eastAsia="zh-CN"/>
        </w:rPr>
        <w:t>gNB</w:t>
      </w:r>
      <w:proofErr w:type="spellEnd"/>
      <w:r>
        <w:rPr>
          <w:rFonts w:eastAsia="Arial Unicode MS"/>
          <w:b/>
          <w:sz w:val="20"/>
          <w:szCs w:val="20"/>
          <w:lang w:eastAsia="zh-CN"/>
        </w:rPr>
        <w:t xml:space="preserve"> may</w:t>
      </w:r>
      <w:r w:rsidRPr="00275C5D">
        <w:rPr>
          <w:rFonts w:eastAsia="Arial Unicode MS"/>
          <w:b/>
          <w:sz w:val="20"/>
          <w:szCs w:val="20"/>
          <w:lang w:eastAsia="zh-CN"/>
        </w:rPr>
        <w:t xml:space="preserve"> be </w:t>
      </w:r>
      <w:r>
        <w:rPr>
          <w:rFonts w:eastAsia="Arial Unicode MS"/>
          <w:b/>
          <w:sz w:val="20"/>
          <w:szCs w:val="20"/>
          <w:lang w:eastAsia="zh-CN"/>
        </w:rPr>
        <w:t>needed</w:t>
      </w:r>
      <w:r w:rsidRPr="00275C5D">
        <w:rPr>
          <w:rFonts w:eastAsia="Arial Unicode MS"/>
          <w:b/>
          <w:sz w:val="20"/>
          <w:szCs w:val="20"/>
          <w:lang w:eastAsia="zh-CN"/>
        </w:rPr>
        <w:t xml:space="preserve"> to mitigate the impact of degradation and congestion </w:t>
      </w:r>
      <w:r>
        <w:rPr>
          <w:rFonts w:eastAsia="Arial Unicode MS"/>
          <w:b/>
          <w:sz w:val="20"/>
          <w:szCs w:val="20"/>
          <w:lang w:eastAsia="zh-CN"/>
        </w:rPr>
        <w:t>on the BH link</w:t>
      </w:r>
      <w:r w:rsidRPr="00754789">
        <w:rPr>
          <w:rFonts w:eastAsia="Arial Unicode MS"/>
          <w:b/>
          <w:sz w:val="20"/>
          <w:szCs w:val="20"/>
          <w:lang w:eastAsia="zh-CN"/>
        </w:rPr>
        <w:t>.</w:t>
      </w:r>
    </w:p>
    <w:p w14:paraId="4ACAC667" w14:textId="77777777" w:rsidR="00D3282E" w:rsidRPr="00D3282E" w:rsidRDefault="00D3282E" w:rsidP="001B0D1E">
      <w:pPr>
        <w:spacing w:before="120" w:after="0"/>
        <w:rPr>
          <w:rFonts w:asciiTheme="minorHAnsi" w:hAnsiTheme="minorHAnsi" w:cstheme="minorHAnsi"/>
          <w:b/>
          <w:bCs/>
          <w:szCs w:val="22"/>
        </w:rPr>
      </w:pPr>
    </w:p>
    <w:p w14:paraId="352A4E97" w14:textId="63A101E6" w:rsidR="001B0D1E" w:rsidRDefault="00A12DA4" w:rsidP="001B0D1E">
      <w:pPr>
        <w:spacing w:before="120" w:after="0"/>
        <w:rPr>
          <w:rFonts w:asciiTheme="minorHAnsi" w:hAnsiTheme="minorHAnsi" w:cstheme="minorHAnsi"/>
          <w:b/>
          <w:bCs/>
          <w:szCs w:val="22"/>
        </w:rPr>
      </w:pPr>
      <w:r w:rsidRPr="008C3119">
        <w:rPr>
          <w:rFonts w:asciiTheme="minorHAnsi" w:hAnsiTheme="minorHAnsi" w:cstheme="minorHAnsi"/>
          <w:b/>
          <w:bCs/>
          <w:szCs w:val="22"/>
        </w:rPr>
        <w:t xml:space="preserve">Proposal </w:t>
      </w:r>
      <w:r>
        <w:rPr>
          <w:rFonts w:asciiTheme="minorHAnsi" w:hAnsiTheme="minorHAnsi" w:cstheme="minorHAnsi"/>
          <w:b/>
          <w:bCs/>
          <w:szCs w:val="22"/>
        </w:rPr>
        <w:t>8</w:t>
      </w:r>
      <w:r w:rsidRPr="008C3119">
        <w:rPr>
          <w:rFonts w:asciiTheme="minorHAnsi" w:hAnsiTheme="minorHAnsi" w:cstheme="minorHAnsi"/>
          <w:b/>
          <w:bCs/>
          <w:szCs w:val="22"/>
        </w:rPr>
        <w:t xml:space="preserve">: </w:t>
      </w:r>
      <w:r>
        <w:rPr>
          <w:rFonts w:asciiTheme="minorHAnsi" w:hAnsiTheme="minorHAnsi" w:cstheme="minorHAnsi"/>
          <w:b/>
          <w:bCs/>
          <w:szCs w:val="22"/>
        </w:rPr>
        <w:t xml:space="preserve">The </w:t>
      </w:r>
      <w:r w:rsidRPr="000E1F1B">
        <w:rPr>
          <w:rFonts w:asciiTheme="minorHAnsi" w:hAnsiTheme="minorHAnsi" w:cstheme="minorHAnsi"/>
          <w:b/>
          <w:bCs/>
          <w:szCs w:val="22"/>
        </w:rPr>
        <w:t xml:space="preserve">access and the </w:t>
      </w:r>
      <w:r>
        <w:rPr>
          <w:rFonts w:asciiTheme="minorHAnsi" w:hAnsiTheme="minorHAnsi" w:cstheme="minorHAnsi"/>
          <w:b/>
          <w:bCs/>
          <w:szCs w:val="22"/>
        </w:rPr>
        <w:t>BH</w:t>
      </w:r>
      <w:r w:rsidRPr="000E1F1B">
        <w:rPr>
          <w:rFonts w:asciiTheme="minorHAnsi" w:hAnsiTheme="minorHAnsi" w:cstheme="minorHAnsi"/>
          <w:b/>
          <w:bCs/>
          <w:szCs w:val="22"/>
        </w:rPr>
        <w:t xml:space="preserve"> network </w:t>
      </w:r>
      <w:r>
        <w:rPr>
          <w:rFonts w:asciiTheme="minorHAnsi" w:hAnsiTheme="minorHAnsi" w:cstheme="minorHAnsi"/>
          <w:b/>
          <w:bCs/>
          <w:szCs w:val="22"/>
        </w:rPr>
        <w:t>can</w:t>
      </w:r>
      <w:r w:rsidRPr="000E1F1B">
        <w:rPr>
          <w:rFonts w:asciiTheme="minorHAnsi" w:hAnsiTheme="minorHAnsi" w:cstheme="minorHAnsi"/>
          <w:b/>
          <w:bCs/>
          <w:szCs w:val="22"/>
        </w:rPr>
        <w:t xml:space="preserve"> coordinate for mitigating BH link degradation</w:t>
      </w:r>
      <w:r>
        <w:rPr>
          <w:rFonts w:asciiTheme="minorHAnsi" w:hAnsiTheme="minorHAnsi" w:cstheme="minorHAnsi"/>
          <w:b/>
          <w:bCs/>
          <w:szCs w:val="22"/>
        </w:rPr>
        <w:t>.</w:t>
      </w:r>
    </w:p>
    <w:p w14:paraId="083C5E54" w14:textId="77777777" w:rsidR="00A12DA4" w:rsidRDefault="00A12DA4" w:rsidP="00A12DA4">
      <w:pPr>
        <w:spacing w:before="120" w:after="0"/>
        <w:rPr>
          <w:rFonts w:asciiTheme="minorHAnsi" w:hAnsiTheme="minorHAnsi" w:cstheme="minorHAnsi"/>
          <w:b/>
          <w:bCs/>
          <w:szCs w:val="22"/>
        </w:rPr>
      </w:pPr>
      <w:r>
        <w:rPr>
          <w:rFonts w:asciiTheme="minorHAnsi" w:hAnsiTheme="minorHAnsi" w:cstheme="minorHAnsi"/>
          <w:b/>
          <w:bCs/>
          <w:szCs w:val="22"/>
        </w:rPr>
        <w:t>Proposal 9: Calculation of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PDB (i.e., the WAB counterpart of the 5G-AN PDB specified in TS 23.501) considers the PDB of the BH network.</w:t>
      </w:r>
    </w:p>
    <w:p w14:paraId="0F9CAA42" w14:textId="77777777" w:rsidR="00A12DA4" w:rsidRDefault="00A12DA4" w:rsidP="001B0D1E">
      <w:pPr>
        <w:spacing w:before="120" w:after="0"/>
        <w:rPr>
          <w:rFonts w:asciiTheme="minorHAnsi" w:hAnsiTheme="minorHAnsi" w:cstheme="minorHAnsi"/>
          <w:b/>
          <w:bCs/>
          <w:szCs w:val="22"/>
        </w:rPr>
      </w:pPr>
    </w:p>
    <w:p w14:paraId="007B9963" w14:textId="77777777" w:rsidR="0042736D" w:rsidRDefault="0042736D" w:rsidP="0042736D">
      <w:pPr>
        <w:rPr>
          <w:b/>
          <w:bCs/>
          <w:lang w:eastAsia="zh-CN"/>
        </w:rPr>
      </w:pPr>
      <w:r>
        <w:rPr>
          <w:rFonts w:hint="eastAsia"/>
          <w:b/>
          <w:bCs/>
          <w:lang w:eastAsia="zh-CN"/>
        </w:rPr>
        <w:t>Proposal 1: RAN3 to capture that a tunnel may be used to transfer the WAB-</w:t>
      </w:r>
      <w:proofErr w:type="spellStart"/>
      <w:r>
        <w:rPr>
          <w:rFonts w:hint="eastAsia"/>
          <w:b/>
          <w:bCs/>
          <w:lang w:eastAsia="zh-CN"/>
        </w:rPr>
        <w:t>gNB</w:t>
      </w:r>
      <w:r>
        <w:rPr>
          <w:b/>
          <w:bCs/>
          <w:lang w:eastAsia="zh-CN"/>
        </w:rPr>
        <w:t>’</w:t>
      </w:r>
      <w:r>
        <w:rPr>
          <w:rFonts w:hint="eastAsia"/>
          <w:b/>
          <w:bCs/>
          <w:lang w:eastAsia="zh-CN"/>
        </w:rPr>
        <w:t>s</w:t>
      </w:r>
      <w:proofErr w:type="spellEnd"/>
      <w:r>
        <w:rPr>
          <w:rFonts w:hint="eastAsia"/>
          <w:b/>
          <w:bCs/>
          <w:lang w:eastAsia="zh-CN"/>
        </w:rPr>
        <w:t xml:space="preserve"> traffic in TS 38.401.</w:t>
      </w:r>
    </w:p>
    <w:p w14:paraId="20B821F7" w14:textId="77777777" w:rsidR="0042736D" w:rsidRDefault="0042736D" w:rsidP="0042736D">
      <w:pPr>
        <w:rPr>
          <w:b/>
          <w:bCs/>
          <w:lang w:eastAsia="zh-CN"/>
        </w:rPr>
      </w:pPr>
      <w:r>
        <w:rPr>
          <w:rFonts w:hint="eastAsia"/>
          <w:b/>
          <w:bCs/>
          <w:lang w:eastAsia="zh-CN"/>
        </w:rPr>
        <w:t>Proposal 2: RAN3 to agree the draft TP to TS 38.401 in Annex A.</w:t>
      </w:r>
    </w:p>
    <w:p w14:paraId="100464E1" w14:textId="77777777" w:rsidR="0042736D" w:rsidRPr="00D97BD1" w:rsidRDefault="0042736D" w:rsidP="0042736D"/>
    <w:p w14:paraId="71ED4D3B" w14:textId="77777777" w:rsidR="0042736D" w:rsidRDefault="0042736D" w:rsidP="0042736D">
      <w:pPr>
        <w:rPr>
          <w:b/>
          <w:bCs/>
          <w:lang w:eastAsia="zh-CN"/>
        </w:rPr>
      </w:pPr>
      <w:r>
        <w:rPr>
          <w:rFonts w:hint="eastAsia"/>
          <w:b/>
          <w:bCs/>
          <w:lang w:eastAsia="zh-CN"/>
        </w:rPr>
        <w:t>Proposal 3: If RAN3 decides to specify the scenario where ng-</w:t>
      </w:r>
      <w:proofErr w:type="spellStart"/>
      <w:r>
        <w:rPr>
          <w:rFonts w:hint="eastAsia"/>
          <w:b/>
          <w:bCs/>
          <w:lang w:eastAsia="zh-CN"/>
        </w:rPr>
        <w:t>eNB</w:t>
      </w:r>
      <w:proofErr w:type="spellEnd"/>
      <w:r>
        <w:rPr>
          <w:rFonts w:hint="eastAsia"/>
          <w:b/>
          <w:bCs/>
          <w:lang w:eastAsia="zh-CN"/>
        </w:rPr>
        <w:t xml:space="preserve"> serves WAB-MT, an LS is sent to SA2 so that SA2 would update the specification accordingly.</w:t>
      </w:r>
    </w:p>
    <w:p w14:paraId="37B8C074" w14:textId="77777777" w:rsidR="0042736D" w:rsidRDefault="0042736D" w:rsidP="0042736D">
      <w:pPr>
        <w:rPr>
          <w:b/>
          <w:bCs/>
          <w:lang w:eastAsia="zh-CN"/>
        </w:rPr>
      </w:pPr>
      <w:r>
        <w:rPr>
          <w:rFonts w:hint="eastAsia"/>
          <w:b/>
          <w:bCs/>
          <w:lang w:eastAsia="zh-CN"/>
        </w:rPr>
        <w:t>Proposal 4: If RAN3 decides to specify the scenario where ng-</w:t>
      </w:r>
      <w:proofErr w:type="spellStart"/>
      <w:r>
        <w:rPr>
          <w:rFonts w:hint="eastAsia"/>
          <w:b/>
          <w:bCs/>
          <w:lang w:eastAsia="zh-CN"/>
        </w:rPr>
        <w:t>eNB</w:t>
      </w:r>
      <w:proofErr w:type="spellEnd"/>
      <w:r>
        <w:rPr>
          <w:rFonts w:hint="eastAsia"/>
          <w:b/>
          <w:bCs/>
          <w:lang w:eastAsia="zh-CN"/>
        </w:rPr>
        <w:t xml:space="preserve"> serves WAB-MT, it needs to be captured in TS 36.300 that WAB also applies for </w:t>
      </w:r>
      <w:r>
        <w:rPr>
          <w:b/>
          <w:bCs/>
        </w:rPr>
        <w:t>EUTRA connected to 5GC</w:t>
      </w:r>
      <w:r>
        <w:rPr>
          <w:rFonts w:hint="eastAsia"/>
          <w:b/>
          <w:bCs/>
          <w:lang w:eastAsia="zh-CN"/>
        </w:rPr>
        <w:t xml:space="preserve"> where </w:t>
      </w:r>
      <w:r>
        <w:rPr>
          <w:b/>
          <w:bCs/>
        </w:rPr>
        <w:t>ng-</w:t>
      </w:r>
      <w:proofErr w:type="spellStart"/>
      <w:r>
        <w:rPr>
          <w:b/>
          <w:bCs/>
        </w:rPr>
        <w:t>eNB</w:t>
      </w:r>
      <w:proofErr w:type="spellEnd"/>
      <w:r>
        <w:rPr>
          <w:b/>
          <w:bCs/>
        </w:rPr>
        <w:t xml:space="preserve"> shall be considered</w:t>
      </w:r>
      <w:r>
        <w:rPr>
          <w:rFonts w:hint="eastAsia"/>
          <w:b/>
          <w:bCs/>
          <w:lang w:eastAsia="zh-CN"/>
        </w:rPr>
        <w:t xml:space="preserve"> as the BH-RAN node</w:t>
      </w:r>
      <w:r>
        <w:rPr>
          <w:b/>
          <w:bCs/>
        </w:rPr>
        <w:t xml:space="preserve"> instead of </w:t>
      </w:r>
      <w:proofErr w:type="spellStart"/>
      <w:r>
        <w:rPr>
          <w:b/>
          <w:bCs/>
        </w:rPr>
        <w:t>gNB</w:t>
      </w:r>
      <w:proofErr w:type="spellEnd"/>
      <w:r>
        <w:rPr>
          <w:rFonts w:hint="eastAsia"/>
          <w:b/>
          <w:bCs/>
          <w:lang w:eastAsia="zh-CN"/>
        </w:rPr>
        <w:t>.</w:t>
      </w:r>
    </w:p>
    <w:p w14:paraId="45BBEAE5" w14:textId="77777777" w:rsidR="0042736D" w:rsidRDefault="0042736D" w:rsidP="0042736D">
      <w:pPr>
        <w:rPr>
          <w:b/>
          <w:bCs/>
          <w:lang w:eastAsia="zh-CN"/>
        </w:rPr>
      </w:pPr>
      <w:r>
        <w:rPr>
          <w:rFonts w:hint="eastAsia"/>
          <w:b/>
          <w:bCs/>
          <w:lang w:eastAsia="zh-CN"/>
        </w:rPr>
        <w:t>Proposal 6: If RAN3 decides not to specify the scenario where ng-</w:t>
      </w:r>
      <w:proofErr w:type="spellStart"/>
      <w:r>
        <w:rPr>
          <w:rFonts w:hint="eastAsia"/>
          <w:b/>
          <w:bCs/>
          <w:lang w:eastAsia="zh-CN"/>
        </w:rPr>
        <w:t>eNB</w:t>
      </w:r>
      <w:proofErr w:type="spellEnd"/>
      <w:r>
        <w:rPr>
          <w:rFonts w:hint="eastAsia"/>
          <w:b/>
          <w:bCs/>
          <w:lang w:eastAsia="zh-CN"/>
        </w:rPr>
        <w:t xml:space="preserve"> serves WAB-MT, the definition of BH-RAN-node needs to be removed in TS 38.401, and </w:t>
      </w:r>
      <w:r>
        <w:rPr>
          <w:b/>
          <w:bCs/>
          <w:lang w:eastAsia="zh-CN"/>
        </w:rPr>
        <w:t>“</w:t>
      </w:r>
      <w:r>
        <w:rPr>
          <w:rFonts w:hint="eastAsia"/>
          <w:b/>
          <w:bCs/>
          <w:lang w:eastAsia="zh-CN"/>
        </w:rPr>
        <w:t>BH-RAN node</w:t>
      </w:r>
      <w:r>
        <w:rPr>
          <w:b/>
          <w:bCs/>
          <w:lang w:eastAsia="zh-CN"/>
        </w:rPr>
        <w:t>”</w:t>
      </w:r>
      <w:r>
        <w:rPr>
          <w:rFonts w:hint="eastAsia"/>
          <w:b/>
          <w:bCs/>
          <w:lang w:eastAsia="zh-CN"/>
        </w:rPr>
        <w:t xml:space="preserve"> used in the text needs to </w:t>
      </w:r>
      <w:proofErr w:type="spellStart"/>
      <w:r>
        <w:rPr>
          <w:rFonts w:hint="eastAsia"/>
          <w:b/>
          <w:bCs/>
          <w:lang w:eastAsia="zh-CN"/>
        </w:rPr>
        <w:t>replaced</w:t>
      </w:r>
      <w:proofErr w:type="spellEnd"/>
      <w:r>
        <w:rPr>
          <w:rFonts w:hint="eastAsia"/>
          <w:b/>
          <w:bCs/>
          <w:lang w:eastAsia="zh-CN"/>
        </w:rPr>
        <w:t xml:space="preserve"> with </w:t>
      </w:r>
      <w:r>
        <w:rPr>
          <w:b/>
          <w:bCs/>
          <w:lang w:eastAsia="zh-CN"/>
        </w:rPr>
        <w:t>“</w:t>
      </w:r>
      <w:r>
        <w:rPr>
          <w:rFonts w:hint="eastAsia"/>
          <w:b/>
          <w:bCs/>
          <w:lang w:eastAsia="zh-CN"/>
        </w:rPr>
        <w:t>BH-</w:t>
      </w:r>
      <w:proofErr w:type="spellStart"/>
      <w:r>
        <w:rPr>
          <w:rFonts w:hint="eastAsia"/>
          <w:b/>
          <w:bCs/>
          <w:lang w:eastAsia="zh-CN"/>
        </w:rPr>
        <w:t>gNB</w:t>
      </w:r>
      <w:proofErr w:type="spellEnd"/>
      <w:r>
        <w:rPr>
          <w:b/>
          <w:bCs/>
          <w:lang w:eastAsia="zh-CN"/>
        </w:rPr>
        <w:t>”</w:t>
      </w:r>
      <w:r>
        <w:rPr>
          <w:rFonts w:hint="eastAsia"/>
          <w:b/>
          <w:bCs/>
          <w:lang w:eastAsia="zh-CN"/>
        </w:rPr>
        <w:t>.</w:t>
      </w:r>
    </w:p>
    <w:p w14:paraId="60A9ECC6" w14:textId="77777777" w:rsidR="0042736D" w:rsidRPr="0042736D" w:rsidRDefault="0042736D" w:rsidP="0042736D"/>
    <w:p w14:paraId="29462B70" w14:textId="77777777" w:rsidR="0042736D" w:rsidRDefault="0042736D" w:rsidP="0042736D">
      <w:pPr>
        <w:rPr>
          <w:rFonts w:eastAsia="游明朝"/>
          <w:lang w:eastAsia="ko-KR"/>
        </w:rPr>
      </w:pPr>
      <w:r>
        <w:rPr>
          <w:rFonts w:eastAsia="游明朝"/>
          <w:lang w:eastAsia="ko-KR"/>
        </w:rPr>
        <w:t>A WAB-node consists of a WAB-</w:t>
      </w:r>
      <w:proofErr w:type="spellStart"/>
      <w:r>
        <w:rPr>
          <w:rFonts w:eastAsia="游明朝"/>
          <w:lang w:eastAsia="ko-KR"/>
        </w:rPr>
        <w:t>gNB</w:t>
      </w:r>
      <w:proofErr w:type="spellEnd"/>
      <w:r>
        <w:rPr>
          <w:rFonts w:eastAsia="游明朝"/>
          <w:lang w:eastAsia="ko-KR"/>
        </w:rPr>
        <w:t xml:space="preserve"> and a WAB-MT. The WAB-</w:t>
      </w:r>
      <w:proofErr w:type="spellStart"/>
      <w:r>
        <w:rPr>
          <w:rFonts w:eastAsia="游明朝"/>
          <w:lang w:eastAsia="ko-KR"/>
        </w:rPr>
        <w:t>gNB</w:t>
      </w:r>
      <w:proofErr w:type="spellEnd"/>
      <w:r>
        <w:rPr>
          <w:rFonts w:eastAsia="游明朝"/>
          <w:lang w:eastAsia="ko-KR"/>
        </w:rPr>
        <w:t xml:space="preserve"> is based on the </w:t>
      </w:r>
      <w:proofErr w:type="spellStart"/>
      <w:r>
        <w:rPr>
          <w:rFonts w:eastAsia="游明朝"/>
          <w:lang w:eastAsia="ko-KR"/>
        </w:rPr>
        <w:t>gNB</w:t>
      </w:r>
      <w:proofErr w:type="spellEnd"/>
      <w:r>
        <w:rPr>
          <w:rFonts w:eastAsia="游明朝"/>
          <w:lang w:eastAsia="ko-KR"/>
        </w:rPr>
        <w:t xml:space="preserve"> functionality specified in TS 38.300 [2] and serves UEs by means of a terrestrial NR </w:t>
      </w:r>
      <w:proofErr w:type="spellStart"/>
      <w:r>
        <w:rPr>
          <w:rFonts w:eastAsia="游明朝"/>
          <w:lang w:eastAsia="ko-KR"/>
        </w:rPr>
        <w:t>Uu</w:t>
      </w:r>
      <w:proofErr w:type="spellEnd"/>
      <w:r>
        <w:rPr>
          <w:rFonts w:eastAsia="游明朝"/>
          <w:lang w:eastAsia="ko-KR"/>
        </w:rPr>
        <w:t xml:space="preserve"> radio link.</w:t>
      </w:r>
    </w:p>
    <w:p w14:paraId="03FD2103" w14:textId="77777777" w:rsidR="0042736D" w:rsidRDefault="0042736D" w:rsidP="0042736D">
      <w:pPr>
        <w:rPr>
          <w:rFonts w:eastAsia="游明朝"/>
          <w:lang w:eastAsia="ko-KR"/>
        </w:rPr>
      </w:pPr>
      <w:r>
        <w:rPr>
          <w:rFonts w:eastAsia="游明朝"/>
          <w:lang w:eastAsia="ko-KR"/>
        </w:rPr>
        <w:t>The WAB-MT is served by a BH-RAN-node. The WAB-</w:t>
      </w:r>
      <w:proofErr w:type="spellStart"/>
      <w:r>
        <w:rPr>
          <w:rFonts w:eastAsia="游明朝"/>
          <w:lang w:eastAsia="ko-KR"/>
        </w:rPr>
        <w:t>gNB</w:t>
      </w:r>
      <w:proofErr w:type="spellEnd"/>
      <w:r>
        <w:rPr>
          <w:rFonts w:eastAsia="游明朝"/>
          <w:lang w:eastAsia="ko-KR"/>
        </w:rPr>
        <w:t xml:space="preserve"> traffic, including NG, </w:t>
      </w:r>
      <w:proofErr w:type="spellStart"/>
      <w:r>
        <w:rPr>
          <w:rFonts w:eastAsia="游明朝"/>
          <w:lang w:eastAsia="ko-KR"/>
        </w:rPr>
        <w:t>Xn</w:t>
      </w:r>
      <w:proofErr w:type="spellEnd"/>
      <w:r>
        <w:rPr>
          <w:rFonts w:eastAsia="游明朝"/>
          <w:lang w:eastAsia="ko-KR"/>
        </w:rPr>
        <w:t xml:space="preserve"> and OAM traffic is transported via backhaul PDU session</w:t>
      </w:r>
      <w:r>
        <w:rPr>
          <w:rFonts w:eastAsia="SimSun" w:hint="eastAsia"/>
          <w:lang w:eastAsia="zh-CN"/>
        </w:rPr>
        <w:t>(</w:t>
      </w:r>
      <w:r>
        <w:rPr>
          <w:rFonts w:eastAsia="游明朝"/>
          <w:lang w:eastAsia="ko-KR"/>
        </w:rPr>
        <w:t>s</w:t>
      </w:r>
      <w:r>
        <w:rPr>
          <w:rFonts w:eastAsia="SimSun" w:hint="eastAsia"/>
          <w:lang w:eastAsia="zh-CN"/>
        </w:rPr>
        <w:t>)</w:t>
      </w:r>
      <w:r>
        <w:rPr>
          <w:rFonts w:eastAsia="游明朝"/>
          <w:lang w:eastAsia="ko-KR"/>
        </w:rPr>
        <w:t xml:space="preserve"> of the WAB-MT.</w:t>
      </w:r>
    </w:p>
    <w:p w14:paraId="20E821D8" w14:textId="77777777" w:rsidR="0042736D" w:rsidRDefault="0042736D" w:rsidP="0042736D">
      <w:r>
        <w:rPr>
          <w:lang w:eastAsia="zh-CN"/>
        </w:rPr>
        <w:t>NOTE: The use of other types of backhaul, e.g. non-3GPP backhaul, is up to implementation.</w:t>
      </w:r>
      <w:ins w:id="10" w:author="ZTE" w:date="2024-11-07T16:18:00Z">
        <w:r>
          <w:rPr>
            <w:rFonts w:hint="eastAsia"/>
            <w:lang w:eastAsia="zh-CN"/>
          </w:rPr>
          <w:t xml:space="preserve"> T</w:t>
        </w:r>
        <w:r>
          <w:rPr>
            <w:lang w:eastAsia="zh-CN"/>
          </w:rPr>
          <w:t>he WAB-</w:t>
        </w:r>
        <w:proofErr w:type="spellStart"/>
        <w:r>
          <w:rPr>
            <w:lang w:eastAsia="zh-CN"/>
          </w:rPr>
          <w:t>gNB’</w:t>
        </w:r>
        <w:r>
          <w:rPr>
            <w:rFonts w:hint="eastAsia"/>
            <w:lang w:eastAsia="zh-CN"/>
          </w:rPr>
          <w:t>s</w:t>
        </w:r>
        <w:proofErr w:type="spellEnd"/>
        <w:r>
          <w:rPr>
            <w:rFonts w:hint="eastAsia"/>
            <w:lang w:eastAsia="zh-CN"/>
          </w:rPr>
          <w:t xml:space="preserve"> </w:t>
        </w:r>
        <w:r>
          <w:rPr>
            <w:lang w:eastAsia="zh-CN"/>
          </w:rPr>
          <w:t xml:space="preserve">OAM, NG or </w:t>
        </w:r>
        <w:proofErr w:type="spellStart"/>
        <w:r>
          <w:rPr>
            <w:lang w:eastAsia="zh-CN"/>
          </w:rPr>
          <w:t>Xn</w:t>
        </w:r>
        <w:proofErr w:type="spellEnd"/>
        <w:r>
          <w:rPr>
            <w:lang w:eastAsia="zh-CN"/>
          </w:rPr>
          <w:t xml:space="preserve"> traffic </w:t>
        </w:r>
        <w:r>
          <w:rPr>
            <w:rFonts w:hint="eastAsia"/>
            <w:lang w:eastAsia="zh-CN"/>
          </w:rPr>
          <w:t>may be encapsulated in a tunnel and then transferred via MT</w:t>
        </w:r>
        <w:r>
          <w:rPr>
            <w:lang w:eastAsia="zh-CN"/>
          </w:rPr>
          <w:t>’</w:t>
        </w:r>
        <w:r>
          <w:rPr>
            <w:rFonts w:hint="eastAsia"/>
            <w:lang w:eastAsia="zh-CN"/>
          </w:rPr>
          <w:t>s BH PDU session</w:t>
        </w:r>
      </w:ins>
      <w:ins w:id="11" w:author="ZTE" w:date="2024-11-07T16:19:00Z">
        <w:r>
          <w:rPr>
            <w:rFonts w:hint="eastAsia"/>
            <w:lang w:eastAsia="zh-CN"/>
          </w:rPr>
          <w:t xml:space="preserve"> by implementation</w:t>
        </w:r>
      </w:ins>
      <w:ins w:id="12" w:author="ZTE" w:date="2024-11-07T16:18:00Z">
        <w:r>
          <w:rPr>
            <w:rFonts w:hint="eastAsia"/>
            <w:lang w:eastAsia="zh-CN"/>
          </w:rPr>
          <w:t xml:space="preserve">. </w:t>
        </w:r>
      </w:ins>
    </w:p>
    <w:p w14:paraId="061220A9" w14:textId="77777777" w:rsidR="0042736D" w:rsidRDefault="0042736D" w:rsidP="001B0D1E">
      <w:pPr>
        <w:spacing w:before="120" w:after="0"/>
        <w:rPr>
          <w:rFonts w:asciiTheme="minorHAnsi" w:hAnsiTheme="minorHAnsi" w:cstheme="minorHAnsi"/>
          <w:b/>
          <w:bCs/>
          <w:szCs w:val="22"/>
        </w:rPr>
      </w:pPr>
    </w:p>
    <w:p w14:paraId="2F489C31" w14:textId="77777777" w:rsidR="0042736D" w:rsidRPr="0042736D" w:rsidRDefault="0042736D" w:rsidP="001B0D1E">
      <w:pPr>
        <w:spacing w:before="120" w:after="0"/>
        <w:rPr>
          <w:rFonts w:asciiTheme="minorHAnsi" w:hAnsiTheme="minorHAnsi" w:cstheme="minorHAnsi"/>
          <w:b/>
          <w:bCs/>
          <w:szCs w:val="22"/>
        </w:rPr>
      </w:pPr>
    </w:p>
    <w:p w14:paraId="779269CB" w14:textId="5EAB73F2" w:rsidR="00155E30" w:rsidRDefault="00A961BD" w:rsidP="00BA6EA5">
      <w:pPr>
        <w:pStyle w:val="2"/>
      </w:pPr>
      <w:r>
        <w:t xml:space="preserve">5G </w:t>
      </w:r>
      <w:proofErr w:type="spellStart"/>
      <w:r>
        <w:t>Femto</w:t>
      </w:r>
      <w:proofErr w:type="spellEnd"/>
    </w:p>
    <w:p w14:paraId="65C56E96" w14:textId="3DD18FDB" w:rsidR="00115E85" w:rsidRDefault="00115E85" w:rsidP="00D85123">
      <w:pPr>
        <w:pStyle w:val="3"/>
      </w:pPr>
      <w:r>
        <w:rPr>
          <w:rFonts w:hint="eastAsia"/>
        </w:rPr>
        <w:t>General</w:t>
      </w:r>
    </w:p>
    <w:p w14:paraId="03EF6C80" w14:textId="77777777" w:rsidR="00021ACB" w:rsidRPr="001B4AE2" w:rsidRDefault="00021ACB" w:rsidP="00021ACB">
      <w:pPr>
        <w:rPr>
          <w:b/>
          <w:bCs/>
        </w:rPr>
      </w:pPr>
      <w:r w:rsidRPr="00455564">
        <w:rPr>
          <w:b/>
          <w:bCs/>
          <w:highlight w:val="green"/>
        </w:rPr>
        <w:t xml:space="preserve">Proposal 5: Confirm the Working Assumption that an NR </w:t>
      </w:r>
      <w:proofErr w:type="spellStart"/>
      <w:r w:rsidRPr="00455564">
        <w:rPr>
          <w:b/>
          <w:bCs/>
          <w:highlight w:val="green"/>
        </w:rPr>
        <w:t>Femto</w:t>
      </w:r>
      <w:proofErr w:type="spellEnd"/>
      <w:r w:rsidRPr="00455564">
        <w:rPr>
          <w:b/>
          <w:bCs/>
          <w:highlight w:val="green"/>
        </w:rPr>
        <w:t xml:space="preserve"> may serve more than one cell.</w:t>
      </w:r>
    </w:p>
    <w:p w14:paraId="10C1B890" w14:textId="5E0BC22E" w:rsidR="00BE32B2" w:rsidRDefault="00BE32B2" w:rsidP="0015454E"/>
    <w:p w14:paraId="71CB0FA6" w14:textId="1B2569FF" w:rsidR="009D4C8E" w:rsidRDefault="009D4C8E" w:rsidP="009D4C8E">
      <w:pPr>
        <w:pStyle w:val="af7"/>
        <w:spacing w:before="240" w:after="240"/>
        <w:rPr>
          <w:rFonts w:ascii="Arial" w:eastAsiaTheme="minorEastAsia" w:hAnsi="Arial" w:cs="Arial" w:hint="eastAsia"/>
          <w:b/>
          <w:highlight w:val="green"/>
          <w:lang w:eastAsia="ja-JP"/>
        </w:rPr>
      </w:pPr>
      <w:r>
        <w:rPr>
          <w:rFonts w:ascii="Arial" w:eastAsiaTheme="minorEastAsia" w:hAnsi="Arial" w:cs="Arial" w:hint="eastAsia"/>
          <w:b/>
          <w:highlight w:val="green"/>
          <w:lang w:eastAsia="ja-JP"/>
        </w:rPr>
        <w:t>Proposal2: Capture the following in section 4.x.3.1</w:t>
      </w:r>
    </w:p>
    <w:p w14:paraId="54E68DF0" w14:textId="72C45A59" w:rsidR="009D4C8E" w:rsidRDefault="009D4C8E" w:rsidP="009D4C8E">
      <w:pPr>
        <w:pStyle w:val="af7"/>
        <w:spacing w:before="240" w:after="240"/>
      </w:pPr>
      <w:r w:rsidRPr="009D4C8E">
        <w:rPr>
          <w:rFonts w:ascii="Arial" w:eastAsiaTheme="minorEastAsia" w:hAnsi="Arial" w:cs="Arial" w:hint="eastAsia"/>
          <w:b/>
          <w:highlight w:val="green"/>
          <w:lang w:eastAsia="ja-JP"/>
        </w:rPr>
        <w:t xml:space="preserve">NG-U is defined as specified in clause 4.3.1.1 regardless of whether it is concentrated in the NR </w:t>
      </w:r>
      <w:proofErr w:type="spellStart"/>
      <w:r w:rsidRPr="009D4C8E">
        <w:rPr>
          <w:rFonts w:ascii="Arial" w:eastAsiaTheme="minorEastAsia" w:hAnsi="Arial" w:cs="Arial" w:hint="eastAsia"/>
          <w:b/>
          <w:highlight w:val="green"/>
          <w:lang w:eastAsia="ja-JP"/>
        </w:rPr>
        <w:t>Femto</w:t>
      </w:r>
      <w:proofErr w:type="spellEnd"/>
      <w:r w:rsidRPr="009D4C8E">
        <w:rPr>
          <w:rFonts w:ascii="Arial" w:eastAsiaTheme="minorEastAsia" w:hAnsi="Arial" w:cs="Arial" w:hint="eastAsia"/>
          <w:b/>
          <w:highlight w:val="green"/>
          <w:lang w:eastAsia="ja-JP"/>
        </w:rPr>
        <w:t xml:space="preserve"> GW.</w:t>
      </w:r>
      <w:r>
        <w:t xml:space="preserve"> </w:t>
      </w:r>
    </w:p>
    <w:p w14:paraId="1AC7EB53" w14:textId="41112C5C" w:rsidR="00AC4898" w:rsidRPr="00A35873" w:rsidRDefault="00A35873" w:rsidP="009D4C8E">
      <w:pPr>
        <w:pStyle w:val="af7"/>
        <w:spacing w:before="240" w:after="240"/>
        <w:rPr>
          <w:rFonts w:hint="eastAsia"/>
          <w:b/>
          <w:bCs/>
          <w:lang w:eastAsia="ja-JP"/>
        </w:rPr>
      </w:pPr>
      <w:r w:rsidRPr="00A35873">
        <w:rPr>
          <w:b/>
          <w:bCs/>
          <w:highlight w:val="green"/>
          <w:lang w:eastAsia="ja-JP"/>
        </w:rPr>
        <w:t>A</w:t>
      </w:r>
      <w:r w:rsidRPr="00A35873">
        <w:rPr>
          <w:rFonts w:hint="eastAsia"/>
          <w:b/>
          <w:bCs/>
          <w:highlight w:val="green"/>
          <w:lang w:eastAsia="ja-JP"/>
        </w:rPr>
        <w:t xml:space="preserve">dd dot line box </w:t>
      </w:r>
      <w:r>
        <w:rPr>
          <w:rFonts w:hint="eastAsia"/>
          <w:b/>
          <w:bCs/>
          <w:highlight w:val="green"/>
          <w:lang w:eastAsia="ja-JP"/>
        </w:rPr>
        <w:t xml:space="preserve">for GW </w:t>
      </w:r>
      <w:r w:rsidR="007D2EE8">
        <w:rPr>
          <w:rFonts w:hint="eastAsia"/>
          <w:b/>
          <w:bCs/>
          <w:highlight w:val="green"/>
          <w:lang w:eastAsia="ja-JP"/>
        </w:rPr>
        <w:t xml:space="preserve">(from L1 to IP layer) </w:t>
      </w:r>
      <w:r w:rsidRPr="00A35873">
        <w:rPr>
          <w:rFonts w:hint="eastAsia"/>
          <w:b/>
          <w:bCs/>
          <w:highlight w:val="green"/>
          <w:lang w:eastAsia="ja-JP"/>
        </w:rPr>
        <w:t>in the following figure.</w:t>
      </w:r>
    </w:p>
    <w:p w14:paraId="3DAE307F" w14:textId="77777777" w:rsidR="009D4C8E" w:rsidRDefault="009D4C8E" w:rsidP="009D4C8E">
      <w:pPr>
        <w:jc w:val="center"/>
        <w:rPr>
          <w:lang w:eastAsia="zh-CN"/>
        </w:rPr>
      </w:pPr>
      <w:r>
        <w:object w:dxaOrig="6961" w:dyaOrig="3420" w14:anchorId="35314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44.75pt;height:173.1pt" o:ole="">
            <v:imagedata r:id="rId11" o:title=""/>
          </v:shape>
          <o:OLEObject Type="Embed" ProgID="Visio.Drawing.15" ShapeID="_x0000_i1043" DrawAspect="Content" ObjectID="_1793577539" r:id="rId12"/>
        </w:object>
      </w:r>
    </w:p>
    <w:p w14:paraId="5E874E87" w14:textId="77777777" w:rsidR="009D4C8E" w:rsidRDefault="009D4C8E" w:rsidP="009D4C8E">
      <w:pPr>
        <w:jc w:val="center"/>
        <w:rPr>
          <w:lang w:eastAsia="zh-CN"/>
        </w:rPr>
      </w:pPr>
      <w:r>
        <w:rPr>
          <w:lang w:eastAsia="zh-CN"/>
        </w:rPr>
        <w:t xml:space="preserve">Fig 1. User plane protocol stack in NR </w:t>
      </w:r>
      <w:proofErr w:type="spellStart"/>
      <w:r>
        <w:rPr>
          <w:lang w:eastAsia="zh-CN"/>
        </w:rPr>
        <w:t>Femto</w:t>
      </w:r>
      <w:proofErr w:type="spellEnd"/>
    </w:p>
    <w:p w14:paraId="7327B20D" w14:textId="77777777" w:rsidR="009D4C8E" w:rsidRPr="009D4C8E" w:rsidRDefault="009D4C8E" w:rsidP="00BE32B2">
      <w:pPr>
        <w:pStyle w:val="af7"/>
        <w:spacing w:before="240" w:after="240"/>
        <w:rPr>
          <w:rFonts w:ascii="Arial" w:eastAsiaTheme="minorEastAsia" w:hAnsi="Arial" w:cs="Arial"/>
          <w:b/>
          <w:lang w:eastAsia="ja-JP"/>
        </w:rPr>
      </w:pPr>
    </w:p>
    <w:p w14:paraId="39A1FD82" w14:textId="1BFBB38A" w:rsidR="0091587E" w:rsidRDefault="0091587E" w:rsidP="00BE32B2">
      <w:pPr>
        <w:pStyle w:val="af7"/>
        <w:spacing w:before="240" w:after="240"/>
        <w:rPr>
          <w:rFonts w:ascii="Arial" w:eastAsiaTheme="minorEastAsia" w:hAnsi="Arial" w:cs="Arial"/>
          <w:b/>
          <w:lang w:val="en-GB" w:eastAsia="ja-JP"/>
        </w:rPr>
      </w:pPr>
      <w:r>
        <w:rPr>
          <w:rFonts w:ascii="Arial" w:eastAsiaTheme="minorEastAsia" w:hAnsi="Arial" w:cs="Arial"/>
          <w:b/>
          <w:lang w:val="en-GB" w:eastAsia="ja-JP"/>
        </w:rPr>
        <w:t>W</w:t>
      </w:r>
      <w:r>
        <w:rPr>
          <w:rFonts w:ascii="Arial" w:eastAsiaTheme="minorEastAsia" w:hAnsi="Arial" w:cs="Arial" w:hint="eastAsia"/>
          <w:b/>
          <w:lang w:val="en-GB" w:eastAsia="ja-JP"/>
        </w:rPr>
        <w:t xml:space="preserve">hat would be roles of </w:t>
      </w:r>
      <w:proofErr w:type="spellStart"/>
      <w:r>
        <w:rPr>
          <w:rFonts w:ascii="Arial" w:eastAsiaTheme="minorEastAsia" w:hAnsi="Arial" w:cs="Arial" w:hint="eastAsia"/>
          <w:b/>
          <w:lang w:val="en-GB" w:eastAsia="ja-JP"/>
        </w:rPr>
        <w:t>Femto</w:t>
      </w:r>
      <w:proofErr w:type="spellEnd"/>
      <w:r>
        <w:rPr>
          <w:rFonts w:ascii="Arial" w:eastAsiaTheme="minorEastAsia" w:hAnsi="Arial" w:cs="Arial" w:hint="eastAsia"/>
          <w:b/>
          <w:lang w:val="en-GB" w:eastAsia="ja-JP"/>
        </w:rPr>
        <w:t xml:space="preserve"> GW for user plane?</w:t>
      </w:r>
    </w:p>
    <w:p w14:paraId="79547DB7" w14:textId="2418D204" w:rsidR="00AC4898" w:rsidRDefault="00AC4898" w:rsidP="0091587E">
      <w:pPr>
        <w:pStyle w:val="af7"/>
        <w:spacing w:before="240" w:after="240"/>
        <w:rPr>
          <w:rFonts w:ascii="Arial" w:eastAsiaTheme="minorEastAsia" w:hAnsi="Arial" w:cs="Arial"/>
          <w:b/>
          <w:lang w:val="en-GB" w:eastAsia="ja-JP"/>
        </w:rPr>
      </w:pPr>
      <w:r>
        <w:rPr>
          <w:rFonts w:ascii="Arial" w:eastAsiaTheme="minorEastAsia" w:hAnsi="Arial" w:cs="Arial" w:hint="eastAsia"/>
          <w:b/>
          <w:lang w:val="en-GB" w:eastAsia="ja-JP"/>
        </w:rPr>
        <w:t>Option1: GTP-U proxy</w:t>
      </w:r>
    </w:p>
    <w:p w14:paraId="424C8931" w14:textId="3F20279D" w:rsidR="00AC4898" w:rsidRDefault="00AC4898" w:rsidP="0091587E">
      <w:pPr>
        <w:pStyle w:val="af7"/>
        <w:spacing w:before="240" w:after="240"/>
        <w:rPr>
          <w:rFonts w:ascii="Arial" w:eastAsiaTheme="minorEastAsia" w:hAnsi="Arial" w:cs="Arial" w:hint="eastAsia"/>
          <w:b/>
          <w:lang w:val="en-GB" w:eastAsia="ja-JP"/>
        </w:rPr>
      </w:pPr>
      <w:r>
        <w:rPr>
          <w:rFonts w:ascii="Arial" w:eastAsiaTheme="minorEastAsia" w:hAnsi="Arial" w:cs="Arial" w:hint="eastAsia"/>
          <w:b/>
          <w:lang w:val="en-GB" w:eastAsia="ja-JP"/>
        </w:rPr>
        <w:t>Option2: UDP proxy</w:t>
      </w:r>
    </w:p>
    <w:p w14:paraId="264FF6D3" w14:textId="25A9ACBC" w:rsidR="0091587E" w:rsidRDefault="0091587E" w:rsidP="0091587E">
      <w:pPr>
        <w:pStyle w:val="af7"/>
        <w:spacing w:before="240" w:after="240"/>
        <w:rPr>
          <w:rFonts w:ascii="Arial" w:eastAsiaTheme="minorEastAsia" w:hAnsi="Arial" w:cs="Arial" w:hint="eastAsia"/>
          <w:b/>
          <w:lang w:val="en-GB" w:eastAsia="ja-JP"/>
        </w:rPr>
      </w:pPr>
      <w:r>
        <w:rPr>
          <w:rFonts w:ascii="Arial" w:eastAsiaTheme="minorEastAsia" w:hAnsi="Arial" w:cs="Arial" w:hint="eastAsia"/>
          <w:b/>
          <w:lang w:val="en-GB" w:eastAsia="ja-JP"/>
        </w:rPr>
        <w:t>Option</w:t>
      </w:r>
      <w:r>
        <w:rPr>
          <w:rFonts w:ascii="Arial" w:eastAsiaTheme="minorEastAsia" w:hAnsi="Arial" w:cs="Arial" w:hint="eastAsia"/>
          <w:b/>
          <w:lang w:val="en-GB" w:eastAsia="ja-JP"/>
        </w:rPr>
        <w:t>3</w:t>
      </w:r>
      <w:r>
        <w:rPr>
          <w:rFonts w:ascii="Arial" w:eastAsiaTheme="minorEastAsia" w:hAnsi="Arial" w:cs="Arial" w:hint="eastAsia"/>
          <w:b/>
          <w:lang w:val="en-GB" w:eastAsia="ja-JP"/>
        </w:rPr>
        <w:t xml:space="preserve">: routing at the </w:t>
      </w:r>
      <w:r>
        <w:rPr>
          <w:rFonts w:ascii="Arial" w:eastAsiaTheme="minorEastAsia" w:hAnsi="Arial" w:cs="Arial" w:hint="eastAsia"/>
          <w:b/>
          <w:lang w:val="en-GB" w:eastAsia="ja-JP"/>
        </w:rPr>
        <w:t>IP (FFS whether NAT support)</w:t>
      </w:r>
    </w:p>
    <w:p w14:paraId="0CC67431" w14:textId="4739EDC8" w:rsidR="005464AC" w:rsidRDefault="007C34C3" w:rsidP="00BE32B2">
      <w:pPr>
        <w:pStyle w:val="af7"/>
        <w:spacing w:before="240" w:after="240"/>
        <w:rPr>
          <w:rFonts w:ascii="Arial" w:eastAsiaTheme="minorEastAsia" w:hAnsi="Arial" w:cs="Arial"/>
          <w:b/>
          <w:lang w:val="en-GB" w:eastAsia="ja-JP"/>
        </w:rPr>
      </w:pPr>
      <w:r>
        <w:rPr>
          <w:rFonts w:ascii="Arial" w:eastAsiaTheme="minorEastAsia" w:hAnsi="Arial" w:cs="Arial" w:hint="eastAsia"/>
          <w:b/>
          <w:highlight w:val="green"/>
          <w:lang w:val="en-GB" w:eastAsia="ja-JP"/>
        </w:rPr>
        <w:t>GTP-U proxy</w:t>
      </w:r>
      <w:r w:rsidR="00CC5D7D" w:rsidRPr="007C34C3">
        <w:rPr>
          <w:rFonts w:ascii="Arial" w:eastAsiaTheme="minorEastAsia" w:hAnsi="Arial" w:cs="Arial" w:hint="eastAsia"/>
          <w:b/>
          <w:highlight w:val="green"/>
          <w:lang w:val="en-GB" w:eastAsia="ja-JP"/>
        </w:rPr>
        <w:t xml:space="preserve"> and </w:t>
      </w:r>
      <w:r>
        <w:rPr>
          <w:rFonts w:ascii="Arial" w:eastAsiaTheme="minorEastAsia" w:hAnsi="Arial" w:cs="Arial" w:hint="eastAsia"/>
          <w:b/>
          <w:highlight w:val="green"/>
          <w:lang w:val="en-GB" w:eastAsia="ja-JP"/>
        </w:rPr>
        <w:t>UDP proxy</w:t>
      </w:r>
      <w:r w:rsidR="00CC5D7D" w:rsidRPr="007C34C3">
        <w:rPr>
          <w:rFonts w:ascii="Arial" w:eastAsiaTheme="minorEastAsia" w:hAnsi="Arial" w:cs="Arial" w:hint="eastAsia"/>
          <w:b/>
          <w:highlight w:val="green"/>
          <w:lang w:val="en-GB" w:eastAsia="ja-JP"/>
        </w:rPr>
        <w:t xml:space="preserve"> are ruled out.</w:t>
      </w:r>
    </w:p>
    <w:p w14:paraId="5ACE77BA" w14:textId="77777777" w:rsidR="00CC5D7D" w:rsidRPr="005464AC" w:rsidRDefault="00CC5D7D" w:rsidP="00BE32B2">
      <w:pPr>
        <w:pStyle w:val="af7"/>
        <w:spacing w:before="240" w:after="240"/>
        <w:rPr>
          <w:rFonts w:ascii="Arial" w:eastAsiaTheme="minorEastAsia" w:hAnsi="Arial" w:cs="Arial" w:hint="eastAsia"/>
          <w:b/>
          <w:lang w:val="en-GB" w:eastAsia="ja-JP"/>
        </w:rPr>
      </w:pPr>
    </w:p>
    <w:p w14:paraId="1B184390" w14:textId="740125F1" w:rsidR="00455564" w:rsidRDefault="00455564" w:rsidP="00455564">
      <w:pPr>
        <w:pStyle w:val="af7"/>
        <w:spacing w:before="240" w:after="240"/>
        <w:rPr>
          <w:rFonts w:ascii="Arial" w:eastAsiaTheme="minorEastAsia" w:hAnsi="Arial" w:cs="Arial"/>
          <w:b/>
          <w:lang w:val="en-GB" w:eastAsia="ja-JP"/>
        </w:rPr>
      </w:pPr>
      <w:r w:rsidRPr="00455564">
        <w:rPr>
          <w:rFonts w:ascii="Arial" w:eastAsiaTheme="minorEastAsia" w:hAnsi="Arial" w:cs="Arial"/>
          <w:b/>
          <w:highlight w:val="green"/>
          <w:lang w:val="en-GB" w:eastAsia="zh-CN"/>
        </w:rPr>
        <w:t>P</w:t>
      </w:r>
      <w:r w:rsidRPr="00455564">
        <w:rPr>
          <w:rFonts w:ascii="Arial" w:eastAsiaTheme="minorEastAsia" w:hAnsi="Arial" w:cs="Arial" w:hint="eastAsia"/>
          <w:b/>
          <w:highlight w:val="green"/>
          <w:lang w:val="en-GB" w:eastAsia="zh-CN"/>
        </w:rPr>
        <w:t xml:space="preserve">roposal </w:t>
      </w:r>
      <w:r>
        <w:rPr>
          <w:rFonts w:ascii="Arial" w:eastAsiaTheme="minorEastAsia" w:hAnsi="Arial" w:cs="Arial" w:hint="eastAsia"/>
          <w:b/>
          <w:highlight w:val="green"/>
          <w:lang w:val="en-GB" w:eastAsia="ja-JP"/>
        </w:rPr>
        <w:t>4</w:t>
      </w:r>
      <w:r w:rsidRPr="00455564">
        <w:rPr>
          <w:rFonts w:ascii="Arial" w:eastAsiaTheme="minorEastAsia" w:hAnsi="Arial" w:cs="Arial" w:hint="eastAsia"/>
          <w:b/>
          <w:highlight w:val="green"/>
          <w:lang w:val="en-GB" w:eastAsia="zh-CN"/>
        </w:rPr>
        <w:t xml:space="preserve">: </w:t>
      </w:r>
      <w:r w:rsidRPr="00455564">
        <w:rPr>
          <w:rFonts w:ascii="Arial" w:eastAsiaTheme="minorEastAsia" w:hAnsi="Arial" w:cs="Arial"/>
          <w:b/>
          <w:highlight w:val="green"/>
          <w:lang w:val="en-GB" w:eastAsia="zh-CN"/>
        </w:rPr>
        <w:t>TS 38.300 c</w:t>
      </w:r>
      <w:r w:rsidRPr="00455564">
        <w:rPr>
          <w:rFonts w:ascii="Arial" w:eastAsiaTheme="minorEastAsia" w:hAnsi="Arial" w:cs="Arial" w:hint="eastAsia"/>
          <w:b/>
          <w:highlight w:val="green"/>
          <w:lang w:val="en-GB" w:eastAsia="zh-CN"/>
        </w:rPr>
        <w:t>apture</w:t>
      </w:r>
      <w:r w:rsidRPr="00455564">
        <w:rPr>
          <w:rFonts w:ascii="Arial" w:eastAsiaTheme="minorEastAsia" w:hAnsi="Arial" w:cs="Arial"/>
          <w:b/>
          <w:highlight w:val="green"/>
          <w:lang w:val="en-GB" w:eastAsia="zh-CN"/>
        </w:rPr>
        <w:t>s</w:t>
      </w:r>
      <w:r w:rsidRPr="00455564">
        <w:rPr>
          <w:rFonts w:ascii="Arial" w:eastAsiaTheme="minorEastAsia" w:hAnsi="Arial" w:cs="Arial" w:hint="eastAsia"/>
          <w:b/>
          <w:highlight w:val="green"/>
          <w:lang w:val="en-GB" w:eastAsia="zh-CN"/>
        </w:rPr>
        <w:t xml:space="preserve"> </w:t>
      </w:r>
      <w:r>
        <w:rPr>
          <w:rFonts w:ascii="Arial" w:eastAsiaTheme="minorEastAsia" w:hAnsi="Arial" w:cs="Arial" w:hint="eastAsia"/>
          <w:b/>
          <w:highlight w:val="green"/>
          <w:lang w:val="en-GB" w:eastAsia="ja-JP"/>
        </w:rPr>
        <w:t xml:space="preserve">reference for </w:t>
      </w:r>
      <w:r w:rsidRPr="00455564">
        <w:rPr>
          <w:rFonts w:ascii="Arial" w:eastAsiaTheme="minorEastAsia" w:hAnsi="Arial" w:cs="Arial"/>
          <w:b/>
          <w:highlight w:val="green"/>
          <w:lang w:val="en-GB" w:eastAsia="zh-CN"/>
        </w:rPr>
        <w:t xml:space="preserve">NG </w:t>
      </w:r>
      <w:r>
        <w:rPr>
          <w:rFonts w:ascii="Arial" w:eastAsiaTheme="minorEastAsia" w:hAnsi="Arial" w:cs="Arial" w:hint="eastAsia"/>
          <w:b/>
          <w:highlight w:val="green"/>
          <w:lang w:val="en-GB" w:eastAsia="ja-JP"/>
        </w:rPr>
        <w:t>control</w:t>
      </w:r>
      <w:r w:rsidRPr="00455564">
        <w:rPr>
          <w:rFonts w:ascii="Arial" w:eastAsiaTheme="minorEastAsia" w:hAnsi="Arial" w:cs="Arial"/>
          <w:b/>
          <w:highlight w:val="green"/>
          <w:lang w:val="en-GB" w:eastAsia="zh-CN"/>
        </w:rPr>
        <w:t xml:space="preserve"> plane for NR </w:t>
      </w:r>
      <w:proofErr w:type="spellStart"/>
      <w:r w:rsidRPr="00455564">
        <w:rPr>
          <w:rFonts w:ascii="Arial" w:eastAsiaTheme="minorEastAsia" w:hAnsi="Arial" w:cs="Arial"/>
          <w:b/>
          <w:highlight w:val="green"/>
          <w:lang w:val="en-GB" w:eastAsia="zh-CN"/>
        </w:rPr>
        <w:t>Femto</w:t>
      </w:r>
      <w:proofErr w:type="spellEnd"/>
      <w:r w:rsidRPr="00455564">
        <w:rPr>
          <w:rFonts w:ascii="Arial" w:eastAsiaTheme="minorEastAsia" w:hAnsi="Arial" w:cs="Arial"/>
          <w:b/>
          <w:highlight w:val="green"/>
          <w:lang w:val="en-GB" w:eastAsia="zh-CN"/>
        </w:rPr>
        <w:t xml:space="preserve"> with</w:t>
      </w:r>
      <w:r>
        <w:rPr>
          <w:rFonts w:ascii="Arial" w:eastAsiaTheme="minorEastAsia" w:hAnsi="Arial" w:cs="Arial" w:hint="eastAsia"/>
          <w:b/>
          <w:highlight w:val="green"/>
          <w:lang w:val="en-GB" w:eastAsia="ja-JP"/>
        </w:rPr>
        <w:t>out</w:t>
      </w:r>
      <w:r w:rsidRPr="00455564">
        <w:rPr>
          <w:rFonts w:ascii="Arial" w:eastAsiaTheme="minorEastAsia" w:hAnsi="Arial" w:cs="Arial"/>
          <w:b/>
          <w:highlight w:val="green"/>
          <w:lang w:val="en-GB" w:eastAsia="zh-CN"/>
        </w:rPr>
        <w:t xml:space="preserve"> NR </w:t>
      </w:r>
      <w:proofErr w:type="spellStart"/>
      <w:r w:rsidRPr="00455564">
        <w:rPr>
          <w:rFonts w:ascii="Arial" w:eastAsiaTheme="minorEastAsia" w:hAnsi="Arial" w:cs="Arial"/>
          <w:b/>
          <w:highlight w:val="green"/>
          <w:lang w:val="en-GB" w:eastAsia="zh-CN"/>
        </w:rPr>
        <w:t>Femto</w:t>
      </w:r>
      <w:proofErr w:type="spellEnd"/>
      <w:r w:rsidRPr="00455564">
        <w:rPr>
          <w:rFonts w:ascii="Arial" w:eastAsiaTheme="minorEastAsia" w:hAnsi="Arial" w:cs="Arial"/>
          <w:b/>
          <w:highlight w:val="green"/>
          <w:lang w:val="en-GB" w:eastAsia="zh-CN"/>
        </w:rPr>
        <w:t xml:space="preserve"> GW</w:t>
      </w:r>
      <w:r>
        <w:rPr>
          <w:rFonts w:ascii="Arial" w:eastAsiaTheme="minorEastAsia" w:hAnsi="Arial" w:cs="Arial" w:hint="eastAsia"/>
          <w:b/>
          <w:lang w:val="en-GB" w:eastAsia="ja-JP"/>
        </w:rPr>
        <w:t>.</w:t>
      </w:r>
    </w:p>
    <w:p w14:paraId="55A00A1F" w14:textId="77777777" w:rsidR="009D4C8E" w:rsidRDefault="009D4C8E" w:rsidP="00455564">
      <w:pPr>
        <w:pStyle w:val="af7"/>
        <w:spacing w:before="240" w:after="240"/>
        <w:rPr>
          <w:rFonts w:ascii="Arial" w:eastAsiaTheme="minorEastAsia" w:hAnsi="Arial" w:cs="Arial" w:hint="eastAsia"/>
          <w:b/>
          <w:lang w:val="en-GB" w:eastAsia="ja-JP"/>
        </w:rPr>
      </w:pPr>
    </w:p>
    <w:p w14:paraId="6A766A1C" w14:textId="77777777" w:rsidR="005464AC" w:rsidRDefault="005464AC" w:rsidP="005464AC">
      <w:pPr>
        <w:pStyle w:val="TH"/>
        <w:rPr>
          <w:ins w:id="13" w:author="Ericsson User" w:date="2024-10-28T11:44:00Z"/>
          <w:kern w:val="2"/>
        </w:rPr>
      </w:pPr>
      <w:ins w:id="14" w:author="Ericsson User" w:date="2024-10-28T11:44:00Z">
        <w:r>
          <w:object w:dxaOrig="8050" w:dyaOrig="3380" w14:anchorId="5559A0B0">
            <v:shape id="_x0000_i1030" type="#_x0000_t75" style="width:402.9pt;height:169.4pt" o:ole="">
              <v:imagedata r:id="rId13" o:title=""/>
            </v:shape>
            <o:OLEObject Type="Embed" ProgID="Visio.Drawing.15" ShapeID="_x0000_i1030" DrawAspect="Content" ObjectID="_1793577540" r:id="rId14"/>
          </w:object>
        </w:r>
      </w:ins>
    </w:p>
    <w:p w14:paraId="5BD19CC5" w14:textId="77777777" w:rsidR="005464AC" w:rsidRDefault="005464AC" w:rsidP="005464AC">
      <w:pPr>
        <w:pStyle w:val="TH"/>
        <w:rPr>
          <w:ins w:id="15" w:author="Ericsson User" w:date="2024-10-28T11:44:00Z"/>
        </w:rPr>
      </w:pPr>
      <w:ins w:id="16" w:author="Ericsson User" w:date="2024-10-28T11:44:00Z">
        <w:r>
          <w:t>Figure 4.X.3.2-</w:t>
        </w:r>
        <w:del w:id="17" w:author="Ericsson User 2" w:date="2024-10-28T16:19:00Z">
          <w:r w:rsidDel="00637992">
            <w:delText>2</w:delText>
          </w:r>
        </w:del>
      </w:ins>
      <w:ins w:id="18" w:author="Ericsson User 2" w:date="2024-10-28T16:19:00Z">
        <w:r>
          <w:t>1</w:t>
        </w:r>
      </w:ins>
      <w:ins w:id="19" w:author="Ericsson User" w:date="2024-10-28T11:44:00Z">
        <w:r>
          <w:t xml:space="preserve">: Control plane for NG Interface for NR </w:t>
        </w:r>
        <w:proofErr w:type="spellStart"/>
        <w:r>
          <w:t>Femto</w:t>
        </w:r>
        <w:proofErr w:type="spellEnd"/>
        <w:r>
          <w:t xml:space="preserve"> to AMF with the NR </w:t>
        </w:r>
        <w:proofErr w:type="spellStart"/>
        <w:r>
          <w:t>Femto</w:t>
        </w:r>
        <w:proofErr w:type="spellEnd"/>
        <w:r>
          <w:t xml:space="preserve"> GW</w:t>
        </w:r>
      </w:ins>
    </w:p>
    <w:p w14:paraId="55CA1204" w14:textId="77777777" w:rsidR="00857EEB" w:rsidRPr="005464AC" w:rsidRDefault="00857EEB" w:rsidP="00EA6046">
      <w:pPr>
        <w:pStyle w:val="Standard1"/>
        <w:spacing w:before="240"/>
        <w:rPr>
          <w:rFonts w:ascii="Times New Roman Bold" w:eastAsiaTheme="minorEastAsia" w:hAnsi="Times New Roman Bold" w:cs="Times New Roman Bold"/>
          <w:b/>
          <w:bCs/>
          <w:lang w:eastAsia="ja-JP"/>
        </w:rPr>
      </w:pPr>
    </w:p>
    <w:p w14:paraId="57F0E01D" w14:textId="55AFD6A3" w:rsidR="00EA6046" w:rsidRDefault="00EA6046" w:rsidP="00EA6046">
      <w:pPr>
        <w:pStyle w:val="Standard1"/>
        <w:spacing w:before="240"/>
        <w:rPr>
          <w:rFonts w:ascii="Times New Roman Bold" w:eastAsiaTheme="minorEastAsia" w:hAnsi="Times New Roman Bold" w:cs="Times New Roman Bold"/>
          <w:b/>
          <w:bCs/>
          <w:lang w:val="en-US" w:eastAsia="ja-JP"/>
        </w:rPr>
      </w:pPr>
      <w:r w:rsidRPr="00455564">
        <w:rPr>
          <w:rFonts w:ascii="Times New Roman Bold" w:eastAsia="SimSun" w:hAnsi="Times New Roman Bold" w:cs="Times New Roman Bold"/>
          <w:b/>
          <w:bCs/>
          <w:highlight w:val="green"/>
          <w:lang w:val="en-US"/>
        </w:rPr>
        <w:t xml:space="preserve">Proposal </w:t>
      </w:r>
      <w:r w:rsidRPr="00455564">
        <w:rPr>
          <w:rFonts w:ascii="Times New Roman Bold" w:eastAsia="SimSun" w:hAnsi="Times New Roman Bold" w:cs="Times New Roman Bold" w:hint="eastAsia"/>
          <w:b/>
          <w:bCs/>
          <w:highlight w:val="green"/>
          <w:lang w:val="en-US" w:eastAsia="zh-CN"/>
        </w:rPr>
        <w:t>1</w:t>
      </w:r>
      <w:r w:rsidRPr="00455564">
        <w:rPr>
          <w:rFonts w:ascii="Times New Roman Bold" w:eastAsia="SimSun" w:hAnsi="Times New Roman Bold" w:cs="Times New Roman Bold"/>
          <w:b/>
          <w:bCs/>
          <w:highlight w:val="green"/>
          <w:lang w:val="en-US"/>
        </w:rPr>
        <w:t xml:space="preserve">: </w:t>
      </w:r>
      <w:r w:rsidRPr="00455564">
        <w:rPr>
          <w:rFonts w:ascii="Times New Roman Bold" w:eastAsia="SimSun" w:hAnsi="Times New Roman Bold" w:cs="Times New Roman Bold"/>
          <w:b/>
          <w:bCs/>
          <w:highlight w:val="green"/>
          <w:lang w:val="en-US" w:eastAsia="zh-CN"/>
        </w:rPr>
        <w:t xml:space="preserve">The NR </w:t>
      </w:r>
      <w:proofErr w:type="spellStart"/>
      <w:r w:rsidRPr="00455564">
        <w:rPr>
          <w:rFonts w:ascii="Times New Roman Bold" w:eastAsia="SimSun" w:hAnsi="Times New Roman Bold" w:cs="Times New Roman Bold"/>
          <w:b/>
          <w:bCs/>
          <w:highlight w:val="green"/>
          <w:lang w:val="en-US" w:eastAsia="zh-CN"/>
        </w:rPr>
        <w:t>Femto</w:t>
      </w:r>
      <w:proofErr w:type="spellEnd"/>
      <w:r w:rsidRPr="00455564">
        <w:rPr>
          <w:rFonts w:ascii="Times New Roman Bold" w:eastAsia="SimSun" w:hAnsi="Times New Roman Bold" w:cs="Times New Roman Bold"/>
          <w:b/>
          <w:bCs/>
          <w:highlight w:val="green"/>
          <w:lang w:val="en-US" w:eastAsia="zh-CN"/>
        </w:rPr>
        <w:t xml:space="preserve"> shall only connect to a single NR </w:t>
      </w:r>
      <w:proofErr w:type="spellStart"/>
      <w:r w:rsidRPr="00455564">
        <w:rPr>
          <w:rFonts w:ascii="Times New Roman Bold" w:eastAsia="SimSun" w:hAnsi="Times New Roman Bold" w:cs="Times New Roman Bold"/>
          <w:b/>
          <w:bCs/>
          <w:highlight w:val="green"/>
          <w:lang w:val="en-US" w:eastAsia="zh-CN"/>
        </w:rPr>
        <w:t>Femto</w:t>
      </w:r>
      <w:proofErr w:type="spellEnd"/>
      <w:r w:rsidRPr="00455564">
        <w:rPr>
          <w:rFonts w:ascii="Times New Roman Bold" w:eastAsia="SimSun" w:hAnsi="Times New Roman Bold" w:cs="Times New Roman Bold"/>
          <w:b/>
          <w:bCs/>
          <w:highlight w:val="green"/>
          <w:lang w:val="en-US" w:eastAsia="zh-CN"/>
        </w:rPr>
        <w:t xml:space="preserve"> GW at one time</w:t>
      </w:r>
      <w:r w:rsidRPr="00455564">
        <w:rPr>
          <w:rFonts w:ascii="Times New Roman Bold" w:eastAsia="SimSun" w:hAnsi="Times New Roman Bold" w:cs="Times New Roman Bold" w:hint="eastAsia"/>
          <w:b/>
          <w:bCs/>
          <w:highlight w:val="green"/>
          <w:lang w:val="en-US" w:eastAsia="zh-CN"/>
        </w:rPr>
        <w:t xml:space="preserve"> when the NR </w:t>
      </w:r>
      <w:proofErr w:type="spellStart"/>
      <w:r w:rsidRPr="00455564">
        <w:rPr>
          <w:rFonts w:ascii="Times New Roman Bold" w:eastAsia="SimSun" w:hAnsi="Times New Roman Bold" w:cs="Times New Roman Bold" w:hint="eastAsia"/>
          <w:b/>
          <w:bCs/>
          <w:highlight w:val="green"/>
          <w:lang w:val="en-US" w:eastAsia="zh-CN"/>
        </w:rPr>
        <w:t>Femto</w:t>
      </w:r>
      <w:proofErr w:type="spellEnd"/>
      <w:r w:rsidRPr="00455564">
        <w:rPr>
          <w:rFonts w:ascii="Times New Roman Bold" w:eastAsia="SimSun" w:hAnsi="Times New Roman Bold" w:cs="Times New Roman Bold" w:hint="eastAsia"/>
          <w:b/>
          <w:bCs/>
          <w:highlight w:val="green"/>
          <w:lang w:val="en-US" w:eastAsia="zh-CN"/>
        </w:rPr>
        <w:t xml:space="preserve"> connects via the NR </w:t>
      </w:r>
      <w:proofErr w:type="spellStart"/>
      <w:r w:rsidRPr="00455564">
        <w:rPr>
          <w:rFonts w:ascii="Times New Roman Bold" w:eastAsia="SimSun" w:hAnsi="Times New Roman Bold" w:cs="Times New Roman Bold" w:hint="eastAsia"/>
          <w:b/>
          <w:bCs/>
          <w:highlight w:val="green"/>
          <w:lang w:val="en-US" w:eastAsia="zh-CN"/>
        </w:rPr>
        <w:t>Femto</w:t>
      </w:r>
      <w:proofErr w:type="spellEnd"/>
      <w:r w:rsidRPr="00455564">
        <w:rPr>
          <w:rFonts w:ascii="Times New Roman Bold" w:eastAsia="SimSun" w:hAnsi="Times New Roman Bold" w:cs="Times New Roman Bold" w:hint="eastAsia"/>
          <w:b/>
          <w:bCs/>
          <w:highlight w:val="green"/>
          <w:lang w:val="en-US" w:eastAsia="zh-CN"/>
        </w:rPr>
        <w:t xml:space="preserve"> GW</w:t>
      </w:r>
      <w:r w:rsidRPr="00455564">
        <w:rPr>
          <w:rFonts w:ascii="Times New Roman Bold" w:eastAsia="SimSun" w:hAnsi="Times New Roman Bold" w:cs="Times New Roman Bold"/>
          <w:b/>
          <w:bCs/>
          <w:highlight w:val="green"/>
          <w:lang w:val="en-US" w:eastAsia="zh-CN"/>
        </w:rPr>
        <w:t>.</w:t>
      </w:r>
    </w:p>
    <w:p w14:paraId="0DF207D4" w14:textId="77777777" w:rsidR="00857EEB" w:rsidRPr="00857EEB" w:rsidRDefault="00857EEB" w:rsidP="00EA6046">
      <w:pPr>
        <w:pStyle w:val="Standard1"/>
        <w:spacing w:before="240"/>
        <w:rPr>
          <w:rFonts w:ascii="Times New Roman Bold" w:eastAsiaTheme="minorEastAsia" w:hAnsi="Times New Roman Bold" w:cs="Times New Roman Bold"/>
          <w:b/>
          <w:bCs/>
          <w:lang w:val="en-US" w:eastAsia="ja-JP"/>
        </w:rPr>
      </w:pPr>
    </w:p>
    <w:p w14:paraId="4ED2972B" w14:textId="77777777" w:rsidR="00EA6046" w:rsidRDefault="00EA6046" w:rsidP="00857EEB">
      <w:pPr>
        <w:pStyle w:val="Default"/>
        <w:spacing w:after="120"/>
        <w:rPr>
          <w:rFonts w:ascii="Times New Roman" w:eastAsia="SimSun" w:hAnsi="Times New Roman" w:cs="Times New Roman"/>
          <w:b/>
          <w:bCs/>
          <w:color w:val="auto"/>
          <w:sz w:val="20"/>
          <w:szCs w:val="20"/>
          <w:lang w:val="en-US"/>
        </w:rPr>
      </w:pPr>
      <w:r w:rsidRPr="005464AC">
        <w:rPr>
          <w:rFonts w:ascii="Times New Roman" w:eastAsia="SimSun" w:hAnsi="Times New Roman" w:cs="Times New Roman" w:hint="eastAsia"/>
          <w:b/>
          <w:bCs/>
          <w:color w:val="auto"/>
          <w:sz w:val="20"/>
          <w:szCs w:val="20"/>
          <w:highlight w:val="green"/>
          <w:lang w:val="en-US"/>
        </w:rPr>
        <w:t xml:space="preserve">Proposal 2: The NR </w:t>
      </w:r>
      <w:proofErr w:type="spellStart"/>
      <w:r w:rsidRPr="005464AC">
        <w:rPr>
          <w:rFonts w:ascii="Times New Roman" w:eastAsia="SimSun" w:hAnsi="Times New Roman" w:cs="Times New Roman" w:hint="eastAsia"/>
          <w:b/>
          <w:bCs/>
          <w:color w:val="auto"/>
          <w:sz w:val="20"/>
          <w:szCs w:val="20"/>
          <w:highlight w:val="green"/>
          <w:lang w:val="en-US"/>
        </w:rPr>
        <w:t>Femto</w:t>
      </w:r>
      <w:proofErr w:type="spellEnd"/>
      <w:r w:rsidRPr="005464AC">
        <w:rPr>
          <w:rFonts w:ascii="Times New Roman" w:eastAsia="SimSun" w:hAnsi="Times New Roman" w:cs="Times New Roman" w:hint="eastAsia"/>
          <w:b/>
          <w:bCs/>
          <w:color w:val="auto"/>
          <w:sz w:val="20"/>
          <w:szCs w:val="20"/>
          <w:highlight w:val="green"/>
          <w:lang w:val="en-US"/>
        </w:rPr>
        <w:t xml:space="preserve"> GW supports NG-Flex configuration and can simultaneously connect to multiple AMFs.</w:t>
      </w:r>
    </w:p>
    <w:p w14:paraId="6C855821" w14:textId="77777777" w:rsidR="00BE32B2" w:rsidRPr="005464AC" w:rsidRDefault="00BE32B2" w:rsidP="0015454E">
      <w:pPr>
        <w:rPr>
          <w:lang w:val="en-GB"/>
        </w:rPr>
      </w:pPr>
    </w:p>
    <w:p w14:paraId="6DC8B3B8" w14:textId="394D32A6" w:rsidR="00CA26CB" w:rsidRDefault="00CA26CB" w:rsidP="00CA26CB">
      <w:pPr>
        <w:pStyle w:val="3"/>
      </w:pPr>
      <w:r>
        <w:rPr>
          <w:rFonts w:hint="eastAsia"/>
        </w:rPr>
        <w:lastRenderedPageBreak/>
        <w:t>Access control</w:t>
      </w:r>
    </w:p>
    <w:p w14:paraId="2041848D" w14:textId="77777777" w:rsidR="00021ACB" w:rsidRPr="00F02097" w:rsidRDefault="00021ACB" w:rsidP="00021ACB">
      <w:pPr>
        <w:rPr>
          <w:b/>
          <w:bCs/>
          <w:highlight w:val="green"/>
        </w:rPr>
      </w:pPr>
      <w:r w:rsidRPr="00F02097">
        <w:rPr>
          <w:b/>
          <w:bCs/>
          <w:highlight w:val="green"/>
        </w:rPr>
        <w:t>Proposal 6: Referencing existing definitions and specification is sufficient for access control with CAG – all functionality is already specified.</w:t>
      </w:r>
    </w:p>
    <w:p w14:paraId="382E5F3C" w14:textId="77777777" w:rsidR="0065246B" w:rsidRPr="00F02097" w:rsidRDefault="0065246B" w:rsidP="00021ACB">
      <w:pPr>
        <w:rPr>
          <w:highlight w:val="green"/>
        </w:rPr>
      </w:pPr>
    </w:p>
    <w:p w14:paraId="0C86D60A" w14:textId="77777777" w:rsidR="00021ACB" w:rsidRDefault="00021ACB" w:rsidP="00021ACB">
      <w:pPr>
        <w:rPr>
          <w:b/>
          <w:bCs/>
        </w:rPr>
      </w:pPr>
      <w:r w:rsidRPr="00F02097">
        <w:rPr>
          <w:b/>
          <w:bCs/>
          <w:highlight w:val="green"/>
        </w:rPr>
        <w:t>Proposal 7: The text in Sec. 5.3 of TR 38.799 should be adopted as a NOTE; there is no need to explicitly mention “open”, “closed”, and “hybrid” access mode in such NOTE and there is no need to introduce such definitions.</w:t>
      </w:r>
    </w:p>
    <w:p w14:paraId="33930E9B" w14:textId="77777777" w:rsidR="0065246B" w:rsidRPr="00AC4898" w:rsidRDefault="0065246B" w:rsidP="0065246B">
      <w:pPr>
        <w:pStyle w:val="3"/>
        <w:numPr>
          <w:ilvl w:val="0"/>
          <w:numId w:val="0"/>
        </w:numPr>
        <w:rPr>
          <w:ins w:id="20" w:author="Ericsson User 2" w:date="2024-10-28T16:13:00Z"/>
          <w:highlight w:val="green"/>
        </w:rPr>
      </w:pPr>
      <w:ins w:id="21" w:author="Ericsson User 2" w:date="2024-10-28T16:13:00Z">
        <w:r w:rsidRPr="00AC4898">
          <w:rPr>
            <w:highlight w:val="green"/>
          </w:rPr>
          <w:t>4.x.4</w:t>
        </w:r>
        <w:r w:rsidRPr="00AC4898">
          <w:rPr>
            <w:highlight w:val="green"/>
          </w:rPr>
          <w:tab/>
          <w:t>Access Control</w:t>
        </w:r>
      </w:ins>
    </w:p>
    <w:p w14:paraId="2BA41744" w14:textId="77777777" w:rsidR="0065246B" w:rsidRPr="00AC4898" w:rsidRDefault="0065246B" w:rsidP="0065246B">
      <w:pPr>
        <w:pStyle w:val="Proposal"/>
        <w:numPr>
          <w:ilvl w:val="0"/>
          <w:numId w:val="0"/>
        </w:numPr>
        <w:rPr>
          <w:ins w:id="22" w:author="Ericsson User 2" w:date="2024-10-28T16:13:00Z"/>
          <w:b w:val="0"/>
          <w:highlight w:val="green"/>
          <w:lang w:eastAsia="zh-CN"/>
        </w:rPr>
      </w:pPr>
      <w:ins w:id="23" w:author="Ericsson User 2" w:date="2024-10-28T16:13:00Z">
        <w:r w:rsidRPr="00AC4898">
          <w:rPr>
            <w:b w:val="0"/>
            <w:highlight w:val="green"/>
            <w:lang w:eastAsia="zh-CN"/>
          </w:rPr>
          <w:t xml:space="preserve">Cells served by an NR </w:t>
        </w:r>
        <w:proofErr w:type="spellStart"/>
        <w:r w:rsidRPr="00AC4898">
          <w:rPr>
            <w:b w:val="0"/>
            <w:highlight w:val="green"/>
            <w:lang w:eastAsia="zh-CN"/>
          </w:rPr>
          <w:t>Femto</w:t>
        </w:r>
        <w:proofErr w:type="spellEnd"/>
        <w:r w:rsidRPr="00AC4898">
          <w:rPr>
            <w:b w:val="0"/>
            <w:highlight w:val="green"/>
            <w:lang w:eastAsia="zh-CN"/>
          </w:rPr>
          <w:t xml:space="preserve"> node may be deployed as part of a PNI-NPN (see clause 4.8) </w:t>
        </w:r>
        <w:proofErr w:type="gramStart"/>
        <w:r w:rsidRPr="00AC4898">
          <w:rPr>
            <w:b w:val="0"/>
            <w:highlight w:val="green"/>
            <w:lang w:eastAsia="zh-CN"/>
          </w:rPr>
          <w:t>in order to</w:t>
        </w:r>
        <w:proofErr w:type="gramEnd"/>
        <w:r w:rsidRPr="00AC4898">
          <w:rPr>
            <w:b w:val="0"/>
            <w:highlight w:val="green"/>
            <w:lang w:eastAsia="zh-CN"/>
          </w:rPr>
          <w:t xml:space="preserve"> restrict access to UEs according to the respective subscription.</w:t>
        </w:r>
      </w:ins>
    </w:p>
    <w:p w14:paraId="511D6611" w14:textId="3438855B" w:rsidR="0065246B" w:rsidRPr="00AC4898" w:rsidRDefault="0065246B" w:rsidP="0065246B">
      <w:pPr>
        <w:pStyle w:val="NO"/>
        <w:rPr>
          <w:ins w:id="24" w:author="Ericsson User 2" w:date="2024-10-28T16:13:00Z"/>
          <w:highlight w:val="green"/>
          <w:lang w:eastAsia="zh-CN"/>
        </w:rPr>
      </w:pPr>
      <w:ins w:id="25" w:author="Ericsson User 2" w:date="2024-10-28T16:13:00Z">
        <w:r w:rsidRPr="00AC4898">
          <w:rPr>
            <w:highlight w:val="green"/>
            <w:lang w:eastAsia="zh-CN"/>
          </w:rPr>
          <w:t xml:space="preserve">NOTE: The NR </w:t>
        </w:r>
        <w:proofErr w:type="spellStart"/>
        <w:r w:rsidRPr="00AC4898">
          <w:rPr>
            <w:highlight w:val="green"/>
            <w:lang w:eastAsia="zh-CN"/>
          </w:rPr>
          <w:t>Femto</w:t>
        </w:r>
        <w:proofErr w:type="spellEnd"/>
        <w:r w:rsidRPr="00AC4898">
          <w:rPr>
            <w:highlight w:val="green"/>
            <w:lang w:eastAsia="zh-CN"/>
          </w:rPr>
          <w:t xml:space="preserve"> node may use the CAG mechanism for PNI NPN (see clause </w:t>
        </w:r>
      </w:ins>
      <w:r w:rsidR="00AC4898" w:rsidRPr="00AC4898">
        <w:rPr>
          <w:rFonts w:hint="eastAsia"/>
          <w:color w:val="FF0000"/>
          <w:highlight w:val="green"/>
          <w:lang w:eastAsia="ja-JP"/>
        </w:rPr>
        <w:t>16.7.4</w:t>
      </w:r>
      <w:ins w:id="26" w:author="Ericsson User 2" w:date="2024-10-28T16:13:00Z">
        <w:r w:rsidRPr="00AC4898">
          <w:rPr>
            <w:highlight w:val="green"/>
            <w:lang w:eastAsia="zh-CN"/>
          </w:rPr>
          <w:t xml:space="preserve">) as follows: </w:t>
        </w:r>
      </w:ins>
    </w:p>
    <w:p w14:paraId="6FE17643" w14:textId="772F3289" w:rsidR="0065246B" w:rsidRPr="00AC4898" w:rsidRDefault="0065246B" w:rsidP="0065246B">
      <w:pPr>
        <w:pStyle w:val="NO"/>
        <w:rPr>
          <w:ins w:id="27" w:author="Ericsson User 2" w:date="2024-10-28T16:13:00Z"/>
          <w:rFonts w:eastAsia="SimSun"/>
          <w:highlight w:val="green"/>
          <w:lang w:eastAsia="zh-CN"/>
        </w:rPr>
      </w:pPr>
      <w:ins w:id="28" w:author="Ericsson User 2" w:date="2024-10-28T16:13:00Z">
        <w:r w:rsidRPr="00AC4898">
          <w:rPr>
            <w:rFonts w:eastAsia="SimSun"/>
            <w:highlight w:val="green"/>
            <w:lang w:eastAsia="zh-CN"/>
          </w:rPr>
          <w:t>-</w:t>
        </w:r>
        <w:r w:rsidRPr="00AC4898">
          <w:rPr>
            <w:rFonts w:eastAsia="SimSun"/>
            <w:highlight w:val="green"/>
            <w:lang w:eastAsia="zh-CN"/>
          </w:rPr>
          <w:tab/>
          <w:t xml:space="preserve">The NR </w:t>
        </w:r>
        <w:proofErr w:type="spellStart"/>
        <w:r w:rsidRPr="00AC4898">
          <w:rPr>
            <w:rFonts w:eastAsia="SimSun"/>
            <w:highlight w:val="green"/>
            <w:lang w:eastAsia="zh-CN"/>
          </w:rPr>
          <w:t>Femto</w:t>
        </w:r>
        <w:proofErr w:type="spellEnd"/>
        <w:r w:rsidRPr="00AC4898">
          <w:rPr>
            <w:rFonts w:eastAsia="SimSun" w:hint="eastAsia"/>
            <w:highlight w:val="green"/>
            <w:lang w:eastAsia="zh-CN"/>
          </w:rPr>
          <w:t xml:space="preserve"> node</w:t>
        </w:r>
        <w:r w:rsidRPr="00AC4898">
          <w:rPr>
            <w:rFonts w:eastAsia="SimSun"/>
            <w:highlight w:val="green"/>
            <w:lang w:eastAsia="zh-CN"/>
          </w:rPr>
          <w:t xml:space="preserve"> may activate a PLMN cell, which can be accessed by legacy UE without access control of CAG.</w:t>
        </w:r>
      </w:ins>
    </w:p>
    <w:p w14:paraId="3782CB3F" w14:textId="68B2A59B" w:rsidR="0065246B" w:rsidRPr="00AC4898" w:rsidRDefault="0065246B" w:rsidP="0065246B">
      <w:pPr>
        <w:pStyle w:val="NO"/>
        <w:rPr>
          <w:ins w:id="29" w:author="Ericsson User 2" w:date="2024-10-28T16:13:00Z"/>
          <w:rFonts w:eastAsia="SimSun"/>
          <w:highlight w:val="green"/>
          <w:lang w:eastAsia="zh-CN"/>
        </w:rPr>
      </w:pPr>
      <w:ins w:id="30" w:author="Ericsson User 2" w:date="2024-10-28T16:13:00Z">
        <w:r w:rsidRPr="00AC4898">
          <w:rPr>
            <w:rFonts w:eastAsia="SimSun"/>
            <w:highlight w:val="green"/>
            <w:lang w:eastAsia="zh-CN"/>
          </w:rPr>
          <w:t>-</w:t>
        </w:r>
        <w:r w:rsidRPr="00AC4898">
          <w:rPr>
            <w:rFonts w:eastAsia="SimSun"/>
            <w:highlight w:val="green"/>
            <w:lang w:eastAsia="zh-CN"/>
          </w:rPr>
          <w:tab/>
          <w:t xml:space="preserve">The NR </w:t>
        </w:r>
        <w:proofErr w:type="spellStart"/>
        <w:r w:rsidRPr="00AC4898">
          <w:rPr>
            <w:rFonts w:eastAsia="SimSun"/>
            <w:highlight w:val="green"/>
            <w:lang w:eastAsia="zh-CN"/>
          </w:rPr>
          <w:t>Femto</w:t>
        </w:r>
        <w:proofErr w:type="spellEnd"/>
        <w:r w:rsidRPr="00AC4898">
          <w:rPr>
            <w:rFonts w:eastAsia="SimSun"/>
            <w:highlight w:val="green"/>
            <w:lang w:eastAsia="zh-CN"/>
          </w:rPr>
          <w:t xml:space="preserve"> may activate a cell shared by both PLMN and CAG, through broadcasting both the </w:t>
        </w:r>
        <w:proofErr w:type="spellStart"/>
        <w:r w:rsidRPr="00AC4898">
          <w:rPr>
            <w:i/>
            <w:highlight w:val="green"/>
          </w:rPr>
          <w:t>plmn-IdentityInfoList</w:t>
        </w:r>
        <w:proofErr w:type="spellEnd"/>
        <w:r w:rsidRPr="00AC4898">
          <w:rPr>
            <w:highlight w:val="green"/>
          </w:rPr>
          <w:t xml:space="preserve"> and the </w:t>
        </w:r>
        <w:r w:rsidRPr="00AC4898">
          <w:rPr>
            <w:i/>
            <w:highlight w:val="green"/>
          </w:rPr>
          <w:t>npn-IdentityInfoList-r16</w:t>
        </w:r>
        <w:r w:rsidRPr="00AC4898">
          <w:rPr>
            <w:highlight w:val="green"/>
          </w:rPr>
          <w:t xml:space="preserve"> in the SIB1</w:t>
        </w:r>
        <w:r w:rsidRPr="00AC4898">
          <w:rPr>
            <w:rFonts w:eastAsia="SimSun"/>
            <w:highlight w:val="green"/>
            <w:lang w:eastAsia="zh-CN"/>
          </w:rPr>
          <w:t xml:space="preserve">, but without the </w:t>
        </w:r>
        <w:proofErr w:type="spellStart"/>
        <w:r w:rsidRPr="00AC4898">
          <w:rPr>
            <w:i/>
            <w:highlight w:val="green"/>
          </w:rPr>
          <w:t>cellReservedForOtherUse</w:t>
        </w:r>
        <w:proofErr w:type="spellEnd"/>
        <w:r w:rsidRPr="00AC4898">
          <w:rPr>
            <w:rFonts w:eastAsia="SimSun"/>
            <w:highlight w:val="green"/>
            <w:lang w:eastAsia="zh-CN"/>
          </w:rPr>
          <w:t>. Then, this cell is accessible to UEs which have the allowed CAG list including a CA</w:t>
        </w:r>
        <w:r w:rsidRPr="00AC4898">
          <w:rPr>
            <w:rFonts w:eastAsia="SimSun" w:hint="eastAsia"/>
            <w:highlight w:val="green"/>
            <w:lang w:eastAsia="zh-CN"/>
          </w:rPr>
          <w:t>G-ID</w:t>
        </w:r>
        <w:r w:rsidRPr="00AC4898">
          <w:rPr>
            <w:rFonts w:eastAsia="SimSun"/>
            <w:highlight w:val="green"/>
            <w:lang w:eastAsia="zh-CN"/>
          </w:rPr>
          <w:t xml:space="preserve"> broadcasted by the cell. For the legacy UE not supporting CAG, this cell is viewed as a normal PLMN cell. </w:t>
        </w:r>
      </w:ins>
    </w:p>
    <w:p w14:paraId="2FBC00BC" w14:textId="2888249F" w:rsidR="0065246B" w:rsidRPr="00491FD2" w:rsidRDefault="0065246B" w:rsidP="0065246B">
      <w:pPr>
        <w:pStyle w:val="NO"/>
        <w:rPr>
          <w:ins w:id="31" w:author="Ericsson User 2" w:date="2024-10-28T16:13:00Z"/>
        </w:rPr>
      </w:pPr>
      <w:ins w:id="32" w:author="Ericsson User 2" w:date="2024-10-28T16:13:00Z">
        <w:r w:rsidRPr="00AC4898">
          <w:rPr>
            <w:rFonts w:eastAsia="SimSun"/>
            <w:highlight w:val="green"/>
            <w:lang w:eastAsia="zh-CN"/>
          </w:rPr>
          <w:t>-</w:t>
        </w:r>
        <w:r w:rsidRPr="00AC4898">
          <w:rPr>
            <w:rFonts w:eastAsia="SimSun"/>
            <w:highlight w:val="green"/>
            <w:lang w:eastAsia="zh-CN"/>
          </w:rPr>
          <w:tab/>
          <w:t xml:space="preserve">The NR </w:t>
        </w:r>
        <w:proofErr w:type="spellStart"/>
        <w:r w:rsidRPr="00AC4898">
          <w:rPr>
            <w:rFonts w:eastAsia="SimSun"/>
            <w:highlight w:val="green"/>
            <w:lang w:eastAsia="zh-CN"/>
          </w:rPr>
          <w:t>Femto</w:t>
        </w:r>
        <w:proofErr w:type="spellEnd"/>
        <w:r w:rsidRPr="00AC4898">
          <w:rPr>
            <w:rFonts w:eastAsia="SimSun" w:hint="eastAsia"/>
            <w:highlight w:val="green"/>
            <w:lang w:eastAsia="zh-CN"/>
          </w:rPr>
          <w:t xml:space="preserve"> node</w:t>
        </w:r>
        <w:r w:rsidRPr="00AC4898" w:rsidDel="00AF309E">
          <w:rPr>
            <w:rFonts w:eastAsia="SimSun"/>
            <w:highlight w:val="green"/>
            <w:lang w:eastAsia="zh-CN"/>
          </w:rPr>
          <w:t xml:space="preserve"> </w:t>
        </w:r>
        <w:r w:rsidRPr="00AC4898">
          <w:rPr>
            <w:rFonts w:eastAsia="SimSun"/>
            <w:highlight w:val="green"/>
            <w:lang w:eastAsia="zh-CN"/>
          </w:rPr>
          <w:t>may activate an NPN-only cell by broadcasting the</w:t>
        </w:r>
        <w:r w:rsidRPr="00AC4898">
          <w:rPr>
            <w:i/>
            <w:highlight w:val="green"/>
          </w:rPr>
          <w:t xml:space="preserve"> </w:t>
        </w:r>
        <w:proofErr w:type="spellStart"/>
        <w:r w:rsidRPr="00AC4898">
          <w:rPr>
            <w:i/>
            <w:highlight w:val="green"/>
          </w:rPr>
          <w:t>cellReservedForOtherUse</w:t>
        </w:r>
        <w:proofErr w:type="spellEnd"/>
        <w:r w:rsidRPr="00AC4898">
          <w:rPr>
            <w:i/>
            <w:highlight w:val="green"/>
          </w:rPr>
          <w:t xml:space="preserve"> IE </w:t>
        </w:r>
        <w:r w:rsidRPr="00AC4898">
          <w:rPr>
            <w:rFonts w:eastAsia="SimSun"/>
            <w:highlight w:val="green"/>
            <w:lang w:eastAsia="zh-CN"/>
          </w:rPr>
          <w:t>with value “</w:t>
        </w:r>
        <w:r w:rsidRPr="00AC4898">
          <w:rPr>
            <w:rFonts w:eastAsia="SimSun" w:hint="eastAsia"/>
            <w:highlight w:val="green"/>
            <w:lang w:eastAsia="zh-CN"/>
          </w:rPr>
          <w:t>true</w:t>
        </w:r>
        <w:r w:rsidRPr="00AC4898">
          <w:rPr>
            <w:rFonts w:eastAsia="SimSun"/>
            <w:highlight w:val="green"/>
            <w:lang w:eastAsia="zh-CN"/>
          </w:rPr>
          <w:t>”, then this cell can only be accessed by the UEs whose allowed CAG list includes a CAG-ID broadcasted by the cell.</w:t>
        </w:r>
      </w:ins>
    </w:p>
    <w:p w14:paraId="1BD41E17" w14:textId="77777777" w:rsidR="0065246B" w:rsidRPr="0065246B" w:rsidRDefault="0065246B" w:rsidP="00021ACB">
      <w:pPr>
        <w:rPr>
          <w:b/>
          <w:bCs/>
          <w:lang w:val="en-GB"/>
        </w:rPr>
      </w:pPr>
    </w:p>
    <w:p w14:paraId="0B4C8571" w14:textId="77777777" w:rsidR="00395C86" w:rsidRDefault="00395C86" w:rsidP="00021ACB">
      <w:pPr>
        <w:rPr>
          <w:b/>
          <w:bCs/>
        </w:rPr>
      </w:pPr>
    </w:p>
    <w:p w14:paraId="0AAB1D69" w14:textId="77777777" w:rsidR="00B609A9" w:rsidRDefault="00B609A9" w:rsidP="00E67E92">
      <w:pPr>
        <w:pStyle w:val="Proposal"/>
        <w:numPr>
          <w:ilvl w:val="0"/>
          <w:numId w:val="16"/>
        </w:numPr>
        <w:ind w:left="817"/>
        <w:rPr>
          <w:rFonts w:eastAsia="SimSun"/>
          <w:lang w:eastAsia="zh-CN"/>
        </w:rPr>
      </w:pPr>
      <w:r>
        <w:rPr>
          <w:rFonts w:eastAsia="SimSun"/>
          <w:lang w:eastAsia="zh-CN"/>
        </w:rPr>
        <w:t xml:space="preserve">RAN3 to avoid defining access mode for the NR </w:t>
      </w:r>
      <w:proofErr w:type="spellStart"/>
      <w:r>
        <w:rPr>
          <w:rFonts w:eastAsia="SimSun"/>
          <w:lang w:eastAsia="zh-CN"/>
        </w:rPr>
        <w:t>femto</w:t>
      </w:r>
      <w:proofErr w:type="spellEnd"/>
      <w:r>
        <w:rPr>
          <w:rFonts w:eastAsia="SimSun"/>
          <w:lang w:eastAsia="zh-CN"/>
        </w:rPr>
        <w:t xml:space="preserve">. No access mode indication is needed in UE associated NGAP messages for the access mode determination and verification. </w:t>
      </w:r>
    </w:p>
    <w:p w14:paraId="61940296" w14:textId="77777777" w:rsidR="00B609A9" w:rsidRDefault="00B609A9" w:rsidP="00E67E92">
      <w:pPr>
        <w:pStyle w:val="Proposal"/>
        <w:numPr>
          <w:ilvl w:val="0"/>
          <w:numId w:val="16"/>
        </w:numPr>
        <w:ind w:left="817"/>
        <w:rPr>
          <w:rFonts w:eastAsia="SimSun"/>
        </w:rPr>
      </w:pPr>
      <w:r>
        <w:rPr>
          <w:rFonts w:eastAsia="SimSun"/>
          <w:lang w:eastAsia="zh-CN"/>
        </w:rPr>
        <w:t xml:space="preserve">NR </w:t>
      </w:r>
      <w:proofErr w:type="spellStart"/>
      <w:r>
        <w:rPr>
          <w:rFonts w:eastAsia="SimSun"/>
          <w:lang w:eastAsia="zh-CN"/>
        </w:rPr>
        <w:t>Femto</w:t>
      </w:r>
      <w:proofErr w:type="spellEnd"/>
      <w:r>
        <w:rPr>
          <w:rFonts w:eastAsia="SimSun"/>
          <w:lang w:eastAsia="zh-CN"/>
        </w:rPr>
        <w:t xml:space="preserve"> GW is not responsible for CAG access control. </w:t>
      </w:r>
      <w:r>
        <w:rPr>
          <w:rFonts w:eastAsia="SimSun"/>
        </w:rPr>
        <w:t>The CAG access control is implemented on the AMF.</w:t>
      </w:r>
    </w:p>
    <w:p w14:paraId="06340C3D" w14:textId="77777777" w:rsidR="00B609A9" w:rsidRPr="00B13B06" w:rsidRDefault="00B609A9" w:rsidP="00E67E92">
      <w:pPr>
        <w:pStyle w:val="Proposal"/>
        <w:numPr>
          <w:ilvl w:val="0"/>
          <w:numId w:val="16"/>
        </w:numPr>
        <w:ind w:left="817"/>
        <w:rPr>
          <w:rFonts w:eastAsia="SimSun"/>
        </w:rPr>
      </w:pPr>
      <w:r w:rsidRPr="00B13B06">
        <w:rPr>
          <w:rFonts w:eastAsia="SimSun"/>
          <w:lang w:eastAsia="zh-CN"/>
        </w:rPr>
        <w:t xml:space="preserve">RAN3 to further coordinate with </w:t>
      </w:r>
      <w:r>
        <w:rPr>
          <w:lang w:eastAsia="zh-CN"/>
        </w:rPr>
        <w:t xml:space="preserve">SA2 and SA3 about whether the NR </w:t>
      </w:r>
      <w:proofErr w:type="spellStart"/>
      <w:r>
        <w:rPr>
          <w:lang w:eastAsia="zh-CN"/>
        </w:rPr>
        <w:t>femto</w:t>
      </w:r>
      <w:proofErr w:type="spellEnd"/>
      <w:r>
        <w:rPr>
          <w:lang w:eastAsia="zh-CN"/>
        </w:rPr>
        <w:t xml:space="preserve"> GW/AMF needs to </w:t>
      </w:r>
      <w:r w:rsidRPr="00B13B06">
        <w:rPr>
          <w:rFonts w:eastAsia="SimSun"/>
        </w:rPr>
        <w:t>determine</w:t>
      </w:r>
      <w:r>
        <w:rPr>
          <w:lang w:eastAsia="zh-CN"/>
        </w:rPr>
        <w:t xml:space="preserve">/verify that the NR </w:t>
      </w:r>
      <w:proofErr w:type="spellStart"/>
      <w:r>
        <w:rPr>
          <w:lang w:eastAsia="zh-CN"/>
        </w:rPr>
        <w:t>femto</w:t>
      </w:r>
      <w:proofErr w:type="spellEnd"/>
      <w:r>
        <w:rPr>
          <w:lang w:eastAsia="zh-CN"/>
        </w:rPr>
        <w:t xml:space="preserve"> serves NPN-only cell(s) or </w:t>
      </w:r>
      <w:r w:rsidRPr="00B13B06">
        <w:rPr>
          <w:rFonts w:eastAsia="SimSun"/>
          <w:lang w:eastAsia="zh-CN"/>
        </w:rPr>
        <w:t>cell(s) can shared by both PLMN and CAG.</w:t>
      </w:r>
    </w:p>
    <w:p w14:paraId="15E198AF" w14:textId="77777777" w:rsidR="00B609A9" w:rsidRDefault="00B609A9" w:rsidP="00021ACB">
      <w:pPr>
        <w:rPr>
          <w:b/>
          <w:bCs/>
          <w:lang w:val="en-GB"/>
        </w:rPr>
      </w:pPr>
    </w:p>
    <w:p w14:paraId="43738E85" w14:textId="77777777" w:rsidR="00BE32B2" w:rsidRPr="00E07B7D" w:rsidRDefault="00BE32B2" w:rsidP="00BE32B2">
      <w:pPr>
        <w:spacing w:before="240" w:after="240"/>
        <w:rPr>
          <w:rFonts w:ascii="Arial" w:eastAsiaTheme="minorEastAsia" w:hAnsi="Arial" w:cs="Arial"/>
          <w:b/>
          <w:sz w:val="20"/>
        </w:rPr>
      </w:pPr>
      <w:r w:rsidRPr="00E07B7D">
        <w:rPr>
          <w:rFonts w:ascii="Arial" w:eastAsiaTheme="minorEastAsia" w:hAnsi="Arial" w:cs="Arial"/>
          <w:b/>
          <w:sz w:val="20"/>
        </w:rPr>
        <w:t xml:space="preserve">Proposal </w:t>
      </w:r>
      <w:r>
        <w:rPr>
          <w:rFonts w:ascii="Arial" w:eastAsiaTheme="minorEastAsia" w:hAnsi="Arial" w:cs="Arial"/>
          <w:b/>
          <w:sz w:val="20"/>
        </w:rPr>
        <w:t>6</w:t>
      </w:r>
      <w:r w:rsidRPr="00E07B7D">
        <w:rPr>
          <w:rFonts w:ascii="Arial" w:eastAsiaTheme="minorEastAsia" w:hAnsi="Arial" w:cs="Arial"/>
          <w:b/>
          <w:sz w:val="20"/>
        </w:rPr>
        <w:t>: Three kinds of access control is captured as a not</w:t>
      </w:r>
      <w:r>
        <w:rPr>
          <w:rFonts w:ascii="Arial" w:eastAsiaTheme="minorEastAsia" w:hAnsi="Arial" w:cs="Arial"/>
          <w:b/>
          <w:sz w:val="20"/>
        </w:rPr>
        <w:t>e</w:t>
      </w:r>
      <w:r w:rsidRPr="00E07B7D">
        <w:rPr>
          <w:rFonts w:ascii="Arial" w:eastAsiaTheme="minorEastAsia" w:hAnsi="Arial" w:cs="Arial"/>
          <w:b/>
          <w:sz w:val="20"/>
        </w:rPr>
        <w:t xml:space="preserve"> </w:t>
      </w:r>
      <w:r>
        <w:rPr>
          <w:rFonts w:ascii="Arial" w:eastAsiaTheme="minorEastAsia" w:hAnsi="Arial" w:cs="Arial"/>
          <w:b/>
          <w:sz w:val="20"/>
        </w:rPr>
        <w:t>without</w:t>
      </w:r>
      <w:r w:rsidRPr="00E07B7D">
        <w:rPr>
          <w:rFonts w:ascii="Arial" w:eastAsiaTheme="minorEastAsia" w:hAnsi="Arial" w:cs="Arial"/>
          <w:b/>
          <w:sz w:val="20"/>
        </w:rPr>
        <w:t xml:space="preserve"> corresponding access modes </w:t>
      </w:r>
      <w:r>
        <w:rPr>
          <w:rFonts w:ascii="Arial" w:eastAsiaTheme="minorEastAsia" w:hAnsi="Arial" w:cs="Arial"/>
          <w:b/>
          <w:sz w:val="20"/>
        </w:rPr>
        <w:t>being</w:t>
      </w:r>
      <w:r w:rsidRPr="00E07B7D">
        <w:rPr>
          <w:rFonts w:ascii="Arial" w:eastAsiaTheme="minorEastAsia" w:hAnsi="Arial" w:cs="Arial"/>
          <w:b/>
          <w:sz w:val="20"/>
        </w:rPr>
        <w:t xml:space="preserve"> mention</w:t>
      </w:r>
      <w:r>
        <w:rPr>
          <w:rFonts w:ascii="Arial" w:eastAsiaTheme="minorEastAsia" w:hAnsi="Arial" w:cs="Arial"/>
          <w:b/>
          <w:sz w:val="20"/>
        </w:rPr>
        <w:t>ed</w:t>
      </w:r>
      <w:r w:rsidRPr="00E07B7D">
        <w:rPr>
          <w:rFonts w:ascii="Arial" w:eastAsiaTheme="minorEastAsia" w:hAnsi="Arial" w:cs="Arial"/>
          <w:b/>
          <w:sz w:val="20"/>
        </w:rPr>
        <w:t xml:space="preserve"> in spec.</w:t>
      </w:r>
    </w:p>
    <w:p w14:paraId="09D820EB" w14:textId="77777777" w:rsidR="00BE32B2" w:rsidRPr="00BE32B2" w:rsidRDefault="00BE32B2" w:rsidP="00021ACB">
      <w:pPr>
        <w:rPr>
          <w:b/>
          <w:bCs/>
        </w:rPr>
      </w:pPr>
    </w:p>
    <w:p w14:paraId="5246C8E3" w14:textId="1200D037" w:rsidR="00021ACB" w:rsidRDefault="00021ACB" w:rsidP="00021ACB">
      <w:pPr>
        <w:pStyle w:val="3"/>
      </w:pPr>
      <w:r>
        <w:rPr>
          <w:rFonts w:hint="eastAsia"/>
        </w:rPr>
        <w:t xml:space="preserve">NR </w:t>
      </w:r>
      <w:proofErr w:type="spellStart"/>
      <w:r>
        <w:rPr>
          <w:rFonts w:hint="eastAsia"/>
        </w:rPr>
        <w:t>Femto</w:t>
      </w:r>
      <w:proofErr w:type="spellEnd"/>
      <w:r>
        <w:rPr>
          <w:rFonts w:hint="eastAsia"/>
        </w:rPr>
        <w:t xml:space="preserve"> GW</w:t>
      </w:r>
      <w:r w:rsidR="00FA208C">
        <w:rPr>
          <w:rFonts w:hint="eastAsia"/>
        </w:rPr>
        <w:t xml:space="preserve"> related issues</w:t>
      </w:r>
    </w:p>
    <w:p w14:paraId="0CA43A77" w14:textId="623495CB" w:rsidR="00CA26CB" w:rsidRPr="00146E2E" w:rsidRDefault="00146E2E" w:rsidP="0015454E">
      <w:pPr>
        <w:rPr>
          <w:rFonts w:eastAsiaTheme="minorEastAsia"/>
        </w:rPr>
      </w:pPr>
      <w:r w:rsidRPr="005751FD">
        <w:rPr>
          <w:rFonts w:eastAsia="SimSun"/>
          <w:b/>
          <w:bCs/>
          <w:lang w:eastAsia="zh-CN"/>
        </w:rPr>
        <w:t xml:space="preserve">Proposal </w:t>
      </w:r>
      <w:r>
        <w:rPr>
          <w:rFonts w:eastAsia="SimSun"/>
          <w:b/>
          <w:bCs/>
          <w:lang w:eastAsia="zh-CN"/>
        </w:rPr>
        <w:t>3</w:t>
      </w:r>
      <w:r>
        <w:rPr>
          <w:rFonts w:eastAsia="SimSun"/>
          <w:lang w:eastAsia="zh-CN"/>
        </w:rPr>
        <w:t xml:space="preserve">: send the LS in [4] to SA3 to check whether the verification aspects which applied to HeNB GW architecture apply to NR </w:t>
      </w:r>
      <w:proofErr w:type="spellStart"/>
      <w:r>
        <w:rPr>
          <w:rFonts w:eastAsia="SimSun"/>
          <w:lang w:eastAsia="zh-CN"/>
        </w:rPr>
        <w:t>Femto</w:t>
      </w:r>
      <w:proofErr w:type="spellEnd"/>
      <w:r>
        <w:rPr>
          <w:rFonts w:eastAsia="SimSun"/>
          <w:lang w:eastAsia="zh-CN"/>
        </w:rPr>
        <w:t xml:space="preserve"> GW architecture. </w:t>
      </w:r>
    </w:p>
    <w:p w14:paraId="3223B8F6" w14:textId="77777777" w:rsidR="00146E2E" w:rsidRPr="00021ACB" w:rsidRDefault="00146E2E" w:rsidP="0015454E"/>
    <w:p w14:paraId="12450DAD" w14:textId="77777777" w:rsidR="00CA26CB" w:rsidRDefault="00CA26CB" w:rsidP="00CA26CB">
      <w:pPr>
        <w:rPr>
          <w:b/>
          <w:bCs/>
        </w:rPr>
      </w:pPr>
      <w:r>
        <w:rPr>
          <w:b/>
          <w:bCs/>
        </w:rPr>
        <w:t xml:space="preserve">Proposal 1: When the NR </w:t>
      </w:r>
      <w:proofErr w:type="spellStart"/>
      <w:r>
        <w:rPr>
          <w:b/>
          <w:bCs/>
        </w:rPr>
        <w:t>Femto</w:t>
      </w:r>
      <w:proofErr w:type="spellEnd"/>
      <w:r>
        <w:rPr>
          <w:b/>
          <w:bCs/>
        </w:rPr>
        <w:t xml:space="preserve"> GW is not present, the NG UP protocol stack for an NR </w:t>
      </w:r>
      <w:proofErr w:type="spellStart"/>
      <w:r>
        <w:rPr>
          <w:b/>
          <w:bCs/>
        </w:rPr>
        <w:t>Femto</w:t>
      </w:r>
      <w:proofErr w:type="spellEnd"/>
      <w:r>
        <w:rPr>
          <w:b/>
          <w:bCs/>
        </w:rPr>
        <w:t xml:space="preserve"> is the same as currently specified in Sec. 4.3.1.1 of TS 38.300, so a reference to that section is sufficient.</w:t>
      </w:r>
    </w:p>
    <w:p w14:paraId="410B6DE5" w14:textId="77777777" w:rsidR="00CA26CB" w:rsidRPr="00121F58" w:rsidRDefault="00CA26CB" w:rsidP="00CA26CB">
      <w:pPr>
        <w:rPr>
          <w:b/>
          <w:bCs/>
        </w:rPr>
      </w:pPr>
      <w:r>
        <w:rPr>
          <w:b/>
          <w:bCs/>
        </w:rPr>
        <w:t xml:space="preserve">Proposal 2: There is no need to mention GTP-U level switching at the NR </w:t>
      </w:r>
      <w:proofErr w:type="spellStart"/>
      <w:r>
        <w:rPr>
          <w:b/>
          <w:bCs/>
        </w:rPr>
        <w:t>Femto</w:t>
      </w:r>
      <w:proofErr w:type="spellEnd"/>
      <w:r>
        <w:rPr>
          <w:b/>
          <w:bCs/>
        </w:rPr>
        <w:t xml:space="preserve"> GW, at least in normative text.</w:t>
      </w:r>
    </w:p>
    <w:p w14:paraId="6E83C18E" w14:textId="77777777" w:rsidR="00CA26CB" w:rsidRPr="002A3EFF" w:rsidRDefault="00CA26CB" w:rsidP="00CA26CB">
      <w:pPr>
        <w:rPr>
          <w:b/>
          <w:bCs/>
        </w:rPr>
      </w:pPr>
      <w:r>
        <w:rPr>
          <w:b/>
          <w:bCs/>
        </w:rPr>
        <w:t xml:space="preserve">Proposal 3: Capture a single figure for NG UP for the case with the NR </w:t>
      </w:r>
      <w:proofErr w:type="spellStart"/>
      <w:r>
        <w:rPr>
          <w:b/>
          <w:bCs/>
        </w:rPr>
        <w:t>Femto</w:t>
      </w:r>
      <w:proofErr w:type="spellEnd"/>
      <w:r>
        <w:rPr>
          <w:b/>
          <w:bCs/>
        </w:rPr>
        <w:t xml:space="preserve"> GW, highlighting in the figure and in the description text that different possible switching at the NR </w:t>
      </w:r>
      <w:proofErr w:type="spellStart"/>
      <w:r>
        <w:rPr>
          <w:b/>
          <w:bCs/>
        </w:rPr>
        <w:t>Femto</w:t>
      </w:r>
      <w:proofErr w:type="spellEnd"/>
      <w:r>
        <w:rPr>
          <w:b/>
          <w:bCs/>
        </w:rPr>
        <w:t xml:space="preserve"> GW are possible (e.g. UDP level, IP level).</w:t>
      </w:r>
    </w:p>
    <w:p w14:paraId="4FA55CD8" w14:textId="77777777" w:rsidR="00CA26CB" w:rsidRDefault="00CA26CB" w:rsidP="00CA26CB">
      <w:pPr>
        <w:rPr>
          <w:b/>
          <w:bCs/>
        </w:rPr>
      </w:pPr>
      <w:r>
        <w:rPr>
          <w:b/>
          <w:bCs/>
        </w:rPr>
        <w:t xml:space="preserve">Proposal 4: When the NR </w:t>
      </w:r>
      <w:proofErr w:type="spellStart"/>
      <w:r>
        <w:rPr>
          <w:b/>
          <w:bCs/>
        </w:rPr>
        <w:t>Femto</w:t>
      </w:r>
      <w:proofErr w:type="spellEnd"/>
      <w:r>
        <w:rPr>
          <w:b/>
          <w:bCs/>
        </w:rPr>
        <w:t xml:space="preserve"> GW is not present, the NG CP protocol stack for an NR </w:t>
      </w:r>
      <w:proofErr w:type="spellStart"/>
      <w:r>
        <w:rPr>
          <w:b/>
          <w:bCs/>
        </w:rPr>
        <w:t>Femto</w:t>
      </w:r>
      <w:proofErr w:type="spellEnd"/>
      <w:r>
        <w:rPr>
          <w:b/>
          <w:bCs/>
        </w:rPr>
        <w:t xml:space="preserve"> is the same as currently specified in Sec. 4.3.1.2 of TS 38.300, so adding a reference to that section in the current text is sufficient; Fig. 4.X.3.2-1 is not needed.</w:t>
      </w:r>
    </w:p>
    <w:p w14:paraId="2C5E72D8" w14:textId="77777777" w:rsidR="009C70AC" w:rsidRDefault="009C70AC" w:rsidP="00CA26CB">
      <w:pPr>
        <w:rPr>
          <w:b/>
          <w:bCs/>
        </w:rPr>
      </w:pPr>
    </w:p>
    <w:p w14:paraId="4C42C06B" w14:textId="77777777" w:rsidR="002271F7" w:rsidRPr="00DE5FCC" w:rsidRDefault="002271F7" w:rsidP="002271F7">
      <w:pPr>
        <w:spacing w:beforeLines="50" w:before="120"/>
        <w:textAlignment w:val="baseline"/>
        <w:rPr>
          <w:rFonts w:eastAsiaTheme="minorEastAsia"/>
          <w:b/>
          <w:bCs/>
          <w:lang w:eastAsia="zh-CN"/>
        </w:rPr>
      </w:pPr>
      <w:r w:rsidRPr="00DE5FCC">
        <w:rPr>
          <w:rFonts w:eastAsiaTheme="minorEastAsia" w:hint="eastAsia"/>
          <w:b/>
          <w:bCs/>
          <w:lang w:eastAsia="zh-CN"/>
        </w:rPr>
        <w:t>Proposal 3: A</w:t>
      </w:r>
      <w:r w:rsidRPr="00DE5FCC">
        <w:rPr>
          <w:rFonts w:eastAsiaTheme="minorEastAsia"/>
          <w:b/>
          <w:bCs/>
          <w:lang w:eastAsia="zh-CN"/>
        </w:rPr>
        <w:t xml:space="preserve"> NR </w:t>
      </w:r>
      <w:proofErr w:type="spellStart"/>
      <w:r w:rsidRPr="00DE5FCC">
        <w:rPr>
          <w:rFonts w:eastAsiaTheme="minorEastAsia"/>
          <w:b/>
          <w:bCs/>
          <w:lang w:eastAsia="zh-CN"/>
        </w:rPr>
        <w:t>Femto</w:t>
      </w:r>
      <w:proofErr w:type="spellEnd"/>
      <w:r w:rsidRPr="00DE5FCC">
        <w:rPr>
          <w:rFonts w:eastAsiaTheme="minorEastAsia"/>
          <w:b/>
          <w:bCs/>
          <w:lang w:eastAsia="zh-CN"/>
        </w:rPr>
        <w:t xml:space="preserve"> node shall only connect to a single </w:t>
      </w:r>
      <w:r w:rsidRPr="00DE5FCC">
        <w:rPr>
          <w:rFonts w:eastAsiaTheme="minorEastAsia" w:hint="eastAsia"/>
          <w:b/>
          <w:bCs/>
          <w:lang w:eastAsia="zh-CN"/>
        </w:rPr>
        <w:t xml:space="preserve">NR </w:t>
      </w:r>
      <w:proofErr w:type="spellStart"/>
      <w:r w:rsidRPr="00DE5FCC">
        <w:rPr>
          <w:rFonts w:eastAsiaTheme="minorEastAsia" w:hint="eastAsia"/>
          <w:b/>
          <w:bCs/>
          <w:lang w:eastAsia="zh-CN"/>
        </w:rPr>
        <w:t>Femto</w:t>
      </w:r>
      <w:proofErr w:type="spellEnd"/>
      <w:r w:rsidRPr="00DE5FCC">
        <w:rPr>
          <w:rFonts w:eastAsiaTheme="minorEastAsia" w:hint="eastAsia"/>
          <w:b/>
          <w:bCs/>
          <w:lang w:eastAsia="zh-CN"/>
        </w:rPr>
        <w:t xml:space="preserve"> </w:t>
      </w:r>
      <w:r w:rsidRPr="00DE5FCC">
        <w:rPr>
          <w:rFonts w:eastAsiaTheme="minorEastAsia"/>
          <w:b/>
          <w:bCs/>
          <w:lang w:eastAsia="zh-CN"/>
        </w:rPr>
        <w:t xml:space="preserve">GW at one time, and will not simultaneously connect to another </w:t>
      </w:r>
      <w:r w:rsidRPr="00DE5FCC">
        <w:rPr>
          <w:rFonts w:eastAsiaTheme="minorEastAsia" w:hint="eastAsia"/>
          <w:b/>
          <w:bCs/>
          <w:lang w:eastAsia="zh-CN"/>
        </w:rPr>
        <w:t xml:space="preserve">NR </w:t>
      </w:r>
      <w:proofErr w:type="spellStart"/>
      <w:r w:rsidRPr="00DE5FCC">
        <w:rPr>
          <w:rFonts w:eastAsiaTheme="minorEastAsia" w:hint="eastAsia"/>
          <w:b/>
          <w:bCs/>
          <w:lang w:eastAsia="zh-CN"/>
        </w:rPr>
        <w:t>Femto</w:t>
      </w:r>
      <w:proofErr w:type="spellEnd"/>
      <w:r w:rsidRPr="00DE5FCC">
        <w:rPr>
          <w:rFonts w:eastAsiaTheme="minorEastAsia" w:hint="eastAsia"/>
          <w:b/>
          <w:bCs/>
          <w:lang w:eastAsia="zh-CN"/>
        </w:rPr>
        <w:t xml:space="preserve"> </w:t>
      </w:r>
      <w:r w:rsidRPr="00DE5FCC">
        <w:rPr>
          <w:rFonts w:eastAsiaTheme="minorEastAsia"/>
          <w:b/>
          <w:bCs/>
          <w:lang w:eastAsia="zh-CN"/>
        </w:rPr>
        <w:t>GW or AMF</w:t>
      </w:r>
      <w:r w:rsidRPr="00DE5FCC">
        <w:rPr>
          <w:rFonts w:eastAsiaTheme="minorEastAsia" w:hint="eastAsia"/>
          <w:b/>
          <w:bCs/>
          <w:lang w:eastAsia="zh-CN"/>
        </w:rPr>
        <w:t>.</w:t>
      </w:r>
    </w:p>
    <w:p w14:paraId="7C3993E8" w14:textId="77777777" w:rsidR="002271F7" w:rsidRPr="00DE5FCC" w:rsidRDefault="002271F7" w:rsidP="002271F7">
      <w:pPr>
        <w:spacing w:beforeLines="50" w:before="120"/>
        <w:textAlignment w:val="baseline"/>
        <w:rPr>
          <w:rFonts w:eastAsia="SimSun"/>
          <w:b/>
          <w:bCs/>
          <w:lang w:eastAsia="zh-CN"/>
        </w:rPr>
      </w:pPr>
      <w:r w:rsidRPr="00DE5FCC">
        <w:rPr>
          <w:rFonts w:eastAsiaTheme="minorEastAsia" w:hint="eastAsia"/>
          <w:b/>
          <w:bCs/>
          <w:lang w:eastAsia="zh-CN"/>
        </w:rPr>
        <w:t xml:space="preserve">Proposal 4: Not support </w:t>
      </w:r>
      <w:proofErr w:type="spellStart"/>
      <w:r w:rsidRPr="00DE5FCC">
        <w:rPr>
          <w:rFonts w:eastAsiaTheme="minorEastAsia" w:hint="eastAsia"/>
          <w:b/>
          <w:bCs/>
          <w:lang w:eastAsia="zh-CN"/>
        </w:rPr>
        <w:t>Xn</w:t>
      </w:r>
      <w:proofErr w:type="spellEnd"/>
      <w:r w:rsidRPr="00DE5FCC">
        <w:rPr>
          <w:rFonts w:eastAsiaTheme="minorEastAsia" w:hint="eastAsia"/>
          <w:b/>
          <w:bCs/>
          <w:lang w:eastAsia="zh-CN"/>
        </w:rPr>
        <w:t xml:space="preserve"> interface between NR </w:t>
      </w:r>
      <w:proofErr w:type="spellStart"/>
      <w:r w:rsidRPr="00DE5FCC">
        <w:rPr>
          <w:rFonts w:eastAsiaTheme="minorEastAsia" w:hint="eastAsia"/>
          <w:b/>
          <w:bCs/>
          <w:lang w:eastAsia="zh-CN"/>
        </w:rPr>
        <w:t>Femto</w:t>
      </w:r>
      <w:proofErr w:type="spellEnd"/>
      <w:r w:rsidRPr="00DE5FCC">
        <w:rPr>
          <w:rFonts w:eastAsiaTheme="minorEastAsia" w:hint="eastAsia"/>
          <w:b/>
          <w:bCs/>
          <w:lang w:eastAsia="zh-CN"/>
        </w:rPr>
        <w:t xml:space="preserve"> GW and other nodes.</w:t>
      </w:r>
    </w:p>
    <w:p w14:paraId="66726CD6" w14:textId="77777777" w:rsidR="009C70AC" w:rsidRPr="002271F7" w:rsidRDefault="009C70AC" w:rsidP="009C70AC">
      <w:pPr>
        <w:rPr>
          <w:b/>
          <w:bCs/>
        </w:rPr>
      </w:pPr>
    </w:p>
    <w:p w14:paraId="124F3307" w14:textId="3EB25E23" w:rsidR="00146E2E" w:rsidRDefault="00146E2E" w:rsidP="00146E2E">
      <w:pPr>
        <w:pStyle w:val="3"/>
      </w:pPr>
      <w:r w:rsidRPr="00146E2E">
        <w:t>Functional split</w:t>
      </w:r>
    </w:p>
    <w:p w14:paraId="4A280FF9" w14:textId="77777777" w:rsidR="00146E2E" w:rsidRDefault="00146E2E" w:rsidP="00146E2E">
      <w:pPr>
        <w:rPr>
          <w:rFonts w:eastAsia="SimSun"/>
          <w:lang w:eastAsia="zh-CN"/>
        </w:rPr>
      </w:pPr>
      <w:r w:rsidRPr="000C2DBF">
        <w:rPr>
          <w:rFonts w:eastAsia="SimSun"/>
          <w:b/>
          <w:bCs/>
          <w:lang w:eastAsia="zh-CN"/>
        </w:rPr>
        <w:t>Proposal 1</w:t>
      </w:r>
      <w:r>
        <w:rPr>
          <w:rFonts w:eastAsia="SimSun"/>
          <w:lang w:eastAsia="zh-CN"/>
        </w:rPr>
        <w:t xml:space="preserve">: discuss the functional aspects of NR </w:t>
      </w:r>
      <w:proofErr w:type="spellStart"/>
      <w:r>
        <w:rPr>
          <w:rFonts w:eastAsia="SimSun"/>
          <w:lang w:eastAsia="zh-CN"/>
        </w:rPr>
        <w:t>Femto</w:t>
      </w:r>
      <w:proofErr w:type="spellEnd"/>
      <w:r>
        <w:rPr>
          <w:rFonts w:eastAsia="SimSun"/>
          <w:lang w:eastAsia="zh-CN"/>
        </w:rPr>
        <w:t xml:space="preserve">, NR </w:t>
      </w:r>
      <w:proofErr w:type="spellStart"/>
      <w:r>
        <w:rPr>
          <w:rFonts w:eastAsia="SimSun"/>
          <w:lang w:eastAsia="zh-CN"/>
        </w:rPr>
        <w:t>Femto</w:t>
      </w:r>
      <w:proofErr w:type="spellEnd"/>
      <w:r>
        <w:rPr>
          <w:rFonts w:eastAsia="SimSun"/>
          <w:lang w:eastAsia="zh-CN"/>
        </w:rPr>
        <w:t xml:space="preserve"> GW and AMF presented in the TP for TS 38.300 draft CR in [2] to provide equivalent support of functionalities as the HeNB subsystem.  </w:t>
      </w:r>
    </w:p>
    <w:p w14:paraId="7DF99B6B" w14:textId="77777777" w:rsidR="00146E2E" w:rsidRDefault="00146E2E" w:rsidP="00146E2E">
      <w:pPr>
        <w:rPr>
          <w:rFonts w:eastAsia="SimSun"/>
          <w:lang w:eastAsia="zh-CN"/>
        </w:rPr>
      </w:pPr>
      <w:r w:rsidRPr="000C2DBF">
        <w:rPr>
          <w:rFonts w:eastAsia="SimSun"/>
          <w:b/>
          <w:bCs/>
          <w:lang w:eastAsia="zh-CN"/>
        </w:rPr>
        <w:t xml:space="preserve">Proposal </w:t>
      </w:r>
      <w:r>
        <w:rPr>
          <w:rFonts w:eastAsia="SimSun"/>
          <w:b/>
          <w:bCs/>
          <w:lang w:eastAsia="zh-CN"/>
        </w:rPr>
        <w:t>2</w:t>
      </w:r>
      <w:r>
        <w:rPr>
          <w:rFonts w:eastAsia="SimSun"/>
          <w:lang w:eastAsia="zh-CN"/>
        </w:rPr>
        <w:t xml:space="preserve">: discuss the corresponding stage 3 aspects with the TS 38.413 CR proposed in [3]. </w:t>
      </w:r>
    </w:p>
    <w:p w14:paraId="366B36F4" w14:textId="77777777" w:rsidR="00146E2E" w:rsidRDefault="00146E2E" w:rsidP="00CA26CB">
      <w:pPr>
        <w:rPr>
          <w:b/>
          <w:bCs/>
        </w:rPr>
      </w:pPr>
    </w:p>
    <w:p w14:paraId="0A652FE7" w14:textId="77777777" w:rsidR="00146E2E" w:rsidRPr="00DF1CD2" w:rsidRDefault="00146E2E" w:rsidP="00E67E92">
      <w:pPr>
        <w:pStyle w:val="Proposal"/>
        <w:numPr>
          <w:ilvl w:val="0"/>
          <w:numId w:val="15"/>
        </w:numPr>
        <w:rPr>
          <w:rFonts w:eastAsia="SimSun"/>
          <w:lang w:eastAsia="zh-CN"/>
        </w:rPr>
      </w:pPr>
      <w:r w:rsidRPr="00057853">
        <w:rPr>
          <w:rFonts w:eastAsia="SimSun"/>
          <w:lang w:eastAsia="zh-CN"/>
        </w:rPr>
        <w:lastRenderedPageBreak/>
        <w:t xml:space="preserve">The NR </w:t>
      </w:r>
      <w:proofErr w:type="spellStart"/>
      <w:r w:rsidRPr="00057853">
        <w:rPr>
          <w:rFonts w:eastAsia="SimSun"/>
          <w:lang w:eastAsia="zh-CN"/>
        </w:rPr>
        <w:t>Femto</w:t>
      </w:r>
      <w:proofErr w:type="spellEnd"/>
      <w:r w:rsidRPr="00057853">
        <w:rPr>
          <w:rFonts w:eastAsia="SimSun"/>
          <w:lang w:eastAsia="zh-CN"/>
        </w:rPr>
        <w:t xml:space="preserve"> </w:t>
      </w:r>
      <w:r>
        <w:rPr>
          <w:rFonts w:eastAsia="SimSun" w:hint="eastAsia"/>
          <w:lang w:eastAsia="zh-CN"/>
        </w:rPr>
        <w:t>no</w:t>
      </w:r>
      <w:r>
        <w:rPr>
          <w:rFonts w:eastAsia="SimSun"/>
          <w:lang w:eastAsia="zh-CN"/>
        </w:rPr>
        <w:t xml:space="preserve">de forwards the UE’s requested S-NSSAI to the NR </w:t>
      </w:r>
      <w:proofErr w:type="spellStart"/>
      <w:r>
        <w:rPr>
          <w:rFonts w:eastAsia="SimSun"/>
          <w:lang w:eastAsia="zh-CN"/>
        </w:rPr>
        <w:t>Femto</w:t>
      </w:r>
      <w:proofErr w:type="spellEnd"/>
      <w:r>
        <w:rPr>
          <w:rFonts w:eastAsia="SimSun"/>
          <w:lang w:eastAsia="zh-CN"/>
        </w:rPr>
        <w:t xml:space="preserve"> GW in INITIAL UE MESSAGE</w:t>
      </w:r>
      <w:r w:rsidRPr="00057853">
        <w:rPr>
          <w:rFonts w:eastAsia="SimSun"/>
          <w:lang w:eastAsia="zh-CN"/>
        </w:rPr>
        <w:t>.</w:t>
      </w:r>
      <w:r>
        <w:rPr>
          <w:rFonts w:eastAsia="SimSun"/>
          <w:lang w:eastAsia="zh-CN"/>
        </w:rPr>
        <w:t xml:space="preserve"> The NR </w:t>
      </w:r>
      <w:proofErr w:type="spellStart"/>
      <w:r>
        <w:rPr>
          <w:rFonts w:eastAsia="SimSun"/>
          <w:lang w:eastAsia="zh-CN"/>
        </w:rPr>
        <w:t>Femto</w:t>
      </w:r>
      <w:proofErr w:type="spellEnd"/>
      <w:r>
        <w:rPr>
          <w:rFonts w:eastAsia="SimSun"/>
          <w:lang w:eastAsia="zh-CN"/>
        </w:rPr>
        <w:t xml:space="preserve"> GW selects proper AMF accordingly.</w:t>
      </w:r>
    </w:p>
    <w:p w14:paraId="66EB794C" w14:textId="77777777" w:rsidR="00146E2E" w:rsidRPr="00DF1CD2" w:rsidRDefault="00146E2E" w:rsidP="00E67E92">
      <w:pPr>
        <w:pStyle w:val="Proposal"/>
        <w:numPr>
          <w:ilvl w:val="0"/>
          <w:numId w:val="15"/>
        </w:numPr>
        <w:rPr>
          <w:rFonts w:eastAsia="SimSun"/>
          <w:lang w:eastAsia="zh-CN"/>
        </w:rPr>
      </w:pPr>
      <w:r>
        <w:rPr>
          <w:rFonts w:eastAsia="SimSun"/>
          <w:lang w:eastAsia="zh-CN"/>
        </w:rPr>
        <w:t xml:space="preserve">RAN3 to agree the TP for </w:t>
      </w:r>
      <w:r w:rsidRPr="0086082E">
        <w:t>TS</w:t>
      </w:r>
      <w:r>
        <w:t xml:space="preserve"> </w:t>
      </w:r>
      <w:r w:rsidRPr="0086082E">
        <w:t xml:space="preserve">38.300 </w:t>
      </w:r>
      <w:r>
        <w:t xml:space="preserve">and 38.413 </w:t>
      </w:r>
      <w:r w:rsidRPr="0086082E">
        <w:t xml:space="preserve">to capture </w:t>
      </w:r>
      <w:r>
        <w:t xml:space="preserve">spec impact introduced by </w:t>
      </w:r>
      <w:r w:rsidRPr="0086082E">
        <w:t>the</w:t>
      </w:r>
      <w:r>
        <w:t xml:space="preserve"> functional split for NR </w:t>
      </w:r>
      <w:proofErr w:type="spellStart"/>
      <w:r>
        <w:t>Femto</w:t>
      </w:r>
      <w:proofErr w:type="spellEnd"/>
      <w:r>
        <w:t>.</w:t>
      </w:r>
    </w:p>
    <w:p w14:paraId="72994447" w14:textId="77777777" w:rsidR="00146E2E" w:rsidRPr="004A4BDD" w:rsidRDefault="00146E2E" w:rsidP="00E67E92">
      <w:pPr>
        <w:pStyle w:val="Proposal"/>
        <w:numPr>
          <w:ilvl w:val="0"/>
          <w:numId w:val="15"/>
        </w:numPr>
        <w:rPr>
          <w:rFonts w:eastAsia="SimSun"/>
          <w:lang w:eastAsia="zh-CN"/>
        </w:rPr>
      </w:pPr>
      <w:r>
        <w:rPr>
          <w:rFonts w:hint="eastAsia"/>
          <w:lang w:eastAsia="zh-CN"/>
        </w:rPr>
        <w:t>RAN</w:t>
      </w:r>
      <w:r>
        <w:rPr>
          <w:lang w:eastAsia="zh-CN"/>
        </w:rPr>
        <w:t xml:space="preserve">3 </w:t>
      </w:r>
      <w:r>
        <w:rPr>
          <w:rFonts w:hint="eastAsia"/>
          <w:lang w:eastAsia="zh-CN"/>
        </w:rPr>
        <w:t>assume</w:t>
      </w:r>
      <w:r>
        <w:rPr>
          <w:lang w:eastAsia="zh-CN"/>
        </w:rPr>
        <w:t xml:space="preserve">s </w:t>
      </w:r>
      <w:r>
        <w:rPr>
          <w:rFonts w:hint="eastAsia"/>
          <w:lang w:eastAsia="zh-CN"/>
        </w:rPr>
        <w:t>NR</w:t>
      </w:r>
      <w:r>
        <w:rPr>
          <w:lang w:eastAsia="zh-CN"/>
        </w:rPr>
        <w:t xml:space="preserve"> </w:t>
      </w:r>
      <w:proofErr w:type="spellStart"/>
      <w:r w:rsidRPr="004A4BDD">
        <w:t>Femto</w:t>
      </w:r>
      <w:proofErr w:type="spellEnd"/>
      <w:r w:rsidRPr="004A4BDD">
        <w:t xml:space="preserve"> GW verifies the </w:t>
      </w:r>
      <w:proofErr w:type="spellStart"/>
      <w:r w:rsidRPr="004A4BDD">
        <w:t>Femto</w:t>
      </w:r>
      <w:proofErr w:type="spellEnd"/>
      <w:r w:rsidRPr="004A4BDD">
        <w:t xml:space="preserve"> node ID in </w:t>
      </w:r>
      <w:r w:rsidRPr="009F4BA2">
        <w:t>NG SETUP REQUEST, PWS RESTART INDICATION and PWS FAILURE INDICATION</w:t>
      </w:r>
      <w:r>
        <w:rPr>
          <w:rFonts w:hint="eastAsia"/>
          <w:lang w:eastAsia="zh-CN"/>
        </w:rPr>
        <w:t>,</w:t>
      </w:r>
      <w:r>
        <w:rPr>
          <w:lang w:eastAsia="zh-CN"/>
        </w:rPr>
        <w:t xml:space="preserve"> and check with SA3 for confirmation</w:t>
      </w:r>
      <w:r w:rsidRPr="004A4BDD">
        <w:t>.</w:t>
      </w:r>
    </w:p>
    <w:p w14:paraId="1D95798F" w14:textId="77777777" w:rsidR="00146E2E" w:rsidRPr="00146E2E" w:rsidRDefault="00146E2E" w:rsidP="00CA26CB">
      <w:pPr>
        <w:rPr>
          <w:b/>
          <w:bCs/>
          <w:lang w:val="en-GB"/>
        </w:rPr>
      </w:pPr>
    </w:p>
    <w:p w14:paraId="1C9BB1BC" w14:textId="474073BA" w:rsidR="00021ACB" w:rsidRDefault="00021ACB" w:rsidP="00021ACB">
      <w:pPr>
        <w:pStyle w:val="3"/>
      </w:pPr>
      <w:r>
        <w:rPr>
          <w:rFonts w:hint="eastAsia"/>
        </w:rPr>
        <w:t>Local breakout</w:t>
      </w:r>
    </w:p>
    <w:p w14:paraId="14C8DEE0" w14:textId="77777777" w:rsidR="00021ACB" w:rsidRDefault="00021ACB" w:rsidP="00CA26CB">
      <w:pPr>
        <w:rPr>
          <w:b/>
          <w:bCs/>
        </w:rPr>
      </w:pPr>
    </w:p>
    <w:p w14:paraId="69E51C65" w14:textId="77777777" w:rsidR="00CA26CB" w:rsidRDefault="00CA26CB" w:rsidP="00CA26CB">
      <w:pPr>
        <w:rPr>
          <w:b/>
          <w:bCs/>
        </w:rPr>
      </w:pPr>
      <w:r w:rsidRPr="001A4E83">
        <w:rPr>
          <w:b/>
          <w:bCs/>
        </w:rPr>
        <w:t xml:space="preserve">Proposal </w:t>
      </w:r>
      <w:r>
        <w:rPr>
          <w:b/>
          <w:bCs/>
        </w:rPr>
        <w:t>8</w:t>
      </w:r>
      <w:r w:rsidRPr="001A4E83">
        <w:rPr>
          <w:b/>
          <w:bCs/>
        </w:rPr>
        <w:t xml:space="preserve">: Take the appropriate text from Sec. 5.4 of </w:t>
      </w:r>
      <w:r>
        <w:rPr>
          <w:b/>
          <w:bCs/>
        </w:rPr>
        <w:t>TR 38.799 as baseline for a simple definition for local breakout.</w:t>
      </w:r>
    </w:p>
    <w:p w14:paraId="157F3E7D" w14:textId="77777777" w:rsidR="00CA26CB" w:rsidRDefault="00CA26CB" w:rsidP="00CA26CB">
      <w:pPr>
        <w:rPr>
          <w:b/>
          <w:bCs/>
        </w:rPr>
      </w:pPr>
      <w:r>
        <w:rPr>
          <w:b/>
          <w:bCs/>
        </w:rPr>
        <w:t xml:space="preserve">Proposal 9: Agree the text proposal in </w:t>
      </w:r>
      <w:r>
        <w:rPr>
          <w:b/>
          <w:bCs/>
        </w:rPr>
        <w:fldChar w:fldCharType="begin"/>
      </w:r>
      <w:r>
        <w:rPr>
          <w:b/>
          <w:bCs/>
        </w:rPr>
        <w:instrText xml:space="preserve"> REF _Ref178757816 \r \h </w:instrText>
      </w:r>
      <w:r>
        <w:rPr>
          <w:b/>
          <w:bCs/>
        </w:rPr>
      </w:r>
      <w:r>
        <w:rPr>
          <w:b/>
          <w:bCs/>
        </w:rPr>
        <w:fldChar w:fldCharType="separate"/>
      </w:r>
      <w:r>
        <w:rPr>
          <w:b/>
          <w:bCs/>
        </w:rPr>
        <w:t>[5]</w:t>
      </w:r>
      <w:r>
        <w:rPr>
          <w:b/>
          <w:bCs/>
        </w:rPr>
        <w:fldChar w:fldCharType="end"/>
      </w:r>
      <w:r>
        <w:rPr>
          <w:b/>
          <w:bCs/>
        </w:rPr>
        <w:t xml:space="preserve"> for inclusion in the BL CR for stage 2.</w:t>
      </w:r>
    </w:p>
    <w:p w14:paraId="470B110A" w14:textId="77777777" w:rsidR="00AA182C" w:rsidRPr="001A4E83" w:rsidRDefault="00AA182C" w:rsidP="00CA26CB">
      <w:pPr>
        <w:rPr>
          <w:b/>
          <w:bCs/>
        </w:rPr>
      </w:pPr>
    </w:p>
    <w:p w14:paraId="3F5C4E35" w14:textId="2191D4DA" w:rsidR="00CA26CB" w:rsidRDefault="00AA182C" w:rsidP="0015454E">
      <w:pPr>
        <w:pStyle w:val="3"/>
      </w:pPr>
      <w:r w:rsidRPr="00AA182C">
        <w:t>Proximity</w:t>
      </w:r>
    </w:p>
    <w:p w14:paraId="0016D0D1" w14:textId="77777777" w:rsidR="00AA182C" w:rsidRDefault="00AA182C" w:rsidP="00AA182C">
      <w:pPr>
        <w:rPr>
          <w:rFonts w:eastAsia="SimSun"/>
          <w:lang w:eastAsia="zh-CN"/>
        </w:rPr>
      </w:pPr>
      <w:r w:rsidRPr="005751FD">
        <w:rPr>
          <w:rFonts w:eastAsia="SimSun"/>
          <w:b/>
          <w:bCs/>
          <w:lang w:eastAsia="zh-CN"/>
        </w:rPr>
        <w:t xml:space="preserve">Proposal </w:t>
      </w:r>
      <w:r>
        <w:rPr>
          <w:rFonts w:eastAsia="SimSun"/>
          <w:b/>
          <w:bCs/>
          <w:lang w:eastAsia="zh-CN"/>
        </w:rPr>
        <w:t>4</w:t>
      </w:r>
      <w:r>
        <w:rPr>
          <w:rFonts w:eastAsia="SimSun"/>
          <w:lang w:eastAsia="zh-CN"/>
        </w:rPr>
        <w:t xml:space="preserve">: Initiate discussions with RAN2 on how proximity works with NR </w:t>
      </w:r>
      <w:proofErr w:type="spellStart"/>
      <w:r>
        <w:rPr>
          <w:rFonts w:eastAsia="SimSun"/>
          <w:lang w:eastAsia="zh-CN"/>
        </w:rPr>
        <w:t>Femto</w:t>
      </w:r>
      <w:proofErr w:type="spellEnd"/>
      <w:r>
        <w:rPr>
          <w:rFonts w:eastAsia="SimSun"/>
          <w:lang w:eastAsia="zh-CN"/>
        </w:rPr>
        <w:t xml:space="preserve"> in 5G and possible functional impacts for RAN3. </w:t>
      </w:r>
    </w:p>
    <w:p w14:paraId="680C2CFB" w14:textId="3C2FEFFF" w:rsidR="00AA182C" w:rsidRDefault="002271F7" w:rsidP="00AA182C">
      <w:pPr>
        <w:rPr>
          <w:b/>
          <w:bCs/>
          <w:sz w:val="20"/>
          <w:szCs w:val="20"/>
        </w:rPr>
      </w:pPr>
      <w:r w:rsidRPr="006E3169">
        <w:rPr>
          <w:rFonts w:hint="eastAsia"/>
          <w:b/>
          <w:bCs/>
          <w:sz w:val="20"/>
          <w:szCs w:val="20"/>
        </w:rPr>
        <w:t xml:space="preserve">Proposal </w:t>
      </w:r>
      <w:r>
        <w:rPr>
          <w:rFonts w:hint="eastAsia"/>
          <w:b/>
          <w:bCs/>
          <w:sz w:val="20"/>
          <w:szCs w:val="20"/>
        </w:rPr>
        <w:t>8</w:t>
      </w:r>
      <w:r w:rsidRPr="006E3169">
        <w:rPr>
          <w:rFonts w:hint="eastAsia"/>
          <w:b/>
          <w:bCs/>
          <w:sz w:val="20"/>
          <w:szCs w:val="20"/>
        </w:rPr>
        <w:t xml:space="preserve">: Not introduce the </w:t>
      </w:r>
      <w:r w:rsidRPr="006E3169">
        <w:rPr>
          <w:b/>
          <w:bCs/>
          <w:sz w:val="20"/>
          <w:szCs w:val="20"/>
        </w:rPr>
        <w:t>proximity indication</w:t>
      </w:r>
      <w:r w:rsidRPr="006E3169">
        <w:rPr>
          <w:rFonts w:hint="eastAsia"/>
          <w:b/>
          <w:bCs/>
          <w:sz w:val="20"/>
          <w:szCs w:val="20"/>
        </w:rPr>
        <w:t xml:space="preserve"> for NR </w:t>
      </w:r>
      <w:proofErr w:type="spellStart"/>
      <w:r w:rsidRPr="006E3169">
        <w:rPr>
          <w:rFonts w:hint="eastAsia"/>
          <w:b/>
          <w:bCs/>
          <w:sz w:val="20"/>
          <w:szCs w:val="20"/>
        </w:rPr>
        <w:t>Femto</w:t>
      </w:r>
      <w:proofErr w:type="spellEnd"/>
      <w:r w:rsidRPr="006E3169">
        <w:rPr>
          <w:rFonts w:hint="eastAsia"/>
          <w:b/>
          <w:bCs/>
          <w:sz w:val="20"/>
          <w:szCs w:val="20"/>
        </w:rPr>
        <w:t>.</w:t>
      </w:r>
    </w:p>
    <w:p w14:paraId="0732A8E9" w14:textId="77777777" w:rsidR="00857EEB" w:rsidRDefault="00857EEB" w:rsidP="00AA182C"/>
    <w:p w14:paraId="536FCAD1" w14:textId="3A4AAA70" w:rsidR="00F73A7E" w:rsidRDefault="00F73A7E" w:rsidP="00F73A7E">
      <w:pPr>
        <w:pStyle w:val="3"/>
      </w:pPr>
      <w:proofErr w:type="spellStart"/>
      <w:r w:rsidRPr="00F73A7E">
        <w:t>Femto</w:t>
      </w:r>
      <w:proofErr w:type="spellEnd"/>
      <w:r w:rsidRPr="00F73A7E">
        <w:t xml:space="preserve"> ID</w:t>
      </w:r>
    </w:p>
    <w:p w14:paraId="16AD6E39" w14:textId="77777777" w:rsidR="00F73A7E" w:rsidRPr="002271F7" w:rsidRDefault="00F73A7E" w:rsidP="00E67E92">
      <w:pPr>
        <w:pStyle w:val="Proposal"/>
        <w:numPr>
          <w:ilvl w:val="0"/>
          <w:numId w:val="14"/>
        </w:numPr>
        <w:rPr>
          <w:rFonts w:eastAsia="SimSun"/>
          <w:lang w:eastAsia="zh-CN"/>
        </w:rPr>
      </w:pPr>
      <w:r w:rsidRPr="008E6DA2">
        <w:rPr>
          <w:rFonts w:hint="eastAsia"/>
        </w:rPr>
        <w:t xml:space="preserve">RAN3 to investigate how to design the </w:t>
      </w:r>
      <w:proofErr w:type="spellStart"/>
      <w:r>
        <w:t>gNB</w:t>
      </w:r>
      <w:proofErr w:type="spellEnd"/>
      <w:r>
        <w:t xml:space="preserve"> </w:t>
      </w:r>
      <w:r w:rsidRPr="008E6DA2">
        <w:rPr>
          <w:rFonts w:hint="eastAsia"/>
        </w:rPr>
        <w:t xml:space="preserve">ID for NR </w:t>
      </w:r>
      <w:proofErr w:type="spellStart"/>
      <w:r w:rsidRPr="008E6DA2">
        <w:rPr>
          <w:rFonts w:hint="eastAsia"/>
        </w:rPr>
        <w:t>femto</w:t>
      </w:r>
      <w:proofErr w:type="spellEnd"/>
      <w:r w:rsidRPr="008E6DA2">
        <w:rPr>
          <w:rFonts w:hint="eastAsia"/>
        </w:rPr>
        <w:t xml:space="preserve"> node, i.e., whether to introduce dedicated NR </w:t>
      </w:r>
      <w:proofErr w:type="spellStart"/>
      <w:r w:rsidRPr="008E6DA2">
        <w:rPr>
          <w:rFonts w:hint="eastAsia"/>
        </w:rPr>
        <w:t>Femto</w:t>
      </w:r>
      <w:proofErr w:type="spellEnd"/>
      <w:r w:rsidRPr="008E6DA2">
        <w:rPr>
          <w:rFonts w:hint="eastAsia"/>
        </w:rPr>
        <w:t xml:space="preserve"> Node ID, or reuse the Global </w:t>
      </w:r>
      <w:proofErr w:type="spellStart"/>
      <w:r w:rsidRPr="008E6DA2">
        <w:rPr>
          <w:rFonts w:hint="eastAsia"/>
        </w:rPr>
        <w:t>gNB</w:t>
      </w:r>
      <w:proofErr w:type="spellEnd"/>
      <w:r w:rsidRPr="008E6DA2">
        <w:rPr>
          <w:rFonts w:hint="eastAsia"/>
        </w:rPr>
        <w:t xml:space="preserve"> ID.</w:t>
      </w:r>
    </w:p>
    <w:p w14:paraId="3109611D" w14:textId="77777777" w:rsidR="002271F7" w:rsidRDefault="002271F7" w:rsidP="002271F7">
      <w:pPr>
        <w:pStyle w:val="Proposal"/>
        <w:numPr>
          <w:ilvl w:val="0"/>
          <w:numId w:val="0"/>
        </w:numPr>
        <w:ind w:left="720" w:hanging="360"/>
        <w:rPr>
          <w:lang w:eastAsia="ja-JP"/>
        </w:rPr>
      </w:pPr>
    </w:p>
    <w:p w14:paraId="6F61E841" w14:textId="77777777" w:rsidR="002271F7" w:rsidRPr="00965396" w:rsidRDefault="002271F7" w:rsidP="002271F7">
      <w:pPr>
        <w:spacing w:beforeLines="50" w:before="120"/>
        <w:textAlignment w:val="baseline"/>
        <w:rPr>
          <w:rFonts w:eastAsiaTheme="minorEastAsia"/>
          <w:b/>
          <w:lang w:eastAsia="zh-CN"/>
        </w:rPr>
      </w:pPr>
      <w:r w:rsidRPr="00965396">
        <w:rPr>
          <w:rFonts w:eastAsiaTheme="minorEastAsia" w:hint="eastAsia"/>
          <w:b/>
          <w:lang w:eastAsia="zh-CN"/>
        </w:rPr>
        <w:t>Proposal 2: The</w:t>
      </w:r>
      <w:r>
        <w:rPr>
          <w:rFonts w:eastAsiaTheme="minorEastAsia" w:hint="eastAsia"/>
          <w:b/>
          <w:lang w:eastAsia="zh-CN"/>
        </w:rPr>
        <w:t xml:space="preserve"> global</w:t>
      </w:r>
      <w:r w:rsidRPr="00965396">
        <w:rPr>
          <w:rFonts w:eastAsiaTheme="minorEastAsia" w:hint="eastAsia"/>
          <w:b/>
          <w:lang w:eastAsia="zh-CN"/>
        </w:rPr>
        <w:t xml:space="preserve"> </w:t>
      </w:r>
      <w:proofErr w:type="spellStart"/>
      <w:r w:rsidRPr="00965396">
        <w:rPr>
          <w:rFonts w:eastAsiaTheme="minorEastAsia" w:hint="eastAsia"/>
          <w:b/>
          <w:lang w:eastAsia="zh-CN"/>
        </w:rPr>
        <w:t>gNB</w:t>
      </w:r>
      <w:proofErr w:type="spellEnd"/>
      <w:r w:rsidRPr="00965396">
        <w:rPr>
          <w:rFonts w:eastAsiaTheme="minorEastAsia" w:hint="eastAsia"/>
          <w:b/>
          <w:lang w:eastAsia="zh-CN"/>
        </w:rPr>
        <w:t xml:space="preserve"> ID can be reused directly to identify the NR </w:t>
      </w:r>
      <w:proofErr w:type="spellStart"/>
      <w:r w:rsidRPr="00965396">
        <w:rPr>
          <w:rFonts w:eastAsiaTheme="minorEastAsia" w:hint="eastAsia"/>
          <w:b/>
          <w:lang w:eastAsia="zh-CN"/>
        </w:rPr>
        <w:t>Femto</w:t>
      </w:r>
      <w:proofErr w:type="spellEnd"/>
      <w:r w:rsidRPr="00965396">
        <w:rPr>
          <w:rFonts w:eastAsiaTheme="minorEastAsia" w:hint="eastAsia"/>
          <w:b/>
          <w:lang w:eastAsia="zh-CN"/>
        </w:rPr>
        <w:t xml:space="preserve"> node.</w:t>
      </w:r>
    </w:p>
    <w:p w14:paraId="12FFACE8" w14:textId="77777777" w:rsidR="002271F7" w:rsidRPr="002271F7" w:rsidRDefault="002271F7" w:rsidP="002271F7">
      <w:pPr>
        <w:pStyle w:val="Proposal"/>
        <w:numPr>
          <w:ilvl w:val="0"/>
          <w:numId w:val="0"/>
        </w:numPr>
        <w:ind w:left="720" w:hanging="360"/>
        <w:rPr>
          <w:rFonts w:eastAsia="SimSun"/>
          <w:lang w:val="en-US" w:eastAsia="zh-CN"/>
        </w:rPr>
      </w:pPr>
    </w:p>
    <w:p w14:paraId="28EAA08F" w14:textId="0B1B91FB" w:rsidR="00F73A7E" w:rsidRDefault="00F73A7E" w:rsidP="00F73A7E">
      <w:pPr>
        <w:pStyle w:val="3"/>
      </w:pPr>
      <w:r w:rsidRPr="00F73A7E">
        <w:t>Issue of NG mobility impact</w:t>
      </w:r>
    </w:p>
    <w:p w14:paraId="33FC8537" w14:textId="77777777" w:rsidR="00F73A7E" w:rsidRPr="00C1629D" w:rsidRDefault="00F73A7E" w:rsidP="00E67E92">
      <w:pPr>
        <w:pStyle w:val="Proposal"/>
        <w:numPr>
          <w:ilvl w:val="0"/>
          <w:numId w:val="14"/>
        </w:numPr>
      </w:pPr>
      <w:r w:rsidRPr="00C1629D">
        <w:t xml:space="preserve">RAN3 to discuss how the AMF knows the association </w:t>
      </w:r>
      <w:r>
        <w:t>of</w:t>
      </w:r>
      <w:r w:rsidRPr="00C1629D">
        <w:t xml:space="preserve"> the </w:t>
      </w:r>
      <w:proofErr w:type="spellStart"/>
      <w:r w:rsidRPr="00C1629D">
        <w:t>Femto</w:t>
      </w:r>
      <w:proofErr w:type="spellEnd"/>
      <w:r w:rsidRPr="00C1629D">
        <w:t xml:space="preserve"> GW and </w:t>
      </w:r>
      <w:r>
        <w:t xml:space="preserve">the </w:t>
      </w:r>
      <w:proofErr w:type="spellStart"/>
      <w:r w:rsidRPr="00C1629D">
        <w:t>Femto</w:t>
      </w:r>
      <w:proofErr w:type="spellEnd"/>
      <w:r w:rsidRPr="00C1629D">
        <w:t xml:space="preserve"> node, or to agree at most one </w:t>
      </w:r>
      <w:proofErr w:type="spellStart"/>
      <w:r w:rsidRPr="00C1629D">
        <w:t>Femto</w:t>
      </w:r>
      <w:proofErr w:type="spellEnd"/>
      <w:r w:rsidRPr="00C1629D">
        <w:t xml:space="preserve"> GW can be deployed in a TA.</w:t>
      </w:r>
    </w:p>
    <w:p w14:paraId="0C26DD6D" w14:textId="0B20DEDC" w:rsidR="00FB7F77" w:rsidRDefault="00FB7F77" w:rsidP="00FB7F77">
      <w:pPr>
        <w:pStyle w:val="3"/>
      </w:pPr>
      <w:r>
        <w:rPr>
          <w:rFonts w:hint="eastAsia"/>
        </w:rPr>
        <w:t>Others</w:t>
      </w:r>
    </w:p>
    <w:p w14:paraId="5CE13225" w14:textId="77777777" w:rsidR="00FB7F77" w:rsidRDefault="00FB7F77" w:rsidP="00857EEB">
      <w:pPr>
        <w:pStyle w:val="Default"/>
        <w:spacing w:after="120"/>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 xml:space="preserve">Proposal 4: The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GW shall host the NNSF function instead of the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nodes.</w:t>
      </w:r>
    </w:p>
    <w:p w14:paraId="464DB040" w14:textId="77777777" w:rsidR="00FB7F77" w:rsidRDefault="00FB7F77" w:rsidP="00857EEB">
      <w:pPr>
        <w:pStyle w:val="Default"/>
        <w:spacing w:after="120"/>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 xml:space="preserve">Proposal 5: The assistance information for NNSF if present should be transferred over NG interface from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node to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GW. </w:t>
      </w:r>
    </w:p>
    <w:p w14:paraId="21DDEFCE" w14:textId="77777777" w:rsidR="00857EEB" w:rsidRDefault="00857EEB" w:rsidP="002271F7">
      <w:pPr>
        <w:spacing w:beforeLines="50" w:before="120"/>
        <w:textAlignment w:val="baseline"/>
        <w:rPr>
          <w:rFonts w:eastAsiaTheme="minorEastAsia"/>
          <w:b/>
          <w:bCs/>
        </w:rPr>
      </w:pPr>
    </w:p>
    <w:p w14:paraId="07362AAC" w14:textId="4D506FCD" w:rsidR="002271F7" w:rsidRPr="00830354" w:rsidRDefault="002271F7" w:rsidP="002271F7">
      <w:pPr>
        <w:spacing w:beforeLines="50" w:before="120"/>
        <w:textAlignment w:val="baseline"/>
        <w:rPr>
          <w:rFonts w:eastAsia="SimSun"/>
          <w:b/>
          <w:bCs/>
          <w:lang w:eastAsia="zh-CN"/>
        </w:rPr>
      </w:pPr>
      <w:r w:rsidRPr="00CE64D4">
        <w:rPr>
          <w:rFonts w:eastAsia="SimSun" w:hint="eastAsia"/>
          <w:b/>
          <w:bCs/>
          <w:lang w:eastAsia="zh-CN"/>
        </w:rPr>
        <w:t xml:space="preserve">Proposal 5: NNSF function is </w:t>
      </w:r>
      <w:r w:rsidRPr="00CE64D4">
        <w:rPr>
          <w:rFonts w:eastAsia="SimSun"/>
          <w:b/>
          <w:bCs/>
          <w:lang w:eastAsia="zh-CN"/>
        </w:rPr>
        <w:t>located</w:t>
      </w:r>
      <w:r w:rsidRPr="00CE64D4">
        <w:rPr>
          <w:rFonts w:eastAsia="SimSun" w:hint="eastAsia"/>
          <w:b/>
          <w:bCs/>
          <w:lang w:eastAsia="zh-CN"/>
        </w:rPr>
        <w:t xml:space="preserve"> at the NR </w:t>
      </w:r>
      <w:proofErr w:type="spellStart"/>
      <w:r w:rsidRPr="00CE64D4">
        <w:rPr>
          <w:rFonts w:eastAsia="SimSun" w:hint="eastAsia"/>
          <w:b/>
          <w:bCs/>
          <w:lang w:eastAsia="zh-CN"/>
        </w:rPr>
        <w:t>Femto</w:t>
      </w:r>
      <w:proofErr w:type="spellEnd"/>
      <w:r w:rsidRPr="00CE64D4">
        <w:rPr>
          <w:rFonts w:eastAsia="SimSun" w:hint="eastAsia"/>
          <w:b/>
          <w:bCs/>
          <w:lang w:eastAsia="zh-CN"/>
        </w:rPr>
        <w:t xml:space="preserve"> GW.</w:t>
      </w:r>
    </w:p>
    <w:p w14:paraId="63E968CE" w14:textId="77777777" w:rsidR="00FB7F77" w:rsidRDefault="00FB7F77" w:rsidP="00FB7F77"/>
    <w:p w14:paraId="719AB6AB" w14:textId="77777777" w:rsidR="002271F7" w:rsidRDefault="002271F7" w:rsidP="002271F7">
      <w:pPr>
        <w:spacing w:beforeLines="50" w:before="120"/>
        <w:textAlignment w:val="baseline"/>
        <w:rPr>
          <w:rFonts w:eastAsia="SimSun"/>
          <w:b/>
          <w:bCs/>
          <w:lang w:eastAsia="zh-CN"/>
        </w:rPr>
      </w:pPr>
      <w:r w:rsidRPr="00835283">
        <w:rPr>
          <w:rFonts w:eastAsia="SimSun" w:hint="eastAsia"/>
          <w:b/>
          <w:bCs/>
          <w:lang w:eastAsia="zh-CN"/>
        </w:rPr>
        <w:t xml:space="preserve">Proposal </w:t>
      </w:r>
      <w:r>
        <w:rPr>
          <w:rFonts w:eastAsia="SimSun" w:hint="eastAsia"/>
          <w:b/>
          <w:bCs/>
          <w:lang w:eastAsia="zh-CN"/>
        </w:rPr>
        <w:t>6</w:t>
      </w:r>
      <w:r w:rsidRPr="00835283">
        <w:rPr>
          <w:rFonts w:eastAsia="SimSun" w:hint="eastAsia"/>
          <w:b/>
          <w:bCs/>
          <w:lang w:eastAsia="zh-CN"/>
        </w:rPr>
        <w:t xml:space="preserve">: </w:t>
      </w:r>
      <w:r>
        <w:rPr>
          <w:rFonts w:eastAsia="SimSun" w:hint="eastAsia"/>
          <w:b/>
          <w:bCs/>
          <w:lang w:eastAsia="zh-CN"/>
        </w:rPr>
        <w:t xml:space="preserve">Support following </w:t>
      </w:r>
      <w:proofErr w:type="spellStart"/>
      <w:r>
        <w:rPr>
          <w:rFonts w:eastAsia="SimSun" w:hint="eastAsia"/>
          <w:b/>
          <w:bCs/>
          <w:lang w:eastAsia="zh-CN"/>
        </w:rPr>
        <w:t>Xn</w:t>
      </w:r>
      <w:proofErr w:type="spellEnd"/>
      <w:r>
        <w:rPr>
          <w:rFonts w:eastAsia="SimSun" w:hint="eastAsia"/>
          <w:b/>
          <w:bCs/>
          <w:lang w:eastAsia="zh-CN"/>
        </w:rPr>
        <w:t xml:space="preserve">-based handover scenarios for NR </w:t>
      </w:r>
      <w:proofErr w:type="spellStart"/>
      <w:r>
        <w:rPr>
          <w:rFonts w:eastAsia="SimSun" w:hint="eastAsia"/>
          <w:b/>
          <w:bCs/>
          <w:lang w:eastAsia="zh-CN"/>
        </w:rPr>
        <w:t>Femto</w:t>
      </w:r>
      <w:proofErr w:type="spellEnd"/>
      <w:r>
        <w:rPr>
          <w:rFonts w:eastAsia="SimSun" w:hint="eastAsia"/>
          <w:b/>
          <w:bCs/>
          <w:lang w:eastAsia="zh-CN"/>
        </w:rPr>
        <w:t>.</w:t>
      </w:r>
    </w:p>
    <w:p w14:paraId="575EC165" w14:textId="77777777" w:rsidR="002271F7" w:rsidRPr="00746BF1" w:rsidRDefault="002271F7" w:rsidP="002271F7">
      <w:pPr>
        <w:pStyle w:val="B1"/>
        <w:rPr>
          <w:b/>
          <w:bCs/>
        </w:rPr>
      </w:pPr>
      <w:r w:rsidRPr="00746BF1">
        <w:rPr>
          <w:rFonts w:eastAsiaTheme="minorEastAsia" w:hint="eastAsia"/>
          <w:b/>
          <w:bCs/>
        </w:rPr>
        <w:t xml:space="preserve">-  </w:t>
      </w:r>
      <w:proofErr w:type="spellStart"/>
      <w:r w:rsidRPr="00746BF1">
        <w:rPr>
          <w:b/>
          <w:bCs/>
        </w:rPr>
        <w:t>gNB</w:t>
      </w:r>
      <w:proofErr w:type="spellEnd"/>
      <w:r w:rsidRPr="00746BF1">
        <w:rPr>
          <w:b/>
          <w:bCs/>
        </w:rPr>
        <w:t xml:space="preserve"> or any NR </w:t>
      </w:r>
      <w:proofErr w:type="spellStart"/>
      <w:r w:rsidRPr="00746BF1">
        <w:rPr>
          <w:b/>
          <w:bCs/>
        </w:rPr>
        <w:t>Femto</w:t>
      </w:r>
      <w:proofErr w:type="spellEnd"/>
      <w:r w:rsidRPr="00746BF1">
        <w:rPr>
          <w:b/>
          <w:bCs/>
        </w:rPr>
        <w:t xml:space="preserve"> node -&gt; open access NR </w:t>
      </w:r>
      <w:proofErr w:type="spellStart"/>
      <w:r w:rsidRPr="00746BF1">
        <w:rPr>
          <w:b/>
          <w:bCs/>
        </w:rPr>
        <w:t>Femto</w:t>
      </w:r>
      <w:proofErr w:type="spellEnd"/>
      <w:r w:rsidRPr="00746BF1">
        <w:rPr>
          <w:b/>
          <w:bCs/>
        </w:rPr>
        <w:t xml:space="preserve"> node</w:t>
      </w:r>
    </w:p>
    <w:p w14:paraId="692E2285" w14:textId="77777777" w:rsidR="002271F7" w:rsidRPr="00746BF1" w:rsidRDefault="002271F7" w:rsidP="002271F7">
      <w:pPr>
        <w:pStyle w:val="B1"/>
        <w:rPr>
          <w:b/>
          <w:bCs/>
        </w:rPr>
      </w:pPr>
      <w:r w:rsidRPr="00746BF1">
        <w:rPr>
          <w:rFonts w:eastAsiaTheme="minorEastAsia" w:hint="eastAsia"/>
          <w:b/>
          <w:bCs/>
        </w:rPr>
        <w:t xml:space="preserve">-  </w:t>
      </w:r>
      <w:proofErr w:type="spellStart"/>
      <w:r w:rsidRPr="00746BF1">
        <w:rPr>
          <w:b/>
          <w:bCs/>
        </w:rPr>
        <w:t>gNB</w:t>
      </w:r>
      <w:proofErr w:type="spellEnd"/>
      <w:r w:rsidRPr="00746BF1">
        <w:rPr>
          <w:b/>
          <w:bCs/>
        </w:rPr>
        <w:t xml:space="preserve"> or any NR </w:t>
      </w:r>
      <w:proofErr w:type="spellStart"/>
      <w:r w:rsidRPr="00746BF1">
        <w:rPr>
          <w:b/>
          <w:bCs/>
        </w:rPr>
        <w:t>Femto</w:t>
      </w:r>
      <w:proofErr w:type="spellEnd"/>
      <w:r w:rsidRPr="00746BF1">
        <w:rPr>
          <w:b/>
          <w:bCs/>
        </w:rPr>
        <w:t xml:space="preserve"> node -&gt; hybrid access NR </w:t>
      </w:r>
      <w:proofErr w:type="spellStart"/>
      <w:r w:rsidRPr="00746BF1">
        <w:rPr>
          <w:b/>
          <w:bCs/>
        </w:rPr>
        <w:t>Femto</w:t>
      </w:r>
      <w:proofErr w:type="spellEnd"/>
      <w:r w:rsidRPr="00746BF1">
        <w:rPr>
          <w:b/>
          <w:bCs/>
        </w:rPr>
        <w:t xml:space="preserve"> node</w:t>
      </w:r>
    </w:p>
    <w:p w14:paraId="29EF3890" w14:textId="77777777" w:rsidR="002271F7" w:rsidRPr="00746BF1" w:rsidRDefault="002271F7" w:rsidP="002271F7">
      <w:pPr>
        <w:pStyle w:val="B1"/>
        <w:rPr>
          <w:b/>
          <w:bCs/>
        </w:rPr>
      </w:pPr>
      <w:r w:rsidRPr="00746BF1">
        <w:rPr>
          <w:rFonts w:eastAsiaTheme="minorEastAsia" w:hint="eastAsia"/>
          <w:b/>
          <w:bCs/>
        </w:rPr>
        <w:t xml:space="preserve">-  </w:t>
      </w:r>
      <w:r w:rsidRPr="00746BF1">
        <w:rPr>
          <w:b/>
          <w:bCs/>
        </w:rPr>
        <w:t xml:space="preserve">Hybrid access NR </w:t>
      </w:r>
      <w:proofErr w:type="spellStart"/>
      <w:r w:rsidRPr="00746BF1">
        <w:rPr>
          <w:b/>
          <w:bCs/>
        </w:rPr>
        <w:t>Femto</w:t>
      </w:r>
      <w:proofErr w:type="spellEnd"/>
      <w:r w:rsidRPr="00746BF1">
        <w:rPr>
          <w:b/>
          <w:bCs/>
        </w:rPr>
        <w:t xml:space="preserve"> node or closed access NR </w:t>
      </w:r>
      <w:proofErr w:type="spellStart"/>
      <w:r w:rsidRPr="00746BF1">
        <w:rPr>
          <w:b/>
          <w:bCs/>
        </w:rPr>
        <w:t>Femto</w:t>
      </w:r>
      <w:proofErr w:type="spellEnd"/>
      <w:r w:rsidRPr="00746BF1">
        <w:rPr>
          <w:b/>
          <w:bCs/>
        </w:rPr>
        <w:t xml:space="preserve"> node -&gt; closed access NR </w:t>
      </w:r>
      <w:proofErr w:type="spellStart"/>
      <w:r w:rsidRPr="00746BF1">
        <w:rPr>
          <w:b/>
          <w:bCs/>
        </w:rPr>
        <w:t>Femto</w:t>
      </w:r>
      <w:proofErr w:type="spellEnd"/>
      <w:r w:rsidRPr="00746BF1">
        <w:rPr>
          <w:b/>
          <w:bCs/>
        </w:rPr>
        <w:t xml:space="preserve"> node</w:t>
      </w:r>
    </w:p>
    <w:p w14:paraId="5959A389" w14:textId="77777777" w:rsidR="002271F7" w:rsidRDefault="002271F7" w:rsidP="002271F7">
      <w:pPr>
        <w:pStyle w:val="B1"/>
        <w:rPr>
          <w:rFonts w:eastAsiaTheme="minorEastAsia"/>
          <w:b/>
          <w:bCs/>
          <w:lang w:eastAsia="ja-JP"/>
        </w:rPr>
      </w:pPr>
      <w:r w:rsidRPr="00746BF1">
        <w:rPr>
          <w:rFonts w:eastAsiaTheme="minorEastAsia" w:hint="eastAsia"/>
          <w:b/>
          <w:bCs/>
        </w:rPr>
        <w:t xml:space="preserve">-  </w:t>
      </w:r>
      <w:r w:rsidRPr="00746BF1">
        <w:rPr>
          <w:b/>
          <w:bCs/>
        </w:rPr>
        <w:t xml:space="preserve">Any NR </w:t>
      </w:r>
      <w:proofErr w:type="spellStart"/>
      <w:r w:rsidRPr="00746BF1">
        <w:rPr>
          <w:b/>
          <w:bCs/>
        </w:rPr>
        <w:t>Femto</w:t>
      </w:r>
      <w:proofErr w:type="spellEnd"/>
      <w:r w:rsidRPr="00746BF1">
        <w:rPr>
          <w:b/>
          <w:bCs/>
        </w:rPr>
        <w:t xml:space="preserve"> node -&gt; </w:t>
      </w:r>
      <w:proofErr w:type="spellStart"/>
      <w:r w:rsidRPr="00746BF1">
        <w:rPr>
          <w:b/>
          <w:bCs/>
        </w:rPr>
        <w:t>gNB</w:t>
      </w:r>
      <w:proofErr w:type="spellEnd"/>
    </w:p>
    <w:p w14:paraId="399569F5" w14:textId="77777777" w:rsidR="002271F7" w:rsidRPr="002271F7" w:rsidRDefault="002271F7" w:rsidP="002271F7">
      <w:pPr>
        <w:pStyle w:val="B1"/>
        <w:rPr>
          <w:rFonts w:eastAsiaTheme="minorEastAsia"/>
          <w:b/>
          <w:bCs/>
          <w:lang w:eastAsia="ja-JP"/>
        </w:rPr>
      </w:pPr>
    </w:p>
    <w:p w14:paraId="7CA061E7" w14:textId="77777777" w:rsidR="002271F7" w:rsidRPr="005A3AA4" w:rsidRDefault="002271F7" w:rsidP="002271F7">
      <w:pPr>
        <w:pStyle w:val="Web"/>
        <w:spacing w:before="0" w:beforeAutospacing="0" w:after="180" w:afterAutospacing="0"/>
        <w:rPr>
          <w:rFonts w:ascii="Times New Roman" w:hAnsi="Times New Roman" w:cs="Times New Roman"/>
          <w:b/>
          <w:bCs/>
          <w:sz w:val="20"/>
          <w:szCs w:val="20"/>
        </w:rPr>
      </w:pPr>
      <w:r w:rsidRPr="005A3AA4">
        <w:rPr>
          <w:rFonts w:ascii="Times New Roman" w:hAnsi="Times New Roman" w:cs="Times New Roman" w:hint="eastAsia"/>
          <w:b/>
          <w:bCs/>
          <w:sz w:val="20"/>
          <w:szCs w:val="20"/>
        </w:rPr>
        <w:lastRenderedPageBreak/>
        <w:t xml:space="preserve">Proposal </w:t>
      </w:r>
      <w:r>
        <w:rPr>
          <w:rFonts w:ascii="Times New Roman" w:hAnsi="Times New Roman" w:cs="Times New Roman" w:hint="eastAsia"/>
          <w:b/>
          <w:bCs/>
          <w:sz w:val="20"/>
          <w:szCs w:val="20"/>
        </w:rPr>
        <w:t>7</w:t>
      </w:r>
      <w:r w:rsidRPr="005A3AA4">
        <w:rPr>
          <w:rFonts w:ascii="Times New Roman" w:hAnsi="Times New Roman" w:cs="Times New Roman" w:hint="eastAsia"/>
          <w:b/>
          <w:bCs/>
          <w:sz w:val="20"/>
          <w:szCs w:val="20"/>
        </w:rPr>
        <w:t>: F</w:t>
      </w:r>
      <w:r w:rsidRPr="005A3AA4">
        <w:rPr>
          <w:rFonts w:ascii="Times New Roman" w:hAnsi="Times New Roman" w:cs="Times New Roman"/>
          <w:b/>
          <w:bCs/>
          <w:sz w:val="20"/>
          <w:szCs w:val="20"/>
        </w:rPr>
        <w:t xml:space="preserve">or the UE handover of NR </w:t>
      </w:r>
      <w:proofErr w:type="spellStart"/>
      <w:r w:rsidRPr="005A3AA4">
        <w:rPr>
          <w:rFonts w:ascii="Times New Roman" w:hAnsi="Times New Roman" w:cs="Times New Roman"/>
          <w:b/>
          <w:bCs/>
          <w:sz w:val="20"/>
          <w:szCs w:val="20"/>
        </w:rPr>
        <w:t>Femto</w:t>
      </w:r>
      <w:proofErr w:type="spellEnd"/>
      <w:r w:rsidRPr="005A3AA4">
        <w:rPr>
          <w:rFonts w:ascii="Times New Roman" w:hAnsi="Times New Roman" w:cs="Times New Roman"/>
          <w:b/>
          <w:bCs/>
          <w:sz w:val="20"/>
          <w:szCs w:val="20"/>
        </w:rPr>
        <w:t>, the handover cannot be supported if the target cell is a non-CAG cell.</w:t>
      </w:r>
    </w:p>
    <w:p w14:paraId="0E3064E1" w14:textId="77777777" w:rsidR="002271F7" w:rsidRPr="002271F7" w:rsidRDefault="002271F7" w:rsidP="00FB7F77"/>
    <w:p w14:paraId="420C6C5E" w14:textId="3E2484AB" w:rsidR="00277742" w:rsidRPr="00A3099A" w:rsidRDefault="00EB7D39" w:rsidP="0015454E">
      <w:pPr>
        <w:rPr>
          <w:rFonts w:hint="eastAsia"/>
          <w:b/>
          <w:bCs/>
          <w:highlight w:val="green"/>
        </w:rPr>
      </w:pPr>
      <w:r w:rsidRPr="00A3099A">
        <w:rPr>
          <w:rFonts w:hint="eastAsia"/>
          <w:b/>
          <w:bCs/>
          <w:highlight w:val="green"/>
        </w:rPr>
        <w:t>Ericsson TP</w:t>
      </w:r>
    </w:p>
    <w:p w14:paraId="5BA6136D" w14:textId="7F849615" w:rsidR="00277742" w:rsidRPr="00A3099A" w:rsidRDefault="00277742" w:rsidP="0015454E">
      <w:pPr>
        <w:rPr>
          <w:b/>
          <w:bCs/>
          <w:highlight w:val="green"/>
        </w:rPr>
      </w:pPr>
      <w:r w:rsidRPr="00A3099A">
        <w:rPr>
          <w:b/>
          <w:bCs/>
          <w:highlight w:val="green"/>
        </w:rPr>
        <w:t>R</w:t>
      </w:r>
      <w:r w:rsidRPr="00A3099A">
        <w:rPr>
          <w:rFonts w:hint="eastAsia"/>
          <w:b/>
          <w:bCs/>
          <w:highlight w:val="green"/>
        </w:rPr>
        <w:t>evision of 7454</w:t>
      </w:r>
    </w:p>
    <w:p w14:paraId="0581B17A" w14:textId="75F56B68" w:rsidR="00EB7D39" w:rsidRPr="00A3099A" w:rsidRDefault="00EB7D39" w:rsidP="0015454E">
      <w:pPr>
        <w:rPr>
          <w:rFonts w:hint="eastAsia"/>
          <w:b/>
          <w:bCs/>
          <w:highlight w:val="green"/>
        </w:rPr>
      </w:pPr>
      <w:r w:rsidRPr="00A3099A">
        <w:rPr>
          <w:b/>
          <w:bCs/>
          <w:highlight w:val="green"/>
        </w:rPr>
        <w:t>A</w:t>
      </w:r>
      <w:r w:rsidRPr="00A3099A">
        <w:rPr>
          <w:rFonts w:hint="eastAsia"/>
          <w:b/>
          <w:bCs/>
          <w:highlight w:val="green"/>
        </w:rPr>
        <w:t>ccess control</w:t>
      </w:r>
    </w:p>
    <w:p w14:paraId="2443E189" w14:textId="77777777" w:rsidR="00EB7D39" w:rsidRPr="00A3099A" w:rsidRDefault="00EB7D39" w:rsidP="0015454E">
      <w:pPr>
        <w:rPr>
          <w:b/>
          <w:bCs/>
          <w:highlight w:val="green"/>
        </w:rPr>
      </w:pPr>
    </w:p>
    <w:p w14:paraId="425714A8" w14:textId="48C76393" w:rsidR="00EB7D39" w:rsidRPr="00A3099A" w:rsidRDefault="00EB7D39" w:rsidP="0015454E">
      <w:pPr>
        <w:rPr>
          <w:b/>
          <w:bCs/>
          <w:highlight w:val="green"/>
        </w:rPr>
      </w:pPr>
      <w:r w:rsidRPr="00A3099A">
        <w:rPr>
          <w:rFonts w:hint="eastAsia"/>
          <w:b/>
          <w:bCs/>
          <w:highlight w:val="green"/>
        </w:rPr>
        <w:t>Huawei TP</w:t>
      </w:r>
    </w:p>
    <w:p w14:paraId="3808C0FA" w14:textId="4FD5666E" w:rsidR="00EB7D39" w:rsidRPr="00A3099A" w:rsidRDefault="00EB7D39" w:rsidP="0015454E">
      <w:pPr>
        <w:rPr>
          <w:rFonts w:hint="eastAsia"/>
          <w:b/>
          <w:bCs/>
          <w:highlight w:val="green"/>
        </w:rPr>
      </w:pPr>
      <w:r w:rsidRPr="00A3099A">
        <w:rPr>
          <w:b/>
          <w:bCs/>
          <w:highlight w:val="green"/>
        </w:rPr>
        <w:t>P</w:t>
      </w:r>
      <w:r w:rsidRPr="00A3099A">
        <w:rPr>
          <w:rFonts w:hint="eastAsia"/>
          <w:b/>
          <w:bCs/>
          <w:highlight w:val="green"/>
        </w:rPr>
        <w:t>rotocol stack</w:t>
      </w:r>
    </w:p>
    <w:p w14:paraId="7BAFAD25" w14:textId="77777777" w:rsidR="00EB7D39" w:rsidRPr="00A3099A" w:rsidRDefault="00EB7D39" w:rsidP="0015454E">
      <w:pPr>
        <w:rPr>
          <w:b/>
          <w:bCs/>
          <w:highlight w:val="green"/>
        </w:rPr>
      </w:pPr>
    </w:p>
    <w:p w14:paraId="51636755" w14:textId="74A9D6C2" w:rsidR="00EB7D39" w:rsidRPr="00A3099A" w:rsidRDefault="00EB7D39" w:rsidP="0015454E">
      <w:pPr>
        <w:rPr>
          <w:b/>
          <w:bCs/>
          <w:highlight w:val="green"/>
        </w:rPr>
      </w:pPr>
      <w:r w:rsidRPr="00A3099A">
        <w:rPr>
          <w:rFonts w:hint="eastAsia"/>
          <w:b/>
          <w:bCs/>
          <w:highlight w:val="green"/>
        </w:rPr>
        <w:t>Nokia TP</w:t>
      </w:r>
    </w:p>
    <w:p w14:paraId="5A1FC6D2" w14:textId="380A6E54" w:rsidR="00EB7D39" w:rsidRPr="00A3099A" w:rsidRDefault="00EB7D39" w:rsidP="0015454E">
      <w:pPr>
        <w:rPr>
          <w:b/>
          <w:bCs/>
          <w:highlight w:val="green"/>
        </w:rPr>
      </w:pPr>
      <w:r w:rsidRPr="00A3099A">
        <w:rPr>
          <w:b/>
          <w:bCs/>
          <w:highlight w:val="green"/>
        </w:rPr>
        <w:t>F</w:t>
      </w:r>
      <w:r w:rsidRPr="00A3099A">
        <w:rPr>
          <w:rFonts w:hint="eastAsia"/>
          <w:b/>
          <w:bCs/>
          <w:highlight w:val="green"/>
        </w:rPr>
        <w:t>unctional split</w:t>
      </w:r>
    </w:p>
    <w:p w14:paraId="5C1C65FF" w14:textId="77777777" w:rsidR="00EB7D39" w:rsidRPr="00A3099A" w:rsidRDefault="00EB7D39" w:rsidP="0015454E">
      <w:pPr>
        <w:rPr>
          <w:b/>
          <w:bCs/>
          <w:highlight w:val="green"/>
        </w:rPr>
      </w:pPr>
    </w:p>
    <w:p w14:paraId="34611D12" w14:textId="4DE3DDA4" w:rsidR="00EB7D39" w:rsidRPr="00A3099A" w:rsidRDefault="00EB7D39" w:rsidP="0015454E">
      <w:pPr>
        <w:rPr>
          <w:b/>
          <w:bCs/>
          <w:highlight w:val="green"/>
        </w:rPr>
      </w:pPr>
      <w:r w:rsidRPr="00A3099A">
        <w:rPr>
          <w:rFonts w:hint="eastAsia"/>
          <w:b/>
          <w:bCs/>
          <w:highlight w:val="green"/>
        </w:rPr>
        <w:t xml:space="preserve">ZTE TP </w:t>
      </w:r>
    </w:p>
    <w:p w14:paraId="4A81FDB7" w14:textId="71E1C57A" w:rsidR="00EB7D39" w:rsidRPr="00A3099A" w:rsidRDefault="00EB7D39" w:rsidP="0015454E">
      <w:pPr>
        <w:rPr>
          <w:rFonts w:hint="eastAsia"/>
          <w:b/>
          <w:bCs/>
          <w:highlight w:val="green"/>
        </w:rPr>
      </w:pPr>
      <w:r w:rsidRPr="00A3099A">
        <w:rPr>
          <w:rFonts w:hint="eastAsia"/>
          <w:b/>
          <w:bCs/>
          <w:highlight w:val="green"/>
        </w:rPr>
        <w:t>38.410</w:t>
      </w:r>
    </w:p>
    <w:p w14:paraId="41D8438D" w14:textId="712FD8B5" w:rsidR="00EB7D39" w:rsidRPr="00A3099A" w:rsidRDefault="00A3099A" w:rsidP="0015454E">
      <w:pPr>
        <w:rPr>
          <w:b/>
          <w:bCs/>
          <w:highlight w:val="green"/>
        </w:rPr>
      </w:pPr>
      <w:r>
        <w:rPr>
          <w:b/>
          <w:bCs/>
          <w:highlight w:val="green"/>
        </w:rPr>
        <w:t>R</w:t>
      </w:r>
      <w:r>
        <w:rPr>
          <w:rFonts w:hint="eastAsia"/>
          <w:b/>
          <w:bCs/>
          <w:highlight w:val="green"/>
        </w:rPr>
        <w:t xml:space="preserve">evision of </w:t>
      </w:r>
      <w:r w:rsidR="00EB7D39" w:rsidRPr="00A3099A">
        <w:rPr>
          <w:rFonts w:hint="eastAsia"/>
          <w:b/>
          <w:bCs/>
          <w:highlight w:val="green"/>
        </w:rPr>
        <w:t>7731</w:t>
      </w:r>
    </w:p>
    <w:p w14:paraId="1FCDED61" w14:textId="77777777" w:rsidR="00EB7D39" w:rsidRPr="00A3099A" w:rsidRDefault="00EB7D39" w:rsidP="00EB7D39">
      <w:pPr>
        <w:rPr>
          <w:ins w:id="33" w:author="ZTE_Weiqiang Du" w:date="2024-09-29T16:51:00Z"/>
          <w:highlight w:val="green"/>
        </w:rPr>
      </w:pPr>
      <w:ins w:id="34" w:author="ZTE_Weiqiang Du" w:date="2024-09-29T16:51:00Z">
        <w:r w:rsidRPr="00A3099A">
          <w:rPr>
            <w:highlight w:val="green"/>
          </w:rPr>
          <w:t xml:space="preserve">When the </w:t>
        </w:r>
        <w:r w:rsidRPr="00A3099A">
          <w:rPr>
            <w:rFonts w:eastAsia="SimSun" w:hint="eastAsia"/>
            <w:highlight w:val="green"/>
            <w:lang w:eastAsia="zh-CN"/>
          </w:rPr>
          <w:t xml:space="preserve">NR </w:t>
        </w:r>
        <w:proofErr w:type="spellStart"/>
        <w:r w:rsidRPr="00A3099A">
          <w:rPr>
            <w:rFonts w:eastAsia="SimSun" w:hint="eastAsia"/>
            <w:highlight w:val="green"/>
            <w:lang w:eastAsia="zh-CN"/>
          </w:rPr>
          <w:t>Femto</w:t>
        </w:r>
        <w:proofErr w:type="spellEnd"/>
        <w:r w:rsidRPr="00A3099A">
          <w:rPr>
            <w:highlight w:val="green"/>
          </w:rPr>
          <w:t xml:space="preserve"> connects to a </w:t>
        </w:r>
      </w:ins>
      <w:proofErr w:type="spellStart"/>
      <w:ins w:id="35" w:author="ZTE_Weiqiang Du" w:date="2024-10-03T10:43:00Z">
        <w:r w:rsidRPr="00A3099A">
          <w:rPr>
            <w:rFonts w:hint="eastAsia"/>
            <w:highlight w:val="green"/>
            <w:lang w:eastAsia="zh-CN"/>
          </w:rPr>
          <w:t>Femto</w:t>
        </w:r>
      </w:ins>
      <w:proofErr w:type="spellEnd"/>
      <w:ins w:id="36" w:author="ZTE_Weiqiang Du" w:date="2024-09-29T16:51:00Z">
        <w:r w:rsidRPr="00A3099A">
          <w:rPr>
            <w:highlight w:val="green"/>
          </w:rPr>
          <w:t xml:space="preserve"> GW, selection of an </w:t>
        </w:r>
        <w:r w:rsidRPr="00A3099A">
          <w:rPr>
            <w:rFonts w:eastAsia="SimSun" w:hint="eastAsia"/>
            <w:highlight w:val="green"/>
            <w:lang w:eastAsia="zh-CN"/>
          </w:rPr>
          <w:t xml:space="preserve">AMF </w:t>
        </w:r>
        <w:r w:rsidRPr="00A3099A">
          <w:rPr>
            <w:highlight w:val="green"/>
          </w:rPr>
          <w:t xml:space="preserve">at UE attachment is hosted by the </w:t>
        </w:r>
        <w:r w:rsidRPr="00A3099A">
          <w:rPr>
            <w:rFonts w:eastAsia="SimSun" w:hint="eastAsia"/>
            <w:highlight w:val="green"/>
            <w:lang w:eastAsia="zh-CN"/>
          </w:rPr>
          <w:t xml:space="preserve">NR </w:t>
        </w:r>
        <w:proofErr w:type="spellStart"/>
        <w:r w:rsidRPr="00A3099A">
          <w:rPr>
            <w:rFonts w:eastAsia="SimSun" w:hint="eastAsia"/>
            <w:highlight w:val="green"/>
            <w:lang w:eastAsia="zh-CN"/>
          </w:rPr>
          <w:t>Femto</w:t>
        </w:r>
        <w:proofErr w:type="spellEnd"/>
        <w:r w:rsidRPr="00A3099A">
          <w:rPr>
            <w:highlight w:val="green"/>
          </w:rPr>
          <w:t xml:space="preserve"> GW instead of the </w:t>
        </w:r>
        <w:r w:rsidRPr="00A3099A">
          <w:rPr>
            <w:rFonts w:eastAsia="SimSun" w:hint="eastAsia"/>
            <w:highlight w:val="green"/>
            <w:lang w:eastAsia="zh-CN"/>
          </w:rPr>
          <w:t xml:space="preserve">NR </w:t>
        </w:r>
        <w:proofErr w:type="spellStart"/>
        <w:r w:rsidRPr="00A3099A">
          <w:rPr>
            <w:rFonts w:eastAsia="SimSun" w:hint="eastAsia"/>
            <w:highlight w:val="green"/>
            <w:lang w:eastAsia="zh-CN"/>
          </w:rPr>
          <w:t>Femto</w:t>
        </w:r>
      </w:ins>
      <w:proofErr w:type="spellEnd"/>
      <w:ins w:id="37" w:author="ZTE_Weiqiang Du" w:date="2024-10-03T10:46:00Z">
        <w:r w:rsidRPr="00A3099A">
          <w:rPr>
            <w:rFonts w:eastAsia="SimSun" w:hint="eastAsia"/>
            <w:highlight w:val="green"/>
            <w:lang w:eastAsia="zh-CN"/>
          </w:rPr>
          <w:t>.</w:t>
        </w:r>
      </w:ins>
    </w:p>
    <w:p w14:paraId="2BFB809A" w14:textId="21DF7CCE" w:rsidR="00EB7D39" w:rsidRDefault="00EB7D39" w:rsidP="0015454E">
      <w:pPr>
        <w:rPr>
          <w:b/>
          <w:bCs/>
        </w:rPr>
      </w:pPr>
      <w:r w:rsidRPr="00A3099A">
        <w:rPr>
          <w:b/>
          <w:bCs/>
          <w:highlight w:val="green"/>
        </w:rPr>
        <w:t>H</w:t>
      </w:r>
      <w:r w:rsidRPr="00A3099A">
        <w:rPr>
          <w:rFonts w:hint="eastAsia"/>
          <w:b/>
          <w:bCs/>
          <w:highlight w:val="green"/>
        </w:rPr>
        <w:t>osted =&gt; performed</w:t>
      </w:r>
    </w:p>
    <w:p w14:paraId="6966D1DE" w14:textId="330B7ED6" w:rsidR="00A3099A" w:rsidRDefault="00A3099A" w:rsidP="0015454E">
      <w:pPr>
        <w:rPr>
          <w:rFonts w:hint="eastAsia"/>
          <w:b/>
          <w:bCs/>
        </w:rPr>
      </w:pPr>
      <w:r w:rsidRPr="00A3099A">
        <w:rPr>
          <w:rFonts w:hint="eastAsia"/>
          <w:b/>
          <w:bCs/>
          <w:highlight w:val="green"/>
        </w:rPr>
        <w:t>FFS on the wording of UE attachment</w:t>
      </w:r>
    </w:p>
    <w:p w14:paraId="0DD686A4" w14:textId="77777777" w:rsidR="00EB7D39" w:rsidRDefault="00EB7D39" w:rsidP="0015454E">
      <w:pPr>
        <w:rPr>
          <w:rFonts w:hint="eastAsia"/>
          <w:b/>
          <w:bCs/>
        </w:rPr>
      </w:pPr>
    </w:p>
    <w:p w14:paraId="1B430C59" w14:textId="77777777" w:rsidR="00EB7D39" w:rsidRDefault="00EB7D39" w:rsidP="00EB7D39">
      <w:pPr>
        <w:rPr>
          <w:b/>
          <w:bCs/>
        </w:rPr>
      </w:pPr>
      <w:r>
        <w:rPr>
          <w:rFonts w:hint="eastAsia"/>
          <w:b/>
          <w:bCs/>
        </w:rPr>
        <w:t>[</w:t>
      </w:r>
      <w:r w:rsidRPr="00CA26CB">
        <w:rPr>
          <w:b/>
          <w:bCs/>
        </w:rPr>
        <w:t>R3-247486</w:t>
      </w:r>
      <w:r>
        <w:rPr>
          <w:rFonts w:hint="eastAsia"/>
          <w:b/>
          <w:bCs/>
        </w:rPr>
        <w:t>]</w:t>
      </w:r>
    </w:p>
    <w:p w14:paraId="7DA36022" w14:textId="77777777" w:rsidR="00EB7D39" w:rsidRPr="00CA26CB" w:rsidRDefault="00EB7D39" w:rsidP="0015454E">
      <w:pPr>
        <w:rPr>
          <w:rFonts w:hint="eastAsia"/>
          <w:b/>
          <w:bCs/>
        </w:rPr>
      </w:pPr>
    </w:p>
    <w:p w14:paraId="3CCB418B" w14:textId="77777777" w:rsidR="00CA26CB" w:rsidRPr="004A1347" w:rsidRDefault="00CA26CB" w:rsidP="00CA26CB">
      <w:pPr>
        <w:pStyle w:val="3"/>
        <w:rPr>
          <w:ins w:id="38" w:author="Nok-1" w:date="2024-09-25T22:16:00Z"/>
        </w:rPr>
      </w:pPr>
      <w:bookmarkStart w:id="39" w:name="_Toc20402631"/>
      <w:bookmarkStart w:id="40" w:name="_Toc29372137"/>
      <w:bookmarkStart w:id="41" w:name="_Toc37760075"/>
      <w:bookmarkStart w:id="42" w:name="_Toc46498309"/>
      <w:bookmarkStart w:id="43" w:name="_Toc52490622"/>
      <w:bookmarkStart w:id="44" w:name="_Toc109127362"/>
      <w:bookmarkStart w:id="45" w:name="_Toc20954848"/>
      <w:bookmarkStart w:id="46" w:name="_Toc29503285"/>
      <w:bookmarkStart w:id="47" w:name="_Toc29503869"/>
      <w:bookmarkStart w:id="48" w:name="_Toc29504453"/>
      <w:bookmarkStart w:id="49" w:name="_Toc36552899"/>
      <w:bookmarkStart w:id="50" w:name="_Toc36554626"/>
      <w:bookmarkStart w:id="51" w:name="_Toc45651879"/>
      <w:bookmarkStart w:id="52" w:name="_Toc45658311"/>
      <w:bookmarkStart w:id="53" w:name="_Toc45720131"/>
      <w:bookmarkStart w:id="54" w:name="_Toc45798011"/>
      <w:bookmarkStart w:id="55" w:name="_Toc45897400"/>
      <w:bookmarkStart w:id="56" w:name="_Toc51745600"/>
      <w:bookmarkStart w:id="57" w:name="_Toc64445864"/>
      <w:bookmarkStart w:id="58" w:name="_Toc73981734"/>
      <w:bookmarkStart w:id="59" w:name="_Toc88651823"/>
      <w:bookmarkStart w:id="60" w:name="_Toc97890866"/>
      <w:bookmarkStart w:id="61" w:name="_Toc99122941"/>
      <w:bookmarkStart w:id="62" w:name="_Toc99661744"/>
      <w:bookmarkStart w:id="63" w:name="_Toc105151805"/>
      <w:bookmarkStart w:id="64" w:name="_Toc105173611"/>
      <w:bookmarkStart w:id="65" w:name="_Toc106108610"/>
      <w:bookmarkStart w:id="66" w:name="_Toc106122515"/>
      <w:bookmarkStart w:id="67" w:name="_Toc107409068"/>
      <w:bookmarkStart w:id="68" w:name="_Toc112756257"/>
      <w:bookmarkStart w:id="69" w:name="_Toc169664491"/>
      <w:bookmarkStart w:id="70" w:name="_Toc20954839"/>
      <w:bookmarkStart w:id="71" w:name="_Toc29503276"/>
      <w:bookmarkStart w:id="72" w:name="_Toc29503860"/>
      <w:bookmarkStart w:id="73" w:name="_Toc29504444"/>
      <w:bookmarkStart w:id="74" w:name="_Toc36552890"/>
      <w:bookmarkStart w:id="75" w:name="_Toc36554617"/>
      <w:bookmarkStart w:id="76" w:name="_Toc45651870"/>
      <w:bookmarkStart w:id="77" w:name="_Toc45658302"/>
      <w:bookmarkStart w:id="78" w:name="_Toc45720122"/>
      <w:bookmarkStart w:id="79" w:name="_Toc45798002"/>
      <w:bookmarkStart w:id="80" w:name="_Toc45897391"/>
      <w:bookmarkStart w:id="81" w:name="_Toc51745591"/>
      <w:bookmarkStart w:id="82" w:name="_Toc64445855"/>
      <w:bookmarkStart w:id="83" w:name="_Toc73981725"/>
      <w:bookmarkStart w:id="84" w:name="_Toc88651814"/>
      <w:bookmarkStart w:id="85" w:name="_Toc97890857"/>
      <w:bookmarkStart w:id="86" w:name="_Toc99122932"/>
      <w:bookmarkStart w:id="87" w:name="_Toc99661735"/>
      <w:bookmarkStart w:id="88" w:name="_Toc105151796"/>
      <w:bookmarkStart w:id="89" w:name="_Toc105173602"/>
      <w:bookmarkStart w:id="90" w:name="_Toc106108601"/>
      <w:bookmarkStart w:id="91" w:name="_Toc106122506"/>
      <w:bookmarkStart w:id="92" w:name="_Toc107409059"/>
      <w:bookmarkStart w:id="93" w:name="_Toc112756248"/>
      <w:bookmarkStart w:id="94" w:name="_Toc162973036"/>
      <w:bookmarkStart w:id="95" w:name="_Toc146271210"/>
      <w:bookmarkStart w:id="96" w:name="_Toc99038644"/>
      <w:bookmarkStart w:id="97" w:name="_Toc99730907"/>
      <w:bookmarkStart w:id="98" w:name="_Toc105511036"/>
      <w:bookmarkStart w:id="99" w:name="_Toc105927568"/>
      <w:bookmarkStart w:id="100" w:name="_Toc106110108"/>
      <w:bookmarkStart w:id="101" w:name="_Toc113835545"/>
      <w:bookmarkStart w:id="102" w:name="_Toc120124393"/>
      <w:bookmarkStart w:id="103" w:name="_Toc155980731"/>
      <w:bookmarkStart w:id="104" w:name="_Toc162617552"/>
      <w:bookmarkStart w:id="105" w:name="_Toc99123742"/>
      <w:bookmarkStart w:id="106" w:name="_Toc99662548"/>
      <w:bookmarkStart w:id="107" w:name="_Toc105152626"/>
      <w:bookmarkStart w:id="108" w:name="_Toc105174432"/>
      <w:bookmarkStart w:id="109" w:name="_Toc106109430"/>
      <w:bookmarkStart w:id="110" w:name="_Toc107409888"/>
      <w:bookmarkStart w:id="111" w:name="_Toc112757077"/>
      <w:bookmarkStart w:id="112" w:name="_Toc162973933"/>
      <w:bookmarkStart w:id="113" w:name="_Hlk93841245"/>
      <w:bookmarkStart w:id="114" w:name="_Toc20955330"/>
      <w:bookmarkStart w:id="115" w:name="_Toc29503783"/>
      <w:bookmarkStart w:id="116" w:name="_Toc29504367"/>
      <w:bookmarkStart w:id="117" w:name="_Toc29504951"/>
      <w:bookmarkStart w:id="118" w:name="_Toc36553404"/>
      <w:bookmarkStart w:id="119" w:name="_Toc36555131"/>
      <w:bookmarkStart w:id="120" w:name="_Toc45652527"/>
      <w:bookmarkStart w:id="121" w:name="_Toc45658959"/>
      <w:bookmarkStart w:id="122" w:name="_Toc45720779"/>
      <w:bookmarkStart w:id="123" w:name="_Toc45798659"/>
      <w:bookmarkStart w:id="124" w:name="_Toc45898048"/>
      <w:bookmarkStart w:id="125" w:name="_Toc51746255"/>
      <w:bookmarkStart w:id="126" w:name="_Toc64446520"/>
      <w:bookmarkStart w:id="127" w:name="_Toc73982390"/>
      <w:bookmarkStart w:id="128" w:name="_Toc88652480"/>
      <w:bookmarkStart w:id="129" w:name="_Toc97891524"/>
      <w:bookmarkStart w:id="130" w:name="_Toc99123715"/>
      <w:bookmarkStart w:id="131" w:name="_Toc99662521"/>
      <w:bookmarkStart w:id="132" w:name="_Toc105152599"/>
      <w:bookmarkStart w:id="133" w:name="_Toc105174405"/>
      <w:bookmarkStart w:id="134" w:name="_Toc106109403"/>
      <w:bookmarkStart w:id="135" w:name="_Toc107409861"/>
      <w:bookmarkStart w:id="136" w:name="_Toc112757050"/>
      <w:bookmarkStart w:id="137" w:name="_Toc162973906"/>
      <w:ins w:id="138" w:author="Nok-1" w:date="2024-09-25T22:16:00Z">
        <w:r w:rsidRPr="004A1347">
          <w:t>4.</w:t>
        </w:r>
        <w:r>
          <w:t>X</w:t>
        </w:r>
        <w:r w:rsidRPr="004A1347">
          <w:t>.2</w:t>
        </w:r>
        <w:r w:rsidRPr="004A1347">
          <w:tab/>
          <w:t>Functional Split</w:t>
        </w:r>
      </w:ins>
    </w:p>
    <w:p w14:paraId="5C9E39BA" w14:textId="77777777" w:rsidR="00CA26CB" w:rsidRPr="004A1347" w:rsidRDefault="00CA26CB" w:rsidP="00CA26CB">
      <w:pPr>
        <w:rPr>
          <w:ins w:id="139" w:author="Nok-1" w:date="2024-09-25T22:16:00Z"/>
        </w:rPr>
      </w:pPr>
      <w:ins w:id="140" w:author="Nok-1" w:date="2024-09-25T22:16:00Z">
        <w:r w:rsidRPr="004A1347">
          <w:t>A</w:t>
        </w:r>
        <w:r>
          <w:t xml:space="preserve">n NR </w:t>
        </w:r>
        <w:proofErr w:type="spellStart"/>
        <w:r>
          <w:t>Femto</w:t>
        </w:r>
        <w:proofErr w:type="spellEnd"/>
        <w:r w:rsidRPr="004A1347">
          <w:t xml:space="preserve"> hosts the same functions as a </w:t>
        </w:r>
        <w:proofErr w:type="spellStart"/>
        <w:r>
          <w:t>g</w:t>
        </w:r>
        <w:r w:rsidRPr="004A1347">
          <w:t>NB</w:t>
        </w:r>
        <w:proofErr w:type="spellEnd"/>
        <w:r w:rsidRPr="004A1347">
          <w:t xml:space="preserve"> as described in clause 4.1, with the following additional specifics in case of connection to the </w:t>
        </w:r>
        <w:r>
          <w:t xml:space="preserve">NR </w:t>
        </w:r>
        <w:proofErr w:type="spellStart"/>
        <w:r>
          <w:t>Femto</w:t>
        </w:r>
        <w:proofErr w:type="spellEnd"/>
        <w:r w:rsidRPr="004A1347">
          <w:t xml:space="preserve"> GW:</w:t>
        </w:r>
      </w:ins>
    </w:p>
    <w:p w14:paraId="3D19724E" w14:textId="77777777" w:rsidR="00CA26CB" w:rsidRPr="004A1347" w:rsidRDefault="00CA26CB" w:rsidP="00CA26CB">
      <w:pPr>
        <w:pStyle w:val="B1"/>
        <w:rPr>
          <w:ins w:id="141" w:author="Nok-1" w:date="2024-09-25T22:16:00Z"/>
        </w:rPr>
      </w:pPr>
      <w:ins w:id="142" w:author="Nok-1" w:date="2024-09-25T22:16:00Z">
        <w:r w:rsidRPr="004A1347">
          <w:t>-</w:t>
        </w:r>
        <w:r w:rsidRPr="004A1347">
          <w:tab/>
          <w:t xml:space="preserve">Discovery of a suitable Serving </w:t>
        </w:r>
        <w:r>
          <w:t xml:space="preserve">NR </w:t>
        </w:r>
        <w:proofErr w:type="spellStart"/>
        <w:r>
          <w:t>Femto</w:t>
        </w:r>
        <w:proofErr w:type="spellEnd"/>
        <w:r w:rsidRPr="004A1347">
          <w:t xml:space="preserve"> GW;</w:t>
        </w:r>
      </w:ins>
    </w:p>
    <w:p w14:paraId="1442FD18" w14:textId="77777777" w:rsidR="00CA26CB" w:rsidRPr="004A1347" w:rsidRDefault="00CA26CB" w:rsidP="00CA26CB">
      <w:pPr>
        <w:pStyle w:val="B1"/>
        <w:rPr>
          <w:ins w:id="143" w:author="Nok-1" w:date="2024-09-25T22:16:00Z"/>
        </w:rPr>
      </w:pPr>
      <w:ins w:id="144" w:author="Nok-1" w:date="2024-09-25T22:16:00Z">
        <w:r w:rsidRPr="004A1347">
          <w:t>-</w:t>
        </w:r>
        <w:r w:rsidRPr="004A1347">
          <w:tab/>
          <w:t>A</w:t>
        </w:r>
        <w:r>
          <w:t xml:space="preserve">n NR </w:t>
        </w:r>
        <w:proofErr w:type="spellStart"/>
        <w:r>
          <w:t>Femto</w:t>
        </w:r>
        <w:proofErr w:type="spellEnd"/>
        <w:r w:rsidRPr="004A1347">
          <w:t xml:space="preserve"> shall only connect to a single </w:t>
        </w:r>
        <w:r>
          <w:t xml:space="preserve">NR </w:t>
        </w:r>
        <w:proofErr w:type="spellStart"/>
        <w:r>
          <w:t>Femto</w:t>
        </w:r>
        <w:proofErr w:type="spellEnd"/>
        <w:r w:rsidRPr="004A1347">
          <w:t xml:space="preserve"> GW at one time, namely no </w:t>
        </w:r>
        <w:r>
          <w:t>NG-C</w:t>
        </w:r>
        <w:r w:rsidRPr="004A1347">
          <w:t xml:space="preserve"> Flex function shall be used at the </w:t>
        </w:r>
        <w:r>
          <w:t xml:space="preserve">NR </w:t>
        </w:r>
        <w:proofErr w:type="spellStart"/>
        <w:r>
          <w:t>Femto</w:t>
        </w:r>
        <w:proofErr w:type="spellEnd"/>
        <w:r w:rsidRPr="004A1347">
          <w:t>:</w:t>
        </w:r>
      </w:ins>
    </w:p>
    <w:p w14:paraId="68F444A1" w14:textId="77777777" w:rsidR="00CA26CB" w:rsidRPr="004A1347" w:rsidRDefault="00CA26CB" w:rsidP="00CA26CB">
      <w:pPr>
        <w:pStyle w:val="B2"/>
        <w:ind w:left="880"/>
        <w:rPr>
          <w:ins w:id="145" w:author="Nok-1" w:date="2024-09-25T22:16:00Z"/>
        </w:rPr>
      </w:pPr>
      <w:ins w:id="146" w:author="Nok-1" w:date="2024-09-25T22:16:00Z">
        <w:r w:rsidRPr="004A1347">
          <w:t>-</w:t>
        </w:r>
        <w:r w:rsidRPr="004A1347">
          <w:tab/>
          <w:t xml:space="preserve">The </w:t>
        </w:r>
        <w:r>
          <w:t xml:space="preserve">NR </w:t>
        </w:r>
        <w:proofErr w:type="spellStart"/>
        <w:r>
          <w:t>Femto</w:t>
        </w:r>
        <w:proofErr w:type="spellEnd"/>
        <w:r w:rsidRPr="004A1347">
          <w:t xml:space="preserve"> will not simultaneously connect to another </w:t>
        </w:r>
        <w:r>
          <w:t xml:space="preserve">NR </w:t>
        </w:r>
        <w:proofErr w:type="spellStart"/>
        <w:r>
          <w:t>Femto</w:t>
        </w:r>
        <w:proofErr w:type="spellEnd"/>
        <w:r w:rsidRPr="004A1347">
          <w:t xml:space="preserve"> GW, or another </w:t>
        </w:r>
        <w:r>
          <w:t>AMF</w:t>
        </w:r>
        <w:r w:rsidRPr="004A1347">
          <w:t>.</w:t>
        </w:r>
      </w:ins>
    </w:p>
    <w:p w14:paraId="7DF9B631" w14:textId="77777777" w:rsidR="00CA26CB" w:rsidRPr="004A1347" w:rsidRDefault="00CA26CB" w:rsidP="00CA26CB">
      <w:pPr>
        <w:pStyle w:val="B1"/>
        <w:rPr>
          <w:ins w:id="147" w:author="Nok-1" w:date="2024-09-25T22:16:00Z"/>
        </w:rPr>
      </w:pPr>
      <w:ins w:id="148" w:author="Nok-1" w:date="2024-09-25T22:16:00Z">
        <w:r w:rsidRPr="004A1347">
          <w:t>-</w:t>
        </w:r>
        <w:r w:rsidRPr="004A1347">
          <w:tab/>
          <w:t xml:space="preserve">The TAC and PLMN ID used by the </w:t>
        </w:r>
        <w:r>
          <w:t xml:space="preserve">NR </w:t>
        </w:r>
        <w:proofErr w:type="spellStart"/>
        <w:r>
          <w:t>Femto</w:t>
        </w:r>
        <w:proofErr w:type="spellEnd"/>
        <w:r w:rsidRPr="004A1347">
          <w:t xml:space="preserve"> shall also be supported by the </w:t>
        </w:r>
        <w:r>
          <w:t xml:space="preserve">NR </w:t>
        </w:r>
        <w:proofErr w:type="spellStart"/>
        <w:r>
          <w:t>Femto</w:t>
        </w:r>
        <w:proofErr w:type="spellEnd"/>
        <w:r w:rsidRPr="004A1347">
          <w:t xml:space="preserve"> GW;</w:t>
        </w:r>
      </w:ins>
    </w:p>
    <w:p w14:paraId="6FCF709B" w14:textId="77777777" w:rsidR="00CA26CB" w:rsidRPr="004A1347" w:rsidRDefault="00CA26CB" w:rsidP="00CA26CB">
      <w:pPr>
        <w:pStyle w:val="B1"/>
        <w:rPr>
          <w:ins w:id="149" w:author="Nok-1" w:date="2024-09-25T22:16:00Z"/>
        </w:rPr>
      </w:pPr>
      <w:ins w:id="150" w:author="Nok-1" w:date="2024-09-25T22:16:00Z">
        <w:r w:rsidRPr="004A1347">
          <w:t>-</w:t>
        </w:r>
        <w:r w:rsidRPr="004A1347">
          <w:tab/>
          <w:t xml:space="preserve">Selection of an </w:t>
        </w:r>
        <w:r>
          <w:t>AMF</w:t>
        </w:r>
        <w:r w:rsidRPr="004A1347">
          <w:t xml:space="preserve"> at UE attachment is hosted by the </w:t>
        </w:r>
        <w:r>
          <w:t xml:space="preserve">NR </w:t>
        </w:r>
        <w:proofErr w:type="spellStart"/>
        <w:r>
          <w:t>Femto</w:t>
        </w:r>
        <w:proofErr w:type="spellEnd"/>
        <w:r w:rsidRPr="004A1347">
          <w:t xml:space="preserve"> GW instead of the </w:t>
        </w:r>
        <w:r>
          <w:t xml:space="preserve">NR </w:t>
        </w:r>
        <w:proofErr w:type="spellStart"/>
        <w:r>
          <w:t>Femto</w:t>
        </w:r>
        <w:proofErr w:type="spellEnd"/>
        <w:r w:rsidRPr="004A1347">
          <w:t>. Upon reception of the GU</w:t>
        </w:r>
        <w:r>
          <w:t>AMI</w:t>
        </w:r>
        <w:r w:rsidRPr="004A1347">
          <w:t xml:space="preserve"> from a UE, the </w:t>
        </w:r>
        <w:r>
          <w:t xml:space="preserve">NR </w:t>
        </w:r>
        <w:proofErr w:type="spellStart"/>
        <w:r>
          <w:t>Femto</w:t>
        </w:r>
        <w:proofErr w:type="spellEnd"/>
        <w:r w:rsidRPr="004A1347">
          <w:t xml:space="preserve"> shall include it in the INITIAL UE MESSAGE </w:t>
        </w:r>
        <w:proofErr w:type="spellStart"/>
        <w:r w:rsidRPr="004A1347">
          <w:t>message</w:t>
        </w:r>
        <w:proofErr w:type="spellEnd"/>
        <w:r w:rsidRPr="004A1347">
          <w:t>.</w:t>
        </w:r>
      </w:ins>
    </w:p>
    <w:p w14:paraId="041FDF6D" w14:textId="77777777" w:rsidR="00CA26CB" w:rsidRPr="004A1347" w:rsidRDefault="00CA26CB" w:rsidP="00CA26CB">
      <w:pPr>
        <w:pStyle w:val="B1"/>
        <w:rPr>
          <w:ins w:id="151" w:author="Nok-1" w:date="2024-09-25T22:16:00Z"/>
        </w:rPr>
      </w:pPr>
      <w:ins w:id="152" w:author="Nok-1" w:date="2024-09-25T22:16:00Z">
        <w:r w:rsidRPr="004A1347">
          <w:t>-</w:t>
        </w:r>
        <w:r w:rsidRPr="004A1347">
          <w:tab/>
        </w:r>
        <w:r>
          <w:t xml:space="preserve">NR </w:t>
        </w:r>
        <w:proofErr w:type="spellStart"/>
        <w:r>
          <w:t>Femto</w:t>
        </w:r>
        <w:r w:rsidRPr="004A1347">
          <w:t>s</w:t>
        </w:r>
        <w:proofErr w:type="spellEnd"/>
        <w:r w:rsidRPr="004A1347">
          <w:t xml:space="preserve"> may be deployed without network planning. A</w:t>
        </w:r>
        <w:r>
          <w:t xml:space="preserve">n NR </w:t>
        </w:r>
        <w:proofErr w:type="spellStart"/>
        <w:r>
          <w:t>Femto</w:t>
        </w:r>
        <w:proofErr w:type="spellEnd"/>
        <w:r w:rsidRPr="004A1347">
          <w:t xml:space="preserve"> may be moved from one geographical area to another and therefore it may need to connect to different </w:t>
        </w:r>
        <w:r>
          <w:t xml:space="preserve">NR </w:t>
        </w:r>
        <w:proofErr w:type="spellStart"/>
        <w:r>
          <w:t>Femto</w:t>
        </w:r>
        <w:proofErr w:type="spellEnd"/>
        <w:r w:rsidRPr="004A1347">
          <w:t xml:space="preserve"> GWs depending on its location;</w:t>
        </w:r>
      </w:ins>
    </w:p>
    <w:p w14:paraId="55CB087A" w14:textId="77777777" w:rsidR="00CA26CB" w:rsidRPr="004A1347" w:rsidRDefault="00CA26CB" w:rsidP="00CA26CB">
      <w:pPr>
        <w:pStyle w:val="B1"/>
        <w:rPr>
          <w:ins w:id="153" w:author="Nok-1" w:date="2024-09-25T22:16:00Z"/>
        </w:rPr>
      </w:pPr>
      <w:ins w:id="154" w:author="Nok-1" w:date="2024-09-25T22:16:00Z">
        <w:r w:rsidRPr="004A1347">
          <w:t>-</w:t>
        </w:r>
        <w:r w:rsidRPr="004A1347">
          <w:tab/>
          <w:t>Signalling the GU</w:t>
        </w:r>
        <w:r>
          <w:t>AM</w:t>
        </w:r>
        <w:r w:rsidRPr="004A1347">
          <w:t xml:space="preserve">I of the Source </w:t>
        </w:r>
        <w:r>
          <w:t>AMF</w:t>
        </w:r>
        <w:r w:rsidRPr="004A1347">
          <w:t xml:space="preserve"> </w:t>
        </w:r>
        <w:r>
          <w:rPr>
            <w:rFonts w:ascii="Arial" w:hAnsi="Arial"/>
            <w:noProof/>
          </w:rPr>
          <w:t xml:space="preserve">and </w:t>
        </w:r>
        <w:r w:rsidRPr="00DB2389">
          <w:t xml:space="preserve">the </w:t>
        </w:r>
        <w:r w:rsidRPr="00DB2389">
          <w:rPr>
            <w:i/>
            <w:iCs/>
          </w:rPr>
          <w:t>Source AMF UE NGAP ID</w:t>
        </w:r>
        <w:r w:rsidRPr="00DB2389">
          <w:t xml:space="preserve"> </w:t>
        </w:r>
        <w:r w:rsidRPr="004A1347">
          <w:t xml:space="preserve">to the </w:t>
        </w:r>
        <w:r>
          <w:t xml:space="preserve">NR </w:t>
        </w:r>
        <w:proofErr w:type="spellStart"/>
        <w:r>
          <w:t>Femto</w:t>
        </w:r>
        <w:proofErr w:type="spellEnd"/>
        <w:r w:rsidRPr="004A1347">
          <w:t xml:space="preserve"> GW in the </w:t>
        </w:r>
        <w:r>
          <w:t>NGAP</w:t>
        </w:r>
        <w:r w:rsidRPr="004A1347">
          <w:t xml:space="preserve"> PATH SWITCH REQUEST message.</w:t>
        </w:r>
      </w:ins>
    </w:p>
    <w:bookmarkEnd w:id="39"/>
    <w:bookmarkEnd w:id="40"/>
    <w:bookmarkEnd w:id="41"/>
    <w:bookmarkEnd w:id="42"/>
    <w:bookmarkEnd w:id="43"/>
    <w:bookmarkEnd w:id="44"/>
    <w:p w14:paraId="69110CC8" w14:textId="77777777" w:rsidR="00CA26CB" w:rsidRPr="00DE2BC7" w:rsidRDefault="00CA26CB" w:rsidP="00CA26CB">
      <w:pPr>
        <w:rPr>
          <w:lang w:eastAsia="x-none"/>
        </w:rPr>
      </w:pP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4E24340A" w14:textId="77777777" w:rsidR="00CA26CB" w:rsidRDefault="00CA26CB" w:rsidP="00CA26CB">
      <w:pPr>
        <w:pStyle w:val="4"/>
      </w:pPr>
    </w:p>
    <w:p w14:paraId="5DED463D" w14:textId="77777777" w:rsidR="00CA26CB" w:rsidRDefault="00CA26CB" w:rsidP="00CA26CB">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2AC6D7F" w14:textId="77777777" w:rsidR="00CA26CB" w:rsidRPr="004A1347" w:rsidRDefault="00CA26CB" w:rsidP="00CA26CB">
      <w:pPr>
        <w:rPr>
          <w:ins w:id="155" w:author="Nok-1" w:date="2024-09-25T22:16:00Z"/>
        </w:rPr>
      </w:pPr>
      <w:bookmarkStart w:id="156" w:name="_Toc169665265"/>
      <w:ins w:id="157" w:author="Nok-1" w:date="2024-09-25T22:16:00Z">
        <w:r w:rsidRPr="004A1347">
          <w:t xml:space="preserve">The </w:t>
        </w:r>
        <w:r>
          <w:t xml:space="preserve">NR </w:t>
        </w:r>
        <w:proofErr w:type="spellStart"/>
        <w:r>
          <w:t>Femto</w:t>
        </w:r>
        <w:proofErr w:type="spellEnd"/>
        <w:r w:rsidRPr="004A1347">
          <w:t xml:space="preserve"> GW hosts the following functions:</w:t>
        </w:r>
      </w:ins>
    </w:p>
    <w:p w14:paraId="5BF18B15" w14:textId="77777777" w:rsidR="00CA26CB" w:rsidRPr="004A1347" w:rsidRDefault="00CA26CB" w:rsidP="00CA26CB">
      <w:pPr>
        <w:pStyle w:val="B1"/>
        <w:rPr>
          <w:ins w:id="158" w:author="Nok-1" w:date="2024-09-25T22:16:00Z"/>
        </w:rPr>
      </w:pPr>
      <w:ins w:id="159" w:author="Nok-1" w:date="2024-09-25T22:16:00Z">
        <w:r w:rsidRPr="004A1347">
          <w:t>-</w:t>
        </w:r>
        <w:r w:rsidRPr="004A1347">
          <w:tab/>
          <w:t xml:space="preserve">Relaying UE-associated </w:t>
        </w:r>
        <w:r>
          <w:t>NG</w:t>
        </w:r>
        <w:r w:rsidRPr="004A1347">
          <w:t xml:space="preserve"> application part messages between the </w:t>
        </w:r>
        <w:r>
          <w:t>AMF</w:t>
        </w:r>
        <w:r w:rsidRPr="004A1347">
          <w:t xml:space="preserve"> serving the UE and the </w:t>
        </w:r>
        <w:r>
          <w:t xml:space="preserve">NR </w:t>
        </w:r>
        <w:proofErr w:type="spellStart"/>
        <w:r>
          <w:t>Femto</w:t>
        </w:r>
        <w:proofErr w:type="spellEnd"/>
        <w:r w:rsidRPr="004A1347">
          <w:t xml:space="preserve"> serving the UE, except the UE CONTEXT RELEASE REQUEST message received from the </w:t>
        </w:r>
        <w:r>
          <w:t xml:space="preserve">NR </w:t>
        </w:r>
        <w:proofErr w:type="spellStart"/>
        <w:r>
          <w:t>Femto</w:t>
        </w:r>
        <w:proofErr w:type="spellEnd"/>
        <w:r w:rsidRPr="004A1347">
          <w:rPr>
            <w:lang w:eastAsia="zh-CN"/>
          </w:rPr>
          <w:t xml:space="preserve"> with an explicit </w:t>
        </w:r>
        <w:r w:rsidRPr="004A1347">
          <w:t xml:space="preserve">GW Context Release Indication. In that case, the </w:t>
        </w:r>
        <w:r>
          <w:t xml:space="preserve">NR </w:t>
        </w:r>
        <w:proofErr w:type="spellStart"/>
        <w:r>
          <w:t>Femto</w:t>
        </w:r>
        <w:proofErr w:type="spellEnd"/>
        <w:r w:rsidRPr="004A1347">
          <w:rPr>
            <w:lang w:eastAsia="zh-CN"/>
          </w:rPr>
          <w:t xml:space="preserve"> </w:t>
        </w:r>
        <w:r w:rsidRPr="004A1347">
          <w:t xml:space="preserve">GW terminates the </w:t>
        </w:r>
        <w:r>
          <w:t>NGAP</w:t>
        </w:r>
        <w:r w:rsidRPr="004A1347">
          <w:t xml:space="preserve"> UE Context Release Request procedure and releases the UE context if it determines that the UE identified by the received UE </w:t>
        </w:r>
        <w:r>
          <w:t>NG</w:t>
        </w:r>
        <w:r w:rsidRPr="004A1347">
          <w:t xml:space="preserve">AP IDs is no longer served by an </w:t>
        </w:r>
        <w:r>
          <w:t xml:space="preserve">NR </w:t>
        </w:r>
        <w:proofErr w:type="spellStart"/>
        <w:r>
          <w:t>Femto</w:t>
        </w:r>
        <w:proofErr w:type="spellEnd"/>
        <w:r w:rsidRPr="004A1347">
          <w:t xml:space="preserve"> attached to it. Otherwise it ignores the message.</w:t>
        </w:r>
      </w:ins>
    </w:p>
    <w:p w14:paraId="5C719ED6" w14:textId="77777777" w:rsidR="00CA26CB" w:rsidRDefault="00CA26CB" w:rsidP="00CA26CB">
      <w:pPr>
        <w:pStyle w:val="B2"/>
        <w:ind w:left="880"/>
        <w:rPr>
          <w:ins w:id="160" w:author="Nok-1" w:date="2024-09-25T22:16:00Z"/>
        </w:rPr>
      </w:pPr>
      <w:ins w:id="161" w:author="Nok-1" w:date="2024-09-25T22:16:00Z">
        <w:r w:rsidRPr="004A1347">
          <w:t>-</w:t>
        </w:r>
        <w:r w:rsidRPr="004A1347">
          <w:tab/>
          <w:t xml:space="preserve">In case of </w:t>
        </w:r>
        <w:r>
          <w:t>NGAP</w:t>
        </w:r>
        <w:r w:rsidRPr="004A1347">
          <w:t xml:space="preserve"> INITIAL CONTEXT SETUP REQUEST message and </w:t>
        </w:r>
        <w:r>
          <w:t>NGAP</w:t>
        </w:r>
        <w:r w:rsidRPr="004A1347">
          <w:t xml:space="preserve"> HANDOVER REQUEST message, informing the </w:t>
        </w:r>
        <w:r>
          <w:t xml:space="preserve">NR </w:t>
        </w:r>
        <w:proofErr w:type="spellStart"/>
        <w:r>
          <w:t>Femto</w:t>
        </w:r>
        <w:proofErr w:type="spellEnd"/>
        <w:r w:rsidRPr="004A1347">
          <w:t xml:space="preserve"> about any GU</w:t>
        </w:r>
        <w:r>
          <w:t>AMI</w:t>
        </w:r>
        <w:r w:rsidRPr="004A1347">
          <w:t xml:space="preserve"> corresponding to the serving </w:t>
        </w:r>
        <w:r>
          <w:t>AMF</w:t>
        </w:r>
        <w:r w:rsidRPr="004A1347">
          <w:t xml:space="preserve">, the </w:t>
        </w:r>
        <w:r>
          <w:t>AMF</w:t>
        </w:r>
        <w:r w:rsidRPr="004A1347">
          <w:t xml:space="preserve"> UE </w:t>
        </w:r>
        <w:r>
          <w:t>NG</w:t>
        </w:r>
        <w:r w:rsidRPr="004A1347">
          <w:t xml:space="preserve">AP ID assigned by the </w:t>
        </w:r>
        <w:r>
          <w:t>AMF</w:t>
        </w:r>
        <w:r w:rsidRPr="004A1347">
          <w:t xml:space="preserve"> and the </w:t>
        </w:r>
        <w:r>
          <w:t>AMF</w:t>
        </w:r>
        <w:r w:rsidRPr="004A1347">
          <w:t xml:space="preserve"> UE </w:t>
        </w:r>
        <w:r>
          <w:t>NG</w:t>
        </w:r>
        <w:r w:rsidRPr="004A1347">
          <w:t xml:space="preserve">AP ID assigned by the </w:t>
        </w:r>
        <w:r>
          <w:t xml:space="preserve">NR </w:t>
        </w:r>
        <w:proofErr w:type="spellStart"/>
        <w:r>
          <w:t>Femto</w:t>
        </w:r>
        <w:proofErr w:type="spellEnd"/>
        <w:r w:rsidRPr="004A1347">
          <w:t xml:space="preserve"> GW for the UE. In case of </w:t>
        </w:r>
        <w:r>
          <w:t>NGAP</w:t>
        </w:r>
        <w:r w:rsidRPr="004A1347">
          <w:t xml:space="preserve"> PATH SWITCH REQUEST ACKNOWLEDGE message, informing the </w:t>
        </w:r>
        <w:r>
          <w:t xml:space="preserve">NR </w:t>
        </w:r>
        <w:proofErr w:type="spellStart"/>
        <w:r>
          <w:t>Femto</w:t>
        </w:r>
        <w:proofErr w:type="spellEnd"/>
        <w:r w:rsidRPr="004A1347">
          <w:t xml:space="preserve"> about the </w:t>
        </w:r>
        <w:r>
          <w:t>AMF</w:t>
        </w:r>
        <w:r w:rsidRPr="004A1347">
          <w:t xml:space="preserve"> UE </w:t>
        </w:r>
        <w:r>
          <w:t>NG</w:t>
        </w:r>
        <w:r w:rsidRPr="004A1347">
          <w:t xml:space="preserve">AP ID assigned by the </w:t>
        </w:r>
        <w:r>
          <w:t>AMF</w:t>
        </w:r>
        <w:r w:rsidRPr="004A1347">
          <w:t xml:space="preserve"> and the </w:t>
        </w:r>
        <w:r>
          <w:t>AMF</w:t>
        </w:r>
        <w:r w:rsidRPr="004A1347">
          <w:t xml:space="preserve"> UE </w:t>
        </w:r>
        <w:r>
          <w:t>NG</w:t>
        </w:r>
        <w:r w:rsidRPr="004A1347">
          <w:t xml:space="preserve">AP ID assigned by the </w:t>
        </w:r>
        <w:r>
          <w:t xml:space="preserve">NR </w:t>
        </w:r>
        <w:proofErr w:type="spellStart"/>
        <w:r>
          <w:t>Femto</w:t>
        </w:r>
        <w:proofErr w:type="spellEnd"/>
        <w:r w:rsidRPr="004A1347">
          <w:t xml:space="preserve"> GW for the UE.</w:t>
        </w:r>
      </w:ins>
    </w:p>
    <w:p w14:paraId="0DE75B66" w14:textId="77777777" w:rsidR="00CA26CB" w:rsidRPr="004A1347" w:rsidRDefault="00CA26CB" w:rsidP="00CA26CB">
      <w:pPr>
        <w:pStyle w:val="NO"/>
        <w:rPr>
          <w:ins w:id="162" w:author="Nok-1" w:date="2024-09-25T22:16:00Z"/>
        </w:rPr>
      </w:pPr>
      <w:ins w:id="163" w:author="Nok-1" w:date="2024-09-25T22:16:00Z">
        <w:r w:rsidRPr="004A1347">
          <w:t>NOTE:</w:t>
        </w:r>
        <w:r w:rsidRPr="004A1347">
          <w:tab/>
          <w:t>I</w:t>
        </w:r>
        <w:r>
          <w:t>n case of</w:t>
        </w:r>
        <w:r w:rsidRPr="001A0BD5">
          <w:t xml:space="preserve"> </w:t>
        </w:r>
        <w:r>
          <w:t>NGAP</w:t>
        </w:r>
        <w:r w:rsidRPr="004A1347">
          <w:t xml:space="preserve"> INITIAL UE MESSAGE </w:t>
        </w:r>
        <w:proofErr w:type="spellStart"/>
        <w:r w:rsidRPr="004A1347">
          <w:t>message</w:t>
        </w:r>
        <w:proofErr w:type="spellEnd"/>
        <w:r w:rsidRPr="004A1347">
          <w:t xml:space="preserve">, </w:t>
        </w:r>
        <w:r>
          <w:t xml:space="preserve">whether to </w:t>
        </w:r>
        <w:r w:rsidRPr="004A1347">
          <w:t xml:space="preserve">verify, for a closed </w:t>
        </w:r>
        <w:r>
          <w:t xml:space="preserve">NR </w:t>
        </w:r>
        <w:proofErr w:type="spellStart"/>
        <w:r>
          <w:t>Femto</w:t>
        </w:r>
        <w:proofErr w:type="spellEnd"/>
        <w:r w:rsidRPr="004A1347">
          <w:t>, that the indicated cell access mode and C</w:t>
        </w:r>
        <w:r>
          <w:t>A</w:t>
        </w:r>
        <w:r w:rsidRPr="004A1347">
          <w:t xml:space="preserve">G ID are valid for that </w:t>
        </w:r>
        <w:r>
          <w:t xml:space="preserve">NR </w:t>
        </w:r>
        <w:proofErr w:type="spellStart"/>
        <w:r>
          <w:t>Femto</w:t>
        </w:r>
        <w:proofErr w:type="spellEnd"/>
        <w:r>
          <w:t xml:space="preserve"> is pending SA3 study</w:t>
        </w:r>
        <w:r w:rsidRPr="004A1347">
          <w:t>.</w:t>
        </w:r>
      </w:ins>
    </w:p>
    <w:p w14:paraId="7FAA21DB" w14:textId="77777777" w:rsidR="00CA26CB" w:rsidRDefault="00CA26CB" w:rsidP="00CA26CB">
      <w:pPr>
        <w:pStyle w:val="B1"/>
        <w:rPr>
          <w:ins w:id="164" w:author="Nok-1" w:date="2024-09-25T22:16:00Z"/>
        </w:rPr>
      </w:pPr>
      <w:ins w:id="165" w:author="Nok-1" w:date="2024-09-25T22:16:00Z">
        <w:r w:rsidRPr="004A1347">
          <w:t>-</w:t>
        </w:r>
        <w:r w:rsidRPr="004A1347">
          <w:tab/>
          <w:t xml:space="preserve">Terminating non-UE associated </w:t>
        </w:r>
        <w:r>
          <w:t>NG</w:t>
        </w:r>
        <w:r w:rsidRPr="004A1347">
          <w:t xml:space="preserve"> application part procedures towards the </w:t>
        </w:r>
        <w:r>
          <w:t xml:space="preserve">NR </w:t>
        </w:r>
        <w:proofErr w:type="spellStart"/>
        <w:r>
          <w:t>Femto</w:t>
        </w:r>
        <w:proofErr w:type="spellEnd"/>
        <w:r w:rsidRPr="004A1347">
          <w:t xml:space="preserve"> and towards the </w:t>
        </w:r>
        <w:r>
          <w:t>AMF</w:t>
        </w:r>
        <w:r w:rsidRPr="004A1347">
          <w:t xml:space="preserve">. In case of </w:t>
        </w:r>
        <w:r>
          <w:t>NG</w:t>
        </w:r>
        <w:r w:rsidRPr="004A1347">
          <w:t xml:space="preserve"> PWS RESTART INDICATION message and PWS FAILURE INDICATION message, replacing the </w:t>
        </w:r>
        <w:proofErr w:type="spellStart"/>
        <w:r>
          <w:t>gNB</w:t>
        </w:r>
        <w:proofErr w:type="spellEnd"/>
        <w:r w:rsidRPr="004A1347">
          <w:t xml:space="preserve"> ID </w:t>
        </w:r>
        <w:r>
          <w:t xml:space="preserve">of the NR </w:t>
        </w:r>
        <w:proofErr w:type="spellStart"/>
        <w:r>
          <w:t>Femto</w:t>
        </w:r>
        <w:proofErr w:type="spellEnd"/>
        <w:r>
          <w:t xml:space="preserve"> </w:t>
        </w:r>
        <w:r w:rsidRPr="004A1347">
          <w:t xml:space="preserve">by the </w:t>
        </w:r>
        <w:r>
          <w:t xml:space="preserve">NR </w:t>
        </w:r>
        <w:proofErr w:type="spellStart"/>
        <w:r>
          <w:t>Femto</w:t>
        </w:r>
        <w:proofErr w:type="spellEnd"/>
        <w:r w:rsidRPr="004A1347">
          <w:t xml:space="preserve"> GW ID before sending the PWS RESTART INDICATION message (respectively the PWS FAILURE INDICATION message) to the </w:t>
        </w:r>
        <w:r>
          <w:t>AMF</w:t>
        </w:r>
        <w:r w:rsidRPr="004A1347">
          <w:t>.</w:t>
        </w:r>
      </w:ins>
    </w:p>
    <w:p w14:paraId="3CE1CB8A" w14:textId="77777777" w:rsidR="00CA26CB" w:rsidRDefault="00CA26CB" w:rsidP="00CA26CB">
      <w:pPr>
        <w:pStyle w:val="NO"/>
        <w:rPr>
          <w:ins w:id="166" w:author="Nok-1" w:date="2024-09-25T22:16:00Z"/>
        </w:rPr>
      </w:pPr>
      <w:ins w:id="167" w:author="Nok-1" w:date="2024-09-25T22:16:00Z">
        <w:r w:rsidRPr="004A1347">
          <w:t>NOTE:</w:t>
        </w:r>
        <w:r w:rsidRPr="004A1347">
          <w:tab/>
          <w:t>I</w:t>
        </w:r>
        <w:r>
          <w:t>n case of</w:t>
        </w:r>
        <w:r w:rsidRPr="001A0BD5">
          <w:t xml:space="preserve"> </w:t>
        </w:r>
        <w:r>
          <w:t>NG</w:t>
        </w:r>
        <w:r w:rsidRPr="004A1347">
          <w:t xml:space="preserve"> SETUP REQUEST message, </w:t>
        </w:r>
        <w:r>
          <w:t xml:space="preserve">whether to </w:t>
        </w:r>
        <w:r w:rsidRPr="004A1347">
          <w:t xml:space="preserve">verify that the identity used by the </w:t>
        </w:r>
        <w:r>
          <w:t xml:space="preserve">NR </w:t>
        </w:r>
        <w:proofErr w:type="spellStart"/>
        <w:r>
          <w:t>Femto</w:t>
        </w:r>
        <w:proofErr w:type="spellEnd"/>
        <w:r w:rsidRPr="004A1347">
          <w:t xml:space="preserve"> is valid and determining whether the access mode of the </w:t>
        </w:r>
        <w:r>
          <w:t xml:space="preserve">NR </w:t>
        </w:r>
        <w:proofErr w:type="spellStart"/>
        <w:r>
          <w:t>Femto</w:t>
        </w:r>
        <w:proofErr w:type="spellEnd"/>
        <w:r w:rsidRPr="004A1347">
          <w:t xml:space="preserve"> is closed or not</w:t>
        </w:r>
        <w:r>
          <w:t xml:space="preserve"> is pending SA3 study</w:t>
        </w:r>
        <w:r w:rsidRPr="004A1347">
          <w:t>.</w:t>
        </w:r>
      </w:ins>
    </w:p>
    <w:p w14:paraId="3D4A4613" w14:textId="77777777" w:rsidR="00CA26CB" w:rsidRDefault="00CA26CB" w:rsidP="00CA26CB">
      <w:pPr>
        <w:pStyle w:val="NO"/>
        <w:rPr>
          <w:ins w:id="168" w:author="Nok-1" w:date="2024-09-25T22:16:00Z"/>
        </w:rPr>
      </w:pPr>
      <w:ins w:id="169" w:author="Nok-1" w:date="2024-09-25T22:16:00Z">
        <w:r w:rsidRPr="004A1347">
          <w:t>NOTE:</w:t>
        </w:r>
        <w:r w:rsidRPr="004A1347">
          <w:tab/>
          <w:t>I</w:t>
        </w:r>
        <w:r>
          <w:t>n case of</w:t>
        </w:r>
        <w:r w:rsidRPr="001A0BD5">
          <w:t xml:space="preserve"> </w:t>
        </w:r>
        <w:r>
          <w:t>NG</w:t>
        </w:r>
        <w:r w:rsidRPr="004A1347">
          <w:t xml:space="preserve"> PWS RESTART INDICATION message and PWS FAILURE INDICATION message, </w:t>
        </w:r>
        <w:r>
          <w:t xml:space="preserve">whether to </w:t>
        </w:r>
        <w:r w:rsidRPr="004A1347">
          <w:t xml:space="preserve">verify that the indicated cell identity is valid </w:t>
        </w:r>
        <w:r>
          <w:t>is pending SA3 study</w:t>
        </w:r>
        <w:r w:rsidRPr="004A1347">
          <w:t>.</w:t>
        </w:r>
      </w:ins>
    </w:p>
    <w:p w14:paraId="656F11AE" w14:textId="77777777" w:rsidR="00CA26CB" w:rsidRPr="004A1347" w:rsidRDefault="00CA26CB" w:rsidP="00CA26CB">
      <w:pPr>
        <w:pStyle w:val="B2"/>
        <w:ind w:left="880"/>
        <w:rPr>
          <w:ins w:id="170" w:author="Nok-1" w:date="2024-09-25T22:16:00Z"/>
        </w:rPr>
      </w:pPr>
      <w:ins w:id="171" w:author="Nok-1" w:date="2024-09-25T22:16:00Z">
        <w:r w:rsidRPr="004A1347">
          <w:t>-</w:t>
        </w:r>
        <w:r w:rsidRPr="004A1347">
          <w:tab/>
          <w:t xml:space="preserve">Upon receiving an OVERLOAD START/STOP message, the </w:t>
        </w:r>
        <w:r>
          <w:t xml:space="preserve">NR </w:t>
        </w:r>
        <w:proofErr w:type="spellStart"/>
        <w:r>
          <w:t>Femto</w:t>
        </w:r>
        <w:proofErr w:type="spellEnd"/>
        <w:r w:rsidRPr="004A1347">
          <w:t xml:space="preserve"> GW should send the OVERLOAD START/STOP message towards the </w:t>
        </w:r>
        <w:r>
          <w:t xml:space="preserve">NR </w:t>
        </w:r>
        <w:proofErr w:type="spellStart"/>
        <w:r>
          <w:t>Femto</w:t>
        </w:r>
        <w:proofErr w:type="spellEnd"/>
        <w:r w:rsidRPr="004A1347">
          <w:t xml:space="preserve">(s) including in the message the identities of the affected </w:t>
        </w:r>
        <w:r>
          <w:lastRenderedPageBreak/>
          <w:t>AMF</w:t>
        </w:r>
        <w:r w:rsidRPr="004A1347">
          <w:t xml:space="preserve"> node</w:t>
        </w:r>
        <w:r>
          <w:t>(s)</w:t>
        </w:r>
        <w:r w:rsidRPr="004A1347">
          <w:t xml:space="preserve">. The </w:t>
        </w:r>
        <w:r>
          <w:t xml:space="preserve">NR </w:t>
        </w:r>
        <w:proofErr w:type="spellStart"/>
        <w:r>
          <w:t>Femto</w:t>
        </w:r>
        <w:proofErr w:type="spellEnd"/>
        <w:r w:rsidRPr="004A1347">
          <w:t xml:space="preserve"> uses this information received from the OVERLOAD START message to identify to which traffic the above defined rejections shall be applied. The </w:t>
        </w:r>
        <w:r>
          <w:t xml:space="preserve">NR </w:t>
        </w:r>
        <w:proofErr w:type="spellStart"/>
        <w:r>
          <w:t>Femto</w:t>
        </w:r>
        <w:proofErr w:type="spellEnd"/>
        <w:r w:rsidRPr="004A1347">
          <w:t xml:space="preserve"> shall apply the defined rejections until reception of an OVERLOAD STOP message applicable to this traffic, or until the </w:t>
        </w:r>
        <w:r>
          <w:t xml:space="preserve">NR </w:t>
        </w:r>
        <w:proofErr w:type="spellStart"/>
        <w:r>
          <w:t>Femto</w:t>
        </w:r>
        <w:proofErr w:type="spellEnd"/>
        <w:r w:rsidRPr="004A1347">
          <w:t xml:space="preserve"> receives a further OVERLOAD START message applicable to the same traffic, in which case it shall replace the ongoing overload action with the newly requested one.</w:t>
        </w:r>
      </w:ins>
    </w:p>
    <w:p w14:paraId="710624B0" w14:textId="77777777" w:rsidR="00CA26CB" w:rsidRPr="004A1347" w:rsidRDefault="00CA26CB" w:rsidP="00CA26CB">
      <w:pPr>
        <w:pStyle w:val="NO"/>
        <w:rPr>
          <w:ins w:id="172" w:author="Nok-1" w:date="2024-09-25T22:16:00Z"/>
        </w:rPr>
      </w:pPr>
      <w:ins w:id="173" w:author="Nok-1" w:date="2024-09-25T22:16:00Z">
        <w:r w:rsidRPr="004A1347">
          <w:t>NOTE:</w:t>
        </w:r>
        <w:r w:rsidRPr="004A1347">
          <w:tab/>
          <w:t>If a</w:t>
        </w:r>
        <w:r>
          <w:t>n</w:t>
        </w:r>
        <w:r w:rsidRPr="004A1347">
          <w:t xml:space="preserve"> </w:t>
        </w:r>
        <w:r>
          <w:t xml:space="preserve">NR </w:t>
        </w:r>
        <w:proofErr w:type="spellStart"/>
        <w:r>
          <w:t>Femto</w:t>
        </w:r>
        <w:proofErr w:type="spellEnd"/>
        <w:r w:rsidRPr="004A1347">
          <w:t xml:space="preserve"> GW is deployed, non-UE associated procedures shall be run between </w:t>
        </w:r>
        <w:r>
          <w:t xml:space="preserve">NR </w:t>
        </w:r>
        <w:proofErr w:type="spellStart"/>
        <w:r>
          <w:t>Femto</w:t>
        </w:r>
        <w:r w:rsidRPr="004A1347">
          <w:t>s</w:t>
        </w:r>
        <w:proofErr w:type="spellEnd"/>
        <w:r w:rsidRPr="004A1347">
          <w:t xml:space="preserve"> and the </w:t>
        </w:r>
        <w:r>
          <w:t xml:space="preserve">NR </w:t>
        </w:r>
        <w:proofErr w:type="spellStart"/>
        <w:r>
          <w:t>Femto</w:t>
        </w:r>
        <w:proofErr w:type="spellEnd"/>
        <w:r w:rsidRPr="004A1347">
          <w:t xml:space="preserve"> GW and between the </w:t>
        </w:r>
        <w:r>
          <w:t xml:space="preserve">NR </w:t>
        </w:r>
        <w:proofErr w:type="spellStart"/>
        <w:r>
          <w:t>Femto</w:t>
        </w:r>
        <w:proofErr w:type="spellEnd"/>
        <w:r w:rsidRPr="004A1347">
          <w:t xml:space="preserve"> GW and the </w:t>
        </w:r>
        <w:r>
          <w:t>AMF</w:t>
        </w:r>
        <w:r w:rsidRPr="004A1347">
          <w:t>.</w:t>
        </w:r>
      </w:ins>
    </w:p>
    <w:p w14:paraId="13BA6409" w14:textId="77777777" w:rsidR="00CA26CB" w:rsidRPr="004A1347" w:rsidRDefault="00CA26CB" w:rsidP="00CA26CB">
      <w:pPr>
        <w:pStyle w:val="B1"/>
        <w:rPr>
          <w:ins w:id="174" w:author="Nok-1" w:date="2024-09-25T22:16:00Z"/>
        </w:rPr>
      </w:pPr>
      <w:ins w:id="175" w:author="Nok-1" w:date="2024-09-25T22:16:00Z">
        <w:r w:rsidRPr="004A1347">
          <w:t>-</w:t>
        </w:r>
        <w:r w:rsidRPr="004A1347">
          <w:tab/>
          <w:t xml:space="preserve">Supporting TAC and PLMN ID used by the </w:t>
        </w:r>
        <w:r>
          <w:t xml:space="preserve">NR </w:t>
        </w:r>
        <w:proofErr w:type="spellStart"/>
        <w:r>
          <w:t>Femto</w:t>
        </w:r>
        <w:proofErr w:type="spellEnd"/>
        <w:r w:rsidRPr="004A1347">
          <w:t>.</w:t>
        </w:r>
      </w:ins>
    </w:p>
    <w:p w14:paraId="709C568D" w14:textId="77777777" w:rsidR="00CA26CB" w:rsidRPr="004A1347" w:rsidRDefault="00CA26CB" w:rsidP="00CA26CB">
      <w:pPr>
        <w:pStyle w:val="B1"/>
        <w:rPr>
          <w:ins w:id="176" w:author="Nok-1" w:date="2024-09-25T22:16:00Z"/>
        </w:rPr>
      </w:pPr>
      <w:ins w:id="177" w:author="Nok-1" w:date="2024-09-25T22:16:00Z">
        <w:r w:rsidRPr="004A1347">
          <w:t>-</w:t>
        </w:r>
        <w:r w:rsidRPr="004A1347">
          <w:tab/>
          <w:t xml:space="preserve">Routing the </w:t>
        </w:r>
        <w:r>
          <w:t>NGAP</w:t>
        </w:r>
        <w:r w:rsidRPr="004A1347">
          <w:t xml:space="preserve"> PATH SWITCH REQUEST message towards the </w:t>
        </w:r>
        <w:r>
          <w:t>AMF</w:t>
        </w:r>
        <w:r w:rsidRPr="004A1347">
          <w:t xml:space="preserve"> based on the GU</w:t>
        </w:r>
        <w:r>
          <w:t>AMI</w:t>
        </w:r>
        <w:r w:rsidRPr="004A1347">
          <w:t xml:space="preserve"> of the source </w:t>
        </w:r>
        <w:r>
          <w:t>AMF</w:t>
        </w:r>
        <w:r w:rsidRPr="004A1347">
          <w:t xml:space="preserve"> received from the </w:t>
        </w:r>
        <w:r>
          <w:t xml:space="preserve">NR </w:t>
        </w:r>
        <w:proofErr w:type="spellStart"/>
        <w:r>
          <w:t>Femto</w:t>
        </w:r>
        <w:proofErr w:type="spellEnd"/>
        <w:r w:rsidRPr="004A1347">
          <w:t>.</w:t>
        </w:r>
      </w:ins>
    </w:p>
    <w:p w14:paraId="38B162A6" w14:textId="77777777" w:rsidR="00CA26CB" w:rsidRPr="004A1347" w:rsidRDefault="00CA26CB" w:rsidP="00CA26CB">
      <w:pPr>
        <w:rPr>
          <w:ins w:id="178" w:author="Nok-1" w:date="2024-09-25T22:16:00Z"/>
        </w:rPr>
      </w:pPr>
      <w:ins w:id="179" w:author="Nok-1" w:date="2024-09-25T22:16:00Z">
        <w:r w:rsidRPr="004A1347">
          <w:t>A list of C</w:t>
        </w:r>
        <w:r>
          <w:t>A</w:t>
        </w:r>
        <w:r w:rsidRPr="004A1347">
          <w:t xml:space="preserve">G IDs may be included in the </w:t>
        </w:r>
        <w:r>
          <w:t xml:space="preserve">NGAP </w:t>
        </w:r>
        <w:r w:rsidRPr="004A1347">
          <w:t xml:space="preserve">PAGING message. If included, the </w:t>
        </w:r>
        <w:r>
          <w:t xml:space="preserve">NR </w:t>
        </w:r>
        <w:proofErr w:type="spellStart"/>
        <w:r>
          <w:t>Femto</w:t>
        </w:r>
        <w:proofErr w:type="spellEnd"/>
        <w:r w:rsidRPr="004A1347">
          <w:t xml:space="preserve"> GW may use the list of C</w:t>
        </w:r>
        <w:r>
          <w:t>A</w:t>
        </w:r>
        <w:r w:rsidRPr="004A1347">
          <w:t xml:space="preserve">G IDs for paging </w:t>
        </w:r>
        <w:proofErr w:type="spellStart"/>
        <w:r w:rsidRPr="004A1347">
          <w:t>optimisation</w:t>
        </w:r>
        <w:proofErr w:type="spellEnd"/>
        <w:r w:rsidRPr="004A1347">
          <w:t>.</w:t>
        </w:r>
      </w:ins>
    </w:p>
    <w:p w14:paraId="082244DD" w14:textId="77777777" w:rsidR="00CA26CB" w:rsidRDefault="00CA26CB" w:rsidP="00CA26CB">
      <w:pPr>
        <w:pStyle w:val="4"/>
      </w:pPr>
    </w:p>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156"/>
    <w:p w14:paraId="25B87B7F" w14:textId="77777777" w:rsidR="00CA26CB" w:rsidRDefault="00CA26CB" w:rsidP="00CA26CB">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1668D3B" w14:textId="77777777" w:rsidR="00CA26CB" w:rsidRPr="004A1347" w:rsidRDefault="00CA26CB" w:rsidP="00CA26CB">
      <w:pPr>
        <w:rPr>
          <w:ins w:id="180" w:author="Nok-1" w:date="2024-09-25T22:17:00Z"/>
        </w:rPr>
      </w:pPr>
      <w:ins w:id="181" w:author="Nok-1" w:date="2024-09-25T22:17:00Z">
        <w:r w:rsidRPr="004A1347">
          <w:t xml:space="preserve">In addition to functions specified in clause 4.1, the </w:t>
        </w:r>
        <w:r>
          <w:t>AMF</w:t>
        </w:r>
        <w:r w:rsidRPr="004A1347">
          <w:t xml:space="preserve"> hosts the following functions:</w:t>
        </w:r>
      </w:ins>
    </w:p>
    <w:p w14:paraId="4644DEF5" w14:textId="77777777" w:rsidR="00CA26CB" w:rsidRDefault="00CA26CB" w:rsidP="00CA26CB">
      <w:pPr>
        <w:pStyle w:val="B1"/>
        <w:rPr>
          <w:ins w:id="182" w:author="Nok-1" w:date="2024-09-25T22:17:00Z"/>
        </w:rPr>
      </w:pPr>
      <w:ins w:id="183" w:author="Nok-1" w:date="2024-09-25T22:17:00Z">
        <w:r w:rsidRPr="004A1347">
          <w:t>-</w:t>
        </w:r>
        <w:r w:rsidRPr="004A1347">
          <w:tab/>
          <w:t xml:space="preserve">Access control for </w:t>
        </w:r>
        <w:r>
          <w:t xml:space="preserve">initial access of </w:t>
        </w:r>
        <w:r w:rsidRPr="004A1347">
          <w:t xml:space="preserve">UEs that are members of Closed </w:t>
        </w:r>
        <w:r>
          <w:t>Access</w:t>
        </w:r>
        <w:r w:rsidRPr="004A1347">
          <w:t xml:space="preserve"> Groups (C</w:t>
        </w:r>
        <w:r>
          <w:t>A</w:t>
        </w:r>
        <w:r w:rsidRPr="004A1347">
          <w:t>G):</w:t>
        </w:r>
      </w:ins>
    </w:p>
    <w:p w14:paraId="5B2A44A1" w14:textId="77777777" w:rsidR="00CA26CB" w:rsidRDefault="00CA26CB" w:rsidP="00CA26CB">
      <w:pPr>
        <w:pStyle w:val="NO"/>
        <w:rPr>
          <w:ins w:id="184" w:author="Nok-1" w:date="2024-09-25T22:17:00Z"/>
        </w:rPr>
      </w:pPr>
      <w:ins w:id="185" w:author="Nok-1" w:date="2024-09-25T22:17:00Z">
        <w:r w:rsidRPr="004A1347">
          <w:t>NOTE:</w:t>
        </w:r>
        <w:r w:rsidRPr="004A1347">
          <w:tab/>
          <w:t>I</w:t>
        </w:r>
        <w:r>
          <w:t>n case of</w:t>
        </w:r>
        <w:r w:rsidRPr="001A0BD5">
          <w:t xml:space="preserve"> </w:t>
        </w:r>
        <w:r>
          <w:t xml:space="preserve">an NR </w:t>
        </w:r>
        <w:proofErr w:type="spellStart"/>
        <w:r>
          <w:t>Femto</w:t>
        </w:r>
        <w:proofErr w:type="spellEnd"/>
        <w:r>
          <w:t xml:space="preserve"> directly connected, whether to verify </w:t>
        </w:r>
        <w:r w:rsidRPr="004A1347">
          <w:t xml:space="preserve">that the identity used by the </w:t>
        </w:r>
        <w:r>
          <w:t xml:space="preserve">NR </w:t>
        </w:r>
        <w:proofErr w:type="spellStart"/>
        <w:r>
          <w:t>Femto</w:t>
        </w:r>
        <w:proofErr w:type="spellEnd"/>
        <w:r w:rsidRPr="004A1347">
          <w:t xml:space="preserve"> is valid when receiving the </w:t>
        </w:r>
        <w:r>
          <w:t>NGAP</w:t>
        </w:r>
        <w:r w:rsidRPr="004A1347">
          <w:t xml:space="preserve"> SETUP REQUEST message and determining whether the access mode of the </w:t>
        </w:r>
        <w:r>
          <w:t xml:space="preserve">NR </w:t>
        </w:r>
        <w:proofErr w:type="spellStart"/>
        <w:r>
          <w:t>Femto</w:t>
        </w:r>
        <w:proofErr w:type="spellEnd"/>
        <w:r w:rsidRPr="004A1347">
          <w:t xml:space="preserve"> is closed or not</w:t>
        </w:r>
        <w:r>
          <w:t xml:space="preserve"> is pending SA3 study</w:t>
        </w:r>
        <w:r w:rsidRPr="004A1347">
          <w:t>.</w:t>
        </w:r>
      </w:ins>
    </w:p>
    <w:p w14:paraId="7F97B657" w14:textId="77777777" w:rsidR="00CA26CB" w:rsidRDefault="00CA26CB" w:rsidP="00CA26CB">
      <w:pPr>
        <w:pStyle w:val="NO"/>
        <w:rPr>
          <w:ins w:id="186" w:author="Nok-1" w:date="2024-09-25T22:17:00Z"/>
        </w:rPr>
      </w:pPr>
      <w:ins w:id="187" w:author="Nok-1" w:date="2024-09-25T22:17:00Z">
        <w:r w:rsidRPr="004A1347">
          <w:t>NOTE:</w:t>
        </w:r>
        <w:r w:rsidRPr="004A1347">
          <w:tab/>
          <w:t>I</w:t>
        </w:r>
        <w:r>
          <w:t>n case of</w:t>
        </w:r>
        <w:r w:rsidRPr="001A0BD5">
          <w:t xml:space="preserve"> </w:t>
        </w:r>
        <w:r>
          <w:t xml:space="preserve">an NR </w:t>
        </w:r>
        <w:proofErr w:type="spellStart"/>
        <w:r>
          <w:t>Femto</w:t>
        </w:r>
        <w:proofErr w:type="spellEnd"/>
        <w:r>
          <w:t xml:space="preserve"> directly connected, whether to verify, </w:t>
        </w:r>
        <w:r w:rsidRPr="004A1347">
          <w:t xml:space="preserve">for a closed </w:t>
        </w:r>
        <w:r>
          <w:t xml:space="preserve">NR </w:t>
        </w:r>
        <w:proofErr w:type="spellStart"/>
        <w:r>
          <w:t>Femto</w:t>
        </w:r>
        <w:proofErr w:type="spellEnd"/>
        <w:r w:rsidRPr="004A1347">
          <w:t>, that the indicated cell access mode and C</w:t>
        </w:r>
        <w:r>
          <w:t>A</w:t>
        </w:r>
        <w:r w:rsidRPr="004A1347">
          <w:t xml:space="preserve">G ID are valid when receiving the </w:t>
        </w:r>
        <w:r>
          <w:t>NGAP</w:t>
        </w:r>
        <w:r w:rsidRPr="004A1347">
          <w:t xml:space="preserve"> INITIAL UE MESSAGE </w:t>
        </w:r>
        <w:proofErr w:type="spellStart"/>
        <w:r w:rsidRPr="004A1347">
          <w:t>message</w:t>
        </w:r>
        <w:proofErr w:type="spellEnd"/>
        <w:r>
          <w:t xml:space="preserve"> is pending SA3 study</w:t>
        </w:r>
        <w:r w:rsidRPr="004A1347">
          <w:t>.</w:t>
        </w:r>
      </w:ins>
    </w:p>
    <w:p w14:paraId="7A3B3059" w14:textId="77777777" w:rsidR="00CA26CB" w:rsidRDefault="00CA26CB" w:rsidP="00CA26CB">
      <w:pPr>
        <w:pStyle w:val="NO"/>
        <w:rPr>
          <w:ins w:id="188" w:author="Nok-1" w:date="2024-09-25T22:17:00Z"/>
        </w:rPr>
      </w:pPr>
      <w:ins w:id="189" w:author="Nok-1" w:date="2024-09-25T22:17:00Z">
        <w:r w:rsidRPr="004A1347">
          <w:t>NOTE:</w:t>
        </w:r>
        <w:r w:rsidRPr="004A1347">
          <w:tab/>
          <w:t>I</w:t>
        </w:r>
        <w:r>
          <w:t>n case of</w:t>
        </w:r>
        <w:r w:rsidRPr="001A0BD5">
          <w:t xml:space="preserve"> </w:t>
        </w:r>
        <w:r>
          <w:t xml:space="preserve">an NR </w:t>
        </w:r>
        <w:proofErr w:type="spellStart"/>
        <w:r>
          <w:t>Femto</w:t>
        </w:r>
        <w:proofErr w:type="spellEnd"/>
        <w:r>
          <w:t xml:space="preserve"> directly connected, whether to verify </w:t>
        </w:r>
        <w:r w:rsidRPr="004A1347">
          <w:t xml:space="preserve">that the indicated </w:t>
        </w:r>
        <w:proofErr w:type="spellStart"/>
        <w:r>
          <w:t>gNB</w:t>
        </w:r>
        <w:proofErr w:type="spellEnd"/>
        <w:r w:rsidRPr="004A1347">
          <w:t xml:space="preserve"> identity </w:t>
        </w:r>
        <w:r>
          <w:t xml:space="preserve">of the NR </w:t>
        </w:r>
        <w:proofErr w:type="spellStart"/>
        <w:r>
          <w:t>Femto</w:t>
        </w:r>
        <w:proofErr w:type="spellEnd"/>
        <w:r>
          <w:t xml:space="preserve"> </w:t>
        </w:r>
        <w:r w:rsidRPr="004A1347">
          <w:t xml:space="preserve">is valid when receiving the </w:t>
        </w:r>
        <w:r>
          <w:t>NGAP</w:t>
        </w:r>
        <w:r w:rsidRPr="004A1347">
          <w:t xml:space="preserve"> PWS RESTART INDICATION message and the </w:t>
        </w:r>
        <w:r>
          <w:t>NG</w:t>
        </w:r>
        <w:r w:rsidRPr="004A1347">
          <w:t xml:space="preserve"> PWS FAILURE INDICATION message</w:t>
        </w:r>
        <w:r>
          <w:t xml:space="preserve"> is pending SA3 study</w:t>
        </w:r>
        <w:r w:rsidRPr="004A1347">
          <w:t>.</w:t>
        </w:r>
      </w:ins>
    </w:p>
    <w:p w14:paraId="4BBAB334" w14:textId="77777777" w:rsidR="00CA26CB" w:rsidRPr="004A1347" w:rsidRDefault="00CA26CB" w:rsidP="00CA26CB">
      <w:pPr>
        <w:pStyle w:val="B1"/>
        <w:rPr>
          <w:ins w:id="190" w:author="Nok-1" w:date="2024-09-25T22:17:00Z"/>
        </w:rPr>
      </w:pPr>
      <w:ins w:id="191" w:author="Nok-1" w:date="2024-09-25T22:17:00Z">
        <w:r w:rsidRPr="004A1347">
          <w:t>-</w:t>
        </w:r>
        <w:r w:rsidRPr="004A1347">
          <w:tab/>
          <w:t xml:space="preserve">Routing of handover messages, </w:t>
        </w:r>
        <w:r>
          <w:t xml:space="preserve">Uplink RAN Configuration Transfer and Downlink RAN Configuration Transfer messages </w:t>
        </w:r>
        <w:r w:rsidRPr="004A1347">
          <w:t xml:space="preserve">towards </w:t>
        </w:r>
        <w:r>
          <w:t xml:space="preserve">NR </w:t>
        </w:r>
        <w:proofErr w:type="spellStart"/>
        <w:r>
          <w:t>Femto</w:t>
        </w:r>
        <w:proofErr w:type="spellEnd"/>
        <w:r w:rsidRPr="004A1347">
          <w:t xml:space="preserve"> GWs based on the </w:t>
        </w:r>
        <w:r>
          <w:t xml:space="preserve">Selected </w:t>
        </w:r>
        <w:r w:rsidRPr="004A1347">
          <w:t>TAI contained in these messages.</w:t>
        </w:r>
      </w:ins>
    </w:p>
    <w:p w14:paraId="5479A8E2" w14:textId="77777777" w:rsidR="00CA26CB" w:rsidRPr="004A1347" w:rsidRDefault="00CA26CB" w:rsidP="00CA26CB">
      <w:pPr>
        <w:pStyle w:val="NO"/>
        <w:rPr>
          <w:ins w:id="192" w:author="Nok-1" w:date="2024-09-25T22:17:00Z"/>
        </w:rPr>
      </w:pPr>
      <w:ins w:id="193" w:author="Nok-1" w:date="2024-09-25T22:17:00Z">
        <w:r w:rsidRPr="004A1347">
          <w:t>NOTE:</w:t>
        </w:r>
        <w:r w:rsidRPr="004A1347">
          <w:tab/>
          <w:t>If routing ambiguities are to be avoided, a TAI used in a</w:t>
        </w:r>
        <w:r>
          <w:t xml:space="preserve">n NR </w:t>
        </w:r>
        <w:proofErr w:type="spellStart"/>
        <w:r>
          <w:t>Femto</w:t>
        </w:r>
        <w:proofErr w:type="spellEnd"/>
        <w:r w:rsidRPr="004A1347">
          <w:t xml:space="preserve"> GW should not be reused in another </w:t>
        </w:r>
        <w:r>
          <w:t xml:space="preserve">NR </w:t>
        </w:r>
        <w:proofErr w:type="spellStart"/>
        <w:r>
          <w:t>Femto</w:t>
        </w:r>
        <w:proofErr w:type="spellEnd"/>
        <w:r w:rsidRPr="004A1347">
          <w:t xml:space="preserve"> GW.</w:t>
        </w:r>
      </w:ins>
    </w:p>
    <w:p w14:paraId="5A50BB85" w14:textId="77777777" w:rsidR="00CA26CB" w:rsidRPr="004A1347" w:rsidRDefault="00CA26CB" w:rsidP="00CA26CB">
      <w:pPr>
        <w:pStyle w:val="NO"/>
        <w:rPr>
          <w:ins w:id="194" w:author="Nok-1" w:date="2024-09-25T22:17:00Z"/>
        </w:rPr>
      </w:pPr>
      <w:ins w:id="195" w:author="Nok-1" w:date="2024-09-25T22:17:00Z">
        <w:r w:rsidRPr="004A1347">
          <w:t>NOTE:</w:t>
        </w:r>
        <w:r w:rsidRPr="004A1347">
          <w:tab/>
          <w:t xml:space="preserve">The </w:t>
        </w:r>
        <w:r>
          <w:t>AMF</w:t>
        </w:r>
        <w:r w:rsidRPr="004A1347">
          <w:t xml:space="preserve"> or </w:t>
        </w:r>
        <w:r>
          <w:t xml:space="preserve">NR </w:t>
        </w:r>
        <w:proofErr w:type="spellStart"/>
        <w:r>
          <w:t>Femto</w:t>
        </w:r>
        <w:proofErr w:type="spellEnd"/>
        <w:r w:rsidRPr="004A1347">
          <w:t xml:space="preserve"> GW should not include the list of C</w:t>
        </w:r>
        <w:r>
          <w:t>A</w:t>
        </w:r>
        <w:r w:rsidRPr="004A1347">
          <w:t xml:space="preserve">G IDs for paging when sending the paging message directly to an un-trusted </w:t>
        </w:r>
        <w:r>
          <w:t xml:space="preserve">NR </w:t>
        </w:r>
        <w:proofErr w:type="spellStart"/>
        <w:r>
          <w:t>Femto</w:t>
        </w:r>
        <w:proofErr w:type="spellEnd"/>
        <w:r w:rsidRPr="004A1347">
          <w:t xml:space="preserve"> or </w:t>
        </w:r>
        <w:proofErr w:type="spellStart"/>
        <w:r>
          <w:t>g</w:t>
        </w:r>
        <w:r w:rsidRPr="004A1347">
          <w:t>NB</w:t>
        </w:r>
      </w:ins>
      <w:proofErr w:type="spellEnd"/>
      <w:ins w:id="196" w:author="Nok-1" w:date="2024-09-26T16:11:00Z">
        <w:r>
          <w:t xml:space="preserve"> (to be checked by SA3)</w:t>
        </w:r>
      </w:ins>
      <w:ins w:id="197" w:author="Nok-1" w:date="2024-09-25T22:17:00Z">
        <w:r w:rsidRPr="004A1347">
          <w:t>.</w:t>
        </w:r>
      </w:ins>
    </w:p>
    <w:p w14:paraId="6636B9DA" w14:textId="77777777" w:rsidR="00CA26CB" w:rsidRDefault="00CA26CB" w:rsidP="00CA26CB">
      <w:pPr>
        <w:pStyle w:val="PL"/>
        <w:rPr>
          <w:noProof w:val="0"/>
          <w:snapToGrid w:val="0"/>
        </w:rPr>
      </w:pPr>
    </w:p>
    <w:p w14:paraId="5C84C68C" w14:textId="77777777" w:rsidR="00CA26CB" w:rsidRDefault="00CA26CB" w:rsidP="00CA26CB">
      <w:pPr>
        <w:pStyle w:val="PL"/>
        <w:rPr>
          <w:noProof w:val="0"/>
          <w:snapToGrid w:val="0"/>
        </w:rPr>
      </w:pPr>
    </w:p>
    <w:p w14:paraId="6CC1C757" w14:textId="77777777" w:rsidR="00CA26CB" w:rsidRDefault="00CA26CB" w:rsidP="00CA26CB">
      <w:pPr>
        <w:pStyle w:val="PL"/>
        <w:rPr>
          <w:noProof w:val="0"/>
          <w:snapToGrid w:val="0"/>
        </w:rPr>
      </w:pPr>
    </w:p>
    <w:p w14:paraId="610956AE" w14:textId="77777777" w:rsidR="00CA26CB" w:rsidRPr="001D2E49" w:rsidRDefault="00CA26CB" w:rsidP="00CA26CB">
      <w:pPr>
        <w:pStyle w:val="PL"/>
        <w:rPr>
          <w:noProof w:val="0"/>
          <w:snapToGrid w:val="0"/>
        </w:rPr>
      </w:pP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14:paraId="3E4F37A3" w14:textId="77777777" w:rsidR="00CA26CB" w:rsidRPr="001D2E49" w:rsidRDefault="00CA26CB" w:rsidP="00CA26CB">
      <w:pPr>
        <w:pStyle w:val="PL"/>
        <w:rPr>
          <w:noProof w:val="0"/>
          <w:snapToGrid w:val="0"/>
        </w:rPr>
      </w:pPr>
    </w:p>
    <w:p w14:paraId="00164DAC" w14:textId="77777777" w:rsidR="00CA26CB" w:rsidRPr="0049247D" w:rsidRDefault="00CA26CB" w:rsidP="00CA26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bookmarkStart w:id="198" w:name="_Toc105174247"/>
      <w:bookmarkStart w:id="199" w:name="_Toc106109084"/>
      <w:bookmarkStart w:id="200" w:name="_Toc99038904"/>
      <w:bookmarkStart w:id="201" w:name="_Toc99731167"/>
      <w:bookmarkStart w:id="202" w:name="_Toc105511298"/>
      <w:bookmarkStart w:id="203" w:name="_Toc105927830"/>
      <w:bookmarkStart w:id="204" w:name="_Toc106110370"/>
      <w:bookmarkStart w:id="205" w:name="_Toc113835807"/>
      <w:bookmarkStart w:id="206" w:name="_Toc99123049"/>
      <w:bookmarkStart w:id="207" w:name="_Toc99661852"/>
      <w:bookmarkStart w:id="208" w:name="_Toc105151913"/>
      <w:bookmarkStart w:id="209" w:name="_Toc105173719"/>
      <w:bookmarkStart w:id="210" w:name="_Toc106108718"/>
      <w:bookmarkStart w:id="211" w:name="_Toc106122623"/>
      <w:bookmarkStart w:id="212" w:name="_Toc107409176"/>
      <w:bookmarkStart w:id="213" w:name="_Toc112756365"/>
      <w:bookmarkStart w:id="214" w:name="_Toc120536859"/>
      <w:bookmarkStart w:id="215" w:name="_Toc20955336"/>
      <w:bookmarkStart w:id="216" w:name="_Toc29503789"/>
      <w:bookmarkStart w:id="217" w:name="_Toc29504373"/>
      <w:bookmarkStart w:id="218" w:name="_Toc29504957"/>
      <w:bookmarkStart w:id="219" w:name="_Toc36553410"/>
      <w:bookmarkStart w:id="220" w:name="_Toc36555137"/>
      <w:bookmarkStart w:id="221" w:name="_Toc45652533"/>
      <w:bookmarkStart w:id="222" w:name="_Toc45658965"/>
      <w:bookmarkStart w:id="223" w:name="_Toc45720785"/>
      <w:bookmarkStart w:id="224" w:name="_Toc45798665"/>
      <w:bookmarkStart w:id="225" w:name="_Toc45898054"/>
      <w:bookmarkStart w:id="226" w:name="_Toc51746261"/>
      <w:bookmarkStart w:id="227" w:name="_Toc64446526"/>
      <w:bookmarkStart w:id="228" w:name="_Toc73982396"/>
      <w:bookmarkStart w:id="229" w:name="_Toc88652486"/>
      <w:bookmarkStart w:id="230" w:name="_Toc97891530"/>
      <w:bookmarkStart w:id="231" w:name="_Toc99123721"/>
      <w:bookmarkStart w:id="232" w:name="_Toc99662527"/>
      <w:bookmarkStart w:id="233" w:name="_Toc105152605"/>
      <w:bookmarkStart w:id="234" w:name="_Toc105174411"/>
      <w:bookmarkStart w:id="235" w:name="_Toc106109409"/>
      <w:bookmarkStart w:id="236" w:name="_Toc107409867"/>
      <w:bookmarkStart w:id="237" w:name="_Toc112757056"/>
      <w:bookmarkStart w:id="238" w:name="_Toc120537551"/>
      <w:bookmarkStart w:id="239" w:name="_Toc20954892"/>
      <w:bookmarkStart w:id="240" w:name="_Toc29503329"/>
      <w:bookmarkStart w:id="241" w:name="_Toc29503913"/>
      <w:bookmarkStart w:id="242" w:name="_Toc29504497"/>
      <w:bookmarkStart w:id="243" w:name="_Toc36552943"/>
      <w:bookmarkStart w:id="244" w:name="_Toc36554670"/>
      <w:bookmarkStart w:id="245" w:name="_Toc45651952"/>
      <w:bookmarkStart w:id="246" w:name="_Toc45658384"/>
      <w:bookmarkStart w:id="247" w:name="_Toc45720204"/>
      <w:bookmarkStart w:id="248" w:name="_Toc45798084"/>
      <w:bookmarkStart w:id="249" w:name="_Toc45897473"/>
      <w:bookmarkStart w:id="250" w:name="_Toc51745673"/>
      <w:bookmarkStart w:id="251" w:name="_Toc64445937"/>
      <w:bookmarkStart w:id="252" w:name="_Toc73981807"/>
      <w:bookmarkStart w:id="253" w:name="_Toc88651896"/>
      <w:bookmarkStart w:id="254" w:name="_Toc97890939"/>
      <w:bookmarkStart w:id="255" w:name="_Toc99123014"/>
      <w:bookmarkStart w:id="256" w:name="_Toc99661817"/>
      <w:bookmarkStart w:id="257" w:name="_Toc105151878"/>
      <w:bookmarkStart w:id="258" w:name="_Toc105173684"/>
      <w:bookmarkStart w:id="259" w:name="_Toc106108683"/>
      <w:bookmarkStart w:id="260" w:name="_Toc106122588"/>
      <w:bookmarkStart w:id="261" w:name="_Toc107409141"/>
      <w:bookmarkStart w:id="262" w:name="_Toc112756330"/>
      <w:bookmarkStart w:id="263" w:name="_Toc120536824"/>
      <w:bookmarkStart w:id="264" w:name="_Toc130939024"/>
      <w:bookmarkStart w:id="265" w:name="_Toc139018061"/>
      <w:bookmarkStart w:id="266" w:name="_Toc20955108"/>
      <w:bookmarkStart w:id="267" w:name="_Toc29503554"/>
      <w:bookmarkStart w:id="268" w:name="_Toc29504138"/>
      <w:bookmarkStart w:id="269" w:name="_Toc29504722"/>
      <w:bookmarkStart w:id="270" w:name="_Toc36553168"/>
      <w:bookmarkStart w:id="271" w:name="_Toc36554895"/>
      <w:bookmarkStart w:id="272" w:name="_Toc45652204"/>
      <w:bookmarkStart w:id="273" w:name="_Toc45658636"/>
      <w:bookmarkStart w:id="274" w:name="_Toc45720456"/>
      <w:bookmarkStart w:id="275" w:name="_Toc45798336"/>
      <w:bookmarkStart w:id="276" w:name="_Toc45897725"/>
      <w:bookmarkStart w:id="277" w:name="_Toc51745929"/>
      <w:bookmarkStart w:id="278" w:name="_Toc64446193"/>
      <w:bookmarkStart w:id="279" w:name="_Toc73982063"/>
      <w:bookmarkStart w:id="280" w:name="_Toc88652152"/>
      <w:bookmarkStart w:id="281" w:name="_Toc97891195"/>
      <w:bookmarkStart w:id="282" w:name="_Toc99123315"/>
      <w:bookmarkStart w:id="283" w:name="_Toc99662119"/>
      <w:bookmarkStart w:id="284" w:name="_Toc105152185"/>
      <w:bookmarkStart w:id="285" w:name="_Toc105173991"/>
      <w:bookmarkStart w:id="286" w:name="_Toc106108989"/>
      <w:bookmarkStart w:id="287" w:name="_Toc106122894"/>
      <w:bookmarkStart w:id="288" w:name="_Toc107409447"/>
      <w:bookmarkStart w:id="289" w:name="_Toc112756636"/>
      <w:bookmarkStart w:id="290" w:name="_Toc138760772"/>
    </w:p>
    <w:p w14:paraId="72AE70B6" w14:textId="77777777" w:rsidR="00CA26CB" w:rsidRPr="0093172D" w:rsidRDefault="00CA26CB" w:rsidP="00CA26CB">
      <w:pPr>
        <w:jc w:val="center"/>
        <w:rPr>
          <w:color w:val="FF0000"/>
        </w:rPr>
      </w:pPr>
      <w:r w:rsidRPr="0093172D">
        <w:rPr>
          <w:color w:val="FF0000"/>
        </w:rPr>
        <w:t>&lt;&lt;&lt;&lt;&lt;&lt;&lt;&lt;&lt;&lt;&lt;&lt;&lt;&lt;&lt;&lt;&lt;&lt;&lt;&lt; End of Changes &gt;&gt;&gt;&gt;&gt;&gt;&gt;&gt;&gt;&gt;&gt;&gt;&gt;&gt;&gt;&gt;&gt;&gt;&gt;&gt;</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D4F0DA4" w14:textId="18EC0533" w:rsidR="00CA26CB" w:rsidRPr="00CA26CB" w:rsidRDefault="00CA26CB" w:rsidP="0015454E">
      <w:pPr>
        <w:rPr>
          <w:b/>
          <w:bCs/>
        </w:rPr>
      </w:pPr>
      <w:r>
        <w:rPr>
          <w:rFonts w:hint="eastAsia"/>
          <w:b/>
          <w:bCs/>
        </w:rPr>
        <w:t>[</w:t>
      </w:r>
      <w:r w:rsidRPr="00CA26CB">
        <w:rPr>
          <w:b/>
          <w:bCs/>
        </w:rPr>
        <w:t>R3-247488</w:t>
      </w:r>
      <w:r>
        <w:rPr>
          <w:rFonts w:hint="eastAsia"/>
          <w:b/>
          <w:bCs/>
        </w:rPr>
        <w:t>]</w:t>
      </w:r>
    </w:p>
    <w:p w14:paraId="23C701A0" w14:textId="77777777" w:rsidR="00CA26CB" w:rsidRPr="005E7370" w:rsidRDefault="00CA26CB" w:rsidP="00CA26CB">
      <w:pPr>
        <w:rPr>
          <w:rFonts w:ascii="Arial" w:eastAsia="SimSun" w:hAnsi="Arial" w:cs="Arial"/>
          <w:b/>
          <w:sz w:val="20"/>
          <w:lang w:eastAsia="en-US"/>
        </w:rPr>
      </w:pPr>
      <w:r w:rsidRPr="005E7370">
        <w:rPr>
          <w:rFonts w:ascii="Arial" w:eastAsia="SimSun" w:hAnsi="Arial" w:cs="Arial"/>
          <w:b/>
          <w:sz w:val="20"/>
          <w:lang w:eastAsia="en-US"/>
        </w:rPr>
        <w:t>1. Overall Description:</w:t>
      </w:r>
    </w:p>
    <w:p w14:paraId="249615B1" w14:textId="77777777" w:rsidR="00CA26CB" w:rsidRPr="005E7370" w:rsidRDefault="00CA26CB" w:rsidP="00CA26CB">
      <w:pPr>
        <w:rPr>
          <w:rFonts w:ascii="Arial" w:eastAsia="SimSun" w:hAnsi="Arial" w:cs="Arial"/>
          <w:sz w:val="20"/>
          <w:lang w:eastAsia="en-US"/>
        </w:rPr>
      </w:pPr>
    </w:p>
    <w:p w14:paraId="2CCAF47A" w14:textId="77777777" w:rsidR="00CA26CB" w:rsidRDefault="00CA26CB" w:rsidP="00CA26CB">
      <w:pPr>
        <w:rPr>
          <w:rFonts w:ascii="Arial" w:eastAsia="SimSun" w:hAnsi="Arial" w:cs="Arial"/>
          <w:sz w:val="20"/>
          <w:lang w:eastAsia="en-US"/>
        </w:rPr>
      </w:pPr>
      <w:r>
        <w:rPr>
          <w:rFonts w:ascii="Arial" w:eastAsia="SimSun" w:hAnsi="Arial" w:cs="Arial"/>
          <w:sz w:val="20"/>
          <w:lang w:eastAsia="en-US"/>
        </w:rPr>
        <w:t xml:space="preserve">As previously indicated, RAN3 has agreed to have an NR </w:t>
      </w:r>
      <w:proofErr w:type="spellStart"/>
      <w:r>
        <w:rPr>
          <w:rFonts w:ascii="Arial" w:eastAsia="SimSun" w:hAnsi="Arial" w:cs="Arial"/>
          <w:sz w:val="20"/>
          <w:lang w:eastAsia="en-US"/>
        </w:rPr>
        <w:t>Femto</w:t>
      </w:r>
      <w:proofErr w:type="spellEnd"/>
      <w:r>
        <w:rPr>
          <w:rFonts w:ascii="Arial" w:eastAsia="SimSun" w:hAnsi="Arial" w:cs="Arial"/>
          <w:sz w:val="20"/>
          <w:lang w:eastAsia="en-US"/>
        </w:rPr>
        <w:t xml:space="preserve"> architecture in release 19 with an optional NR </w:t>
      </w:r>
      <w:proofErr w:type="spellStart"/>
      <w:r>
        <w:rPr>
          <w:rFonts w:ascii="Arial" w:eastAsia="SimSun" w:hAnsi="Arial" w:cs="Arial"/>
          <w:sz w:val="20"/>
          <w:lang w:eastAsia="en-US"/>
        </w:rPr>
        <w:t>Femto</w:t>
      </w:r>
      <w:proofErr w:type="spellEnd"/>
      <w:r>
        <w:rPr>
          <w:rFonts w:ascii="Arial" w:eastAsia="SimSun" w:hAnsi="Arial" w:cs="Arial"/>
          <w:sz w:val="20"/>
          <w:lang w:eastAsia="en-US"/>
        </w:rPr>
        <w:t xml:space="preserve"> GW for NG interface aligned with the 4g architecture deployment with HeNB GW. </w:t>
      </w:r>
    </w:p>
    <w:p w14:paraId="0111C99C" w14:textId="77777777" w:rsidR="00CA26CB" w:rsidRDefault="00CA26CB" w:rsidP="00CA26CB">
      <w:pPr>
        <w:rPr>
          <w:rFonts w:ascii="Arial" w:eastAsia="SimSun" w:hAnsi="Arial" w:cs="Arial"/>
          <w:sz w:val="20"/>
          <w:lang w:eastAsia="en-US"/>
        </w:rPr>
      </w:pPr>
      <w:r>
        <w:rPr>
          <w:rFonts w:ascii="Arial" w:eastAsia="SimSun" w:hAnsi="Arial" w:cs="Arial"/>
          <w:sz w:val="20"/>
          <w:lang w:eastAsia="en-US"/>
        </w:rPr>
        <w:t xml:space="preserve">RAN3 noticed that in 4g TS 36.300 specified multiple security verification checks to be performed by HeNB GW (respectively MME) to verify certain information sent by the HeNB. RAN3 would like SA3 to feedback on whether similar verification checks are needed in 5G to be performed by the NR </w:t>
      </w:r>
      <w:proofErr w:type="spellStart"/>
      <w:r>
        <w:rPr>
          <w:rFonts w:ascii="Arial" w:eastAsia="SimSun" w:hAnsi="Arial" w:cs="Arial"/>
          <w:sz w:val="20"/>
          <w:lang w:eastAsia="en-US"/>
        </w:rPr>
        <w:t>Femto</w:t>
      </w:r>
      <w:proofErr w:type="spellEnd"/>
      <w:r>
        <w:rPr>
          <w:rFonts w:ascii="Arial" w:eastAsia="SimSun" w:hAnsi="Arial" w:cs="Arial"/>
          <w:sz w:val="20"/>
          <w:lang w:eastAsia="en-US"/>
        </w:rPr>
        <w:t xml:space="preserve"> GW (respectively AMF). </w:t>
      </w:r>
    </w:p>
    <w:p w14:paraId="22701E9F" w14:textId="77777777" w:rsidR="00CA26CB" w:rsidRDefault="00CA26CB" w:rsidP="00CA26CB">
      <w:pPr>
        <w:rPr>
          <w:rFonts w:ascii="Arial" w:eastAsia="SimSun" w:hAnsi="Arial" w:cs="Arial"/>
          <w:sz w:val="20"/>
          <w:lang w:eastAsia="en-US"/>
        </w:rPr>
      </w:pPr>
    </w:p>
    <w:p w14:paraId="42536F09" w14:textId="77777777" w:rsidR="00CA26CB" w:rsidRDefault="00CA26CB" w:rsidP="00CA26CB">
      <w:pPr>
        <w:rPr>
          <w:rFonts w:ascii="Arial" w:eastAsia="SimSun" w:hAnsi="Arial" w:cs="Arial"/>
          <w:sz w:val="20"/>
          <w:lang w:eastAsia="en-US"/>
        </w:rPr>
      </w:pPr>
      <w:r>
        <w:rPr>
          <w:rFonts w:ascii="Arial" w:eastAsia="SimSun" w:hAnsi="Arial" w:cs="Arial"/>
          <w:sz w:val="20"/>
          <w:lang w:eastAsia="en-US"/>
        </w:rPr>
        <w:lastRenderedPageBreak/>
        <w:t xml:space="preserve">The verification points to be checked by SA3 have been captured as NOTEs in the attached stage 2 RAN3 draft CR against TS 38.300.  </w:t>
      </w:r>
    </w:p>
    <w:p w14:paraId="15D7973C" w14:textId="77777777" w:rsidR="00CA26CB" w:rsidRDefault="00CA26CB" w:rsidP="00CA26CB">
      <w:pPr>
        <w:rPr>
          <w:rFonts w:ascii="Arial" w:eastAsia="SimSun" w:hAnsi="Arial" w:cs="Arial"/>
          <w:sz w:val="20"/>
          <w:lang w:eastAsia="en-US"/>
        </w:rPr>
      </w:pPr>
    </w:p>
    <w:p w14:paraId="0AD18442" w14:textId="77777777" w:rsidR="00CA26CB" w:rsidRPr="005E7370" w:rsidRDefault="00CA26CB" w:rsidP="00CA26CB">
      <w:pPr>
        <w:rPr>
          <w:rFonts w:ascii="Arial" w:eastAsia="SimSun" w:hAnsi="Arial" w:cs="Arial"/>
          <w:sz w:val="20"/>
          <w:lang w:eastAsia="en-US"/>
        </w:rPr>
      </w:pPr>
    </w:p>
    <w:p w14:paraId="22CB98F1" w14:textId="77777777" w:rsidR="00CA26CB" w:rsidRPr="005E7370" w:rsidRDefault="00CA26CB" w:rsidP="00CA26CB">
      <w:pPr>
        <w:rPr>
          <w:rFonts w:ascii="Arial" w:eastAsia="SimSun" w:hAnsi="Arial" w:cs="Arial"/>
          <w:b/>
          <w:sz w:val="20"/>
          <w:lang w:eastAsia="en-US"/>
        </w:rPr>
      </w:pPr>
      <w:r w:rsidRPr="005E7370">
        <w:rPr>
          <w:rFonts w:ascii="Arial" w:eastAsia="SimSun" w:hAnsi="Arial" w:cs="Arial"/>
          <w:b/>
          <w:sz w:val="20"/>
          <w:lang w:eastAsia="en-US"/>
        </w:rPr>
        <w:t>2. Actions:</w:t>
      </w:r>
    </w:p>
    <w:p w14:paraId="77B71B88" w14:textId="77777777" w:rsidR="00CA26CB" w:rsidRPr="005E7370" w:rsidRDefault="00CA26CB" w:rsidP="00CA26CB">
      <w:pPr>
        <w:ind w:left="1985" w:hanging="1985"/>
        <w:rPr>
          <w:rFonts w:ascii="Arial" w:eastAsia="SimSun" w:hAnsi="Arial" w:cs="Arial"/>
          <w:b/>
          <w:sz w:val="20"/>
          <w:lang w:eastAsia="en-US"/>
        </w:rPr>
      </w:pPr>
      <w:r w:rsidRPr="005E7370">
        <w:rPr>
          <w:rFonts w:ascii="Arial" w:eastAsia="SimSun" w:hAnsi="Arial" w:cs="Arial"/>
          <w:b/>
          <w:sz w:val="20"/>
          <w:lang w:eastAsia="en-US"/>
        </w:rPr>
        <w:t xml:space="preserve">To </w:t>
      </w:r>
      <w:r>
        <w:rPr>
          <w:rFonts w:ascii="Arial" w:eastAsia="SimSun" w:hAnsi="Arial" w:cs="Arial"/>
          <w:b/>
          <w:sz w:val="20"/>
          <w:lang w:eastAsia="en-US"/>
        </w:rPr>
        <w:t>SA3</w:t>
      </w:r>
      <w:r w:rsidRPr="005E7370">
        <w:rPr>
          <w:rFonts w:ascii="Arial" w:eastAsia="SimSun" w:hAnsi="Arial" w:cs="Arial"/>
          <w:b/>
          <w:sz w:val="20"/>
          <w:lang w:eastAsia="en-US"/>
        </w:rPr>
        <w:t xml:space="preserve"> group:</w:t>
      </w:r>
    </w:p>
    <w:p w14:paraId="46A82345" w14:textId="77777777" w:rsidR="00CA26CB" w:rsidRDefault="00CA26CB" w:rsidP="00CA26CB">
      <w:pPr>
        <w:ind w:left="993" w:hanging="993"/>
        <w:rPr>
          <w:rFonts w:ascii="Arial" w:eastAsia="SimSun" w:hAnsi="Arial" w:cs="Arial"/>
          <w:sz w:val="20"/>
          <w:lang w:eastAsia="en-US"/>
        </w:rPr>
      </w:pPr>
      <w:r w:rsidRPr="005E7370">
        <w:rPr>
          <w:rFonts w:ascii="Arial" w:eastAsia="SimSun" w:hAnsi="Arial" w:cs="Arial"/>
          <w:b/>
          <w:sz w:val="20"/>
          <w:lang w:eastAsia="en-US"/>
        </w:rPr>
        <w:t xml:space="preserve">ACTION: </w:t>
      </w:r>
      <w:r w:rsidRPr="005E7370">
        <w:rPr>
          <w:rFonts w:ascii="Arial" w:eastAsia="SimSun" w:hAnsi="Arial" w:cs="Arial"/>
          <w:b/>
          <w:sz w:val="20"/>
          <w:lang w:eastAsia="en-US"/>
        </w:rPr>
        <w:tab/>
      </w:r>
      <w:r w:rsidRPr="005E7370">
        <w:rPr>
          <w:rFonts w:ascii="Arial" w:eastAsia="SimSun" w:hAnsi="Arial" w:cs="Arial"/>
          <w:sz w:val="20"/>
          <w:lang w:eastAsia="en-US"/>
        </w:rPr>
        <w:t xml:space="preserve">RAN3 kindly ask </w:t>
      </w:r>
      <w:r>
        <w:rPr>
          <w:rFonts w:ascii="Arial" w:eastAsia="SimSun" w:hAnsi="Arial" w:cs="Arial"/>
          <w:sz w:val="20"/>
          <w:lang w:eastAsia="en-US"/>
        </w:rPr>
        <w:t xml:space="preserve">SA3 to indicate whether the verification checks indicated in NOTEs pending SA3 in the attached CR for TS 38.300 are applicable in 5G for the NR </w:t>
      </w:r>
      <w:proofErr w:type="spellStart"/>
      <w:r>
        <w:rPr>
          <w:rFonts w:ascii="Arial" w:eastAsia="SimSun" w:hAnsi="Arial" w:cs="Arial"/>
          <w:sz w:val="20"/>
          <w:lang w:eastAsia="en-US"/>
        </w:rPr>
        <w:t>femto</w:t>
      </w:r>
      <w:proofErr w:type="spellEnd"/>
      <w:r>
        <w:rPr>
          <w:rFonts w:ascii="Arial" w:eastAsia="SimSun" w:hAnsi="Arial" w:cs="Arial"/>
          <w:sz w:val="20"/>
          <w:lang w:eastAsia="en-US"/>
        </w:rPr>
        <w:t xml:space="preserve"> GW (respectively AMF).</w:t>
      </w:r>
    </w:p>
    <w:p w14:paraId="1B7D937B" w14:textId="77777777" w:rsidR="00CA26CB" w:rsidRPr="00CA26CB" w:rsidRDefault="00CA26CB" w:rsidP="0015454E"/>
    <w:p w14:paraId="1F49A9A6" w14:textId="12EEACE7" w:rsidR="000B09EC" w:rsidRDefault="000A468F" w:rsidP="000B09EC">
      <w:pPr>
        <w:pStyle w:val="1"/>
      </w:pPr>
      <w:r>
        <w:t>Conclusion, Recommendations</w:t>
      </w:r>
    </w:p>
    <w:p w14:paraId="330B0CE3" w14:textId="77777777" w:rsidR="00F46178" w:rsidRPr="00F46178" w:rsidRDefault="00F46178" w:rsidP="00F46178"/>
    <w:p w14:paraId="0806A859" w14:textId="77777777" w:rsidR="007305CB" w:rsidRDefault="007305CB" w:rsidP="00691F70">
      <w:pPr>
        <w:widowControl w:val="0"/>
        <w:spacing w:after="0"/>
        <w:jc w:val="both"/>
      </w:pPr>
    </w:p>
    <w:p w14:paraId="5547CB4E" w14:textId="72397DD4" w:rsidR="00D5177F" w:rsidRDefault="000A468F" w:rsidP="00312A29">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312A29" w14:paraId="599B2803"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57CC0" w14:textId="77777777" w:rsidR="00312A29" w:rsidRDefault="00312A29" w:rsidP="00D7230D">
            <w:pPr>
              <w:widowControl w:val="0"/>
              <w:ind w:left="144" w:hanging="144"/>
              <w:rPr>
                <w:rFonts w:ascii="Calibri" w:hAnsi="Calibri" w:cs="Calibri"/>
                <w:sz w:val="18"/>
                <w:highlight w:val="yellow"/>
                <w:lang w:eastAsia="en-US"/>
              </w:rPr>
            </w:pPr>
            <w:hyperlink r:id="rId15" w:history="1">
              <w:r>
                <w:rPr>
                  <w:rFonts w:ascii="Calibri" w:hAnsi="Calibri" w:cs="Calibri"/>
                  <w:sz w:val="18"/>
                  <w:highlight w:val="yellow"/>
                  <w:lang w:eastAsia="en-US"/>
                </w:rPr>
                <w:t>R3-247109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FA1B2"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for WAB BL CR for TS 38.401):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EB2299"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0083648C"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5AF29A" w14:textId="77777777" w:rsidR="00312A29" w:rsidRDefault="00312A29" w:rsidP="00D7230D">
            <w:pPr>
              <w:widowControl w:val="0"/>
              <w:ind w:left="144" w:hanging="144"/>
              <w:rPr>
                <w:rFonts w:ascii="Calibri" w:hAnsi="Calibri" w:cs="Calibri"/>
                <w:sz w:val="18"/>
                <w:highlight w:val="yellow"/>
                <w:lang w:eastAsia="en-US"/>
              </w:rPr>
            </w:pPr>
            <w:hyperlink r:id="rId16" w:history="1">
              <w:r>
                <w:rPr>
                  <w:rFonts w:ascii="Calibri" w:hAnsi="Calibri" w:cs="Calibri"/>
                  <w:sz w:val="18"/>
                  <w:highlight w:val="yellow"/>
                  <w:lang w:eastAsia="en-US"/>
                </w:rPr>
                <w:t>R3-247110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9CCEC"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Reply to SA2 Regarding UE Access Control and Additional ULI for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D73E71"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0C1060D8"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B50D20" w14:textId="77777777" w:rsidR="00312A29" w:rsidRDefault="00312A29" w:rsidP="00D7230D">
            <w:pPr>
              <w:widowControl w:val="0"/>
              <w:ind w:left="144" w:hanging="144"/>
              <w:rPr>
                <w:rFonts w:ascii="Calibri" w:hAnsi="Calibri" w:cs="Calibri"/>
                <w:sz w:val="18"/>
                <w:highlight w:val="yellow"/>
                <w:lang w:eastAsia="en-US"/>
              </w:rPr>
            </w:pPr>
            <w:hyperlink r:id="rId17" w:history="1">
              <w:r>
                <w:rPr>
                  <w:rFonts w:ascii="Calibri" w:hAnsi="Calibri" w:cs="Calibri"/>
                  <w:sz w:val="18"/>
                  <w:highlight w:val="yellow"/>
                  <w:lang w:eastAsia="en-US"/>
                </w:rPr>
                <w:t>R3-247195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C55C4A"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38.401 36.300) Discussion on supporting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27C1E"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67B5B8AE"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FF0E" w14:textId="77777777" w:rsidR="00312A29" w:rsidRDefault="00312A29" w:rsidP="00D7230D">
            <w:pPr>
              <w:widowControl w:val="0"/>
              <w:ind w:left="144" w:hanging="144"/>
              <w:rPr>
                <w:rFonts w:ascii="Calibri" w:hAnsi="Calibri" w:cs="Calibri"/>
                <w:sz w:val="18"/>
                <w:highlight w:val="yellow"/>
                <w:lang w:eastAsia="en-US"/>
              </w:rPr>
            </w:pPr>
            <w:hyperlink r:id="rId18" w:history="1">
              <w:r>
                <w:rPr>
                  <w:rFonts w:ascii="Calibri" w:hAnsi="Calibri" w:cs="Calibri"/>
                  <w:sz w:val="18"/>
                  <w:highlight w:val="yellow"/>
                  <w:lang w:eastAsia="en-US"/>
                </w:rPr>
                <w:t>R3-247196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C8ABF4"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other aspects for WAB and the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7990D3"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17962CB6"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7AD6BC" w14:textId="77777777" w:rsidR="00312A29" w:rsidRDefault="00312A29" w:rsidP="00D7230D">
            <w:pPr>
              <w:widowControl w:val="0"/>
              <w:ind w:left="144" w:hanging="144"/>
              <w:rPr>
                <w:rFonts w:ascii="Calibri" w:hAnsi="Calibri" w:cs="Calibri"/>
                <w:sz w:val="18"/>
                <w:highlight w:val="yellow"/>
                <w:lang w:eastAsia="en-US"/>
              </w:rPr>
            </w:pPr>
            <w:hyperlink r:id="rId19" w:history="1">
              <w:r>
                <w:rPr>
                  <w:rFonts w:ascii="Calibri" w:hAnsi="Calibri" w:cs="Calibri"/>
                  <w:sz w:val="18"/>
                  <w:highlight w:val="yellow"/>
                  <w:lang w:eastAsia="en-US"/>
                </w:rPr>
                <w:t>R3-247197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CB6E0"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38.305) Support of location service involving WAB-nodes (ZTE Corporation, Nokia, Nokia Shanghai Bell, Ericsson, Qualcomm,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507B47"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69CA841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DF464" w14:textId="77777777" w:rsidR="00312A29" w:rsidRDefault="00312A29" w:rsidP="00D7230D">
            <w:pPr>
              <w:widowControl w:val="0"/>
              <w:ind w:left="144" w:hanging="144"/>
              <w:rPr>
                <w:rFonts w:ascii="Calibri" w:hAnsi="Calibri" w:cs="Calibri"/>
                <w:sz w:val="18"/>
                <w:highlight w:val="yellow"/>
                <w:lang w:eastAsia="en-US"/>
              </w:rPr>
            </w:pPr>
            <w:hyperlink r:id="rId20" w:history="1">
              <w:r>
                <w:rPr>
                  <w:rFonts w:ascii="Calibri" w:hAnsi="Calibri" w:cs="Calibri"/>
                  <w:sz w:val="18"/>
                  <w:highlight w:val="yellow"/>
                  <w:lang w:eastAsia="en-US"/>
                </w:rPr>
                <w:t>R3-247198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59BF6"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38.455) Support of location service involving WAB-nodes (ZTE Corporation, Nokia, Nokia Shanghai Bell, Ericsson, Qualcomm,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CFB1F"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44A0F1EB"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3955AC" w14:textId="77777777" w:rsidR="00312A29" w:rsidRDefault="00312A29" w:rsidP="00D7230D">
            <w:pPr>
              <w:widowControl w:val="0"/>
              <w:ind w:left="144" w:hanging="144"/>
              <w:rPr>
                <w:rFonts w:ascii="Calibri" w:hAnsi="Calibri" w:cs="Calibri"/>
                <w:sz w:val="18"/>
                <w:highlight w:val="yellow"/>
                <w:lang w:eastAsia="en-US"/>
              </w:rPr>
            </w:pPr>
            <w:hyperlink r:id="rId21" w:history="1">
              <w:r>
                <w:rPr>
                  <w:rFonts w:ascii="Calibri" w:hAnsi="Calibri" w:cs="Calibri"/>
                  <w:sz w:val="18"/>
                  <w:highlight w:val="yellow"/>
                  <w:lang w:eastAsia="en-US"/>
                </w:rPr>
                <w:t>R3-247222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9864A0"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BL CR of 38.423 on WAB) Discussion on mobility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59305B"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42DE9E3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D9C8F" w14:textId="77777777" w:rsidR="00312A29" w:rsidRDefault="00312A29" w:rsidP="00D7230D">
            <w:pPr>
              <w:widowControl w:val="0"/>
              <w:ind w:left="144" w:hanging="144"/>
              <w:rPr>
                <w:rFonts w:ascii="Calibri" w:hAnsi="Calibri" w:cs="Calibri"/>
                <w:sz w:val="18"/>
                <w:highlight w:val="yellow"/>
                <w:lang w:eastAsia="en-US"/>
              </w:rPr>
            </w:pPr>
            <w:hyperlink r:id="rId22" w:history="1">
              <w:r>
                <w:rPr>
                  <w:rFonts w:ascii="Calibri" w:hAnsi="Calibri" w:cs="Calibri"/>
                  <w:sz w:val="18"/>
                  <w:highlight w:val="yellow"/>
                  <w:lang w:eastAsia="en-US"/>
                </w:rPr>
                <w:t>R3-247226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1C1223"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 xml:space="preserve"> 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089AD"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7567F586"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7B0AA" w14:textId="77777777" w:rsidR="00312A29" w:rsidRDefault="00312A29" w:rsidP="00D7230D">
            <w:pPr>
              <w:widowControl w:val="0"/>
              <w:ind w:left="144" w:hanging="144"/>
              <w:rPr>
                <w:rFonts w:ascii="Calibri" w:hAnsi="Calibri" w:cs="Calibri"/>
                <w:sz w:val="18"/>
                <w:highlight w:val="yellow"/>
                <w:lang w:eastAsia="en-US"/>
              </w:rPr>
            </w:pPr>
            <w:hyperlink r:id="rId23" w:history="1">
              <w:r>
                <w:rPr>
                  <w:rFonts w:ascii="Calibri" w:hAnsi="Calibri" w:cs="Calibri"/>
                  <w:sz w:val="18"/>
                  <w:highlight w:val="yellow"/>
                  <w:lang w:eastAsia="en-US"/>
                </w:rPr>
                <w:t>R3-247227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F1550E"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(draft Reply LS to SA2 – TP to BL CR 38.401) Discussion on SA2 questions on multi-hop WAB and UE ULI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58D820"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11F5401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314D6" w14:textId="77777777" w:rsidR="00312A29" w:rsidRDefault="00312A29" w:rsidP="00D7230D">
            <w:pPr>
              <w:widowControl w:val="0"/>
              <w:ind w:left="144" w:hanging="144"/>
              <w:rPr>
                <w:rFonts w:ascii="Calibri" w:hAnsi="Calibri" w:cs="Calibri"/>
                <w:sz w:val="18"/>
                <w:highlight w:val="yellow"/>
                <w:lang w:eastAsia="en-US"/>
              </w:rPr>
            </w:pPr>
            <w:hyperlink r:id="rId24" w:history="1">
              <w:r>
                <w:rPr>
                  <w:rFonts w:ascii="Calibri" w:hAnsi="Calibri" w:cs="Calibri"/>
                  <w:sz w:val="18"/>
                  <w:highlight w:val="yellow"/>
                  <w:lang w:eastAsia="en-US"/>
                </w:rPr>
                <w:t>R3-247228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312A9"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BL CR 38.401) Discussion of aspects related to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FAAB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09B7526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7A352" w14:textId="77777777" w:rsidR="00312A29" w:rsidRDefault="00312A29" w:rsidP="00D7230D">
            <w:pPr>
              <w:widowControl w:val="0"/>
              <w:ind w:left="144" w:hanging="144"/>
              <w:rPr>
                <w:rFonts w:ascii="Calibri" w:hAnsi="Calibri" w:cs="Calibri"/>
                <w:sz w:val="18"/>
                <w:highlight w:val="yellow"/>
                <w:lang w:eastAsia="en-US"/>
              </w:rPr>
            </w:pPr>
            <w:hyperlink r:id="rId25" w:history="1">
              <w:r>
                <w:rPr>
                  <w:rFonts w:ascii="Calibri" w:hAnsi="Calibri" w:cs="Calibri"/>
                  <w:sz w:val="18"/>
                  <w:highlight w:val="yellow"/>
                  <w:lang w:eastAsia="en-US"/>
                </w:rPr>
                <w:t>R3-247229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13DC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BF5F3" w14:textId="77777777" w:rsidR="00312A29" w:rsidRDefault="00312A29" w:rsidP="00D7230D">
            <w:pPr>
              <w:widowControl w:val="0"/>
              <w:ind w:left="144" w:hanging="144"/>
              <w:rPr>
                <w:rFonts w:ascii="Calibri" w:hAnsi="Calibri" w:cs="Calibri"/>
                <w:sz w:val="18"/>
                <w:lang w:eastAsia="en-US"/>
              </w:rPr>
            </w:pPr>
            <w:proofErr w:type="spellStart"/>
            <w:r>
              <w:rPr>
                <w:rFonts w:ascii="Calibri" w:hAnsi="Calibri" w:cs="Calibri"/>
                <w:sz w:val="18"/>
                <w:lang w:eastAsia="en-US"/>
              </w:rPr>
              <w:t>draftCR</w:t>
            </w:r>
            <w:proofErr w:type="spellEnd"/>
          </w:p>
        </w:tc>
      </w:tr>
      <w:tr w:rsidR="00312A29" w14:paraId="63B7B68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02AAE" w14:textId="77777777" w:rsidR="00312A29" w:rsidRDefault="00312A29" w:rsidP="00D7230D">
            <w:pPr>
              <w:widowControl w:val="0"/>
              <w:ind w:left="144" w:hanging="144"/>
              <w:rPr>
                <w:rFonts w:ascii="Calibri" w:hAnsi="Calibri" w:cs="Calibri"/>
                <w:sz w:val="18"/>
                <w:highlight w:val="yellow"/>
                <w:lang w:eastAsia="en-US"/>
              </w:rPr>
            </w:pPr>
            <w:hyperlink r:id="rId26" w:history="1">
              <w:r>
                <w:rPr>
                  <w:rFonts w:ascii="Calibri" w:hAnsi="Calibri" w:cs="Calibri"/>
                  <w:sz w:val="18"/>
                  <w:highlight w:val="yellow"/>
                  <w:lang w:eastAsia="en-US"/>
                </w:rPr>
                <w:t>R3-247268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D22E14"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(draft Reply LSs to SA2)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3E7913"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2E476E95"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E13C39" w14:textId="77777777" w:rsidR="00312A29" w:rsidRDefault="00312A29" w:rsidP="00D7230D">
            <w:pPr>
              <w:widowControl w:val="0"/>
              <w:ind w:left="144" w:hanging="144"/>
              <w:rPr>
                <w:rFonts w:ascii="Calibri" w:hAnsi="Calibri" w:cs="Calibri"/>
                <w:sz w:val="18"/>
                <w:highlight w:val="yellow"/>
                <w:lang w:eastAsia="en-US"/>
              </w:rPr>
            </w:pPr>
            <w:hyperlink r:id="rId27" w:history="1">
              <w:r>
                <w:rPr>
                  <w:rFonts w:ascii="Calibri" w:hAnsi="Calibri" w:cs="Calibri"/>
                  <w:sz w:val="18"/>
                  <w:highlight w:val="yellow"/>
                  <w:lang w:eastAsia="en-US"/>
                </w:rPr>
                <w:t>R3-247269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D00383"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enhancements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3AA41"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368B90A9"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6A246C" w14:textId="77777777" w:rsidR="00312A29" w:rsidRDefault="00312A29" w:rsidP="00D7230D">
            <w:pPr>
              <w:widowControl w:val="0"/>
              <w:ind w:left="144" w:hanging="144"/>
              <w:rPr>
                <w:rFonts w:ascii="Calibri" w:hAnsi="Calibri" w:cs="Calibri"/>
                <w:sz w:val="18"/>
                <w:highlight w:val="yellow"/>
                <w:lang w:eastAsia="en-US"/>
              </w:rPr>
            </w:pPr>
            <w:hyperlink r:id="rId28" w:history="1">
              <w:r>
                <w:rPr>
                  <w:rFonts w:ascii="Calibri" w:hAnsi="Calibri" w:cs="Calibri"/>
                  <w:sz w:val="18"/>
                  <w:highlight w:val="yellow"/>
                  <w:lang w:eastAsia="en-US"/>
                </w:rPr>
                <w:t>R3-247279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3F1FD"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75DF0"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031CB65E"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98062" w14:textId="77777777" w:rsidR="00312A29" w:rsidRDefault="00312A29" w:rsidP="00D7230D">
            <w:pPr>
              <w:widowControl w:val="0"/>
              <w:ind w:left="144" w:hanging="144"/>
              <w:rPr>
                <w:rFonts w:ascii="Calibri" w:hAnsi="Calibri" w:cs="Calibri"/>
                <w:sz w:val="18"/>
                <w:highlight w:val="yellow"/>
                <w:lang w:eastAsia="en-US"/>
              </w:rPr>
            </w:pPr>
            <w:hyperlink r:id="rId29" w:history="1">
              <w:r>
                <w:rPr>
                  <w:rFonts w:ascii="Calibri" w:hAnsi="Calibri" w:cs="Calibri"/>
                  <w:sz w:val="18"/>
                  <w:highlight w:val="yellow"/>
                  <w:lang w:eastAsia="en-US"/>
                </w:rPr>
                <w:t>R3-247342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F309"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 xml:space="preserve">(TP for TS 38.401) Discussion on NG management and </w:t>
            </w:r>
            <w:proofErr w:type="spellStart"/>
            <w:r>
              <w:rPr>
                <w:rFonts w:ascii="Calibri" w:hAnsi="Calibri" w:cs="Calibri"/>
                <w:sz w:val="18"/>
                <w:lang w:eastAsia="en-US"/>
              </w:rPr>
              <w:t>Xn</w:t>
            </w:r>
            <w:proofErr w:type="spellEnd"/>
            <w:r>
              <w:rPr>
                <w:rFonts w:ascii="Calibri" w:hAnsi="Calibri" w:cs="Calibri"/>
                <w:sz w:val="18"/>
                <w:lang w:eastAsia="en-US"/>
              </w:rPr>
              <w:t xml:space="preserve">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E8C65"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0FF2A5C4"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8CE60C" w14:textId="77777777" w:rsidR="00312A29" w:rsidRDefault="00312A29" w:rsidP="00D7230D">
            <w:pPr>
              <w:widowControl w:val="0"/>
              <w:ind w:left="144" w:hanging="144"/>
              <w:rPr>
                <w:rFonts w:ascii="Calibri" w:hAnsi="Calibri" w:cs="Calibri"/>
                <w:sz w:val="18"/>
                <w:highlight w:val="yellow"/>
                <w:lang w:eastAsia="en-US"/>
              </w:rPr>
            </w:pPr>
            <w:hyperlink r:id="rId30" w:history="1">
              <w:r>
                <w:rPr>
                  <w:rFonts w:ascii="Calibri" w:hAnsi="Calibri" w:cs="Calibri"/>
                  <w:sz w:val="18"/>
                  <w:highlight w:val="yellow"/>
                  <w:lang w:eastAsia="en-US"/>
                </w:rPr>
                <w:t>R3-247343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625984"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for TS 38.423)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F0CC"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66529A7F"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CE1A01" w14:textId="77777777" w:rsidR="00312A29" w:rsidRDefault="00312A29" w:rsidP="00D7230D">
            <w:pPr>
              <w:widowControl w:val="0"/>
              <w:ind w:left="144" w:hanging="144"/>
              <w:rPr>
                <w:rFonts w:ascii="Calibri" w:hAnsi="Calibri" w:cs="Calibri"/>
                <w:sz w:val="18"/>
                <w:highlight w:val="yellow"/>
                <w:lang w:eastAsia="en-US"/>
              </w:rPr>
            </w:pPr>
            <w:hyperlink r:id="rId31" w:history="1">
              <w:r>
                <w:rPr>
                  <w:rFonts w:ascii="Calibri" w:hAnsi="Calibri" w:cs="Calibri"/>
                  <w:sz w:val="18"/>
                  <w:highlight w:val="yellow"/>
                  <w:lang w:eastAsia="en-US"/>
                </w:rPr>
                <w:t>R3-247353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89557"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29E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4BD94F2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FDE596" w14:textId="77777777" w:rsidR="00312A29" w:rsidRDefault="00312A29" w:rsidP="00D7230D">
            <w:pPr>
              <w:widowControl w:val="0"/>
              <w:ind w:left="144" w:hanging="144"/>
              <w:rPr>
                <w:rFonts w:ascii="Calibri" w:hAnsi="Calibri" w:cs="Calibri"/>
                <w:sz w:val="18"/>
                <w:highlight w:val="yellow"/>
                <w:lang w:eastAsia="en-US"/>
              </w:rPr>
            </w:pPr>
            <w:hyperlink r:id="rId32" w:history="1">
              <w:r>
                <w:rPr>
                  <w:rFonts w:ascii="Calibri" w:hAnsi="Calibri" w:cs="Calibri"/>
                  <w:sz w:val="18"/>
                  <w:highlight w:val="yellow"/>
                  <w:lang w:eastAsia="en-US"/>
                </w:rPr>
                <w:t>R3-247354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5D7119"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8C27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6E9073D7"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DA783" w14:textId="77777777" w:rsidR="00312A29" w:rsidRDefault="00312A29" w:rsidP="00D7230D">
            <w:pPr>
              <w:widowControl w:val="0"/>
              <w:ind w:left="144" w:hanging="144"/>
              <w:rPr>
                <w:rFonts w:ascii="Calibri" w:hAnsi="Calibri" w:cs="Calibri"/>
                <w:sz w:val="18"/>
                <w:highlight w:val="yellow"/>
                <w:lang w:eastAsia="en-US"/>
              </w:rPr>
            </w:pPr>
            <w:hyperlink r:id="rId33" w:history="1">
              <w:r>
                <w:rPr>
                  <w:rFonts w:ascii="Calibri" w:hAnsi="Calibri" w:cs="Calibri"/>
                  <w:sz w:val="18"/>
                  <w:highlight w:val="yellow"/>
                  <w:lang w:eastAsia="en-US"/>
                </w:rPr>
                <w:t>R3-247363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0367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(TPs for TS 38.413) Architecture and Access control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63FF5"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066B9DFA"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B8F724" w14:textId="77777777" w:rsidR="00312A29" w:rsidRDefault="00312A29" w:rsidP="00D7230D">
            <w:pPr>
              <w:widowControl w:val="0"/>
              <w:ind w:left="144" w:hanging="144"/>
              <w:rPr>
                <w:rFonts w:ascii="Calibri" w:hAnsi="Calibri" w:cs="Calibri"/>
                <w:sz w:val="18"/>
                <w:highlight w:val="yellow"/>
                <w:lang w:eastAsia="en-US"/>
              </w:rPr>
            </w:pPr>
            <w:hyperlink r:id="rId34" w:history="1">
              <w:r>
                <w:rPr>
                  <w:rFonts w:ascii="Calibri" w:hAnsi="Calibri" w:cs="Calibri"/>
                  <w:sz w:val="18"/>
                  <w:highlight w:val="yellow"/>
                  <w:lang w:eastAsia="en-US"/>
                </w:rPr>
                <w:t>R3-247364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DF99D"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for TS 38.401) Discussion on WAB related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FE8F"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4D715E84"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983431" w14:textId="77777777" w:rsidR="00312A29" w:rsidRDefault="00312A29" w:rsidP="00D7230D">
            <w:pPr>
              <w:widowControl w:val="0"/>
              <w:ind w:left="144" w:hanging="144"/>
              <w:rPr>
                <w:rFonts w:ascii="Calibri" w:hAnsi="Calibri" w:cs="Calibri"/>
                <w:sz w:val="18"/>
                <w:highlight w:val="yellow"/>
                <w:lang w:eastAsia="en-US"/>
              </w:rPr>
            </w:pPr>
            <w:hyperlink r:id="rId35" w:history="1">
              <w:r>
                <w:rPr>
                  <w:rFonts w:ascii="Calibri" w:hAnsi="Calibri" w:cs="Calibri"/>
                  <w:sz w:val="18"/>
                  <w:highlight w:val="yellow"/>
                  <w:lang w:eastAsia="en-US"/>
                </w:rPr>
                <w:t>R3-247428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3ABC"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E63D"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51FCF1CB"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3DC2D" w14:textId="77777777" w:rsidR="00312A29" w:rsidRDefault="00312A29" w:rsidP="00D7230D">
            <w:pPr>
              <w:widowControl w:val="0"/>
              <w:ind w:left="144" w:hanging="144"/>
              <w:rPr>
                <w:rFonts w:ascii="Calibri" w:hAnsi="Calibri" w:cs="Calibri"/>
                <w:sz w:val="18"/>
                <w:highlight w:val="yellow"/>
                <w:lang w:eastAsia="en-US"/>
              </w:rPr>
            </w:pPr>
            <w:hyperlink r:id="rId36" w:history="1">
              <w:r>
                <w:rPr>
                  <w:rFonts w:ascii="Calibri" w:hAnsi="Calibri" w:cs="Calibri"/>
                  <w:sz w:val="18"/>
                  <w:highlight w:val="yellow"/>
                  <w:lang w:eastAsia="en-US"/>
                </w:rPr>
                <w:t>R3-247429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62653D"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WAB node migration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2CC86"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5EF2A861"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4CCAA" w14:textId="77777777" w:rsidR="00312A29" w:rsidRDefault="00312A29" w:rsidP="00D7230D">
            <w:pPr>
              <w:widowControl w:val="0"/>
              <w:ind w:left="144" w:hanging="144"/>
              <w:rPr>
                <w:rFonts w:ascii="Calibri" w:hAnsi="Calibri" w:cs="Calibri"/>
                <w:sz w:val="18"/>
                <w:highlight w:val="yellow"/>
                <w:lang w:eastAsia="en-US"/>
              </w:rPr>
            </w:pPr>
            <w:hyperlink r:id="rId37" w:history="1">
              <w:r>
                <w:rPr>
                  <w:rFonts w:ascii="Calibri" w:hAnsi="Calibri" w:cs="Calibri"/>
                  <w:sz w:val="18"/>
                  <w:highlight w:val="yellow"/>
                  <w:lang w:eastAsia="en-US"/>
                </w:rPr>
                <w:t>R3-247627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C8061"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RAN2 Impact and Functional Aspects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95F55C"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22F1A3B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3288E7" w14:textId="77777777" w:rsidR="00312A29" w:rsidRDefault="00312A29" w:rsidP="00D7230D">
            <w:pPr>
              <w:widowControl w:val="0"/>
              <w:ind w:left="144" w:hanging="144"/>
              <w:rPr>
                <w:rFonts w:ascii="Calibri" w:hAnsi="Calibri" w:cs="Calibri"/>
                <w:sz w:val="18"/>
                <w:highlight w:val="yellow"/>
                <w:lang w:eastAsia="en-US"/>
              </w:rPr>
            </w:pPr>
            <w:hyperlink r:id="rId38" w:history="1">
              <w:r>
                <w:rPr>
                  <w:rFonts w:ascii="Calibri" w:hAnsi="Calibri" w:cs="Calibri"/>
                  <w:sz w:val="18"/>
                  <w:highlight w:val="yellow"/>
                  <w:lang w:eastAsia="en-US"/>
                </w:rPr>
                <w:t>R3-247628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BABC7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Multi-hop Prevention and Authorization for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DD040F"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5A1599D9"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19B0A" w14:textId="77777777" w:rsidR="00312A29" w:rsidRDefault="00312A29" w:rsidP="00D7230D">
            <w:pPr>
              <w:widowControl w:val="0"/>
              <w:ind w:left="144" w:hanging="144"/>
              <w:rPr>
                <w:rFonts w:ascii="Calibri" w:hAnsi="Calibri" w:cs="Calibri"/>
                <w:sz w:val="18"/>
                <w:highlight w:val="yellow"/>
                <w:lang w:eastAsia="en-US"/>
              </w:rPr>
            </w:pPr>
            <w:hyperlink r:id="rId39" w:history="1">
              <w:r>
                <w:rPr>
                  <w:rFonts w:ascii="Calibri" w:hAnsi="Calibri" w:cs="Calibri"/>
                  <w:sz w:val="18"/>
                  <w:highlight w:val="yellow"/>
                  <w:lang w:eastAsia="en-US"/>
                </w:rPr>
                <w:t>R3-247722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458B06"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34E74"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5684CF5C"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BEE48" w14:textId="77777777" w:rsidR="00312A29" w:rsidRDefault="00312A29" w:rsidP="00D7230D">
            <w:pPr>
              <w:widowControl w:val="0"/>
              <w:ind w:left="144" w:hanging="144"/>
              <w:rPr>
                <w:rFonts w:ascii="Calibri" w:hAnsi="Calibri" w:cs="Calibri"/>
                <w:sz w:val="18"/>
                <w:highlight w:val="yellow"/>
                <w:lang w:eastAsia="en-US"/>
              </w:rPr>
            </w:pPr>
            <w:hyperlink r:id="rId40" w:history="1">
              <w:r>
                <w:rPr>
                  <w:rFonts w:ascii="Calibri" w:hAnsi="Calibri" w:cs="Calibri"/>
                  <w:sz w:val="18"/>
                  <w:highlight w:val="yellow"/>
                  <w:lang w:eastAsia="en-US"/>
                </w:rPr>
                <w:t>R3-247723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0E879"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TS 38.401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D312CB"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bl>
    <w:p w14:paraId="71617795" w14:textId="77777777" w:rsidR="00312A29" w:rsidRDefault="00312A29" w:rsidP="00312A29"/>
    <w:tbl>
      <w:tblPr>
        <w:tblW w:w="9930" w:type="dxa"/>
        <w:tblInd w:w="-39" w:type="dxa"/>
        <w:tblLayout w:type="fixed"/>
        <w:tblLook w:val="0000" w:firstRow="0" w:lastRow="0" w:firstColumn="0" w:lastColumn="0" w:noHBand="0" w:noVBand="0"/>
      </w:tblPr>
      <w:tblGrid>
        <w:gridCol w:w="1132"/>
        <w:gridCol w:w="4231"/>
        <w:gridCol w:w="4567"/>
      </w:tblGrid>
      <w:tr w:rsidR="00BB632B" w14:paraId="2844A347"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AA4F7" w14:textId="77777777" w:rsidR="00BB632B" w:rsidRDefault="00BB632B" w:rsidP="00D7230D">
            <w:pPr>
              <w:widowControl w:val="0"/>
              <w:ind w:left="144" w:hanging="144"/>
              <w:rPr>
                <w:rFonts w:ascii="Calibri" w:hAnsi="Calibri" w:cs="Calibri"/>
                <w:sz w:val="18"/>
                <w:highlight w:val="yellow"/>
                <w:lang w:eastAsia="en-US"/>
              </w:rPr>
            </w:pPr>
            <w:hyperlink r:id="rId41" w:history="1">
              <w:r>
                <w:rPr>
                  <w:rFonts w:ascii="Calibri" w:hAnsi="Calibri" w:cs="Calibri"/>
                  <w:sz w:val="18"/>
                  <w:highlight w:val="yellow"/>
                  <w:lang w:eastAsia="en-US"/>
                </w:rPr>
                <w:t>R3-247018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7662D"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Reply LS on Clarification regarding definition of 5G NR </w:t>
            </w:r>
            <w:proofErr w:type="spellStart"/>
            <w:r>
              <w:rPr>
                <w:rFonts w:ascii="Calibri" w:hAnsi="Calibri" w:cs="Calibri"/>
                <w:sz w:val="18"/>
                <w:lang w:eastAsia="en-US"/>
              </w:rPr>
              <w:t>femto</w:t>
            </w:r>
            <w:proofErr w:type="spellEnd"/>
            <w:r>
              <w:rPr>
                <w:rFonts w:ascii="Calibri" w:hAnsi="Calibri" w:cs="Calibri"/>
                <w:sz w:val="18"/>
                <w:lang w:eastAsia="en-US"/>
              </w:rPr>
              <w:t xml:space="preserve"> ownership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7D35E"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LS in</w:t>
            </w:r>
          </w:p>
        </w:tc>
      </w:tr>
      <w:tr w:rsidR="00BB632B" w14:paraId="6E4036A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38A45F" w14:textId="77777777" w:rsidR="00BB632B" w:rsidRDefault="00BB632B" w:rsidP="00D7230D">
            <w:pPr>
              <w:widowControl w:val="0"/>
              <w:ind w:left="144" w:hanging="144"/>
              <w:rPr>
                <w:rFonts w:ascii="Calibri" w:hAnsi="Calibri" w:cs="Calibri"/>
                <w:sz w:val="18"/>
                <w:highlight w:val="yellow"/>
                <w:lang w:eastAsia="en-US"/>
              </w:rPr>
            </w:pPr>
            <w:hyperlink r:id="rId42" w:history="1">
              <w:r>
                <w:rPr>
                  <w:rFonts w:ascii="Calibri" w:hAnsi="Calibri" w:cs="Calibri"/>
                  <w:sz w:val="18"/>
                  <w:highlight w:val="yellow"/>
                  <w:lang w:eastAsia="en-US"/>
                </w:rPr>
                <w:t>R3-247208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6B896"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Open issues for NR </w:t>
            </w:r>
            <w:proofErr w:type="spellStart"/>
            <w:r>
              <w:rPr>
                <w:rFonts w:ascii="Calibri" w:hAnsi="Calibri" w:cs="Calibri"/>
                <w:sz w:val="18"/>
                <w:lang w:eastAsia="en-US"/>
              </w:rPr>
              <w:t>Femto</w:t>
            </w:r>
            <w:proofErr w:type="spellEnd"/>
            <w:r>
              <w:rPr>
                <w:rFonts w:ascii="Calibri" w:hAnsi="Calibri" w:cs="Calibri"/>
                <w:sz w:val="18"/>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E437D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13B8152E"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CCFC7" w14:textId="77777777" w:rsidR="00BB632B" w:rsidRDefault="00BB632B" w:rsidP="00D7230D">
            <w:pPr>
              <w:widowControl w:val="0"/>
              <w:ind w:left="144" w:hanging="144"/>
              <w:rPr>
                <w:rFonts w:ascii="Calibri" w:hAnsi="Calibri" w:cs="Calibri"/>
                <w:sz w:val="18"/>
                <w:highlight w:val="yellow"/>
                <w:lang w:eastAsia="en-US"/>
              </w:rPr>
            </w:pPr>
            <w:hyperlink r:id="rId43" w:history="1">
              <w:r>
                <w:rPr>
                  <w:rFonts w:ascii="Calibri" w:hAnsi="Calibri" w:cs="Calibri"/>
                  <w:sz w:val="18"/>
                  <w:highlight w:val="yellow"/>
                  <w:lang w:eastAsia="en-US"/>
                </w:rPr>
                <w:t>R3-247270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C090"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Discussion on stage-2 NR </w:t>
            </w:r>
            <w:proofErr w:type="spellStart"/>
            <w:r>
              <w:rPr>
                <w:rFonts w:ascii="Calibri" w:hAnsi="Calibri" w:cs="Calibri"/>
                <w:sz w:val="18"/>
                <w:lang w:eastAsia="en-US"/>
              </w:rPr>
              <w:t>Femto</w:t>
            </w:r>
            <w:proofErr w:type="spellEnd"/>
            <w:r>
              <w:rPr>
                <w:rFonts w:ascii="Calibri" w:hAnsi="Calibri" w:cs="Calibri"/>
                <w:sz w:val="18"/>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721C9"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5CDB83D3"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1549D" w14:textId="77777777" w:rsidR="00BB632B" w:rsidRDefault="00BB632B" w:rsidP="00D7230D">
            <w:pPr>
              <w:widowControl w:val="0"/>
              <w:ind w:left="144" w:hanging="144"/>
              <w:rPr>
                <w:rFonts w:ascii="Calibri" w:hAnsi="Calibri" w:cs="Calibri"/>
                <w:sz w:val="18"/>
                <w:highlight w:val="yellow"/>
                <w:lang w:eastAsia="en-US"/>
              </w:rPr>
            </w:pPr>
            <w:hyperlink r:id="rId44" w:history="1">
              <w:r>
                <w:rPr>
                  <w:rFonts w:ascii="Calibri" w:hAnsi="Calibri" w:cs="Calibri"/>
                  <w:sz w:val="18"/>
                  <w:highlight w:val="yellow"/>
                  <w:lang w:eastAsia="en-US"/>
                </w:rPr>
                <w:t>R3-247271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7C8C6"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Impact to NGAP for NR </w:t>
            </w:r>
            <w:proofErr w:type="spellStart"/>
            <w:r>
              <w:rPr>
                <w:rFonts w:ascii="Calibri" w:hAnsi="Calibri" w:cs="Calibri"/>
                <w:sz w:val="18"/>
                <w:lang w:eastAsia="en-US"/>
              </w:rPr>
              <w:t>Femto</w:t>
            </w:r>
            <w:proofErr w:type="spellEnd"/>
            <w:r>
              <w:rPr>
                <w:rFonts w:ascii="Calibri" w:hAnsi="Calibri" w:cs="Calibri"/>
                <w:sz w:val="18"/>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E478C"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430C9F7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5D17CE" w14:textId="77777777" w:rsidR="00BB632B" w:rsidRDefault="00BB632B" w:rsidP="00D7230D">
            <w:pPr>
              <w:widowControl w:val="0"/>
              <w:ind w:left="144" w:hanging="144"/>
              <w:rPr>
                <w:rFonts w:ascii="Calibri" w:hAnsi="Calibri" w:cs="Calibri"/>
                <w:sz w:val="18"/>
                <w:highlight w:val="yellow"/>
                <w:lang w:eastAsia="en-US"/>
              </w:rPr>
            </w:pPr>
            <w:hyperlink r:id="rId45" w:history="1">
              <w:r>
                <w:rPr>
                  <w:rFonts w:ascii="Calibri" w:hAnsi="Calibri" w:cs="Calibri"/>
                  <w:sz w:val="18"/>
                  <w:highlight w:val="yellow"/>
                  <w:lang w:eastAsia="en-US"/>
                </w:rPr>
                <w:t>R3-247280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73817"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Discussion on 5G </w:t>
            </w:r>
            <w:proofErr w:type="spellStart"/>
            <w:r>
              <w:rPr>
                <w:rFonts w:ascii="Calibri" w:hAnsi="Calibri" w:cs="Calibri"/>
                <w:sz w:val="18"/>
                <w:lang w:eastAsia="en-US"/>
              </w:rPr>
              <w:t>femto</w:t>
            </w:r>
            <w:proofErr w:type="spellEnd"/>
            <w:r>
              <w:rPr>
                <w:rFonts w:ascii="Calibri" w:hAnsi="Calibri" w:cs="Calibri"/>
                <w:sz w:val="18"/>
                <w:lang w:eastAsia="en-US"/>
              </w:rPr>
              <w:t xml:space="preserve">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DFA6BD"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368C923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D726A" w14:textId="77777777" w:rsidR="00BB632B" w:rsidRDefault="00BB632B" w:rsidP="00D7230D">
            <w:pPr>
              <w:widowControl w:val="0"/>
              <w:ind w:left="144" w:hanging="144"/>
              <w:rPr>
                <w:rFonts w:ascii="Calibri" w:hAnsi="Calibri" w:cs="Calibri"/>
                <w:sz w:val="18"/>
                <w:highlight w:val="yellow"/>
                <w:lang w:eastAsia="en-US"/>
              </w:rPr>
            </w:pPr>
            <w:hyperlink r:id="rId46" w:history="1">
              <w:r>
                <w:rPr>
                  <w:rFonts w:ascii="Calibri" w:hAnsi="Calibri" w:cs="Calibri"/>
                  <w:sz w:val="18"/>
                  <w:highlight w:val="yellow"/>
                  <w:lang w:eastAsia="en-US"/>
                </w:rPr>
                <w:t>R3-247355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B2778"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to TS 38.300) Discussion on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and functional split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1411"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284730C6"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11640" w14:textId="77777777" w:rsidR="00BB632B" w:rsidRDefault="00BB632B" w:rsidP="00D7230D">
            <w:pPr>
              <w:widowControl w:val="0"/>
              <w:ind w:left="144" w:hanging="144"/>
              <w:rPr>
                <w:rFonts w:ascii="Calibri" w:hAnsi="Calibri" w:cs="Calibri"/>
                <w:sz w:val="18"/>
                <w:highlight w:val="yellow"/>
                <w:lang w:eastAsia="en-US"/>
              </w:rPr>
            </w:pPr>
            <w:hyperlink r:id="rId47" w:history="1">
              <w:r>
                <w:rPr>
                  <w:rFonts w:ascii="Calibri" w:hAnsi="Calibri" w:cs="Calibri"/>
                  <w:sz w:val="18"/>
                  <w:highlight w:val="yellow"/>
                  <w:lang w:eastAsia="en-US"/>
                </w:rPr>
                <w:t>R3-247356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F74C8"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to TS 38.300) Discussion on access control for NR </w:t>
            </w:r>
            <w:proofErr w:type="spellStart"/>
            <w:r>
              <w:rPr>
                <w:rFonts w:ascii="Calibri" w:hAnsi="Calibri" w:cs="Calibri"/>
                <w:sz w:val="18"/>
                <w:lang w:eastAsia="en-US"/>
              </w:rPr>
              <w:t>Femto</w:t>
            </w:r>
            <w:proofErr w:type="spellEnd"/>
            <w:r>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400D34"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4D354BF8"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26EE33" w14:textId="77777777" w:rsidR="00BB632B" w:rsidRDefault="00BB632B" w:rsidP="00D7230D">
            <w:pPr>
              <w:widowControl w:val="0"/>
              <w:ind w:left="144" w:hanging="144"/>
              <w:rPr>
                <w:rFonts w:ascii="Calibri" w:hAnsi="Calibri" w:cs="Calibri"/>
                <w:sz w:val="18"/>
                <w:highlight w:val="yellow"/>
                <w:lang w:eastAsia="en-US"/>
              </w:rPr>
            </w:pPr>
            <w:hyperlink r:id="rId48" w:history="1">
              <w:r>
                <w:rPr>
                  <w:rFonts w:ascii="Calibri" w:hAnsi="Calibri" w:cs="Calibri"/>
                  <w:sz w:val="18"/>
                  <w:highlight w:val="yellow"/>
                  <w:lang w:eastAsia="en-US"/>
                </w:rPr>
                <w:t>R3-247365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D054D"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TS 38.300/38.413) Architecture and functional split for NR </w:t>
            </w:r>
            <w:proofErr w:type="spellStart"/>
            <w:r>
              <w:rPr>
                <w:rFonts w:ascii="Calibri" w:hAnsi="Calibri" w:cs="Calibri"/>
                <w:sz w:val="18"/>
                <w:lang w:eastAsia="en-US"/>
              </w:rPr>
              <w:t>Femto</w:t>
            </w:r>
            <w:proofErr w:type="spellEnd"/>
            <w:r>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12E98"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1B4AE856"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B03F44" w14:textId="77777777" w:rsidR="00BB632B" w:rsidRDefault="00BB632B" w:rsidP="00D7230D">
            <w:pPr>
              <w:widowControl w:val="0"/>
              <w:ind w:left="144" w:hanging="144"/>
              <w:rPr>
                <w:rFonts w:ascii="Calibri" w:hAnsi="Calibri" w:cs="Calibri"/>
                <w:sz w:val="18"/>
                <w:highlight w:val="yellow"/>
                <w:lang w:eastAsia="en-US"/>
              </w:rPr>
            </w:pPr>
            <w:hyperlink r:id="rId49" w:history="1">
              <w:r>
                <w:rPr>
                  <w:rFonts w:ascii="Calibri" w:hAnsi="Calibri" w:cs="Calibri"/>
                  <w:sz w:val="18"/>
                  <w:highlight w:val="yellow"/>
                  <w:lang w:eastAsia="en-US"/>
                </w:rPr>
                <w:t>R3-247366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7C2D5"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TS 38.300) Access control for NR </w:t>
            </w:r>
            <w:proofErr w:type="spellStart"/>
            <w:r>
              <w:rPr>
                <w:rFonts w:ascii="Calibri" w:hAnsi="Calibri" w:cs="Calibri"/>
                <w:sz w:val="18"/>
                <w:lang w:eastAsia="en-US"/>
              </w:rPr>
              <w:t>Femto</w:t>
            </w:r>
            <w:proofErr w:type="spellEnd"/>
            <w:r>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7A48E3"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7D8D52C7"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FE3BD" w14:textId="77777777" w:rsidR="00BB632B" w:rsidRDefault="00BB632B" w:rsidP="00D7230D">
            <w:pPr>
              <w:widowControl w:val="0"/>
              <w:ind w:left="144" w:hanging="144"/>
              <w:rPr>
                <w:rFonts w:ascii="Calibri" w:hAnsi="Calibri" w:cs="Calibri"/>
                <w:sz w:val="18"/>
                <w:highlight w:val="yellow"/>
                <w:lang w:eastAsia="en-US"/>
              </w:rPr>
            </w:pPr>
            <w:hyperlink r:id="rId50" w:history="1">
              <w:r>
                <w:rPr>
                  <w:rFonts w:ascii="Calibri" w:hAnsi="Calibri" w:cs="Calibri"/>
                  <w:sz w:val="18"/>
                  <w:highlight w:val="yellow"/>
                  <w:lang w:eastAsia="en-US"/>
                </w:rPr>
                <w:t>R3-247388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90A1DB"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On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and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DFA05"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540F5021"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D88A4" w14:textId="77777777" w:rsidR="00BB632B" w:rsidRDefault="00BB632B" w:rsidP="00D7230D">
            <w:pPr>
              <w:widowControl w:val="0"/>
              <w:ind w:left="144" w:hanging="144"/>
              <w:rPr>
                <w:rFonts w:ascii="Calibri" w:hAnsi="Calibri" w:cs="Calibri"/>
                <w:sz w:val="18"/>
                <w:highlight w:val="yellow"/>
                <w:lang w:eastAsia="en-US"/>
              </w:rPr>
            </w:pPr>
            <w:hyperlink r:id="rId51" w:history="1">
              <w:r>
                <w:rPr>
                  <w:rFonts w:ascii="Calibri" w:hAnsi="Calibri" w:cs="Calibri"/>
                  <w:sz w:val="18"/>
                  <w:highlight w:val="yellow"/>
                  <w:lang w:eastAsia="en-US"/>
                </w:rPr>
                <w:t>R3-247430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FC83A"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Architecture and access control for NR </w:t>
            </w:r>
            <w:proofErr w:type="spellStart"/>
            <w:r>
              <w:rPr>
                <w:rFonts w:ascii="Calibri" w:hAnsi="Calibri" w:cs="Calibri"/>
                <w:sz w:val="18"/>
                <w:lang w:eastAsia="en-US"/>
              </w:rPr>
              <w:t>Femto</w:t>
            </w:r>
            <w:proofErr w:type="spellEnd"/>
            <w:r>
              <w:rPr>
                <w:rFonts w:ascii="Calibri" w:hAnsi="Calibri" w:cs="Calibri"/>
                <w:sz w:val="18"/>
                <w:lang w:eastAsia="en-US"/>
              </w:rPr>
              <w:t xml:space="preserv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1524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59E8B48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1DB00" w14:textId="77777777" w:rsidR="00BB632B" w:rsidRDefault="00BB632B" w:rsidP="00D7230D">
            <w:pPr>
              <w:widowControl w:val="0"/>
              <w:ind w:left="144" w:hanging="144"/>
              <w:rPr>
                <w:rFonts w:ascii="Calibri" w:hAnsi="Calibri" w:cs="Calibri"/>
                <w:sz w:val="18"/>
                <w:highlight w:val="yellow"/>
                <w:lang w:eastAsia="en-US"/>
              </w:rPr>
            </w:pPr>
            <w:hyperlink r:id="rId52" w:history="1">
              <w:r>
                <w:rPr>
                  <w:rFonts w:ascii="Calibri" w:hAnsi="Calibri" w:cs="Calibri"/>
                  <w:sz w:val="18"/>
                  <w:highlight w:val="yellow"/>
                  <w:lang w:eastAsia="en-US"/>
                </w:rPr>
                <w:t>R3-247431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BB871D"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to 38.300 for NR </w:t>
            </w:r>
            <w:proofErr w:type="spellStart"/>
            <w:r>
              <w:rPr>
                <w:rFonts w:ascii="Calibri" w:hAnsi="Calibri" w:cs="Calibri"/>
                <w:sz w:val="18"/>
                <w:lang w:eastAsia="en-US"/>
              </w:rPr>
              <w:t>Femto</w:t>
            </w:r>
            <w:proofErr w:type="spellEnd"/>
            <w:r>
              <w:rPr>
                <w:rFonts w:ascii="Calibri" w:hAnsi="Calibri" w:cs="Calibri"/>
                <w:sz w:val="18"/>
                <w:lang w:eastAsia="en-US"/>
              </w:rPr>
              <w:t xml:space="preserv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3B1D88"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4DC133CB"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61D1B7" w14:textId="77777777" w:rsidR="00BB632B" w:rsidRDefault="00BB632B" w:rsidP="00D7230D">
            <w:pPr>
              <w:widowControl w:val="0"/>
              <w:ind w:left="144" w:hanging="144"/>
              <w:rPr>
                <w:rFonts w:ascii="Calibri" w:hAnsi="Calibri" w:cs="Calibri"/>
                <w:sz w:val="18"/>
                <w:highlight w:val="yellow"/>
                <w:lang w:eastAsia="en-US"/>
              </w:rPr>
            </w:pPr>
            <w:hyperlink r:id="rId53" w:history="1">
              <w:r>
                <w:rPr>
                  <w:rFonts w:ascii="Calibri" w:hAnsi="Calibri" w:cs="Calibri"/>
                  <w:sz w:val="18"/>
                  <w:highlight w:val="yellow"/>
                  <w:lang w:eastAsia="en-US"/>
                </w:rPr>
                <w:t>R3-247452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B7484C"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NR </w:t>
            </w:r>
            <w:proofErr w:type="spellStart"/>
            <w:r>
              <w:rPr>
                <w:rFonts w:ascii="Calibri" w:hAnsi="Calibri" w:cs="Calibri"/>
                <w:sz w:val="18"/>
                <w:lang w:eastAsia="en-US"/>
              </w:rPr>
              <w:t>Femto</w:t>
            </w:r>
            <w:proofErr w:type="spellEnd"/>
            <w:r>
              <w:rPr>
                <w:rFonts w:ascii="Calibri" w:hAnsi="Calibri" w:cs="Calibri"/>
                <w:sz w:val="18"/>
                <w:lang w:eastAsia="en-US"/>
              </w:rPr>
              <w:t xml:space="preserve"> - Further Stage 2 Aspects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D7E3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4E43D571"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ECC4CC" w14:textId="77777777" w:rsidR="00BB632B" w:rsidRDefault="00BB632B" w:rsidP="00D7230D">
            <w:pPr>
              <w:widowControl w:val="0"/>
              <w:ind w:left="144" w:hanging="144"/>
              <w:rPr>
                <w:rFonts w:ascii="Calibri" w:hAnsi="Calibri" w:cs="Calibri"/>
                <w:sz w:val="18"/>
                <w:highlight w:val="yellow"/>
                <w:lang w:eastAsia="en-US"/>
              </w:rPr>
            </w:pPr>
            <w:hyperlink r:id="rId54" w:history="1">
              <w:r>
                <w:rPr>
                  <w:rFonts w:ascii="Calibri" w:hAnsi="Calibri" w:cs="Calibri"/>
                  <w:sz w:val="18"/>
                  <w:highlight w:val="yellow"/>
                  <w:lang w:eastAsia="en-US"/>
                </w:rPr>
                <w:t>R3-247454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6759E"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NR </w:t>
            </w:r>
            <w:proofErr w:type="spellStart"/>
            <w:r>
              <w:rPr>
                <w:rFonts w:ascii="Calibri" w:hAnsi="Calibri" w:cs="Calibri"/>
                <w:sz w:val="18"/>
                <w:lang w:eastAsia="en-US"/>
              </w:rPr>
              <w:t>Femto</w:t>
            </w:r>
            <w:proofErr w:type="spellEnd"/>
            <w:r>
              <w:rPr>
                <w:rFonts w:ascii="Calibri" w:hAnsi="Calibri" w:cs="Calibri"/>
                <w:sz w:val="18"/>
                <w:lang w:eastAsia="en-US"/>
              </w:rPr>
              <w:t xml:space="preserve"> - Stage 2 TP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AE805"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6620FFB5"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030C9" w14:textId="77777777" w:rsidR="00BB632B" w:rsidRDefault="00BB632B" w:rsidP="00D7230D">
            <w:pPr>
              <w:widowControl w:val="0"/>
              <w:ind w:left="144" w:hanging="144"/>
              <w:rPr>
                <w:rFonts w:ascii="Calibri" w:hAnsi="Calibri" w:cs="Calibri"/>
                <w:sz w:val="18"/>
                <w:highlight w:val="yellow"/>
                <w:lang w:eastAsia="en-US"/>
              </w:rPr>
            </w:pPr>
            <w:hyperlink r:id="rId55" w:history="1">
              <w:r>
                <w:rPr>
                  <w:rFonts w:ascii="Calibri" w:hAnsi="Calibri" w:cs="Calibri"/>
                  <w:sz w:val="18"/>
                  <w:highlight w:val="yellow"/>
                  <w:lang w:eastAsia="en-US"/>
                </w:rPr>
                <w:t>R3-247482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3C559A"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Completion of Functional aspects of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ACD2D5"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35631E09"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EA3CA" w14:textId="77777777" w:rsidR="00BB632B" w:rsidRDefault="00BB632B" w:rsidP="00D7230D">
            <w:pPr>
              <w:widowControl w:val="0"/>
              <w:ind w:left="144" w:hanging="144"/>
              <w:rPr>
                <w:rFonts w:ascii="Calibri" w:hAnsi="Calibri" w:cs="Calibri"/>
                <w:sz w:val="18"/>
                <w:highlight w:val="yellow"/>
                <w:lang w:eastAsia="en-US"/>
              </w:rPr>
            </w:pPr>
            <w:hyperlink r:id="rId56" w:history="1">
              <w:r>
                <w:rPr>
                  <w:rFonts w:ascii="Calibri" w:hAnsi="Calibri" w:cs="Calibri"/>
                  <w:sz w:val="18"/>
                  <w:highlight w:val="yellow"/>
                  <w:lang w:eastAsia="en-US"/>
                </w:rPr>
                <w:t>R3-247486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DE387A"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BL CR NR </w:t>
            </w:r>
            <w:proofErr w:type="spellStart"/>
            <w:r>
              <w:rPr>
                <w:rFonts w:ascii="Calibri" w:hAnsi="Calibri" w:cs="Calibri"/>
                <w:sz w:val="18"/>
                <w:lang w:eastAsia="en-US"/>
              </w:rPr>
              <w:t>Femto</w:t>
            </w:r>
            <w:proofErr w:type="spellEnd"/>
            <w:r>
              <w:rPr>
                <w:rFonts w:ascii="Calibri" w:hAnsi="Calibri" w:cs="Calibri"/>
                <w:sz w:val="18"/>
                <w:lang w:eastAsia="en-US"/>
              </w:rPr>
              <w:t xml:space="preserve"> 38.300] Introduction of Functional aspects of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(Nokia, TMO US, AT&amp;T, Verizon Wireless, BT, Charter,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96DB9"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6D06C67D"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41237" w14:textId="77777777" w:rsidR="00BB632B" w:rsidRDefault="00BB632B" w:rsidP="00D7230D">
            <w:pPr>
              <w:widowControl w:val="0"/>
              <w:ind w:left="144" w:hanging="144"/>
              <w:rPr>
                <w:rFonts w:ascii="Calibri" w:hAnsi="Calibri" w:cs="Calibri"/>
                <w:sz w:val="18"/>
                <w:highlight w:val="yellow"/>
                <w:lang w:eastAsia="en-US"/>
              </w:rPr>
            </w:pPr>
            <w:hyperlink r:id="rId57" w:history="1">
              <w:r>
                <w:rPr>
                  <w:rFonts w:ascii="Calibri" w:hAnsi="Calibri" w:cs="Calibri"/>
                  <w:sz w:val="18"/>
                  <w:highlight w:val="yellow"/>
                  <w:lang w:eastAsia="en-US"/>
                </w:rPr>
                <w:t>R3-247487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BA4B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Introduction of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with optional NR </w:t>
            </w:r>
            <w:proofErr w:type="spellStart"/>
            <w:r>
              <w:rPr>
                <w:rFonts w:ascii="Calibri" w:hAnsi="Calibri" w:cs="Calibri"/>
                <w:sz w:val="18"/>
                <w:lang w:eastAsia="en-US"/>
              </w:rPr>
              <w:t>Femto</w:t>
            </w:r>
            <w:proofErr w:type="spellEnd"/>
            <w:r>
              <w:rPr>
                <w:rFonts w:ascii="Calibri" w:hAnsi="Calibri" w:cs="Calibri"/>
                <w:sz w:val="18"/>
                <w:lang w:eastAsia="en-US"/>
              </w:rPr>
              <w:t xml:space="preserve"> GW (Nokia, TMO US, AT&amp;T, Verizon Wireless, BT, Charter,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ABE1EB"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CR1225r, TS 38.413 v18.3.0, Rel-19, Cat. B</w:t>
            </w:r>
          </w:p>
        </w:tc>
      </w:tr>
      <w:tr w:rsidR="00BB632B" w14:paraId="152A25AC"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F9AC9C" w14:textId="77777777" w:rsidR="00BB632B" w:rsidRDefault="00BB632B" w:rsidP="00D7230D">
            <w:pPr>
              <w:widowControl w:val="0"/>
              <w:ind w:left="144" w:hanging="144"/>
              <w:rPr>
                <w:rFonts w:ascii="Calibri" w:hAnsi="Calibri" w:cs="Calibri"/>
                <w:sz w:val="18"/>
                <w:highlight w:val="yellow"/>
                <w:lang w:eastAsia="en-US"/>
              </w:rPr>
            </w:pPr>
            <w:hyperlink r:id="rId58" w:history="1">
              <w:r>
                <w:rPr>
                  <w:rFonts w:ascii="Calibri" w:hAnsi="Calibri" w:cs="Calibri"/>
                  <w:sz w:val="18"/>
                  <w:highlight w:val="yellow"/>
                  <w:lang w:eastAsia="en-US"/>
                </w:rPr>
                <w:t>R3-247488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5FB89D"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LS on Security verifications related to NR </w:t>
            </w:r>
            <w:proofErr w:type="spellStart"/>
            <w:r>
              <w:rPr>
                <w:rFonts w:ascii="Calibri" w:hAnsi="Calibri" w:cs="Calibri"/>
                <w:sz w:val="18"/>
                <w:lang w:eastAsia="en-US"/>
              </w:rPr>
              <w:t>Femtos</w:t>
            </w:r>
            <w:proofErr w:type="spellEnd"/>
            <w:r>
              <w:rPr>
                <w:rFonts w:ascii="Calibri" w:hAnsi="Calibri" w:cs="Calibri"/>
                <w:sz w:val="18"/>
                <w:lang w:eastAsia="en-US"/>
              </w:rPr>
              <w:t xml:space="preserve">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A0DA3"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LS out To: SA3 CC: </w:t>
            </w:r>
          </w:p>
        </w:tc>
      </w:tr>
      <w:tr w:rsidR="00BB632B" w14:paraId="2252C68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F84D" w14:textId="77777777" w:rsidR="00BB632B" w:rsidRDefault="00BB632B" w:rsidP="00D7230D">
            <w:pPr>
              <w:widowControl w:val="0"/>
              <w:ind w:left="144" w:hanging="144"/>
              <w:rPr>
                <w:rFonts w:ascii="Calibri" w:hAnsi="Calibri" w:cs="Calibri"/>
                <w:sz w:val="18"/>
                <w:highlight w:val="yellow"/>
                <w:lang w:eastAsia="en-US"/>
              </w:rPr>
            </w:pPr>
            <w:hyperlink r:id="rId59" w:history="1">
              <w:r>
                <w:rPr>
                  <w:rFonts w:ascii="Calibri" w:hAnsi="Calibri" w:cs="Calibri"/>
                  <w:sz w:val="18"/>
                  <w:highlight w:val="yellow"/>
                  <w:lang w:eastAsia="en-US"/>
                </w:rPr>
                <w:t>R3-247648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895A06"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Discussion on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and Functionality (</w:t>
            </w:r>
            <w:proofErr w:type="spellStart"/>
            <w:r>
              <w:rPr>
                <w:rFonts w:ascii="Calibri" w:hAnsi="Calibri" w:cs="Calibri"/>
                <w:sz w:val="18"/>
                <w:lang w:eastAsia="en-US"/>
              </w:rPr>
              <w:t>Baicells</w:t>
            </w:r>
            <w:proofErr w:type="spellEnd"/>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4F468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415A99F9"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5DB37" w14:textId="77777777" w:rsidR="00BB632B" w:rsidRDefault="00BB632B" w:rsidP="00D7230D">
            <w:pPr>
              <w:widowControl w:val="0"/>
              <w:ind w:left="144" w:hanging="144"/>
              <w:rPr>
                <w:rFonts w:ascii="Calibri" w:hAnsi="Calibri" w:cs="Calibri"/>
                <w:sz w:val="18"/>
                <w:highlight w:val="yellow"/>
                <w:lang w:eastAsia="en-US"/>
              </w:rPr>
            </w:pPr>
            <w:hyperlink r:id="rId60" w:history="1">
              <w:r>
                <w:rPr>
                  <w:rFonts w:ascii="Calibri" w:hAnsi="Calibri" w:cs="Calibri"/>
                  <w:sz w:val="18"/>
                  <w:highlight w:val="yellow"/>
                  <w:lang w:eastAsia="en-US"/>
                </w:rPr>
                <w:t>R3-247649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7A817"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to BL CR for TS 38.300 on NR </w:t>
            </w:r>
            <w:proofErr w:type="spellStart"/>
            <w:r>
              <w:rPr>
                <w:rFonts w:ascii="Calibri" w:hAnsi="Calibri" w:cs="Calibri"/>
                <w:sz w:val="18"/>
                <w:lang w:eastAsia="en-US"/>
              </w:rPr>
              <w:t>Femto</w:t>
            </w:r>
            <w:proofErr w:type="spellEnd"/>
            <w:r>
              <w:rPr>
                <w:rFonts w:ascii="Calibri" w:hAnsi="Calibri" w:cs="Calibri"/>
                <w:sz w:val="18"/>
                <w:lang w:eastAsia="en-US"/>
              </w:rPr>
              <w:t xml:space="preserve"> (</w:t>
            </w:r>
            <w:proofErr w:type="spellStart"/>
            <w:r>
              <w:rPr>
                <w:rFonts w:ascii="Calibri" w:hAnsi="Calibri" w:cs="Calibri"/>
                <w:sz w:val="18"/>
                <w:lang w:eastAsia="en-US"/>
              </w:rPr>
              <w:t>Baicells</w:t>
            </w:r>
            <w:proofErr w:type="spellEnd"/>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875C3"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36388CC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1C105" w14:textId="77777777" w:rsidR="00BB632B" w:rsidRDefault="00BB632B" w:rsidP="00D7230D">
            <w:pPr>
              <w:widowControl w:val="0"/>
              <w:ind w:left="144" w:hanging="144"/>
              <w:rPr>
                <w:rFonts w:ascii="Calibri" w:hAnsi="Calibri" w:cs="Calibri"/>
                <w:sz w:val="18"/>
                <w:highlight w:val="yellow"/>
                <w:lang w:eastAsia="en-US"/>
              </w:rPr>
            </w:pPr>
            <w:hyperlink r:id="rId61" w:history="1">
              <w:r>
                <w:rPr>
                  <w:rFonts w:ascii="Calibri" w:hAnsi="Calibri" w:cs="Calibri"/>
                  <w:sz w:val="18"/>
                  <w:highlight w:val="yellow"/>
                  <w:lang w:eastAsia="en-US"/>
                </w:rPr>
                <w:t>R3-247724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E6B54E"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TS 38.300) Functional split and Access control on 5G </w:t>
            </w:r>
            <w:proofErr w:type="spellStart"/>
            <w:r>
              <w:rPr>
                <w:rFonts w:ascii="Calibri" w:hAnsi="Calibri" w:cs="Calibri"/>
                <w:sz w:val="18"/>
                <w:lang w:eastAsia="en-US"/>
              </w:rPr>
              <w:t>Femto</w:t>
            </w:r>
            <w:proofErr w:type="spellEnd"/>
            <w:r>
              <w:rPr>
                <w:rFonts w:ascii="Calibri" w:hAnsi="Calibri" w:cs="Calibri"/>
                <w:sz w:val="18"/>
                <w:lang w:eastAsia="en-US"/>
              </w:rPr>
              <w:t xml:space="preserv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65F08"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5C95DBDF"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693C" w14:textId="77777777" w:rsidR="00BB632B" w:rsidRDefault="00BB632B" w:rsidP="00D7230D">
            <w:pPr>
              <w:widowControl w:val="0"/>
              <w:ind w:left="144" w:hanging="144"/>
              <w:rPr>
                <w:rFonts w:ascii="Calibri" w:hAnsi="Calibri" w:cs="Calibri"/>
                <w:sz w:val="18"/>
                <w:highlight w:val="yellow"/>
                <w:lang w:eastAsia="en-US"/>
              </w:rPr>
            </w:pPr>
            <w:hyperlink r:id="rId62" w:history="1">
              <w:r>
                <w:rPr>
                  <w:rFonts w:ascii="Calibri" w:hAnsi="Calibri" w:cs="Calibri"/>
                  <w:sz w:val="18"/>
                  <w:highlight w:val="yellow"/>
                  <w:lang w:eastAsia="en-US"/>
                </w:rPr>
                <w:t>R3-247730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DE136"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access control for NR </w:t>
            </w:r>
            <w:proofErr w:type="spellStart"/>
            <w:r>
              <w:rPr>
                <w:rFonts w:ascii="Calibri" w:hAnsi="Calibri" w:cs="Calibri"/>
                <w:sz w:val="18"/>
                <w:lang w:eastAsia="en-US"/>
              </w:rPr>
              <w:t>Femto</w:t>
            </w:r>
            <w:proofErr w:type="spellEnd"/>
            <w:r>
              <w:rPr>
                <w:rFonts w:ascii="Calibri" w:hAnsi="Calibri" w:cs="Calibri"/>
                <w:sz w:val="18"/>
                <w:lang w:eastAsia="en-US"/>
              </w:rPr>
              <w:t xml:space="preserve">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5BA39"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72DB939A"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D892" w14:textId="77777777" w:rsidR="00BB632B" w:rsidRDefault="00BB632B" w:rsidP="00D7230D">
            <w:pPr>
              <w:widowControl w:val="0"/>
              <w:ind w:left="144" w:hanging="144"/>
              <w:rPr>
                <w:rFonts w:ascii="Calibri" w:hAnsi="Calibri" w:cs="Calibri"/>
                <w:sz w:val="18"/>
                <w:highlight w:val="yellow"/>
                <w:lang w:eastAsia="en-US"/>
              </w:rPr>
            </w:pPr>
            <w:hyperlink r:id="rId63" w:history="1">
              <w:r>
                <w:rPr>
                  <w:rFonts w:ascii="Calibri" w:hAnsi="Calibri" w:cs="Calibri"/>
                  <w:sz w:val="18"/>
                  <w:highlight w:val="yellow"/>
                  <w:lang w:eastAsia="en-US"/>
                </w:rPr>
                <w:t>R3-247731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1495C"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38.300&amp;38.410 NR </w:t>
            </w:r>
            <w:proofErr w:type="spellStart"/>
            <w:r>
              <w:rPr>
                <w:rFonts w:ascii="Calibri" w:hAnsi="Calibri" w:cs="Calibri"/>
                <w:sz w:val="18"/>
                <w:lang w:eastAsia="en-US"/>
              </w:rPr>
              <w:t>Femto</w:t>
            </w:r>
            <w:proofErr w:type="spellEnd"/>
            <w:r>
              <w:rPr>
                <w:rFonts w:ascii="Calibri" w:hAnsi="Calibri"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80CA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bl>
    <w:p w14:paraId="72689C8C" w14:textId="77777777" w:rsidR="00BB632B" w:rsidRPr="00312A29" w:rsidRDefault="00BB632B" w:rsidP="00312A29"/>
    <w:sectPr w:rsidR="00BB632B" w:rsidRPr="00312A2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6E0E2" w14:textId="77777777" w:rsidR="00B714D5" w:rsidRDefault="00B714D5" w:rsidP="00277AAD">
      <w:pPr>
        <w:spacing w:after="0"/>
      </w:pPr>
      <w:r>
        <w:separator/>
      </w:r>
    </w:p>
  </w:endnote>
  <w:endnote w:type="continuationSeparator" w:id="0">
    <w:p w14:paraId="7D5FC6CE" w14:textId="77777777" w:rsidR="00B714D5" w:rsidRDefault="00B714D5" w:rsidP="00277AAD">
      <w:pPr>
        <w:spacing w:after="0"/>
      </w:pPr>
      <w:r>
        <w:continuationSeparator/>
      </w:r>
    </w:p>
  </w:endnote>
  <w:endnote w:type="continuationNotice" w:id="1">
    <w:p w14:paraId="5B61F6FF" w14:textId="77777777" w:rsidR="00B714D5" w:rsidRDefault="00B714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Unicode MS">
    <w:altName w:val="BIZ UDPゴシック"/>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auto"/>
    <w:pitch w:val="default"/>
    <w:sig w:usb0="E0000AFF" w:usb1="00007843" w:usb2="00000001" w:usb3="00000000" w:csb0="400001BF" w:csb1="DFF7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B82E2" w14:textId="77777777" w:rsidR="00B714D5" w:rsidRDefault="00B714D5" w:rsidP="00277AAD">
      <w:pPr>
        <w:spacing w:after="0"/>
      </w:pPr>
      <w:r>
        <w:separator/>
      </w:r>
    </w:p>
  </w:footnote>
  <w:footnote w:type="continuationSeparator" w:id="0">
    <w:p w14:paraId="68B8932B" w14:textId="77777777" w:rsidR="00B714D5" w:rsidRDefault="00B714D5" w:rsidP="00277AAD">
      <w:pPr>
        <w:spacing w:after="0"/>
      </w:pPr>
      <w:r>
        <w:continuationSeparator/>
      </w:r>
    </w:p>
  </w:footnote>
  <w:footnote w:type="continuationNotice" w:id="1">
    <w:p w14:paraId="7E8347AD" w14:textId="77777777" w:rsidR="00B714D5" w:rsidRDefault="00B714D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C52EF"/>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956886"/>
    <w:multiLevelType w:val="hybridMultilevel"/>
    <w:tmpl w:val="88AE08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3130"/>
        </w:tabs>
        <w:ind w:left="313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15:restartNumberingAfterBreak="0">
    <w:nsid w:val="22647ED2"/>
    <w:multiLevelType w:val="hybridMultilevel"/>
    <w:tmpl w:val="FA4E3770"/>
    <w:lvl w:ilvl="0" w:tplc="00000003">
      <w:start w:val="1"/>
      <w:numFmt w:val="bullet"/>
      <w:lvlText w:val=""/>
      <w:lvlJc w:val="left"/>
      <w:pPr>
        <w:ind w:left="420" w:hanging="420"/>
      </w:pPr>
      <w:rPr>
        <w:rFonts w:ascii="Symbol" w:hAnsi="Symbol"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4481C51"/>
    <w:multiLevelType w:val="hybridMultilevel"/>
    <w:tmpl w:val="8C88A8E0"/>
    <w:lvl w:ilvl="0" w:tplc="FFFFFFFF">
      <w:start w:val="1"/>
      <w:numFmt w:val="decimal"/>
      <w:lvlText w:val="Proposal %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153B22"/>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7D95732"/>
    <w:multiLevelType w:val="hybridMultilevel"/>
    <w:tmpl w:val="5EC8A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DE0E4B"/>
    <w:multiLevelType w:val="hybridMultilevel"/>
    <w:tmpl w:val="22546840"/>
    <w:lvl w:ilvl="0" w:tplc="AEBE2B7A">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5750DAC"/>
    <w:multiLevelType w:val="hybridMultilevel"/>
    <w:tmpl w:val="2826B5DE"/>
    <w:lvl w:ilvl="0" w:tplc="B5BC75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8A71F19"/>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8716D3"/>
    <w:multiLevelType w:val="hybridMultilevel"/>
    <w:tmpl w:val="31F63A9C"/>
    <w:lvl w:ilvl="0" w:tplc="3860153E">
      <w:start w:val="1"/>
      <w:numFmt w:val="bullet"/>
      <w:lvlText w:val="-"/>
      <w:lvlJc w:val="left"/>
      <w:pPr>
        <w:ind w:left="720" w:hanging="360"/>
      </w:pPr>
      <w:rPr>
        <w:rFonts w:ascii="Times New Roman" w:eastAsia="SimSu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1F2109"/>
    <w:multiLevelType w:val="hybridMultilevel"/>
    <w:tmpl w:val="A95E2E06"/>
    <w:lvl w:ilvl="0" w:tplc="2A1E2826">
      <w:start w:val="1"/>
      <w:numFmt w:val="decimal"/>
      <w:lvlText w:val="Proposa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5B478FC"/>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997B9F"/>
    <w:multiLevelType w:val="hybridMultilevel"/>
    <w:tmpl w:val="9B1297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96559D0"/>
    <w:multiLevelType w:val="hybridMultilevel"/>
    <w:tmpl w:val="2E7A6392"/>
    <w:lvl w:ilvl="0" w:tplc="3D24FFAC">
      <w:start w:val="1"/>
      <w:numFmt w:val="decimal"/>
      <w:lvlText w:val="Proposal %1:"/>
      <w:lvlJc w:val="left"/>
      <w:pPr>
        <w:ind w:left="1206" w:hanging="420"/>
      </w:p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num w:numId="1" w16cid:durableId="791944702">
    <w:abstractNumId w:val="2"/>
  </w:num>
  <w:num w:numId="2" w16cid:durableId="1664817144">
    <w:abstractNumId w:val="14"/>
  </w:num>
  <w:num w:numId="3" w16cid:durableId="1242643675">
    <w:abstractNumId w:val="12"/>
  </w:num>
  <w:num w:numId="4" w16cid:durableId="353968517">
    <w:abstractNumId w:val="9"/>
  </w:num>
  <w:num w:numId="5" w16cid:durableId="1647662153">
    <w:abstractNumId w:val="13"/>
  </w:num>
  <w:num w:numId="6" w16cid:durableId="2016031489">
    <w:abstractNumId w:val="16"/>
  </w:num>
  <w:num w:numId="7" w16cid:durableId="1171526735">
    <w:abstractNumId w:val="11"/>
  </w:num>
  <w:num w:numId="8" w16cid:durableId="1329408126">
    <w:abstractNumId w:val="6"/>
  </w:num>
  <w:num w:numId="9" w16cid:durableId="1350839282">
    <w:abstractNumId w:val="0"/>
  </w:num>
  <w:num w:numId="10" w16cid:durableId="1061051613">
    <w:abstractNumId w:val="10"/>
  </w:num>
  <w:num w:numId="11" w16cid:durableId="1081945485">
    <w:abstractNumId w:val="8"/>
  </w:num>
  <w:num w:numId="12" w16cid:durableId="723217467">
    <w:abstractNumId w:val="3"/>
  </w:num>
  <w:num w:numId="13" w16cid:durableId="2138603146">
    <w:abstractNumId w:val="7"/>
  </w:num>
  <w:num w:numId="14" w16cid:durableId="159666034">
    <w:abstractNumId w:val="5"/>
  </w:num>
  <w:num w:numId="15" w16cid:durableId="2031910646">
    <w:abstractNumId w:val="4"/>
  </w:num>
  <w:num w:numId="16" w16cid:durableId="516306822">
    <w:abstractNumId w:val="17"/>
  </w:num>
  <w:num w:numId="17" w16cid:durableId="758790264">
    <w:abstractNumId w:val="1"/>
  </w:num>
  <w:num w:numId="18" w16cid:durableId="843125452">
    <w:abstractNumId w:val="1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
    <w15:presenceInfo w15:providerId="None" w15:userId="Nokia"/>
  </w15:person>
  <w15:person w15:author="ZTE">
    <w15:presenceInfo w15:providerId="None" w15:userId="ZTE"/>
  </w15:person>
  <w15:person w15:author="Ericsson User">
    <w15:presenceInfo w15:providerId="None" w15:userId="Ericsson User"/>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507"/>
    <w:rsid w:val="00006B44"/>
    <w:rsid w:val="00007349"/>
    <w:rsid w:val="000119B0"/>
    <w:rsid w:val="0001303F"/>
    <w:rsid w:val="00015FF8"/>
    <w:rsid w:val="00021ACB"/>
    <w:rsid w:val="0002331F"/>
    <w:rsid w:val="000239B8"/>
    <w:rsid w:val="00026177"/>
    <w:rsid w:val="00027173"/>
    <w:rsid w:val="000272AB"/>
    <w:rsid w:val="00030267"/>
    <w:rsid w:val="00030C1D"/>
    <w:rsid w:val="00031515"/>
    <w:rsid w:val="00036017"/>
    <w:rsid w:val="0004327D"/>
    <w:rsid w:val="000447AC"/>
    <w:rsid w:val="00050A81"/>
    <w:rsid w:val="00052943"/>
    <w:rsid w:val="00057BF9"/>
    <w:rsid w:val="000646C4"/>
    <w:rsid w:val="000663D0"/>
    <w:rsid w:val="00070A8C"/>
    <w:rsid w:val="00070F5F"/>
    <w:rsid w:val="000713E2"/>
    <w:rsid w:val="000721CA"/>
    <w:rsid w:val="00075461"/>
    <w:rsid w:val="00077A38"/>
    <w:rsid w:val="00080B65"/>
    <w:rsid w:val="00081B0F"/>
    <w:rsid w:val="00082AE8"/>
    <w:rsid w:val="0008505A"/>
    <w:rsid w:val="00085AA4"/>
    <w:rsid w:val="00095EBF"/>
    <w:rsid w:val="00097B70"/>
    <w:rsid w:val="000A02A8"/>
    <w:rsid w:val="000A468F"/>
    <w:rsid w:val="000A5EF1"/>
    <w:rsid w:val="000A6ED3"/>
    <w:rsid w:val="000A6F7B"/>
    <w:rsid w:val="000B09EC"/>
    <w:rsid w:val="000B1772"/>
    <w:rsid w:val="000B47B1"/>
    <w:rsid w:val="000B5793"/>
    <w:rsid w:val="000B7018"/>
    <w:rsid w:val="000C0578"/>
    <w:rsid w:val="000C1F67"/>
    <w:rsid w:val="000C1F94"/>
    <w:rsid w:val="000C21A1"/>
    <w:rsid w:val="000C32B5"/>
    <w:rsid w:val="000C47CC"/>
    <w:rsid w:val="000C5230"/>
    <w:rsid w:val="000C6DCD"/>
    <w:rsid w:val="000D1B1D"/>
    <w:rsid w:val="000D43B1"/>
    <w:rsid w:val="000D4727"/>
    <w:rsid w:val="000D6A0B"/>
    <w:rsid w:val="000D6B91"/>
    <w:rsid w:val="000D6DEA"/>
    <w:rsid w:val="000E1E27"/>
    <w:rsid w:val="000E3975"/>
    <w:rsid w:val="000E51FE"/>
    <w:rsid w:val="000E6C3D"/>
    <w:rsid w:val="000E6C43"/>
    <w:rsid w:val="000F0002"/>
    <w:rsid w:val="000F0417"/>
    <w:rsid w:val="000F109B"/>
    <w:rsid w:val="000F1B6D"/>
    <w:rsid w:val="000F29D8"/>
    <w:rsid w:val="000F5D5E"/>
    <w:rsid w:val="00100216"/>
    <w:rsid w:val="00103FD0"/>
    <w:rsid w:val="00104B58"/>
    <w:rsid w:val="00105FA2"/>
    <w:rsid w:val="00113514"/>
    <w:rsid w:val="00115E85"/>
    <w:rsid w:val="00117773"/>
    <w:rsid w:val="00120F8D"/>
    <w:rsid w:val="0013001D"/>
    <w:rsid w:val="001329B6"/>
    <w:rsid w:val="0013682E"/>
    <w:rsid w:val="00136A26"/>
    <w:rsid w:val="00142259"/>
    <w:rsid w:val="00142BCE"/>
    <w:rsid w:val="001446BD"/>
    <w:rsid w:val="001451F7"/>
    <w:rsid w:val="0014525B"/>
    <w:rsid w:val="001453C1"/>
    <w:rsid w:val="001463D9"/>
    <w:rsid w:val="00146E2E"/>
    <w:rsid w:val="00147296"/>
    <w:rsid w:val="00150F48"/>
    <w:rsid w:val="001521B2"/>
    <w:rsid w:val="00153462"/>
    <w:rsid w:val="001540CF"/>
    <w:rsid w:val="0015454E"/>
    <w:rsid w:val="001556BB"/>
    <w:rsid w:val="00155E30"/>
    <w:rsid w:val="00161F97"/>
    <w:rsid w:val="001718A4"/>
    <w:rsid w:val="00171B34"/>
    <w:rsid w:val="00172D10"/>
    <w:rsid w:val="00174608"/>
    <w:rsid w:val="00175419"/>
    <w:rsid w:val="00176E85"/>
    <w:rsid w:val="001824D7"/>
    <w:rsid w:val="001920C1"/>
    <w:rsid w:val="00192380"/>
    <w:rsid w:val="0019442E"/>
    <w:rsid w:val="00196EEA"/>
    <w:rsid w:val="001A2D65"/>
    <w:rsid w:val="001A4619"/>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765B"/>
    <w:rsid w:val="00202727"/>
    <w:rsid w:val="00206111"/>
    <w:rsid w:val="00206F6B"/>
    <w:rsid w:val="00210DE0"/>
    <w:rsid w:val="00212D03"/>
    <w:rsid w:val="00213764"/>
    <w:rsid w:val="00213AE4"/>
    <w:rsid w:val="00222806"/>
    <w:rsid w:val="002233E3"/>
    <w:rsid w:val="0022475E"/>
    <w:rsid w:val="00224F4F"/>
    <w:rsid w:val="00225BDF"/>
    <w:rsid w:val="00225FF8"/>
    <w:rsid w:val="002271F7"/>
    <w:rsid w:val="00231B09"/>
    <w:rsid w:val="0023780A"/>
    <w:rsid w:val="002379A3"/>
    <w:rsid w:val="00240E97"/>
    <w:rsid w:val="00244A92"/>
    <w:rsid w:val="00244BD5"/>
    <w:rsid w:val="00245D82"/>
    <w:rsid w:val="0024696B"/>
    <w:rsid w:val="00250B34"/>
    <w:rsid w:val="00254977"/>
    <w:rsid w:val="00254A94"/>
    <w:rsid w:val="002562D2"/>
    <w:rsid w:val="0026062C"/>
    <w:rsid w:val="00260842"/>
    <w:rsid w:val="00260943"/>
    <w:rsid w:val="002641D8"/>
    <w:rsid w:val="002651DA"/>
    <w:rsid w:val="002665D3"/>
    <w:rsid w:val="002675A9"/>
    <w:rsid w:val="00270911"/>
    <w:rsid w:val="0027250F"/>
    <w:rsid w:val="00272769"/>
    <w:rsid w:val="0027446D"/>
    <w:rsid w:val="00276B56"/>
    <w:rsid w:val="00277742"/>
    <w:rsid w:val="00277AAD"/>
    <w:rsid w:val="002804C3"/>
    <w:rsid w:val="00280A86"/>
    <w:rsid w:val="00283521"/>
    <w:rsid w:val="00287DCA"/>
    <w:rsid w:val="00290948"/>
    <w:rsid w:val="00291C41"/>
    <w:rsid w:val="00294BD6"/>
    <w:rsid w:val="00295AD6"/>
    <w:rsid w:val="002A391C"/>
    <w:rsid w:val="002A43C9"/>
    <w:rsid w:val="002B0EE4"/>
    <w:rsid w:val="002B3029"/>
    <w:rsid w:val="002B3825"/>
    <w:rsid w:val="002B39AB"/>
    <w:rsid w:val="002B52B1"/>
    <w:rsid w:val="002B6AE4"/>
    <w:rsid w:val="002C1385"/>
    <w:rsid w:val="002C5F98"/>
    <w:rsid w:val="002C777A"/>
    <w:rsid w:val="002C7984"/>
    <w:rsid w:val="002D0C73"/>
    <w:rsid w:val="002D1BA9"/>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7ECB"/>
    <w:rsid w:val="00302688"/>
    <w:rsid w:val="00302C9F"/>
    <w:rsid w:val="00304EB8"/>
    <w:rsid w:val="00305108"/>
    <w:rsid w:val="00305EFD"/>
    <w:rsid w:val="00306401"/>
    <w:rsid w:val="00306936"/>
    <w:rsid w:val="00310395"/>
    <w:rsid w:val="00312032"/>
    <w:rsid w:val="0031219C"/>
    <w:rsid w:val="00312544"/>
    <w:rsid w:val="00312A29"/>
    <w:rsid w:val="0031481E"/>
    <w:rsid w:val="00314BD0"/>
    <w:rsid w:val="003168E6"/>
    <w:rsid w:val="00320EC5"/>
    <w:rsid w:val="00327974"/>
    <w:rsid w:val="00327D85"/>
    <w:rsid w:val="003316FE"/>
    <w:rsid w:val="00331DDB"/>
    <w:rsid w:val="00332BBC"/>
    <w:rsid w:val="003344F3"/>
    <w:rsid w:val="00341D9F"/>
    <w:rsid w:val="00344B95"/>
    <w:rsid w:val="00345894"/>
    <w:rsid w:val="00346FB9"/>
    <w:rsid w:val="0034740D"/>
    <w:rsid w:val="00347C0A"/>
    <w:rsid w:val="0035262C"/>
    <w:rsid w:val="0035381C"/>
    <w:rsid w:val="003550E0"/>
    <w:rsid w:val="003578E6"/>
    <w:rsid w:val="00363749"/>
    <w:rsid w:val="003645BA"/>
    <w:rsid w:val="0036663C"/>
    <w:rsid w:val="00366B56"/>
    <w:rsid w:val="00367F5E"/>
    <w:rsid w:val="00370912"/>
    <w:rsid w:val="00374DD9"/>
    <w:rsid w:val="00375D4F"/>
    <w:rsid w:val="00376F83"/>
    <w:rsid w:val="00382A45"/>
    <w:rsid w:val="003832DF"/>
    <w:rsid w:val="0039011D"/>
    <w:rsid w:val="003905C3"/>
    <w:rsid w:val="00393BC0"/>
    <w:rsid w:val="00395C86"/>
    <w:rsid w:val="003A3531"/>
    <w:rsid w:val="003A465A"/>
    <w:rsid w:val="003A4FCA"/>
    <w:rsid w:val="003A5224"/>
    <w:rsid w:val="003A5F2E"/>
    <w:rsid w:val="003A693A"/>
    <w:rsid w:val="003A79AB"/>
    <w:rsid w:val="003A7E6D"/>
    <w:rsid w:val="003B163E"/>
    <w:rsid w:val="003B39C6"/>
    <w:rsid w:val="003B4345"/>
    <w:rsid w:val="003B709A"/>
    <w:rsid w:val="003B7B55"/>
    <w:rsid w:val="003C0424"/>
    <w:rsid w:val="003C0C42"/>
    <w:rsid w:val="003C24B9"/>
    <w:rsid w:val="003C2CBD"/>
    <w:rsid w:val="003C4151"/>
    <w:rsid w:val="003C5147"/>
    <w:rsid w:val="003C735B"/>
    <w:rsid w:val="003D0C62"/>
    <w:rsid w:val="003D0DE8"/>
    <w:rsid w:val="003D3A36"/>
    <w:rsid w:val="003D459A"/>
    <w:rsid w:val="003D764C"/>
    <w:rsid w:val="003E0B41"/>
    <w:rsid w:val="003E0BA2"/>
    <w:rsid w:val="003E3732"/>
    <w:rsid w:val="003E3B30"/>
    <w:rsid w:val="003E3E0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3D81"/>
    <w:rsid w:val="00415E65"/>
    <w:rsid w:val="0042082E"/>
    <w:rsid w:val="00422131"/>
    <w:rsid w:val="004231E4"/>
    <w:rsid w:val="00424FD3"/>
    <w:rsid w:val="0042736D"/>
    <w:rsid w:val="00427743"/>
    <w:rsid w:val="004304E8"/>
    <w:rsid w:val="00433764"/>
    <w:rsid w:val="00436293"/>
    <w:rsid w:val="00437A26"/>
    <w:rsid w:val="00441ADB"/>
    <w:rsid w:val="00441D01"/>
    <w:rsid w:val="00443677"/>
    <w:rsid w:val="00445FCE"/>
    <w:rsid w:val="00450702"/>
    <w:rsid w:val="00455564"/>
    <w:rsid w:val="00460200"/>
    <w:rsid w:val="004602FF"/>
    <w:rsid w:val="004603DB"/>
    <w:rsid w:val="00462A18"/>
    <w:rsid w:val="004769BB"/>
    <w:rsid w:val="0047761D"/>
    <w:rsid w:val="00480F56"/>
    <w:rsid w:val="00481C6D"/>
    <w:rsid w:val="00485C54"/>
    <w:rsid w:val="00487384"/>
    <w:rsid w:val="004901C7"/>
    <w:rsid w:val="00492325"/>
    <w:rsid w:val="00497252"/>
    <w:rsid w:val="004A2216"/>
    <w:rsid w:val="004A5273"/>
    <w:rsid w:val="004B3A09"/>
    <w:rsid w:val="004C1499"/>
    <w:rsid w:val="004C1BB6"/>
    <w:rsid w:val="004C2854"/>
    <w:rsid w:val="004C3273"/>
    <w:rsid w:val="004C56BE"/>
    <w:rsid w:val="004D0A65"/>
    <w:rsid w:val="004E16A3"/>
    <w:rsid w:val="004E4A1C"/>
    <w:rsid w:val="004E67B2"/>
    <w:rsid w:val="004F1A79"/>
    <w:rsid w:val="004F23D9"/>
    <w:rsid w:val="004F305A"/>
    <w:rsid w:val="004F377B"/>
    <w:rsid w:val="004F42FB"/>
    <w:rsid w:val="004F55A8"/>
    <w:rsid w:val="004F5B34"/>
    <w:rsid w:val="00501B8D"/>
    <w:rsid w:val="00502083"/>
    <w:rsid w:val="00503A8D"/>
    <w:rsid w:val="00505BE3"/>
    <w:rsid w:val="00507E2B"/>
    <w:rsid w:val="00510A73"/>
    <w:rsid w:val="00512A7C"/>
    <w:rsid w:val="0051397E"/>
    <w:rsid w:val="005147D7"/>
    <w:rsid w:val="0051536C"/>
    <w:rsid w:val="00515B7B"/>
    <w:rsid w:val="0051621C"/>
    <w:rsid w:val="00516323"/>
    <w:rsid w:val="0052175E"/>
    <w:rsid w:val="00525C95"/>
    <w:rsid w:val="0053263A"/>
    <w:rsid w:val="005342B4"/>
    <w:rsid w:val="00534C05"/>
    <w:rsid w:val="005375D5"/>
    <w:rsid w:val="005444E0"/>
    <w:rsid w:val="00545F75"/>
    <w:rsid w:val="005464AC"/>
    <w:rsid w:val="00547AB5"/>
    <w:rsid w:val="00551443"/>
    <w:rsid w:val="005519AD"/>
    <w:rsid w:val="00552672"/>
    <w:rsid w:val="005549B8"/>
    <w:rsid w:val="00556425"/>
    <w:rsid w:val="00556E00"/>
    <w:rsid w:val="005605B7"/>
    <w:rsid w:val="005651B4"/>
    <w:rsid w:val="00565C7F"/>
    <w:rsid w:val="00571996"/>
    <w:rsid w:val="005745A4"/>
    <w:rsid w:val="00576B1A"/>
    <w:rsid w:val="00576C21"/>
    <w:rsid w:val="005777E4"/>
    <w:rsid w:val="0058009D"/>
    <w:rsid w:val="005809F6"/>
    <w:rsid w:val="00585A8F"/>
    <w:rsid w:val="00585DED"/>
    <w:rsid w:val="00587BFF"/>
    <w:rsid w:val="00591985"/>
    <w:rsid w:val="005928FF"/>
    <w:rsid w:val="00592A29"/>
    <w:rsid w:val="0059362B"/>
    <w:rsid w:val="005937FE"/>
    <w:rsid w:val="005970BA"/>
    <w:rsid w:val="005A3078"/>
    <w:rsid w:val="005A374B"/>
    <w:rsid w:val="005A4B32"/>
    <w:rsid w:val="005A6C05"/>
    <w:rsid w:val="005A7BA0"/>
    <w:rsid w:val="005B1CAC"/>
    <w:rsid w:val="005B43FF"/>
    <w:rsid w:val="005B5761"/>
    <w:rsid w:val="005B6353"/>
    <w:rsid w:val="005C0B18"/>
    <w:rsid w:val="005C3A86"/>
    <w:rsid w:val="005C43AF"/>
    <w:rsid w:val="005C57B6"/>
    <w:rsid w:val="005D1D86"/>
    <w:rsid w:val="005D50CF"/>
    <w:rsid w:val="005D7A30"/>
    <w:rsid w:val="005D7FA6"/>
    <w:rsid w:val="005E00E8"/>
    <w:rsid w:val="005E27DD"/>
    <w:rsid w:val="005E2BEC"/>
    <w:rsid w:val="005E30CD"/>
    <w:rsid w:val="005E566B"/>
    <w:rsid w:val="005E5768"/>
    <w:rsid w:val="005E6518"/>
    <w:rsid w:val="005F2926"/>
    <w:rsid w:val="005F50CF"/>
    <w:rsid w:val="005F5F94"/>
    <w:rsid w:val="00601EA7"/>
    <w:rsid w:val="006040BD"/>
    <w:rsid w:val="0060783F"/>
    <w:rsid w:val="00607C52"/>
    <w:rsid w:val="006118CF"/>
    <w:rsid w:val="00611EE6"/>
    <w:rsid w:val="00622627"/>
    <w:rsid w:val="00622D99"/>
    <w:rsid w:val="00633FA0"/>
    <w:rsid w:val="00641342"/>
    <w:rsid w:val="006416B1"/>
    <w:rsid w:val="0064247E"/>
    <w:rsid w:val="00642550"/>
    <w:rsid w:val="006431E5"/>
    <w:rsid w:val="0064413D"/>
    <w:rsid w:val="00645D13"/>
    <w:rsid w:val="00650641"/>
    <w:rsid w:val="0065072C"/>
    <w:rsid w:val="00650AAD"/>
    <w:rsid w:val="00651B2A"/>
    <w:rsid w:val="0065246B"/>
    <w:rsid w:val="006535DD"/>
    <w:rsid w:val="00653B0D"/>
    <w:rsid w:val="00653BAD"/>
    <w:rsid w:val="006551C1"/>
    <w:rsid w:val="00655D48"/>
    <w:rsid w:val="00656BAF"/>
    <w:rsid w:val="0065778A"/>
    <w:rsid w:val="00660ABD"/>
    <w:rsid w:val="00660AD1"/>
    <w:rsid w:val="00662085"/>
    <w:rsid w:val="006668C6"/>
    <w:rsid w:val="00666B36"/>
    <w:rsid w:val="00667B25"/>
    <w:rsid w:val="00670D86"/>
    <w:rsid w:val="00671056"/>
    <w:rsid w:val="00674144"/>
    <w:rsid w:val="006761C5"/>
    <w:rsid w:val="0067636F"/>
    <w:rsid w:val="006803B0"/>
    <w:rsid w:val="0068074A"/>
    <w:rsid w:val="0068213B"/>
    <w:rsid w:val="006837E5"/>
    <w:rsid w:val="00684D84"/>
    <w:rsid w:val="00690C45"/>
    <w:rsid w:val="00691F70"/>
    <w:rsid w:val="006948E7"/>
    <w:rsid w:val="006A24B8"/>
    <w:rsid w:val="006A2564"/>
    <w:rsid w:val="006A30B6"/>
    <w:rsid w:val="006A3A54"/>
    <w:rsid w:val="006B17C9"/>
    <w:rsid w:val="006B2BA8"/>
    <w:rsid w:val="006B3F0B"/>
    <w:rsid w:val="006B5572"/>
    <w:rsid w:val="006B7F8F"/>
    <w:rsid w:val="006C126B"/>
    <w:rsid w:val="006C3A5A"/>
    <w:rsid w:val="006C598E"/>
    <w:rsid w:val="006C7020"/>
    <w:rsid w:val="006D1688"/>
    <w:rsid w:val="006D1CC4"/>
    <w:rsid w:val="006D2ADE"/>
    <w:rsid w:val="006D389F"/>
    <w:rsid w:val="006D75B2"/>
    <w:rsid w:val="006D766A"/>
    <w:rsid w:val="006D774A"/>
    <w:rsid w:val="006E234D"/>
    <w:rsid w:val="006E48D6"/>
    <w:rsid w:val="006F4B81"/>
    <w:rsid w:val="0070108C"/>
    <w:rsid w:val="00702202"/>
    <w:rsid w:val="00703F39"/>
    <w:rsid w:val="00706DF4"/>
    <w:rsid w:val="0071122B"/>
    <w:rsid w:val="00712394"/>
    <w:rsid w:val="0071304A"/>
    <w:rsid w:val="00716359"/>
    <w:rsid w:val="007200DB"/>
    <w:rsid w:val="00720153"/>
    <w:rsid w:val="007305CB"/>
    <w:rsid w:val="00730BA1"/>
    <w:rsid w:val="00733A96"/>
    <w:rsid w:val="007344AC"/>
    <w:rsid w:val="00734C67"/>
    <w:rsid w:val="00736084"/>
    <w:rsid w:val="0074094A"/>
    <w:rsid w:val="0074308E"/>
    <w:rsid w:val="0074580F"/>
    <w:rsid w:val="007461FE"/>
    <w:rsid w:val="0075186D"/>
    <w:rsid w:val="00752152"/>
    <w:rsid w:val="00752444"/>
    <w:rsid w:val="00752462"/>
    <w:rsid w:val="00754609"/>
    <w:rsid w:val="007546CC"/>
    <w:rsid w:val="0075654D"/>
    <w:rsid w:val="00761D18"/>
    <w:rsid w:val="0076354F"/>
    <w:rsid w:val="00763C28"/>
    <w:rsid w:val="00763CFB"/>
    <w:rsid w:val="00780E25"/>
    <w:rsid w:val="00781321"/>
    <w:rsid w:val="00782555"/>
    <w:rsid w:val="00785B01"/>
    <w:rsid w:val="00785E68"/>
    <w:rsid w:val="007871A4"/>
    <w:rsid w:val="007934FE"/>
    <w:rsid w:val="0079439C"/>
    <w:rsid w:val="007A0423"/>
    <w:rsid w:val="007A4695"/>
    <w:rsid w:val="007A62A9"/>
    <w:rsid w:val="007A7127"/>
    <w:rsid w:val="007A7D78"/>
    <w:rsid w:val="007B1CCD"/>
    <w:rsid w:val="007B27FE"/>
    <w:rsid w:val="007B3D2A"/>
    <w:rsid w:val="007B7388"/>
    <w:rsid w:val="007C0300"/>
    <w:rsid w:val="007C08D4"/>
    <w:rsid w:val="007C1E9F"/>
    <w:rsid w:val="007C2B40"/>
    <w:rsid w:val="007C34C3"/>
    <w:rsid w:val="007C5560"/>
    <w:rsid w:val="007C7627"/>
    <w:rsid w:val="007D2EE8"/>
    <w:rsid w:val="007D3925"/>
    <w:rsid w:val="007D6512"/>
    <w:rsid w:val="007D70F0"/>
    <w:rsid w:val="007E2ACF"/>
    <w:rsid w:val="007E56C4"/>
    <w:rsid w:val="007F0647"/>
    <w:rsid w:val="007F0D71"/>
    <w:rsid w:val="007F31F0"/>
    <w:rsid w:val="007F6119"/>
    <w:rsid w:val="007F6408"/>
    <w:rsid w:val="00801B89"/>
    <w:rsid w:val="008043C6"/>
    <w:rsid w:val="00806A38"/>
    <w:rsid w:val="00807516"/>
    <w:rsid w:val="0080760B"/>
    <w:rsid w:val="00807936"/>
    <w:rsid w:val="0081132A"/>
    <w:rsid w:val="00812EF6"/>
    <w:rsid w:val="008145CD"/>
    <w:rsid w:val="008158E7"/>
    <w:rsid w:val="00815FB0"/>
    <w:rsid w:val="00816162"/>
    <w:rsid w:val="00816AE8"/>
    <w:rsid w:val="00820171"/>
    <w:rsid w:val="008215FC"/>
    <w:rsid w:val="00825AC6"/>
    <w:rsid w:val="00826896"/>
    <w:rsid w:val="0082716A"/>
    <w:rsid w:val="00832DEF"/>
    <w:rsid w:val="0083437A"/>
    <w:rsid w:val="0084016C"/>
    <w:rsid w:val="00845537"/>
    <w:rsid w:val="00852390"/>
    <w:rsid w:val="00852F7C"/>
    <w:rsid w:val="00857CB2"/>
    <w:rsid w:val="00857EEB"/>
    <w:rsid w:val="008629D0"/>
    <w:rsid w:val="00863F5E"/>
    <w:rsid w:val="008641BF"/>
    <w:rsid w:val="00866E07"/>
    <w:rsid w:val="00871B8C"/>
    <w:rsid w:val="008750E9"/>
    <w:rsid w:val="00883BFF"/>
    <w:rsid w:val="00883DFF"/>
    <w:rsid w:val="008861F2"/>
    <w:rsid w:val="00893D3A"/>
    <w:rsid w:val="008A0123"/>
    <w:rsid w:val="008A0B8A"/>
    <w:rsid w:val="008A1390"/>
    <w:rsid w:val="008A6223"/>
    <w:rsid w:val="008B4F6C"/>
    <w:rsid w:val="008B67FE"/>
    <w:rsid w:val="008C3AED"/>
    <w:rsid w:val="008C4F85"/>
    <w:rsid w:val="008C56ED"/>
    <w:rsid w:val="008D116E"/>
    <w:rsid w:val="008D2440"/>
    <w:rsid w:val="008D2FD6"/>
    <w:rsid w:val="008D3FB0"/>
    <w:rsid w:val="008D5EE7"/>
    <w:rsid w:val="008D75BA"/>
    <w:rsid w:val="008E37FF"/>
    <w:rsid w:val="008E4F90"/>
    <w:rsid w:val="008F40E3"/>
    <w:rsid w:val="008F42A9"/>
    <w:rsid w:val="008F5BDE"/>
    <w:rsid w:val="009024D5"/>
    <w:rsid w:val="0090356A"/>
    <w:rsid w:val="00906A92"/>
    <w:rsid w:val="00912CAB"/>
    <w:rsid w:val="0091315C"/>
    <w:rsid w:val="009134F8"/>
    <w:rsid w:val="0091504F"/>
    <w:rsid w:val="0091587E"/>
    <w:rsid w:val="009202B0"/>
    <w:rsid w:val="0092485E"/>
    <w:rsid w:val="009253E2"/>
    <w:rsid w:val="009256CE"/>
    <w:rsid w:val="009257E4"/>
    <w:rsid w:val="00925EAF"/>
    <w:rsid w:val="00925ED1"/>
    <w:rsid w:val="009307B4"/>
    <w:rsid w:val="00930A5D"/>
    <w:rsid w:val="00930EE4"/>
    <w:rsid w:val="00932F29"/>
    <w:rsid w:val="0093331C"/>
    <w:rsid w:val="00933FC9"/>
    <w:rsid w:val="00936701"/>
    <w:rsid w:val="0094007D"/>
    <w:rsid w:val="00940BB3"/>
    <w:rsid w:val="00942214"/>
    <w:rsid w:val="00946939"/>
    <w:rsid w:val="009476BE"/>
    <w:rsid w:val="00947D7C"/>
    <w:rsid w:val="009510FB"/>
    <w:rsid w:val="00954259"/>
    <w:rsid w:val="00955CF1"/>
    <w:rsid w:val="00956BE3"/>
    <w:rsid w:val="00961E73"/>
    <w:rsid w:val="00962C32"/>
    <w:rsid w:val="0096724E"/>
    <w:rsid w:val="0097382B"/>
    <w:rsid w:val="009738B3"/>
    <w:rsid w:val="00973EB0"/>
    <w:rsid w:val="00974378"/>
    <w:rsid w:val="00980EDA"/>
    <w:rsid w:val="00981CB7"/>
    <w:rsid w:val="00981EFF"/>
    <w:rsid w:val="009849DC"/>
    <w:rsid w:val="009854C5"/>
    <w:rsid w:val="00993E95"/>
    <w:rsid w:val="00997B23"/>
    <w:rsid w:val="009A1130"/>
    <w:rsid w:val="009A3265"/>
    <w:rsid w:val="009A41AC"/>
    <w:rsid w:val="009A5844"/>
    <w:rsid w:val="009A6208"/>
    <w:rsid w:val="009A7209"/>
    <w:rsid w:val="009B0B09"/>
    <w:rsid w:val="009B3E2C"/>
    <w:rsid w:val="009C01BD"/>
    <w:rsid w:val="009C0295"/>
    <w:rsid w:val="009C32D9"/>
    <w:rsid w:val="009C70AC"/>
    <w:rsid w:val="009D4C8E"/>
    <w:rsid w:val="009D7A35"/>
    <w:rsid w:val="009E0B3B"/>
    <w:rsid w:val="009E1EBC"/>
    <w:rsid w:val="009E277A"/>
    <w:rsid w:val="009E454A"/>
    <w:rsid w:val="009E5134"/>
    <w:rsid w:val="009E5AA9"/>
    <w:rsid w:val="009F1A32"/>
    <w:rsid w:val="009F3101"/>
    <w:rsid w:val="009F523A"/>
    <w:rsid w:val="009F6E28"/>
    <w:rsid w:val="009F6FF9"/>
    <w:rsid w:val="00A03134"/>
    <w:rsid w:val="00A05BA1"/>
    <w:rsid w:val="00A1174B"/>
    <w:rsid w:val="00A12DA4"/>
    <w:rsid w:val="00A13493"/>
    <w:rsid w:val="00A2096D"/>
    <w:rsid w:val="00A2206C"/>
    <w:rsid w:val="00A26FC6"/>
    <w:rsid w:val="00A3099A"/>
    <w:rsid w:val="00A346C0"/>
    <w:rsid w:val="00A35188"/>
    <w:rsid w:val="00A35873"/>
    <w:rsid w:val="00A36CD6"/>
    <w:rsid w:val="00A3712A"/>
    <w:rsid w:val="00A40685"/>
    <w:rsid w:val="00A410FF"/>
    <w:rsid w:val="00A443E2"/>
    <w:rsid w:val="00A44957"/>
    <w:rsid w:val="00A534E4"/>
    <w:rsid w:val="00A5395E"/>
    <w:rsid w:val="00A56E31"/>
    <w:rsid w:val="00A65455"/>
    <w:rsid w:val="00A715FC"/>
    <w:rsid w:val="00A72DBD"/>
    <w:rsid w:val="00A736D6"/>
    <w:rsid w:val="00A75003"/>
    <w:rsid w:val="00A7642F"/>
    <w:rsid w:val="00A76714"/>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B0036"/>
    <w:rsid w:val="00AB2B9F"/>
    <w:rsid w:val="00AB5A81"/>
    <w:rsid w:val="00AB65CB"/>
    <w:rsid w:val="00AC29B7"/>
    <w:rsid w:val="00AC30DA"/>
    <w:rsid w:val="00AC4898"/>
    <w:rsid w:val="00AC54BF"/>
    <w:rsid w:val="00AC5FEB"/>
    <w:rsid w:val="00AD069C"/>
    <w:rsid w:val="00AD0A3E"/>
    <w:rsid w:val="00AD1454"/>
    <w:rsid w:val="00AD265B"/>
    <w:rsid w:val="00AD2F6C"/>
    <w:rsid w:val="00AD322D"/>
    <w:rsid w:val="00AE23AA"/>
    <w:rsid w:val="00AE255E"/>
    <w:rsid w:val="00AE7B7A"/>
    <w:rsid w:val="00AF363F"/>
    <w:rsid w:val="00AF6DA2"/>
    <w:rsid w:val="00AF7AE0"/>
    <w:rsid w:val="00B001F3"/>
    <w:rsid w:val="00B003C9"/>
    <w:rsid w:val="00B04D1B"/>
    <w:rsid w:val="00B05C2C"/>
    <w:rsid w:val="00B07684"/>
    <w:rsid w:val="00B10B58"/>
    <w:rsid w:val="00B21136"/>
    <w:rsid w:val="00B2425A"/>
    <w:rsid w:val="00B348C1"/>
    <w:rsid w:val="00B373B5"/>
    <w:rsid w:val="00B4026F"/>
    <w:rsid w:val="00B41A5B"/>
    <w:rsid w:val="00B41EFD"/>
    <w:rsid w:val="00B47036"/>
    <w:rsid w:val="00B53237"/>
    <w:rsid w:val="00B53BA5"/>
    <w:rsid w:val="00B609A9"/>
    <w:rsid w:val="00B63C78"/>
    <w:rsid w:val="00B64790"/>
    <w:rsid w:val="00B6490B"/>
    <w:rsid w:val="00B67DA0"/>
    <w:rsid w:val="00B714D5"/>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43D5"/>
    <w:rsid w:val="00BB472B"/>
    <w:rsid w:val="00BB4DDB"/>
    <w:rsid w:val="00BB632B"/>
    <w:rsid w:val="00BC0EF9"/>
    <w:rsid w:val="00BC3F74"/>
    <w:rsid w:val="00BC49F2"/>
    <w:rsid w:val="00BC4B44"/>
    <w:rsid w:val="00BC500E"/>
    <w:rsid w:val="00BC5085"/>
    <w:rsid w:val="00BC5ED3"/>
    <w:rsid w:val="00BC6265"/>
    <w:rsid w:val="00BD28AE"/>
    <w:rsid w:val="00BD295C"/>
    <w:rsid w:val="00BD7CD0"/>
    <w:rsid w:val="00BE274F"/>
    <w:rsid w:val="00BE32B2"/>
    <w:rsid w:val="00BE490C"/>
    <w:rsid w:val="00BE76EE"/>
    <w:rsid w:val="00BF0AE0"/>
    <w:rsid w:val="00BF0CC0"/>
    <w:rsid w:val="00BF15BA"/>
    <w:rsid w:val="00BF197B"/>
    <w:rsid w:val="00BF1E04"/>
    <w:rsid w:val="00BF4159"/>
    <w:rsid w:val="00BF5240"/>
    <w:rsid w:val="00BF6A85"/>
    <w:rsid w:val="00C04A7C"/>
    <w:rsid w:val="00C064BC"/>
    <w:rsid w:val="00C07E3F"/>
    <w:rsid w:val="00C26D07"/>
    <w:rsid w:val="00C26EEA"/>
    <w:rsid w:val="00C319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7181"/>
    <w:rsid w:val="00C572C0"/>
    <w:rsid w:val="00C601E6"/>
    <w:rsid w:val="00C60A87"/>
    <w:rsid w:val="00C6273F"/>
    <w:rsid w:val="00C65B06"/>
    <w:rsid w:val="00C668CB"/>
    <w:rsid w:val="00C66CB7"/>
    <w:rsid w:val="00C670AB"/>
    <w:rsid w:val="00C73D98"/>
    <w:rsid w:val="00C74C47"/>
    <w:rsid w:val="00C7606B"/>
    <w:rsid w:val="00C819E0"/>
    <w:rsid w:val="00C82617"/>
    <w:rsid w:val="00C827B6"/>
    <w:rsid w:val="00C82EC5"/>
    <w:rsid w:val="00C85D63"/>
    <w:rsid w:val="00C92363"/>
    <w:rsid w:val="00C95162"/>
    <w:rsid w:val="00CA26CB"/>
    <w:rsid w:val="00CA4541"/>
    <w:rsid w:val="00CA46EA"/>
    <w:rsid w:val="00CB2901"/>
    <w:rsid w:val="00CB31B2"/>
    <w:rsid w:val="00CB6B55"/>
    <w:rsid w:val="00CC120A"/>
    <w:rsid w:val="00CC3B15"/>
    <w:rsid w:val="00CC3EEA"/>
    <w:rsid w:val="00CC4DB1"/>
    <w:rsid w:val="00CC5950"/>
    <w:rsid w:val="00CC5C89"/>
    <w:rsid w:val="00CC5D7D"/>
    <w:rsid w:val="00CC77F1"/>
    <w:rsid w:val="00CC78A0"/>
    <w:rsid w:val="00CD0D09"/>
    <w:rsid w:val="00CD39C8"/>
    <w:rsid w:val="00CD42D3"/>
    <w:rsid w:val="00CD4AD1"/>
    <w:rsid w:val="00CD7CA2"/>
    <w:rsid w:val="00CE3B15"/>
    <w:rsid w:val="00CE44C4"/>
    <w:rsid w:val="00CE4D19"/>
    <w:rsid w:val="00CF009F"/>
    <w:rsid w:val="00CF3EAA"/>
    <w:rsid w:val="00CF47B1"/>
    <w:rsid w:val="00CF54A8"/>
    <w:rsid w:val="00CF79C3"/>
    <w:rsid w:val="00CF7B20"/>
    <w:rsid w:val="00D02363"/>
    <w:rsid w:val="00D108C1"/>
    <w:rsid w:val="00D10AFC"/>
    <w:rsid w:val="00D10FE0"/>
    <w:rsid w:val="00D1108A"/>
    <w:rsid w:val="00D125B1"/>
    <w:rsid w:val="00D141EB"/>
    <w:rsid w:val="00D14EA6"/>
    <w:rsid w:val="00D1691D"/>
    <w:rsid w:val="00D17354"/>
    <w:rsid w:val="00D174AE"/>
    <w:rsid w:val="00D20BA5"/>
    <w:rsid w:val="00D22283"/>
    <w:rsid w:val="00D23283"/>
    <w:rsid w:val="00D24CF5"/>
    <w:rsid w:val="00D24DF9"/>
    <w:rsid w:val="00D26AFE"/>
    <w:rsid w:val="00D26B08"/>
    <w:rsid w:val="00D3282E"/>
    <w:rsid w:val="00D34BEA"/>
    <w:rsid w:val="00D36EF4"/>
    <w:rsid w:val="00D41264"/>
    <w:rsid w:val="00D44844"/>
    <w:rsid w:val="00D458F3"/>
    <w:rsid w:val="00D46A0C"/>
    <w:rsid w:val="00D46A5B"/>
    <w:rsid w:val="00D47B89"/>
    <w:rsid w:val="00D5177F"/>
    <w:rsid w:val="00D5687B"/>
    <w:rsid w:val="00D57802"/>
    <w:rsid w:val="00D57E88"/>
    <w:rsid w:val="00D6027D"/>
    <w:rsid w:val="00D6082F"/>
    <w:rsid w:val="00D60F4D"/>
    <w:rsid w:val="00D66742"/>
    <w:rsid w:val="00D708FA"/>
    <w:rsid w:val="00D712E3"/>
    <w:rsid w:val="00D71762"/>
    <w:rsid w:val="00D7201E"/>
    <w:rsid w:val="00D72423"/>
    <w:rsid w:val="00D74812"/>
    <w:rsid w:val="00D75B59"/>
    <w:rsid w:val="00D815A0"/>
    <w:rsid w:val="00D827CB"/>
    <w:rsid w:val="00D82D76"/>
    <w:rsid w:val="00D85123"/>
    <w:rsid w:val="00D85F0E"/>
    <w:rsid w:val="00D86309"/>
    <w:rsid w:val="00D87B8D"/>
    <w:rsid w:val="00D90AFD"/>
    <w:rsid w:val="00D91B43"/>
    <w:rsid w:val="00D93865"/>
    <w:rsid w:val="00D9615C"/>
    <w:rsid w:val="00D97BD1"/>
    <w:rsid w:val="00DA0E68"/>
    <w:rsid w:val="00DA539B"/>
    <w:rsid w:val="00DA5E21"/>
    <w:rsid w:val="00DA78C1"/>
    <w:rsid w:val="00DB119E"/>
    <w:rsid w:val="00DB331C"/>
    <w:rsid w:val="00DC0F2C"/>
    <w:rsid w:val="00DC12A3"/>
    <w:rsid w:val="00DC28DB"/>
    <w:rsid w:val="00DC3904"/>
    <w:rsid w:val="00DC4196"/>
    <w:rsid w:val="00DC627C"/>
    <w:rsid w:val="00DC69CE"/>
    <w:rsid w:val="00DC75FC"/>
    <w:rsid w:val="00DD0EFA"/>
    <w:rsid w:val="00DD5E73"/>
    <w:rsid w:val="00DF0755"/>
    <w:rsid w:val="00E0177F"/>
    <w:rsid w:val="00E03E46"/>
    <w:rsid w:val="00E101B8"/>
    <w:rsid w:val="00E11908"/>
    <w:rsid w:val="00E136A8"/>
    <w:rsid w:val="00E14902"/>
    <w:rsid w:val="00E1515E"/>
    <w:rsid w:val="00E16FC1"/>
    <w:rsid w:val="00E24350"/>
    <w:rsid w:val="00E250A8"/>
    <w:rsid w:val="00E31E2C"/>
    <w:rsid w:val="00E32E6F"/>
    <w:rsid w:val="00E34925"/>
    <w:rsid w:val="00E41E0E"/>
    <w:rsid w:val="00E4335A"/>
    <w:rsid w:val="00E439B0"/>
    <w:rsid w:val="00E45140"/>
    <w:rsid w:val="00E45E5D"/>
    <w:rsid w:val="00E46AE4"/>
    <w:rsid w:val="00E46E40"/>
    <w:rsid w:val="00E47B13"/>
    <w:rsid w:val="00E50337"/>
    <w:rsid w:val="00E504F1"/>
    <w:rsid w:val="00E51DF8"/>
    <w:rsid w:val="00E558D1"/>
    <w:rsid w:val="00E56641"/>
    <w:rsid w:val="00E56CEF"/>
    <w:rsid w:val="00E600BE"/>
    <w:rsid w:val="00E63923"/>
    <w:rsid w:val="00E646F8"/>
    <w:rsid w:val="00E66FCD"/>
    <w:rsid w:val="00E67E92"/>
    <w:rsid w:val="00E70ED4"/>
    <w:rsid w:val="00E7221C"/>
    <w:rsid w:val="00E76953"/>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456E"/>
    <w:rsid w:val="00EC45CC"/>
    <w:rsid w:val="00ED2B28"/>
    <w:rsid w:val="00ED31AB"/>
    <w:rsid w:val="00ED3AEF"/>
    <w:rsid w:val="00ED67F9"/>
    <w:rsid w:val="00ED6B4E"/>
    <w:rsid w:val="00ED7295"/>
    <w:rsid w:val="00ED72F7"/>
    <w:rsid w:val="00ED7602"/>
    <w:rsid w:val="00ED7F25"/>
    <w:rsid w:val="00EE0E3F"/>
    <w:rsid w:val="00EE12B8"/>
    <w:rsid w:val="00EE18AA"/>
    <w:rsid w:val="00EE272A"/>
    <w:rsid w:val="00EE28F1"/>
    <w:rsid w:val="00EE4815"/>
    <w:rsid w:val="00EE5547"/>
    <w:rsid w:val="00EE7D1E"/>
    <w:rsid w:val="00EF0674"/>
    <w:rsid w:val="00EF0F32"/>
    <w:rsid w:val="00EF126E"/>
    <w:rsid w:val="00EF4E74"/>
    <w:rsid w:val="00EF5404"/>
    <w:rsid w:val="00EF6CC8"/>
    <w:rsid w:val="00F006D7"/>
    <w:rsid w:val="00F01E73"/>
    <w:rsid w:val="00F02097"/>
    <w:rsid w:val="00F04FA2"/>
    <w:rsid w:val="00F05834"/>
    <w:rsid w:val="00F065E3"/>
    <w:rsid w:val="00F07876"/>
    <w:rsid w:val="00F1025F"/>
    <w:rsid w:val="00F10670"/>
    <w:rsid w:val="00F151DD"/>
    <w:rsid w:val="00F20C4E"/>
    <w:rsid w:val="00F229FA"/>
    <w:rsid w:val="00F24782"/>
    <w:rsid w:val="00F25C75"/>
    <w:rsid w:val="00F27888"/>
    <w:rsid w:val="00F27BCF"/>
    <w:rsid w:val="00F30D8C"/>
    <w:rsid w:val="00F32432"/>
    <w:rsid w:val="00F32C9F"/>
    <w:rsid w:val="00F361DA"/>
    <w:rsid w:val="00F41D57"/>
    <w:rsid w:val="00F4317C"/>
    <w:rsid w:val="00F4615D"/>
    <w:rsid w:val="00F46178"/>
    <w:rsid w:val="00F51A3A"/>
    <w:rsid w:val="00F5371A"/>
    <w:rsid w:val="00F5548B"/>
    <w:rsid w:val="00F55D04"/>
    <w:rsid w:val="00F55FBE"/>
    <w:rsid w:val="00F61831"/>
    <w:rsid w:val="00F6580A"/>
    <w:rsid w:val="00F73A7E"/>
    <w:rsid w:val="00F75A9C"/>
    <w:rsid w:val="00F75FAF"/>
    <w:rsid w:val="00F83C81"/>
    <w:rsid w:val="00F900CA"/>
    <w:rsid w:val="00F90D5C"/>
    <w:rsid w:val="00F92102"/>
    <w:rsid w:val="00F948AD"/>
    <w:rsid w:val="00F979B1"/>
    <w:rsid w:val="00FA1D4F"/>
    <w:rsid w:val="00FA208C"/>
    <w:rsid w:val="00FA5E8B"/>
    <w:rsid w:val="00FB6E37"/>
    <w:rsid w:val="00FB7EDD"/>
    <w:rsid w:val="00FB7F77"/>
    <w:rsid w:val="00FC304E"/>
    <w:rsid w:val="00FC453C"/>
    <w:rsid w:val="00FD0FD7"/>
    <w:rsid w:val="00FD1B80"/>
    <w:rsid w:val="00FD1BE2"/>
    <w:rsid w:val="00FD4706"/>
    <w:rsid w:val="00FD7D66"/>
    <w:rsid w:val="00FE033E"/>
    <w:rsid w:val="00FE124A"/>
    <w:rsid w:val="00FE5E42"/>
    <w:rsid w:val="00FE6E77"/>
    <w:rsid w:val="00FE7B8D"/>
    <w:rsid w:val="00FF0B3F"/>
    <w:rsid w:val="00FF0C52"/>
    <w:rsid w:val="00FF0C66"/>
    <w:rsid w:val="00FF7E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tabs>
        <w:tab w:val="clear" w:pos="3130"/>
        <w:tab w:val="num" w:pos="720"/>
      </w:tabs>
      <w:spacing w:before="120" w:after="60"/>
      <w:ind w:left="72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rsid w:val="004C2854"/>
    <w:rPr>
      <w:sz w:val="20"/>
      <w:szCs w:val="20"/>
    </w:rPr>
  </w:style>
  <w:style w:type="character" w:customStyle="1" w:styleId="a6">
    <w:name w:val="コメント文字列 (文字)"/>
    <w:link w:val="a5"/>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link w:val="CRCoverPageZchn"/>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iPriority w:val="99"/>
    <w:rsid w:val="001E4CF4"/>
    <w:pPr>
      <w:tabs>
        <w:tab w:val="center" w:pos="4513"/>
        <w:tab w:val="right" w:pos="9026"/>
      </w:tabs>
    </w:p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b"/>
    <w:uiPriority w:val="99"/>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列表段,R4_bullets"/>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qFormat/>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 w:type="paragraph" w:customStyle="1" w:styleId="B3">
    <w:name w:val="B3"/>
    <w:basedOn w:val="30"/>
    <w:link w:val="B3Char"/>
    <w:qFormat/>
    <w:rsid w:val="00310395"/>
    <w:pPr>
      <w:spacing w:after="180"/>
      <w:ind w:leftChars="0" w:left="1135" w:firstLineChars="0" w:hanging="420"/>
      <w:contextualSpacing w:val="0"/>
    </w:pPr>
    <w:rPr>
      <w:rFonts w:eastAsia="SimSun"/>
      <w:sz w:val="20"/>
      <w:szCs w:val="20"/>
      <w:lang w:val="en-GB" w:eastAsia="en-US"/>
    </w:rPr>
  </w:style>
  <w:style w:type="paragraph" w:styleId="30">
    <w:name w:val="List 3"/>
    <w:basedOn w:val="a"/>
    <w:rsid w:val="00310395"/>
    <w:pPr>
      <w:ind w:leftChars="400" w:left="100" w:hangingChars="200" w:hanging="200"/>
      <w:contextualSpacing/>
    </w:pPr>
  </w:style>
  <w:style w:type="paragraph" w:customStyle="1" w:styleId="Default">
    <w:name w:val="Default"/>
    <w:rsid w:val="003905C3"/>
    <w:pPr>
      <w:autoSpaceDE w:val="0"/>
      <w:autoSpaceDN w:val="0"/>
      <w:adjustRightInd w:val="0"/>
    </w:pPr>
    <w:rPr>
      <w:rFonts w:ascii="Segoe UI" w:hAnsi="Segoe UI" w:cs="Segoe UI"/>
      <w:color w:val="000000"/>
      <w:sz w:val="24"/>
      <w:szCs w:val="24"/>
      <w:lang w:val="en-GB" w:eastAsia="zh-CN"/>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f8"/>
    <w:qFormat/>
    <w:rsid w:val="00115E85"/>
    <w:pPr>
      <w:jc w:val="both"/>
    </w:pPr>
    <w:rPr>
      <w:sz w:val="20"/>
      <w:lang w:eastAsia="en-US"/>
    </w:rPr>
  </w:style>
  <w:style w:type="character" w:customStyle="1" w:styleId="af8">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f7"/>
    <w:qFormat/>
    <w:rsid w:val="00115E85"/>
    <w:rPr>
      <w:szCs w:val="24"/>
      <w:lang w:eastAsia="en-US"/>
    </w:rPr>
  </w:style>
  <w:style w:type="character" w:customStyle="1" w:styleId="B3Char">
    <w:name w:val="B3 Char"/>
    <w:link w:val="B3"/>
    <w:rsid w:val="008F42A9"/>
    <w:rPr>
      <w:rFonts w:eastAsia="SimSun"/>
      <w:lang w:val="en-GB" w:eastAsia="en-US"/>
    </w:rPr>
  </w:style>
  <w:style w:type="character" w:customStyle="1" w:styleId="CRCoverPageZchn">
    <w:name w:val="CR Cover Page Zchn"/>
    <w:link w:val="CRCoverPage"/>
    <w:rsid w:val="00FE033E"/>
    <w:rPr>
      <w:rFonts w:ascii="Arial" w:eastAsia="Calibri" w:hAnsi="Arial" w:cs="Arial"/>
      <w:lang w:val="sv-SE" w:eastAsia="en-US"/>
    </w:rPr>
  </w:style>
  <w:style w:type="paragraph" w:customStyle="1" w:styleId="NO">
    <w:name w:val="NO"/>
    <w:basedOn w:val="a"/>
    <w:link w:val="NOZchn"/>
    <w:qFormat/>
    <w:rsid w:val="00CA26CB"/>
    <w:pPr>
      <w:keepLines/>
      <w:spacing w:after="180"/>
      <w:ind w:left="1135" w:hanging="851"/>
    </w:pPr>
    <w:rPr>
      <w:rFonts w:eastAsiaTheme="minorEastAsia"/>
      <w:sz w:val="20"/>
      <w:szCs w:val="20"/>
      <w:lang w:val="en-GB" w:eastAsia="en-US"/>
    </w:rPr>
  </w:style>
  <w:style w:type="character" w:customStyle="1" w:styleId="NOZchn">
    <w:name w:val="NO Zchn"/>
    <w:link w:val="NO"/>
    <w:rsid w:val="00CA26CB"/>
    <w:rPr>
      <w:rFonts w:eastAsiaTheme="minorEastAsia"/>
      <w:lang w:val="en-GB" w:eastAsia="en-US"/>
    </w:rPr>
  </w:style>
  <w:style w:type="character" w:customStyle="1" w:styleId="B2Car">
    <w:name w:val="B2 Car"/>
    <w:rsid w:val="00CA26CB"/>
    <w:rPr>
      <w:lang w:eastAsia="en-US"/>
    </w:rPr>
  </w:style>
  <w:style w:type="paragraph" w:customStyle="1" w:styleId="FirstChange">
    <w:name w:val="First Change"/>
    <w:basedOn w:val="a"/>
    <w:rsid w:val="00CA26CB"/>
    <w:pPr>
      <w:spacing w:after="180"/>
      <w:jc w:val="center"/>
    </w:pPr>
    <w:rPr>
      <w:rFonts w:eastAsia="SimSun"/>
      <w:color w:val="FF0000"/>
      <w:sz w:val="20"/>
      <w:szCs w:val="20"/>
      <w:lang w:val="en-GB" w:eastAsia="en-US"/>
    </w:rPr>
  </w:style>
  <w:style w:type="paragraph" w:customStyle="1" w:styleId="Standard1">
    <w:name w:val="Standard1"/>
    <w:basedOn w:val="a"/>
    <w:rsid w:val="009C70AC"/>
    <w:pPr>
      <w:spacing w:beforeLines="100" w:before="100" w:after="0"/>
    </w:pPr>
    <w:rPr>
      <w:sz w:val="20"/>
      <w:szCs w:val="20"/>
      <w:lang w:val="en-GB" w:eastAsia="en-US"/>
    </w:rPr>
  </w:style>
  <w:style w:type="character" w:customStyle="1" w:styleId="NOChar">
    <w:name w:val="NO Char"/>
    <w:qFormat/>
    <w:rsid w:val="0065246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34172203">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1001705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398283054">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182018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0344458">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92795226">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6\Docs\R3-247268.zip" TargetMode="External"/><Relationship Id="rId21" Type="http://schemas.openxmlformats.org/officeDocument/2006/relationships/hyperlink" Target="file:///D:\&#20250;&#35758;&#30828;&#30424;\TSGR3_126\Docs\R3-247222.zip" TargetMode="External"/><Relationship Id="rId34" Type="http://schemas.openxmlformats.org/officeDocument/2006/relationships/hyperlink" Target="file:///D:\&#20250;&#35758;&#30828;&#30424;\TSGR3_126\Docs\R3-247364.zip" TargetMode="External"/><Relationship Id="rId42" Type="http://schemas.openxmlformats.org/officeDocument/2006/relationships/hyperlink" Target="file:///D:\&#20250;&#35758;&#30828;&#30424;\TSGR3_126\Docs\R3-247208.zip" TargetMode="External"/><Relationship Id="rId47" Type="http://schemas.openxmlformats.org/officeDocument/2006/relationships/hyperlink" Target="file:///D:\&#20250;&#35758;&#30828;&#30424;\TSGR3_126\Docs\R3-247356.zip" TargetMode="External"/><Relationship Id="rId50" Type="http://schemas.openxmlformats.org/officeDocument/2006/relationships/hyperlink" Target="file:///D:\&#20250;&#35758;&#30828;&#30424;\TSGR3_126\Docs\R3-247388.zip" TargetMode="External"/><Relationship Id="rId55" Type="http://schemas.openxmlformats.org/officeDocument/2006/relationships/hyperlink" Target="file:///D:\&#20250;&#35758;&#30828;&#30424;\TSGR3_126\Docs\R3-247482.zip" TargetMode="External"/><Relationship Id="rId63" Type="http://schemas.openxmlformats.org/officeDocument/2006/relationships/hyperlink" Target="file:///D:\&#20250;&#35758;&#30828;&#30424;\TSGR3_126\Docs\R3-24773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20250;&#35758;&#30828;&#30424;\TSGR3_126\Docs\R3-247110.zip" TargetMode="External"/><Relationship Id="rId29" Type="http://schemas.openxmlformats.org/officeDocument/2006/relationships/hyperlink" Target="file:///D:\&#20250;&#35758;&#30828;&#30424;\TSGR3_126\Docs\R3-247342.zip" TargetMode="External"/><Relationship Id="rId11" Type="http://schemas.openxmlformats.org/officeDocument/2006/relationships/image" Target="media/image1.emf"/><Relationship Id="rId24" Type="http://schemas.openxmlformats.org/officeDocument/2006/relationships/hyperlink" Target="file:///D:\&#20250;&#35758;&#30828;&#30424;\TSGR3_126\Docs\R3-247228.zip" TargetMode="External"/><Relationship Id="rId32" Type="http://schemas.openxmlformats.org/officeDocument/2006/relationships/hyperlink" Target="file:///D:\&#20250;&#35758;&#30828;&#30424;\TSGR3_126\Docs\R3-247354.zip" TargetMode="External"/><Relationship Id="rId37" Type="http://schemas.openxmlformats.org/officeDocument/2006/relationships/hyperlink" Target="file:///D:\&#20250;&#35758;&#30828;&#30424;\TSGR3_126\Docs\R3-247627.zip" TargetMode="External"/><Relationship Id="rId40" Type="http://schemas.openxmlformats.org/officeDocument/2006/relationships/hyperlink" Target="file:///D:\&#20250;&#35758;&#30828;&#30424;\TSGR3_126\Docs\R3-247723.zip" TargetMode="External"/><Relationship Id="rId45" Type="http://schemas.openxmlformats.org/officeDocument/2006/relationships/hyperlink" Target="file:///D:\&#20250;&#35758;&#30828;&#30424;\TSGR3_126\Docs\R3-247280.zip" TargetMode="External"/><Relationship Id="rId53" Type="http://schemas.openxmlformats.org/officeDocument/2006/relationships/hyperlink" Target="file:///D:\&#20250;&#35758;&#30828;&#30424;\TSGR3_126\Docs\R3-247452.zip" TargetMode="External"/><Relationship Id="rId58" Type="http://schemas.openxmlformats.org/officeDocument/2006/relationships/hyperlink" Target="file:///D:\&#20250;&#35758;&#30828;&#30424;\TSGR3_126\Docs\R3-247488.zip"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file:///D:\&#20250;&#35758;&#30828;&#30424;\TSGR3_126\Docs\R3-247724.zip" TargetMode="External"/><Relationship Id="rId19" Type="http://schemas.openxmlformats.org/officeDocument/2006/relationships/hyperlink" Target="file:///D:\&#20250;&#35758;&#30828;&#30424;\TSGR3_126\Docs\R3-247197.zip" TargetMode="External"/><Relationship Id="rId14" Type="http://schemas.openxmlformats.org/officeDocument/2006/relationships/oleObject" Target="embeddings/oleObject1.bin"/><Relationship Id="rId22" Type="http://schemas.openxmlformats.org/officeDocument/2006/relationships/hyperlink" Target="file:///D:\&#20250;&#35758;&#30828;&#30424;\TSGR3_126\Docs\R3-247226.zip" TargetMode="External"/><Relationship Id="rId27" Type="http://schemas.openxmlformats.org/officeDocument/2006/relationships/hyperlink" Target="file:///D:\&#20250;&#35758;&#30828;&#30424;\TSGR3_126\Docs\R3-247269.zip" TargetMode="External"/><Relationship Id="rId30" Type="http://schemas.openxmlformats.org/officeDocument/2006/relationships/hyperlink" Target="file:///D:\&#20250;&#35758;&#30828;&#30424;\TSGR3_126\Docs\R3-247343.zip" TargetMode="External"/><Relationship Id="rId35" Type="http://schemas.openxmlformats.org/officeDocument/2006/relationships/hyperlink" Target="file:///D:\&#20250;&#35758;&#30828;&#30424;\TSGR3_126\Docs\R3-247428.zip" TargetMode="External"/><Relationship Id="rId43" Type="http://schemas.openxmlformats.org/officeDocument/2006/relationships/hyperlink" Target="file:///D:\&#20250;&#35758;&#30828;&#30424;\TSGR3_126\Docs\R3-247270.zip" TargetMode="External"/><Relationship Id="rId48" Type="http://schemas.openxmlformats.org/officeDocument/2006/relationships/hyperlink" Target="file:///D:\&#20250;&#35758;&#30828;&#30424;\TSGR3_126\Docs\R3-247365.zip" TargetMode="External"/><Relationship Id="rId56" Type="http://schemas.openxmlformats.org/officeDocument/2006/relationships/hyperlink" Target="file:///D:\&#20250;&#35758;&#30828;&#30424;\TSGR3_126\Docs\R3-247486.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D:\&#20250;&#35758;&#30828;&#30424;\TSGR3_126\Docs\R3-247430.zip" TargetMode="External"/><Relationship Id="rId3" Type="http://schemas.openxmlformats.org/officeDocument/2006/relationships/customXml" Target="../customXml/item3.xml"/><Relationship Id="rId12" Type="http://schemas.openxmlformats.org/officeDocument/2006/relationships/package" Target="embeddings/Microsoft_Visio_Drawing311.vsdx"/><Relationship Id="rId17" Type="http://schemas.openxmlformats.org/officeDocument/2006/relationships/hyperlink" Target="file:///D:\&#20250;&#35758;&#30828;&#30424;\TSGR3_126\Docs\R3-247195.zip" TargetMode="External"/><Relationship Id="rId25" Type="http://schemas.openxmlformats.org/officeDocument/2006/relationships/hyperlink" Target="file:///D:\&#20250;&#35758;&#30828;&#30424;\TSGR3_126\Docs\R3-247229.zip" TargetMode="External"/><Relationship Id="rId33" Type="http://schemas.openxmlformats.org/officeDocument/2006/relationships/hyperlink" Target="file:///D:\&#20250;&#35758;&#30828;&#30424;\TSGR3_126\Docs\R3-247363.zip" TargetMode="External"/><Relationship Id="rId38" Type="http://schemas.openxmlformats.org/officeDocument/2006/relationships/hyperlink" Target="file:///D:\&#20250;&#35758;&#30828;&#30424;\TSGR3_126\Docs\R3-247628.zip" TargetMode="External"/><Relationship Id="rId46" Type="http://schemas.openxmlformats.org/officeDocument/2006/relationships/hyperlink" Target="file:///D:\&#20250;&#35758;&#30828;&#30424;\TSGR3_126\Docs\R3-247355.zip" TargetMode="External"/><Relationship Id="rId59" Type="http://schemas.openxmlformats.org/officeDocument/2006/relationships/hyperlink" Target="file:///D:\&#20250;&#35758;&#30828;&#30424;\TSGR3_126\Docs\R3-247648.zip" TargetMode="External"/><Relationship Id="rId20" Type="http://schemas.openxmlformats.org/officeDocument/2006/relationships/hyperlink" Target="file:///D:\&#20250;&#35758;&#30828;&#30424;\TSGR3_126\Docs\R3-247198.zip" TargetMode="External"/><Relationship Id="rId41" Type="http://schemas.openxmlformats.org/officeDocument/2006/relationships/hyperlink" Target="file:///D:\&#20250;&#35758;&#30828;&#30424;\TSGR3_126\Docs\R3-247018.zip" TargetMode="External"/><Relationship Id="rId54" Type="http://schemas.openxmlformats.org/officeDocument/2006/relationships/hyperlink" Target="file:///D:\&#20250;&#35758;&#30828;&#30424;\TSGR3_126\Docs\R3-247454.zip" TargetMode="External"/><Relationship Id="rId62" Type="http://schemas.openxmlformats.org/officeDocument/2006/relationships/hyperlink" Target="file:///D:\&#20250;&#35758;&#30828;&#30424;\TSGR3_126\Docs\R3-24773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6\Docs\R3-247109.zip" TargetMode="External"/><Relationship Id="rId23" Type="http://schemas.openxmlformats.org/officeDocument/2006/relationships/hyperlink" Target="file:///D:\&#20250;&#35758;&#30828;&#30424;\TSGR3_126\Docs\R3-247227.zip" TargetMode="External"/><Relationship Id="rId28" Type="http://schemas.openxmlformats.org/officeDocument/2006/relationships/hyperlink" Target="file:///D:\&#20250;&#35758;&#30828;&#30424;\TSGR3_126\Docs\R3-247279.zip" TargetMode="External"/><Relationship Id="rId36" Type="http://schemas.openxmlformats.org/officeDocument/2006/relationships/hyperlink" Target="file:///D:\&#20250;&#35758;&#30828;&#30424;\TSGR3_126\Docs\R3-247429.zip" TargetMode="External"/><Relationship Id="rId49" Type="http://schemas.openxmlformats.org/officeDocument/2006/relationships/hyperlink" Target="file:///D:\&#20250;&#35758;&#30828;&#30424;\TSGR3_126\Docs\R3-247366.zip" TargetMode="External"/><Relationship Id="rId57" Type="http://schemas.openxmlformats.org/officeDocument/2006/relationships/hyperlink" Target="file:///D:\&#20250;&#35758;&#30828;&#30424;\TSGR3_126\Docs\R3-247487.zip" TargetMode="External"/><Relationship Id="rId10" Type="http://schemas.openxmlformats.org/officeDocument/2006/relationships/endnotes" Target="endnotes.xml"/><Relationship Id="rId31" Type="http://schemas.openxmlformats.org/officeDocument/2006/relationships/hyperlink" Target="file:///D:\&#20250;&#35758;&#30828;&#30424;\TSGR3_126\Docs\R3-247353.zip" TargetMode="External"/><Relationship Id="rId44" Type="http://schemas.openxmlformats.org/officeDocument/2006/relationships/hyperlink" Target="file:///D:\&#20250;&#35758;&#30828;&#30424;\TSGR3_126\Docs\R3-247271.zip" TargetMode="External"/><Relationship Id="rId52" Type="http://schemas.openxmlformats.org/officeDocument/2006/relationships/hyperlink" Target="file:///D:\&#20250;&#35758;&#30828;&#30424;\TSGR3_126\Docs\R3-247431.zip" TargetMode="External"/><Relationship Id="rId60" Type="http://schemas.openxmlformats.org/officeDocument/2006/relationships/hyperlink" Target="file:///D:\&#20250;&#35758;&#30828;&#30424;\TSGR3_126\Docs\R3-247649.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file:///D:\&#20250;&#35758;&#30828;&#30424;\TSGR3_126\Docs\R3-247196.zip" TargetMode="External"/><Relationship Id="rId39" Type="http://schemas.openxmlformats.org/officeDocument/2006/relationships/hyperlink" Target="file:///D:\&#20250;&#35758;&#30828;&#30424;\TSGR3_126\Docs\R3-2477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3.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5A837-1531-4F9F-97D3-CF248F481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7845</Words>
  <Characters>44722</Characters>
  <Application>Microsoft Office Word</Application>
  <DocSecurity>0</DocSecurity>
  <Lines>372</Lines>
  <Paragraphs>104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Tianyang Min</cp:lastModifiedBy>
  <cp:revision>2</cp:revision>
  <cp:lastPrinted>2036-02-07T05:28:00Z</cp:lastPrinted>
  <dcterms:created xsi:type="dcterms:W3CDTF">2024-11-19T18:08:00Z</dcterms:created>
  <dcterms:modified xsi:type="dcterms:W3CDTF">2024-11-19T18:08:00Z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ies>
</file>