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4269" w14:textId="6A28A49F" w:rsidR="002C1220" w:rsidRPr="000665EA" w:rsidRDefault="005F10C3" w:rsidP="002C1220">
      <w:pPr>
        <w:pStyle w:val="Header"/>
        <w:tabs>
          <w:tab w:val="right" w:pos="9639"/>
        </w:tabs>
        <w:jc w:val="both"/>
        <w:rPr>
          <w:rFonts w:cs="Arial"/>
          <w:bCs/>
          <w:i/>
          <w:noProof w:val="0"/>
          <w:sz w:val="24"/>
          <w:szCs w:val="24"/>
        </w:rPr>
      </w:pPr>
      <w:bookmarkStart w:id="0" w:name="_Hlk519580081"/>
      <w:r w:rsidRPr="000665EA">
        <w:rPr>
          <w:rFonts w:cs="Arial"/>
          <w:bCs/>
          <w:noProof w:val="0"/>
          <w:sz w:val="24"/>
          <w:szCs w:val="24"/>
        </w:rPr>
        <w:t>3GPP TSG-RAN WG3 Meeting #1</w:t>
      </w:r>
      <w:r w:rsidR="00FF5F2B">
        <w:rPr>
          <w:rFonts w:cs="Arial"/>
          <w:bCs/>
          <w:noProof w:val="0"/>
          <w:sz w:val="24"/>
          <w:szCs w:val="24"/>
        </w:rPr>
        <w:t>2</w:t>
      </w:r>
      <w:r w:rsidR="00746441">
        <w:rPr>
          <w:rFonts w:cs="Arial"/>
          <w:bCs/>
          <w:noProof w:val="0"/>
          <w:sz w:val="24"/>
          <w:szCs w:val="24"/>
        </w:rPr>
        <w:t>6</w:t>
      </w:r>
      <w:r w:rsidR="002C1220" w:rsidRPr="000665EA">
        <w:rPr>
          <w:rFonts w:cs="Arial"/>
          <w:bCs/>
          <w:noProof w:val="0"/>
          <w:sz w:val="24"/>
          <w:szCs w:val="24"/>
        </w:rPr>
        <w:tab/>
        <w:t>R3-</w:t>
      </w:r>
      <w:r w:rsidR="00FA4A45" w:rsidRPr="000665EA">
        <w:rPr>
          <w:rFonts w:cs="Arial"/>
          <w:bCs/>
          <w:noProof w:val="0"/>
          <w:sz w:val="24"/>
          <w:szCs w:val="24"/>
        </w:rPr>
        <w:t>2</w:t>
      </w:r>
      <w:r w:rsidR="00AA2C0D">
        <w:rPr>
          <w:rFonts w:cs="Arial"/>
          <w:bCs/>
          <w:noProof w:val="0"/>
          <w:sz w:val="24"/>
          <w:szCs w:val="24"/>
        </w:rPr>
        <w:t>4</w:t>
      </w:r>
      <w:r w:rsidR="009B7244">
        <w:rPr>
          <w:rFonts w:cs="Arial"/>
          <w:bCs/>
          <w:noProof w:val="0"/>
          <w:sz w:val="24"/>
          <w:szCs w:val="24"/>
        </w:rPr>
        <w:t>xxxx</w:t>
      </w:r>
    </w:p>
    <w:bookmarkEnd w:id="0"/>
    <w:p w14:paraId="5669B020" w14:textId="184339F5" w:rsidR="004C654E" w:rsidRPr="00724588" w:rsidRDefault="00746441" w:rsidP="004C654E">
      <w:pPr>
        <w:pStyle w:val="Header"/>
        <w:tabs>
          <w:tab w:val="left" w:pos="2410"/>
        </w:tabs>
        <w:rPr>
          <w:rFonts w:eastAsia="MS Mincho" w:cs="Arial"/>
          <w:sz w:val="24"/>
          <w:szCs w:val="24"/>
          <w:lang w:val="de-DE"/>
        </w:rPr>
      </w:pPr>
      <w:r w:rsidRPr="00724588">
        <w:rPr>
          <w:rFonts w:eastAsia="MS Mincho" w:cs="Arial"/>
          <w:sz w:val="24"/>
          <w:szCs w:val="24"/>
          <w:lang w:val="de-DE"/>
        </w:rPr>
        <w:t>Orlando, USA, 18-22 Nov</w:t>
      </w:r>
      <w:r w:rsidR="005F10C3" w:rsidRPr="00724588">
        <w:rPr>
          <w:rFonts w:eastAsia="MS Mincho" w:cs="Arial"/>
          <w:sz w:val="24"/>
          <w:szCs w:val="24"/>
          <w:lang w:val="de-DE"/>
        </w:rPr>
        <w:t xml:space="preserve"> 20</w:t>
      </w:r>
      <w:r w:rsidR="00FA4A45" w:rsidRPr="00724588">
        <w:rPr>
          <w:rFonts w:eastAsia="MS Mincho" w:cs="Arial"/>
          <w:sz w:val="24"/>
          <w:szCs w:val="24"/>
          <w:lang w:val="de-DE"/>
        </w:rPr>
        <w:t>2</w:t>
      </w:r>
      <w:r w:rsidR="00033833" w:rsidRPr="00724588">
        <w:rPr>
          <w:rFonts w:eastAsia="MS Mincho" w:cs="Arial"/>
          <w:sz w:val="24"/>
          <w:szCs w:val="24"/>
          <w:lang w:val="de-DE"/>
        </w:rPr>
        <w:t>4</w:t>
      </w:r>
    </w:p>
    <w:p w14:paraId="2F96B0BD" w14:textId="77777777" w:rsidR="002F2360" w:rsidRPr="00724588" w:rsidRDefault="002F2360" w:rsidP="002F2360">
      <w:pPr>
        <w:pStyle w:val="Header"/>
        <w:tabs>
          <w:tab w:val="left" w:pos="2410"/>
        </w:tabs>
        <w:rPr>
          <w:bCs/>
          <w:noProof w:val="0"/>
          <w:sz w:val="24"/>
          <w:lang w:val="de-DE"/>
        </w:rPr>
      </w:pPr>
    </w:p>
    <w:p w14:paraId="430718D4" w14:textId="408D33A5" w:rsidR="002F2360" w:rsidRPr="00724588" w:rsidRDefault="002F2360" w:rsidP="002F2360">
      <w:pPr>
        <w:pStyle w:val="CRCoverPage"/>
        <w:tabs>
          <w:tab w:val="left" w:pos="1985"/>
          <w:tab w:val="left" w:pos="2410"/>
        </w:tabs>
        <w:rPr>
          <w:rFonts w:cs="Arial"/>
          <w:b/>
          <w:bCs/>
          <w:sz w:val="24"/>
          <w:lang w:val="de-DE" w:eastAsia="ja-JP"/>
        </w:rPr>
      </w:pPr>
      <w:r w:rsidRPr="00724588">
        <w:rPr>
          <w:rFonts w:cs="Arial"/>
          <w:b/>
          <w:bCs/>
          <w:sz w:val="24"/>
          <w:lang w:val="de-DE"/>
        </w:rPr>
        <w:t>Agenda item:</w:t>
      </w:r>
      <w:r w:rsidRPr="00724588">
        <w:rPr>
          <w:rFonts w:cs="Arial"/>
          <w:b/>
          <w:bCs/>
          <w:sz w:val="24"/>
          <w:lang w:val="de-DE"/>
        </w:rPr>
        <w:tab/>
      </w:r>
      <w:r w:rsidR="00BC7521" w:rsidRPr="00724588">
        <w:rPr>
          <w:rFonts w:cs="Arial"/>
          <w:b/>
          <w:bCs/>
          <w:sz w:val="24"/>
          <w:lang w:val="de-DE"/>
        </w:rPr>
        <w:t>10.</w:t>
      </w:r>
      <w:r w:rsidR="006C66D5" w:rsidRPr="00724588">
        <w:rPr>
          <w:rFonts w:cs="Arial"/>
          <w:b/>
          <w:bCs/>
          <w:sz w:val="24"/>
          <w:lang w:val="de-DE"/>
        </w:rPr>
        <w:t>3.2</w:t>
      </w:r>
    </w:p>
    <w:p w14:paraId="02505283" w14:textId="00F2642E" w:rsidR="002F2360" w:rsidRPr="000665EA" w:rsidRDefault="002F2360" w:rsidP="002F2360">
      <w:pPr>
        <w:tabs>
          <w:tab w:val="left" w:pos="1985"/>
          <w:tab w:val="left" w:pos="2410"/>
        </w:tabs>
        <w:ind w:left="1985" w:hanging="1985"/>
        <w:rPr>
          <w:rFonts w:ascii="Arial" w:hAnsi="Arial" w:cs="Arial"/>
          <w:b/>
          <w:bCs/>
          <w:sz w:val="24"/>
        </w:rPr>
      </w:pPr>
      <w:r w:rsidRPr="000665EA">
        <w:rPr>
          <w:rFonts w:ascii="Arial" w:hAnsi="Arial" w:cs="Arial"/>
          <w:b/>
          <w:bCs/>
          <w:sz w:val="24"/>
        </w:rPr>
        <w:t>Source:</w:t>
      </w:r>
      <w:r w:rsidRPr="000665EA">
        <w:rPr>
          <w:rFonts w:ascii="Arial" w:hAnsi="Arial" w:cs="Arial"/>
          <w:b/>
          <w:bCs/>
          <w:sz w:val="24"/>
        </w:rPr>
        <w:tab/>
        <w:t>Nokia</w:t>
      </w:r>
    </w:p>
    <w:p w14:paraId="5E7A28BB" w14:textId="55E1179D" w:rsidR="00CD4C7B" w:rsidRPr="000665EA" w:rsidRDefault="00CD4C7B" w:rsidP="00EE13A8">
      <w:pPr>
        <w:tabs>
          <w:tab w:val="left" w:pos="2410"/>
        </w:tabs>
        <w:ind w:left="1985" w:hanging="1985"/>
        <w:rPr>
          <w:rFonts w:ascii="Arial" w:hAnsi="Arial" w:cs="Arial"/>
          <w:b/>
          <w:bCs/>
          <w:sz w:val="24"/>
        </w:rPr>
      </w:pPr>
      <w:r w:rsidRPr="000665EA">
        <w:rPr>
          <w:rFonts w:ascii="Arial" w:hAnsi="Arial" w:cs="Arial"/>
          <w:b/>
          <w:bCs/>
          <w:sz w:val="24"/>
        </w:rPr>
        <w:t>Title:</w:t>
      </w:r>
      <w:r w:rsidRPr="000665EA">
        <w:rPr>
          <w:rFonts w:ascii="Arial" w:hAnsi="Arial" w:cs="Arial"/>
          <w:b/>
          <w:bCs/>
          <w:sz w:val="24"/>
        </w:rPr>
        <w:tab/>
      </w:r>
      <w:r w:rsidR="009B7244">
        <w:rPr>
          <w:rFonts w:ascii="Arial" w:hAnsi="Arial" w:cs="Arial"/>
          <w:b/>
          <w:bCs/>
          <w:sz w:val="24"/>
        </w:rPr>
        <w:t xml:space="preserve">Summary of an unofficial offline discussion </w:t>
      </w:r>
      <w:r w:rsidR="009B7244">
        <w:rPr>
          <w:rFonts w:ascii="Arial" w:hAnsi="Arial" w:cs="Arial"/>
          <w:b/>
          <w:bCs/>
          <w:sz w:val="24"/>
        </w:rPr>
        <w:br/>
        <w:t>on SON for network slicing</w:t>
      </w:r>
    </w:p>
    <w:p w14:paraId="0F79702C" w14:textId="0AE6489D" w:rsidR="00CD4C7B" w:rsidRPr="000665EA" w:rsidRDefault="00CD4C7B" w:rsidP="00EE13A8">
      <w:pPr>
        <w:tabs>
          <w:tab w:val="left" w:pos="1985"/>
          <w:tab w:val="left" w:pos="2410"/>
        </w:tabs>
        <w:rPr>
          <w:rFonts w:ascii="Arial" w:hAnsi="Arial" w:cs="Arial"/>
          <w:b/>
          <w:bCs/>
          <w:sz w:val="24"/>
        </w:rPr>
      </w:pPr>
      <w:r w:rsidRPr="000665EA">
        <w:rPr>
          <w:rFonts w:ascii="Arial" w:hAnsi="Arial" w:cs="Arial"/>
          <w:b/>
          <w:bCs/>
          <w:sz w:val="24"/>
        </w:rPr>
        <w:t>Document for:</w:t>
      </w:r>
      <w:r w:rsidRPr="000665EA">
        <w:rPr>
          <w:rFonts w:ascii="Arial" w:hAnsi="Arial" w:cs="Arial"/>
          <w:b/>
          <w:bCs/>
          <w:sz w:val="24"/>
        </w:rPr>
        <w:tab/>
        <w:t>Discussion</w:t>
      </w:r>
    </w:p>
    <w:p w14:paraId="40D0F11F" w14:textId="3CF2C848" w:rsidR="00CD4C7B" w:rsidRPr="000665EA" w:rsidRDefault="00CD4C7B" w:rsidP="00EE13A8">
      <w:pPr>
        <w:pStyle w:val="Heading1"/>
        <w:tabs>
          <w:tab w:val="left" w:pos="2410"/>
        </w:tabs>
      </w:pPr>
      <w:r w:rsidRPr="000665EA">
        <w:t>1</w:t>
      </w:r>
      <w:r w:rsidRPr="000665EA">
        <w:tab/>
      </w:r>
      <w:r w:rsidR="0056573F" w:rsidRPr="000665EA">
        <w:t>Introduction</w:t>
      </w:r>
    </w:p>
    <w:p w14:paraId="5064F3AC" w14:textId="3428C9FA" w:rsidR="00942B70" w:rsidRPr="000665EA" w:rsidRDefault="00942B70" w:rsidP="00942B70">
      <w:bookmarkStart w:id="1" w:name="_Toc474247438"/>
      <w:r>
        <w:t>At RAN3#12</w:t>
      </w:r>
      <w:r w:rsidR="009B7244">
        <w:t>6</w:t>
      </w:r>
      <w:r>
        <w:t xml:space="preserve">, </w:t>
      </w:r>
      <w:r w:rsidR="009B7244">
        <w:t>the main online discussion on SON for network slicing is scheduled for the last day and thus there will not be any time for the official offline discussion. Because of this, an unofficial offline discussion was organised to prepare for the online time. This document summarises the conclusions of this unofficial discussion.</w:t>
      </w:r>
    </w:p>
    <w:p w14:paraId="79FD59FB" w14:textId="0A9A5290" w:rsidR="009B7244" w:rsidRDefault="00BE5235" w:rsidP="00051152">
      <w:pPr>
        <w:pStyle w:val="Heading1"/>
        <w:tabs>
          <w:tab w:val="left" w:pos="2410"/>
        </w:tabs>
      </w:pPr>
      <w:r w:rsidRPr="000665EA">
        <w:t>2</w:t>
      </w:r>
      <w:r w:rsidR="00051152" w:rsidRPr="000665EA">
        <w:tab/>
      </w:r>
      <w:r w:rsidR="009B7244">
        <w:t>For the meeting notes</w:t>
      </w:r>
    </w:p>
    <w:p w14:paraId="25786A03" w14:textId="77777777" w:rsidR="009B7244" w:rsidRPr="009B7244" w:rsidRDefault="009B7244" w:rsidP="009B7244"/>
    <w:p w14:paraId="309917E7" w14:textId="36BAB0C0" w:rsidR="00051152" w:rsidRPr="000665EA" w:rsidRDefault="009B7244" w:rsidP="00051152">
      <w:pPr>
        <w:pStyle w:val="Heading1"/>
        <w:tabs>
          <w:tab w:val="left" w:pos="2410"/>
        </w:tabs>
      </w:pPr>
      <w:r>
        <w:t>3</w:t>
      </w:r>
      <w:r>
        <w:tab/>
      </w:r>
      <w:r w:rsidR="00BE5235" w:rsidRPr="000665EA">
        <w:t>Discussion</w:t>
      </w:r>
    </w:p>
    <w:bookmarkEnd w:id="1"/>
    <w:p w14:paraId="66F7B749" w14:textId="4E247B9E" w:rsidR="00140FDF" w:rsidRDefault="007E0949" w:rsidP="00425517">
      <w:pPr>
        <w:pStyle w:val="Heading2"/>
      </w:pPr>
      <w:r>
        <w:t>3.1</w:t>
      </w:r>
      <w:r>
        <w:tab/>
      </w:r>
      <w:r w:rsidR="00625F8B">
        <w:t>E</w:t>
      </w:r>
      <w:r>
        <w:t>nhancements</w:t>
      </w:r>
      <w:r w:rsidR="00625F8B">
        <w:t xml:space="preserve"> for MDT to detect idle mobility problems</w:t>
      </w:r>
    </w:p>
    <w:p w14:paraId="4D436F3B" w14:textId="6D604CF9" w:rsidR="00425517" w:rsidRDefault="00553992" w:rsidP="00425517">
      <w:r>
        <w:t xml:space="preserve">In [7132,7160,7668,7703,7714] it is proposed to enhance logged MDT so that efficiency of the NSAG efficiency can be monitored. </w:t>
      </w:r>
    </w:p>
    <w:p w14:paraId="1B2A92DA" w14:textId="744C551C" w:rsidR="00625F8B" w:rsidRDefault="00625F8B" w:rsidP="00425517">
      <w:r>
        <w:t>In [7496], it is proposed to use immediate MDT to record service denials in case UE switches to RRC connected in a cell where slice is not supported.</w:t>
      </w:r>
    </w:p>
    <w:p w14:paraId="2080A718" w14:textId="3DBB143C" w:rsidR="00553992" w:rsidRDefault="00553992" w:rsidP="00425517">
      <w:r>
        <w:t>On the other hand, in [7153], it is argued no such enhancements are needed.</w:t>
      </w:r>
    </w:p>
    <w:p w14:paraId="27B7E818" w14:textId="2CFE1FBF" w:rsidR="00221BCC" w:rsidRDefault="00221BCC" w:rsidP="00425517">
      <w:pPr>
        <w:rPr>
          <w:b/>
          <w:bCs/>
        </w:rPr>
      </w:pPr>
      <w:r w:rsidRPr="00221BCC">
        <w:rPr>
          <w:b/>
          <w:bCs/>
        </w:rPr>
        <w:t>Agreement proposal 1: RAN3 will request RAN2 to enhance the logged MDT so that efficiency of the NSAG configuration can be monitored (FFS on the details).</w:t>
      </w:r>
    </w:p>
    <w:p w14:paraId="564A79DC" w14:textId="77777777" w:rsidR="00637776" w:rsidRPr="00637776" w:rsidRDefault="00637776" w:rsidP="00425517"/>
    <w:p w14:paraId="6B48101A" w14:textId="75A37105" w:rsidR="00221BCC" w:rsidRDefault="00221BCC" w:rsidP="00425517">
      <w:pPr>
        <w:rPr>
          <w:b/>
          <w:bCs/>
        </w:rPr>
      </w:pPr>
      <w:r w:rsidRPr="00221BCC">
        <w:rPr>
          <w:b/>
          <w:bCs/>
        </w:rPr>
        <w:t>Agreement proposal 2: RAN3 will request RAN2 to enable reporting events when UE switches to RRC Connected mode in a cell that does not support needed slice (FFS on the details).</w:t>
      </w:r>
    </w:p>
    <w:p w14:paraId="6BE454DD" w14:textId="77777777" w:rsidR="008C04CA" w:rsidRPr="008C04CA" w:rsidRDefault="008C04CA" w:rsidP="00425517"/>
    <w:p w14:paraId="3E9CFD9A" w14:textId="3A3987DF" w:rsidR="007E0949" w:rsidRDefault="007E0949" w:rsidP="00425517">
      <w:pPr>
        <w:pStyle w:val="Heading2"/>
      </w:pPr>
      <w:r>
        <w:t>3.2</w:t>
      </w:r>
      <w:r>
        <w:tab/>
      </w:r>
      <w:r w:rsidR="000E7A53">
        <w:t>E</w:t>
      </w:r>
      <w:r>
        <w:t xml:space="preserve">nhancements to address slice </w:t>
      </w:r>
      <w:r w:rsidR="00425517">
        <w:t>unavailability</w:t>
      </w:r>
    </w:p>
    <w:p w14:paraId="6C635746" w14:textId="619B27E0" w:rsidR="00425517" w:rsidRDefault="008E6473" w:rsidP="00425517">
      <w:r>
        <w:t xml:space="preserve">In [7132, 7714], it is proposed to enhance SHR to monitor HOs to cells that do not have all needed slices available. </w:t>
      </w:r>
    </w:p>
    <w:p w14:paraId="3F3E0EA6" w14:textId="2F6A0C2F" w:rsidR="000E7A53" w:rsidRPr="00425517" w:rsidRDefault="008E6473" w:rsidP="00625F8B">
      <w:r>
        <w:t>On the other hand, in [7153, 7160], enhancing SHR is considered unnecessary.</w:t>
      </w:r>
    </w:p>
    <w:p w14:paraId="59F7A755" w14:textId="6A55AB40" w:rsidR="0037001E" w:rsidRDefault="0037001E" w:rsidP="0037001E">
      <w:pPr>
        <w:rPr>
          <w:b/>
          <w:bCs/>
        </w:rPr>
      </w:pPr>
      <w:r w:rsidRPr="00221BCC">
        <w:rPr>
          <w:b/>
          <w:bCs/>
        </w:rPr>
        <w:t xml:space="preserve">Agreement proposal </w:t>
      </w:r>
      <w:r>
        <w:rPr>
          <w:b/>
          <w:bCs/>
        </w:rPr>
        <w:t>3</w:t>
      </w:r>
      <w:r w:rsidRPr="00221BCC">
        <w:rPr>
          <w:b/>
          <w:bCs/>
        </w:rPr>
        <w:t xml:space="preserve">: RAN3 will request RAN2 to </w:t>
      </w:r>
      <w:r>
        <w:rPr>
          <w:b/>
          <w:bCs/>
        </w:rPr>
        <w:t>enhance the SHR so that it can be generated when UE executes HO to a target cell that does not support all needed slices</w:t>
      </w:r>
      <w:r w:rsidRPr="00221BCC">
        <w:rPr>
          <w:b/>
          <w:bCs/>
        </w:rPr>
        <w:t xml:space="preserve"> (FFS on the details).</w:t>
      </w:r>
    </w:p>
    <w:p w14:paraId="0CDB3FB3" w14:textId="0A59238B" w:rsidR="0037001E" w:rsidRDefault="00311244" w:rsidP="0037001E">
      <w:pPr>
        <w:rPr>
          <w:ins w:id="2" w:author="Ericsson User" w:date="2024-11-20T21:11:00Z"/>
        </w:rPr>
      </w:pPr>
      <w:ins w:id="3" w:author="Ericsson User" w:date="2024-11-20T21:09:00Z">
        <w:r>
          <w:t>In [7496],</w:t>
        </w:r>
        <w:r>
          <w:t xml:space="preserve"> is proposed to define new MDT me</w:t>
        </w:r>
      </w:ins>
      <w:ins w:id="4" w:author="Ericsson User" w:date="2024-11-20T21:10:00Z">
        <w:r>
          <w:t>asurements to enable detecting holes in the supporte</w:t>
        </w:r>
      </w:ins>
      <w:ins w:id="5" w:author="Ericsson User" w:date="2024-11-20T21:11:00Z">
        <w:r>
          <w:t>d slice(s) coverage.</w:t>
        </w:r>
      </w:ins>
    </w:p>
    <w:p w14:paraId="613F53AD" w14:textId="4A8ADC46" w:rsidR="00311244" w:rsidRPr="00311244" w:rsidRDefault="00311244" w:rsidP="0037001E">
      <w:pPr>
        <w:rPr>
          <w:b/>
          <w:bCs/>
          <w:rPrChange w:id="6" w:author="Ericsson User" w:date="2024-11-20T21:13:00Z">
            <w:rPr/>
          </w:rPrChange>
        </w:rPr>
      </w:pPr>
      <w:ins w:id="7" w:author="Ericsson User" w:date="2024-11-20T21:13:00Z">
        <w:r w:rsidRPr="00311244">
          <w:rPr>
            <w:b/>
            <w:bCs/>
            <w:rPrChange w:id="8" w:author="Ericsson User" w:date="2024-11-20T21:13:00Z">
              <w:rPr/>
            </w:rPrChange>
          </w:rPr>
          <w:lastRenderedPageBreak/>
          <w:t xml:space="preserve">Agreement Proposal x: RAN3 to work on defining new MDT measurements for supported slice coverage holes </w:t>
        </w:r>
        <w:proofErr w:type="gramStart"/>
        <w:r w:rsidRPr="00311244">
          <w:rPr>
            <w:b/>
            <w:bCs/>
            <w:rPrChange w:id="9" w:author="Ericsson User" w:date="2024-11-20T21:13:00Z">
              <w:rPr/>
            </w:rPrChange>
          </w:rPr>
          <w:t>detection</w:t>
        </w:r>
      </w:ins>
      <w:proofErr w:type="gramEnd"/>
    </w:p>
    <w:p w14:paraId="2AE41374" w14:textId="01281967" w:rsidR="007E0949" w:rsidRDefault="007E0949" w:rsidP="00425517">
      <w:pPr>
        <w:pStyle w:val="Heading2"/>
      </w:pPr>
      <w:r>
        <w:t>3.3</w:t>
      </w:r>
      <w:r>
        <w:tab/>
        <w:t>Slice information in UHI/MHI</w:t>
      </w:r>
    </w:p>
    <w:p w14:paraId="48002169" w14:textId="703B71B4" w:rsidR="00425517" w:rsidRPr="00425517" w:rsidRDefault="000E7A53" w:rsidP="00425517">
      <w:r>
        <w:t>In [7714], it is proposed to add slice information to the history records.</w:t>
      </w:r>
    </w:p>
    <w:p w14:paraId="35BBDAD2" w14:textId="7B2AFD86" w:rsidR="00260DA1" w:rsidRDefault="00260DA1" w:rsidP="00260DA1">
      <w:pPr>
        <w:rPr>
          <w:b/>
          <w:bCs/>
        </w:rPr>
      </w:pPr>
      <w:r w:rsidRPr="00221BCC">
        <w:rPr>
          <w:b/>
          <w:bCs/>
        </w:rPr>
        <w:t xml:space="preserve">Agreement proposal </w:t>
      </w:r>
      <w:r>
        <w:rPr>
          <w:b/>
          <w:bCs/>
        </w:rPr>
        <w:t>4</w:t>
      </w:r>
      <w:r w:rsidRPr="00221BCC">
        <w:rPr>
          <w:b/>
          <w:bCs/>
        </w:rPr>
        <w:t xml:space="preserve">: RAN3 will </w:t>
      </w:r>
      <w:r>
        <w:rPr>
          <w:b/>
          <w:bCs/>
        </w:rPr>
        <w:t>add used slice information to the UHI and will request RAN2 to add the used slice information in the MHI</w:t>
      </w:r>
      <w:r w:rsidRPr="00221BCC">
        <w:rPr>
          <w:b/>
          <w:bCs/>
        </w:rPr>
        <w:t>.</w:t>
      </w:r>
    </w:p>
    <w:p w14:paraId="02C687F4" w14:textId="77777777" w:rsidR="00260DA1" w:rsidRPr="008C04CA" w:rsidRDefault="00260DA1" w:rsidP="00260DA1"/>
    <w:p w14:paraId="4C4733A6" w14:textId="0A1D5C31" w:rsidR="007E0949" w:rsidRDefault="007E0949" w:rsidP="00425517">
      <w:pPr>
        <w:pStyle w:val="Heading2"/>
      </w:pPr>
      <w:r>
        <w:t>3.4</w:t>
      </w:r>
      <w:r>
        <w:tab/>
        <w:t>Per-slice HO delay reporting</w:t>
      </w:r>
    </w:p>
    <w:p w14:paraId="72EFF64B" w14:textId="01F6A6F1" w:rsidR="00425517" w:rsidRDefault="000E7A53" w:rsidP="00425517">
      <w:pPr>
        <w:rPr>
          <w:ins w:id="10" w:author="Ericsson User" w:date="2024-11-20T21:13:00Z"/>
        </w:rPr>
      </w:pPr>
      <w:r>
        <w:t>In [7497], it is proposed to report HO delay per slice in case of any HO.</w:t>
      </w:r>
    </w:p>
    <w:p w14:paraId="4215D1C6" w14:textId="434327F1" w:rsidR="00311244" w:rsidRPr="00311244" w:rsidRDefault="00311244" w:rsidP="00425517">
      <w:pPr>
        <w:rPr>
          <w:b/>
          <w:bCs/>
          <w:rPrChange w:id="11" w:author="Ericsson User" w:date="2024-11-20T21:15:00Z">
            <w:rPr/>
          </w:rPrChange>
        </w:rPr>
      </w:pPr>
      <w:ins w:id="12" w:author="Ericsson User" w:date="2024-11-20T21:15:00Z">
        <w:r w:rsidRPr="00311244">
          <w:rPr>
            <w:b/>
            <w:bCs/>
            <w:rPrChange w:id="13" w:author="Ericsson User" w:date="2024-11-20T21:15:00Z">
              <w:rPr/>
            </w:rPrChange>
          </w:rPr>
          <w:t xml:space="preserve">Agreement Proposal y: RAN3 to work on network based solutions for collecting per slice user </w:t>
        </w:r>
        <w:proofErr w:type="gramStart"/>
        <w:r w:rsidRPr="00311244">
          <w:rPr>
            <w:b/>
            <w:bCs/>
            <w:rPrChange w:id="14" w:author="Ericsson User" w:date="2024-11-20T21:15:00Z">
              <w:rPr/>
            </w:rPrChange>
          </w:rPr>
          <w:t>plane  interruption</w:t>
        </w:r>
        <w:proofErr w:type="gramEnd"/>
        <w:r w:rsidRPr="00311244">
          <w:rPr>
            <w:b/>
            <w:bCs/>
            <w:rPrChange w:id="15" w:author="Ericsson User" w:date="2024-11-20T21:15:00Z">
              <w:rPr/>
            </w:rPrChange>
          </w:rPr>
          <w:t xml:space="preserve"> time during handovers</w:t>
        </w:r>
      </w:ins>
    </w:p>
    <w:p w14:paraId="337B02B6" w14:textId="75D40C04" w:rsidR="00625F8B" w:rsidRDefault="00625F8B" w:rsidP="00625F8B">
      <w:pPr>
        <w:pStyle w:val="Heading2"/>
      </w:pPr>
      <w:r>
        <w:t>3.5</w:t>
      </w:r>
      <w:r>
        <w:tab/>
        <w:t>Deferred MDT reporting</w:t>
      </w:r>
    </w:p>
    <w:p w14:paraId="1123C91A" w14:textId="16A39F84" w:rsidR="00625F8B" w:rsidRDefault="00625F8B" w:rsidP="00625F8B">
      <w:pPr>
        <w:rPr>
          <w:ins w:id="16" w:author="Ericsson User" w:date="2024-11-20T21:15:00Z"/>
        </w:rPr>
      </w:pPr>
      <w:r>
        <w:t xml:space="preserve">In [7496], it is proposed to enable the RAN to provide </w:t>
      </w:r>
      <w:r w:rsidR="008A443D">
        <w:t xml:space="preserve">collected </w:t>
      </w:r>
      <w:r>
        <w:t>MDT measurements only if certain condition (load level) is fulfilled.</w:t>
      </w:r>
    </w:p>
    <w:p w14:paraId="6CFEA52B" w14:textId="74D32449" w:rsidR="00311244" w:rsidRPr="00311244" w:rsidRDefault="00311244" w:rsidP="00625F8B">
      <w:pPr>
        <w:rPr>
          <w:ins w:id="17" w:author="ZTE" w:date="2024-11-20T08:21:00Z"/>
          <w:b/>
          <w:bCs/>
          <w:rPrChange w:id="18" w:author="Ericsson User" w:date="2024-11-20T21:16:00Z">
            <w:rPr>
              <w:ins w:id="19" w:author="ZTE" w:date="2024-11-20T08:21:00Z"/>
            </w:rPr>
          </w:rPrChange>
        </w:rPr>
      </w:pPr>
      <w:ins w:id="20" w:author="Ericsson User" w:date="2024-11-20T21:16:00Z">
        <w:r w:rsidRPr="00311244">
          <w:rPr>
            <w:b/>
            <w:bCs/>
            <w:rPrChange w:id="21" w:author="Ericsson User" w:date="2024-11-20T21:16:00Z">
              <w:rPr/>
            </w:rPrChange>
          </w:rPr>
          <w:t>Agreement Proposal z RAN3 to work on deferred (conditional) immediate MDT measurements collection.</w:t>
        </w:r>
      </w:ins>
    </w:p>
    <w:p w14:paraId="1E2B3A4F" w14:textId="395C71BC" w:rsidR="0098397C" w:rsidRPr="0098397C" w:rsidRDefault="0098397C">
      <w:pPr>
        <w:pStyle w:val="Heading2"/>
        <w:rPr>
          <w:ins w:id="22" w:author="ZTE" w:date="2024-11-20T08:24:00Z"/>
          <w:rPrChange w:id="23" w:author="ZTE" w:date="2024-11-20T08:26:00Z">
            <w:rPr>
              <w:ins w:id="24" w:author="ZTE" w:date="2024-11-20T08:24:00Z"/>
              <w:rFonts w:eastAsiaTheme="minorEastAsia"/>
              <w:lang w:eastAsia="zh-CN"/>
            </w:rPr>
          </w:rPrChange>
        </w:rPr>
        <w:pPrChange w:id="25" w:author="ZTE" w:date="2024-11-20T08:26:00Z">
          <w:pPr/>
        </w:pPrChange>
      </w:pPr>
      <w:ins w:id="26" w:author="ZTE" w:date="2024-11-20T08:26:00Z">
        <w:r>
          <w:t xml:space="preserve">3.6 </w:t>
        </w:r>
      </w:ins>
      <w:ins w:id="27" w:author="ZTE" w:date="2024-11-20T08:22:00Z">
        <w:r w:rsidRPr="0098397C">
          <w:rPr>
            <w:rPrChange w:id="28" w:author="ZTE" w:date="2024-11-20T08:26:00Z">
              <w:rPr>
                <w:rFonts w:eastAsiaTheme="minorEastAsia"/>
                <w:lang w:eastAsia="zh-CN"/>
              </w:rPr>
            </w:rPrChange>
          </w:rPr>
          <w:t>Abnormal case</w:t>
        </w:r>
      </w:ins>
      <w:ins w:id="29" w:author="ZTE" w:date="2024-11-20T08:24:00Z">
        <w:r w:rsidRPr="0098397C">
          <w:rPr>
            <w:rPrChange w:id="30" w:author="ZTE" w:date="2024-11-20T08:26:00Z">
              <w:rPr>
                <w:rFonts w:eastAsiaTheme="minorEastAsia"/>
                <w:lang w:eastAsia="zh-CN"/>
              </w:rPr>
            </w:rPrChange>
          </w:rPr>
          <w:t xml:space="preserve"> </w:t>
        </w:r>
      </w:ins>
      <w:ins w:id="31" w:author="ZTE" w:date="2024-11-20T08:25:00Z">
        <w:r w:rsidRPr="0098397C">
          <w:rPr>
            <w:rPrChange w:id="32" w:author="ZTE" w:date="2024-11-20T08:26:00Z">
              <w:rPr>
                <w:rFonts w:eastAsiaTheme="minorEastAsia"/>
                <w:lang w:eastAsia="zh-CN"/>
              </w:rPr>
            </w:rPrChange>
          </w:rPr>
          <w:t xml:space="preserve">when </w:t>
        </w:r>
        <w:r w:rsidRPr="0098397C">
          <w:rPr>
            <w:rPrChange w:id="33" w:author="ZTE" w:date="2024-11-20T08:26:00Z">
              <w:rPr>
                <w:i/>
                <w:iCs/>
              </w:rPr>
            </w:rPrChange>
          </w:rPr>
          <w:t>Area Scope of MDT-NR</w:t>
        </w:r>
        <w:r>
          <w:t xml:space="preserve"> IE is not included for </w:t>
        </w:r>
      </w:ins>
      <w:proofErr w:type="gramStart"/>
      <w:ins w:id="34" w:author="ZTE" w:date="2024-11-20T08:26:00Z">
        <w:r>
          <w:t>XNAP</w:t>
        </w:r>
      </w:ins>
      <w:proofErr w:type="gramEnd"/>
    </w:p>
    <w:p w14:paraId="627D34EC" w14:textId="55AAA8AF" w:rsidR="0098397C" w:rsidRDefault="0098397C" w:rsidP="0098397C">
      <w:pPr>
        <w:rPr>
          <w:ins w:id="35" w:author="ZTE" w:date="2024-11-20T08:26:00Z"/>
        </w:rPr>
      </w:pPr>
      <w:ins w:id="36" w:author="ZTE" w:date="2024-11-20T08:26:00Z">
        <w:r>
          <w:t xml:space="preserve">In [7703], it is </w:t>
        </w:r>
        <w:proofErr w:type="gramStart"/>
        <w:r>
          <w:t>propose</w:t>
        </w:r>
        <w:proofErr w:type="gramEnd"/>
        <w:r>
          <w:t xml:space="preserve"> a TP </w:t>
        </w:r>
      </w:ins>
      <w:ins w:id="37" w:author="ZTE" w:date="2024-11-20T08:27:00Z">
        <w:r>
          <w:t>to introduce an abnormal case for XNAP:</w:t>
        </w:r>
      </w:ins>
    </w:p>
    <w:p w14:paraId="3C68629E" w14:textId="29B366D8" w:rsidR="0098397C" w:rsidRDefault="0098397C" w:rsidP="0098397C">
      <w:pPr>
        <w:rPr>
          <w:ins w:id="38" w:author="ZTE" w:date="2024-11-20T08:25:00Z"/>
        </w:rPr>
      </w:pPr>
      <w:ins w:id="39" w:author="ZTE" w:date="2024-11-20T08:25:00Z">
        <w:r>
          <w:t>If the</w:t>
        </w:r>
        <w:r>
          <w:rPr>
            <w:i/>
            <w:iCs/>
          </w:rPr>
          <w:t xml:space="preserve"> </w:t>
        </w:r>
        <w:r>
          <w:rPr>
            <w:rFonts w:eastAsia="Times New Roman"/>
            <w:i/>
            <w:iCs/>
            <w:lang w:eastAsia="ko-KR"/>
          </w:rPr>
          <w:t>Network Slice Area Scope of MDT</w:t>
        </w:r>
        <w:r>
          <w:t xml:space="preserve"> IE is included in the</w:t>
        </w:r>
        <w:r>
          <w:rPr>
            <w:i/>
            <w:iCs/>
          </w:rPr>
          <w:t xml:space="preserve"> MDT Configuration-NR</w:t>
        </w:r>
        <w:r>
          <w:t xml:space="preserve"> IE in the TRACE START message, and the </w:t>
        </w:r>
        <w:r>
          <w:rPr>
            <w:i/>
            <w:iCs/>
          </w:rPr>
          <w:t>Area Scope of MDT-NR</w:t>
        </w:r>
        <w:r>
          <w:t xml:space="preserve"> IE is not included, the target NG-RAN node shall ignore the</w:t>
        </w:r>
        <w:r>
          <w:rPr>
            <w:i/>
            <w:iCs/>
          </w:rPr>
          <w:t xml:space="preserve"> </w:t>
        </w:r>
        <w:r>
          <w:rPr>
            <w:rFonts w:eastAsia="Times New Roman"/>
            <w:i/>
            <w:iCs/>
            <w:lang w:eastAsia="ko-KR"/>
          </w:rPr>
          <w:t>Network Slice Area Scope of MDT</w:t>
        </w:r>
        <w:r>
          <w:t xml:space="preserve"> IE, and consider that the MDT Configuration for NR is applied to all PLMNs indicated in the MDT PLMN List described in TS 32.422 [23].</w:t>
        </w:r>
      </w:ins>
    </w:p>
    <w:p w14:paraId="2D41A671" w14:textId="1CC493D7" w:rsidR="0098397C" w:rsidRPr="0098397C" w:rsidDel="0098397C" w:rsidRDefault="0098397C" w:rsidP="00625F8B">
      <w:pPr>
        <w:rPr>
          <w:del w:id="40" w:author="ZTE" w:date="2024-11-20T08:25:00Z"/>
          <w:rFonts w:eastAsiaTheme="minorEastAsia"/>
          <w:lang w:eastAsia="zh-CN"/>
          <w:rPrChange w:id="41" w:author="ZTE" w:date="2024-11-20T08:25:00Z">
            <w:rPr>
              <w:del w:id="42" w:author="ZTE" w:date="2024-11-20T08:25:00Z"/>
            </w:rPr>
          </w:rPrChange>
        </w:rPr>
      </w:pPr>
    </w:p>
    <w:p w14:paraId="483F8717" w14:textId="77777777" w:rsidR="00403B9B" w:rsidRPr="000665EA" w:rsidRDefault="00403B9B" w:rsidP="00403B9B">
      <w:pPr>
        <w:pStyle w:val="Heading1"/>
      </w:pPr>
      <w:r w:rsidRPr="000665EA">
        <w:t>References</w:t>
      </w:r>
    </w:p>
    <w:p w14:paraId="051D7803" w14:textId="4087AA63" w:rsidR="009B7244" w:rsidRDefault="009B7244" w:rsidP="009B7244">
      <w:pPr>
        <w:tabs>
          <w:tab w:val="left" w:pos="851"/>
        </w:tabs>
        <w:overflowPunct w:val="0"/>
        <w:autoSpaceDE w:val="0"/>
        <w:autoSpaceDN w:val="0"/>
        <w:adjustRightInd w:val="0"/>
        <w:ind w:left="851" w:hanging="851"/>
        <w:textAlignment w:val="baseline"/>
      </w:pPr>
      <w:r>
        <w:t>[7132]</w:t>
      </w:r>
      <w:r>
        <w:tab/>
        <w:t>R3-247132, [TP to BL CR to 38.300, MDT] MDT solution for slice support and slice-related mobility enhancements (Nokia)</w:t>
      </w:r>
    </w:p>
    <w:p w14:paraId="31D260A2" w14:textId="07A874C6" w:rsidR="009B7244" w:rsidRDefault="009B7244" w:rsidP="009B7244">
      <w:pPr>
        <w:tabs>
          <w:tab w:val="left" w:pos="851"/>
        </w:tabs>
        <w:overflowPunct w:val="0"/>
        <w:autoSpaceDE w:val="0"/>
        <w:autoSpaceDN w:val="0"/>
        <w:adjustRightInd w:val="0"/>
        <w:ind w:left="851" w:hanging="851"/>
        <w:textAlignment w:val="baseline"/>
      </w:pPr>
      <w:r>
        <w:t>[7496]</w:t>
      </w:r>
      <w:r>
        <w:tab/>
        <w:t>R3-247496, On MDT enhancements for Network Slicing (Ericsson, T-Mobile US, InterDigital, Jio, Telecom Italia, Deutsche Telekom)</w:t>
      </w:r>
    </w:p>
    <w:p w14:paraId="05412837" w14:textId="77C4AB73" w:rsidR="009B7244" w:rsidRDefault="009B7244" w:rsidP="009B7244">
      <w:pPr>
        <w:tabs>
          <w:tab w:val="left" w:pos="851"/>
        </w:tabs>
        <w:overflowPunct w:val="0"/>
        <w:autoSpaceDE w:val="0"/>
        <w:autoSpaceDN w:val="0"/>
        <w:adjustRightInd w:val="0"/>
        <w:ind w:left="851" w:hanging="851"/>
        <w:textAlignment w:val="baseline"/>
      </w:pPr>
      <w:r>
        <w:t>[7703]</w:t>
      </w:r>
      <w:r>
        <w:tab/>
        <w:t>R3-247703, Further consideration on SON/MDT for Slicing (ZTE Corporation)</w:t>
      </w:r>
    </w:p>
    <w:p w14:paraId="20868B4C" w14:textId="4A412324" w:rsidR="009B7244" w:rsidRDefault="009B7244" w:rsidP="009B7244">
      <w:pPr>
        <w:tabs>
          <w:tab w:val="left" w:pos="851"/>
        </w:tabs>
        <w:overflowPunct w:val="0"/>
        <w:autoSpaceDE w:val="0"/>
        <w:autoSpaceDN w:val="0"/>
        <w:adjustRightInd w:val="0"/>
        <w:ind w:left="851" w:hanging="851"/>
        <w:textAlignment w:val="baseline"/>
      </w:pPr>
      <w:r>
        <w:t>[7153]</w:t>
      </w:r>
      <w:r>
        <w:tab/>
        <w:t>R3-247153, SON MDT for network slicing (Qualcomm Incorporated)</w:t>
      </w:r>
    </w:p>
    <w:p w14:paraId="1DE368F8" w14:textId="336F11C3" w:rsidR="009B7244" w:rsidRDefault="009B7244" w:rsidP="009B7244">
      <w:pPr>
        <w:tabs>
          <w:tab w:val="left" w:pos="851"/>
        </w:tabs>
        <w:overflowPunct w:val="0"/>
        <w:autoSpaceDE w:val="0"/>
        <w:autoSpaceDN w:val="0"/>
        <w:adjustRightInd w:val="0"/>
        <w:ind w:left="851" w:hanging="851"/>
        <w:textAlignment w:val="baseline"/>
      </w:pPr>
      <w:r>
        <w:t>[7160]</w:t>
      </w:r>
      <w:r>
        <w:tab/>
        <w:t>R3-247160, SON and MDT for Network Slicing (Huawei)</w:t>
      </w:r>
    </w:p>
    <w:p w14:paraId="5B702983" w14:textId="6BCC2809" w:rsidR="009B7244" w:rsidRDefault="009B7244" w:rsidP="009B7244">
      <w:pPr>
        <w:tabs>
          <w:tab w:val="left" w:pos="851"/>
        </w:tabs>
        <w:overflowPunct w:val="0"/>
        <w:autoSpaceDE w:val="0"/>
        <w:autoSpaceDN w:val="0"/>
        <w:adjustRightInd w:val="0"/>
        <w:ind w:left="851" w:hanging="851"/>
        <w:textAlignment w:val="baseline"/>
      </w:pPr>
      <w:r>
        <w:t>[7497]</w:t>
      </w:r>
      <w:r>
        <w:tab/>
        <w:t>R3-247497, On SON enhancements for Network Slicing (Ericsson, InterDigital, Jio)</w:t>
      </w:r>
    </w:p>
    <w:p w14:paraId="7C3B82B1" w14:textId="7428FC72" w:rsidR="009B7244" w:rsidRDefault="009B7244" w:rsidP="009B7244">
      <w:pPr>
        <w:tabs>
          <w:tab w:val="left" w:pos="851"/>
        </w:tabs>
        <w:overflowPunct w:val="0"/>
        <w:autoSpaceDE w:val="0"/>
        <w:autoSpaceDN w:val="0"/>
        <w:adjustRightInd w:val="0"/>
        <w:ind w:left="851" w:hanging="851"/>
        <w:textAlignment w:val="baseline"/>
      </w:pPr>
      <w:r>
        <w:t>[7498]</w:t>
      </w:r>
      <w:r>
        <w:tab/>
        <w:t>R3-247498, (TP for BLCR for MDT for TS 38.413) Addition of MDT enhancements (Ericsson)</w:t>
      </w:r>
    </w:p>
    <w:p w14:paraId="4FF5D0E2" w14:textId="36C14104" w:rsidR="009B7244" w:rsidRDefault="009B7244" w:rsidP="009B7244">
      <w:pPr>
        <w:tabs>
          <w:tab w:val="left" w:pos="851"/>
        </w:tabs>
        <w:overflowPunct w:val="0"/>
        <w:autoSpaceDE w:val="0"/>
        <w:autoSpaceDN w:val="0"/>
        <w:adjustRightInd w:val="0"/>
        <w:ind w:left="851" w:hanging="851"/>
        <w:textAlignment w:val="baseline"/>
      </w:pPr>
      <w:r>
        <w:t>[7650]</w:t>
      </w:r>
      <w:r>
        <w:tab/>
        <w:t>R3-247650, Discussion on SONMDT enhancements for network slicing (China Unicom)</w:t>
      </w:r>
    </w:p>
    <w:p w14:paraId="5D98D213" w14:textId="1401AF85" w:rsidR="009B7244" w:rsidRDefault="009B7244" w:rsidP="009B7244">
      <w:pPr>
        <w:tabs>
          <w:tab w:val="left" w:pos="851"/>
        </w:tabs>
        <w:overflowPunct w:val="0"/>
        <w:autoSpaceDE w:val="0"/>
        <w:autoSpaceDN w:val="0"/>
        <w:adjustRightInd w:val="0"/>
        <w:ind w:left="851" w:hanging="851"/>
        <w:textAlignment w:val="baseline"/>
      </w:pPr>
      <w:r>
        <w:lastRenderedPageBreak/>
        <w:t>[7668]</w:t>
      </w:r>
      <w:r>
        <w:tab/>
        <w:t>R3-247668, Discussion on SONMDT for network slicing (CMCC)</w:t>
      </w:r>
    </w:p>
    <w:p w14:paraId="750B4119" w14:textId="667FF7EF" w:rsidR="00516A10" w:rsidRDefault="009B7244" w:rsidP="009B7244">
      <w:pPr>
        <w:tabs>
          <w:tab w:val="left" w:pos="851"/>
        </w:tabs>
        <w:overflowPunct w:val="0"/>
        <w:autoSpaceDE w:val="0"/>
        <w:autoSpaceDN w:val="0"/>
        <w:adjustRightInd w:val="0"/>
        <w:ind w:left="851" w:hanging="851"/>
        <w:textAlignment w:val="baseline"/>
      </w:pPr>
      <w:r>
        <w:t>[7714]</w:t>
      </w:r>
      <w:r>
        <w:tab/>
        <w:t>R3-247714, Network slicing for SONMDT (CATT)</w:t>
      </w:r>
    </w:p>
    <w:sectPr w:rsidR="00516A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2DB64" w14:textId="77777777" w:rsidR="00215FB1" w:rsidRDefault="00215FB1">
      <w:r>
        <w:separator/>
      </w:r>
    </w:p>
  </w:endnote>
  <w:endnote w:type="continuationSeparator" w:id="0">
    <w:p w14:paraId="0D2AD789" w14:textId="77777777" w:rsidR="00215FB1" w:rsidRDefault="00215FB1">
      <w:r>
        <w:continuationSeparator/>
      </w:r>
    </w:p>
  </w:endnote>
  <w:endnote w:type="continuationNotice" w:id="1">
    <w:p w14:paraId="43E130B9" w14:textId="77777777" w:rsidR="00215FB1" w:rsidRDefault="00215F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5D123" w14:textId="77777777" w:rsidR="00215FB1" w:rsidRDefault="00215FB1">
      <w:r>
        <w:separator/>
      </w:r>
    </w:p>
  </w:footnote>
  <w:footnote w:type="continuationSeparator" w:id="0">
    <w:p w14:paraId="1BFA8090" w14:textId="77777777" w:rsidR="00215FB1" w:rsidRDefault="00215FB1">
      <w:r>
        <w:continuationSeparator/>
      </w:r>
    </w:p>
  </w:footnote>
  <w:footnote w:type="continuationNotice" w:id="1">
    <w:p w14:paraId="74F2C694" w14:textId="77777777" w:rsidR="00215FB1" w:rsidRDefault="00215F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07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8FC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DA4A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944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24C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3802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C4C1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CC8A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A3976"/>
    <w:lvl w:ilvl="0">
      <w:start w:val="1"/>
      <w:numFmt w:val="decimal"/>
      <w:lvlText w:val="%1."/>
      <w:lvlJc w:val="left"/>
      <w:pPr>
        <w:tabs>
          <w:tab w:val="num" w:pos="360"/>
        </w:tabs>
        <w:ind w:left="360" w:hanging="360"/>
      </w:pPr>
    </w:lvl>
  </w:abstractNum>
  <w:abstractNum w:abstractNumId="9"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6702C7A"/>
    <w:multiLevelType w:val="hybridMultilevel"/>
    <w:tmpl w:val="23DE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E630B5"/>
    <w:multiLevelType w:val="hybridMultilevel"/>
    <w:tmpl w:val="191C8790"/>
    <w:lvl w:ilvl="0" w:tplc="3A6C903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CBB118B"/>
    <w:multiLevelType w:val="hybridMultilevel"/>
    <w:tmpl w:val="8754161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43B594F"/>
    <w:multiLevelType w:val="hybridMultilevel"/>
    <w:tmpl w:val="CBC03E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19B57116"/>
    <w:multiLevelType w:val="hybridMultilevel"/>
    <w:tmpl w:val="612EBA48"/>
    <w:lvl w:ilvl="0" w:tplc="03145656">
      <w:start w:val="1"/>
      <w:numFmt w:val="bullet"/>
      <w:lvlText w:val="•"/>
      <w:lvlJc w:val="left"/>
      <w:pPr>
        <w:tabs>
          <w:tab w:val="num" w:pos="720"/>
        </w:tabs>
        <w:ind w:left="720" w:hanging="360"/>
      </w:pPr>
      <w:rPr>
        <w:rFonts w:ascii="Arial" w:hAnsi="Arial" w:hint="default"/>
      </w:rPr>
    </w:lvl>
    <w:lvl w:ilvl="1" w:tplc="77322AD2" w:tentative="1">
      <w:start w:val="1"/>
      <w:numFmt w:val="bullet"/>
      <w:lvlText w:val="•"/>
      <w:lvlJc w:val="left"/>
      <w:pPr>
        <w:tabs>
          <w:tab w:val="num" w:pos="1440"/>
        </w:tabs>
        <w:ind w:left="1440" w:hanging="360"/>
      </w:pPr>
      <w:rPr>
        <w:rFonts w:ascii="Arial" w:hAnsi="Arial" w:hint="default"/>
      </w:rPr>
    </w:lvl>
    <w:lvl w:ilvl="2" w:tplc="08305958" w:tentative="1">
      <w:start w:val="1"/>
      <w:numFmt w:val="bullet"/>
      <w:lvlText w:val="•"/>
      <w:lvlJc w:val="left"/>
      <w:pPr>
        <w:tabs>
          <w:tab w:val="num" w:pos="2160"/>
        </w:tabs>
        <w:ind w:left="2160" w:hanging="360"/>
      </w:pPr>
      <w:rPr>
        <w:rFonts w:ascii="Arial" w:hAnsi="Arial" w:hint="default"/>
      </w:rPr>
    </w:lvl>
    <w:lvl w:ilvl="3" w:tplc="122EE094" w:tentative="1">
      <w:start w:val="1"/>
      <w:numFmt w:val="bullet"/>
      <w:lvlText w:val="•"/>
      <w:lvlJc w:val="left"/>
      <w:pPr>
        <w:tabs>
          <w:tab w:val="num" w:pos="2880"/>
        </w:tabs>
        <w:ind w:left="2880" w:hanging="360"/>
      </w:pPr>
      <w:rPr>
        <w:rFonts w:ascii="Arial" w:hAnsi="Arial" w:hint="default"/>
      </w:rPr>
    </w:lvl>
    <w:lvl w:ilvl="4" w:tplc="27426C6A" w:tentative="1">
      <w:start w:val="1"/>
      <w:numFmt w:val="bullet"/>
      <w:lvlText w:val="•"/>
      <w:lvlJc w:val="left"/>
      <w:pPr>
        <w:tabs>
          <w:tab w:val="num" w:pos="3600"/>
        </w:tabs>
        <w:ind w:left="3600" w:hanging="360"/>
      </w:pPr>
      <w:rPr>
        <w:rFonts w:ascii="Arial" w:hAnsi="Arial" w:hint="default"/>
      </w:rPr>
    </w:lvl>
    <w:lvl w:ilvl="5" w:tplc="B3D0E23C" w:tentative="1">
      <w:start w:val="1"/>
      <w:numFmt w:val="bullet"/>
      <w:lvlText w:val="•"/>
      <w:lvlJc w:val="left"/>
      <w:pPr>
        <w:tabs>
          <w:tab w:val="num" w:pos="4320"/>
        </w:tabs>
        <w:ind w:left="4320" w:hanging="360"/>
      </w:pPr>
      <w:rPr>
        <w:rFonts w:ascii="Arial" w:hAnsi="Arial" w:hint="default"/>
      </w:rPr>
    </w:lvl>
    <w:lvl w:ilvl="6" w:tplc="9C76D4A8" w:tentative="1">
      <w:start w:val="1"/>
      <w:numFmt w:val="bullet"/>
      <w:lvlText w:val="•"/>
      <w:lvlJc w:val="left"/>
      <w:pPr>
        <w:tabs>
          <w:tab w:val="num" w:pos="5040"/>
        </w:tabs>
        <w:ind w:left="5040" w:hanging="360"/>
      </w:pPr>
      <w:rPr>
        <w:rFonts w:ascii="Arial" w:hAnsi="Arial" w:hint="default"/>
      </w:rPr>
    </w:lvl>
    <w:lvl w:ilvl="7" w:tplc="CF2C60E6" w:tentative="1">
      <w:start w:val="1"/>
      <w:numFmt w:val="bullet"/>
      <w:lvlText w:val="•"/>
      <w:lvlJc w:val="left"/>
      <w:pPr>
        <w:tabs>
          <w:tab w:val="num" w:pos="5760"/>
        </w:tabs>
        <w:ind w:left="5760" w:hanging="360"/>
      </w:pPr>
      <w:rPr>
        <w:rFonts w:ascii="Arial" w:hAnsi="Arial" w:hint="default"/>
      </w:rPr>
    </w:lvl>
    <w:lvl w:ilvl="8" w:tplc="DA9631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F1776E"/>
    <w:multiLevelType w:val="hybridMultilevel"/>
    <w:tmpl w:val="28826F38"/>
    <w:lvl w:ilvl="0" w:tplc="24DA2B0E">
      <w:start w:val="1"/>
      <w:numFmt w:val="bullet"/>
      <w:lvlText w:val=""/>
      <w:lvlJc w:val="left"/>
      <w:pPr>
        <w:tabs>
          <w:tab w:val="num" w:pos="360"/>
        </w:tabs>
        <w:ind w:left="360" w:hanging="360"/>
      </w:pPr>
      <w:rPr>
        <w:rFonts w:ascii="Symbol" w:hAnsi="Symbol" w:hint="default"/>
      </w:rPr>
    </w:lvl>
    <w:lvl w:ilvl="1" w:tplc="1610A4CE">
      <w:start w:val="1"/>
      <w:numFmt w:val="bullet"/>
      <w:lvlText w:val=""/>
      <w:lvlJc w:val="left"/>
      <w:pPr>
        <w:tabs>
          <w:tab w:val="num" w:pos="1080"/>
        </w:tabs>
        <w:ind w:left="1080" w:hanging="360"/>
      </w:pPr>
      <w:rPr>
        <w:rFonts w:ascii="Symbol" w:hAnsi="Symbol" w:hint="default"/>
      </w:rPr>
    </w:lvl>
    <w:lvl w:ilvl="2" w:tplc="1CFC5C7C" w:tentative="1">
      <w:start w:val="1"/>
      <w:numFmt w:val="bullet"/>
      <w:lvlText w:val=""/>
      <w:lvlJc w:val="left"/>
      <w:pPr>
        <w:tabs>
          <w:tab w:val="num" w:pos="1800"/>
        </w:tabs>
        <w:ind w:left="1800" w:hanging="360"/>
      </w:pPr>
      <w:rPr>
        <w:rFonts w:ascii="Symbol" w:hAnsi="Symbol" w:hint="default"/>
      </w:rPr>
    </w:lvl>
    <w:lvl w:ilvl="3" w:tplc="760ADB9C" w:tentative="1">
      <w:start w:val="1"/>
      <w:numFmt w:val="bullet"/>
      <w:lvlText w:val=""/>
      <w:lvlJc w:val="left"/>
      <w:pPr>
        <w:tabs>
          <w:tab w:val="num" w:pos="2520"/>
        </w:tabs>
        <w:ind w:left="2520" w:hanging="360"/>
      </w:pPr>
      <w:rPr>
        <w:rFonts w:ascii="Symbol" w:hAnsi="Symbol" w:hint="default"/>
      </w:rPr>
    </w:lvl>
    <w:lvl w:ilvl="4" w:tplc="67A49296" w:tentative="1">
      <w:start w:val="1"/>
      <w:numFmt w:val="bullet"/>
      <w:lvlText w:val=""/>
      <w:lvlJc w:val="left"/>
      <w:pPr>
        <w:tabs>
          <w:tab w:val="num" w:pos="3240"/>
        </w:tabs>
        <w:ind w:left="3240" w:hanging="360"/>
      </w:pPr>
      <w:rPr>
        <w:rFonts w:ascii="Symbol" w:hAnsi="Symbol" w:hint="default"/>
      </w:rPr>
    </w:lvl>
    <w:lvl w:ilvl="5" w:tplc="2E5845E6" w:tentative="1">
      <w:start w:val="1"/>
      <w:numFmt w:val="bullet"/>
      <w:lvlText w:val=""/>
      <w:lvlJc w:val="left"/>
      <w:pPr>
        <w:tabs>
          <w:tab w:val="num" w:pos="3960"/>
        </w:tabs>
        <w:ind w:left="3960" w:hanging="360"/>
      </w:pPr>
      <w:rPr>
        <w:rFonts w:ascii="Symbol" w:hAnsi="Symbol" w:hint="default"/>
      </w:rPr>
    </w:lvl>
    <w:lvl w:ilvl="6" w:tplc="078E41C4" w:tentative="1">
      <w:start w:val="1"/>
      <w:numFmt w:val="bullet"/>
      <w:lvlText w:val=""/>
      <w:lvlJc w:val="left"/>
      <w:pPr>
        <w:tabs>
          <w:tab w:val="num" w:pos="4680"/>
        </w:tabs>
        <w:ind w:left="4680" w:hanging="360"/>
      </w:pPr>
      <w:rPr>
        <w:rFonts w:ascii="Symbol" w:hAnsi="Symbol" w:hint="default"/>
      </w:rPr>
    </w:lvl>
    <w:lvl w:ilvl="7" w:tplc="542CB060" w:tentative="1">
      <w:start w:val="1"/>
      <w:numFmt w:val="bullet"/>
      <w:lvlText w:val=""/>
      <w:lvlJc w:val="left"/>
      <w:pPr>
        <w:tabs>
          <w:tab w:val="num" w:pos="5400"/>
        </w:tabs>
        <w:ind w:left="5400" w:hanging="360"/>
      </w:pPr>
      <w:rPr>
        <w:rFonts w:ascii="Symbol" w:hAnsi="Symbol" w:hint="default"/>
      </w:rPr>
    </w:lvl>
    <w:lvl w:ilvl="8" w:tplc="F6721210"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2344182D"/>
    <w:multiLevelType w:val="hybridMultilevel"/>
    <w:tmpl w:val="6238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371A1"/>
    <w:multiLevelType w:val="hybridMultilevel"/>
    <w:tmpl w:val="CBE25B66"/>
    <w:lvl w:ilvl="0" w:tplc="9AFE8842">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7440FFB"/>
    <w:multiLevelType w:val="hybridMultilevel"/>
    <w:tmpl w:val="7C6EF064"/>
    <w:lvl w:ilvl="0" w:tplc="0409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9" w15:restartNumberingAfterBreak="0">
    <w:nsid w:val="308E7568"/>
    <w:multiLevelType w:val="hybridMultilevel"/>
    <w:tmpl w:val="BA5C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F9756D"/>
    <w:multiLevelType w:val="hybridMultilevel"/>
    <w:tmpl w:val="3D8E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6A10977"/>
    <w:multiLevelType w:val="hybridMultilevel"/>
    <w:tmpl w:val="8A380C2A"/>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3D2545"/>
    <w:multiLevelType w:val="hybridMultilevel"/>
    <w:tmpl w:val="6EE248DE"/>
    <w:lvl w:ilvl="0" w:tplc="0C14E0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A5E5A12"/>
    <w:multiLevelType w:val="hybridMultilevel"/>
    <w:tmpl w:val="5778E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794594"/>
    <w:multiLevelType w:val="hybridMultilevel"/>
    <w:tmpl w:val="4352120A"/>
    <w:lvl w:ilvl="0" w:tplc="82427C68">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52647C"/>
    <w:multiLevelType w:val="hybridMultilevel"/>
    <w:tmpl w:val="83B08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31409C"/>
    <w:multiLevelType w:val="hybridMultilevel"/>
    <w:tmpl w:val="E47E6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1727707"/>
    <w:multiLevelType w:val="hybridMultilevel"/>
    <w:tmpl w:val="162E38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932BEC"/>
    <w:multiLevelType w:val="hybridMultilevel"/>
    <w:tmpl w:val="8618C450"/>
    <w:lvl w:ilvl="0" w:tplc="A8DCA37A">
      <w:start w:val="1"/>
      <w:numFmt w:val="bullet"/>
      <w:lvlText w:val="•"/>
      <w:lvlJc w:val="left"/>
      <w:pPr>
        <w:tabs>
          <w:tab w:val="num" w:pos="720"/>
        </w:tabs>
        <w:ind w:left="720" w:hanging="360"/>
      </w:pPr>
      <w:rPr>
        <w:rFonts w:ascii="Arial" w:hAnsi="Arial" w:hint="default"/>
      </w:rPr>
    </w:lvl>
    <w:lvl w:ilvl="1" w:tplc="15C6C63A" w:tentative="1">
      <w:start w:val="1"/>
      <w:numFmt w:val="bullet"/>
      <w:lvlText w:val="•"/>
      <w:lvlJc w:val="left"/>
      <w:pPr>
        <w:tabs>
          <w:tab w:val="num" w:pos="1440"/>
        </w:tabs>
        <w:ind w:left="1440" w:hanging="360"/>
      </w:pPr>
      <w:rPr>
        <w:rFonts w:ascii="Arial" w:hAnsi="Arial" w:hint="default"/>
      </w:rPr>
    </w:lvl>
    <w:lvl w:ilvl="2" w:tplc="2D78C19A" w:tentative="1">
      <w:start w:val="1"/>
      <w:numFmt w:val="bullet"/>
      <w:lvlText w:val="•"/>
      <w:lvlJc w:val="left"/>
      <w:pPr>
        <w:tabs>
          <w:tab w:val="num" w:pos="2160"/>
        </w:tabs>
        <w:ind w:left="2160" w:hanging="360"/>
      </w:pPr>
      <w:rPr>
        <w:rFonts w:ascii="Arial" w:hAnsi="Arial" w:hint="default"/>
      </w:rPr>
    </w:lvl>
    <w:lvl w:ilvl="3" w:tplc="E7D0C344" w:tentative="1">
      <w:start w:val="1"/>
      <w:numFmt w:val="bullet"/>
      <w:lvlText w:val="•"/>
      <w:lvlJc w:val="left"/>
      <w:pPr>
        <w:tabs>
          <w:tab w:val="num" w:pos="2880"/>
        </w:tabs>
        <w:ind w:left="2880" w:hanging="360"/>
      </w:pPr>
      <w:rPr>
        <w:rFonts w:ascii="Arial" w:hAnsi="Arial" w:hint="default"/>
      </w:rPr>
    </w:lvl>
    <w:lvl w:ilvl="4" w:tplc="A49A1E86" w:tentative="1">
      <w:start w:val="1"/>
      <w:numFmt w:val="bullet"/>
      <w:lvlText w:val="•"/>
      <w:lvlJc w:val="left"/>
      <w:pPr>
        <w:tabs>
          <w:tab w:val="num" w:pos="3600"/>
        </w:tabs>
        <w:ind w:left="3600" w:hanging="360"/>
      </w:pPr>
      <w:rPr>
        <w:rFonts w:ascii="Arial" w:hAnsi="Arial" w:hint="default"/>
      </w:rPr>
    </w:lvl>
    <w:lvl w:ilvl="5" w:tplc="585E7A90" w:tentative="1">
      <w:start w:val="1"/>
      <w:numFmt w:val="bullet"/>
      <w:lvlText w:val="•"/>
      <w:lvlJc w:val="left"/>
      <w:pPr>
        <w:tabs>
          <w:tab w:val="num" w:pos="4320"/>
        </w:tabs>
        <w:ind w:left="4320" w:hanging="360"/>
      </w:pPr>
      <w:rPr>
        <w:rFonts w:ascii="Arial" w:hAnsi="Arial" w:hint="default"/>
      </w:rPr>
    </w:lvl>
    <w:lvl w:ilvl="6" w:tplc="4484FC2C" w:tentative="1">
      <w:start w:val="1"/>
      <w:numFmt w:val="bullet"/>
      <w:lvlText w:val="•"/>
      <w:lvlJc w:val="left"/>
      <w:pPr>
        <w:tabs>
          <w:tab w:val="num" w:pos="5040"/>
        </w:tabs>
        <w:ind w:left="5040" w:hanging="360"/>
      </w:pPr>
      <w:rPr>
        <w:rFonts w:ascii="Arial" w:hAnsi="Arial" w:hint="default"/>
      </w:rPr>
    </w:lvl>
    <w:lvl w:ilvl="7" w:tplc="ECB8185E" w:tentative="1">
      <w:start w:val="1"/>
      <w:numFmt w:val="bullet"/>
      <w:lvlText w:val="•"/>
      <w:lvlJc w:val="left"/>
      <w:pPr>
        <w:tabs>
          <w:tab w:val="num" w:pos="5760"/>
        </w:tabs>
        <w:ind w:left="5760" w:hanging="360"/>
      </w:pPr>
      <w:rPr>
        <w:rFonts w:ascii="Arial" w:hAnsi="Arial" w:hint="default"/>
      </w:rPr>
    </w:lvl>
    <w:lvl w:ilvl="8" w:tplc="1E642B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8D15AA"/>
    <w:multiLevelType w:val="hybridMultilevel"/>
    <w:tmpl w:val="820A4AC8"/>
    <w:lvl w:ilvl="0" w:tplc="F954A676">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44F06E87"/>
    <w:multiLevelType w:val="hybridMultilevel"/>
    <w:tmpl w:val="ED766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63A5D30"/>
    <w:multiLevelType w:val="hybridMultilevel"/>
    <w:tmpl w:val="8222C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8343758"/>
    <w:multiLevelType w:val="hybridMultilevel"/>
    <w:tmpl w:val="B5EC9A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CD7561"/>
    <w:multiLevelType w:val="hybridMultilevel"/>
    <w:tmpl w:val="C2EA1A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03F3E61"/>
    <w:multiLevelType w:val="hybridMultilevel"/>
    <w:tmpl w:val="0DC0F8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4A49B7"/>
    <w:multiLevelType w:val="hybridMultilevel"/>
    <w:tmpl w:val="13F4EE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C03C51"/>
    <w:multiLevelType w:val="hybridMultilevel"/>
    <w:tmpl w:val="7A2C4D5E"/>
    <w:lvl w:ilvl="0" w:tplc="733094FE">
      <w:start w:val="1"/>
      <w:numFmt w:val="bullet"/>
      <w:lvlText w:val=""/>
      <w:lvlJc w:val="left"/>
      <w:pPr>
        <w:tabs>
          <w:tab w:val="num" w:pos="360"/>
        </w:tabs>
        <w:ind w:left="360" w:hanging="360"/>
      </w:pPr>
      <w:rPr>
        <w:rFonts w:ascii="Symbol" w:hAnsi="Symbol" w:hint="default"/>
      </w:rPr>
    </w:lvl>
    <w:lvl w:ilvl="1" w:tplc="66DC9872">
      <w:start w:val="1"/>
      <w:numFmt w:val="bullet"/>
      <w:lvlText w:val=""/>
      <w:lvlJc w:val="left"/>
      <w:pPr>
        <w:tabs>
          <w:tab w:val="num" w:pos="1080"/>
        </w:tabs>
        <w:ind w:left="1080" w:hanging="360"/>
      </w:pPr>
      <w:rPr>
        <w:rFonts w:ascii="Symbol" w:hAnsi="Symbol" w:hint="default"/>
      </w:rPr>
    </w:lvl>
    <w:lvl w:ilvl="2" w:tplc="B94E6866" w:tentative="1">
      <w:start w:val="1"/>
      <w:numFmt w:val="bullet"/>
      <w:lvlText w:val=""/>
      <w:lvlJc w:val="left"/>
      <w:pPr>
        <w:tabs>
          <w:tab w:val="num" w:pos="1800"/>
        </w:tabs>
        <w:ind w:left="1800" w:hanging="360"/>
      </w:pPr>
      <w:rPr>
        <w:rFonts w:ascii="Symbol" w:hAnsi="Symbol" w:hint="default"/>
      </w:rPr>
    </w:lvl>
    <w:lvl w:ilvl="3" w:tplc="795054A2" w:tentative="1">
      <w:start w:val="1"/>
      <w:numFmt w:val="bullet"/>
      <w:lvlText w:val=""/>
      <w:lvlJc w:val="left"/>
      <w:pPr>
        <w:tabs>
          <w:tab w:val="num" w:pos="2520"/>
        </w:tabs>
        <w:ind w:left="2520" w:hanging="360"/>
      </w:pPr>
      <w:rPr>
        <w:rFonts w:ascii="Symbol" w:hAnsi="Symbol" w:hint="default"/>
      </w:rPr>
    </w:lvl>
    <w:lvl w:ilvl="4" w:tplc="38626DB0" w:tentative="1">
      <w:start w:val="1"/>
      <w:numFmt w:val="bullet"/>
      <w:lvlText w:val=""/>
      <w:lvlJc w:val="left"/>
      <w:pPr>
        <w:tabs>
          <w:tab w:val="num" w:pos="3240"/>
        </w:tabs>
        <w:ind w:left="3240" w:hanging="360"/>
      </w:pPr>
      <w:rPr>
        <w:rFonts w:ascii="Symbol" w:hAnsi="Symbol" w:hint="default"/>
      </w:rPr>
    </w:lvl>
    <w:lvl w:ilvl="5" w:tplc="96581228" w:tentative="1">
      <w:start w:val="1"/>
      <w:numFmt w:val="bullet"/>
      <w:lvlText w:val=""/>
      <w:lvlJc w:val="left"/>
      <w:pPr>
        <w:tabs>
          <w:tab w:val="num" w:pos="3960"/>
        </w:tabs>
        <w:ind w:left="3960" w:hanging="360"/>
      </w:pPr>
      <w:rPr>
        <w:rFonts w:ascii="Symbol" w:hAnsi="Symbol" w:hint="default"/>
      </w:rPr>
    </w:lvl>
    <w:lvl w:ilvl="6" w:tplc="D10A236A" w:tentative="1">
      <w:start w:val="1"/>
      <w:numFmt w:val="bullet"/>
      <w:lvlText w:val=""/>
      <w:lvlJc w:val="left"/>
      <w:pPr>
        <w:tabs>
          <w:tab w:val="num" w:pos="4680"/>
        </w:tabs>
        <w:ind w:left="4680" w:hanging="360"/>
      </w:pPr>
      <w:rPr>
        <w:rFonts w:ascii="Symbol" w:hAnsi="Symbol" w:hint="default"/>
      </w:rPr>
    </w:lvl>
    <w:lvl w:ilvl="7" w:tplc="F7BCA110" w:tentative="1">
      <w:start w:val="1"/>
      <w:numFmt w:val="bullet"/>
      <w:lvlText w:val=""/>
      <w:lvlJc w:val="left"/>
      <w:pPr>
        <w:tabs>
          <w:tab w:val="num" w:pos="5400"/>
        </w:tabs>
        <w:ind w:left="5400" w:hanging="360"/>
      </w:pPr>
      <w:rPr>
        <w:rFonts w:ascii="Symbol" w:hAnsi="Symbol" w:hint="default"/>
      </w:rPr>
    </w:lvl>
    <w:lvl w:ilvl="8" w:tplc="60F4C6DE" w:tentative="1">
      <w:start w:val="1"/>
      <w:numFmt w:val="bullet"/>
      <w:lvlText w:val=""/>
      <w:lvlJc w:val="left"/>
      <w:pPr>
        <w:tabs>
          <w:tab w:val="num" w:pos="6120"/>
        </w:tabs>
        <w:ind w:left="6120" w:hanging="360"/>
      </w:pPr>
      <w:rPr>
        <w:rFonts w:ascii="Symbol" w:hAnsi="Symbol" w:hint="default"/>
      </w:rPr>
    </w:lvl>
  </w:abstractNum>
  <w:abstractNum w:abstractNumId="38" w15:restartNumberingAfterBreak="0">
    <w:nsid w:val="58EE5D0E"/>
    <w:multiLevelType w:val="hybridMultilevel"/>
    <w:tmpl w:val="4BEAE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9670C18"/>
    <w:multiLevelType w:val="hybridMultilevel"/>
    <w:tmpl w:val="ED5CA8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D37EC4"/>
    <w:multiLevelType w:val="hybridMultilevel"/>
    <w:tmpl w:val="FCE20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AF57EB1"/>
    <w:multiLevelType w:val="hybridMultilevel"/>
    <w:tmpl w:val="620E3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71123"/>
    <w:multiLevelType w:val="hybridMultilevel"/>
    <w:tmpl w:val="232CD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4C4A0C"/>
    <w:multiLevelType w:val="hybridMultilevel"/>
    <w:tmpl w:val="F1B2F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4D30F31"/>
    <w:multiLevelType w:val="hybridMultilevel"/>
    <w:tmpl w:val="0BBEE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77144B"/>
    <w:multiLevelType w:val="hybridMultilevel"/>
    <w:tmpl w:val="4FCCD772"/>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38306C"/>
    <w:multiLevelType w:val="hybridMultilevel"/>
    <w:tmpl w:val="CDA0251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B41D27"/>
    <w:multiLevelType w:val="hybridMultilevel"/>
    <w:tmpl w:val="98D00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1A06A1"/>
    <w:multiLevelType w:val="hybridMultilevel"/>
    <w:tmpl w:val="18B896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1862592">
    <w:abstractNumId w:val="21"/>
  </w:num>
  <w:num w:numId="2" w16cid:durableId="1413087529">
    <w:abstractNumId w:val="37"/>
  </w:num>
  <w:num w:numId="3" w16cid:durableId="1205098283">
    <w:abstractNumId w:val="15"/>
  </w:num>
  <w:num w:numId="4" w16cid:durableId="1720399100">
    <w:abstractNumId w:val="9"/>
  </w:num>
  <w:num w:numId="5" w16cid:durableId="421999898">
    <w:abstractNumId w:val="10"/>
  </w:num>
  <w:num w:numId="6" w16cid:durableId="1643147285">
    <w:abstractNumId w:val="46"/>
  </w:num>
  <w:num w:numId="7" w16cid:durableId="1462266852">
    <w:abstractNumId w:val="30"/>
  </w:num>
  <w:num w:numId="8" w16cid:durableId="1347368681">
    <w:abstractNumId w:val="17"/>
  </w:num>
  <w:num w:numId="9" w16cid:durableId="1419017742">
    <w:abstractNumId w:val="45"/>
  </w:num>
  <w:num w:numId="10" w16cid:durableId="2069110827">
    <w:abstractNumId w:val="29"/>
  </w:num>
  <w:num w:numId="11" w16cid:durableId="2088576297">
    <w:abstractNumId w:val="14"/>
  </w:num>
  <w:num w:numId="12" w16cid:durableId="86341">
    <w:abstractNumId w:val="39"/>
  </w:num>
  <w:num w:numId="13" w16cid:durableId="1407992958">
    <w:abstractNumId w:val="40"/>
  </w:num>
  <w:num w:numId="14" w16cid:durableId="790591781">
    <w:abstractNumId w:val="38"/>
  </w:num>
  <w:num w:numId="15" w16cid:durableId="401564780">
    <w:abstractNumId w:val="7"/>
  </w:num>
  <w:num w:numId="16" w16cid:durableId="1921793455">
    <w:abstractNumId w:val="6"/>
  </w:num>
  <w:num w:numId="17" w16cid:durableId="105660851">
    <w:abstractNumId w:val="5"/>
  </w:num>
  <w:num w:numId="18" w16cid:durableId="1234048618">
    <w:abstractNumId w:val="4"/>
  </w:num>
  <w:num w:numId="19" w16cid:durableId="1259559510">
    <w:abstractNumId w:val="8"/>
  </w:num>
  <w:num w:numId="20" w16cid:durableId="385494489">
    <w:abstractNumId w:val="3"/>
  </w:num>
  <w:num w:numId="21" w16cid:durableId="268589958">
    <w:abstractNumId w:val="2"/>
  </w:num>
  <w:num w:numId="22" w16cid:durableId="2145393479">
    <w:abstractNumId w:val="1"/>
  </w:num>
  <w:num w:numId="23" w16cid:durableId="1920283699">
    <w:abstractNumId w:val="0"/>
  </w:num>
  <w:num w:numId="24" w16cid:durableId="1066226610">
    <w:abstractNumId w:val="20"/>
  </w:num>
  <w:num w:numId="25" w16cid:durableId="69469463">
    <w:abstractNumId w:val="34"/>
  </w:num>
  <w:num w:numId="26" w16cid:durableId="855534482">
    <w:abstractNumId w:val="18"/>
  </w:num>
  <w:num w:numId="27" w16cid:durableId="52123605">
    <w:abstractNumId w:val="22"/>
  </w:num>
  <w:num w:numId="28" w16cid:durableId="1876113057">
    <w:abstractNumId w:val="43"/>
  </w:num>
  <w:num w:numId="29" w16cid:durableId="1708217522">
    <w:abstractNumId w:val="44"/>
  </w:num>
  <w:num w:numId="30" w16cid:durableId="2079356367">
    <w:abstractNumId w:val="31"/>
  </w:num>
  <w:num w:numId="31" w16cid:durableId="1683894562">
    <w:abstractNumId w:val="28"/>
  </w:num>
  <w:num w:numId="32" w16cid:durableId="2136679927">
    <w:abstractNumId w:val="19"/>
  </w:num>
  <w:num w:numId="33" w16cid:durableId="1689411088">
    <w:abstractNumId w:val="35"/>
  </w:num>
  <w:num w:numId="34" w16cid:durableId="2048948044">
    <w:abstractNumId w:val="13"/>
  </w:num>
  <w:num w:numId="35" w16cid:durableId="712584522">
    <w:abstractNumId w:val="12"/>
  </w:num>
  <w:num w:numId="36" w16cid:durableId="267154338">
    <w:abstractNumId w:val="42"/>
  </w:num>
  <w:num w:numId="37" w16cid:durableId="440102330">
    <w:abstractNumId w:val="24"/>
  </w:num>
  <w:num w:numId="38" w16cid:durableId="811168871">
    <w:abstractNumId w:val="36"/>
  </w:num>
  <w:num w:numId="39" w16cid:durableId="2118406373">
    <w:abstractNumId w:val="48"/>
  </w:num>
  <w:num w:numId="40" w16cid:durableId="912810675">
    <w:abstractNumId w:val="41"/>
  </w:num>
  <w:num w:numId="41" w16cid:durableId="704133050">
    <w:abstractNumId w:val="25"/>
  </w:num>
  <w:num w:numId="42" w16cid:durableId="329529588">
    <w:abstractNumId w:val="32"/>
  </w:num>
  <w:num w:numId="43" w16cid:durableId="1582789037">
    <w:abstractNumId w:val="27"/>
  </w:num>
  <w:num w:numId="44" w16cid:durableId="881207182">
    <w:abstractNumId w:val="27"/>
  </w:num>
  <w:num w:numId="45" w16cid:durableId="667097240">
    <w:abstractNumId w:val="16"/>
  </w:num>
  <w:num w:numId="46" w16cid:durableId="1373725075">
    <w:abstractNumId w:val="26"/>
  </w:num>
  <w:num w:numId="47" w16cid:durableId="1430927293">
    <w:abstractNumId w:val="11"/>
  </w:num>
  <w:num w:numId="48" w16cid:durableId="1152795916">
    <w:abstractNumId w:val="23"/>
  </w:num>
  <w:num w:numId="49" w16cid:durableId="1884172650">
    <w:abstractNumId w:val="33"/>
  </w:num>
  <w:num w:numId="50" w16cid:durableId="2093506568">
    <w:abstractNumId w:val="4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BB"/>
    <w:rsid w:val="00001EA9"/>
    <w:rsid w:val="00003B2C"/>
    <w:rsid w:val="00005C0A"/>
    <w:rsid w:val="00006C9E"/>
    <w:rsid w:val="00007340"/>
    <w:rsid w:val="00010708"/>
    <w:rsid w:val="00012ED2"/>
    <w:rsid w:val="000149CB"/>
    <w:rsid w:val="00017509"/>
    <w:rsid w:val="00017E54"/>
    <w:rsid w:val="0002700F"/>
    <w:rsid w:val="000304FC"/>
    <w:rsid w:val="00031861"/>
    <w:rsid w:val="00032E6B"/>
    <w:rsid w:val="00033397"/>
    <w:rsid w:val="00033833"/>
    <w:rsid w:val="000342C7"/>
    <w:rsid w:val="000368CB"/>
    <w:rsid w:val="00040095"/>
    <w:rsid w:val="00042620"/>
    <w:rsid w:val="00042F28"/>
    <w:rsid w:val="000447DE"/>
    <w:rsid w:val="00044AC7"/>
    <w:rsid w:val="00045D78"/>
    <w:rsid w:val="0004695C"/>
    <w:rsid w:val="000475F2"/>
    <w:rsid w:val="00051152"/>
    <w:rsid w:val="00051B46"/>
    <w:rsid w:val="0005208F"/>
    <w:rsid w:val="0005212E"/>
    <w:rsid w:val="0005262E"/>
    <w:rsid w:val="00053754"/>
    <w:rsid w:val="00053D27"/>
    <w:rsid w:val="00054F0E"/>
    <w:rsid w:val="0005648A"/>
    <w:rsid w:val="00056FCD"/>
    <w:rsid w:val="0005753D"/>
    <w:rsid w:val="00061BD0"/>
    <w:rsid w:val="00063F07"/>
    <w:rsid w:val="00064BA2"/>
    <w:rsid w:val="00064D12"/>
    <w:rsid w:val="000665EA"/>
    <w:rsid w:val="00067E1F"/>
    <w:rsid w:val="000705C2"/>
    <w:rsid w:val="00071379"/>
    <w:rsid w:val="00071F01"/>
    <w:rsid w:val="00072A62"/>
    <w:rsid w:val="00074356"/>
    <w:rsid w:val="00074A6D"/>
    <w:rsid w:val="00074E0B"/>
    <w:rsid w:val="00076551"/>
    <w:rsid w:val="00076A45"/>
    <w:rsid w:val="0008022F"/>
    <w:rsid w:val="00080512"/>
    <w:rsid w:val="00080EF0"/>
    <w:rsid w:val="00081167"/>
    <w:rsid w:val="00081942"/>
    <w:rsid w:val="00081C52"/>
    <w:rsid w:val="00082F68"/>
    <w:rsid w:val="0008382D"/>
    <w:rsid w:val="00086000"/>
    <w:rsid w:val="00086B99"/>
    <w:rsid w:val="00090AF9"/>
    <w:rsid w:val="000925FD"/>
    <w:rsid w:val="0009467A"/>
    <w:rsid w:val="00096BF9"/>
    <w:rsid w:val="000A00DC"/>
    <w:rsid w:val="000A1353"/>
    <w:rsid w:val="000A175A"/>
    <w:rsid w:val="000A1F0F"/>
    <w:rsid w:val="000A36B8"/>
    <w:rsid w:val="000A4BFA"/>
    <w:rsid w:val="000B07F1"/>
    <w:rsid w:val="000B1DBC"/>
    <w:rsid w:val="000B21DE"/>
    <w:rsid w:val="000B2EEB"/>
    <w:rsid w:val="000B4278"/>
    <w:rsid w:val="000B53A8"/>
    <w:rsid w:val="000B7558"/>
    <w:rsid w:val="000B7BCF"/>
    <w:rsid w:val="000C00D3"/>
    <w:rsid w:val="000C1438"/>
    <w:rsid w:val="000C1CC1"/>
    <w:rsid w:val="000C2A2A"/>
    <w:rsid w:val="000C5C6A"/>
    <w:rsid w:val="000C5F50"/>
    <w:rsid w:val="000C6894"/>
    <w:rsid w:val="000C6AF3"/>
    <w:rsid w:val="000C6D96"/>
    <w:rsid w:val="000C7039"/>
    <w:rsid w:val="000D13B8"/>
    <w:rsid w:val="000D33E2"/>
    <w:rsid w:val="000D3A5A"/>
    <w:rsid w:val="000D458F"/>
    <w:rsid w:val="000D4960"/>
    <w:rsid w:val="000D4D03"/>
    <w:rsid w:val="000D58AB"/>
    <w:rsid w:val="000D7DAA"/>
    <w:rsid w:val="000E153B"/>
    <w:rsid w:val="000E3312"/>
    <w:rsid w:val="000E5662"/>
    <w:rsid w:val="000E5B70"/>
    <w:rsid w:val="000E72CB"/>
    <w:rsid w:val="000E7A53"/>
    <w:rsid w:val="000E7E52"/>
    <w:rsid w:val="000F16C4"/>
    <w:rsid w:val="000F4440"/>
    <w:rsid w:val="000F4EBF"/>
    <w:rsid w:val="000F551E"/>
    <w:rsid w:val="000F5C57"/>
    <w:rsid w:val="000F7D1D"/>
    <w:rsid w:val="001000CD"/>
    <w:rsid w:val="00100C6F"/>
    <w:rsid w:val="00101F3D"/>
    <w:rsid w:val="00103188"/>
    <w:rsid w:val="001044B5"/>
    <w:rsid w:val="0010459B"/>
    <w:rsid w:val="00105806"/>
    <w:rsid w:val="00106D69"/>
    <w:rsid w:val="00107F32"/>
    <w:rsid w:val="001124BC"/>
    <w:rsid w:val="001127A9"/>
    <w:rsid w:val="0011530D"/>
    <w:rsid w:val="00117A12"/>
    <w:rsid w:val="001219A2"/>
    <w:rsid w:val="00124E93"/>
    <w:rsid w:val="00126062"/>
    <w:rsid w:val="00127A6C"/>
    <w:rsid w:val="001308CC"/>
    <w:rsid w:val="001326A8"/>
    <w:rsid w:val="00132931"/>
    <w:rsid w:val="00132C93"/>
    <w:rsid w:val="001335E3"/>
    <w:rsid w:val="00135755"/>
    <w:rsid w:val="0013680F"/>
    <w:rsid w:val="00140A8D"/>
    <w:rsid w:val="00140AF7"/>
    <w:rsid w:val="00140FDF"/>
    <w:rsid w:val="00141F05"/>
    <w:rsid w:val="00142564"/>
    <w:rsid w:val="00142E56"/>
    <w:rsid w:val="001450A6"/>
    <w:rsid w:val="0014626D"/>
    <w:rsid w:val="0014785F"/>
    <w:rsid w:val="00150144"/>
    <w:rsid w:val="001509F1"/>
    <w:rsid w:val="00151A61"/>
    <w:rsid w:val="00155D37"/>
    <w:rsid w:val="0015684E"/>
    <w:rsid w:val="001577BF"/>
    <w:rsid w:val="001609C9"/>
    <w:rsid w:val="001624A3"/>
    <w:rsid w:val="001629A8"/>
    <w:rsid w:val="0016401A"/>
    <w:rsid w:val="00164233"/>
    <w:rsid w:val="001642A3"/>
    <w:rsid w:val="00164774"/>
    <w:rsid w:val="001649F0"/>
    <w:rsid w:val="00164D68"/>
    <w:rsid w:val="0016591F"/>
    <w:rsid w:val="00166347"/>
    <w:rsid w:val="001722AC"/>
    <w:rsid w:val="00172AFA"/>
    <w:rsid w:val="001735E3"/>
    <w:rsid w:val="001737BB"/>
    <w:rsid w:val="00175503"/>
    <w:rsid w:val="00175E47"/>
    <w:rsid w:val="00175F8A"/>
    <w:rsid w:val="00176405"/>
    <w:rsid w:val="001777C8"/>
    <w:rsid w:val="0018062D"/>
    <w:rsid w:val="0018335D"/>
    <w:rsid w:val="001846BC"/>
    <w:rsid w:val="00185B0F"/>
    <w:rsid w:val="00186739"/>
    <w:rsid w:val="00186930"/>
    <w:rsid w:val="00186FC5"/>
    <w:rsid w:val="00187D05"/>
    <w:rsid w:val="00187F07"/>
    <w:rsid w:val="0019067C"/>
    <w:rsid w:val="001923C0"/>
    <w:rsid w:val="00194484"/>
    <w:rsid w:val="00194CD0"/>
    <w:rsid w:val="0019505B"/>
    <w:rsid w:val="00195C59"/>
    <w:rsid w:val="00196B97"/>
    <w:rsid w:val="00197002"/>
    <w:rsid w:val="001A1B05"/>
    <w:rsid w:val="001A2F0F"/>
    <w:rsid w:val="001A445F"/>
    <w:rsid w:val="001A5833"/>
    <w:rsid w:val="001A6676"/>
    <w:rsid w:val="001A68CF"/>
    <w:rsid w:val="001A7E3F"/>
    <w:rsid w:val="001B00BD"/>
    <w:rsid w:val="001B0179"/>
    <w:rsid w:val="001B0E81"/>
    <w:rsid w:val="001B2365"/>
    <w:rsid w:val="001B290B"/>
    <w:rsid w:val="001B41C8"/>
    <w:rsid w:val="001B5425"/>
    <w:rsid w:val="001B7434"/>
    <w:rsid w:val="001B7E7E"/>
    <w:rsid w:val="001B7E9B"/>
    <w:rsid w:val="001C0E24"/>
    <w:rsid w:val="001C34C9"/>
    <w:rsid w:val="001C5229"/>
    <w:rsid w:val="001C6D3D"/>
    <w:rsid w:val="001C76D1"/>
    <w:rsid w:val="001C7DA1"/>
    <w:rsid w:val="001D0230"/>
    <w:rsid w:val="001D068F"/>
    <w:rsid w:val="001D393D"/>
    <w:rsid w:val="001D412B"/>
    <w:rsid w:val="001D4EE6"/>
    <w:rsid w:val="001D6244"/>
    <w:rsid w:val="001D6AAA"/>
    <w:rsid w:val="001D6B62"/>
    <w:rsid w:val="001D6CB7"/>
    <w:rsid w:val="001E0B79"/>
    <w:rsid w:val="001E12EF"/>
    <w:rsid w:val="001E36F2"/>
    <w:rsid w:val="001E407C"/>
    <w:rsid w:val="001E4950"/>
    <w:rsid w:val="001F10EA"/>
    <w:rsid w:val="001F168B"/>
    <w:rsid w:val="001F19E9"/>
    <w:rsid w:val="001F63AE"/>
    <w:rsid w:val="001F6772"/>
    <w:rsid w:val="001F6925"/>
    <w:rsid w:val="002002E9"/>
    <w:rsid w:val="002009ED"/>
    <w:rsid w:val="00201FD2"/>
    <w:rsid w:val="0020399F"/>
    <w:rsid w:val="00203B4C"/>
    <w:rsid w:val="002055E0"/>
    <w:rsid w:val="0020566E"/>
    <w:rsid w:val="002057BC"/>
    <w:rsid w:val="00205DCD"/>
    <w:rsid w:val="00207C56"/>
    <w:rsid w:val="0021049E"/>
    <w:rsid w:val="0021199F"/>
    <w:rsid w:val="00215FB1"/>
    <w:rsid w:val="00216A77"/>
    <w:rsid w:val="00216F12"/>
    <w:rsid w:val="002175D9"/>
    <w:rsid w:val="00221BCC"/>
    <w:rsid w:val="0022219E"/>
    <w:rsid w:val="00222918"/>
    <w:rsid w:val="0022526D"/>
    <w:rsid w:val="00225627"/>
    <w:rsid w:val="0022606D"/>
    <w:rsid w:val="0022612A"/>
    <w:rsid w:val="0023050E"/>
    <w:rsid w:val="00230567"/>
    <w:rsid w:val="00230A53"/>
    <w:rsid w:val="00230C70"/>
    <w:rsid w:val="00230CAD"/>
    <w:rsid w:val="002327FF"/>
    <w:rsid w:val="00232E32"/>
    <w:rsid w:val="00233415"/>
    <w:rsid w:val="00237306"/>
    <w:rsid w:val="002407E5"/>
    <w:rsid w:val="00241375"/>
    <w:rsid w:val="0024197E"/>
    <w:rsid w:val="0024510A"/>
    <w:rsid w:val="002456E8"/>
    <w:rsid w:val="0024727F"/>
    <w:rsid w:val="00247E55"/>
    <w:rsid w:val="002510CE"/>
    <w:rsid w:val="00252E47"/>
    <w:rsid w:val="0025393D"/>
    <w:rsid w:val="00254371"/>
    <w:rsid w:val="00254EBB"/>
    <w:rsid w:val="00255FA2"/>
    <w:rsid w:val="0025778B"/>
    <w:rsid w:val="00260150"/>
    <w:rsid w:val="00260DA1"/>
    <w:rsid w:val="002624CD"/>
    <w:rsid w:val="00262D37"/>
    <w:rsid w:val="00264132"/>
    <w:rsid w:val="00265F20"/>
    <w:rsid w:val="00267F60"/>
    <w:rsid w:val="002747EC"/>
    <w:rsid w:val="00274D2E"/>
    <w:rsid w:val="00277CDE"/>
    <w:rsid w:val="00280D7B"/>
    <w:rsid w:val="0028199F"/>
    <w:rsid w:val="002845EF"/>
    <w:rsid w:val="002855BF"/>
    <w:rsid w:val="00286494"/>
    <w:rsid w:val="002864B2"/>
    <w:rsid w:val="00287E09"/>
    <w:rsid w:val="00290FC8"/>
    <w:rsid w:val="0029437A"/>
    <w:rsid w:val="0029482D"/>
    <w:rsid w:val="002972BE"/>
    <w:rsid w:val="002977E1"/>
    <w:rsid w:val="002A2A41"/>
    <w:rsid w:val="002A362A"/>
    <w:rsid w:val="002A3CBD"/>
    <w:rsid w:val="002A57F7"/>
    <w:rsid w:val="002A6219"/>
    <w:rsid w:val="002A7EF7"/>
    <w:rsid w:val="002B0220"/>
    <w:rsid w:val="002B0529"/>
    <w:rsid w:val="002B446B"/>
    <w:rsid w:val="002B53D4"/>
    <w:rsid w:val="002B5A2A"/>
    <w:rsid w:val="002B7066"/>
    <w:rsid w:val="002B707A"/>
    <w:rsid w:val="002B7A14"/>
    <w:rsid w:val="002C1220"/>
    <w:rsid w:val="002C2085"/>
    <w:rsid w:val="002C3D2A"/>
    <w:rsid w:val="002C4C12"/>
    <w:rsid w:val="002C4C9C"/>
    <w:rsid w:val="002C54F7"/>
    <w:rsid w:val="002D26EE"/>
    <w:rsid w:val="002D559B"/>
    <w:rsid w:val="002E0428"/>
    <w:rsid w:val="002E0503"/>
    <w:rsid w:val="002E0B99"/>
    <w:rsid w:val="002E124D"/>
    <w:rsid w:val="002E3237"/>
    <w:rsid w:val="002E4FF6"/>
    <w:rsid w:val="002E57E8"/>
    <w:rsid w:val="002E62BD"/>
    <w:rsid w:val="002E66E8"/>
    <w:rsid w:val="002E6CDE"/>
    <w:rsid w:val="002F0C0B"/>
    <w:rsid w:val="002F0C28"/>
    <w:rsid w:val="002F0D22"/>
    <w:rsid w:val="002F1207"/>
    <w:rsid w:val="002F12C7"/>
    <w:rsid w:val="002F2204"/>
    <w:rsid w:val="002F2360"/>
    <w:rsid w:val="002F2626"/>
    <w:rsid w:val="002F3A38"/>
    <w:rsid w:val="002F4257"/>
    <w:rsid w:val="002F56A9"/>
    <w:rsid w:val="002F59E9"/>
    <w:rsid w:val="003011C2"/>
    <w:rsid w:val="003013CD"/>
    <w:rsid w:val="00304A50"/>
    <w:rsid w:val="0030508D"/>
    <w:rsid w:val="00306E60"/>
    <w:rsid w:val="00306F6C"/>
    <w:rsid w:val="00307F65"/>
    <w:rsid w:val="00310409"/>
    <w:rsid w:val="00310681"/>
    <w:rsid w:val="00310921"/>
    <w:rsid w:val="00311244"/>
    <w:rsid w:val="00311508"/>
    <w:rsid w:val="003121E2"/>
    <w:rsid w:val="00312B8C"/>
    <w:rsid w:val="00313C14"/>
    <w:rsid w:val="00314C2A"/>
    <w:rsid w:val="00315903"/>
    <w:rsid w:val="003164FF"/>
    <w:rsid w:val="003172DC"/>
    <w:rsid w:val="0032093A"/>
    <w:rsid w:val="00321FE3"/>
    <w:rsid w:val="00325C0F"/>
    <w:rsid w:val="00326069"/>
    <w:rsid w:val="00326DC1"/>
    <w:rsid w:val="003310A8"/>
    <w:rsid w:val="003321D6"/>
    <w:rsid w:val="003330E3"/>
    <w:rsid w:val="00333732"/>
    <w:rsid w:val="00333761"/>
    <w:rsid w:val="00334964"/>
    <w:rsid w:val="003368FA"/>
    <w:rsid w:val="003377F6"/>
    <w:rsid w:val="003413A2"/>
    <w:rsid w:val="00341488"/>
    <w:rsid w:val="00341736"/>
    <w:rsid w:val="00341FC1"/>
    <w:rsid w:val="003424D0"/>
    <w:rsid w:val="00342E82"/>
    <w:rsid w:val="003435CE"/>
    <w:rsid w:val="003454FC"/>
    <w:rsid w:val="00346189"/>
    <w:rsid w:val="00346E0E"/>
    <w:rsid w:val="003470D6"/>
    <w:rsid w:val="003474A6"/>
    <w:rsid w:val="0035110D"/>
    <w:rsid w:val="00351EFF"/>
    <w:rsid w:val="00353EE1"/>
    <w:rsid w:val="0035462D"/>
    <w:rsid w:val="00354716"/>
    <w:rsid w:val="00354A4F"/>
    <w:rsid w:val="003556A5"/>
    <w:rsid w:val="003565BE"/>
    <w:rsid w:val="00356EC2"/>
    <w:rsid w:val="00356FDD"/>
    <w:rsid w:val="00357582"/>
    <w:rsid w:val="00357F79"/>
    <w:rsid w:val="00360B1C"/>
    <w:rsid w:val="00363711"/>
    <w:rsid w:val="003637F9"/>
    <w:rsid w:val="0036469A"/>
    <w:rsid w:val="0037001E"/>
    <w:rsid w:val="0037010F"/>
    <w:rsid w:val="00371168"/>
    <w:rsid w:val="0037356D"/>
    <w:rsid w:val="0037419B"/>
    <w:rsid w:val="0037429E"/>
    <w:rsid w:val="00374778"/>
    <w:rsid w:val="00376B0B"/>
    <w:rsid w:val="003770E5"/>
    <w:rsid w:val="0037722C"/>
    <w:rsid w:val="00380699"/>
    <w:rsid w:val="00382E40"/>
    <w:rsid w:val="0038326F"/>
    <w:rsid w:val="00385F9D"/>
    <w:rsid w:val="0038731B"/>
    <w:rsid w:val="00387439"/>
    <w:rsid w:val="00391257"/>
    <w:rsid w:val="0039304A"/>
    <w:rsid w:val="003942E3"/>
    <w:rsid w:val="003947F2"/>
    <w:rsid w:val="003953AB"/>
    <w:rsid w:val="00395FDA"/>
    <w:rsid w:val="003976C3"/>
    <w:rsid w:val="003A68D5"/>
    <w:rsid w:val="003B072C"/>
    <w:rsid w:val="003B2140"/>
    <w:rsid w:val="003B2AC3"/>
    <w:rsid w:val="003B50E1"/>
    <w:rsid w:val="003B600A"/>
    <w:rsid w:val="003B6B71"/>
    <w:rsid w:val="003C136E"/>
    <w:rsid w:val="003C14DD"/>
    <w:rsid w:val="003C2323"/>
    <w:rsid w:val="003C304E"/>
    <w:rsid w:val="003C333B"/>
    <w:rsid w:val="003C48A5"/>
    <w:rsid w:val="003C4E37"/>
    <w:rsid w:val="003C7671"/>
    <w:rsid w:val="003D32FC"/>
    <w:rsid w:val="003D50E6"/>
    <w:rsid w:val="003D5349"/>
    <w:rsid w:val="003D59CD"/>
    <w:rsid w:val="003D68B5"/>
    <w:rsid w:val="003D7C4B"/>
    <w:rsid w:val="003E16BE"/>
    <w:rsid w:val="003E215C"/>
    <w:rsid w:val="003E4FFE"/>
    <w:rsid w:val="003E7A32"/>
    <w:rsid w:val="003F08A0"/>
    <w:rsid w:val="003F0966"/>
    <w:rsid w:val="003F11E0"/>
    <w:rsid w:val="003F2C04"/>
    <w:rsid w:val="003F39F5"/>
    <w:rsid w:val="003F51E9"/>
    <w:rsid w:val="003F5B6D"/>
    <w:rsid w:val="003F6A81"/>
    <w:rsid w:val="003F767C"/>
    <w:rsid w:val="0040001E"/>
    <w:rsid w:val="00400DEB"/>
    <w:rsid w:val="00401855"/>
    <w:rsid w:val="00401880"/>
    <w:rsid w:val="004036C4"/>
    <w:rsid w:val="00403AFD"/>
    <w:rsid w:val="00403B9B"/>
    <w:rsid w:val="0040759B"/>
    <w:rsid w:val="00411A17"/>
    <w:rsid w:val="0041566D"/>
    <w:rsid w:val="004168D2"/>
    <w:rsid w:val="00420701"/>
    <w:rsid w:val="00424573"/>
    <w:rsid w:val="00424B9F"/>
    <w:rsid w:val="00425517"/>
    <w:rsid w:val="00426E7A"/>
    <w:rsid w:val="0043223E"/>
    <w:rsid w:val="00433E79"/>
    <w:rsid w:val="00436388"/>
    <w:rsid w:val="004366C3"/>
    <w:rsid w:val="00437774"/>
    <w:rsid w:val="0044005D"/>
    <w:rsid w:val="0044028F"/>
    <w:rsid w:val="004421E6"/>
    <w:rsid w:val="00444172"/>
    <w:rsid w:val="004446E8"/>
    <w:rsid w:val="00444951"/>
    <w:rsid w:val="0044513F"/>
    <w:rsid w:val="00446DBD"/>
    <w:rsid w:val="00450326"/>
    <w:rsid w:val="00450759"/>
    <w:rsid w:val="0045126B"/>
    <w:rsid w:val="0045441A"/>
    <w:rsid w:val="00454E20"/>
    <w:rsid w:val="00457C85"/>
    <w:rsid w:val="00457EE3"/>
    <w:rsid w:val="004603B6"/>
    <w:rsid w:val="00460D8B"/>
    <w:rsid w:val="00462C50"/>
    <w:rsid w:val="00464BF9"/>
    <w:rsid w:val="004656FD"/>
    <w:rsid w:val="00465AE0"/>
    <w:rsid w:val="00465C8F"/>
    <w:rsid w:val="00465DD6"/>
    <w:rsid w:val="00467718"/>
    <w:rsid w:val="00470459"/>
    <w:rsid w:val="00471777"/>
    <w:rsid w:val="00474533"/>
    <w:rsid w:val="004745E6"/>
    <w:rsid w:val="00477373"/>
    <w:rsid w:val="00477911"/>
    <w:rsid w:val="00480550"/>
    <w:rsid w:val="00483AFF"/>
    <w:rsid w:val="00484DBF"/>
    <w:rsid w:val="004862A9"/>
    <w:rsid w:val="00486CD7"/>
    <w:rsid w:val="00490813"/>
    <w:rsid w:val="00490E2A"/>
    <w:rsid w:val="00492661"/>
    <w:rsid w:val="00493F5A"/>
    <w:rsid w:val="00494C2D"/>
    <w:rsid w:val="004950D2"/>
    <w:rsid w:val="00495283"/>
    <w:rsid w:val="00495410"/>
    <w:rsid w:val="00496453"/>
    <w:rsid w:val="004964A5"/>
    <w:rsid w:val="004A0703"/>
    <w:rsid w:val="004A0F46"/>
    <w:rsid w:val="004A10EC"/>
    <w:rsid w:val="004A48AA"/>
    <w:rsid w:val="004A4F0F"/>
    <w:rsid w:val="004A5056"/>
    <w:rsid w:val="004A5614"/>
    <w:rsid w:val="004A5F6B"/>
    <w:rsid w:val="004A6C2C"/>
    <w:rsid w:val="004A6DA1"/>
    <w:rsid w:val="004A7517"/>
    <w:rsid w:val="004B0EF7"/>
    <w:rsid w:val="004B23B9"/>
    <w:rsid w:val="004B4758"/>
    <w:rsid w:val="004B7849"/>
    <w:rsid w:val="004C200B"/>
    <w:rsid w:val="004C206C"/>
    <w:rsid w:val="004C3944"/>
    <w:rsid w:val="004C4E76"/>
    <w:rsid w:val="004C56B5"/>
    <w:rsid w:val="004C654E"/>
    <w:rsid w:val="004C7AE9"/>
    <w:rsid w:val="004D1647"/>
    <w:rsid w:val="004D3578"/>
    <w:rsid w:val="004D380D"/>
    <w:rsid w:val="004D4144"/>
    <w:rsid w:val="004D4F73"/>
    <w:rsid w:val="004E0793"/>
    <w:rsid w:val="004E1034"/>
    <w:rsid w:val="004E213A"/>
    <w:rsid w:val="004E268E"/>
    <w:rsid w:val="004E2FA7"/>
    <w:rsid w:val="004E3504"/>
    <w:rsid w:val="004E4813"/>
    <w:rsid w:val="004E57BE"/>
    <w:rsid w:val="004E58B1"/>
    <w:rsid w:val="004E7A48"/>
    <w:rsid w:val="004F0A14"/>
    <w:rsid w:val="004F1843"/>
    <w:rsid w:val="004F1B20"/>
    <w:rsid w:val="004F2CEF"/>
    <w:rsid w:val="004F4CF7"/>
    <w:rsid w:val="004F536A"/>
    <w:rsid w:val="005019E5"/>
    <w:rsid w:val="005020E7"/>
    <w:rsid w:val="00502ACC"/>
    <w:rsid w:val="00502B46"/>
    <w:rsid w:val="00503171"/>
    <w:rsid w:val="0050430C"/>
    <w:rsid w:val="005104C3"/>
    <w:rsid w:val="00510558"/>
    <w:rsid w:val="0051206A"/>
    <w:rsid w:val="00512194"/>
    <w:rsid w:val="00512309"/>
    <w:rsid w:val="00512CFF"/>
    <w:rsid w:val="00514482"/>
    <w:rsid w:val="00516A10"/>
    <w:rsid w:val="00520352"/>
    <w:rsid w:val="00520A53"/>
    <w:rsid w:val="0052245E"/>
    <w:rsid w:val="00522C51"/>
    <w:rsid w:val="00526054"/>
    <w:rsid w:val="00526E01"/>
    <w:rsid w:val="00530762"/>
    <w:rsid w:val="005323EE"/>
    <w:rsid w:val="00534DA0"/>
    <w:rsid w:val="00537356"/>
    <w:rsid w:val="005411E7"/>
    <w:rsid w:val="005435A7"/>
    <w:rsid w:val="00543E6C"/>
    <w:rsid w:val="00544ECE"/>
    <w:rsid w:val="00545BBC"/>
    <w:rsid w:val="00552573"/>
    <w:rsid w:val="005536AB"/>
    <w:rsid w:val="00553992"/>
    <w:rsid w:val="00556793"/>
    <w:rsid w:val="0056341C"/>
    <w:rsid w:val="005643BE"/>
    <w:rsid w:val="00565087"/>
    <w:rsid w:val="0056573F"/>
    <w:rsid w:val="00566445"/>
    <w:rsid w:val="00566D2C"/>
    <w:rsid w:val="00567DC5"/>
    <w:rsid w:val="005731F4"/>
    <w:rsid w:val="00573616"/>
    <w:rsid w:val="00573F84"/>
    <w:rsid w:val="005759A2"/>
    <w:rsid w:val="00576820"/>
    <w:rsid w:val="005825AE"/>
    <w:rsid w:val="0058588B"/>
    <w:rsid w:val="00586F17"/>
    <w:rsid w:val="0059127E"/>
    <w:rsid w:val="0059146F"/>
    <w:rsid w:val="00591568"/>
    <w:rsid w:val="00592B81"/>
    <w:rsid w:val="00593957"/>
    <w:rsid w:val="00596A09"/>
    <w:rsid w:val="00597653"/>
    <w:rsid w:val="005A0389"/>
    <w:rsid w:val="005A0D76"/>
    <w:rsid w:val="005A1D77"/>
    <w:rsid w:val="005A3223"/>
    <w:rsid w:val="005A3AF8"/>
    <w:rsid w:val="005A669D"/>
    <w:rsid w:val="005B01C6"/>
    <w:rsid w:val="005B021A"/>
    <w:rsid w:val="005B0915"/>
    <w:rsid w:val="005B1232"/>
    <w:rsid w:val="005B1D3C"/>
    <w:rsid w:val="005B34D8"/>
    <w:rsid w:val="005B4DEE"/>
    <w:rsid w:val="005B5E4F"/>
    <w:rsid w:val="005B6646"/>
    <w:rsid w:val="005B7991"/>
    <w:rsid w:val="005C1021"/>
    <w:rsid w:val="005C16A8"/>
    <w:rsid w:val="005C3504"/>
    <w:rsid w:val="005C7B8F"/>
    <w:rsid w:val="005D16CF"/>
    <w:rsid w:val="005D53D9"/>
    <w:rsid w:val="005D64B9"/>
    <w:rsid w:val="005D6A15"/>
    <w:rsid w:val="005E1C7A"/>
    <w:rsid w:val="005E3C15"/>
    <w:rsid w:val="005E3D0F"/>
    <w:rsid w:val="005E431B"/>
    <w:rsid w:val="005E55EE"/>
    <w:rsid w:val="005E59C1"/>
    <w:rsid w:val="005E5B47"/>
    <w:rsid w:val="005E688A"/>
    <w:rsid w:val="005E7312"/>
    <w:rsid w:val="005E7E18"/>
    <w:rsid w:val="005F10C3"/>
    <w:rsid w:val="005F11C7"/>
    <w:rsid w:val="005F11E0"/>
    <w:rsid w:val="005F191C"/>
    <w:rsid w:val="005F2419"/>
    <w:rsid w:val="005F298B"/>
    <w:rsid w:val="005F2C9E"/>
    <w:rsid w:val="005F4D98"/>
    <w:rsid w:val="005F71B4"/>
    <w:rsid w:val="006025D4"/>
    <w:rsid w:val="006042FA"/>
    <w:rsid w:val="00604791"/>
    <w:rsid w:val="006051CC"/>
    <w:rsid w:val="00611566"/>
    <w:rsid w:val="0061490D"/>
    <w:rsid w:val="006158C6"/>
    <w:rsid w:val="00615CC3"/>
    <w:rsid w:val="00616E11"/>
    <w:rsid w:val="00617799"/>
    <w:rsid w:val="00617C52"/>
    <w:rsid w:val="0062034B"/>
    <w:rsid w:val="006204D3"/>
    <w:rsid w:val="00621586"/>
    <w:rsid w:val="00622E1A"/>
    <w:rsid w:val="00625F8B"/>
    <w:rsid w:val="00631B89"/>
    <w:rsid w:val="00631BA9"/>
    <w:rsid w:val="00634CE1"/>
    <w:rsid w:val="006359BE"/>
    <w:rsid w:val="00636178"/>
    <w:rsid w:val="00636267"/>
    <w:rsid w:val="00636E70"/>
    <w:rsid w:val="00636EE6"/>
    <w:rsid w:val="00637776"/>
    <w:rsid w:val="006414E1"/>
    <w:rsid w:val="00642ACA"/>
    <w:rsid w:val="006433CE"/>
    <w:rsid w:val="006441D8"/>
    <w:rsid w:val="0064548A"/>
    <w:rsid w:val="0064557C"/>
    <w:rsid w:val="0064589C"/>
    <w:rsid w:val="00646C53"/>
    <w:rsid w:val="00646D77"/>
    <w:rsid w:val="00647131"/>
    <w:rsid w:val="006508FC"/>
    <w:rsid w:val="00651AAB"/>
    <w:rsid w:val="00651F94"/>
    <w:rsid w:val="006530AA"/>
    <w:rsid w:val="00654900"/>
    <w:rsid w:val="00656467"/>
    <w:rsid w:val="006567F6"/>
    <w:rsid w:val="00656D67"/>
    <w:rsid w:val="00657111"/>
    <w:rsid w:val="006615B7"/>
    <w:rsid w:val="00666915"/>
    <w:rsid w:val="00666A58"/>
    <w:rsid w:val="00666C06"/>
    <w:rsid w:val="00666CD2"/>
    <w:rsid w:val="00666F47"/>
    <w:rsid w:val="00667667"/>
    <w:rsid w:val="00670F0D"/>
    <w:rsid w:val="00671901"/>
    <w:rsid w:val="00672888"/>
    <w:rsid w:val="00672C5E"/>
    <w:rsid w:val="0067441F"/>
    <w:rsid w:val="0067600D"/>
    <w:rsid w:val="00682281"/>
    <w:rsid w:val="00683C17"/>
    <w:rsid w:val="00684AB0"/>
    <w:rsid w:val="00685083"/>
    <w:rsid w:val="006859FC"/>
    <w:rsid w:val="006863A7"/>
    <w:rsid w:val="00690975"/>
    <w:rsid w:val="00690FBE"/>
    <w:rsid w:val="0069274F"/>
    <w:rsid w:val="006960B6"/>
    <w:rsid w:val="00696D6B"/>
    <w:rsid w:val="00697279"/>
    <w:rsid w:val="006978CD"/>
    <w:rsid w:val="006A04E4"/>
    <w:rsid w:val="006A0EEC"/>
    <w:rsid w:val="006A119F"/>
    <w:rsid w:val="006A1637"/>
    <w:rsid w:val="006A1795"/>
    <w:rsid w:val="006A18B1"/>
    <w:rsid w:val="006A213B"/>
    <w:rsid w:val="006A364A"/>
    <w:rsid w:val="006A43F7"/>
    <w:rsid w:val="006A50DB"/>
    <w:rsid w:val="006A54D5"/>
    <w:rsid w:val="006A5590"/>
    <w:rsid w:val="006A7EB3"/>
    <w:rsid w:val="006B09B1"/>
    <w:rsid w:val="006B2381"/>
    <w:rsid w:val="006B3C66"/>
    <w:rsid w:val="006B4328"/>
    <w:rsid w:val="006B557A"/>
    <w:rsid w:val="006C1888"/>
    <w:rsid w:val="006C3245"/>
    <w:rsid w:val="006C575D"/>
    <w:rsid w:val="006C66D5"/>
    <w:rsid w:val="006C698B"/>
    <w:rsid w:val="006C6AD9"/>
    <w:rsid w:val="006C7A66"/>
    <w:rsid w:val="006C7E8B"/>
    <w:rsid w:val="006D04FE"/>
    <w:rsid w:val="006D183B"/>
    <w:rsid w:val="006D1B5F"/>
    <w:rsid w:val="006D1E24"/>
    <w:rsid w:val="006D231C"/>
    <w:rsid w:val="006D333D"/>
    <w:rsid w:val="006D3A4B"/>
    <w:rsid w:val="006D6322"/>
    <w:rsid w:val="006D679C"/>
    <w:rsid w:val="006D7D23"/>
    <w:rsid w:val="006E169B"/>
    <w:rsid w:val="006E1C3F"/>
    <w:rsid w:val="006E2717"/>
    <w:rsid w:val="006E3314"/>
    <w:rsid w:val="006E4D6B"/>
    <w:rsid w:val="006E71D5"/>
    <w:rsid w:val="006E73C6"/>
    <w:rsid w:val="006E7F54"/>
    <w:rsid w:val="006F13B1"/>
    <w:rsid w:val="006F1FA3"/>
    <w:rsid w:val="006F212F"/>
    <w:rsid w:val="006F2E59"/>
    <w:rsid w:val="006F35FD"/>
    <w:rsid w:val="006F4FC0"/>
    <w:rsid w:val="006F746D"/>
    <w:rsid w:val="007004C2"/>
    <w:rsid w:val="00701BAD"/>
    <w:rsid w:val="007047C0"/>
    <w:rsid w:val="00704F55"/>
    <w:rsid w:val="00706F8A"/>
    <w:rsid w:val="0071199A"/>
    <w:rsid w:val="00711C3E"/>
    <w:rsid w:val="00711CED"/>
    <w:rsid w:val="007149BF"/>
    <w:rsid w:val="007151AC"/>
    <w:rsid w:val="00716D58"/>
    <w:rsid w:val="00721362"/>
    <w:rsid w:val="00721997"/>
    <w:rsid w:val="00721A75"/>
    <w:rsid w:val="00724588"/>
    <w:rsid w:val="00725A9B"/>
    <w:rsid w:val="00726D2B"/>
    <w:rsid w:val="00727131"/>
    <w:rsid w:val="007325B2"/>
    <w:rsid w:val="007325F8"/>
    <w:rsid w:val="007331A2"/>
    <w:rsid w:val="00733E14"/>
    <w:rsid w:val="00733F2B"/>
    <w:rsid w:val="00734A5B"/>
    <w:rsid w:val="00737456"/>
    <w:rsid w:val="00741663"/>
    <w:rsid w:val="00742247"/>
    <w:rsid w:val="00742A25"/>
    <w:rsid w:val="00742E3D"/>
    <w:rsid w:val="00743560"/>
    <w:rsid w:val="00744742"/>
    <w:rsid w:val="00744E76"/>
    <w:rsid w:val="007452AF"/>
    <w:rsid w:val="00746441"/>
    <w:rsid w:val="00747986"/>
    <w:rsid w:val="007501B4"/>
    <w:rsid w:val="00750722"/>
    <w:rsid w:val="00750767"/>
    <w:rsid w:val="0075088D"/>
    <w:rsid w:val="007511B4"/>
    <w:rsid w:val="00751B1A"/>
    <w:rsid w:val="00752479"/>
    <w:rsid w:val="00755817"/>
    <w:rsid w:val="0075589F"/>
    <w:rsid w:val="0075686E"/>
    <w:rsid w:val="00757D40"/>
    <w:rsid w:val="00761EE1"/>
    <w:rsid w:val="0076250D"/>
    <w:rsid w:val="00762711"/>
    <w:rsid w:val="00765BA8"/>
    <w:rsid w:val="00765E5A"/>
    <w:rsid w:val="007709F9"/>
    <w:rsid w:val="00770D6B"/>
    <w:rsid w:val="00772865"/>
    <w:rsid w:val="00772E0E"/>
    <w:rsid w:val="00776187"/>
    <w:rsid w:val="00781825"/>
    <w:rsid w:val="00781F0F"/>
    <w:rsid w:val="00782055"/>
    <w:rsid w:val="00783DFD"/>
    <w:rsid w:val="00787213"/>
    <w:rsid w:val="0078727C"/>
    <w:rsid w:val="007877A5"/>
    <w:rsid w:val="007905DB"/>
    <w:rsid w:val="00790C87"/>
    <w:rsid w:val="007934C8"/>
    <w:rsid w:val="0079526F"/>
    <w:rsid w:val="0079584B"/>
    <w:rsid w:val="00796008"/>
    <w:rsid w:val="0079775E"/>
    <w:rsid w:val="007A1C1A"/>
    <w:rsid w:val="007A4B1A"/>
    <w:rsid w:val="007A5B33"/>
    <w:rsid w:val="007A6771"/>
    <w:rsid w:val="007A6B98"/>
    <w:rsid w:val="007A6F2F"/>
    <w:rsid w:val="007B19D4"/>
    <w:rsid w:val="007B2C0A"/>
    <w:rsid w:val="007B44AB"/>
    <w:rsid w:val="007B495F"/>
    <w:rsid w:val="007B61E7"/>
    <w:rsid w:val="007B68B7"/>
    <w:rsid w:val="007B6B71"/>
    <w:rsid w:val="007B7782"/>
    <w:rsid w:val="007B7847"/>
    <w:rsid w:val="007C095F"/>
    <w:rsid w:val="007C5546"/>
    <w:rsid w:val="007D2AE0"/>
    <w:rsid w:val="007D392F"/>
    <w:rsid w:val="007D4384"/>
    <w:rsid w:val="007D56F6"/>
    <w:rsid w:val="007D6785"/>
    <w:rsid w:val="007D6F9E"/>
    <w:rsid w:val="007D7863"/>
    <w:rsid w:val="007E0300"/>
    <w:rsid w:val="007E08DE"/>
    <w:rsid w:val="007E0949"/>
    <w:rsid w:val="007E455A"/>
    <w:rsid w:val="007E50D5"/>
    <w:rsid w:val="007E5A87"/>
    <w:rsid w:val="007F00DF"/>
    <w:rsid w:val="007F0F51"/>
    <w:rsid w:val="007F2205"/>
    <w:rsid w:val="007F2D59"/>
    <w:rsid w:val="007F6A91"/>
    <w:rsid w:val="007F6D22"/>
    <w:rsid w:val="007F7263"/>
    <w:rsid w:val="007F72DF"/>
    <w:rsid w:val="007F7D2E"/>
    <w:rsid w:val="007F7E05"/>
    <w:rsid w:val="008008D9"/>
    <w:rsid w:val="008019F1"/>
    <w:rsid w:val="00801CA7"/>
    <w:rsid w:val="008028A4"/>
    <w:rsid w:val="00803FFD"/>
    <w:rsid w:val="008069E1"/>
    <w:rsid w:val="008120E4"/>
    <w:rsid w:val="00813CDA"/>
    <w:rsid w:val="0081452D"/>
    <w:rsid w:val="00816EFC"/>
    <w:rsid w:val="008176B8"/>
    <w:rsid w:val="00820849"/>
    <w:rsid w:val="0082096E"/>
    <w:rsid w:val="008218C2"/>
    <w:rsid w:val="00824626"/>
    <w:rsid w:val="00830656"/>
    <w:rsid w:val="008340CB"/>
    <w:rsid w:val="00834649"/>
    <w:rsid w:val="00836413"/>
    <w:rsid w:val="008376A5"/>
    <w:rsid w:val="008401E2"/>
    <w:rsid w:val="0084222D"/>
    <w:rsid w:val="0084303F"/>
    <w:rsid w:val="008430A2"/>
    <w:rsid w:val="00845057"/>
    <w:rsid w:val="00845474"/>
    <w:rsid w:val="00845F98"/>
    <w:rsid w:val="00846E07"/>
    <w:rsid w:val="00846E32"/>
    <w:rsid w:val="00852240"/>
    <w:rsid w:val="00852A5B"/>
    <w:rsid w:val="00852D39"/>
    <w:rsid w:val="00854C37"/>
    <w:rsid w:val="008559D6"/>
    <w:rsid w:val="00855F2F"/>
    <w:rsid w:val="0085724C"/>
    <w:rsid w:val="008572DC"/>
    <w:rsid w:val="00860176"/>
    <w:rsid w:val="00862A45"/>
    <w:rsid w:val="00866280"/>
    <w:rsid w:val="00866E76"/>
    <w:rsid w:val="00866F16"/>
    <w:rsid w:val="0086799C"/>
    <w:rsid w:val="00870AEC"/>
    <w:rsid w:val="00872097"/>
    <w:rsid w:val="00875BEE"/>
    <w:rsid w:val="008768CA"/>
    <w:rsid w:val="00876971"/>
    <w:rsid w:val="00877813"/>
    <w:rsid w:val="00880559"/>
    <w:rsid w:val="00883F19"/>
    <w:rsid w:val="0088519D"/>
    <w:rsid w:val="00886D6C"/>
    <w:rsid w:val="008901E9"/>
    <w:rsid w:val="00893167"/>
    <w:rsid w:val="00894B03"/>
    <w:rsid w:val="0089523E"/>
    <w:rsid w:val="00896279"/>
    <w:rsid w:val="0089631F"/>
    <w:rsid w:val="00896515"/>
    <w:rsid w:val="00896CBD"/>
    <w:rsid w:val="00897C57"/>
    <w:rsid w:val="008A0473"/>
    <w:rsid w:val="008A1776"/>
    <w:rsid w:val="008A31C5"/>
    <w:rsid w:val="008A3464"/>
    <w:rsid w:val="008A3B1C"/>
    <w:rsid w:val="008A40B0"/>
    <w:rsid w:val="008A443D"/>
    <w:rsid w:val="008A4C78"/>
    <w:rsid w:val="008B56D0"/>
    <w:rsid w:val="008B7079"/>
    <w:rsid w:val="008B70F9"/>
    <w:rsid w:val="008B7572"/>
    <w:rsid w:val="008C04CA"/>
    <w:rsid w:val="008C1943"/>
    <w:rsid w:val="008C1FEA"/>
    <w:rsid w:val="008C2DF3"/>
    <w:rsid w:val="008C2F7B"/>
    <w:rsid w:val="008C4B29"/>
    <w:rsid w:val="008C4CE8"/>
    <w:rsid w:val="008C5127"/>
    <w:rsid w:val="008C5E21"/>
    <w:rsid w:val="008C60BD"/>
    <w:rsid w:val="008C6C33"/>
    <w:rsid w:val="008D2168"/>
    <w:rsid w:val="008D575F"/>
    <w:rsid w:val="008D69A4"/>
    <w:rsid w:val="008E0D52"/>
    <w:rsid w:val="008E1348"/>
    <w:rsid w:val="008E32C1"/>
    <w:rsid w:val="008E4253"/>
    <w:rsid w:val="008E458D"/>
    <w:rsid w:val="008E5ADC"/>
    <w:rsid w:val="008E5F5E"/>
    <w:rsid w:val="008E6473"/>
    <w:rsid w:val="008F1070"/>
    <w:rsid w:val="008F13A1"/>
    <w:rsid w:val="008F1C1B"/>
    <w:rsid w:val="008F1FDD"/>
    <w:rsid w:val="008F5E56"/>
    <w:rsid w:val="008F67AA"/>
    <w:rsid w:val="008F7C0D"/>
    <w:rsid w:val="009004C7"/>
    <w:rsid w:val="00900782"/>
    <w:rsid w:val="009008E1"/>
    <w:rsid w:val="0090271F"/>
    <w:rsid w:val="00902F2C"/>
    <w:rsid w:val="00903396"/>
    <w:rsid w:val="00904A71"/>
    <w:rsid w:val="00910049"/>
    <w:rsid w:val="00911293"/>
    <w:rsid w:val="0091160B"/>
    <w:rsid w:val="009145D4"/>
    <w:rsid w:val="00915010"/>
    <w:rsid w:val="009163CE"/>
    <w:rsid w:val="0091774A"/>
    <w:rsid w:val="00917D83"/>
    <w:rsid w:val="0092054B"/>
    <w:rsid w:val="00922E52"/>
    <w:rsid w:val="00923DB8"/>
    <w:rsid w:val="00925233"/>
    <w:rsid w:val="009265A4"/>
    <w:rsid w:val="00927399"/>
    <w:rsid w:val="00931422"/>
    <w:rsid w:val="00932497"/>
    <w:rsid w:val="00933C98"/>
    <w:rsid w:val="00934698"/>
    <w:rsid w:val="0093545F"/>
    <w:rsid w:val="00935903"/>
    <w:rsid w:val="00937449"/>
    <w:rsid w:val="009408C4"/>
    <w:rsid w:val="009420E9"/>
    <w:rsid w:val="00942B70"/>
    <w:rsid w:val="00942EC2"/>
    <w:rsid w:val="009439C1"/>
    <w:rsid w:val="009458C7"/>
    <w:rsid w:val="00945F40"/>
    <w:rsid w:val="009461CA"/>
    <w:rsid w:val="009471FD"/>
    <w:rsid w:val="00947224"/>
    <w:rsid w:val="00950007"/>
    <w:rsid w:val="0095007B"/>
    <w:rsid w:val="0095208E"/>
    <w:rsid w:val="00952A77"/>
    <w:rsid w:val="00952B52"/>
    <w:rsid w:val="00953F9F"/>
    <w:rsid w:val="00954F6C"/>
    <w:rsid w:val="00955F99"/>
    <w:rsid w:val="009561FE"/>
    <w:rsid w:val="0095648B"/>
    <w:rsid w:val="0095655E"/>
    <w:rsid w:val="00956721"/>
    <w:rsid w:val="00957208"/>
    <w:rsid w:val="0096171E"/>
    <w:rsid w:val="00961B32"/>
    <w:rsid w:val="00962FBF"/>
    <w:rsid w:val="00963D86"/>
    <w:rsid w:val="0096490A"/>
    <w:rsid w:val="0097184A"/>
    <w:rsid w:val="00971C47"/>
    <w:rsid w:val="00971C49"/>
    <w:rsid w:val="00972C97"/>
    <w:rsid w:val="00972E18"/>
    <w:rsid w:val="009735D6"/>
    <w:rsid w:val="00974BB0"/>
    <w:rsid w:val="009816B5"/>
    <w:rsid w:val="0098397C"/>
    <w:rsid w:val="00984571"/>
    <w:rsid w:val="00985308"/>
    <w:rsid w:val="009876A5"/>
    <w:rsid w:val="0099180C"/>
    <w:rsid w:val="00993BBC"/>
    <w:rsid w:val="0099493E"/>
    <w:rsid w:val="00995169"/>
    <w:rsid w:val="00996613"/>
    <w:rsid w:val="00997D92"/>
    <w:rsid w:val="009A3390"/>
    <w:rsid w:val="009A3AC7"/>
    <w:rsid w:val="009A482D"/>
    <w:rsid w:val="009A4FD4"/>
    <w:rsid w:val="009A4FD9"/>
    <w:rsid w:val="009A5190"/>
    <w:rsid w:val="009B0792"/>
    <w:rsid w:val="009B28F7"/>
    <w:rsid w:val="009B2ECB"/>
    <w:rsid w:val="009B6C3A"/>
    <w:rsid w:val="009B7244"/>
    <w:rsid w:val="009B7671"/>
    <w:rsid w:val="009C01DA"/>
    <w:rsid w:val="009C2009"/>
    <w:rsid w:val="009C2274"/>
    <w:rsid w:val="009C2AB8"/>
    <w:rsid w:val="009C4014"/>
    <w:rsid w:val="009C55D0"/>
    <w:rsid w:val="009C55E8"/>
    <w:rsid w:val="009C5D10"/>
    <w:rsid w:val="009C67DB"/>
    <w:rsid w:val="009C78F4"/>
    <w:rsid w:val="009C7DAE"/>
    <w:rsid w:val="009D0FF6"/>
    <w:rsid w:val="009D30B7"/>
    <w:rsid w:val="009D36E1"/>
    <w:rsid w:val="009D73C0"/>
    <w:rsid w:val="009E24D9"/>
    <w:rsid w:val="009E2FBE"/>
    <w:rsid w:val="009E3E1E"/>
    <w:rsid w:val="009E48B1"/>
    <w:rsid w:val="009F056C"/>
    <w:rsid w:val="009F09A9"/>
    <w:rsid w:val="009F17BF"/>
    <w:rsid w:val="009F4335"/>
    <w:rsid w:val="009F482E"/>
    <w:rsid w:val="00A00DC2"/>
    <w:rsid w:val="00A01921"/>
    <w:rsid w:val="00A0557F"/>
    <w:rsid w:val="00A05D49"/>
    <w:rsid w:val="00A05DB2"/>
    <w:rsid w:val="00A0682C"/>
    <w:rsid w:val="00A078CD"/>
    <w:rsid w:val="00A10CA5"/>
    <w:rsid w:val="00A10F02"/>
    <w:rsid w:val="00A113D9"/>
    <w:rsid w:val="00A115B3"/>
    <w:rsid w:val="00A132A6"/>
    <w:rsid w:val="00A141C8"/>
    <w:rsid w:val="00A14914"/>
    <w:rsid w:val="00A14AB6"/>
    <w:rsid w:val="00A15228"/>
    <w:rsid w:val="00A169DC"/>
    <w:rsid w:val="00A21502"/>
    <w:rsid w:val="00A2233C"/>
    <w:rsid w:val="00A23159"/>
    <w:rsid w:val="00A23987"/>
    <w:rsid w:val="00A2408B"/>
    <w:rsid w:val="00A245F3"/>
    <w:rsid w:val="00A26B6E"/>
    <w:rsid w:val="00A26C86"/>
    <w:rsid w:val="00A30EE8"/>
    <w:rsid w:val="00A319AA"/>
    <w:rsid w:val="00A32BB7"/>
    <w:rsid w:val="00A33330"/>
    <w:rsid w:val="00A35414"/>
    <w:rsid w:val="00A3563C"/>
    <w:rsid w:val="00A35C09"/>
    <w:rsid w:val="00A43886"/>
    <w:rsid w:val="00A43B3A"/>
    <w:rsid w:val="00A44166"/>
    <w:rsid w:val="00A455AE"/>
    <w:rsid w:val="00A4702F"/>
    <w:rsid w:val="00A53724"/>
    <w:rsid w:val="00A55E74"/>
    <w:rsid w:val="00A5718E"/>
    <w:rsid w:val="00A57826"/>
    <w:rsid w:val="00A57B79"/>
    <w:rsid w:val="00A60528"/>
    <w:rsid w:val="00A60F04"/>
    <w:rsid w:val="00A61B7E"/>
    <w:rsid w:val="00A63CB9"/>
    <w:rsid w:val="00A647F3"/>
    <w:rsid w:val="00A6558F"/>
    <w:rsid w:val="00A657F4"/>
    <w:rsid w:val="00A6608F"/>
    <w:rsid w:val="00A66275"/>
    <w:rsid w:val="00A702F5"/>
    <w:rsid w:val="00A71E3A"/>
    <w:rsid w:val="00A72C6C"/>
    <w:rsid w:val="00A72D08"/>
    <w:rsid w:val="00A74793"/>
    <w:rsid w:val="00A74944"/>
    <w:rsid w:val="00A74BC8"/>
    <w:rsid w:val="00A77741"/>
    <w:rsid w:val="00A77C20"/>
    <w:rsid w:val="00A81258"/>
    <w:rsid w:val="00A82346"/>
    <w:rsid w:val="00A83F31"/>
    <w:rsid w:val="00A85310"/>
    <w:rsid w:val="00A85DCD"/>
    <w:rsid w:val="00A90B53"/>
    <w:rsid w:val="00A92977"/>
    <w:rsid w:val="00A95D85"/>
    <w:rsid w:val="00A95EC3"/>
    <w:rsid w:val="00A96374"/>
    <w:rsid w:val="00A9671C"/>
    <w:rsid w:val="00AA0C38"/>
    <w:rsid w:val="00AA0F95"/>
    <w:rsid w:val="00AA2C0D"/>
    <w:rsid w:val="00AA2EC0"/>
    <w:rsid w:val="00AA4AF2"/>
    <w:rsid w:val="00AA4E8F"/>
    <w:rsid w:val="00AA53C6"/>
    <w:rsid w:val="00AB0EE8"/>
    <w:rsid w:val="00AB14C4"/>
    <w:rsid w:val="00AB30AE"/>
    <w:rsid w:val="00AB3B76"/>
    <w:rsid w:val="00AB43B1"/>
    <w:rsid w:val="00AB7904"/>
    <w:rsid w:val="00AC01D1"/>
    <w:rsid w:val="00AC205B"/>
    <w:rsid w:val="00AC2C87"/>
    <w:rsid w:val="00AC30E3"/>
    <w:rsid w:val="00AC39D1"/>
    <w:rsid w:val="00AC4E7E"/>
    <w:rsid w:val="00AC691B"/>
    <w:rsid w:val="00AC773F"/>
    <w:rsid w:val="00AC7DF2"/>
    <w:rsid w:val="00AD44F0"/>
    <w:rsid w:val="00AD6538"/>
    <w:rsid w:val="00AD68C7"/>
    <w:rsid w:val="00AE0FAB"/>
    <w:rsid w:val="00AE131B"/>
    <w:rsid w:val="00AE1816"/>
    <w:rsid w:val="00AE283D"/>
    <w:rsid w:val="00AE4D66"/>
    <w:rsid w:val="00AE5120"/>
    <w:rsid w:val="00AF248A"/>
    <w:rsid w:val="00AF3F37"/>
    <w:rsid w:val="00AF6AC6"/>
    <w:rsid w:val="00B033EF"/>
    <w:rsid w:val="00B03B3C"/>
    <w:rsid w:val="00B07498"/>
    <w:rsid w:val="00B07B85"/>
    <w:rsid w:val="00B10117"/>
    <w:rsid w:val="00B114C3"/>
    <w:rsid w:val="00B114C6"/>
    <w:rsid w:val="00B12217"/>
    <w:rsid w:val="00B15449"/>
    <w:rsid w:val="00B1723E"/>
    <w:rsid w:val="00B2235D"/>
    <w:rsid w:val="00B23714"/>
    <w:rsid w:val="00B25551"/>
    <w:rsid w:val="00B25E3B"/>
    <w:rsid w:val="00B26A48"/>
    <w:rsid w:val="00B30255"/>
    <w:rsid w:val="00B30390"/>
    <w:rsid w:val="00B31AA3"/>
    <w:rsid w:val="00B32436"/>
    <w:rsid w:val="00B338D3"/>
    <w:rsid w:val="00B34185"/>
    <w:rsid w:val="00B35085"/>
    <w:rsid w:val="00B35B30"/>
    <w:rsid w:val="00B36640"/>
    <w:rsid w:val="00B37066"/>
    <w:rsid w:val="00B4022D"/>
    <w:rsid w:val="00B4029E"/>
    <w:rsid w:val="00B4115B"/>
    <w:rsid w:val="00B4376D"/>
    <w:rsid w:val="00B446F3"/>
    <w:rsid w:val="00B4479D"/>
    <w:rsid w:val="00B46DFA"/>
    <w:rsid w:val="00B472AE"/>
    <w:rsid w:val="00B47B4C"/>
    <w:rsid w:val="00B53026"/>
    <w:rsid w:val="00B573A0"/>
    <w:rsid w:val="00B575B7"/>
    <w:rsid w:val="00B620C6"/>
    <w:rsid w:val="00B62656"/>
    <w:rsid w:val="00B6400F"/>
    <w:rsid w:val="00B64F6E"/>
    <w:rsid w:val="00B66773"/>
    <w:rsid w:val="00B67516"/>
    <w:rsid w:val="00B675E5"/>
    <w:rsid w:val="00B67FC5"/>
    <w:rsid w:val="00B704B9"/>
    <w:rsid w:val="00B71C9C"/>
    <w:rsid w:val="00B74F24"/>
    <w:rsid w:val="00B753E5"/>
    <w:rsid w:val="00B766F1"/>
    <w:rsid w:val="00B768B9"/>
    <w:rsid w:val="00B76DF2"/>
    <w:rsid w:val="00B76FB0"/>
    <w:rsid w:val="00B77D03"/>
    <w:rsid w:val="00B8054D"/>
    <w:rsid w:val="00B80819"/>
    <w:rsid w:val="00B8194A"/>
    <w:rsid w:val="00B836B3"/>
    <w:rsid w:val="00B87C87"/>
    <w:rsid w:val="00B92085"/>
    <w:rsid w:val="00B92E27"/>
    <w:rsid w:val="00B931D0"/>
    <w:rsid w:val="00B941BA"/>
    <w:rsid w:val="00B94EC5"/>
    <w:rsid w:val="00B95C0E"/>
    <w:rsid w:val="00BA0F1F"/>
    <w:rsid w:val="00BA2519"/>
    <w:rsid w:val="00BA4DBE"/>
    <w:rsid w:val="00BA79DD"/>
    <w:rsid w:val="00BB05BD"/>
    <w:rsid w:val="00BB1BBD"/>
    <w:rsid w:val="00BB590B"/>
    <w:rsid w:val="00BC11EC"/>
    <w:rsid w:val="00BC1987"/>
    <w:rsid w:val="00BC434A"/>
    <w:rsid w:val="00BC6DEB"/>
    <w:rsid w:val="00BC7521"/>
    <w:rsid w:val="00BD161C"/>
    <w:rsid w:val="00BD1EA5"/>
    <w:rsid w:val="00BD24BE"/>
    <w:rsid w:val="00BD2981"/>
    <w:rsid w:val="00BD4231"/>
    <w:rsid w:val="00BD4919"/>
    <w:rsid w:val="00BD5F08"/>
    <w:rsid w:val="00BD7E2C"/>
    <w:rsid w:val="00BE0AFE"/>
    <w:rsid w:val="00BE0EDA"/>
    <w:rsid w:val="00BE2185"/>
    <w:rsid w:val="00BE27A8"/>
    <w:rsid w:val="00BE3ECA"/>
    <w:rsid w:val="00BE4BA9"/>
    <w:rsid w:val="00BE5235"/>
    <w:rsid w:val="00BE543D"/>
    <w:rsid w:val="00BE6022"/>
    <w:rsid w:val="00BF21B4"/>
    <w:rsid w:val="00BF3C1E"/>
    <w:rsid w:val="00BF4007"/>
    <w:rsid w:val="00BF41EC"/>
    <w:rsid w:val="00BF5EEB"/>
    <w:rsid w:val="00BF626E"/>
    <w:rsid w:val="00BF77B2"/>
    <w:rsid w:val="00BF79F1"/>
    <w:rsid w:val="00C00499"/>
    <w:rsid w:val="00C009CF"/>
    <w:rsid w:val="00C01A56"/>
    <w:rsid w:val="00C01E2A"/>
    <w:rsid w:val="00C025B4"/>
    <w:rsid w:val="00C063E2"/>
    <w:rsid w:val="00C10D1A"/>
    <w:rsid w:val="00C10EDD"/>
    <w:rsid w:val="00C149EE"/>
    <w:rsid w:val="00C152E8"/>
    <w:rsid w:val="00C16011"/>
    <w:rsid w:val="00C1677D"/>
    <w:rsid w:val="00C174A9"/>
    <w:rsid w:val="00C17BCE"/>
    <w:rsid w:val="00C22564"/>
    <w:rsid w:val="00C22EAA"/>
    <w:rsid w:val="00C25F8E"/>
    <w:rsid w:val="00C2769B"/>
    <w:rsid w:val="00C30186"/>
    <w:rsid w:val="00C3238A"/>
    <w:rsid w:val="00C32F24"/>
    <w:rsid w:val="00C33079"/>
    <w:rsid w:val="00C3403B"/>
    <w:rsid w:val="00C3492F"/>
    <w:rsid w:val="00C34CF6"/>
    <w:rsid w:val="00C36151"/>
    <w:rsid w:val="00C36A5F"/>
    <w:rsid w:val="00C40DC0"/>
    <w:rsid w:val="00C40E35"/>
    <w:rsid w:val="00C4286B"/>
    <w:rsid w:val="00C430F9"/>
    <w:rsid w:val="00C43CDF"/>
    <w:rsid w:val="00C46908"/>
    <w:rsid w:val="00C5249E"/>
    <w:rsid w:val="00C5434A"/>
    <w:rsid w:val="00C600BD"/>
    <w:rsid w:val="00C60947"/>
    <w:rsid w:val="00C622CD"/>
    <w:rsid w:val="00C64FF9"/>
    <w:rsid w:val="00C66F3D"/>
    <w:rsid w:val="00C67D12"/>
    <w:rsid w:val="00C7068B"/>
    <w:rsid w:val="00C73EC3"/>
    <w:rsid w:val="00C7411C"/>
    <w:rsid w:val="00C74479"/>
    <w:rsid w:val="00C760C9"/>
    <w:rsid w:val="00C76FE9"/>
    <w:rsid w:val="00C77EC8"/>
    <w:rsid w:val="00C81DF9"/>
    <w:rsid w:val="00C82039"/>
    <w:rsid w:val="00C83902"/>
    <w:rsid w:val="00C85B0D"/>
    <w:rsid w:val="00C87616"/>
    <w:rsid w:val="00C90A75"/>
    <w:rsid w:val="00C91EB5"/>
    <w:rsid w:val="00C937B8"/>
    <w:rsid w:val="00C93813"/>
    <w:rsid w:val="00C938E9"/>
    <w:rsid w:val="00C95FAA"/>
    <w:rsid w:val="00C96DBB"/>
    <w:rsid w:val="00C96E8D"/>
    <w:rsid w:val="00CA02ED"/>
    <w:rsid w:val="00CA0917"/>
    <w:rsid w:val="00CA0DA5"/>
    <w:rsid w:val="00CA18BF"/>
    <w:rsid w:val="00CA1E03"/>
    <w:rsid w:val="00CA20F9"/>
    <w:rsid w:val="00CA2818"/>
    <w:rsid w:val="00CA2C0B"/>
    <w:rsid w:val="00CA3D0C"/>
    <w:rsid w:val="00CA520A"/>
    <w:rsid w:val="00CA573D"/>
    <w:rsid w:val="00CA59BE"/>
    <w:rsid w:val="00CA65E7"/>
    <w:rsid w:val="00CA6F4C"/>
    <w:rsid w:val="00CA753E"/>
    <w:rsid w:val="00CA7C84"/>
    <w:rsid w:val="00CB510F"/>
    <w:rsid w:val="00CB5CFF"/>
    <w:rsid w:val="00CB61D2"/>
    <w:rsid w:val="00CB6AF0"/>
    <w:rsid w:val="00CC071E"/>
    <w:rsid w:val="00CC122B"/>
    <w:rsid w:val="00CC2CC8"/>
    <w:rsid w:val="00CC44EF"/>
    <w:rsid w:val="00CC4DEA"/>
    <w:rsid w:val="00CC695B"/>
    <w:rsid w:val="00CC6CA5"/>
    <w:rsid w:val="00CD0E51"/>
    <w:rsid w:val="00CD11AE"/>
    <w:rsid w:val="00CD2620"/>
    <w:rsid w:val="00CD372F"/>
    <w:rsid w:val="00CD4C7B"/>
    <w:rsid w:val="00CD6C7B"/>
    <w:rsid w:val="00CE078D"/>
    <w:rsid w:val="00CE07A8"/>
    <w:rsid w:val="00CE1CD8"/>
    <w:rsid w:val="00CE1F72"/>
    <w:rsid w:val="00CE2062"/>
    <w:rsid w:val="00CE270D"/>
    <w:rsid w:val="00CE3251"/>
    <w:rsid w:val="00CE3415"/>
    <w:rsid w:val="00CF0E38"/>
    <w:rsid w:val="00CF23EC"/>
    <w:rsid w:val="00CF23EE"/>
    <w:rsid w:val="00CF4536"/>
    <w:rsid w:val="00CF47EC"/>
    <w:rsid w:val="00CF5CB9"/>
    <w:rsid w:val="00CF6B19"/>
    <w:rsid w:val="00CF6FED"/>
    <w:rsid w:val="00D00574"/>
    <w:rsid w:val="00D007C0"/>
    <w:rsid w:val="00D018BE"/>
    <w:rsid w:val="00D02ACA"/>
    <w:rsid w:val="00D064DE"/>
    <w:rsid w:val="00D072F9"/>
    <w:rsid w:val="00D07600"/>
    <w:rsid w:val="00D079C0"/>
    <w:rsid w:val="00D14570"/>
    <w:rsid w:val="00D17F62"/>
    <w:rsid w:val="00D20000"/>
    <w:rsid w:val="00D207EB"/>
    <w:rsid w:val="00D20C08"/>
    <w:rsid w:val="00D20D27"/>
    <w:rsid w:val="00D20DF3"/>
    <w:rsid w:val="00D2263F"/>
    <w:rsid w:val="00D229D4"/>
    <w:rsid w:val="00D23C6C"/>
    <w:rsid w:val="00D25448"/>
    <w:rsid w:val="00D313EF"/>
    <w:rsid w:val="00D316E4"/>
    <w:rsid w:val="00D3170D"/>
    <w:rsid w:val="00D32E0F"/>
    <w:rsid w:val="00D334AB"/>
    <w:rsid w:val="00D337BB"/>
    <w:rsid w:val="00D34147"/>
    <w:rsid w:val="00D34B44"/>
    <w:rsid w:val="00D34C43"/>
    <w:rsid w:val="00D36592"/>
    <w:rsid w:val="00D40F2E"/>
    <w:rsid w:val="00D417CD"/>
    <w:rsid w:val="00D41C5C"/>
    <w:rsid w:val="00D46851"/>
    <w:rsid w:val="00D47AA0"/>
    <w:rsid w:val="00D509BB"/>
    <w:rsid w:val="00D515CE"/>
    <w:rsid w:val="00D53116"/>
    <w:rsid w:val="00D537F6"/>
    <w:rsid w:val="00D55066"/>
    <w:rsid w:val="00D572DA"/>
    <w:rsid w:val="00D62561"/>
    <w:rsid w:val="00D62C0A"/>
    <w:rsid w:val="00D65161"/>
    <w:rsid w:val="00D65B22"/>
    <w:rsid w:val="00D67715"/>
    <w:rsid w:val="00D67DBE"/>
    <w:rsid w:val="00D7086E"/>
    <w:rsid w:val="00D72D6B"/>
    <w:rsid w:val="00D738D6"/>
    <w:rsid w:val="00D74075"/>
    <w:rsid w:val="00D755C9"/>
    <w:rsid w:val="00D7580B"/>
    <w:rsid w:val="00D76883"/>
    <w:rsid w:val="00D80292"/>
    <w:rsid w:val="00D80732"/>
    <w:rsid w:val="00D80795"/>
    <w:rsid w:val="00D808B5"/>
    <w:rsid w:val="00D8222C"/>
    <w:rsid w:val="00D83F39"/>
    <w:rsid w:val="00D856C8"/>
    <w:rsid w:val="00D87E00"/>
    <w:rsid w:val="00D911DC"/>
    <w:rsid w:val="00D9134D"/>
    <w:rsid w:val="00D9441A"/>
    <w:rsid w:val="00D96025"/>
    <w:rsid w:val="00D96454"/>
    <w:rsid w:val="00D970D6"/>
    <w:rsid w:val="00DA1BEA"/>
    <w:rsid w:val="00DA243A"/>
    <w:rsid w:val="00DA3072"/>
    <w:rsid w:val="00DA32E6"/>
    <w:rsid w:val="00DA3A2B"/>
    <w:rsid w:val="00DA4E17"/>
    <w:rsid w:val="00DA5797"/>
    <w:rsid w:val="00DA5FE4"/>
    <w:rsid w:val="00DA7A03"/>
    <w:rsid w:val="00DB1818"/>
    <w:rsid w:val="00DB1E0B"/>
    <w:rsid w:val="00DB254D"/>
    <w:rsid w:val="00DB3654"/>
    <w:rsid w:val="00DB3D09"/>
    <w:rsid w:val="00DB7186"/>
    <w:rsid w:val="00DC0F26"/>
    <w:rsid w:val="00DC2754"/>
    <w:rsid w:val="00DC309B"/>
    <w:rsid w:val="00DC4DA2"/>
    <w:rsid w:val="00DC5291"/>
    <w:rsid w:val="00DC7F25"/>
    <w:rsid w:val="00DD2F40"/>
    <w:rsid w:val="00DD34F0"/>
    <w:rsid w:val="00DD3784"/>
    <w:rsid w:val="00DD40A9"/>
    <w:rsid w:val="00DD4839"/>
    <w:rsid w:val="00DD4A4E"/>
    <w:rsid w:val="00DD4EE9"/>
    <w:rsid w:val="00DD53C0"/>
    <w:rsid w:val="00DD58E9"/>
    <w:rsid w:val="00DE0769"/>
    <w:rsid w:val="00DE3A14"/>
    <w:rsid w:val="00DE508A"/>
    <w:rsid w:val="00DE7A39"/>
    <w:rsid w:val="00DE7D8C"/>
    <w:rsid w:val="00DF0164"/>
    <w:rsid w:val="00DF02A5"/>
    <w:rsid w:val="00DF24BA"/>
    <w:rsid w:val="00DF2732"/>
    <w:rsid w:val="00DF3B88"/>
    <w:rsid w:val="00DF42E8"/>
    <w:rsid w:val="00DF5B7D"/>
    <w:rsid w:val="00DF60DB"/>
    <w:rsid w:val="00DF72DA"/>
    <w:rsid w:val="00DF7CE0"/>
    <w:rsid w:val="00E008E9"/>
    <w:rsid w:val="00E00CEF"/>
    <w:rsid w:val="00E019DD"/>
    <w:rsid w:val="00E02877"/>
    <w:rsid w:val="00E048B4"/>
    <w:rsid w:val="00E05545"/>
    <w:rsid w:val="00E05FB9"/>
    <w:rsid w:val="00E07E67"/>
    <w:rsid w:val="00E10381"/>
    <w:rsid w:val="00E13303"/>
    <w:rsid w:val="00E14000"/>
    <w:rsid w:val="00E157C4"/>
    <w:rsid w:val="00E16734"/>
    <w:rsid w:val="00E17960"/>
    <w:rsid w:val="00E20298"/>
    <w:rsid w:val="00E20568"/>
    <w:rsid w:val="00E2144D"/>
    <w:rsid w:val="00E22A8A"/>
    <w:rsid w:val="00E243B8"/>
    <w:rsid w:val="00E26566"/>
    <w:rsid w:val="00E27680"/>
    <w:rsid w:val="00E30274"/>
    <w:rsid w:val="00E32ACD"/>
    <w:rsid w:val="00E3347C"/>
    <w:rsid w:val="00E33514"/>
    <w:rsid w:val="00E338CF"/>
    <w:rsid w:val="00E33B0E"/>
    <w:rsid w:val="00E376B0"/>
    <w:rsid w:val="00E46555"/>
    <w:rsid w:val="00E47BC4"/>
    <w:rsid w:val="00E5071A"/>
    <w:rsid w:val="00E52EBD"/>
    <w:rsid w:val="00E55C02"/>
    <w:rsid w:val="00E568A6"/>
    <w:rsid w:val="00E569A4"/>
    <w:rsid w:val="00E57A08"/>
    <w:rsid w:val="00E62835"/>
    <w:rsid w:val="00E648F0"/>
    <w:rsid w:val="00E655A7"/>
    <w:rsid w:val="00E67287"/>
    <w:rsid w:val="00E67670"/>
    <w:rsid w:val="00E678FA"/>
    <w:rsid w:val="00E70506"/>
    <w:rsid w:val="00E722DC"/>
    <w:rsid w:val="00E72827"/>
    <w:rsid w:val="00E73933"/>
    <w:rsid w:val="00E758E2"/>
    <w:rsid w:val="00E77645"/>
    <w:rsid w:val="00E80B0B"/>
    <w:rsid w:val="00E8330F"/>
    <w:rsid w:val="00E838AA"/>
    <w:rsid w:val="00E86928"/>
    <w:rsid w:val="00E870CD"/>
    <w:rsid w:val="00E8740E"/>
    <w:rsid w:val="00E91067"/>
    <w:rsid w:val="00E92572"/>
    <w:rsid w:val="00E96E21"/>
    <w:rsid w:val="00E96ECA"/>
    <w:rsid w:val="00EA22F8"/>
    <w:rsid w:val="00EA472F"/>
    <w:rsid w:val="00EA6955"/>
    <w:rsid w:val="00EB0BA3"/>
    <w:rsid w:val="00EB4350"/>
    <w:rsid w:val="00EB4384"/>
    <w:rsid w:val="00EB60BA"/>
    <w:rsid w:val="00EB7D70"/>
    <w:rsid w:val="00EC2119"/>
    <w:rsid w:val="00EC23FA"/>
    <w:rsid w:val="00EC263E"/>
    <w:rsid w:val="00EC3973"/>
    <w:rsid w:val="00EC4A25"/>
    <w:rsid w:val="00EC56CF"/>
    <w:rsid w:val="00EC70E5"/>
    <w:rsid w:val="00ED06A4"/>
    <w:rsid w:val="00ED0957"/>
    <w:rsid w:val="00ED1BBA"/>
    <w:rsid w:val="00ED1D25"/>
    <w:rsid w:val="00ED2CF8"/>
    <w:rsid w:val="00ED3445"/>
    <w:rsid w:val="00ED39C3"/>
    <w:rsid w:val="00ED7B26"/>
    <w:rsid w:val="00EE0635"/>
    <w:rsid w:val="00EE13A8"/>
    <w:rsid w:val="00EE1A73"/>
    <w:rsid w:val="00EE29AC"/>
    <w:rsid w:val="00EE2D28"/>
    <w:rsid w:val="00EE5B63"/>
    <w:rsid w:val="00EE6A05"/>
    <w:rsid w:val="00EF0D20"/>
    <w:rsid w:val="00EF115B"/>
    <w:rsid w:val="00EF3139"/>
    <w:rsid w:val="00EF4175"/>
    <w:rsid w:val="00EF4381"/>
    <w:rsid w:val="00EF4630"/>
    <w:rsid w:val="00EF5AC3"/>
    <w:rsid w:val="00EF628F"/>
    <w:rsid w:val="00EF7667"/>
    <w:rsid w:val="00F00780"/>
    <w:rsid w:val="00F01AD3"/>
    <w:rsid w:val="00F025A2"/>
    <w:rsid w:val="00F03003"/>
    <w:rsid w:val="00F03C5A"/>
    <w:rsid w:val="00F0430E"/>
    <w:rsid w:val="00F076C8"/>
    <w:rsid w:val="00F127B7"/>
    <w:rsid w:val="00F13D6C"/>
    <w:rsid w:val="00F14FBB"/>
    <w:rsid w:val="00F16632"/>
    <w:rsid w:val="00F17F82"/>
    <w:rsid w:val="00F2026E"/>
    <w:rsid w:val="00F21F3E"/>
    <w:rsid w:val="00F2210A"/>
    <w:rsid w:val="00F22463"/>
    <w:rsid w:val="00F23611"/>
    <w:rsid w:val="00F23E13"/>
    <w:rsid w:val="00F24153"/>
    <w:rsid w:val="00F31A73"/>
    <w:rsid w:val="00F36DA6"/>
    <w:rsid w:val="00F37743"/>
    <w:rsid w:val="00F402FC"/>
    <w:rsid w:val="00F4160A"/>
    <w:rsid w:val="00F418AD"/>
    <w:rsid w:val="00F41BFB"/>
    <w:rsid w:val="00F41D6C"/>
    <w:rsid w:val="00F42D7E"/>
    <w:rsid w:val="00F4454A"/>
    <w:rsid w:val="00F44A79"/>
    <w:rsid w:val="00F456C3"/>
    <w:rsid w:val="00F50F3A"/>
    <w:rsid w:val="00F54760"/>
    <w:rsid w:val="00F54A3D"/>
    <w:rsid w:val="00F54ADF"/>
    <w:rsid w:val="00F56DDF"/>
    <w:rsid w:val="00F57E74"/>
    <w:rsid w:val="00F609E8"/>
    <w:rsid w:val="00F62A26"/>
    <w:rsid w:val="00F653B8"/>
    <w:rsid w:val="00F65D5C"/>
    <w:rsid w:val="00F65FC0"/>
    <w:rsid w:val="00F703DE"/>
    <w:rsid w:val="00F70559"/>
    <w:rsid w:val="00F70A2C"/>
    <w:rsid w:val="00F75748"/>
    <w:rsid w:val="00F76C5A"/>
    <w:rsid w:val="00F76F8F"/>
    <w:rsid w:val="00F816CF"/>
    <w:rsid w:val="00F82564"/>
    <w:rsid w:val="00F826B3"/>
    <w:rsid w:val="00F8275A"/>
    <w:rsid w:val="00F82D09"/>
    <w:rsid w:val="00F84D05"/>
    <w:rsid w:val="00F8519C"/>
    <w:rsid w:val="00F86F01"/>
    <w:rsid w:val="00F873D2"/>
    <w:rsid w:val="00F9036B"/>
    <w:rsid w:val="00F9106C"/>
    <w:rsid w:val="00F923F9"/>
    <w:rsid w:val="00F9266D"/>
    <w:rsid w:val="00F92CEA"/>
    <w:rsid w:val="00F93D48"/>
    <w:rsid w:val="00F95682"/>
    <w:rsid w:val="00F967C9"/>
    <w:rsid w:val="00F968CA"/>
    <w:rsid w:val="00F97736"/>
    <w:rsid w:val="00FA0BC3"/>
    <w:rsid w:val="00FA1266"/>
    <w:rsid w:val="00FA17D9"/>
    <w:rsid w:val="00FA1E98"/>
    <w:rsid w:val="00FA4A45"/>
    <w:rsid w:val="00FA755C"/>
    <w:rsid w:val="00FB1B54"/>
    <w:rsid w:val="00FB2B6A"/>
    <w:rsid w:val="00FB4B7E"/>
    <w:rsid w:val="00FB7070"/>
    <w:rsid w:val="00FC1192"/>
    <w:rsid w:val="00FC144E"/>
    <w:rsid w:val="00FC1A80"/>
    <w:rsid w:val="00FC4C02"/>
    <w:rsid w:val="00FC526A"/>
    <w:rsid w:val="00FC5FE8"/>
    <w:rsid w:val="00FC69E4"/>
    <w:rsid w:val="00FD2D24"/>
    <w:rsid w:val="00FD3586"/>
    <w:rsid w:val="00FD4DE9"/>
    <w:rsid w:val="00FD5055"/>
    <w:rsid w:val="00FD6B00"/>
    <w:rsid w:val="00FE0FBE"/>
    <w:rsid w:val="00FE23D8"/>
    <w:rsid w:val="00FE2AB4"/>
    <w:rsid w:val="00FE2C9A"/>
    <w:rsid w:val="00FE3864"/>
    <w:rsid w:val="00FE40AD"/>
    <w:rsid w:val="00FE6F9D"/>
    <w:rsid w:val="00FE724C"/>
    <w:rsid w:val="00FE7EAE"/>
    <w:rsid w:val="00FF158F"/>
    <w:rsid w:val="00FF1FB9"/>
    <w:rsid w:val="00FF327F"/>
    <w:rsid w:val="00FF3B5E"/>
    <w:rsid w:val="00FF3CA9"/>
    <w:rsid w:val="00FF3CF1"/>
    <w:rsid w:val="00FF40A9"/>
    <w:rsid w:val="00FF46A4"/>
    <w:rsid w:val="00FF4C45"/>
    <w:rsid w:val="00FF5009"/>
    <w:rsid w:val="00FF564B"/>
    <w:rsid w:val="00FF5F2B"/>
    <w:rsid w:val="00FF72B8"/>
    <w:rsid w:val="21FAF11F"/>
    <w:rsid w:val="28ECCD13"/>
    <w:rsid w:val="2D6EEE15"/>
    <w:rsid w:val="36623EAD"/>
    <w:rsid w:val="3D2F01F9"/>
    <w:rsid w:val="3F4F388B"/>
    <w:rsid w:val="53E8EE69"/>
    <w:rsid w:val="6E7EAA52"/>
    <w:rsid w:val="7E07305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138E4"/>
  <w15:chartTrackingRefBased/>
  <w15:docId w15:val="{D36C7DCB-69C0-441D-8D40-4B7628D3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DA1"/>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rsid w:val="0056573F"/>
    <w:rPr>
      <w:color w:val="0000FF"/>
      <w:u w:val="single"/>
    </w:rPr>
  </w:style>
  <w:style w:type="character" w:customStyle="1" w:styleId="Heading1Char">
    <w:name w:val="Heading 1 Char"/>
    <w:link w:val="Heading1"/>
    <w:rsid w:val="000F4440"/>
    <w:rPr>
      <w:rFonts w:ascii="Arial" w:hAnsi="Arial"/>
      <w:sz w:val="36"/>
      <w:lang w:val="en-GB"/>
    </w:rPr>
  </w:style>
  <w:style w:type="character" w:customStyle="1" w:styleId="Heading2Char">
    <w:name w:val="Heading 2 Char"/>
    <w:link w:val="Heading2"/>
    <w:rsid w:val="00617799"/>
    <w:rPr>
      <w:rFonts w:ascii="Arial" w:hAnsi="Arial"/>
      <w:sz w:val="32"/>
      <w:lang w:val="en-GB"/>
    </w:rPr>
  </w:style>
  <w:style w:type="character" w:styleId="CommentReference">
    <w:name w:val="annotation reference"/>
    <w:rsid w:val="007B7782"/>
    <w:rPr>
      <w:sz w:val="16"/>
      <w:szCs w:val="16"/>
    </w:rPr>
  </w:style>
  <w:style w:type="paragraph" w:styleId="CommentText">
    <w:name w:val="annotation text"/>
    <w:basedOn w:val="Normal"/>
    <w:link w:val="CommentTextChar"/>
    <w:rsid w:val="007B7782"/>
  </w:style>
  <w:style w:type="character" w:customStyle="1" w:styleId="CommentTextChar">
    <w:name w:val="Comment Text Char"/>
    <w:link w:val="CommentTex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rsid w:val="007B7782"/>
    <w:pPr>
      <w:spacing w:after="0"/>
    </w:pPr>
    <w:rPr>
      <w:rFonts w:ascii="Segoe UI" w:hAnsi="Segoe UI" w:cs="Segoe UI"/>
      <w:sz w:val="18"/>
      <w:szCs w:val="18"/>
    </w:rPr>
  </w:style>
  <w:style w:type="character" w:customStyle="1" w:styleId="BalloonTextChar">
    <w:name w:val="Balloon Text Char"/>
    <w:link w:val="BalloonText"/>
    <w:rsid w:val="007B7782"/>
    <w:rPr>
      <w:rFonts w:ascii="Segoe UI" w:hAnsi="Segoe UI" w:cs="Segoe UI"/>
      <w:sz w:val="18"/>
      <w:szCs w:val="18"/>
      <w:lang w:val="en-GB"/>
    </w:rPr>
  </w:style>
  <w:style w:type="paragraph" w:styleId="Caption">
    <w:name w:val="caption"/>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93BBC"/>
    <w:rPr>
      <w:rFonts w:ascii="Arial" w:hAnsi="Arial"/>
      <w:b/>
      <w:lang w:val="en-GB"/>
    </w:rPr>
  </w:style>
  <w:style w:type="character" w:customStyle="1" w:styleId="B1Zchn">
    <w:name w:val="B1 Zchn"/>
    <w:link w:val="B1"/>
    <w:qFormat/>
    <w:locked/>
    <w:rsid w:val="00400DEB"/>
    <w:rPr>
      <w:lang w:val="en-GB" w:eastAsia="en-US"/>
    </w:rPr>
  </w:style>
  <w:style w:type="paragraph" w:styleId="ListBullet">
    <w:name w:val="List Bullet"/>
    <w:basedOn w:val="Lis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rsid w:val="0075088D"/>
    <w:pPr>
      <w:ind w:left="200" w:hangingChars="200" w:hanging="200"/>
      <w:contextualSpacing/>
    </w:pPr>
  </w:style>
  <w:style w:type="character" w:customStyle="1" w:styleId="THChar">
    <w:name w:val="TH Char"/>
    <w:link w:val="TH"/>
    <w:qFormat/>
    <w:rsid w:val="0075088D"/>
    <w:rPr>
      <w:rFonts w:ascii="Arial" w:hAnsi="Arial"/>
      <w:b/>
      <w:lang w:val="en-GB" w:eastAsia="en-US"/>
    </w:rPr>
  </w:style>
  <w:style w:type="character" w:customStyle="1" w:styleId="EditorsNoteChar">
    <w:name w:val="Editor's Note Char"/>
    <w:link w:val="EditorsNote"/>
    <w:rsid w:val="0005648A"/>
    <w:rPr>
      <w:color w:val="FF0000"/>
      <w:lang w:val="en-GB" w:eastAsia="en-US"/>
    </w:rPr>
  </w:style>
  <w:style w:type="character" w:customStyle="1" w:styleId="Heading3Char">
    <w:name w:val="Heading 3 Char"/>
    <w:link w:val="Heading3"/>
    <w:rsid w:val="00BA4DBE"/>
    <w:rPr>
      <w:rFonts w:ascii="Arial" w:hAnsi="Arial"/>
      <w:sz w:val="28"/>
      <w:lang w:val="en-GB" w:eastAsia="en-US"/>
    </w:rPr>
  </w:style>
  <w:style w:type="character" w:customStyle="1" w:styleId="normaltextrun">
    <w:name w:val="normaltextrun"/>
    <w:rsid w:val="00B64F6E"/>
  </w:style>
  <w:style w:type="character" w:customStyle="1" w:styleId="eop">
    <w:name w:val="eop"/>
    <w:rsid w:val="00B64F6E"/>
  </w:style>
  <w:style w:type="paragraph" w:styleId="ListParagraph">
    <w:name w:val="List Paragraph"/>
    <w:basedOn w:val="Normal"/>
    <w:uiPriority w:val="34"/>
    <w:qFormat/>
    <w:rsid w:val="00471777"/>
    <w:pPr>
      <w:ind w:left="720"/>
      <w:contextualSpacing/>
    </w:pPr>
    <w:rPr>
      <w:rFonts w:eastAsia="Times New Roman"/>
      <w:szCs w:val="24"/>
      <w:lang w:val="en-US"/>
    </w:rPr>
  </w:style>
  <w:style w:type="character" w:customStyle="1" w:styleId="TALChar">
    <w:name w:val="TAL Char"/>
    <w:link w:val="TAL"/>
    <w:qFormat/>
    <w:rsid w:val="00FB2B6A"/>
    <w:rPr>
      <w:rFonts w:ascii="Arial" w:hAnsi="Arial"/>
      <w:sz w:val="18"/>
      <w:lang w:val="en-GB"/>
    </w:rPr>
  </w:style>
  <w:style w:type="character" w:customStyle="1" w:styleId="TAHCar">
    <w:name w:val="TAH Car"/>
    <w:link w:val="TAH"/>
    <w:qFormat/>
    <w:locked/>
    <w:rsid w:val="00FB2B6A"/>
    <w:rPr>
      <w:rFonts w:ascii="Arial" w:hAnsi="Arial"/>
      <w:b/>
      <w:sz w:val="18"/>
      <w:lang w:val="en-GB"/>
    </w:rPr>
  </w:style>
  <w:style w:type="paragraph" w:styleId="Revision">
    <w:name w:val="Revision"/>
    <w:hidden/>
    <w:uiPriority w:val="99"/>
    <w:semiHidden/>
    <w:rsid w:val="006F35FD"/>
    <w:rPr>
      <w:lang w:val="en-GB" w:eastAsia="en-US"/>
    </w:rPr>
  </w:style>
  <w:style w:type="paragraph" w:customStyle="1" w:styleId="Default">
    <w:name w:val="Default"/>
    <w:rsid w:val="00C22564"/>
    <w:pPr>
      <w:autoSpaceDE w:val="0"/>
      <w:autoSpaceDN w:val="0"/>
      <w:adjustRightInd w:val="0"/>
    </w:pPr>
    <w:rPr>
      <w:rFonts w:ascii="Arial" w:hAnsi="Arial" w:cs="Arial"/>
      <w:color w:val="000000"/>
      <w:sz w:val="24"/>
      <w:szCs w:val="24"/>
      <w:lang w:val="en-US" w:eastAsia="en-US"/>
    </w:rPr>
  </w:style>
  <w:style w:type="character" w:customStyle="1" w:styleId="CRCoverPageZchn">
    <w:name w:val="CR Cover Page Zchn"/>
    <w:link w:val="CRCoverPage"/>
    <w:rsid w:val="00403B9B"/>
    <w:rPr>
      <w:rFonts w:ascii="Arial" w:eastAsia="MS Mincho" w:hAnsi="Arial"/>
      <w:lang w:val="en-GB"/>
    </w:rPr>
  </w:style>
  <w:style w:type="paragraph" w:customStyle="1" w:styleId="paragraph">
    <w:name w:val="paragraph"/>
    <w:basedOn w:val="Normal"/>
    <w:rsid w:val="00E870CD"/>
    <w:pPr>
      <w:spacing w:after="0"/>
    </w:pPr>
    <w:rPr>
      <w:rFonts w:eastAsia="Times New Roman"/>
      <w:sz w:val="24"/>
      <w:szCs w:val="24"/>
      <w:lang w:val="fi-FI" w:eastAsia="fi-FI"/>
    </w:rPr>
  </w:style>
  <w:style w:type="character" w:customStyle="1" w:styleId="spellingerror">
    <w:name w:val="spellingerror"/>
    <w:rsid w:val="00E870CD"/>
  </w:style>
  <w:style w:type="character" w:customStyle="1" w:styleId="contextualspellingandgrammarerror">
    <w:name w:val="contextualspellingandgrammarerror"/>
    <w:rsid w:val="00E870CD"/>
  </w:style>
  <w:style w:type="character" w:customStyle="1" w:styleId="normaltextrun1">
    <w:name w:val="normaltextrun1"/>
    <w:rsid w:val="00E870CD"/>
  </w:style>
  <w:style w:type="character" w:customStyle="1" w:styleId="Heading4Char">
    <w:name w:val="Heading 4 Char"/>
    <w:basedOn w:val="DefaultParagraphFont"/>
    <w:link w:val="Heading4"/>
    <w:rsid w:val="00A85DCD"/>
    <w:rPr>
      <w:rFonts w:ascii="Arial" w:hAnsi="Arial"/>
      <w:sz w:val="24"/>
      <w:lang w:val="en-GB" w:eastAsia="en-US"/>
    </w:rPr>
  </w:style>
  <w:style w:type="paragraph" w:customStyle="1" w:styleId="StyleListParagraph10pt">
    <w:name w:val="Style List Paragraph + 10 pt"/>
    <w:basedOn w:val="ListParagraph"/>
    <w:rsid w:val="00A6558F"/>
  </w:style>
  <w:style w:type="character" w:customStyle="1" w:styleId="NOChar">
    <w:name w:val="NO Char"/>
    <w:link w:val="NO"/>
    <w:qFormat/>
    <w:rsid w:val="00492661"/>
    <w:rPr>
      <w:lang w:val="en-GB" w:eastAsia="en-US"/>
    </w:rPr>
  </w:style>
  <w:style w:type="character" w:customStyle="1" w:styleId="PLChar">
    <w:name w:val="PL Char"/>
    <w:link w:val="PL"/>
    <w:qFormat/>
    <w:rsid w:val="00492661"/>
    <w:rPr>
      <w:rFonts w:ascii="Courier New" w:hAnsi="Courier New"/>
      <w:noProof/>
      <w:sz w:val="16"/>
      <w:lang w:val="en-GB" w:eastAsia="en-US"/>
    </w:rPr>
  </w:style>
  <w:style w:type="character" w:customStyle="1" w:styleId="TALCar">
    <w:name w:val="TAL Car"/>
    <w:qFormat/>
    <w:rsid w:val="00492661"/>
    <w:rPr>
      <w:rFonts w:ascii="Arial" w:eastAsia="Times New Roman" w:hAnsi="Arial"/>
      <w:sz w:val="18"/>
      <w:lang w:val="en-GB" w:eastAsia="ja-JP"/>
    </w:rPr>
  </w:style>
  <w:style w:type="character" w:customStyle="1" w:styleId="B1Char1">
    <w:name w:val="B1 Char1"/>
    <w:qFormat/>
    <w:rsid w:val="00492661"/>
    <w:rPr>
      <w:rFonts w:eastAsia="Times New Roman"/>
      <w:lang w:val="en-GB" w:eastAsia="ja-JP"/>
    </w:rPr>
  </w:style>
  <w:style w:type="character" w:customStyle="1" w:styleId="B2Char">
    <w:name w:val="B2 Char"/>
    <w:link w:val="B2"/>
    <w:qFormat/>
    <w:rsid w:val="00C77EC8"/>
    <w:rPr>
      <w:lang w:val="en-GB" w:eastAsia="en-US"/>
    </w:rPr>
  </w:style>
  <w:style w:type="character" w:customStyle="1" w:styleId="B3Char2">
    <w:name w:val="B3 Char2"/>
    <w:link w:val="B3"/>
    <w:qFormat/>
    <w:rsid w:val="00C77EC8"/>
    <w:rPr>
      <w:lang w:val="en-GB" w:eastAsia="en-US"/>
    </w:rPr>
  </w:style>
  <w:style w:type="character" w:customStyle="1" w:styleId="B4Char">
    <w:name w:val="B4 Char"/>
    <w:link w:val="B4"/>
    <w:qFormat/>
    <w:rsid w:val="00C77EC8"/>
    <w:rPr>
      <w:lang w:val="en-GB" w:eastAsia="en-US"/>
    </w:rPr>
  </w:style>
  <w:style w:type="character" w:customStyle="1" w:styleId="B5Char">
    <w:name w:val="B5 Char"/>
    <w:link w:val="B5"/>
    <w:qFormat/>
    <w:rsid w:val="00C77EC8"/>
    <w:rPr>
      <w:lang w:val="en-GB" w:eastAsia="en-US"/>
    </w:rPr>
  </w:style>
  <w:style w:type="paragraph" w:customStyle="1" w:styleId="B6">
    <w:name w:val="B6"/>
    <w:basedOn w:val="B5"/>
    <w:link w:val="B6Char"/>
    <w:qFormat/>
    <w:rsid w:val="00C77EC8"/>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C77EC8"/>
    <w:rPr>
      <w:rFonts w:eastAsia="Times New Roman"/>
      <w:lang w:val="en-US" w:eastAsia="ja-JP"/>
    </w:rPr>
  </w:style>
  <w:style w:type="character" w:customStyle="1" w:styleId="TAHChar">
    <w:name w:val="TAH Char"/>
    <w:qFormat/>
    <w:rsid w:val="0079526F"/>
    <w:rPr>
      <w:rFonts w:ascii="Arial" w:hAnsi="Arial"/>
      <w:b/>
      <w:sz w:val="18"/>
    </w:rPr>
  </w:style>
  <w:style w:type="character" w:customStyle="1" w:styleId="TACChar">
    <w:name w:val="TAC Char"/>
    <w:link w:val="TAC"/>
    <w:qFormat/>
    <w:locked/>
    <w:rsid w:val="0079526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2804">
      <w:bodyDiv w:val="1"/>
      <w:marLeft w:val="0"/>
      <w:marRight w:val="0"/>
      <w:marTop w:val="0"/>
      <w:marBottom w:val="0"/>
      <w:divBdr>
        <w:top w:val="none" w:sz="0" w:space="0" w:color="auto"/>
        <w:left w:val="none" w:sz="0" w:space="0" w:color="auto"/>
        <w:bottom w:val="none" w:sz="0" w:space="0" w:color="auto"/>
        <w:right w:val="none" w:sz="0" w:space="0" w:color="auto"/>
      </w:divBdr>
    </w:div>
    <w:div w:id="43335383">
      <w:bodyDiv w:val="1"/>
      <w:marLeft w:val="0"/>
      <w:marRight w:val="0"/>
      <w:marTop w:val="0"/>
      <w:marBottom w:val="0"/>
      <w:divBdr>
        <w:top w:val="none" w:sz="0" w:space="0" w:color="auto"/>
        <w:left w:val="none" w:sz="0" w:space="0" w:color="auto"/>
        <w:bottom w:val="none" w:sz="0" w:space="0" w:color="auto"/>
        <w:right w:val="none" w:sz="0" w:space="0" w:color="auto"/>
      </w:divBdr>
    </w:div>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85154526">
      <w:bodyDiv w:val="1"/>
      <w:marLeft w:val="0"/>
      <w:marRight w:val="0"/>
      <w:marTop w:val="0"/>
      <w:marBottom w:val="0"/>
      <w:divBdr>
        <w:top w:val="none" w:sz="0" w:space="0" w:color="auto"/>
        <w:left w:val="none" w:sz="0" w:space="0" w:color="auto"/>
        <w:bottom w:val="none" w:sz="0" w:space="0" w:color="auto"/>
        <w:right w:val="none" w:sz="0" w:space="0" w:color="auto"/>
      </w:divBdr>
    </w:div>
    <w:div w:id="130095348">
      <w:bodyDiv w:val="1"/>
      <w:marLeft w:val="0"/>
      <w:marRight w:val="0"/>
      <w:marTop w:val="0"/>
      <w:marBottom w:val="0"/>
      <w:divBdr>
        <w:top w:val="none" w:sz="0" w:space="0" w:color="auto"/>
        <w:left w:val="none" w:sz="0" w:space="0" w:color="auto"/>
        <w:bottom w:val="none" w:sz="0" w:space="0" w:color="auto"/>
        <w:right w:val="none" w:sz="0" w:space="0" w:color="auto"/>
      </w:divBdr>
    </w:div>
    <w:div w:id="179319720">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08953548">
      <w:bodyDiv w:val="1"/>
      <w:marLeft w:val="0"/>
      <w:marRight w:val="0"/>
      <w:marTop w:val="0"/>
      <w:marBottom w:val="0"/>
      <w:divBdr>
        <w:top w:val="none" w:sz="0" w:space="0" w:color="auto"/>
        <w:left w:val="none" w:sz="0" w:space="0" w:color="auto"/>
        <w:bottom w:val="none" w:sz="0" w:space="0" w:color="auto"/>
        <w:right w:val="none" w:sz="0" w:space="0" w:color="auto"/>
      </w:divBdr>
    </w:div>
    <w:div w:id="338851334">
      <w:bodyDiv w:val="1"/>
      <w:marLeft w:val="0"/>
      <w:marRight w:val="0"/>
      <w:marTop w:val="0"/>
      <w:marBottom w:val="0"/>
      <w:divBdr>
        <w:top w:val="none" w:sz="0" w:space="0" w:color="auto"/>
        <w:left w:val="none" w:sz="0" w:space="0" w:color="auto"/>
        <w:bottom w:val="none" w:sz="0" w:space="0" w:color="auto"/>
        <w:right w:val="none" w:sz="0" w:space="0" w:color="auto"/>
      </w:divBdr>
    </w:div>
    <w:div w:id="355667157">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417479299">
      <w:bodyDiv w:val="1"/>
      <w:marLeft w:val="0"/>
      <w:marRight w:val="0"/>
      <w:marTop w:val="0"/>
      <w:marBottom w:val="0"/>
      <w:divBdr>
        <w:top w:val="none" w:sz="0" w:space="0" w:color="auto"/>
        <w:left w:val="none" w:sz="0" w:space="0" w:color="auto"/>
        <w:bottom w:val="none" w:sz="0" w:space="0" w:color="auto"/>
        <w:right w:val="none" w:sz="0" w:space="0" w:color="auto"/>
      </w:divBdr>
    </w:div>
    <w:div w:id="418256555">
      <w:bodyDiv w:val="1"/>
      <w:marLeft w:val="0"/>
      <w:marRight w:val="0"/>
      <w:marTop w:val="0"/>
      <w:marBottom w:val="0"/>
      <w:divBdr>
        <w:top w:val="none" w:sz="0" w:space="0" w:color="auto"/>
        <w:left w:val="none" w:sz="0" w:space="0" w:color="auto"/>
        <w:bottom w:val="none" w:sz="0" w:space="0" w:color="auto"/>
        <w:right w:val="none" w:sz="0" w:space="0" w:color="auto"/>
      </w:divBdr>
    </w:div>
    <w:div w:id="426193654">
      <w:bodyDiv w:val="1"/>
      <w:marLeft w:val="0"/>
      <w:marRight w:val="0"/>
      <w:marTop w:val="0"/>
      <w:marBottom w:val="0"/>
      <w:divBdr>
        <w:top w:val="none" w:sz="0" w:space="0" w:color="auto"/>
        <w:left w:val="none" w:sz="0" w:space="0" w:color="auto"/>
        <w:bottom w:val="none" w:sz="0" w:space="0" w:color="auto"/>
        <w:right w:val="none" w:sz="0" w:space="0" w:color="auto"/>
      </w:divBdr>
    </w:div>
    <w:div w:id="442652142">
      <w:bodyDiv w:val="1"/>
      <w:marLeft w:val="0"/>
      <w:marRight w:val="0"/>
      <w:marTop w:val="0"/>
      <w:marBottom w:val="0"/>
      <w:divBdr>
        <w:top w:val="none" w:sz="0" w:space="0" w:color="auto"/>
        <w:left w:val="none" w:sz="0" w:space="0" w:color="auto"/>
        <w:bottom w:val="none" w:sz="0" w:space="0" w:color="auto"/>
        <w:right w:val="none" w:sz="0" w:space="0" w:color="auto"/>
      </w:divBdr>
      <w:divsChild>
        <w:div w:id="40711903">
          <w:marLeft w:val="893"/>
          <w:marRight w:val="0"/>
          <w:marTop w:val="0"/>
          <w:marBottom w:val="74"/>
          <w:divBdr>
            <w:top w:val="none" w:sz="0" w:space="0" w:color="auto"/>
            <w:left w:val="none" w:sz="0" w:space="0" w:color="auto"/>
            <w:bottom w:val="none" w:sz="0" w:space="0" w:color="auto"/>
            <w:right w:val="none" w:sz="0" w:space="0" w:color="auto"/>
          </w:divBdr>
        </w:div>
        <w:div w:id="1012875946">
          <w:marLeft w:val="893"/>
          <w:marRight w:val="0"/>
          <w:marTop w:val="0"/>
          <w:marBottom w:val="74"/>
          <w:divBdr>
            <w:top w:val="none" w:sz="0" w:space="0" w:color="auto"/>
            <w:left w:val="none" w:sz="0" w:space="0" w:color="auto"/>
            <w:bottom w:val="none" w:sz="0" w:space="0" w:color="auto"/>
            <w:right w:val="none" w:sz="0" w:space="0" w:color="auto"/>
          </w:divBdr>
        </w:div>
        <w:div w:id="1919561067">
          <w:marLeft w:val="1325"/>
          <w:marRight w:val="0"/>
          <w:marTop w:val="0"/>
          <w:marBottom w:val="74"/>
          <w:divBdr>
            <w:top w:val="none" w:sz="0" w:space="0" w:color="auto"/>
            <w:left w:val="none" w:sz="0" w:space="0" w:color="auto"/>
            <w:bottom w:val="none" w:sz="0" w:space="0" w:color="auto"/>
            <w:right w:val="none" w:sz="0" w:space="0" w:color="auto"/>
          </w:divBdr>
        </w:div>
      </w:divsChild>
    </w:div>
    <w:div w:id="461844153">
      <w:bodyDiv w:val="1"/>
      <w:marLeft w:val="0"/>
      <w:marRight w:val="0"/>
      <w:marTop w:val="0"/>
      <w:marBottom w:val="0"/>
      <w:divBdr>
        <w:top w:val="none" w:sz="0" w:space="0" w:color="auto"/>
        <w:left w:val="none" w:sz="0" w:space="0" w:color="auto"/>
        <w:bottom w:val="none" w:sz="0" w:space="0" w:color="auto"/>
        <w:right w:val="none" w:sz="0" w:space="0" w:color="auto"/>
      </w:divBdr>
    </w:div>
    <w:div w:id="532691856">
      <w:bodyDiv w:val="1"/>
      <w:marLeft w:val="0"/>
      <w:marRight w:val="0"/>
      <w:marTop w:val="0"/>
      <w:marBottom w:val="0"/>
      <w:divBdr>
        <w:top w:val="none" w:sz="0" w:space="0" w:color="auto"/>
        <w:left w:val="none" w:sz="0" w:space="0" w:color="auto"/>
        <w:bottom w:val="none" w:sz="0" w:space="0" w:color="auto"/>
        <w:right w:val="none" w:sz="0" w:space="0" w:color="auto"/>
      </w:divBdr>
    </w:div>
    <w:div w:id="613364433">
      <w:bodyDiv w:val="1"/>
      <w:marLeft w:val="0"/>
      <w:marRight w:val="0"/>
      <w:marTop w:val="0"/>
      <w:marBottom w:val="0"/>
      <w:divBdr>
        <w:top w:val="none" w:sz="0" w:space="0" w:color="auto"/>
        <w:left w:val="none" w:sz="0" w:space="0" w:color="auto"/>
        <w:bottom w:val="none" w:sz="0" w:space="0" w:color="auto"/>
        <w:right w:val="none" w:sz="0" w:space="0" w:color="auto"/>
      </w:divBdr>
    </w:div>
    <w:div w:id="626131856">
      <w:bodyDiv w:val="1"/>
      <w:marLeft w:val="0"/>
      <w:marRight w:val="0"/>
      <w:marTop w:val="0"/>
      <w:marBottom w:val="0"/>
      <w:divBdr>
        <w:top w:val="none" w:sz="0" w:space="0" w:color="auto"/>
        <w:left w:val="none" w:sz="0" w:space="0" w:color="auto"/>
        <w:bottom w:val="none" w:sz="0" w:space="0" w:color="auto"/>
        <w:right w:val="none" w:sz="0" w:space="0" w:color="auto"/>
      </w:divBdr>
      <w:divsChild>
        <w:div w:id="392774868">
          <w:marLeft w:val="547"/>
          <w:marRight w:val="0"/>
          <w:marTop w:val="66"/>
          <w:marBottom w:val="80"/>
          <w:divBdr>
            <w:top w:val="none" w:sz="0" w:space="0" w:color="auto"/>
            <w:left w:val="none" w:sz="0" w:space="0" w:color="auto"/>
            <w:bottom w:val="none" w:sz="0" w:space="0" w:color="auto"/>
            <w:right w:val="none" w:sz="0" w:space="0" w:color="auto"/>
          </w:divBdr>
        </w:div>
        <w:div w:id="585261867">
          <w:marLeft w:val="547"/>
          <w:marRight w:val="0"/>
          <w:marTop w:val="66"/>
          <w:marBottom w:val="80"/>
          <w:divBdr>
            <w:top w:val="none" w:sz="0" w:space="0" w:color="auto"/>
            <w:left w:val="none" w:sz="0" w:space="0" w:color="auto"/>
            <w:bottom w:val="none" w:sz="0" w:space="0" w:color="auto"/>
            <w:right w:val="none" w:sz="0" w:space="0" w:color="auto"/>
          </w:divBdr>
        </w:div>
        <w:div w:id="971639787">
          <w:marLeft w:val="547"/>
          <w:marRight w:val="0"/>
          <w:marTop w:val="66"/>
          <w:marBottom w:val="80"/>
          <w:divBdr>
            <w:top w:val="none" w:sz="0" w:space="0" w:color="auto"/>
            <w:left w:val="none" w:sz="0" w:space="0" w:color="auto"/>
            <w:bottom w:val="none" w:sz="0" w:space="0" w:color="auto"/>
            <w:right w:val="none" w:sz="0" w:space="0" w:color="auto"/>
          </w:divBdr>
        </w:div>
        <w:div w:id="1413815780">
          <w:marLeft w:val="547"/>
          <w:marRight w:val="0"/>
          <w:marTop w:val="66"/>
          <w:marBottom w:val="80"/>
          <w:divBdr>
            <w:top w:val="none" w:sz="0" w:space="0" w:color="auto"/>
            <w:left w:val="none" w:sz="0" w:space="0" w:color="auto"/>
            <w:bottom w:val="none" w:sz="0" w:space="0" w:color="auto"/>
            <w:right w:val="none" w:sz="0" w:space="0" w:color="auto"/>
          </w:divBdr>
        </w:div>
        <w:div w:id="1768041713">
          <w:marLeft w:val="547"/>
          <w:marRight w:val="0"/>
          <w:marTop w:val="66"/>
          <w:marBottom w:val="80"/>
          <w:divBdr>
            <w:top w:val="none" w:sz="0" w:space="0" w:color="auto"/>
            <w:left w:val="none" w:sz="0" w:space="0" w:color="auto"/>
            <w:bottom w:val="none" w:sz="0" w:space="0" w:color="auto"/>
            <w:right w:val="none" w:sz="0" w:space="0" w:color="auto"/>
          </w:divBdr>
        </w:div>
      </w:divsChild>
    </w:div>
    <w:div w:id="650671568">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24333920">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17191761">
      <w:bodyDiv w:val="1"/>
      <w:marLeft w:val="0"/>
      <w:marRight w:val="0"/>
      <w:marTop w:val="0"/>
      <w:marBottom w:val="0"/>
      <w:divBdr>
        <w:top w:val="none" w:sz="0" w:space="0" w:color="auto"/>
        <w:left w:val="none" w:sz="0" w:space="0" w:color="auto"/>
        <w:bottom w:val="none" w:sz="0" w:space="0" w:color="auto"/>
        <w:right w:val="none" w:sz="0" w:space="0" w:color="auto"/>
      </w:divBdr>
    </w:div>
    <w:div w:id="835070711">
      <w:bodyDiv w:val="1"/>
      <w:marLeft w:val="0"/>
      <w:marRight w:val="0"/>
      <w:marTop w:val="0"/>
      <w:marBottom w:val="0"/>
      <w:divBdr>
        <w:top w:val="none" w:sz="0" w:space="0" w:color="auto"/>
        <w:left w:val="none" w:sz="0" w:space="0" w:color="auto"/>
        <w:bottom w:val="none" w:sz="0" w:space="0" w:color="auto"/>
        <w:right w:val="none" w:sz="0" w:space="0" w:color="auto"/>
      </w:divBdr>
    </w:div>
    <w:div w:id="879825619">
      <w:bodyDiv w:val="1"/>
      <w:marLeft w:val="0"/>
      <w:marRight w:val="0"/>
      <w:marTop w:val="0"/>
      <w:marBottom w:val="0"/>
      <w:divBdr>
        <w:top w:val="none" w:sz="0" w:space="0" w:color="auto"/>
        <w:left w:val="none" w:sz="0" w:space="0" w:color="auto"/>
        <w:bottom w:val="none" w:sz="0" w:space="0" w:color="auto"/>
        <w:right w:val="none" w:sz="0" w:space="0" w:color="auto"/>
      </w:divBdr>
    </w:div>
    <w:div w:id="901448492">
      <w:bodyDiv w:val="1"/>
      <w:marLeft w:val="0"/>
      <w:marRight w:val="0"/>
      <w:marTop w:val="0"/>
      <w:marBottom w:val="0"/>
      <w:divBdr>
        <w:top w:val="none" w:sz="0" w:space="0" w:color="auto"/>
        <w:left w:val="none" w:sz="0" w:space="0" w:color="auto"/>
        <w:bottom w:val="none" w:sz="0" w:space="0" w:color="auto"/>
        <w:right w:val="none" w:sz="0" w:space="0" w:color="auto"/>
      </w:divBdr>
    </w:div>
    <w:div w:id="905723954">
      <w:bodyDiv w:val="1"/>
      <w:marLeft w:val="0"/>
      <w:marRight w:val="0"/>
      <w:marTop w:val="0"/>
      <w:marBottom w:val="0"/>
      <w:divBdr>
        <w:top w:val="none" w:sz="0" w:space="0" w:color="auto"/>
        <w:left w:val="none" w:sz="0" w:space="0" w:color="auto"/>
        <w:bottom w:val="none" w:sz="0" w:space="0" w:color="auto"/>
        <w:right w:val="none" w:sz="0" w:space="0" w:color="auto"/>
      </w:divBdr>
    </w:div>
    <w:div w:id="90999986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097750814">
      <w:bodyDiv w:val="1"/>
      <w:marLeft w:val="0"/>
      <w:marRight w:val="0"/>
      <w:marTop w:val="0"/>
      <w:marBottom w:val="0"/>
      <w:divBdr>
        <w:top w:val="none" w:sz="0" w:space="0" w:color="auto"/>
        <w:left w:val="none" w:sz="0" w:space="0" w:color="auto"/>
        <w:bottom w:val="none" w:sz="0" w:space="0" w:color="auto"/>
        <w:right w:val="none" w:sz="0" w:space="0" w:color="auto"/>
      </w:divBdr>
    </w:div>
    <w:div w:id="1106773749">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228420968">
      <w:bodyDiv w:val="1"/>
      <w:marLeft w:val="0"/>
      <w:marRight w:val="0"/>
      <w:marTop w:val="0"/>
      <w:marBottom w:val="0"/>
      <w:divBdr>
        <w:top w:val="none" w:sz="0" w:space="0" w:color="auto"/>
        <w:left w:val="none" w:sz="0" w:space="0" w:color="auto"/>
        <w:bottom w:val="none" w:sz="0" w:space="0" w:color="auto"/>
        <w:right w:val="none" w:sz="0" w:space="0" w:color="auto"/>
      </w:divBdr>
    </w:div>
    <w:div w:id="1262833126">
      <w:bodyDiv w:val="1"/>
      <w:marLeft w:val="0"/>
      <w:marRight w:val="0"/>
      <w:marTop w:val="0"/>
      <w:marBottom w:val="0"/>
      <w:divBdr>
        <w:top w:val="none" w:sz="0" w:space="0" w:color="auto"/>
        <w:left w:val="none" w:sz="0" w:space="0" w:color="auto"/>
        <w:bottom w:val="none" w:sz="0" w:space="0" w:color="auto"/>
        <w:right w:val="none" w:sz="0" w:space="0" w:color="auto"/>
      </w:divBdr>
    </w:div>
    <w:div w:id="1296326809">
      <w:bodyDiv w:val="1"/>
      <w:marLeft w:val="0"/>
      <w:marRight w:val="0"/>
      <w:marTop w:val="0"/>
      <w:marBottom w:val="0"/>
      <w:divBdr>
        <w:top w:val="none" w:sz="0" w:space="0" w:color="auto"/>
        <w:left w:val="none" w:sz="0" w:space="0" w:color="auto"/>
        <w:bottom w:val="none" w:sz="0" w:space="0" w:color="auto"/>
        <w:right w:val="none" w:sz="0" w:space="0" w:color="auto"/>
      </w:divBdr>
    </w:div>
    <w:div w:id="1310864469">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339312352">
      <w:bodyDiv w:val="1"/>
      <w:marLeft w:val="0"/>
      <w:marRight w:val="0"/>
      <w:marTop w:val="0"/>
      <w:marBottom w:val="0"/>
      <w:divBdr>
        <w:top w:val="none" w:sz="0" w:space="0" w:color="auto"/>
        <w:left w:val="none" w:sz="0" w:space="0" w:color="auto"/>
        <w:bottom w:val="none" w:sz="0" w:space="0" w:color="auto"/>
        <w:right w:val="none" w:sz="0" w:space="0" w:color="auto"/>
      </w:divBdr>
    </w:div>
    <w:div w:id="1364214616">
      <w:bodyDiv w:val="1"/>
      <w:marLeft w:val="0"/>
      <w:marRight w:val="0"/>
      <w:marTop w:val="0"/>
      <w:marBottom w:val="0"/>
      <w:divBdr>
        <w:top w:val="none" w:sz="0" w:space="0" w:color="auto"/>
        <w:left w:val="none" w:sz="0" w:space="0" w:color="auto"/>
        <w:bottom w:val="none" w:sz="0" w:space="0" w:color="auto"/>
        <w:right w:val="none" w:sz="0" w:space="0" w:color="auto"/>
      </w:divBdr>
      <w:divsChild>
        <w:div w:id="544491172">
          <w:marLeft w:val="547"/>
          <w:marRight w:val="0"/>
          <w:marTop w:val="66"/>
          <w:marBottom w:val="80"/>
          <w:divBdr>
            <w:top w:val="none" w:sz="0" w:space="0" w:color="auto"/>
            <w:left w:val="none" w:sz="0" w:space="0" w:color="auto"/>
            <w:bottom w:val="none" w:sz="0" w:space="0" w:color="auto"/>
            <w:right w:val="none" w:sz="0" w:space="0" w:color="auto"/>
          </w:divBdr>
        </w:div>
        <w:div w:id="617958321">
          <w:marLeft w:val="547"/>
          <w:marRight w:val="0"/>
          <w:marTop w:val="66"/>
          <w:marBottom w:val="80"/>
          <w:divBdr>
            <w:top w:val="none" w:sz="0" w:space="0" w:color="auto"/>
            <w:left w:val="none" w:sz="0" w:space="0" w:color="auto"/>
            <w:bottom w:val="none" w:sz="0" w:space="0" w:color="auto"/>
            <w:right w:val="none" w:sz="0" w:space="0" w:color="auto"/>
          </w:divBdr>
        </w:div>
        <w:div w:id="1102065761">
          <w:marLeft w:val="547"/>
          <w:marRight w:val="0"/>
          <w:marTop w:val="66"/>
          <w:marBottom w:val="80"/>
          <w:divBdr>
            <w:top w:val="none" w:sz="0" w:space="0" w:color="auto"/>
            <w:left w:val="none" w:sz="0" w:space="0" w:color="auto"/>
            <w:bottom w:val="none" w:sz="0" w:space="0" w:color="auto"/>
            <w:right w:val="none" w:sz="0" w:space="0" w:color="auto"/>
          </w:divBdr>
        </w:div>
        <w:div w:id="1211502103">
          <w:marLeft w:val="547"/>
          <w:marRight w:val="0"/>
          <w:marTop w:val="66"/>
          <w:marBottom w:val="80"/>
          <w:divBdr>
            <w:top w:val="none" w:sz="0" w:space="0" w:color="auto"/>
            <w:left w:val="none" w:sz="0" w:space="0" w:color="auto"/>
            <w:bottom w:val="none" w:sz="0" w:space="0" w:color="auto"/>
            <w:right w:val="none" w:sz="0" w:space="0" w:color="auto"/>
          </w:divBdr>
        </w:div>
        <w:div w:id="1508708753">
          <w:marLeft w:val="547"/>
          <w:marRight w:val="0"/>
          <w:marTop w:val="66"/>
          <w:marBottom w:val="80"/>
          <w:divBdr>
            <w:top w:val="none" w:sz="0" w:space="0" w:color="auto"/>
            <w:left w:val="none" w:sz="0" w:space="0" w:color="auto"/>
            <w:bottom w:val="none" w:sz="0" w:space="0" w:color="auto"/>
            <w:right w:val="none" w:sz="0" w:space="0" w:color="auto"/>
          </w:divBdr>
        </w:div>
      </w:divsChild>
    </w:div>
    <w:div w:id="1377924693">
      <w:bodyDiv w:val="1"/>
      <w:marLeft w:val="0"/>
      <w:marRight w:val="0"/>
      <w:marTop w:val="0"/>
      <w:marBottom w:val="0"/>
      <w:divBdr>
        <w:top w:val="none" w:sz="0" w:space="0" w:color="auto"/>
        <w:left w:val="none" w:sz="0" w:space="0" w:color="auto"/>
        <w:bottom w:val="none" w:sz="0" w:space="0" w:color="auto"/>
        <w:right w:val="none" w:sz="0" w:space="0" w:color="auto"/>
      </w:divBdr>
      <w:divsChild>
        <w:div w:id="34624643">
          <w:marLeft w:val="0"/>
          <w:marRight w:val="0"/>
          <w:marTop w:val="0"/>
          <w:marBottom w:val="0"/>
          <w:divBdr>
            <w:top w:val="none" w:sz="0" w:space="0" w:color="auto"/>
            <w:left w:val="none" w:sz="0" w:space="0" w:color="auto"/>
            <w:bottom w:val="none" w:sz="0" w:space="0" w:color="auto"/>
            <w:right w:val="none" w:sz="0" w:space="0" w:color="auto"/>
          </w:divBdr>
          <w:divsChild>
            <w:div w:id="109208446">
              <w:marLeft w:val="0"/>
              <w:marRight w:val="0"/>
              <w:marTop w:val="0"/>
              <w:marBottom w:val="0"/>
              <w:divBdr>
                <w:top w:val="none" w:sz="0" w:space="0" w:color="auto"/>
                <w:left w:val="none" w:sz="0" w:space="0" w:color="auto"/>
                <w:bottom w:val="none" w:sz="0" w:space="0" w:color="auto"/>
                <w:right w:val="none" w:sz="0" w:space="0" w:color="auto"/>
              </w:divBdr>
              <w:divsChild>
                <w:div w:id="1431967148">
                  <w:marLeft w:val="0"/>
                  <w:marRight w:val="0"/>
                  <w:marTop w:val="0"/>
                  <w:marBottom w:val="0"/>
                  <w:divBdr>
                    <w:top w:val="none" w:sz="0" w:space="0" w:color="auto"/>
                    <w:left w:val="none" w:sz="0" w:space="0" w:color="auto"/>
                    <w:bottom w:val="none" w:sz="0" w:space="0" w:color="auto"/>
                    <w:right w:val="none" w:sz="0" w:space="0" w:color="auto"/>
                  </w:divBdr>
                  <w:divsChild>
                    <w:div w:id="1340618958">
                      <w:marLeft w:val="0"/>
                      <w:marRight w:val="0"/>
                      <w:marTop w:val="0"/>
                      <w:marBottom w:val="0"/>
                      <w:divBdr>
                        <w:top w:val="none" w:sz="0" w:space="0" w:color="auto"/>
                        <w:left w:val="none" w:sz="0" w:space="0" w:color="auto"/>
                        <w:bottom w:val="none" w:sz="0" w:space="0" w:color="auto"/>
                        <w:right w:val="none" w:sz="0" w:space="0" w:color="auto"/>
                      </w:divBdr>
                      <w:divsChild>
                        <w:div w:id="996030870">
                          <w:marLeft w:val="0"/>
                          <w:marRight w:val="0"/>
                          <w:marTop w:val="0"/>
                          <w:marBottom w:val="0"/>
                          <w:divBdr>
                            <w:top w:val="none" w:sz="0" w:space="0" w:color="auto"/>
                            <w:left w:val="none" w:sz="0" w:space="0" w:color="auto"/>
                            <w:bottom w:val="none" w:sz="0" w:space="0" w:color="auto"/>
                            <w:right w:val="none" w:sz="0" w:space="0" w:color="auto"/>
                          </w:divBdr>
                          <w:divsChild>
                            <w:div w:id="1706371316">
                              <w:marLeft w:val="0"/>
                              <w:marRight w:val="0"/>
                              <w:marTop w:val="0"/>
                              <w:marBottom w:val="0"/>
                              <w:divBdr>
                                <w:top w:val="none" w:sz="0" w:space="0" w:color="auto"/>
                                <w:left w:val="none" w:sz="0" w:space="0" w:color="auto"/>
                                <w:bottom w:val="none" w:sz="0" w:space="0" w:color="auto"/>
                                <w:right w:val="none" w:sz="0" w:space="0" w:color="auto"/>
                              </w:divBdr>
                              <w:divsChild>
                                <w:div w:id="2098673931">
                                  <w:marLeft w:val="0"/>
                                  <w:marRight w:val="0"/>
                                  <w:marTop w:val="0"/>
                                  <w:marBottom w:val="0"/>
                                  <w:divBdr>
                                    <w:top w:val="none" w:sz="0" w:space="0" w:color="auto"/>
                                    <w:left w:val="none" w:sz="0" w:space="0" w:color="auto"/>
                                    <w:bottom w:val="none" w:sz="0" w:space="0" w:color="auto"/>
                                    <w:right w:val="none" w:sz="0" w:space="0" w:color="auto"/>
                                  </w:divBdr>
                                  <w:divsChild>
                                    <w:div w:id="247349753">
                                      <w:marLeft w:val="0"/>
                                      <w:marRight w:val="0"/>
                                      <w:marTop w:val="0"/>
                                      <w:marBottom w:val="0"/>
                                      <w:divBdr>
                                        <w:top w:val="none" w:sz="0" w:space="0" w:color="auto"/>
                                        <w:left w:val="none" w:sz="0" w:space="0" w:color="auto"/>
                                        <w:bottom w:val="none" w:sz="0" w:space="0" w:color="auto"/>
                                        <w:right w:val="none" w:sz="0" w:space="0" w:color="auto"/>
                                      </w:divBdr>
                                      <w:divsChild>
                                        <w:div w:id="1573999889">
                                          <w:marLeft w:val="0"/>
                                          <w:marRight w:val="0"/>
                                          <w:marTop w:val="0"/>
                                          <w:marBottom w:val="0"/>
                                          <w:divBdr>
                                            <w:top w:val="none" w:sz="0" w:space="0" w:color="auto"/>
                                            <w:left w:val="none" w:sz="0" w:space="0" w:color="auto"/>
                                            <w:bottom w:val="none" w:sz="0" w:space="0" w:color="auto"/>
                                            <w:right w:val="none" w:sz="0" w:space="0" w:color="auto"/>
                                          </w:divBdr>
                                          <w:divsChild>
                                            <w:div w:id="97338772">
                                              <w:marLeft w:val="0"/>
                                              <w:marRight w:val="0"/>
                                              <w:marTop w:val="0"/>
                                              <w:marBottom w:val="0"/>
                                              <w:divBdr>
                                                <w:top w:val="none" w:sz="0" w:space="0" w:color="auto"/>
                                                <w:left w:val="none" w:sz="0" w:space="0" w:color="auto"/>
                                                <w:bottom w:val="none" w:sz="0" w:space="0" w:color="auto"/>
                                                <w:right w:val="none" w:sz="0" w:space="0" w:color="auto"/>
                                              </w:divBdr>
                                              <w:divsChild>
                                                <w:div w:id="98379155">
                                                  <w:marLeft w:val="0"/>
                                                  <w:marRight w:val="0"/>
                                                  <w:marTop w:val="0"/>
                                                  <w:marBottom w:val="0"/>
                                                  <w:divBdr>
                                                    <w:top w:val="none" w:sz="0" w:space="0" w:color="auto"/>
                                                    <w:left w:val="none" w:sz="0" w:space="0" w:color="auto"/>
                                                    <w:bottom w:val="none" w:sz="0" w:space="0" w:color="auto"/>
                                                    <w:right w:val="none" w:sz="0" w:space="0" w:color="auto"/>
                                                  </w:divBdr>
                                                  <w:divsChild>
                                                    <w:div w:id="330373322">
                                                      <w:marLeft w:val="0"/>
                                                      <w:marRight w:val="0"/>
                                                      <w:marTop w:val="0"/>
                                                      <w:marBottom w:val="0"/>
                                                      <w:divBdr>
                                                        <w:top w:val="single" w:sz="6" w:space="0" w:color="ABABAB"/>
                                                        <w:left w:val="single" w:sz="6" w:space="0" w:color="ABABAB"/>
                                                        <w:bottom w:val="none" w:sz="0" w:space="0" w:color="auto"/>
                                                        <w:right w:val="single" w:sz="6" w:space="0" w:color="ABABAB"/>
                                                      </w:divBdr>
                                                      <w:divsChild>
                                                        <w:div w:id="89551240">
                                                          <w:marLeft w:val="0"/>
                                                          <w:marRight w:val="0"/>
                                                          <w:marTop w:val="0"/>
                                                          <w:marBottom w:val="0"/>
                                                          <w:divBdr>
                                                            <w:top w:val="none" w:sz="0" w:space="0" w:color="auto"/>
                                                            <w:left w:val="none" w:sz="0" w:space="0" w:color="auto"/>
                                                            <w:bottom w:val="none" w:sz="0" w:space="0" w:color="auto"/>
                                                            <w:right w:val="none" w:sz="0" w:space="0" w:color="auto"/>
                                                          </w:divBdr>
                                                          <w:divsChild>
                                                            <w:div w:id="1524634378">
                                                              <w:marLeft w:val="0"/>
                                                              <w:marRight w:val="0"/>
                                                              <w:marTop w:val="0"/>
                                                              <w:marBottom w:val="0"/>
                                                              <w:divBdr>
                                                                <w:top w:val="none" w:sz="0" w:space="0" w:color="auto"/>
                                                                <w:left w:val="none" w:sz="0" w:space="0" w:color="auto"/>
                                                                <w:bottom w:val="none" w:sz="0" w:space="0" w:color="auto"/>
                                                                <w:right w:val="none" w:sz="0" w:space="0" w:color="auto"/>
                                                              </w:divBdr>
                                                              <w:divsChild>
                                                                <w:div w:id="665130648">
                                                                  <w:marLeft w:val="0"/>
                                                                  <w:marRight w:val="0"/>
                                                                  <w:marTop w:val="0"/>
                                                                  <w:marBottom w:val="0"/>
                                                                  <w:divBdr>
                                                                    <w:top w:val="none" w:sz="0" w:space="0" w:color="auto"/>
                                                                    <w:left w:val="none" w:sz="0" w:space="0" w:color="auto"/>
                                                                    <w:bottom w:val="none" w:sz="0" w:space="0" w:color="auto"/>
                                                                    <w:right w:val="none" w:sz="0" w:space="0" w:color="auto"/>
                                                                  </w:divBdr>
                                                                  <w:divsChild>
                                                                    <w:div w:id="1806119637">
                                                                      <w:marLeft w:val="0"/>
                                                                      <w:marRight w:val="0"/>
                                                                      <w:marTop w:val="0"/>
                                                                      <w:marBottom w:val="0"/>
                                                                      <w:divBdr>
                                                                        <w:top w:val="none" w:sz="0" w:space="0" w:color="auto"/>
                                                                        <w:left w:val="none" w:sz="0" w:space="0" w:color="auto"/>
                                                                        <w:bottom w:val="none" w:sz="0" w:space="0" w:color="auto"/>
                                                                        <w:right w:val="none" w:sz="0" w:space="0" w:color="auto"/>
                                                                      </w:divBdr>
                                                                      <w:divsChild>
                                                                        <w:div w:id="1651203638">
                                                                          <w:marLeft w:val="0"/>
                                                                          <w:marRight w:val="0"/>
                                                                          <w:marTop w:val="0"/>
                                                                          <w:marBottom w:val="0"/>
                                                                          <w:divBdr>
                                                                            <w:top w:val="none" w:sz="0" w:space="0" w:color="auto"/>
                                                                            <w:left w:val="none" w:sz="0" w:space="0" w:color="auto"/>
                                                                            <w:bottom w:val="none" w:sz="0" w:space="0" w:color="auto"/>
                                                                            <w:right w:val="none" w:sz="0" w:space="0" w:color="auto"/>
                                                                          </w:divBdr>
                                                                          <w:divsChild>
                                                                            <w:div w:id="1450589528">
                                                                              <w:marLeft w:val="0"/>
                                                                              <w:marRight w:val="0"/>
                                                                              <w:marTop w:val="0"/>
                                                                              <w:marBottom w:val="0"/>
                                                                              <w:divBdr>
                                                                                <w:top w:val="none" w:sz="0" w:space="0" w:color="auto"/>
                                                                                <w:left w:val="none" w:sz="0" w:space="0" w:color="auto"/>
                                                                                <w:bottom w:val="none" w:sz="0" w:space="0" w:color="auto"/>
                                                                                <w:right w:val="none" w:sz="0" w:space="0" w:color="auto"/>
                                                                              </w:divBdr>
                                                                              <w:divsChild>
                                                                                <w:div w:id="348455452">
                                                                                  <w:marLeft w:val="0"/>
                                                                                  <w:marRight w:val="0"/>
                                                                                  <w:marTop w:val="0"/>
                                                                                  <w:marBottom w:val="0"/>
                                                                                  <w:divBdr>
                                                                                    <w:top w:val="none" w:sz="0" w:space="0" w:color="auto"/>
                                                                                    <w:left w:val="none" w:sz="0" w:space="0" w:color="auto"/>
                                                                                    <w:bottom w:val="none" w:sz="0" w:space="0" w:color="auto"/>
                                                                                    <w:right w:val="none" w:sz="0" w:space="0" w:color="auto"/>
                                                                                  </w:divBdr>
                                                                                </w:div>
                                                                                <w:div w:id="819155771">
                                                                                  <w:marLeft w:val="0"/>
                                                                                  <w:marRight w:val="0"/>
                                                                                  <w:marTop w:val="0"/>
                                                                                  <w:marBottom w:val="0"/>
                                                                                  <w:divBdr>
                                                                                    <w:top w:val="none" w:sz="0" w:space="0" w:color="auto"/>
                                                                                    <w:left w:val="none" w:sz="0" w:space="0" w:color="auto"/>
                                                                                    <w:bottom w:val="none" w:sz="0" w:space="0" w:color="auto"/>
                                                                                    <w:right w:val="none" w:sz="0" w:space="0" w:color="auto"/>
                                                                                  </w:divBdr>
                                                                                </w:div>
                                                                                <w:div w:id="1043675429">
                                                                                  <w:marLeft w:val="0"/>
                                                                                  <w:marRight w:val="0"/>
                                                                                  <w:marTop w:val="0"/>
                                                                                  <w:marBottom w:val="0"/>
                                                                                  <w:divBdr>
                                                                                    <w:top w:val="none" w:sz="0" w:space="0" w:color="auto"/>
                                                                                    <w:left w:val="none" w:sz="0" w:space="0" w:color="auto"/>
                                                                                    <w:bottom w:val="none" w:sz="0" w:space="0" w:color="auto"/>
                                                                                    <w:right w:val="none" w:sz="0" w:space="0" w:color="auto"/>
                                                                                  </w:divBdr>
                                                                                </w:div>
                                                                                <w:div w:id="1745643770">
                                                                                  <w:marLeft w:val="0"/>
                                                                                  <w:marRight w:val="0"/>
                                                                                  <w:marTop w:val="0"/>
                                                                                  <w:marBottom w:val="0"/>
                                                                                  <w:divBdr>
                                                                                    <w:top w:val="none" w:sz="0" w:space="0" w:color="auto"/>
                                                                                    <w:left w:val="none" w:sz="0" w:space="0" w:color="auto"/>
                                                                                    <w:bottom w:val="none" w:sz="0" w:space="0" w:color="auto"/>
                                                                                    <w:right w:val="none" w:sz="0" w:space="0" w:color="auto"/>
                                                                                  </w:divBdr>
                                                                                </w:div>
                                                                                <w:div w:id="18723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349527">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sChild>
        <w:div w:id="823088696">
          <w:marLeft w:val="547"/>
          <w:marRight w:val="0"/>
          <w:marTop w:val="66"/>
          <w:marBottom w:val="80"/>
          <w:divBdr>
            <w:top w:val="none" w:sz="0" w:space="0" w:color="auto"/>
            <w:left w:val="none" w:sz="0" w:space="0" w:color="auto"/>
            <w:bottom w:val="none" w:sz="0" w:space="0" w:color="auto"/>
            <w:right w:val="none" w:sz="0" w:space="0" w:color="auto"/>
          </w:divBdr>
        </w:div>
        <w:div w:id="949899445">
          <w:marLeft w:val="547"/>
          <w:marRight w:val="0"/>
          <w:marTop w:val="66"/>
          <w:marBottom w:val="80"/>
          <w:divBdr>
            <w:top w:val="none" w:sz="0" w:space="0" w:color="auto"/>
            <w:left w:val="none" w:sz="0" w:space="0" w:color="auto"/>
            <w:bottom w:val="none" w:sz="0" w:space="0" w:color="auto"/>
            <w:right w:val="none" w:sz="0" w:space="0" w:color="auto"/>
          </w:divBdr>
        </w:div>
        <w:div w:id="1354920957">
          <w:marLeft w:val="547"/>
          <w:marRight w:val="0"/>
          <w:marTop w:val="66"/>
          <w:marBottom w:val="80"/>
          <w:divBdr>
            <w:top w:val="none" w:sz="0" w:space="0" w:color="auto"/>
            <w:left w:val="none" w:sz="0" w:space="0" w:color="auto"/>
            <w:bottom w:val="none" w:sz="0" w:space="0" w:color="auto"/>
            <w:right w:val="none" w:sz="0" w:space="0" w:color="auto"/>
          </w:divBdr>
        </w:div>
        <w:div w:id="1853912030">
          <w:marLeft w:val="547"/>
          <w:marRight w:val="0"/>
          <w:marTop w:val="66"/>
          <w:marBottom w:val="80"/>
          <w:divBdr>
            <w:top w:val="none" w:sz="0" w:space="0" w:color="auto"/>
            <w:left w:val="none" w:sz="0" w:space="0" w:color="auto"/>
            <w:bottom w:val="none" w:sz="0" w:space="0" w:color="auto"/>
            <w:right w:val="none" w:sz="0" w:space="0" w:color="auto"/>
          </w:divBdr>
        </w:div>
        <w:div w:id="2070110642">
          <w:marLeft w:val="547"/>
          <w:marRight w:val="0"/>
          <w:marTop w:val="66"/>
          <w:marBottom w:val="80"/>
          <w:divBdr>
            <w:top w:val="none" w:sz="0" w:space="0" w:color="auto"/>
            <w:left w:val="none" w:sz="0" w:space="0" w:color="auto"/>
            <w:bottom w:val="none" w:sz="0" w:space="0" w:color="auto"/>
            <w:right w:val="none" w:sz="0" w:space="0" w:color="auto"/>
          </w:divBdr>
        </w:div>
      </w:divsChild>
    </w:div>
    <w:div w:id="1479806047">
      <w:bodyDiv w:val="1"/>
      <w:marLeft w:val="0"/>
      <w:marRight w:val="0"/>
      <w:marTop w:val="0"/>
      <w:marBottom w:val="0"/>
      <w:divBdr>
        <w:top w:val="none" w:sz="0" w:space="0" w:color="auto"/>
        <w:left w:val="none" w:sz="0" w:space="0" w:color="auto"/>
        <w:bottom w:val="none" w:sz="0" w:space="0" w:color="auto"/>
        <w:right w:val="none" w:sz="0" w:space="0" w:color="auto"/>
      </w:divBdr>
    </w:div>
    <w:div w:id="1531532611">
      <w:bodyDiv w:val="1"/>
      <w:marLeft w:val="0"/>
      <w:marRight w:val="0"/>
      <w:marTop w:val="0"/>
      <w:marBottom w:val="0"/>
      <w:divBdr>
        <w:top w:val="none" w:sz="0" w:space="0" w:color="auto"/>
        <w:left w:val="none" w:sz="0" w:space="0" w:color="auto"/>
        <w:bottom w:val="none" w:sz="0" w:space="0" w:color="auto"/>
        <w:right w:val="none" w:sz="0" w:space="0" w:color="auto"/>
      </w:divBdr>
    </w:div>
    <w:div w:id="1620452206">
      <w:bodyDiv w:val="1"/>
      <w:marLeft w:val="0"/>
      <w:marRight w:val="0"/>
      <w:marTop w:val="0"/>
      <w:marBottom w:val="0"/>
      <w:divBdr>
        <w:top w:val="none" w:sz="0" w:space="0" w:color="auto"/>
        <w:left w:val="none" w:sz="0" w:space="0" w:color="auto"/>
        <w:bottom w:val="none" w:sz="0" w:space="0" w:color="auto"/>
        <w:right w:val="none" w:sz="0" w:space="0" w:color="auto"/>
      </w:divBdr>
    </w:div>
    <w:div w:id="1663116845">
      <w:bodyDiv w:val="1"/>
      <w:marLeft w:val="0"/>
      <w:marRight w:val="0"/>
      <w:marTop w:val="0"/>
      <w:marBottom w:val="0"/>
      <w:divBdr>
        <w:top w:val="none" w:sz="0" w:space="0" w:color="auto"/>
        <w:left w:val="none" w:sz="0" w:space="0" w:color="auto"/>
        <w:bottom w:val="none" w:sz="0" w:space="0" w:color="auto"/>
        <w:right w:val="none" w:sz="0" w:space="0" w:color="auto"/>
      </w:divBdr>
      <w:divsChild>
        <w:div w:id="955411396">
          <w:marLeft w:val="360"/>
          <w:marRight w:val="0"/>
          <w:marTop w:val="0"/>
          <w:marBottom w:val="120"/>
          <w:divBdr>
            <w:top w:val="none" w:sz="0" w:space="0" w:color="auto"/>
            <w:left w:val="none" w:sz="0" w:space="0" w:color="auto"/>
            <w:bottom w:val="none" w:sz="0" w:space="0" w:color="auto"/>
            <w:right w:val="none" w:sz="0" w:space="0" w:color="auto"/>
          </w:divBdr>
        </w:div>
        <w:div w:id="1491873775">
          <w:marLeft w:val="360"/>
          <w:marRight w:val="0"/>
          <w:marTop w:val="0"/>
          <w:marBottom w:val="120"/>
          <w:divBdr>
            <w:top w:val="none" w:sz="0" w:space="0" w:color="auto"/>
            <w:left w:val="none" w:sz="0" w:space="0" w:color="auto"/>
            <w:bottom w:val="none" w:sz="0" w:space="0" w:color="auto"/>
            <w:right w:val="none" w:sz="0" w:space="0" w:color="auto"/>
          </w:divBdr>
        </w:div>
        <w:div w:id="1708988029">
          <w:marLeft w:val="360"/>
          <w:marRight w:val="0"/>
          <w:marTop w:val="0"/>
          <w:marBottom w:val="120"/>
          <w:divBdr>
            <w:top w:val="none" w:sz="0" w:space="0" w:color="auto"/>
            <w:left w:val="none" w:sz="0" w:space="0" w:color="auto"/>
            <w:bottom w:val="none" w:sz="0" w:space="0" w:color="auto"/>
            <w:right w:val="none" w:sz="0" w:space="0" w:color="auto"/>
          </w:divBdr>
        </w:div>
        <w:div w:id="1931623464">
          <w:marLeft w:val="720"/>
          <w:marRight w:val="0"/>
          <w:marTop w:val="0"/>
          <w:marBottom w:val="120"/>
          <w:divBdr>
            <w:top w:val="none" w:sz="0" w:space="0" w:color="auto"/>
            <w:left w:val="none" w:sz="0" w:space="0" w:color="auto"/>
            <w:bottom w:val="none" w:sz="0" w:space="0" w:color="auto"/>
            <w:right w:val="none" w:sz="0" w:space="0" w:color="auto"/>
          </w:divBdr>
        </w:div>
      </w:divsChild>
    </w:div>
    <w:div w:id="1670408048">
      <w:bodyDiv w:val="1"/>
      <w:marLeft w:val="0"/>
      <w:marRight w:val="0"/>
      <w:marTop w:val="0"/>
      <w:marBottom w:val="0"/>
      <w:divBdr>
        <w:top w:val="none" w:sz="0" w:space="0" w:color="auto"/>
        <w:left w:val="none" w:sz="0" w:space="0" w:color="auto"/>
        <w:bottom w:val="none" w:sz="0" w:space="0" w:color="auto"/>
        <w:right w:val="none" w:sz="0" w:space="0" w:color="auto"/>
      </w:divBdr>
    </w:div>
    <w:div w:id="1676805040">
      <w:bodyDiv w:val="1"/>
      <w:marLeft w:val="0"/>
      <w:marRight w:val="0"/>
      <w:marTop w:val="0"/>
      <w:marBottom w:val="0"/>
      <w:divBdr>
        <w:top w:val="none" w:sz="0" w:space="0" w:color="auto"/>
        <w:left w:val="none" w:sz="0" w:space="0" w:color="auto"/>
        <w:bottom w:val="none" w:sz="0" w:space="0" w:color="auto"/>
        <w:right w:val="none" w:sz="0" w:space="0" w:color="auto"/>
      </w:divBdr>
    </w:div>
    <w:div w:id="1705714019">
      <w:bodyDiv w:val="1"/>
      <w:marLeft w:val="0"/>
      <w:marRight w:val="0"/>
      <w:marTop w:val="0"/>
      <w:marBottom w:val="0"/>
      <w:divBdr>
        <w:top w:val="none" w:sz="0" w:space="0" w:color="auto"/>
        <w:left w:val="none" w:sz="0" w:space="0" w:color="auto"/>
        <w:bottom w:val="none" w:sz="0" w:space="0" w:color="auto"/>
        <w:right w:val="none" w:sz="0" w:space="0" w:color="auto"/>
      </w:divBdr>
      <w:divsChild>
        <w:div w:id="447772056">
          <w:marLeft w:val="360"/>
          <w:marRight w:val="0"/>
          <w:marTop w:val="0"/>
          <w:marBottom w:val="120"/>
          <w:divBdr>
            <w:top w:val="none" w:sz="0" w:space="0" w:color="auto"/>
            <w:left w:val="none" w:sz="0" w:space="0" w:color="auto"/>
            <w:bottom w:val="none" w:sz="0" w:space="0" w:color="auto"/>
            <w:right w:val="none" w:sz="0" w:space="0" w:color="auto"/>
          </w:divBdr>
        </w:div>
      </w:divsChild>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48981471">
      <w:bodyDiv w:val="1"/>
      <w:marLeft w:val="0"/>
      <w:marRight w:val="0"/>
      <w:marTop w:val="0"/>
      <w:marBottom w:val="0"/>
      <w:divBdr>
        <w:top w:val="none" w:sz="0" w:space="0" w:color="auto"/>
        <w:left w:val="none" w:sz="0" w:space="0" w:color="auto"/>
        <w:bottom w:val="none" w:sz="0" w:space="0" w:color="auto"/>
        <w:right w:val="none" w:sz="0" w:space="0" w:color="auto"/>
      </w:divBdr>
      <w:divsChild>
        <w:div w:id="1647706368">
          <w:marLeft w:val="360"/>
          <w:marRight w:val="0"/>
          <w:marTop w:val="0"/>
          <w:marBottom w:val="60"/>
          <w:divBdr>
            <w:top w:val="none" w:sz="0" w:space="0" w:color="auto"/>
            <w:left w:val="none" w:sz="0" w:space="0" w:color="auto"/>
            <w:bottom w:val="none" w:sz="0" w:space="0" w:color="auto"/>
            <w:right w:val="none" w:sz="0" w:space="0" w:color="auto"/>
          </w:divBdr>
        </w:div>
      </w:divsChild>
    </w:div>
    <w:div w:id="1875341920">
      <w:bodyDiv w:val="1"/>
      <w:marLeft w:val="0"/>
      <w:marRight w:val="0"/>
      <w:marTop w:val="0"/>
      <w:marBottom w:val="0"/>
      <w:divBdr>
        <w:top w:val="none" w:sz="0" w:space="0" w:color="auto"/>
        <w:left w:val="none" w:sz="0" w:space="0" w:color="auto"/>
        <w:bottom w:val="none" w:sz="0" w:space="0" w:color="auto"/>
        <w:right w:val="none" w:sz="0" w:space="0" w:color="auto"/>
      </w:divBdr>
      <w:divsChild>
        <w:div w:id="96104245">
          <w:marLeft w:val="360"/>
          <w:marRight w:val="0"/>
          <w:marTop w:val="0"/>
          <w:marBottom w:val="60"/>
          <w:divBdr>
            <w:top w:val="none" w:sz="0" w:space="0" w:color="auto"/>
            <w:left w:val="none" w:sz="0" w:space="0" w:color="auto"/>
            <w:bottom w:val="none" w:sz="0" w:space="0" w:color="auto"/>
            <w:right w:val="none" w:sz="0" w:space="0" w:color="auto"/>
          </w:divBdr>
        </w:div>
      </w:divsChild>
    </w:div>
    <w:div w:id="1936131613">
      <w:bodyDiv w:val="1"/>
      <w:marLeft w:val="0"/>
      <w:marRight w:val="0"/>
      <w:marTop w:val="0"/>
      <w:marBottom w:val="0"/>
      <w:divBdr>
        <w:top w:val="none" w:sz="0" w:space="0" w:color="auto"/>
        <w:left w:val="none" w:sz="0" w:space="0" w:color="auto"/>
        <w:bottom w:val="none" w:sz="0" w:space="0" w:color="auto"/>
        <w:right w:val="none" w:sz="0" w:space="0" w:color="auto"/>
      </w:divBdr>
    </w:div>
    <w:div w:id="1948582093">
      <w:bodyDiv w:val="1"/>
      <w:marLeft w:val="0"/>
      <w:marRight w:val="0"/>
      <w:marTop w:val="0"/>
      <w:marBottom w:val="0"/>
      <w:divBdr>
        <w:top w:val="none" w:sz="0" w:space="0" w:color="auto"/>
        <w:left w:val="none" w:sz="0" w:space="0" w:color="auto"/>
        <w:bottom w:val="none" w:sz="0" w:space="0" w:color="auto"/>
        <w:right w:val="none" w:sz="0" w:space="0" w:color="auto"/>
      </w:divBdr>
      <w:divsChild>
        <w:div w:id="947280034">
          <w:marLeft w:val="720"/>
          <w:marRight w:val="0"/>
          <w:marTop w:val="0"/>
          <w:marBottom w:val="120"/>
          <w:divBdr>
            <w:top w:val="none" w:sz="0" w:space="0" w:color="auto"/>
            <w:left w:val="none" w:sz="0" w:space="0" w:color="auto"/>
            <w:bottom w:val="none" w:sz="0" w:space="0" w:color="auto"/>
            <w:right w:val="none" w:sz="0" w:space="0" w:color="auto"/>
          </w:divBdr>
        </w:div>
      </w:divsChild>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1987591222">
      <w:bodyDiv w:val="1"/>
      <w:marLeft w:val="0"/>
      <w:marRight w:val="0"/>
      <w:marTop w:val="0"/>
      <w:marBottom w:val="0"/>
      <w:divBdr>
        <w:top w:val="none" w:sz="0" w:space="0" w:color="auto"/>
        <w:left w:val="none" w:sz="0" w:space="0" w:color="auto"/>
        <w:bottom w:val="none" w:sz="0" w:space="0" w:color="auto"/>
        <w:right w:val="none" w:sz="0" w:space="0" w:color="auto"/>
      </w:divBdr>
    </w:div>
    <w:div w:id="2000577681">
      <w:bodyDiv w:val="1"/>
      <w:marLeft w:val="0"/>
      <w:marRight w:val="0"/>
      <w:marTop w:val="0"/>
      <w:marBottom w:val="0"/>
      <w:divBdr>
        <w:top w:val="none" w:sz="0" w:space="0" w:color="auto"/>
        <w:left w:val="none" w:sz="0" w:space="0" w:color="auto"/>
        <w:bottom w:val="none" w:sz="0" w:space="0" w:color="auto"/>
        <w:right w:val="none" w:sz="0" w:space="0" w:color="auto"/>
      </w:divBdr>
    </w:div>
    <w:div w:id="2011444256">
      <w:bodyDiv w:val="1"/>
      <w:marLeft w:val="0"/>
      <w:marRight w:val="0"/>
      <w:marTop w:val="0"/>
      <w:marBottom w:val="0"/>
      <w:divBdr>
        <w:top w:val="none" w:sz="0" w:space="0" w:color="auto"/>
        <w:left w:val="none" w:sz="0" w:space="0" w:color="auto"/>
        <w:bottom w:val="none" w:sz="0" w:space="0" w:color="auto"/>
        <w:right w:val="none" w:sz="0" w:space="0" w:color="auto"/>
      </w:divBdr>
    </w:div>
    <w:div w:id="2063940255">
      <w:bodyDiv w:val="1"/>
      <w:marLeft w:val="0"/>
      <w:marRight w:val="0"/>
      <w:marTop w:val="0"/>
      <w:marBottom w:val="0"/>
      <w:divBdr>
        <w:top w:val="none" w:sz="0" w:space="0" w:color="auto"/>
        <w:left w:val="none" w:sz="0" w:space="0" w:color="auto"/>
        <w:bottom w:val="none" w:sz="0" w:space="0" w:color="auto"/>
        <w:right w:val="none" w:sz="0" w:space="0" w:color="auto"/>
      </w:divBdr>
    </w:div>
    <w:div w:id="2097508432">
      <w:bodyDiv w:val="1"/>
      <w:marLeft w:val="0"/>
      <w:marRight w:val="0"/>
      <w:marTop w:val="0"/>
      <w:marBottom w:val="0"/>
      <w:divBdr>
        <w:top w:val="none" w:sz="0" w:space="0" w:color="auto"/>
        <w:left w:val="none" w:sz="0" w:space="0" w:color="auto"/>
        <w:bottom w:val="none" w:sz="0" w:space="0" w:color="auto"/>
        <w:right w:val="none" w:sz="0" w:space="0" w:color="auto"/>
      </w:divBdr>
    </w:div>
    <w:div w:id="2105492474">
      <w:bodyDiv w:val="1"/>
      <w:marLeft w:val="0"/>
      <w:marRight w:val="0"/>
      <w:marTop w:val="0"/>
      <w:marBottom w:val="0"/>
      <w:divBdr>
        <w:top w:val="none" w:sz="0" w:space="0" w:color="auto"/>
        <w:left w:val="none" w:sz="0" w:space="0" w:color="auto"/>
        <w:bottom w:val="none" w:sz="0" w:space="0" w:color="auto"/>
        <w:right w:val="none" w:sz="0" w:space="0" w:color="auto"/>
      </w:divBdr>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RBI5PAMIO524-1616901215-33935</_dlc_DocId>
    <_dlc_DocIdUrl xmlns="71c5aaf6-e6ce-465b-b873-5148d2a4c105">
      <Url>https://nokia.sharepoint.com/sites/gxp/_layouts/15/DocIdRedir.aspx?ID=RBI5PAMIO524-1616901215-33935</Url>
      <Description>RBI5PAMIO524-1616901215-33935</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6.xml><?xml version="1.0" encoding="utf-8"?>
<LongProperties xmlns="http://schemas.microsoft.com/office/2006/metadata/longProperties"/>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6A036877-58ED-4ADC-878A-8B29EBA10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30C97-7ABA-4C53-8CD7-2B869EF5E4EF}">
  <ds:schemaRefs>
    <ds:schemaRef ds:uri="http://schemas.openxmlformats.org/officeDocument/2006/bibliography"/>
  </ds:schemaRefs>
</ds:datastoreItem>
</file>

<file path=customXml/itemProps3.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4.xml><?xml version="1.0" encoding="utf-8"?>
<ds:datastoreItem xmlns:ds="http://schemas.openxmlformats.org/officeDocument/2006/customXml" ds:itemID="{6BEF9E07-C0B7-4A78-B4C1-0E24F8631535}">
  <ds:schemaRefs>
    <ds:schemaRef ds:uri="http://schemas.microsoft.com/sharepoint/events"/>
  </ds:schemaRefs>
</ds:datastoreItem>
</file>

<file path=customXml/itemProps5.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6.xml><?xml version="1.0" encoding="utf-8"?>
<ds:datastoreItem xmlns:ds="http://schemas.openxmlformats.org/officeDocument/2006/customXml" ds:itemID="{DCC3685B-6D43-4234-8F0D-41327114E23A}">
  <ds:schemaRefs>
    <ds:schemaRef ds:uri="http://schemas.microsoft.com/office/2006/metadata/longProperties"/>
  </ds:schemaRefs>
</ds:datastoreItem>
</file>

<file path=customXml/itemProps7.xml><?xml version="1.0" encoding="utf-8"?>
<ds:datastoreItem xmlns:ds="http://schemas.openxmlformats.org/officeDocument/2006/customXml" ds:itemID="{360DF69D-9BFB-4A60-B89C-A4D91005A8E6}">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Template>
  <TotalTime>10</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Summary of an unofficial offline discussion on SON for network slicing</vt:lpstr>
    </vt:vector>
  </TitlesOfParts>
  <Company>Nokia</Company>
  <LinksUpToDate>false</LinksUpToDate>
  <CharactersWithSpaces>4132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an unofficial offline discussion on SON for network slicing</dc:title>
  <dc:subject>3GPP RAN3 #126</dc:subject>
  <dc:creator>Benoist Sébire</dc:creator>
  <cp:keywords>&lt;keyword[, keyword, ]&gt;</cp:keywords>
  <dc:description/>
  <cp:lastModifiedBy>Ericsson User</cp:lastModifiedBy>
  <cp:revision>3</cp:revision>
  <cp:lastPrinted>2019-03-27T15:16:00Z</cp:lastPrinted>
  <dcterms:created xsi:type="dcterms:W3CDTF">2024-11-20T20:08:00Z</dcterms:created>
  <dcterms:modified xsi:type="dcterms:W3CDTF">2024-11-20T20:16:00Z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59ecb88e-dec1-4e66-bf70-76836b9a6563</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0x01010055A05E76B664164F9F76E63E6D6BE6ED</vt:lpwstr>
  </property>
  <property fmtid="{D5CDD505-2E9C-101B-9397-08002B2CF9AE}" pid="6" name="MediaServiceImageTags">
    <vt:lpwstr/>
  </property>
</Properties>
</file>