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3E110" w14:textId="287261B7" w:rsidR="0063742E" w:rsidRPr="003639B5" w:rsidRDefault="0063742E" w:rsidP="0063742E">
      <w:pPr>
        <w:pStyle w:val="CRCoverPage"/>
        <w:tabs>
          <w:tab w:val="right" w:pos="9360"/>
        </w:tabs>
        <w:spacing w:after="0"/>
        <w:rPr>
          <w:rFonts w:cs="Arial"/>
          <w:b/>
          <w:bCs/>
          <w:i/>
          <w:iCs/>
          <w:noProof/>
          <w:sz w:val="28"/>
          <w:szCs w:val="28"/>
        </w:rPr>
      </w:pPr>
      <w:r w:rsidRPr="003B51F0">
        <w:rPr>
          <w:b/>
          <w:bCs/>
          <w:noProof/>
          <w:sz w:val="24"/>
          <w:szCs w:val="24"/>
        </w:rPr>
        <w:t>3GPP TSG-RAN3 Meeting #12</w:t>
      </w:r>
      <w:r w:rsidR="00F14A33">
        <w:rPr>
          <w:b/>
          <w:bCs/>
          <w:noProof/>
          <w:sz w:val="24"/>
          <w:szCs w:val="24"/>
        </w:rPr>
        <w:t>6</w:t>
      </w:r>
      <w:r w:rsidRPr="003B51F0">
        <w:rPr>
          <w:b/>
          <w:bCs/>
          <w:noProof/>
          <w:sz w:val="24"/>
          <w:szCs w:val="24"/>
        </w:rPr>
        <w:tab/>
      </w:r>
      <w:r w:rsidR="00A95283">
        <w:rPr>
          <w:b/>
          <w:bCs/>
          <w:noProof/>
          <w:sz w:val="24"/>
          <w:szCs w:val="24"/>
        </w:rPr>
        <w:t xml:space="preserve">   </w:t>
      </w:r>
      <w:r w:rsidR="00F14A33" w:rsidRPr="00F14A33">
        <w:rPr>
          <w:rFonts w:cs="Arial"/>
          <w:b/>
          <w:bCs/>
          <w:i/>
          <w:noProof/>
          <w:sz w:val="28"/>
          <w:szCs w:val="28"/>
        </w:rPr>
        <w:t>R3-</w:t>
      </w:r>
      <w:r w:rsidR="00A95283">
        <w:rPr>
          <w:rFonts w:cs="Arial"/>
          <w:b/>
          <w:bCs/>
          <w:i/>
          <w:noProof/>
          <w:sz w:val="28"/>
          <w:szCs w:val="28"/>
        </w:rPr>
        <w:t>247</w:t>
      </w:r>
      <w:ins w:id="0" w:author="Damiano Rapone" w:date="2024-11-18T23:57:00Z">
        <w:r w:rsidR="001D576A">
          <w:rPr>
            <w:rFonts w:cs="Arial"/>
            <w:b/>
            <w:bCs/>
            <w:i/>
            <w:noProof/>
            <w:sz w:val="28"/>
            <w:szCs w:val="28"/>
          </w:rPr>
          <w:t>775</w:t>
        </w:r>
      </w:ins>
      <w:del w:id="1" w:author="Damiano Rapone" w:date="2024-11-18T23:57:00Z">
        <w:r w:rsidR="00A95283" w:rsidDel="001D576A">
          <w:rPr>
            <w:rFonts w:cs="Arial"/>
            <w:b/>
            <w:bCs/>
            <w:i/>
            <w:noProof/>
            <w:sz w:val="28"/>
            <w:szCs w:val="28"/>
          </w:rPr>
          <w:delText>413</w:delText>
        </w:r>
      </w:del>
    </w:p>
    <w:p w14:paraId="575DFE86" w14:textId="1B3475FD" w:rsidR="0063742E" w:rsidRPr="00B3587F" w:rsidRDefault="00F14A33" w:rsidP="0063742E">
      <w:pPr>
        <w:overflowPunct w:val="0"/>
        <w:autoSpaceDE w:val="0"/>
        <w:autoSpaceDN w:val="0"/>
        <w:adjustRightInd w:val="0"/>
        <w:textAlignment w:val="baseline"/>
        <w:rPr>
          <w:rFonts w:ascii="Arial" w:hAnsi="Arial"/>
          <w:b/>
          <w:noProof/>
          <w:sz w:val="24"/>
        </w:rPr>
      </w:pPr>
      <w:r>
        <w:rPr>
          <w:rFonts w:ascii="Arial" w:hAnsi="Arial"/>
          <w:b/>
          <w:noProof/>
          <w:sz w:val="24"/>
        </w:rPr>
        <w:t>Orlando</w:t>
      </w:r>
      <w:r w:rsidR="0063742E">
        <w:rPr>
          <w:rFonts w:ascii="Arial" w:hAnsi="Arial"/>
          <w:b/>
          <w:noProof/>
          <w:sz w:val="24"/>
        </w:rPr>
        <w:t xml:space="preserve">, </w:t>
      </w:r>
      <w:r>
        <w:rPr>
          <w:rFonts w:ascii="Arial" w:hAnsi="Arial"/>
          <w:b/>
          <w:noProof/>
          <w:sz w:val="24"/>
        </w:rPr>
        <w:t>US</w:t>
      </w:r>
      <w:r w:rsidR="0063742E">
        <w:rPr>
          <w:rFonts w:ascii="Arial" w:hAnsi="Arial"/>
          <w:b/>
          <w:noProof/>
          <w:sz w:val="24"/>
        </w:rPr>
        <w:t xml:space="preserve">, </w:t>
      </w:r>
      <w:r>
        <w:rPr>
          <w:rFonts w:ascii="Arial" w:hAnsi="Arial"/>
          <w:b/>
          <w:noProof/>
          <w:sz w:val="24"/>
        </w:rPr>
        <w:t>18</w:t>
      </w:r>
      <w:r w:rsidR="0063742E" w:rsidRPr="00920D5F">
        <w:rPr>
          <w:rFonts w:ascii="Arial" w:hAnsi="Arial"/>
          <w:b/>
          <w:noProof/>
          <w:sz w:val="24"/>
          <w:vertAlign w:val="superscript"/>
        </w:rPr>
        <w:t>th</w:t>
      </w:r>
      <w:r w:rsidR="0063742E" w:rsidRPr="00B451D1">
        <w:rPr>
          <w:rFonts w:ascii="Arial" w:hAnsi="Arial"/>
          <w:b/>
          <w:noProof/>
          <w:sz w:val="24"/>
        </w:rPr>
        <w:t xml:space="preserve"> – </w:t>
      </w:r>
      <w:r>
        <w:rPr>
          <w:rFonts w:ascii="Arial" w:hAnsi="Arial"/>
          <w:b/>
          <w:noProof/>
          <w:sz w:val="24"/>
        </w:rPr>
        <w:t>22</w:t>
      </w:r>
      <w:r w:rsidRPr="00F14A33">
        <w:rPr>
          <w:rFonts w:ascii="Arial" w:hAnsi="Arial"/>
          <w:b/>
          <w:noProof/>
          <w:sz w:val="24"/>
          <w:vertAlign w:val="superscript"/>
        </w:rPr>
        <w:t>nd</w:t>
      </w:r>
      <w:r w:rsidR="0063742E">
        <w:rPr>
          <w:rFonts w:ascii="Arial" w:hAnsi="Arial"/>
          <w:b/>
          <w:noProof/>
          <w:sz w:val="24"/>
        </w:rPr>
        <w:t xml:space="preserve"> </w:t>
      </w:r>
      <w:r>
        <w:rPr>
          <w:rFonts w:ascii="Arial" w:hAnsi="Arial"/>
          <w:b/>
          <w:noProof/>
          <w:sz w:val="24"/>
        </w:rPr>
        <w:t>November</w:t>
      </w:r>
      <w:r w:rsidR="0063742E" w:rsidRPr="00B451D1">
        <w:rPr>
          <w:rFonts w:ascii="Arial" w:hAnsi="Arial"/>
          <w:b/>
          <w:noProof/>
          <w:sz w:val="24"/>
        </w:rPr>
        <w:t>, 202</w:t>
      </w:r>
      <w:r w:rsidR="0063742E">
        <w:rPr>
          <w:rFonts w:ascii="Arial" w:hAnsi="Arial"/>
          <w:b/>
          <w:noProof/>
          <w:sz w:val="24"/>
        </w:rPr>
        <w:t>4</w:t>
      </w:r>
    </w:p>
    <w:p w14:paraId="4BFA411B" w14:textId="619069C0"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lang w:eastAsia="en-GB"/>
        </w:rPr>
      </w:pPr>
      <w:r>
        <w:rPr>
          <w:rFonts w:ascii="Arial" w:eastAsia="DengXian" w:hAnsi="Arial" w:cs="Arial"/>
          <w:b/>
          <w:lang w:eastAsia="en-GB"/>
        </w:rPr>
        <w:t>Title:</w:t>
      </w:r>
      <w:r>
        <w:rPr>
          <w:rFonts w:ascii="Arial" w:eastAsia="DengXian" w:hAnsi="Arial" w:cs="Arial"/>
          <w:b/>
          <w:lang w:eastAsia="en-GB"/>
        </w:rPr>
        <w:tab/>
      </w:r>
      <w:bookmarkStart w:id="2" w:name="OLE_LINK57"/>
      <w:bookmarkStart w:id="3" w:name="OLE_LINK58"/>
      <w:r w:rsidRPr="00737117">
        <w:rPr>
          <w:rFonts w:ascii="Arial" w:eastAsia="DengXian" w:hAnsi="Arial" w:cs="Arial"/>
          <w:b/>
          <w:lang w:eastAsia="en-GB"/>
        </w:rPr>
        <w:t>[</w:t>
      </w:r>
      <w:r w:rsidRPr="00737117">
        <w:rPr>
          <w:rFonts w:ascii="Arial" w:eastAsia="DengXian" w:hAnsi="Arial" w:cs="Arial"/>
          <w:b/>
          <w:highlight w:val="yellow"/>
          <w:lang w:eastAsia="en-GB"/>
        </w:rPr>
        <w:t>Draft</w:t>
      </w:r>
      <w:r w:rsidRPr="00737117">
        <w:rPr>
          <w:rFonts w:ascii="Arial" w:eastAsia="DengXian" w:hAnsi="Arial" w:cs="Arial"/>
          <w:b/>
          <w:lang w:eastAsia="en-GB"/>
        </w:rPr>
        <w:t xml:space="preserve">] LS on </w:t>
      </w:r>
      <w:r>
        <w:rPr>
          <w:rFonts w:ascii="Arial" w:eastAsia="DengXian" w:hAnsi="Arial" w:cs="Arial"/>
          <w:b/>
          <w:lang w:eastAsia="en-GB"/>
        </w:rPr>
        <w:t>per-UE UE performance metrics</w:t>
      </w:r>
    </w:p>
    <w:p w14:paraId="5AA08E43"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bCs/>
          <w:lang w:eastAsia="en-GB"/>
        </w:rPr>
      </w:pPr>
      <w:r>
        <w:rPr>
          <w:rFonts w:ascii="Arial" w:eastAsia="DengXian" w:hAnsi="Arial" w:cs="Arial"/>
          <w:b/>
          <w:lang w:eastAsia="en-GB"/>
        </w:rPr>
        <w:t>Response to:</w:t>
      </w:r>
      <w:bookmarkStart w:id="4" w:name="OLE_LINK59"/>
      <w:bookmarkStart w:id="5" w:name="OLE_LINK60"/>
      <w:bookmarkStart w:id="6" w:name="OLE_LINK61"/>
      <w:bookmarkEnd w:id="2"/>
      <w:bookmarkEnd w:id="3"/>
    </w:p>
    <w:p w14:paraId="5C7E77EE" w14:textId="6EF84ECF"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bCs/>
          <w:lang w:eastAsia="en-GB"/>
        </w:rPr>
      </w:pPr>
      <w:r>
        <w:rPr>
          <w:rFonts w:ascii="Arial" w:eastAsia="DengXian" w:hAnsi="Arial" w:cs="Arial"/>
          <w:b/>
          <w:lang w:eastAsia="en-GB"/>
        </w:rPr>
        <w:t>Release:</w:t>
      </w:r>
      <w:r>
        <w:rPr>
          <w:rFonts w:ascii="Arial" w:eastAsia="DengXian" w:hAnsi="Arial" w:cs="Arial"/>
          <w:b/>
          <w:bCs/>
          <w:lang w:eastAsia="en-GB"/>
        </w:rPr>
        <w:tab/>
      </w:r>
      <w:r w:rsidRPr="008A6C63">
        <w:rPr>
          <w:rFonts w:ascii="Arial" w:eastAsia="DengXian" w:hAnsi="Arial" w:cs="Arial"/>
          <w:b/>
          <w:bCs/>
          <w:lang w:eastAsia="en-GB"/>
        </w:rPr>
        <w:t>Release 1</w:t>
      </w:r>
      <w:r>
        <w:rPr>
          <w:rFonts w:ascii="Arial" w:eastAsia="DengXian" w:hAnsi="Arial" w:cs="Arial"/>
          <w:b/>
          <w:bCs/>
          <w:lang w:eastAsia="en-GB"/>
        </w:rPr>
        <w:t>8</w:t>
      </w:r>
    </w:p>
    <w:bookmarkEnd w:id="4"/>
    <w:bookmarkEnd w:id="5"/>
    <w:bookmarkEnd w:id="6"/>
    <w:p w14:paraId="7ACBCC42" w14:textId="74CD3DD2"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bCs/>
          <w:lang w:eastAsia="en-GB"/>
        </w:rPr>
      </w:pPr>
      <w:r>
        <w:rPr>
          <w:rFonts w:ascii="Arial" w:eastAsia="DengXian" w:hAnsi="Arial" w:cs="Arial"/>
          <w:b/>
          <w:lang w:eastAsia="en-GB"/>
        </w:rPr>
        <w:t>Work Item:</w:t>
      </w:r>
      <w:r>
        <w:rPr>
          <w:rFonts w:ascii="Arial" w:eastAsia="DengXian" w:hAnsi="Arial" w:cs="Arial"/>
          <w:b/>
          <w:bCs/>
          <w:lang w:eastAsia="en-GB"/>
        </w:rPr>
        <w:tab/>
      </w:r>
      <w:r w:rsidRPr="00E27DBC">
        <w:rPr>
          <w:rFonts w:ascii="Arial" w:eastAsia="DengXian" w:hAnsi="Arial" w:cs="Arial"/>
          <w:b/>
          <w:bCs/>
          <w:lang w:eastAsia="en-GB"/>
        </w:rPr>
        <w:t>NR_AIML_NGRAN</w:t>
      </w:r>
    </w:p>
    <w:p w14:paraId="77680845"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lang w:eastAsia="en-GB"/>
        </w:rPr>
      </w:pPr>
    </w:p>
    <w:p w14:paraId="6D12287D" w14:textId="3CD3DC1E" w:rsidR="0063742E" w:rsidRDefault="0063742E" w:rsidP="0063742E">
      <w:pPr>
        <w:spacing w:after="60"/>
        <w:ind w:left="1985" w:hanging="1985"/>
        <w:rPr>
          <w:rFonts w:ascii="Arial" w:eastAsia="DengXian" w:hAnsi="Arial" w:cs="Arial"/>
          <w:b/>
        </w:rPr>
      </w:pPr>
      <w:r>
        <w:rPr>
          <w:rFonts w:ascii="Arial" w:eastAsia="DengXian" w:hAnsi="Arial" w:cs="Arial"/>
          <w:b/>
        </w:rPr>
        <w:t>Source:</w:t>
      </w:r>
      <w:r>
        <w:rPr>
          <w:rFonts w:ascii="Arial" w:eastAsia="DengXian" w:hAnsi="Arial" w:cs="Arial"/>
          <w:b/>
        </w:rPr>
        <w:tab/>
      </w:r>
      <w:del w:id="7" w:author="Damiano Rapone" w:date="2024-11-19T14:21:00Z">
        <w:r w:rsidDel="00F30F0E">
          <w:rPr>
            <w:rFonts w:ascii="Arial" w:eastAsia="DengXian" w:hAnsi="Arial" w:cs="Arial"/>
            <w:b/>
          </w:rPr>
          <w:delText>Huawei</w:delText>
        </w:r>
        <w:r w:rsidR="00B93188" w:rsidDel="00F30F0E">
          <w:rPr>
            <w:rFonts w:ascii="Arial" w:eastAsia="DengXian" w:hAnsi="Arial" w:cs="Arial"/>
            <w:b/>
          </w:rPr>
          <w:delText>, Lenovo, Deutsc</w:delText>
        </w:r>
        <w:bookmarkStart w:id="8" w:name="_GoBack"/>
        <w:bookmarkEnd w:id="8"/>
        <w:r w:rsidR="00B93188" w:rsidDel="00F30F0E">
          <w:rPr>
            <w:rFonts w:ascii="Arial" w:eastAsia="DengXian" w:hAnsi="Arial" w:cs="Arial"/>
            <w:b/>
          </w:rPr>
          <w:delText>he Telekom</w:delText>
        </w:r>
        <w:r w:rsidR="00046982" w:rsidDel="00F30F0E">
          <w:rPr>
            <w:rFonts w:ascii="Arial" w:eastAsia="DengXian" w:hAnsi="Arial" w:cs="Arial"/>
            <w:b/>
          </w:rPr>
          <w:delText>, Telecom Italia,</w:delText>
        </w:r>
        <w:r w:rsidR="00D36E9A" w:rsidDel="00F30F0E">
          <w:rPr>
            <w:rFonts w:ascii="Arial" w:eastAsia="DengXian" w:hAnsi="Arial" w:cs="Arial"/>
            <w:b/>
          </w:rPr>
          <w:delText xml:space="preserve"> BT</w:delText>
        </w:r>
        <w:r w:rsidR="003C6463" w:rsidDel="00F30F0E">
          <w:rPr>
            <w:rFonts w:ascii="Arial" w:eastAsia="DengXian" w:hAnsi="Arial" w:cs="Arial"/>
            <w:b/>
          </w:rPr>
          <w:delText>, InterDigital</w:delText>
        </w:r>
        <w:r w:rsidR="00634D2C" w:rsidDel="00F30F0E">
          <w:rPr>
            <w:rFonts w:ascii="Arial" w:eastAsia="DengXian" w:hAnsi="Arial" w:cs="Arial"/>
            <w:b/>
          </w:rPr>
          <w:delText>, Nokia</w:delText>
        </w:r>
        <w:r w:rsidDel="00F30F0E">
          <w:rPr>
            <w:rFonts w:ascii="Arial" w:eastAsia="DengXian" w:hAnsi="Arial" w:cs="Arial"/>
            <w:b/>
          </w:rPr>
          <w:delText xml:space="preserve"> [</w:delText>
        </w:r>
        <w:r w:rsidRPr="003345DB" w:rsidDel="00F30F0E">
          <w:rPr>
            <w:rFonts w:ascii="Arial" w:eastAsia="DengXian" w:hAnsi="Arial" w:cs="Arial"/>
            <w:b/>
            <w:highlight w:val="yellow"/>
          </w:rPr>
          <w:delText xml:space="preserve">to be </w:delText>
        </w:r>
      </w:del>
      <w:r w:rsidRPr="003345DB">
        <w:rPr>
          <w:rFonts w:ascii="Arial" w:eastAsia="DengXian" w:hAnsi="Arial" w:cs="Arial"/>
          <w:b/>
          <w:highlight w:val="yellow"/>
        </w:rPr>
        <w:t>RAN3</w:t>
      </w:r>
      <w:del w:id="9" w:author="Damiano Rapone" w:date="2024-11-19T14:21:00Z">
        <w:r w:rsidDel="00F30F0E">
          <w:rPr>
            <w:rFonts w:ascii="Arial" w:eastAsia="DengXian" w:hAnsi="Arial" w:cs="Arial"/>
            <w:b/>
          </w:rPr>
          <w:delText>]</w:delText>
        </w:r>
      </w:del>
    </w:p>
    <w:p w14:paraId="6CA83320"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bCs/>
        </w:rPr>
      </w:pPr>
      <w:r>
        <w:rPr>
          <w:rFonts w:ascii="Arial" w:eastAsia="DengXian" w:hAnsi="Arial" w:cs="Arial"/>
          <w:b/>
          <w:lang w:eastAsia="en-GB"/>
        </w:rPr>
        <w:t>To:</w:t>
      </w:r>
      <w:r>
        <w:rPr>
          <w:rFonts w:ascii="Arial" w:eastAsia="DengXian" w:hAnsi="Arial" w:cs="Arial"/>
          <w:b/>
          <w:bCs/>
          <w:lang w:eastAsia="en-GB"/>
        </w:rPr>
        <w:tab/>
        <w:t>SA5</w:t>
      </w:r>
    </w:p>
    <w:p w14:paraId="0BBE4C3D"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bCs/>
          <w:lang w:eastAsia="en-GB"/>
        </w:rPr>
      </w:pPr>
      <w:bookmarkStart w:id="10" w:name="OLE_LINK45"/>
      <w:bookmarkStart w:id="11" w:name="OLE_LINK46"/>
      <w:r>
        <w:rPr>
          <w:rFonts w:ascii="Arial" w:eastAsia="DengXian" w:hAnsi="Arial" w:cs="Arial"/>
          <w:b/>
          <w:lang w:eastAsia="en-GB"/>
        </w:rPr>
        <w:t>Cc:</w:t>
      </w:r>
      <w:r>
        <w:rPr>
          <w:rFonts w:ascii="Arial" w:eastAsia="DengXian" w:hAnsi="Arial" w:cs="Arial"/>
          <w:b/>
          <w:bCs/>
          <w:lang w:eastAsia="en-GB"/>
        </w:rPr>
        <w:tab/>
      </w:r>
      <w:r w:rsidRPr="008A6C63">
        <w:rPr>
          <w:rFonts w:ascii="Arial" w:hAnsi="Arial" w:cs="Arial"/>
          <w:b/>
          <w:bCs/>
          <w:szCs w:val="22"/>
          <w:lang w:val="fr-FR"/>
        </w:rPr>
        <w:t>RAN2</w:t>
      </w:r>
    </w:p>
    <w:bookmarkEnd w:id="10"/>
    <w:bookmarkEnd w:id="11"/>
    <w:p w14:paraId="1E7F6C25"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Cs/>
          <w:lang w:eastAsia="en-GB"/>
        </w:rPr>
      </w:pPr>
    </w:p>
    <w:p w14:paraId="196492D2"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bCs/>
          <w:lang w:eastAsia="en-GB"/>
        </w:rPr>
      </w:pPr>
      <w:r>
        <w:rPr>
          <w:rFonts w:ascii="Arial" w:eastAsia="DengXian" w:hAnsi="Arial" w:cs="Arial"/>
          <w:b/>
          <w:lang w:eastAsia="en-GB"/>
        </w:rPr>
        <w:t>Contact person:</w:t>
      </w:r>
      <w:r>
        <w:rPr>
          <w:rFonts w:ascii="Arial" w:eastAsia="DengXian" w:hAnsi="Arial" w:cs="Arial"/>
          <w:b/>
          <w:bCs/>
          <w:lang w:eastAsia="en-GB"/>
        </w:rPr>
        <w:tab/>
      </w:r>
      <w:r w:rsidRPr="008A6C63">
        <w:rPr>
          <w:rFonts w:ascii="Arial" w:eastAsia="DengXian" w:hAnsi="Arial" w:cs="Arial"/>
          <w:b/>
          <w:bCs/>
          <w:lang w:eastAsia="en-GB"/>
        </w:rPr>
        <w:t>Damiano Rapone</w:t>
      </w:r>
    </w:p>
    <w:p w14:paraId="426151CA"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bCs/>
          <w:lang w:eastAsia="en-GB"/>
        </w:rPr>
      </w:pPr>
      <w:r>
        <w:rPr>
          <w:rFonts w:ascii="Arial" w:eastAsia="DengXian" w:hAnsi="Arial" w:cs="Arial"/>
          <w:b/>
          <w:bCs/>
          <w:lang w:eastAsia="en-GB"/>
        </w:rPr>
        <w:tab/>
      </w:r>
      <w:hyperlink r:id="rId9" w:history="1">
        <w:r w:rsidRPr="00682902">
          <w:rPr>
            <w:rStyle w:val="Hyperlink"/>
            <w:rFonts w:ascii="Arial" w:eastAsia="DengXian" w:hAnsi="Arial" w:cs="Arial"/>
            <w:b/>
            <w:bCs/>
            <w:lang w:eastAsia="en-GB"/>
          </w:rPr>
          <w:t>damiano.rapone@huawei.com</w:t>
        </w:r>
      </w:hyperlink>
      <w:r>
        <w:rPr>
          <w:rFonts w:ascii="Arial" w:eastAsia="DengXian" w:hAnsi="Arial" w:cs="Arial"/>
          <w:b/>
          <w:bCs/>
          <w:lang w:eastAsia="en-GB"/>
        </w:rPr>
        <w:t xml:space="preserve"> </w:t>
      </w:r>
    </w:p>
    <w:p w14:paraId="2A8B8182"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bCs/>
          <w:lang w:eastAsia="en-GB"/>
        </w:rPr>
      </w:pPr>
      <w:r>
        <w:rPr>
          <w:rFonts w:ascii="Arial" w:eastAsia="DengXian" w:hAnsi="Arial" w:cs="Arial"/>
          <w:b/>
          <w:bCs/>
          <w:lang w:eastAsia="en-GB"/>
        </w:rPr>
        <w:tab/>
      </w:r>
    </w:p>
    <w:p w14:paraId="44F42ADF"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lang w:eastAsia="en-GB"/>
        </w:rPr>
      </w:pPr>
      <w:r>
        <w:rPr>
          <w:rFonts w:ascii="Arial" w:eastAsia="DengXian" w:hAnsi="Arial" w:cs="Arial"/>
          <w:b/>
          <w:lang w:eastAsia="en-GB"/>
        </w:rPr>
        <w:t>Send any reply LS to:</w:t>
      </w:r>
      <w:r>
        <w:rPr>
          <w:rFonts w:ascii="Arial" w:eastAsia="DengXian" w:hAnsi="Arial" w:cs="Arial"/>
          <w:b/>
          <w:lang w:eastAsia="en-GB"/>
        </w:rPr>
        <w:tab/>
        <w:t xml:space="preserve">3GPP Liaisons Coordinator, </w:t>
      </w:r>
      <w:hyperlink r:id="rId10" w:history="1">
        <w:r>
          <w:rPr>
            <w:rFonts w:ascii="Arial" w:eastAsia="DengXian" w:hAnsi="Arial" w:cs="Arial"/>
            <w:b/>
            <w:color w:val="0000FF"/>
            <w:u w:val="single"/>
            <w:lang w:eastAsia="en-GB"/>
          </w:rPr>
          <w:t>mailto:3GPPLiaison@etsi.org</w:t>
        </w:r>
      </w:hyperlink>
    </w:p>
    <w:p w14:paraId="661D9443"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b/>
          <w:lang w:eastAsia="en-GB"/>
        </w:rPr>
      </w:pPr>
    </w:p>
    <w:p w14:paraId="17CDB3B8" w14:textId="77777777" w:rsidR="0063742E" w:rsidRDefault="0063742E" w:rsidP="0063742E">
      <w:pPr>
        <w:overflowPunct w:val="0"/>
        <w:autoSpaceDE w:val="0"/>
        <w:autoSpaceDN w:val="0"/>
        <w:adjustRightInd w:val="0"/>
        <w:spacing w:after="60"/>
        <w:ind w:left="1985" w:hanging="1985"/>
        <w:textAlignment w:val="baseline"/>
        <w:rPr>
          <w:rFonts w:ascii="Arial" w:eastAsia="DengXian" w:hAnsi="Arial" w:cs="Arial"/>
          <w:lang w:eastAsia="en-GB"/>
        </w:rPr>
      </w:pPr>
      <w:r>
        <w:rPr>
          <w:rFonts w:ascii="Arial" w:eastAsia="DengXian" w:hAnsi="Arial" w:cs="Arial"/>
          <w:b/>
          <w:lang w:eastAsia="en-GB"/>
        </w:rPr>
        <w:t>Attachments:</w:t>
      </w:r>
    </w:p>
    <w:p w14:paraId="49746A77" w14:textId="77777777" w:rsidR="0063742E" w:rsidRDefault="0063742E" w:rsidP="0063742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2780DE1D" w14:textId="79BFE25B" w:rsidR="00F339C0" w:rsidRDefault="0063742E" w:rsidP="00432881">
      <w:pPr>
        <w:spacing w:after="120"/>
        <w:jc w:val="both"/>
        <w:rPr>
          <w:rFonts w:ascii="Arial" w:eastAsia="DengXian" w:hAnsi="Arial" w:cs="Arial"/>
        </w:rPr>
      </w:pPr>
      <w:r w:rsidRPr="00EE3EF3">
        <w:rPr>
          <w:rFonts w:ascii="Arial" w:eastAsia="DengXian" w:hAnsi="Arial" w:cs="Arial"/>
        </w:rPr>
        <w:t xml:space="preserve">As part of the </w:t>
      </w:r>
      <w:r>
        <w:rPr>
          <w:rFonts w:ascii="Arial" w:eastAsia="DengXian" w:hAnsi="Arial" w:cs="Arial"/>
        </w:rPr>
        <w:t>Rel-1</w:t>
      </w:r>
      <w:r w:rsidR="00432881">
        <w:rPr>
          <w:rFonts w:ascii="Arial" w:eastAsia="DengXian" w:hAnsi="Arial" w:cs="Arial"/>
        </w:rPr>
        <w:t>8</w:t>
      </w:r>
      <w:r>
        <w:rPr>
          <w:rFonts w:ascii="Arial" w:eastAsia="DengXian" w:hAnsi="Arial" w:cs="Arial"/>
        </w:rPr>
        <w:t xml:space="preserve"> Work Item</w:t>
      </w:r>
      <w:r w:rsidRPr="007A3848">
        <w:rPr>
          <w:rFonts w:ascii="Arial" w:eastAsia="DengXian" w:hAnsi="Arial" w:cs="Arial"/>
        </w:rPr>
        <w:t xml:space="preserve"> on </w:t>
      </w:r>
      <w:r w:rsidRPr="00E27DBC">
        <w:rPr>
          <w:rFonts w:ascii="Arial" w:eastAsia="DengXian" w:hAnsi="Arial" w:cs="Arial"/>
        </w:rPr>
        <w:t>Artificial Intelligence (AI)/Machine Learning (ML) for NG-RAN</w:t>
      </w:r>
      <w:r w:rsidRPr="00EE3EF3">
        <w:rPr>
          <w:rFonts w:ascii="Arial" w:eastAsia="DengXian" w:hAnsi="Arial" w:cs="Arial"/>
        </w:rPr>
        <w:t>, RAN3 agreed to</w:t>
      </w:r>
      <w:r>
        <w:rPr>
          <w:rFonts w:ascii="Arial" w:eastAsia="DengXian" w:hAnsi="Arial" w:cs="Arial"/>
        </w:rPr>
        <w:t xml:space="preserve"> specify </w:t>
      </w:r>
      <w:r w:rsidR="00432881">
        <w:rPr>
          <w:rFonts w:ascii="Arial" w:eastAsia="DengXian" w:hAnsi="Arial" w:cs="Arial"/>
        </w:rPr>
        <w:t xml:space="preserve">UE performance metrics in TS 38.423 to be exchanged over the </w:t>
      </w:r>
      <w:proofErr w:type="spellStart"/>
      <w:r w:rsidR="00432881">
        <w:rPr>
          <w:rFonts w:ascii="Arial" w:eastAsia="DengXian" w:hAnsi="Arial" w:cs="Arial"/>
        </w:rPr>
        <w:t>Xn</w:t>
      </w:r>
      <w:proofErr w:type="spellEnd"/>
      <w:r w:rsidR="00432881">
        <w:rPr>
          <w:rFonts w:ascii="Arial" w:eastAsia="DengXian" w:hAnsi="Arial" w:cs="Arial"/>
        </w:rPr>
        <w:t xml:space="preserve"> interface from target </w:t>
      </w:r>
      <w:proofErr w:type="spellStart"/>
      <w:r w:rsidR="00432881">
        <w:rPr>
          <w:rFonts w:ascii="Arial" w:eastAsia="DengXian" w:hAnsi="Arial" w:cs="Arial"/>
        </w:rPr>
        <w:t>gNB</w:t>
      </w:r>
      <w:proofErr w:type="spellEnd"/>
      <w:r w:rsidR="00432881">
        <w:rPr>
          <w:rFonts w:ascii="Arial" w:eastAsia="DengXian" w:hAnsi="Arial" w:cs="Arial"/>
        </w:rPr>
        <w:t xml:space="preserve"> to source </w:t>
      </w:r>
      <w:proofErr w:type="spellStart"/>
      <w:r w:rsidR="00432881">
        <w:rPr>
          <w:rFonts w:ascii="Arial" w:eastAsia="DengXian" w:hAnsi="Arial" w:cs="Arial"/>
        </w:rPr>
        <w:t>gNB</w:t>
      </w:r>
      <w:proofErr w:type="spellEnd"/>
      <w:r w:rsidR="00432881">
        <w:rPr>
          <w:rFonts w:ascii="Arial" w:eastAsia="DengXian" w:hAnsi="Arial" w:cs="Arial"/>
        </w:rPr>
        <w:t xml:space="preserve"> after a handover event occurs.</w:t>
      </w:r>
      <w:del w:id="12" w:author="Damiano Rapone" w:date="2024-11-19T00:02:00Z">
        <w:r w:rsidR="00432881" w:rsidDel="005937CA">
          <w:rPr>
            <w:rFonts w:ascii="Arial" w:eastAsia="DengXian" w:hAnsi="Arial" w:cs="Arial"/>
          </w:rPr>
          <w:delText xml:space="preserve"> The UE performance metrics are collected by the target gNB and reported to the source gNB upon request.</w:delText>
        </w:r>
      </w:del>
    </w:p>
    <w:p w14:paraId="6D4BDF0E" w14:textId="09B0CC53" w:rsidR="00F339C0" w:rsidRDefault="00F339C0" w:rsidP="00432881">
      <w:pPr>
        <w:spacing w:after="120"/>
        <w:jc w:val="both"/>
        <w:rPr>
          <w:rFonts w:ascii="Arial" w:eastAsia="DengXian" w:hAnsi="Arial" w:cs="Arial"/>
        </w:rPr>
      </w:pPr>
      <w:r>
        <w:rPr>
          <w:rFonts w:ascii="Arial" w:eastAsia="DengXian" w:hAnsi="Arial" w:cs="Arial"/>
        </w:rPr>
        <w:t xml:space="preserve">The </w:t>
      </w:r>
      <w:r w:rsidR="00F922BD">
        <w:rPr>
          <w:rFonts w:ascii="Arial" w:eastAsia="DengXian" w:hAnsi="Arial" w:cs="Arial"/>
        </w:rPr>
        <w:t xml:space="preserve">specified </w:t>
      </w:r>
      <w:r>
        <w:rPr>
          <w:rFonts w:ascii="Arial" w:eastAsia="DengXian" w:hAnsi="Arial" w:cs="Arial"/>
        </w:rPr>
        <w:t xml:space="preserve">UE performance metrics are Average UE Throughput DL, Average UE Throughput UL, Average Packet Delay and Average Packet Loss DL. In Rel-18 these UE performance metrics are collected and reported </w:t>
      </w:r>
      <w:r w:rsidR="00F922BD">
        <w:rPr>
          <w:rFonts w:ascii="Arial" w:eastAsia="DengXian" w:hAnsi="Arial" w:cs="Arial"/>
        </w:rPr>
        <w:t xml:space="preserve">by the target </w:t>
      </w:r>
      <w:proofErr w:type="spellStart"/>
      <w:r w:rsidR="00F922BD">
        <w:rPr>
          <w:rFonts w:ascii="Arial" w:eastAsia="DengXian" w:hAnsi="Arial" w:cs="Arial"/>
        </w:rPr>
        <w:t>gNB</w:t>
      </w:r>
      <w:proofErr w:type="spellEnd"/>
      <w:r w:rsidR="00F922BD">
        <w:rPr>
          <w:rFonts w:ascii="Arial" w:eastAsia="DengXian" w:hAnsi="Arial" w:cs="Arial"/>
        </w:rPr>
        <w:t xml:space="preserve"> </w:t>
      </w:r>
      <w:r>
        <w:rPr>
          <w:rFonts w:ascii="Arial" w:eastAsia="DengXian" w:hAnsi="Arial" w:cs="Arial"/>
        </w:rPr>
        <w:t>on a per-UE granularity.</w:t>
      </w:r>
    </w:p>
    <w:p w14:paraId="082C1AB8" w14:textId="028FF4BD" w:rsidR="00F339C0" w:rsidRDefault="00F339C0" w:rsidP="00432881">
      <w:pPr>
        <w:spacing w:after="120"/>
        <w:jc w:val="both"/>
        <w:rPr>
          <w:rFonts w:ascii="Arial" w:eastAsia="DengXian" w:hAnsi="Arial" w:cs="Arial"/>
        </w:rPr>
      </w:pPr>
      <w:del w:id="13" w:author="Damiano Rapone" w:date="2024-11-18T23:58:00Z">
        <w:r w:rsidDel="001D576A">
          <w:rPr>
            <w:rFonts w:ascii="Arial" w:eastAsia="DengXian" w:hAnsi="Arial" w:cs="Arial"/>
          </w:rPr>
          <w:delText>RAN3 common understanding is that such per-UE performance metrics can be calculated by averaging the corresponding per-DRB measurements over all configured DRBs of the concerned UE. To this end, RAN3 considers per-DRB measurements as specified in TS 28.558.</w:delText>
        </w:r>
      </w:del>
    </w:p>
    <w:p w14:paraId="53335125" w14:textId="69A7599C" w:rsidR="00BE1F14" w:rsidRDefault="00F339C0" w:rsidP="00432881">
      <w:pPr>
        <w:spacing w:after="120"/>
        <w:jc w:val="both"/>
        <w:rPr>
          <w:rFonts w:ascii="Arial" w:hAnsi="Arial" w:cs="Arial"/>
          <w:bCs/>
        </w:rPr>
      </w:pPr>
      <w:del w:id="14" w:author="Damiano Rapone" w:date="2024-11-18T23:58:00Z">
        <w:r w:rsidDel="001D576A">
          <w:rPr>
            <w:rFonts w:ascii="Arial" w:eastAsia="DengXian" w:hAnsi="Arial" w:cs="Arial"/>
          </w:rPr>
          <w:delText xml:space="preserve">However, </w:delText>
        </w:r>
      </w:del>
      <w:ins w:id="15" w:author="Damiano Rapone" w:date="2024-11-19T00:00:00Z">
        <w:r w:rsidR="001D576A">
          <w:rPr>
            <w:rFonts w:ascii="Arial" w:eastAsia="DengXian" w:hAnsi="Arial" w:cs="Arial"/>
          </w:rPr>
          <w:t xml:space="preserve">For the </w:t>
        </w:r>
        <w:r w:rsidR="001D576A" w:rsidRPr="00787798">
          <w:rPr>
            <w:rFonts w:ascii="Arial" w:hAnsi="Arial" w:cs="Arial"/>
            <w:bCs/>
          </w:rPr>
          <w:t>Average UE Throughput DL and Average UE Throughput UL</w:t>
        </w:r>
        <w:r w:rsidR="001D576A">
          <w:rPr>
            <w:rFonts w:ascii="Arial" w:eastAsia="DengXian" w:hAnsi="Arial" w:cs="Arial"/>
          </w:rPr>
          <w:t xml:space="preserve">, </w:t>
        </w:r>
      </w:ins>
      <w:r>
        <w:rPr>
          <w:rFonts w:ascii="Arial" w:eastAsia="DengXian" w:hAnsi="Arial" w:cs="Arial"/>
        </w:rPr>
        <w:t xml:space="preserve">RAN3 understanding of clauses </w:t>
      </w:r>
      <w:r w:rsidRPr="00787798">
        <w:rPr>
          <w:rFonts w:ascii="Arial" w:hAnsi="Arial" w:cs="Arial"/>
          <w:bCs/>
        </w:rPr>
        <w:t xml:space="preserve">6.3.1.4.1 and 6.3.1.4.2 </w:t>
      </w:r>
      <w:r>
        <w:rPr>
          <w:rFonts w:ascii="Arial" w:eastAsia="DengXian" w:hAnsi="Arial" w:cs="Arial"/>
        </w:rPr>
        <w:t>in TS 28.558</w:t>
      </w:r>
      <w:del w:id="16" w:author="Damiano Rapone" w:date="2024-11-19T00:00:00Z">
        <w:r w:rsidDel="001D576A">
          <w:rPr>
            <w:rFonts w:ascii="Arial" w:eastAsia="DengXian" w:hAnsi="Arial" w:cs="Arial"/>
          </w:rPr>
          <w:delText xml:space="preserve"> </w:delText>
        </w:r>
        <w:r w:rsidRPr="00787798" w:rsidDel="001D576A">
          <w:rPr>
            <w:rFonts w:ascii="Arial" w:hAnsi="Arial" w:cs="Arial"/>
            <w:bCs/>
          </w:rPr>
          <w:delText>for the Average UE Throughput DL and Average UE Throughput UL</w:delText>
        </w:r>
      </w:del>
      <w:r>
        <w:rPr>
          <w:rFonts w:ascii="Arial" w:hAnsi="Arial" w:cs="Arial"/>
          <w:bCs/>
        </w:rPr>
        <w:t>, respectively, is that such measurements are already specified to be on a per-UE granularit</w:t>
      </w:r>
      <w:r w:rsidR="00BE1F14">
        <w:rPr>
          <w:rFonts w:ascii="Arial" w:hAnsi="Arial" w:cs="Arial"/>
          <w:bCs/>
        </w:rPr>
        <w:t xml:space="preserve">y </w:t>
      </w:r>
      <w:r>
        <w:rPr>
          <w:rFonts w:ascii="Arial" w:hAnsi="Arial" w:cs="Arial"/>
          <w:bCs/>
        </w:rPr>
        <w:t>as it seems by referring to formulas in field</w:t>
      </w:r>
      <w:r w:rsidR="00BE1F14">
        <w:rPr>
          <w:rFonts w:ascii="Arial" w:hAnsi="Arial" w:cs="Arial"/>
          <w:bCs/>
        </w:rPr>
        <w:t>s</w:t>
      </w:r>
      <w:r>
        <w:rPr>
          <w:rFonts w:ascii="Arial" w:hAnsi="Arial" w:cs="Arial"/>
          <w:bCs/>
        </w:rPr>
        <w:t xml:space="preserve"> </w:t>
      </w:r>
      <w:r w:rsidRPr="00BE1F14">
        <w:rPr>
          <w:rFonts w:ascii="Arial" w:hAnsi="Arial" w:cs="Arial"/>
          <w:bCs/>
          <w:i/>
        </w:rPr>
        <w:t>c)</w:t>
      </w:r>
      <w:r>
        <w:rPr>
          <w:rFonts w:ascii="Arial" w:hAnsi="Arial" w:cs="Arial"/>
          <w:bCs/>
        </w:rPr>
        <w:t xml:space="preserve"> of the </w:t>
      </w:r>
      <w:r w:rsidR="00F14A33">
        <w:rPr>
          <w:rFonts w:ascii="Arial" w:hAnsi="Arial" w:cs="Arial"/>
          <w:bCs/>
        </w:rPr>
        <w:t>above-</w:t>
      </w:r>
      <w:r>
        <w:rPr>
          <w:rFonts w:ascii="Arial" w:hAnsi="Arial" w:cs="Arial"/>
          <w:bCs/>
        </w:rPr>
        <w:t>mentioned clauses</w:t>
      </w:r>
      <w:r w:rsidR="00BE1F14">
        <w:rPr>
          <w:rFonts w:ascii="Arial" w:hAnsi="Arial" w:cs="Arial"/>
          <w:bCs/>
        </w:rPr>
        <w:t xml:space="preserve">, and not on a per-DRB granularity as it can be deduced by checking the measurement type in field </w:t>
      </w:r>
      <w:r w:rsidR="00BE1F14" w:rsidRPr="00BE1F14">
        <w:rPr>
          <w:rFonts w:ascii="Arial" w:hAnsi="Arial" w:cs="Arial"/>
          <w:bCs/>
          <w:i/>
        </w:rPr>
        <w:t>e)</w:t>
      </w:r>
      <w:r w:rsidR="00BE1F14">
        <w:rPr>
          <w:rFonts w:ascii="Arial" w:hAnsi="Arial" w:cs="Arial"/>
          <w:bCs/>
        </w:rPr>
        <w:t xml:space="preserve"> of the same mentioned clauses.</w:t>
      </w:r>
    </w:p>
    <w:p w14:paraId="12254228" w14:textId="69ED9756" w:rsidR="00432881" w:rsidRDefault="00BE1F14" w:rsidP="00432881">
      <w:pPr>
        <w:spacing w:after="120"/>
        <w:jc w:val="both"/>
        <w:rPr>
          <w:rFonts w:ascii="Arial" w:hAnsi="Arial" w:cs="Arial"/>
          <w:bCs/>
        </w:rPr>
      </w:pPr>
      <w:r>
        <w:rPr>
          <w:rFonts w:ascii="Arial" w:hAnsi="Arial" w:cs="Arial"/>
          <w:bCs/>
        </w:rPr>
        <w:t>If the RAN3 understanding is correct</w:t>
      </w:r>
      <w:r w:rsidR="00F922BD">
        <w:rPr>
          <w:rFonts w:ascii="Arial" w:hAnsi="Arial" w:cs="Arial"/>
          <w:bCs/>
        </w:rPr>
        <w:t xml:space="preserve">, RAN3 </w:t>
      </w:r>
      <w:r w:rsidR="00B93188">
        <w:rPr>
          <w:rFonts w:ascii="Arial" w:hAnsi="Arial" w:cs="Arial"/>
          <w:bCs/>
        </w:rPr>
        <w:t>would like</w:t>
      </w:r>
      <w:r w:rsidR="00F922BD">
        <w:rPr>
          <w:rFonts w:ascii="Arial" w:hAnsi="Arial" w:cs="Arial"/>
          <w:bCs/>
        </w:rPr>
        <w:t xml:space="preserve"> to refer to </w:t>
      </w:r>
      <w:r w:rsidR="004F3E7D">
        <w:rPr>
          <w:rFonts w:ascii="Arial" w:hAnsi="Arial" w:cs="Arial"/>
          <w:bCs/>
        </w:rPr>
        <w:t xml:space="preserve">the content already </w:t>
      </w:r>
      <w:r w:rsidR="00F922BD">
        <w:rPr>
          <w:rFonts w:ascii="Arial" w:hAnsi="Arial" w:cs="Arial"/>
          <w:bCs/>
        </w:rPr>
        <w:t xml:space="preserve">specified by SA5 in </w:t>
      </w:r>
      <w:r w:rsidR="00F922BD">
        <w:rPr>
          <w:rFonts w:ascii="Arial" w:eastAsia="DengXian" w:hAnsi="Arial" w:cs="Arial"/>
        </w:rPr>
        <w:t xml:space="preserve">clauses </w:t>
      </w:r>
      <w:r w:rsidR="00F922BD" w:rsidRPr="00787798">
        <w:rPr>
          <w:rFonts w:ascii="Arial" w:hAnsi="Arial" w:cs="Arial"/>
          <w:bCs/>
        </w:rPr>
        <w:t xml:space="preserve">6.3.1.4.1 and 6.3.1.4.2 </w:t>
      </w:r>
      <w:r w:rsidR="00F922BD">
        <w:rPr>
          <w:rFonts w:ascii="Arial" w:eastAsia="DengXian" w:hAnsi="Arial" w:cs="Arial"/>
        </w:rPr>
        <w:t xml:space="preserve">of TS 28.558 </w:t>
      </w:r>
      <w:r w:rsidR="00F922BD" w:rsidRPr="00787798">
        <w:rPr>
          <w:rFonts w:ascii="Arial" w:hAnsi="Arial" w:cs="Arial"/>
          <w:bCs/>
        </w:rPr>
        <w:t xml:space="preserve">for </w:t>
      </w:r>
      <w:r w:rsidR="00F922BD">
        <w:rPr>
          <w:rFonts w:ascii="Arial" w:hAnsi="Arial" w:cs="Arial"/>
          <w:bCs/>
        </w:rPr>
        <w:t xml:space="preserve">deriving </w:t>
      </w:r>
      <w:r w:rsidR="00F922BD" w:rsidRPr="00787798">
        <w:rPr>
          <w:rFonts w:ascii="Arial" w:hAnsi="Arial" w:cs="Arial"/>
          <w:bCs/>
        </w:rPr>
        <w:t xml:space="preserve">the </w:t>
      </w:r>
      <w:r w:rsidR="00F922BD">
        <w:rPr>
          <w:rFonts w:ascii="Arial" w:hAnsi="Arial" w:cs="Arial"/>
          <w:bCs/>
        </w:rPr>
        <w:t xml:space="preserve">per-UE </w:t>
      </w:r>
      <w:r w:rsidR="00F922BD" w:rsidRPr="00787798">
        <w:rPr>
          <w:rFonts w:ascii="Arial" w:hAnsi="Arial" w:cs="Arial"/>
          <w:bCs/>
        </w:rPr>
        <w:t>Average UE Throughput DL and Average UE Throughput UL</w:t>
      </w:r>
      <w:r w:rsidR="00F922BD">
        <w:rPr>
          <w:rFonts w:ascii="Arial" w:hAnsi="Arial" w:cs="Arial"/>
          <w:bCs/>
        </w:rPr>
        <w:t>.</w:t>
      </w:r>
      <w:r w:rsidR="00B93188">
        <w:rPr>
          <w:rFonts w:ascii="Arial" w:hAnsi="Arial" w:cs="Arial"/>
          <w:bCs/>
        </w:rPr>
        <w:t xml:space="preserve"> </w:t>
      </w:r>
      <w:del w:id="17" w:author="Damiano Rapone" w:date="2024-11-19T00:03:00Z">
        <w:r w:rsidR="00B93188" w:rsidRPr="00FE5ADE" w:rsidDel="00E17506">
          <w:rPr>
            <w:rFonts w:ascii="Arial" w:hAnsi="Arial" w:cs="Arial"/>
            <w:bCs/>
          </w:rPr>
          <w:delText>However, it should be clarified by SA5 under which conditions the calculation of the Average UE Throughput DL and Average UE Throughput UL in TS 28.558 clauses 6.3.1.4.1 and 6.3.1.4.2 is performed, such as absence of any time overlap between the transmissions over the concerned DRBs configured to the UE or of any time gap between such transmissions.</w:delText>
        </w:r>
        <w:r w:rsidR="00B93188" w:rsidDel="00E17506">
          <w:rPr>
            <w:rFonts w:ascii="Arial" w:hAnsi="Arial" w:cs="Arial"/>
            <w:bCs/>
          </w:rPr>
          <w:delText xml:space="preserve"> RAN3 understanding is that the transmission over the second DRB is assumed to start just after the transmission over the first one ends.</w:delText>
        </w:r>
      </w:del>
    </w:p>
    <w:p w14:paraId="29EF6C87" w14:textId="7A8F9275" w:rsidR="0063742E" w:rsidRPr="00EE3EF3" w:rsidRDefault="00F922BD" w:rsidP="00F922BD">
      <w:pPr>
        <w:spacing w:after="120"/>
        <w:jc w:val="both"/>
        <w:rPr>
          <w:rFonts w:ascii="Arial" w:eastAsia="DengXian" w:hAnsi="Arial" w:cs="Arial"/>
          <w:lang w:val="en-US" w:eastAsia="zh-CN"/>
        </w:rPr>
      </w:pPr>
      <w:del w:id="18" w:author="Damiano Rapone" w:date="2024-11-18T23:59:00Z">
        <w:r w:rsidDel="001D576A">
          <w:rPr>
            <w:rFonts w:ascii="Arial" w:eastAsia="DengXian" w:hAnsi="Arial" w:cs="Arial"/>
            <w:lang w:val="en-US" w:eastAsia="zh-CN"/>
          </w:rPr>
          <w:delText xml:space="preserve">For the remaining UE performance metrics, that is, </w:delText>
        </w:r>
        <w:r w:rsidDel="001D576A">
          <w:rPr>
            <w:rFonts w:ascii="Arial" w:eastAsia="DengXian" w:hAnsi="Arial" w:cs="Arial"/>
          </w:rPr>
          <w:delText xml:space="preserve">Average Packet Delay and Average Packet Loss DL, the </w:delText>
        </w:r>
        <w:r w:rsidRPr="00F922BD" w:rsidDel="001D576A">
          <w:rPr>
            <w:rFonts w:ascii="Arial" w:eastAsia="DengXian" w:hAnsi="Arial" w:cs="Arial"/>
            <w:lang w:val="en-US" w:eastAsia="zh-CN"/>
          </w:rPr>
          <w:delText>corresponding per-UE measurements</w:delText>
        </w:r>
        <w:r w:rsidR="00B93188" w:rsidDel="001D576A">
          <w:rPr>
            <w:rFonts w:ascii="Arial" w:eastAsia="DengXian" w:hAnsi="Arial" w:cs="Arial"/>
            <w:lang w:val="en-US" w:eastAsia="zh-CN"/>
          </w:rPr>
          <w:delText xml:space="preserve"> seem to</w:delText>
        </w:r>
        <w:r w:rsidRPr="00F922BD" w:rsidDel="001D576A">
          <w:rPr>
            <w:rFonts w:ascii="Arial" w:eastAsia="DengXian" w:hAnsi="Arial" w:cs="Arial"/>
            <w:lang w:val="en-US" w:eastAsia="zh-CN"/>
          </w:rPr>
          <w:delText xml:space="preserve"> lack </w:delText>
        </w:r>
        <w:r w:rsidR="00634D2C" w:rsidDel="001D576A">
          <w:rPr>
            <w:rFonts w:ascii="Arial" w:eastAsia="DengXian" w:hAnsi="Arial" w:cs="Arial"/>
            <w:lang w:val="en-US" w:eastAsia="zh-CN"/>
          </w:rPr>
          <w:delText xml:space="preserve">a guidance on how to derive them </w:delText>
        </w:r>
        <w:r w:rsidRPr="00F922BD" w:rsidDel="001D576A">
          <w:rPr>
            <w:rFonts w:ascii="Arial" w:eastAsia="DengXian" w:hAnsi="Arial" w:cs="Arial"/>
            <w:lang w:val="en-US" w:eastAsia="zh-CN"/>
          </w:rPr>
          <w:delText>as for the Average UE Throughput DL/UL.</w:delText>
        </w:r>
        <w:r w:rsidDel="001D576A">
          <w:rPr>
            <w:rFonts w:ascii="Arial" w:eastAsia="DengXian" w:hAnsi="Arial" w:cs="Arial"/>
            <w:lang w:val="en-US" w:eastAsia="zh-CN"/>
          </w:rPr>
          <w:delText xml:space="preserve"> Therefore, RAN3 kindly asks SA5 to provide feedback </w:delText>
        </w:r>
        <w:r w:rsidRPr="00F922BD" w:rsidDel="001D576A">
          <w:rPr>
            <w:rFonts w:ascii="Arial" w:eastAsia="DengXian" w:hAnsi="Arial" w:cs="Arial"/>
            <w:lang w:val="en-US" w:eastAsia="zh-CN"/>
          </w:rPr>
          <w:delText xml:space="preserve">on whether </w:delText>
        </w:r>
        <w:r w:rsidR="004F3E7D" w:rsidDel="001D576A">
          <w:rPr>
            <w:rFonts w:ascii="Arial" w:eastAsia="DengXian" w:hAnsi="Arial" w:cs="Arial"/>
            <w:lang w:val="en-US" w:eastAsia="zh-CN"/>
          </w:rPr>
          <w:delText xml:space="preserve">such </w:delText>
        </w:r>
        <w:r w:rsidR="00634D2C" w:rsidDel="001D576A">
          <w:rPr>
            <w:rFonts w:ascii="Arial" w:eastAsia="DengXian" w:hAnsi="Arial" w:cs="Arial"/>
            <w:lang w:val="en-US" w:eastAsia="zh-CN"/>
          </w:rPr>
          <w:delText>guidance</w:delText>
        </w:r>
        <w:r w:rsidR="004F3E7D" w:rsidDel="001D576A">
          <w:rPr>
            <w:rFonts w:ascii="Arial" w:eastAsia="DengXian" w:hAnsi="Arial" w:cs="Arial"/>
            <w:lang w:val="en-US" w:eastAsia="zh-CN"/>
          </w:rPr>
          <w:delText xml:space="preserve"> </w:delText>
        </w:r>
        <w:r w:rsidR="005871B9" w:rsidDel="001D576A">
          <w:rPr>
            <w:rFonts w:ascii="Arial" w:eastAsia="DengXian" w:hAnsi="Arial" w:cs="Arial"/>
            <w:lang w:val="en-US" w:eastAsia="zh-CN"/>
          </w:rPr>
          <w:delText>on how to derive p</w:delText>
        </w:r>
        <w:r w:rsidRPr="00F922BD" w:rsidDel="001D576A">
          <w:rPr>
            <w:rFonts w:ascii="Arial" w:eastAsia="DengXian" w:hAnsi="Arial" w:cs="Arial"/>
            <w:lang w:val="en-US" w:eastAsia="zh-CN"/>
          </w:rPr>
          <w:delText xml:space="preserve">er-UE Average Packet Delay and Average Packet Loss DL metrics could be </w:delText>
        </w:r>
        <w:r w:rsidR="004F3E7D" w:rsidDel="001D576A">
          <w:rPr>
            <w:rFonts w:ascii="Arial" w:eastAsia="DengXian" w:hAnsi="Arial" w:cs="Arial"/>
            <w:lang w:val="en-US" w:eastAsia="zh-CN"/>
          </w:rPr>
          <w:delText xml:space="preserve">provided </w:delText>
        </w:r>
        <w:r w:rsidRPr="00F922BD" w:rsidDel="001D576A">
          <w:rPr>
            <w:rFonts w:ascii="Arial" w:eastAsia="DengXian" w:hAnsi="Arial" w:cs="Arial"/>
            <w:lang w:val="en-US" w:eastAsia="zh-CN"/>
          </w:rPr>
          <w:delText>by SA5 as already done for the per-UE Average UE Throughput</w:delText>
        </w:r>
        <w:r w:rsidDel="001D576A">
          <w:rPr>
            <w:rFonts w:ascii="Arial" w:eastAsia="DengXian" w:hAnsi="Arial" w:cs="Arial"/>
            <w:lang w:val="en-US" w:eastAsia="zh-CN"/>
          </w:rPr>
          <w:delText xml:space="preserve"> DL/UL.</w:delText>
        </w:r>
      </w:del>
    </w:p>
    <w:p w14:paraId="61233169" w14:textId="77777777" w:rsidR="0063742E" w:rsidRDefault="0063742E" w:rsidP="0063742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DengXian" w:hAnsi="Arial"/>
          <w:sz w:val="36"/>
          <w:lang w:eastAsia="en-GB"/>
        </w:rPr>
      </w:pPr>
      <w:r>
        <w:rPr>
          <w:rFonts w:ascii="Arial" w:eastAsia="DengXian" w:hAnsi="Arial"/>
          <w:sz w:val="36"/>
          <w:lang w:eastAsia="en-GB"/>
        </w:rPr>
        <w:lastRenderedPageBreak/>
        <w:t>2</w:t>
      </w:r>
      <w:r>
        <w:rPr>
          <w:rFonts w:ascii="Arial" w:eastAsia="DengXian" w:hAnsi="Arial"/>
          <w:sz w:val="36"/>
          <w:lang w:eastAsia="en-GB"/>
        </w:rPr>
        <w:tab/>
        <w:t>Actions</w:t>
      </w:r>
    </w:p>
    <w:p w14:paraId="1E2B7618" w14:textId="77777777" w:rsidR="0063742E" w:rsidRPr="00EE3EF3" w:rsidRDefault="0063742E" w:rsidP="0063742E">
      <w:pPr>
        <w:overflowPunct w:val="0"/>
        <w:autoSpaceDE w:val="0"/>
        <w:autoSpaceDN w:val="0"/>
        <w:adjustRightInd w:val="0"/>
        <w:ind w:left="993" w:hanging="993"/>
        <w:textAlignment w:val="baseline"/>
        <w:rPr>
          <w:rFonts w:ascii="Arial" w:eastAsia="DengXian" w:hAnsi="Arial" w:cs="Arial"/>
          <w:b/>
          <w:lang w:eastAsia="en-GB"/>
        </w:rPr>
      </w:pPr>
      <w:r w:rsidRPr="00EE3EF3">
        <w:rPr>
          <w:rFonts w:ascii="Arial" w:eastAsia="DengXian" w:hAnsi="Arial" w:cs="Arial"/>
          <w:b/>
          <w:lang w:eastAsia="en-GB"/>
        </w:rPr>
        <w:t>To SA5</w:t>
      </w:r>
    </w:p>
    <w:p w14:paraId="392BC5E9" w14:textId="29510E3C" w:rsidR="00F922BD" w:rsidRDefault="0063742E" w:rsidP="00F922BD">
      <w:pPr>
        <w:overflowPunct w:val="0"/>
        <w:autoSpaceDE w:val="0"/>
        <w:autoSpaceDN w:val="0"/>
        <w:adjustRightInd w:val="0"/>
        <w:ind w:left="993" w:hanging="993"/>
        <w:jc w:val="both"/>
        <w:textAlignment w:val="baseline"/>
        <w:rPr>
          <w:rFonts w:ascii="Arial" w:eastAsia="DengXian" w:hAnsi="Arial" w:cs="Arial"/>
          <w:b/>
          <w:lang w:eastAsia="en-GB"/>
        </w:rPr>
      </w:pPr>
      <w:r w:rsidRPr="00EE3EF3">
        <w:rPr>
          <w:rFonts w:ascii="Arial" w:eastAsia="DengXian" w:hAnsi="Arial" w:cs="Arial"/>
          <w:b/>
          <w:lang w:eastAsia="en-GB"/>
        </w:rPr>
        <w:t xml:space="preserve">ACTION: </w:t>
      </w:r>
      <w:r w:rsidRPr="00EE3EF3">
        <w:rPr>
          <w:rFonts w:ascii="Arial" w:eastAsia="DengXian" w:hAnsi="Arial" w:cs="Arial"/>
          <w:b/>
          <w:lang w:eastAsia="en-GB"/>
        </w:rPr>
        <w:tab/>
        <w:t xml:space="preserve">RAN3 respectfully asks SA5 to </w:t>
      </w:r>
      <w:r w:rsidR="00F922BD">
        <w:rPr>
          <w:rFonts w:ascii="Arial" w:eastAsia="DengXian" w:hAnsi="Arial" w:cs="Arial"/>
          <w:b/>
          <w:lang w:eastAsia="en-GB"/>
        </w:rPr>
        <w:t xml:space="preserve">clarify whether the Average UE Throughput DL/UL as specified in clauses </w:t>
      </w:r>
      <w:r w:rsidR="00F922BD" w:rsidRPr="00F922BD">
        <w:rPr>
          <w:rFonts w:ascii="Arial" w:eastAsia="DengXian" w:hAnsi="Arial" w:cs="Arial"/>
          <w:b/>
          <w:lang w:eastAsia="en-GB"/>
        </w:rPr>
        <w:t xml:space="preserve">6.3.1.4.1 and 6.3.1.4.2 </w:t>
      </w:r>
      <w:r w:rsidR="00F922BD">
        <w:rPr>
          <w:rFonts w:ascii="Arial" w:eastAsia="DengXian" w:hAnsi="Arial" w:cs="Arial"/>
          <w:b/>
          <w:lang w:eastAsia="en-GB"/>
        </w:rPr>
        <w:t xml:space="preserve">of </w:t>
      </w:r>
      <w:r w:rsidR="00F922BD" w:rsidRPr="00F922BD">
        <w:rPr>
          <w:rFonts w:ascii="Arial" w:eastAsia="DengXian" w:hAnsi="Arial" w:cs="Arial"/>
          <w:b/>
          <w:lang w:eastAsia="en-GB"/>
        </w:rPr>
        <w:t>TS 28.558</w:t>
      </w:r>
      <w:r w:rsidR="00F922BD">
        <w:rPr>
          <w:rFonts w:ascii="Arial" w:eastAsia="DengXian" w:hAnsi="Arial" w:cs="Arial"/>
          <w:b/>
          <w:lang w:eastAsia="en-GB"/>
        </w:rPr>
        <w:t xml:space="preserve"> are on a per-UE granularity.</w:t>
      </w:r>
      <w:del w:id="19" w:author="Damiano Rapone" w:date="2024-11-19T14:20:00Z">
        <w:r w:rsidR="00B93188" w:rsidDel="00942431">
          <w:rPr>
            <w:rFonts w:ascii="Arial" w:eastAsia="DengXian" w:hAnsi="Arial" w:cs="Arial"/>
            <w:b/>
            <w:lang w:eastAsia="en-GB"/>
          </w:rPr>
          <w:delText xml:space="preserve"> SA5 is also kindly requested to clarify under which conditions </w:delText>
        </w:r>
        <w:r w:rsidR="00B93188" w:rsidRPr="00FE5ADE" w:rsidDel="00942431">
          <w:rPr>
            <w:rFonts w:ascii="Arial" w:eastAsia="DengXian" w:hAnsi="Arial" w:cs="Arial"/>
            <w:b/>
            <w:lang w:eastAsia="en-GB"/>
          </w:rPr>
          <w:delText>the calculation of the Average UE Throughput DL and Average UE Throughput UL in TS 28.558 clauses 6.3.1.4.1 and 6.3.1.4.2 is performed</w:delText>
        </w:r>
        <w:r w:rsidR="00B93188" w:rsidDel="00942431">
          <w:rPr>
            <w:rFonts w:ascii="Arial" w:eastAsia="DengXian" w:hAnsi="Arial" w:cs="Arial"/>
            <w:b/>
            <w:lang w:eastAsia="en-GB"/>
          </w:rPr>
          <w:delText>.</w:delText>
        </w:r>
      </w:del>
      <w:r w:rsidR="00F922BD">
        <w:rPr>
          <w:rFonts w:ascii="Arial" w:eastAsia="DengXian" w:hAnsi="Arial" w:cs="Arial"/>
          <w:b/>
          <w:lang w:eastAsia="en-GB"/>
        </w:rPr>
        <w:t xml:space="preserve"> </w:t>
      </w:r>
    </w:p>
    <w:p w14:paraId="045E2E3F" w14:textId="21C2D833" w:rsidR="0063742E" w:rsidRDefault="00F922BD" w:rsidP="00F922BD">
      <w:pPr>
        <w:overflowPunct w:val="0"/>
        <w:autoSpaceDE w:val="0"/>
        <w:autoSpaceDN w:val="0"/>
        <w:adjustRightInd w:val="0"/>
        <w:ind w:left="993" w:hanging="993"/>
        <w:jc w:val="both"/>
        <w:textAlignment w:val="baseline"/>
        <w:rPr>
          <w:rFonts w:ascii="Arial" w:eastAsia="DengXian" w:hAnsi="Arial" w:cs="Arial"/>
          <w:b/>
          <w:lang w:eastAsia="en-GB"/>
        </w:rPr>
      </w:pPr>
      <w:r>
        <w:rPr>
          <w:rFonts w:ascii="Arial" w:eastAsia="DengXian" w:hAnsi="Arial" w:cs="Arial"/>
          <w:b/>
          <w:lang w:eastAsia="en-GB"/>
        </w:rPr>
        <w:tab/>
      </w:r>
      <w:del w:id="20" w:author="Damiano Rapone" w:date="2024-11-18T23:59:00Z">
        <w:r w:rsidDel="001D576A">
          <w:rPr>
            <w:rFonts w:ascii="Arial" w:eastAsia="DengXian" w:hAnsi="Arial" w:cs="Arial"/>
            <w:b/>
            <w:lang w:eastAsia="en-GB"/>
          </w:rPr>
          <w:delText>RAN3 also asks SA5 to provide</w:delText>
        </w:r>
        <w:r w:rsidRPr="00F922BD" w:rsidDel="001D576A">
          <w:rPr>
            <w:rFonts w:ascii="Arial" w:eastAsia="DengXian" w:hAnsi="Arial" w:cs="Arial"/>
            <w:b/>
            <w:lang w:eastAsia="en-GB"/>
          </w:rPr>
          <w:delText xml:space="preserve"> </w:delText>
        </w:r>
        <w:r w:rsidDel="001D576A">
          <w:rPr>
            <w:rFonts w:ascii="Arial" w:eastAsia="DengXian" w:hAnsi="Arial" w:cs="Arial"/>
            <w:b/>
            <w:lang w:eastAsia="en-GB"/>
          </w:rPr>
          <w:delText xml:space="preserve">feedback on </w:delText>
        </w:r>
        <w:r w:rsidR="004F3E7D" w:rsidDel="001D576A">
          <w:rPr>
            <w:rFonts w:ascii="Arial" w:eastAsia="DengXian" w:hAnsi="Arial" w:cs="Arial"/>
            <w:b/>
            <w:lang w:eastAsia="en-GB"/>
          </w:rPr>
          <w:delText xml:space="preserve">how </w:delText>
        </w:r>
        <w:r w:rsidRPr="00F922BD" w:rsidDel="001D576A">
          <w:rPr>
            <w:rFonts w:ascii="Arial" w:eastAsia="DengXian" w:hAnsi="Arial" w:cs="Arial"/>
            <w:b/>
            <w:lang w:eastAsia="en-GB"/>
          </w:rPr>
          <w:delText>per-UE Average Packet Delay and Average Packet Loss DL metrics could be</w:delText>
        </w:r>
        <w:r w:rsidR="004F3E7D" w:rsidDel="001D576A">
          <w:rPr>
            <w:rFonts w:ascii="Arial" w:eastAsia="DengXian" w:hAnsi="Arial" w:cs="Arial"/>
            <w:b/>
            <w:lang w:eastAsia="en-GB"/>
          </w:rPr>
          <w:delText xml:space="preserve"> derived</w:delText>
        </w:r>
        <w:r w:rsidR="0063742E" w:rsidRPr="00EE3EF3" w:rsidDel="001D576A">
          <w:rPr>
            <w:rFonts w:ascii="Arial" w:eastAsia="DengXian" w:hAnsi="Arial" w:cs="Arial"/>
            <w:b/>
            <w:lang w:eastAsia="en-GB"/>
          </w:rPr>
          <w:delText>.</w:delText>
        </w:r>
      </w:del>
    </w:p>
    <w:p w14:paraId="2C20CADB" w14:textId="77777777" w:rsidR="0063742E" w:rsidRDefault="0063742E" w:rsidP="0063742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DengXian" w:hAnsi="Arial" w:cs="Arial"/>
          <w:bCs/>
          <w:sz w:val="36"/>
          <w:szCs w:val="36"/>
          <w:lang w:eastAsia="en-GB"/>
        </w:rPr>
      </w:pPr>
      <w:r>
        <w:rPr>
          <w:rFonts w:ascii="Arial" w:eastAsia="DengXian" w:hAnsi="Arial"/>
          <w:sz w:val="36"/>
          <w:szCs w:val="36"/>
          <w:lang w:eastAsia="en-GB"/>
        </w:rPr>
        <w:t>3</w:t>
      </w:r>
      <w:r>
        <w:rPr>
          <w:rFonts w:ascii="Arial" w:eastAsia="DengXian" w:hAnsi="Arial"/>
          <w:sz w:val="36"/>
          <w:szCs w:val="36"/>
          <w:lang w:eastAsia="en-GB"/>
        </w:rPr>
        <w:tab/>
        <w:t xml:space="preserve">Dates of next </w:t>
      </w:r>
      <w:r>
        <w:rPr>
          <w:rFonts w:ascii="Arial" w:eastAsia="DengXian" w:hAnsi="Arial" w:cs="Arial"/>
          <w:sz w:val="36"/>
          <w:szCs w:val="36"/>
          <w:lang w:eastAsia="en-GB"/>
        </w:rPr>
        <w:t>RAN3</w:t>
      </w:r>
      <w:r>
        <w:rPr>
          <w:rFonts w:ascii="Arial" w:eastAsia="DengXian" w:hAnsi="Arial" w:cs="Arial"/>
          <w:bCs/>
          <w:sz w:val="36"/>
          <w:szCs w:val="36"/>
          <w:lang w:eastAsia="en-GB"/>
        </w:rPr>
        <w:t xml:space="preserve"> </w:t>
      </w:r>
      <w:r>
        <w:rPr>
          <w:rFonts w:ascii="Arial" w:eastAsia="DengXian" w:hAnsi="Arial"/>
          <w:sz w:val="36"/>
          <w:szCs w:val="36"/>
          <w:lang w:eastAsia="en-GB"/>
        </w:rPr>
        <w:t>meetings</w:t>
      </w:r>
    </w:p>
    <w:p w14:paraId="0112EE3B" w14:textId="77777777" w:rsidR="0063742E" w:rsidRPr="00B451D1" w:rsidRDefault="0063742E" w:rsidP="0063742E">
      <w:pPr>
        <w:overflowPunct w:val="0"/>
        <w:autoSpaceDE w:val="0"/>
        <w:autoSpaceDN w:val="0"/>
        <w:adjustRightInd w:val="0"/>
        <w:textAlignment w:val="baseline"/>
      </w:pPr>
      <w:r w:rsidRPr="00B451D1">
        <w:t xml:space="preserve">Updated meeting schedule can be found at: </w:t>
      </w:r>
      <w:hyperlink r:id="rId11" w:anchor="/" w:history="1">
        <w:r w:rsidRPr="00B451D1">
          <w:rPr>
            <w:color w:val="0000FF"/>
            <w:u w:val="single"/>
          </w:rPr>
          <w:t>https://portal.3gpp.org/?tbid=373&amp;SubTB=381#/</w:t>
        </w:r>
      </w:hyperlink>
      <w:r w:rsidRPr="00B451D1">
        <w:t xml:space="preserve"> </w:t>
      </w:r>
    </w:p>
    <w:p w14:paraId="365A81D3" w14:textId="71F7F260" w:rsidR="0063742E" w:rsidRDefault="0063742E" w:rsidP="00074FB9">
      <w:pPr>
        <w:overflowPunct w:val="0"/>
        <w:autoSpaceDE w:val="0"/>
        <w:autoSpaceDN w:val="0"/>
        <w:adjustRightInd w:val="0"/>
        <w:textAlignment w:val="baseline"/>
        <w:rPr>
          <w:rFonts w:eastAsia="Calibri"/>
        </w:rPr>
      </w:pPr>
      <w:r>
        <w:rPr>
          <w:rFonts w:eastAsia="Calibri"/>
        </w:rPr>
        <w:t>RAN3#127</w:t>
      </w:r>
      <w:r>
        <w:rPr>
          <w:rFonts w:eastAsia="Calibri"/>
        </w:rPr>
        <w:tab/>
      </w:r>
      <w:r>
        <w:rPr>
          <w:rFonts w:eastAsia="Calibri"/>
        </w:rPr>
        <w:tab/>
      </w:r>
      <w:r>
        <w:rPr>
          <w:rFonts w:eastAsia="Calibri"/>
        </w:rPr>
        <w:tab/>
      </w:r>
      <w:r>
        <w:rPr>
          <w:rFonts w:eastAsia="Calibri"/>
        </w:rPr>
        <w:tab/>
        <w:t>2025-02-17 – 2025-02-21</w:t>
      </w:r>
      <w:r>
        <w:rPr>
          <w:rFonts w:eastAsia="Calibri"/>
        </w:rPr>
        <w:tab/>
      </w:r>
      <w:r>
        <w:rPr>
          <w:rFonts w:eastAsia="Calibri"/>
        </w:rPr>
        <w:tab/>
      </w:r>
      <w:r>
        <w:rPr>
          <w:rFonts w:eastAsia="Calibri"/>
        </w:rPr>
        <w:tab/>
      </w:r>
      <w:r>
        <w:rPr>
          <w:rFonts w:eastAsia="Calibri"/>
        </w:rPr>
        <w:tab/>
        <w:t>Athens, GR</w:t>
      </w:r>
    </w:p>
    <w:p w14:paraId="501A3FF7" w14:textId="53E6DCFB" w:rsidR="00F14A33" w:rsidRPr="00074FB9" w:rsidRDefault="00F14A33" w:rsidP="00074FB9">
      <w:pPr>
        <w:overflowPunct w:val="0"/>
        <w:autoSpaceDE w:val="0"/>
        <w:autoSpaceDN w:val="0"/>
        <w:adjustRightInd w:val="0"/>
        <w:textAlignment w:val="baseline"/>
        <w:rPr>
          <w:rFonts w:eastAsia="Calibri"/>
        </w:rPr>
      </w:pPr>
      <w:r>
        <w:rPr>
          <w:rFonts w:eastAsia="Calibri"/>
        </w:rPr>
        <w:t>RAN3#127bis</w:t>
      </w:r>
      <w:r>
        <w:rPr>
          <w:rFonts w:eastAsia="Calibri"/>
        </w:rPr>
        <w:tab/>
      </w:r>
      <w:r>
        <w:rPr>
          <w:rFonts w:eastAsia="Calibri"/>
        </w:rPr>
        <w:tab/>
      </w:r>
      <w:r>
        <w:rPr>
          <w:rFonts w:eastAsia="Calibri"/>
        </w:rPr>
        <w:tab/>
        <w:t>2025-04-07 – 2025-04-11</w:t>
      </w:r>
      <w:r>
        <w:rPr>
          <w:rFonts w:eastAsia="Calibri"/>
        </w:rPr>
        <w:tab/>
      </w:r>
      <w:r>
        <w:rPr>
          <w:rFonts w:eastAsia="Calibri"/>
        </w:rPr>
        <w:tab/>
      </w:r>
      <w:r>
        <w:rPr>
          <w:rFonts w:eastAsia="Calibri"/>
        </w:rPr>
        <w:tab/>
      </w:r>
      <w:r>
        <w:rPr>
          <w:rFonts w:eastAsia="Calibri"/>
        </w:rPr>
        <w:tab/>
        <w:t>China, CN</w:t>
      </w:r>
    </w:p>
    <w:sectPr w:rsidR="00F14A33" w:rsidRPr="00074FB9" w:rsidSect="00765952">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8BAC0" w14:textId="77777777" w:rsidR="00F33613" w:rsidRDefault="00F33613">
      <w:r>
        <w:separator/>
      </w:r>
    </w:p>
  </w:endnote>
  <w:endnote w:type="continuationSeparator" w:id="0">
    <w:p w14:paraId="5A6F3E7E" w14:textId="77777777" w:rsidR="00F33613" w:rsidRDefault="00F3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109F0" w14:textId="77777777" w:rsidR="00F33613" w:rsidRDefault="00F33613">
      <w:r>
        <w:separator/>
      </w:r>
    </w:p>
  </w:footnote>
  <w:footnote w:type="continuationSeparator" w:id="0">
    <w:p w14:paraId="0903B3B3" w14:textId="77777777" w:rsidR="00F33613" w:rsidRDefault="00F33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215FC3" w:rsidRDefault="00215FC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65F5C"/>
    <w:multiLevelType w:val="hybridMultilevel"/>
    <w:tmpl w:val="3CC47F80"/>
    <w:lvl w:ilvl="0" w:tplc="D49A970C">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797302"/>
    <w:multiLevelType w:val="hybridMultilevel"/>
    <w:tmpl w:val="13F03FA4"/>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03721E7"/>
    <w:multiLevelType w:val="hybridMultilevel"/>
    <w:tmpl w:val="6A2E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B5877"/>
    <w:multiLevelType w:val="hybridMultilevel"/>
    <w:tmpl w:val="07661FBC"/>
    <w:lvl w:ilvl="0" w:tplc="DB004442">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0B46B7"/>
    <w:multiLevelType w:val="hybridMultilevel"/>
    <w:tmpl w:val="22F0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93F77"/>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CE92846"/>
    <w:multiLevelType w:val="hybridMultilevel"/>
    <w:tmpl w:val="8D98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51470"/>
    <w:multiLevelType w:val="hybridMultilevel"/>
    <w:tmpl w:val="761A4BF8"/>
    <w:lvl w:ilvl="0" w:tplc="3C305814">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853B39"/>
    <w:multiLevelType w:val="hybridMultilevel"/>
    <w:tmpl w:val="A7B2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A7A6C"/>
    <w:multiLevelType w:val="hybridMultilevel"/>
    <w:tmpl w:val="AA308BBC"/>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6A34518"/>
    <w:multiLevelType w:val="hybridMultilevel"/>
    <w:tmpl w:val="AA308BBC"/>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CA2617D"/>
    <w:multiLevelType w:val="hybridMultilevel"/>
    <w:tmpl w:val="E52A332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11DD9"/>
    <w:multiLevelType w:val="hybridMultilevel"/>
    <w:tmpl w:val="E92AB0E8"/>
    <w:lvl w:ilvl="0" w:tplc="0409000F">
      <w:start w:val="1"/>
      <w:numFmt w:val="decimal"/>
      <w:lvlText w:val="%1."/>
      <w:lvlJc w:val="left"/>
      <w:pPr>
        <w:ind w:left="720" w:hanging="360"/>
      </w:pPr>
    </w:lvl>
    <w:lvl w:ilvl="1" w:tplc="41608AC2">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B41AC"/>
    <w:multiLevelType w:val="hybridMultilevel"/>
    <w:tmpl w:val="2E4C8E3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FAA01AE"/>
    <w:multiLevelType w:val="hybridMultilevel"/>
    <w:tmpl w:val="13F03FA4"/>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5A77AA"/>
    <w:multiLevelType w:val="hybridMultilevel"/>
    <w:tmpl w:val="BD807F14"/>
    <w:lvl w:ilvl="0" w:tplc="1E809C2C">
      <w:numFmt w:val="bullet"/>
      <w:lvlText w:val="•"/>
      <w:lvlJc w:val="left"/>
      <w:pPr>
        <w:ind w:left="2160" w:hanging="72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1" w15:restartNumberingAfterBreak="0">
    <w:nsid w:val="58BD00E9"/>
    <w:multiLevelType w:val="hybridMultilevel"/>
    <w:tmpl w:val="2D6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574C1"/>
    <w:multiLevelType w:val="hybridMultilevel"/>
    <w:tmpl w:val="C3981FB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66DD694B"/>
    <w:multiLevelType w:val="hybridMultilevel"/>
    <w:tmpl w:val="485A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C545D"/>
    <w:multiLevelType w:val="hybridMultilevel"/>
    <w:tmpl w:val="13F03FA4"/>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9F810A5"/>
    <w:multiLevelType w:val="hybridMultilevel"/>
    <w:tmpl w:val="B6D21672"/>
    <w:lvl w:ilvl="0" w:tplc="ED6CE5E2">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80ACE"/>
    <w:multiLevelType w:val="hybridMultilevel"/>
    <w:tmpl w:val="13F03FA4"/>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8"/>
  </w:num>
  <w:num w:numId="13">
    <w:abstractNumId w:val="26"/>
  </w:num>
  <w:num w:numId="14">
    <w:abstractNumId w:val="23"/>
  </w:num>
  <w:num w:numId="15">
    <w:abstractNumId w:val="21"/>
  </w:num>
  <w:num w:numId="16">
    <w:abstractNumId w:val="21"/>
  </w:num>
  <w:num w:numId="17">
    <w:abstractNumId w:val="21"/>
    <w:lvlOverride w:ilvl="0">
      <w:startOverride w:val="1"/>
    </w:lvlOverride>
  </w:num>
  <w:num w:numId="18">
    <w:abstractNumId w:val="21"/>
  </w:num>
  <w:num w:numId="19">
    <w:abstractNumId w:val="21"/>
    <w:lvlOverride w:ilvl="0">
      <w:startOverride w:val="1"/>
    </w:lvlOverride>
  </w:num>
  <w:num w:numId="20">
    <w:abstractNumId w:val="21"/>
    <w:lvlOverride w:ilvl="0">
      <w:startOverride w:val="1"/>
    </w:lvlOverride>
  </w:num>
  <w:num w:numId="21">
    <w:abstractNumId w:val="16"/>
  </w:num>
  <w:num w:numId="22">
    <w:abstractNumId w:val="28"/>
  </w:num>
  <w:num w:numId="23">
    <w:abstractNumId w:val="12"/>
  </w:num>
  <w:num w:numId="24">
    <w:abstractNumId w:val="27"/>
  </w:num>
  <w:num w:numId="25">
    <w:abstractNumId w:val="22"/>
  </w:num>
  <w:num w:numId="26">
    <w:abstractNumId w:val="10"/>
  </w:num>
  <w:num w:numId="27">
    <w:abstractNumId w:val="36"/>
  </w:num>
  <w:num w:numId="28">
    <w:abstractNumId w:val="34"/>
  </w:num>
  <w:num w:numId="29">
    <w:abstractNumId w:val="37"/>
  </w:num>
  <w:num w:numId="30">
    <w:abstractNumId w:val="20"/>
  </w:num>
  <w:num w:numId="31">
    <w:abstractNumId w:val="18"/>
  </w:num>
  <w:num w:numId="32">
    <w:abstractNumId w:val="31"/>
  </w:num>
  <w:num w:numId="33">
    <w:abstractNumId w:val="14"/>
  </w:num>
  <w:num w:numId="34">
    <w:abstractNumId w:val="19"/>
  </w:num>
  <w:num w:numId="35">
    <w:abstractNumId w:val="39"/>
  </w:num>
  <w:num w:numId="36">
    <w:abstractNumId w:val="24"/>
  </w:num>
  <w:num w:numId="37">
    <w:abstractNumId w:val="32"/>
  </w:num>
  <w:num w:numId="38">
    <w:abstractNumId w:val="33"/>
  </w:num>
  <w:num w:numId="39">
    <w:abstractNumId w:val="30"/>
  </w:num>
  <w:num w:numId="40">
    <w:abstractNumId w:val="29"/>
  </w:num>
  <w:num w:numId="41">
    <w:abstractNumId w:val="35"/>
  </w:num>
  <w:num w:numId="42">
    <w:abstractNumId w:val="15"/>
  </w:num>
  <w:num w:numId="43">
    <w:abstractNumId w:val="25"/>
  </w:num>
  <w:num w:numId="44">
    <w:abstractNumId w:val="17"/>
  </w:num>
  <w:num w:numId="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miano Rapone">
    <w15:presenceInfo w15:providerId="AD" w15:userId="S-1-5-21-147214757-305610072-1517763936-9706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4096"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AF"/>
    <w:rsid w:val="000009F7"/>
    <w:rsid w:val="00000DF0"/>
    <w:rsid w:val="00000F9F"/>
    <w:rsid w:val="00001E8F"/>
    <w:rsid w:val="0000482E"/>
    <w:rsid w:val="00007C87"/>
    <w:rsid w:val="00011DF7"/>
    <w:rsid w:val="00013A85"/>
    <w:rsid w:val="00014226"/>
    <w:rsid w:val="000155B2"/>
    <w:rsid w:val="00020C14"/>
    <w:rsid w:val="00020D4D"/>
    <w:rsid w:val="00021B62"/>
    <w:rsid w:val="00021CDC"/>
    <w:rsid w:val="00022E4A"/>
    <w:rsid w:val="00023C11"/>
    <w:rsid w:val="00024C18"/>
    <w:rsid w:val="00025A7E"/>
    <w:rsid w:val="00032C40"/>
    <w:rsid w:val="00040A03"/>
    <w:rsid w:val="0004244A"/>
    <w:rsid w:val="0004245F"/>
    <w:rsid w:val="000424BD"/>
    <w:rsid w:val="000434A8"/>
    <w:rsid w:val="00043531"/>
    <w:rsid w:val="000444CD"/>
    <w:rsid w:val="00046982"/>
    <w:rsid w:val="000472E8"/>
    <w:rsid w:val="00050F9C"/>
    <w:rsid w:val="00051FFB"/>
    <w:rsid w:val="00055FF5"/>
    <w:rsid w:val="00056F45"/>
    <w:rsid w:val="00061D0F"/>
    <w:rsid w:val="00061E2C"/>
    <w:rsid w:val="0006470E"/>
    <w:rsid w:val="00064C5B"/>
    <w:rsid w:val="000650C5"/>
    <w:rsid w:val="00065371"/>
    <w:rsid w:val="00067DCD"/>
    <w:rsid w:val="0007073C"/>
    <w:rsid w:val="00071978"/>
    <w:rsid w:val="00074FB9"/>
    <w:rsid w:val="000751FA"/>
    <w:rsid w:val="000809CF"/>
    <w:rsid w:val="00080A06"/>
    <w:rsid w:val="0008325A"/>
    <w:rsid w:val="000839A2"/>
    <w:rsid w:val="000904F2"/>
    <w:rsid w:val="000919E6"/>
    <w:rsid w:val="00094F0A"/>
    <w:rsid w:val="00095A37"/>
    <w:rsid w:val="000A1A76"/>
    <w:rsid w:val="000A3AE6"/>
    <w:rsid w:val="000A5C1C"/>
    <w:rsid w:val="000A6394"/>
    <w:rsid w:val="000A6623"/>
    <w:rsid w:val="000B5433"/>
    <w:rsid w:val="000B600E"/>
    <w:rsid w:val="000B74DE"/>
    <w:rsid w:val="000B7D0A"/>
    <w:rsid w:val="000C038A"/>
    <w:rsid w:val="000C0F87"/>
    <w:rsid w:val="000C1F8C"/>
    <w:rsid w:val="000C4094"/>
    <w:rsid w:val="000C4886"/>
    <w:rsid w:val="000C6598"/>
    <w:rsid w:val="000C7651"/>
    <w:rsid w:val="000D5714"/>
    <w:rsid w:val="000D5D43"/>
    <w:rsid w:val="000D5D4A"/>
    <w:rsid w:val="000D5F37"/>
    <w:rsid w:val="000D6382"/>
    <w:rsid w:val="000E1199"/>
    <w:rsid w:val="000E3619"/>
    <w:rsid w:val="000E399E"/>
    <w:rsid w:val="000E49E3"/>
    <w:rsid w:val="000E4A17"/>
    <w:rsid w:val="000E7CCF"/>
    <w:rsid w:val="000E7D19"/>
    <w:rsid w:val="000E7E8E"/>
    <w:rsid w:val="000F1751"/>
    <w:rsid w:val="000F23FA"/>
    <w:rsid w:val="000F29C2"/>
    <w:rsid w:val="000F2F21"/>
    <w:rsid w:val="000F3005"/>
    <w:rsid w:val="000F64A7"/>
    <w:rsid w:val="0010193F"/>
    <w:rsid w:val="00102447"/>
    <w:rsid w:val="001043EE"/>
    <w:rsid w:val="00110860"/>
    <w:rsid w:val="00111C55"/>
    <w:rsid w:val="00112C4C"/>
    <w:rsid w:val="00113C57"/>
    <w:rsid w:val="00115D80"/>
    <w:rsid w:val="001177FD"/>
    <w:rsid w:val="00120A8A"/>
    <w:rsid w:val="0012183A"/>
    <w:rsid w:val="00121EF8"/>
    <w:rsid w:val="00123ACF"/>
    <w:rsid w:val="00123CE0"/>
    <w:rsid w:val="00124477"/>
    <w:rsid w:val="001271F8"/>
    <w:rsid w:val="001314EC"/>
    <w:rsid w:val="00132F1B"/>
    <w:rsid w:val="0013327E"/>
    <w:rsid w:val="00133289"/>
    <w:rsid w:val="00140F5E"/>
    <w:rsid w:val="00141586"/>
    <w:rsid w:val="00144329"/>
    <w:rsid w:val="00145177"/>
    <w:rsid w:val="00145D43"/>
    <w:rsid w:val="00145D61"/>
    <w:rsid w:val="00146D1A"/>
    <w:rsid w:val="001476D7"/>
    <w:rsid w:val="00153825"/>
    <w:rsid w:val="00153EC3"/>
    <w:rsid w:val="001562B4"/>
    <w:rsid w:val="001604D0"/>
    <w:rsid w:val="0016286B"/>
    <w:rsid w:val="00163ECA"/>
    <w:rsid w:val="00166FB5"/>
    <w:rsid w:val="001670C1"/>
    <w:rsid w:val="00167C2A"/>
    <w:rsid w:val="00167CC5"/>
    <w:rsid w:val="00171DAC"/>
    <w:rsid w:val="00173536"/>
    <w:rsid w:val="001739CE"/>
    <w:rsid w:val="00175FCC"/>
    <w:rsid w:val="001763A1"/>
    <w:rsid w:val="0017684C"/>
    <w:rsid w:val="001806B4"/>
    <w:rsid w:val="00181C71"/>
    <w:rsid w:val="00181F94"/>
    <w:rsid w:val="0018278B"/>
    <w:rsid w:val="00183AF1"/>
    <w:rsid w:val="00186828"/>
    <w:rsid w:val="0019059E"/>
    <w:rsid w:val="00191183"/>
    <w:rsid w:val="00191CAD"/>
    <w:rsid w:val="00192C46"/>
    <w:rsid w:val="00192D53"/>
    <w:rsid w:val="00196241"/>
    <w:rsid w:val="00197D3B"/>
    <w:rsid w:val="00197DE0"/>
    <w:rsid w:val="001A5322"/>
    <w:rsid w:val="001A7B60"/>
    <w:rsid w:val="001B42E9"/>
    <w:rsid w:val="001B5A2F"/>
    <w:rsid w:val="001B64A4"/>
    <w:rsid w:val="001B6CDC"/>
    <w:rsid w:val="001B7A65"/>
    <w:rsid w:val="001B7C59"/>
    <w:rsid w:val="001C7F28"/>
    <w:rsid w:val="001D14F2"/>
    <w:rsid w:val="001D17DB"/>
    <w:rsid w:val="001D2CB8"/>
    <w:rsid w:val="001D54A9"/>
    <w:rsid w:val="001D576A"/>
    <w:rsid w:val="001D5B17"/>
    <w:rsid w:val="001E0A8C"/>
    <w:rsid w:val="001E41F3"/>
    <w:rsid w:val="001E4323"/>
    <w:rsid w:val="001E48D4"/>
    <w:rsid w:val="001E5842"/>
    <w:rsid w:val="001F0148"/>
    <w:rsid w:val="001F71B8"/>
    <w:rsid w:val="00200DED"/>
    <w:rsid w:val="002019AB"/>
    <w:rsid w:val="00204164"/>
    <w:rsid w:val="00205808"/>
    <w:rsid w:val="00212018"/>
    <w:rsid w:val="00215A81"/>
    <w:rsid w:val="00215FC3"/>
    <w:rsid w:val="002218D6"/>
    <w:rsid w:val="00224F98"/>
    <w:rsid w:val="00231ECB"/>
    <w:rsid w:val="00231F7B"/>
    <w:rsid w:val="0023370D"/>
    <w:rsid w:val="002341F0"/>
    <w:rsid w:val="00235112"/>
    <w:rsid w:val="002368BF"/>
    <w:rsid w:val="002379CC"/>
    <w:rsid w:val="0024071F"/>
    <w:rsid w:val="00240A35"/>
    <w:rsid w:val="0024582C"/>
    <w:rsid w:val="00245D5B"/>
    <w:rsid w:val="002460B5"/>
    <w:rsid w:val="002464D3"/>
    <w:rsid w:val="002478B2"/>
    <w:rsid w:val="00253095"/>
    <w:rsid w:val="0025339F"/>
    <w:rsid w:val="00256F13"/>
    <w:rsid w:val="0025709C"/>
    <w:rsid w:val="00257A69"/>
    <w:rsid w:val="00257D52"/>
    <w:rsid w:val="0026004D"/>
    <w:rsid w:val="002604B7"/>
    <w:rsid w:val="00260F73"/>
    <w:rsid w:val="00262C39"/>
    <w:rsid w:val="0026330E"/>
    <w:rsid w:val="002636A7"/>
    <w:rsid w:val="00267339"/>
    <w:rsid w:val="00274611"/>
    <w:rsid w:val="002751B5"/>
    <w:rsid w:val="0027588B"/>
    <w:rsid w:val="00275D12"/>
    <w:rsid w:val="00276325"/>
    <w:rsid w:val="002769EB"/>
    <w:rsid w:val="002817FD"/>
    <w:rsid w:val="002860C4"/>
    <w:rsid w:val="00286BB9"/>
    <w:rsid w:val="00287A40"/>
    <w:rsid w:val="00293F65"/>
    <w:rsid w:val="00297354"/>
    <w:rsid w:val="002A37C8"/>
    <w:rsid w:val="002A47EF"/>
    <w:rsid w:val="002B097D"/>
    <w:rsid w:val="002B0E91"/>
    <w:rsid w:val="002B23F9"/>
    <w:rsid w:val="002B24C6"/>
    <w:rsid w:val="002B4D24"/>
    <w:rsid w:val="002B5741"/>
    <w:rsid w:val="002B5B7A"/>
    <w:rsid w:val="002C238A"/>
    <w:rsid w:val="002C4DB8"/>
    <w:rsid w:val="002D1913"/>
    <w:rsid w:val="002D2AAF"/>
    <w:rsid w:val="002D37E2"/>
    <w:rsid w:val="002E1608"/>
    <w:rsid w:val="002E229A"/>
    <w:rsid w:val="002E43AB"/>
    <w:rsid w:val="002E5291"/>
    <w:rsid w:val="002E595A"/>
    <w:rsid w:val="002F0906"/>
    <w:rsid w:val="002F0AF6"/>
    <w:rsid w:val="002F260C"/>
    <w:rsid w:val="002F2C56"/>
    <w:rsid w:val="002F6147"/>
    <w:rsid w:val="002F6CCE"/>
    <w:rsid w:val="002F6ED9"/>
    <w:rsid w:val="00302275"/>
    <w:rsid w:val="00303A48"/>
    <w:rsid w:val="003049CB"/>
    <w:rsid w:val="00304C18"/>
    <w:rsid w:val="00305409"/>
    <w:rsid w:val="00311154"/>
    <w:rsid w:val="00313151"/>
    <w:rsid w:val="00314AE4"/>
    <w:rsid w:val="0031593F"/>
    <w:rsid w:val="00317204"/>
    <w:rsid w:val="00324995"/>
    <w:rsid w:val="003355A3"/>
    <w:rsid w:val="00336C75"/>
    <w:rsid w:val="00337610"/>
    <w:rsid w:val="003412AC"/>
    <w:rsid w:val="00345474"/>
    <w:rsid w:val="003467CD"/>
    <w:rsid w:val="0035035C"/>
    <w:rsid w:val="00350FA2"/>
    <w:rsid w:val="003519C4"/>
    <w:rsid w:val="00351DF0"/>
    <w:rsid w:val="0035314F"/>
    <w:rsid w:val="0035319E"/>
    <w:rsid w:val="00353346"/>
    <w:rsid w:val="00354872"/>
    <w:rsid w:val="003602BB"/>
    <w:rsid w:val="00363B81"/>
    <w:rsid w:val="00364753"/>
    <w:rsid w:val="00364CA6"/>
    <w:rsid w:val="00365B66"/>
    <w:rsid w:val="00373882"/>
    <w:rsid w:val="00375297"/>
    <w:rsid w:val="003755A8"/>
    <w:rsid w:val="00375767"/>
    <w:rsid w:val="00376EE0"/>
    <w:rsid w:val="00377380"/>
    <w:rsid w:val="00380AF7"/>
    <w:rsid w:val="00381A0B"/>
    <w:rsid w:val="00382B7B"/>
    <w:rsid w:val="003842AE"/>
    <w:rsid w:val="00384AE4"/>
    <w:rsid w:val="00384CA7"/>
    <w:rsid w:val="00386D07"/>
    <w:rsid w:val="003913D0"/>
    <w:rsid w:val="003920FA"/>
    <w:rsid w:val="00392B19"/>
    <w:rsid w:val="00396631"/>
    <w:rsid w:val="003A0215"/>
    <w:rsid w:val="003A1C24"/>
    <w:rsid w:val="003A1D98"/>
    <w:rsid w:val="003A4E1D"/>
    <w:rsid w:val="003A5266"/>
    <w:rsid w:val="003B126F"/>
    <w:rsid w:val="003B2803"/>
    <w:rsid w:val="003B3FEE"/>
    <w:rsid w:val="003B51F0"/>
    <w:rsid w:val="003B597F"/>
    <w:rsid w:val="003B7609"/>
    <w:rsid w:val="003C12C0"/>
    <w:rsid w:val="003C18B8"/>
    <w:rsid w:val="003C1F39"/>
    <w:rsid w:val="003C2231"/>
    <w:rsid w:val="003C6463"/>
    <w:rsid w:val="003D15E8"/>
    <w:rsid w:val="003D570B"/>
    <w:rsid w:val="003D6818"/>
    <w:rsid w:val="003D71DE"/>
    <w:rsid w:val="003E06CA"/>
    <w:rsid w:val="003E1A36"/>
    <w:rsid w:val="003E5BC5"/>
    <w:rsid w:val="003F2290"/>
    <w:rsid w:val="003F28A7"/>
    <w:rsid w:val="003F28D5"/>
    <w:rsid w:val="003F2F01"/>
    <w:rsid w:val="003F480D"/>
    <w:rsid w:val="003F54CE"/>
    <w:rsid w:val="0040584F"/>
    <w:rsid w:val="0040623E"/>
    <w:rsid w:val="004063EE"/>
    <w:rsid w:val="0041502F"/>
    <w:rsid w:val="004157FC"/>
    <w:rsid w:val="004165D0"/>
    <w:rsid w:val="004179B4"/>
    <w:rsid w:val="00421577"/>
    <w:rsid w:val="00423A50"/>
    <w:rsid w:val="004242F1"/>
    <w:rsid w:val="0042542B"/>
    <w:rsid w:val="00427B9F"/>
    <w:rsid w:val="00430D37"/>
    <w:rsid w:val="00431B13"/>
    <w:rsid w:val="00431B78"/>
    <w:rsid w:val="004320DF"/>
    <w:rsid w:val="004323B8"/>
    <w:rsid w:val="00432448"/>
    <w:rsid w:val="00432881"/>
    <w:rsid w:val="004333E6"/>
    <w:rsid w:val="00433B53"/>
    <w:rsid w:val="00434B1D"/>
    <w:rsid w:val="004354F5"/>
    <w:rsid w:val="004367B8"/>
    <w:rsid w:val="00447131"/>
    <w:rsid w:val="004514F7"/>
    <w:rsid w:val="0045648F"/>
    <w:rsid w:val="00456AE2"/>
    <w:rsid w:val="00457E63"/>
    <w:rsid w:val="00461FCA"/>
    <w:rsid w:val="0046203C"/>
    <w:rsid w:val="00463509"/>
    <w:rsid w:val="00463D5A"/>
    <w:rsid w:val="004656AC"/>
    <w:rsid w:val="00467657"/>
    <w:rsid w:val="004703A6"/>
    <w:rsid w:val="00471618"/>
    <w:rsid w:val="004728EF"/>
    <w:rsid w:val="0047379A"/>
    <w:rsid w:val="004755C4"/>
    <w:rsid w:val="00475FB2"/>
    <w:rsid w:val="004772EC"/>
    <w:rsid w:val="00477480"/>
    <w:rsid w:val="00477711"/>
    <w:rsid w:val="00477891"/>
    <w:rsid w:val="00477AD3"/>
    <w:rsid w:val="004834CC"/>
    <w:rsid w:val="004839DB"/>
    <w:rsid w:val="00484406"/>
    <w:rsid w:val="00484427"/>
    <w:rsid w:val="00485647"/>
    <w:rsid w:val="004857A6"/>
    <w:rsid w:val="004865D4"/>
    <w:rsid w:val="0048672A"/>
    <w:rsid w:val="0048733F"/>
    <w:rsid w:val="00487F0A"/>
    <w:rsid w:val="00493445"/>
    <w:rsid w:val="004962C0"/>
    <w:rsid w:val="004A1950"/>
    <w:rsid w:val="004A20E3"/>
    <w:rsid w:val="004A3994"/>
    <w:rsid w:val="004A454B"/>
    <w:rsid w:val="004A552D"/>
    <w:rsid w:val="004A667F"/>
    <w:rsid w:val="004B214B"/>
    <w:rsid w:val="004B3671"/>
    <w:rsid w:val="004B71B1"/>
    <w:rsid w:val="004B74DD"/>
    <w:rsid w:val="004B74E9"/>
    <w:rsid w:val="004B75B7"/>
    <w:rsid w:val="004C0A78"/>
    <w:rsid w:val="004C4DC5"/>
    <w:rsid w:val="004C75FE"/>
    <w:rsid w:val="004D275B"/>
    <w:rsid w:val="004D2B48"/>
    <w:rsid w:val="004D3E54"/>
    <w:rsid w:val="004D70EB"/>
    <w:rsid w:val="004D7F37"/>
    <w:rsid w:val="004E2879"/>
    <w:rsid w:val="004F0607"/>
    <w:rsid w:val="004F242B"/>
    <w:rsid w:val="004F2C68"/>
    <w:rsid w:val="004F3480"/>
    <w:rsid w:val="004F3787"/>
    <w:rsid w:val="004F3E7D"/>
    <w:rsid w:val="004F5F39"/>
    <w:rsid w:val="004F6292"/>
    <w:rsid w:val="00501900"/>
    <w:rsid w:val="00501FB2"/>
    <w:rsid w:val="0050299F"/>
    <w:rsid w:val="005037A0"/>
    <w:rsid w:val="0050411E"/>
    <w:rsid w:val="00504D97"/>
    <w:rsid w:val="005051CF"/>
    <w:rsid w:val="00505609"/>
    <w:rsid w:val="0050659E"/>
    <w:rsid w:val="005124D6"/>
    <w:rsid w:val="0051580D"/>
    <w:rsid w:val="005169A6"/>
    <w:rsid w:val="00520062"/>
    <w:rsid w:val="0052320A"/>
    <w:rsid w:val="00525FC4"/>
    <w:rsid w:val="00526214"/>
    <w:rsid w:val="00532DC5"/>
    <w:rsid w:val="00533072"/>
    <w:rsid w:val="005401BA"/>
    <w:rsid w:val="00540E46"/>
    <w:rsid w:val="00541D8F"/>
    <w:rsid w:val="00542BC0"/>
    <w:rsid w:val="00542C8D"/>
    <w:rsid w:val="0054499E"/>
    <w:rsid w:val="00545951"/>
    <w:rsid w:val="00546774"/>
    <w:rsid w:val="00546CE0"/>
    <w:rsid w:val="005478A0"/>
    <w:rsid w:val="00550162"/>
    <w:rsid w:val="00551236"/>
    <w:rsid w:val="00553B21"/>
    <w:rsid w:val="0055649E"/>
    <w:rsid w:val="005600A2"/>
    <w:rsid w:val="00560CF9"/>
    <w:rsid w:val="0056254C"/>
    <w:rsid w:val="00564BDC"/>
    <w:rsid w:val="00566357"/>
    <w:rsid w:val="00566CCB"/>
    <w:rsid w:val="00571A4F"/>
    <w:rsid w:val="00573297"/>
    <w:rsid w:val="00575DCF"/>
    <w:rsid w:val="0057644F"/>
    <w:rsid w:val="00580383"/>
    <w:rsid w:val="00581960"/>
    <w:rsid w:val="00583686"/>
    <w:rsid w:val="0058405C"/>
    <w:rsid w:val="00586EFC"/>
    <w:rsid w:val="005871B9"/>
    <w:rsid w:val="00591C4E"/>
    <w:rsid w:val="00592D74"/>
    <w:rsid w:val="00592FB9"/>
    <w:rsid w:val="005937CA"/>
    <w:rsid w:val="005A0457"/>
    <w:rsid w:val="005A1819"/>
    <w:rsid w:val="005A3D03"/>
    <w:rsid w:val="005A656C"/>
    <w:rsid w:val="005A7B78"/>
    <w:rsid w:val="005B063C"/>
    <w:rsid w:val="005B0C12"/>
    <w:rsid w:val="005B169C"/>
    <w:rsid w:val="005B1D9C"/>
    <w:rsid w:val="005B359D"/>
    <w:rsid w:val="005B68B8"/>
    <w:rsid w:val="005B7057"/>
    <w:rsid w:val="005B7DE7"/>
    <w:rsid w:val="005C0673"/>
    <w:rsid w:val="005C0A63"/>
    <w:rsid w:val="005C456C"/>
    <w:rsid w:val="005C4D70"/>
    <w:rsid w:val="005C506C"/>
    <w:rsid w:val="005C63EB"/>
    <w:rsid w:val="005C7CFD"/>
    <w:rsid w:val="005D2451"/>
    <w:rsid w:val="005D261E"/>
    <w:rsid w:val="005D272C"/>
    <w:rsid w:val="005D41A0"/>
    <w:rsid w:val="005D59F8"/>
    <w:rsid w:val="005D62AC"/>
    <w:rsid w:val="005E2C44"/>
    <w:rsid w:val="005E3D2A"/>
    <w:rsid w:val="005E42DA"/>
    <w:rsid w:val="005E4D8A"/>
    <w:rsid w:val="005F096E"/>
    <w:rsid w:val="005F2108"/>
    <w:rsid w:val="005F3832"/>
    <w:rsid w:val="005F3A1B"/>
    <w:rsid w:val="005F436C"/>
    <w:rsid w:val="005F6CD9"/>
    <w:rsid w:val="005F7176"/>
    <w:rsid w:val="00601070"/>
    <w:rsid w:val="00601558"/>
    <w:rsid w:val="00603040"/>
    <w:rsid w:val="00604D07"/>
    <w:rsid w:val="0060567A"/>
    <w:rsid w:val="00605D29"/>
    <w:rsid w:val="006137D5"/>
    <w:rsid w:val="006169CA"/>
    <w:rsid w:val="006176EE"/>
    <w:rsid w:val="00617D3E"/>
    <w:rsid w:val="006202B8"/>
    <w:rsid w:val="00621188"/>
    <w:rsid w:val="006229E5"/>
    <w:rsid w:val="006230CB"/>
    <w:rsid w:val="00625052"/>
    <w:rsid w:val="006257ED"/>
    <w:rsid w:val="00626F28"/>
    <w:rsid w:val="0062763C"/>
    <w:rsid w:val="006310E9"/>
    <w:rsid w:val="006329E1"/>
    <w:rsid w:val="00632C38"/>
    <w:rsid w:val="00634127"/>
    <w:rsid w:val="006346B3"/>
    <w:rsid w:val="00634D2C"/>
    <w:rsid w:val="006370F5"/>
    <w:rsid w:val="0063742E"/>
    <w:rsid w:val="006404D9"/>
    <w:rsid w:val="00640A43"/>
    <w:rsid w:val="00646C7D"/>
    <w:rsid w:val="00647A56"/>
    <w:rsid w:val="006523F9"/>
    <w:rsid w:val="00652828"/>
    <w:rsid w:val="00653CFF"/>
    <w:rsid w:val="00666082"/>
    <w:rsid w:val="00666B90"/>
    <w:rsid w:val="006679F4"/>
    <w:rsid w:val="00667F24"/>
    <w:rsid w:val="0067036E"/>
    <w:rsid w:val="0067377A"/>
    <w:rsid w:val="006760A7"/>
    <w:rsid w:val="006804C7"/>
    <w:rsid w:val="00681027"/>
    <w:rsid w:val="00681B63"/>
    <w:rsid w:val="006848B8"/>
    <w:rsid w:val="0069028C"/>
    <w:rsid w:val="00690C88"/>
    <w:rsid w:val="00692208"/>
    <w:rsid w:val="00695808"/>
    <w:rsid w:val="00696794"/>
    <w:rsid w:val="006A0047"/>
    <w:rsid w:val="006A0166"/>
    <w:rsid w:val="006A3BEC"/>
    <w:rsid w:val="006A5614"/>
    <w:rsid w:val="006B46FB"/>
    <w:rsid w:val="006B726E"/>
    <w:rsid w:val="006C07C1"/>
    <w:rsid w:val="006C224F"/>
    <w:rsid w:val="006C742C"/>
    <w:rsid w:val="006D282D"/>
    <w:rsid w:val="006D56BC"/>
    <w:rsid w:val="006D63C2"/>
    <w:rsid w:val="006D6B67"/>
    <w:rsid w:val="006D76E0"/>
    <w:rsid w:val="006E06BC"/>
    <w:rsid w:val="006E06DD"/>
    <w:rsid w:val="006E21FB"/>
    <w:rsid w:val="006E74F4"/>
    <w:rsid w:val="006F198B"/>
    <w:rsid w:val="006F4D4C"/>
    <w:rsid w:val="006F5D71"/>
    <w:rsid w:val="006F7082"/>
    <w:rsid w:val="00703839"/>
    <w:rsid w:val="00703AD4"/>
    <w:rsid w:val="007041A7"/>
    <w:rsid w:val="00704644"/>
    <w:rsid w:val="007061FA"/>
    <w:rsid w:val="007074F7"/>
    <w:rsid w:val="0071052A"/>
    <w:rsid w:val="00711130"/>
    <w:rsid w:val="00711F86"/>
    <w:rsid w:val="0071284A"/>
    <w:rsid w:val="00714661"/>
    <w:rsid w:val="007176F6"/>
    <w:rsid w:val="00717BCD"/>
    <w:rsid w:val="0072177C"/>
    <w:rsid w:val="00722DD5"/>
    <w:rsid w:val="00723435"/>
    <w:rsid w:val="007271C3"/>
    <w:rsid w:val="007309A9"/>
    <w:rsid w:val="00730A55"/>
    <w:rsid w:val="0073190F"/>
    <w:rsid w:val="00732124"/>
    <w:rsid w:val="00732503"/>
    <w:rsid w:val="007342B2"/>
    <w:rsid w:val="00734A74"/>
    <w:rsid w:val="00735782"/>
    <w:rsid w:val="007361B3"/>
    <w:rsid w:val="00737173"/>
    <w:rsid w:val="007414DD"/>
    <w:rsid w:val="00742578"/>
    <w:rsid w:val="0074672F"/>
    <w:rsid w:val="00751140"/>
    <w:rsid w:val="00754EC1"/>
    <w:rsid w:val="00763D24"/>
    <w:rsid w:val="00765952"/>
    <w:rsid w:val="00766C72"/>
    <w:rsid w:val="00767F64"/>
    <w:rsid w:val="00773339"/>
    <w:rsid w:val="00775CD6"/>
    <w:rsid w:val="007767A3"/>
    <w:rsid w:val="007779F6"/>
    <w:rsid w:val="00781AB4"/>
    <w:rsid w:val="00781F78"/>
    <w:rsid w:val="00784D15"/>
    <w:rsid w:val="00787798"/>
    <w:rsid w:val="007917FB"/>
    <w:rsid w:val="00792342"/>
    <w:rsid w:val="00795237"/>
    <w:rsid w:val="00796BB9"/>
    <w:rsid w:val="00797466"/>
    <w:rsid w:val="007A10F0"/>
    <w:rsid w:val="007A34F3"/>
    <w:rsid w:val="007A4D99"/>
    <w:rsid w:val="007A6155"/>
    <w:rsid w:val="007A6F2E"/>
    <w:rsid w:val="007B0D78"/>
    <w:rsid w:val="007B1A03"/>
    <w:rsid w:val="007B1FBA"/>
    <w:rsid w:val="007B252B"/>
    <w:rsid w:val="007B4CF4"/>
    <w:rsid w:val="007B512A"/>
    <w:rsid w:val="007B572B"/>
    <w:rsid w:val="007B64A6"/>
    <w:rsid w:val="007B7457"/>
    <w:rsid w:val="007C1048"/>
    <w:rsid w:val="007C2097"/>
    <w:rsid w:val="007C2145"/>
    <w:rsid w:val="007C7E00"/>
    <w:rsid w:val="007D1FDE"/>
    <w:rsid w:val="007D2B28"/>
    <w:rsid w:val="007D6A07"/>
    <w:rsid w:val="007D7007"/>
    <w:rsid w:val="007D763E"/>
    <w:rsid w:val="007E4113"/>
    <w:rsid w:val="007E5FC8"/>
    <w:rsid w:val="007F430A"/>
    <w:rsid w:val="007F58CE"/>
    <w:rsid w:val="007F6BEB"/>
    <w:rsid w:val="007F6C2E"/>
    <w:rsid w:val="0080040D"/>
    <w:rsid w:val="00800A11"/>
    <w:rsid w:val="00800A1C"/>
    <w:rsid w:val="0080250B"/>
    <w:rsid w:val="008028CF"/>
    <w:rsid w:val="00803F54"/>
    <w:rsid w:val="00804FCF"/>
    <w:rsid w:val="00805D95"/>
    <w:rsid w:val="00810FC9"/>
    <w:rsid w:val="00811948"/>
    <w:rsid w:val="0081303A"/>
    <w:rsid w:val="00815FF3"/>
    <w:rsid w:val="00816110"/>
    <w:rsid w:val="008218DE"/>
    <w:rsid w:val="008220D7"/>
    <w:rsid w:val="008227DB"/>
    <w:rsid w:val="0082682B"/>
    <w:rsid w:val="00827605"/>
    <w:rsid w:val="008279FA"/>
    <w:rsid w:val="00830577"/>
    <w:rsid w:val="0083179E"/>
    <w:rsid w:val="00831A29"/>
    <w:rsid w:val="00833800"/>
    <w:rsid w:val="00836E64"/>
    <w:rsid w:val="008371EF"/>
    <w:rsid w:val="00840603"/>
    <w:rsid w:val="008412F9"/>
    <w:rsid w:val="00844BC8"/>
    <w:rsid w:val="00845D17"/>
    <w:rsid w:val="0084673A"/>
    <w:rsid w:val="0084792D"/>
    <w:rsid w:val="00850586"/>
    <w:rsid w:val="00850818"/>
    <w:rsid w:val="00851050"/>
    <w:rsid w:val="00851314"/>
    <w:rsid w:val="00851DCA"/>
    <w:rsid w:val="00854858"/>
    <w:rsid w:val="00856653"/>
    <w:rsid w:val="00856CDA"/>
    <w:rsid w:val="0085799A"/>
    <w:rsid w:val="008579E4"/>
    <w:rsid w:val="008626E7"/>
    <w:rsid w:val="00863EE9"/>
    <w:rsid w:val="00865C5F"/>
    <w:rsid w:val="00867F39"/>
    <w:rsid w:val="008705FA"/>
    <w:rsid w:val="00870EE7"/>
    <w:rsid w:val="00872A5D"/>
    <w:rsid w:val="00873A2D"/>
    <w:rsid w:val="00876FAB"/>
    <w:rsid w:val="0088099E"/>
    <w:rsid w:val="00880DF5"/>
    <w:rsid w:val="00881328"/>
    <w:rsid w:val="00884E45"/>
    <w:rsid w:val="008874B0"/>
    <w:rsid w:val="008902A6"/>
    <w:rsid w:val="00892D5F"/>
    <w:rsid w:val="0089301F"/>
    <w:rsid w:val="008956A4"/>
    <w:rsid w:val="00896892"/>
    <w:rsid w:val="00896AC9"/>
    <w:rsid w:val="008A002B"/>
    <w:rsid w:val="008A2FDC"/>
    <w:rsid w:val="008A389F"/>
    <w:rsid w:val="008A6B12"/>
    <w:rsid w:val="008A71A6"/>
    <w:rsid w:val="008B1F20"/>
    <w:rsid w:val="008B30ED"/>
    <w:rsid w:val="008B3B1B"/>
    <w:rsid w:val="008B57B6"/>
    <w:rsid w:val="008B5F97"/>
    <w:rsid w:val="008C07DB"/>
    <w:rsid w:val="008C4751"/>
    <w:rsid w:val="008C479F"/>
    <w:rsid w:val="008C4F0A"/>
    <w:rsid w:val="008C5B68"/>
    <w:rsid w:val="008C61AF"/>
    <w:rsid w:val="008C632C"/>
    <w:rsid w:val="008C6868"/>
    <w:rsid w:val="008C7E7C"/>
    <w:rsid w:val="008D0B19"/>
    <w:rsid w:val="008D3E36"/>
    <w:rsid w:val="008D4874"/>
    <w:rsid w:val="008D4912"/>
    <w:rsid w:val="008E3353"/>
    <w:rsid w:val="008E474B"/>
    <w:rsid w:val="008F66FB"/>
    <w:rsid w:val="008F686C"/>
    <w:rsid w:val="008F6FC9"/>
    <w:rsid w:val="009001D5"/>
    <w:rsid w:val="00900F73"/>
    <w:rsid w:val="009017EE"/>
    <w:rsid w:val="00901FB8"/>
    <w:rsid w:val="009067C5"/>
    <w:rsid w:val="0091230C"/>
    <w:rsid w:val="0091277E"/>
    <w:rsid w:val="009127F9"/>
    <w:rsid w:val="00913222"/>
    <w:rsid w:val="00913548"/>
    <w:rsid w:val="00916443"/>
    <w:rsid w:val="00917C9F"/>
    <w:rsid w:val="00924CB8"/>
    <w:rsid w:val="00927DEB"/>
    <w:rsid w:val="00927F32"/>
    <w:rsid w:val="00931FE0"/>
    <w:rsid w:val="0093396C"/>
    <w:rsid w:val="0093468D"/>
    <w:rsid w:val="00936638"/>
    <w:rsid w:val="00936CE6"/>
    <w:rsid w:val="00937E06"/>
    <w:rsid w:val="009415EB"/>
    <w:rsid w:val="00942431"/>
    <w:rsid w:val="00942F1D"/>
    <w:rsid w:val="0094353F"/>
    <w:rsid w:val="009456C0"/>
    <w:rsid w:val="00947A54"/>
    <w:rsid w:val="0095074F"/>
    <w:rsid w:val="0095235E"/>
    <w:rsid w:val="0095518E"/>
    <w:rsid w:val="00955FBC"/>
    <w:rsid w:val="00957A3C"/>
    <w:rsid w:val="009603D6"/>
    <w:rsid w:val="009605A5"/>
    <w:rsid w:val="0096169A"/>
    <w:rsid w:val="0096269D"/>
    <w:rsid w:val="00963D1D"/>
    <w:rsid w:val="0096681F"/>
    <w:rsid w:val="00966E77"/>
    <w:rsid w:val="00972525"/>
    <w:rsid w:val="00973B59"/>
    <w:rsid w:val="0097716B"/>
    <w:rsid w:val="009777D9"/>
    <w:rsid w:val="009803BD"/>
    <w:rsid w:val="009812EE"/>
    <w:rsid w:val="00981786"/>
    <w:rsid w:val="00982312"/>
    <w:rsid w:val="009824D9"/>
    <w:rsid w:val="00983771"/>
    <w:rsid w:val="00984587"/>
    <w:rsid w:val="00985011"/>
    <w:rsid w:val="00986BFC"/>
    <w:rsid w:val="00990BE4"/>
    <w:rsid w:val="00991963"/>
    <w:rsid w:val="00991B88"/>
    <w:rsid w:val="00991C33"/>
    <w:rsid w:val="00991D75"/>
    <w:rsid w:val="00995252"/>
    <w:rsid w:val="00996397"/>
    <w:rsid w:val="00996897"/>
    <w:rsid w:val="009971F8"/>
    <w:rsid w:val="009A062F"/>
    <w:rsid w:val="009A1081"/>
    <w:rsid w:val="009A3339"/>
    <w:rsid w:val="009A50D9"/>
    <w:rsid w:val="009A579D"/>
    <w:rsid w:val="009A59D6"/>
    <w:rsid w:val="009A64ED"/>
    <w:rsid w:val="009A77C8"/>
    <w:rsid w:val="009B04B0"/>
    <w:rsid w:val="009B2E9C"/>
    <w:rsid w:val="009B3E92"/>
    <w:rsid w:val="009B572C"/>
    <w:rsid w:val="009C0DE3"/>
    <w:rsid w:val="009C3287"/>
    <w:rsid w:val="009C79F6"/>
    <w:rsid w:val="009D3E00"/>
    <w:rsid w:val="009D4730"/>
    <w:rsid w:val="009D7073"/>
    <w:rsid w:val="009D7595"/>
    <w:rsid w:val="009E0762"/>
    <w:rsid w:val="009E1B2F"/>
    <w:rsid w:val="009E3297"/>
    <w:rsid w:val="009E3F4C"/>
    <w:rsid w:val="009E6957"/>
    <w:rsid w:val="009F251D"/>
    <w:rsid w:val="009F3731"/>
    <w:rsid w:val="009F5199"/>
    <w:rsid w:val="009F59BE"/>
    <w:rsid w:val="009F734F"/>
    <w:rsid w:val="00A02B5D"/>
    <w:rsid w:val="00A04081"/>
    <w:rsid w:val="00A06C95"/>
    <w:rsid w:val="00A07158"/>
    <w:rsid w:val="00A130B6"/>
    <w:rsid w:val="00A1324B"/>
    <w:rsid w:val="00A134E6"/>
    <w:rsid w:val="00A14FDA"/>
    <w:rsid w:val="00A20AB3"/>
    <w:rsid w:val="00A21256"/>
    <w:rsid w:val="00A23449"/>
    <w:rsid w:val="00A2349C"/>
    <w:rsid w:val="00A246B6"/>
    <w:rsid w:val="00A257E4"/>
    <w:rsid w:val="00A303A6"/>
    <w:rsid w:val="00A30CDD"/>
    <w:rsid w:val="00A3281B"/>
    <w:rsid w:val="00A33A5B"/>
    <w:rsid w:val="00A36991"/>
    <w:rsid w:val="00A36EE5"/>
    <w:rsid w:val="00A3732B"/>
    <w:rsid w:val="00A41B2E"/>
    <w:rsid w:val="00A423AE"/>
    <w:rsid w:val="00A4303B"/>
    <w:rsid w:val="00A47E70"/>
    <w:rsid w:val="00A50001"/>
    <w:rsid w:val="00A50AAD"/>
    <w:rsid w:val="00A52449"/>
    <w:rsid w:val="00A52472"/>
    <w:rsid w:val="00A5254B"/>
    <w:rsid w:val="00A53AEF"/>
    <w:rsid w:val="00A53E3E"/>
    <w:rsid w:val="00A5423B"/>
    <w:rsid w:val="00A550EF"/>
    <w:rsid w:val="00A617A5"/>
    <w:rsid w:val="00A63886"/>
    <w:rsid w:val="00A6470C"/>
    <w:rsid w:val="00A669BB"/>
    <w:rsid w:val="00A7441C"/>
    <w:rsid w:val="00A7529A"/>
    <w:rsid w:val="00A75F45"/>
    <w:rsid w:val="00A7671C"/>
    <w:rsid w:val="00A80BD1"/>
    <w:rsid w:val="00A82B68"/>
    <w:rsid w:val="00A83AE2"/>
    <w:rsid w:val="00A83B70"/>
    <w:rsid w:val="00A868C1"/>
    <w:rsid w:val="00A90EE4"/>
    <w:rsid w:val="00A920DC"/>
    <w:rsid w:val="00A92D0B"/>
    <w:rsid w:val="00A95283"/>
    <w:rsid w:val="00A957CD"/>
    <w:rsid w:val="00A974E7"/>
    <w:rsid w:val="00AA0B6F"/>
    <w:rsid w:val="00AA2071"/>
    <w:rsid w:val="00AA2B2F"/>
    <w:rsid w:val="00AB00C3"/>
    <w:rsid w:val="00AB036A"/>
    <w:rsid w:val="00AB1244"/>
    <w:rsid w:val="00AB1C59"/>
    <w:rsid w:val="00AB2656"/>
    <w:rsid w:val="00AB492F"/>
    <w:rsid w:val="00AB533B"/>
    <w:rsid w:val="00AC45D7"/>
    <w:rsid w:val="00AC4FED"/>
    <w:rsid w:val="00AC79F2"/>
    <w:rsid w:val="00AD0E56"/>
    <w:rsid w:val="00AD1A05"/>
    <w:rsid w:val="00AD1CD8"/>
    <w:rsid w:val="00AD3610"/>
    <w:rsid w:val="00AE0600"/>
    <w:rsid w:val="00AE5A38"/>
    <w:rsid w:val="00AE602B"/>
    <w:rsid w:val="00AE6E2C"/>
    <w:rsid w:val="00AF02F3"/>
    <w:rsid w:val="00AF12E1"/>
    <w:rsid w:val="00AF268F"/>
    <w:rsid w:val="00AF2D82"/>
    <w:rsid w:val="00AF43A8"/>
    <w:rsid w:val="00AF52F1"/>
    <w:rsid w:val="00AF58B1"/>
    <w:rsid w:val="00AF5CD1"/>
    <w:rsid w:val="00AF6D61"/>
    <w:rsid w:val="00AF766F"/>
    <w:rsid w:val="00B0017F"/>
    <w:rsid w:val="00B03974"/>
    <w:rsid w:val="00B04301"/>
    <w:rsid w:val="00B0502B"/>
    <w:rsid w:val="00B07DE9"/>
    <w:rsid w:val="00B11F47"/>
    <w:rsid w:val="00B12179"/>
    <w:rsid w:val="00B13401"/>
    <w:rsid w:val="00B1390D"/>
    <w:rsid w:val="00B1412E"/>
    <w:rsid w:val="00B2197C"/>
    <w:rsid w:val="00B23943"/>
    <w:rsid w:val="00B24443"/>
    <w:rsid w:val="00B24807"/>
    <w:rsid w:val="00B250FF"/>
    <w:rsid w:val="00B258BB"/>
    <w:rsid w:val="00B266B2"/>
    <w:rsid w:val="00B2728A"/>
    <w:rsid w:val="00B30BCE"/>
    <w:rsid w:val="00B317E7"/>
    <w:rsid w:val="00B31AE0"/>
    <w:rsid w:val="00B344F4"/>
    <w:rsid w:val="00B3686D"/>
    <w:rsid w:val="00B3703E"/>
    <w:rsid w:val="00B413E7"/>
    <w:rsid w:val="00B437CA"/>
    <w:rsid w:val="00B440DE"/>
    <w:rsid w:val="00B4426F"/>
    <w:rsid w:val="00B4615A"/>
    <w:rsid w:val="00B47459"/>
    <w:rsid w:val="00B50379"/>
    <w:rsid w:val="00B52529"/>
    <w:rsid w:val="00B52BBC"/>
    <w:rsid w:val="00B52CDF"/>
    <w:rsid w:val="00B53941"/>
    <w:rsid w:val="00B54645"/>
    <w:rsid w:val="00B560B5"/>
    <w:rsid w:val="00B61948"/>
    <w:rsid w:val="00B624CA"/>
    <w:rsid w:val="00B664B0"/>
    <w:rsid w:val="00B67B97"/>
    <w:rsid w:val="00B70BDD"/>
    <w:rsid w:val="00B71CF3"/>
    <w:rsid w:val="00B72D75"/>
    <w:rsid w:val="00B76C75"/>
    <w:rsid w:val="00B77D2F"/>
    <w:rsid w:val="00B77DC6"/>
    <w:rsid w:val="00B816E9"/>
    <w:rsid w:val="00B83E1B"/>
    <w:rsid w:val="00B851DE"/>
    <w:rsid w:val="00B8775D"/>
    <w:rsid w:val="00B87F14"/>
    <w:rsid w:val="00B90E84"/>
    <w:rsid w:val="00B93188"/>
    <w:rsid w:val="00B95047"/>
    <w:rsid w:val="00B968C8"/>
    <w:rsid w:val="00BA0D02"/>
    <w:rsid w:val="00BA3EC5"/>
    <w:rsid w:val="00BB1467"/>
    <w:rsid w:val="00BB199A"/>
    <w:rsid w:val="00BB2832"/>
    <w:rsid w:val="00BB2AB0"/>
    <w:rsid w:val="00BB5DFC"/>
    <w:rsid w:val="00BB61F0"/>
    <w:rsid w:val="00BB6C8E"/>
    <w:rsid w:val="00BC0295"/>
    <w:rsid w:val="00BC1454"/>
    <w:rsid w:val="00BC34CC"/>
    <w:rsid w:val="00BC4A97"/>
    <w:rsid w:val="00BC5D10"/>
    <w:rsid w:val="00BC7A59"/>
    <w:rsid w:val="00BD0718"/>
    <w:rsid w:val="00BD279D"/>
    <w:rsid w:val="00BD4CED"/>
    <w:rsid w:val="00BD6BB8"/>
    <w:rsid w:val="00BE1F14"/>
    <w:rsid w:val="00BE357D"/>
    <w:rsid w:val="00BE3B42"/>
    <w:rsid w:val="00BE4102"/>
    <w:rsid w:val="00BE5700"/>
    <w:rsid w:val="00BF5F3F"/>
    <w:rsid w:val="00BF73D2"/>
    <w:rsid w:val="00C00B8E"/>
    <w:rsid w:val="00C03EE9"/>
    <w:rsid w:val="00C109B7"/>
    <w:rsid w:val="00C128F6"/>
    <w:rsid w:val="00C12DBC"/>
    <w:rsid w:val="00C13FEB"/>
    <w:rsid w:val="00C15B72"/>
    <w:rsid w:val="00C16688"/>
    <w:rsid w:val="00C21945"/>
    <w:rsid w:val="00C21E1C"/>
    <w:rsid w:val="00C257BD"/>
    <w:rsid w:val="00C260A4"/>
    <w:rsid w:val="00C26EF9"/>
    <w:rsid w:val="00C31B69"/>
    <w:rsid w:val="00C335C4"/>
    <w:rsid w:val="00C337FF"/>
    <w:rsid w:val="00C33E6A"/>
    <w:rsid w:val="00C352DC"/>
    <w:rsid w:val="00C36057"/>
    <w:rsid w:val="00C369FF"/>
    <w:rsid w:val="00C37296"/>
    <w:rsid w:val="00C37ED6"/>
    <w:rsid w:val="00C41787"/>
    <w:rsid w:val="00C44FCC"/>
    <w:rsid w:val="00C450D6"/>
    <w:rsid w:val="00C476F9"/>
    <w:rsid w:val="00C51E6C"/>
    <w:rsid w:val="00C53295"/>
    <w:rsid w:val="00C53694"/>
    <w:rsid w:val="00C5481B"/>
    <w:rsid w:val="00C56686"/>
    <w:rsid w:val="00C573F0"/>
    <w:rsid w:val="00C6461A"/>
    <w:rsid w:val="00C6525A"/>
    <w:rsid w:val="00C65264"/>
    <w:rsid w:val="00C65437"/>
    <w:rsid w:val="00C65628"/>
    <w:rsid w:val="00C66231"/>
    <w:rsid w:val="00C6794F"/>
    <w:rsid w:val="00C713BE"/>
    <w:rsid w:val="00C7289D"/>
    <w:rsid w:val="00C74ED2"/>
    <w:rsid w:val="00C75871"/>
    <w:rsid w:val="00C76DDA"/>
    <w:rsid w:val="00C77026"/>
    <w:rsid w:val="00C77FE5"/>
    <w:rsid w:val="00C80ED4"/>
    <w:rsid w:val="00C813CB"/>
    <w:rsid w:val="00C8374D"/>
    <w:rsid w:val="00C87AC1"/>
    <w:rsid w:val="00C9186D"/>
    <w:rsid w:val="00C91871"/>
    <w:rsid w:val="00C924EC"/>
    <w:rsid w:val="00C939FD"/>
    <w:rsid w:val="00C945DB"/>
    <w:rsid w:val="00C9558D"/>
    <w:rsid w:val="00C95985"/>
    <w:rsid w:val="00C95B80"/>
    <w:rsid w:val="00CA3521"/>
    <w:rsid w:val="00CA4ED1"/>
    <w:rsid w:val="00CA6304"/>
    <w:rsid w:val="00CB2284"/>
    <w:rsid w:val="00CB31EA"/>
    <w:rsid w:val="00CB3384"/>
    <w:rsid w:val="00CB4CC4"/>
    <w:rsid w:val="00CB512D"/>
    <w:rsid w:val="00CB5813"/>
    <w:rsid w:val="00CC171F"/>
    <w:rsid w:val="00CC1F85"/>
    <w:rsid w:val="00CC5026"/>
    <w:rsid w:val="00CC7AE5"/>
    <w:rsid w:val="00CD069C"/>
    <w:rsid w:val="00CD2494"/>
    <w:rsid w:val="00CD332C"/>
    <w:rsid w:val="00CD3E23"/>
    <w:rsid w:val="00CD53E5"/>
    <w:rsid w:val="00CD5A63"/>
    <w:rsid w:val="00CE0B22"/>
    <w:rsid w:val="00CE46B6"/>
    <w:rsid w:val="00CE4956"/>
    <w:rsid w:val="00CE4BCE"/>
    <w:rsid w:val="00CE5C0E"/>
    <w:rsid w:val="00CF2967"/>
    <w:rsid w:val="00CF3E06"/>
    <w:rsid w:val="00CF7908"/>
    <w:rsid w:val="00D001E6"/>
    <w:rsid w:val="00D00459"/>
    <w:rsid w:val="00D017AC"/>
    <w:rsid w:val="00D02CA4"/>
    <w:rsid w:val="00D03F9A"/>
    <w:rsid w:val="00D04C0A"/>
    <w:rsid w:val="00D104E0"/>
    <w:rsid w:val="00D146EB"/>
    <w:rsid w:val="00D15087"/>
    <w:rsid w:val="00D157AF"/>
    <w:rsid w:val="00D162E5"/>
    <w:rsid w:val="00D16808"/>
    <w:rsid w:val="00D17034"/>
    <w:rsid w:val="00D17B5F"/>
    <w:rsid w:val="00D202FA"/>
    <w:rsid w:val="00D20B6F"/>
    <w:rsid w:val="00D30C25"/>
    <w:rsid w:val="00D31899"/>
    <w:rsid w:val="00D329CC"/>
    <w:rsid w:val="00D3406C"/>
    <w:rsid w:val="00D3410E"/>
    <w:rsid w:val="00D35F6F"/>
    <w:rsid w:val="00D36E9A"/>
    <w:rsid w:val="00D37160"/>
    <w:rsid w:val="00D43567"/>
    <w:rsid w:val="00D45F35"/>
    <w:rsid w:val="00D504E0"/>
    <w:rsid w:val="00D549AA"/>
    <w:rsid w:val="00D54C87"/>
    <w:rsid w:val="00D5515A"/>
    <w:rsid w:val="00D55E20"/>
    <w:rsid w:val="00D608C3"/>
    <w:rsid w:val="00D60C69"/>
    <w:rsid w:val="00D61EF1"/>
    <w:rsid w:val="00D62D06"/>
    <w:rsid w:val="00D63018"/>
    <w:rsid w:val="00D6479E"/>
    <w:rsid w:val="00D65AB7"/>
    <w:rsid w:val="00D70D2C"/>
    <w:rsid w:val="00D70DF1"/>
    <w:rsid w:val="00D81A30"/>
    <w:rsid w:val="00D830E7"/>
    <w:rsid w:val="00D855FA"/>
    <w:rsid w:val="00D953D9"/>
    <w:rsid w:val="00D95B9C"/>
    <w:rsid w:val="00D96016"/>
    <w:rsid w:val="00D96D3B"/>
    <w:rsid w:val="00D96E3C"/>
    <w:rsid w:val="00DA5C77"/>
    <w:rsid w:val="00DB0088"/>
    <w:rsid w:val="00DB01B9"/>
    <w:rsid w:val="00DB07D5"/>
    <w:rsid w:val="00DB15D7"/>
    <w:rsid w:val="00DB39E3"/>
    <w:rsid w:val="00DB5B8D"/>
    <w:rsid w:val="00DB66FE"/>
    <w:rsid w:val="00DB6C64"/>
    <w:rsid w:val="00DB76C6"/>
    <w:rsid w:val="00DC03B4"/>
    <w:rsid w:val="00DC0C1E"/>
    <w:rsid w:val="00DC1EF1"/>
    <w:rsid w:val="00DC3422"/>
    <w:rsid w:val="00DC6D8F"/>
    <w:rsid w:val="00DC7CBB"/>
    <w:rsid w:val="00DD2954"/>
    <w:rsid w:val="00DD5724"/>
    <w:rsid w:val="00DD6266"/>
    <w:rsid w:val="00DD7BD6"/>
    <w:rsid w:val="00DE00A2"/>
    <w:rsid w:val="00DE1832"/>
    <w:rsid w:val="00DE3499"/>
    <w:rsid w:val="00DE34CF"/>
    <w:rsid w:val="00DE3EA7"/>
    <w:rsid w:val="00DE6E1D"/>
    <w:rsid w:val="00DE7218"/>
    <w:rsid w:val="00DF093A"/>
    <w:rsid w:val="00DF137C"/>
    <w:rsid w:val="00DF4C9C"/>
    <w:rsid w:val="00DF791B"/>
    <w:rsid w:val="00E02866"/>
    <w:rsid w:val="00E06D87"/>
    <w:rsid w:val="00E0729C"/>
    <w:rsid w:val="00E131C3"/>
    <w:rsid w:val="00E1335B"/>
    <w:rsid w:val="00E13DAC"/>
    <w:rsid w:val="00E13F84"/>
    <w:rsid w:val="00E149AE"/>
    <w:rsid w:val="00E15BA1"/>
    <w:rsid w:val="00E160BF"/>
    <w:rsid w:val="00E17506"/>
    <w:rsid w:val="00E228CF"/>
    <w:rsid w:val="00E23309"/>
    <w:rsid w:val="00E267DD"/>
    <w:rsid w:val="00E26E37"/>
    <w:rsid w:val="00E27E18"/>
    <w:rsid w:val="00E32F21"/>
    <w:rsid w:val="00E33C53"/>
    <w:rsid w:val="00E34344"/>
    <w:rsid w:val="00E354D6"/>
    <w:rsid w:val="00E360E8"/>
    <w:rsid w:val="00E518BA"/>
    <w:rsid w:val="00E52713"/>
    <w:rsid w:val="00E53796"/>
    <w:rsid w:val="00E53CA5"/>
    <w:rsid w:val="00E54EEC"/>
    <w:rsid w:val="00E56BF1"/>
    <w:rsid w:val="00E605E7"/>
    <w:rsid w:val="00E64117"/>
    <w:rsid w:val="00E65BD2"/>
    <w:rsid w:val="00E70CE8"/>
    <w:rsid w:val="00E72A5C"/>
    <w:rsid w:val="00E73423"/>
    <w:rsid w:val="00E73E41"/>
    <w:rsid w:val="00E759AB"/>
    <w:rsid w:val="00E76A9C"/>
    <w:rsid w:val="00E807BF"/>
    <w:rsid w:val="00E807C7"/>
    <w:rsid w:val="00E81B36"/>
    <w:rsid w:val="00E82478"/>
    <w:rsid w:val="00E85C02"/>
    <w:rsid w:val="00E87E8B"/>
    <w:rsid w:val="00E90120"/>
    <w:rsid w:val="00E90C0C"/>
    <w:rsid w:val="00E91B65"/>
    <w:rsid w:val="00E91D7D"/>
    <w:rsid w:val="00E92B1B"/>
    <w:rsid w:val="00E9426E"/>
    <w:rsid w:val="00E95834"/>
    <w:rsid w:val="00E95B88"/>
    <w:rsid w:val="00E962E7"/>
    <w:rsid w:val="00E966FA"/>
    <w:rsid w:val="00E9743C"/>
    <w:rsid w:val="00EA1AA7"/>
    <w:rsid w:val="00EA1EE4"/>
    <w:rsid w:val="00EA29B3"/>
    <w:rsid w:val="00EA2E9B"/>
    <w:rsid w:val="00EA32CF"/>
    <w:rsid w:val="00EA35E9"/>
    <w:rsid w:val="00EA37F1"/>
    <w:rsid w:val="00EA3AA5"/>
    <w:rsid w:val="00EA531F"/>
    <w:rsid w:val="00EB0EB5"/>
    <w:rsid w:val="00EB113F"/>
    <w:rsid w:val="00EB2397"/>
    <w:rsid w:val="00EB2F4A"/>
    <w:rsid w:val="00EB3F46"/>
    <w:rsid w:val="00EB42EC"/>
    <w:rsid w:val="00EB47EC"/>
    <w:rsid w:val="00EB79B7"/>
    <w:rsid w:val="00EC0BD7"/>
    <w:rsid w:val="00EC56CB"/>
    <w:rsid w:val="00EC6284"/>
    <w:rsid w:val="00EC6967"/>
    <w:rsid w:val="00EC7753"/>
    <w:rsid w:val="00ED44BC"/>
    <w:rsid w:val="00ED639C"/>
    <w:rsid w:val="00ED7FAF"/>
    <w:rsid w:val="00EE0733"/>
    <w:rsid w:val="00EE49A0"/>
    <w:rsid w:val="00EE4FDB"/>
    <w:rsid w:val="00EE6150"/>
    <w:rsid w:val="00EE68BD"/>
    <w:rsid w:val="00EE7D7C"/>
    <w:rsid w:val="00EE7F4A"/>
    <w:rsid w:val="00EF376B"/>
    <w:rsid w:val="00EF3A19"/>
    <w:rsid w:val="00EF3F9C"/>
    <w:rsid w:val="00EF498B"/>
    <w:rsid w:val="00EF640B"/>
    <w:rsid w:val="00EF6AE7"/>
    <w:rsid w:val="00EF71AF"/>
    <w:rsid w:val="00EF7A14"/>
    <w:rsid w:val="00F02B96"/>
    <w:rsid w:val="00F03463"/>
    <w:rsid w:val="00F036D5"/>
    <w:rsid w:val="00F03AED"/>
    <w:rsid w:val="00F03C76"/>
    <w:rsid w:val="00F07FA0"/>
    <w:rsid w:val="00F10B0F"/>
    <w:rsid w:val="00F11694"/>
    <w:rsid w:val="00F14A33"/>
    <w:rsid w:val="00F15150"/>
    <w:rsid w:val="00F15CA1"/>
    <w:rsid w:val="00F2517E"/>
    <w:rsid w:val="00F25D98"/>
    <w:rsid w:val="00F2748D"/>
    <w:rsid w:val="00F300FB"/>
    <w:rsid w:val="00F306BF"/>
    <w:rsid w:val="00F30F0E"/>
    <w:rsid w:val="00F310FF"/>
    <w:rsid w:val="00F31539"/>
    <w:rsid w:val="00F31863"/>
    <w:rsid w:val="00F3190B"/>
    <w:rsid w:val="00F31FF0"/>
    <w:rsid w:val="00F33613"/>
    <w:rsid w:val="00F339C0"/>
    <w:rsid w:val="00F509C0"/>
    <w:rsid w:val="00F51063"/>
    <w:rsid w:val="00F54197"/>
    <w:rsid w:val="00F612AD"/>
    <w:rsid w:val="00F61596"/>
    <w:rsid w:val="00F61717"/>
    <w:rsid w:val="00F66409"/>
    <w:rsid w:val="00F71F6A"/>
    <w:rsid w:val="00F72267"/>
    <w:rsid w:val="00F7274F"/>
    <w:rsid w:val="00F741BE"/>
    <w:rsid w:val="00F75006"/>
    <w:rsid w:val="00F774B3"/>
    <w:rsid w:val="00F77D84"/>
    <w:rsid w:val="00F82A13"/>
    <w:rsid w:val="00F846F4"/>
    <w:rsid w:val="00F9031B"/>
    <w:rsid w:val="00F90F7C"/>
    <w:rsid w:val="00F922BD"/>
    <w:rsid w:val="00F93341"/>
    <w:rsid w:val="00F9364B"/>
    <w:rsid w:val="00F958E9"/>
    <w:rsid w:val="00FA1BFC"/>
    <w:rsid w:val="00FA2528"/>
    <w:rsid w:val="00FA55A0"/>
    <w:rsid w:val="00FA5E9C"/>
    <w:rsid w:val="00FA6C8F"/>
    <w:rsid w:val="00FA6FED"/>
    <w:rsid w:val="00FB31CA"/>
    <w:rsid w:val="00FB3278"/>
    <w:rsid w:val="00FB39AC"/>
    <w:rsid w:val="00FB6386"/>
    <w:rsid w:val="00FB6410"/>
    <w:rsid w:val="00FB751B"/>
    <w:rsid w:val="00FB7DE3"/>
    <w:rsid w:val="00FC3E14"/>
    <w:rsid w:val="00FC448A"/>
    <w:rsid w:val="00FD15D6"/>
    <w:rsid w:val="00FD23EF"/>
    <w:rsid w:val="00FD36F9"/>
    <w:rsid w:val="00FD38D6"/>
    <w:rsid w:val="00FD4400"/>
    <w:rsid w:val="00FD60B3"/>
    <w:rsid w:val="00FD7F0E"/>
    <w:rsid w:val="00FE006E"/>
    <w:rsid w:val="00FE08F9"/>
    <w:rsid w:val="00FE1228"/>
    <w:rsid w:val="00FE476C"/>
    <w:rsid w:val="00FE57B3"/>
    <w:rsid w:val="00FF010B"/>
    <w:rsid w:val="00FF0E20"/>
    <w:rsid w:val="00FF59B3"/>
    <w:rsid w:val="00FF6B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19542E7-C2FF-46A9-84DB-32D3971D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B66"/>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Mention1">
    <w:name w:val="Mention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1">
    <w:name w:val="Unresolved Mention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table" w:styleId="TableGrid">
    <w:name w:val="Table Grid"/>
    <w:basedOn w:val="TableNormal"/>
    <w:rsid w:val="00E76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2341F0"/>
    <w:rPr>
      <w:rFonts w:ascii="Times New Roman" w:hAnsi="Times New Roman"/>
      <w:lang w:val="en-GB" w:eastAsia="en-US"/>
    </w:rPr>
  </w:style>
  <w:style w:type="character" w:customStyle="1" w:styleId="ui-provider">
    <w:name w:val="ui-provider"/>
    <w:basedOn w:val="DefaultParagraphFont"/>
    <w:rsid w:val="002341F0"/>
  </w:style>
  <w:style w:type="character" w:customStyle="1" w:styleId="WW8Num31z3">
    <w:name w:val="WW8Num31z3"/>
    <w:rsid w:val="00EA29B3"/>
    <w:rPr>
      <w:rFonts w:ascii="Symbol" w:hAnsi="Symbol" w:cs="Symbol" w:hint="default"/>
    </w:rPr>
  </w:style>
  <w:style w:type="paragraph" w:customStyle="1" w:styleId="EmailDiscussion">
    <w:name w:val="EmailDiscussion"/>
    <w:basedOn w:val="Normal"/>
    <w:next w:val="EmailDiscussion2"/>
    <w:link w:val="EmailDiscussionChar"/>
    <w:qFormat/>
    <w:rsid w:val="0091230C"/>
    <w:pPr>
      <w:numPr>
        <w:numId w:val="22"/>
      </w:numPr>
      <w:spacing w:after="0"/>
    </w:pPr>
    <w:rPr>
      <w:rFonts w:ascii="Calibri" w:eastAsiaTheme="minorHAnsi" w:hAnsi="Calibri" w:cs="Calibri"/>
      <w:b/>
      <w:sz w:val="22"/>
      <w:szCs w:val="22"/>
      <w:lang w:val="en-US"/>
    </w:rPr>
  </w:style>
  <w:style w:type="character" w:customStyle="1" w:styleId="EmailDiscussionChar">
    <w:name w:val="EmailDiscussion Char"/>
    <w:link w:val="EmailDiscussion"/>
    <w:qFormat/>
    <w:rsid w:val="0091230C"/>
    <w:rPr>
      <w:rFonts w:ascii="Calibri" w:eastAsiaTheme="minorHAnsi" w:hAnsi="Calibri" w:cs="Calibri"/>
      <w:b/>
      <w:sz w:val="22"/>
      <w:szCs w:val="22"/>
      <w:lang w:val="en-US" w:eastAsia="en-US"/>
    </w:rPr>
  </w:style>
  <w:style w:type="paragraph" w:customStyle="1" w:styleId="EmailDiscussion2">
    <w:name w:val="EmailDiscussion2"/>
    <w:basedOn w:val="Normal"/>
    <w:qFormat/>
    <w:rsid w:val="0091230C"/>
    <w:pPr>
      <w:tabs>
        <w:tab w:val="left" w:pos="1622"/>
      </w:tabs>
      <w:spacing w:after="0"/>
      <w:ind w:left="1622" w:hanging="363"/>
    </w:pPr>
    <w:rPr>
      <w:rFonts w:ascii="Calibri" w:eastAsiaTheme="minorHAnsi" w:hAnsi="Calibri" w:cs="Calibri"/>
      <w:sz w:val="22"/>
      <w:szCs w:val="22"/>
      <w:lang w:val="en-US"/>
    </w:rPr>
  </w:style>
  <w:style w:type="character" w:customStyle="1" w:styleId="TALCar">
    <w:name w:val="TAL Car"/>
    <w:qFormat/>
    <w:rsid w:val="00B77DC6"/>
    <w:rPr>
      <w:rFonts w:ascii="Arial" w:eastAsia="Times New Roman" w:hAnsi="Arial" w:cs="Times New Roman"/>
      <w:sz w:val="18"/>
      <w:szCs w:val="20"/>
      <w:lang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936CE6"/>
    <w:pPr>
      <w:overflowPunct w:val="0"/>
      <w:autoSpaceDE w:val="0"/>
      <w:autoSpaceDN w:val="0"/>
      <w:adjustRightInd w:val="0"/>
      <w:spacing w:after="0"/>
      <w:ind w:left="720"/>
      <w:jc w:val="both"/>
      <w:textAlignment w:val="baseline"/>
    </w:pPr>
    <w:rPr>
      <w:rFonts w:ascii="DengXian" w:eastAsia="SimSun" w:hAnsi="SimSun" w:cs="SimSun"/>
      <w:sz w:val="21"/>
      <w:szCs w:val="21"/>
      <w:lang w:val="en-US"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36CE6"/>
    <w:rPr>
      <w:rFonts w:ascii="DengXian" w:eastAsia="SimSun" w:hAnsi="SimSun" w:cs="SimSun"/>
      <w:sz w:val="21"/>
      <w:szCs w:val="21"/>
      <w:lang w:val="en-US" w:eastAsia="zh-CN"/>
    </w:rPr>
  </w:style>
  <w:style w:type="character" w:customStyle="1" w:styleId="Heading1Char">
    <w:name w:val="Heading 1 Char"/>
    <w:basedOn w:val="DefaultParagraphFont"/>
    <w:link w:val="Heading1"/>
    <w:rsid w:val="008B30ED"/>
    <w:rPr>
      <w:rFonts w:ascii="Arial" w:hAnsi="Arial"/>
      <w:sz w:val="36"/>
      <w:lang w:eastAsia="en-US"/>
    </w:rPr>
  </w:style>
  <w:style w:type="character" w:styleId="Emphasis">
    <w:name w:val="Emphasis"/>
    <w:uiPriority w:val="20"/>
    <w:qFormat/>
    <w:rsid w:val="004B3671"/>
    <w:rPr>
      <w:i/>
      <w:iCs/>
    </w:rPr>
  </w:style>
  <w:style w:type="character" w:customStyle="1" w:styleId="Heading2Char">
    <w:name w:val="Heading 2 Char"/>
    <w:basedOn w:val="DefaultParagraphFont"/>
    <w:link w:val="Heading2"/>
    <w:rsid w:val="008E3353"/>
    <w:rPr>
      <w:rFonts w:ascii="Arial" w:hAnsi="Arial"/>
      <w:sz w:val="32"/>
      <w:lang w:eastAsia="en-US"/>
    </w:rPr>
  </w:style>
  <w:style w:type="character" w:styleId="PlaceholderText">
    <w:name w:val="Placeholder Text"/>
    <w:basedOn w:val="DefaultParagraphFont"/>
    <w:uiPriority w:val="99"/>
    <w:semiHidden/>
    <w:rsid w:val="00197D3B"/>
    <w:rPr>
      <w:color w:val="808080"/>
    </w:rPr>
  </w:style>
  <w:style w:type="character" w:customStyle="1" w:styleId="CRCoverPageZchn">
    <w:name w:val="CR Cover Page Zchn"/>
    <w:link w:val="CRCoverPage"/>
    <w:qFormat/>
    <w:rsid w:val="0063742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6466">
      <w:bodyDiv w:val="1"/>
      <w:marLeft w:val="0"/>
      <w:marRight w:val="0"/>
      <w:marTop w:val="0"/>
      <w:marBottom w:val="0"/>
      <w:divBdr>
        <w:top w:val="none" w:sz="0" w:space="0" w:color="auto"/>
        <w:left w:val="none" w:sz="0" w:space="0" w:color="auto"/>
        <w:bottom w:val="none" w:sz="0" w:space="0" w:color="auto"/>
        <w:right w:val="none" w:sz="0" w:space="0" w:color="auto"/>
      </w:divBdr>
    </w:div>
    <w:div w:id="248008577">
      <w:bodyDiv w:val="1"/>
      <w:marLeft w:val="0"/>
      <w:marRight w:val="0"/>
      <w:marTop w:val="0"/>
      <w:marBottom w:val="0"/>
      <w:divBdr>
        <w:top w:val="none" w:sz="0" w:space="0" w:color="auto"/>
        <w:left w:val="none" w:sz="0" w:space="0" w:color="auto"/>
        <w:bottom w:val="none" w:sz="0" w:space="0" w:color="auto"/>
        <w:right w:val="none" w:sz="0" w:space="0" w:color="auto"/>
      </w:divBdr>
    </w:div>
    <w:div w:id="997198122">
      <w:bodyDiv w:val="1"/>
      <w:marLeft w:val="0"/>
      <w:marRight w:val="0"/>
      <w:marTop w:val="0"/>
      <w:marBottom w:val="0"/>
      <w:divBdr>
        <w:top w:val="none" w:sz="0" w:space="0" w:color="auto"/>
        <w:left w:val="none" w:sz="0" w:space="0" w:color="auto"/>
        <w:bottom w:val="none" w:sz="0" w:space="0" w:color="auto"/>
        <w:right w:val="none" w:sz="0" w:space="0" w:color="auto"/>
      </w:divBdr>
    </w:div>
    <w:div w:id="1089547997">
      <w:bodyDiv w:val="1"/>
      <w:marLeft w:val="0"/>
      <w:marRight w:val="0"/>
      <w:marTop w:val="0"/>
      <w:marBottom w:val="0"/>
      <w:divBdr>
        <w:top w:val="none" w:sz="0" w:space="0" w:color="auto"/>
        <w:left w:val="none" w:sz="0" w:space="0" w:color="auto"/>
        <w:bottom w:val="none" w:sz="0" w:space="0" w:color="auto"/>
        <w:right w:val="none" w:sz="0" w:space="0" w:color="auto"/>
      </w:divBdr>
      <w:divsChild>
        <w:div w:id="1853060316">
          <w:marLeft w:val="0"/>
          <w:marRight w:val="0"/>
          <w:marTop w:val="0"/>
          <w:marBottom w:val="0"/>
          <w:divBdr>
            <w:top w:val="none" w:sz="0" w:space="0" w:color="auto"/>
            <w:left w:val="none" w:sz="0" w:space="0" w:color="auto"/>
            <w:bottom w:val="none" w:sz="0" w:space="0" w:color="auto"/>
            <w:right w:val="none" w:sz="0" w:space="0" w:color="auto"/>
          </w:divBdr>
        </w:div>
      </w:divsChild>
    </w:div>
    <w:div w:id="140044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tbid=373&amp;SubTB=3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amiano.rapone@huawei.co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EA323-6C6F-4A8E-8838-30CA502D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970</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Damiano Rapone</cp:lastModifiedBy>
  <cp:revision>44</cp:revision>
  <cp:lastPrinted>1899-12-31T23:00:00Z</cp:lastPrinted>
  <dcterms:created xsi:type="dcterms:W3CDTF">2024-07-22T12:25:00Z</dcterms:created>
  <dcterms:modified xsi:type="dcterms:W3CDTF">2024-11-19T13:21:00Z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(3)ReQe+YTCyOn4Y1oiqrOpP77pYVhAzb4a9j3VJKwQJZEDIt1YsgG+Q/ZQEevMcKHc8XnfNW9p
D+FTC4eB02ey1/zD6hVnTaySRdl2Uc7DbCNPA16lQufJ+I1QEkNCdmaJjAQia8J6qYxLO8RE
lDXj4KLAesS23lvAjLWCVZ+kcSo9QsDvUl1FqZchXqj7XopXp6rQD6NDz0CfXTuPO+wFRmG6
K6Ao1OC5Y/AwxX69jo</vt:lpwstr>
  </property>
  <property fmtid="{D5CDD505-2E9C-101B-9397-08002B2CF9AE}" pid="4" name="_2015_ms_pID_7253431">
    <vt:lpwstr>t+XoI7uJt+0ylwCsF/uAjOiN6FNnYBHpVGYBqfaWq5bn4FCM2PzUKZ
BnPORJsiRtodN1xwyDkHE1SU9bpslWWe/hm3VOu9pKHeg38O4kozvSXGIE3TyRHxnW9xQiOC
K6THAJdbLHUzJclU1NVxc8xh41ep0YUZ4VlsDw+DbBDJl0VA7Xw4Zx7Pqh3v6htzze/OiKw5
+zdeQOsUfhytN/vFQfarQWeK7Hg5GRoRLejf</vt:lpwstr>
  </property>
  <property fmtid="{D5CDD505-2E9C-101B-9397-08002B2CF9AE}" pid="5" name="_2015_ms_pID_7253432">
    <vt:lpwstr>9q/iYm3B5Ci1dj6JOah4dZ4=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1730815924</vt:lpwstr>
  </property>
</Properties>
</file>