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1A033" w14:textId="1A82760F" w:rsidR="00FE32F6" w:rsidRDefault="00FE32F6" w:rsidP="00FE32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bCs/>
          <w:sz w:val="24"/>
          <w:szCs w:val="24"/>
        </w:rPr>
        <w:t>3GPP TSG-RAN WG3 Meeting #12</w:t>
      </w:r>
      <w:r w:rsidR="004A02FE">
        <w:rPr>
          <w:rFonts w:cs="Arial"/>
          <w:b/>
          <w:bCs/>
          <w:sz w:val="24"/>
          <w:szCs w:val="24"/>
        </w:rPr>
        <w:t>6</w:t>
      </w:r>
      <w:r>
        <w:rPr>
          <w:b/>
          <w:i/>
          <w:noProof/>
          <w:sz w:val="28"/>
        </w:rPr>
        <w:tab/>
      </w:r>
      <w:r w:rsidR="002A610D" w:rsidRPr="002A610D">
        <w:rPr>
          <w:b/>
          <w:i/>
          <w:noProof/>
          <w:sz w:val="28"/>
        </w:rPr>
        <w:t>R3-247858</w:t>
      </w:r>
    </w:p>
    <w:p w14:paraId="7CB45193" w14:textId="67EBA8DB" w:rsidR="001E41F3" w:rsidRDefault="00FE32F6" w:rsidP="00FE32F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Orlando, US, 18 - 22 Nov,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C131813" w:rsidR="001E41F3" w:rsidRPr="00410371" w:rsidRDefault="00867EC6" w:rsidP="001B421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1B4211">
              <w:rPr>
                <w:b/>
                <w:noProof/>
                <w:sz w:val="28"/>
              </w:rPr>
              <w:t>.4</w:t>
            </w:r>
            <w:r>
              <w:rPr>
                <w:b/>
                <w:noProof/>
                <w:sz w:val="28"/>
              </w:rPr>
              <w:t>7</w:t>
            </w:r>
            <w:r w:rsidR="00AD2519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Pr="0078303A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90C46F" w:rsidR="001E41F3" w:rsidRPr="0078303A" w:rsidRDefault="002A610D" w:rsidP="00776C12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531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1854AA" w:rsidR="001E41F3" w:rsidRPr="00410371" w:rsidRDefault="001E41F3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B442B03" w:rsidR="001E41F3" w:rsidRPr="00410371" w:rsidRDefault="001B42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18.</w:t>
            </w:r>
            <w:r w:rsidR="00867EC6">
              <w:rPr>
                <w:noProof/>
                <w:sz w:val="28"/>
              </w:rPr>
              <w:t>3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2D28F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39ACF4" w:rsidR="001E41F3" w:rsidRDefault="002A610D">
            <w:pPr>
              <w:pStyle w:val="CRCoverPage"/>
              <w:spacing w:after="0"/>
              <w:ind w:left="100"/>
              <w:rPr>
                <w:noProof/>
              </w:rPr>
            </w:pPr>
            <w:r w:rsidRPr="002A610D">
              <w:t>Introduction of Network Energy Saving Enhancement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E8FB84" w:rsidR="001E41F3" w:rsidRDefault="005B1C22">
            <w:pPr>
              <w:pStyle w:val="CRCoverPage"/>
              <w:spacing w:after="0"/>
              <w:ind w:left="100"/>
              <w:rPr>
                <w:noProof/>
              </w:rPr>
            </w:pPr>
            <w:r w:rsidRPr="005B1C22">
              <w:rPr>
                <w:noProof/>
              </w:rPr>
              <w:t xml:space="preserve">Huawei, </w:t>
            </w:r>
            <w:r w:rsidR="00F721B6"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D13CAE" w:rsidR="001E41F3" w:rsidRDefault="003F5DE2">
            <w:pPr>
              <w:pStyle w:val="CRCoverPage"/>
              <w:spacing w:after="0"/>
              <w:ind w:left="100"/>
              <w:rPr>
                <w:noProof/>
              </w:rPr>
            </w:pPr>
            <w:r w:rsidRPr="003F5DE2">
              <w:rPr>
                <w:noProof/>
              </w:rP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771FF6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417741">
              <w:t>4</w:t>
            </w:r>
            <w:r>
              <w:t>-</w:t>
            </w:r>
            <w:r w:rsidR="00A33875">
              <w:t>1</w:t>
            </w:r>
            <w:r w:rsidR="00166376">
              <w:t>1</w:t>
            </w:r>
            <w:r w:rsidR="00DA4138">
              <w:t>-</w:t>
            </w:r>
            <w:r w:rsidR="00493C9D">
              <w:t>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AE3BFA" w:rsidR="001E41F3" w:rsidRDefault="00361A8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DDEC7" w:rsidR="001E41F3" w:rsidRDefault="00D463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75EB8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453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74539" w:rsidRDefault="00174539" w:rsidP="001745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0F29F7" w14:textId="77777777" w:rsidR="00174539" w:rsidRDefault="00174539" w:rsidP="00174539">
            <w:pPr>
              <w:pStyle w:val="CRCoverPage"/>
              <w:spacing w:after="0"/>
              <w:ind w:left="100"/>
            </w:pPr>
          </w:p>
          <w:p w14:paraId="3BFEFA69" w14:textId="77777777" w:rsidR="00E17E6F" w:rsidRPr="00A308D3" w:rsidRDefault="00E17E6F" w:rsidP="00E17E6F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  <w:r w:rsidRPr="00A308D3">
              <w:rPr>
                <w:iCs/>
              </w:rPr>
              <w:t xml:space="preserve">This CR introduces the </w:t>
            </w:r>
            <w:r>
              <w:rPr>
                <w:iCs/>
              </w:rPr>
              <w:t xml:space="preserve">necessary </w:t>
            </w:r>
            <w:r w:rsidRPr="00A308D3">
              <w:rPr>
                <w:iCs/>
              </w:rPr>
              <w:t xml:space="preserve">specification changes to support the </w:t>
            </w:r>
            <w:r w:rsidRPr="00D63A01">
              <w:rPr>
                <w:iCs/>
              </w:rPr>
              <w:t>Network</w:t>
            </w:r>
            <w:r>
              <w:rPr>
                <w:iCs/>
              </w:rPr>
              <w:t xml:space="preserve"> Energy Saving</w:t>
            </w:r>
            <w:r w:rsidRPr="00D63A01">
              <w:rPr>
                <w:iCs/>
              </w:rPr>
              <w:t xml:space="preserve"> Enhancements</w:t>
            </w:r>
            <w:r>
              <w:rPr>
                <w:iCs/>
              </w:rPr>
              <w:t>.</w:t>
            </w:r>
          </w:p>
          <w:p w14:paraId="708AA7DE" w14:textId="14812257" w:rsidR="00174539" w:rsidRDefault="00174539" w:rsidP="00174539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4F45C895" w:rsidR="00231F4F" w:rsidRPr="00FA70D5" w:rsidRDefault="00231F4F">
            <w:pPr>
              <w:pStyle w:val="CRCoverPage"/>
              <w:spacing w:after="0"/>
              <w:ind w:left="100"/>
              <w:rPr>
                <w:rFonts w:cs="Arial"/>
                <w:iCs/>
                <w:lang w:eastAsia="zh-CN"/>
              </w:rPr>
            </w:pPr>
          </w:p>
          <w:p w14:paraId="28B7C9A4" w14:textId="205AB9DD" w:rsidR="00AB3361" w:rsidRPr="00FA70D5" w:rsidRDefault="00D23DF8" w:rsidP="00AB3361">
            <w:pPr>
              <w:pStyle w:val="CRCoverPage"/>
              <w:spacing w:after="0"/>
              <w:ind w:left="100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zh-CN"/>
              </w:rPr>
              <w:t>Add</w:t>
            </w:r>
            <w:r w:rsidR="006B1216">
              <w:rPr>
                <w:rFonts w:cs="Arial"/>
                <w:iCs/>
                <w:lang w:eastAsia="zh-CN"/>
              </w:rPr>
              <w:t xml:space="preserve"> </w:t>
            </w:r>
            <w:r w:rsidR="00F94D9D" w:rsidRPr="00F94D9D">
              <w:rPr>
                <w:rFonts w:cs="Arial"/>
                <w:iCs/>
                <w:lang w:eastAsia="zh-CN"/>
              </w:rPr>
              <w:t>UL WUS Configuration Information</w:t>
            </w:r>
            <w:r w:rsidR="00F94D9D">
              <w:rPr>
                <w:rFonts w:cs="Arial"/>
                <w:iCs/>
                <w:lang w:eastAsia="zh-CN"/>
              </w:rPr>
              <w:t xml:space="preserve"> under the </w:t>
            </w:r>
            <w:r w:rsidR="00F94D9D" w:rsidRPr="007C3990">
              <w:rPr>
                <w:rFonts w:cs="Arial"/>
                <w:i/>
                <w:lang w:eastAsia="zh-CN"/>
              </w:rPr>
              <w:t xml:space="preserve">Service Cell Information </w:t>
            </w:r>
            <w:r w:rsidR="00F94D9D">
              <w:rPr>
                <w:rFonts w:cs="Arial"/>
                <w:iCs/>
                <w:lang w:eastAsia="zh-CN"/>
              </w:rPr>
              <w:t>IE</w:t>
            </w:r>
            <w:r w:rsidR="00AB3361" w:rsidRPr="00FA70D5">
              <w:rPr>
                <w:rFonts w:cs="Arial"/>
                <w:iCs/>
                <w:lang w:eastAsia="zh-CN"/>
              </w:rPr>
              <w:t xml:space="preserve">.  </w:t>
            </w:r>
          </w:p>
          <w:p w14:paraId="31C656EC" w14:textId="5AE06229" w:rsidR="00D00859" w:rsidRPr="00FA70D5" w:rsidRDefault="00D00859" w:rsidP="00867EC6">
            <w:pPr>
              <w:pStyle w:val="CRCoverPage"/>
              <w:ind w:left="100"/>
              <w:rPr>
                <w:rFonts w:cs="Arial"/>
                <w:iCs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132899" w14:textId="1D4419BF" w:rsidR="00B81D01" w:rsidRDefault="00B81D01" w:rsidP="00B81D01">
            <w:pPr>
              <w:pStyle w:val="CRCoverPage"/>
              <w:spacing w:afterLines="50"/>
              <w:ind w:left="100"/>
              <w:jc w:val="both"/>
              <w:rPr>
                <w:rFonts w:cs="Arial"/>
                <w:lang w:eastAsia="ja-JP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D63A01">
              <w:rPr>
                <w:iCs/>
              </w:rPr>
              <w:t>Network</w:t>
            </w:r>
            <w:r>
              <w:rPr>
                <w:iCs/>
              </w:rPr>
              <w:t xml:space="preserve"> Energy Saving</w:t>
            </w:r>
            <w:r w:rsidRPr="00D63A01">
              <w:rPr>
                <w:iCs/>
              </w:rPr>
              <w:t xml:space="preserve"> Enhancements</w:t>
            </w:r>
            <w:r>
              <w:rPr>
                <w:noProof/>
                <w:lang w:eastAsia="zh-CN"/>
              </w:rPr>
              <w:t xml:space="preserve"> </w:t>
            </w:r>
            <w:r w:rsidR="00AA0853">
              <w:rPr>
                <w:noProof/>
                <w:lang w:eastAsia="zh-CN"/>
              </w:rPr>
              <w:t>cannot be supported</w:t>
            </w:r>
            <w:r>
              <w:rPr>
                <w:noProof/>
                <w:lang w:eastAsia="zh-CN"/>
              </w:rPr>
              <w:t>.</w:t>
            </w:r>
          </w:p>
          <w:p w14:paraId="5C4BEB44" w14:textId="03D7959E" w:rsidR="00F62542" w:rsidRDefault="00F62542" w:rsidP="00F96C48">
            <w:pPr>
              <w:pStyle w:val="CRCoverPage"/>
              <w:spacing w:after="0"/>
              <w:ind w:left="100"/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81FD22" w:rsidR="001E41F3" w:rsidRDefault="00986B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8.2.3.2, 8.2.4.2, 9.3.1.10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BC1243D" w:rsidR="001E41F3" w:rsidRDefault="006A5BB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B981FE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25936F0" w:rsidR="002E259B" w:rsidRDefault="00F77904" w:rsidP="00C90F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A5BBF">
              <w:rPr>
                <w:noProof/>
              </w:rPr>
              <w:t xml:space="preserve"> 38.423</w:t>
            </w:r>
            <w:r>
              <w:rPr>
                <w:noProof/>
              </w:rPr>
              <w:t xml:space="preserve"> CR </w:t>
            </w:r>
            <w:r w:rsidR="006A5BBF" w:rsidRPr="006A5BBF">
              <w:rPr>
                <w:noProof/>
              </w:rPr>
              <w:t>1436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4610112" w:rsidR="00BD6214" w:rsidRDefault="00DB152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10647">
          <w:headerReference w:type="even" r:id="rId12"/>
          <w:footnotePr>
            <w:numRestart w:val="eachSect"/>
          </w:footnotePr>
          <w:pgSz w:w="11907" w:h="16840" w:code="77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206FD5" w14:paraId="53B04103" w14:textId="77777777" w:rsidTr="00070C3A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C14CE8" w14:textId="77777777" w:rsidR="00206FD5" w:rsidRDefault="00206FD5" w:rsidP="00070C3A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3"/>
            <w:bookmarkStart w:id="2" w:name="_Toc384916784"/>
            <w:bookmarkStart w:id="3" w:name="_Toc20954837"/>
            <w:bookmarkStart w:id="4" w:name="_Toc20955914"/>
            <w:bookmarkStart w:id="5" w:name="_Toc29893032"/>
            <w:bookmarkStart w:id="6" w:name="_Toc36556969"/>
            <w:bookmarkStart w:id="7" w:name="_Toc45832417"/>
            <w:bookmarkStart w:id="8" w:name="_Toc51763697"/>
            <w:bookmarkStart w:id="9" w:name="_Toc64448866"/>
            <w:bookmarkStart w:id="10" w:name="_Toc66289525"/>
            <w:bookmarkStart w:id="11" w:name="_Toc74154638"/>
            <w:bookmarkStart w:id="12" w:name="_Toc81383382"/>
            <w:bookmarkStart w:id="13" w:name="_Toc88658015"/>
            <w:bookmarkStart w:id="14" w:name="_Toc97910927"/>
            <w:bookmarkStart w:id="15" w:name="_Toc99038687"/>
            <w:bookmarkStart w:id="16" w:name="_Toc99730950"/>
            <w:bookmarkStart w:id="17" w:name="_Toc105511081"/>
            <w:bookmarkStart w:id="18" w:name="_Toc105927613"/>
            <w:bookmarkStart w:id="19" w:name="_Toc106110153"/>
            <w:bookmarkStart w:id="20" w:name="_Toc113835590"/>
            <w:bookmarkStart w:id="21" w:name="_Toc120124438"/>
            <w:bookmarkStart w:id="22" w:name="_Toc162617610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1"/>
        <w:bookmarkEnd w:id="2"/>
      </w:tr>
    </w:tbl>
    <w:p w14:paraId="6AEF3E93" w14:textId="77777777" w:rsidR="0043070C" w:rsidRPr="00EA5FA7" w:rsidRDefault="0043070C" w:rsidP="0043070C">
      <w:pPr>
        <w:pStyle w:val="3"/>
      </w:pPr>
      <w:bookmarkStart w:id="23" w:name="_Toc20955741"/>
      <w:bookmarkStart w:id="24" w:name="_Toc29892835"/>
      <w:bookmarkStart w:id="25" w:name="_Toc36556772"/>
      <w:bookmarkStart w:id="26" w:name="_Toc45832148"/>
      <w:bookmarkStart w:id="27" w:name="_Toc51763328"/>
      <w:bookmarkStart w:id="28" w:name="_Toc64448491"/>
      <w:bookmarkStart w:id="29" w:name="_Toc66289150"/>
      <w:bookmarkStart w:id="30" w:name="_Toc74154263"/>
      <w:bookmarkStart w:id="31" w:name="_Toc81383007"/>
      <w:bookmarkStart w:id="32" w:name="_Toc88657640"/>
      <w:bookmarkStart w:id="33" w:name="_Toc97910552"/>
      <w:bookmarkStart w:id="34" w:name="_Toc99038191"/>
      <w:bookmarkStart w:id="35" w:name="_Toc99730452"/>
      <w:bookmarkStart w:id="36" w:name="_Toc105510571"/>
      <w:bookmarkStart w:id="37" w:name="_Toc105927103"/>
      <w:bookmarkStart w:id="38" w:name="_Toc106109643"/>
      <w:bookmarkStart w:id="39" w:name="_Toc113835080"/>
      <w:bookmarkStart w:id="40" w:name="_Toc120123923"/>
      <w:bookmarkStart w:id="41" w:name="_Toc162617002"/>
      <w:bookmarkEnd w:id="3"/>
      <w:r w:rsidRPr="00EA5FA7">
        <w:t>8.2.3</w:t>
      </w:r>
      <w:r w:rsidRPr="00EA5FA7">
        <w:tab/>
        <w:t>F1 Setup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EA5FA7">
        <w:t xml:space="preserve"> </w:t>
      </w:r>
    </w:p>
    <w:p w14:paraId="774071E1" w14:textId="77777777" w:rsidR="0043070C" w:rsidRPr="00EA5FA7" w:rsidRDefault="0043070C" w:rsidP="0043070C">
      <w:pPr>
        <w:pStyle w:val="4"/>
      </w:pPr>
      <w:bookmarkStart w:id="42" w:name="_Toc20955742"/>
      <w:bookmarkStart w:id="43" w:name="_Toc29892836"/>
      <w:bookmarkStart w:id="44" w:name="_Toc36556773"/>
      <w:bookmarkStart w:id="45" w:name="_Toc45832149"/>
      <w:bookmarkStart w:id="46" w:name="_Toc51763329"/>
      <w:bookmarkStart w:id="47" w:name="_Toc64448492"/>
      <w:bookmarkStart w:id="48" w:name="_Toc66289151"/>
      <w:bookmarkStart w:id="49" w:name="_Toc74154264"/>
      <w:bookmarkStart w:id="50" w:name="_Toc81383008"/>
      <w:bookmarkStart w:id="51" w:name="_Toc88657641"/>
      <w:bookmarkStart w:id="52" w:name="_Toc97910553"/>
      <w:bookmarkStart w:id="53" w:name="_Toc99038192"/>
      <w:bookmarkStart w:id="54" w:name="_Toc99730453"/>
      <w:bookmarkStart w:id="55" w:name="_Toc105510572"/>
      <w:bookmarkStart w:id="56" w:name="_Toc105927104"/>
      <w:bookmarkStart w:id="57" w:name="_Toc106109644"/>
      <w:bookmarkStart w:id="58" w:name="_Toc113835081"/>
      <w:bookmarkStart w:id="59" w:name="_Toc120123924"/>
      <w:bookmarkStart w:id="60" w:name="_Toc162617003"/>
      <w:r w:rsidRPr="00EA5FA7">
        <w:t>8.2.3.1</w:t>
      </w:r>
      <w:r w:rsidRPr="00EA5FA7">
        <w:tab/>
        <w:t>General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7E5DB4E7" w14:textId="77777777" w:rsidR="0043070C" w:rsidRPr="00EA5FA7" w:rsidRDefault="0043070C" w:rsidP="0043070C">
      <w:pPr>
        <w:rPr>
          <w:rFonts w:eastAsia="Yu Mincho"/>
        </w:rPr>
      </w:pPr>
      <w:r w:rsidRPr="00EA5FA7">
        <w:rPr>
          <w:rFonts w:eastAsia="Yu Mincho"/>
        </w:rPr>
        <w:t>The purpose of the F1 Setup procedure is to exchange application level data needed for the gNB-DU and the gNB-CU to correctly interoperate on the F1 interface. This procedure shall be the first F1AP procedure triggered for the F1-C interface instance after a TNL association has become operational.</w:t>
      </w:r>
    </w:p>
    <w:p w14:paraId="6BF1FEF9" w14:textId="77777777" w:rsidR="0043070C" w:rsidRPr="00EA5FA7" w:rsidRDefault="0043070C" w:rsidP="0043070C">
      <w:pPr>
        <w:pStyle w:val="NO"/>
        <w:rPr>
          <w:rFonts w:eastAsia="Yu Mincho"/>
        </w:rPr>
      </w:pPr>
      <w:r w:rsidRPr="00EA5FA7">
        <w:rPr>
          <w:rFonts w:eastAsia="Yu Mincho"/>
        </w:rPr>
        <w:t>NOTE:</w:t>
      </w:r>
      <w:r w:rsidRPr="00EA5FA7">
        <w:rPr>
          <w:rFonts w:eastAsia="Yu Mincho"/>
        </w:rPr>
        <w:tab/>
        <w:t>If F1-C signalling transport is shared among multiple F1-C interface instances, one F1 Setup procedure is issued per F1-C interface instance to be setup, i.e. several F1 Setup procedures may be issued via the same TNL association after that TNL association has become operational.</w:t>
      </w:r>
    </w:p>
    <w:p w14:paraId="3DCF7671" w14:textId="77777777" w:rsidR="0043070C" w:rsidRDefault="0043070C" w:rsidP="0043070C">
      <w:pPr>
        <w:pStyle w:val="NO"/>
        <w:rPr>
          <w:rFonts w:eastAsia="Yu Mincho"/>
        </w:rPr>
      </w:pPr>
      <w:r>
        <w:rPr>
          <w:rFonts w:eastAsia="Yu Mincho"/>
        </w:rPr>
        <w:t>NOTE:</w:t>
      </w:r>
      <w:r>
        <w:rPr>
          <w:rFonts w:eastAsia="Yu Mincho"/>
        </w:rPr>
        <w:tab/>
        <w:t xml:space="preserve">Exchange of application level configuration data also applies between the gNB-DU and the gNB-CU in case the DU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</w:t>
      </w:r>
      <w:r>
        <w:rPr>
          <w:rFonts w:eastAsia="Yu Mincho"/>
          <w:lang w:val="en-US" w:eastAsia="zh-CN"/>
        </w:rPr>
        <w:t>7</w:t>
      </w:r>
      <w:r>
        <w:rPr>
          <w:rFonts w:eastAsia="Yu Mincho"/>
          <w:lang w:eastAsia="zh-CN"/>
        </w:rPr>
        <w:t>]</w:t>
      </w:r>
      <w:r>
        <w:rPr>
          <w:rFonts w:eastAsia="Yu Mincho"/>
        </w:rPr>
        <w:t>. How to use this information when this option is used is not explicitly specified.</w:t>
      </w:r>
    </w:p>
    <w:p w14:paraId="5AFF9AC0" w14:textId="77777777" w:rsidR="0043070C" w:rsidRPr="00EA5FA7" w:rsidRDefault="0043070C" w:rsidP="0043070C">
      <w:pPr>
        <w:rPr>
          <w:rFonts w:eastAsia="Yu Mincho"/>
        </w:rPr>
      </w:pPr>
      <w:r w:rsidRPr="00EA5FA7">
        <w:rPr>
          <w:rFonts w:eastAsia="Yu Mincho"/>
        </w:rPr>
        <w:t>The procedure uses non-UE associated signalling.</w:t>
      </w:r>
    </w:p>
    <w:p w14:paraId="1AE09F74" w14:textId="77777777" w:rsidR="0043070C" w:rsidRPr="00EA5FA7" w:rsidRDefault="0043070C" w:rsidP="0043070C">
      <w:pPr>
        <w:rPr>
          <w:rFonts w:eastAsia="Yu Mincho"/>
        </w:rPr>
      </w:pPr>
      <w:r w:rsidRPr="00EA5FA7">
        <w:rPr>
          <w:rFonts w:eastAsia="Yu Mincho"/>
        </w:rPr>
        <w:t xml:space="preserve">This procedure erases any existing application level configuration data in the two nodes and replaces it by the one received. This procedure also re-initialises the F1AP UE-related contexts (if any) and erases all related signalling connections in the two nodes like a Reset procedure would do. </w:t>
      </w:r>
    </w:p>
    <w:p w14:paraId="3651E79A" w14:textId="77777777" w:rsidR="0043070C" w:rsidRPr="00EA5FA7" w:rsidRDefault="0043070C" w:rsidP="0043070C">
      <w:pPr>
        <w:pStyle w:val="4"/>
      </w:pPr>
      <w:bookmarkStart w:id="61" w:name="_Toc20955743"/>
      <w:bookmarkStart w:id="62" w:name="_Toc29892837"/>
      <w:bookmarkStart w:id="63" w:name="_Toc36556774"/>
      <w:bookmarkStart w:id="64" w:name="_Toc45832150"/>
      <w:bookmarkStart w:id="65" w:name="_Toc51763330"/>
      <w:bookmarkStart w:id="66" w:name="_Toc64448493"/>
      <w:bookmarkStart w:id="67" w:name="_Toc66289152"/>
      <w:bookmarkStart w:id="68" w:name="_Toc74154265"/>
      <w:bookmarkStart w:id="69" w:name="_Toc81383009"/>
      <w:bookmarkStart w:id="70" w:name="_Toc88657642"/>
      <w:bookmarkStart w:id="71" w:name="_Toc97910554"/>
      <w:bookmarkStart w:id="72" w:name="_Toc99038193"/>
      <w:bookmarkStart w:id="73" w:name="_Toc99730454"/>
      <w:bookmarkStart w:id="74" w:name="_Toc105510573"/>
      <w:bookmarkStart w:id="75" w:name="_Toc105927105"/>
      <w:bookmarkStart w:id="76" w:name="_Toc106109645"/>
      <w:bookmarkStart w:id="77" w:name="_Toc113835082"/>
      <w:bookmarkStart w:id="78" w:name="_Toc120123925"/>
      <w:bookmarkStart w:id="79" w:name="_Toc162617004"/>
      <w:r w:rsidRPr="00EA5FA7">
        <w:t>8.2.3.2</w:t>
      </w:r>
      <w:r w:rsidRPr="00EA5FA7">
        <w:tab/>
        <w:t>Successful Operation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7F2EDD34" w14:textId="77777777" w:rsidR="0043070C" w:rsidRPr="00EA5FA7" w:rsidRDefault="0043070C" w:rsidP="0043070C">
      <w:pPr>
        <w:pStyle w:val="TH"/>
      </w:pPr>
      <w:r w:rsidRPr="00EA5FA7">
        <w:object w:dxaOrig="5580" w:dyaOrig="2355" w14:anchorId="5BFBEE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5pt;height:114pt" o:ole="">
            <v:imagedata r:id="rId13" o:title=""/>
          </v:shape>
          <o:OLEObject Type="Embed" ProgID="Word.Picture.8" ShapeID="_x0000_i1025" DrawAspect="Content" ObjectID="_1793695383" r:id="rId14"/>
        </w:object>
      </w:r>
    </w:p>
    <w:p w14:paraId="43E90110" w14:textId="77777777" w:rsidR="0043070C" w:rsidRPr="00EA5FA7" w:rsidRDefault="0043070C" w:rsidP="0043070C">
      <w:pPr>
        <w:pStyle w:val="TF"/>
        <w:rPr>
          <w:rFonts w:eastAsia="Yu Mincho"/>
        </w:rPr>
      </w:pPr>
      <w:r w:rsidRPr="00EA5FA7">
        <w:rPr>
          <w:rFonts w:eastAsia="Yu Mincho"/>
        </w:rPr>
        <w:t>Figure 8.2.3.2-1: F1 Setup procedure: Successful Operation</w:t>
      </w:r>
    </w:p>
    <w:p w14:paraId="5CDA8F50" w14:textId="77777777" w:rsidR="0043070C" w:rsidRDefault="0043070C" w:rsidP="0043070C">
      <w:pPr>
        <w:pStyle w:val="FirstChange"/>
      </w:pPr>
    </w:p>
    <w:p w14:paraId="47B8DB5C" w14:textId="77777777" w:rsidR="0043070C" w:rsidRDefault="0043070C" w:rsidP="0043070C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9C43676" w14:textId="77777777" w:rsidR="0043070C" w:rsidRDefault="0043070C" w:rsidP="0043070C">
      <w:r>
        <w:t xml:space="preserve">If the F1 SETUP REQUEST message contains the </w:t>
      </w:r>
      <w:r>
        <w:rPr>
          <w:i/>
          <w:iCs/>
          <w:lang w:eastAsia="ja-JP"/>
        </w:rPr>
        <w:t>Mobile</w:t>
      </w:r>
      <w:r>
        <w:rPr>
          <w:lang w:eastAsia="ja-JP"/>
        </w:rPr>
        <w:t xml:space="preserve"> </w:t>
      </w:r>
      <w:r>
        <w:rPr>
          <w:i/>
          <w:iCs/>
          <w:lang w:eastAsia="ja-JP"/>
        </w:rPr>
        <w:t>IAB-MT User Location Information</w:t>
      </w:r>
      <w:r>
        <w:t xml:space="preserve"> IE, the gNB-CU shall, if supported, take it into account </w:t>
      </w:r>
      <w:r>
        <w:rPr>
          <w:rFonts w:hint="eastAsia"/>
          <w:lang w:val="en-US" w:eastAsia="zh-CN"/>
        </w:rPr>
        <w:t xml:space="preserve">when reporting UE </w:t>
      </w:r>
      <w:r>
        <w:rPr>
          <w:lang w:eastAsia="ja-JP"/>
        </w:rPr>
        <w:t>location information</w:t>
      </w:r>
      <w:r>
        <w:rPr>
          <w:rFonts w:hint="eastAsia"/>
          <w:lang w:val="en-US" w:eastAsia="zh-CN"/>
        </w:rPr>
        <w:t xml:space="preserve"> to the AMF</w:t>
      </w:r>
      <w:r>
        <w:rPr>
          <w:lang w:val="en-US" w:eastAsia="zh-CN"/>
        </w:rPr>
        <w:t xml:space="preserve"> for a UE served by the mobile IAB-node</w:t>
      </w:r>
      <w:r>
        <w:t>.</w:t>
      </w:r>
    </w:p>
    <w:p w14:paraId="1769FEC6" w14:textId="77777777" w:rsidR="0043070C" w:rsidRDefault="0043070C" w:rsidP="0043070C">
      <w:r w:rsidRPr="00845605">
        <w:rPr>
          <w:snapToGrid w:val="0"/>
          <w:lang w:val="en-US"/>
        </w:rPr>
        <w:t xml:space="preserve">If the </w:t>
      </w:r>
      <w:r w:rsidRPr="00D51D1D">
        <w:rPr>
          <w:i/>
          <w:iCs/>
          <w:snapToGrid w:val="0"/>
          <w:lang w:val="en-US"/>
        </w:rPr>
        <w:t xml:space="preserve">XR </w:t>
      </w:r>
      <w:r w:rsidRPr="00845605">
        <w:rPr>
          <w:i/>
          <w:iCs/>
          <w:snapToGrid w:val="0"/>
          <w:lang w:val="en-US"/>
        </w:rPr>
        <w:t>Broadcast Information</w:t>
      </w:r>
      <w:r w:rsidRPr="00845605">
        <w:rPr>
          <w:snapToGrid w:val="0"/>
          <w:lang w:val="en-US"/>
        </w:rPr>
        <w:t xml:space="preserve"> IE is included </w:t>
      </w:r>
      <w:r w:rsidRPr="00845605">
        <w:rPr>
          <w:snapToGrid w:val="0"/>
        </w:rPr>
        <w:t xml:space="preserve">in the </w:t>
      </w:r>
      <w:r w:rsidRPr="00845605">
        <w:rPr>
          <w:i/>
          <w:iCs/>
          <w:snapToGrid w:val="0"/>
        </w:rPr>
        <w:t>Served Cell Information</w:t>
      </w:r>
      <w:r w:rsidRPr="00845605">
        <w:rPr>
          <w:snapToGrid w:val="0"/>
        </w:rPr>
        <w:t xml:space="preserve"> IE in the </w:t>
      </w:r>
      <w:r w:rsidRPr="00845605">
        <w:rPr>
          <w:snapToGrid w:val="0"/>
          <w:lang w:val="en-US"/>
        </w:rPr>
        <w:t>F1</w:t>
      </w:r>
      <w:r w:rsidRPr="00845605">
        <w:rPr>
          <w:snapToGrid w:val="0"/>
        </w:rPr>
        <w:t xml:space="preserve"> SETUP REQUES</w:t>
      </w:r>
      <w:r w:rsidRPr="00845605">
        <w:rPr>
          <w:snapToGrid w:val="0"/>
          <w:lang w:val="en-US"/>
        </w:rPr>
        <w:t xml:space="preserve">T </w:t>
      </w:r>
      <w:r w:rsidRPr="00845605">
        <w:rPr>
          <w:snapToGrid w:val="0"/>
        </w:rPr>
        <w:t xml:space="preserve">message, the </w:t>
      </w:r>
      <w:r w:rsidRPr="00845605">
        <w:rPr>
          <w:snapToGrid w:val="0"/>
          <w:lang w:val="en-US"/>
        </w:rPr>
        <w:t>gNB-CU</w:t>
      </w:r>
      <w:r w:rsidRPr="00845605">
        <w:rPr>
          <w:snapToGrid w:val="0"/>
        </w:rPr>
        <w:t xml:space="preserve"> </w:t>
      </w:r>
      <w:r w:rsidRPr="00E63240">
        <w:rPr>
          <w:snapToGrid w:val="0"/>
        </w:rPr>
        <w:t xml:space="preserve">shall, if supported, consider the indicated cell does not allow 2Rx XR UEs </w:t>
      </w:r>
      <w:r w:rsidRPr="00845605">
        <w:rPr>
          <w:snapToGrid w:val="0"/>
        </w:rPr>
        <w:t xml:space="preserve">in case of subsequent outgoing mobility involving </w:t>
      </w:r>
      <w:r>
        <w:rPr>
          <w:snapToGrid w:val="0"/>
        </w:rPr>
        <w:t>XR</w:t>
      </w:r>
      <w:r w:rsidRPr="00845605">
        <w:rPr>
          <w:snapToGrid w:val="0"/>
        </w:rPr>
        <w:t xml:space="preserve"> UEs.</w:t>
      </w:r>
    </w:p>
    <w:p w14:paraId="585FA45B" w14:textId="77777777" w:rsidR="0043070C" w:rsidRDefault="0043070C" w:rsidP="0043070C">
      <w:r w:rsidRPr="00116FCC">
        <w:t xml:space="preserve">If </w:t>
      </w:r>
      <w:r>
        <w:t xml:space="preserve">the </w:t>
      </w:r>
      <w:r>
        <w:rPr>
          <w:i/>
          <w:iCs/>
        </w:rPr>
        <w:t xml:space="preserve">NCGI </w:t>
      </w:r>
      <w:r w:rsidRPr="00116FCC">
        <w:rPr>
          <w:i/>
          <w:iCs/>
        </w:rPr>
        <w:t xml:space="preserve">to be </w:t>
      </w:r>
      <w:r>
        <w:rPr>
          <w:i/>
          <w:iCs/>
        </w:rPr>
        <w:t>Updated</w:t>
      </w:r>
      <w:r w:rsidRPr="00116FCC">
        <w:rPr>
          <w:i/>
          <w:iCs/>
        </w:rPr>
        <w:t xml:space="preserve"> List</w:t>
      </w:r>
      <w:r w:rsidRPr="00116FCC">
        <w:t xml:space="preserve"> IE is </w:t>
      </w:r>
      <w:r>
        <w:t xml:space="preserve">included </w:t>
      </w:r>
      <w:r w:rsidRPr="00116FCC">
        <w:t>in the F1 SETUP RESPONSE message, the gNB-DU shall</w:t>
      </w:r>
      <w:r>
        <w:t>, if supported,</w:t>
      </w:r>
      <w:r w:rsidRPr="00116FCC">
        <w:t xml:space="preserve"> </w:t>
      </w:r>
      <w:r>
        <w:t xml:space="preserve">change the NCGI of the cell indicated by the </w:t>
      </w:r>
      <w:r w:rsidRPr="00594527">
        <w:rPr>
          <w:i/>
        </w:rPr>
        <w:t>Old NCGI</w:t>
      </w:r>
      <w:r>
        <w:t xml:space="preserve"> IE to the NCGI indicated by the </w:t>
      </w:r>
      <w:r w:rsidRPr="00594527">
        <w:rPr>
          <w:i/>
        </w:rPr>
        <w:t>New NCGI</w:t>
      </w:r>
      <w:r>
        <w:t xml:space="preserve"> IE</w:t>
      </w:r>
      <w:r w:rsidRPr="00116FCC">
        <w:t>.</w:t>
      </w:r>
    </w:p>
    <w:p w14:paraId="3EC96910" w14:textId="0ECCD31E" w:rsidR="0043070C" w:rsidRPr="009E4645" w:rsidRDefault="0043070C" w:rsidP="0043070C">
      <w:r w:rsidRPr="00C67F9B">
        <w:rPr>
          <w:snapToGrid w:val="0"/>
        </w:rPr>
        <w:t xml:space="preserve">If the </w:t>
      </w:r>
      <w:r w:rsidRPr="008E0AB1">
        <w:rPr>
          <w:i/>
          <w:snapToGrid w:val="0"/>
        </w:rPr>
        <w:t>Barring Exemption for Emergency Call Information</w:t>
      </w:r>
      <w:r w:rsidRPr="00C67F9B">
        <w:rPr>
          <w:snapToGrid w:val="0"/>
        </w:rPr>
        <w:t xml:space="preserve"> IE is included </w:t>
      </w:r>
      <w:r w:rsidRPr="00845605">
        <w:rPr>
          <w:snapToGrid w:val="0"/>
        </w:rPr>
        <w:t xml:space="preserve">in the </w:t>
      </w:r>
      <w:r w:rsidRPr="00C67F9B">
        <w:rPr>
          <w:i/>
          <w:snapToGrid w:val="0"/>
        </w:rPr>
        <w:t>Served Cell Information</w:t>
      </w:r>
      <w:r w:rsidRPr="00845605">
        <w:rPr>
          <w:snapToGrid w:val="0"/>
        </w:rPr>
        <w:t xml:space="preserve"> IE in the</w:t>
      </w:r>
      <w:r w:rsidRPr="00C67F9B">
        <w:rPr>
          <w:snapToGrid w:val="0"/>
        </w:rPr>
        <w:t xml:space="preserve"> </w:t>
      </w:r>
      <w:r w:rsidRPr="00845605">
        <w:rPr>
          <w:snapToGrid w:val="0"/>
          <w:lang w:val="en-US"/>
        </w:rPr>
        <w:t>F1</w:t>
      </w:r>
      <w:r w:rsidRPr="00845605">
        <w:rPr>
          <w:snapToGrid w:val="0"/>
        </w:rPr>
        <w:t xml:space="preserve"> SETUP REQUES</w:t>
      </w:r>
      <w:r w:rsidRPr="00845605">
        <w:rPr>
          <w:snapToGrid w:val="0"/>
          <w:lang w:val="en-US"/>
        </w:rPr>
        <w:t>T</w:t>
      </w:r>
      <w:r w:rsidRPr="00C67F9B">
        <w:rPr>
          <w:snapToGrid w:val="0"/>
        </w:rPr>
        <w:t xml:space="preserve"> </w:t>
      </w:r>
      <w:r w:rsidRPr="00845605">
        <w:rPr>
          <w:snapToGrid w:val="0"/>
        </w:rPr>
        <w:t xml:space="preserve">message, the </w:t>
      </w:r>
      <w:r w:rsidRPr="00C67F9B">
        <w:rPr>
          <w:snapToGrid w:val="0"/>
        </w:rPr>
        <w:t>gNB-CU</w:t>
      </w:r>
      <w:r w:rsidRPr="00845605">
        <w:rPr>
          <w:snapToGrid w:val="0"/>
        </w:rPr>
        <w:t xml:space="preserve"> may </w:t>
      </w:r>
      <w:r>
        <w:rPr>
          <w:snapToGrid w:val="0"/>
        </w:rPr>
        <w:t>store the information and consider</w:t>
      </w:r>
      <w:r w:rsidRPr="00845605">
        <w:rPr>
          <w:snapToGrid w:val="0"/>
        </w:rPr>
        <w:t xml:space="preserve"> </w:t>
      </w:r>
      <w:r>
        <w:rPr>
          <w:snapToGrid w:val="0"/>
        </w:rPr>
        <w:t>the indicated cell allows emergency bearer services</w:t>
      </w:r>
      <w:r w:rsidRPr="00C67F9B">
        <w:rPr>
          <w:snapToGrid w:val="0"/>
        </w:rPr>
        <w:t xml:space="preserve"> </w:t>
      </w:r>
      <w:r>
        <w:rPr>
          <w:snapToGrid w:val="0"/>
        </w:rPr>
        <w:t xml:space="preserve">for UEs </w:t>
      </w:r>
      <w:r w:rsidRPr="00C67F9B">
        <w:rPr>
          <w:snapToGrid w:val="0"/>
        </w:rPr>
        <w:t>who would otherwise consider the cell as barred as specified in TS 38.304 [24].</w:t>
      </w:r>
    </w:p>
    <w:p w14:paraId="71D064C3" w14:textId="210296C3" w:rsidR="003C3334" w:rsidRDefault="0043070C" w:rsidP="00DF0DBE">
      <w:pPr>
        <w:pStyle w:val="FirstChange"/>
        <w:jc w:val="both"/>
      </w:pPr>
      <w:ins w:id="80" w:author="Huawei" w:date="2024-09-25T17:03:00Z">
        <w:r w:rsidRPr="003162C6">
          <w:rPr>
            <w:snapToGrid w:val="0"/>
            <w:lang w:val="en-US"/>
          </w:rPr>
          <w:t>If the</w:t>
        </w:r>
        <w:r w:rsidRPr="003162C6">
          <w:rPr>
            <w:i/>
            <w:iCs/>
            <w:snapToGrid w:val="0"/>
            <w:lang w:val="en-US"/>
          </w:rPr>
          <w:t xml:space="preserve"> UL WUS Configuration Information</w:t>
        </w:r>
        <w:r w:rsidRPr="003162C6">
          <w:rPr>
            <w:snapToGrid w:val="0"/>
            <w:lang w:val="en-US"/>
          </w:rPr>
          <w:t xml:space="preserve"> IE is included </w:t>
        </w:r>
        <w:r w:rsidRPr="003162C6">
          <w:rPr>
            <w:snapToGrid w:val="0"/>
          </w:rPr>
          <w:t xml:space="preserve">in the </w:t>
        </w:r>
        <w:r w:rsidRPr="003162C6">
          <w:rPr>
            <w:i/>
            <w:iCs/>
            <w:snapToGrid w:val="0"/>
          </w:rPr>
          <w:t>Served Cell Information</w:t>
        </w:r>
        <w:r w:rsidRPr="003162C6">
          <w:rPr>
            <w:snapToGrid w:val="0"/>
          </w:rPr>
          <w:t xml:space="preserve"> IE in the </w:t>
        </w:r>
        <w:r w:rsidRPr="003162C6">
          <w:rPr>
            <w:snapToGrid w:val="0"/>
            <w:lang w:val="en-US"/>
          </w:rPr>
          <w:t>F1</w:t>
        </w:r>
        <w:r w:rsidRPr="003162C6">
          <w:rPr>
            <w:snapToGrid w:val="0"/>
          </w:rPr>
          <w:t xml:space="preserve"> SETUP REQUES</w:t>
        </w:r>
        <w:r w:rsidRPr="003162C6">
          <w:rPr>
            <w:snapToGrid w:val="0"/>
            <w:lang w:val="en-US"/>
          </w:rPr>
          <w:t xml:space="preserve">T </w:t>
        </w:r>
        <w:r w:rsidRPr="003162C6">
          <w:rPr>
            <w:snapToGrid w:val="0"/>
          </w:rPr>
          <w:t xml:space="preserve">message, the </w:t>
        </w:r>
        <w:r w:rsidRPr="003162C6">
          <w:rPr>
            <w:snapToGrid w:val="0"/>
            <w:lang w:val="en-US"/>
          </w:rPr>
          <w:t>gNB-CU</w:t>
        </w:r>
        <w:r w:rsidRPr="003162C6">
          <w:rPr>
            <w:snapToGrid w:val="0"/>
          </w:rPr>
          <w:t xml:space="preserve"> shall, if supported, use this information for on-demand S</w:t>
        </w:r>
        <w:r w:rsidRPr="003162C6">
          <w:rPr>
            <w:rFonts w:hint="eastAsia"/>
            <w:snapToGrid w:val="0"/>
            <w:lang w:eastAsia="zh-CN"/>
          </w:rPr>
          <w:t>IB</w:t>
        </w:r>
        <w:r w:rsidRPr="003162C6">
          <w:rPr>
            <w:snapToGrid w:val="0"/>
          </w:rPr>
          <w:t xml:space="preserve">1 </w:t>
        </w:r>
      </w:ins>
      <w:ins w:id="81" w:author="Huawei" w:date="2024-11-21T11:39:00Z">
        <w:r w:rsidR="006B69D4">
          <w:rPr>
            <w:snapToGrid w:val="0"/>
            <w:lang w:eastAsia="zh-CN"/>
          </w:rPr>
          <w:t>transmission</w:t>
        </w:r>
      </w:ins>
      <w:ins w:id="82" w:author="Huawei" w:date="2024-09-25T17:03:00Z">
        <w:r w:rsidRPr="003162C6">
          <w:rPr>
            <w:snapToGrid w:val="0"/>
          </w:rPr>
          <w:t xml:space="preserve"> as specified in TS 38.300</w:t>
        </w:r>
      </w:ins>
      <w:r w:rsidR="00541A98">
        <w:rPr>
          <w:snapToGrid w:val="0"/>
        </w:rPr>
        <w:t xml:space="preserve"> </w:t>
      </w:r>
      <w:ins w:id="83" w:author="Huawei" w:date="2024-09-25T17:03:00Z">
        <w:r w:rsidRPr="003162C6">
          <w:rPr>
            <w:snapToGrid w:val="0"/>
          </w:rPr>
          <w:t>[6].</w:t>
        </w:r>
      </w:ins>
    </w:p>
    <w:p w14:paraId="34CDE43A" w14:textId="467AD87F" w:rsidR="00582F92" w:rsidRDefault="00582F92" w:rsidP="00582F92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799A6AB" w14:textId="77777777" w:rsidR="00CE481A" w:rsidRPr="00EA5FA7" w:rsidRDefault="00CE481A" w:rsidP="00CE481A">
      <w:pPr>
        <w:pStyle w:val="3"/>
      </w:pPr>
      <w:bookmarkStart w:id="84" w:name="_Toc20955746"/>
      <w:bookmarkStart w:id="85" w:name="_Toc29892840"/>
      <w:bookmarkStart w:id="86" w:name="_Toc36556777"/>
      <w:bookmarkStart w:id="87" w:name="_Toc45832153"/>
      <w:bookmarkStart w:id="88" w:name="_Toc51763333"/>
      <w:bookmarkStart w:id="89" w:name="_Toc64448496"/>
      <w:bookmarkStart w:id="90" w:name="_Toc66289155"/>
      <w:bookmarkStart w:id="91" w:name="_Toc74154268"/>
      <w:bookmarkStart w:id="92" w:name="_Toc81383012"/>
      <w:bookmarkStart w:id="93" w:name="_Toc88657645"/>
      <w:bookmarkStart w:id="94" w:name="_Toc97910557"/>
      <w:bookmarkStart w:id="95" w:name="_Toc99038196"/>
      <w:bookmarkStart w:id="96" w:name="_Toc99730457"/>
      <w:bookmarkStart w:id="97" w:name="_Toc105510576"/>
      <w:bookmarkStart w:id="98" w:name="_Toc105927108"/>
      <w:bookmarkStart w:id="99" w:name="_Toc106109648"/>
      <w:bookmarkStart w:id="100" w:name="_Toc113835085"/>
      <w:bookmarkStart w:id="101" w:name="_Toc120123928"/>
      <w:bookmarkStart w:id="102" w:name="_Toc175588589"/>
      <w:r w:rsidRPr="00EA5FA7">
        <w:t>8.2.4</w:t>
      </w:r>
      <w:r w:rsidRPr="00EA5FA7">
        <w:tab/>
        <w:t>gNB-DU Configuration Update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6C9BBE84" w14:textId="77777777" w:rsidR="00CE481A" w:rsidRPr="00EA5FA7" w:rsidRDefault="00CE481A" w:rsidP="00CE481A">
      <w:pPr>
        <w:pStyle w:val="4"/>
      </w:pPr>
      <w:bookmarkStart w:id="103" w:name="_CR8_2_4_1"/>
      <w:bookmarkStart w:id="104" w:name="_Toc20955747"/>
      <w:bookmarkStart w:id="105" w:name="_Toc29892841"/>
      <w:bookmarkStart w:id="106" w:name="_Toc36556778"/>
      <w:bookmarkStart w:id="107" w:name="_Toc45832154"/>
      <w:bookmarkStart w:id="108" w:name="_Toc51763334"/>
      <w:bookmarkStart w:id="109" w:name="_Toc64448497"/>
      <w:bookmarkStart w:id="110" w:name="_Toc66289156"/>
      <w:bookmarkStart w:id="111" w:name="_Toc74154269"/>
      <w:bookmarkStart w:id="112" w:name="_Toc81383013"/>
      <w:bookmarkStart w:id="113" w:name="_Toc88657646"/>
      <w:bookmarkStart w:id="114" w:name="_Toc97910558"/>
      <w:bookmarkStart w:id="115" w:name="_Toc99038197"/>
      <w:bookmarkStart w:id="116" w:name="_Toc99730458"/>
      <w:bookmarkStart w:id="117" w:name="_Toc105510577"/>
      <w:bookmarkStart w:id="118" w:name="_Toc105927109"/>
      <w:bookmarkStart w:id="119" w:name="_Toc106109649"/>
      <w:bookmarkStart w:id="120" w:name="_Toc113835086"/>
      <w:bookmarkStart w:id="121" w:name="_Toc120123929"/>
      <w:bookmarkStart w:id="122" w:name="_Toc175588590"/>
      <w:bookmarkEnd w:id="103"/>
      <w:r w:rsidRPr="00EA5FA7">
        <w:t>8.2.4.1</w:t>
      </w:r>
      <w:r w:rsidRPr="00EA5FA7">
        <w:tab/>
        <w:t>General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2DE8CA56" w14:textId="77777777" w:rsidR="00CE481A" w:rsidRPr="00EA5FA7" w:rsidRDefault="00CE481A" w:rsidP="00CE481A">
      <w:r w:rsidRPr="00EA5FA7">
        <w:t>The purpose of the gNB-DU Configuration Update procedure is to update application level configuration data needed for the gNB-DU and the gNB-CU to interoperate correctly on the F1 interface. This procedure does not affect existing UE-related contexts, if any. The procedure uses non-UE associated signalling.</w:t>
      </w:r>
    </w:p>
    <w:p w14:paraId="56A70CCC" w14:textId="77777777" w:rsidR="00CE481A" w:rsidRDefault="00CE481A" w:rsidP="00CE481A">
      <w:pPr>
        <w:pStyle w:val="NO"/>
        <w:rPr>
          <w:rFonts w:eastAsia="Yu Mincho"/>
        </w:rPr>
      </w:pPr>
      <w:bookmarkStart w:id="123" w:name="_Toc20955748"/>
      <w:bookmarkStart w:id="124" w:name="_Toc29892842"/>
      <w:bookmarkStart w:id="125" w:name="_Toc36556779"/>
      <w:bookmarkStart w:id="126" w:name="_Toc45832155"/>
      <w:r>
        <w:rPr>
          <w:rFonts w:eastAsia="Yu Mincho"/>
        </w:rPr>
        <w:t>NOTE:</w:t>
      </w:r>
      <w:r>
        <w:rPr>
          <w:rFonts w:eastAsia="Yu Mincho"/>
        </w:rPr>
        <w:tab/>
        <w:t xml:space="preserve">Update of application level configuration data also applies between the gNB-DU and the gNB-CU in case the DU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[7]</w:t>
      </w:r>
      <w:r>
        <w:rPr>
          <w:rFonts w:eastAsia="Yu Mincho"/>
        </w:rPr>
        <w:t>. How to use this information when this option is used is not explicitly specified.</w:t>
      </w:r>
    </w:p>
    <w:p w14:paraId="61A2D9DB" w14:textId="77777777" w:rsidR="00CE481A" w:rsidRPr="00EA5FA7" w:rsidRDefault="00CE481A" w:rsidP="00CE481A">
      <w:pPr>
        <w:pStyle w:val="4"/>
      </w:pPr>
      <w:bookmarkStart w:id="127" w:name="_CR8_2_4_2"/>
      <w:bookmarkStart w:id="128" w:name="_Toc51763335"/>
      <w:bookmarkStart w:id="129" w:name="_Toc64448498"/>
      <w:bookmarkStart w:id="130" w:name="_Toc66289157"/>
      <w:bookmarkStart w:id="131" w:name="_Toc74154270"/>
      <w:bookmarkStart w:id="132" w:name="_Toc81383014"/>
      <w:bookmarkStart w:id="133" w:name="_Toc88657647"/>
      <w:bookmarkStart w:id="134" w:name="_Toc97910559"/>
      <w:bookmarkStart w:id="135" w:name="_Toc99038198"/>
      <w:bookmarkStart w:id="136" w:name="_Toc99730459"/>
      <w:bookmarkStart w:id="137" w:name="_Toc105510578"/>
      <w:bookmarkStart w:id="138" w:name="_Toc105927110"/>
      <w:bookmarkStart w:id="139" w:name="_Toc106109650"/>
      <w:bookmarkStart w:id="140" w:name="_Toc113835087"/>
      <w:bookmarkStart w:id="141" w:name="_Toc120123930"/>
      <w:bookmarkStart w:id="142" w:name="_Toc175588591"/>
      <w:bookmarkEnd w:id="127"/>
      <w:r w:rsidRPr="00EA5FA7">
        <w:t>8.2.4.2</w:t>
      </w:r>
      <w:r w:rsidRPr="00EA5FA7">
        <w:tab/>
        <w:t>Successful Operation</w:t>
      </w:r>
      <w:bookmarkEnd w:id="123"/>
      <w:bookmarkEnd w:id="124"/>
      <w:bookmarkEnd w:id="125"/>
      <w:bookmarkEnd w:id="126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3F8C880A" w14:textId="77777777" w:rsidR="00CE481A" w:rsidRPr="00EA5FA7" w:rsidRDefault="00CE481A" w:rsidP="00CE481A">
      <w:pPr>
        <w:pStyle w:val="TH"/>
      </w:pPr>
      <w:r>
        <w:rPr>
          <w:noProof/>
        </w:rPr>
        <w:drawing>
          <wp:inline distT="0" distB="0" distL="0" distR="0" wp14:anchorId="3018DBCF" wp14:editId="44B56246">
            <wp:extent cx="4544695" cy="14427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BCD8A" w14:textId="77777777" w:rsidR="00CE481A" w:rsidRPr="00EA5FA7" w:rsidRDefault="00CE481A" w:rsidP="00CE481A">
      <w:pPr>
        <w:pStyle w:val="TF"/>
      </w:pPr>
      <w:r w:rsidRPr="00EA5FA7">
        <w:t>Figure 8.2.4.2-1: gNB-DU Configuration Update procedure: Successful Operation</w:t>
      </w:r>
    </w:p>
    <w:p w14:paraId="50FDCCA4" w14:textId="380B2FDF" w:rsidR="00045A1F" w:rsidRDefault="00045A1F" w:rsidP="0061151B">
      <w:pPr>
        <w:pStyle w:val="FirstChange"/>
      </w:pPr>
    </w:p>
    <w:p w14:paraId="21CB7884" w14:textId="44FEC1E4" w:rsidR="00273126" w:rsidRDefault="00273126" w:rsidP="00273126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4137D47" w14:textId="77777777" w:rsidR="00787589" w:rsidRDefault="00787589" w:rsidP="00787589">
      <w:r>
        <w:t xml:space="preserve">If the GNB-DU CONFIGURATION UPDATE message contains the </w:t>
      </w:r>
      <w:r>
        <w:rPr>
          <w:i/>
          <w:iCs/>
          <w:lang w:eastAsia="ja-JP"/>
        </w:rPr>
        <w:t>Mobile IAB-MT User Location Information</w:t>
      </w:r>
      <w:r>
        <w:t xml:space="preserve"> IE, the gNB-CU shall, if supported, take it into account </w:t>
      </w:r>
      <w:r>
        <w:rPr>
          <w:rFonts w:hint="eastAsia"/>
          <w:lang w:val="en-US" w:eastAsia="zh-CN"/>
        </w:rPr>
        <w:t xml:space="preserve">when reporting UE </w:t>
      </w:r>
      <w:r>
        <w:rPr>
          <w:lang w:eastAsia="ja-JP"/>
        </w:rPr>
        <w:t>location information</w:t>
      </w:r>
      <w:r>
        <w:rPr>
          <w:rFonts w:hint="eastAsia"/>
          <w:lang w:val="en-US" w:eastAsia="zh-CN"/>
        </w:rPr>
        <w:t xml:space="preserve"> to the AMF</w:t>
      </w:r>
      <w:r>
        <w:rPr>
          <w:lang w:val="en-US" w:eastAsia="zh-CN"/>
        </w:rPr>
        <w:t xml:space="preserve"> for a UE served by the mobile IAB-node</w:t>
      </w:r>
      <w:r>
        <w:t>.</w:t>
      </w:r>
    </w:p>
    <w:p w14:paraId="6AB9E787" w14:textId="77777777" w:rsidR="00787589" w:rsidRDefault="00787589" w:rsidP="00787589">
      <w:pPr>
        <w:rPr>
          <w:rFonts w:eastAsiaTheme="minorEastAsia"/>
          <w:snapToGrid w:val="0"/>
        </w:rPr>
      </w:pPr>
      <w:r w:rsidRPr="00845605">
        <w:rPr>
          <w:snapToGrid w:val="0"/>
          <w:lang w:val="en-US"/>
        </w:rPr>
        <w:t xml:space="preserve">If the </w:t>
      </w:r>
      <w:r w:rsidRPr="00D51D1D">
        <w:rPr>
          <w:i/>
          <w:iCs/>
          <w:snapToGrid w:val="0"/>
          <w:lang w:val="en-US"/>
        </w:rPr>
        <w:t xml:space="preserve">XR </w:t>
      </w:r>
      <w:r w:rsidRPr="00845605">
        <w:rPr>
          <w:i/>
          <w:iCs/>
          <w:snapToGrid w:val="0"/>
          <w:lang w:val="en-US"/>
        </w:rPr>
        <w:t>Broadcast Information</w:t>
      </w:r>
      <w:r w:rsidRPr="00845605">
        <w:rPr>
          <w:snapToGrid w:val="0"/>
          <w:lang w:val="en-US"/>
        </w:rPr>
        <w:t xml:space="preserve"> IE is included </w:t>
      </w:r>
      <w:r w:rsidRPr="00845605">
        <w:rPr>
          <w:snapToGrid w:val="0"/>
        </w:rPr>
        <w:t xml:space="preserve">in the </w:t>
      </w:r>
      <w:r w:rsidRPr="00845605">
        <w:rPr>
          <w:i/>
          <w:iCs/>
          <w:snapToGrid w:val="0"/>
        </w:rPr>
        <w:t>Served Cell Information</w:t>
      </w:r>
      <w:r w:rsidRPr="00845605">
        <w:rPr>
          <w:snapToGrid w:val="0"/>
        </w:rPr>
        <w:t xml:space="preserve"> IE in the </w:t>
      </w:r>
      <w:r w:rsidRPr="00AB67C1">
        <w:rPr>
          <w:snapToGrid w:val="0"/>
          <w:lang w:val="en-US"/>
        </w:rPr>
        <w:t xml:space="preserve">GNB-DU CONFIGURATION UPDATE </w:t>
      </w:r>
      <w:r w:rsidRPr="00845605">
        <w:rPr>
          <w:snapToGrid w:val="0"/>
        </w:rPr>
        <w:t xml:space="preserve">message, the </w:t>
      </w:r>
      <w:r w:rsidRPr="00845605">
        <w:rPr>
          <w:snapToGrid w:val="0"/>
          <w:lang w:val="en-US"/>
        </w:rPr>
        <w:t>gNB-CU</w:t>
      </w:r>
      <w:r w:rsidRPr="00845605">
        <w:rPr>
          <w:snapToGrid w:val="0"/>
        </w:rPr>
        <w:t xml:space="preserve"> </w:t>
      </w:r>
      <w:r w:rsidRPr="00E63240">
        <w:rPr>
          <w:snapToGrid w:val="0"/>
        </w:rPr>
        <w:t xml:space="preserve">shall, if supported, consider the indicated cell does not allow 2Rx XR UEs </w:t>
      </w:r>
      <w:r w:rsidRPr="00845605">
        <w:rPr>
          <w:snapToGrid w:val="0"/>
        </w:rPr>
        <w:t xml:space="preserve">in case of subsequent outgoing mobility involving </w:t>
      </w:r>
      <w:r>
        <w:rPr>
          <w:snapToGrid w:val="0"/>
        </w:rPr>
        <w:t>XR</w:t>
      </w:r>
      <w:r w:rsidRPr="00845605">
        <w:rPr>
          <w:snapToGrid w:val="0"/>
        </w:rPr>
        <w:t xml:space="preserve"> UEs.</w:t>
      </w:r>
    </w:p>
    <w:p w14:paraId="78F424F8" w14:textId="68E2D7B2" w:rsidR="00787589" w:rsidRDefault="00787589" w:rsidP="00787589">
      <w:pPr>
        <w:rPr>
          <w:ins w:id="143" w:author="Huawei" w:date="2024-11-21T10:18:00Z"/>
          <w:snapToGrid w:val="0"/>
        </w:rPr>
      </w:pPr>
      <w:r w:rsidRPr="00C67F9B">
        <w:rPr>
          <w:snapToGrid w:val="0"/>
        </w:rPr>
        <w:t xml:space="preserve">If the </w:t>
      </w:r>
      <w:r w:rsidRPr="008E0AB1">
        <w:rPr>
          <w:i/>
          <w:snapToGrid w:val="0"/>
        </w:rPr>
        <w:t>Barring Exemption for Emergency Call Information</w:t>
      </w:r>
      <w:r w:rsidRPr="00C67F9B">
        <w:rPr>
          <w:snapToGrid w:val="0"/>
        </w:rPr>
        <w:t xml:space="preserve"> IE is included </w:t>
      </w:r>
      <w:r w:rsidRPr="00845605">
        <w:rPr>
          <w:snapToGrid w:val="0"/>
        </w:rPr>
        <w:t xml:space="preserve">in the </w:t>
      </w:r>
      <w:r w:rsidRPr="00C67F9B">
        <w:rPr>
          <w:i/>
          <w:snapToGrid w:val="0"/>
        </w:rPr>
        <w:t>Served Cell Information</w:t>
      </w:r>
      <w:r w:rsidRPr="00845605">
        <w:rPr>
          <w:snapToGrid w:val="0"/>
        </w:rPr>
        <w:t xml:space="preserve"> IE in the</w:t>
      </w:r>
      <w:r w:rsidRPr="00C67F9B">
        <w:rPr>
          <w:snapToGrid w:val="0"/>
        </w:rPr>
        <w:t xml:space="preserve"> GNB-DU CONFIGURATION UPDATE </w:t>
      </w:r>
      <w:r w:rsidRPr="00845605">
        <w:rPr>
          <w:snapToGrid w:val="0"/>
        </w:rPr>
        <w:t xml:space="preserve">message, the </w:t>
      </w:r>
      <w:r w:rsidRPr="00C67F9B">
        <w:rPr>
          <w:snapToGrid w:val="0"/>
        </w:rPr>
        <w:t>gNB-CU</w:t>
      </w:r>
      <w:r w:rsidRPr="00845605">
        <w:rPr>
          <w:snapToGrid w:val="0"/>
        </w:rPr>
        <w:t xml:space="preserve"> may </w:t>
      </w:r>
      <w:r>
        <w:rPr>
          <w:snapToGrid w:val="0"/>
        </w:rPr>
        <w:t>store the information and consider the</w:t>
      </w:r>
      <w:r w:rsidRPr="00845605">
        <w:rPr>
          <w:snapToGrid w:val="0"/>
        </w:rPr>
        <w:t xml:space="preserve"> </w:t>
      </w:r>
      <w:r>
        <w:rPr>
          <w:snapToGrid w:val="0"/>
        </w:rPr>
        <w:t xml:space="preserve">indicated cell allows emergency bearer services for UEs </w:t>
      </w:r>
      <w:r w:rsidRPr="00C67F9B">
        <w:rPr>
          <w:snapToGrid w:val="0"/>
        </w:rPr>
        <w:t>who would otherwise consider the cell as barred as specified in TS 38.304 [24].</w:t>
      </w:r>
    </w:p>
    <w:p w14:paraId="179F2534" w14:textId="7376EB10" w:rsidR="009B16DA" w:rsidRDefault="009B16DA" w:rsidP="009B16DA">
      <w:pPr>
        <w:pStyle w:val="FirstChange"/>
        <w:jc w:val="both"/>
        <w:rPr>
          <w:ins w:id="144" w:author="Huawei" w:date="2024-11-21T10:18:00Z"/>
        </w:rPr>
      </w:pPr>
      <w:ins w:id="145" w:author="Huawei" w:date="2024-11-21T10:18:00Z">
        <w:r w:rsidRPr="003162C6">
          <w:rPr>
            <w:snapToGrid w:val="0"/>
            <w:lang w:val="en-US"/>
          </w:rPr>
          <w:t>If the</w:t>
        </w:r>
        <w:r w:rsidRPr="003162C6">
          <w:rPr>
            <w:i/>
            <w:iCs/>
            <w:snapToGrid w:val="0"/>
            <w:lang w:val="en-US"/>
          </w:rPr>
          <w:t xml:space="preserve"> UL WUS Configuration Information</w:t>
        </w:r>
        <w:r w:rsidRPr="003162C6">
          <w:rPr>
            <w:snapToGrid w:val="0"/>
            <w:lang w:val="en-US"/>
          </w:rPr>
          <w:t xml:space="preserve"> IE is included </w:t>
        </w:r>
        <w:r w:rsidRPr="003162C6">
          <w:rPr>
            <w:snapToGrid w:val="0"/>
          </w:rPr>
          <w:t xml:space="preserve">in the </w:t>
        </w:r>
        <w:r w:rsidRPr="003162C6">
          <w:rPr>
            <w:i/>
            <w:iCs/>
            <w:snapToGrid w:val="0"/>
          </w:rPr>
          <w:t>Served Cell Information</w:t>
        </w:r>
        <w:r w:rsidRPr="003162C6">
          <w:rPr>
            <w:snapToGrid w:val="0"/>
          </w:rPr>
          <w:t xml:space="preserve"> IE in the </w:t>
        </w:r>
        <w:r w:rsidR="00B76DB8" w:rsidRPr="00C67F9B">
          <w:rPr>
            <w:snapToGrid w:val="0"/>
          </w:rPr>
          <w:t>GNB-DU CONFIGURATION UPDATE</w:t>
        </w:r>
        <w:r w:rsidR="00B76DB8" w:rsidRPr="003162C6">
          <w:rPr>
            <w:snapToGrid w:val="0"/>
          </w:rPr>
          <w:t xml:space="preserve"> </w:t>
        </w:r>
        <w:r w:rsidRPr="003162C6">
          <w:rPr>
            <w:snapToGrid w:val="0"/>
          </w:rPr>
          <w:t xml:space="preserve">message, the </w:t>
        </w:r>
        <w:r w:rsidRPr="003162C6">
          <w:rPr>
            <w:snapToGrid w:val="0"/>
            <w:lang w:val="en-US"/>
          </w:rPr>
          <w:t>gNB-CU</w:t>
        </w:r>
        <w:r w:rsidRPr="003162C6">
          <w:rPr>
            <w:snapToGrid w:val="0"/>
          </w:rPr>
          <w:t xml:space="preserve"> shall, if supported, use this information for on-demand S</w:t>
        </w:r>
        <w:r w:rsidRPr="003162C6">
          <w:rPr>
            <w:rFonts w:hint="eastAsia"/>
            <w:snapToGrid w:val="0"/>
            <w:lang w:eastAsia="zh-CN"/>
          </w:rPr>
          <w:t>IB</w:t>
        </w:r>
        <w:r w:rsidRPr="003162C6">
          <w:rPr>
            <w:snapToGrid w:val="0"/>
          </w:rPr>
          <w:t xml:space="preserve">1 </w:t>
        </w:r>
      </w:ins>
      <w:ins w:id="146" w:author="Huawei" w:date="2024-11-21T11:39:00Z">
        <w:r w:rsidR="00CB5133">
          <w:rPr>
            <w:snapToGrid w:val="0"/>
            <w:lang w:eastAsia="zh-CN"/>
          </w:rPr>
          <w:t>transmission</w:t>
        </w:r>
      </w:ins>
      <w:ins w:id="147" w:author="Huawei" w:date="2024-11-21T10:18:00Z">
        <w:r w:rsidRPr="003162C6">
          <w:rPr>
            <w:snapToGrid w:val="0"/>
          </w:rPr>
          <w:t xml:space="preserve"> as specified in TS 38.300</w:t>
        </w:r>
        <w:r>
          <w:rPr>
            <w:snapToGrid w:val="0"/>
          </w:rPr>
          <w:t xml:space="preserve"> </w:t>
        </w:r>
        <w:r w:rsidRPr="003162C6">
          <w:rPr>
            <w:snapToGrid w:val="0"/>
          </w:rPr>
          <w:t>[6].</w:t>
        </w:r>
      </w:ins>
    </w:p>
    <w:p w14:paraId="6179C59E" w14:textId="77777777" w:rsidR="009B16DA" w:rsidRPr="009B16DA" w:rsidRDefault="009B16DA" w:rsidP="00787589">
      <w:pPr>
        <w:rPr>
          <w:rFonts w:eastAsiaTheme="minorEastAsia"/>
          <w:snapToGrid w:val="0"/>
        </w:rPr>
      </w:pPr>
    </w:p>
    <w:p w14:paraId="2A84D7CB" w14:textId="77777777" w:rsidR="00FF7BB2" w:rsidRDefault="00FF7BB2" w:rsidP="00FF7BB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B9CA50E" w14:textId="77777777" w:rsidR="00403210" w:rsidRPr="00EA5FA7" w:rsidRDefault="00403210" w:rsidP="00403210">
      <w:pPr>
        <w:pStyle w:val="4"/>
        <w:keepNext w:val="0"/>
        <w:keepLines w:val="0"/>
        <w:widowControl w:val="0"/>
      </w:pPr>
      <w:bookmarkStart w:id="148" w:name="_Toc175589192"/>
      <w:r w:rsidRPr="00EA5FA7">
        <w:t>9.3.1.10</w:t>
      </w:r>
      <w:r w:rsidRPr="00EA5FA7">
        <w:tab/>
        <w:t>Served Cell Information</w:t>
      </w:r>
      <w:bookmarkEnd w:id="148"/>
    </w:p>
    <w:p w14:paraId="0374E354" w14:textId="77777777" w:rsidR="00403210" w:rsidRPr="00EA5FA7" w:rsidRDefault="00403210" w:rsidP="00403210">
      <w:pPr>
        <w:widowControl w:val="0"/>
      </w:pPr>
      <w:r w:rsidRPr="00EA5FA7">
        <w:t>This IE contains cell configuration information of a cell in the gNB-DU.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03210" w:rsidRPr="00EA5FA7" w14:paraId="44E8B9E0" w14:textId="77777777" w:rsidTr="00D2084F">
        <w:trPr>
          <w:tblHeader/>
        </w:trPr>
        <w:tc>
          <w:tcPr>
            <w:tcW w:w="2160" w:type="dxa"/>
          </w:tcPr>
          <w:p w14:paraId="3641CDCE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5812BD5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77B559C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190033B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CD8EC2A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8E8D94D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7E55B34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403210" w:rsidRPr="00EA5FA7" w14:paraId="7C60EA8B" w14:textId="77777777" w:rsidTr="00D2084F">
        <w:tc>
          <w:tcPr>
            <w:tcW w:w="2160" w:type="dxa"/>
          </w:tcPr>
          <w:p w14:paraId="2F2F9401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</w:p>
        </w:tc>
        <w:tc>
          <w:tcPr>
            <w:tcW w:w="1080" w:type="dxa"/>
          </w:tcPr>
          <w:p w14:paraId="4F4DA4BB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0B586E0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F04439F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61A31B87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963F21E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A4C4E34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3210" w:rsidRPr="00EA5FA7" w14:paraId="3260D802" w14:textId="77777777" w:rsidTr="00D2084F">
        <w:tc>
          <w:tcPr>
            <w:tcW w:w="2160" w:type="dxa"/>
          </w:tcPr>
          <w:p w14:paraId="2D12C58B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PCI</w:t>
            </w:r>
          </w:p>
        </w:tc>
        <w:tc>
          <w:tcPr>
            <w:tcW w:w="1080" w:type="dxa"/>
          </w:tcPr>
          <w:p w14:paraId="44312077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BB74D33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2195A72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(0..1007)</w:t>
            </w:r>
          </w:p>
        </w:tc>
        <w:tc>
          <w:tcPr>
            <w:tcW w:w="1728" w:type="dxa"/>
          </w:tcPr>
          <w:p w14:paraId="11AF94BE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</w:tcPr>
          <w:p w14:paraId="17EA01E3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757122C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3210" w:rsidRPr="00EA5FA7" w14:paraId="0D6918C4" w14:textId="77777777" w:rsidTr="00D2084F">
        <w:tc>
          <w:tcPr>
            <w:tcW w:w="2160" w:type="dxa"/>
          </w:tcPr>
          <w:p w14:paraId="484B9D24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TAC</w:t>
            </w:r>
          </w:p>
        </w:tc>
        <w:tc>
          <w:tcPr>
            <w:tcW w:w="1080" w:type="dxa"/>
          </w:tcPr>
          <w:p w14:paraId="17D854CF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13A3DCC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261A895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478D1E11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Tracking Area Code</w:t>
            </w:r>
          </w:p>
        </w:tc>
        <w:tc>
          <w:tcPr>
            <w:tcW w:w="1080" w:type="dxa"/>
          </w:tcPr>
          <w:p w14:paraId="0BC74606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6D61178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3210" w:rsidRPr="00EA5FA7" w14:paraId="56338ACC" w14:textId="77777777" w:rsidTr="00D2084F">
        <w:tc>
          <w:tcPr>
            <w:tcW w:w="2160" w:type="dxa"/>
          </w:tcPr>
          <w:p w14:paraId="13E7C789" w14:textId="77777777" w:rsidR="00403210" w:rsidRPr="00EA5FA7" w:rsidDel="00D04558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Configured EPS TAC</w:t>
            </w:r>
          </w:p>
        </w:tc>
        <w:tc>
          <w:tcPr>
            <w:tcW w:w="1080" w:type="dxa"/>
          </w:tcPr>
          <w:p w14:paraId="3DDE8C51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DB9C616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AF0F87B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9.3.1.29a</w:t>
            </w:r>
          </w:p>
        </w:tc>
        <w:tc>
          <w:tcPr>
            <w:tcW w:w="1728" w:type="dxa"/>
          </w:tcPr>
          <w:p w14:paraId="09797342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3476619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5248C9F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3210" w:rsidRPr="00EA5FA7" w14:paraId="22E69B0B" w14:textId="77777777" w:rsidTr="00D2084F">
        <w:tc>
          <w:tcPr>
            <w:tcW w:w="2160" w:type="dxa"/>
          </w:tcPr>
          <w:p w14:paraId="1260A88D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Served PLMNs</w:t>
            </w:r>
          </w:p>
        </w:tc>
        <w:tc>
          <w:tcPr>
            <w:tcW w:w="1080" w:type="dxa"/>
          </w:tcPr>
          <w:p w14:paraId="212EE70A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F623EDB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1..&lt;maxnoofBPLMNs&gt;</w:t>
            </w:r>
          </w:p>
        </w:tc>
        <w:tc>
          <w:tcPr>
            <w:tcW w:w="1512" w:type="dxa"/>
          </w:tcPr>
          <w:p w14:paraId="17121155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B2F9F14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Broadcast PLMNs</w:t>
            </w:r>
            <w:r>
              <w:rPr>
                <w:rFonts w:cs="Arial"/>
                <w:lang w:eastAsia="ja-JP"/>
              </w:rPr>
              <w:t xml:space="preserve"> in SIB 1 </w:t>
            </w:r>
            <w:r w:rsidRPr="0022111A">
              <w:rPr>
                <w:rFonts w:cs="Arial"/>
                <w:lang w:eastAsia="ja-JP"/>
              </w:rPr>
              <w:t xml:space="preserve">associated to the NR Cell Identity in the </w:t>
            </w:r>
            <w:r w:rsidRPr="00DF06FD">
              <w:rPr>
                <w:rFonts w:cs="Arial"/>
                <w:i/>
                <w:iCs/>
                <w:lang w:eastAsia="ja-JP"/>
              </w:rPr>
              <w:t>NR CGI</w:t>
            </w:r>
            <w:r w:rsidRPr="0022111A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5CF69AC1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</w:tcPr>
          <w:p w14:paraId="7B9BCBCE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403210" w:rsidRPr="00EA5FA7" w14:paraId="1A725DBA" w14:textId="77777777" w:rsidTr="00D2084F">
        <w:tc>
          <w:tcPr>
            <w:tcW w:w="2160" w:type="dxa"/>
          </w:tcPr>
          <w:p w14:paraId="03D6BC8E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14:paraId="600C58F8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4BE0393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89C044F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</w:tcPr>
          <w:p w14:paraId="345DFF60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51AD3F4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141F575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403210" w:rsidRPr="00EA5FA7" w14:paraId="63CAA749" w14:textId="77777777" w:rsidTr="00D2084F">
        <w:tc>
          <w:tcPr>
            <w:tcW w:w="2160" w:type="dxa"/>
          </w:tcPr>
          <w:p w14:paraId="30826257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&gt;TAI Slice Support List</w:t>
            </w:r>
          </w:p>
        </w:tc>
        <w:tc>
          <w:tcPr>
            <w:tcW w:w="1080" w:type="dxa"/>
          </w:tcPr>
          <w:p w14:paraId="15037F2C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42326D1D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390B8DE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0210F37F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</w:tcPr>
          <w:p w14:paraId="5F59F041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EA5FA7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</w:tcPr>
          <w:p w14:paraId="1862D266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22E42F0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403210" w:rsidRPr="00EA5FA7" w14:paraId="55392E43" w14:textId="77777777" w:rsidTr="00D2084F">
        <w:tc>
          <w:tcPr>
            <w:tcW w:w="2160" w:type="dxa"/>
          </w:tcPr>
          <w:p w14:paraId="70807AE7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&gt;NPN Support Information</w:t>
            </w:r>
          </w:p>
        </w:tc>
        <w:tc>
          <w:tcPr>
            <w:tcW w:w="1080" w:type="dxa"/>
          </w:tcPr>
          <w:p w14:paraId="0BF7D287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D543A05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3429566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</w:tcPr>
          <w:p w14:paraId="0C6A641E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</w:tcPr>
          <w:p w14:paraId="688F8240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484C9A8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403210" w:rsidRPr="009F1484" w14:paraId="05F226C8" w14:textId="77777777" w:rsidTr="00D2084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054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5DC7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C07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F20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Slice Support List</w:t>
            </w:r>
          </w:p>
          <w:p w14:paraId="27CFAC83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E7EB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Additional </w:t>
            </w:r>
            <w:r w:rsidRPr="009F1484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9F1484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0368" w14:textId="77777777" w:rsidR="00403210" w:rsidRPr="009F1484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8DF" w14:textId="77777777" w:rsidR="00403210" w:rsidRPr="009F1484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re</w:t>
            </w:r>
            <w:r>
              <w:rPr>
                <w:rFonts w:cs="Arial"/>
                <w:szCs w:val="18"/>
                <w:lang w:eastAsia="ja-JP"/>
              </w:rPr>
              <w:t>ject</w:t>
            </w:r>
          </w:p>
        </w:tc>
      </w:tr>
      <w:tr w:rsidR="00403210" w:rsidRPr="009F1484" w14:paraId="7C850C92" w14:textId="77777777" w:rsidTr="00D2084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6C32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&gt;TAI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9415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9BE8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E88D" w14:textId="77777777" w:rsidR="0040321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9.3.1.</w:t>
            </w:r>
            <w:r>
              <w:rPr>
                <w:rFonts w:cs="Arial"/>
                <w:szCs w:val="18"/>
                <w:lang w:eastAsia="ja-JP"/>
              </w:rPr>
              <w:t>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37D3" w14:textId="77777777" w:rsidR="0040321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6004F">
              <w:rPr>
                <w:rFonts w:cs="Arial"/>
                <w:szCs w:val="18"/>
                <w:lang w:eastAsia="ja-JP"/>
              </w:rPr>
              <w:t xml:space="preserve">NSAG information associated with the slices </w:t>
            </w:r>
            <w:r w:rsidRPr="00F15B95">
              <w:rPr>
                <w:rFonts w:cs="Arial"/>
                <w:szCs w:val="18"/>
                <w:lang w:eastAsia="ja-JP"/>
              </w:rPr>
              <w:t>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1E1" w14:textId="77777777" w:rsidR="00403210" w:rsidRPr="009F1484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F8D6" w14:textId="77777777" w:rsidR="00403210" w:rsidRPr="009F1484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07165" w:rsidRPr="00EA5FA7" w14:paraId="13EDCBA6" w14:textId="77777777" w:rsidTr="00322AA7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42D" w14:textId="77777777" w:rsidR="003D6903" w:rsidRDefault="003D6903" w:rsidP="003D6903">
            <w:pPr>
              <w:pStyle w:val="FirstChange"/>
            </w:pPr>
            <w:r w:rsidRPr="00CE63E2">
              <w:t xml:space="preserve">&lt;&lt;&lt;&lt;&lt;&lt;&lt;&lt;&lt;&lt;&lt;&lt;&lt;&lt;&lt;&lt;&lt;&lt;&lt;&lt; </w:t>
            </w:r>
            <w:r>
              <w:t>Unmodified Text</w:t>
            </w:r>
            <w:r w:rsidRPr="00CE63E2">
              <w:t xml:space="preserve"> </w:t>
            </w:r>
            <w:r>
              <w:t xml:space="preserve">Omitted </w:t>
            </w:r>
            <w:r w:rsidRPr="00CE63E2">
              <w:t>&gt;&gt;&gt;&gt;&gt;&gt;&gt;&gt;&gt;&gt;&gt;&gt;&gt;&gt;&gt;&gt;&gt;&gt;&gt;&gt;</w:t>
            </w:r>
          </w:p>
          <w:p w14:paraId="3F5AA80D" w14:textId="5D5EA143" w:rsidR="00D07165" w:rsidRPr="00303BA0" w:rsidRDefault="00D07165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3210" w:rsidRPr="00EA5FA7" w14:paraId="19827BAE" w14:textId="77777777" w:rsidTr="00D2084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9DAE" w14:textId="77777777" w:rsidR="00403210" w:rsidRPr="007C3CE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XR</w:t>
            </w:r>
            <w:r w:rsidRPr="007C3CE0">
              <w:rPr>
                <w:rFonts w:cs="Arial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F441" w14:textId="77777777" w:rsidR="0040321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580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68B5" w14:textId="77777777" w:rsidR="00403210" w:rsidRPr="007C3CE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63240">
              <w:rPr>
                <w:rFonts w:cs="Arial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ACFC" w14:textId="77777777" w:rsidR="00403210" w:rsidRPr="002110DE" w:rsidRDefault="00403210" w:rsidP="00D2084F">
            <w:pPr>
              <w:pStyle w:val="TAL"/>
              <w:keepNext w:val="0"/>
              <w:keepLines w:val="0"/>
              <w:widowControl w:val="0"/>
            </w:pPr>
            <w:r w:rsidRPr="00BB65EC">
              <w:rPr>
                <w:lang w:val="en-US" w:eastAsia="zh-CN"/>
              </w:rPr>
              <w:t xml:space="preserve">Corresponds to information provided in the </w:t>
            </w:r>
            <w:r w:rsidRPr="006C6A3D">
              <w:rPr>
                <w:i/>
                <w:iCs/>
                <w:lang w:val="en-US" w:eastAsia="zh-CN"/>
              </w:rPr>
              <w:t>cellBarred2RxXR</w:t>
            </w:r>
            <w:r w:rsidRPr="00BB65EC">
              <w:rPr>
                <w:lang w:val="en-US" w:eastAsia="zh-CN"/>
              </w:rPr>
              <w:t xml:space="preserve"> contained in the </w:t>
            </w:r>
            <w:r w:rsidRPr="006C6A3D">
              <w:rPr>
                <w:i/>
                <w:iCs/>
                <w:lang w:val="en-US" w:eastAsia="zh-CN"/>
              </w:rPr>
              <w:t>SIB1</w:t>
            </w:r>
            <w:r w:rsidRPr="00BB65EC">
              <w:rPr>
                <w:lang w:val="en-US" w:eastAsia="zh-CN"/>
              </w:rPr>
              <w:t xml:space="preserve"> message as defined in TS 38.331 [8]</w:t>
            </w:r>
            <w:r w:rsidRPr="002D79C1">
              <w:rPr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3975" w14:textId="77777777" w:rsidR="00403210" w:rsidRPr="00845605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055C" w14:textId="77777777" w:rsidR="00403210" w:rsidRPr="00845605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403210" w:rsidRPr="00EA5FA7" w14:paraId="744552D7" w14:textId="77777777" w:rsidTr="00D2084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9335" w14:textId="77777777" w:rsidR="0040321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E0AB1">
              <w:t>Barring Exemption for Emergency Call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FA7" w14:textId="77777777" w:rsidR="0040321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F3D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DCFB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77ED" w14:textId="77777777" w:rsidR="00403210" w:rsidRPr="00E6324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A4FD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AEB" w14:textId="77777777" w:rsidR="00403210" w:rsidRPr="00BB65EC" w:rsidRDefault="00403210" w:rsidP="00D2084F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Corresponds to information provided in the</w:t>
            </w:r>
            <w:r w:rsidRPr="00857F09">
              <w:rPr>
                <w:lang w:val="en-US" w:eastAsia="zh-CN"/>
              </w:rPr>
              <w:t xml:space="preserve"> </w:t>
            </w:r>
            <w:r w:rsidRPr="00857F09">
              <w:rPr>
                <w:i/>
                <w:lang w:val="en-US" w:eastAsia="zh-CN"/>
              </w:rPr>
              <w:t xml:space="preserve">barringExemptEmergencyCall </w:t>
            </w:r>
            <w:r>
              <w:rPr>
                <w:lang w:val="en-US" w:eastAsia="zh-CN"/>
              </w:rPr>
              <w:t xml:space="preserve"> contained </w:t>
            </w:r>
            <w:r w:rsidRPr="00EF3DA7">
              <w:rPr>
                <w:lang w:val="en-US" w:eastAsia="zh-CN"/>
              </w:rPr>
              <w:t xml:space="preserve">in the </w:t>
            </w:r>
            <w:r w:rsidRPr="00EF3DA7">
              <w:rPr>
                <w:i/>
                <w:iCs/>
                <w:lang w:val="en-US" w:eastAsia="zh-CN"/>
              </w:rPr>
              <w:t>SIB1</w:t>
            </w:r>
            <w:r w:rsidRPr="00EF3DA7" w:rsidDel="009D4EF9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message as defined in</w:t>
            </w:r>
            <w:r w:rsidRPr="00EF3DA7">
              <w:rPr>
                <w:lang w:val="en-US" w:eastAsia="zh-CN"/>
              </w:rPr>
              <w:t xml:space="preserve">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E1E6" w14:textId="77777777" w:rsidR="00403210" w:rsidRPr="00845605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F6F0" w14:textId="77777777" w:rsidR="00403210" w:rsidRPr="00845605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3D6903" w:rsidRPr="00EA5FA7" w14:paraId="0948FFB3" w14:textId="77777777" w:rsidTr="00D07165">
        <w:trPr>
          <w:ins w:id="149" w:author="Huawei" w:date="2024-11-21T10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744" w14:textId="77777777" w:rsidR="00D07165" w:rsidRPr="00D07165" w:rsidRDefault="00D07165" w:rsidP="00D2084F">
            <w:pPr>
              <w:pStyle w:val="TAL"/>
              <w:keepNext w:val="0"/>
              <w:keepLines w:val="0"/>
              <w:widowControl w:val="0"/>
              <w:rPr>
                <w:ins w:id="150" w:author="Huawei" w:date="2024-11-21T10:34:00Z"/>
              </w:rPr>
            </w:pPr>
            <w:ins w:id="151" w:author="Huawei" w:date="2024-11-21T10:34:00Z">
              <w:r w:rsidRPr="00E5337E">
                <w:t xml:space="preserve">UL WUS Configuration Information </w:t>
              </w:r>
              <w:r w:rsidRPr="004F2800">
                <w:rPr>
                  <w:highlight w:val="yellow"/>
                  <w:rPrChange w:id="152" w:author="Huawei" w:date="2024-11-21T10:35:00Z">
                    <w:rPr/>
                  </w:rPrChange>
                </w:rPr>
                <w:t>[FFS]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5CBE" w14:textId="77777777" w:rsidR="00D07165" w:rsidRPr="00D07165" w:rsidRDefault="00D07165" w:rsidP="00D2084F">
            <w:pPr>
              <w:pStyle w:val="TAL"/>
              <w:keepNext w:val="0"/>
              <w:keepLines w:val="0"/>
              <w:widowControl w:val="0"/>
              <w:rPr>
                <w:ins w:id="153" w:author="Huawei" w:date="2024-11-21T10:34:00Z"/>
              </w:rPr>
            </w:pPr>
            <w:ins w:id="154" w:author="Huawei" w:date="2024-11-21T10:34:00Z">
              <w:r w:rsidRPr="00E5337E"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B1FA" w14:textId="77777777" w:rsidR="00D07165" w:rsidRPr="00D07165" w:rsidRDefault="00D07165" w:rsidP="00D2084F">
            <w:pPr>
              <w:pStyle w:val="TAL"/>
              <w:keepNext w:val="0"/>
              <w:keepLines w:val="0"/>
              <w:widowControl w:val="0"/>
              <w:rPr>
                <w:ins w:id="155" w:author="Huawei" w:date="2024-11-21T10:34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8C33" w14:textId="77777777" w:rsidR="00D07165" w:rsidRPr="00D07165" w:rsidRDefault="00D07165" w:rsidP="00D2084F">
            <w:pPr>
              <w:pStyle w:val="TAL"/>
              <w:keepNext w:val="0"/>
              <w:keepLines w:val="0"/>
              <w:widowControl w:val="0"/>
              <w:rPr>
                <w:ins w:id="156" w:author="Huawei" w:date="2024-11-21T10:34:00Z"/>
              </w:rPr>
            </w:pPr>
            <w:ins w:id="157" w:author="Huawei" w:date="2024-11-21T10:34:00Z">
              <w:r w:rsidRPr="00E5337E"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C32" w14:textId="77777777" w:rsidR="00D07165" w:rsidRPr="00D07165" w:rsidRDefault="00D07165" w:rsidP="00D2084F">
            <w:pPr>
              <w:pStyle w:val="TAL"/>
              <w:keepNext w:val="0"/>
              <w:keepLines w:val="0"/>
              <w:widowControl w:val="0"/>
              <w:rPr>
                <w:ins w:id="158" w:author="Huawei" w:date="2024-11-21T10:34:00Z"/>
                <w:lang w:val="en-US" w:eastAsia="zh-CN"/>
              </w:rPr>
            </w:pPr>
            <w:ins w:id="159" w:author="Huawei" w:date="2024-11-21T10:34:00Z">
              <w:r w:rsidRPr="00D07165">
                <w:rPr>
                  <w:lang w:val="en-US" w:eastAsia="zh-CN"/>
                </w:rPr>
                <w:t xml:space="preserve">Includes the </w:t>
              </w:r>
              <w:r w:rsidRPr="004F2800">
                <w:rPr>
                  <w:highlight w:val="yellow"/>
                  <w:lang w:val="en-US" w:eastAsia="zh-CN"/>
                  <w:rPrChange w:id="160" w:author="Huawei" w:date="2024-11-21T10:35:00Z">
                    <w:rPr>
                      <w:lang w:val="en-US" w:eastAsia="zh-CN"/>
                    </w:rPr>
                  </w:rPrChange>
                </w:rPr>
                <w:t>[FFS]</w:t>
              </w:r>
              <w:r w:rsidRPr="00D07165">
                <w:rPr>
                  <w:lang w:val="en-US" w:eastAsia="zh-CN"/>
                </w:rPr>
                <w:t xml:space="preserve"> IE, as defined 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B0A" w14:textId="77777777" w:rsidR="00D07165" w:rsidRPr="00D07165" w:rsidRDefault="00D07165" w:rsidP="00D2084F">
            <w:pPr>
              <w:pStyle w:val="TAC"/>
              <w:keepNext w:val="0"/>
              <w:keepLines w:val="0"/>
              <w:widowControl w:val="0"/>
              <w:rPr>
                <w:ins w:id="161" w:author="Huawei" w:date="2024-11-21T10:34:00Z"/>
                <w:lang w:eastAsia="ja-JP"/>
              </w:rPr>
            </w:pPr>
            <w:ins w:id="162" w:author="Huawei" w:date="2024-11-21T10:34:00Z">
              <w:r w:rsidRPr="00E5337E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8A9" w14:textId="77777777" w:rsidR="00D07165" w:rsidRPr="00D07165" w:rsidRDefault="00D07165" w:rsidP="00D2084F">
            <w:pPr>
              <w:pStyle w:val="TAC"/>
              <w:keepNext w:val="0"/>
              <w:keepLines w:val="0"/>
              <w:widowControl w:val="0"/>
              <w:rPr>
                <w:ins w:id="163" w:author="Huawei" w:date="2024-11-21T10:34:00Z"/>
                <w:lang w:eastAsia="ja-JP"/>
              </w:rPr>
            </w:pPr>
            <w:ins w:id="164" w:author="Huawei" w:date="2024-11-21T10:34:00Z">
              <w:r w:rsidRPr="00E5337E">
                <w:rPr>
                  <w:lang w:eastAsia="ja-JP"/>
                </w:rPr>
                <w:t>ignore</w:t>
              </w:r>
            </w:ins>
          </w:p>
        </w:tc>
      </w:tr>
    </w:tbl>
    <w:p w14:paraId="2287F379" w14:textId="77777777" w:rsidR="00403210" w:rsidRPr="00EA5FA7" w:rsidRDefault="00403210" w:rsidP="00403210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03210" w:rsidRPr="00EA5FA7" w14:paraId="410060E3" w14:textId="77777777" w:rsidTr="00D2084F">
        <w:tc>
          <w:tcPr>
            <w:tcW w:w="3686" w:type="dxa"/>
          </w:tcPr>
          <w:p w14:paraId="54943C0D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5D0A96B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403210" w:rsidRPr="00EA5FA7" w14:paraId="4A601649" w14:textId="77777777" w:rsidTr="00D2084F">
        <w:tc>
          <w:tcPr>
            <w:tcW w:w="3686" w:type="dxa"/>
          </w:tcPr>
          <w:p w14:paraId="4691B756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maxnoofBPLMNs</w:t>
            </w:r>
          </w:p>
        </w:tc>
        <w:tc>
          <w:tcPr>
            <w:tcW w:w="5670" w:type="dxa"/>
          </w:tcPr>
          <w:p w14:paraId="5F333409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Broadcast PLMN Ids. Value is 6.</w:t>
            </w:r>
          </w:p>
        </w:tc>
      </w:tr>
      <w:tr w:rsidR="00403210" w:rsidRPr="00EA5FA7" w14:paraId="13E81CEB" w14:textId="77777777" w:rsidTr="00D2084F">
        <w:tc>
          <w:tcPr>
            <w:tcW w:w="3686" w:type="dxa"/>
          </w:tcPr>
          <w:p w14:paraId="6343C044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maxnoofExtendedBPLMNs</w:t>
            </w:r>
          </w:p>
        </w:tc>
        <w:tc>
          <w:tcPr>
            <w:tcW w:w="5670" w:type="dxa"/>
          </w:tcPr>
          <w:p w14:paraId="3933D110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Extended Broadcast PLMN Ids. Value is 6.</w:t>
            </w:r>
          </w:p>
        </w:tc>
      </w:tr>
      <w:tr w:rsidR="00403210" w:rsidRPr="00EA5FA7" w14:paraId="09A3C849" w14:textId="77777777" w:rsidTr="00D2084F">
        <w:tc>
          <w:tcPr>
            <w:tcW w:w="3686" w:type="dxa"/>
          </w:tcPr>
          <w:p w14:paraId="4AAA2F7F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maxnoofBPLMNsNR</w:t>
            </w:r>
          </w:p>
        </w:tc>
        <w:tc>
          <w:tcPr>
            <w:tcW w:w="5670" w:type="dxa"/>
          </w:tcPr>
          <w:p w14:paraId="7DED09F4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PLMN Ids.broadcast in an NR cell. Value is 1</w:t>
            </w:r>
            <w:r>
              <w:rPr>
                <w:lang w:eastAsia="ja-JP"/>
              </w:rPr>
              <w:t>2</w:t>
            </w:r>
            <w:r w:rsidRPr="00EA5FA7">
              <w:rPr>
                <w:lang w:eastAsia="ja-JP"/>
              </w:rPr>
              <w:t>.</w:t>
            </w:r>
          </w:p>
        </w:tc>
      </w:tr>
      <w:tr w:rsidR="00403210" w:rsidRPr="00EA5FA7" w14:paraId="6E11480C" w14:textId="77777777" w:rsidTr="00D2084F">
        <w:tc>
          <w:tcPr>
            <w:tcW w:w="3686" w:type="dxa"/>
          </w:tcPr>
          <w:p w14:paraId="6B4748B2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t>maxnoofNR-UChannelIDs</w:t>
            </w:r>
          </w:p>
        </w:tc>
        <w:tc>
          <w:tcPr>
            <w:tcW w:w="5670" w:type="dxa"/>
          </w:tcPr>
          <w:p w14:paraId="28BCCD00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rFonts w:cs="Arial"/>
                <w:lang w:eastAsia="ja-JP"/>
              </w:rPr>
              <w:t xml:space="preserve">Maximum no. NR-U Channel IDs in a cell. Value is </w:t>
            </w:r>
            <w:r>
              <w:rPr>
                <w:rFonts w:cs="Arial"/>
                <w:lang w:eastAsia="ja-JP"/>
              </w:rPr>
              <w:t>16</w:t>
            </w:r>
            <w:r w:rsidRPr="006A6F20">
              <w:rPr>
                <w:rFonts w:cs="Arial"/>
                <w:lang w:eastAsia="ja-JP"/>
              </w:rPr>
              <w:t>.</w:t>
            </w:r>
          </w:p>
        </w:tc>
      </w:tr>
      <w:tr w:rsidR="00403210" w:rsidRPr="00EA5FA7" w14:paraId="05897459" w14:textId="77777777" w:rsidTr="00D2084F">
        <w:tc>
          <w:tcPr>
            <w:tcW w:w="3686" w:type="dxa"/>
          </w:tcPr>
          <w:p w14:paraId="2805E667" w14:textId="77777777" w:rsidR="00403210" w:rsidRPr="006A6F20" w:rsidRDefault="00403210" w:rsidP="00D2084F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hint="eastAsia"/>
                <w:lang w:eastAsia="ja-JP"/>
              </w:rPr>
              <w:t>maxnoofMBSFSAs</w:t>
            </w:r>
          </w:p>
        </w:tc>
        <w:tc>
          <w:tcPr>
            <w:tcW w:w="5670" w:type="dxa"/>
          </w:tcPr>
          <w:p w14:paraId="0564C295" w14:textId="77777777" w:rsidR="00403210" w:rsidRPr="006A6F2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lang w:eastAsia="ja-JP"/>
              </w:rPr>
              <w:t>Maximum no. of</w:t>
            </w:r>
            <w:r w:rsidRPr="00DA11D0">
              <w:rPr>
                <w:rFonts w:hint="eastAsia"/>
                <w:lang w:eastAsia="zh-CN"/>
              </w:rPr>
              <w:t xml:space="preserve"> MBS FSAs</w:t>
            </w:r>
            <w:r w:rsidRPr="00DA11D0">
              <w:rPr>
                <w:lang w:eastAsia="ja-JP"/>
              </w:rPr>
              <w:t xml:space="preserve"> by a cell. Value is </w:t>
            </w:r>
            <w:r w:rsidRPr="00DA11D0">
              <w:rPr>
                <w:rFonts w:hint="eastAsia"/>
                <w:lang w:eastAsia="zh-CN"/>
              </w:rPr>
              <w:t>256</w:t>
            </w:r>
            <w:r w:rsidRPr="00DA11D0">
              <w:rPr>
                <w:lang w:eastAsia="ja-JP"/>
              </w:rPr>
              <w:t>.</w:t>
            </w:r>
          </w:p>
        </w:tc>
      </w:tr>
    </w:tbl>
    <w:p w14:paraId="05411FE0" w14:textId="77777777" w:rsidR="00403210" w:rsidRPr="00EA5FA7" w:rsidRDefault="00403210" w:rsidP="00403210">
      <w:pPr>
        <w:widowControl w:val="0"/>
      </w:pPr>
    </w:p>
    <w:p w14:paraId="43C5504A" w14:textId="03A5F2DD" w:rsidR="009F1DA9" w:rsidRDefault="009F1DA9" w:rsidP="009F1DA9">
      <w:pPr>
        <w:pStyle w:val="FirstChange"/>
        <w:jc w:val="left"/>
      </w:pPr>
    </w:p>
    <w:p w14:paraId="7BA93808" w14:textId="6384ECFD" w:rsidR="00045A1F" w:rsidRDefault="00045A1F" w:rsidP="0061151B">
      <w:pPr>
        <w:pStyle w:val="FirstChange"/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CB0ED4" w14:paraId="7AFB7962" w14:textId="77777777" w:rsidTr="00D73E01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3922DF" w14:textId="77777777" w:rsidR="00CB0ED4" w:rsidRDefault="00CB0ED4" w:rsidP="00D73E01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65" w:name="_Toc20955355"/>
            <w:bookmarkStart w:id="166" w:name="_Toc29503808"/>
            <w:bookmarkStart w:id="167" w:name="_Toc29504392"/>
            <w:bookmarkStart w:id="168" w:name="_Toc29504976"/>
            <w:bookmarkStart w:id="169" w:name="_Toc36553429"/>
            <w:bookmarkStart w:id="170" w:name="_Toc36555156"/>
            <w:bookmarkStart w:id="171" w:name="_Toc45652555"/>
            <w:bookmarkStart w:id="172" w:name="_Toc45658987"/>
            <w:bookmarkStart w:id="173" w:name="_Toc45720807"/>
            <w:bookmarkStart w:id="174" w:name="_Toc45798687"/>
            <w:bookmarkStart w:id="175" w:name="_Toc45898076"/>
            <w:bookmarkStart w:id="176" w:name="_Toc51746283"/>
            <w:bookmarkStart w:id="177" w:name="_Toc64446548"/>
            <w:bookmarkStart w:id="178" w:name="_Toc73982418"/>
            <w:bookmarkStart w:id="179" w:name="_Toc88652508"/>
            <w:bookmarkStart w:id="180" w:name="_Toc97891552"/>
            <w:bookmarkStart w:id="181" w:name="_Toc99123757"/>
            <w:bookmarkStart w:id="182" w:name="_Toc99662563"/>
            <w:bookmarkStart w:id="183" w:name="_Toc105152642"/>
            <w:bookmarkStart w:id="184" w:name="_Toc105174448"/>
            <w:bookmarkStart w:id="185" w:name="_Toc106109446"/>
            <w:bookmarkStart w:id="186" w:name="_Toc107409904"/>
            <w:bookmarkStart w:id="187" w:name="_Toc112757093"/>
            <w:bookmarkStart w:id="188" w:name="_Toc169665401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226A4B87" w14:textId="77777777" w:rsidR="004D0F99" w:rsidRDefault="004D0F99" w:rsidP="00CB0ED4">
      <w:pPr>
        <w:pStyle w:val="3"/>
        <w:ind w:left="0" w:firstLine="0"/>
        <w:sectPr w:rsidR="004D0F99" w:rsidSect="00810647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77"/>
          <w:pgMar w:top="1418" w:right="1134" w:bottom="1134" w:left="1134" w:header="680" w:footer="567" w:gutter="0"/>
          <w:cols w:space="720"/>
        </w:sect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p w14:paraId="5AABC478" w14:textId="0A9D2443" w:rsidR="009F6090" w:rsidRDefault="009F6090" w:rsidP="002B6ABE">
      <w:pPr>
        <w:rPr>
          <w:noProof/>
        </w:rPr>
      </w:pPr>
    </w:p>
    <w:sectPr w:rsidR="009F6090" w:rsidSect="00810647">
      <w:footnotePr>
        <w:numRestart w:val="eachSect"/>
      </w:footnotePr>
      <w:pgSz w:w="11907" w:h="16840" w:code="77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D963" w14:textId="77777777" w:rsidR="003B10B4" w:rsidRDefault="003B10B4">
      <w:r>
        <w:separator/>
      </w:r>
    </w:p>
  </w:endnote>
  <w:endnote w:type="continuationSeparator" w:id="0">
    <w:p w14:paraId="1ADCB10A" w14:textId="77777777" w:rsidR="003B10B4" w:rsidRDefault="003B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134E" w14:textId="77777777" w:rsidR="003B10B4" w:rsidRDefault="003B10B4">
      <w:r>
        <w:separator/>
      </w:r>
    </w:p>
  </w:footnote>
  <w:footnote w:type="continuationSeparator" w:id="0">
    <w:p w14:paraId="5D548253" w14:textId="77777777" w:rsidR="003B10B4" w:rsidRDefault="003B1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235C"/>
    <w:multiLevelType w:val="hybridMultilevel"/>
    <w:tmpl w:val="1DF48DAC"/>
    <w:lvl w:ilvl="0" w:tplc="53B837E8">
      <w:start w:val="7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1B7C15B7"/>
    <w:multiLevelType w:val="hybridMultilevel"/>
    <w:tmpl w:val="161EBC60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8A5"/>
    <w:rsid w:val="00002B6D"/>
    <w:rsid w:val="0000395A"/>
    <w:rsid w:val="00004059"/>
    <w:rsid w:val="00005472"/>
    <w:rsid w:val="00011244"/>
    <w:rsid w:val="0001378E"/>
    <w:rsid w:val="000142CC"/>
    <w:rsid w:val="0001582A"/>
    <w:rsid w:val="000212BA"/>
    <w:rsid w:val="000213E5"/>
    <w:rsid w:val="00022E4A"/>
    <w:rsid w:val="000268BF"/>
    <w:rsid w:val="000322DB"/>
    <w:rsid w:val="00032A51"/>
    <w:rsid w:val="00034571"/>
    <w:rsid w:val="000364F1"/>
    <w:rsid w:val="00040794"/>
    <w:rsid w:val="00040CE1"/>
    <w:rsid w:val="00045A1F"/>
    <w:rsid w:val="00047776"/>
    <w:rsid w:val="00047E99"/>
    <w:rsid w:val="000502CF"/>
    <w:rsid w:val="00050748"/>
    <w:rsid w:val="00053E4B"/>
    <w:rsid w:val="0005671D"/>
    <w:rsid w:val="00056742"/>
    <w:rsid w:val="000576C2"/>
    <w:rsid w:val="00061A0F"/>
    <w:rsid w:val="00074A8D"/>
    <w:rsid w:val="00075654"/>
    <w:rsid w:val="0008078B"/>
    <w:rsid w:val="000910E7"/>
    <w:rsid w:val="0009239A"/>
    <w:rsid w:val="00095FBB"/>
    <w:rsid w:val="00097630"/>
    <w:rsid w:val="000A0716"/>
    <w:rsid w:val="000A6394"/>
    <w:rsid w:val="000B5574"/>
    <w:rsid w:val="000B7FED"/>
    <w:rsid w:val="000C038A"/>
    <w:rsid w:val="000C6598"/>
    <w:rsid w:val="000D44B3"/>
    <w:rsid w:val="000D7438"/>
    <w:rsid w:val="000E3175"/>
    <w:rsid w:val="000E53CF"/>
    <w:rsid w:val="000E67D4"/>
    <w:rsid w:val="000E7C14"/>
    <w:rsid w:val="000F23DC"/>
    <w:rsid w:val="000F3D61"/>
    <w:rsid w:val="001018A9"/>
    <w:rsid w:val="00111194"/>
    <w:rsid w:val="001224A2"/>
    <w:rsid w:val="001246B4"/>
    <w:rsid w:val="00125218"/>
    <w:rsid w:val="00126926"/>
    <w:rsid w:val="0012796B"/>
    <w:rsid w:val="00137A2E"/>
    <w:rsid w:val="00145D43"/>
    <w:rsid w:val="00147FEF"/>
    <w:rsid w:val="0015645B"/>
    <w:rsid w:val="0015691E"/>
    <w:rsid w:val="00160BA6"/>
    <w:rsid w:val="001635D3"/>
    <w:rsid w:val="00166376"/>
    <w:rsid w:val="00167243"/>
    <w:rsid w:val="001719BE"/>
    <w:rsid w:val="00174539"/>
    <w:rsid w:val="0017562F"/>
    <w:rsid w:val="0017687E"/>
    <w:rsid w:val="00177E8F"/>
    <w:rsid w:val="00182A7D"/>
    <w:rsid w:val="0018443D"/>
    <w:rsid w:val="00190E2F"/>
    <w:rsid w:val="00192C46"/>
    <w:rsid w:val="00195179"/>
    <w:rsid w:val="00196AF2"/>
    <w:rsid w:val="001A0419"/>
    <w:rsid w:val="001A08B3"/>
    <w:rsid w:val="001A1BA6"/>
    <w:rsid w:val="001A247C"/>
    <w:rsid w:val="001A419B"/>
    <w:rsid w:val="001A642A"/>
    <w:rsid w:val="001A7B60"/>
    <w:rsid w:val="001B3A88"/>
    <w:rsid w:val="001B4211"/>
    <w:rsid w:val="001B427A"/>
    <w:rsid w:val="001B52F0"/>
    <w:rsid w:val="001B7A65"/>
    <w:rsid w:val="001C6C30"/>
    <w:rsid w:val="001C7286"/>
    <w:rsid w:val="001D1575"/>
    <w:rsid w:val="001D22CE"/>
    <w:rsid w:val="001D2350"/>
    <w:rsid w:val="001D25D1"/>
    <w:rsid w:val="001D6949"/>
    <w:rsid w:val="001E1C4F"/>
    <w:rsid w:val="001E41F3"/>
    <w:rsid w:val="001E5057"/>
    <w:rsid w:val="001E746A"/>
    <w:rsid w:val="001F3B73"/>
    <w:rsid w:val="001F4FBC"/>
    <w:rsid w:val="001F5A45"/>
    <w:rsid w:val="001F62BC"/>
    <w:rsid w:val="001F7296"/>
    <w:rsid w:val="00200EC8"/>
    <w:rsid w:val="00206FD5"/>
    <w:rsid w:val="0021723C"/>
    <w:rsid w:val="00222441"/>
    <w:rsid w:val="00223A97"/>
    <w:rsid w:val="0022651E"/>
    <w:rsid w:val="00231F4F"/>
    <w:rsid w:val="00234422"/>
    <w:rsid w:val="00236C37"/>
    <w:rsid w:val="002546BA"/>
    <w:rsid w:val="0026004D"/>
    <w:rsid w:val="002640DD"/>
    <w:rsid w:val="00270F34"/>
    <w:rsid w:val="00273126"/>
    <w:rsid w:val="00275D12"/>
    <w:rsid w:val="00275EB8"/>
    <w:rsid w:val="00282AD4"/>
    <w:rsid w:val="00282DD0"/>
    <w:rsid w:val="0028497D"/>
    <w:rsid w:val="00284FEB"/>
    <w:rsid w:val="002860C4"/>
    <w:rsid w:val="002861E7"/>
    <w:rsid w:val="002876D5"/>
    <w:rsid w:val="00293D7F"/>
    <w:rsid w:val="00295B76"/>
    <w:rsid w:val="00297335"/>
    <w:rsid w:val="002A1BB9"/>
    <w:rsid w:val="002A610D"/>
    <w:rsid w:val="002B5741"/>
    <w:rsid w:val="002B6ABE"/>
    <w:rsid w:val="002C0372"/>
    <w:rsid w:val="002C5556"/>
    <w:rsid w:val="002C7982"/>
    <w:rsid w:val="002D2A08"/>
    <w:rsid w:val="002D6FE3"/>
    <w:rsid w:val="002E259B"/>
    <w:rsid w:val="002E472E"/>
    <w:rsid w:val="002E74A4"/>
    <w:rsid w:val="002F41BC"/>
    <w:rsid w:val="002F57E9"/>
    <w:rsid w:val="002F6BF3"/>
    <w:rsid w:val="003004C1"/>
    <w:rsid w:val="00304E2F"/>
    <w:rsid w:val="00305409"/>
    <w:rsid w:val="0031594E"/>
    <w:rsid w:val="003167CC"/>
    <w:rsid w:val="003252C0"/>
    <w:rsid w:val="0033190C"/>
    <w:rsid w:val="003340A9"/>
    <w:rsid w:val="00335E07"/>
    <w:rsid w:val="00336706"/>
    <w:rsid w:val="003424FE"/>
    <w:rsid w:val="003467B3"/>
    <w:rsid w:val="00356EB8"/>
    <w:rsid w:val="0036027C"/>
    <w:rsid w:val="003609EF"/>
    <w:rsid w:val="00360C4E"/>
    <w:rsid w:val="00361A81"/>
    <w:rsid w:val="0036231A"/>
    <w:rsid w:val="003653FE"/>
    <w:rsid w:val="00366A4B"/>
    <w:rsid w:val="00374DD4"/>
    <w:rsid w:val="00376A1D"/>
    <w:rsid w:val="003855D7"/>
    <w:rsid w:val="003862B7"/>
    <w:rsid w:val="003960D3"/>
    <w:rsid w:val="00396A86"/>
    <w:rsid w:val="003A1EFA"/>
    <w:rsid w:val="003A2E03"/>
    <w:rsid w:val="003A3087"/>
    <w:rsid w:val="003A4EAA"/>
    <w:rsid w:val="003B0C3C"/>
    <w:rsid w:val="003B10B4"/>
    <w:rsid w:val="003C26BB"/>
    <w:rsid w:val="003C3334"/>
    <w:rsid w:val="003C3AA7"/>
    <w:rsid w:val="003D0615"/>
    <w:rsid w:val="003D6065"/>
    <w:rsid w:val="003D6903"/>
    <w:rsid w:val="003E1A36"/>
    <w:rsid w:val="003E2E3B"/>
    <w:rsid w:val="003E425B"/>
    <w:rsid w:val="003E5127"/>
    <w:rsid w:val="003E5B13"/>
    <w:rsid w:val="003F2E30"/>
    <w:rsid w:val="003F5DE2"/>
    <w:rsid w:val="0040049B"/>
    <w:rsid w:val="00403210"/>
    <w:rsid w:val="00410371"/>
    <w:rsid w:val="0041265E"/>
    <w:rsid w:val="00417741"/>
    <w:rsid w:val="004242F1"/>
    <w:rsid w:val="00424A15"/>
    <w:rsid w:val="00426DF0"/>
    <w:rsid w:val="0043070C"/>
    <w:rsid w:val="004312D9"/>
    <w:rsid w:val="004444E5"/>
    <w:rsid w:val="00451C8C"/>
    <w:rsid w:val="004520DD"/>
    <w:rsid w:val="0045374B"/>
    <w:rsid w:val="004544A6"/>
    <w:rsid w:val="00454E96"/>
    <w:rsid w:val="00462BFA"/>
    <w:rsid w:val="00464AD6"/>
    <w:rsid w:val="00467248"/>
    <w:rsid w:val="00467929"/>
    <w:rsid w:val="00471627"/>
    <w:rsid w:val="004721E2"/>
    <w:rsid w:val="00474E37"/>
    <w:rsid w:val="00480009"/>
    <w:rsid w:val="004836C2"/>
    <w:rsid w:val="00483AA0"/>
    <w:rsid w:val="00485776"/>
    <w:rsid w:val="00485B13"/>
    <w:rsid w:val="004919A6"/>
    <w:rsid w:val="00493C9D"/>
    <w:rsid w:val="00496EBE"/>
    <w:rsid w:val="004971BD"/>
    <w:rsid w:val="004A02FE"/>
    <w:rsid w:val="004A095F"/>
    <w:rsid w:val="004A161A"/>
    <w:rsid w:val="004A520A"/>
    <w:rsid w:val="004A5750"/>
    <w:rsid w:val="004A686A"/>
    <w:rsid w:val="004B1E82"/>
    <w:rsid w:val="004B468E"/>
    <w:rsid w:val="004B5F8A"/>
    <w:rsid w:val="004B6E5A"/>
    <w:rsid w:val="004B75B7"/>
    <w:rsid w:val="004C04D6"/>
    <w:rsid w:val="004C0DC0"/>
    <w:rsid w:val="004D0F99"/>
    <w:rsid w:val="004D42E9"/>
    <w:rsid w:val="004D522E"/>
    <w:rsid w:val="004F1A3C"/>
    <w:rsid w:val="004F2800"/>
    <w:rsid w:val="005026C6"/>
    <w:rsid w:val="005037F1"/>
    <w:rsid w:val="00504C79"/>
    <w:rsid w:val="005141D9"/>
    <w:rsid w:val="00515646"/>
    <w:rsid w:val="0051580D"/>
    <w:rsid w:val="00517E9C"/>
    <w:rsid w:val="0052778D"/>
    <w:rsid w:val="0052789B"/>
    <w:rsid w:val="005403C5"/>
    <w:rsid w:val="00541A98"/>
    <w:rsid w:val="00542E20"/>
    <w:rsid w:val="00543710"/>
    <w:rsid w:val="00544497"/>
    <w:rsid w:val="0054520E"/>
    <w:rsid w:val="00547111"/>
    <w:rsid w:val="005547DA"/>
    <w:rsid w:val="005600CB"/>
    <w:rsid w:val="00560B58"/>
    <w:rsid w:val="00565888"/>
    <w:rsid w:val="00565F78"/>
    <w:rsid w:val="0057102A"/>
    <w:rsid w:val="00576790"/>
    <w:rsid w:val="00582F92"/>
    <w:rsid w:val="0058534A"/>
    <w:rsid w:val="005854A5"/>
    <w:rsid w:val="005912F5"/>
    <w:rsid w:val="00592D74"/>
    <w:rsid w:val="005950D0"/>
    <w:rsid w:val="00595759"/>
    <w:rsid w:val="005960B1"/>
    <w:rsid w:val="005A0066"/>
    <w:rsid w:val="005A0330"/>
    <w:rsid w:val="005A1AA0"/>
    <w:rsid w:val="005A2E7B"/>
    <w:rsid w:val="005A3B84"/>
    <w:rsid w:val="005A43AD"/>
    <w:rsid w:val="005A4D2B"/>
    <w:rsid w:val="005B1C22"/>
    <w:rsid w:val="005B667C"/>
    <w:rsid w:val="005C784E"/>
    <w:rsid w:val="005D2584"/>
    <w:rsid w:val="005D7E78"/>
    <w:rsid w:val="005E182C"/>
    <w:rsid w:val="005E2C44"/>
    <w:rsid w:val="005F3D7E"/>
    <w:rsid w:val="005F728B"/>
    <w:rsid w:val="0060359D"/>
    <w:rsid w:val="00607769"/>
    <w:rsid w:val="006104EE"/>
    <w:rsid w:val="0061151B"/>
    <w:rsid w:val="00611B54"/>
    <w:rsid w:val="006143B4"/>
    <w:rsid w:val="006144C2"/>
    <w:rsid w:val="0062073B"/>
    <w:rsid w:val="00621188"/>
    <w:rsid w:val="006257ED"/>
    <w:rsid w:val="00631AAD"/>
    <w:rsid w:val="00632372"/>
    <w:rsid w:val="006325BD"/>
    <w:rsid w:val="00632711"/>
    <w:rsid w:val="006378CD"/>
    <w:rsid w:val="0064420F"/>
    <w:rsid w:val="00644E68"/>
    <w:rsid w:val="00645923"/>
    <w:rsid w:val="00646FDA"/>
    <w:rsid w:val="00653DE4"/>
    <w:rsid w:val="0066390C"/>
    <w:rsid w:val="00664162"/>
    <w:rsid w:val="00665C47"/>
    <w:rsid w:val="00667420"/>
    <w:rsid w:val="00670868"/>
    <w:rsid w:val="00681339"/>
    <w:rsid w:val="006818BB"/>
    <w:rsid w:val="00682722"/>
    <w:rsid w:val="00682F13"/>
    <w:rsid w:val="00684FC0"/>
    <w:rsid w:val="00686C73"/>
    <w:rsid w:val="0069012F"/>
    <w:rsid w:val="00692037"/>
    <w:rsid w:val="00693287"/>
    <w:rsid w:val="006939C3"/>
    <w:rsid w:val="00695808"/>
    <w:rsid w:val="006978C8"/>
    <w:rsid w:val="006A4411"/>
    <w:rsid w:val="006A58B2"/>
    <w:rsid w:val="006A5BBF"/>
    <w:rsid w:val="006A7BE2"/>
    <w:rsid w:val="006A7E45"/>
    <w:rsid w:val="006B108E"/>
    <w:rsid w:val="006B1216"/>
    <w:rsid w:val="006B46FB"/>
    <w:rsid w:val="006B69D4"/>
    <w:rsid w:val="006C57B2"/>
    <w:rsid w:val="006C6A4C"/>
    <w:rsid w:val="006C784D"/>
    <w:rsid w:val="006C7BD6"/>
    <w:rsid w:val="006D3417"/>
    <w:rsid w:val="006D5FC8"/>
    <w:rsid w:val="006D7637"/>
    <w:rsid w:val="006E21FB"/>
    <w:rsid w:val="006E2555"/>
    <w:rsid w:val="006E4718"/>
    <w:rsid w:val="006E6749"/>
    <w:rsid w:val="006E785D"/>
    <w:rsid w:val="006F7392"/>
    <w:rsid w:val="007052D1"/>
    <w:rsid w:val="00717279"/>
    <w:rsid w:val="007231EE"/>
    <w:rsid w:val="00731392"/>
    <w:rsid w:val="00744AC8"/>
    <w:rsid w:val="00745588"/>
    <w:rsid w:val="00750AAB"/>
    <w:rsid w:val="007557A2"/>
    <w:rsid w:val="007631BC"/>
    <w:rsid w:val="007657FB"/>
    <w:rsid w:val="00766AB6"/>
    <w:rsid w:val="00767D82"/>
    <w:rsid w:val="00776C12"/>
    <w:rsid w:val="00777591"/>
    <w:rsid w:val="00780B6C"/>
    <w:rsid w:val="0078303A"/>
    <w:rsid w:val="007846B1"/>
    <w:rsid w:val="00787589"/>
    <w:rsid w:val="00790D8A"/>
    <w:rsid w:val="00792342"/>
    <w:rsid w:val="007977A8"/>
    <w:rsid w:val="007A2869"/>
    <w:rsid w:val="007A45BD"/>
    <w:rsid w:val="007A4CF6"/>
    <w:rsid w:val="007A5DCC"/>
    <w:rsid w:val="007B2987"/>
    <w:rsid w:val="007B312E"/>
    <w:rsid w:val="007B512A"/>
    <w:rsid w:val="007B6135"/>
    <w:rsid w:val="007B6FE1"/>
    <w:rsid w:val="007C0C54"/>
    <w:rsid w:val="007C2097"/>
    <w:rsid w:val="007C3990"/>
    <w:rsid w:val="007C40E3"/>
    <w:rsid w:val="007C69C3"/>
    <w:rsid w:val="007D4CE7"/>
    <w:rsid w:val="007D6A07"/>
    <w:rsid w:val="007E0CA7"/>
    <w:rsid w:val="007E0EBF"/>
    <w:rsid w:val="007E2195"/>
    <w:rsid w:val="007E535B"/>
    <w:rsid w:val="007E67F2"/>
    <w:rsid w:val="007E7DC8"/>
    <w:rsid w:val="007F115F"/>
    <w:rsid w:val="007F7259"/>
    <w:rsid w:val="007F7E66"/>
    <w:rsid w:val="00802F00"/>
    <w:rsid w:val="008040A8"/>
    <w:rsid w:val="00810647"/>
    <w:rsid w:val="008175E0"/>
    <w:rsid w:val="00817780"/>
    <w:rsid w:val="00823FB0"/>
    <w:rsid w:val="00824B35"/>
    <w:rsid w:val="00826BA8"/>
    <w:rsid w:val="008279FA"/>
    <w:rsid w:val="00837000"/>
    <w:rsid w:val="008405FF"/>
    <w:rsid w:val="00840F95"/>
    <w:rsid w:val="0084157C"/>
    <w:rsid w:val="00844113"/>
    <w:rsid w:val="00845ED2"/>
    <w:rsid w:val="00850499"/>
    <w:rsid w:val="00851A56"/>
    <w:rsid w:val="00857FA7"/>
    <w:rsid w:val="008601AF"/>
    <w:rsid w:val="008626BE"/>
    <w:rsid w:val="008626E7"/>
    <w:rsid w:val="00864C82"/>
    <w:rsid w:val="00867EC6"/>
    <w:rsid w:val="008709B7"/>
    <w:rsid w:val="00870EE7"/>
    <w:rsid w:val="00876E16"/>
    <w:rsid w:val="00880DFC"/>
    <w:rsid w:val="00880F88"/>
    <w:rsid w:val="0088166C"/>
    <w:rsid w:val="008849AE"/>
    <w:rsid w:val="008863B9"/>
    <w:rsid w:val="00887A82"/>
    <w:rsid w:val="008911CD"/>
    <w:rsid w:val="00896328"/>
    <w:rsid w:val="0089729B"/>
    <w:rsid w:val="008975E2"/>
    <w:rsid w:val="008A45A6"/>
    <w:rsid w:val="008A727C"/>
    <w:rsid w:val="008B1464"/>
    <w:rsid w:val="008B3B56"/>
    <w:rsid w:val="008C3519"/>
    <w:rsid w:val="008C7E5A"/>
    <w:rsid w:val="008D2D23"/>
    <w:rsid w:val="008D3B6A"/>
    <w:rsid w:val="008D3BC6"/>
    <w:rsid w:val="008D3CCC"/>
    <w:rsid w:val="008E2C51"/>
    <w:rsid w:val="008E6404"/>
    <w:rsid w:val="008E7E41"/>
    <w:rsid w:val="008F1ED8"/>
    <w:rsid w:val="008F354F"/>
    <w:rsid w:val="008F3789"/>
    <w:rsid w:val="008F686C"/>
    <w:rsid w:val="008F74F9"/>
    <w:rsid w:val="008F76A5"/>
    <w:rsid w:val="008F7ED3"/>
    <w:rsid w:val="00900624"/>
    <w:rsid w:val="009038C0"/>
    <w:rsid w:val="009055C0"/>
    <w:rsid w:val="00910D89"/>
    <w:rsid w:val="00913A34"/>
    <w:rsid w:val="009148DE"/>
    <w:rsid w:val="009232A2"/>
    <w:rsid w:val="00924B2C"/>
    <w:rsid w:val="009279F3"/>
    <w:rsid w:val="00933476"/>
    <w:rsid w:val="00934F4C"/>
    <w:rsid w:val="00940315"/>
    <w:rsid w:val="00941E30"/>
    <w:rsid w:val="00942134"/>
    <w:rsid w:val="00944D10"/>
    <w:rsid w:val="009522C7"/>
    <w:rsid w:val="009531EA"/>
    <w:rsid w:val="00954882"/>
    <w:rsid w:val="009560F6"/>
    <w:rsid w:val="00960241"/>
    <w:rsid w:val="00961507"/>
    <w:rsid w:val="00961E6B"/>
    <w:rsid w:val="0096389E"/>
    <w:rsid w:val="00970F62"/>
    <w:rsid w:val="009729AE"/>
    <w:rsid w:val="00972F56"/>
    <w:rsid w:val="00973227"/>
    <w:rsid w:val="00975816"/>
    <w:rsid w:val="009777D9"/>
    <w:rsid w:val="009847D8"/>
    <w:rsid w:val="00986B25"/>
    <w:rsid w:val="00986B4C"/>
    <w:rsid w:val="0098764B"/>
    <w:rsid w:val="00990E81"/>
    <w:rsid w:val="00991B88"/>
    <w:rsid w:val="00995652"/>
    <w:rsid w:val="00996F0C"/>
    <w:rsid w:val="009A00BD"/>
    <w:rsid w:val="009A5753"/>
    <w:rsid w:val="009A579D"/>
    <w:rsid w:val="009B16DA"/>
    <w:rsid w:val="009B3321"/>
    <w:rsid w:val="009C06D2"/>
    <w:rsid w:val="009C4718"/>
    <w:rsid w:val="009D003C"/>
    <w:rsid w:val="009D16EE"/>
    <w:rsid w:val="009E0719"/>
    <w:rsid w:val="009E3297"/>
    <w:rsid w:val="009E5F9C"/>
    <w:rsid w:val="009F1DA9"/>
    <w:rsid w:val="009F49B8"/>
    <w:rsid w:val="009F6090"/>
    <w:rsid w:val="009F690F"/>
    <w:rsid w:val="009F734F"/>
    <w:rsid w:val="00A050AE"/>
    <w:rsid w:val="00A062CE"/>
    <w:rsid w:val="00A07697"/>
    <w:rsid w:val="00A15429"/>
    <w:rsid w:val="00A162DF"/>
    <w:rsid w:val="00A1662A"/>
    <w:rsid w:val="00A17BF8"/>
    <w:rsid w:val="00A22EAB"/>
    <w:rsid w:val="00A246B6"/>
    <w:rsid w:val="00A3276A"/>
    <w:rsid w:val="00A33875"/>
    <w:rsid w:val="00A4119D"/>
    <w:rsid w:val="00A43DB6"/>
    <w:rsid w:val="00A43DB9"/>
    <w:rsid w:val="00A47E70"/>
    <w:rsid w:val="00A50CF0"/>
    <w:rsid w:val="00A53A83"/>
    <w:rsid w:val="00A53D2C"/>
    <w:rsid w:val="00A554E4"/>
    <w:rsid w:val="00A55993"/>
    <w:rsid w:val="00A55F99"/>
    <w:rsid w:val="00A61C0F"/>
    <w:rsid w:val="00A6266F"/>
    <w:rsid w:val="00A62E6D"/>
    <w:rsid w:val="00A657D3"/>
    <w:rsid w:val="00A73318"/>
    <w:rsid w:val="00A7671C"/>
    <w:rsid w:val="00A8537B"/>
    <w:rsid w:val="00A93170"/>
    <w:rsid w:val="00A93912"/>
    <w:rsid w:val="00A95230"/>
    <w:rsid w:val="00A95FA8"/>
    <w:rsid w:val="00A97BAC"/>
    <w:rsid w:val="00AA0853"/>
    <w:rsid w:val="00AA2CBC"/>
    <w:rsid w:val="00AA2DDE"/>
    <w:rsid w:val="00AA4F27"/>
    <w:rsid w:val="00AA6DC6"/>
    <w:rsid w:val="00AA7DF5"/>
    <w:rsid w:val="00AB3361"/>
    <w:rsid w:val="00AC5820"/>
    <w:rsid w:val="00AD1CD8"/>
    <w:rsid w:val="00AD2519"/>
    <w:rsid w:val="00AD27B1"/>
    <w:rsid w:val="00AD5F63"/>
    <w:rsid w:val="00AE6EF4"/>
    <w:rsid w:val="00AF1B0E"/>
    <w:rsid w:val="00B00CE1"/>
    <w:rsid w:val="00B05CE0"/>
    <w:rsid w:val="00B07803"/>
    <w:rsid w:val="00B13A69"/>
    <w:rsid w:val="00B258BB"/>
    <w:rsid w:val="00B42FA4"/>
    <w:rsid w:val="00B45F4E"/>
    <w:rsid w:val="00B47879"/>
    <w:rsid w:val="00B519D5"/>
    <w:rsid w:val="00B5587F"/>
    <w:rsid w:val="00B570EC"/>
    <w:rsid w:val="00B60557"/>
    <w:rsid w:val="00B63C2B"/>
    <w:rsid w:val="00B64FA9"/>
    <w:rsid w:val="00B670CF"/>
    <w:rsid w:val="00B67B97"/>
    <w:rsid w:val="00B7276D"/>
    <w:rsid w:val="00B76B74"/>
    <w:rsid w:val="00B76DB8"/>
    <w:rsid w:val="00B813E3"/>
    <w:rsid w:val="00B81D01"/>
    <w:rsid w:val="00B865FF"/>
    <w:rsid w:val="00B903A8"/>
    <w:rsid w:val="00B968C8"/>
    <w:rsid w:val="00B97AB7"/>
    <w:rsid w:val="00BA12DA"/>
    <w:rsid w:val="00BA3EC5"/>
    <w:rsid w:val="00BA51D9"/>
    <w:rsid w:val="00BA7D90"/>
    <w:rsid w:val="00BB5DFC"/>
    <w:rsid w:val="00BB6E56"/>
    <w:rsid w:val="00BD139E"/>
    <w:rsid w:val="00BD279D"/>
    <w:rsid w:val="00BD3C39"/>
    <w:rsid w:val="00BD5AB4"/>
    <w:rsid w:val="00BD6214"/>
    <w:rsid w:val="00BD6BB8"/>
    <w:rsid w:val="00BD6EBA"/>
    <w:rsid w:val="00BE074D"/>
    <w:rsid w:val="00BE1340"/>
    <w:rsid w:val="00BE146C"/>
    <w:rsid w:val="00BE5165"/>
    <w:rsid w:val="00BE5F8C"/>
    <w:rsid w:val="00BE70DA"/>
    <w:rsid w:val="00BF4F2B"/>
    <w:rsid w:val="00BF63CD"/>
    <w:rsid w:val="00C00E47"/>
    <w:rsid w:val="00C041E7"/>
    <w:rsid w:val="00C11309"/>
    <w:rsid w:val="00C130E9"/>
    <w:rsid w:val="00C2011E"/>
    <w:rsid w:val="00C21192"/>
    <w:rsid w:val="00C25E97"/>
    <w:rsid w:val="00C3437D"/>
    <w:rsid w:val="00C355E7"/>
    <w:rsid w:val="00C36AF0"/>
    <w:rsid w:val="00C37555"/>
    <w:rsid w:val="00C4036F"/>
    <w:rsid w:val="00C42C38"/>
    <w:rsid w:val="00C434A6"/>
    <w:rsid w:val="00C43DD8"/>
    <w:rsid w:val="00C570F4"/>
    <w:rsid w:val="00C63BB3"/>
    <w:rsid w:val="00C66BA2"/>
    <w:rsid w:val="00C72665"/>
    <w:rsid w:val="00C727CD"/>
    <w:rsid w:val="00C81EB8"/>
    <w:rsid w:val="00C85D69"/>
    <w:rsid w:val="00C87009"/>
    <w:rsid w:val="00C870F6"/>
    <w:rsid w:val="00C90F8F"/>
    <w:rsid w:val="00C931A4"/>
    <w:rsid w:val="00C95985"/>
    <w:rsid w:val="00CB09BD"/>
    <w:rsid w:val="00CB0ED4"/>
    <w:rsid w:val="00CB3E99"/>
    <w:rsid w:val="00CB4072"/>
    <w:rsid w:val="00CB5133"/>
    <w:rsid w:val="00CB6B08"/>
    <w:rsid w:val="00CC5026"/>
    <w:rsid w:val="00CC68D0"/>
    <w:rsid w:val="00CD4FE4"/>
    <w:rsid w:val="00CD5565"/>
    <w:rsid w:val="00CE0C38"/>
    <w:rsid w:val="00CE163A"/>
    <w:rsid w:val="00CE35C7"/>
    <w:rsid w:val="00CE481A"/>
    <w:rsid w:val="00CF6909"/>
    <w:rsid w:val="00D00859"/>
    <w:rsid w:val="00D03F9A"/>
    <w:rsid w:val="00D042E7"/>
    <w:rsid w:val="00D063A6"/>
    <w:rsid w:val="00D06D51"/>
    <w:rsid w:val="00D06DDA"/>
    <w:rsid w:val="00D07165"/>
    <w:rsid w:val="00D15CDC"/>
    <w:rsid w:val="00D16630"/>
    <w:rsid w:val="00D23DF8"/>
    <w:rsid w:val="00D24991"/>
    <w:rsid w:val="00D27E88"/>
    <w:rsid w:val="00D33165"/>
    <w:rsid w:val="00D34036"/>
    <w:rsid w:val="00D41E6F"/>
    <w:rsid w:val="00D44927"/>
    <w:rsid w:val="00D449A8"/>
    <w:rsid w:val="00D4515A"/>
    <w:rsid w:val="00D463DF"/>
    <w:rsid w:val="00D46C64"/>
    <w:rsid w:val="00D50255"/>
    <w:rsid w:val="00D54656"/>
    <w:rsid w:val="00D66520"/>
    <w:rsid w:val="00D7120D"/>
    <w:rsid w:val="00D731CF"/>
    <w:rsid w:val="00D7496C"/>
    <w:rsid w:val="00D76510"/>
    <w:rsid w:val="00D77E57"/>
    <w:rsid w:val="00D812DF"/>
    <w:rsid w:val="00D8259B"/>
    <w:rsid w:val="00D84AE9"/>
    <w:rsid w:val="00D8532F"/>
    <w:rsid w:val="00D85D24"/>
    <w:rsid w:val="00D86CAB"/>
    <w:rsid w:val="00D86F7F"/>
    <w:rsid w:val="00DA0009"/>
    <w:rsid w:val="00DA4138"/>
    <w:rsid w:val="00DB08E6"/>
    <w:rsid w:val="00DB152A"/>
    <w:rsid w:val="00DB4C98"/>
    <w:rsid w:val="00DC2A5C"/>
    <w:rsid w:val="00DD39C2"/>
    <w:rsid w:val="00DD6D64"/>
    <w:rsid w:val="00DD799E"/>
    <w:rsid w:val="00DE1404"/>
    <w:rsid w:val="00DE2AA2"/>
    <w:rsid w:val="00DE34CF"/>
    <w:rsid w:val="00DE56F9"/>
    <w:rsid w:val="00DE70FB"/>
    <w:rsid w:val="00DE75B4"/>
    <w:rsid w:val="00DF0DBE"/>
    <w:rsid w:val="00DF553B"/>
    <w:rsid w:val="00DF6C4C"/>
    <w:rsid w:val="00DF6FA9"/>
    <w:rsid w:val="00E13DB8"/>
    <w:rsid w:val="00E13F3D"/>
    <w:rsid w:val="00E16096"/>
    <w:rsid w:val="00E17E6F"/>
    <w:rsid w:val="00E3243C"/>
    <w:rsid w:val="00E34898"/>
    <w:rsid w:val="00E34ACD"/>
    <w:rsid w:val="00E37E10"/>
    <w:rsid w:val="00E44E84"/>
    <w:rsid w:val="00E5022D"/>
    <w:rsid w:val="00E539A8"/>
    <w:rsid w:val="00E53FCE"/>
    <w:rsid w:val="00E60C89"/>
    <w:rsid w:val="00E76289"/>
    <w:rsid w:val="00E77E0E"/>
    <w:rsid w:val="00E82B49"/>
    <w:rsid w:val="00E838F7"/>
    <w:rsid w:val="00E87339"/>
    <w:rsid w:val="00E966C1"/>
    <w:rsid w:val="00EA4889"/>
    <w:rsid w:val="00EB09B7"/>
    <w:rsid w:val="00EB2BF9"/>
    <w:rsid w:val="00EB432D"/>
    <w:rsid w:val="00EB65C5"/>
    <w:rsid w:val="00EB78CC"/>
    <w:rsid w:val="00EC0C2F"/>
    <w:rsid w:val="00EC14A8"/>
    <w:rsid w:val="00EC5590"/>
    <w:rsid w:val="00EE6C1C"/>
    <w:rsid w:val="00EE7D7C"/>
    <w:rsid w:val="00EF0B49"/>
    <w:rsid w:val="00EF2837"/>
    <w:rsid w:val="00EF62F1"/>
    <w:rsid w:val="00EF65ED"/>
    <w:rsid w:val="00F03C04"/>
    <w:rsid w:val="00F10EC4"/>
    <w:rsid w:val="00F14390"/>
    <w:rsid w:val="00F21BF6"/>
    <w:rsid w:val="00F25901"/>
    <w:rsid w:val="00F25D98"/>
    <w:rsid w:val="00F300FB"/>
    <w:rsid w:val="00F304F1"/>
    <w:rsid w:val="00F31E75"/>
    <w:rsid w:val="00F3271A"/>
    <w:rsid w:val="00F40222"/>
    <w:rsid w:val="00F41BD8"/>
    <w:rsid w:val="00F46ED5"/>
    <w:rsid w:val="00F47C30"/>
    <w:rsid w:val="00F51A4C"/>
    <w:rsid w:val="00F53480"/>
    <w:rsid w:val="00F54927"/>
    <w:rsid w:val="00F6124F"/>
    <w:rsid w:val="00F62542"/>
    <w:rsid w:val="00F71BE0"/>
    <w:rsid w:val="00F721B6"/>
    <w:rsid w:val="00F72594"/>
    <w:rsid w:val="00F77904"/>
    <w:rsid w:val="00F80BBF"/>
    <w:rsid w:val="00F85753"/>
    <w:rsid w:val="00F85BE2"/>
    <w:rsid w:val="00F86201"/>
    <w:rsid w:val="00F9010C"/>
    <w:rsid w:val="00F91A71"/>
    <w:rsid w:val="00F94884"/>
    <w:rsid w:val="00F94D9D"/>
    <w:rsid w:val="00F96C48"/>
    <w:rsid w:val="00F96F29"/>
    <w:rsid w:val="00FA338F"/>
    <w:rsid w:val="00FA41A8"/>
    <w:rsid w:val="00FA70D5"/>
    <w:rsid w:val="00FA7A83"/>
    <w:rsid w:val="00FB6386"/>
    <w:rsid w:val="00FC3208"/>
    <w:rsid w:val="00FC3FB5"/>
    <w:rsid w:val="00FD1D63"/>
    <w:rsid w:val="00FD3F7F"/>
    <w:rsid w:val="00FD79D2"/>
    <w:rsid w:val="00FE32F6"/>
    <w:rsid w:val="00FE3D2D"/>
    <w:rsid w:val="00FE4BC2"/>
    <w:rsid w:val="00FE7CF6"/>
    <w:rsid w:val="00FE7D36"/>
    <w:rsid w:val="00FF3588"/>
    <w:rsid w:val="00FF71AC"/>
    <w:rsid w:val="00FF78D4"/>
    <w:rsid w:val="00FF7BB2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F304F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304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304F1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a"/>
    <w:qFormat/>
    <w:rsid w:val="00D33165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3A3087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4312D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312D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4312D9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21723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9531EA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C25E97"/>
    <w:rPr>
      <w:rFonts w:ascii="Times New Roman" w:eastAsia="Times New Roman" w:hAnsi="Times New Roman"/>
    </w:rPr>
  </w:style>
  <w:style w:type="character" w:customStyle="1" w:styleId="B2Char">
    <w:name w:val="B2 Char"/>
    <w:link w:val="B2"/>
    <w:locked/>
    <w:rsid w:val="00C25E9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7543D-F1D0-4643-83A8-BEC3AB2F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5</Pages>
  <Words>1287</Words>
  <Characters>7342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164</cp:revision>
  <cp:lastPrinted>1900-01-01T05:00:00Z</cp:lastPrinted>
  <dcterms:created xsi:type="dcterms:W3CDTF">2024-11-21T14:58:00Z</dcterms:created>
  <dcterms:modified xsi:type="dcterms:W3CDTF">2024-11-21T16:41:00Z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(3)ArH0/Eeddwr5zpebfNiXSOjd9zs4MyawdcPHeoDb3ePxZu00VXWCOP6sMve2/cbgy8QlctR/
6FCIXeFVoxMYWs7ykus/XzgCYfaI1Ebt4bnq0hm2P0mIENLB0KmaSD59kgzQQrVIKP8PKYhH
NAy7+1wBfVkLIvZml8CscaKzxi/XANCxk8DKIpzLTMkY5s+pHsiwNHXiVn84YSKYJU8FnnXV
8tt8vyEofF4mgT/qsV</vt:lpwstr>
  </property>
  <property fmtid="{D5CDD505-2E9C-101B-9397-08002B2CF9AE}" pid="22" name="_2015_ms_pID_7253431">
    <vt:lpwstr>2PEyEcFBQmohOafG9sQB60eFDePcrCrvFd4o4zX2C3WEeMGWisW8WO
Ym4J2amMm3IMwxGz2EumhKhbO21Or84xt/N92N+WDmHD4OS6IpH4X9xo9HEkV0DdAarYv3pW
jIt9osQ8GbtoE50wVO0xjmRv96JCP36/YX+4AW4XppbMSVmEj/1ZMNrK+zdJZ7PfW1DDQ5KP
g+nRWK8qDBmkF/Kt5JzE4THeOn8ikfTko4rX</vt:lpwstr>
  </property>
  <property fmtid="{D5CDD505-2E9C-101B-9397-08002B2CF9AE}" pid="23" name="_2015_ms_pID_7253432">
    <vt:lpwstr>FMtPI0vb0Gq8wSwTmRvXuiubXeObafTSGZCz
yuLUPqi+dM/fN8PBe2Bk+AB7bFOn+Yf6xx9AOPRirhVDBpr+/3Y=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1715308236</vt:lpwstr>
  </property>
  <property fmtid="{D5CDD505-2E9C-101B-9397-08002B2CF9AE}" pid="28" name="KeyAssetLabel_HuaWei">
    <vt:lpwstr>{ArH0/Eeddwr5zpebfNiXSOjd9zs4My}</vt:lpwstr>
  </property>
</Properties>
</file>