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63B97" w14:textId="30F9620B" w:rsidR="00E554E1" w:rsidRDefault="00E554E1" w:rsidP="00E554E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955048"/>
      <w:bookmarkStart w:id="1" w:name="_Toc29991235"/>
      <w:bookmarkStart w:id="2" w:name="_Toc36555635"/>
      <w:bookmarkStart w:id="3" w:name="_Toc44497298"/>
      <w:bookmarkStart w:id="4" w:name="_Toc45107686"/>
      <w:bookmarkStart w:id="5" w:name="_Toc45901306"/>
      <w:bookmarkStart w:id="6" w:name="_Toc51850385"/>
      <w:bookmarkStart w:id="7" w:name="_Toc56693388"/>
      <w:bookmarkStart w:id="8" w:name="_Toc64446931"/>
      <w:bookmarkStart w:id="9" w:name="_Toc66286425"/>
      <w:bookmarkStart w:id="10" w:name="_Toc74151120"/>
      <w:bookmarkStart w:id="11" w:name="_Toc88653592"/>
      <w:bookmarkStart w:id="12" w:name="_Toc97903948"/>
      <w:bookmarkStart w:id="13" w:name="_Toc98867961"/>
      <w:bookmarkStart w:id="14" w:name="_Toc105174245"/>
      <w:bookmarkStart w:id="15" w:name="_Toc106109082"/>
      <w:bookmarkStart w:id="16" w:name="_Toc113824903"/>
      <w:bookmarkStart w:id="17" w:name="_Toc146227502"/>
      <w:bookmarkStart w:id="18" w:name="_Hlk149764326"/>
      <w:r>
        <w:rPr>
          <w:b/>
          <w:noProof/>
          <w:sz w:val="24"/>
        </w:rPr>
        <w:t>3GPP TSG-RAN WG3 #12</w:t>
      </w:r>
      <w:r w:rsidR="00B30A1F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 w:rsidR="0059101D" w:rsidRPr="0059101D">
        <w:rPr>
          <w:b/>
          <w:iCs/>
          <w:noProof/>
          <w:sz w:val="28"/>
        </w:rPr>
        <w:t>R3-247857</w:t>
      </w:r>
    </w:p>
    <w:p w14:paraId="0108E0A2" w14:textId="25C06AE0" w:rsidR="00E554E1" w:rsidRDefault="00B30A1F" w:rsidP="00E554E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Orlando</w:t>
      </w:r>
      <w:r w:rsidR="00E554E1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U.S.A.</w:t>
      </w:r>
      <w:r w:rsidR="00E554E1">
        <w:rPr>
          <w:b/>
          <w:noProof/>
          <w:sz w:val="24"/>
        </w:rPr>
        <w:t>, 1</w:t>
      </w:r>
      <w:r>
        <w:rPr>
          <w:b/>
          <w:noProof/>
          <w:sz w:val="24"/>
        </w:rPr>
        <w:t>8</w:t>
      </w:r>
      <w:r w:rsidR="00E554E1">
        <w:rPr>
          <w:b/>
          <w:noProof/>
          <w:sz w:val="24"/>
          <w:vertAlign w:val="superscript"/>
        </w:rPr>
        <w:t>th</w:t>
      </w:r>
      <w:r w:rsidR="00E554E1">
        <w:rPr>
          <w:b/>
          <w:noProof/>
          <w:sz w:val="24"/>
        </w:rPr>
        <w:t xml:space="preserve">- </w:t>
      </w:r>
      <w:r>
        <w:rPr>
          <w:b/>
          <w:noProof/>
          <w:sz w:val="24"/>
        </w:rPr>
        <w:t>22</w:t>
      </w:r>
      <w:r>
        <w:rPr>
          <w:b/>
          <w:noProof/>
          <w:sz w:val="24"/>
          <w:vertAlign w:val="superscript"/>
        </w:rPr>
        <w:t>nd</w:t>
      </w:r>
      <w:r w:rsidR="00E554E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="00E554E1">
        <w:rPr>
          <w:b/>
          <w:noProof/>
          <w:sz w:val="24"/>
        </w:rPr>
        <w:t>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554E1" w14:paraId="70E266DC" w14:textId="77777777" w:rsidTr="009B674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E52FC" w14:textId="77777777" w:rsidR="00E554E1" w:rsidRDefault="00E554E1" w:rsidP="009B674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E554E1" w14:paraId="2D93B796" w14:textId="77777777" w:rsidTr="009B67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90FF02" w14:textId="77777777" w:rsidR="00E554E1" w:rsidRDefault="00E554E1" w:rsidP="009B674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554E1" w14:paraId="10D996F7" w14:textId="77777777" w:rsidTr="009B67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F6B063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6B3B599A" w14:textId="77777777" w:rsidTr="009B6746">
        <w:tc>
          <w:tcPr>
            <w:tcW w:w="142" w:type="dxa"/>
            <w:tcBorders>
              <w:left w:val="single" w:sz="4" w:space="0" w:color="auto"/>
            </w:tcBorders>
          </w:tcPr>
          <w:p w14:paraId="068142C6" w14:textId="77777777" w:rsidR="00E554E1" w:rsidRDefault="00E554E1" w:rsidP="009B674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EB4C85" w14:textId="4129BE11" w:rsidR="00E554E1" w:rsidRPr="00410371" w:rsidRDefault="00093E09" w:rsidP="009B674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E3DE7">
                <w:rPr>
                  <w:b/>
                  <w:noProof/>
                  <w:sz w:val="28"/>
                </w:rPr>
                <w:t>38.423</w:t>
              </w:r>
            </w:fldSimple>
          </w:p>
        </w:tc>
        <w:tc>
          <w:tcPr>
            <w:tcW w:w="709" w:type="dxa"/>
          </w:tcPr>
          <w:p w14:paraId="08E352B3" w14:textId="77777777" w:rsidR="00E554E1" w:rsidRDefault="00E554E1" w:rsidP="009B674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3E86257" w14:textId="6CC4EAC9" w:rsidR="00E554E1" w:rsidRPr="00410371" w:rsidRDefault="00CE3DE7" w:rsidP="009B6746">
            <w:pPr>
              <w:pStyle w:val="CRCoverPage"/>
              <w:spacing w:after="0"/>
              <w:rPr>
                <w:noProof/>
              </w:rPr>
            </w:pPr>
            <w:r w:rsidRPr="00270979">
              <w:rPr>
                <w:b/>
                <w:noProof/>
                <w:sz w:val="28"/>
              </w:rPr>
              <w:t>1</w:t>
            </w:r>
            <w:r w:rsidR="0059101D">
              <w:rPr>
                <w:b/>
                <w:noProof/>
                <w:sz w:val="28"/>
              </w:rPr>
              <w:t>436</w:t>
            </w:r>
          </w:p>
        </w:tc>
        <w:tc>
          <w:tcPr>
            <w:tcW w:w="709" w:type="dxa"/>
          </w:tcPr>
          <w:p w14:paraId="551157C1" w14:textId="77777777" w:rsidR="00E554E1" w:rsidRDefault="00E554E1" w:rsidP="009B674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5607124" w14:textId="59700D84" w:rsidR="00E554E1" w:rsidRPr="00410371" w:rsidRDefault="00E554E1" w:rsidP="00CA1888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2FE12661" w14:textId="77777777" w:rsidR="00E554E1" w:rsidRDefault="00E554E1" w:rsidP="009B674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B8A28D5" w14:textId="20595425" w:rsidR="00E554E1" w:rsidRPr="00410371" w:rsidRDefault="00093E09" w:rsidP="009B674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E3DE7" w:rsidRPr="00F064B0">
                <w:rPr>
                  <w:b/>
                  <w:noProof/>
                  <w:sz w:val="28"/>
                </w:rPr>
                <w:t>18.</w:t>
              </w:r>
              <w:r w:rsidR="00901D69">
                <w:rPr>
                  <w:b/>
                  <w:noProof/>
                  <w:sz w:val="28"/>
                </w:rPr>
                <w:t>3</w:t>
              </w:r>
              <w:r w:rsidR="00A35388">
                <w:rPr>
                  <w:b/>
                  <w:noProof/>
                  <w:sz w:val="28"/>
                </w:rPr>
                <w:t>.</w:t>
              </w:r>
              <w:r w:rsidR="00CE3DE7" w:rsidRPr="00F064B0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E4D6C2A" w14:textId="77777777" w:rsidR="00E554E1" w:rsidRDefault="00E554E1" w:rsidP="009B6746">
            <w:pPr>
              <w:pStyle w:val="CRCoverPage"/>
              <w:spacing w:after="0"/>
              <w:rPr>
                <w:noProof/>
              </w:rPr>
            </w:pPr>
          </w:p>
        </w:tc>
      </w:tr>
      <w:tr w:rsidR="00E554E1" w14:paraId="3948E196" w14:textId="77777777" w:rsidTr="009B67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E95AAF" w14:textId="77777777" w:rsidR="00E554E1" w:rsidRDefault="00E554E1" w:rsidP="009B6746">
            <w:pPr>
              <w:pStyle w:val="CRCoverPage"/>
              <w:spacing w:after="0"/>
              <w:rPr>
                <w:noProof/>
              </w:rPr>
            </w:pPr>
          </w:p>
        </w:tc>
      </w:tr>
      <w:tr w:rsidR="00E554E1" w14:paraId="5D3855FD" w14:textId="77777777" w:rsidTr="009B674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C03148E" w14:textId="77777777" w:rsidR="00E554E1" w:rsidRPr="00F25D98" w:rsidRDefault="00E554E1" w:rsidP="009B674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554E1" w14:paraId="3AA772FB" w14:textId="77777777" w:rsidTr="009B6746">
        <w:tc>
          <w:tcPr>
            <w:tcW w:w="9641" w:type="dxa"/>
            <w:gridSpan w:val="9"/>
          </w:tcPr>
          <w:p w14:paraId="5547B2E9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4F2D4F6" w14:textId="77777777" w:rsidR="00E554E1" w:rsidRDefault="00E554E1" w:rsidP="00E554E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554E1" w14:paraId="5AC6C88E" w14:textId="77777777" w:rsidTr="009B6746">
        <w:tc>
          <w:tcPr>
            <w:tcW w:w="2835" w:type="dxa"/>
          </w:tcPr>
          <w:p w14:paraId="32E0A9AD" w14:textId="77777777" w:rsidR="00E554E1" w:rsidRDefault="00E554E1" w:rsidP="009B674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FDA102F" w14:textId="77777777" w:rsidR="00E554E1" w:rsidRDefault="00E554E1" w:rsidP="009B67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BABE013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BBFFC44" w14:textId="77777777" w:rsidR="00E554E1" w:rsidRDefault="00E554E1" w:rsidP="009B674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3D7B7D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4B772DA" w14:textId="77777777" w:rsidR="00E554E1" w:rsidRDefault="00E554E1" w:rsidP="009B674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BE0C8E" w14:textId="52232943" w:rsidR="00E554E1" w:rsidRDefault="007D1B4B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1F48B0F" w14:textId="77777777" w:rsidR="00E554E1" w:rsidRDefault="00E554E1" w:rsidP="009B67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D87B8BB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708DBB6" w14:textId="77777777" w:rsidR="00E554E1" w:rsidRDefault="00E554E1" w:rsidP="00E554E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554E1" w14:paraId="6CE019C6" w14:textId="77777777" w:rsidTr="009B6746">
        <w:tc>
          <w:tcPr>
            <w:tcW w:w="9640" w:type="dxa"/>
            <w:gridSpan w:val="11"/>
          </w:tcPr>
          <w:p w14:paraId="49E18CB7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3AF84029" w14:textId="77777777" w:rsidTr="009B674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C49C434" w14:textId="77777777" w:rsidR="00E554E1" w:rsidRDefault="00E554E1" w:rsidP="009B6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F8E1B8" w14:textId="07E06739" w:rsidR="00E554E1" w:rsidRDefault="008F4C21" w:rsidP="00013CFC">
            <w:pPr>
              <w:pStyle w:val="CRCoverPage"/>
              <w:spacing w:after="0"/>
            </w:pPr>
            <w:r>
              <w:t>I</w:t>
            </w:r>
            <w:r w:rsidRPr="008F4C21">
              <w:rPr>
                <w:rFonts w:hint="eastAsia"/>
              </w:rPr>
              <w:t>ntroduction of Network Energy Saving Enhancement</w:t>
            </w:r>
          </w:p>
        </w:tc>
      </w:tr>
      <w:tr w:rsidR="00E554E1" w14:paraId="4A41C0D9" w14:textId="77777777" w:rsidTr="009B6746">
        <w:tc>
          <w:tcPr>
            <w:tcW w:w="1843" w:type="dxa"/>
            <w:tcBorders>
              <w:left w:val="single" w:sz="4" w:space="0" w:color="auto"/>
            </w:tcBorders>
          </w:tcPr>
          <w:p w14:paraId="60C24972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888917A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682978AC" w14:textId="77777777" w:rsidTr="009B6746">
        <w:tc>
          <w:tcPr>
            <w:tcW w:w="1843" w:type="dxa"/>
            <w:tcBorders>
              <w:left w:val="single" w:sz="4" w:space="0" w:color="auto"/>
            </w:tcBorders>
          </w:tcPr>
          <w:p w14:paraId="57902244" w14:textId="77777777" w:rsidR="00E554E1" w:rsidRDefault="00E554E1" w:rsidP="009B6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7F77F3" w14:textId="281F43A0" w:rsidR="00E554E1" w:rsidRPr="00EB0A09" w:rsidRDefault="00093E09" w:rsidP="00013CFC">
            <w:pPr>
              <w:pStyle w:val="CRCoverPage"/>
              <w:spacing w:after="0"/>
              <w:rPr>
                <w:noProof/>
                <w:highlight w:val="yellow"/>
              </w:rPr>
            </w:pPr>
            <w:r w:rsidRPr="00EB0A09">
              <w:rPr>
                <w:highlight w:val="yellow"/>
              </w:rPr>
              <w:fldChar w:fldCharType="begin"/>
            </w:r>
            <w:r w:rsidRPr="00EB0A09">
              <w:rPr>
                <w:highlight w:val="yellow"/>
              </w:rPr>
              <w:instrText xml:space="preserve"> DOCPROPERTY  SourceIfWg  \* MERGEFORMAT </w:instrText>
            </w:r>
            <w:r w:rsidRPr="00EB0A09">
              <w:rPr>
                <w:highlight w:val="yellow"/>
              </w:rPr>
              <w:fldChar w:fldCharType="separate"/>
            </w:r>
            <w:r w:rsidR="00013CFC" w:rsidRPr="00EB0A09">
              <w:t>Ericsson,</w:t>
            </w:r>
            <w:r w:rsidR="00013CFC" w:rsidRPr="00A35388">
              <w:t xml:space="preserve"> </w:t>
            </w:r>
            <w:r w:rsidR="008F4C21">
              <w:t>Huawei</w:t>
            </w:r>
            <w:r w:rsidRPr="00EB0A09">
              <w:rPr>
                <w:noProof/>
                <w:highlight w:val="yellow"/>
              </w:rPr>
              <w:fldChar w:fldCharType="end"/>
            </w:r>
            <w:ins w:id="19" w:author="CMCC" w:date="2024-11-21T15:30:00Z" w16du:dateUtc="2024-11-21T20:30:00Z">
              <w:r w:rsidR="0030171D">
                <w:rPr>
                  <w:noProof/>
                  <w:highlight w:val="yellow"/>
                </w:rPr>
                <w:t>, CMCC</w:t>
              </w:r>
            </w:ins>
          </w:p>
        </w:tc>
      </w:tr>
      <w:tr w:rsidR="00E554E1" w14:paraId="5C6335BF" w14:textId="77777777" w:rsidTr="009B6746">
        <w:tc>
          <w:tcPr>
            <w:tcW w:w="1843" w:type="dxa"/>
            <w:tcBorders>
              <w:left w:val="single" w:sz="4" w:space="0" w:color="auto"/>
            </w:tcBorders>
          </w:tcPr>
          <w:p w14:paraId="1A073EB2" w14:textId="77777777" w:rsidR="00E554E1" w:rsidRDefault="00E554E1" w:rsidP="009B6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2FCEED5" w14:textId="69E0C39E" w:rsidR="00E554E1" w:rsidRDefault="00013CFC" w:rsidP="00013CFC">
            <w:pPr>
              <w:pStyle w:val="CRCoverPage"/>
              <w:spacing w:after="0"/>
              <w:rPr>
                <w:noProof/>
              </w:rPr>
            </w:pPr>
            <w:r>
              <w:t>R3</w:t>
            </w:r>
          </w:p>
        </w:tc>
      </w:tr>
      <w:tr w:rsidR="00E554E1" w14:paraId="28C644E5" w14:textId="77777777" w:rsidTr="009B6746">
        <w:tc>
          <w:tcPr>
            <w:tcW w:w="1843" w:type="dxa"/>
            <w:tcBorders>
              <w:left w:val="single" w:sz="4" w:space="0" w:color="auto"/>
            </w:tcBorders>
          </w:tcPr>
          <w:p w14:paraId="6511CE74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2A31D2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31DC7339" w14:textId="77777777" w:rsidTr="009B6746">
        <w:tc>
          <w:tcPr>
            <w:tcW w:w="1843" w:type="dxa"/>
            <w:tcBorders>
              <w:left w:val="single" w:sz="4" w:space="0" w:color="auto"/>
            </w:tcBorders>
          </w:tcPr>
          <w:p w14:paraId="594DC58E" w14:textId="77777777" w:rsidR="00E554E1" w:rsidRDefault="00E554E1" w:rsidP="009B6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7A0B38D" w14:textId="7FEDBB7B" w:rsidR="00E554E1" w:rsidRDefault="008F4C21" w:rsidP="00013CFC">
            <w:pPr>
              <w:pStyle w:val="CRCoverPage"/>
              <w:spacing w:after="0"/>
              <w:rPr>
                <w:noProof/>
              </w:rPr>
            </w:pPr>
            <w:r w:rsidRPr="008F4C21">
              <w:rPr>
                <w:noProof/>
              </w:rPr>
              <w:t>Netw_Energy_NR_enh-Core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0B14EF55" w14:textId="77777777" w:rsidR="00E554E1" w:rsidRDefault="00E554E1" w:rsidP="009B674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D2E51D1" w14:textId="77777777" w:rsidR="00E554E1" w:rsidRDefault="00E554E1" w:rsidP="009B67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0592C6" w14:textId="1E842A2E" w:rsidR="00E554E1" w:rsidRDefault="00013CFC" w:rsidP="009B674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</w:t>
            </w:r>
            <w:r w:rsidR="00EB0A09">
              <w:t>11</w:t>
            </w:r>
            <w:r>
              <w:t>-</w:t>
            </w:r>
            <w:r w:rsidR="008F4C21">
              <w:t>21</w:t>
            </w:r>
          </w:p>
        </w:tc>
      </w:tr>
      <w:tr w:rsidR="00E554E1" w14:paraId="3EA9E761" w14:textId="77777777" w:rsidTr="009B6746">
        <w:tc>
          <w:tcPr>
            <w:tcW w:w="1843" w:type="dxa"/>
            <w:tcBorders>
              <w:left w:val="single" w:sz="4" w:space="0" w:color="auto"/>
            </w:tcBorders>
          </w:tcPr>
          <w:p w14:paraId="713D1B82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0554735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99531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8FD69F2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CD6272D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1827923E" w14:textId="77777777" w:rsidTr="009B674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71E3BCC" w14:textId="77777777" w:rsidR="00E554E1" w:rsidRDefault="00E554E1" w:rsidP="009B6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DE8C67D" w14:textId="4CCE06A9" w:rsidR="00E554E1" w:rsidRDefault="008F4C21" w:rsidP="009B674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613B141" w14:textId="77777777" w:rsidR="00E554E1" w:rsidRDefault="00E554E1" w:rsidP="009B674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83F098" w14:textId="77777777" w:rsidR="00E554E1" w:rsidRDefault="00E554E1" w:rsidP="009B674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B1B2DD" w14:textId="3057EC01" w:rsidR="00E554E1" w:rsidRDefault="00F17592" w:rsidP="009B674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F41AC0">
              <w:t>9</w:t>
            </w:r>
          </w:p>
        </w:tc>
      </w:tr>
      <w:tr w:rsidR="00E554E1" w14:paraId="322D2477" w14:textId="77777777" w:rsidTr="009B674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12212B7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334C72D" w14:textId="77777777" w:rsidR="00E554E1" w:rsidRDefault="00E554E1" w:rsidP="009B674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AC9FB3E" w14:textId="77777777" w:rsidR="00E554E1" w:rsidRDefault="00E554E1" w:rsidP="009B674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B83099" w14:textId="77777777" w:rsidR="00E554E1" w:rsidRPr="007C2097" w:rsidRDefault="00E554E1" w:rsidP="009B674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E554E1" w14:paraId="1FF46D69" w14:textId="77777777" w:rsidTr="009B6746">
        <w:tc>
          <w:tcPr>
            <w:tcW w:w="1843" w:type="dxa"/>
          </w:tcPr>
          <w:p w14:paraId="08DCBCA1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73D2656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06DF4ACB" w14:textId="77777777" w:rsidTr="009B67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162983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52651A" w14:textId="33CBF653" w:rsidR="008F4C21" w:rsidRDefault="00F41AC0" w:rsidP="008F4C21">
            <w:pPr>
              <w:pStyle w:val="CRCoverPage"/>
              <w:spacing w:after="0"/>
              <w:rPr>
                <w:noProof/>
              </w:rPr>
            </w:pPr>
            <w:r>
              <w:t xml:space="preserve">The specification should support </w:t>
            </w:r>
            <w:proofErr w:type="spellStart"/>
            <w:r>
              <w:t>Rel</w:t>
            </w:r>
            <w:proofErr w:type="spellEnd"/>
            <w:r>
              <w:t xml:space="preserve"> 19 Network Energy Saving Enhancement.</w:t>
            </w:r>
          </w:p>
          <w:p w14:paraId="104374AA" w14:textId="16E25DEF" w:rsidR="00E554E1" w:rsidRDefault="00E554E1" w:rsidP="00813F7D">
            <w:pPr>
              <w:pStyle w:val="CRCoverPage"/>
              <w:spacing w:after="0"/>
              <w:rPr>
                <w:noProof/>
              </w:rPr>
            </w:pPr>
          </w:p>
        </w:tc>
      </w:tr>
      <w:tr w:rsidR="00E554E1" w14:paraId="18D1C056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450797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410E63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74D629D2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CC6AF3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0556BAF" w14:textId="0F5F9B68" w:rsidR="00CE5C0F" w:rsidRDefault="00CE5C0F" w:rsidP="00682D58">
            <w:pPr>
              <w:pStyle w:val="CRCoverPage"/>
              <w:spacing w:after="0"/>
              <w:rPr>
                <w:lang w:val="da-DK"/>
              </w:rPr>
            </w:pPr>
            <w:r>
              <w:rPr>
                <w:lang w:val="da-DK"/>
              </w:rPr>
              <w:t>Introduce</w:t>
            </w:r>
            <w:r w:rsidR="00682D58">
              <w:rPr>
                <w:lang w:val="da-DK"/>
              </w:rPr>
              <w:t xml:space="preserve"> </w:t>
            </w:r>
            <w:r w:rsidR="00F41AC0">
              <w:rPr>
                <w:lang w:val="da-DK"/>
              </w:rPr>
              <w:t>one new class 1 procedure &lt;</w:t>
            </w:r>
            <w:proofErr w:type="spellStart"/>
            <w:r w:rsidR="00F41AC0">
              <w:rPr>
                <w:lang w:val="da-DK"/>
              </w:rPr>
              <w:t>Name</w:t>
            </w:r>
            <w:proofErr w:type="spellEnd"/>
            <w:r w:rsidR="00F41AC0">
              <w:rPr>
                <w:lang w:val="da-DK"/>
              </w:rPr>
              <w:t xml:space="preserve"> FFS&gt; </w:t>
            </w:r>
            <w:r>
              <w:rPr>
                <w:lang w:val="da-DK"/>
              </w:rPr>
              <w:t>for</w:t>
            </w:r>
            <w:ins w:id="20" w:author="CMCC" w:date="2024-11-21T15:30:00Z" w16du:dateUtc="2024-11-21T20:30:00Z">
              <w:r w:rsidR="0030171D">
                <w:rPr>
                  <w:lang w:val="da-DK"/>
                </w:rPr>
                <w:t xml:space="preserve"> </w:t>
              </w:r>
              <w:commentRangeStart w:id="21"/>
              <w:proofErr w:type="spellStart"/>
              <w:r w:rsidR="0030171D">
                <w:rPr>
                  <w:lang w:val="da-DK"/>
                </w:rPr>
                <w:t>providing</w:t>
              </w:r>
            </w:ins>
            <w:proofErr w:type="spellEnd"/>
            <w:r>
              <w:rPr>
                <w:lang w:val="da-DK"/>
              </w:rPr>
              <w:t xml:space="preserve"> UL WUS Configuration Information </w:t>
            </w:r>
            <w:del w:id="22" w:author="CMCC" w:date="2024-11-21T15:30:00Z" w16du:dateUtc="2024-11-21T20:30:00Z">
              <w:r w:rsidDel="0030171D">
                <w:rPr>
                  <w:lang w:val="da-DK"/>
                </w:rPr>
                <w:delText xml:space="preserve">providion </w:delText>
              </w:r>
            </w:del>
            <w:r>
              <w:rPr>
                <w:lang w:val="da-DK"/>
              </w:rPr>
              <w:t xml:space="preserve">from NES Cell </w:t>
            </w:r>
            <w:proofErr w:type="spellStart"/>
            <w:r>
              <w:rPr>
                <w:lang w:val="da-DK"/>
              </w:rPr>
              <w:t>gNB</w:t>
            </w:r>
            <w:proofErr w:type="spellEnd"/>
            <w:r>
              <w:rPr>
                <w:lang w:val="da-DK"/>
              </w:rPr>
              <w:t xml:space="preserve"> to Cell A </w:t>
            </w:r>
            <w:proofErr w:type="spellStart"/>
            <w:r>
              <w:rPr>
                <w:lang w:val="da-DK"/>
              </w:rPr>
              <w:t>gNB</w:t>
            </w:r>
            <w:proofErr w:type="spellEnd"/>
            <w:r>
              <w:rPr>
                <w:lang w:val="da-DK"/>
              </w:rPr>
              <w:t>.</w:t>
            </w:r>
            <w:commentRangeEnd w:id="21"/>
            <w:r w:rsidR="0030171D">
              <w:rPr>
                <w:rStyle w:val="CommentReference"/>
                <w:rFonts w:ascii="Times New Roman" w:hAnsi="Times New Roman"/>
              </w:rPr>
              <w:commentReference w:id="21"/>
            </w:r>
          </w:p>
          <w:p w14:paraId="64578417" w14:textId="77777777" w:rsidR="00CE5C0F" w:rsidRDefault="00CE5C0F" w:rsidP="00682D58">
            <w:pPr>
              <w:pStyle w:val="CRCoverPage"/>
              <w:spacing w:after="0"/>
              <w:rPr>
                <w:lang w:val="da-DK"/>
              </w:rPr>
            </w:pPr>
          </w:p>
          <w:p w14:paraId="3CF3E1F6" w14:textId="27C559C2" w:rsidR="00E554E1" w:rsidRDefault="00CE5C0F" w:rsidP="00682D58">
            <w:pPr>
              <w:pStyle w:val="CRCoverPage"/>
              <w:spacing w:after="0"/>
              <w:rPr>
                <w:lang w:val="da-DK"/>
              </w:rPr>
            </w:pPr>
            <w:r>
              <w:rPr>
                <w:lang w:val="da-DK"/>
              </w:rPr>
              <w:t xml:space="preserve">Introduce </w:t>
            </w:r>
            <w:r w:rsidR="00F41AC0">
              <w:rPr>
                <w:lang w:val="da-DK"/>
              </w:rPr>
              <w:t>one new class 2 procedure &lt;Name FFS&gt;</w:t>
            </w:r>
            <w:r>
              <w:rPr>
                <w:lang w:val="da-DK"/>
              </w:rPr>
              <w:t xml:space="preserve"> for Cell A gNB to NES Cell gNB.</w:t>
            </w:r>
          </w:p>
          <w:p w14:paraId="5A2FBF99" w14:textId="1029AC7B" w:rsidR="00821235" w:rsidRPr="008F4C21" w:rsidRDefault="00821235" w:rsidP="007809EF">
            <w:pPr>
              <w:spacing w:after="0"/>
              <w:rPr>
                <w:rFonts w:ascii="Arial" w:eastAsia="SimSun" w:hAnsi="Arial"/>
                <w:u w:val="single"/>
                <w:lang w:eastAsia="zh-CN"/>
              </w:rPr>
            </w:pPr>
          </w:p>
        </w:tc>
      </w:tr>
      <w:tr w:rsidR="00E554E1" w14:paraId="5C27ADD4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0F43F1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AE48B1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42796E3A" w14:textId="77777777" w:rsidTr="009B67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447DD9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9CD3E2" w14:textId="0C40D7C3" w:rsidR="00E554E1" w:rsidRDefault="00682D58" w:rsidP="00682D5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No support for Rel-1</w:t>
            </w:r>
            <w:r w:rsidR="008F4C21">
              <w:rPr>
                <w:noProof/>
              </w:rPr>
              <w:t>9 Network Energy Saving Enhancement.</w:t>
            </w:r>
          </w:p>
        </w:tc>
      </w:tr>
      <w:tr w:rsidR="00E554E1" w14:paraId="222B47AC" w14:textId="77777777" w:rsidTr="009B6746">
        <w:tc>
          <w:tcPr>
            <w:tcW w:w="2694" w:type="dxa"/>
            <w:gridSpan w:val="2"/>
          </w:tcPr>
          <w:p w14:paraId="47867AD7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D2366CC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3A8F3D71" w14:textId="77777777" w:rsidTr="009B67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6967B9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BD2707" w14:textId="2360C6CD" w:rsidR="00E554E1" w:rsidRDefault="00682D58" w:rsidP="00682D5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8.</w:t>
            </w:r>
            <w:r w:rsidR="00244F91">
              <w:rPr>
                <w:noProof/>
              </w:rPr>
              <w:t>x,x, 8.x..x.1, 8.x.x.2, 8.x.x.3, 8.x.x.4</w:t>
            </w:r>
            <w:r w:rsidR="008D565E">
              <w:rPr>
                <w:noProof/>
              </w:rPr>
              <w:t>, 8.x.y, 8.x.y.1, 8.x.y.2, 8.x.y.3, 8.x.y.4</w:t>
            </w:r>
          </w:p>
        </w:tc>
      </w:tr>
      <w:tr w:rsidR="00E554E1" w14:paraId="2DE1C3A2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34E24F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DAA467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48388EDE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1AEAE1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18917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E4F88B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41FC763" w14:textId="77777777" w:rsidR="00E554E1" w:rsidRDefault="00E554E1" w:rsidP="009B674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30E11B" w14:textId="77777777" w:rsidR="00E554E1" w:rsidRDefault="00E554E1" w:rsidP="009B674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554E1" w14:paraId="185C818E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CDAE1E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99D9C13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79634F" w14:textId="52B77E96" w:rsidR="00E554E1" w:rsidRDefault="008D565E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E3C8CE" w14:textId="77777777" w:rsidR="00E554E1" w:rsidRDefault="00E554E1" w:rsidP="009B674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9B7175" w14:textId="39D96B75" w:rsidR="00E554E1" w:rsidRDefault="00E554E1" w:rsidP="009B67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8D565E">
              <w:rPr>
                <w:noProof/>
              </w:rPr>
              <w:t xml:space="preserve"> 38.473</w:t>
            </w:r>
            <w:r>
              <w:rPr>
                <w:noProof/>
              </w:rPr>
              <w:t xml:space="preserve"> CR</w:t>
            </w:r>
            <w:r w:rsidR="008D565E">
              <w:rPr>
                <w:noProof/>
              </w:rPr>
              <w:t xml:space="preserve"> 1531</w:t>
            </w:r>
          </w:p>
        </w:tc>
      </w:tr>
      <w:tr w:rsidR="00E554E1" w14:paraId="74BBCD5F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E2D537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1A7466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F04998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6440C35" w14:textId="77777777" w:rsidR="00E554E1" w:rsidRDefault="00E554E1" w:rsidP="009B674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B952BBE" w14:textId="77777777" w:rsidR="00E554E1" w:rsidRDefault="00E554E1" w:rsidP="009B67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554E1" w14:paraId="6CA982F9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C29BF0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E52BB7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CAEA0A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0816450" w14:textId="77777777" w:rsidR="00E554E1" w:rsidRDefault="00E554E1" w:rsidP="009B674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F2335E" w14:textId="77777777" w:rsidR="00E554E1" w:rsidRDefault="00E554E1" w:rsidP="009B67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554E1" w14:paraId="58B116B9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1284E4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780F12C" w14:textId="77777777" w:rsidR="00E554E1" w:rsidRDefault="00E554E1" w:rsidP="009B6746">
            <w:pPr>
              <w:pStyle w:val="CRCoverPage"/>
              <w:spacing w:after="0"/>
              <w:rPr>
                <w:noProof/>
              </w:rPr>
            </w:pPr>
          </w:p>
        </w:tc>
      </w:tr>
      <w:tr w:rsidR="00E554E1" w14:paraId="60B7FE67" w14:textId="77777777" w:rsidTr="009B67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C1AD12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195AAA" w14:textId="77777777" w:rsidR="00E554E1" w:rsidRDefault="00E554E1" w:rsidP="009B674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554E1" w:rsidRPr="008863B9" w14:paraId="0AA1CC20" w14:textId="77777777" w:rsidTr="009B674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A79CAC" w14:textId="77777777" w:rsidR="00E554E1" w:rsidRPr="008863B9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232317F" w14:textId="77777777" w:rsidR="00E554E1" w:rsidRPr="008863B9" w:rsidRDefault="00E554E1" w:rsidP="009B674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554E1" w14:paraId="4F0CD582" w14:textId="77777777" w:rsidTr="009B67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0AC2E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7A68A2" w14:textId="77777777" w:rsidR="00E554E1" w:rsidRDefault="00E554E1" w:rsidP="009B674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A67C115" w14:textId="77777777" w:rsidR="00E554E1" w:rsidRDefault="00E554E1" w:rsidP="00E554E1">
      <w:pPr>
        <w:pStyle w:val="CRCoverPage"/>
        <w:spacing w:after="0"/>
        <w:rPr>
          <w:noProof/>
          <w:sz w:val="8"/>
          <w:szCs w:val="8"/>
        </w:rPr>
      </w:pPr>
    </w:p>
    <w:p w14:paraId="69363F6B" w14:textId="77777777" w:rsidR="00E554E1" w:rsidRDefault="00E554E1" w:rsidP="00D2621A">
      <w:pPr>
        <w:pStyle w:val="Heading3"/>
        <w:sectPr w:rsidR="00E554E1" w:rsidSect="00575722">
          <w:headerReference w:type="even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2E3633E" w14:textId="70E353C0" w:rsidR="001616DE" w:rsidRPr="008E45A6" w:rsidRDefault="001616DE">
      <w:pPr>
        <w:pStyle w:val="NO"/>
        <w:rPr>
          <w:ins w:id="23" w:author="Ericsson" w:date="2024-11-21T20:41:00Z"/>
          <w:rPrChange w:id="24" w:author="Huawei" w:date="2024-11-21T15:16:00Z">
            <w:rPr>
              <w:ins w:id="25" w:author="Ericsson" w:date="2024-11-21T20:41:00Z"/>
              <w:b/>
              <w:bCs/>
              <w:color w:val="FF0000"/>
              <w:lang w:val="en-US"/>
            </w:rPr>
          </w:rPrChange>
        </w:rPr>
        <w:pPrChange w:id="26" w:author="Huawei" w:date="2024-11-21T15:16:00Z">
          <w:pPr/>
        </w:pPrChange>
      </w:pPr>
      <w:bookmarkStart w:id="27" w:name="_Toc20955156"/>
      <w:bookmarkStart w:id="28" w:name="_Toc29991351"/>
      <w:bookmarkStart w:id="29" w:name="_Toc36555751"/>
      <w:bookmarkStart w:id="30" w:name="_Toc44497429"/>
      <w:bookmarkStart w:id="31" w:name="_Toc45107817"/>
      <w:bookmarkStart w:id="32" w:name="_Toc45901437"/>
      <w:bookmarkStart w:id="33" w:name="_Toc51850516"/>
      <w:bookmarkStart w:id="34" w:name="_Toc56693519"/>
      <w:bookmarkStart w:id="35" w:name="_Toc64447062"/>
      <w:bookmarkStart w:id="36" w:name="_Toc66286556"/>
      <w:bookmarkStart w:id="37" w:name="_Toc74151251"/>
      <w:bookmarkStart w:id="38" w:name="_Toc88653723"/>
      <w:bookmarkStart w:id="39" w:name="_Toc97904079"/>
      <w:bookmarkStart w:id="40" w:name="_Toc98868123"/>
      <w:bookmarkStart w:id="41" w:name="_Toc105174407"/>
      <w:bookmarkStart w:id="42" w:name="_Toc106109244"/>
      <w:bookmarkStart w:id="43" w:name="_Toc113825065"/>
      <w:bookmarkStart w:id="44" w:name="_Toc15595972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ins w:id="45" w:author="Ericsson" w:date="2024-11-21T20:40:00Z">
        <w:r w:rsidRPr="008E45A6">
          <w:rPr>
            <w:rPrChange w:id="46" w:author="Huawei" w:date="2024-11-21T15:16:00Z">
              <w:rPr>
                <w:b/>
                <w:bCs/>
                <w:color w:val="FF0000"/>
                <w:lang w:val="en-US"/>
              </w:rPr>
            </w:rPrChange>
          </w:rPr>
          <w:lastRenderedPageBreak/>
          <w:t>Editor</w:t>
        </w:r>
      </w:ins>
      <w:ins w:id="47" w:author="Huawei" w:date="2024-11-21T15:16:00Z">
        <w:r w:rsidR="00CF60E4">
          <w:t>’s</w:t>
        </w:r>
      </w:ins>
      <w:ins w:id="48" w:author="Ericsson" w:date="2024-11-21T20:40:00Z">
        <w:r w:rsidRPr="008E45A6">
          <w:rPr>
            <w:rPrChange w:id="49" w:author="Huawei" w:date="2024-11-21T15:16:00Z">
              <w:rPr>
                <w:b/>
                <w:bCs/>
                <w:color w:val="FF0000"/>
                <w:lang w:val="en-US"/>
              </w:rPr>
            </w:rPrChange>
          </w:rPr>
          <w:t xml:space="preserve"> Note: </w:t>
        </w:r>
      </w:ins>
      <w:ins w:id="50" w:author="Ericsson" w:date="2024-11-21T20:41:00Z">
        <w:r w:rsidRPr="008E45A6">
          <w:rPr>
            <w:rPrChange w:id="51" w:author="Huawei" w:date="2024-11-21T15:16:00Z">
              <w:rPr>
                <w:b/>
                <w:bCs/>
                <w:color w:val="FF0000"/>
                <w:lang w:val="en-US"/>
              </w:rPr>
            </w:rPrChange>
          </w:rPr>
          <w:t>The procedure, message and the IE names are FFS</w:t>
        </w:r>
      </w:ins>
    </w:p>
    <w:p w14:paraId="24C92E2F" w14:textId="48632913" w:rsidR="001616DE" w:rsidRPr="00A91A3D" w:rsidRDefault="001616DE" w:rsidP="001616DE">
      <w:pPr>
        <w:pStyle w:val="Heading3"/>
        <w:ind w:left="0" w:firstLine="0"/>
        <w:rPr>
          <w:ins w:id="52" w:author="Ericsson" w:date="2024-11-21T20:40:00Z"/>
          <w:sz w:val="20"/>
          <w:rPrChange w:id="53" w:author="Huawei" w:date="2024-11-21T15:16:00Z">
            <w:rPr>
              <w:ins w:id="54" w:author="Ericsson" w:date="2024-11-21T20:40:00Z"/>
              <w:sz w:val="20"/>
              <w:lang w:val="en-US"/>
            </w:rPr>
          </w:rPrChange>
        </w:rPr>
      </w:pPr>
    </w:p>
    <w:p w14:paraId="28DB5CF6" w14:textId="38580BCB" w:rsidR="001616DE" w:rsidRPr="004D0133" w:rsidRDefault="001616DE" w:rsidP="001616DE">
      <w:pPr>
        <w:pStyle w:val="Heading3"/>
        <w:rPr>
          <w:ins w:id="55" w:author="Ericsson" w:date="2024-11-21T20:39:00Z"/>
          <w:lang w:val="en-US"/>
        </w:rPr>
      </w:pPr>
      <w:ins w:id="56" w:author="Ericsson" w:date="2024-11-21T20:39:00Z">
        <w:r w:rsidRPr="004D0133">
          <w:rPr>
            <w:lang w:val="en-US"/>
          </w:rPr>
          <w:t>8.x.x</w:t>
        </w:r>
        <w:r w:rsidRPr="004D0133">
          <w:rPr>
            <w:lang w:val="en-US"/>
          </w:rPr>
          <w:tab/>
        </w:r>
        <w:bookmarkEnd w:id="27"/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bookmarkEnd w:id="41"/>
        <w:bookmarkEnd w:id="42"/>
        <w:bookmarkEnd w:id="43"/>
        <w:bookmarkEnd w:id="44"/>
        <w:commentRangeStart w:id="57"/>
        <w:r w:rsidRPr="00225FE1">
          <w:rPr>
            <w:highlight w:val="yellow"/>
            <w:lang w:val="en-US" w:eastAsia="ja-JP"/>
          </w:rPr>
          <w:t>UL WUS Configuration Provision</w:t>
        </w:r>
        <w:r>
          <w:rPr>
            <w:lang w:val="en-US" w:eastAsia="ja-JP"/>
          </w:rPr>
          <w:t xml:space="preserve"> </w:t>
        </w:r>
      </w:ins>
      <w:commentRangeEnd w:id="57"/>
      <w:r w:rsidR="0030171D">
        <w:rPr>
          <w:rStyle w:val="CommentReference"/>
          <w:rFonts w:ascii="Times New Roman" w:hAnsi="Times New Roman"/>
        </w:rPr>
        <w:commentReference w:id="57"/>
      </w:r>
      <w:ins w:id="58" w:author="Ericsson" w:date="2024-11-21T20:39:00Z">
        <w:r w:rsidRPr="00C61034">
          <w:rPr>
            <w:highlight w:val="yellow"/>
            <w:lang w:val="en-US" w:eastAsia="ja-JP"/>
          </w:rPr>
          <w:t>(FFS)</w:t>
        </w:r>
      </w:ins>
    </w:p>
    <w:p w14:paraId="028A0A09" w14:textId="77777777" w:rsidR="001616DE" w:rsidRPr="004D0133" w:rsidRDefault="001616DE" w:rsidP="001616DE">
      <w:pPr>
        <w:pStyle w:val="Heading4"/>
        <w:rPr>
          <w:ins w:id="59" w:author="Ericsson" w:date="2024-11-21T20:39:00Z"/>
          <w:lang w:val="en-US"/>
        </w:rPr>
      </w:pPr>
      <w:bookmarkStart w:id="60" w:name="_CR8_4_3_1"/>
      <w:bookmarkStart w:id="61" w:name="_Toc20955157"/>
      <w:bookmarkStart w:id="62" w:name="_Toc29991352"/>
      <w:bookmarkStart w:id="63" w:name="_Toc36555752"/>
      <w:bookmarkStart w:id="64" w:name="_Toc44497430"/>
      <w:bookmarkStart w:id="65" w:name="_Toc45107818"/>
      <w:bookmarkStart w:id="66" w:name="_Toc45901438"/>
      <w:bookmarkStart w:id="67" w:name="_Toc51850517"/>
      <w:bookmarkStart w:id="68" w:name="_Toc56693520"/>
      <w:bookmarkStart w:id="69" w:name="_Toc64447063"/>
      <w:bookmarkStart w:id="70" w:name="_Toc66286557"/>
      <w:bookmarkStart w:id="71" w:name="_Toc74151252"/>
      <w:bookmarkStart w:id="72" w:name="_Toc88653724"/>
      <w:bookmarkStart w:id="73" w:name="_Toc97904080"/>
      <w:bookmarkStart w:id="74" w:name="_Toc98868124"/>
      <w:bookmarkStart w:id="75" w:name="_Toc105174408"/>
      <w:bookmarkStart w:id="76" w:name="_Toc106109245"/>
      <w:bookmarkStart w:id="77" w:name="_Toc113825066"/>
      <w:bookmarkStart w:id="78" w:name="_Toc155959726"/>
      <w:bookmarkEnd w:id="60"/>
      <w:ins w:id="79" w:author="Ericsson" w:date="2024-11-21T20:39:00Z">
        <w:r w:rsidRPr="004D0133">
          <w:rPr>
            <w:lang w:val="en-US"/>
          </w:rPr>
          <w:t>8.x.x.1</w:t>
        </w:r>
        <w:r w:rsidRPr="004D0133">
          <w:rPr>
            <w:lang w:val="en-US"/>
          </w:rPr>
          <w:tab/>
          <w:t>General</w:t>
        </w:r>
        <w:bookmarkEnd w:id="61"/>
        <w:bookmarkEnd w:id="62"/>
        <w:bookmarkEnd w:id="63"/>
        <w:bookmarkEnd w:id="64"/>
        <w:bookmarkEnd w:id="65"/>
        <w:bookmarkEnd w:id="66"/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  <w:bookmarkEnd w:id="77"/>
        <w:bookmarkEnd w:id="78"/>
      </w:ins>
    </w:p>
    <w:p w14:paraId="04AFA562" w14:textId="41005D6B" w:rsidR="001616DE" w:rsidRPr="00540D8C" w:rsidRDefault="001616DE" w:rsidP="001616DE">
      <w:pPr>
        <w:rPr>
          <w:ins w:id="80" w:author="Ericsson" w:date="2024-11-21T20:39:00Z"/>
          <w:rFonts w:cs="Arial"/>
          <w:lang w:val="en-US"/>
        </w:rPr>
      </w:pPr>
      <w:ins w:id="81" w:author="Ericsson" w:date="2024-11-21T20:39:00Z">
        <w:r w:rsidRPr="00E554DF">
          <w:rPr>
            <w:rFonts w:cs="Arial"/>
            <w:lang w:val="en-US"/>
          </w:rPr>
          <w:t xml:space="preserve">The purpose of the </w:t>
        </w:r>
        <w:bookmarkStart w:id="82" w:name="_Hlk177717514"/>
        <w:r w:rsidRPr="00E554DF">
          <w:rPr>
            <w:lang w:val="en-US" w:eastAsia="ja-JP"/>
          </w:rPr>
          <w:t>UL WUS Configuration Provision</w:t>
        </w:r>
        <w:r w:rsidRPr="00E554DF">
          <w:rPr>
            <w:rFonts w:cs="Arial"/>
            <w:lang w:val="en-US"/>
          </w:rPr>
          <w:t xml:space="preserve"> procedure </w:t>
        </w:r>
        <w:bookmarkEnd w:id="82"/>
        <w:r w:rsidRPr="00E554DF">
          <w:rPr>
            <w:rFonts w:cs="Arial"/>
            <w:lang w:val="en-US"/>
          </w:rPr>
          <w:t xml:space="preserve">is to enable an </w:t>
        </w:r>
        <w:r w:rsidRPr="00E554DF">
          <w:rPr>
            <w:lang w:val="en-US"/>
          </w:rPr>
          <w:t>NG-RAN node</w:t>
        </w:r>
      </w:ins>
      <w:ins w:id="83" w:author="CMCC" w:date="2024-11-21T15:31:00Z" w16du:dateUtc="2024-11-21T20:31:00Z">
        <w:r w:rsidR="0030171D">
          <w:rPr>
            <w:lang w:val="en-US"/>
          </w:rPr>
          <w:t>1</w:t>
        </w:r>
      </w:ins>
      <w:ins w:id="84" w:author="Ericsson" w:date="2024-11-21T20:39:00Z">
        <w:del w:id="85" w:author="CMCC" w:date="2024-11-21T15:31:00Z" w16du:dateUtc="2024-11-21T20:31:00Z">
          <w:r w:rsidRPr="00E554DF" w:rsidDel="0030171D">
            <w:rPr>
              <w:vertAlign w:val="subscript"/>
              <w:lang w:val="en-US"/>
            </w:rPr>
            <w:delText>1</w:delText>
          </w:r>
        </w:del>
      </w:ins>
      <w:ins w:id="86" w:author="CMCC" w:date="2024-11-21T15:31:00Z" w16du:dateUtc="2024-11-21T20:31:00Z">
        <w:r w:rsidR="0030171D">
          <w:rPr>
            <w:vertAlign w:val="subscript"/>
            <w:lang w:val="en-US"/>
          </w:rPr>
          <w:t xml:space="preserve"> </w:t>
        </w:r>
      </w:ins>
      <w:ins w:id="87" w:author="Ericsson" w:date="2024-11-21T20:39:00Z">
        <w:r w:rsidRPr="00E554DF">
          <w:rPr>
            <w:lang w:val="en-US"/>
          </w:rPr>
          <w:t xml:space="preserve"> </w:t>
        </w:r>
        <w:r w:rsidRPr="00E554DF">
          <w:rPr>
            <w:rFonts w:cs="Arial"/>
            <w:lang w:val="en-US"/>
          </w:rPr>
          <w:t>to provide UL WUS configuration information to NG-RAN node</w:t>
        </w:r>
      </w:ins>
      <w:ins w:id="88" w:author="CMCC" w:date="2024-11-21T15:31:00Z" w16du:dateUtc="2024-11-21T20:31:00Z">
        <w:r w:rsidR="0030171D">
          <w:rPr>
            <w:rFonts w:cs="Arial"/>
            <w:lang w:val="en-US"/>
          </w:rPr>
          <w:t>2</w:t>
        </w:r>
      </w:ins>
      <w:ins w:id="89" w:author="Ericsson" w:date="2024-11-21T20:39:00Z">
        <w:del w:id="90" w:author="CMCC" w:date="2024-11-21T15:31:00Z" w16du:dateUtc="2024-11-21T20:31:00Z">
          <w:r w:rsidRPr="00E554DF" w:rsidDel="0030171D">
            <w:rPr>
              <w:rFonts w:cs="Arial"/>
              <w:vertAlign w:val="subscript"/>
              <w:lang w:val="en-US"/>
            </w:rPr>
            <w:delText>2</w:delText>
          </w:r>
        </w:del>
        <w:r w:rsidRPr="00E554DF">
          <w:rPr>
            <w:rFonts w:cs="Arial"/>
            <w:lang w:val="en-US"/>
          </w:rPr>
          <w:t xml:space="preserve"> </w:t>
        </w:r>
        <w:r w:rsidRPr="00540D8C">
          <w:rPr>
            <w:rFonts w:cs="Arial"/>
            <w:highlight w:val="yellow"/>
            <w:lang w:val="en-US"/>
          </w:rPr>
          <w:t xml:space="preserve">and request </w:t>
        </w:r>
        <w:r w:rsidRPr="00540D8C">
          <w:rPr>
            <w:highlight w:val="yellow"/>
            <w:lang w:val="en-US"/>
          </w:rPr>
          <w:t xml:space="preserve">NG-RAN node2 </w:t>
        </w:r>
        <w:r w:rsidRPr="00540D8C">
          <w:rPr>
            <w:rFonts w:cs="Arial"/>
            <w:highlight w:val="yellow"/>
            <w:lang w:val="en-US"/>
          </w:rPr>
          <w:t>to transmit UL WUS configuration information (FFS)</w:t>
        </w:r>
      </w:ins>
    </w:p>
    <w:p w14:paraId="6168573A" w14:textId="77777777" w:rsidR="001616DE" w:rsidRPr="00D243EB" w:rsidRDefault="001616DE" w:rsidP="001616DE">
      <w:pPr>
        <w:rPr>
          <w:ins w:id="91" w:author="Ericsson" w:date="2024-11-21T20:39:00Z"/>
          <w:rFonts w:cs="Arial"/>
          <w:lang w:val="en-US"/>
        </w:rPr>
      </w:pPr>
      <w:ins w:id="92" w:author="Ericsson" w:date="2024-11-21T20:39:00Z">
        <w:r w:rsidRPr="00540D8C">
          <w:rPr>
            <w:rFonts w:cs="Arial"/>
            <w:highlight w:val="yellow"/>
            <w:lang w:val="en-US"/>
          </w:rPr>
          <w:t>The procedure is also used to enable an NG-RAN node</w:t>
        </w:r>
        <w:r w:rsidRPr="00E554DF">
          <w:rPr>
            <w:rFonts w:cs="Arial"/>
            <w:highlight w:val="yellow"/>
            <w:vertAlign w:val="subscript"/>
            <w:lang w:val="en-US"/>
          </w:rPr>
          <w:t>1</w:t>
        </w:r>
        <w:r w:rsidRPr="00540D8C">
          <w:rPr>
            <w:rFonts w:cs="Arial"/>
            <w:highlight w:val="yellow"/>
            <w:lang w:val="en-US"/>
          </w:rPr>
          <w:t xml:space="preserve"> to request NG-RAN node</w:t>
        </w:r>
        <w:r w:rsidRPr="00E554DF">
          <w:rPr>
            <w:rFonts w:cs="Arial"/>
            <w:highlight w:val="yellow"/>
            <w:vertAlign w:val="subscript"/>
            <w:lang w:val="en-US"/>
          </w:rPr>
          <w:t>2</w:t>
        </w:r>
        <w:r w:rsidRPr="00540D8C">
          <w:rPr>
            <w:rFonts w:cs="Arial"/>
            <w:highlight w:val="yellow"/>
            <w:lang w:val="en-US"/>
          </w:rPr>
          <w:t xml:space="preserve"> to discontinue transmission of UL WUS configuration.</w:t>
        </w:r>
        <w:r w:rsidRPr="00540D8C">
          <w:rPr>
            <w:rFonts w:cs="Arial"/>
            <w:lang w:val="en-US"/>
          </w:rPr>
          <w:t xml:space="preserve">  </w:t>
        </w:r>
        <w:r w:rsidRPr="00540D8C">
          <w:rPr>
            <w:rFonts w:cs="Arial"/>
            <w:highlight w:val="yellow"/>
            <w:lang w:val="en-US"/>
          </w:rPr>
          <w:t>(FFS)</w:t>
        </w:r>
      </w:ins>
    </w:p>
    <w:p w14:paraId="7AE7267F" w14:textId="7335A26C" w:rsidR="001616DE" w:rsidRPr="00D243EB" w:rsidRDefault="001616DE" w:rsidP="00CE5C0F">
      <w:pPr>
        <w:tabs>
          <w:tab w:val="left" w:pos="8860"/>
        </w:tabs>
        <w:rPr>
          <w:ins w:id="93" w:author="Ericsson" w:date="2024-11-21T20:39:00Z"/>
          <w:color w:val="00B050"/>
          <w:lang w:val="en-US"/>
        </w:rPr>
      </w:pPr>
      <w:ins w:id="94" w:author="Ericsson" w:date="2024-11-21T20:39:00Z">
        <w:r w:rsidRPr="00F21449">
          <w:rPr>
            <w:lang w:val="en-US"/>
          </w:rPr>
          <w:t xml:space="preserve">The procedure uses </w:t>
        </w:r>
        <w:proofErr w:type="gramStart"/>
        <w:r w:rsidRPr="00F21449">
          <w:rPr>
            <w:lang w:val="en-US" w:eastAsia="zh-CN"/>
          </w:rPr>
          <w:t>non</w:t>
        </w:r>
      </w:ins>
      <w:r w:rsidR="00F21449" w:rsidRPr="00F21449">
        <w:rPr>
          <w:lang w:val="en-US" w:eastAsia="zh-CN"/>
        </w:rPr>
        <w:t xml:space="preserve"> </w:t>
      </w:r>
      <w:ins w:id="95" w:author="Ericsson" w:date="2024-11-21T20:39:00Z">
        <w:r w:rsidRPr="00F21449">
          <w:rPr>
            <w:lang w:val="en-US" w:eastAsia="zh-CN"/>
          </w:rPr>
          <w:t>UE</w:t>
        </w:r>
        <w:proofErr w:type="gramEnd"/>
        <w:r w:rsidRPr="00F21449">
          <w:rPr>
            <w:lang w:val="en-US" w:eastAsia="zh-CN"/>
          </w:rPr>
          <w:t>-associated signaling</w:t>
        </w:r>
        <w:r w:rsidRPr="00F21449">
          <w:rPr>
            <w:lang w:val="en-US"/>
          </w:rPr>
          <w:t>.</w:t>
        </w:r>
      </w:ins>
      <w:r w:rsidR="00CE5C0F">
        <w:rPr>
          <w:color w:val="00B050"/>
          <w:lang w:val="en-US"/>
        </w:rPr>
        <w:tab/>
      </w:r>
    </w:p>
    <w:p w14:paraId="10BCD046" w14:textId="77777777" w:rsidR="001616DE" w:rsidRPr="00225FE1" w:rsidRDefault="001616DE" w:rsidP="001616DE">
      <w:pPr>
        <w:pStyle w:val="Heading4"/>
        <w:rPr>
          <w:ins w:id="96" w:author="Ericsson" w:date="2024-11-21T20:39:00Z"/>
          <w:lang w:val="en-US"/>
        </w:rPr>
      </w:pPr>
      <w:bookmarkStart w:id="97" w:name="_CR8_4_3_2"/>
      <w:bookmarkStart w:id="98" w:name="_Toc20955158"/>
      <w:bookmarkStart w:id="99" w:name="_Toc29991353"/>
      <w:bookmarkStart w:id="100" w:name="_Toc36555753"/>
      <w:bookmarkStart w:id="101" w:name="_Toc44497431"/>
      <w:bookmarkStart w:id="102" w:name="_Toc45107819"/>
      <w:bookmarkStart w:id="103" w:name="_Toc45901439"/>
      <w:bookmarkStart w:id="104" w:name="_Toc51850518"/>
      <w:bookmarkStart w:id="105" w:name="_Toc56693521"/>
      <w:bookmarkStart w:id="106" w:name="_Toc64447064"/>
      <w:bookmarkStart w:id="107" w:name="_Toc66286558"/>
      <w:bookmarkStart w:id="108" w:name="_Toc74151253"/>
      <w:bookmarkStart w:id="109" w:name="_Toc88653725"/>
      <w:bookmarkStart w:id="110" w:name="_Toc97904081"/>
      <w:bookmarkStart w:id="111" w:name="_Toc98868125"/>
      <w:bookmarkStart w:id="112" w:name="_Toc105174409"/>
      <w:bookmarkStart w:id="113" w:name="_Toc106109246"/>
      <w:bookmarkStart w:id="114" w:name="_Toc113825067"/>
      <w:bookmarkStart w:id="115" w:name="_Toc155959727"/>
      <w:bookmarkEnd w:id="97"/>
      <w:ins w:id="116" w:author="Ericsson" w:date="2024-11-21T20:39:00Z">
        <w:r w:rsidRPr="00225FE1">
          <w:rPr>
            <w:lang w:val="en-US"/>
          </w:rPr>
          <w:t>8.x.x.2</w:t>
        </w:r>
        <w:r w:rsidRPr="00225FE1">
          <w:rPr>
            <w:lang w:val="en-US"/>
          </w:rPr>
          <w:tab/>
          <w:t>Successful Operation</w:t>
        </w:r>
        <w:bookmarkEnd w:id="98"/>
        <w:bookmarkEnd w:id="99"/>
        <w:bookmarkEnd w:id="100"/>
        <w:bookmarkEnd w:id="101"/>
        <w:bookmarkEnd w:id="102"/>
        <w:bookmarkEnd w:id="103"/>
        <w:bookmarkEnd w:id="104"/>
        <w:bookmarkEnd w:id="105"/>
        <w:bookmarkEnd w:id="106"/>
        <w:bookmarkEnd w:id="107"/>
        <w:bookmarkEnd w:id="108"/>
        <w:bookmarkEnd w:id="109"/>
        <w:bookmarkEnd w:id="110"/>
        <w:bookmarkEnd w:id="111"/>
        <w:bookmarkEnd w:id="112"/>
        <w:bookmarkEnd w:id="113"/>
        <w:bookmarkEnd w:id="114"/>
        <w:bookmarkEnd w:id="115"/>
      </w:ins>
    </w:p>
    <w:bookmarkStart w:id="117" w:name="_MON_1318155678"/>
    <w:bookmarkEnd w:id="117"/>
    <w:p w14:paraId="368EC3E7" w14:textId="77777777" w:rsidR="001616DE" w:rsidRPr="00225FE1" w:rsidRDefault="00E25BF2" w:rsidP="001616DE">
      <w:pPr>
        <w:pStyle w:val="TH"/>
        <w:rPr>
          <w:ins w:id="118" w:author="Ericsson" w:date="2024-11-21T20:39:00Z"/>
          <w:lang w:val="en-US"/>
        </w:rPr>
      </w:pPr>
      <w:ins w:id="119" w:author="Ericsson" w:date="2024-11-21T20:39:00Z">
        <w:r w:rsidRPr="00E25BF2">
          <w:rPr>
            <w:noProof/>
            <w:lang w:val="en-US"/>
          </w:rPr>
          <w:object w:dxaOrig="6792" w:dyaOrig="2355" w14:anchorId="41AC23C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7" type="#_x0000_t75" alt="" style="width:323.75pt;height:113.75pt;mso-width-percent:0;mso-height-percent:0;mso-width-percent:0;mso-height-percent:0" o:ole="">
              <v:imagedata r:id="rId20" o:title=""/>
            </v:shape>
            <o:OLEObject Type="Embed" ProgID="Word.Picture.8" ShapeID="_x0000_i1027" DrawAspect="Content" ObjectID="_1793708714" r:id="rId21"/>
          </w:object>
        </w:r>
      </w:ins>
    </w:p>
    <w:p w14:paraId="1DFE50C8" w14:textId="77777777" w:rsidR="001616DE" w:rsidRPr="00225FE1" w:rsidRDefault="001616DE" w:rsidP="001616DE">
      <w:pPr>
        <w:pStyle w:val="TF"/>
        <w:rPr>
          <w:ins w:id="120" w:author="Ericsson" w:date="2024-11-21T20:39:00Z"/>
          <w:lang w:val="en-US"/>
        </w:rPr>
      </w:pPr>
      <w:bookmarkStart w:id="121" w:name="_CRFigure8_4_3_21"/>
      <w:commentRangeStart w:id="122"/>
      <w:ins w:id="123" w:author="Ericsson" w:date="2024-11-21T20:39:00Z">
        <w:r w:rsidRPr="00225FE1">
          <w:rPr>
            <w:lang w:val="en-US"/>
          </w:rPr>
          <w:t xml:space="preserve">Figure </w:t>
        </w:r>
        <w:bookmarkEnd w:id="121"/>
        <w:r w:rsidRPr="00225FE1">
          <w:rPr>
            <w:lang w:val="en-US"/>
          </w:rPr>
          <w:t xml:space="preserve">8.x.x.2-1: </w:t>
        </w:r>
        <w:r w:rsidRPr="00225FE1">
          <w:rPr>
            <w:lang w:val="en-US" w:eastAsia="ja-JP"/>
          </w:rPr>
          <w:t>UL WUS Configuration Provision</w:t>
        </w:r>
        <w:r w:rsidRPr="00225FE1">
          <w:rPr>
            <w:lang w:val="en-US"/>
          </w:rPr>
          <w:t>, successful operation</w:t>
        </w:r>
      </w:ins>
      <w:commentRangeEnd w:id="122"/>
      <w:r w:rsidR="0030171D">
        <w:rPr>
          <w:rStyle w:val="CommentReference"/>
          <w:rFonts w:ascii="Times New Roman" w:hAnsi="Times New Roman"/>
          <w:b w:val="0"/>
        </w:rPr>
        <w:commentReference w:id="122"/>
      </w:r>
    </w:p>
    <w:p w14:paraId="406DD6A8" w14:textId="77777777" w:rsidR="001616DE" w:rsidRPr="00BF1661" w:rsidRDefault="001616DE" w:rsidP="001616DE">
      <w:pPr>
        <w:rPr>
          <w:ins w:id="124" w:author="Ericsson" w:date="2024-11-21T20:39:00Z"/>
          <w:color w:val="00B050"/>
          <w:lang w:val="en-US"/>
        </w:rPr>
      </w:pPr>
      <w:ins w:id="125" w:author="Ericsson" w:date="2024-11-21T20:39:00Z">
        <w:r w:rsidRPr="00BF1661">
          <w:rPr>
            <w:color w:val="00B050"/>
            <w:lang w:val="en-US"/>
          </w:rPr>
          <w:t xml:space="preserve">Cell A stores the UL WUS configuration information after it has received it. </w:t>
        </w:r>
      </w:ins>
    </w:p>
    <w:p w14:paraId="50D0C83E" w14:textId="77777777" w:rsidR="001616DE" w:rsidRPr="00BF1661" w:rsidRDefault="001616DE" w:rsidP="001616DE">
      <w:pPr>
        <w:rPr>
          <w:ins w:id="126" w:author="Ericsson" w:date="2024-11-21T20:39:00Z"/>
          <w:lang w:val="en-US"/>
        </w:rPr>
      </w:pPr>
      <w:ins w:id="127" w:author="Ericsson" w:date="2024-11-21T20:39:00Z">
        <w:r w:rsidRPr="00BF1661">
          <w:rPr>
            <w:highlight w:val="yellow"/>
            <w:lang w:val="en-US"/>
          </w:rPr>
          <w:t>Cell A stores the UL WUS configuration information after it has been requested to be discontinued (FFS)</w:t>
        </w:r>
        <w:r w:rsidRPr="00BF1661">
          <w:rPr>
            <w:lang w:val="en-US"/>
          </w:rPr>
          <w:t xml:space="preserve"> </w:t>
        </w:r>
      </w:ins>
    </w:p>
    <w:p w14:paraId="749ECADC" w14:textId="77777777" w:rsidR="001616DE" w:rsidRPr="004D0133" w:rsidRDefault="001616DE" w:rsidP="001616DE">
      <w:pPr>
        <w:rPr>
          <w:ins w:id="128" w:author="Ericsson" w:date="2024-11-21T20:39:00Z"/>
          <w:lang w:val="en-US"/>
        </w:rPr>
      </w:pPr>
      <w:ins w:id="129" w:author="Ericsson" w:date="2024-11-21T20:39:00Z">
        <w:r w:rsidRPr="00BF1661">
          <w:rPr>
            <w:highlight w:val="yellow"/>
            <w:lang w:val="en-US"/>
          </w:rPr>
          <w:t>Cell A removes the UL WUS configuration information after it has been requested to be stopped (FFS)</w:t>
        </w:r>
      </w:ins>
    </w:p>
    <w:p w14:paraId="0AD9600C" w14:textId="77777777" w:rsidR="001616DE" w:rsidRPr="00225FE1" w:rsidRDefault="001616DE" w:rsidP="001616DE">
      <w:pPr>
        <w:pStyle w:val="Heading4"/>
        <w:rPr>
          <w:ins w:id="130" w:author="Ericsson" w:date="2024-11-21T20:39:00Z"/>
          <w:lang w:val="en-US" w:eastAsia="zh-CN"/>
        </w:rPr>
      </w:pPr>
      <w:bookmarkStart w:id="131" w:name="_CR8_4_3_3"/>
      <w:bookmarkStart w:id="132" w:name="_Toc20955159"/>
      <w:bookmarkStart w:id="133" w:name="_Toc29991354"/>
      <w:bookmarkStart w:id="134" w:name="_Toc36555754"/>
      <w:bookmarkStart w:id="135" w:name="_Toc44497432"/>
      <w:bookmarkStart w:id="136" w:name="_Toc45107820"/>
      <w:bookmarkStart w:id="137" w:name="_Toc45901440"/>
      <w:bookmarkStart w:id="138" w:name="_Toc51850519"/>
      <w:bookmarkStart w:id="139" w:name="_Toc56693522"/>
      <w:bookmarkStart w:id="140" w:name="_Toc64447065"/>
      <w:bookmarkStart w:id="141" w:name="_Toc66286559"/>
      <w:bookmarkStart w:id="142" w:name="_Toc74151254"/>
      <w:bookmarkStart w:id="143" w:name="_Toc88653726"/>
      <w:bookmarkStart w:id="144" w:name="_Toc97904082"/>
      <w:bookmarkStart w:id="145" w:name="_Toc98868126"/>
      <w:bookmarkStart w:id="146" w:name="_Toc105174410"/>
      <w:bookmarkStart w:id="147" w:name="_Toc106109247"/>
      <w:bookmarkStart w:id="148" w:name="_Toc113825068"/>
      <w:bookmarkStart w:id="149" w:name="_Toc155959728"/>
      <w:bookmarkEnd w:id="131"/>
      <w:ins w:id="150" w:author="Ericsson" w:date="2024-11-21T20:39:00Z">
        <w:r w:rsidRPr="00225FE1">
          <w:rPr>
            <w:lang w:val="en-US"/>
          </w:rPr>
          <w:t>8.x.x.3</w:t>
        </w:r>
        <w:r w:rsidRPr="00225FE1">
          <w:rPr>
            <w:lang w:val="en-US"/>
          </w:rPr>
          <w:tab/>
          <w:t>Unsuccessful Operation</w:t>
        </w:r>
        <w:bookmarkEnd w:id="132"/>
        <w:bookmarkEnd w:id="133"/>
        <w:bookmarkEnd w:id="134"/>
        <w:bookmarkEnd w:id="135"/>
        <w:bookmarkEnd w:id="136"/>
        <w:bookmarkEnd w:id="137"/>
        <w:bookmarkEnd w:id="138"/>
        <w:bookmarkEnd w:id="139"/>
        <w:bookmarkEnd w:id="140"/>
        <w:bookmarkEnd w:id="141"/>
        <w:bookmarkEnd w:id="142"/>
        <w:bookmarkEnd w:id="143"/>
        <w:bookmarkEnd w:id="144"/>
        <w:bookmarkEnd w:id="145"/>
        <w:bookmarkEnd w:id="146"/>
        <w:bookmarkEnd w:id="147"/>
        <w:bookmarkEnd w:id="148"/>
        <w:bookmarkEnd w:id="149"/>
      </w:ins>
    </w:p>
    <w:bookmarkStart w:id="151" w:name="_1324481215"/>
    <w:bookmarkEnd w:id="151"/>
    <w:bookmarkStart w:id="152" w:name="_MON_1788330339"/>
    <w:bookmarkEnd w:id="152"/>
    <w:p w14:paraId="5046653B" w14:textId="77777777" w:rsidR="001616DE" w:rsidRPr="00225FE1" w:rsidRDefault="00E25BF2" w:rsidP="001616DE">
      <w:pPr>
        <w:pStyle w:val="TH"/>
        <w:rPr>
          <w:ins w:id="153" w:author="Ericsson" w:date="2024-11-21T20:39:00Z"/>
          <w:lang w:val="en-US" w:eastAsia="zh-CN"/>
        </w:rPr>
      </w:pPr>
      <w:ins w:id="154" w:author="Ericsson" w:date="2024-11-21T20:39:00Z">
        <w:r w:rsidRPr="00E25BF2">
          <w:rPr>
            <w:noProof/>
            <w:lang w:val="en-US"/>
          </w:rPr>
          <w:object w:dxaOrig="6792" w:dyaOrig="2355" w14:anchorId="03E59DCE">
            <v:shape id="_x0000_i1026" type="#_x0000_t75" alt="" style="width:323.75pt;height:113.75pt;mso-width-percent:0;mso-height-percent:0;mso-width-percent:0;mso-height-percent:0" o:ole="">
              <v:imagedata r:id="rId22" o:title=""/>
            </v:shape>
            <o:OLEObject Type="Embed" ProgID="Word.Picture.8" ShapeID="_x0000_i1026" DrawAspect="Content" ObjectID="_1793708715" r:id="rId23"/>
          </w:object>
        </w:r>
      </w:ins>
    </w:p>
    <w:p w14:paraId="37A65D1A" w14:textId="77777777" w:rsidR="001616DE" w:rsidRPr="00225FE1" w:rsidRDefault="001616DE" w:rsidP="001616DE">
      <w:pPr>
        <w:pStyle w:val="TF"/>
        <w:rPr>
          <w:ins w:id="155" w:author="Ericsson" w:date="2024-11-21T20:39:00Z"/>
          <w:lang w:val="en-US"/>
        </w:rPr>
      </w:pPr>
      <w:bookmarkStart w:id="156" w:name="_CRFigure8_4_3_31"/>
      <w:ins w:id="157" w:author="Ericsson" w:date="2024-11-21T20:39:00Z">
        <w:r w:rsidRPr="00225FE1">
          <w:rPr>
            <w:lang w:val="en-US"/>
          </w:rPr>
          <w:t xml:space="preserve">Figure </w:t>
        </w:r>
        <w:bookmarkEnd w:id="156"/>
        <w:r w:rsidRPr="00225FE1">
          <w:rPr>
            <w:lang w:val="en-US"/>
          </w:rPr>
          <w:t>8.x.x.</w:t>
        </w:r>
        <w:r w:rsidRPr="00225FE1">
          <w:rPr>
            <w:lang w:val="en-US" w:eastAsia="zh-CN"/>
          </w:rPr>
          <w:t>3</w:t>
        </w:r>
        <w:r w:rsidRPr="00225FE1">
          <w:rPr>
            <w:lang w:val="en-US"/>
          </w:rPr>
          <w:t xml:space="preserve">-1: </w:t>
        </w:r>
        <w:r w:rsidRPr="00225FE1">
          <w:rPr>
            <w:lang w:val="en-US" w:eastAsia="ja-JP"/>
          </w:rPr>
          <w:t>UL WUS Configuration Provision</w:t>
        </w:r>
        <w:r w:rsidRPr="00225FE1">
          <w:rPr>
            <w:lang w:val="en-US"/>
          </w:rPr>
          <w:t xml:space="preserve">, </w:t>
        </w:r>
        <w:r w:rsidRPr="00225FE1">
          <w:rPr>
            <w:lang w:val="en-US" w:eastAsia="zh-CN"/>
          </w:rPr>
          <w:t>un</w:t>
        </w:r>
        <w:r w:rsidRPr="00225FE1">
          <w:rPr>
            <w:lang w:val="en-US"/>
          </w:rPr>
          <w:t>successful operation</w:t>
        </w:r>
      </w:ins>
    </w:p>
    <w:p w14:paraId="044E9207" w14:textId="77777777" w:rsidR="001616DE" w:rsidRPr="00225FE1" w:rsidRDefault="001616DE" w:rsidP="001616DE">
      <w:pPr>
        <w:pStyle w:val="Heading4"/>
        <w:rPr>
          <w:ins w:id="158" w:author="Ericsson" w:date="2024-11-21T20:39:00Z"/>
          <w:lang w:val="en-US"/>
        </w:rPr>
      </w:pPr>
      <w:bookmarkStart w:id="159" w:name="_Toc20955160"/>
      <w:bookmarkStart w:id="160" w:name="_Toc29991355"/>
      <w:bookmarkStart w:id="161" w:name="_Toc36555755"/>
      <w:bookmarkStart w:id="162" w:name="_Toc44497433"/>
      <w:bookmarkStart w:id="163" w:name="_Toc45107821"/>
      <w:bookmarkStart w:id="164" w:name="_Toc45901441"/>
      <w:bookmarkStart w:id="165" w:name="_Toc51850520"/>
      <w:bookmarkStart w:id="166" w:name="_Toc56693523"/>
      <w:bookmarkStart w:id="167" w:name="_Toc64447066"/>
      <w:bookmarkStart w:id="168" w:name="_Toc66286560"/>
      <w:bookmarkStart w:id="169" w:name="_Toc74151255"/>
      <w:bookmarkStart w:id="170" w:name="_Toc88653727"/>
      <w:bookmarkStart w:id="171" w:name="_Toc97904083"/>
      <w:bookmarkStart w:id="172" w:name="_Toc98868127"/>
      <w:bookmarkStart w:id="173" w:name="_Toc105174411"/>
      <w:bookmarkStart w:id="174" w:name="_Toc106109248"/>
      <w:bookmarkStart w:id="175" w:name="_Toc113825069"/>
      <w:bookmarkStart w:id="176" w:name="_Toc155959729"/>
      <w:ins w:id="177" w:author="Ericsson" w:date="2024-11-21T20:39:00Z">
        <w:r>
          <w:rPr>
            <w:lang w:val="en-US"/>
          </w:rPr>
          <w:t>8</w:t>
        </w:r>
        <w:r w:rsidRPr="00225FE1">
          <w:rPr>
            <w:lang w:val="en-US"/>
          </w:rPr>
          <w:t>.x.x.4</w:t>
        </w:r>
        <w:r w:rsidRPr="00225FE1">
          <w:rPr>
            <w:lang w:val="en-US"/>
          </w:rPr>
          <w:tab/>
          <w:t>Abnormal Conditions</w:t>
        </w:r>
        <w:bookmarkEnd w:id="159"/>
        <w:bookmarkEnd w:id="160"/>
        <w:bookmarkEnd w:id="161"/>
        <w:bookmarkEnd w:id="162"/>
        <w:bookmarkEnd w:id="163"/>
        <w:bookmarkEnd w:id="164"/>
        <w:bookmarkEnd w:id="165"/>
        <w:bookmarkEnd w:id="166"/>
        <w:bookmarkEnd w:id="167"/>
        <w:bookmarkEnd w:id="168"/>
        <w:bookmarkEnd w:id="169"/>
        <w:bookmarkEnd w:id="170"/>
        <w:bookmarkEnd w:id="171"/>
        <w:bookmarkEnd w:id="172"/>
        <w:bookmarkEnd w:id="173"/>
        <w:bookmarkEnd w:id="174"/>
        <w:bookmarkEnd w:id="175"/>
        <w:bookmarkEnd w:id="176"/>
      </w:ins>
    </w:p>
    <w:p w14:paraId="5544D961" w14:textId="77777777" w:rsidR="001616DE" w:rsidRPr="00A66680" w:rsidRDefault="001616DE" w:rsidP="001616DE">
      <w:pPr>
        <w:rPr>
          <w:ins w:id="178" w:author="Ericsson" w:date="2024-11-21T20:39:00Z"/>
          <w:color w:val="00B050"/>
          <w:lang w:val="en-US"/>
        </w:rPr>
      </w:pPr>
      <w:ins w:id="179" w:author="Ericsson" w:date="2024-11-21T20:39:00Z">
        <w:r w:rsidRPr="00A66680">
          <w:rPr>
            <w:color w:val="00B050"/>
            <w:lang w:val="en-US"/>
          </w:rPr>
          <w:t>Void.</w:t>
        </w:r>
      </w:ins>
    </w:p>
    <w:p w14:paraId="4D5438FA" w14:textId="77777777" w:rsidR="001616DE" w:rsidRPr="004D0133" w:rsidRDefault="001616DE" w:rsidP="001616DE">
      <w:pPr>
        <w:rPr>
          <w:ins w:id="180" w:author="Ericsson" w:date="2024-11-21T20:39:00Z"/>
          <w:lang w:val="en-US"/>
        </w:rPr>
      </w:pPr>
    </w:p>
    <w:p w14:paraId="331AA763" w14:textId="14CEFD05" w:rsidR="001616DE" w:rsidRPr="004D0133" w:rsidRDefault="001616DE" w:rsidP="001616DE">
      <w:pPr>
        <w:pStyle w:val="Heading3"/>
        <w:rPr>
          <w:ins w:id="181" w:author="Ericsson" w:date="2024-11-21T20:39:00Z"/>
          <w:lang w:val="en-US"/>
        </w:rPr>
      </w:pPr>
      <w:bookmarkStart w:id="182" w:name="_Hlk44418834"/>
      <w:bookmarkStart w:id="183" w:name="_Toc44497469"/>
      <w:bookmarkStart w:id="184" w:name="_Toc45107857"/>
      <w:bookmarkStart w:id="185" w:name="_Toc45901477"/>
      <w:bookmarkStart w:id="186" w:name="_Toc51850556"/>
      <w:bookmarkStart w:id="187" w:name="_Toc56693559"/>
      <w:bookmarkStart w:id="188" w:name="_Toc64447102"/>
      <w:bookmarkStart w:id="189" w:name="_Toc66286596"/>
      <w:bookmarkStart w:id="190" w:name="_Toc74151291"/>
      <w:bookmarkStart w:id="191" w:name="_Toc88653763"/>
      <w:bookmarkStart w:id="192" w:name="_Toc97904119"/>
      <w:bookmarkStart w:id="193" w:name="_Toc98868163"/>
      <w:bookmarkStart w:id="194" w:name="_Toc105174447"/>
      <w:bookmarkStart w:id="195" w:name="_Toc106109284"/>
      <w:bookmarkStart w:id="196" w:name="_Toc113825105"/>
      <w:bookmarkStart w:id="197" w:name="_Toc155959765"/>
      <w:ins w:id="198" w:author="Ericsson" w:date="2024-11-21T20:39:00Z">
        <w:r w:rsidRPr="004D0133">
          <w:rPr>
            <w:lang w:val="en-US"/>
          </w:rPr>
          <w:t>8.</w:t>
        </w:r>
        <w:proofErr w:type="gramStart"/>
        <w:r w:rsidRPr="004D0133">
          <w:rPr>
            <w:lang w:val="en-US"/>
          </w:rPr>
          <w:t>x.</w:t>
        </w:r>
        <w:bookmarkEnd w:id="182"/>
        <w:r w:rsidRPr="004D0133">
          <w:rPr>
            <w:lang w:val="en-US"/>
          </w:rPr>
          <w:t>y</w:t>
        </w:r>
        <w:proofErr w:type="gramEnd"/>
        <w:r w:rsidRPr="004D0133">
          <w:rPr>
            <w:lang w:val="en-US"/>
          </w:rPr>
          <w:tab/>
        </w:r>
        <w:bookmarkEnd w:id="183"/>
        <w:bookmarkEnd w:id="184"/>
        <w:bookmarkEnd w:id="185"/>
        <w:bookmarkEnd w:id="186"/>
        <w:bookmarkEnd w:id="187"/>
        <w:bookmarkEnd w:id="188"/>
        <w:bookmarkEnd w:id="189"/>
        <w:bookmarkEnd w:id="190"/>
        <w:bookmarkEnd w:id="191"/>
        <w:bookmarkEnd w:id="192"/>
        <w:bookmarkEnd w:id="193"/>
        <w:bookmarkEnd w:id="194"/>
        <w:bookmarkEnd w:id="195"/>
        <w:bookmarkEnd w:id="196"/>
        <w:bookmarkEnd w:id="197"/>
        <w:r w:rsidRPr="006B1211">
          <w:rPr>
            <w:highlight w:val="yellow"/>
            <w:lang w:val="en-US"/>
          </w:rPr>
          <w:t xml:space="preserve">UL WUS Configuration </w:t>
        </w:r>
        <w:del w:id="199" w:author="Huawei" w:date="2024-11-21T15:14:00Z">
          <w:r w:rsidRPr="006B1211" w:rsidDel="004B6CAA">
            <w:rPr>
              <w:highlight w:val="yellow"/>
              <w:lang w:val="en-US"/>
            </w:rPr>
            <w:delText>t</w:delText>
          </w:r>
        </w:del>
      </w:ins>
      <w:ins w:id="200" w:author="Huawei" w:date="2024-11-21T15:14:00Z">
        <w:r w:rsidR="004B6CAA">
          <w:rPr>
            <w:highlight w:val="yellow"/>
            <w:lang w:val="en-US"/>
          </w:rPr>
          <w:t>T</w:t>
        </w:r>
      </w:ins>
      <w:ins w:id="201" w:author="Ericsson" w:date="2024-11-21T20:39:00Z">
        <w:r w:rsidRPr="006B1211">
          <w:rPr>
            <w:highlight w:val="yellow"/>
            <w:lang w:val="en-US"/>
          </w:rPr>
          <w:t xml:space="preserve">ransmission </w:t>
        </w:r>
        <w:del w:id="202" w:author="Huawei" w:date="2024-11-21T15:14:00Z">
          <w:r w:rsidRPr="006B1211" w:rsidDel="004B6CAA">
            <w:rPr>
              <w:highlight w:val="yellow"/>
              <w:lang w:val="en-US"/>
            </w:rPr>
            <w:delText>s</w:delText>
          </w:r>
        </w:del>
      </w:ins>
      <w:ins w:id="203" w:author="Huawei" w:date="2024-11-21T15:14:00Z">
        <w:r w:rsidR="004B6CAA">
          <w:rPr>
            <w:highlight w:val="yellow"/>
            <w:lang w:val="en-US"/>
          </w:rPr>
          <w:t>S</w:t>
        </w:r>
      </w:ins>
      <w:ins w:id="204" w:author="Ericsson" w:date="2024-11-21T20:39:00Z">
        <w:r w:rsidRPr="006B1211">
          <w:rPr>
            <w:highlight w:val="yellow"/>
            <w:lang w:val="en-US"/>
          </w:rPr>
          <w:t>tatus Update</w:t>
        </w:r>
        <w:del w:id="205" w:author="Huawei" w:date="2024-11-21T15:17:00Z">
          <w:r w:rsidRPr="006B1211" w:rsidDel="00BB5CBA">
            <w:rPr>
              <w:highlight w:val="yellow"/>
              <w:lang w:val="en-US"/>
            </w:rPr>
            <w:delText>s</w:delText>
          </w:r>
        </w:del>
        <w:r>
          <w:rPr>
            <w:lang w:val="en-US"/>
          </w:rPr>
          <w:t xml:space="preserve"> (FFS)</w:t>
        </w:r>
      </w:ins>
    </w:p>
    <w:p w14:paraId="20944F44" w14:textId="77777777" w:rsidR="001616DE" w:rsidRPr="004D0133" w:rsidRDefault="001616DE" w:rsidP="001616DE">
      <w:pPr>
        <w:pStyle w:val="Heading4"/>
        <w:rPr>
          <w:ins w:id="206" w:author="Ericsson" w:date="2024-11-21T20:39:00Z"/>
          <w:lang w:val="en-US"/>
        </w:rPr>
      </w:pPr>
      <w:bookmarkStart w:id="207" w:name="_CR8_4_11_1"/>
      <w:bookmarkStart w:id="208" w:name="_Toc44497470"/>
      <w:bookmarkStart w:id="209" w:name="_Toc45107858"/>
      <w:bookmarkStart w:id="210" w:name="_Toc45901478"/>
      <w:bookmarkStart w:id="211" w:name="_Toc51850557"/>
      <w:bookmarkStart w:id="212" w:name="_Toc56693560"/>
      <w:bookmarkStart w:id="213" w:name="_Toc64447103"/>
      <w:bookmarkStart w:id="214" w:name="_Toc66286597"/>
      <w:bookmarkStart w:id="215" w:name="_Toc74151292"/>
      <w:bookmarkStart w:id="216" w:name="_Toc88653764"/>
      <w:bookmarkStart w:id="217" w:name="_Toc97904120"/>
      <w:bookmarkStart w:id="218" w:name="_Toc98868164"/>
      <w:bookmarkStart w:id="219" w:name="_Toc105174448"/>
      <w:bookmarkStart w:id="220" w:name="_Toc106109285"/>
      <w:bookmarkStart w:id="221" w:name="_Toc113825106"/>
      <w:bookmarkStart w:id="222" w:name="_Toc155959766"/>
      <w:bookmarkEnd w:id="207"/>
      <w:ins w:id="223" w:author="Ericsson" w:date="2024-11-21T20:39:00Z">
        <w:r w:rsidRPr="004D0133">
          <w:rPr>
            <w:lang w:val="en-US"/>
          </w:rPr>
          <w:t>8.x.y.1</w:t>
        </w:r>
        <w:r w:rsidRPr="004D0133">
          <w:rPr>
            <w:lang w:val="en-US"/>
          </w:rPr>
          <w:tab/>
          <w:t>General</w:t>
        </w:r>
        <w:bookmarkEnd w:id="208"/>
        <w:bookmarkEnd w:id="209"/>
        <w:bookmarkEnd w:id="210"/>
        <w:bookmarkEnd w:id="211"/>
        <w:bookmarkEnd w:id="212"/>
        <w:bookmarkEnd w:id="213"/>
        <w:bookmarkEnd w:id="214"/>
        <w:bookmarkEnd w:id="215"/>
        <w:bookmarkEnd w:id="216"/>
        <w:bookmarkEnd w:id="217"/>
        <w:bookmarkEnd w:id="218"/>
        <w:bookmarkEnd w:id="219"/>
        <w:bookmarkEnd w:id="220"/>
        <w:bookmarkEnd w:id="221"/>
        <w:bookmarkEnd w:id="222"/>
      </w:ins>
    </w:p>
    <w:p w14:paraId="74B1B66C" w14:textId="77777777" w:rsidR="001616DE" w:rsidRDefault="001616DE" w:rsidP="001616DE">
      <w:pPr>
        <w:rPr>
          <w:ins w:id="224" w:author="Ericsson" w:date="2024-11-21T20:39:00Z"/>
          <w:lang w:val="en-US"/>
        </w:rPr>
      </w:pPr>
    </w:p>
    <w:p w14:paraId="60B03B74" w14:textId="77777777" w:rsidR="001616DE" w:rsidRPr="00F21449" w:rsidRDefault="001616DE" w:rsidP="001616DE">
      <w:pPr>
        <w:rPr>
          <w:ins w:id="225" w:author="Ericsson" w:date="2024-11-21T20:39:00Z"/>
          <w:lang w:val="en-US"/>
        </w:rPr>
      </w:pPr>
      <w:ins w:id="226" w:author="Ericsson" w:date="2024-11-21T20:39:00Z">
        <w:r w:rsidRPr="00F21449">
          <w:rPr>
            <w:lang w:val="en-US"/>
          </w:rPr>
          <w:lastRenderedPageBreak/>
          <w:t xml:space="preserve">The procedure uses </w:t>
        </w:r>
        <w:proofErr w:type="gramStart"/>
        <w:r w:rsidRPr="00F21449">
          <w:rPr>
            <w:lang w:val="en-US" w:eastAsia="zh-CN"/>
          </w:rPr>
          <w:t>non UE</w:t>
        </w:r>
        <w:proofErr w:type="gramEnd"/>
        <w:r w:rsidRPr="00F21449">
          <w:rPr>
            <w:lang w:val="en-US" w:eastAsia="zh-CN"/>
          </w:rPr>
          <w:t xml:space="preserve">-associated </w:t>
        </w:r>
        <w:proofErr w:type="spellStart"/>
        <w:r w:rsidRPr="00F21449">
          <w:rPr>
            <w:lang w:val="en-US" w:eastAsia="zh-CN"/>
          </w:rPr>
          <w:t>signalling</w:t>
        </w:r>
        <w:proofErr w:type="spellEnd"/>
        <w:r w:rsidRPr="00F21449">
          <w:rPr>
            <w:lang w:val="en-US"/>
          </w:rPr>
          <w:t>.</w:t>
        </w:r>
      </w:ins>
    </w:p>
    <w:p w14:paraId="63E5B278" w14:textId="77777777" w:rsidR="001616DE" w:rsidRPr="004D0133" w:rsidRDefault="001616DE" w:rsidP="001616DE">
      <w:pPr>
        <w:pStyle w:val="Heading4"/>
        <w:rPr>
          <w:ins w:id="227" w:author="Ericsson" w:date="2024-11-21T20:39:00Z"/>
          <w:lang w:val="en-US"/>
        </w:rPr>
      </w:pPr>
      <w:bookmarkStart w:id="228" w:name="_CR8_4_11_2"/>
      <w:bookmarkStart w:id="229" w:name="_Toc44497471"/>
      <w:bookmarkStart w:id="230" w:name="_Toc45107859"/>
      <w:bookmarkStart w:id="231" w:name="_Toc45901479"/>
      <w:bookmarkStart w:id="232" w:name="_Toc51850558"/>
      <w:bookmarkStart w:id="233" w:name="_Toc56693561"/>
      <w:bookmarkStart w:id="234" w:name="_Toc64447104"/>
      <w:bookmarkStart w:id="235" w:name="_Toc66286598"/>
      <w:bookmarkStart w:id="236" w:name="_Toc74151293"/>
      <w:bookmarkStart w:id="237" w:name="_Toc88653765"/>
      <w:bookmarkStart w:id="238" w:name="_Toc97904121"/>
      <w:bookmarkStart w:id="239" w:name="_Toc98868165"/>
      <w:bookmarkStart w:id="240" w:name="_Toc105174449"/>
      <w:bookmarkStart w:id="241" w:name="_Toc106109286"/>
      <w:bookmarkStart w:id="242" w:name="_Toc113825107"/>
      <w:bookmarkStart w:id="243" w:name="_Toc155959767"/>
      <w:bookmarkEnd w:id="228"/>
      <w:ins w:id="244" w:author="Ericsson" w:date="2024-11-21T20:39:00Z">
        <w:r w:rsidRPr="004D0133">
          <w:rPr>
            <w:lang w:val="en-US"/>
          </w:rPr>
          <w:t>8.x.y.2</w:t>
        </w:r>
        <w:r w:rsidRPr="004D0133">
          <w:rPr>
            <w:lang w:val="en-US"/>
          </w:rPr>
          <w:tab/>
          <w:t>Successful Operation</w:t>
        </w:r>
        <w:bookmarkEnd w:id="229"/>
        <w:bookmarkEnd w:id="230"/>
        <w:bookmarkEnd w:id="231"/>
        <w:bookmarkEnd w:id="232"/>
        <w:bookmarkEnd w:id="233"/>
        <w:bookmarkEnd w:id="234"/>
        <w:bookmarkEnd w:id="235"/>
        <w:bookmarkEnd w:id="236"/>
        <w:bookmarkEnd w:id="237"/>
        <w:bookmarkEnd w:id="238"/>
        <w:bookmarkEnd w:id="239"/>
        <w:bookmarkEnd w:id="240"/>
        <w:bookmarkEnd w:id="241"/>
        <w:bookmarkEnd w:id="242"/>
        <w:bookmarkEnd w:id="243"/>
      </w:ins>
    </w:p>
    <w:bookmarkStart w:id="245" w:name="_MON_1788330384"/>
    <w:bookmarkEnd w:id="245"/>
    <w:p w14:paraId="7DFCA3EB" w14:textId="19B36692" w:rsidR="001616DE" w:rsidRPr="004D0133" w:rsidRDefault="00E25BF2" w:rsidP="001616DE">
      <w:pPr>
        <w:pStyle w:val="TH"/>
        <w:rPr>
          <w:ins w:id="246" w:author="Ericsson" w:date="2024-11-21T20:39:00Z"/>
          <w:lang w:val="en-US"/>
        </w:rPr>
      </w:pPr>
      <w:ins w:id="247" w:author="Ericsson" w:date="2024-11-21T20:39:00Z">
        <w:r w:rsidRPr="00E25BF2">
          <w:rPr>
            <w:noProof/>
            <w:lang w:val="en-US"/>
          </w:rPr>
          <w:object w:dxaOrig="8352" w:dyaOrig="2355" w14:anchorId="1AE39BC4">
            <v:shape id="_x0000_i1025" type="#_x0000_t75" alt="" style="width:411.1pt;height:123.1pt;mso-width-percent:0;mso-height-percent:0;mso-width-percent:0;mso-height-percent:0" o:ole="">
              <v:imagedata r:id="rId24" o:title=""/>
            </v:shape>
            <o:OLEObject Type="Embed" ProgID="Word.Picture.8" ShapeID="_x0000_i1025" DrawAspect="Content" ObjectID="_1793708716" r:id="rId25"/>
          </w:object>
        </w:r>
      </w:ins>
    </w:p>
    <w:p w14:paraId="60297803" w14:textId="38C2D515" w:rsidR="001616DE" w:rsidRPr="004D0133" w:rsidRDefault="001616DE" w:rsidP="001616DE">
      <w:pPr>
        <w:pStyle w:val="TF"/>
        <w:rPr>
          <w:ins w:id="248" w:author="Ericsson" w:date="2024-11-21T20:39:00Z"/>
          <w:lang w:val="en-US"/>
        </w:rPr>
      </w:pPr>
      <w:bookmarkStart w:id="249" w:name="_CRFigure8_4_11_21"/>
      <w:ins w:id="250" w:author="Ericsson" w:date="2024-11-21T20:39:00Z">
        <w:r w:rsidRPr="004D0133">
          <w:rPr>
            <w:lang w:val="en-US"/>
          </w:rPr>
          <w:t xml:space="preserve">Figure </w:t>
        </w:r>
        <w:bookmarkEnd w:id="249"/>
        <w:r w:rsidRPr="004D0133">
          <w:rPr>
            <w:lang w:val="en-US"/>
          </w:rPr>
          <w:t xml:space="preserve">8.x.y.2-1: UL WUS Configuration </w:t>
        </w:r>
        <w:del w:id="251" w:author="CMCC" w:date="2024-11-21T15:33:00Z" w16du:dateUtc="2024-11-21T20:33:00Z">
          <w:r w:rsidRPr="004D0133" w:rsidDel="0030171D">
            <w:rPr>
              <w:lang w:val="en-US"/>
            </w:rPr>
            <w:delText>Provision</w:delText>
          </w:r>
        </w:del>
      </w:ins>
      <w:ins w:id="252" w:author="CMCC" w:date="2024-11-21T15:33:00Z" w16du:dateUtc="2024-11-21T20:33:00Z">
        <w:r w:rsidR="0030171D">
          <w:rPr>
            <w:lang w:val="en-US"/>
          </w:rPr>
          <w:t>Transmission</w:t>
        </w:r>
      </w:ins>
      <w:ins w:id="253" w:author="Ericsson" w:date="2024-11-21T20:39:00Z">
        <w:r w:rsidRPr="004D0133">
          <w:rPr>
            <w:lang w:val="en-US"/>
          </w:rPr>
          <w:t xml:space="preserve"> </w:t>
        </w:r>
        <w:del w:id="254" w:author="Huawei" w:date="2024-11-21T15:17:00Z">
          <w:r w:rsidRPr="004D0133" w:rsidDel="00A91A3D">
            <w:rPr>
              <w:lang w:val="en-US"/>
            </w:rPr>
            <w:delText>Change</w:delText>
          </w:r>
        </w:del>
      </w:ins>
      <w:ins w:id="255" w:author="Huawei" w:date="2024-11-21T15:17:00Z">
        <w:r w:rsidR="00A91A3D">
          <w:rPr>
            <w:lang w:val="en-US"/>
          </w:rPr>
          <w:t>Status Update</w:t>
        </w:r>
      </w:ins>
      <w:ins w:id="256" w:author="Ericsson" w:date="2024-11-21T20:39:00Z">
        <w:r w:rsidRPr="004D0133">
          <w:rPr>
            <w:lang w:val="en-US"/>
          </w:rPr>
          <w:t>, successful operation</w:t>
        </w:r>
      </w:ins>
    </w:p>
    <w:p w14:paraId="31EDFEDB" w14:textId="77777777" w:rsidR="001616DE" w:rsidRDefault="001616DE" w:rsidP="001616DE">
      <w:pPr>
        <w:rPr>
          <w:ins w:id="257" w:author="Ericsson" w:date="2024-11-21T20:39:00Z"/>
          <w:highlight w:val="yellow"/>
          <w:lang w:val="en-US"/>
        </w:rPr>
      </w:pPr>
    </w:p>
    <w:p w14:paraId="2A5E1FEA" w14:textId="77777777" w:rsidR="001616DE" w:rsidRPr="004D0133" w:rsidRDefault="001616DE" w:rsidP="001616DE">
      <w:pPr>
        <w:pStyle w:val="Heading4"/>
        <w:rPr>
          <w:ins w:id="258" w:author="Ericsson" w:date="2024-11-21T20:39:00Z"/>
          <w:lang w:val="en-US"/>
        </w:rPr>
      </w:pPr>
      <w:bookmarkStart w:id="259" w:name="_CR8_4_11_3"/>
      <w:bookmarkStart w:id="260" w:name="_Toc44497472"/>
      <w:bookmarkStart w:id="261" w:name="_Toc45107860"/>
      <w:bookmarkStart w:id="262" w:name="_Toc45901480"/>
      <w:bookmarkStart w:id="263" w:name="_Toc51850559"/>
      <w:bookmarkStart w:id="264" w:name="_Toc56693562"/>
      <w:bookmarkStart w:id="265" w:name="_Toc64447105"/>
      <w:bookmarkStart w:id="266" w:name="_Toc66286599"/>
      <w:bookmarkStart w:id="267" w:name="_Toc74151294"/>
      <w:bookmarkStart w:id="268" w:name="_Toc88653766"/>
      <w:bookmarkStart w:id="269" w:name="_Toc97904122"/>
      <w:bookmarkStart w:id="270" w:name="_Toc98868166"/>
      <w:bookmarkStart w:id="271" w:name="_Toc105174450"/>
      <w:bookmarkStart w:id="272" w:name="_Toc106109287"/>
      <w:bookmarkStart w:id="273" w:name="_Toc113825108"/>
      <w:bookmarkStart w:id="274" w:name="_Toc155959768"/>
      <w:bookmarkEnd w:id="259"/>
      <w:ins w:id="275" w:author="Ericsson" w:date="2024-11-21T20:39:00Z">
        <w:r w:rsidRPr="004D0133">
          <w:rPr>
            <w:lang w:val="en-US"/>
          </w:rPr>
          <w:t>8.x.y.3</w:t>
        </w:r>
        <w:r w:rsidRPr="004D0133">
          <w:rPr>
            <w:lang w:val="en-US"/>
          </w:rPr>
          <w:tab/>
          <w:t>Unsuccessful Operation</w:t>
        </w:r>
        <w:bookmarkEnd w:id="260"/>
        <w:bookmarkEnd w:id="261"/>
        <w:bookmarkEnd w:id="262"/>
        <w:bookmarkEnd w:id="263"/>
        <w:bookmarkEnd w:id="264"/>
        <w:bookmarkEnd w:id="265"/>
        <w:bookmarkEnd w:id="266"/>
        <w:bookmarkEnd w:id="267"/>
        <w:bookmarkEnd w:id="268"/>
        <w:bookmarkEnd w:id="269"/>
        <w:bookmarkEnd w:id="270"/>
        <w:bookmarkEnd w:id="271"/>
        <w:bookmarkEnd w:id="272"/>
        <w:bookmarkEnd w:id="273"/>
        <w:bookmarkEnd w:id="274"/>
      </w:ins>
    </w:p>
    <w:p w14:paraId="77FB0A67" w14:textId="77777777" w:rsidR="001616DE" w:rsidRPr="004D0133" w:rsidRDefault="001616DE" w:rsidP="001616DE">
      <w:pPr>
        <w:rPr>
          <w:ins w:id="276" w:author="Ericsson" w:date="2024-11-21T20:39:00Z"/>
          <w:lang w:val="en-US"/>
        </w:rPr>
      </w:pPr>
      <w:bookmarkStart w:id="277" w:name="_CR8_4_11_4"/>
      <w:bookmarkStart w:id="278" w:name="_Toc44497473"/>
      <w:bookmarkStart w:id="279" w:name="_Toc45107861"/>
      <w:bookmarkStart w:id="280" w:name="_Toc45901481"/>
      <w:bookmarkStart w:id="281" w:name="_Toc51850560"/>
      <w:bookmarkStart w:id="282" w:name="_Toc56693563"/>
      <w:bookmarkStart w:id="283" w:name="_Toc64447106"/>
      <w:bookmarkStart w:id="284" w:name="_Toc66286600"/>
      <w:bookmarkStart w:id="285" w:name="_Toc74151295"/>
      <w:bookmarkStart w:id="286" w:name="_Toc88653767"/>
      <w:bookmarkStart w:id="287" w:name="_Toc97904123"/>
      <w:bookmarkStart w:id="288" w:name="_Toc98868167"/>
      <w:bookmarkStart w:id="289" w:name="_Toc105174451"/>
      <w:bookmarkStart w:id="290" w:name="_Toc106109288"/>
      <w:bookmarkStart w:id="291" w:name="_Toc113825109"/>
      <w:bookmarkStart w:id="292" w:name="_Toc155959769"/>
      <w:bookmarkEnd w:id="277"/>
      <w:ins w:id="293" w:author="Ericsson" w:date="2024-11-21T20:39:00Z">
        <w:r w:rsidRPr="004D0133">
          <w:rPr>
            <w:lang w:val="en-US"/>
          </w:rPr>
          <w:t>Not applicable.</w:t>
        </w:r>
      </w:ins>
    </w:p>
    <w:p w14:paraId="74CB0CAC" w14:textId="77777777" w:rsidR="001616DE" w:rsidRPr="004D0133" w:rsidRDefault="001616DE" w:rsidP="001616DE">
      <w:pPr>
        <w:pStyle w:val="Heading4"/>
        <w:rPr>
          <w:ins w:id="294" w:author="Ericsson" w:date="2024-11-21T20:39:00Z"/>
          <w:lang w:val="en-US"/>
        </w:rPr>
      </w:pPr>
      <w:ins w:id="295" w:author="Ericsson" w:date="2024-11-21T20:39:00Z">
        <w:r w:rsidRPr="004D0133">
          <w:rPr>
            <w:lang w:val="en-US"/>
          </w:rPr>
          <w:t>8.x.y.4</w:t>
        </w:r>
        <w:r w:rsidRPr="004D0133">
          <w:rPr>
            <w:lang w:val="en-US"/>
          </w:rPr>
          <w:tab/>
          <w:t>Abnormal Conditions</w:t>
        </w:r>
        <w:bookmarkEnd w:id="278"/>
        <w:bookmarkEnd w:id="279"/>
        <w:bookmarkEnd w:id="280"/>
        <w:bookmarkEnd w:id="281"/>
        <w:bookmarkEnd w:id="282"/>
        <w:bookmarkEnd w:id="283"/>
        <w:bookmarkEnd w:id="284"/>
        <w:bookmarkEnd w:id="285"/>
        <w:bookmarkEnd w:id="286"/>
        <w:bookmarkEnd w:id="287"/>
        <w:bookmarkEnd w:id="288"/>
        <w:bookmarkEnd w:id="289"/>
        <w:bookmarkEnd w:id="290"/>
        <w:bookmarkEnd w:id="291"/>
        <w:bookmarkEnd w:id="292"/>
      </w:ins>
    </w:p>
    <w:p w14:paraId="2CB21B0C" w14:textId="77777777" w:rsidR="001616DE" w:rsidRPr="004D0133" w:rsidRDefault="001616DE" w:rsidP="001616DE">
      <w:pPr>
        <w:rPr>
          <w:ins w:id="296" w:author="Ericsson" w:date="2024-11-21T20:39:00Z"/>
          <w:lang w:val="en-US" w:eastAsia="zh-CN"/>
        </w:rPr>
      </w:pPr>
      <w:ins w:id="297" w:author="Ericsson" w:date="2024-11-21T20:39:00Z">
        <w:r w:rsidRPr="004D0133">
          <w:rPr>
            <w:lang w:val="en-US"/>
          </w:rPr>
          <w:t>Void.</w:t>
        </w:r>
      </w:ins>
    </w:p>
    <w:p w14:paraId="47C458E0" w14:textId="77777777" w:rsidR="001616DE" w:rsidRPr="004D0133" w:rsidRDefault="001616DE" w:rsidP="001616DE">
      <w:pPr>
        <w:rPr>
          <w:ins w:id="298" w:author="Ericsson" w:date="2024-11-21T20:39:00Z"/>
          <w:lang w:val="en-US"/>
        </w:rPr>
      </w:pPr>
    </w:p>
    <w:p w14:paraId="77822778" w14:textId="77777777" w:rsidR="00975334" w:rsidRPr="00D96A77" w:rsidRDefault="00975334" w:rsidP="0059101D">
      <w:pPr>
        <w:pStyle w:val="Heading3"/>
        <w:rPr>
          <w:rFonts w:ascii="Courier New" w:hAnsi="Courier New"/>
          <w:noProof/>
          <w:snapToGrid w:val="0"/>
          <w:sz w:val="16"/>
        </w:rPr>
      </w:pPr>
    </w:p>
    <w:sectPr w:rsidR="00975334" w:rsidRPr="00D96A77" w:rsidSect="0059101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1" w:author="CMCC" w:date="2024-11-21T15:31:00Z" w:initials="CMCC">
    <w:p w14:paraId="42D70789" w14:textId="21E240D1" w:rsidR="0030171D" w:rsidRDefault="0030171D">
      <w:pPr>
        <w:pStyle w:val="CommentText"/>
      </w:pPr>
      <w:r>
        <w:rPr>
          <w:rStyle w:val="CommentReference"/>
        </w:rPr>
        <w:annotationRef/>
      </w:r>
      <w:r>
        <w:t xml:space="preserve">This providing word is </w:t>
      </w:r>
      <w:proofErr w:type="gramStart"/>
      <w:r>
        <w:t>echo</w:t>
      </w:r>
      <w:proofErr w:type="gramEnd"/>
      <w:r>
        <w:t xml:space="preserve"> the description below: </w:t>
      </w:r>
      <w:r w:rsidRPr="00E554DF">
        <w:rPr>
          <w:rFonts w:cs="Arial"/>
          <w:lang w:val="en-US"/>
        </w:rPr>
        <w:t xml:space="preserve">to enable an </w:t>
      </w:r>
      <w:r w:rsidRPr="00E554DF">
        <w:rPr>
          <w:lang w:val="en-US"/>
        </w:rPr>
        <w:t>NG-RAN node</w:t>
      </w:r>
      <w:r w:rsidRPr="00E554DF">
        <w:rPr>
          <w:vertAlign w:val="subscript"/>
          <w:lang w:val="en-US"/>
        </w:rPr>
        <w:t>1</w:t>
      </w:r>
      <w:r w:rsidRPr="00E554DF">
        <w:rPr>
          <w:lang w:val="en-US"/>
        </w:rPr>
        <w:t xml:space="preserve"> </w:t>
      </w:r>
      <w:r w:rsidRPr="00E554DF">
        <w:rPr>
          <w:rFonts w:cs="Arial"/>
          <w:lang w:val="en-US"/>
        </w:rPr>
        <w:t>to provide UL WUS configuration information to NG-RAN node</w:t>
      </w:r>
      <w:r>
        <w:rPr>
          <w:rFonts w:cs="Arial"/>
          <w:vertAlign w:val="subscript"/>
          <w:lang w:val="en-US"/>
        </w:rPr>
        <w:t>2</w:t>
      </w:r>
    </w:p>
  </w:comment>
  <w:comment w:id="57" w:author="CMCC" w:date="2024-11-21T15:31:00Z" w:initials="CMCC">
    <w:p w14:paraId="61F8EFBB" w14:textId="761A3E70" w:rsidR="0030171D" w:rsidRDefault="0030171D">
      <w:pPr>
        <w:pStyle w:val="CommentText"/>
      </w:pPr>
      <w:r>
        <w:rPr>
          <w:rStyle w:val="CommentReference"/>
        </w:rPr>
        <w:annotationRef/>
      </w:r>
      <w:r>
        <w:t>Suggest to use UL WUS Configuration Transmission Request</w:t>
      </w:r>
    </w:p>
  </w:comment>
  <w:comment w:id="122" w:author="CMCC" w:date="2024-11-21T15:32:00Z" w:initials="CMCC">
    <w:p w14:paraId="6ED9AE62" w14:textId="77777777" w:rsidR="0030171D" w:rsidRDefault="0030171D">
      <w:pPr>
        <w:pStyle w:val="CommentText"/>
        <w:rPr>
          <w:vertAlign w:val="subscript"/>
          <w:lang w:val="en-US"/>
        </w:rPr>
      </w:pPr>
      <w:r>
        <w:rPr>
          <w:rStyle w:val="CommentReference"/>
        </w:rPr>
        <w:annotationRef/>
      </w:r>
      <w:r>
        <w:t xml:space="preserve">Which kind format to be used? Node 1, Node1, </w:t>
      </w:r>
      <w:r>
        <w:rPr>
          <w:lang w:val="en-US"/>
        </w:rPr>
        <w:t>N</w:t>
      </w:r>
      <w:r w:rsidRPr="00E554DF">
        <w:rPr>
          <w:lang w:val="en-US"/>
        </w:rPr>
        <w:t>ode</w:t>
      </w:r>
      <w:r w:rsidRPr="00E554DF">
        <w:rPr>
          <w:vertAlign w:val="subscript"/>
          <w:lang w:val="en-US"/>
        </w:rPr>
        <w:t>1</w:t>
      </w:r>
    </w:p>
    <w:p w14:paraId="0836DA78" w14:textId="64236B62" w:rsidR="0030171D" w:rsidRDefault="0030171D">
      <w:pPr>
        <w:pStyle w:val="CommentText"/>
      </w:pPr>
      <w:r>
        <w:t xml:space="preserve">Please unify them in the figures.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2D70789" w15:done="0"/>
  <w15:commentEx w15:paraId="61F8EFBB" w15:done="0"/>
  <w15:commentEx w15:paraId="0836DA7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7FB0554" w16cex:dateUtc="2024-11-21T20:31:00Z"/>
  <w16cex:commentExtensible w16cex:durableId="7BB18715" w16cex:dateUtc="2024-11-21T20:31:00Z"/>
  <w16cex:commentExtensible w16cex:durableId="5035087B" w16cex:dateUtc="2024-11-21T20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2D70789" w16cid:durableId="67FB0554"/>
  <w16cid:commentId w16cid:paraId="61F8EFBB" w16cid:durableId="7BB18715"/>
  <w16cid:commentId w16cid:paraId="0836DA78" w16cid:durableId="5035087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B84D5" w14:textId="77777777" w:rsidR="00E25BF2" w:rsidRDefault="00E25BF2">
      <w:r>
        <w:separator/>
      </w:r>
    </w:p>
  </w:endnote>
  <w:endnote w:type="continuationSeparator" w:id="0">
    <w:p w14:paraId="38F8002B" w14:textId="77777777" w:rsidR="00E25BF2" w:rsidRDefault="00E2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ZapfDingbats">
    <w:altName w:val="Microsoft YaHei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3F953" w14:textId="77777777" w:rsidR="00E25BF2" w:rsidRDefault="00E25BF2">
      <w:r>
        <w:separator/>
      </w:r>
    </w:p>
  </w:footnote>
  <w:footnote w:type="continuationSeparator" w:id="0">
    <w:p w14:paraId="6C3BA7A1" w14:textId="77777777" w:rsidR="00E25BF2" w:rsidRDefault="00E25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9D5264"/>
    <w:multiLevelType w:val="hybridMultilevel"/>
    <w:tmpl w:val="8D7E97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52B7D"/>
    <w:multiLevelType w:val="hybridMultilevel"/>
    <w:tmpl w:val="21843A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985B38"/>
    <w:multiLevelType w:val="hybridMultilevel"/>
    <w:tmpl w:val="744E50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40D12"/>
    <w:multiLevelType w:val="hybridMultilevel"/>
    <w:tmpl w:val="04F6B4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445224850">
    <w:abstractNumId w:val="3"/>
  </w:num>
  <w:num w:numId="2" w16cid:durableId="433945119">
    <w:abstractNumId w:val="8"/>
  </w:num>
  <w:num w:numId="3" w16cid:durableId="2019692886">
    <w:abstractNumId w:val="9"/>
  </w:num>
  <w:num w:numId="4" w16cid:durableId="514463198">
    <w:abstractNumId w:val="0"/>
  </w:num>
  <w:num w:numId="5" w16cid:durableId="128406549">
    <w:abstractNumId w:val="5"/>
  </w:num>
  <w:num w:numId="6" w16cid:durableId="1190610584">
    <w:abstractNumId w:val="4"/>
  </w:num>
  <w:num w:numId="7" w16cid:durableId="1507551718">
    <w:abstractNumId w:val="7"/>
  </w:num>
  <w:num w:numId="8" w16cid:durableId="229847715">
    <w:abstractNumId w:val="1"/>
  </w:num>
  <w:num w:numId="9" w16cid:durableId="454568220">
    <w:abstractNumId w:val="6"/>
  </w:num>
  <w:num w:numId="10" w16cid:durableId="952781280">
    <w:abstractNumId w:val="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MCC">
    <w15:presenceInfo w15:providerId="None" w15:userId="CMCC"/>
  </w15:person>
  <w15:person w15:author="Ericsson">
    <w15:presenceInfo w15:providerId="None" w15:userId="Ericsson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A3"/>
    <w:rsid w:val="00001B2E"/>
    <w:rsid w:val="00013CFC"/>
    <w:rsid w:val="0001617B"/>
    <w:rsid w:val="0001637A"/>
    <w:rsid w:val="0002221C"/>
    <w:rsid w:val="00022E4A"/>
    <w:rsid w:val="000307DC"/>
    <w:rsid w:val="000556CA"/>
    <w:rsid w:val="000732BB"/>
    <w:rsid w:val="00075F6B"/>
    <w:rsid w:val="000763F4"/>
    <w:rsid w:val="00077758"/>
    <w:rsid w:val="00085F1E"/>
    <w:rsid w:val="00087EA1"/>
    <w:rsid w:val="00092B93"/>
    <w:rsid w:val="00093E09"/>
    <w:rsid w:val="000A6394"/>
    <w:rsid w:val="000A654E"/>
    <w:rsid w:val="000B26C0"/>
    <w:rsid w:val="000B3E09"/>
    <w:rsid w:val="000B7FED"/>
    <w:rsid w:val="000C038A"/>
    <w:rsid w:val="000C6598"/>
    <w:rsid w:val="000C7C93"/>
    <w:rsid w:val="000D44B3"/>
    <w:rsid w:val="000E08FC"/>
    <w:rsid w:val="000E1173"/>
    <w:rsid w:val="000F438F"/>
    <w:rsid w:val="000F73D4"/>
    <w:rsid w:val="0012576B"/>
    <w:rsid w:val="0013171A"/>
    <w:rsid w:val="00133FAB"/>
    <w:rsid w:val="00145D43"/>
    <w:rsid w:val="001616DE"/>
    <w:rsid w:val="00164376"/>
    <w:rsid w:val="00177E40"/>
    <w:rsid w:val="00187D5F"/>
    <w:rsid w:val="00192C46"/>
    <w:rsid w:val="0019369A"/>
    <w:rsid w:val="0019552B"/>
    <w:rsid w:val="001A08B3"/>
    <w:rsid w:val="001A22CA"/>
    <w:rsid w:val="001A7B60"/>
    <w:rsid w:val="001B52F0"/>
    <w:rsid w:val="001B7A65"/>
    <w:rsid w:val="001C551E"/>
    <w:rsid w:val="001D0251"/>
    <w:rsid w:val="001D1AEF"/>
    <w:rsid w:val="001D5C77"/>
    <w:rsid w:val="001E41F3"/>
    <w:rsid w:val="001F3072"/>
    <w:rsid w:val="001F3C15"/>
    <w:rsid w:val="001F5E2D"/>
    <w:rsid w:val="00210211"/>
    <w:rsid w:val="00210E35"/>
    <w:rsid w:val="002135F1"/>
    <w:rsid w:val="00220004"/>
    <w:rsid w:val="002339A7"/>
    <w:rsid w:val="00237988"/>
    <w:rsid w:val="00244F91"/>
    <w:rsid w:val="00255B2D"/>
    <w:rsid w:val="0026004D"/>
    <w:rsid w:val="002640DD"/>
    <w:rsid w:val="00270979"/>
    <w:rsid w:val="00275860"/>
    <w:rsid w:val="00275D12"/>
    <w:rsid w:val="00277466"/>
    <w:rsid w:val="00280560"/>
    <w:rsid w:val="0028208D"/>
    <w:rsid w:val="00284629"/>
    <w:rsid w:val="00284FEB"/>
    <w:rsid w:val="002860C4"/>
    <w:rsid w:val="002A3214"/>
    <w:rsid w:val="002B5741"/>
    <w:rsid w:val="002B7143"/>
    <w:rsid w:val="002B7151"/>
    <w:rsid w:val="002C27EC"/>
    <w:rsid w:val="002C3ABF"/>
    <w:rsid w:val="002C6213"/>
    <w:rsid w:val="002D1776"/>
    <w:rsid w:val="002D5A46"/>
    <w:rsid w:val="002E472E"/>
    <w:rsid w:val="002E4ED7"/>
    <w:rsid w:val="002E5F5D"/>
    <w:rsid w:val="002F1A86"/>
    <w:rsid w:val="002F23C8"/>
    <w:rsid w:val="002F2411"/>
    <w:rsid w:val="002F4272"/>
    <w:rsid w:val="002F6129"/>
    <w:rsid w:val="00300E6C"/>
    <w:rsid w:val="0030171D"/>
    <w:rsid w:val="003028F5"/>
    <w:rsid w:val="00303E36"/>
    <w:rsid w:val="00305409"/>
    <w:rsid w:val="00305A48"/>
    <w:rsid w:val="00322977"/>
    <w:rsid w:val="003338EC"/>
    <w:rsid w:val="003417FC"/>
    <w:rsid w:val="003458CB"/>
    <w:rsid w:val="00345CCA"/>
    <w:rsid w:val="003609EF"/>
    <w:rsid w:val="0036231A"/>
    <w:rsid w:val="00372DD7"/>
    <w:rsid w:val="003733C4"/>
    <w:rsid w:val="00374DD4"/>
    <w:rsid w:val="003C443D"/>
    <w:rsid w:val="003C5A0C"/>
    <w:rsid w:val="003D547A"/>
    <w:rsid w:val="003D6C7B"/>
    <w:rsid w:val="003D6E2F"/>
    <w:rsid w:val="003E0624"/>
    <w:rsid w:val="003E1A36"/>
    <w:rsid w:val="003E54CC"/>
    <w:rsid w:val="003E7441"/>
    <w:rsid w:val="003F0E1D"/>
    <w:rsid w:val="003F66D4"/>
    <w:rsid w:val="003F7703"/>
    <w:rsid w:val="00400BC3"/>
    <w:rsid w:val="00403558"/>
    <w:rsid w:val="00410371"/>
    <w:rsid w:val="0041235F"/>
    <w:rsid w:val="0041386B"/>
    <w:rsid w:val="00414638"/>
    <w:rsid w:val="00416080"/>
    <w:rsid w:val="00420AB9"/>
    <w:rsid w:val="00422213"/>
    <w:rsid w:val="00423DF9"/>
    <w:rsid w:val="004242F1"/>
    <w:rsid w:val="004249EC"/>
    <w:rsid w:val="00426F03"/>
    <w:rsid w:val="004473B9"/>
    <w:rsid w:val="00451911"/>
    <w:rsid w:val="004519A7"/>
    <w:rsid w:val="00473715"/>
    <w:rsid w:val="00473D52"/>
    <w:rsid w:val="0047651A"/>
    <w:rsid w:val="00485924"/>
    <w:rsid w:val="004A7192"/>
    <w:rsid w:val="004B6CAA"/>
    <w:rsid w:val="004B75B7"/>
    <w:rsid w:val="004B792C"/>
    <w:rsid w:val="004C569C"/>
    <w:rsid w:val="004C6336"/>
    <w:rsid w:val="004C65DD"/>
    <w:rsid w:val="004C688F"/>
    <w:rsid w:val="004F4E08"/>
    <w:rsid w:val="00504A24"/>
    <w:rsid w:val="005141D9"/>
    <w:rsid w:val="0051580D"/>
    <w:rsid w:val="0052638D"/>
    <w:rsid w:val="005453CA"/>
    <w:rsid w:val="00547111"/>
    <w:rsid w:val="00557F06"/>
    <w:rsid w:val="005672A5"/>
    <w:rsid w:val="00575722"/>
    <w:rsid w:val="0059101D"/>
    <w:rsid w:val="00592D74"/>
    <w:rsid w:val="00594854"/>
    <w:rsid w:val="005A26A3"/>
    <w:rsid w:val="005B10D7"/>
    <w:rsid w:val="005E2C44"/>
    <w:rsid w:val="005E6A31"/>
    <w:rsid w:val="00613141"/>
    <w:rsid w:val="00621188"/>
    <w:rsid w:val="006257ED"/>
    <w:rsid w:val="00627C95"/>
    <w:rsid w:val="006325DF"/>
    <w:rsid w:val="00641247"/>
    <w:rsid w:val="00642C4B"/>
    <w:rsid w:val="00653DE4"/>
    <w:rsid w:val="0065511F"/>
    <w:rsid w:val="00656BB3"/>
    <w:rsid w:val="00660088"/>
    <w:rsid w:val="0066034F"/>
    <w:rsid w:val="00665C47"/>
    <w:rsid w:val="00682D58"/>
    <w:rsid w:val="00690CE9"/>
    <w:rsid w:val="0069275F"/>
    <w:rsid w:val="0069323F"/>
    <w:rsid w:val="00693693"/>
    <w:rsid w:val="00695808"/>
    <w:rsid w:val="00696FD8"/>
    <w:rsid w:val="00697BFA"/>
    <w:rsid w:val="006A7790"/>
    <w:rsid w:val="006B46FB"/>
    <w:rsid w:val="006D1F1F"/>
    <w:rsid w:val="006D5F02"/>
    <w:rsid w:val="006E21FB"/>
    <w:rsid w:val="006E7674"/>
    <w:rsid w:val="00706889"/>
    <w:rsid w:val="00716BD8"/>
    <w:rsid w:val="00725040"/>
    <w:rsid w:val="00727A6F"/>
    <w:rsid w:val="0076619B"/>
    <w:rsid w:val="007809EF"/>
    <w:rsid w:val="00790506"/>
    <w:rsid w:val="00792342"/>
    <w:rsid w:val="007941B0"/>
    <w:rsid w:val="00796AB1"/>
    <w:rsid w:val="00797584"/>
    <w:rsid w:val="007977A8"/>
    <w:rsid w:val="007A0FE9"/>
    <w:rsid w:val="007A222A"/>
    <w:rsid w:val="007A4774"/>
    <w:rsid w:val="007A5A73"/>
    <w:rsid w:val="007B512A"/>
    <w:rsid w:val="007B557B"/>
    <w:rsid w:val="007C2097"/>
    <w:rsid w:val="007C4E44"/>
    <w:rsid w:val="007D0A11"/>
    <w:rsid w:val="007D1B4B"/>
    <w:rsid w:val="007D5186"/>
    <w:rsid w:val="007D697E"/>
    <w:rsid w:val="007D6A07"/>
    <w:rsid w:val="007D6E42"/>
    <w:rsid w:val="007F31C3"/>
    <w:rsid w:val="007F3F5A"/>
    <w:rsid w:val="007F4B21"/>
    <w:rsid w:val="007F7259"/>
    <w:rsid w:val="008040A8"/>
    <w:rsid w:val="008101DF"/>
    <w:rsid w:val="00813F7D"/>
    <w:rsid w:val="00817EA9"/>
    <w:rsid w:val="00821235"/>
    <w:rsid w:val="00823A61"/>
    <w:rsid w:val="008279FA"/>
    <w:rsid w:val="008330E3"/>
    <w:rsid w:val="00846415"/>
    <w:rsid w:val="00851800"/>
    <w:rsid w:val="00860A1E"/>
    <w:rsid w:val="00861B4A"/>
    <w:rsid w:val="008626E7"/>
    <w:rsid w:val="00870EE7"/>
    <w:rsid w:val="00872770"/>
    <w:rsid w:val="00872DE4"/>
    <w:rsid w:val="008761A6"/>
    <w:rsid w:val="008842FF"/>
    <w:rsid w:val="008863B9"/>
    <w:rsid w:val="008A4290"/>
    <w:rsid w:val="008A45A6"/>
    <w:rsid w:val="008D3CCC"/>
    <w:rsid w:val="008D5327"/>
    <w:rsid w:val="008D565E"/>
    <w:rsid w:val="008D71BF"/>
    <w:rsid w:val="008E45A6"/>
    <w:rsid w:val="008F2E85"/>
    <w:rsid w:val="008F3789"/>
    <w:rsid w:val="008F4C21"/>
    <w:rsid w:val="008F53CD"/>
    <w:rsid w:val="008F686C"/>
    <w:rsid w:val="009013FC"/>
    <w:rsid w:val="00901D69"/>
    <w:rsid w:val="009073C2"/>
    <w:rsid w:val="009148DE"/>
    <w:rsid w:val="00941E30"/>
    <w:rsid w:val="009507FB"/>
    <w:rsid w:val="0096252B"/>
    <w:rsid w:val="009710CC"/>
    <w:rsid w:val="00973051"/>
    <w:rsid w:val="00975334"/>
    <w:rsid w:val="0097643A"/>
    <w:rsid w:val="009777D9"/>
    <w:rsid w:val="00991B54"/>
    <w:rsid w:val="00991B88"/>
    <w:rsid w:val="00996E77"/>
    <w:rsid w:val="009A2FD3"/>
    <w:rsid w:val="009A5753"/>
    <w:rsid w:val="009A579D"/>
    <w:rsid w:val="009A57AE"/>
    <w:rsid w:val="009B3880"/>
    <w:rsid w:val="009C29C5"/>
    <w:rsid w:val="009C731A"/>
    <w:rsid w:val="009E0823"/>
    <w:rsid w:val="009E3297"/>
    <w:rsid w:val="009F734F"/>
    <w:rsid w:val="00A13F19"/>
    <w:rsid w:val="00A23AB8"/>
    <w:rsid w:val="00A246B6"/>
    <w:rsid w:val="00A35388"/>
    <w:rsid w:val="00A37589"/>
    <w:rsid w:val="00A47E70"/>
    <w:rsid w:val="00A50CF0"/>
    <w:rsid w:val="00A53556"/>
    <w:rsid w:val="00A547AE"/>
    <w:rsid w:val="00A62063"/>
    <w:rsid w:val="00A710CC"/>
    <w:rsid w:val="00A7671C"/>
    <w:rsid w:val="00A86E8C"/>
    <w:rsid w:val="00A908FB"/>
    <w:rsid w:val="00A91A3D"/>
    <w:rsid w:val="00A96727"/>
    <w:rsid w:val="00AA2CBC"/>
    <w:rsid w:val="00AB0CE5"/>
    <w:rsid w:val="00AC50C9"/>
    <w:rsid w:val="00AC5820"/>
    <w:rsid w:val="00AD1CD8"/>
    <w:rsid w:val="00AD6263"/>
    <w:rsid w:val="00AD745B"/>
    <w:rsid w:val="00AE26E2"/>
    <w:rsid w:val="00B00584"/>
    <w:rsid w:val="00B06B87"/>
    <w:rsid w:val="00B1431A"/>
    <w:rsid w:val="00B24A22"/>
    <w:rsid w:val="00B256D2"/>
    <w:rsid w:val="00B258BB"/>
    <w:rsid w:val="00B27E4D"/>
    <w:rsid w:val="00B30A1F"/>
    <w:rsid w:val="00B40F6C"/>
    <w:rsid w:val="00B41B1F"/>
    <w:rsid w:val="00B4432E"/>
    <w:rsid w:val="00B66581"/>
    <w:rsid w:val="00B66A9E"/>
    <w:rsid w:val="00B67B97"/>
    <w:rsid w:val="00B67D3D"/>
    <w:rsid w:val="00B810CD"/>
    <w:rsid w:val="00B927CB"/>
    <w:rsid w:val="00B968C8"/>
    <w:rsid w:val="00BA3003"/>
    <w:rsid w:val="00BA3EC5"/>
    <w:rsid w:val="00BA4225"/>
    <w:rsid w:val="00BA51D9"/>
    <w:rsid w:val="00BB5CBA"/>
    <w:rsid w:val="00BB5DFC"/>
    <w:rsid w:val="00BC1DD4"/>
    <w:rsid w:val="00BC7754"/>
    <w:rsid w:val="00BD279D"/>
    <w:rsid w:val="00BD3FED"/>
    <w:rsid w:val="00BD6BB8"/>
    <w:rsid w:val="00BE0F96"/>
    <w:rsid w:val="00BF115A"/>
    <w:rsid w:val="00BF152C"/>
    <w:rsid w:val="00C16548"/>
    <w:rsid w:val="00C21DE5"/>
    <w:rsid w:val="00C23090"/>
    <w:rsid w:val="00C26D4E"/>
    <w:rsid w:val="00C4101B"/>
    <w:rsid w:val="00C41B30"/>
    <w:rsid w:val="00C5098F"/>
    <w:rsid w:val="00C5211D"/>
    <w:rsid w:val="00C57CAC"/>
    <w:rsid w:val="00C62586"/>
    <w:rsid w:val="00C64740"/>
    <w:rsid w:val="00C64F92"/>
    <w:rsid w:val="00C66184"/>
    <w:rsid w:val="00C66BA2"/>
    <w:rsid w:val="00C704FD"/>
    <w:rsid w:val="00C71E7A"/>
    <w:rsid w:val="00C74B68"/>
    <w:rsid w:val="00C76C27"/>
    <w:rsid w:val="00C823B0"/>
    <w:rsid w:val="00C85E95"/>
    <w:rsid w:val="00C870F6"/>
    <w:rsid w:val="00C940BF"/>
    <w:rsid w:val="00C95985"/>
    <w:rsid w:val="00CA03C5"/>
    <w:rsid w:val="00CA1888"/>
    <w:rsid w:val="00CA23E9"/>
    <w:rsid w:val="00CC5026"/>
    <w:rsid w:val="00CC68D0"/>
    <w:rsid w:val="00CD07C9"/>
    <w:rsid w:val="00CE1D17"/>
    <w:rsid w:val="00CE3DE7"/>
    <w:rsid w:val="00CE4231"/>
    <w:rsid w:val="00CE54A2"/>
    <w:rsid w:val="00CE5C0F"/>
    <w:rsid w:val="00CF1B98"/>
    <w:rsid w:val="00CF2900"/>
    <w:rsid w:val="00CF60E4"/>
    <w:rsid w:val="00D02E66"/>
    <w:rsid w:val="00D03F9A"/>
    <w:rsid w:val="00D06D51"/>
    <w:rsid w:val="00D24991"/>
    <w:rsid w:val="00D2621A"/>
    <w:rsid w:val="00D3743B"/>
    <w:rsid w:val="00D43DD9"/>
    <w:rsid w:val="00D50255"/>
    <w:rsid w:val="00D54BC1"/>
    <w:rsid w:val="00D5512A"/>
    <w:rsid w:val="00D64C65"/>
    <w:rsid w:val="00D66520"/>
    <w:rsid w:val="00D84AE9"/>
    <w:rsid w:val="00D862E2"/>
    <w:rsid w:val="00D926BE"/>
    <w:rsid w:val="00D96A77"/>
    <w:rsid w:val="00DA3B1C"/>
    <w:rsid w:val="00DB27F2"/>
    <w:rsid w:val="00DB370C"/>
    <w:rsid w:val="00DC1B3B"/>
    <w:rsid w:val="00DC7DFB"/>
    <w:rsid w:val="00DD0108"/>
    <w:rsid w:val="00DD0F76"/>
    <w:rsid w:val="00DE34CF"/>
    <w:rsid w:val="00E115BD"/>
    <w:rsid w:val="00E13F3D"/>
    <w:rsid w:val="00E16BA6"/>
    <w:rsid w:val="00E23F4C"/>
    <w:rsid w:val="00E25BF2"/>
    <w:rsid w:val="00E25ED1"/>
    <w:rsid w:val="00E34898"/>
    <w:rsid w:val="00E36E2E"/>
    <w:rsid w:val="00E436D3"/>
    <w:rsid w:val="00E5151A"/>
    <w:rsid w:val="00E554DF"/>
    <w:rsid w:val="00E554E1"/>
    <w:rsid w:val="00E61C7A"/>
    <w:rsid w:val="00E63B07"/>
    <w:rsid w:val="00E755F0"/>
    <w:rsid w:val="00E759F1"/>
    <w:rsid w:val="00E9306C"/>
    <w:rsid w:val="00E95BF9"/>
    <w:rsid w:val="00EA711B"/>
    <w:rsid w:val="00EB09B7"/>
    <w:rsid w:val="00EB0A09"/>
    <w:rsid w:val="00EB1566"/>
    <w:rsid w:val="00EB2C3F"/>
    <w:rsid w:val="00EC2161"/>
    <w:rsid w:val="00ED39E4"/>
    <w:rsid w:val="00EE0B87"/>
    <w:rsid w:val="00EE1B64"/>
    <w:rsid w:val="00EE7D7C"/>
    <w:rsid w:val="00EF3D5D"/>
    <w:rsid w:val="00F064B0"/>
    <w:rsid w:val="00F066E3"/>
    <w:rsid w:val="00F17592"/>
    <w:rsid w:val="00F20729"/>
    <w:rsid w:val="00F21449"/>
    <w:rsid w:val="00F23F64"/>
    <w:rsid w:val="00F247A3"/>
    <w:rsid w:val="00F24E0B"/>
    <w:rsid w:val="00F25D98"/>
    <w:rsid w:val="00F300FB"/>
    <w:rsid w:val="00F32BB9"/>
    <w:rsid w:val="00F41AC0"/>
    <w:rsid w:val="00F44E34"/>
    <w:rsid w:val="00F65E39"/>
    <w:rsid w:val="00F93A29"/>
    <w:rsid w:val="00F9513D"/>
    <w:rsid w:val="00F95893"/>
    <w:rsid w:val="00FA1B5B"/>
    <w:rsid w:val="00FA737E"/>
    <w:rsid w:val="00FB127B"/>
    <w:rsid w:val="00FB2DE8"/>
    <w:rsid w:val="00FB6386"/>
    <w:rsid w:val="00FB6BD5"/>
    <w:rsid w:val="00FC5084"/>
    <w:rsid w:val="00FD2347"/>
    <w:rsid w:val="00FD4407"/>
    <w:rsid w:val="00FE6C21"/>
    <w:rsid w:val="00FF0DB0"/>
    <w:rsid w:val="00FF2D1C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C57CAC"/>
    <w:pPr>
      <w:jc w:val="center"/>
    </w:pPr>
    <w:rPr>
      <w:color w:val="FF0000"/>
    </w:rPr>
  </w:style>
  <w:style w:type="character" w:customStyle="1" w:styleId="CommentSubjectChar">
    <w:name w:val="Comment Subject Char"/>
    <w:link w:val="CommentSubject"/>
    <w:rsid w:val="00EC2161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EC2161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sid w:val="00EC2161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EC2161"/>
    <w:rPr>
      <w:rFonts w:ascii="Tahoma" w:hAnsi="Tahoma" w:cs="Tahoma"/>
      <w:sz w:val="16"/>
      <w:szCs w:val="16"/>
      <w:lang w:val="en-GB" w:eastAsia="en-US"/>
    </w:rPr>
  </w:style>
  <w:style w:type="character" w:customStyle="1" w:styleId="TALChar">
    <w:name w:val="TAL Char"/>
    <w:link w:val="TAL"/>
    <w:qFormat/>
    <w:rsid w:val="00EC2161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link w:val="Heading3"/>
    <w:rsid w:val="00EC216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EC2161"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sid w:val="00EC2161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EC2161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EC2161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qFormat/>
    <w:rsid w:val="00EC2161"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sid w:val="00EC2161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EC2161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EC216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styleId="Revision">
    <w:name w:val="Revision"/>
    <w:hidden/>
    <w:uiPriority w:val="99"/>
    <w:semiHidden/>
    <w:rsid w:val="00EC2161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"/>
    <w:basedOn w:val="Normal"/>
    <w:link w:val="ListParagraphChar"/>
    <w:uiPriority w:val="34"/>
    <w:qFormat/>
    <w:rsid w:val="00EC2161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"/>
    <w:link w:val="ListParagraph"/>
    <w:uiPriority w:val="34"/>
    <w:qFormat/>
    <w:locked/>
    <w:rsid w:val="00EC2161"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rsid w:val="00EC2161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EC2161"/>
    <w:rPr>
      <w:rFonts w:ascii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EC2161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EC2161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ko-KR"/>
    </w:rPr>
  </w:style>
  <w:style w:type="character" w:customStyle="1" w:styleId="THChar">
    <w:name w:val="TH Char"/>
    <w:link w:val="TH"/>
    <w:qFormat/>
    <w:rsid w:val="00EC2161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EC216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C2161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EC2161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EC2161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C2161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qFormat/>
    <w:rsid w:val="00EC2161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rsid w:val="00EC2161"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link w:val="TF"/>
    <w:qFormat/>
    <w:rsid w:val="00EC2161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EC2161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EC2161"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sid w:val="00EC2161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EC216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EC2161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EC216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EC2161"/>
    <w:rPr>
      <w:rFonts w:ascii="Arial" w:eastAsia="Batang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rsid w:val="00EC2161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character" w:customStyle="1" w:styleId="BodyTextChar">
    <w:name w:val="Body Text Char"/>
    <w:basedOn w:val="DefaultParagraphFont"/>
    <w:link w:val="BodyText"/>
    <w:rsid w:val="00EC2161"/>
    <w:rPr>
      <w:rFonts w:ascii="Times New Roman" w:hAnsi="Times New Roman"/>
      <w:lang w:val="en-GB" w:eastAsia="ko-KR"/>
    </w:rPr>
  </w:style>
  <w:style w:type="character" w:customStyle="1" w:styleId="B1Char1">
    <w:name w:val="B1 Char1"/>
    <w:qFormat/>
    <w:rsid w:val="00EC2161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EC2161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character" w:styleId="PageNumber">
    <w:name w:val="page number"/>
    <w:rsid w:val="00EC2161"/>
  </w:style>
  <w:style w:type="paragraph" w:customStyle="1" w:styleId="10">
    <w:name w:val="正文1"/>
    <w:qFormat/>
    <w:rsid w:val="00EC2161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NOChar">
    <w:name w:val="NO Char"/>
    <w:link w:val="NO"/>
    <w:qFormat/>
    <w:rsid w:val="00EC216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sid w:val="00EC2161"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rsid w:val="00EC2161"/>
  </w:style>
  <w:style w:type="paragraph" w:customStyle="1" w:styleId="TALLeft0">
    <w:name w:val="TAL + Left:  0"/>
    <w:aliases w:val="25 cm,19 cm"/>
    <w:basedOn w:val="TAL"/>
    <w:rsid w:val="00EC2161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ko-KR"/>
    </w:rPr>
  </w:style>
  <w:style w:type="paragraph" w:customStyle="1" w:styleId="TALLeft050cm">
    <w:name w:val="TAL + Left:  050 cm"/>
    <w:basedOn w:val="TAL"/>
    <w:rsid w:val="00EC2161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EC2161"/>
    <w:pPr>
      <w:ind w:left="425"/>
    </w:pPr>
  </w:style>
  <w:style w:type="character" w:customStyle="1" w:styleId="TAHCar">
    <w:name w:val="TAH Car"/>
    <w:qFormat/>
    <w:rsid w:val="00EC2161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EC2161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EC2161"/>
    <w:pPr>
      <w:ind w:left="227"/>
    </w:pPr>
  </w:style>
  <w:style w:type="paragraph" w:customStyle="1" w:styleId="TALLeft06cm">
    <w:name w:val="TAL + Left: 0.6 cm"/>
    <w:basedOn w:val="TALLeft04cm"/>
    <w:qFormat/>
    <w:rsid w:val="00EC2161"/>
    <w:pPr>
      <w:ind w:left="340"/>
    </w:pPr>
  </w:style>
  <w:style w:type="character" w:styleId="LineNumber">
    <w:name w:val="line number"/>
    <w:unhideWhenUsed/>
    <w:rsid w:val="00EC2161"/>
  </w:style>
  <w:style w:type="paragraph" w:customStyle="1" w:styleId="3GPPHeader">
    <w:name w:val="3GPP_Header"/>
    <w:basedOn w:val="Normal"/>
    <w:link w:val="3GPPHeaderChar"/>
    <w:rsid w:val="00EC2161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rsid w:val="00EC2161"/>
    <w:rPr>
      <w:rFonts w:ascii="Times New Roman" w:eastAsia="SimSun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locked/>
    <w:rsid w:val="00EC2161"/>
    <w:rPr>
      <w:rFonts w:ascii="Arial" w:hAnsi="Arial"/>
      <w:lang w:val="en-GB" w:eastAsia="en-US"/>
    </w:rPr>
  </w:style>
  <w:style w:type="character" w:customStyle="1" w:styleId="a">
    <w:name w:val="首标题"/>
    <w:rsid w:val="00EC2161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EC2161"/>
    <w:rPr>
      <w:rFonts w:eastAsia="SimSun"/>
      <w:b/>
      <w:bCs/>
      <w:lang w:val="en-US" w:eastAsia="zh-CN" w:bidi="ar-SA"/>
    </w:rPr>
  </w:style>
  <w:style w:type="character" w:customStyle="1" w:styleId="NOZchn">
    <w:name w:val="NO Zchn"/>
    <w:locked/>
    <w:rsid w:val="00EC2161"/>
    <w:rPr>
      <w:rFonts w:ascii="Times New Roman" w:hAnsi="Times New Roman"/>
      <w:lang w:val="en-GB" w:eastAsia="en-US"/>
    </w:rPr>
  </w:style>
  <w:style w:type="character" w:styleId="Emphasis">
    <w:name w:val="Emphasis"/>
    <w:uiPriority w:val="20"/>
    <w:qFormat/>
    <w:rsid w:val="00EC2161"/>
    <w:rPr>
      <w:i/>
      <w:iCs/>
    </w:rPr>
  </w:style>
  <w:style w:type="paragraph" w:customStyle="1" w:styleId="Guidance">
    <w:name w:val="Guidance"/>
    <w:basedOn w:val="Normal"/>
    <w:rsid w:val="00EC2161"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INDENT2">
    <w:name w:val="INDENT2"/>
    <w:basedOn w:val="Normal"/>
    <w:rsid w:val="00EC2161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SpecText">
    <w:name w:val="SpecText"/>
    <w:basedOn w:val="Normal"/>
    <w:rsid w:val="00EC2161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EC2161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table" w:styleId="TableGrid">
    <w:name w:val="Table Grid"/>
    <w:basedOn w:val="TableNormal"/>
    <w:rsid w:val="00EC2161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LLeft075cm">
    <w:name w:val="Style TAL + Left:  075 cm"/>
    <w:basedOn w:val="TAL"/>
    <w:rsid w:val="00EC2161"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EC2161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rsid w:val="00EC2161"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EC2161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EC2161"/>
    <w:pPr>
      <w:ind w:left="851"/>
    </w:pPr>
    <w:rPr>
      <w:rFonts w:eastAsia="Batang"/>
    </w:rPr>
  </w:style>
  <w:style w:type="paragraph" w:styleId="IndexHeading">
    <w:name w:val="index heading"/>
    <w:basedOn w:val="Normal"/>
    <w:next w:val="Normal"/>
    <w:rsid w:val="00EC2161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EC2161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EC2161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EC216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EC2161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EC2161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rsid w:val="00EC2161"/>
    <w:pPr>
      <w:spacing w:before="120" w:after="120"/>
    </w:pPr>
    <w:rPr>
      <w:rFonts w:eastAsia="MS Mincho"/>
      <w:b/>
    </w:rPr>
  </w:style>
  <w:style w:type="paragraph" w:styleId="PlainText">
    <w:name w:val="Plain Text"/>
    <w:basedOn w:val="Normal"/>
    <w:link w:val="PlainTextChar"/>
    <w:uiPriority w:val="99"/>
    <w:rsid w:val="00EC2161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EC2161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EC2161"/>
    <w:rPr>
      <w:rFonts w:eastAsia="MS Mincho"/>
      <w:lang w:eastAsia="x-none"/>
    </w:rPr>
  </w:style>
  <w:style w:type="paragraph" w:customStyle="1" w:styleId="00BodyText">
    <w:name w:val="00 BodyText"/>
    <w:basedOn w:val="Normal"/>
    <w:rsid w:val="00EC2161"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rsid w:val="00EC2161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EC2161"/>
    <w:rPr>
      <w:rFonts w:ascii="Times New Roman" w:eastAsia="MS Mincho" w:hAnsi="Times New Roman"/>
      <w:lang w:val="en-GB" w:eastAsia="x-none"/>
    </w:rPr>
  </w:style>
  <w:style w:type="paragraph" w:customStyle="1" w:styleId="BalloonText1">
    <w:name w:val="Balloon Text1"/>
    <w:basedOn w:val="Normal"/>
    <w:semiHidden/>
    <w:rsid w:val="00EC2161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EC2161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EC2161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EC2161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EC2161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EC2161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EC2161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sid w:val="00EC2161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EC2161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EC2161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EC2161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sid w:val="00EC2161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rsid w:val="00EC2161"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rsid w:val="00EC2161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EC2161"/>
    <w:rPr>
      <w:rFonts w:ascii="Arial" w:hAnsi="Arial"/>
      <w:lang w:val="en-GB" w:eastAsia="en-US"/>
    </w:rPr>
  </w:style>
  <w:style w:type="character" w:customStyle="1" w:styleId="B2Car">
    <w:name w:val="B2 Car"/>
    <w:rsid w:val="00EC2161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EC2161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EC2161"/>
    <w:pPr>
      <w:numPr>
        <w:numId w:val="4"/>
      </w:numPr>
    </w:pPr>
  </w:style>
  <w:style w:type="paragraph" w:customStyle="1" w:styleId="Reference">
    <w:name w:val="Reference"/>
    <w:basedOn w:val="Normal"/>
    <w:rsid w:val="00EC2161"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numbering" w:customStyle="1" w:styleId="1">
    <w:name w:val="项目编号1"/>
    <w:basedOn w:val="NoList"/>
    <w:rsid w:val="00EC2161"/>
    <w:pPr>
      <w:numPr>
        <w:numId w:val="3"/>
      </w:numPr>
    </w:pPr>
  </w:style>
  <w:style w:type="character" w:customStyle="1" w:styleId="ListChar">
    <w:name w:val="List Char"/>
    <w:link w:val="List"/>
    <w:rsid w:val="00EC216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EC2161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EC2161"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EC2161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EC2161"/>
    <w:pPr>
      <w:numPr>
        <w:numId w:val="6"/>
      </w:numPr>
      <w:tabs>
        <w:tab w:val="left" w:pos="1560"/>
      </w:tabs>
      <w:ind w:left="1560" w:hanging="1200"/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2161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EC2161"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EC2161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EC2161"/>
    <w:rPr>
      <w:rFonts w:ascii="Times New Roman" w:hAnsi="Times New Roman"/>
      <w:b/>
      <w:lang w:val="en-GB" w:eastAsia="en-US"/>
    </w:rPr>
  </w:style>
  <w:style w:type="character" w:customStyle="1" w:styleId="Heading6Char">
    <w:name w:val="Heading 6 Char"/>
    <w:link w:val="Heading6"/>
    <w:rsid w:val="00EC2161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EC2161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EC2161"/>
    <w:rPr>
      <w:rFonts w:ascii="Arial" w:hAnsi="Arial"/>
      <w:sz w:val="36"/>
      <w:lang w:val="en-GB" w:eastAsia="en-US"/>
    </w:rPr>
  </w:style>
  <w:style w:type="paragraph" w:customStyle="1" w:styleId="a0">
    <w:name w:val="a"/>
    <w:basedOn w:val="CRCoverPage"/>
    <w:rsid w:val="00EC2161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C2161"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rsid w:val="00EC2161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rsid w:val="00EC2161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EC2161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EC2161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EC2161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EC2161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EC2161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EC2161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rsid w:val="00EC2161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1">
    <w:name w:val="标题 1 字符"/>
    <w:aliases w:val="H1 字符"/>
    <w:rsid w:val="00EC2161"/>
    <w:rPr>
      <w:rFonts w:ascii="Arial" w:eastAsia="Times New Roman" w:hAnsi="Arial"/>
      <w:sz w:val="36"/>
      <w:lang w:val="en-GB"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8/08/relationships/commentsExtensible" Target="commentsExtensible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oleObject" Target="embeddings/oleObject1.bin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6/09/relationships/commentsIds" Target="commentsIds.xml"/><Relationship Id="rId25" Type="http://schemas.openxmlformats.org/officeDocument/2006/relationships/oleObject" Target="embeddings/oleObject3.bin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image" Target="media/image1.e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3.emf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openxmlformats.org/officeDocument/2006/relationships/oleObject" Target="embeddings/oleObject2.bin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2.emf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C21A14-4E5B-4B99-9EE8-9E703928F2A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D0DDB2A-A3A3-4BEE-AFC2-86F3555F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58E67A-B9D4-4A6A-90F5-5D682B03A9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C:\Users\EALEVES\AppData\Roaming\Microsoft\Templates\3gpp_70.dot</Template>
  <TotalTime>9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CMCC</cp:lastModifiedBy>
  <cp:revision>9</cp:revision>
  <cp:lastPrinted>1900-01-01T05:00:00Z</cp:lastPrinted>
  <dcterms:created xsi:type="dcterms:W3CDTF">2024-11-21T20:14:00Z</dcterms:created>
  <dcterms:modified xsi:type="dcterms:W3CDTF">2024-11-21T20:34:00Z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