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E233E" w14:textId="77777777" w:rsidR="00F26003" w:rsidRDefault="006613AB">
      <w:pPr>
        <w:pStyle w:val="Header"/>
        <w:tabs>
          <w:tab w:val="right" w:pos="9639"/>
        </w:tabs>
        <w:rPr>
          <w:bCs/>
          <w:sz w:val="24"/>
          <w:szCs w:val="24"/>
          <w:lang w:val="en-US" w:eastAsia="zh-CN"/>
        </w:rPr>
      </w:pPr>
      <w:r>
        <w:rPr>
          <w:bCs/>
          <w:sz w:val="24"/>
          <w:szCs w:val="24"/>
          <w:lang w:val="de-DE" w:eastAsia="zh-CN"/>
        </w:rPr>
        <w:t>3GPP TSG-RAN WG3#126</w:t>
      </w:r>
      <w:r>
        <w:rPr>
          <w:bCs/>
          <w:sz w:val="24"/>
          <w:szCs w:val="24"/>
          <w:lang w:val="de-DE" w:eastAsia="zh-CN"/>
        </w:rPr>
        <w:tab/>
        <w:t>R3-24</w:t>
      </w:r>
      <w:r>
        <w:rPr>
          <w:rFonts w:hint="eastAsia"/>
          <w:bCs/>
          <w:sz w:val="24"/>
          <w:szCs w:val="24"/>
          <w:lang w:val="en-US" w:eastAsia="zh-CN"/>
        </w:rPr>
        <w:t>7844</w:t>
      </w:r>
    </w:p>
    <w:p w14:paraId="6C4AC482" w14:textId="77777777" w:rsidR="00F26003" w:rsidRDefault="006613AB">
      <w:pPr>
        <w:pStyle w:val="Header"/>
        <w:tabs>
          <w:tab w:val="right" w:pos="9639"/>
        </w:tabs>
        <w:rPr>
          <w:bCs/>
          <w:sz w:val="24"/>
          <w:szCs w:val="24"/>
          <w:lang w:eastAsia="zh-CN"/>
        </w:rPr>
      </w:pPr>
      <w:r>
        <w:rPr>
          <w:bCs/>
          <w:sz w:val="24"/>
          <w:szCs w:val="24"/>
          <w:lang w:eastAsia="zh-CN"/>
        </w:rPr>
        <w:t xml:space="preserve">Orlando, US, </w:t>
      </w:r>
      <w:r>
        <w:rPr>
          <w:sz w:val="24"/>
        </w:rPr>
        <w:t>18</w:t>
      </w:r>
      <w:r>
        <w:rPr>
          <w:sz w:val="24"/>
          <w:vertAlign w:val="superscript"/>
        </w:rPr>
        <w:t>th</w:t>
      </w:r>
      <w:r>
        <w:rPr>
          <w:sz w:val="24"/>
        </w:rPr>
        <w:t xml:space="preserve"> – 22</w:t>
      </w:r>
      <w:r>
        <w:rPr>
          <w:sz w:val="24"/>
          <w:vertAlign w:val="superscript"/>
        </w:rPr>
        <w:t>nd</w:t>
      </w:r>
      <w:r>
        <w:rPr>
          <w:sz w:val="24"/>
        </w:rPr>
        <w:t xml:space="preserve"> November 2024</w:t>
      </w:r>
    </w:p>
    <w:p w14:paraId="0B6197E8" w14:textId="77777777" w:rsidR="00F26003" w:rsidRDefault="00F26003">
      <w:pPr>
        <w:pStyle w:val="Header"/>
        <w:rPr>
          <w:rFonts w:cs="Arial"/>
          <w:bCs/>
          <w:sz w:val="24"/>
          <w:lang w:eastAsia="ja-JP"/>
        </w:rPr>
      </w:pPr>
    </w:p>
    <w:p w14:paraId="3A0D4951" w14:textId="77777777" w:rsidR="00F26003" w:rsidRDefault="00F26003">
      <w:pPr>
        <w:pStyle w:val="Header"/>
        <w:rPr>
          <w:rFonts w:cs="Arial"/>
          <w:bCs/>
          <w:sz w:val="24"/>
          <w:lang w:eastAsia="ja-JP"/>
        </w:rPr>
      </w:pPr>
    </w:p>
    <w:p w14:paraId="2AC27E72" w14:textId="77777777" w:rsidR="00F26003" w:rsidRDefault="006613AB">
      <w:pPr>
        <w:pStyle w:val="a"/>
        <w:rPr>
          <w:rFonts w:eastAsia="SimSun"/>
          <w:lang w:eastAsia="zh-CN"/>
        </w:rPr>
      </w:pPr>
      <w:r>
        <w:t>Agenda Item:</w:t>
      </w:r>
      <w:r>
        <w:tab/>
        <w:t>1</w:t>
      </w:r>
      <w:r>
        <w:rPr>
          <w:rFonts w:eastAsia="SimSun" w:hint="eastAsia"/>
          <w:lang w:eastAsia="zh-CN"/>
        </w:rPr>
        <w:t>4.3</w:t>
      </w:r>
    </w:p>
    <w:p w14:paraId="0279A2FA" w14:textId="77777777" w:rsidR="00F26003" w:rsidRDefault="006613AB">
      <w:pPr>
        <w:pStyle w:val="a"/>
        <w:rPr>
          <w:rFonts w:eastAsia="SimSun"/>
          <w:lang w:eastAsia="zh-CN"/>
        </w:rPr>
      </w:pPr>
      <w:r>
        <w:t>Source:</w:t>
      </w:r>
      <w:r>
        <w:tab/>
      </w:r>
      <w:r>
        <w:rPr>
          <w:rFonts w:eastAsia="SimSun" w:hint="eastAsia"/>
          <w:lang w:eastAsia="zh-CN"/>
        </w:rPr>
        <w:t>CATT (Moderator)</w:t>
      </w:r>
    </w:p>
    <w:p w14:paraId="0F6DEFD8" w14:textId="77777777" w:rsidR="00F26003" w:rsidRDefault="006613AB">
      <w:pPr>
        <w:pStyle w:val="a"/>
        <w:ind w:left="1985" w:hanging="1985"/>
        <w:rPr>
          <w:lang w:eastAsia="zh-CN"/>
        </w:rPr>
      </w:pPr>
      <w:r>
        <w:t>Title:</w:t>
      </w:r>
      <w:r>
        <w:tab/>
        <w:t xml:space="preserve">Summary of Discussion on CB: </w:t>
      </w:r>
      <w:r>
        <w:rPr>
          <w:rFonts w:hint="eastAsia"/>
          <w:lang w:eastAsia="zh-CN"/>
        </w:rPr>
        <w:t>NRNTN2_Regenerative</w:t>
      </w:r>
    </w:p>
    <w:p w14:paraId="0796EC98" w14:textId="77777777" w:rsidR="00F26003" w:rsidRDefault="006613AB">
      <w:pPr>
        <w:pStyle w:val="a"/>
        <w:rPr>
          <w:lang w:eastAsia="ja-JP"/>
        </w:rPr>
      </w:pPr>
      <w:r>
        <w:t>Document for:</w:t>
      </w:r>
      <w:r>
        <w:tab/>
        <w:t xml:space="preserve">Discussions &amp; </w:t>
      </w:r>
      <w:r>
        <w:rPr>
          <w:lang w:eastAsia="ja-JP"/>
        </w:rPr>
        <w:t>Approval</w:t>
      </w:r>
    </w:p>
    <w:p w14:paraId="43FF3366" w14:textId="77777777" w:rsidR="00F26003" w:rsidRDefault="006613AB">
      <w:pPr>
        <w:pStyle w:val="Heading1"/>
        <w:numPr>
          <w:ilvl w:val="0"/>
          <w:numId w:val="1"/>
        </w:numPr>
        <w:tabs>
          <w:tab w:val="left" w:pos="353"/>
        </w:tabs>
        <w:spacing w:before="120" w:after="120"/>
        <w:ind w:left="567" w:hanging="567"/>
        <w:rPr>
          <w:rFonts w:cs="Arial"/>
        </w:rPr>
      </w:pPr>
      <w:r>
        <w:rPr>
          <w:rFonts w:eastAsia="SimSun" w:cs="Arial" w:hint="eastAsia"/>
          <w:lang w:val="en-US" w:eastAsia="zh-CN"/>
        </w:rPr>
        <w:t xml:space="preserve"> </w:t>
      </w:r>
      <w:r>
        <w:rPr>
          <w:rFonts w:cs="Arial"/>
        </w:rPr>
        <w:t>Introduction</w:t>
      </w:r>
    </w:p>
    <w:p w14:paraId="3063A207" w14:textId="77777777" w:rsidR="00F26003" w:rsidRDefault="006613AB">
      <w:pPr>
        <w:rPr>
          <w:rStyle w:val="Hyperlink"/>
          <w:rFonts w:eastAsia="SimSun-ExtB"/>
          <w:color w:val="auto"/>
          <w:szCs w:val="21"/>
          <w:u w:val="none"/>
          <w:lang w:val="en-US" w:eastAsia="zh-CN"/>
        </w:rPr>
      </w:pPr>
      <w:r>
        <w:rPr>
          <w:rStyle w:val="Hyperlink"/>
          <w:rFonts w:eastAsia="SimSun-ExtB"/>
          <w:color w:val="auto"/>
          <w:szCs w:val="21"/>
          <w:u w:val="none"/>
          <w:lang w:val="en-US" w:eastAsia="zh-CN"/>
        </w:rPr>
        <w:t>This is the Summary of the discussion for below CB</w:t>
      </w:r>
      <w:r>
        <w:rPr>
          <w:rStyle w:val="Hyperlink"/>
          <w:rFonts w:eastAsia="SimSun-ExtB" w:hint="eastAsia"/>
          <w:color w:val="auto"/>
          <w:szCs w:val="21"/>
          <w:u w:val="none"/>
          <w:lang w:val="en-US" w:eastAsia="zh-CN"/>
        </w:rPr>
        <w:t>:</w:t>
      </w:r>
    </w:p>
    <w:p w14:paraId="794BB570" w14:textId="77777777" w:rsidR="00F26003" w:rsidRDefault="006613AB">
      <w:pPr>
        <w:pStyle w:val="BodyText"/>
        <w:rPr>
          <w:b/>
          <w:bCs/>
          <w:color w:val="FF00FF"/>
          <w:sz w:val="20"/>
          <w:szCs w:val="20"/>
        </w:rPr>
      </w:pPr>
      <w:r>
        <w:rPr>
          <w:rFonts w:hint="eastAsia"/>
          <w:b/>
          <w:bCs/>
          <w:color w:val="FF00FF"/>
          <w:sz w:val="20"/>
          <w:szCs w:val="20"/>
        </w:rPr>
        <w:t>CB: # NRNTN2_Regenerative</w:t>
      </w:r>
    </w:p>
    <w:p w14:paraId="687C9427" w14:textId="77777777" w:rsidR="00F26003" w:rsidRDefault="006613AB">
      <w:pPr>
        <w:pStyle w:val="BodyText"/>
        <w:rPr>
          <w:b/>
          <w:bCs/>
          <w:color w:val="FF00FF"/>
          <w:sz w:val="20"/>
          <w:szCs w:val="20"/>
        </w:rPr>
      </w:pPr>
      <w:r>
        <w:rPr>
          <w:rFonts w:hint="eastAsia"/>
          <w:b/>
          <w:bCs/>
          <w:color w:val="FF00FF"/>
          <w:sz w:val="20"/>
          <w:szCs w:val="20"/>
        </w:rPr>
        <w:t xml:space="preserve">- Check the open issues above </w:t>
      </w:r>
    </w:p>
    <w:p w14:paraId="0E4C8FC9" w14:textId="77777777" w:rsidR="00F26003" w:rsidRDefault="006613AB">
      <w:pPr>
        <w:pStyle w:val="BodyText"/>
        <w:rPr>
          <w:sz w:val="20"/>
          <w:szCs w:val="20"/>
        </w:rPr>
      </w:pPr>
      <w:r>
        <w:rPr>
          <w:rFonts w:hint="eastAsia"/>
          <w:sz w:val="20"/>
          <w:szCs w:val="20"/>
        </w:rPr>
        <w:t>(moderator - CATT)</w:t>
      </w:r>
    </w:p>
    <w:p w14:paraId="2A34CFE9" w14:textId="14E52B6E" w:rsidR="00F26003" w:rsidRDefault="006613AB">
      <w:pPr>
        <w:rPr>
          <w:rStyle w:val="Hyperlink"/>
          <w:rFonts w:ascii="Calibri" w:hAnsi="Calibri" w:cs="Calibri"/>
        </w:rPr>
      </w:pPr>
      <w:r>
        <w:rPr>
          <w:rFonts w:eastAsia="SimSun" w:hint="eastAsia"/>
          <w:lang w:val="en-US" w:eastAsia="zh-CN"/>
        </w:rPr>
        <w:t xml:space="preserve">Summary of offline disc </w:t>
      </w:r>
      <w:hyperlink r:id="rId8" w:history="1">
        <w:r>
          <w:rPr>
            <w:rStyle w:val="Hyperlink"/>
            <w:rFonts w:eastAsia="SimSun" w:hint="eastAsia"/>
            <w:lang w:val="en-US" w:eastAsia="zh-CN"/>
          </w:rPr>
          <w:t>R3-247844</w:t>
        </w:r>
      </w:hyperlink>
    </w:p>
    <w:p w14:paraId="4718F8D5" w14:textId="77777777" w:rsidR="00F26003" w:rsidRDefault="00F26003">
      <w:pPr>
        <w:rPr>
          <w:rStyle w:val="Hyperlink"/>
          <w:rFonts w:ascii="Calibri" w:hAnsi="Calibri" w:cs="Calibri"/>
          <w:sz w:val="18"/>
        </w:rPr>
      </w:pPr>
    </w:p>
    <w:p w14:paraId="240EDF65" w14:textId="77777777" w:rsidR="00F26003" w:rsidRDefault="006613AB">
      <w:pPr>
        <w:rPr>
          <w:rStyle w:val="Hyperlink"/>
          <w:rFonts w:eastAsia="SimSun-ExtB"/>
          <w:color w:val="auto"/>
          <w:szCs w:val="21"/>
          <w:u w:val="none"/>
          <w:lang w:val="en-US" w:eastAsia="zh-CN"/>
        </w:rPr>
      </w:pPr>
      <w:r>
        <w:rPr>
          <w:rStyle w:val="Hyperlink"/>
          <w:rFonts w:eastAsia="SimSun-ExtB" w:hint="eastAsia"/>
          <w:color w:val="auto"/>
          <w:szCs w:val="21"/>
          <w:u w:val="none"/>
          <w:lang w:val="en-US" w:eastAsia="zh-CN"/>
        </w:rPr>
        <w:t>We only focus on the issues mentioned during the online session, including support of RRC_INACTIVE, Support of NG</w:t>
      </w:r>
    </w:p>
    <w:p w14:paraId="699CDB43" w14:textId="77777777" w:rsidR="00F26003" w:rsidRDefault="006613AB">
      <w:pPr>
        <w:pStyle w:val="Heading1"/>
        <w:numPr>
          <w:ilvl w:val="0"/>
          <w:numId w:val="1"/>
        </w:numPr>
        <w:tabs>
          <w:tab w:val="left" w:pos="353"/>
        </w:tabs>
        <w:spacing w:before="120" w:after="120"/>
        <w:ind w:left="567" w:hanging="567"/>
        <w:rPr>
          <w:rFonts w:eastAsia="SimSun" w:cs="Arial"/>
          <w:lang w:eastAsia="zh-CN"/>
        </w:rPr>
      </w:pPr>
      <w:r>
        <w:rPr>
          <w:rFonts w:eastAsia="SimSun" w:cs="Arial" w:hint="eastAsia"/>
          <w:lang w:val="en-US" w:eastAsia="zh-CN"/>
        </w:rPr>
        <w:t xml:space="preserve"> </w:t>
      </w:r>
      <w:r>
        <w:rPr>
          <w:rFonts w:eastAsia="SimSun" w:cs="Arial" w:hint="eastAsia"/>
          <w:lang w:eastAsia="zh-CN"/>
        </w:rPr>
        <w:t>For Chair</w:t>
      </w:r>
      <w:r>
        <w:rPr>
          <w:rFonts w:eastAsia="SimSun" w:cs="Arial"/>
          <w:lang w:val="en-US" w:eastAsia="zh-CN"/>
        </w:rPr>
        <w:t>’</w:t>
      </w:r>
      <w:r>
        <w:rPr>
          <w:rFonts w:eastAsia="SimSun" w:cs="Arial" w:hint="eastAsia"/>
          <w:lang w:eastAsia="zh-CN"/>
        </w:rPr>
        <w:t>s notes</w:t>
      </w:r>
    </w:p>
    <w:p w14:paraId="419494AC" w14:textId="77777777" w:rsidR="00F26003" w:rsidRDefault="006613AB">
      <w:pPr>
        <w:rPr>
          <w:rFonts w:eastAsiaTheme="minorEastAsia"/>
          <w:b/>
          <w:bCs/>
          <w:lang w:val="en-US" w:eastAsia="zh-CN"/>
        </w:rPr>
      </w:pPr>
      <w:r>
        <w:rPr>
          <w:rFonts w:eastAsiaTheme="minorEastAsia" w:hint="eastAsia"/>
          <w:b/>
          <w:bCs/>
          <w:lang w:val="en-US" w:eastAsia="zh-CN"/>
        </w:rPr>
        <w:t>Support of RRC_INACTIVE:</w:t>
      </w:r>
    </w:p>
    <w:p w14:paraId="7C186392" w14:textId="77777777" w:rsidR="00F26003" w:rsidRDefault="006613AB">
      <w:pPr>
        <w:rPr>
          <w:rFonts w:eastAsia="SimSun"/>
          <w:b/>
          <w:bCs/>
          <w:i/>
          <w:iCs/>
          <w:kern w:val="2"/>
          <w:lang w:val="en-US" w:eastAsia="zh-CN"/>
        </w:rPr>
      </w:pPr>
      <w:r>
        <w:rPr>
          <w:rFonts w:eastAsia="MS Mincho"/>
          <w:b/>
          <w:bCs/>
          <w:color w:val="00B050"/>
          <w:kern w:val="2"/>
          <w:lang w:val="en-US" w:eastAsia="zh-CN"/>
        </w:rPr>
        <w:t>RAN3 assumes that current mechanisms to support UEs performing RRC connection resume and RRC connection re-establishment may be reused in regenerative payload architecture, subject to implementation and deployment.</w:t>
      </w:r>
      <w:r>
        <w:rPr>
          <w:rFonts w:eastAsia="MS Mincho" w:hint="eastAsia"/>
          <w:b/>
          <w:bCs/>
          <w:i/>
          <w:iCs/>
          <w:color w:val="00B050"/>
          <w:kern w:val="2"/>
          <w:lang w:val="en-US" w:eastAsia="zh-CN"/>
        </w:rPr>
        <w:t xml:space="preserve"> </w:t>
      </w:r>
      <w:r>
        <w:rPr>
          <w:rFonts w:eastAsia="SimSun" w:hint="eastAsia"/>
          <w:b/>
          <w:bCs/>
          <w:color w:val="0000FF"/>
          <w:lang w:val="en-US" w:eastAsia="zh-CN"/>
        </w:rPr>
        <w:t xml:space="preserve">Whether to do any extra enhancement(s) for Inactive to be continued. </w:t>
      </w:r>
    </w:p>
    <w:p w14:paraId="4EB0D71E" w14:textId="77777777" w:rsidR="00F26003" w:rsidRDefault="00F26003">
      <w:pPr>
        <w:rPr>
          <w:rFonts w:eastAsiaTheme="minorEastAsia"/>
          <w:b/>
          <w:bCs/>
          <w:lang w:val="en-US" w:eastAsia="zh-CN"/>
        </w:rPr>
      </w:pPr>
    </w:p>
    <w:p w14:paraId="71397622" w14:textId="77777777" w:rsidR="00F26003" w:rsidRDefault="006613AB">
      <w:pPr>
        <w:rPr>
          <w:rFonts w:eastAsiaTheme="minorEastAsia"/>
          <w:b/>
          <w:bCs/>
          <w:lang w:val="en-US" w:eastAsia="zh-CN"/>
        </w:rPr>
      </w:pPr>
      <w:r>
        <w:rPr>
          <w:rFonts w:eastAsiaTheme="minorEastAsia" w:hint="eastAsia"/>
          <w:b/>
          <w:bCs/>
          <w:lang w:val="en-US" w:eastAsia="zh-CN"/>
        </w:rPr>
        <w:t xml:space="preserve">Support of NG </w:t>
      </w:r>
      <w:r>
        <w:rPr>
          <w:rFonts w:eastAsia="SimSun" w:hint="eastAsia"/>
          <w:b/>
          <w:bCs/>
          <w:lang w:val="en-US" w:eastAsia="zh-CN"/>
        </w:rPr>
        <w:t>Suspend/Resume</w:t>
      </w:r>
      <w:r>
        <w:rPr>
          <w:rFonts w:eastAsiaTheme="minorEastAsia" w:hint="eastAsia"/>
          <w:b/>
          <w:bCs/>
          <w:lang w:val="en-US" w:eastAsia="zh-CN"/>
        </w:rPr>
        <w:t>:</w:t>
      </w:r>
    </w:p>
    <w:p w14:paraId="4475E732" w14:textId="77777777" w:rsidR="00F26003" w:rsidRDefault="006613AB">
      <w:pPr>
        <w:rPr>
          <w:rFonts w:eastAsia="SimSun"/>
          <w:b/>
          <w:bCs/>
          <w:color w:val="0000FF"/>
          <w:lang w:val="en-US" w:eastAsia="zh-CN"/>
        </w:rPr>
      </w:pPr>
      <w:r>
        <w:rPr>
          <w:rFonts w:eastAsia="SimSun" w:hint="eastAsia"/>
          <w:b/>
          <w:bCs/>
          <w:color w:val="0000FF"/>
          <w:lang w:val="en-US" w:eastAsia="zh-CN"/>
        </w:rPr>
        <w:t>Whether to support NG Suspend/Resume is to be continued, companies are encouraged to further consider the pros and cons of the NG Suspend/Resume.</w:t>
      </w:r>
    </w:p>
    <w:p w14:paraId="7A3331EB" w14:textId="77777777" w:rsidR="00F26003" w:rsidRDefault="00F26003">
      <w:pPr>
        <w:rPr>
          <w:rFonts w:eastAsiaTheme="minorEastAsia"/>
          <w:b/>
          <w:bCs/>
          <w:color w:val="00B050"/>
          <w:lang w:eastAsia="zh-CN"/>
        </w:rPr>
      </w:pPr>
    </w:p>
    <w:p w14:paraId="190EEC86" w14:textId="77777777" w:rsidR="00F26003" w:rsidRDefault="006613AB">
      <w:pPr>
        <w:pStyle w:val="Heading1"/>
        <w:numPr>
          <w:ilvl w:val="0"/>
          <w:numId w:val="1"/>
        </w:numPr>
        <w:tabs>
          <w:tab w:val="left" w:pos="353"/>
        </w:tabs>
        <w:spacing w:before="120" w:after="120"/>
        <w:ind w:left="567" w:hanging="567"/>
        <w:rPr>
          <w:rFonts w:eastAsia="SimSun" w:cs="Arial"/>
          <w:lang w:val="en-US" w:eastAsia="zh-CN"/>
        </w:rPr>
      </w:pPr>
      <w:r>
        <w:rPr>
          <w:rFonts w:eastAsia="SimSun" w:cs="Arial" w:hint="eastAsia"/>
          <w:lang w:val="en-US" w:eastAsia="zh-CN"/>
        </w:rPr>
        <w:t xml:space="preserve"> Discussion</w:t>
      </w:r>
    </w:p>
    <w:p w14:paraId="6C9496BC" w14:textId="04CF9CA5" w:rsidR="00F26003" w:rsidDel="006D4EE3" w:rsidRDefault="006613AB">
      <w:pPr>
        <w:pStyle w:val="Heading2"/>
        <w:spacing w:before="120" w:after="120"/>
        <w:rPr>
          <w:del w:id="0" w:author="Ericsson User" w:date="2024-11-21T18:51:00Z"/>
          <w:rFonts w:eastAsiaTheme="minorEastAsia"/>
          <w:lang w:val="en-US" w:eastAsia="zh-CN"/>
        </w:rPr>
      </w:pPr>
      <w:del w:id="1" w:author="Ericsson User" w:date="2024-11-21T18:51:00Z">
        <w:r w:rsidDel="006D4EE3">
          <w:rPr>
            <w:rFonts w:eastAsiaTheme="minorEastAsia"/>
            <w:lang w:eastAsia="zh-CN"/>
          </w:rPr>
          <w:delText>3.</w:delText>
        </w:r>
        <w:r w:rsidDel="006D4EE3">
          <w:rPr>
            <w:rFonts w:eastAsiaTheme="minorEastAsia" w:hint="eastAsia"/>
            <w:lang w:val="en-US" w:eastAsia="zh-CN"/>
          </w:rPr>
          <w:delText>1</w:delText>
        </w:r>
        <w:r w:rsidDel="006D4EE3">
          <w:rPr>
            <w:rFonts w:eastAsiaTheme="minorEastAsia"/>
            <w:lang w:eastAsia="zh-CN"/>
          </w:rPr>
          <w:delText xml:space="preserve"> </w:delText>
        </w:r>
        <w:r w:rsidDel="006D4EE3">
          <w:rPr>
            <w:rFonts w:eastAsiaTheme="minorEastAsia" w:hint="eastAsia"/>
            <w:lang w:val="en-US" w:eastAsia="zh-CN"/>
          </w:rPr>
          <w:delText>Support of RRC_INACTIVE</w:delText>
        </w:r>
      </w:del>
    </w:p>
    <w:p w14:paraId="1B67A422" w14:textId="7461EE73" w:rsidR="00F26003" w:rsidDel="006D4EE3" w:rsidRDefault="006613AB">
      <w:pPr>
        <w:pStyle w:val="BodyText"/>
        <w:rPr>
          <w:del w:id="2" w:author="Ericsson User" w:date="2024-11-21T18:51:00Z"/>
          <w:sz w:val="20"/>
          <w:szCs w:val="20"/>
        </w:rPr>
      </w:pPr>
      <w:del w:id="3" w:author="Ericsson User" w:date="2024-11-21T18:51:00Z">
        <w:r w:rsidDel="006D4EE3">
          <w:rPr>
            <w:sz w:val="20"/>
            <w:szCs w:val="20"/>
          </w:rPr>
          <w:delText>Information copied from Chair’s Note, reflect the situation of online discussion:</w:delText>
        </w:r>
      </w:del>
    </w:p>
    <w:p w14:paraId="72106D50" w14:textId="2F987261" w:rsidR="00F26003" w:rsidDel="006D4EE3" w:rsidRDefault="006613AB">
      <w:pPr>
        <w:rPr>
          <w:del w:id="4" w:author="Ericsson User" w:date="2024-11-21T18:51:00Z"/>
          <w:rFonts w:eastAsia="MS Mincho"/>
          <w:i/>
          <w:iCs/>
          <w:color w:val="00B050"/>
          <w:kern w:val="2"/>
        </w:rPr>
      </w:pPr>
      <w:del w:id="5" w:author="Ericsson User" w:date="2024-11-21T18:51:00Z">
        <w:r w:rsidDel="006D4EE3">
          <w:rPr>
            <w:rFonts w:eastAsia="MS Mincho"/>
            <w:i/>
            <w:iCs/>
            <w:color w:val="00B050"/>
            <w:kern w:val="2"/>
          </w:rPr>
          <w:delText>RAN3 assumes that current mechanisms to support UEs performing RRC connection resume and RRC connection re-establishment may be reused in regenerative payload architecture, subject to implementation and deployment.</w:delText>
        </w:r>
      </w:del>
    </w:p>
    <w:p w14:paraId="7B3E8268" w14:textId="7D344E13" w:rsidR="00F26003" w:rsidDel="006D4EE3" w:rsidRDefault="006613AB">
      <w:pPr>
        <w:ind w:firstLine="284"/>
        <w:rPr>
          <w:del w:id="6" w:author="Ericsson User" w:date="2024-11-21T18:51:00Z"/>
          <w:rFonts w:eastAsia="SimSun"/>
          <w:b/>
          <w:color w:val="0000FF"/>
          <w:lang w:val="en-US" w:eastAsia="zh-CN"/>
        </w:rPr>
      </w:pPr>
      <w:del w:id="7" w:author="Ericsson User" w:date="2024-11-21T18:51:00Z">
        <w:r w:rsidDel="006D4EE3">
          <w:rPr>
            <w:rFonts w:eastAsia="SimSun"/>
            <w:b/>
            <w:color w:val="0000FF"/>
            <w:lang w:val="en-US" w:eastAsia="zh-CN"/>
          </w:rPr>
          <w:delText>Any standard impact?</w:delText>
        </w:r>
      </w:del>
    </w:p>
    <w:p w14:paraId="281DC2CC" w14:textId="6462D693" w:rsidR="00F26003" w:rsidDel="006D4EE3" w:rsidRDefault="006613AB">
      <w:pPr>
        <w:pStyle w:val="BodyText"/>
        <w:ind w:firstLine="284"/>
        <w:rPr>
          <w:del w:id="8" w:author="Ericsson User" w:date="2024-11-21T18:51:00Z"/>
          <w:b/>
          <w:color w:val="0000FF"/>
          <w:sz w:val="20"/>
          <w:szCs w:val="20"/>
        </w:rPr>
      </w:pPr>
      <w:del w:id="9" w:author="Ericsson User" w:date="2024-11-21T18:51:00Z">
        <w:r w:rsidDel="006D4EE3">
          <w:rPr>
            <w:b/>
            <w:color w:val="0000FF"/>
            <w:sz w:val="20"/>
            <w:szCs w:val="20"/>
          </w:rPr>
          <w:delText>Option 1, UE context is forwarded to the next satellites</w:delText>
        </w:r>
      </w:del>
    </w:p>
    <w:p w14:paraId="18C6DF0F" w14:textId="1C128D68" w:rsidR="00F26003" w:rsidDel="006D4EE3" w:rsidRDefault="006613AB">
      <w:pPr>
        <w:pStyle w:val="BodyText"/>
        <w:ind w:firstLine="284"/>
        <w:rPr>
          <w:del w:id="10" w:author="Ericsson User" w:date="2024-11-21T18:51:00Z"/>
          <w:b/>
          <w:color w:val="0000FF"/>
          <w:sz w:val="20"/>
          <w:szCs w:val="20"/>
        </w:rPr>
      </w:pPr>
      <w:del w:id="11" w:author="Ericsson User" w:date="2024-11-21T18:51:00Z">
        <w:r w:rsidDel="006D4EE3">
          <w:rPr>
            <w:b/>
            <w:color w:val="0000FF"/>
            <w:sz w:val="20"/>
            <w:szCs w:val="20"/>
          </w:rPr>
          <w:delText>Option 2, UE context is kept on a fixed node (on-ground gNB or AMF)</w:delText>
        </w:r>
      </w:del>
    </w:p>
    <w:p w14:paraId="2067F8D9" w14:textId="1A7D65E1" w:rsidR="00F26003" w:rsidDel="006D4EE3" w:rsidRDefault="006613AB">
      <w:pPr>
        <w:pStyle w:val="BodyText"/>
        <w:ind w:firstLine="284"/>
        <w:rPr>
          <w:del w:id="12" w:author="Ericsson User" w:date="2024-11-21T18:51:00Z"/>
          <w:b/>
          <w:color w:val="0000FF"/>
          <w:sz w:val="20"/>
          <w:szCs w:val="20"/>
        </w:rPr>
      </w:pPr>
      <w:del w:id="13" w:author="Ericsson User" w:date="2024-11-21T18:51:00Z">
        <w:r w:rsidDel="006D4EE3">
          <w:rPr>
            <w:b/>
            <w:color w:val="0000FF"/>
            <w:sz w:val="20"/>
            <w:szCs w:val="20"/>
          </w:rPr>
          <w:lastRenderedPageBreak/>
          <w:delText>Option 3, UE context is kept in the last serving gNB and NG-based UE context retrieve procedure is used</w:delText>
        </w:r>
      </w:del>
    </w:p>
    <w:p w14:paraId="4FC271BA" w14:textId="4EB68243" w:rsidR="00F26003" w:rsidDel="006D4EE3" w:rsidRDefault="006613AB">
      <w:pPr>
        <w:pStyle w:val="BodyText"/>
        <w:rPr>
          <w:del w:id="14" w:author="Ericsson User" w:date="2024-11-21T18:51:00Z"/>
          <w:sz w:val="20"/>
          <w:szCs w:val="20"/>
        </w:rPr>
      </w:pPr>
      <w:del w:id="15" w:author="Ericsson User" w:date="2024-11-21T18:51:00Z">
        <w:r w:rsidDel="006D4EE3">
          <w:rPr>
            <w:sz w:val="20"/>
            <w:szCs w:val="20"/>
          </w:rPr>
          <w:delText xml:space="preserve">Current situation is we have discussed and assumed </w:delText>
        </w:r>
        <w:r w:rsidDel="006D4EE3">
          <w:rPr>
            <w:rFonts w:eastAsia="MS Mincho"/>
            <w:i/>
            <w:iCs/>
            <w:color w:val="00B050"/>
            <w:kern w:val="2"/>
            <w:sz w:val="20"/>
            <w:szCs w:val="20"/>
          </w:rPr>
          <w:delText>current mechanisms to support UEs performing RRC connection resume and RRC connection re-establishment may be reused in regenerative payload architecture, subject to implementation and deployment.</w:delText>
        </w:r>
        <w:r w:rsidDel="006D4EE3">
          <w:rPr>
            <w:sz w:val="20"/>
            <w:szCs w:val="20"/>
          </w:rPr>
          <w:delText xml:space="preserve"> Which means </w:delText>
        </w:r>
        <w:r w:rsidDel="006D4EE3">
          <w:rPr>
            <w:rFonts w:hint="eastAsia"/>
            <w:sz w:val="20"/>
            <w:szCs w:val="20"/>
          </w:rPr>
          <w:delText>whether to support Inactive, and how to configure RNA are pending to implementation. E.g.</w:delText>
        </w:r>
        <w:r w:rsidDel="006D4EE3">
          <w:rPr>
            <w:sz w:val="20"/>
            <w:szCs w:val="20"/>
          </w:rPr>
          <w:delText xml:space="preserve"> for GEO case, it seems Inactive could be support smoothly</w:delText>
        </w:r>
        <w:r w:rsidDel="006D4EE3">
          <w:rPr>
            <w:rFonts w:hint="eastAsia"/>
            <w:sz w:val="20"/>
            <w:szCs w:val="20"/>
          </w:rPr>
          <w:delText xml:space="preserve"> without any extra enhancement</w:delText>
        </w:r>
        <w:r w:rsidDel="006D4EE3">
          <w:rPr>
            <w:sz w:val="20"/>
            <w:szCs w:val="20"/>
          </w:rPr>
          <w:delText>.</w:delText>
        </w:r>
      </w:del>
    </w:p>
    <w:p w14:paraId="7191BEB0" w14:textId="771F5F0C" w:rsidR="00F26003" w:rsidDel="006D4EE3" w:rsidRDefault="006613AB">
      <w:pPr>
        <w:pStyle w:val="BodyText"/>
        <w:rPr>
          <w:del w:id="16" w:author="Ericsson User" w:date="2024-11-21T18:51:00Z"/>
          <w:sz w:val="20"/>
          <w:szCs w:val="20"/>
        </w:rPr>
      </w:pPr>
      <w:del w:id="17" w:author="Ericsson User" w:date="2024-11-21T18:51:00Z">
        <w:r w:rsidDel="006D4EE3">
          <w:rPr>
            <w:rFonts w:hint="eastAsia"/>
            <w:sz w:val="20"/>
            <w:szCs w:val="20"/>
          </w:rPr>
          <w:delText xml:space="preserve">Now, </w:delText>
        </w:r>
        <w:r w:rsidDel="006D4EE3">
          <w:rPr>
            <w:sz w:val="20"/>
            <w:szCs w:val="20"/>
          </w:rPr>
          <w:delText>we see some companies expect to make some new solutions aims to make UE context retrieval possible in case of  NGSO moves</w:delText>
        </w:r>
        <w:r w:rsidDel="006D4EE3">
          <w:rPr>
            <w:rFonts w:hint="eastAsia"/>
            <w:sz w:val="20"/>
            <w:szCs w:val="20"/>
          </w:rPr>
          <w:delText xml:space="preserve">, the corresponding solutions are copied below from </w:delText>
        </w:r>
        <w:r w:rsidDel="006D4EE3">
          <w:rPr>
            <w:rFonts w:hint="eastAsia"/>
          </w:rPr>
          <w:fldChar w:fldCharType="begin"/>
        </w:r>
        <w:r w:rsidDel="006D4EE3">
          <w:rPr>
            <w:rFonts w:hint="eastAsia"/>
            <w:sz w:val="20"/>
            <w:szCs w:val="20"/>
            <w:lang w:eastAsia="en-US"/>
          </w:rPr>
          <w:delInstrText xml:space="preserve"> HYPERLINK "</w:delInstrText>
        </w:r>
        <w:r w:rsidDel="006D4EE3">
          <w:rPr>
            <w:rFonts w:hint="eastAsia"/>
            <w:sz w:val="20"/>
            <w:szCs w:val="20"/>
          </w:rPr>
          <w:delInstrText>Docs</w:delInstrText>
        </w:r>
        <w:r w:rsidDel="006D4EE3">
          <w:rPr>
            <w:rFonts w:hint="eastAsia"/>
            <w:sz w:val="20"/>
            <w:szCs w:val="20"/>
            <w:lang w:eastAsia="en-US"/>
          </w:rPr>
          <w:delInstrText xml:space="preserve">\\R3-247316.zip" </w:delInstrText>
        </w:r>
        <w:r w:rsidDel="006D4EE3">
          <w:rPr>
            <w:rFonts w:hint="eastAsia"/>
          </w:rPr>
        </w:r>
        <w:r w:rsidDel="006D4EE3">
          <w:rPr>
            <w:rFonts w:hint="eastAsia"/>
          </w:rPr>
          <w:fldChar w:fldCharType="separate"/>
        </w:r>
        <w:r w:rsidDel="006D4EE3">
          <w:rPr>
            <w:rFonts w:hint="eastAsia"/>
            <w:sz w:val="20"/>
            <w:szCs w:val="20"/>
            <w:lang w:eastAsia="en-US"/>
          </w:rPr>
          <w:delText>R3-247316</w:delText>
        </w:r>
        <w:r w:rsidDel="006D4EE3">
          <w:rPr>
            <w:rFonts w:hint="eastAsia"/>
          </w:rPr>
          <w:fldChar w:fldCharType="end"/>
        </w:r>
        <w:r w:rsidDel="006D4EE3">
          <w:rPr>
            <w:rFonts w:hint="eastAsia"/>
            <w:sz w:val="20"/>
            <w:szCs w:val="20"/>
          </w:rPr>
          <w:delText xml:space="preserve"> for reference.</w:delText>
        </w:r>
      </w:del>
    </w:p>
    <w:p w14:paraId="7F4D6922" w14:textId="308CBBB8" w:rsidR="00F26003" w:rsidDel="006D4EE3" w:rsidRDefault="006613AB">
      <w:pPr>
        <w:rPr>
          <w:del w:id="18" w:author="Ericsson User" w:date="2024-11-21T18:51:00Z"/>
          <w:u w:val="single"/>
          <w:lang w:eastAsia="zh-CN"/>
        </w:rPr>
      </w:pPr>
      <w:del w:id="19" w:author="Ericsson User" w:date="2024-11-21T18:51:00Z">
        <w:r w:rsidDel="006D4EE3">
          <w:rPr>
            <w:u w:val="single"/>
            <w:lang w:eastAsia="zh-CN"/>
          </w:rPr>
          <w:delText>Option 1, UE context is forwarded to the next satellites</w:delText>
        </w:r>
      </w:del>
    </w:p>
    <w:p w14:paraId="57C73FA7" w14:textId="17FC29C4" w:rsidR="00F26003" w:rsidDel="006D4EE3" w:rsidRDefault="006613AB">
      <w:pPr>
        <w:ind w:leftChars="100" w:left="200"/>
        <w:rPr>
          <w:del w:id="20" w:author="Ericsson User" w:date="2024-11-21T18:51:00Z"/>
        </w:rPr>
      </w:pPr>
      <w:del w:id="21" w:author="Ericsson User" w:date="2024-11-21T18:51:00Z">
        <w:r w:rsidDel="006D4EE3">
          <w:rPr>
            <w:rFonts w:hint="eastAsia"/>
            <w:lang w:eastAsia="zh-CN"/>
          </w:rPr>
          <w:delText>-</w:delText>
        </w:r>
        <w:r w:rsidDel="006D4EE3">
          <w:rPr>
            <w:lang w:eastAsia="zh-CN"/>
          </w:rPr>
          <w:delText xml:space="preserve"> Option 1-1, </w:delText>
        </w:r>
        <w:r w:rsidDel="006D4EE3">
          <w:delText>before Xn is about to be disconnected, page and relocate UE context to next the satellite.</w:delText>
        </w:r>
      </w:del>
    </w:p>
    <w:p w14:paraId="11E1BEB7" w14:textId="4F485547" w:rsidR="00F26003" w:rsidDel="006D4EE3" w:rsidRDefault="006613AB">
      <w:pPr>
        <w:pStyle w:val="ListParagraph"/>
        <w:numPr>
          <w:ilvl w:val="0"/>
          <w:numId w:val="2"/>
        </w:numPr>
        <w:spacing w:afterLines="50" w:after="120"/>
        <w:ind w:left="669" w:firstLine="400"/>
        <w:rPr>
          <w:del w:id="22" w:author="Ericsson User" w:date="2024-11-21T18:51:00Z"/>
        </w:rPr>
      </w:pPr>
      <w:del w:id="23" w:author="Ericsson User" w:date="2024-11-21T18:51:00Z">
        <w:r w:rsidDel="006D4EE3">
          <w:delText>The UE's last serving gNB can send paging messages to candidate gNB(s) relevant to the UE's RNA, when the Xn interface is about to be disconnected between the last serving gNB and the candidate gNB relevant to the UE's RNA.</w:delText>
        </w:r>
      </w:del>
    </w:p>
    <w:p w14:paraId="1C5E2C2E" w14:textId="7FFC776B" w:rsidR="00F26003" w:rsidDel="006D4EE3" w:rsidRDefault="006613AB">
      <w:pPr>
        <w:ind w:leftChars="100" w:left="200"/>
        <w:rPr>
          <w:del w:id="24" w:author="Ericsson User" w:date="2024-11-21T18:51:00Z"/>
        </w:rPr>
      </w:pPr>
      <w:del w:id="25" w:author="Ericsson User" w:date="2024-11-21T18:51:00Z">
        <w:r w:rsidDel="006D4EE3">
          <w:rPr>
            <w:rFonts w:hint="eastAsia"/>
            <w:lang w:eastAsia="zh-CN"/>
          </w:rPr>
          <w:delText>-</w:delText>
        </w:r>
        <w:r w:rsidDel="006D4EE3">
          <w:rPr>
            <w:lang w:eastAsia="zh-CN"/>
          </w:rPr>
          <w:delText xml:space="preserve"> Option 1-2</w:delText>
        </w:r>
        <w:r w:rsidDel="006D4EE3">
          <w:delText xml:space="preserve"> Pro-actively move UE context to next satellite</w:delText>
        </w:r>
      </w:del>
    </w:p>
    <w:p w14:paraId="63D18EF1" w14:textId="6CCD0CD1" w:rsidR="00F26003" w:rsidDel="006D4EE3" w:rsidRDefault="006613AB">
      <w:pPr>
        <w:pStyle w:val="ListParagraph"/>
        <w:numPr>
          <w:ilvl w:val="0"/>
          <w:numId w:val="2"/>
        </w:numPr>
        <w:spacing w:afterLines="50" w:after="120"/>
        <w:ind w:left="669" w:firstLine="400"/>
        <w:rPr>
          <w:del w:id="26" w:author="Ericsson User" w:date="2024-11-21T18:51:00Z"/>
        </w:rPr>
      </w:pPr>
      <w:del w:id="27" w:author="Ericsson User" w:date="2024-11-21T18:51:00Z">
        <w:r w:rsidDel="006D4EE3">
          <w:delText xml:space="preserve">the inactive UE context is proactively moved from the gNB leaving a particular geographical area to an incoming gNB covering the same geographical area. This way when the UE resumes, the UE context is available in the nearby gNB to retrieve the context. </w:delText>
        </w:r>
      </w:del>
    </w:p>
    <w:p w14:paraId="79659029" w14:textId="518B15CD" w:rsidR="00F26003" w:rsidDel="006D4EE3" w:rsidRDefault="006613AB">
      <w:pPr>
        <w:rPr>
          <w:del w:id="28" w:author="Ericsson User" w:date="2024-11-21T18:51:00Z"/>
          <w:u w:val="single"/>
          <w:lang w:eastAsia="zh-CN"/>
        </w:rPr>
      </w:pPr>
      <w:del w:id="29" w:author="Ericsson User" w:date="2024-11-21T18:51:00Z">
        <w:r w:rsidDel="006D4EE3">
          <w:rPr>
            <w:u w:val="single"/>
            <w:lang w:eastAsia="zh-CN"/>
          </w:rPr>
          <w:delText>Option 2, UE context is kept on a fixed node (on-ground gNB or AMF)</w:delText>
        </w:r>
      </w:del>
    </w:p>
    <w:p w14:paraId="48586237" w14:textId="0C8C2E66" w:rsidR="00F26003" w:rsidDel="006D4EE3" w:rsidRDefault="006613AB">
      <w:pPr>
        <w:ind w:leftChars="100" w:left="200"/>
        <w:rPr>
          <w:del w:id="30" w:author="Ericsson User" w:date="2024-11-21T18:51:00Z"/>
          <w:lang w:eastAsia="zh-CN"/>
        </w:rPr>
      </w:pPr>
      <w:del w:id="31" w:author="Ericsson User" w:date="2024-11-21T18:51:00Z">
        <w:r w:rsidDel="006D4EE3">
          <w:rPr>
            <w:lang w:eastAsia="zh-CN"/>
          </w:rPr>
          <w:delText>- Option 2-1,</w:delText>
        </w:r>
        <w:r w:rsidDel="006D4EE3">
          <w:delText xml:space="preserve"> </w:delText>
        </w:r>
        <w:r w:rsidDel="006D4EE3">
          <w:rPr>
            <w:lang w:eastAsia="zh-CN"/>
          </w:rPr>
          <w:delText>relocate the UE context to the AMF on ground.</w:delText>
        </w:r>
      </w:del>
    </w:p>
    <w:p w14:paraId="01BCB26C" w14:textId="438F160A" w:rsidR="00F26003" w:rsidDel="006D4EE3" w:rsidRDefault="006613AB">
      <w:pPr>
        <w:pStyle w:val="ListParagraph"/>
        <w:numPr>
          <w:ilvl w:val="0"/>
          <w:numId w:val="2"/>
        </w:numPr>
        <w:spacing w:afterLines="50" w:after="120"/>
        <w:ind w:left="669" w:firstLine="400"/>
        <w:rPr>
          <w:del w:id="32" w:author="Ericsson User" w:date="2024-11-21T18:51:00Z"/>
        </w:rPr>
      </w:pPr>
      <w:del w:id="33" w:author="Ericsson User" w:date="2024-11-21T18:51:00Z">
        <w:r w:rsidDel="006D4EE3">
          <w:delText>When the UE resumes, the context is retrieved from the AMF by the gNB where the UE resumes. For a mobile terminated data/signaling, the AMF can initiate RNA-based paging procedure, then the serving gNB retrieve UE context from AMF.</w:delText>
        </w:r>
      </w:del>
    </w:p>
    <w:p w14:paraId="3F1595ED" w14:textId="5C5AD367" w:rsidR="00F26003" w:rsidDel="006D4EE3" w:rsidRDefault="006613AB">
      <w:pPr>
        <w:ind w:leftChars="100" w:left="200"/>
        <w:rPr>
          <w:del w:id="34" w:author="Ericsson User" w:date="2024-11-21T18:51:00Z"/>
          <w:lang w:eastAsia="zh-CN"/>
        </w:rPr>
      </w:pPr>
      <w:del w:id="35" w:author="Ericsson User" w:date="2024-11-21T18:51:00Z">
        <w:r w:rsidDel="006D4EE3">
          <w:rPr>
            <w:rFonts w:hint="eastAsia"/>
            <w:lang w:eastAsia="zh-CN"/>
          </w:rPr>
          <w:delText>-</w:delText>
        </w:r>
        <w:r w:rsidDel="006D4EE3">
          <w:rPr>
            <w:lang w:eastAsia="zh-CN"/>
          </w:rPr>
          <w:delText xml:space="preserve"> Option 2-2, relocate the UE context to the gNB on ground. </w:delText>
        </w:r>
      </w:del>
    </w:p>
    <w:p w14:paraId="3A2583E3" w14:textId="2712F116" w:rsidR="00F26003" w:rsidDel="006D4EE3" w:rsidRDefault="006613AB">
      <w:pPr>
        <w:pStyle w:val="ListParagraph"/>
        <w:numPr>
          <w:ilvl w:val="0"/>
          <w:numId w:val="2"/>
        </w:numPr>
        <w:spacing w:afterLines="50" w:after="120"/>
        <w:ind w:left="669" w:firstLine="400"/>
        <w:rPr>
          <w:del w:id="36" w:author="Ericsson User" w:date="2024-11-21T18:51:00Z"/>
        </w:rPr>
      </w:pPr>
      <w:del w:id="37" w:author="Ericsson User" w:date="2024-11-21T18:51:00Z">
        <w:r w:rsidDel="006D4EE3">
          <w:delText>UE context can be proactively relocated to an on-ground gNB. UE resumes by using the information generated by the on-ground gNB, the UE context is retrieved from the on-ground gNB. For a mobile terminated data/signaling, the AMF/UPF can directly communicate with the on-ground gNB.</w:delText>
        </w:r>
      </w:del>
    </w:p>
    <w:p w14:paraId="4C415D54" w14:textId="4DCD4D21" w:rsidR="00F26003" w:rsidDel="006D4EE3" w:rsidRDefault="006613AB">
      <w:pPr>
        <w:rPr>
          <w:del w:id="38" w:author="Ericsson User" w:date="2024-11-21T18:51:00Z"/>
          <w:u w:val="single"/>
          <w:lang w:eastAsia="zh-CN"/>
        </w:rPr>
      </w:pPr>
      <w:del w:id="39" w:author="Ericsson User" w:date="2024-11-21T18:51:00Z">
        <w:r w:rsidDel="006D4EE3">
          <w:rPr>
            <w:u w:val="single"/>
            <w:lang w:eastAsia="zh-CN"/>
          </w:rPr>
          <w:delText>Option 3, UE context is kept in the last serving gNB and NG-based UE context retrieve procedure is used</w:delText>
        </w:r>
      </w:del>
    </w:p>
    <w:p w14:paraId="02A62C65" w14:textId="3006683B" w:rsidR="00F26003" w:rsidDel="006D4EE3" w:rsidRDefault="006613AB">
      <w:pPr>
        <w:pStyle w:val="ListParagraph"/>
        <w:numPr>
          <w:ilvl w:val="0"/>
          <w:numId w:val="2"/>
        </w:numPr>
        <w:spacing w:afterLines="50" w:after="120"/>
        <w:ind w:left="669" w:firstLine="400"/>
        <w:rPr>
          <w:del w:id="40" w:author="Ericsson User" w:date="2024-11-21T18:51:00Z"/>
        </w:rPr>
      </w:pPr>
      <w:del w:id="41" w:author="Ericsson User" w:date="2024-11-21T18:51:00Z">
        <w:r w:rsidDel="006D4EE3">
          <w:delText>the UE context remains in last serving gNB. When UE resumes, the current serving gNB initiate NG-based UE context retrieve procedure to retrieve the UE context from last serving gNB. For MT data/signaling, the AMF can initiate RNA-based paging procedure.</w:delText>
        </w:r>
      </w:del>
    </w:p>
    <w:p w14:paraId="3C01E01B" w14:textId="31A6A857" w:rsidR="00F26003" w:rsidDel="006D4EE3" w:rsidRDefault="006613AB">
      <w:pPr>
        <w:pStyle w:val="BodyText"/>
        <w:rPr>
          <w:del w:id="42" w:author="Ericsson User" w:date="2024-11-21T18:51:00Z"/>
          <w:b/>
          <w:color w:val="0000FF"/>
          <w:sz w:val="20"/>
          <w:szCs w:val="20"/>
        </w:rPr>
      </w:pPr>
      <w:del w:id="43" w:author="Ericsson User" w:date="2024-11-21T18:51:00Z">
        <w:r w:rsidDel="006D4EE3">
          <w:rPr>
            <w:rFonts w:hint="eastAsia"/>
            <w:kern w:val="2"/>
            <w:sz w:val="20"/>
            <w:szCs w:val="20"/>
          </w:rPr>
          <w:delText>The Moderator understand it</w:delText>
        </w:r>
        <w:r w:rsidDel="006D4EE3">
          <w:rPr>
            <w:kern w:val="2"/>
            <w:sz w:val="20"/>
            <w:szCs w:val="20"/>
          </w:rPr>
          <w:delText>’</w:delText>
        </w:r>
        <w:r w:rsidDel="006D4EE3">
          <w:rPr>
            <w:rFonts w:hint="eastAsia"/>
            <w:kern w:val="2"/>
            <w:sz w:val="20"/>
            <w:szCs w:val="20"/>
          </w:rPr>
          <w:delText>s not possible to conclude that which option could be accepted at this meeting. Companies are encouraged to carefully consider the pains and gains to support the solution(s), e.g. the cost seems high to relocate the UE context for the Inactive UEs hop by hop towards the next satellite(s). Companies support the solution(s) should try to make the solution more clear, e.g. whether there</w:delText>
        </w:r>
        <w:r w:rsidDel="006D4EE3">
          <w:rPr>
            <w:kern w:val="2"/>
            <w:sz w:val="20"/>
            <w:szCs w:val="20"/>
          </w:rPr>
          <w:delText>’</w:delText>
        </w:r>
        <w:r w:rsidDel="006D4EE3">
          <w:rPr>
            <w:rFonts w:hint="eastAsia"/>
            <w:kern w:val="2"/>
            <w:sz w:val="20"/>
            <w:szCs w:val="20"/>
          </w:rPr>
          <w:delText xml:space="preserve">s any security issue to transport the UE context among the satellite gNBs, between on-board gNB and terrestrial gNB/CN, and how to address the issue, if exist. </w:delText>
        </w:r>
        <w:r w:rsidDel="006D4EE3">
          <w:rPr>
            <w:rFonts w:hint="eastAsia"/>
            <w:b/>
            <w:color w:val="0000FF"/>
            <w:sz w:val="20"/>
            <w:szCs w:val="20"/>
          </w:rPr>
          <w:delText>The issue to be continued.</w:delText>
        </w:r>
      </w:del>
    </w:p>
    <w:p w14:paraId="2EFF353E" w14:textId="6194D09E" w:rsidR="00F26003" w:rsidDel="006D4EE3" w:rsidRDefault="00F26003">
      <w:pPr>
        <w:pStyle w:val="BodyText"/>
        <w:rPr>
          <w:del w:id="44" w:author="Ericsson User" w:date="2024-11-21T18:51:00Z"/>
          <w:b/>
          <w:color w:val="0000FF"/>
          <w:sz w:val="20"/>
          <w:szCs w:val="20"/>
        </w:rPr>
      </w:pPr>
    </w:p>
    <w:p w14:paraId="0FAA564E" w14:textId="36169A66" w:rsidR="00F26003" w:rsidDel="006D4EE3" w:rsidRDefault="006613AB">
      <w:pPr>
        <w:rPr>
          <w:del w:id="45" w:author="Ericsson User" w:date="2024-11-21T18:51:00Z"/>
          <w:rFonts w:eastAsia="SimSun"/>
          <w:b/>
          <w:bCs/>
          <w:i/>
          <w:iCs/>
          <w:kern w:val="2"/>
          <w:lang w:val="en-US" w:eastAsia="zh-CN"/>
        </w:rPr>
      </w:pPr>
      <w:del w:id="46" w:author="Ericsson User" w:date="2024-11-21T18:51:00Z">
        <w:r w:rsidDel="006D4EE3">
          <w:rPr>
            <w:rFonts w:eastAsiaTheme="minorEastAsia" w:hint="eastAsia"/>
            <w:b/>
            <w:bCs/>
            <w:lang w:val="en-US" w:eastAsia="zh-CN"/>
          </w:rPr>
          <w:delText>Proposal 1:</w:delText>
        </w:r>
        <w:r w:rsidDel="006D4EE3">
          <w:rPr>
            <w:rFonts w:eastAsiaTheme="minorEastAsia" w:hint="eastAsia"/>
            <w:b/>
            <w:bCs/>
            <w:color w:val="70AD47" w:themeColor="accent6"/>
            <w:lang w:val="en-US" w:eastAsia="zh-CN"/>
          </w:rPr>
          <w:delText xml:space="preserve"> </w:delText>
        </w:r>
        <w:r w:rsidDel="006D4EE3">
          <w:rPr>
            <w:rFonts w:eastAsia="MS Mincho"/>
            <w:b/>
            <w:bCs/>
            <w:color w:val="00B050"/>
            <w:kern w:val="2"/>
            <w:lang w:val="en-US" w:eastAsia="zh-CN"/>
          </w:rPr>
          <w:delText>RAN3 assumes that current mechanisms to support UEs performing RRC connection resume and RRC connection re-establishment may be reused in regenerative payload architecture, subject to implementation and deployment.</w:delText>
        </w:r>
        <w:r w:rsidDel="006D4EE3">
          <w:rPr>
            <w:rFonts w:eastAsia="MS Mincho" w:hint="eastAsia"/>
            <w:b/>
            <w:bCs/>
            <w:i/>
            <w:iCs/>
            <w:color w:val="00B050"/>
            <w:kern w:val="2"/>
            <w:lang w:val="en-US" w:eastAsia="zh-CN"/>
          </w:rPr>
          <w:delText xml:space="preserve"> </w:delText>
        </w:r>
        <w:r w:rsidDel="006D4EE3">
          <w:rPr>
            <w:rFonts w:eastAsia="SimSun" w:hint="eastAsia"/>
            <w:b/>
            <w:bCs/>
            <w:color w:val="0000FF"/>
            <w:lang w:val="en-US" w:eastAsia="zh-CN"/>
          </w:rPr>
          <w:delText xml:space="preserve">Whether to do any extra enhancement(s) for Inactive to be continued. </w:delText>
        </w:r>
      </w:del>
    </w:p>
    <w:p w14:paraId="14BDAC74" w14:textId="1C2DF93F" w:rsidR="00F26003" w:rsidDel="006D4EE3" w:rsidRDefault="00F26003">
      <w:pPr>
        <w:pStyle w:val="BodyText"/>
        <w:rPr>
          <w:del w:id="47" w:author="Ericsson User" w:date="2024-11-21T18:51:00Z"/>
          <w:sz w:val="20"/>
          <w:szCs w:val="20"/>
        </w:rPr>
      </w:pPr>
    </w:p>
    <w:p w14:paraId="4B8DA7DF" w14:textId="489D0888" w:rsidR="00F26003" w:rsidDel="006D4EE3" w:rsidRDefault="006613AB">
      <w:pPr>
        <w:pStyle w:val="Heading2"/>
        <w:spacing w:before="120" w:after="120"/>
        <w:rPr>
          <w:del w:id="48" w:author="Ericsson User" w:date="2024-11-21T18:51:00Z"/>
          <w:rFonts w:eastAsiaTheme="minorEastAsia"/>
          <w:lang w:val="en-US" w:eastAsia="zh-CN"/>
        </w:rPr>
      </w:pPr>
      <w:del w:id="49" w:author="Ericsson User" w:date="2024-11-21T18:51:00Z">
        <w:r w:rsidDel="006D4EE3">
          <w:rPr>
            <w:rFonts w:eastAsiaTheme="minorEastAsia"/>
            <w:lang w:eastAsia="zh-CN"/>
          </w:rPr>
          <w:delText>3.</w:delText>
        </w:r>
        <w:r w:rsidDel="006D4EE3">
          <w:rPr>
            <w:rFonts w:eastAsiaTheme="minorEastAsia" w:hint="eastAsia"/>
            <w:lang w:val="en-US" w:eastAsia="zh-CN"/>
          </w:rPr>
          <w:delText>2</w:delText>
        </w:r>
        <w:r w:rsidDel="006D4EE3">
          <w:rPr>
            <w:rFonts w:eastAsiaTheme="minorEastAsia"/>
            <w:lang w:eastAsia="zh-CN"/>
          </w:rPr>
          <w:delText xml:space="preserve"> </w:delText>
        </w:r>
        <w:r w:rsidDel="006D4EE3">
          <w:rPr>
            <w:rFonts w:eastAsiaTheme="minorEastAsia" w:hint="eastAsia"/>
            <w:lang w:val="en-US" w:eastAsia="zh-CN"/>
          </w:rPr>
          <w:delText>Support of NG Suspend/Resume</w:delText>
        </w:r>
      </w:del>
    </w:p>
    <w:p w14:paraId="146DE5AA" w14:textId="50124E91" w:rsidR="00F26003" w:rsidDel="006D4EE3" w:rsidRDefault="006613AB">
      <w:pPr>
        <w:pStyle w:val="BodyText"/>
        <w:rPr>
          <w:del w:id="50" w:author="Ericsson User" w:date="2024-11-21T18:51:00Z"/>
          <w:rFonts w:ascii="Calibri" w:hAnsi="Calibri" w:cs="Calibri"/>
          <w:b/>
          <w:color w:val="0000FF"/>
          <w:sz w:val="20"/>
          <w:szCs w:val="20"/>
        </w:rPr>
      </w:pPr>
      <w:del w:id="51" w:author="Ericsson User" w:date="2024-11-21T18:51:00Z">
        <w:r w:rsidDel="006D4EE3">
          <w:rPr>
            <w:rFonts w:ascii="Calibri" w:hAnsi="Calibri" w:cs="Calibri" w:hint="eastAsia"/>
            <w:b/>
            <w:color w:val="0000FF"/>
            <w:sz w:val="20"/>
            <w:szCs w:val="20"/>
          </w:rPr>
          <w:delText>Whether to support NG suspend/Resume?</w:delText>
        </w:r>
      </w:del>
    </w:p>
    <w:p w14:paraId="57106174" w14:textId="621A63DC" w:rsidR="00F26003" w:rsidDel="006D4EE3" w:rsidRDefault="006613AB">
      <w:pPr>
        <w:rPr>
          <w:del w:id="52" w:author="Ericsson User" w:date="2024-11-21T18:51:00Z"/>
          <w:rFonts w:eastAsiaTheme="minorEastAsia"/>
          <w:lang w:val="en-US" w:eastAsia="zh-CN"/>
        </w:rPr>
      </w:pPr>
      <w:del w:id="53" w:author="Ericsson User" w:date="2024-11-21T18:51:00Z">
        <w:r w:rsidDel="006D4EE3">
          <w:rPr>
            <w:rFonts w:eastAsiaTheme="minorEastAsia" w:hint="eastAsia"/>
            <w:lang w:val="en-US" w:eastAsia="zh-CN"/>
          </w:rPr>
          <w:delText>The moderator see the contributions</w:delText>
        </w:r>
        <w:r w:rsidDel="006D4EE3">
          <w:rPr>
            <w:rFonts w:eastAsiaTheme="minorEastAsia" w:hint="eastAsia"/>
            <w:highlight w:val="yellow"/>
            <w:lang w:val="en-US" w:eastAsia="zh-CN"/>
          </w:rPr>
          <w:delText xml:space="preserve"> 7283/7215/7547/7608/7675 </w:delText>
        </w:r>
        <w:r w:rsidDel="006D4EE3">
          <w:rPr>
            <w:rFonts w:eastAsiaTheme="minorEastAsia" w:hint="eastAsia"/>
            <w:lang w:val="en-US" w:eastAsia="zh-CN"/>
          </w:rPr>
          <w:delText xml:space="preserve">would like to support NG Suspend/Resume, while the contributions </w:delText>
        </w:r>
        <w:r w:rsidDel="006D4EE3">
          <w:rPr>
            <w:rFonts w:eastAsiaTheme="minorEastAsia" w:hint="eastAsia"/>
            <w:highlight w:val="yellow"/>
            <w:lang w:val="en-US" w:eastAsia="zh-CN"/>
          </w:rPr>
          <w:delText>7345/7400/7461</w:delText>
        </w:r>
        <w:r w:rsidDel="006D4EE3">
          <w:rPr>
            <w:rFonts w:eastAsiaTheme="minorEastAsia" w:hint="eastAsia"/>
            <w:lang w:val="en-US" w:eastAsia="zh-CN"/>
          </w:rPr>
          <w:delText xml:space="preserve"> say no to it.</w:delText>
        </w:r>
      </w:del>
    </w:p>
    <w:p w14:paraId="2A778FE9" w14:textId="6CB9E86C" w:rsidR="00F26003" w:rsidDel="006D4EE3" w:rsidRDefault="006613AB">
      <w:pPr>
        <w:rPr>
          <w:del w:id="54" w:author="Ericsson User" w:date="2024-11-21T18:51:00Z"/>
          <w:rFonts w:ascii="Calibri" w:eastAsia="SimSun" w:hAnsi="Calibri" w:cs="Calibri"/>
          <w:b/>
          <w:color w:val="0000FF"/>
          <w:lang w:val="en-US" w:eastAsia="zh-CN"/>
        </w:rPr>
      </w:pPr>
      <w:del w:id="55" w:author="Ericsson User" w:date="2024-11-21T18:51:00Z">
        <w:r w:rsidDel="006D4EE3">
          <w:rPr>
            <w:rFonts w:eastAsiaTheme="minorEastAsia" w:hint="eastAsia"/>
            <w:lang w:val="en-US" w:eastAsia="zh-CN"/>
          </w:rPr>
          <w:lastRenderedPageBreak/>
          <w:delText xml:space="preserve">It seems we do not have enough time to discuss the details and make any decision at this meeting. The moderator would encourage companies to carefully consider the pros and cons to support of the NG Suspend/Resume. </w:delText>
        </w:r>
        <w:r w:rsidDel="006D4EE3">
          <w:rPr>
            <w:rFonts w:ascii="Calibri" w:eastAsia="SimSun" w:hAnsi="Calibri" w:cs="Calibri" w:hint="eastAsia"/>
            <w:b/>
            <w:color w:val="0000FF"/>
            <w:lang w:val="en-US" w:eastAsia="zh-CN"/>
          </w:rPr>
          <w:delText>The issue to be continued.</w:delText>
        </w:r>
      </w:del>
    </w:p>
    <w:p w14:paraId="47D89F48" w14:textId="7D41D444" w:rsidR="00F26003" w:rsidDel="006D4EE3" w:rsidRDefault="006613AB">
      <w:pPr>
        <w:rPr>
          <w:del w:id="56" w:author="Ericsson User" w:date="2024-11-21T18:51:00Z"/>
          <w:rFonts w:eastAsiaTheme="minorEastAsia"/>
          <w:b/>
          <w:bCs/>
          <w:lang w:val="en-US" w:eastAsia="zh-CN"/>
        </w:rPr>
      </w:pPr>
      <w:del w:id="57" w:author="Ericsson User" w:date="2024-11-21T18:51:00Z">
        <w:r w:rsidDel="006D4EE3">
          <w:rPr>
            <w:rFonts w:eastAsiaTheme="minorEastAsia" w:hint="eastAsia"/>
            <w:b/>
            <w:bCs/>
            <w:lang w:val="en-US" w:eastAsia="zh-CN"/>
          </w:rPr>
          <w:delText>Proposal 2: Whether to support NG Suspend/Resume is to be continued, companies are encouraged to further consider the pros and cons of the NG Suspend/Resume.</w:delText>
        </w:r>
      </w:del>
    </w:p>
    <w:p w14:paraId="5C636B7D" w14:textId="19DA7F97" w:rsidR="00F26003" w:rsidDel="006D4EE3" w:rsidRDefault="006D4EE3">
      <w:pPr>
        <w:pStyle w:val="BodyText"/>
        <w:rPr>
          <w:del w:id="58" w:author="Ericsson User" w:date="2024-11-21T18:51:00Z"/>
          <w:rFonts w:eastAsiaTheme="minorEastAsia"/>
        </w:rPr>
      </w:pPr>
      <w:ins w:id="59" w:author="Ericsson User" w:date="2024-11-21T18:52:00Z">
        <w:r>
          <w:rPr>
            <w:rFonts w:eastAsiaTheme="minorEastAsia"/>
          </w:rPr>
          <w:t>No discussion at this meeting</w:t>
        </w:r>
      </w:ins>
      <w:ins w:id="60" w:author="Ericsson User" w:date="2024-11-21T18:53:00Z">
        <w:r w:rsidR="00F10D7B">
          <w:rPr>
            <w:rFonts w:eastAsiaTheme="minorEastAsia"/>
          </w:rPr>
          <w:t xml:space="preserve"> due to lack of time.</w:t>
        </w:r>
      </w:ins>
    </w:p>
    <w:p w14:paraId="6D1F8E8C" w14:textId="1665550A" w:rsidR="00F26003" w:rsidDel="006613AB" w:rsidRDefault="006613AB">
      <w:pPr>
        <w:pStyle w:val="Heading1"/>
        <w:numPr>
          <w:ilvl w:val="0"/>
          <w:numId w:val="1"/>
        </w:numPr>
        <w:tabs>
          <w:tab w:val="left" w:pos="353"/>
        </w:tabs>
        <w:spacing w:before="120" w:after="120"/>
        <w:ind w:left="567" w:hanging="567"/>
        <w:rPr>
          <w:del w:id="61" w:author="Ericsson User" w:date="2024-11-21T18:52:00Z"/>
          <w:rFonts w:eastAsia="SimSun" w:cs="Arial"/>
          <w:lang w:val="en-US" w:eastAsia="zh-CN"/>
        </w:rPr>
      </w:pPr>
      <w:del w:id="62" w:author="Ericsson User" w:date="2024-11-21T18:51:00Z">
        <w:r w:rsidDel="006D4EE3">
          <w:rPr>
            <w:rFonts w:eastAsia="SimSun" w:cs="Arial" w:hint="eastAsia"/>
            <w:lang w:val="en-US" w:eastAsia="zh-CN"/>
          </w:rPr>
          <w:delText xml:space="preserve"> </w:delText>
        </w:r>
      </w:del>
      <w:del w:id="63" w:author="Ericsson User" w:date="2024-11-21T18:52:00Z">
        <w:r w:rsidDel="006613AB">
          <w:rPr>
            <w:rFonts w:eastAsia="SimSun" w:cs="Arial" w:hint="eastAsia"/>
            <w:lang w:val="en-US" w:eastAsia="zh-CN"/>
          </w:rPr>
          <w:delText>Reference</w:delText>
        </w:r>
      </w:del>
    </w:p>
    <w:p w14:paraId="6EAC7F87" w14:textId="5C3E9AC8" w:rsidR="00F26003" w:rsidDel="006613AB" w:rsidRDefault="006613AB">
      <w:pPr>
        <w:numPr>
          <w:ilvl w:val="0"/>
          <w:numId w:val="3"/>
        </w:numPr>
        <w:rPr>
          <w:del w:id="64" w:author="Ericsson User" w:date="2024-11-21T18:52:00Z"/>
          <w:lang w:val="en-US" w:eastAsia="zh-CN"/>
        </w:rPr>
      </w:pPr>
      <w:del w:id="65" w:author="Ericsson User" w:date="2024-11-21T18:52:00Z">
        <w:r w:rsidDel="006613AB">
          <w:rPr>
            <w:lang w:val="en-US" w:eastAsia="zh-CN"/>
          </w:rPr>
          <w:delText>R3-247283 (TP to BL CR for 38.413) Support of regenerative payload (CATT)</w:delText>
        </w:r>
      </w:del>
    </w:p>
    <w:p w14:paraId="6AA542D2" w14:textId="607F24A0" w:rsidR="00F26003" w:rsidDel="006613AB" w:rsidRDefault="006613AB">
      <w:pPr>
        <w:numPr>
          <w:ilvl w:val="0"/>
          <w:numId w:val="3"/>
        </w:numPr>
        <w:rPr>
          <w:del w:id="66" w:author="Ericsson User" w:date="2024-11-21T18:52:00Z"/>
          <w:lang w:val="en-US" w:eastAsia="zh-CN"/>
        </w:rPr>
      </w:pPr>
      <w:del w:id="67" w:author="Ericsson User" w:date="2024-11-21T18:52:00Z">
        <w:r w:rsidDel="006613AB">
          <w:rPr>
            <w:lang w:val="en-US" w:eastAsia="zh-CN"/>
          </w:rPr>
          <w:delText>R3-247316 Support of Inactive UE mobility NTN (Xiaomi, Qualcomm Incorporated, Nokia, Nokia Shanghai Bell, China Telecom, Lenovo)</w:delText>
        </w:r>
      </w:del>
    </w:p>
    <w:p w14:paraId="610157F7" w14:textId="6E5F8879" w:rsidR="00F26003" w:rsidDel="006613AB" w:rsidRDefault="006613AB">
      <w:pPr>
        <w:numPr>
          <w:ilvl w:val="0"/>
          <w:numId w:val="3"/>
        </w:numPr>
        <w:rPr>
          <w:del w:id="68" w:author="Ericsson User" w:date="2024-11-21T18:52:00Z"/>
          <w:lang w:val="en-US" w:eastAsia="zh-CN"/>
        </w:rPr>
      </w:pPr>
      <w:del w:id="69" w:author="Ericsson User" w:date="2024-11-21T18:52:00Z">
        <w:r w:rsidDel="006613AB">
          <w:rPr>
            <w:lang w:val="en-US" w:eastAsia="zh-CN"/>
          </w:rPr>
          <w:delText>R3-247215 (TP for TS 38.300) Discussion on regenerative payload enhancement for NR NTN (NEC)</w:delText>
        </w:r>
      </w:del>
    </w:p>
    <w:p w14:paraId="0B988B3B" w14:textId="3D81B116" w:rsidR="00F26003" w:rsidDel="006613AB" w:rsidRDefault="006613AB">
      <w:pPr>
        <w:numPr>
          <w:ilvl w:val="0"/>
          <w:numId w:val="3"/>
        </w:numPr>
        <w:rPr>
          <w:del w:id="70" w:author="Ericsson User" w:date="2024-11-21T18:52:00Z"/>
          <w:lang w:val="en-US" w:eastAsia="zh-CN"/>
        </w:rPr>
      </w:pPr>
      <w:del w:id="71" w:author="Ericsson User" w:date="2024-11-21T18:52:00Z">
        <w:r w:rsidDel="006613AB">
          <w:rPr>
            <w:lang w:val="en-US" w:eastAsia="zh-CN"/>
          </w:rPr>
          <w:delText>R3-247345 (TP for TS 38.300) Discussion on the support of Regenerative payload (Nokia, Nokia Shanghai Bell)</w:delText>
        </w:r>
      </w:del>
    </w:p>
    <w:p w14:paraId="76220A81" w14:textId="6F1D4625" w:rsidR="00F26003" w:rsidDel="006613AB" w:rsidRDefault="006613AB">
      <w:pPr>
        <w:numPr>
          <w:ilvl w:val="0"/>
          <w:numId w:val="3"/>
        </w:numPr>
        <w:rPr>
          <w:del w:id="72" w:author="Ericsson User" w:date="2024-11-21T18:52:00Z"/>
          <w:lang w:val="en-US" w:eastAsia="zh-CN"/>
        </w:rPr>
      </w:pPr>
      <w:del w:id="73" w:author="Ericsson User" w:date="2024-11-21T18:52:00Z">
        <w:r w:rsidDel="006613AB">
          <w:rPr>
            <w:lang w:val="en-US" w:eastAsia="zh-CN"/>
          </w:rPr>
          <w:delText>R3-247317 (TP for TS 38.300) Support of regenerative payload (Xiaomi)</w:delText>
        </w:r>
      </w:del>
    </w:p>
    <w:p w14:paraId="12FA0049" w14:textId="41CA132E" w:rsidR="00F26003" w:rsidDel="006613AB" w:rsidRDefault="006613AB">
      <w:pPr>
        <w:numPr>
          <w:ilvl w:val="0"/>
          <w:numId w:val="3"/>
        </w:numPr>
        <w:rPr>
          <w:del w:id="74" w:author="Ericsson User" w:date="2024-11-21T18:52:00Z"/>
          <w:lang w:val="en-US" w:eastAsia="zh-CN"/>
        </w:rPr>
      </w:pPr>
      <w:del w:id="75" w:author="Ericsson User" w:date="2024-11-21T18:52:00Z">
        <w:r w:rsidDel="006613AB">
          <w:rPr>
            <w:lang w:val="en-US" w:eastAsia="zh-CN"/>
          </w:rPr>
          <w:delText>R3-247328 (TP for TS 38.300) NR NTN Regenerative Payload Architecture (Qualcomm Incorporated, Xiaomi, LGE, NTT Docomo)</w:delText>
        </w:r>
      </w:del>
    </w:p>
    <w:p w14:paraId="1BE9A918" w14:textId="6423848A" w:rsidR="00F26003" w:rsidDel="006613AB" w:rsidRDefault="006613AB">
      <w:pPr>
        <w:numPr>
          <w:ilvl w:val="0"/>
          <w:numId w:val="3"/>
        </w:numPr>
        <w:rPr>
          <w:del w:id="76" w:author="Ericsson User" w:date="2024-11-21T18:52:00Z"/>
          <w:lang w:val="en-US" w:eastAsia="zh-CN"/>
        </w:rPr>
      </w:pPr>
      <w:del w:id="77" w:author="Ericsson User" w:date="2024-11-21T18:52:00Z">
        <w:r w:rsidDel="006613AB">
          <w:rPr>
            <w:lang w:val="en-US" w:eastAsia="zh-CN"/>
          </w:rPr>
          <w:delText>R3-247329 (TP for TS 38.300) Discussion on RAN Signaling impacts for NR NTN Regenerative Payload (Qualcomm Incorporated)</w:delText>
        </w:r>
      </w:del>
    </w:p>
    <w:p w14:paraId="6E08B683" w14:textId="47C61CBA" w:rsidR="00F26003" w:rsidDel="006613AB" w:rsidRDefault="006613AB">
      <w:pPr>
        <w:numPr>
          <w:ilvl w:val="0"/>
          <w:numId w:val="3"/>
        </w:numPr>
        <w:rPr>
          <w:del w:id="78" w:author="Ericsson User" w:date="2024-11-21T18:52:00Z"/>
          <w:lang w:val="en-US" w:eastAsia="zh-CN"/>
        </w:rPr>
      </w:pPr>
      <w:del w:id="79" w:author="Ericsson User" w:date="2024-11-21T18:52:00Z">
        <w:r w:rsidDel="006613AB">
          <w:rPr>
            <w:lang w:val="en-US" w:eastAsia="zh-CN"/>
          </w:rPr>
          <w:delText>R3-247380 Discussion on regenerative payload enhancement (China Telecom)</w:delText>
        </w:r>
      </w:del>
    </w:p>
    <w:p w14:paraId="5F4EB3A7" w14:textId="0564E105" w:rsidR="00F26003" w:rsidDel="006613AB" w:rsidRDefault="006613AB">
      <w:pPr>
        <w:numPr>
          <w:ilvl w:val="0"/>
          <w:numId w:val="3"/>
        </w:numPr>
        <w:rPr>
          <w:del w:id="80" w:author="Ericsson User" w:date="2024-11-21T18:52:00Z"/>
          <w:lang w:val="en-US" w:eastAsia="zh-CN"/>
        </w:rPr>
      </w:pPr>
      <w:del w:id="81" w:author="Ericsson User" w:date="2024-11-21T18:52:00Z">
        <w:r w:rsidDel="006613AB">
          <w:rPr>
            <w:lang w:val="en-US" w:eastAsia="zh-CN"/>
          </w:rPr>
          <w:delText>R3-247400 (TP for TS 38.300) Support of regenerative payload (Huawei)</w:delText>
        </w:r>
      </w:del>
    </w:p>
    <w:p w14:paraId="694EF571" w14:textId="024D6B35" w:rsidR="00F26003" w:rsidDel="006613AB" w:rsidRDefault="006613AB">
      <w:pPr>
        <w:numPr>
          <w:ilvl w:val="0"/>
          <w:numId w:val="3"/>
        </w:numPr>
        <w:rPr>
          <w:del w:id="82" w:author="Ericsson User" w:date="2024-11-21T18:52:00Z"/>
          <w:lang w:val="en-US" w:eastAsia="zh-CN"/>
        </w:rPr>
      </w:pPr>
      <w:del w:id="83" w:author="Ericsson User" w:date="2024-11-21T18:52:00Z">
        <w:r w:rsidDel="006613AB">
          <w:rPr>
            <w:lang w:val="en-US" w:eastAsia="zh-CN"/>
          </w:rPr>
          <w:delText>R3-247436 Interface management for regenerative payload in NTN (Lenovo)</w:delText>
        </w:r>
      </w:del>
    </w:p>
    <w:p w14:paraId="152ADFD9" w14:textId="4EE501CE" w:rsidR="00F26003" w:rsidDel="006613AB" w:rsidRDefault="006613AB">
      <w:pPr>
        <w:numPr>
          <w:ilvl w:val="0"/>
          <w:numId w:val="3"/>
        </w:numPr>
        <w:rPr>
          <w:del w:id="84" w:author="Ericsson User" w:date="2024-11-21T18:52:00Z"/>
          <w:lang w:val="en-US" w:eastAsia="zh-CN"/>
        </w:rPr>
      </w:pPr>
      <w:del w:id="85" w:author="Ericsson User" w:date="2024-11-21T18:52:00Z">
        <w:r w:rsidDel="006613AB">
          <w:rPr>
            <w:lang w:val="en-US" w:eastAsia="zh-CN"/>
          </w:rPr>
          <w:delText>R3-247461 Considerations on NG Interface Management over the Feeder Link (Ericsson, Thales)</w:delText>
        </w:r>
      </w:del>
    </w:p>
    <w:p w14:paraId="28DA3B9C" w14:textId="399E62A0" w:rsidR="00F26003" w:rsidDel="006613AB" w:rsidRDefault="006613AB">
      <w:pPr>
        <w:numPr>
          <w:ilvl w:val="0"/>
          <w:numId w:val="3"/>
        </w:numPr>
        <w:rPr>
          <w:del w:id="86" w:author="Ericsson User" w:date="2024-11-21T18:52:00Z"/>
          <w:lang w:val="en-US" w:eastAsia="zh-CN"/>
        </w:rPr>
      </w:pPr>
      <w:del w:id="87" w:author="Ericsson User" w:date="2024-11-21T18:52:00Z">
        <w:r w:rsidDel="006613AB">
          <w:rPr>
            <w:lang w:val="en-US" w:eastAsia="zh-CN"/>
          </w:rPr>
          <w:delText>R3-247462 Making the Case for Location-Based CHO in Rel-19 (Ericsson, Thales, ESA, Inmarsat, Viasat)</w:delText>
        </w:r>
      </w:del>
    </w:p>
    <w:p w14:paraId="572D96DA" w14:textId="361B4B1D" w:rsidR="00F26003" w:rsidDel="006613AB" w:rsidRDefault="006613AB">
      <w:pPr>
        <w:numPr>
          <w:ilvl w:val="0"/>
          <w:numId w:val="3"/>
        </w:numPr>
        <w:rPr>
          <w:del w:id="88" w:author="Ericsson User" w:date="2024-11-21T18:52:00Z"/>
          <w:lang w:val="en-US" w:eastAsia="zh-CN"/>
        </w:rPr>
      </w:pPr>
      <w:del w:id="89" w:author="Ericsson User" w:date="2024-11-21T18:52:00Z">
        <w:r w:rsidDel="006613AB">
          <w:rPr>
            <w:lang w:val="en-US" w:eastAsia="zh-CN"/>
          </w:rPr>
          <w:delText>R3-247463 Location-Based CHO in Rel-19 - XnAP Aspects (Ericsson, Thales, ESA, Inmarsat, Viasat)</w:delText>
        </w:r>
      </w:del>
    </w:p>
    <w:p w14:paraId="0B011878" w14:textId="13A1CC6A" w:rsidR="00F26003" w:rsidDel="006613AB" w:rsidRDefault="006613AB">
      <w:pPr>
        <w:numPr>
          <w:ilvl w:val="0"/>
          <w:numId w:val="3"/>
        </w:numPr>
        <w:rPr>
          <w:del w:id="90" w:author="Ericsson User" w:date="2024-11-21T18:52:00Z"/>
          <w:lang w:val="en-US" w:eastAsia="zh-CN"/>
        </w:rPr>
      </w:pPr>
      <w:del w:id="91" w:author="Ericsson User" w:date="2024-11-21T18:52:00Z">
        <w:r w:rsidDel="006613AB">
          <w:rPr>
            <w:lang w:val="en-US" w:eastAsia="zh-CN"/>
          </w:rPr>
          <w:delText>R3-247547 Further discussion on support of regenerative payload (ZTE Corporation)</w:delText>
        </w:r>
      </w:del>
    </w:p>
    <w:p w14:paraId="44145CF4" w14:textId="44692171" w:rsidR="00F26003" w:rsidDel="006613AB" w:rsidRDefault="006613AB">
      <w:pPr>
        <w:numPr>
          <w:ilvl w:val="0"/>
          <w:numId w:val="3"/>
        </w:numPr>
        <w:rPr>
          <w:del w:id="92" w:author="Ericsson User" w:date="2024-11-21T18:52:00Z"/>
          <w:lang w:val="en-US" w:eastAsia="zh-CN"/>
        </w:rPr>
      </w:pPr>
      <w:del w:id="93" w:author="Ericsson User" w:date="2024-11-21T18:52:00Z">
        <w:r w:rsidDel="006613AB">
          <w:rPr>
            <w:lang w:val="en-US" w:eastAsia="zh-CN"/>
          </w:rPr>
          <w:delText>R3-247593 Discussions on NG management from satellite gNB and Inactive support (LG Electronics Inc.)</w:delText>
        </w:r>
      </w:del>
    </w:p>
    <w:p w14:paraId="5C3EE0AB" w14:textId="559276BD" w:rsidR="00F26003" w:rsidDel="006613AB" w:rsidRDefault="006613AB">
      <w:pPr>
        <w:numPr>
          <w:ilvl w:val="0"/>
          <w:numId w:val="3"/>
        </w:numPr>
        <w:rPr>
          <w:del w:id="94" w:author="Ericsson User" w:date="2024-11-21T18:52:00Z"/>
          <w:lang w:val="en-US" w:eastAsia="zh-CN"/>
        </w:rPr>
      </w:pPr>
      <w:del w:id="95" w:author="Ericsson User" w:date="2024-11-21T18:52:00Z">
        <w:r w:rsidDel="006613AB">
          <w:rPr>
            <w:lang w:val="en-US" w:eastAsia="zh-CN"/>
          </w:rPr>
          <w:delText>R3-247594 (TP for NR_NTN_Ph3 TS 38.300 BL CR) (LG Electronics Inc.)</w:delText>
        </w:r>
      </w:del>
    </w:p>
    <w:p w14:paraId="733DECC4" w14:textId="71325CBD" w:rsidR="00F26003" w:rsidDel="006613AB" w:rsidRDefault="006613AB">
      <w:pPr>
        <w:numPr>
          <w:ilvl w:val="0"/>
          <w:numId w:val="3"/>
        </w:numPr>
        <w:rPr>
          <w:del w:id="96" w:author="Ericsson User" w:date="2024-11-21T18:52:00Z"/>
          <w:lang w:val="en-US" w:eastAsia="zh-CN"/>
        </w:rPr>
      </w:pPr>
      <w:del w:id="97" w:author="Ericsson User" w:date="2024-11-21T18:52:00Z">
        <w:r w:rsidDel="006613AB">
          <w:rPr>
            <w:lang w:val="en-US" w:eastAsia="zh-CN"/>
          </w:rPr>
          <w:delText>R3-247600 Discussion on NG interface management through ISL (ETRI)</w:delText>
        </w:r>
      </w:del>
    </w:p>
    <w:p w14:paraId="29B10394" w14:textId="4AD098B1" w:rsidR="00F26003" w:rsidDel="006613AB" w:rsidRDefault="006613AB">
      <w:pPr>
        <w:numPr>
          <w:ilvl w:val="0"/>
          <w:numId w:val="3"/>
        </w:numPr>
        <w:rPr>
          <w:del w:id="98" w:author="Ericsson User" w:date="2024-11-21T18:52:00Z"/>
          <w:lang w:val="en-US" w:eastAsia="zh-CN"/>
        </w:rPr>
      </w:pPr>
      <w:del w:id="99" w:author="Ericsson User" w:date="2024-11-21T18:52:00Z">
        <w:r w:rsidDel="006613AB">
          <w:rPr>
            <w:lang w:val="en-US" w:eastAsia="zh-CN"/>
          </w:rPr>
          <w:delText>R3-247608 Further discussion on support of regenerative payload for NR NTN (Samsung)</w:delText>
        </w:r>
      </w:del>
    </w:p>
    <w:p w14:paraId="06E31FA8" w14:textId="76631176" w:rsidR="00F26003" w:rsidDel="006613AB" w:rsidRDefault="006613AB">
      <w:pPr>
        <w:numPr>
          <w:ilvl w:val="0"/>
          <w:numId w:val="3"/>
        </w:numPr>
        <w:rPr>
          <w:del w:id="100" w:author="Ericsson User" w:date="2024-11-21T18:52:00Z"/>
          <w:lang w:val="en-US" w:eastAsia="zh-CN"/>
        </w:rPr>
      </w:pPr>
      <w:del w:id="101" w:author="Ericsson User" w:date="2024-11-21T18:52:00Z">
        <w:r w:rsidDel="006613AB">
          <w:rPr>
            <w:lang w:val="en-US" w:eastAsia="zh-CN"/>
          </w:rPr>
          <w:delText>R3-247675 Discussion on support of regenerative payload for NR NTN (CMCC)</w:delText>
        </w:r>
      </w:del>
    </w:p>
    <w:p w14:paraId="5242302B" w14:textId="4AEBC00B" w:rsidR="00F26003" w:rsidDel="006613AB" w:rsidRDefault="006613AB">
      <w:pPr>
        <w:numPr>
          <w:ilvl w:val="0"/>
          <w:numId w:val="3"/>
        </w:numPr>
        <w:rPr>
          <w:del w:id="102" w:author="Ericsson User" w:date="2024-11-21T18:52:00Z"/>
          <w:lang w:val="en-US" w:eastAsia="zh-CN"/>
        </w:rPr>
      </w:pPr>
      <w:del w:id="103" w:author="Ericsson User" w:date="2024-11-21T18:52:00Z">
        <w:r w:rsidDel="006613AB">
          <w:rPr>
            <w:lang w:val="en-US" w:eastAsia="zh-CN"/>
          </w:rPr>
          <w:delText>R3-247398 (TP for BLCR for TS 38.300) Correction on stage 2 (Huawei, Nokia, Nokia Shanghai Bell, Thales, CATT)</w:delText>
        </w:r>
      </w:del>
    </w:p>
    <w:p w14:paraId="503ECE0B" w14:textId="51335557" w:rsidR="00F26003" w:rsidDel="006613AB" w:rsidRDefault="00F26003">
      <w:pPr>
        <w:pStyle w:val="BodyText"/>
        <w:rPr>
          <w:del w:id="104" w:author="Ericsson User" w:date="2024-11-21T18:52:00Z"/>
        </w:rPr>
      </w:pPr>
    </w:p>
    <w:p w14:paraId="14734F78" w14:textId="395DC14C" w:rsidR="00F26003" w:rsidDel="006613AB" w:rsidRDefault="00F26003">
      <w:pPr>
        <w:pStyle w:val="BodyText"/>
        <w:rPr>
          <w:del w:id="105" w:author="Ericsson User" w:date="2024-11-21T18:52:00Z"/>
          <w:rFonts w:eastAsiaTheme="minorEastAsia"/>
        </w:rPr>
      </w:pPr>
    </w:p>
    <w:p w14:paraId="26BC6F69" w14:textId="5CCD6084" w:rsidR="00F26003" w:rsidDel="006613AB" w:rsidRDefault="00F26003">
      <w:pPr>
        <w:rPr>
          <w:del w:id="106" w:author="Ericsson User" w:date="2024-11-21T18:52:00Z"/>
          <w:rFonts w:eastAsiaTheme="minorEastAsia"/>
          <w:lang w:eastAsia="zh-CN"/>
        </w:rPr>
      </w:pPr>
    </w:p>
    <w:p w14:paraId="260AC731" w14:textId="77777777" w:rsidR="00F26003" w:rsidRDefault="00F26003">
      <w:pPr>
        <w:pStyle w:val="BodyText"/>
      </w:pPr>
    </w:p>
    <w:sectPr w:rsidR="00F26003">
      <w:headerReference w:type="default" r:id="rId9"/>
      <w:footerReference w:type="even" r:id="rId10"/>
      <w:footerReference w:type="first" r:id="rId1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ED77F" w14:textId="77777777" w:rsidR="006613AB" w:rsidRDefault="006613AB">
      <w:pPr>
        <w:spacing w:after="0"/>
      </w:pPr>
      <w:r>
        <w:separator/>
      </w:r>
    </w:p>
  </w:endnote>
  <w:endnote w:type="continuationSeparator" w:id="0">
    <w:p w14:paraId="741D69C1" w14:textId="77777777" w:rsidR="006613AB" w:rsidRDefault="006613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A71D5" w14:textId="77777777" w:rsidR="00F26003" w:rsidRDefault="006613AB">
    <w:pPr>
      <w:pStyle w:val="Footer"/>
    </w:pPr>
    <w:r>
      <w:rPr>
        <w:noProof/>
        <w:lang w:eastAsia="zh-CN"/>
      </w:rPr>
      <mc:AlternateContent>
        <mc:Choice Requires="wps">
          <w:drawing>
            <wp:anchor distT="0" distB="0" distL="0" distR="0" simplePos="0" relativeHeight="251657216" behindDoc="0" locked="0" layoutInCell="1" allowOverlap="1" wp14:anchorId="627C5D1A" wp14:editId="580C9DDD">
              <wp:simplePos x="0" y="0"/>
              <wp:positionH relativeFrom="page">
                <wp:align>center</wp:align>
              </wp:positionH>
              <wp:positionV relativeFrom="page">
                <wp:align>bottom</wp:align>
              </wp:positionV>
              <wp:extent cx="443865" cy="443865"/>
              <wp:effectExtent l="0" t="0" r="4445" b="0"/>
              <wp:wrapNone/>
              <wp:docPr id="2" name="Casella di testo 2" descr="Gruppo FiberCop - Uso Aziendale - Tutti i diritti riservati."/>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B6B89" w14:textId="77777777" w:rsidR="00F26003" w:rsidRDefault="006613AB">
                          <w:pPr>
                            <w:spacing w:after="0"/>
                            <w:rPr>
                              <w:rFonts w:ascii="Calibri" w:eastAsia="Calibri" w:hAnsi="Calibri" w:cs="Calibri"/>
                              <w:color w:val="0000FF"/>
                              <w:sz w:val="16"/>
                              <w:szCs w:val="16"/>
                              <w:lang w:val="it-IT"/>
                            </w:rPr>
                          </w:pPr>
                          <w:r>
                            <w:rPr>
                              <w:rFonts w:ascii="Calibri" w:eastAsia="Calibri" w:hAnsi="Calibri" w:cs="Calibri"/>
                              <w:color w:val="0000FF"/>
                              <w:sz w:val="16"/>
                              <w:szCs w:val="16"/>
                              <w:lang w:val="it-IT"/>
                            </w:rPr>
                            <w:t>Gruppo FiberCop - Uso Aziendale - Tutti i diritti riservati.</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xmlns:wpsCustomData="http://www.wps.cn/officeDocument/2013/wpsCustomData">
          <w:pict>
            <v:shape id="Casella di testo 2" o:spid="_x0000_s1026" o:spt="202" alt="Gruppo FiberCop - Uso Aziendale - Tutti i diritti riservati." type="#_x0000_t202" style="position:absolute;left:0pt;height:34.95pt;width:34.95pt;mso-position-horizontal:center;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yBrqDSAAAAAwEAAA8AAAAAAAAAAQAg&#10;AAAAIgAAAGRycy9kb3ducmV2LnhtbFBLAQIUABQAAAAIAIdO4kDKZavhTQIAAJsEAAAOAAAAAAAA&#10;AAEAIAAAACEBAABkcnMvZTJvRG9jLnhtbFBLBQYAAAAABgAGAFkBAADgBQAAAAA=&#10;">
              <v:fill on="f" focussize="0,0"/>
              <v:stroke on="f"/>
              <v:imagedata o:title=""/>
              <o:lock v:ext="edit" aspectratio="f"/>
              <v:textbox inset="0mm,0mm,0mm,15pt" style="mso-fit-shape-to-text:t;">
                <w:txbxContent>
                  <w:p w14:paraId="26D71F0A">
                    <w:pPr>
                      <w:spacing w:after="0"/>
                      <w:rPr>
                        <w:rFonts w:ascii="Calibri" w:hAnsi="Calibri" w:eastAsia="Calibri" w:cs="Calibri"/>
                        <w:color w:val="0000FF"/>
                        <w:sz w:val="16"/>
                        <w:szCs w:val="16"/>
                        <w:lang w:val="it-IT"/>
                      </w:rPr>
                    </w:pPr>
                    <w:r>
                      <w:rPr>
                        <w:rFonts w:ascii="Calibri" w:hAnsi="Calibri" w:eastAsia="Calibri" w:cs="Calibri"/>
                        <w:color w:val="0000FF"/>
                        <w:sz w:val="16"/>
                        <w:szCs w:val="16"/>
                        <w:lang w:val="it-IT"/>
                      </w:rPr>
                      <w:t>Gruppo FiberCop - Uso Aziendale - Tutti i diritti riservati.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F877" w14:textId="77777777" w:rsidR="00F26003" w:rsidRDefault="006613AB">
    <w:pPr>
      <w:pStyle w:val="Footer"/>
    </w:pPr>
    <w:r>
      <w:rPr>
        <w:noProof/>
        <w:lang w:eastAsia="zh-CN"/>
      </w:rPr>
      <mc:AlternateContent>
        <mc:Choice Requires="wps">
          <w:drawing>
            <wp:anchor distT="0" distB="0" distL="0" distR="0" simplePos="0" relativeHeight="251658240" behindDoc="0" locked="0" layoutInCell="1" allowOverlap="1" wp14:anchorId="771104F1" wp14:editId="62F793B3">
              <wp:simplePos x="0" y="0"/>
              <wp:positionH relativeFrom="page">
                <wp:align>center</wp:align>
              </wp:positionH>
              <wp:positionV relativeFrom="page">
                <wp:align>bottom</wp:align>
              </wp:positionV>
              <wp:extent cx="443865" cy="443865"/>
              <wp:effectExtent l="0" t="0" r="4445" b="0"/>
              <wp:wrapNone/>
              <wp:docPr id="1" name="Casella di testo 1" descr="Gruppo FiberCop - Uso Aziendale - Tutti i diritti riservati."/>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EA277F" w14:textId="77777777" w:rsidR="00F26003" w:rsidRDefault="006613AB">
                          <w:pPr>
                            <w:spacing w:after="0"/>
                            <w:rPr>
                              <w:rFonts w:ascii="Calibri" w:eastAsia="Calibri" w:hAnsi="Calibri" w:cs="Calibri"/>
                              <w:color w:val="0000FF"/>
                              <w:sz w:val="16"/>
                              <w:szCs w:val="16"/>
                              <w:lang w:val="it-IT"/>
                            </w:rPr>
                          </w:pPr>
                          <w:r>
                            <w:rPr>
                              <w:rFonts w:ascii="Calibri" w:eastAsia="Calibri" w:hAnsi="Calibri" w:cs="Calibri"/>
                              <w:color w:val="0000FF"/>
                              <w:sz w:val="16"/>
                              <w:szCs w:val="16"/>
                              <w:lang w:val="it-IT"/>
                            </w:rPr>
                            <w:t>Gruppo FiberCop - Uso Aziendale - Tutti i diritti riservati.</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xmlns:wpsCustomData="http://www.wps.cn/officeDocument/2013/wpsCustomData">
          <w:pict>
            <v:shape id="Casella di testo 1" o:spid="_x0000_s1026" o:spt="202" alt="Gruppo FiberCop - Uso Aziendale - Tutti i diritti riservati." type="#_x0000_t202" style="position:absolute;left:0pt;height:34.95pt;width:34.95pt;mso-position-horizontal:center;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IGuoNIAAAADAQAADwAAAAAAAAABACAA&#10;AAAiAAAAZHJzL2Rvd25yZXYueG1sUEsBAhQAFAAAAAgAh07iQMKDEE9MAgAAmwQAAA4AAAAAAAAA&#10;AQAgAAAAIQEAAGRycy9lMm9Eb2MueG1sUEsFBgAAAAAGAAYAWQEAAN8FAAAAAA==&#10;">
              <v:fill on="f" focussize="0,0"/>
              <v:stroke on="f"/>
              <v:imagedata o:title=""/>
              <o:lock v:ext="edit" aspectratio="f"/>
              <v:textbox inset="0mm,0mm,0mm,15pt" style="mso-fit-shape-to-text:t;">
                <w:txbxContent>
                  <w:p w14:paraId="43B0DB8D">
                    <w:pPr>
                      <w:spacing w:after="0"/>
                      <w:rPr>
                        <w:rFonts w:ascii="Calibri" w:hAnsi="Calibri" w:eastAsia="Calibri" w:cs="Calibri"/>
                        <w:color w:val="0000FF"/>
                        <w:sz w:val="16"/>
                        <w:szCs w:val="16"/>
                        <w:lang w:val="it-IT"/>
                      </w:rPr>
                    </w:pPr>
                    <w:r>
                      <w:rPr>
                        <w:rFonts w:ascii="Calibri" w:hAnsi="Calibri" w:eastAsia="Calibri" w:cs="Calibri"/>
                        <w:color w:val="0000FF"/>
                        <w:sz w:val="16"/>
                        <w:szCs w:val="16"/>
                        <w:lang w:val="it-IT"/>
                      </w:rPr>
                      <w:t>Gruppo FiberCop - Uso Aziendale - Tutti i diritti riservati.</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8778C" w14:textId="77777777" w:rsidR="00F26003" w:rsidRDefault="006613AB">
      <w:pPr>
        <w:spacing w:after="0"/>
      </w:pPr>
      <w:r>
        <w:separator/>
      </w:r>
    </w:p>
  </w:footnote>
  <w:footnote w:type="continuationSeparator" w:id="0">
    <w:p w14:paraId="22AB5D14" w14:textId="77777777" w:rsidR="00F26003" w:rsidRDefault="006613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7D4F" w14:textId="77777777" w:rsidR="00F26003" w:rsidRDefault="006613A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E3366"/>
    <w:multiLevelType w:val="multilevel"/>
    <w:tmpl w:val="1E5E3366"/>
    <w:lvl w:ilvl="0">
      <w:start w:val="1"/>
      <w:numFmt w:val="decimal"/>
      <w:lvlText w:val="%1"/>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17E7281"/>
    <w:multiLevelType w:val="singleLevel"/>
    <w:tmpl w:val="317E7281"/>
    <w:lvl w:ilvl="0">
      <w:start w:val="1"/>
      <w:numFmt w:val="decimal"/>
      <w:lvlText w:val="%1."/>
      <w:lvlJc w:val="left"/>
      <w:pPr>
        <w:ind w:left="425" w:hanging="425"/>
      </w:pPr>
      <w:rPr>
        <w:rFonts w:hint="default"/>
      </w:rPr>
    </w:lvl>
  </w:abstractNum>
  <w:abstractNum w:abstractNumId="2" w15:restartNumberingAfterBreak="0">
    <w:nsid w:val="33295B96"/>
    <w:multiLevelType w:val="multilevel"/>
    <w:tmpl w:val="33295B96"/>
    <w:lvl w:ilvl="0">
      <w:start w:val="1"/>
      <w:numFmt w:val="bullet"/>
      <w:lvlText w:val=""/>
      <w:lvlJc w:val="left"/>
      <w:pPr>
        <w:ind w:left="668" w:hanging="420"/>
      </w:pPr>
      <w:rPr>
        <w:rFonts w:ascii="Symbol" w:hAnsi="Symbol" w:hint="default"/>
      </w:rPr>
    </w:lvl>
    <w:lvl w:ilvl="1">
      <w:start w:val="1"/>
      <w:numFmt w:val="bullet"/>
      <w:lvlText w:val=""/>
      <w:lvlJc w:val="left"/>
      <w:pPr>
        <w:ind w:left="1088" w:hanging="420"/>
      </w:pPr>
      <w:rPr>
        <w:rFonts w:ascii="Wingdings" w:hAnsi="Wingdings" w:hint="default"/>
      </w:rPr>
    </w:lvl>
    <w:lvl w:ilvl="2">
      <w:start w:val="1"/>
      <w:numFmt w:val="bullet"/>
      <w:lvlText w:val=""/>
      <w:lvlJc w:val="left"/>
      <w:pPr>
        <w:ind w:left="1508" w:hanging="420"/>
      </w:pPr>
      <w:rPr>
        <w:rFonts w:ascii="Wingdings" w:hAnsi="Wingdings" w:hint="default"/>
      </w:rPr>
    </w:lvl>
    <w:lvl w:ilvl="3">
      <w:start w:val="1"/>
      <w:numFmt w:val="bullet"/>
      <w:lvlText w:val=""/>
      <w:lvlJc w:val="left"/>
      <w:pPr>
        <w:ind w:left="1928" w:hanging="420"/>
      </w:pPr>
      <w:rPr>
        <w:rFonts w:ascii="Wingdings" w:hAnsi="Wingdings" w:hint="default"/>
      </w:rPr>
    </w:lvl>
    <w:lvl w:ilvl="4">
      <w:start w:val="1"/>
      <w:numFmt w:val="bullet"/>
      <w:lvlText w:val=""/>
      <w:lvlJc w:val="left"/>
      <w:pPr>
        <w:ind w:left="2348" w:hanging="420"/>
      </w:pPr>
      <w:rPr>
        <w:rFonts w:ascii="Wingdings" w:hAnsi="Wingdings" w:hint="default"/>
      </w:rPr>
    </w:lvl>
    <w:lvl w:ilvl="5">
      <w:start w:val="1"/>
      <w:numFmt w:val="bullet"/>
      <w:lvlText w:val=""/>
      <w:lvlJc w:val="left"/>
      <w:pPr>
        <w:ind w:left="2768" w:hanging="420"/>
      </w:pPr>
      <w:rPr>
        <w:rFonts w:ascii="Wingdings" w:hAnsi="Wingdings" w:hint="default"/>
      </w:rPr>
    </w:lvl>
    <w:lvl w:ilvl="6">
      <w:start w:val="1"/>
      <w:numFmt w:val="bullet"/>
      <w:lvlText w:val=""/>
      <w:lvlJc w:val="left"/>
      <w:pPr>
        <w:ind w:left="3188" w:hanging="420"/>
      </w:pPr>
      <w:rPr>
        <w:rFonts w:ascii="Wingdings" w:hAnsi="Wingdings" w:hint="default"/>
      </w:rPr>
    </w:lvl>
    <w:lvl w:ilvl="7">
      <w:start w:val="1"/>
      <w:numFmt w:val="bullet"/>
      <w:lvlText w:val=""/>
      <w:lvlJc w:val="left"/>
      <w:pPr>
        <w:ind w:left="3608" w:hanging="420"/>
      </w:pPr>
      <w:rPr>
        <w:rFonts w:ascii="Wingdings" w:hAnsi="Wingdings" w:hint="default"/>
      </w:rPr>
    </w:lvl>
    <w:lvl w:ilvl="8">
      <w:start w:val="1"/>
      <w:numFmt w:val="bullet"/>
      <w:lvlText w:val=""/>
      <w:lvlJc w:val="left"/>
      <w:pPr>
        <w:ind w:left="4028" w:hanging="420"/>
      </w:pPr>
      <w:rPr>
        <w:rFonts w:ascii="Wingdings" w:hAnsi="Wingdings" w:hint="default"/>
      </w:rPr>
    </w:lvl>
  </w:abstractNum>
  <w:num w:numId="1" w16cid:durableId="1953827652">
    <w:abstractNumId w:val="0"/>
  </w:num>
  <w:num w:numId="2" w16cid:durableId="1817069135">
    <w:abstractNumId w:val="2"/>
  </w:num>
  <w:num w:numId="3" w16cid:durableId="19396323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283"/>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diZWE5NjY2YTdkNGE0NjliNTI4ZTE3ZjBhM2E4YmYifQ=="/>
  </w:docVars>
  <w:rsids>
    <w:rsidRoot w:val="00B37037"/>
    <w:rsid w:val="00000DF0"/>
    <w:rsid w:val="000019C1"/>
    <w:rsid w:val="00001E8F"/>
    <w:rsid w:val="00014226"/>
    <w:rsid w:val="00020D4D"/>
    <w:rsid w:val="00022E4A"/>
    <w:rsid w:val="00024C18"/>
    <w:rsid w:val="0004366D"/>
    <w:rsid w:val="000472E8"/>
    <w:rsid w:val="00051FFB"/>
    <w:rsid w:val="00061D0F"/>
    <w:rsid w:val="00067DCD"/>
    <w:rsid w:val="00094F0A"/>
    <w:rsid w:val="000A0F5B"/>
    <w:rsid w:val="000A2D2A"/>
    <w:rsid w:val="000A6394"/>
    <w:rsid w:val="000B4E96"/>
    <w:rsid w:val="000C038A"/>
    <w:rsid w:val="000C488D"/>
    <w:rsid w:val="000C6598"/>
    <w:rsid w:val="000D6382"/>
    <w:rsid w:val="000E1F23"/>
    <w:rsid w:val="000F23FA"/>
    <w:rsid w:val="00107D9E"/>
    <w:rsid w:val="00112C4C"/>
    <w:rsid w:val="00135B78"/>
    <w:rsid w:val="00145D43"/>
    <w:rsid w:val="0015364B"/>
    <w:rsid w:val="0015614E"/>
    <w:rsid w:val="001562B4"/>
    <w:rsid w:val="0016286B"/>
    <w:rsid w:val="001670C1"/>
    <w:rsid w:val="001763A1"/>
    <w:rsid w:val="00183FD6"/>
    <w:rsid w:val="00191183"/>
    <w:rsid w:val="00192C46"/>
    <w:rsid w:val="00196492"/>
    <w:rsid w:val="001A7B60"/>
    <w:rsid w:val="001A7DCF"/>
    <w:rsid w:val="001B6CDC"/>
    <w:rsid w:val="001B7A65"/>
    <w:rsid w:val="001D2CB8"/>
    <w:rsid w:val="001E41F3"/>
    <w:rsid w:val="001E48D4"/>
    <w:rsid w:val="002218D6"/>
    <w:rsid w:val="00236CA5"/>
    <w:rsid w:val="00240D07"/>
    <w:rsid w:val="002467B9"/>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B7C43"/>
    <w:rsid w:val="002C238A"/>
    <w:rsid w:val="002D2B48"/>
    <w:rsid w:val="002E595A"/>
    <w:rsid w:val="00305409"/>
    <w:rsid w:val="003109FC"/>
    <w:rsid w:val="00317543"/>
    <w:rsid w:val="00332A03"/>
    <w:rsid w:val="0035319E"/>
    <w:rsid w:val="00353346"/>
    <w:rsid w:val="00361D2E"/>
    <w:rsid w:val="00376EE0"/>
    <w:rsid w:val="00392B19"/>
    <w:rsid w:val="00396631"/>
    <w:rsid w:val="003A4E1D"/>
    <w:rsid w:val="003A5266"/>
    <w:rsid w:val="003B1E05"/>
    <w:rsid w:val="003B597F"/>
    <w:rsid w:val="003B7609"/>
    <w:rsid w:val="003C12C0"/>
    <w:rsid w:val="003D15E8"/>
    <w:rsid w:val="003D52D3"/>
    <w:rsid w:val="003E1A36"/>
    <w:rsid w:val="003F1668"/>
    <w:rsid w:val="003F3D85"/>
    <w:rsid w:val="003F54CE"/>
    <w:rsid w:val="0040623E"/>
    <w:rsid w:val="004108C8"/>
    <w:rsid w:val="004165D0"/>
    <w:rsid w:val="004242F1"/>
    <w:rsid w:val="00430CF0"/>
    <w:rsid w:val="0043186D"/>
    <w:rsid w:val="0043369F"/>
    <w:rsid w:val="00442226"/>
    <w:rsid w:val="00447131"/>
    <w:rsid w:val="004516D0"/>
    <w:rsid w:val="0046372E"/>
    <w:rsid w:val="00465AFF"/>
    <w:rsid w:val="00467657"/>
    <w:rsid w:val="00477480"/>
    <w:rsid w:val="00477891"/>
    <w:rsid w:val="004839DB"/>
    <w:rsid w:val="004865D4"/>
    <w:rsid w:val="004A1950"/>
    <w:rsid w:val="004A20E3"/>
    <w:rsid w:val="004B0740"/>
    <w:rsid w:val="004B5474"/>
    <w:rsid w:val="004B75B7"/>
    <w:rsid w:val="004D3C38"/>
    <w:rsid w:val="004D7336"/>
    <w:rsid w:val="004F242B"/>
    <w:rsid w:val="00501900"/>
    <w:rsid w:val="005124D6"/>
    <w:rsid w:val="0051580D"/>
    <w:rsid w:val="00520062"/>
    <w:rsid w:val="00521390"/>
    <w:rsid w:val="00540E46"/>
    <w:rsid w:val="0054236F"/>
    <w:rsid w:val="00556E62"/>
    <w:rsid w:val="00564BDC"/>
    <w:rsid w:val="005652C4"/>
    <w:rsid w:val="00577E06"/>
    <w:rsid w:val="00592D74"/>
    <w:rsid w:val="00592FB9"/>
    <w:rsid w:val="00595D4D"/>
    <w:rsid w:val="005B3A49"/>
    <w:rsid w:val="005C4D70"/>
    <w:rsid w:val="005D6988"/>
    <w:rsid w:val="005E14EB"/>
    <w:rsid w:val="005E2C44"/>
    <w:rsid w:val="005E3D2A"/>
    <w:rsid w:val="005E4D8A"/>
    <w:rsid w:val="005F2108"/>
    <w:rsid w:val="005F436C"/>
    <w:rsid w:val="00600534"/>
    <w:rsid w:val="0060567A"/>
    <w:rsid w:val="00621188"/>
    <w:rsid w:val="00625052"/>
    <w:rsid w:val="006257ED"/>
    <w:rsid w:val="0062763C"/>
    <w:rsid w:val="006310E9"/>
    <w:rsid w:val="006370F5"/>
    <w:rsid w:val="00646C7D"/>
    <w:rsid w:val="006613AB"/>
    <w:rsid w:val="006760A7"/>
    <w:rsid w:val="006804C7"/>
    <w:rsid w:val="0068407F"/>
    <w:rsid w:val="006848B8"/>
    <w:rsid w:val="00695808"/>
    <w:rsid w:val="00696840"/>
    <w:rsid w:val="006A1998"/>
    <w:rsid w:val="006A5614"/>
    <w:rsid w:val="006B46FB"/>
    <w:rsid w:val="006D4EE3"/>
    <w:rsid w:val="006D56BC"/>
    <w:rsid w:val="006D6E6E"/>
    <w:rsid w:val="006E21FB"/>
    <w:rsid w:val="006E74F4"/>
    <w:rsid w:val="006F26A2"/>
    <w:rsid w:val="0071052A"/>
    <w:rsid w:val="00711130"/>
    <w:rsid w:val="007317FE"/>
    <w:rsid w:val="007342B2"/>
    <w:rsid w:val="007361AF"/>
    <w:rsid w:val="00742578"/>
    <w:rsid w:val="00765952"/>
    <w:rsid w:val="00770E6E"/>
    <w:rsid w:val="00773339"/>
    <w:rsid w:val="00775CD6"/>
    <w:rsid w:val="007767A3"/>
    <w:rsid w:val="00781E68"/>
    <w:rsid w:val="00792342"/>
    <w:rsid w:val="00795237"/>
    <w:rsid w:val="00797A2D"/>
    <w:rsid w:val="007A34F3"/>
    <w:rsid w:val="007A6F2E"/>
    <w:rsid w:val="007B512A"/>
    <w:rsid w:val="007B572B"/>
    <w:rsid w:val="007B6CF6"/>
    <w:rsid w:val="007C1063"/>
    <w:rsid w:val="007C2097"/>
    <w:rsid w:val="007C2145"/>
    <w:rsid w:val="007D09CC"/>
    <w:rsid w:val="007D22F7"/>
    <w:rsid w:val="007D500E"/>
    <w:rsid w:val="007D6A07"/>
    <w:rsid w:val="007E4113"/>
    <w:rsid w:val="007E5FC8"/>
    <w:rsid w:val="00805D95"/>
    <w:rsid w:val="00812A9F"/>
    <w:rsid w:val="008227DB"/>
    <w:rsid w:val="008279FA"/>
    <w:rsid w:val="0083245F"/>
    <w:rsid w:val="00845D17"/>
    <w:rsid w:val="008579E4"/>
    <w:rsid w:val="008626E7"/>
    <w:rsid w:val="00870EE7"/>
    <w:rsid w:val="008B1F20"/>
    <w:rsid w:val="008C4751"/>
    <w:rsid w:val="008F686C"/>
    <w:rsid w:val="008F6D68"/>
    <w:rsid w:val="009017EE"/>
    <w:rsid w:val="00913222"/>
    <w:rsid w:val="00916443"/>
    <w:rsid w:val="00917C9F"/>
    <w:rsid w:val="00924C1B"/>
    <w:rsid w:val="009332F3"/>
    <w:rsid w:val="00936638"/>
    <w:rsid w:val="009409A6"/>
    <w:rsid w:val="00955FBC"/>
    <w:rsid w:val="00956B84"/>
    <w:rsid w:val="00956E05"/>
    <w:rsid w:val="00964F59"/>
    <w:rsid w:val="00972525"/>
    <w:rsid w:val="009777D9"/>
    <w:rsid w:val="009824D9"/>
    <w:rsid w:val="00983E92"/>
    <w:rsid w:val="00991B88"/>
    <w:rsid w:val="00995252"/>
    <w:rsid w:val="00996397"/>
    <w:rsid w:val="009A1081"/>
    <w:rsid w:val="009A579D"/>
    <w:rsid w:val="009C41C1"/>
    <w:rsid w:val="009C49E3"/>
    <w:rsid w:val="009C6B39"/>
    <w:rsid w:val="009D196E"/>
    <w:rsid w:val="009E0762"/>
    <w:rsid w:val="009E3297"/>
    <w:rsid w:val="009F251D"/>
    <w:rsid w:val="009F2B93"/>
    <w:rsid w:val="009F4E39"/>
    <w:rsid w:val="009F734F"/>
    <w:rsid w:val="00A01D9B"/>
    <w:rsid w:val="00A04081"/>
    <w:rsid w:val="00A07158"/>
    <w:rsid w:val="00A20AB3"/>
    <w:rsid w:val="00A21256"/>
    <w:rsid w:val="00A239C7"/>
    <w:rsid w:val="00A246B6"/>
    <w:rsid w:val="00A3732B"/>
    <w:rsid w:val="00A47E70"/>
    <w:rsid w:val="00A53AEF"/>
    <w:rsid w:val="00A61C56"/>
    <w:rsid w:val="00A7671C"/>
    <w:rsid w:val="00A94005"/>
    <w:rsid w:val="00AB00C3"/>
    <w:rsid w:val="00AB1244"/>
    <w:rsid w:val="00AB7F84"/>
    <w:rsid w:val="00AD1CD8"/>
    <w:rsid w:val="00AD2C90"/>
    <w:rsid w:val="00AE5A38"/>
    <w:rsid w:val="00AE64D8"/>
    <w:rsid w:val="00AE6E2C"/>
    <w:rsid w:val="00AF43A8"/>
    <w:rsid w:val="00AF4477"/>
    <w:rsid w:val="00B0502B"/>
    <w:rsid w:val="00B15A62"/>
    <w:rsid w:val="00B24807"/>
    <w:rsid w:val="00B258BB"/>
    <w:rsid w:val="00B37037"/>
    <w:rsid w:val="00B4164F"/>
    <w:rsid w:val="00B437CA"/>
    <w:rsid w:val="00B50379"/>
    <w:rsid w:val="00B560B5"/>
    <w:rsid w:val="00B645FA"/>
    <w:rsid w:val="00B67B97"/>
    <w:rsid w:val="00B70BDD"/>
    <w:rsid w:val="00B76C75"/>
    <w:rsid w:val="00B962A9"/>
    <w:rsid w:val="00B968C8"/>
    <w:rsid w:val="00BA3EC5"/>
    <w:rsid w:val="00BB484C"/>
    <w:rsid w:val="00BB5DFC"/>
    <w:rsid w:val="00BD279D"/>
    <w:rsid w:val="00BD6BB8"/>
    <w:rsid w:val="00BE3B42"/>
    <w:rsid w:val="00C12DBC"/>
    <w:rsid w:val="00C210F3"/>
    <w:rsid w:val="00C23EA7"/>
    <w:rsid w:val="00C31B69"/>
    <w:rsid w:val="00C33317"/>
    <w:rsid w:val="00C4693A"/>
    <w:rsid w:val="00C5481B"/>
    <w:rsid w:val="00C573F0"/>
    <w:rsid w:val="00C74ED2"/>
    <w:rsid w:val="00C75B2E"/>
    <w:rsid w:val="00C95985"/>
    <w:rsid w:val="00C95B80"/>
    <w:rsid w:val="00CA3778"/>
    <w:rsid w:val="00CA6304"/>
    <w:rsid w:val="00CB3142"/>
    <w:rsid w:val="00CB512D"/>
    <w:rsid w:val="00CC1F67"/>
    <w:rsid w:val="00CC5026"/>
    <w:rsid w:val="00CC644F"/>
    <w:rsid w:val="00CD4D26"/>
    <w:rsid w:val="00CE5C0E"/>
    <w:rsid w:val="00CF770E"/>
    <w:rsid w:val="00D03F9A"/>
    <w:rsid w:val="00D104E0"/>
    <w:rsid w:val="00D157AF"/>
    <w:rsid w:val="00D202FA"/>
    <w:rsid w:val="00D35F6F"/>
    <w:rsid w:val="00D608C3"/>
    <w:rsid w:val="00D63018"/>
    <w:rsid w:val="00D74827"/>
    <w:rsid w:val="00D7681E"/>
    <w:rsid w:val="00D8029E"/>
    <w:rsid w:val="00D95B9C"/>
    <w:rsid w:val="00D96016"/>
    <w:rsid w:val="00D97033"/>
    <w:rsid w:val="00DB2D29"/>
    <w:rsid w:val="00DB66FE"/>
    <w:rsid w:val="00DD5724"/>
    <w:rsid w:val="00DD6A28"/>
    <w:rsid w:val="00DE34CF"/>
    <w:rsid w:val="00DE6E1D"/>
    <w:rsid w:val="00DF07EE"/>
    <w:rsid w:val="00DF7866"/>
    <w:rsid w:val="00E02866"/>
    <w:rsid w:val="00E056A6"/>
    <w:rsid w:val="00E15BA1"/>
    <w:rsid w:val="00E27E18"/>
    <w:rsid w:val="00E35D6E"/>
    <w:rsid w:val="00E47220"/>
    <w:rsid w:val="00E61A4D"/>
    <w:rsid w:val="00E64117"/>
    <w:rsid w:val="00E757A7"/>
    <w:rsid w:val="00E9743C"/>
    <w:rsid w:val="00EA32CF"/>
    <w:rsid w:val="00EB2397"/>
    <w:rsid w:val="00EB3F46"/>
    <w:rsid w:val="00EC524A"/>
    <w:rsid w:val="00ED197F"/>
    <w:rsid w:val="00EE0733"/>
    <w:rsid w:val="00EE26A5"/>
    <w:rsid w:val="00EE5AA6"/>
    <w:rsid w:val="00EE7D7C"/>
    <w:rsid w:val="00EF376B"/>
    <w:rsid w:val="00EF3A19"/>
    <w:rsid w:val="00EF6712"/>
    <w:rsid w:val="00EF7F08"/>
    <w:rsid w:val="00F03AED"/>
    <w:rsid w:val="00F03C76"/>
    <w:rsid w:val="00F10839"/>
    <w:rsid w:val="00F10B0F"/>
    <w:rsid w:val="00F10D7B"/>
    <w:rsid w:val="00F11694"/>
    <w:rsid w:val="00F2517E"/>
    <w:rsid w:val="00F25D98"/>
    <w:rsid w:val="00F26003"/>
    <w:rsid w:val="00F300FB"/>
    <w:rsid w:val="00F3190B"/>
    <w:rsid w:val="00F61596"/>
    <w:rsid w:val="00F75006"/>
    <w:rsid w:val="00F77D84"/>
    <w:rsid w:val="00F85632"/>
    <w:rsid w:val="00F9031B"/>
    <w:rsid w:val="00F92B61"/>
    <w:rsid w:val="00F97906"/>
    <w:rsid w:val="00FA55A0"/>
    <w:rsid w:val="00FB6386"/>
    <w:rsid w:val="00FB7DE3"/>
    <w:rsid w:val="00FC4505"/>
    <w:rsid w:val="00FE006E"/>
    <w:rsid w:val="00FE57B3"/>
    <w:rsid w:val="00FF7306"/>
    <w:rsid w:val="02B6410D"/>
    <w:rsid w:val="0C9E7B8C"/>
    <w:rsid w:val="126320B2"/>
    <w:rsid w:val="14D65C6E"/>
    <w:rsid w:val="16CE0C48"/>
    <w:rsid w:val="17CC7129"/>
    <w:rsid w:val="1968609A"/>
    <w:rsid w:val="1FE65B4F"/>
    <w:rsid w:val="27DF1AB8"/>
    <w:rsid w:val="2EC456C9"/>
    <w:rsid w:val="3213317E"/>
    <w:rsid w:val="32B22979"/>
    <w:rsid w:val="3C692B5F"/>
    <w:rsid w:val="417D62D7"/>
    <w:rsid w:val="439E0B92"/>
    <w:rsid w:val="44406A1A"/>
    <w:rsid w:val="48834B0F"/>
    <w:rsid w:val="48861367"/>
    <w:rsid w:val="4F1453A4"/>
    <w:rsid w:val="509B0528"/>
    <w:rsid w:val="50C35E53"/>
    <w:rsid w:val="52C637E7"/>
    <w:rsid w:val="55164D5B"/>
    <w:rsid w:val="56164D00"/>
    <w:rsid w:val="5B0E6B61"/>
    <w:rsid w:val="5D2C1BAC"/>
    <w:rsid w:val="649B41F4"/>
    <w:rsid w:val="6BE75E1C"/>
    <w:rsid w:val="6F147412"/>
    <w:rsid w:val="71A325CD"/>
    <w:rsid w:val="76833791"/>
    <w:rsid w:val="79FF69D3"/>
    <w:rsid w:val="7E1F289D"/>
    <w:rsid w:val="7E2F5C47"/>
    <w:rsid w:val="7FE42C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60165"/>
  <w15:docId w15:val="{0AFE7631-8368-4159-9098-771FDF0A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uiPriority="99"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overflowPunct w:val="0"/>
      <w:autoSpaceDE w:val="0"/>
      <w:autoSpaceDN w:val="0"/>
      <w:adjustRightInd w:val="0"/>
      <w:spacing w:before="100" w:beforeAutospacing="1" w:after="120"/>
    </w:pPr>
    <w:rPr>
      <w:rFonts w:eastAsia="SimSun"/>
      <w:sz w:val="24"/>
      <w:szCs w:val="24"/>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FirstChange">
    <w:name w:val="First Change"/>
    <w:basedOn w:val="Normal"/>
    <w:qFormat/>
    <w:pPr>
      <w:jc w:val="center"/>
    </w:pPr>
    <w:rPr>
      <w:color w:val="FF0000"/>
    </w:rPr>
  </w:style>
  <w:style w:type="character" w:customStyle="1" w:styleId="HeaderChar">
    <w:name w:val="Header Char"/>
    <w:link w:val="Header"/>
    <w:qFormat/>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link w:val="Heading4"/>
    <w:qFormat/>
    <w:rPr>
      <w:rFonts w:ascii="Arial" w:hAnsi="Arial"/>
      <w:sz w:val="24"/>
      <w:lang w:val="en-GB"/>
    </w:rPr>
  </w:style>
  <w:style w:type="character" w:customStyle="1" w:styleId="BalloonTextChar">
    <w:name w:val="Balloon Text Char"/>
    <w:link w:val="BalloonText"/>
    <w:qFormat/>
    <w:rPr>
      <w:rFonts w:ascii="Tahoma" w:hAnsi="Tahoma" w:cs="Tahoma"/>
      <w:sz w:val="16"/>
      <w:szCs w:val="16"/>
      <w:lang w:val="en-GB"/>
    </w:rPr>
  </w:style>
  <w:style w:type="character" w:customStyle="1" w:styleId="Heading3Char">
    <w:name w:val="Heading 3 Char"/>
    <w:link w:val="Heading3"/>
    <w:qFormat/>
    <w:rPr>
      <w:rFonts w:ascii="Arial" w:hAnsi="Arial"/>
      <w:sz w:val="28"/>
      <w:lang w:val="en-GB"/>
    </w:rPr>
  </w:style>
  <w:style w:type="character" w:customStyle="1" w:styleId="Heading6Char">
    <w:name w:val="Heading 6 Char"/>
    <w:link w:val="Heading6"/>
    <w:qFormat/>
    <w:rPr>
      <w:rFonts w:ascii="Arial" w:hAnsi="Arial"/>
      <w:lang w:val="en-GB"/>
    </w:rPr>
  </w:style>
  <w:style w:type="character" w:customStyle="1" w:styleId="FooterChar">
    <w:name w:val="Footer Char"/>
    <w:link w:val="Footer"/>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1">
    <w:name w:val="修订1"/>
    <w:hidden/>
    <w:uiPriority w:val="99"/>
    <w:semiHidden/>
    <w:qFormat/>
    <w:rPr>
      <w:rFonts w:ascii="Times New Roman" w:eastAsia="Times New Roman" w:hAnsi="Times New Roman"/>
      <w:lang w:val="en-GB" w:eastAsia="en-US"/>
    </w:rPr>
  </w:style>
  <w:style w:type="character" w:customStyle="1" w:styleId="10">
    <w:name w:val="@他1"/>
    <w:uiPriority w:val="99"/>
    <w:semiHidden/>
    <w:unhideWhenUsed/>
    <w:qFormat/>
    <w:rPr>
      <w:color w:val="2B579A"/>
      <w:shd w:val="clear" w:color="auto" w:fill="E6E6E6"/>
    </w:rPr>
  </w:style>
  <w:style w:type="character" w:customStyle="1" w:styleId="FootnoteTextChar">
    <w:name w:val="Footnote Text Char"/>
    <w:link w:val="FootnoteText"/>
    <w:qFormat/>
    <w:rPr>
      <w:rFonts w:ascii="Times New Roman" w:hAnsi="Times New Roman"/>
      <w:sz w:val="16"/>
      <w:lang w:val="en-GB"/>
    </w:rPr>
  </w:style>
  <w:style w:type="character" w:customStyle="1" w:styleId="CommentTextChar">
    <w:name w:val="Comment Text Char"/>
    <w:link w:val="CommentText"/>
    <w:qFormat/>
    <w:rPr>
      <w:rFonts w:ascii="Times New Roman" w:hAnsi="Times New Roman"/>
      <w:lang w:val="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umentMapChar">
    <w:name w:val="Document Map Char"/>
    <w:link w:val="DocumentMap"/>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3gpptitlecitytdocnumber">
    <w:name w:val="3gpp title (city + tdoc number)"/>
    <w:basedOn w:val="Header"/>
    <w:qFormat/>
    <w:pPr>
      <w:tabs>
        <w:tab w:val="right" w:pos="9923"/>
      </w:tabs>
      <w:ind w:right="-7"/>
    </w:pPr>
    <w:rPr>
      <w:rFonts w:cs="Arial"/>
      <w:bCs/>
      <w:sz w:val="24"/>
    </w:rPr>
  </w:style>
  <w:style w:type="paragraph" w:styleId="ListParagraph">
    <w:name w:val="List Paragraph"/>
    <w:basedOn w:val="Normal"/>
    <w:uiPriority w:val="99"/>
    <w:qFormat/>
    <w:pPr>
      <w:ind w:firstLineChars="200" w:firstLine="420"/>
    </w:pPr>
  </w:style>
  <w:style w:type="character" w:customStyle="1" w:styleId="B10">
    <w:name w:val="B1 (文字)"/>
    <w:qFormat/>
    <w:rPr>
      <w:lang w:val="en-GB"/>
    </w:rPr>
  </w:style>
  <w:style w:type="paragraph" w:customStyle="1" w:styleId="Revision1">
    <w:name w:val="Revision1"/>
    <w:hidden/>
    <w:uiPriority w:val="99"/>
    <w:semiHidden/>
    <w:qFormat/>
    <w:rPr>
      <w:rFonts w:ascii="Times New Roman" w:eastAsia="Times New Roman" w:hAnsi="Times New Roman"/>
      <w:lang w:val="en-GB" w:eastAsia="en-US"/>
    </w:rPr>
  </w:style>
  <w:style w:type="character" w:customStyle="1" w:styleId="BodyTextChar">
    <w:name w:val="Body Text Char"/>
    <w:basedOn w:val="DefaultParagraphFont"/>
    <w:link w:val="BodyText"/>
    <w:uiPriority w:val="99"/>
    <w:qFormat/>
    <w:rPr>
      <w:rFonts w:ascii="Times New Roman" w:eastAsia="SimSun" w:hAnsi="Times New Roman"/>
      <w:sz w:val="24"/>
      <w:szCs w:val="24"/>
      <w:lang w:val="en-US"/>
    </w:rPr>
  </w:style>
  <w:style w:type="paragraph" w:customStyle="1" w:styleId="PropObs">
    <w:name w:val="PropObs"/>
    <w:basedOn w:val="Normal"/>
    <w:qFormat/>
    <w:pPr>
      <w:overflowPunct w:val="0"/>
      <w:autoSpaceDE w:val="0"/>
      <w:autoSpaceDN w:val="0"/>
      <w:adjustRightInd w:val="0"/>
      <w:spacing w:before="100" w:beforeAutospacing="1"/>
    </w:pPr>
    <w:rPr>
      <w:rFonts w:eastAsia="SimSun" w:cs="Calibri"/>
      <w:b/>
      <w:bCs/>
      <w:sz w:val="22"/>
      <w:szCs w:val="22"/>
      <w:lang w:val="en-US" w:eastAsia="zh-CN"/>
    </w:rPr>
  </w:style>
  <w:style w:type="paragraph" w:styleId="Revision">
    <w:name w:val="Revision"/>
    <w:hidden/>
    <w:uiPriority w:val="99"/>
    <w:unhideWhenUsed/>
    <w:rsid w:val="006D4EE3"/>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Work\3gpp\RAN3\TSGR3_126\Inbox\Drafts\CB%20%23%20NRNTN2_Regenerative\Inbox\R3-247844.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TP template.dotx</Template>
  <TotalTime>3</TotalTime>
  <Pages>3</Pages>
  <Words>160</Words>
  <Characters>7398</Characters>
  <Application>Microsoft Office Word</Application>
  <DocSecurity>0</DocSecurity>
  <Lines>61</Lines>
  <Paragraphs>15</Paragraphs>
  <ScaleCrop>false</ScaleCrop>
  <Company>3GPP Support Team</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Ericsson User</cp:lastModifiedBy>
  <cp:revision>4</cp:revision>
  <cp:lastPrinted>2411-12-31T15:59:00Z</cp:lastPrinted>
  <dcterms:created xsi:type="dcterms:W3CDTF">2024-11-21T17:52:00Z</dcterms:created>
  <dcterms:modified xsi:type="dcterms:W3CDTF">2024-11-21T17:53:00Z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2052-12.1.0.18608</vt:lpwstr>
  </property>
  <property fmtid="{D5CDD505-2E9C-101B-9397-08002B2CF9AE}" pid="4" name="ICV">
    <vt:lpwstr>98206479109942E59F59571D3D952B3B</vt:lpwstr>
  </property>
  <property fmtid="{D5CDD505-2E9C-101B-9397-08002B2CF9AE}" pid="5" name="MSIP_Label_278005ce-31f4-4f90-bc26-ec23758efcb0_Enabled">
    <vt:lpwstr>true</vt:lpwstr>
  </property>
  <property fmtid="{D5CDD505-2E9C-101B-9397-08002B2CF9AE}" pid="6" name="MSIP_Label_278005ce-31f4-4f90-bc26-ec23758efcb0_SetDate">
    <vt:lpwstr>2024-10-15T07:17:50Z</vt:lpwstr>
  </property>
  <property fmtid="{D5CDD505-2E9C-101B-9397-08002B2CF9AE}" pid="7" name="MSIP_Label_278005ce-31f4-4f90-bc26-ec23758efcb0_Method">
    <vt:lpwstr>Standard</vt:lpwstr>
  </property>
  <property fmtid="{D5CDD505-2E9C-101B-9397-08002B2CF9AE}" pid="8" name="MSIP_Label_278005ce-31f4-4f90-bc26-ec23758efcb0_Name">
    <vt:lpwstr>General</vt:lpwstr>
  </property>
  <property fmtid="{D5CDD505-2E9C-101B-9397-08002B2CF9AE}" pid="9" name="MSIP_Label_278005ce-31f4-4f90-bc26-ec23758efcb0_SiteId">
    <vt:lpwstr>6d49d47f-3280-4627-8c09-4450bafd1a23</vt:lpwstr>
  </property>
  <property fmtid="{D5CDD505-2E9C-101B-9397-08002B2CF9AE}" pid="10" name="MSIP_Label_278005ce-31f4-4f90-bc26-ec23758efcb0_ActionId">
    <vt:lpwstr>0875fa94-bd5f-4b8c-bf1d-86e4214bef2f</vt:lpwstr>
  </property>
  <property fmtid="{D5CDD505-2E9C-101B-9397-08002B2CF9AE}" pid="11" name="MSIP_Label_278005ce-31f4-4f90-bc26-ec23758efcb0_ContentBits">
    <vt:lpwstr>0</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1729038266</vt:lpwstr>
  </property>
  <property fmtid="{D5CDD505-2E9C-101B-9397-08002B2CF9AE}" pid="16" name="ClassificationContentMarkingFooterShapeIds">
    <vt:lpwstr>1,2,3</vt:lpwstr>
  </property>
  <property fmtid="{D5CDD505-2E9C-101B-9397-08002B2CF9AE}" pid="17" name="ClassificationContentMarkingFooterFontProps">
    <vt:lpwstr>#0000ff,8,Calibri</vt:lpwstr>
  </property>
  <property fmtid="{D5CDD505-2E9C-101B-9397-08002B2CF9AE}" pid="18" name="ClassificationContentMarkingFooterText">
    <vt:lpwstr>Gruppo FiberCop - Uso Aziendale - Tutti i diritti riservati.</vt:lpwstr>
  </property>
</Properties>
</file>