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D035" w14:textId="6C35CAEC" w:rsidR="00412CCB" w:rsidRPr="000F4E43" w:rsidRDefault="00412CCB" w:rsidP="00412CCB">
      <w:pPr>
        <w:pStyle w:val="Header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</w:t>
      </w:r>
      <w:r w:rsidR="00D57425">
        <w:rPr>
          <w:rFonts w:cs="Arial"/>
          <w:bCs/>
          <w:sz w:val="24"/>
          <w:szCs w:val="24"/>
        </w:rPr>
        <w:t>2</w:t>
      </w:r>
      <w:r w:rsidR="00DD7CC5">
        <w:rPr>
          <w:rFonts w:cs="Arial"/>
          <w:bCs/>
          <w:sz w:val="24"/>
          <w:szCs w:val="24"/>
        </w:rPr>
        <w:t>6</w:t>
      </w:r>
      <w:r w:rsidRPr="000F4E43">
        <w:rPr>
          <w:rFonts w:cs="Arial"/>
          <w:bCs/>
          <w:sz w:val="24"/>
          <w:szCs w:val="24"/>
        </w:rPr>
        <w:tab/>
      </w:r>
      <w:ins w:id="0" w:author="Ericsson User 4" w:date="2024-11-22T13:58:00Z">
        <w:r w:rsidR="0052282F">
          <w:rPr>
            <w:rFonts w:cs="Arial"/>
            <w:bCs/>
            <w:sz w:val="24"/>
            <w:szCs w:val="24"/>
          </w:rPr>
          <w:t>R3-24xxxx</w:t>
        </w:r>
      </w:ins>
      <w:del w:id="1" w:author="Ericsson User 4" w:date="2024-11-22T13:58:00Z">
        <w:r w:rsidDel="0052282F">
          <w:rPr>
            <w:rFonts w:cs="Arial"/>
            <w:bCs/>
            <w:sz w:val="24"/>
            <w:szCs w:val="24"/>
          </w:rPr>
          <w:delText>TD</w:delText>
        </w:r>
        <w:r w:rsidR="00343608" w:rsidDel="0052282F">
          <w:rPr>
            <w:rFonts w:cs="Arial"/>
            <w:bCs/>
            <w:sz w:val="24"/>
            <w:szCs w:val="24"/>
          </w:rPr>
          <w:delText>oc</w:delText>
        </w:r>
        <w:r w:rsidDel="0052282F">
          <w:rPr>
            <w:rFonts w:cs="Arial"/>
            <w:bCs/>
            <w:sz w:val="24"/>
            <w:szCs w:val="24"/>
          </w:rPr>
          <w:delText xml:space="preserve"> </w:delText>
        </w:r>
        <w:r w:rsidRPr="00795D8B" w:rsidDel="0052282F">
          <w:rPr>
            <w:rFonts w:cs="Arial"/>
            <w:bCs/>
            <w:sz w:val="24"/>
            <w:szCs w:val="24"/>
          </w:rPr>
          <w:delText>&lt;TDoc#&gt;</w:delText>
        </w:r>
      </w:del>
    </w:p>
    <w:p w14:paraId="38D94E0E" w14:textId="0C3D297A" w:rsidR="004E3939" w:rsidRPr="004C6888" w:rsidRDefault="00DD7CC5" w:rsidP="00412CCB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2" w:name="_Hlk160525530"/>
      <w:r w:rsidRPr="00DD7CC5">
        <w:rPr>
          <w:rFonts w:cs="Arial"/>
          <w:sz w:val="24"/>
          <w:szCs w:val="24"/>
        </w:rPr>
        <w:t>Orlando, US, 18 - 22 Nov, 2024</w:t>
      </w:r>
    </w:p>
    <w:bookmarkEnd w:id="2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798D465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12CCB" w:rsidRPr="000F4E43">
        <w:rPr>
          <w:color w:val="FF0000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657A44">
        <w:rPr>
          <w:rFonts w:ascii="Arial" w:hAnsi="Arial" w:cs="Arial"/>
          <w:b/>
          <w:sz w:val="22"/>
          <w:szCs w:val="22"/>
        </w:rPr>
        <w:t>RAN3 outcome of Ambient IoT study</w:t>
      </w:r>
    </w:p>
    <w:p w14:paraId="38803FCA" w14:textId="1E88AEE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B1BF33D" w14:textId="7D915EB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24A86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6A4F303E" w14:textId="3F52B35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24A86" w:rsidRPr="00524A86">
        <w:rPr>
          <w:rFonts w:ascii="Arial" w:hAnsi="Arial" w:cs="Arial"/>
          <w:b/>
          <w:sz w:val="22"/>
          <w:szCs w:val="22"/>
        </w:rPr>
        <w:t>FS_Ambient_IoT_solutions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77777777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412CCB" w:rsidRPr="00412CCB">
        <w:rPr>
          <w:sz w:val="22"/>
          <w:szCs w:val="22"/>
        </w:rPr>
        <w:t xml:space="preserve">Huawei </w:t>
      </w:r>
      <w:r w:rsidR="00412CCB" w:rsidRPr="00412CCB">
        <w:rPr>
          <w:sz w:val="22"/>
          <w:szCs w:val="22"/>
          <w:highlight w:val="yellow"/>
        </w:rPr>
        <w:t>[will be RAN3]</w:t>
      </w:r>
    </w:p>
    <w:p w14:paraId="250ECC70" w14:textId="74F4EB9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24A86">
        <w:rPr>
          <w:rFonts w:ascii="Arial" w:hAnsi="Arial" w:cs="Arial"/>
          <w:b/>
          <w:bCs/>
          <w:sz w:val="22"/>
          <w:szCs w:val="22"/>
        </w:rPr>
        <w:t>RAN1</w:t>
      </w:r>
    </w:p>
    <w:p w14:paraId="43C59A90" w14:textId="701CD32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24A86">
        <w:rPr>
          <w:rFonts w:ascii="Arial" w:hAnsi="Arial" w:cs="Arial"/>
          <w:b/>
          <w:bCs/>
          <w:sz w:val="22"/>
          <w:szCs w:val="22"/>
        </w:rPr>
        <w:t>RAN2, RAN4</w:t>
      </w:r>
      <w:ins w:id="10" w:author="Ericsson User 4" w:date="2024-11-22T13:57:00Z">
        <w:r w:rsidR="00E70308">
          <w:rPr>
            <w:rFonts w:ascii="Arial" w:hAnsi="Arial" w:cs="Arial"/>
            <w:b/>
            <w:bCs/>
            <w:sz w:val="22"/>
            <w:szCs w:val="22"/>
          </w:rPr>
          <w:t>, RAN</w:t>
        </w:r>
      </w:ins>
    </w:p>
    <w:bookmarkEnd w:id="8"/>
    <w:bookmarkEnd w:id="9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2137ED2" w14:textId="77777777" w:rsidR="00524A86" w:rsidRDefault="00524A86" w:rsidP="00524A8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Yan Wang</w:t>
      </w:r>
    </w:p>
    <w:p w14:paraId="60F4F955" w14:textId="2B0BC293" w:rsidR="00524A86" w:rsidRDefault="00524A86" w:rsidP="00524A8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Pr="00717F9C">
          <w:rPr>
            <w:rStyle w:val="Hyperlink"/>
            <w:rFonts w:ascii="Arial" w:hAnsi="Arial" w:cs="Arial"/>
            <w:b/>
            <w:bCs/>
            <w:sz w:val="22"/>
            <w:szCs w:val="22"/>
          </w:rPr>
          <w:t>wangyan7@huawei.com</w:t>
        </w:r>
      </w:hyperlink>
    </w:p>
    <w:p w14:paraId="7D344702" w14:textId="77777777" w:rsidR="00524A86" w:rsidRDefault="00524A86" w:rsidP="00524A8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568B775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24A86">
        <w:rPr>
          <w:rFonts w:ascii="Arial" w:hAnsi="Arial" w:cs="Arial"/>
          <w:bCs/>
        </w:rPr>
        <w:t>R3-24xxxx (endorsed Baseline pCR)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D39C955" w14:textId="0B3106DA" w:rsidR="00524A86" w:rsidDel="00E70308" w:rsidRDefault="00524A86" w:rsidP="00524A86">
      <w:pPr>
        <w:rPr>
          <w:del w:id="11" w:author="Ericsson User 4" w:date="2024-11-22T13:57:00Z"/>
          <w:rFonts w:ascii="Arial" w:eastAsia="SimSun" w:hAnsi="Arial" w:cs="Arial"/>
          <w:bCs/>
          <w:lang w:eastAsia="zh-CN"/>
        </w:rPr>
      </w:pPr>
      <w:del w:id="12" w:author="Ericsson User 4" w:date="2024-11-22T13:57:00Z">
        <w:r w:rsidRPr="00524A86" w:rsidDel="00E70308">
          <w:rPr>
            <w:rFonts w:ascii="Arial" w:eastAsia="SimSun" w:hAnsi="Arial" w:cs="Arial" w:hint="eastAsia"/>
            <w:bCs/>
            <w:lang w:eastAsia="zh-CN"/>
          </w:rPr>
          <w:delText>R</w:delText>
        </w:r>
        <w:r w:rsidRPr="00524A86" w:rsidDel="00E70308">
          <w:rPr>
            <w:rFonts w:ascii="Arial" w:eastAsia="SimSun" w:hAnsi="Arial" w:cs="Arial"/>
            <w:bCs/>
            <w:lang w:eastAsia="zh-CN"/>
          </w:rPr>
          <w:delText>AN3 has completed the discussion on Ambient IoT Study Item, including the RAN Architecture aspects, the RAN-CN Interface Impact</w:delText>
        </w:r>
        <w:r w:rsidDel="00E70308">
          <w:rPr>
            <w:rFonts w:ascii="Arial" w:eastAsia="SimSun" w:hAnsi="Arial" w:cs="Arial"/>
            <w:bCs/>
            <w:lang w:eastAsia="zh-CN"/>
          </w:rPr>
          <w:delText xml:space="preserve"> and the </w:delText>
        </w:r>
        <w:r w:rsidRPr="00524A86" w:rsidDel="00E70308">
          <w:rPr>
            <w:rFonts w:ascii="Arial" w:eastAsia="SimSun" w:hAnsi="Arial" w:cs="Arial"/>
            <w:bCs/>
            <w:lang w:eastAsia="zh-CN"/>
          </w:rPr>
          <w:delText>Ambient IoT device</w:delText>
        </w:r>
        <w:r w:rsidDel="00E70308">
          <w:rPr>
            <w:rFonts w:ascii="Arial" w:eastAsia="SimSun" w:hAnsi="Arial" w:cs="Arial"/>
            <w:bCs/>
            <w:lang w:eastAsia="zh-CN"/>
          </w:rPr>
          <w:delText xml:space="preserve"> locating.</w:delText>
        </w:r>
      </w:del>
    </w:p>
    <w:p w14:paraId="787DD2F3" w14:textId="010137C1" w:rsidR="00524A86" w:rsidRPr="00524A86" w:rsidRDefault="00524A86" w:rsidP="00524A86">
      <w:pPr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Cs/>
          <w:lang w:eastAsia="zh-CN"/>
        </w:rPr>
        <w:t xml:space="preserve">The </w:t>
      </w:r>
      <w:proofErr w:type="gramStart"/>
      <w:ins w:id="13" w:author="Ericsson User 4" w:date="2024-11-22T13:57:00Z">
        <w:r w:rsidR="00E70308">
          <w:rPr>
            <w:rFonts w:ascii="Arial" w:eastAsia="SimSun" w:hAnsi="Arial" w:cs="Arial"/>
            <w:bCs/>
            <w:lang w:eastAsia="zh-CN"/>
          </w:rPr>
          <w:t>current status</w:t>
        </w:r>
        <w:proofErr w:type="gramEnd"/>
        <w:r w:rsidR="00E70308">
          <w:rPr>
            <w:rFonts w:ascii="Arial" w:eastAsia="SimSun" w:hAnsi="Arial" w:cs="Arial"/>
            <w:bCs/>
            <w:lang w:eastAsia="zh-CN"/>
          </w:rPr>
          <w:t xml:space="preserve"> </w:t>
        </w:r>
      </w:ins>
      <w:del w:id="14" w:author="Ericsson User 4" w:date="2024-11-22T13:57:00Z">
        <w:r w:rsidDel="00E70308">
          <w:rPr>
            <w:rFonts w:ascii="Arial" w:eastAsia="SimSun" w:hAnsi="Arial" w:cs="Arial"/>
            <w:bCs/>
            <w:lang w:eastAsia="zh-CN"/>
          </w:rPr>
          <w:delText xml:space="preserve">outcome </w:delText>
        </w:r>
      </w:del>
      <w:r>
        <w:rPr>
          <w:rFonts w:ascii="Arial" w:eastAsia="SimSun" w:hAnsi="Arial" w:cs="Arial"/>
          <w:bCs/>
          <w:lang w:eastAsia="zh-CN"/>
        </w:rPr>
        <w:t xml:space="preserve">of RAN3 discussion </w:t>
      </w:r>
      <w:ins w:id="15" w:author="Ericsson User 4" w:date="2024-11-22T13:57:00Z">
        <w:r w:rsidR="00E70308">
          <w:rPr>
            <w:rFonts w:ascii="Arial" w:eastAsia="SimSun" w:hAnsi="Arial" w:cs="Arial"/>
            <w:bCs/>
            <w:lang w:eastAsia="zh-CN"/>
          </w:rPr>
          <w:t>on “</w:t>
        </w:r>
        <w:r w:rsidR="00E70308" w:rsidRPr="00E70308">
          <w:rPr>
            <w:rFonts w:ascii="Arial" w:eastAsia="SimSun" w:hAnsi="Arial" w:cs="Arial"/>
            <w:bCs/>
            <w:lang w:eastAsia="zh-CN"/>
          </w:rPr>
          <w:t>Study on solutions for Ambient IoT (Internet of Things) in NR</w:t>
        </w:r>
        <w:r w:rsidR="00E70308">
          <w:rPr>
            <w:rFonts w:ascii="Arial" w:eastAsia="SimSun" w:hAnsi="Arial" w:cs="Arial"/>
            <w:bCs/>
            <w:lang w:eastAsia="zh-CN"/>
          </w:rPr>
          <w:t>”</w:t>
        </w:r>
        <w:r w:rsidR="00E70308" w:rsidRPr="00E70308">
          <w:rPr>
            <w:rFonts w:ascii="Arial" w:eastAsia="SimSun" w:hAnsi="Arial" w:cs="Arial"/>
            <w:bCs/>
            <w:lang w:eastAsia="zh-CN"/>
          </w:rPr>
          <w:t xml:space="preserve"> </w:t>
        </w:r>
      </w:ins>
      <w:r>
        <w:rPr>
          <w:rFonts w:ascii="Arial" w:eastAsia="SimSun" w:hAnsi="Arial" w:cs="Arial"/>
          <w:bCs/>
          <w:lang w:eastAsia="zh-CN"/>
        </w:rPr>
        <w:t>is documented in the endorsed pCR as attached.</w:t>
      </w:r>
    </w:p>
    <w:p w14:paraId="6C62650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CBCABE" w14:textId="0C618D8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24A86">
        <w:rPr>
          <w:rFonts w:ascii="Arial" w:hAnsi="Arial" w:cs="Arial"/>
          <w:b/>
        </w:rPr>
        <w:t>RAN1</w:t>
      </w:r>
    </w:p>
    <w:p w14:paraId="5E36455C" w14:textId="54C7C0B5" w:rsidR="00B97703" w:rsidRPr="00524A86" w:rsidRDefault="00B97703" w:rsidP="00524A86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t>ACT</w:t>
      </w:r>
      <w:r w:rsidRPr="00524A86">
        <w:rPr>
          <w:rFonts w:ascii="Arial" w:hAnsi="Arial" w:cs="Arial"/>
          <w:b/>
        </w:rPr>
        <w:t xml:space="preserve">ION: </w:t>
      </w:r>
      <w:r w:rsidRPr="00524A86">
        <w:rPr>
          <w:rFonts w:ascii="Arial" w:hAnsi="Arial" w:cs="Arial"/>
          <w:b/>
        </w:rPr>
        <w:tab/>
      </w:r>
      <w:r w:rsidR="00524A86" w:rsidRPr="00524A86">
        <w:rPr>
          <w:rFonts w:ascii="Arial" w:hAnsi="Arial" w:cs="Arial"/>
          <w:b/>
        </w:rPr>
        <w:t>RAN3 kindly ask RAN1 to take above into account, and capture the RAN3 pCR into the TR 38.769.</w:t>
      </w:r>
    </w:p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9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1A0C3897" w14:textId="2B0EECA7" w:rsidR="002B4367" w:rsidRDefault="002B4367" w:rsidP="00A218CE"/>
    <w:p w14:paraId="38581AE4" w14:textId="6B9B5EAA" w:rsidR="00B1324B" w:rsidRDefault="00B1324B" w:rsidP="00B1324B">
      <w:r>
        <w:t>RAN3#127</w:t>
      </w:r>
      <w:r>
        <w:tab/>
        <w:t>2025-02-17 - 2025-02-21</w:t>
      </w:r>
      <w:r>
        <w:tab/>
      </w:r>
      <w:r>
        <w:tab/>
        <w:t>Athens, GR</w:t>
      </w:r>
    </w:p>
    <w:p w14:paraId="67C42439" w14:textId="77777777" w:rsidR="00DD7CC5" w:rsidRDefault="00DD7CC5" w:rsidP="00DD7CC5">
      <w:r>
        <w:t>RAN3#127-bis</w:t>
      </w:r>
      <w:r>
        <w:tab/>
        <w:t>2025-04-07 - 2025-04-11</w:t>
      </w:r>
      <w:r>
        <w:tab/>
      </w:r>
      <w:r>
        <w:tab/>
      </w:r>
      <w:r w:rsidRPr="00447A8D">
        <w:t>China, CN</w:t>
      </w:r>
    </w:p>
    <w:p w14:paraId="428B8DD4" w14:textId="77777777" w:rsidR="00DD7CC5" w:rsidRDefault="00DD7CC5" w:rsidP="00B1324B"/>
    <w:sectPr w:rsidR="00DD7CC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AFF68" w14:textId="77777777" w:rsidR="00155110" w:rsidRDefault="00155110">
      <w:pPr>
        <w:spacing w:after="0"/>
      </w:pPr>
      <w:r>
        <w:separator/>
      </w:r>
    </w:p>
  </w:endnote>
  <w:endnote w:type="continuationSeparator" w:id="0">
    <w:p w14:paraId="1FC78DB3" w14:textId="77777777" w:rsidR="00155110" w:rsidRDefault="001551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4D"/>
    <w:family w:val="auto"/>
    <w:pitch w:val="variable"/>
    <w:sig w:usb0="00000001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74660" w14:textId="77777777" w:rsidR="00155110" w:rsidRDefault="00155110">
      <w:pPr>
        <w:spacing w:after="0"/>
      </w:pPr>
      <w:r>
        <w:separator/>
      </w:r>
    </w:p>
  </w:footnote>
  <w:footnote w:type="continuationSeparator" w:id="0">
    <w:p w14:paraId="20F8DACC" w14:textId="77777777" w:rsidR="00155110" w:rsidRDefault="001551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42288388">
    <w:abstractNumId w:val="3"/>
  </w:num>
  <w:num w:numId="2" w16cid:durableId="804784775">
    <w:abstractNumId w:val="2"/>
  </w:num>
  <w:num w:numId="3" w16cid:durableId="17900869">
    <w:abstractNumId w:val="1"/>
  </w:num>
  <w:num w:numId="4" w16cid:durableId="2125119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4">
    <w15:presenceInfo w15:providerId="None" w15:userId="Ericsson User 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73C55"/>
    <w:rsid w:val="00084A21"/>
    <w:rsid w:val="00092E08"/>
    <w:rsid w:val="000A0459"/>
    <w:rsid w:val="000A123F"/>
    <w:rsid w:val="000B4FCD"/>
    <w:rsid w:val="000E2E97"/>
    <w:rsid w:val="000F6242"/>
    <w:rsid w:val="00113DAC"/>
    <w:rsid w:val="001259A8"/>
    <w:rsid w:val="00152935"/>
    <w:rsid w:val="00155110"/>
    <w:rsid w:val="001552C7"/>
    <w:rsid w:val="00170CFA"/>
    <w:rsid w:val="00196ED9"/>
    <w:rsid w:val="00197894"/>
    <w:rsid w:val="001D2A72"/>
    <w:rsid w:val="001E27A0"/>
    <w:rsid w:val="00201AD6"/>
    <w:rsid w:val="00205C17"/>
    <w:rsid w:val="00233A52"/>
    <w:rsid w:val="00256321"/>
    <w:rsid w:val="002B4367"/>
    <w:rsid w:val="002C767D"/>
    <w:rsid w:val="002D0A4C"/>
    <w:rsid w:val="002F1940"/>
    <w:rsid w:val="002F699F"/>
    <w:rsid w:val="00305EF7"/>
    <w:rsid w:val="00311C6A"/>
    <w:rsid w:val="00334250"/>
    <w:rsid w:val="00343608"/>
    <w:rsid w:val="00357591"/>
    <w:rsid w:val="00367913"/>
    <w:rsid w:val="00383545"/>
    <w:rsid w:val="00395470"/>
    <w:rsid w:val="003D2034"/>
    <w:rsid w:val="003D4E83"/>
    <w:rsid w:val="003F280F"/>
    <w:rsid w:val="00412CCB"/>
    <w:rsid w:val="00433500"/>
    <w:rsid w:val="00433F71"/>
    <w:rsid w:val="00440D43"/>
    <w:rsid w:val="00442E7D"/>
    <w:rsid w:val="00446F1E"/>
    <w:rsid w:val="00453D4B"/>
    <w:rsid w:val="00456A8A"/>
    <w:rsid w:val="00472F0B"/>
    <w:rsid w:val="004A0AAC"/>
    <w:rsid w:val="004A52B7"/>
    <w:rsid w:val="004C6888"/>
    <w:rsid w:val="004E3939"/>
    <w:rsid w:val="0052282F"/>
    <w:rsid w:val="00524A86"/>
    <w:rsid w:val="005706DD"/>
    <w:rsid w:val="00581A01"/>
    <w:rsid w:val="005E180C"/>
    <w:rsid w:val="0060192A"/>
    <w:rsid w:val="00601A2D"/>
    <w:rsid w:val="00657A44"/>
    <w:rsid w:val="006A3E31"/>
    <w:rsid w:val="006F08B5"/>
    <w:rsid w:val="007444CC"/>
    <w:rsid w:val="00747679"/>
    <w:rsid w:val="007B79A8"/>
    <w:rsid w:val="007D70F2"/>
    <w:rsid w:val="007F4F92"/>
    <w:rsid w:val="00887BBD"/>
    <w:rsid w:val="00891981"/>
    <w:rsid w:val="008B38C0"/>
    <w:rsid w:val="008D2D82"/>
    <w:rsid w:val="008D772F"/>
    <w:rsid w:val="00972D2D"/>
    <w:rsid w:val="0099642F"/>
    <w:rsid w:val="0099764C"/>
    <w:rsid w:val="009C27AF"/>
    <w:rsid w:val="009C368D"/>
    <w:rsid w:val="009F2442"/>
    <w:rsid w:val="00A218CE"/>
    <w:rsid w:val="00A474F9"/>
    <w:rsid w:val="00A511E0"/>
    <w:rsid w:val="00A529A9"/>
    <w:rsid w:val="00AA23B1"/>
    <w:rsid w:val="00B01093"/>
    <w:rsid w:val="00B1324B"/>
    <w:rsid w:val="00B13D93"/>
    <w:rsid w:val="00B237C5"/>
    <w:rsid w:val="00B92EA4"/>
    <w:rsid w:val="00B97703"/>
    <w:rsid w:val="00C04AB6"/>
    <w:rsid w:val="00C1231C"/>
    <w:rsid w:val="00C27EBD"/>
    <w:rsid w:val="00CD4F67"/>
    <w:rsid w:val="00CE5A1A"/>
    <w:rsid w:val="00CF6087"/>
    <w:rsid w:val="00D27E5D"/>
    <w:rsid w:val="00D3384C"/>
    <w:rsid w:val="00D411E1"/>
    <w:rsid w:val="00D57425"/>
    <w:rsid w:val="00D63F70"/>
    <w:rsid w:val="00DD7CC5"/>
    <w:rsid w:val="00DE4D1C"/>
    <w:rsid w:val="00E008CF"/>
    <w:rsid w:val="00E066D7"/>
    <w:rsid w:val="00E24166"/>
    <w:rsid w:val="00E70308"/>
    <w:rsid w:val="00E8205E"/>
    <w:rsid w:val="00ED46B9"/>
    <w:rsid w:val="00F12E72"/>
    <w:rsid w:val="00F51818"/>
    <w:rsid w:val="00F5306B"/>
    <w:rsid w:val="00F7364D"/>
    <w:rsid w:val="00FA639E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aliases w:val="H1,h1"/>
    <w:next w:val="Normal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"/>
    <w:basedOn w:val="Heading1"/>
    <w:next w:val="Normal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B436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B436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B436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B4367"/>
    <w:pPr>
      <w:outlineLvl w:val="5"/>
    </w:pPr>
  </w:style>
  <w:style w:type="paragraph" w:styleId="Heading7">
    <w:name w:val="heading 7"/>
    <w:basedOn w:val="H6"/>
    <w:next w:val="Normal"/>
    <w:qFormat/>
    <w:rsid w:val="002B4367"/>
    <w:pPr>
      <w:outlineLvl w:val="6"/>
    </w:pPr>
  </w:style>
  <w:style w:type="paragraph" w:styleId="Heading8">
    <w:name w:val="heading 8"/>
    <w:basedOn w:val="Heading1"/>
    <w:next w:val="Normal"/>
    <w:qFormat/>
    <w:rsid w:val="002B43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B43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Footer">
    <w:name w:val="footer"/>
    <w:basedOn w:val="Header"/>
    <w:semiHidden/>
    <w:rsid w:val="002B436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B436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Normal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2B4367"/>
    <w:pPr>
      <w:outlineLvl w:val="9"/>
    </w:pPr>
  </w:style>
  <w:style w:type="paragraph" w:styleId="ListNumber2">
    <w:name w:val="List Number 2"/>
    <w:basedOn w:val="ListNumber"/>
    <w:semiHidden/>
    <w:rsid w:val="002B4367"/>
    <w:pPr>
      <w:ind w:left="851"/>
    </w:pPr>
  </w:style>
  <w:style w:type="character" w:styleId="FootnoteReference">
    <w:name w:val="footnote reference"/>
    <w:semiHidden/>
    <w:rsid w:val="002B436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Normal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Normal"/>
    <w:rsid w:val="002B4367"/>
    <w:pPr>
      <w:keepLines/>
      <w:ind w:left="1702" w:hanging="1418"/>
    </w:pPr>
  </w:style>
  <w:style w:type="paragraph" w:customStyle="1" w:styleId="FP">
    <w:name w:val="FP"/>
    <w:basedOn w:val="Normal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Normal"/>
    <w:semiHidden/>
    <w:rsid w:val="002B4367"/>
    <w:pPr>
      <w:ind w:left="1985" w:hanging="1985"/>
    </w:pPr>
  </w:style>
  <w:style w:type="paragraph" w:styleId="TOC7">
    <w:name w:val="toc 7"/>
    <w:basedOn w:val="TOC6"/>
    <w:next w:val="Normal"/>
    <w:semiHidden/>
    <w:rsid w:val="002B4367"/>
    <w:pPr>
      <w:ind w:left="2268" w:hanging="2268"/>
    </w:pPr>
  </w:style>
  <w:style w:type="paragraph" w:styleId="ListBullet2">
    <w:name w:val="List Bullet 2"/>
    <w:basedOn w:val="ListBullet"/>
    <w:semiHidden/>
    <w:rsid w:val="002B4367"/>
    <w:pPr>
      <w:ind w:left="851"/>
    </w:pPr>
  </w:style>
  <w:style w:type="paragraph" w:styleId="ListBullet3">
    <w:name w:val="List Bullet 3"/>
    <w:basedOn w:val="ListBullet2"/>
    <w:semiHidden/>
    <w:rsid w:val="002B4367"/>
    <w:pPr>
      <w:ind w:left="1135"/>
    </w:pPr>
  </w:style>
  <w:style w:type="paragraph" w:styleId="ListNumber">
    <w:name w:val="List Number"/>
    <w:basedOn w:val="List"/>
    <w:semiHidden/>
    <w:rsid w:val="002B4367"/>
  </w:style>
  <w:style w:type="paragraph" w:customStyle="1" w:styleId="EQ">
    <w:name w:val="EQ"/>
    <w:basedOn w:val="Normal"/>
    <w:next w:val="Normal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Heading5"/>
    <w:next w:val="Normal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Normal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2">
    <w:name w:val="List 2"/>
    <w:basedOn w:val="List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semiHidden/>
    <w:rsid w:val="002B4367"/>
    <w:pPr>
      <w:ind w:left="1135"/>
    </w:pPr>
  </w:style>
  <w:style w:type="paragraph" w:styleId="List4">
    <w:name w:val="List 4"/>
    <w:basedOn w:val="List3"/>
    <w:semiHidden/>
    <w:rsid w:val="002B4367"/>
    <w:pPr>
      <w:ind w:left="1418"/>
    </w:pPr>
  </w:style>
  <w:style w:type="paragraph" w:styleId="List5">
    <w:name w:val="List 5"/>
    <w:basedOn w:val="List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">
    <w:name w:val="List"/>
    <w:basedOn w:val="Normal"/>
    <w:semiHidden/>
    <w:rsid w:val="002B4367"/>
    <w:pPr>
      <w:ind w:left="568" w:hanging="284"/>
    </w:pPr>
  </w:style>
  <w:style w:type="paragraph" w:styleId="ListBullet">
    <w:name w:val="List Bullet"/>
    <w:basedOn w:val="List"/>
    <w:semiHidden/>
    <w:rsid w:val="002B4367"/>
  </w:style>
  <w:style w:type="paragraph" w:styleId="ListBullet4">
    <w:name w:val="List Bullet 4"/>
    <w:basedOn w:val="ListBullet3"/>
    <w:semiHidden/>
    <w:rsid w:val="002B4367"/>
    <w:pPr>
      <w:ind w:left="1418"/>
    </w:pPr>
  </w:style>
  <w:style w:type="paragraph" w:styleId="ListBullet5">
    <w:name w:val="List Bullet 5"/>
    <w:basedOn w:val="ListBullet4"/>
    <w:semiHidden/>
    <w:rsid w:val="002B4367"/>
    <w:pPr>
      <w:ind w:left="1702"/>
    </w:pPr>
  </w:style>
  <w:style w:type="paragraph" w:customStyle="1" w:styleId="B2">
    <w:name w:val="B2"/>
    <w:basedOn w:val="List2"/>
    <w:rsid w:val="002B4367"/>
  </w:style>
  <w:style w:type="paragraph" w:customStyle="1" w:styleId="B3">
    <w:name w:val="B3"/>
    <w:basedOn w:val="List3"/>
    <w:rsid w:val="002B4367"/>
  </w:style>
  <w:style w:type="paragraph" w:customStyle="1" w:styleId="B4">
    <w:name w:val="B4"/>
    <w:basedOn w:val="List4"/>
    <w:rsid w:val="002B4367"/>
  </w:style>
  <w:style w:type="paragraph" w:customStyle="1" w:styleId="B5">
    <w:name w:val="B5"/>
    <w:basedOn w:val="List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styleId="Revision">
    <w:name w:val="Revision"/>
    <w:hidden/>
    <w:uiPriority w:val="99"/>
    <w:semiHidden/>
    <w:rsid w:val="00E70308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ngyan7@huawei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3gpp.org/?tbid=373&amp;SubTB=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1272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 4</cp:lastModifiedBy>
  <cp:revision>4</cp:revision>
  <cp:lastPrinted>2002-04-23T07:10:00Z</cp:lastPrinted>
  <dcterms:created xsi:type="dcterms:W3CDTF">2024-11-22T12:56:00Z</dcterms:created>
  <dcterms:modified xsi:type="dcterms:W3CDTF">2024-11-22T12:58:00Z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1729579771</vt:lpwstr>
  </property>
</Properties>
</file>