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E7163" w14:textId="26F682AF" w:rsidR="00BE3534" w:rsidRPr="00041F33" w:rsidRDefault="00BE3534" w:rsidP="00801F9C">
      <w:pPr>
        <w:pStyle w:val="CRCoverPage"/>
        <w:tabs>
          <w:tab w:val="right" w:pos="9923"/>
        </w:tabs>
        <w:spacing w:after="0"/>
        <w:rPr>
          <w:rFonts w:eastAsiaTheme="minorEastAsia"/>
          <w:b/>
          <w:iCs/>
          <w:sz w:val="24"/>
          <w:szCs w:val="18"/>
          <w:highlight w:val="yellow"/>
          <w:lang w:val="en-US" w:eastAsia="zh-CN"/>
        </w:rPr>
      </w:pPr>
      <w:r>
        <w:rPr>
          <w:rFonts w:cs="Arial" w:hint="eastAsia"/>
          <w:b/>
          <w:bCs/>
          <w:sz w:val="24"/>
          <w:szCs w:val="24"/>
        </w:rPr>
        <w:t>3GPP TSG-RAN WG3 Meeting #12</w:t>
      </w:r>
      <w:r w:rsidR="00AD00C7">
        <w:rPr>
          <w:rFonts w:eastAsia="宋体"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宋体"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EC24BE">
        <w:rPr>
          <w:rFonts w:eastAsiaTheme="minorEastAsia" w:hint="eastAsia"/>
          <w:b/>
          <w:iCs/>
          <w:sz w:val="24"/>
          <w:szCs w:val="18"/>
          <w:lang w:eastAsia="zh-CN"/>
        </w:rPr>
        <w:t>xxxx</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ae"/>
        <w:rPr>
          <w:rFonts w:eastAsia="宋体" w:cs="Arial"/>
          <w:bCs/>
          <w:sz w:val="24"/>
          <w:lang w:val="en-GB" w:eastAsia="zh-CN"/>
        </w:rPr>
      </w:pPr>
      <w:r>
        <w:rPr>
          <w:rFonts w:eastAsia="宋体" w:cs="Arial" w:hint="eastAsia"/>
          <w:bCs/>
          <w:sz w:val="24"/>
          <w:lang w:val="en-GB" w:eastAsia="zh-CN"/>
        </w:rPr>
        <w:t xml:space="preserve"> </w:t>
      </w:r>
    </w:p>
    <w:p w14:paraId="37A479F9" w14:textId="157A3714" w:rsidR="00542C57" w:rsidRDefault="00663276">
      <w:pPr>
        <w:pStyle w:val="CRCoverPage"/>
        <w:tabs>
          <w:tab w:val="left" w:pos="1985"/>
        </w:tabs>
        <w:rPr>
          <w:rFonts w:eastAsia="宋体"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宋体" w:cs="Arial" w:hint="eastAsia"/>
          <w:b/>
          <w:bCs/>
          <w:sz w:val="24"/>
          <w:szCs w:val="24"/>
          <w:lang w:val="en-US" w:eastAsia="zh-CN"/>
        </w:rPr>
        <w:t>1</w:t>
      </w:r>
      <w:r w:rsidR="000D2279">
        <w:rPr>
          <w:rFonts w:eastAsia="宋体" w:cs="Arial" w:hint="eastAsia"/>
          <w:b/>
          <w:bCs/>
          <w:sz w:val="24"/>
          <w:szCs w:val="24"/>
          <w:lang w:val="en-US" w:eastAsia="zh-CN"/>
        </w:rPr>
        <w:t>6</w:t>
      </w:r>
      <w:r>
        <w:rPr>
          <w:rFonts w:eastAsia="宋体" w:cs="Arial" w:hint="eastAsia"/>
          <w:b/>
          <w:bCs/>
          <w:sz w:val="24"/>
          <w:szCs w:val="24"/>
          <w:lang w:val="en-US" w:eastAsia="zh-CN"/>
        </w:rPr>
        <w:t>.</w:t>
      </w:r>
      <w:r w:rsidR="00795301">
        <w:rPr>
          <w:rFonts w:eastAsia="宋体" w:cs="Arial" w:hint="eastAsia"/>
          <w:b/>
          <w:bCs/>
          <w:sz w:val="24"/>
          <w:szCs w:val="24"/>
          <w:lang w:val="en-US" w:eastAsia="zh-CN"/>
        </w:rPr>
        <w:t>1</w:t>
      </w:r>
    </w:p>
    <w:p w14:paraId="3BE81C99" w14:textId="15642F80" w:rsidR="00542C57" w:rsidRPr="00E60B46"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28C7E8EE"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396684" w:rsidRPr="00396684">
        <w:rPr>
          <w:rFonts w:eastAsiaTheme="minorEastAsia" w:cs="Arial"/>
          <w:b/>
          <w:bCs/>
          <w:color w:val="000000"/>
          <w:sz w:val="24"/>
          <w:szCs w:val="24"/>
          <w:lang w:eastAsia="zh-CN"/>
        </w:rPr>
        <w:t>CB: # AIoT4_SIConclusionandTR</w:t>
      </w:r>
    </w:p>
    <w:p w14:paraId="11FD577C" w14:textId="0E9469B4" w:rsidR="00542C57" w:rsidRDefault="00663276">
      <w:pPr>
        <w:ind w:left="1985" w:hanging="1985"/>
        <w:rPr>
          <w:rFonts w:eastAsia="宋体" w:cs="Arial"/>
          <w:b/>
          <w:bCs/>
          <w:sz w:val="24"/>
          <w:szCs w:val="24"/>
          <w:lang w:eastAsia="zh-CN"/>
        </w:rPr>
      </w:pPr>
      <w:r>
        <w:rPr>
          <w:rFonts w:cs="Arial"/>
          <w:b/>
          <w:bCs/>
          <w:sz w:val="24"/>
          <w:szCs w:val="24"/>
        </w:rPr>
        <w:t>Document for:</w:t>
      </w:r>
      <w:r>
        <w:rPr>
          <w:rFonts w:cs="Arial"/>
          <w:b/>
          <w:bCs/>
          <w:sz w:val="24"/>
          <w:szCs w:val="24"/>
        </w:rPr>
        <w:tab/>
      </w:r>
      <w:r w:rsidR="001A6DF9">
        <w:rPr>
          <w:rFonts w:eastAsia="宋体" w:cs="Arial" w:hint="eastAsia"/>
          <w:b/>
          <w:bCs/>
          <w:sz w:val="24"/>
          <w:szCs w:val="24"/>
          <w:lang w:eastAsia="zh-CN"/>
        </w:rPr>
        <w:t>Approval</w:t>
      </w:r>
    </w:p>
    <w:p w14:paraId="259614B5" w14:textId="1572FE0F" w:rsidR="00E54A92" w:rsidRDefault="00663276" w:rsidP="00EC24BE">
      <w:pPr>
        <w:pStyle w:val="1"/>
        <w:tabs>
          <w:tab w:val="left" w:pos="720"/>
          <w:tab w:val="left" w:pos="1440"/>
          <w:tab w:val="left" w:pos="2160"/>
          <w:tab w:val="center" w:pos="4986"/>
        </w:tabs>
        <w:ind w:left="567" w:hanging="567"/>
        <w:rPr>
          <w:rFonts w:eastAsia="宋体" w:cs="Arial"/>
          <w:sz w:val="32"/>
          <w:szCs w:val="32"/>
          <w:lang w:eastAsia="zh-CN"/>
        </w:rPr>
      </w:pPr>
      <w:bookmarkStart w:id="0" w:name="_Hlk183037049"/>
      <w:r>
        <w:rPr>
          <w:rFonts w:cs="Arial"/>
          <w:sz w:val="32"/>
          <w:szCs w:val="32"/>
        </w:rPr>
        <w:t>1</w:t>
      </w:r>
      <w:r>
        <w:rPr>
          <w:rFonts w:eastAsia="宋体" w:cs="Arial" w:hint="eastAsia"/>
          <w:sz w:val="32"/>
          <w:szCs w:val="32"/>
          <w:lang w:eastAsia="zh-CN"/>
        </w:rPr>
        <w:tab/>
      </w:r>
      <w:r w:rsidR="00E54A92">
        <w:rPr>
          <w:rFonts w:eastAsia="宋体" w:cs="Arial" w:hint="eastAsia"/>
          <w:sz w:val="32"/>
          <w:szCs w:val="32"/>
          <w:lang w:eastAsia="zh-CN"/>
        </w:rPr>
        <w:t>Introduction</w:t>
      </w:r>
    </w:p>
    <w:bookmarkEnd w:id="0"/>
    <w:p w14:paraId="09164276"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CB: # AIoT4_SIConclusionandTR</w:t>
      </w:r>
    </w:p>
    <w:p w14:paraId="36005A52"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Capture all the TPs agreed on AI16.2, AI16.3 and AI16.4, and cleanup all the Editor</w:t>
      </w:r>
      <w:r>
        <w:rPr>
          <w:rFonts w:ascii="Calibri" w:eastAsia="宋体" w:hAnsi="Calibri" w:cs="Calibri"/>
          <w:b/>
          <w:color w:val="FF00FF"/>
          <w:sz w:val="18"/>
          <w:lang w:val="en-US"/>
        </w:rPr>
        <w:t>’</w:t>
      </w:r>
      <w:r>
        <w:rPr>
          <w:rFonts w:ascii="Calibri" w:eastAsia="宋体" w:hAnsi="Calibri" w:cs="Calibri" w:hint="eastAsia"/>
          <w:b/>
          <w:color w:val="FF00FF"/>
          <w:sz w:val="18"/>
          <w:lang w:val="en-US"/>
        </w:rPr>
        <w:t>s notes</w:t>
      </w:r>
    </w:p>
    <w:p w14:paraId="4695D122"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Draft the conclusion of this SI</w:t>
      </w:r>
    </w:p>
    <w:p w14:paraId="7C84DAEB"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xml:space="preserve">- Send the LS to RAN1 together with the </w:t>
      </w:r>
      <w:proofErr w:type="spellStart"/>
      <w:r>
        <w:rPr>
          <w:rFonts w:ascii="Calibri" w:eastAsia="宋体" w:hAnsi="Calibri" w:cs="Calibri" w:hint="eastAsia"/>
          <w:b/>
          <w:color w:val="FF00FF"/>
          <w:sz w:val="18"/>
          <w:lang w:val="en-US"/>
        </w:rPr>
        <w:t>DraftTR</w:t>
      </w:r>
      <w:proofErr w:type="spellEnd"/>
      <w:r>
        <w:rPr>
          <w:rFonts w:ascii="Calibri" w:eastAsia="宋体" w:hAnsi="Calibri" w:cs="Calibri" w:hint="eastAsia"/>
          <w:b/>
          <w:color w:val="FF00FF"/>
          <w:sz w:val="18"/>
          <w:lang w:val="en-US"/>
        </w:rPr>
        <w:t xml:space="preserve"> </w:t>
      </w:r>
    </w:p>
    <w:p w14:paraId="3A9489D1" w14:textId="0FCF53D9" w:rsidR="00E54A92" w:rsidRPr="00201C89" w:rsidRDefault="00E2763C" w:rsidP="00E2763C">
      <w:pPr>
        <w:pStyle w:val="a9"/>
        <w:tabs>
          <w:tab w:val="left" w:pos="7200"/>
        </w:tabs>
        <w:spacing w:line="360" w:lineRule="auto"/>
        <w:jc w:val="both"/>
        <w:rPr>
          <w:rFonts w:ascii="Times New Roman" w:eastAsia="宋体" w:hAnsi="Times New Roman"/>
          <w:sz w:val="20"/>
          <w:szCs w:val="20"/>
          <w:lang w:eastAsia="zh-CN"/>
        </w:rPr>
      </w:pPr>
      <w:r>
        <w:rPr>
          <w:rFonts w:eastAsia="宋体" w:cs="Calibri" w:hint="eastAsia"/>
          <w:color w:val="000000"/>
          <w:sz w:val="18"/>
          <w:lang w:val="en-US" w:eastAsia="zh-CN"/>
        </w:rPr>
        <w:t>(moderator - CMCC)</w:t>
      </w:r>
    </w:p>
    <w:p w14:paraId="73D32610" w14:textId="699B0325" w:rsidR="00853E07" w:rsidRDefault="00E54A92" w:rsidP="00853E07">
      <w:pPr>
        <w:pStyle w:val="1"/>
        <w:ind w:left="567" w:hanging="567"/>
        <w:rPr>
          <w:rFonts w:eastAsiaTheme="minorEastAsia" w:cs="Arial" w:hint="eastAsia"/>
          <w:sz w:val="32"/>
          <w:szCs w:val="32"/>
          <w:lang w:eastAsia="zh-CN"/>
        </w:rPr>
      </w:pPr>
      <w:r>
        <w:rPr>
          <w:rFonts w:eastAsia="宋体" w:cs="Arial" w:hint="eastAsia"/>
          <w:sz w:val="32"/>
          <w:szCs w:val="32"/>
          <w:lang w:val="en-US" w:eastAsia="zh-CN"/>
        </w:rPr>
        <w:t>2</w:t>
      </w:r>
      <w:r>
        <w:rPr>
          <w:rFonts w:eastAsia="宋体" w:cs="Arial" w:hint="eastAsia"/>
          <w:sz w:val="32"/>
          <w:szCs w:val="32"/>
          <w:lang w:eastAsia="zh-CN"/>
        </w:rPr>
        <w:tab/>
      </w:r>
      <w:r w:rsidR="00853E07">
        <w:rPr>
          <w:rFonts w:eastAsiaTheme="minorEastAsia" w:cs="Arial" w:hint="eastAsia"/>
          <w:sz w:val="32"/>
          <w:szCs w:val="32"/>
          <w:lang w:eastAsia="zh-CN"/>
        </w:rPr>
        <w:t xml:space="preserve">The </w:t>
      </w:r>
      <w:r w:rsidR="00DB563D">
        <w:rPr>
          <w:rFonts w:eastAsiaTheme="minorEastAsia" w:cs="Arial" w:hint="eastAsia"/>
          <w:sz w:val="32"/>
          <w:szCs w:val="32"/>
          <w:lang w:eastAsia="zh-CN"/>
        </w:rPr>
        <w:t xml:space="preserve">Remaining Issue </w:t>
      </w:r>
    </w:p>
    <w:p w14:paraId="2A8D7F75" w14:textId="0A1CC0AE"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1: W</w:t>
      </w:r>
      <w:r w:rsidRPr="00181783">
        <w:rPr>
          <w:rFonts w:ascii="Times New Roman" w:eastAsiaTheme="minorEastAsia" w:hAnsi="Times New Roman"/>
          <w:lang w:eastAsia="zh-CN"/>
        </w:rPr>
        <w:t>hether A-IoT RAN needs to interpret/store/process</w:t>
      </w:r>
      <w:r w:rsidRPr="00181783">
        <w:rPr>
          <w:rFonts w:ascii="Times New Roman" w:eastAsiaTheme="minorEastAsia" w:hAnsi="Times New Roman"/>
          <w:lang w:eastAsia="zh-CN"/>
        </w:rPr>
        <w:t xml:space="preserve"> the </w:t>
      </w:r>
      <w:r w:rsidRPr="00181783">
        <w:rPr>
          <w:rFonts w:ascii="Times New Roman" w:eastAsiaTheme="minorEastAsia" w:hAnsi="Times New Roman"/>
          <w:lang w:eastAsia="zh-CN"/>
        </w:rPr>
        <w:t>A-IoT Device Identification</w:t>
      </w:r>
      <w:r w:rsidRPr="00181783">
        <w:rPr>
          <w:rFonts w:ascii="Times New Roman" w:eastAsiaTheme="minorEastAsia" w:hAnsi="Times New Roman"/>
          <w:lang w:eastAsia="zh-CN"/>
        </w:rPr>
        <w:t>?</w:t>
      </w:r>
    </w:p>
    <w:p w14:paraId="782C9FFA" w14:textId="77777777" w:rsidR="00853E07" w:rsidRPr="00181783" w:rsidRDefault="00853E07" w:rsidP="00853E07">
      <w:pPr>
        <w:rPr>
          <w:rFonts w:ascii="Times New Roman" w:eastAsiaTheme="minorEastAsia" w:hAnsi="Times New Roman"/>
          <w:lang w:eastAsia="zh-CN"/>
        </w:rPr>
      </w:pPr>
    </w:p>
    <w:p w14:paraId="67BDC6D2" w14:textId="77777777" w:rsidR="00853E07" w:rsidRPr="00181783" w:rsidRDefault="00853E07" w:rsidP="00853E07">
      <w:pPr>
        <w:rPr>
          <w:rFonts w:ascii="Times New Roman" w:eastAsiaTheme="minorEastAsia" w:hAnsi="Times New Roman"/>
          <w:b/>
          <w:bCs/>
          <w:lang w:eastAsia="zh-CN"/>
        </w:rPr>
      </w:pPr>
    </w:p>
    <w:p w14:paraId="3D48CCEA" w14:textId="7946EC9F"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 xml:space="preserve">Question </w:t>
      </w:r>
      <w:r w:rsidRPr="00181783">
        <w:rPr>
          <w:rFonts w:ascii="Times New Roman" w:eastAsiaTheme="minorEastAsia" w:hAnsi="Times New Roman"/>
          <w:lang w:eastAsia="zh-CN"/>
        </w:rPr>
        <w:t>2</w:t>
      </w:r>
      <w:r w:rsidRPr="00181783">
        <w:rPr>
          <w:rFonts w:ascii="Times New Roman" w:eastAsiaTheme="minorEastAsia" w:hAnsi="Times New Roman"/>
          <w:lang w:eastAsia="zh-CN"/>
        </w:rPr>
        <w:t>:</w:t>
      </w:r>
      <w:r w:rsidRPr="00181783">
        <w:rPr>
          <w:rFonts w:ascii="Times New Roman" w:eastAsiaTheme="minorEastAsia" w:hAnsi="Times New Roman"/>
          <w:lang w:eastAsia="zh-CN"/>
        </w:rPr>
        <w:t xml:space="preserve"> W</w:t>
      </w:r>
      <w:r w:rsidRPr="00181783">
        <w:rPr>
          <w:rFonts w:ascii="Times New Roman" w:eastAsiaTheme="minorEastAsia" w:hAnsi="Times New Roman"/>
          <w:lang w:eastAsia="zh-CN"/>
        </w:rPr>
        <w:t>hether device ID is sent transparent or not</w:t>
      </w:r>
      <w:r w:rsidRPr="00181783">
        <w:rPr>
          <w:rFonts w:ascii="Times New Roman" w:eastAsiaTheme="minorEastAsia" w:hAnsi="Times New Roman"/>
          <w:lang w:eastAsia="zh-CN"/>
        </w:rPr>
        <w:t xml:space="preserve"> by A-IoT RAN?</w:t>
      </w:r>
    </w:p>
    <w:p w14:paraId="5AECFC79" w14:textId="77777777" w:rsidR="00853E07" w:rsidRPr="00181783" w:rsidRDefault="00853E07" w:rsidP="00853E07">
      <w:pPr>
        <w:rPr>
          <w:rFonts w:ascii="Times New Roman" w:eastAsiaTheme="minorEastAsia" w:hAnsi="Times New Roman"/>
          <w:lang w:eastAsia="zh-CN"/>
        </w:rPr>
      </w:pPr>
    </w:p>
    <w:p w14:paraId="6F56118D" w14:textId="77777777" w:rsidR="00853E07" w:rsidRPr="00181783" w:rsidRDefault="00853E07" w:rsidP="00853E07">
      <w:pPr>
        <w:rPr>
          <w:rFonts w:ascii="Times New Roman" w:eastAsiaTheme="minorEastAsia" w:hAnsi="Times New Roman"/>
          <w:lang w:eastAsia="zh-CN"/>
        </w:rPr>
      </w:pPr>
    </w:p>
    <w:p w14:paraId="04AEAFB7" w14:textId="613A3CF2"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 xml:space="preserve">Question </w:t>
      </w:r>
      <w:r w:rsidRPr="00181783">
        <w:rPr>
          <w:rFonts w:ascii="Times New Roman" w:eastAsiaTheme="minorEastAsia" w:hAnsi="Times New Roman"/>
          <w:lang w:eastAsia="zh-CN"/>
        </w:rPr>
        <w:t>3</w:t>
      </w:r>
      <w:r w:rsidRPr="00181783">
        <w:rPr>
          <w:rFonts w:ascii="Times New Roman" w:eastAsiaTheme="minorEastAsia" w:hAnsi="Times New Roman"/>
          <w:lang w:eastAsia="zh-CN"/>
        </w:rPr>
        <w:t xml:space="preserve">: </w:t>
      </w:r>
      <w:r w:rsidRPr="00181783">
        <w:rPr>
          <w:rFonts w:ascii="Times New Roman" w:eastAsiaTheme="minorEastAsia" w:hAnsi="Times New Roman"/>
          <w:lang w:eastAsia="zh-CN"/>
        </w:rPr>
        <w:t>I</w:t>
      </w:r>
      <w:r w:rsidRPr="00181783">
        <w:rPr>
          <w:rFonts w:ascii="Times New Roman" w:eastAsiaTheme="minorEastAsia" w:hAnsi="Times New Roman"/>
          <w:lang w:eastAsia="zh-CN"/>
        </w:rPr>
        <w:t>t is FFS for command on a group of devices, or all devices?</w:t>
      </w:r>
    </w:p>
    <w:p w14:paraId="29E0107C" w14:textId="77777777" w:rsidR="00853E07" w:rsidRPr="00181783" w:rsidRDefault="00853E07" w:rsidP="00853E07">
      <w:pPr>
        <w:rPr>
          <w:rFonts w:ascii="Times New Roman" w:eastAsiaTheme="minorEastAsia" w:hAnsi="Times New Roman"/>
          <w:lang w:eastAsia="zh-CN"/>
        </w:rPr>
      </w:pPr>
    </w:p>
    <w:p w14:paraId="5D0EF79C" w14:textId="77777777" w:rsidR="00853E07" w:rsidRPr="00181783" w:rsidRDefault="00853E07" w:rsidP="00853E07">
      <w:pPr>
        <w:rPr>
          <w:rFonts w:ascii="Times New Roman" w:eastAsiaTheme="minorEastAsia" w:hAnsi="Times New Roman"/>
          <w:lang w:eastAsia="zh-CN"/>
        </w:rPr>
      </w:pPr>
    </w:p>
    <w:p w14:paraId="63BE0FF5" w14:textId="2801F2E3"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4: W</w:t>
      </w:r>
      <w:r w:rsidRPr="00181783">
        <w:rPr>
          <w:rFonts w:ascii="Times New Roman" w:eastAsiaTheme="minorEastAsia" w:hAnsi="Times New Roman"/>
          <w:lang w:eastAsia="zh-CN"/>
        </w:rPr>
        <w:t>hether A-IoT RAN can remain agnostic of the type of request from the A-IoT CN (need to differentiate command and inventory).</w:t>
      </w:r>
    </w:p>
    <w:p w14:paraId="001303E5" w14:textId="77777777" w:rsidR="00853E07" w:rsidRDefault="00853E07" w:rsidP="00853E07">
      <w:pPr>
        <w:pStyle w:val="a9"/>
        <w:tabs>
          <w:tab w:val="left" w:pos="7200"/>
        </w:tabs>
        <w:spacing w:line="360" w:lineRule="auto"/>
        <w:jc w:val="both"/>
        <w:rPr>
          <w:rFonts w:ascii="Times New Roman" w:eastAsia="宋体" w:hAnsi="Times New Roman"/>
          <w:sz w:val="20"/>
          <w:szCs w:val="20"/>
          <w:lang w:eastAsia="zh-CN"/>
        </w:rPr>
      </w:pPr>
    </w:p>
    <w:p w14:paraId="33B168EF" w14:textId="77777777" w:rsidR="0030053A" w:rsidRPr="00853E07" w:rsidRDefault="0030053A" w:rsidP="00853E07">
      <w:pPr>
        <w:pStyle w:val="a9"/>
        <w:tabs>
          <w:tab w:val="left" w:pos="7200"/>
        </w:tabs>
        <w:spacing w:line="360" w:lineRule="auto"/>
        <w:jc w:val="both"/>
        <w:rPr>
          <w:rFonts w:ascii="Times New Roman" w:eastAsia="宋体" w:hAnsi="Times New Roman" w:hint="eastAsia"/>
          <w:sz w:val="20"/>
          <w:szCs w:val="20"/>
          <w:lang w:eastAsia="zh-CN"/>
        </w:rPr>
      </w:pPr>
    </w:p>
    <w:p w14:paraId="748923D5" w14:textId="7E78A8ED" w:rsidR="00853E07" w:rsidRPr="00E54A92" w:rsidRDefault="00853E07" w:rsidP="00853E07">
      <w:pPr>
        <w:pStyle w:val="1"/>
        <w:ind w:left="567" w:hanging="567"/>
        <w:rPr>
          <w:rFonts w:eastAsia="宋体" w:cs="Arial"/>
          <w:sz w:val="32"/>
          <w:szCs w:val="32"/>
          <w:lang w:eastAsia="zh-CN"/>
        </w:rPr>
      </w:pPr>
      <w:r>
        <w:rPr>
          <w:rFonts w:eastAsia="宋体" w:cs="Arial" w:hint="eastAsia"/>
          <w:sz w:val="32"/>
          <w:szCs w:val="32"/>
          <w:lang w:val="en-US" w:eastAsia="zh-CN"/>
        </w:rPr>
        <w:t>3</w:t>
      </w:r>
      <w:r>
        <w:rPr>
          <w:rFonts w:eastAsia="宋体" w:cs="Arial" w:hint="eastAsia"/>
          <w:sz w:val="32"/>
          <w:szCs w:val="32"/>
          <w:lang w:eastAsia="zh-CN"/>
        </w:rPr>
        <w:tab/>
      </w:r>
      <w:r w:rsidRPr="00E54A92">
        <w:rPr>
          <w:rFonts w:cs="Arial"/>
          <w:sz w:val="32"/>
          <w:szCs w:val="32"/>
        </w:rPr>
        <w:t>Removal of Editor's Note</w:t>
      </w:r>
    </w:p>
    <w:p w14:paraId="4FCDCD2A" w14:textId="7090E5C7" w:rsidR="009254DA" w:rsidRDefault="004F7F62" w:rsidP="009254DA">
      <w:pPr>
        <w:pStyle w:val="a9"/>
        <w:tabs>
          <w:tab w:val="left" w:pos="7200"/>
        </w:tabs>
        <w:spacing w:line="360" w:lineRule="auto"/>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prepare to remove t</w:t>
      </w:r>
      <w:r w:rsidR="00F853ED">
        <w:rPr>
          <w:rFonts w:ascii="Times New Roman" w:eastAsia="宋体" w:hAnsi="Times New Roman" w:hint="eastAsia"/>
          <w:sz w:val="20"/>
          <w:szCs w:val="20"/>
          <w:lang w:eastAsia="zh-CN"/>
        </w:rPr>
        <w:t xml:space="preserve">he </w:t>
      </w:r>
      <w:r w:rsidR="00F853ED" w:rsidRPr="00F853ED">
        <w:rPr>
          <w:rFonts w:ascii="Times New Roman" w:eastAsia="宋体" w:hAnsi="Times New Roman"/>
          <w:sz w:val="20"/>
          <w:szCs w:val="20"/>
          <w:lang w:eastAsia="zh-CN"/>
        </w:rPr>
        <w:t>Editor’s Note</w:t>
      </w:r>
      <w:r w:rsidR="00F853ED" w:rsidRPr="00F853ED">
        <w:rPr>
          <w:rFonts w:ascii="Times New Roman" w:eastAsia="宋体" w:hAnsi="Times New Roman" w:hint="eastAsia"/>
          <w:sz w:val="20"/>
          <w:szCs w:val="20"/>
          <w:lang w:eastAsia="zh-CN"/>
        </w:rPr>
        <w:t xml:space="preserve"> </w:t>
      </w:r>
      <w:r w:rsidR="00F853ED">
        <w:rPr>
          <w:rFonts w:ascii="Times New Roman" w:eastAsia="宋体" w:hAnsi="Times New Roman" w:hint="eastAsia"/>
          <w:sz w:val="20"/>
          <w:szCs w:val="20"/>
          <w:lang w:eastAsia="zh-CN"/>
        </w:rPr>
        <w:t xml:space="preserve">listed below and we </w:t>
      </w:r>
      <w:r w:rsidR="00FC1CD9">
        <w:rPr>
          <w:rFonts w:ascii="Times New Roman" w:eastAsia="宋体" w:hAnsi="Times New Roman" w:hint="eastAsia"/>
          <w:sz w:val="20"/>
          <w:szCs w:val="20"/>
          <w:lang w:eastAsia="zh-CN"/>
        </w:rPr>
        <w:t>will</w:t>
      </w:r>
      <w:r w:rsidR="00F853ED">
        <w:rPr>
          <w:rFonts w:ascii="Times New Roman" w:eastAsia="宋体" w:hAnsi="Times New Roman" w:hint="eastAsia"/>
          <w:sz w:val="20"/>
          <w:szCs w:val="20"/>
          <w:lang w:eastAsia="zh-CN"/>
        </w:rPr>
        <w:t xml:space="preserve"> </w:t>
      </w:r>
      <w:r w:rsidR="00FC1CD9">
        <w:rPr>
          <w:rFonts w:ascii="Times New Roman" w:eastAsia="宋体" w:hAnsi="Times New Roman" w:hint="eastAsia"/>
          <w:sz w:val="20"/>
          <w:szCs w:val="20"/>
          <w:lang w:eastAsia="zh-CN"/>
        </w:rPr>
        <w:t xml:space="preserve">discuss the reason to remove </w:t>
      </w:r>
      <w:r w:rsidR="00F853ED">
        <w:rPr>
          <w:rFonts w:ascii="Times New Roman" w:eastAsia="宋体" w:hAnsi="Times New Roman" w:hint="eastAsia"/>
          <w:sz w:val="20"/>
          <w:szCs w:val="20"/>
          <w:lang w:eastAsia="zh-CN"/>
        </w:rPr>
        <w:t xml:space="preserve">them </w:t>
      </w:r>
      <w:r w:rsidR="00201C89">
        <w:rPr>
          <w:rFonts w:ascii="Times New Roman" w:eastAsia="宋体" w:hAnsi="Times New Roman" w:hint="eastAsia"/>
          <w:sz w:val="20"/>
          <w:szCs w:val="20"/>
          <w:lang w:eastAsia="zh-CN"/>
        </w:rPr>
        <w:t>respectively</w:t>
      </w:r>
      <w:r w:rsidR="00F853ED">
        <w:rPr>
          <w:rFonts w:ascii="Times New Roman" w:eastAsia="宋体" w:hAnsi="Times New Roman" w:hint="eastAsia"/>
          <w:sz w:val="20"/>
          <w:szCs w:val="20"/>
          <w:lang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529"/>
        <w:gridCol w:w="3381"/>
      </w:tblGrid>
      <w:tr w:rsidR="00201C89" w14:paraId="0ED2846A" w14:textId="77777777" w:rsidTr="004F7F62">
        <w:tc>
          <w:tcPr>
            <w:tcW w:w="939" w:type="dxa"/>
            <w:shd w:val="clear" w:color="auto" w:fill="auto"/>
          </w:tcPr>
          <w:p w14:paraId="0FCE27B4" w14:textId="77777777" w:rsidR="00201C89" w:rsidRPr="002C33D7" w:rsidRDefault="00201C89" w:rsidP="007B15A7">
            <w:pPr>
              <w:pStyle w:val="NO"/>
              <w:ind w:left="0" w:firstLine="0"/>
            </w:pPr>
            <w:r w:rsidRPr="001632D1">
              <w:rPr>
                <w:rFonts w:ascii="Times New Roman" w:eastAsia="宋体" w:hAnsi="Times New Roman"/>
                <w:lang w:eastAsia="zh-CN"/>
              </w:rPr>
              <w:t>6.4</w:t>
            </w:r>
          </w:p>
        </w:tc>
        <w:tc>
          <w:tcPr>
            <w:tcW w:w="5529" w:type="dxa"/>
            <w:shd w:val="clear" w:color="auto" w:fill="auto"/>
          </w:tcPr>
          <w:p w14:paraId="13CFA22A" w14:textId="335CB1BA" w:rsidR="00201C89" w:rsidRPr="00201C89" w:rsidRDefault="00201C89" w:rsidP="00201C89">
            <w:pPr>
              <w:keepLines/>
              <w:overflowPunct/>
              <w:autoSpaceDE/>
              <w:autoSpaceDN/>
              <w:adjustRightInd/>
              <w:spacing w:after="60"/>
              <w:textAlignment w:val="auto"/>
              <w:rPr>
                <w:rFonts w:ascii="Times New Roman" w:eastAsia="等线" w:hAnsi="Times New Roman"/>
              </w:rPr>
            </w:pPr>
            <w:r w:rsidRPr="00201C89">
              <w:rPr>
                <w:rFonts w:ascii="Times New Roman" w:eastAsia="等线" w:hAnsi="Times New Roman"/>
                <w:b/>
                <w:bCs/>
              </w:rPr>
              <w:t>A-IoT RAN</w:t>
            </w:r>
            <w:r w:rsidRPr="00201C89">
              <w:rPr>
                <w:rFonts w:ascii="Times New Roman" w:eastAsia="等线" w:hAnsi="Times New Roman"/>
              </w:rPr>
              <w:t>:</w:t>
            </w:r>
            <w:r>
              <w:rPr>
                <w:rFonts w:ascii="Times New Roman" w:eastAsia="等线" w:hAnsi="Times New Roman" w:hint="eastAsia"/>
                <w:lang w:eastAsia="zh-CN"/>
              </w:rPr>
              <w:t xml:space="preserve"> </w:t>
            </w:r>
            <w:r w:rsidRPr="00201C89">
              <w:rPr>
                <w:rFonts w:ascii="Times New Roman" w:eastAsia="等线" w:hAnsi="Times New Roman"/>
              </w:rPr>
              <w:t xml:space="preserve">Hosts certain functions for A-IoT as part of the functional </w:t>
            </w:r>
            <w:ins w:id="1" w:author="CMCC" w:date="2024-11-04T18:54:00Z" w16du:dateUtc="2024-11-04T10:54:00Z">
              <w:r w:rsidR="00752CED">
                <w:rPr>
                  <w:rFonts w:ascii="Times New Roman" w:eastAsia="等线" w:hAnsi="Times New Roman" w:hint="eastAsia"/>
                  <w:lang w:eastAsia="zh-CN"/>
                </w:rPr>
                <w:t>in</w:t>
              </w:r>
            </w:ins>
            <w:ins w:id="2" w:author="CMCC" w:date="2024-11-04T18:55:00Z" w16du:dateUtc="2024-11-04T10:55:00Z">
              <w:r w:rsidR="00752CED">
                <w:rPr>
                  <w:rFonts w:ascii="Times New Roman" w:eastAsia="等线" w:hAnsi="Times New Roman" w:hint="eastAsia"/>
                  <w:lang w:eastAsia="zh-CN"/>
                </w:rPr>
                <w:t xml:space="preserve"> </w:t>
              </w:r>
            </w:ins>
            <w:del w:id="3" w:author="CMCC" w:date="2024-11-04T18:54:00Z" w16du:dateUtc="2024-11-04T10:54:00Z">
              <w:r w:rsidRPr="00201C89" w:rsidDel="00752CED">
                <w:rPr>
                  <w:rFonts w:ascii="Times New Roman" w:eastAsia="等线" w:hAnsi="Times New Roman"/>
                </w:rPr>
                <w:delText xml:space="preserve">split between </w:delText>
              </w:r>
            </w:del>
            <w:r w:rsidRPr="00201C89">
              <w:rPr>
                <w:rFonts w:ascii="Times New Roman" w:eastAsia="等线" w:hAnsi="Times New Roman"/>
              </w:rPr>
              <w:t>RAN</w:t>
            </w:r>
            <w:del w:id="4" w:author="CMCC" w:date="2024-11-04T18:55:00Z" w16du:dateUtc="2024-11-04T10:55:00Z">
              <w:r w:rsidRPr="00201C89" w:rsidDel="00752CED">
                <w:rPr>
                  <w:rFonts w:ascii="Times New Roman" w:eastAsia="等线" w:hAnsi="Times New Roman"/>
                </w:rPr>
                <w:delText xml:space="preserve"> and CN</w:delText>
              </w:r>
            </w:del>
            <w:r w:rsidRPr="00201C89">
              <w:rPr>
                <w:rFonts w:ascii="Times New Roman" w:eastAsia="等线" w:hAnsi="Times New Roman"/>
              </w:rPr>
              <w:t xml:space="preserve">. </w:t>
            </w:r>
          </w:p>
          <w:p w14:paraId="1F8CE181" w14:textId="77777777" w:rsidR="00201C89" w:rsidRPr="00201C89" w:rsidRDefault="00201C89" w:rsidP="00201C89">
            <w:pPr>
              <w:keepLines/>
              <w:overflowPunct/>
              <w:autoSpaceDE/>
              <w:autoSpaceDN/>
              <w:adjustRightInd/>
              <w:spacing w:after="60"/>
              <w:textAlignment w:val="auto"/>
              <w:rPr>
                <w:rFonts w:ascii="Times New Roman" w:eastAsia="等线" w:hAnsi="Times New Roman"/>
                <w:color w:val="FF0000"/>
              </w:rPr>
            </w:pPr>
            <w:r w:rsidRPr="00201C89">
              <w:rPr>
                <w:rFonts w:ascii="Times New Roman" w:eastAsia="等线" w:hAnsi="Times New Roman"/>
                <w:color w:val="FF0000"/>
              </w:rPr>
              <w:t>Editor’s Note 4: Further details regarding A-IoT functions hosted in the A-IoT RAN and the respective functional split to be decided by RAN2, RAN3 and SA2.</w:t>
            </w:r>
          </w:p>
          <w:p w14:paraId="3100C77C" w14:textId="5777C729" w:rsidR="00D365CA" w:rsidRPr="00D365CA" w:rsidRDefault="00D365CA" w:rsidP="00D365CA">
            <w:pPr>
              <w:keepLines/>
              <w:overflowPunct/>
              <w:autoSpaceDE/>
              <w:autoSpaceDN/>
              <w:adjustRightInd/>
              <w:spacing w:after="60"/>
              <w:textAlignment w:val="auto"/>
              <w:rPr>
                <w:rFonts w:ascii="Times New Roman" w:eastAsia="等线" w:hAnsi="Times New Roman"/>
              </w:rPr>
            </w:pPr>
            <w:r w:rsidRPr="00D365CA">
              <w:rPr>
                <w:rFonts w:ascii="Times New Roman" w:eastAsia="等线" w:hAnsi="Times New Roman"/>
                <w:b/>
                <w:bCs/>
              </w:rPr>
              <w:t>A-IoT CN</w:t>
            </w:r>
            <w:r w:rsidRPr="00D365CA">
              <w:rPr>
                <w:rFonts w:ascii="Times New Roman" w:eastAsia="等线" w:hAnsi="Times New Roman"/>
              </w:rPr>
              <w:t>:</w:t>
            </w:r>
            <w:r>
              <w:rPr>
                <w:rFonts w:ascii="Times New Roman" w:eastAsia="等线" w:hAnsi="Times New Roman" w:hint="eastAsia"/>
                <w:lang w:eastAsia="zh-CN"/>
              </w:rPr>
              <w:t xml:space="preserve"> </w:t>
            </w:r>
            <w:r w:rsidRPr="00D365CA">
              <w:rPr>
                <w:rFonts w:ascii="Times New Roman" w:eastAsia="等线" w:hAnsi="Times New Roman"/>
              </w:rPr>
              <w:t xml:space="preserve">Hosts certain functions for A-IoT as of the functional </w:t>
            </w:r>
            <w:del w:id="5" w:author="CMCC" w:date="2024-11-04T18:55:00Z" w16du:dateUtc="2024-11-04T10:55:00Z">
              <w:r w:rsidRPr="00D365CA" w:rsidDel="00752CED">
                <w:rPr>
                  <w:rFonts w:ascii="Times New Roman" w:eastAsia="等线" w:hAnsi="Times New Roman"/>
                </w:rPr>
                <w:delText xml:space="preserve">split between RAN and </w:delText>
              </w:r>
            </w:del>
            <w:ins w:id="6" w:author="CMCC" w:date="2024-11-04T18:55:00Z" w16du:dateUtc="2024-11-04T10:55:00Z">
              <w:r w:rsidR="00752CED">
                <w:rPr>
                  <w:rFonts w:ascii="Times New Roman" w:eastAsia="等线" w:hAnsi="Times New Roman" w:hint="eastAsia"/>
                  <w:lang w:eastAsia="zh-CN"/>
                </w:rPr>
                <w:t xml:space="preserve">in </w:t>
              </w:r>
            </w:ins>
            <w:r w:rsidRPr="00D365CA">
              <w:rPr>
                <w:rFonts w:ascii="Times New Roman" w:eastAsia="等线" w:hAnsi="Times New Roman"/>
              </w:rPr>
              <w:t xml:space="preserve">CN. </w:t>
            </w:r>
          </w:p>
          <w:p w14:paraId="05F1B0F0" w14:textId="77777777" w:rsidR="00D365CA" w:rsidRPr="00D365CA" w:rsidRDefault="00D365CA" w:rsidP="00D365CA">
            <w:pPr>
              <w:keepLines/>
              <w:overflowPunct/>
              <w:autoSpaceDE/>
              <w:autoSpaceDN/>
              <w:adjustRightInd/>
              <w:spacing w:after="60"/>
              <w:textAlignment w:val="auto"/>
              <w:rPr>
                <w:rFonts w:ascii="Times New Roman" w:eastAsia="宋体" w:hAnsi="Times New Roman"/>
              </w:rPr>
            </w:pPr>
            <w:r w:rsidRPr="00D365CA">
              <w:rPr>
                <w:rFonts w:ascii="Times New Roman" w:eastAsia="等线" w:hAnsi="Times New Roman"/>
                <w:lang w:eastAsia="ko-KR"/>
              </w:rPr>
              <w:lastRenderedPageBreak/>
              <w:t>NOTE: the details of A-IoT CN are subject to SA2.</w:t>
            </w:r>
          </w:p>
          <w:p w14:paraId="72D5D28B" w14:textId="241DA199" w:rsidR="00D365CA" w:rsidRPr="00FF559D" w:rsidRDefault="00D365CA" w:rsidP="00D365CA">
            <w:pPr>
              <w:keepLines/>
              <w:overflowPunct/>
              <w:autoSpaceDE/>
              <w:autoSpaceDN/>
              <w:adjustRightInd/>
              <w:spacing w:after="60"/>
              <w:textAlignment w:val="auto"/>
              <w:rPr>
                <w:sz w:val="18"/>
                <w:szCs w:val="18"/>
              </w:rPr>
            </w:pPr>
            <w:r w:rsidRPr="00D365CA">
              <w:rPr>
                <w:rFonts w:ascii="Times New Roman" w:eastAsia="等线" w:hAnsi="Times New Roman"/>
                <w:color w:val="FF0000"/>
              </w:rPr>
              <w:t>Editor’s Note 6: Further details regarding A-IoT functions hosted in the A-IoT CN and the respective functional split to be decided by RAN2, RAN3 and SA2.</w:t>
            </w:r>
          </w:p>
        </w:tc>
        <w:tc>
          <w:tcPr>
            <w:tcW w:w="3381" w:type="dxa"/>
            <w:shd w:val="clear" w:color="auto" w:fill="auto"/>
          </w:tcPr>
          <w:p w14:paraId="2F349205" w14:textId="39A436F5" w:rsidR="00201C89" w:rsidRPr="001632D1" w:rsidRDefault="003C0053" w:rsidP="001632D1">
            <w:r>
              <w:rPr>
                <w:rFonts w:ascii="Times New Roman" w:eastAsia="等线" w:hAnsi="Times New Roman" w:hint="eastAsia"/>
                <w:lang w:eastAsia="zh-CN"/>
              </w:rPr>
              <w:lastRenderedPageBreak/>
              <w:t>The A-IoT functions have a</w:t>
            </w:r>
            <w:r w:rsidR="001632D1" w:rsidRPr="001632D1">
              <w:rPr>
                <w:rFonts w:ascii="Times New Roman" w:eastAsia="等线" w:hAnsi="Times New Roman"/>
              </w:rPr>
              <w:t>lready been covered by existing discussion</w:t>
            </w:r>
            <w:r>
              <w:rPr>
                <w:rFonts w:ascii="Times New Roman" w:eastAsia="等线" w:hAnsi="Times New Roman" w:hint="eastAsia"/>
                <w:lang w:eastAsia="zh-CN"/>
              </w:rPr>
              <w:t xml:space="preserve"> in RAN3 and SA2</w:t>
            </w:r>
            <w:r w:rsidR="001632D1" w:rsidRPr="001632D1">
              <w:rPr>
                <w:rFonts w:ascii="Times New Roman" w:eastAsia="等线" w:hAnsi="Times New Roman"/>
              </w:rPr>
              <w:t>, i.e. reader</w:t>
            </w:r>
            <w:r w:rsidR="001632D1" w:rsidRPr="001632D1">
              <w:rPr>
                <w:rFonts w:ascii="Times New Roman" w:eastAsia="等线" w:hAnsi="Times New Roman" w:hint="eastAsia"/>
              </w:rPr>
              <w:t xml:space="preserve"> </w:t>
            </w:r>
            <w:r w:rsidR="001632D1" w:rsidRPr="001632D1">
              <w:rPr>
                <w:rFonts w:ascii="Times New Roman" w:eastAsia="等线" w:hAnsi="Times New Roman"/>
              </w:rPr>
              <w:t>selection, resource control</w:t>
            </w:r>
            <w:r w:rsidR="000B6811">
              <w:rPr>
                <w:rFonts w:ascii="Times New Roman" w:eastAsia="等线" w:hAnsi="Times New Roman" w:hint="eastAsia"/>
                <w:lang w:eastAsia="zh-CN"/>
              </w:rPr>
              <w:t xml:space="preserve">. Change </w:t>
            </w:r>
            <w:r w:rsidR="00752CED">
              <w:rPr>
                <w:rFonts w:ascii="Times New Roman" w:eastAsia="等线" w:hAnsi="Times New Roman" w:hint="eastAsia"/>
                <w:lang w:eastAsia="zh-CN"/>
              </w:rPr>
              <w:t xml:space="preserve">the definition for A-IoT RAN and A-IoT CN </w:t>
            </w:r>
            <w:r w:rsidR="000B6811">
              <w:rPr>
                <w:rFonts w:ascii="Times New Roman" w:eastAsia="等线" w:hAnsi="Times New Roman" w:hint="eastAsia"/>
                <w:lang w:eastAsia="zh-CN"/>
              </w:rPr>
              <w:t xml:space="preserve">to </w:t>
            </w:r>
            <w:r w:rsidR="00EF2669">
              <w:rPr>
                <w:rFonts w:ascii="Times New Roman" w:eastAsia="等线" w:hAnsi="Times New Roman" w:hint="eastAsia"/>
                <w:lang w:eastAsia="zh-CN"/>
              </w:rPr>
              <w:t>identify the distinction</w:t>
            </w:r>
            <w:r w:rsidR="000B6811">
              <w:rPr>
                <w:rFonts w:ascii="Times New Roman" w:eastAsia="等线" w:hAnsi="Times New Roman" w:hint="eastAsia"/>
                <w:lang w:eastAsia="zh-CN"/>
              </w:rPr>
              <w:t xml:space="preserve">, </w:t>
            </w:r>
            <w:r w:rsidR="00EF2669">
              <w:rPr>
                <w:rFonts w:ascii="Times New Roman" w:eastAsia="等线" w:hAnsi="Times New Roman" w:hint="eastAsia"/>
                <w:lang w:eastAsia="zh-CN"/>
              </w:rPr>
              <w:t>and</w:t>
            </w:r>
            <w:r w:rsidR="00752CED">
              <w:rPr>
                <w:rFonts w:ascii="Times New Roman" w:eastAsia="等线" w:hAnsi="Times New Roman" w:hint="eastAsia"/>
                <w:lang w:eastAsia="zh-CN"/>
              </w:rPr>
              <w:t xml:space="preserve"> </w:t>
            </w:r>
            <w:r w:rsidR="001632D1" w:rsidRPr="001632D1">
              <w:rPr>
                <w:rFonts w:ascii="Times New Roman" w:eastAsia="等线" w:hAnsi="Times New Roman"/>
              </w:rPr>
              <w:t xml:space="preserve">no need to </w:t>
            </w:r>
            <w:r w:rsidR="00EF2669">
              <w:rPr>
                <w:rFonts w:ascii="Times New Roman" w:eastAsia="等线" w:hAnsi="Times New Roman" w:hint="eastAsia"/>
                <w:lang w:eastAsia="zh-CN"/>
              </w:rPr>
              <w:t>keep</w:t>
            </w:r>
            <w:r w:rsidR="001632D1" w:rsidRPr="001632D1">
              <w:rPr>
                <w:rFonts w:ascii="Times New Roman" w:eastAsia="等线" w:hAnsi="Times New Roman"/>
              </w:rPr>
              <w:t xml:space="preserve"> these two Editor’s</w:t>
            </w:r>
            <w:r w:rsidR="001632D1" w:rsidRPr="001632D1">
              <w:rPr>
                <w:rFonts w:ascii="Times New Roman" w:eastAsia="等线" w:hAnsi="Times New Roman" w:hint="eastAsia"/>
              </w:rPr>
              <w:t xml:space="preserve"> </w:t>
            </w:r>
            <w:r w:rsidR="001632D1" w:rsidRPr="001632D1">
              <w:rPr>
                <w:rFonts w:ascii="Times New Roman" w:eastAsia="等线" w:hAnsi="Times New Roman"/>
              </w:rPr>
              <w:t>notes.</w:t>
            </w:r>
          </w:p>
        </w:tc>
      </w:tr>
      <w:tr w:rsidR="00201C89" w14:paraId="3C29DB8D" w14:textId="77777777" w:rsidTr="004F7F62">
        <w:tc>
          <w:tcPr>
            <w:tcW w:w="939" w:type="dxa"/>
            <w:shd w:val="clear" w:color="auto" w:fill="auto"/>
          </w:tcPr>
          <w:p w14:paraId="3D2E8BA2" w14:textId="77777777" w:rsidR="00201C89" w:rsidRPr="002C33D7" w:rsidRDefault="00201C89" w:rsidP="007B15A7">
            <w:pPr>
              <w:pStyle w:val="NO"/>
              <w:ind w:left="0" w:firstLine="0"/>
            </w:pPr>
            <w:r w:rsidRPr="00D365CA">
              <w:rPr>
                <w:rFonts w:ascii="Times New Roman" w:eastAsia="宋体" w:hAnsi="Times New Roman"/>
                <w:lang w:eastAsia="zh-CN"/>
              </w:rPr>
              <w:t>6.4</w:t>
            </w:r>
          </w:p>
        </w:tc>
        <w:tc>
          <w:tcPr>
            <w:tcW w:w="5529" w:type="dxa"/>
            <w:shd w:val="clear" w:color="auto" w:fill="auto"/>
          </w:tcPr>
          <w:p w14:paraId="025751A6" w14:textId="1BA62B18" w:rsidR="00486269" w:rsidRPr="00486269" w:rsidRDefault="00486269" w:rsidP="00486269">
            <w:pPr>
              <w:keepLines/>
              <w:overflowPunct/>
              <w:autoSpaceDE/>
              <w:autoSpaceDN/>
              <w:adjustRightInd/>
              <w:spacing w:after="60"/>
              <w:textAlignment w:val="auto"/>
              <w:rPr>
                <w:rFonts w:ascii="Times New Roman" w:eastAsia="等线" w:hAnsi="Times New Roman"/>
              </w:rPr>
            </w:pPr>
            <w:r w:rsidRPr="00486269">
              <w:rPr>
                <w:rFonts w:ascii="Times New Roman" w:eastAsia="等线" w:hAnsi="Times New Roman"/>
                <w:b/>
                <w:bCs/>
              </w:rPr>
              <w:t>A-IoT radio</w:t>
            </w:r>
            <w:r w:rsidRPr="00486269">
              <w:rPr>
                <w:rFonts w:ascii="Times New Roman" w:eastAsia="等线" w:hAnsi="Times New Roman"/>
              </w:rPr>
              <w:t>:</w:t>
            </w:r>
            <w:r>
              <w:rPr>
                <w:rFonts w:ascii="Times New Roman" w:eastAsia="等线" w:hAnsi="Times New Roman" w:hint="eastAsia"/>
                <w:lang w:eastAsia="zh-CN"/>
              </w:rPr>
              <w:t xml:space="preserve"> </w:t>
            </w:r>
            <w:r w:rsidRPr="00486269">
              <w:rPr>
                <w:rFonts w:ascii="Times New Roman" w:eastAsia="等线" w:hAnsi="Times New Roman"/>
              </w:rPr>
              <w:t xml:space="preserve">Radio interface between A-IoT device and A-IoT RAN node in topology 1 and between A-IoT device and A-IoT-enabled UE in topology 2. </w:t>
            </w:r>
          </w:p>
          <w:p w14:paraId="001F6316" w14:textId="77777777" w:rsidR="00201C89" w:rsidRDefault="00486269" w:rsidP="00486269">
            <w:pPr>
              <w:keepLines/>
              <w:overflowPunct/>
              <w:autoSpaceDE/>
              <w:autoSpaceDN/>
              <w:adjustRightInd/>
              <w:spacing w:after="60"/>
              <w:textAlignment w:val="auto"/>
              <w:rPr>
                <w:rFonts w:ascii="Times New Roman" w:eastAsia="等线" w:hAnsi="Times New Roman"/>
                <w:color w:val="FF0000"/>
              </w:rPr>
            </w:pPr>
            <w:r w:rsidRPr="00486269">
              <w:rPr>
                <w:rFonts w:ascii="Times New Roman" w:eastAsia="等线" w:hAnsi="Times New Roman"/>
                <w:color w:val="FF0000"/>
              </w:rPr>
              <w:t>Editor’s Note 5: Further details on A-IoT radio to be discussed by RAN1 and RAN2.</w:t>
            </w:r>
          </w:p>
          <w:p w14:paraId="4F2905FA" w14:textId="5ABD364A" w:rsidR="00E34128" w:rsidRPr="00E34128" w:rsidRDefault="00E34128" w:rsidP="00E34128">
            <w:pPr>
              <w:keepLines/>
              <w:overflowPunct/>
              <w:autoSpaceDE/>
              <w:autoSpaceDN/>
              <w:adjustRightInd/>
              <w:spacing w:after="60"/>
              <w:textAlignment w:val="auto"/>
              <w:rPr>
                <w:rFonts w:ascii="Times New Roman" w:eastAsia="等线" w:hAnsi="Times New Roman"/>
                <w:b/>
                <w:bCs/>
              </w:rPr>
            </w:pPr>
            <w:r w:rsidRPr="00E34128">
              <w:rPr>
                <w:rFonts w:ascii="Times New Roman" w:eastAsia="等线" w:hAnsi="Times New Roman"/>
                <w:b/>
                <w:bCs/>
              </w:rPr>
              <w:t>Common reader function:</w:t>
            </w:r>
            <w:r>
              <w:rPr>
                <w:rFonts w:ascii="Times New Roman" w:eastAsia="等线" w:hAnsi="Times New Roman" w:hint="eastAsia"/>
                <w:b/>
                <w:bCs/>
                <w:lang w:eastAsia="zh-CN"/>
              </w:rPr>
              <w:t xml:space="preserve"> </w:t>
            </w:r>
            <w:r w:rsidRPr="00E34128">
              <w:rPr>
                <w:rFonts w:ascii="Times New Roman" w:eastAsia="等线" w:hAnsi="Times New Roman"/>
              </w:rPr>
              <w:t>A function that communicates with the A-IoT device by means of A-IoT radio.</w:t>
            </w:r>
          </w:p>
          <w:p w14:paraId="3DAF9760" w14:textId="73D7307E" w:rsidR="00E34128" w:rsidRPr="00FF559D" w:rsidRDefault="00E34128" w:rsidP="00E34128">
            <w:pPr>
              <w:keepLines/>
              <w:overflowPunct/>
              <w:autoSpaceDE/>
              <w:autoSpaceDN/>
              <w:adjustRightInd/>
              <w:spacing w:after="60"/>
              <w:textAlignment w:val="auto"/>
              <w:rPr>
                <w:sz w:val="18"/>
                <w:szCs w:val="18"/>
              </w:rPr>
            </w:pPr>
            <w:r w:rsidRPr="00E34128">
              <w:rPr>
                <w:rFonts w:ascii="Times New Roman" w:eastAsia="等线" w:hAnsi="Times New Roman"/>
                <w:color w:val="FF0000"/>
              </w:rPr>
              <w:t>Editor’s Note 8: Further details on Common reader function is to be discussed by RAN1 and RAN2.</w:t>
            </w:r>
          </w:p>
        </w:tc>
        <w:tc>
          <w:tcPr>
            <w:tcW w:w="3381" w:type="dxa"/>
            <w:shd w:val="clear" w:color="auto" w:fill="auto"/>
          </w:tcPr>
          <w:p w14:paraId="3725B1FC" w14:textId="733857B3" w:rsidR="00201C89" w:rsidRPr="00D54747" w:rsidRDefault="00FA2EB8" w:rsidP="00FA2EB8">
            <w:pPr>
              <w:overflowPunct/>
              <w:autoSpaceDE/>
              <w:autoSpaceDN/>
              <w:adjustRightInd/>
              <w:textAlignment w:val="auto"/>
              <w:rPr>
                <w:rFonts w:eastAsia="等线"/>
                <w:color w:val="70AD47"/>
                <w:lang w:eastAsia="zh-CN"/>
              </w:rPr>
            </w:pPr>
            <w:r>
              <w:rPr>
                <w:rFonts w:ascii="Times New Roman" w:eastAsia="等线" w:hAnsi="Times New Roman" w:hint="eastAsia"/>
                <w:lang w:eastAsia="zh-CN"/>
              </w:rPr>
              <w:t xml:space="preserve">The </w:t>
            </w:r>
            <w:r w:rsidR="007E593F">
              <w:rPr>
                <w:rFonts w:ascii="Times New Roman" w:eastAsia="等线" w:hAnsi="Times New Roman"/>
                <w:lang w:eastAsia="zh-CN"/>
              </w:rPr>
              <w:t>aspects are in</w:t>
            </w:r>
            <w:r>
              <w:rPr>
                <w:rFonts w:ascii="Times New Roman" w:eastAsia="等线" w:hAnsi="Times New Roman" w:hint="eastAsia"/>
                <w:lang w:eastAsia="zh-CN"/>
              </w:rPr>
              <w:t xml:space="preserve"> RAN1 and RAN2 scope</w:t>
            </w:r>
            <w:r w:rsidR="00DA5931">
              <w:rPr>
                <w:rFonts w:ascii="Times New Roman" w:eastAsia="等线" w:hAnsi="Times New Roman" w:hint="eastAsia"/>
                <w:lang w:eastAsia="zh-CN"/>
              </w:rPr>
              <w:t>, and</w:t>
            </w:r>
            <w:r>
              <w:rPr>
                <w:rFonts w:ascii="Times New Roman" w:eastAsia="等线" w:hAnsi="Times New Roman" w:hint="eastAsia"/>
                <w:lang w:eastAsia="zh-CN"/>
              </w:rPr>
              <w:t xml:space="preserve"> </w:t>
            </w:r>
            <w:r w:rsidR="00DA5931">
              <w:rPr>
                <w:rFonts w:ascii="Times New Roman" w:eastAsia="等线" w:hAnsi="Times New Roman" w:hint="eastAsia"/>
                <w:lang w:eastAsia="zh-CN"/>
              </w:rPr>
              <w:t>n</w:t>
            </w:r>
            <w:r w:rsidR="00E34128">
              <w:rPr>
                <w:rFonts w:ascii="Times New Roman" w:eastAsia="等线" w:hAnsi="Times New Roman" w:hint="eastAsia"/>
                <w:lang w:eastAsia="zh-CN"/>
              </w:rPr>
              <w:t>othing to be done in RAN3.</w:t>
            </w:r>
            <w:r w:rsidR="00DA5931">
              <w:rPr>
                <w:rFonts w:ascii="Times New Roman" w:eastAsia="等线" w:hAnsi="Times New Roman" w:hint="eastAsia"/>
                <w:lang w:eastAsia="zh-CN"/>
              </w:rPr>
              <w:t xml:space="preserve"> Remove </w:t>
            </w:r>
            <w:r w:rsidR="00DA5931" w:rsidRPr="001632D1">
              <w:rPr>
                <w:rFonts w:ascii="Times New Roman" w:eastAsia="等线" w:hAnsi="Times New Roman"/>
              </w:rPr>
              <w:t>two Editor’s</w:t>
            </w:r>
            <w:r w:rsidR="00DA5931" w:rsidRPr="001632D1">
              <w:rPr>
                <w:rFonts w:ascii="Times New Roman" w:eastAsia="等线" w:hAnsi="Times New Roman" w:hint="eastAsia"/>
              </w:rPr>
              <w:t xml:space="preserve"> </w:t>
            </w:r>
            <w:r w:rsidR="00DA5931" w:rsidRPr="001632D1">
              <w:rPr>
                <w:rFonts w:ascii="Times New Roman" w:eastAsia="等线" w:hAnsi="Times New Roman"/>
              </w:rPr>
              <w:t>notes</w:t>
            </w:r>
            <w:r w:rsidR="00DA5931">
              <w:rPr>
                <w:rFonts w:ascii="Times New Roman" w:eastAsia="等线" w:hAnsi="Times New Roman" w:hint="eastAsia"/>
                <w:lang w:eastAsia="zh-CN"/>
              </w:rPr>
              <w:t>.</w:t>
            </w:r>
          </w:p>
        </w:tc>
      </w:tr>
      <w:tr w:rsidR="00201C89" w14:paraId="11BDBD56" w14:textId="77777777" w:rsidTr="004F7F62">
        <w:tc>
          <w:tcPr>
            <w:tcW w:w="939" w:type="dxa"/>
            <w:shd w:val="clear" w:color="auto" w:fill="auto"/>
          </w:tcPr>
          <w:p w14:paraId="2CD8833F" w14:textId="2886D8C6" w:rsidR="00201C89" w:rsidRPr="00FF559D" w:rsidRDefault="00201C89" w:rsidP="007B15A7">
            <w:pPr>
              <w:pStyle w:val="EX"/>
              <w:ind w:left="1418"/>
              <w:rPr>
                <w:b/>
                <w:bCs/>
                <w:lang w:eastAsia="zh-CN"/>
              </w:rPr>
            </w:pPr>
            <w:r w:rsidRPr="002C33D7">
              <w:t>6.4</w:t>
            </w:r>
            <w:r w:rsidR="00FA2EB8">
              <w:rPr>
                <w:rFonts w:hint="eastAsia"/>
                <w:lang w:eastAsia="zh-CN"/>
              </w:rPr>
              <w:t>.1</w:t>
            </w:r>
          </w:p>
        </w:tc>
        <w:tc>
          <w:tcPr>
            <w:tcW w:w="5529" w:type="dxa"/>
            <w:shd w:val="clear" w:color="auto" w:fill="auto"/>
          </w:tcPr>
          <w:p w14:paraId="08AF1F64" w14:textId="46E11B41" w:rsidR="00201C89" w:rsidRPr="00FF559D" w:rsidRDefault="008D609F" w:rsidP="00C34D7F">
            <w:pPr>
              <w:keepLines/>
              <w:overflowPunct/>
              <w:autoSpaceDE/>
              <w:autoSpaceDN/>
              <w:adjustRightInd/>
              <w:spacing w:after="60"/>
              <w:textAlignment w:val="auto"/>
              <w:rPr>
                <w:sz w:val="18"/>
                <w:szCs w:val="18"/>
              </w:rPr>
            </w:pPr>
            <w:r w:rsidRPr="008D609F">
              <w:rPr>
                <w:rFonts w:ascii="Times New Roman" w:eastAsia="等线" w:hAnsi="Times New Roman"/>
                <w:color w:val="FF0000"/>
              </w:rPr>
              <w:t>Editor’s Note 3: The A-IoT CN may include AMF and A-IoT related functions which is up to SA2 decision.</w:t>
            </w:r>
          </w:p>
        </w:tc>
        <w:tc>
          <w:tcPr>
            <w:tcW w:w="3381" w:type="dxa"/>
            <w:shd w:val="clear" w:color="auto" w:fill="auto"/>
          </w:tcPr>
          <w:p w14:paraId="4B7CE72E" w14:textId="4F65E033" w:rsidR="00201C89" w:rsidRPr="00D54747" w:rsidRDefault="008D609F" w:rsidP="00D365CA">
            <w:pPr>
              <w:overflowPunct/>
              <w:autoSpaceDE/>
              <w:autoSpaceDN/>
              <w:adjustRightInd/>
              <w:textAlignment w:val="auto"/>
              <w:rPr>
                <w:rFonts w:eastAsia="等线"/>
                <w:color w:val="70AD47"/>
                <w:lang w:eastAsia="zh-CN"/>
              </w:rPr>
            </w:pPr>
            <w:r w:rsidRPr="008D609F">
              <w:rPr>
                <w:rFonts w:ascii="Times New Roman" w:eastAsia="等线" w:hAnsi="Times New Roman" w:hint="eastAsia"/>
                <w:lang w:eastAsia="zh-CN"/>
              </w:rPr>
              <w:t xml:space="preserve">SA2 </w:t>
            </w:r>
            <w:r>
              <w:rPr>
                <w:rFonts w:ascii="Times New Roman" w:eastAsia="等线" w:hAnsi="Times New Roman" w:hint="eastAsia"/>
                <w:lang w:eastAsia="zh-CN"/>
              </w:rPr>
              <w:t xml:space="preserve">already made </w:t>
            </w:r>
            <w:r w:rsidR="00DA7739">
              <w:rPr>
                <w:rFonts w:ascii="Times New Roman" w:eastAsia="等线" w:hAnsi="Times New Roman" w:hint="eastAsia"/>
                <w:lang w:eastAsia="zh-CN"/>
              </w:rPr>
              <w:t>related</w:t>
            </w:r>
            <w:r>
              <w:rPr>
                <w:rFonts w:ascii="Times New Roman" w:eastAsia="等线" w:hAnsi="Times New Roman" w:hint="eastAsia"/>
                <w:lang w:eastAsia="zh-CN"/>
              </w:rPr>
              <w:t xml:space="preserve"> </w:t>
            </w:r>
            <w:r w:rsidR="00DA7739">
              <w:rPr>
                <w:rFonts w:ascii="Times New Roman" w:eastAsia="等线" w:hAnsi="Times New Roman" w:hint="eastAsia"/>
                <w:lang w:eastAsia="zh-CN"/>
              </w:rPr>
              <w:t xml:space="preserve">interim </w:t>
            </w:r>
            <w:r>
              <w:rPr>
                <w:rFonts w:ascii="Times New Roman" w:eastAsia="等线" w:hAnsi="Times New Roman" w:hint="eastAsia"/>
                <w:lang w:eastAsia="zh-CN"/>
              </w:rPr>
              <w:t>conclusion</w:t>
            </w:r>
            <w:r w:rsidR="00DA7739">
              <w:rPr>
                <w:rFonts w:ascii="Times New Roman" w:eastAsia="等线" w:hAnsi="Times New Roman" w:hint="eastAsia"/>
                <w:lang w:eastAsia="zh-CN"/>
              </w:rPr>
              <w:t>s in their TR</w:t>
            </w:r>
            <w:r w:rsidR="00834FF5">
              <w:rPr>
                <w:rFonts w:ascii="Times New Roman" w:eastAsia="等线" w:hAnsi="Times New Roman" w:hint="eastAsia"/>
                <w:lang w:eastAsia="zh-CN"/>
              </w:rPr>
              <w:t xml:space="preserve">, </w:t>
            </w:r>
            <w:r w:rsidR="007E593F">
              <w:rPr>
                <w:rFonts w:ascii="Times New Roman" w:eastAsia="等线" w:hAnsi="Times New Roman"/>
                <w:lang w:eastAsia="zh-CN"/>
              </w:rPr>
              <w:t>this EN</w:t>
            </w:r>
            <w:r w:rsidR="007E593F">
              <w:rPr>
                <w:rFonts w:ascii="Times New Roman" w:eastAsia="等线" w:hAnsi="Times New Roman" w:hint="eastAsia"/>
                <w:lang w:eastAsia="zh-CN"/>
              </w:rPr>
              <w:t xml:space="preserve"> </w:t>
            </w:r>
            <w:r w:rsidR="00834FF5">
              <w:rPr>
                <w:rFonts w:ascii="Times New Roman" w:eastAsia="等线" w:hAnsi="Times New Roman" w:hint="eastAsia"/>
                <w:lang w:eastAsia="zh-CN"/>
              </w:rPr>
              <w:t xml:space="preserve">can be </w:t>
            </w:r>
            <w:r w:rsidR="007E593F">
              <w:rPr>
                <w:rFonts w:ascii="Times New Roman" w:eastAsia="等线" w:hAnsi="Times New Roman"/>
                <w:lang w:eastAsia="zh-CN"/>
              </w:rPr>
              <w:t>updated to</w:t>
            </w:r>
            <w:r w:rsidR="00834FF5">
              <w:rPr>
                <w:rFonts w:ascii="Times New Roman" w:eastAsia="等线" w:hAnsi="Times New Roman" w:hint="eastAsia"/>
                <w:lang w:eastAsia="zh-CN"/>
              </w:rPr>
              <w:t xml:space="preserve"> a Note</w:t>
            </w:r>
            <w:r>
              <w:rPr>
                <w:rFonts w:ascii="Times New Roman" w:eastAsia="等线" w:hAnsi="Times New Roman" w:hint="eastAsia"/>
                <w:lang w:eastAsia="zh-CN"/>
              </w:rPr>
              <w:t>.</w:t>
            </w:r>
          </w:p>
        </w:tc>
      </w:tr>
      <w:tr w:rsidR="00201C89" w14:paraId="4D785470" w14:textId="77777777" w:rsidTr="004F7F62">
        <w:tc>
          <w:tcPr>
            <w:tcW w:w="939" w:type="dxa"/>
            <w:shd w:val="clear" w:color="auto" w:fill="auto"/>
          </w:tcPr>
          <w:p w14:paraId="371535C1" w14:textId="4CD150E2" w:rsidR="00201C89" w:rsidRPr="002C33D7" w:rsidRDefault="00201C89" w:rsidP="007B15A7">
            <w:pPr>
              <w:pStyle w:val="EX"/>
              <w:ind w:left="1418"/>
              <w:rPr>
                <w:lang w:eastAsia="zh-CN"/>
              </w:rPr>
            </w:pPr>
            <w:r>
              <w:t>6.4</w:t>
            </w:r>
            <w:r w:rsidR="008D609F">
              <w:rPr>
                <w:rFonts w:hint="eastAsia"/>
                <w:lang w:eastAsia="zh-CN"/>
              </w:rPr>
              <w:t>.2</w:t>
            </w:r>
          </w:p>
        </w:tc>
        <w:tc>
          <w:tcPr>
            <w:tcW w:w="5529" w:type="dxa"/>
            <w:shd w:val="clear" w:color="auto" w:fill="auto"/>
          </w:tcPr>
          <w:p w14:paraId="60C24FF1" w14:textId="32FA6E0D" w:rsidR="00201C89" w:rsidRPr="00FF559D" w:rsidRDefault="008D609F" w:rsidP="008D609F">
            <w:pPr>
              <w:pStyle w:val="NO"/>
              <w:ind w:left="0" w:firstLine="0"/>
              <w:rPr>
                <w:b/>
                <w:bCs/>
                <w:sz w:val="18"/>
                <w:szCs w:val="18"/>
              </w:rPr>
            </w:pPr>
            <w:r w:rsidRPr="008D609F">
              <w:rPr>
                <w:rFonts w:ascii="Times New Roman" w:eastAsia="等线" w:hAnsi="Times New Roman"/>
                <w:color w:val="FF0000"/>
                <w:lang w:eastAsia="ko-KR"/>
              </w:rPr>
              <w:t>Editor’s Note 1:</w:t>
            </w:r>
            <w:r w:rsidRPr="008D609F">
              <w:rPr>
                <w:rFonts w:ascii="Times New Roman" w:eastAsia="等线" w:hAnsi="Times New Roman"/>
                <w:color w:val="FF0000"/>
                <w:lang w:eastAsia="ko-KR"/>
              </w:rPr>
              <w:tab/>
              <w:t>Figure 6.4.2-1 doesn’t illustrate the protocol between A-IoT enabled UE and A-IoT CN, if needed, the figure needs to be revised in case such is defined by SA2.</w:t>
            </w:r>
          </w:p>
        </w:tc>
        <w:tc>
          <w:tcPr>
            <w:tcW w:w="3381" w:type="dxa"/>
            <w:shd w:val="clear" w:color="auto" w:fill="auto"/>
          </w:tcPr>
          <w:p w14:paraId="1EC02C83" w14:textId="6286C542" w:rsidR="00201C89" w:rsidRPr="008D609F" w:rsidRDefault="008D609F" w:rsidP="008D609F">
            <w:pPr>
              <w:overflowPunct/>
              <w:autoSpaceDE/>
              <w:autoSpaceDN/>
              <w:adjustRightInd/>
              <w:textAlignment w:val="auto"/>
              <w:rPr>
                <w:rFonts w:ascii="Times New Roman" w:eastAsia="等线" w:hAnsi="Times New Roman"/>
                <w:lang w:eastAsia="zh-CN"/>
              </w:rPr>
            </w:pPr>
            <w:r w:rsidRPr="008D609F">
              <w:rPr>
                <w:rFonts w:ascii="Times New Roman" w:eastAsia="等线" w:hAnsi="Times New Roman"/>
                <w:lang w:eastAsia="zh-CN"/>
              </w:rPr>
              <w:t xml:space="preserve">The protocol between A-IoT enabled UE and A-IoT CN is </w:t>
            </w:r>
            <w:r>
              <w:rPr>
                <w:rFonts w:ascii="Times New Roman" w:eastAsia="等线" w:hAnsi="Times New Roman" w:hint="eastAsia"/>
                <w:lang w:eastAsia="zh-CN"/>
              </w:rPr>
              <w:t>o</w:t>
            </w:r>
            <w:r w:rsidRPr="008D609F">
              <w:rPr>
                <w:rFonts w:ascii="Times New Roman" w:eastAsia="等线" w:hAnsi="Times New Roman"/>
                <w:lang w:eastAsia="zh-CN"/>
              </w:rPr>
              <w:t>ut</w:t>
            </w:r>
            <w:r>
              <w:rPr>
                <w:rFonts w:ascii="Times New Roman" w:eastAsia="等线" w:hAnsi="Times New Roman" w:hint="eastAsia"/>
                <w:lang w:eastAsia="zh-CN"/>
              </w:rPr>
              <w:t xml:space="preserve"> </w:t>
            </w:r>
            <w:r w:rsidRPr="008D609F">
              <w:rPr>
                <w:rFonts w:ascii="Times New Roman" w:eastAsia="等线" w:hAnsi="Times New Roman"/>
                <w:lang w:eastAsia="zh-CN"/>
              </w:rPr>
              <w:t>of RAN3 scope.</w:t>
            </w:r>
          </w:p>
        </w:tc>
      </w:tr>
      <w:tr w:rsidR="00946690" w14:paraId="010DB472" w14:textId="77777777" w:rsidTr="004F7F62">
        <w:tc>
          <w:tcPr>
            <w:tcW w:w="939" w:type="dxa"/>
            <w:shd w:val="clear" w:color="auto" w:fill="auto"/>
          </w:tcPr>
          <w:p w14:paraId="1F687D43" w14:textId="4320674D" w:rsidR="00946690" w:rsidRDefault="00946690" w:rsidP="007B15A7">
            <w:pPr>
              <w:pStyle w:val="EX"/>
              <w:ind w:left="1418"/>
              <w:rPr>
                <w:lang w:eastAsia="zh-CN"/>
              </w:rPr>
            </w:pPr>
            <w:r>
              <w:rPr>
                <w:rFonts w:hint="eastAsia"/>
                <w:lang w:eastAsia="zh-CN"/>
              </w:rPr>
              <w:t>6.4.2</w:t>
            </w:r>
          </w:p>
        </w:tc>
        <w:tc>
          <w:tcPr>
            <w:tcW w:w="5529" w:type="dxa"/>
            <w:shd w:val="clear" w:color="auto" w:fill="auto"/>
          </w:tcPr>
          <w:p w14:paraId="069A48C3" w14:textId="60DDF720" w:rsidR="00946690" w:rsidRPr="008D609F" w:rsidRDefault="00946690" w:rsidP="008D609F">
            <w:pPr>
              <w:pStyle w:val="NO"/>
              <w:ind w:left="0" w:firstLine="0"/>
              <w:rPr>
                <w:rFonts w:ascii="Times New Roman" w:eastAsia="等线" w:hAnsi="Times New Roman"/>
                <w:color w:val="FF0000"/>
                <w:lang w:eastAsia="ko-KR"/>
              </w:rPr>
            </w:pPr>
            <w:r w:rsidRPr="00946690">
              <w:rPr>
                <w:rFonts w:ascii="Times New Roman" w:eastAsia="等线" w:hAnsi="Times New Roman"/>
                <w:color w:val="FF0000"/>
                <w:lang w:eastAsia="ko-KR"/>
              </w:rPr>
              <w:t>Editor’s Note 2:</w:t>
            </w:r>
            <w:r w:rsidRPr="00946690">
              <w:rPr>
                <w:rFonts w:ascii="Times New Roman" w:eastAsia="等线" w:hAnsi="Times New Roman"/>
                <w:color w:val="FF0000"/>
                <w:lang w:eastAsia="ko-KR"/>
              </w:rPr>
              <w:tab/>
              <w:t xml:space="preserve">In Topology 2, the XX interface could be based on NG or a new interface carried over NG or a new interface. XX </w:t>
            </w:r>
            <w:proofErr w:type="spellStart"/>
            <w:r w:rsidRPr="00946690">
              <w:rPr>
                <w:rFonts w:ascii="Times New Roman" w:eastAsia="等线" w:hAnsi="Times New Roman"/>
                <w:color w:val="FF0000"/>
                <w:lang w:eastAsia="ko-KR"/>
              </w:rPr>
              <w:t>signaling</w:t>
            </w:r>
            <w:proofErr w:type="spellEnd"/>
            <w:r w:rsidRPr="00946690">
              <w:rPr>
                <w:rFonts w:ascii="Times New Roman" w:eastAsia="等线" w:hAnsi="Times New Roman"/>
                <w:color w:val="FF0000"/>
                <w:lang w:eastAsia="ko-KR"/>
              </w:rPr>
              <w:t xml:space="preserve"> could be transported via XX-C or XX-U, which is FFS.</w:t>
            </w:r>
          </w:p>
        </w:tc>
        <w:tc>
          <w:tcPr>
            <w:tcW w:w="3381" w:type="dxa"/>
            <w:shd w:val="clear" w:color="auto" w:fill="auto"/>
          </w:tcPr>
          <w:p w14:paraId="67E61703" w14:textId="27A6DA82" w:rsidR="00946690" w:rsidRPr="008D609F" w:rsidRDefault="00834B7D" w:rsidP="008D609F">
            <w:pPr>
              <w:overflowPunct/>
              <w:autoSpaceDE/>
              <w:autoSpaceDN/>
              <w:adjustRightInd/>
              <w:textAlignment w:val="auto"/>
              <w:rPr>
                <w:rFonts w:ascii="Times New Roman" w:eastAsia="等线" w:hAnsi="Times New Roman"/>
                <w:lang w:eastAsia="zh-CN"/>
              </w:rPr>
            </w:pPr>
            <w:r>
              <w:rPr>
                <w:rFonts w:ascii="Times New Roman" w:eastAsia="等线" w:hAnsi="Times New Roman" w:hint="eastAsia"/>
                <w:lang w:eastAsia="zh-CN"/>
              </w:rPr>
              <w:t xml:space="preserve">Based on the SA2 progress, remove the FFS </w:t>
            </w:r>
            <w:r w:rsidR="0038023E">
              <w:rPr>
                <w:rFonts w:ascii="Times New Roman" w:eastAsia="等线" w:hAnsi="Times New Roman" w:hint="eastAsia"/>
                <w:lang w:eastAsia="zh-CN"/>
              </w:rPr>
              <w:t xml:space="preserve">part </w:t>
            </w:r>
            <w:r>
              <w:rPr>
                <w:rFonts w:ascii="Times New Roman" w:eastAsia="等线" w:hAnsi="Times New Roman" w:hint="eastAsia"/>
                <w:lang w:eastAsia="zh-CN"/>
              </w:rPr>
              <w:t xml:space="preserve">and remaining </w:t>
            </w:r>
            <w:r w:rsidR="0038023E">
              <w:rPr>
                <w:rFonts w:ascii="Times New Roman" w:eastAsia="等线" w:hAnsi="Times New Roman" w:hint="eastAsia"/>
                <w:lang w:eastAsia="zh-CN"/>
              </w:rPr>
              <w:t>part</w:t>
            </w:r>
            <w:r>
              <w:rPr>
                <w:rFonts w:ascii="Times New Roman" w:eastAsia="等线" w:hAnsi="Times New Roman" w:hint="eastAsia"/>
                <w:lang w:eastAsia="zh-CN"/>
              </w:rPr>
              <w:t xml:space="preserve"> </w:t>
            </w:r>
            <w:r w:rsidR="0038023E">
              <w:rPr>
                <w:rFonts w:ascii="Times New Roman" w:eastAsia="等线" w:hAnsi="Times New Roman" w:hint="eastAsia"/>
                <w:lang w:eastAsia="zh-CN"/>
              </w:rPr>
              <w:t>is not a</w:t>
            </w:r>
            <w:r w:rsidR="00327DEC">
              <w:rPr>
                <w:rFonts w:ascii="Times New Roman" w:eastAsia="等线" w:hAnsi="Times New Roman" w:hint="eastAsia"/>
                <w:lang w:eastAsia="zh-CN"/>
              </w:rPr>
              <w:t>n</w:t>
            </w:r>
            <w:r w:rsidR="0038023E">
              <w:rPr>
                <w:rFonts w:ascii="Times New Roman" w:eastAsia="等线" w:hAnsi="Times New Roman" w:hint="eastAsia"/>
                <w:lang w:eastAsia="zh-CN"/>
              </w:rPr>
              <w:t xml:space="preserve"> </w:t>
            </w:r>
            <w:r w:rsidR="0038023E" w:rsidRPr="0038023E">
              <w:rPr>
                <w:rFonts w:ascii="Times New Roman" w:eastAsia="等线" w:hAnsi="Times New Roman"/>
                <w:lang w:eastAsia="zh-CN"/>
              </w:rPr>
              <w:t>Editor’s Note</w:t>
            </w:r>
            <w:r w:rsidR="0038023E">
              <w:rPr>
                <w:rFonts w:ascii="Times New Roman" w:eastAsia="等线" w:hAnsi="Times New Roman" w:hint="eastAsia"/>
                <w:lang w:eastAsia="zh-CN"/>
              </w:rPr>
              <w:t>, which</w:t>
            </w:r>
            <w:r w:rsidR="00327DEC">
              <w:rPr>
                <w:rFonts w:ascii="Times New Roman" w:eastAsia="等线" w:hAnsi="Times New Roman" w:hint="eastAsia"/>
                <w:lang w:eastAsia="zh-CN"/>
              </w:rPr>
              <w:t xml:space="preserve"> </w:t>
            </w:r>
            <w:r w:rsidR="00583375">
              <w:rPr>
                <w:rFonts w:ascii="Times New Roman" w:eastAsia="等线" w:hAnsi="Times New Roman" w:hint="eastAsia"/>
                <w:lang w:eastAsia="zh-CN"/>
              </w:rPr>
              <w:t>only</w:t>
            </w:r>
            <w:r>
              <w:rPr>
                <w:rFonts w:ascii="Times New Roman" w:eastAsia="等线" w:hAnsi="Times New Roman" w:hint="eastAsia"/>
                <w:lang w:eastAsia="zh-CN"/>
              </w:rPr>
              <w:t xml:space="preserve"> </w:t>
            </w:r>
            <w:r w:rsidR="0038023E">
              <w:rPr>
                <w:rFonts w:ascii="Times New Roman" w:eastAsia="等线" w:hAnsi="Times New Roman" w:hint="eastAsia"/>
                <w:lang w:eastAsia="zh-CN"/>
              </w:rPr>
              <w:t>reflect</w:t>
            </w:r>
            <w:r w:rsidR="00583375">
              <w:rPr>
                <w:rFonts w:ascii="Times New Roman" w:eastAsia="等线" w:hAnsi="Times New Roman" w:hint="eastAsia"/>
                <w:lang w:eastAsia="zh-CN"/>
              </w:rPr>
              <w:t>s</w:t>
            </w:r>
            <w:r w:rsidR="0038023E">
              <w:rPr>
                <w:rFonts w:ascii="Times New Roman" w:eastAsia="等线" w:hAnsi="Times New Roman" w:hint="eastAsia"/>
                <w:lang w:eastAsia="zh-CN"/>
              </w:rPr>
              <w:t xml:space="preserve"> </w:t>
            </w:r>
            <w:r w:rsidR="00583375">
              <w:rPr>
                <w:rFonts w:ascii="Times New Roman" w:eastAsia="等线" w:hAnsi="Times New Roman" w:hint="eastAsia"/>
                <w:lang w:eastAsia="zh-CN"/>
              </w:rPr>
              <w:t>the</w:t>
            </w:r>
            <w:r w:rsidR="00583375">
              <w:rPr>
                <w:rFonts w:ascii="Times New Roman" w:eastAsia="等线" w:hAnsi="Times New Roman"/>
                <w:lang w:eastAsia="zh-CN"/>
              </w:rPr>
              <w:t xml:space="preserve"> </w:t>
            </w:r>
            <w:r w:rsidR="00AB4BEF">
              <w:rPr>
                <w:rFonts w:ascii="Times New Roman" w:eastAsia="等线" w:hAnsi="Times New Roman" w:hint="eastAsia"/>
                <w:lang w:eastAsia="zh-CN"/>
              </w:rPr>
              <w:t xml:space="preserve">discussion </w:t>
            </w:r>
            <w:r w:rsidR="00583375">
              <w:rPr>
                <w:rFonts w:ascii="Times New Roman" w:eastAsia="等线" w:hAnsi="Times New Roman"/>
                <w:lang w:eastAsia="zh-CN"/>
              </w:rPr>
              <w:t>status</w:t>
            </w:r>
            <w:r>
              <w:rPr>
                <w:rFonts w:ascii="Times New Roman" w:eastAsia="等线" w:hAnsi="Times New Roman" w:hint="eastAsia"/>
                <w:lang w:eastAsia="zh-CN"/>
              </w:rPr>
              <w:t xml:space="preserve"> of SA2.</w:t>
            </w:r>
          </w:p>
        </w:tc>
      </w:tr>
      <w:tr w:rsidR="00201C89" w14:paraId="4AEB89DB" w14:textId="77777777" w:rsidTr="004F7F62">
        <w:tc>
          <w:tcPr>
            <w:tcW w:w="939" w:type="dxa"/>
            <w:shd w:val="clear" w:color="auto" w:fill="auto"/>
          </w:tcPr>
          <w:p w14:paraId="1C4C2508" w14:textId="2A3FA845" w:rsidR="00201C89" w:rsidRPr="00FF559D" w:rsidRDefault="00201C89" w:rsidP="007B15A7">
            <w:pPr>
              <w:pStyle w:val="EX"/>
              <w:ind w:left="1418"/>
              <w:rPr>
                <w:b/>
                <w:bCs/>
                <w:lang w:eastAsia="zh-CN"/>
              </w:rPr>
            </w:pPr>
            <w:r w:rsidRPr="002C33D7">
              <w:t>6.4</w:t>
            </w:r>
            <w:r w:rsidR="00DA7739">
              <w:rPr>
                <w:rFonts w:hint="eastAsia"/>
                <w:lang w:eastAsia="zh-CN"/>
              </w:rPr>
              <w:t>.2</w:t>
            </w:r>
          </w:p>
        </w:tc>
        <w:tc>
          <w:tcPr>
            <w:tcW w:w="5529" w:type="dxa"/>
            <w:shd w:val="clear" w:color="auto" w:fill="auto"/>
          </w:tcPr>
          <w:p w14:paraId="0A49320F" w14:textId="30FA565F" w:rsidR="00201C89" w:rsidRPr="00DA7739" w:rsidRDefault="00DA7739" w:rsidP="00DA7739">
            <w:pPr>
              <w:keepLines/>
              <w:overflowPunct/>
              <w:autoSpaceDE/>
              <w:autoSpaceDN/>
              <w:adjustRightInd/>
              <w:spacing w:after="60"/>
              <w:textAlignment w:val="auto"/>
              <w:rPr>
                <w:rFonts w:ascii="Times New Roman" w:eastAsia="等线" w:hAnsi="Times New Roman"/>
                <w:color w:val="FF0000"/>
              </w:rPr>
            </w:pPr>
            <w:r w:rsidRPr="00DA7739">
              <w:rPr>
                <w:rFonts w:ascii="Times New Roman" w:eastAsia="等线" w:hAnsi="Times New Roman"/>
                <w:color w:val="FF0000"/>
              </w:rPr>
              <w:t>Editor’s Note 3:</w:t>
            </w:r>
            <w:r w:rsidRPr="00DA7739">
              <w:rPr>
                <w:rFonts w:ascii="Times New Roman" w:eastAsia="等线" w:hAnsi="Times New Roman"/>
                <w:color w:val="FF0000"/>
              </w:rPr>
              <w:tab/>
              <w:t>The A-IoT CN could include AMF and A-IoT related functions, which is up to SA2 decision.</w:t>
            </w:r>
          </w:p>
        </w:tc>
        <w:tc>
          <w:tcPr>
            <w:tcW w:w="3381" w:type="dxa"/>
            <w:shd w:val="clear" w:color="auto" w:fill="auto"/>
          </w:tcPr>
          <w:p w14:paraId="15CF4089" w14:textId="3575C758" w:rsidR="00201C89" w:rsidRPr="00DA7739" w:rsidRDefault="00DA7739" w:rsidP="007B15A7">
            <w:pPr>
              <w:rPr>
                <w:rFonts w:eastAsiaTheme="minorEastAsia"/>
                <w:lang w:eastAsia="zh-CN"/>
              </w:rPr>
            </w:pPr>
            <w:r w:rsidRPr="008D609F">
              <w:rPr>
                <w:rFonts w:ascii="Times New Roman" w:eastAsia="等线" w:hAnsi="Times New Roman" w:hint="eastAsia"/>
                <w:lang w:eastAsia="zh-CN"/>
              </w:rPr>
              <w:t xml:space="preserve">SA2 </w:t>
            </w:r>
            <w:r>
              <w:rPr>
                <w:rFonts w:ascii="Times New Roman" w:eastAsia="等线" w:hAnsi="Times New Roman" w:hint="eastAsia"/>
                <w:lang w:eastAsia="zh-CN"/>
              </w:rPr>
              <w:t>already made related interim conclusions in their TR</w:t>
            </w:r>
            <w:r w:rsidR="00834FF5">
              <w:rPr>
                <w:rFonts w:ascii="Times New Roman" w:eastAsia="等线" w:hAnsi="Times New Roman" w:hint="eastAsia"/>
                <w:lang w:eastAsia="zh-CN"/>
              </w:rPr>
              <w:t xml:space="preserve">, which can be </w:t>
            </w:r>
            <w:r w:rsidR="009F68D1" w:rsidRPr="009F68D1">
              <w:rPr>
                <w:rFonts w:ascii="Times New Roman" w:eastAsia="等线" w:hAnsi="Times New Roman"/>
                <w:lang w:eastAsia="zh-CN"/>
              </w:rPr>
              <w:t>updated</w:t>
            </w:r>
            <w:r w:rsidR="009F68D1">
              <w:rPr>
                <w:rFonts w:ascii="Times New Roman" w:eastAsia="等线" w:hAnsi="Times New Roman" w:hint="eastAsia"/>
                <w:lang w:eastAsia="zh-CN"/>
              </w:rPr>
              <w:t xml:space="preserve"> to </w:t>
            </w:r>
            <w:r w:rsidR="00834FF5">
              <w:rPr>
                <w:rFonts w:ascii="Times New Roman" w:eastAsia="等线" w:hAnsi="Times New Roman" w:hint="eastAsia"/>
                <w:lang w:eastAsia="zh-CN"/>
              </w:rPr>
              <w:t>a Note.</w:t>
            </w:r>
          </w:p>
        </w:tc>
      </w:tr>
      <w:tr w:rsidR="00E71FAA" w14:paraId="5AB2BBF2" w14:textId="77777777" w:rsidTr="004F7F62">
        <w:tc>
          <w:tcPr>
            <w:tcW w:w="939" w:type="dxa"/>
            <w:shd w:val="clear" w:color="auto" w:fill="auto"/>
          </w:tcPr>
          <w:p w14:paraId="58DA2030" w14:textId="6CFE2700" w:rsidR="00E71FAA" w:rsidRPr="002C33D7" w:rsidRDefault="00E71FAA" w:rsidP="007B15A7">
            <w:pPr>
              <w:pStyle w:val="EX"/>
              <w:ind w:left="1418"/>
            </w:pPr>
            <w:r w:rsidRPr="002C33D7">
              <w:t>6.4</w:t>
            </w:r>
            <w:r>
              <w:rPr>
                <w:rFonts w:hint="eastAsia"/>
                <w:lang w:eastAsia="zh-CN"/>
              </w:rPr>
              <w:t>.2</w:t>
            </w:r>
          </w:p>
        </w:tc>
        <w:tc>
          <w:tcPr>
            <w:tcW w:w="5529" w:type="dxa"/>
            <w:shd w:val="clear" w:color="auto" w:fill="auto"/>
          </w:tcPr>
          <w:p w14:paraId="4311A642" w14:textId="5805359E" w:rsidR="00E71FAA" w:rsidRPr="00E71FAA" w:rsidRDefault="00E71FAA" w:rsidP="00E71FAA">
            <w:pPr>
              <w:keepLines/>
              <w:overflowPunct/>
              <w:autoSpaceDE/>
              <w:autoSpaceDN/>
              <w:adjustRightInd/>
              <w:spacing w:after="60"/>
              <w:textAlignment w:val="auto"/>
              <w:rPr>
                <w:rFonts w:ascii="Times New Roman" w:eastAsia="等线" w:hAnsi="Times New Roman"/>
                <w:color w:val="FF0000"/>
                <w:lang w:eastAsia="zh-CN"/>
              </w:rPr>
            </w:pPr>
            <w:r w:rsidRPr="00E71FAA">
              <w:rPr>
                <w:rFonts w:ascii="Times New Roman" w:eastAsia="等线" w:hAnsi="Times New Roman"/>
                <w:color w:val="FF0000"/>
              </w:rPr>
              <w:t>Editor’s Note 4:</w:t>
            </w:r>
            <w:r w:rsidRPr="00E71FAA">
              <w:rPr>
                <w:rFonts w:ascii="Times New Roman" w:eastAsia="等线" w:hAnsi="Times New Roman"/>
                <w:color w:val="FF0000"/>
              </w:rPr>
              <w:tab/>
              <w:t xml:space="preserve">The A-IoT enabled </w:t>
            </w:r>
            <w:proofErr w:type="spellStart"/>
            <w:r w:rsidRPr="00E71FAA">
              <w:rPr>
                <w:rFonts w:ascii="Times New Roman" w:eastAsia="等线" w:hAnsi="Times New Roman"/>
                <w:color w:val="FF0000"/>
              </w:rPr>
              <w:t>gNB</w:t>
            </w:r>
            <w:proofErr w:type="spellEnd"/>
            <w:r w:rsidRPr="00E71FAA">
              <w:rPr>
                <w:rFonts w:ascii="Times New Roman" w:eastAsia="等线" w:hAnsi="Times New Roman"/>
                <w:color w:val="FF0000"/>
              </w:rPr>
              <w:t xml:space="preserve"> performs radio resource management for A-IoT related radio resources, details are pending on RAN1 and RAN2 mechanisms.</w:t>
            </w:r>
          </w:p>
        </w:tc>
        <w:tc>
          <w:tcPr>
            <w:tcW w:w="3381" w:type="dxa"/>
            <w:shd w:val="clear" w:color="auto" w:fill="auto"/>
          </w:tcPr>
          <w:p w14:paraId="1723FD22" w14:textId="1B051EF2" w:rsidR="00E71FAA" w:rsidRPr="00364FFA" w:rsidRDefault="007E593F" w:rsidP="007B15A7">
            <w:pPr>
              <w:rPr>
                <w:rFonts w:ascii="Times New Roman" w:eastAsia="等线" w:hAnsi="Times New Roman"/>
                <w:color w:val="FF0000"/>
                <w:lang w:eastAsia="zh-CN"/>
              </w:rPr>
            </w:pPr>
            <w:r>
              <w:rPr>
                <w:rFonts w:ascii="Times New Roman" w:eastAsia="等线" w:hAnsi="Times New Roman"/>
                <w:lang w:eastAsia="zh-CN"/>
              </w:rPr>
              <w:t>Should be updated to a Note, and t</w:t>
            </w:r>
            <w:r w:rsidR="00364FFA">
              <w:rPr>
                <w:rFonts w:ascii="Times New Roman" w:eastAsia="等线" w:hAnsi="Times New Roman" w:hint="eastAsia"/>
                <w:lang w:eastAsia="zh-CN"/>
              </w:rPr>
              <w:t xml:space="preserve">he first </w:t>
            </w:r>
            <w:r w:rsidR="00AB4BEF">
              <w:rPr>
                <w:rFonts w:ascii="Times New Roman" w:eastAsia="等线" w:hAnsi="Times New Roman" w:hint="eastAsia"/>
                <w:lang w:eastAsia="zh-CN"/>
              </w:rPr>
              <w:t>half states</w:t>
            </w:r>
            <w:r w:rsidR="00364FFA">
              <w:rPr>
                <w:rFonts w:ascii="Times New Roman" w:eastAsia="等线" w:hAnsi="Times New Roman" w:hint="eastAsia"/>
                <w:lang w:eastAsia="zh-CN"/>
              </w:rPr>
              <w:t xml:space="preserve"> </w:t>
            </w:r>
            <w:r w:rsidR="00AB4BEF">
              <w:rPr>
                <w:rFonts w:ascii="Times New Roman" w:eastAsia="等线" w:hAnsi="Times New Roman" w:hint="eastAsia"/>
                <w:lang w:eastAsia="zh-CN"/>
              </w:rPr>
              <w:t xml:space="preserve">the agreements </w:t>
            </w:r>
            <w:r w:rsidR="00364FFA">
              <w:rPr>
                <w:rFonts w:ascii="Times New Roman" w:eastAsia="等线" w:hAnsi="Times New Roman" w:hint="eastAsia"/>
                <w:lang w:eastAsia="zh-CN"/>
              </w:rPr>
              <w:t xml:space="preserve">and the </w:t>
            </w:r>
            <w:r w:rsidR="00AB4BEF">
              <w:rPr>
                <w:rFonts w:ascii="Times New Roman" w:eastAsia="等线" w:hAnsi="Times New Roman" w:hint="eastAsia"/>
                <w:lang w:eastAsia="zh-CN"/>
              </w:rPr>
              <w:t>second half</w:t>
            </w:r>
            <w:r w:rsidR="00D15375">
              <w:rPr>
                <w:rFonts w:ascii="Times New Roman" w:eastAsia="等线" w:hAnsi="Times New Roman" w:hint="eastAsia"/>
                <w:lang w:eastAsia="zh-CN"/>
              </w:rPr>
              <w:t xml:space="preserve"> </w:t>
            </w:r>
            <w:r w:rsidR="00D15375">
              <w:rPr>
                <w:rFonts w:ascii="Times New Roman" w:eastAsia="等线" w:hAnsi="Times New Roman" w:hint="eastAsia"/>
                <w:lang w:eastAsia="zh-CN"/>
              </w:rPr>
              <w:t>“</w:t>
            </w:r>
            <w:r w:rsidR="00364FFA" w:rsidRPr="00364FFA">
              <w:rPr>
                <w:rFonts w:ascii="Times New Roman" w:eastAsia="等线" w:hAnsi="Times New Roman"/>
                <w:color w:val="FF0000"/>
                <w:lang w:eastAsia="zh-CN"/>
              </w:rPr>
              <w:t>details are pending on RAN1 and RAN2 mechanisms.</w:t>
            </w:r>
            <w:r w:rsidR="00D15375" w:rsidRPr="00D15375">
              <w:rPr>
                <w:rFonts w:ascii="Times New Roman" w:eastAsia="等线" w:hAnsi="Times New Roman" w:hint="eastAsia"/>
                <w:lang w:eastAsia="zh-CN"/>
              </w:rPr>
              <w:t>”</w:t>
            </w:r>
            <w:r w:rsidR="00364FFA" w:rsidRPr="00D15375">
              <w:rPr>
                <w:rFonts w:ascii="Times New Roman" w:eastAsia="等线" w:hAnsi="Times New Roman" w:hint="eastAsia"/>
                <w:lang w:eastAsia="zh-CN"/>
              </w:rPr>
              <w:t xml:space="preserve"> </w:t>
            </w:r>
            <w:r w:rsidR="00364FFA" w:rsidRPr="00364FFA">
              <w:rPr>
                <w:rFonts w:ascii="Times New Roman" w:eastAsia="等线" w:hAnsi="Times New Roman" w:hint="eastAsia"/>
                <w:lang w:eastAsia="zh-CN"/>
              </w:rPr>
              <w:t>can be removed</w:t>
            </w:r>
            <w:r>
              <w:rPr>
                <w:rFonts w:ascii="Times New Roman" w:eastAsia="等线" w:hAnsi="Times New Roman"/>
                <w:lang w:eastAsia="zh-CN"/>
              </w:rPr>
              <w:t xml:space="preserve"> or change to “details subject to RAN1 and RAN2”</w:t>
            </w:r>
            <w:r w:rsidR="00364FFA" w:rsidRPr="00364FFA">
              <w:rPr>
                <w:rFonts w:ascii="Times New Roman" w:eastAsia="等线" w:hAnsi="Times New Roman" w:hint="eastAsia"/>
                <w:lang w:eastAsia="zh-CN"/>
              </w:rPr>
              <w:t>.</w:t>
            </w:r>
          </w:p>
        </w:tc>
      </w:tr>
      <w:tr w:rsidR="00201C89" w14:paraId="4D7E9F84" w14:textId="77777777" w:rsidTr="004F7F62">
        <w:tc>
          <w:tcPr>
            <w:tcW w:w="939" w:type="dxa"/>
            <w:shd w:val="clear" w:color="auto" w:fill="auto"/>
          </w:tcPr>
          <w:p w14:paraId="49147857" w14:textId="445A4A63" w:rsidR="00201C89" w:rsidRPr="00FF559D" w:rsidRDefault="00201C89" w:rsidP="007B15A7">
            <w:pPr>
              <w:pStyle w:val="EX"/>
              <w:ind w:left="1418"/>
              <w:rPr>
                <w:b/>
                <w:bCs/>
                <w:lang w:eastAsia="zh-CN"/>
              </w:rPr>
            </w:pPr>
            <w:r w:rsidRPr="002C33D7">
              <w:t>6.</w:t>
            </w:r>
            <w:r w:rsidR="00DA7739">
              <w:rPr>
                <w:rFonts w:hint="eastAsia"/>
                <w:lang w:eastAsia="zh-CN"/>
              </w:rPr>
              <w:t>5</w:t>
            </w:r>
          </w:p>
        </w:tc>
        <w:tc>
          <w:tcPr>
            <w:tcW w:w="5529" w:type="dxa"/>
            <w:shd w:val="clear" w:color="auto" w:fill="auto"/>
          </w:tcPr>
          <w:p w14:paraId="511DF35F" w14:textId="21A6B54C" w:rsidR="00201C89" w:rsidRPr="00FF559D" w:rsidRDefault="00313B4F" w:rsidP="00313B4F">
            <w:pPr>
              <w:keepLines/>
              <w:overflowPunct/>
              <w:autoSpaceDE/>
              <w:autoSpaceDN/>
              <w:adjustRightInd/>
              <w:spacing w:after="60"/>
              <w:textAlignment w:val="auto"/>
              <w:rPr>
                <w:sz w:val="18"/>
                <w:szCs w:val="18"/>
              </w:rPr>
            </w:pPr>
            <w:r w:rsidRPr="00313B4F">
              <w:rPr>
                <w:rFonts w:ascii="Times New Roman" w:eastAsia="等线" w:hAnsi="Times New Roman"/>
                <w:color w:val="FF0000"/>
              </w:rPr>
              <w:t xml:space="preserve">Editor’s Note: Corresponds to the first RAN3 objective in the SID, to identify necessary impacts on </w:t>
            </w:r>
            <w:proofErr w:type="spellStart"/>
            <w:r w:rsidRPr="00313B4F">
              <w:rPr>
                <w:rFonts w:ascii="Times New Roman" w:eastAsia="等线" w:hAnsi="Times New Roman"/>
                <w:color w:val="FF0000"/>
              </w:rPr>
              <w:t>signaling</w:t>
            </w:r>
            <w:proofErr w:type="spellEnd"/>
            <w:r w:rsidRPr="00313B4F">
              <w:rPr>
                <w:rFonts w:ascii="Times New Roman" w:eastAsia="等线" w:hAnsi="Times New Roman"/>
                <w:color w:val="FF0000"/>
              </w:rPr>
              <w:t xml:space="preserve"> and procedures for CN-RAN interface.</w:t>
            </w:r>
          </w:p>
        </w:tc>
        <w:tc>
          <w:tcPr>
            <w:tcW w:w="3381" w:type="dxa"/>
            <w:shd w:val="clear" w:color="auto" w:fill="auto"/>
          </w:tcPr>
          <w:p w14:paraId="11964917" w14:textId="65A44948" w:rsidR="00201C89" w:rsidRPr="00313B4F" w:rsidRDefault="00313B4F" w:rsidP="007B15A7">
            <w:pPr>
              <w:rPr>
                <w:rFonts w:ascii="Times New Roman" w:eastAsia="等线" w:hAnsi="Times New Roman"/>
                <w:lang w:eastAsia="zh-CN"/>
              </w:rPr>
            </w:pPr>
            <w:r w:rsidRPr="00313B4F">
              <w:rPr>
                <w:rFonts w:ascii="Times New Roman" w:eastAsia="等线" w:hAnsi="Times New Roman"/>
                <w:lang w:eastAsia="zh-CN"/>
              </w:rPr>
              <w:t>In other sections of other WGs, the similar ENs to record objective within the SID have already been removed.</w:t>
            </w:r>
          </w:p>
        </w:tc>
      </w:tr>
      <w:tr w:rsidR="00313B4F" w14:paraId="02BE92C8" w14:textId="77777777" w:rsidTr="004F7F62">
        <w:tc>
          <w:tcPr>
            <w:tcW w:w="939" w:type="dxa"/>
            <w:shd w:val="clear" w:color="auto" w:fill="auto"/>
          </w:tcPr>
          <w:p w14:paraId="00186459" w14:textId="484704A7" w:rsidR="00313B4F" w:rsidRDefault="00313B4F" w:rsidP="007B15A7">
            <w:pPr>
              <w:pStyle w:val="EX"/>
              <w:ind w:left="1418"/>
              <w:rPr>
                <w:lang w:eastAsia="zh-CN"/>
              </w:rPr>
            </w:pPr>
            <w:r>
              <w:rPr>
                <w:rFonts w:hint="eastAsia"/>
                <w:lang w:eastAsia="zh-CN"/>
              </w:rPr>
              <w:t>6.5.3.1.1</w:t>
            </w:r>
          </w:p>
        </w:tc>
        <w:tc>
          <w:tcPr>
            <w:tcW w:w="5529" w:type="dxa"/>
            <w:shd w:val="clear" w:color="auto" w:fill="auto"/>
          </w:tcPr>
          <w:p w14:paraId="300C5D74" w14:textId="77777777" w:rsidR="008E65AD" w:rsidRPr="008E65AD" w:rsidRDefault="008E65AD" w:rsidP="008E65AD">
            <w:pPr>
              <w:keepLines/>
              <w:overflowPunct/>
              <w:autoSpaceDE/>
              <w:autoSpaceDN/>
              <w:adjustRightInd/>
              <w:spacing w:after="60"/>
              <w:textAlignment w:val="auto"/>
              <w:rPr>
                <w:rFonts w:ascii="Times New Roman" w:eastAsia="等线" w:hAnsi="Times New Roman"/>
                <w:color w:val="FF0000"/>
              </w:rPr>
            </w:pPr>
            <w:r w:rsidRPr="008E65AD">
              <w:rPr>
                <w:rFonts w:ascii="Times New Roman" w:eastAsia="等线" w:hAnsi="Times New Roman"/>
                <w:color w:val="FF0000"/>
              </w:rPr>
              <w:t>Editor</w:t>
            </w:r>
            <w:r w:rsidRPr="008E65AD">
              <w:rPr>
                <w:rFonts w:ascii="Times New Roman" w:eastAsia="等线" w:hAnsi="Times New Roman" w:hint="eastAsia"/>
                <w:color w:val="FF0000"/>
              </w:rPr>
              <w:t>’</w:t>
            </w:r>
            <w:r w:rsidRPr="008E65AD">
              <w:rPr>
                <w:rFonts w:ascii="Times New Roman" w:eastAsia="等线" w:hAnsi="Times New Roman"/>
                <w:color w:val="FF0000"/>
              </w:rPr>
              <w:t>s Note 1: RRC based communication is only depicted schematically, details in RAN2 FFS.</w:t>
            </w:r>
          </w:p>
          <w:p w14:paraId="42CE496D" w14:textId="6569F817" w:rsidR="00313B4F" w:rsidRPr="00313B4F" w:rsidRDefault="008E65AD" w:rsidP="008E65AD">
            <w:pPr>
              <w:keepLines/>
              <w:overflowPunct/>
              <w:autoSpaceDE/>
              <w:autoSpaceDN/>
              <w:adjustRightInd/>
              <w:spacing w:after="60"/>
              <w:textAlignment w:val="auto"/>
              <w:rPr>
                <w:b/>
                <w:bCs/>
                <w:sz w:val="18"/>
                <w:szCs w:val="18"/>
              </w:rPr>
            </w:pPr>
            <w:r w:rsidRPr="008E65AD">
              <w:rPr>
                <w:rFonts w:ascii="Times New Roman" w:eastAsia="等线" w:hAnsi="Times New Roman"/>
                <w:color w:val="FF0000"/>
              </w:rPr>
              <w:t>Editor</w:t>
            </w:r>
            <w:r w:rsidRPr="008E65AD">
              <w:rPr>
                <w:rFonts w:ascii="Times New Roman" w:eastAsia="等线" w:hAnsi="Times New Roman" w:hint="eastAsia"/>
                <w:color w:val="FF0000"/>
              </w:rPr>
              <w:t>’</w:t>
            </w:r>
            <w:r w:rsidRPr="008E65AD">
              <w:rPr>
                <w:rFonts w:ascii="Times New Roman" w:eastAsia="等线" w:hAnsi="Times New Roman"/>
                <w:color w:val="FF0000"/>
              </w:rPr>
              <w:t xml:space="preserve">s Note 2: Step 4a/4b between A-IoT-enable UE and A-IoT-enabled </w:t>
            </w:r>
            <w:proofErr w:type="spellStart"/>
            <w:r w:rsidRPr="008E65AD">
              <w:rPr>
                <w:rFonts w:ascii="Times New Roman" w:eastAsia="等线" w:hAnsi="Times New Roman"/>
                <w:color w:val="FF0000"/>
              </w:rPr>
              <w:t>gNB</w:t>
            </w:r>
            <w:proofErr w:type="spellEnd"/>
            <w:r w:rsidRPr="008E65AD">
              <w:rPr>
                <w:rFonts w:ascii="Times New Roman" w:eastAsia="等线" w:hAnsi="Times New Roman"/>
                <w:color w:val="FF0000"/>
              </w:rPr>
              <w:t xml:space="preserve"> can be refined by RAN2.</w:t>
            </w:r>
          </w:p>
        </w:tc>
        <w:tc>
          <w:tcPr>
            <w:tcW w:w="3381" w:type="dxa"/>
            <w:shd w:val="clear" w:color="auto" w:fill="auto"/>
          </w:tcPr>
          <w:p w14:paraId="7EE3C30C" w14:textId="4BBC0D59" w:rsidR="00313B4F" w:rsidRPr="008E65AD" w:rsidRDefault="007E593F" w:rsidP="007B15A7">
            <w:pPr>
              <w:rPr>
                <w:rFonts w:eastAsiaTheme="minorEastAsia"/>
                <w:lang w:eastAsia="zh-CN"/>
              </w:rPr>
            </w:pPr>
            <w:r>
              <w:rPr>
                <w:rFonts w:ascii="Times New Roman" w:eastAsia="等线" w:hAnsi="Times New Roman"/>
                <w:lang w:eastAsia="zh-CN"/>
              </w:rPr>
              <w:t xml:space="preserve">The Details of RRC impact is subject to RAN2 discussion, we should change this EN to a Note, and </w:t>
            </w:r>
            <w:r w:rsidR="008E65AD">
              <w:rPr>
                <w:rFonts w:ascii="Times New Roman" w:eastAsia="等线" w:hAnsi="Times New Roman" w:hint="eastAsia"/>
                <w:lang w:eastAsia="zh-CN"/>
              </w:rPr>
              <w:t>describe</w:t>
            </w:r>
            <w:r>
              <w:rPr>
                <w:rFonts w:ascii="Times New Roman" w:eastAsia="等线" w:hAnsi="Times New Roman"/>
                <w:lang w:eastAsia="zh-CN"/>
              </w:rPr>
              <w:t xml:space="preserve"> that</w:t>
            </w:r>
            <w:r w:rsidR="008E65AD">
              <w:rPr>
                <w:rFonts w:ascii="Times New Roman" w:eastAsia="等线" w:hAnsi="Times New Roman" w:hint="eastAsia"/>
                <w:lang w:eastAsia="zh-CN"/>
              </w:rPr>
              <w:t xml:space="preserve"> </w:t>
            </w:r>
            <w:r w:rsidR="008E65AD" w:rsidRPr="008E65AD">
              <w:rPr>
                <w:rFonts w:ascii="Times New Roman" w:eastAsia="等线" w:hAnsi="Times New Roman" w:hint="eastAsia"/>
                <w:color w:val="FF0000"/>
                <w:lang w:eastAsia="zh-CN"/>
              </w:rPr>
              <w:t xml:space="preserve">the </w:t>
            </w:r>
            <w:r w:rsidR="009D61FA">
              <w:rPr>
                <w:rFonts w:ascii="Times New Roman" w:eastAsia="等线" w:hAnsi="Times New Roman" w:hint="eastAsia"/>
                <w:color w:val="FF0000"/>
                <w:lang w:eastAsia="zh-CN"/>
              </w:rPr>
              <w:t xml:space="preserve">message flow for </w:t>
            </w:r>
            <w:r w:rsidR="008E65AD" w:rsidRPr="008E65AD">
              <w:rPr>
                <w:rFonts w:ascii="Times New Roman" w:eastAsia="等线" w:hAnsi="Times New Roman"/>
                <w:color w:val="FF0000"/>
                <w:lang w:eastAsia="zh-CN"/>
              </w:rPr>
              <w:t xml:space="preserve">RRC based </w:t>
            </w:r>
            <w:r w:rsidR="009D61FA">
              <w:rPr>
                <w:rFonts w:ascii="Times New Roman" w:eastAsia="等线" w:hAnsi="Times New Roman" w:hint="eastAsia"/>
                <w:color w:val="FF0000"/>
                <w:lang w:eastAsia="zh-CN"/>
              </w:rPr>
              <w:t>solution</w:t>
            </w:r>
            <w:r w:rsidR="008E65AD" w:rsidRPr="008E65AD">
              <w:rPr>
                <w:rFonts w:ascii="Times New Roman" w:eastAsia="等线" w:hAnsi="Times New Roman"/>
                <w:color w:val="FF0000"/>
                <w:lang w:eastAsia="zh-CN"/>
              </w:rPr>
              <w:t xml:space="preserve"> is only depicted schematically, details </w:t>
            </w:r>
            <w:r w:rsidR="00A67967">
              <w:rPr>
                <w:rFonts w:ascii="Times New Roman" w:eastAsia="等线" w:hAnsi="Times New Roman" w:hint="eastAsia"/>
                <w:color w:val="FF0000"/>
                <w:lang w:eastAsia="zh-CN"/>
              </w:rPr>
              <w:t>are</w:t>
            </w:r>
            <w:r w:rsidR="008E65AD" w:rsidRPr="008E65AD">
              <w:rPr>
                <w:rFonts w:ascii="Times New Roman" w:eastAsia="等线" w:hAnsi="Times New Roman" w:hint="eastAsia"/>
                <w:color w:val="FF0000"/>
                <w:lang w:eastAsia="zh-CN"/>
              </w:rPr>
              <w:t xml:space="preserve"> subject to RAN2</w:t>
            </w:r>
            <w:r w:rsidR="008E65AD">
              <w:rPr>
                <w:rFonts w:ascii="Times New Roman" w:eastAsia="等线" w:hAnsi="Times New Roman" w:hint="eastAsia"/>
                <w:lang w:eastAsia="zh-CN"/>
              </w:rPr>
              <w:t>.</w:t>
            </w:r>
          </w:p>
        </w:tc>
      </w:tr>
      <w:tr w:rsidR="00313B4F" w14:paraId="6E9329C4" w14:textId="77777777" w:rsidTr="004F7F62">
        <w:tc>
          <w:tcPr>
            <w:tcW w:w="939" w:type="dxa"/>
            <w:shd w:val="clear" w:color="auto" w:fill="auto"/>
          </w:tcPr>
          <w:p w14:paraId="05C91D1C" w14:textId="0D2B2D28" w:rsidR="00313B4F" w:rsidRDefault="00313B4F" w:rsidP="007B15A7">
            <w:pPr>
              <w:pStyle w:val="EX"/>
              <w:ind w:left="1418"/>
              <w:rPr>
                <w:lang w:eastAsia="zh-CN"/>
              </w:rPr>
            </w:pPr>
            <w:r>
              <w:rPr>
                <w:rFonts w:hint="eastAsia"/>
                <w:lang w:eastAsia="zh-CN"/>
              </w:rPr>
              <w:t>6.9.x</w:t>
            </w:r>
          </w:p>
        </w:tc>
        <w:tc>
          <w:tcPr>
            <w:tcW w:w="5529" w:type="dxa"/>
            <w:shd w:val="clear" w:color="auto" w:fill="auto"/>
          </w:tcPr>
          <w:p w14:paraId="0F6E6A28" w14:textId="0043AA56" w:rsidR="00313B4F" w:rsidRPr="00313B4F" w:rsidRDefault="00313B4F" w:rsidP="00313B4F">
            <w:pPr>
              <w:keepLines/>
              <w:overflowPunct/>
              <w:autoSpaceDE/>
              <w:autoSpaceDN/>
              <w:adjustRightInd/>
              <w:spacing w:after="60"/>
              <w:textAlignment w:val="auto"/>
              <w:rPr>
                <w:b/>
                <w:bCs/>
                <w:sz w:val="18"/>
                <w:szCs w:val="18"/>
              </w:rPr>
            </w:pPr>
            <w:r w:rsidRPr="00313B4F">
              <w:rPr>
                <w:rFonts w:ascii="Times New Roman" w:eastAsia="等线" w:hAnsi="Times New Roman"/>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tc>
        <w:tc>
          <w:tcPr>
            <w:tcW w:w="3381" w:type="dxa"/>
            <w:shd w:val="clear" w:color="auto" w:fill="auto"/>
          </w:tcPr>
          <w:p w14:paraId="19EB2FBD" w14:textId="1D9F2B13" w:rsidR="00313B4F" w:rsidRDefault="00313B4F" w:rsidP="007B15A7">
            <w:r w:rsidRPr="00313B4F">
              <w:rPr>
                <w:rFonts w:ascii="Times New Roman" w:eastAsia="等线" w:hAnsi="Times New Roman"/>
                <w:lang w:eastAsia="zh-CN"/>
              </w:rPr>
              <w:t>In other sections of other WGs, the similar ENs to record objective within the SID have already been removed.</w:t>
            </w:r>
          </w:p>
        </w:tc>
      </w:tr>
    </w:tbl>
    <w:p w14:paraId="66D2EE7D" w14:textId="77777777" w:rsidR="00F853ED" w:rsidRPr="00201C89" w:rsidRDefault="00F853ED" w:rsidP="009254DA">
      <w:pPr>
        <w:pStyle w:val="a9"/>
        <w:tabs>
          <w:tab w:val="left" w:pos="7200"/>
        </w:tabs>
        <w:spacing w:line="360" w:lineRule="auto"/>
        <w:jc w:val="both"/>
        <w:rPr>
          <w:rFonts w:ascii="Times New Roman" w:eastAsia="宋体" w:hAnsi="Times New Roman"/>
          <w:sz w:val="20"/>
          <w:szCs w:val="20"/>
          <w:lang w:eastAsia="zh-CN"/>
        </w:rPr>
      </w:pPr>
      <w:bookmarkStart w:id="7" w:name="_Hlk183041255"/>
    </w:p>
    <w:p w14:paraId="5F6F1F57" w14:textId="11D8C45E" w:rsidR="00C912D3" w:rsidRDefault="00521256">
      <w:pPr>
        <w:pStyle w:val="1"/>
        <w:ind w:left="567" w:hanging="567"/>
        <w:rPr>
          <w:rFonts w:eastAsia="宋体" w:cs="Arial"/>
          <w:sz w:val="32"/>
          <w:szCs w:val="32"/>
          <w:lang w:eastAsia="zh-CN"/>
        </w:rPr>
      </w:pPr>
      <w:r>
        <w:rPr>
          <w:rFonts w:eastAsia="宋体" w:cs="Arial" w:hint="eastAsia"/>
          <w:sz w:val="32"/>
          <w:szCs w:val="32"/>
          <w:lang w:val="en-US" w:eastAsia="zh-CN"/>
        </w:rPr>
        <w:lastRenderedPageBreak/>
        <w:t>4</w:t>
      </w:r>
      <w:r w:rsidR="00C72D31">
        <w:rPr>
          <w:rFonts w:eastAsia="宋体" w:cs="Arial" w:hint="eastAsia"/>
          <w:sz w:val="32"/>
          <w:szCs w:val="32"/>
          <w:lang w:eastAsia="zh-CN"/>
        </w:rPr>
        <w:tab/>
      </w:r>
      <w:r w:rsidR="00C912D3" w:rsidRPr="00C912D3">
        <w:rPr>
          <w:rFonts w:eastAsia="宋体" w:cs="Arial"/>
          <w:sz w:val="32"/>
          <w:szCs w:val="32"/>
          <w:lang w:eastAsia="zh-CN"/>
        </w:rPr>
        <w:t>RAN3 Conclusions and Recommendations</w:t>
      </w:r>
    </w:p>
    <w:bookmarkEnd w:id="7"/>
    <w:p w14:paraId="44A7CE00" w14:textId="4C382581" w:rsidR="00C912D3" w:rsidRDefault="00C912D3" w:rsidP="00C912D3">
      <w:pPr>
        <w:overflowPunct/>
        <w:autoSpaceDE/>
        <w:autoSpaceDN/>
        <w:adjustRightInd/>
        <w:spacing w:after="180"/>
        <w:textAlignment w:val="auto"/>
        <w:rPr>
          <w:rFonts w:ascii="Times New Roman" w:eastAsia="宋体" w:hAnsi="Times New Roman"/>
          <w:lang w:eastAsia="zh-CN"/>
        </w:rPr>
      </w:pPr>
      <w:r>
        <w:rPr>
          <w:rFonts w:ascii="Times New Roman" w:eastAsia="宋体" w:hAnsi="Times New Roman" w:hint="eastAsia"/>
          <w:lang w:eastAsia="zh-CN"/>
        </w:rPr>
        <w:t>The summary for RAN3 conclusions</w:t>
      </w:r>
      <w:r w:rsidR="000532B1">
        <w:rPr>
          <w:rFonts w:ascii="Times New Roman" w:eastAsia="宋体" w:hAnsi="Times New Roman" w:hint="eastAsia"/>
          <w:lang w:eastAsia="zh-CN"/>
        </w:rPr>
        <w:t xml:space="preserve"> is</w:t>
      </w:r>
      <w:r>
        <w:rPr>
          <w:rFonts w:ascii="Times New Roman" w:eastAsia="宋体" w:hAnsi="Times New Roman" w:hint="eastAsia"/>
          <w:lang w:eastAsia="zh-CN"/>
        </w:rPr>
        <w:t xml:space="preserve"> described as follows: </w:t>
      </w:r>
    </w:p>
    <w:tbl>
      <w:tblPr>
        <w:tblStyle w:val="af3"/>
        <w:tblW w:w="0" w:type="auto"/>
        <w:tblLook w:val="04A0" w:firstRow="1" w:lastRow="0" w:firstColumn="1" w:lastColumn="0" w:noHBand="0" w:noVBand="1"/>
      </w:tblPr>
      <w:tblGrid>
        <w:gridCol w:w="9962"/>
      </w:tblGrid>
      <w:tr w:rsidR="000532B1" w14:paraId="3B8635A9" w14:textId="77777777" w:rsidTr="000532B1">
        <w:tc>
          <w:tcPr>
            <w:tcW w:w="9962" w:type="dxa"/>
          </w:tcPr>
          <w:p w14:paraId="0BAD75B4" w14:textId="77777777" w:rsidR="000532B1" w:rsidRPr="00C912D3" w:rsidRDefault="000532B1" w:rsidP="000532B1">
            <w:pPr>
              <w:overflowPunct/>
              <w:autoSpaceDE/>
              <w:autoSpaceDN/>
              <w:adjustRightInd/>
              <w:spacing w:after="180"/>
              <w:textAlignment w:val="auto"/>
              <w:rPr>
                <w:rFonts w:ascii="Times New Roman" w:eastAsia="宋体" w:hAnsi="Times New Roman"/>
                <w:lang w:eastAsia="zh-CN"/>
              </w:rPr>
            </w:pPr>
            <w:r w:rsidRPr="00C912D3">
              <w:rPr>
                <w:rFonts w:ascii="Times New Roman" w:eastAsia="宋体" w:hAnsi="Times New Roman"/>
                <w:lang w:eastAsia="zh-CN"/>
              </w:rPr>
              <w:t>The logical system architectures have been studied and concluded, and one solution concluded for Topology 1 and 3 solutions listed for Topology 2, as documented in clause 6.4.</w:t>
            </w:r>
          </w:p>
          <w:p w14:paraId="18893390" w14:textId="77777777" w:rsidR="000532B1" w:rsidRPr="00C912D3" w:rsidRDefault="000532B1" w:rsidP="000532B1">
            <w:pPr>
              <w:overflowPunct/>
              <w:autoSpaceDE/>
              <w:autoSpaceDN/>
              <w:adjustRightInd/>
              <w:spacing w:after="180"/>
              <w:textAlignment w:val="auto"/>
              <w:rPr>
                <w:rFonts w:ascii="Times New Roman" w:eastAsia="宋体" w:hAnsi="Times New Roman"/>
                <w:lang w:eastAsia="zh-CN"/>
              </w:rPr>
            </w:pPr>
            <w:r w:rsidRPr="00C912D3">
              <w:rPr>
                <w:rFonts w:ascii="Times New Roman" w:eastAsia="宋体" w:hAnsi="Times New Roman"/>
                <w:lang w:eastAsia="zh-CN"/>
              </w:rPr>
              <w:t xml:space="preserve">About the impacts on CN-RAN interface, </w:t>
            </w:r>
            <w:proofErr w:type="spellStart"/>
            <w:r w:rsidRPr="00C912D3">
              <w:rPr>
                <w:rFonts w:ascii="Times New Roman" w:eastAsia="宋体" w:hAnsi="Times New Roman"/>
                <w:lang w:eastAsia="zh-CN"/>
              </w:rPr>
              <w:t>signaling</w:t>
            </w:r>
            <w:proofErr w:type="spellEnd"/>
            <w:r w:rsidRPr="00C912D3">
              <w:rPr>
                <w:rFonts w:ascii="Times New Roman" w:eastAsia="宋体" w:hAnsi="Times New Roman"/>
                <w:lang w:eastAsia="zh-CN"/>
              </w:rPr>
              <w:t xml:space="preserve"> and procedures have been developed to support A-IoT Inventory operation and Command operation for topology 1 and topology 2 respectively, as documented in clause 6.5.</w:t>
            </w:r>
          </w:p>
          <w:p w14:paraId="3865FC20" w14:textId="628BE57D" w:rsidR="000532B1" w:rsidRDefault="000532B1" w:rsidP="000532B1">
            <w:pPr>
              <w:overflowPunct/>
              <w:autoSpaceDE/>
              <w:autoSpaceDN/>
              <w:adjustRightInd/>
              <w:spacing w:after="180"/>
              <w:textAlignment w:val="auto"/>
              <w:rPr>
                <w:rFonts w:ascii="Times New Roman" w:eastAsia="宋体" w:hAnsi="Times New Roman"/>
                <w:lang w:eastAsia="zh-CN"/>
              </w:rPr>
            </w:pPr>
            <w:r w:rsidRPr="00C912D3">
              <w:rPr>
                <w:rFonts w:ascii="Times New Roman" w:eastAsia="宋体" w:hAnsi="Times New Roman" w:hint="eastAsia"/>
                <w:lang w:eastAsia="zh-CN"/>
              </w:rPr>
              <w:t>B</w:t>
            </w:r>
            <w:r w:rsidRPr="00C912D3">
              <w:rPr>
                <w:rFonts w:ascii="Times New Roman" w:eastAsia="宋体" w:hAnsi="Times New Roman"/>
                <w:lang w:eastAsia="zh-CN"/>
              </w:rPr>
              <w:t>ased on the SID, solutions for locating an Ambient IoT device with minimal specification impact are identified, as documented in clause 6.9.</w:t>
            </w:r>
          </w:p>
        </w:tc>
      </w:tr>
    </w:tbl>
    <w:p w14:paraId="5DE86FA7" w14:textId="77777777" w:rsidR="00C912D3" w:rsidRPr="00201C89" w:rsidRDefault="00C912D3" w:rsidP="00C912D3">
      <w:pPr>
        <w:pStyle w:val="a9"/>
        <w:tabs>
          <w:tab w:val="left" w:pos="7200"/>
        </w:tabs>
        <w:spacing w:line="360" w:lineRule="auto"/>
        <w:jc w:val="both"/>
        <w:rPr>
          <w:rFonts w:ascii="Times New Roman" w:eastAsia="宋体" w:hAnsi="Times New Roman"/>
          <w:sz w:val="20"/>
          <w:szCs w:val="20"/>
          <w:lang w:eastAsia="zh-CN"/>
        </w:rPr>
      </w:pPr>
    </w:p>
    <w:p w14:paraId="54335DFC" w14:textId="38D1CFCF" w:rsidR="00542C57" w:rsidRPr="00C912D3" w:rsidRDefault="00521256" w:rsidP="00C912D3">
      <w:pPr>
        <w:pStyle w:val="1"/>
        <w:ind w:left="567" w:hanging="567"/>
        <w:rPr>
          <w:rFonts w:ascii="Times New Roman" w:eastAsia="宋体" w:hAnsi="Times New Roman"/>
          <w:b/>
          <w:bCs/>
          <w:sz w:val="20"/>
          <w:lang w:eastAsia="zh-CN"/>
        </w:rPr>
      </w:pPr>
      <w:r>
        <w:rPr>
          <w:rFonts w:eastAsia="宋体" w:cs="Arial" w:hint="eastAsia"/>
          <w:sz w:val="32"/>
          <w:szCs w:val="32"/>
          <w:lang w:val="en-US" w:eastAsia="zh-CN"/>
        </w:rPr>
        <w:t>5</w:t>
      </w:r>
      <w:r w:rsidR="00C912D3">
        <w:rPr>
          <w:rFonts w:eastAsia="宋体" w:cs="Arial" w:hint="eastAsia"/>
          <w:sz w:val="32"/>
          <w:szCs w:val="32"/>
          <w:lang w:eastAsia="zh-CN"/>
        </w:rPr>
        <w:tab/>
      </w:r>
      <w:r w:rsidR="00C912D3" w:rsidRPr="00C912D3">
        <w:rPr>
          <w:rFonts w:eastAsia="宋体" w:cs="Arial" w:hint="eastAsia"/>
          <w:sz w:val="32"/>
          <w:szCs w:val="32"/>
          <w:lang w:eastAsia="zh-CN"/>
        </w:rPr>
        <w:t>R</w:t>
      </w:r>
      <w:r w:rsidR="00C72D31">
        <w:rPr>
          <w:rFonts w:eastAsia="宋体" w:cs="Arial" w:hint="eastAsia"/>
          <w:sz w:val="32"/>
          <w:szCs w:val="32"/>
          <w:lang w:eastAsia="zh-CN"/>
        </w:rPr>
        <w:t>eference</w:t>
      </w:r>
    </w:p>
    <w:p w14:paraId="0B7A4A02" w14:textId="65260BAE" w:rsidR="00D443FD" w:rsidRDefault="00663276" w:rsidP="00D443FD">
      <w:pPr>
        <w:pStyle w:val="EX"/>
        <w:ind w:left="0" w:firstLine="0"/>
        <w:rPr>
          <w:lang w:eastAsia="zh-CN"/>
        </w:rPr>
      </w:pPr>
      <w:r>
        <w:rPr>
          <w:rFonts w:hint="eastAsia"/>
          <w:lang w:eastAsia="zh-CN"/>
        </w:rPr>
        <w:t xml:space="preserve">[1] </w:t>
      </w:r>
      <w:r w:rsidR="004A24AE">
        <w:rPr>
          <w:rFonts w:hint="eastAsia"/>
          <w:lang w:eastAsia="zh-CN"/>
        </w:rPr>
        <w:t xml:space="preserve">R3-245849, </w:t>
      </w:r>
      <w:r w:rsidR="004A24AE" w:rsidRPr="004A24AE">
        <w:rPr>
          <w:lang w:eastAsia="zh-CN"/>
        </w:rPr>
        <w:t xml:space="preserve">(BL </w:t>
      </w:r>
      <w:proofErr w:type="spellStart"/>
      <w:r w:rsidR="004A24AE" w:rsidRPr="004A24AE">
        <w:rPr>
          <w:lang w:eastAsia="zh-CN"/>
        </w:rPr>
        <w:t>pCR</w:t>
      </w:r>
      <w:proofErr w:type="spellEnd"/>
      <w:r w:rsidR="004A24AE" w:rsidRPr="004A24AE">
        <w:rPr>
          <w:lang w:eastAsia="zh-CN"/>
        </w:rPr>
        <w:t xml:space="preserve"> to TR 38.769) Study on solutions for Ambient IoT in NR</w:t>
      </w:r>
      <w:r w:rsidR="004A24AE">
        <w:rPr>
          <w:rFonts w:hint="eastAsia"/>
          <w:lang w:eastAsia="zh-CN"/>
        </w:rPr>
        <w:t>, Huawei, CMCC;</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8"/>
      <w:footerReference w:type="default" r:id="rId9"/>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9229A" w14:textId="77777777" w:rsidR="004033F0" w:rsidRDefault="004033F0">
      <w:pPr>
        <w:spacing w:after="0"/>
      </w:pPr>
      <w:r>
        <w:separator/>
      </w:r>
    </w:p>
  </w:endnote>
  <w:endnote w:type="continuationSeparator" w:id="0">
    <w:p w14:paraId="77FC3E38" w14:textId="77777777" w:rsidR="004033F0" w:rsidRDefault="0040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585F"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4902E3" w14:textId="77777777" w:rsidR="00542C57" w:rsidRDefault="00542C5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FA45"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rPr>
      <w:t>9</w:t>
    </w:r>
    <w:r>
      <w:rPr>
        <w:rStyle w:val="af4"/>
      </w:rPr>
      <w:fldChar w:fldCharType="end"/>
    </w:r>
  </w:p>
  <w:p w14:paraId="3962E456" w14:textId="77777777" w:rsidR="00542C57" w:rsidRDefault="00542C5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41E36" w14:textId="77777777" w:rsidR="004033F0" w:rsidRDefault="004033F0">
      <w:pPr>
        <w:spacing w:after="0"/>
      </w:pPr>
      <w:r>
        <w:separator/>
      </w:r>
    </w:p>
  </w:footnote>
  <w:footnote w:type="continuationSeparator" w:id="0">
    <w:p w14:paraId="06885930" w14:textId="77777777" w:rsidR="004033F0" w:rsidRDefault="004033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F3941"/>
    <w:multiLevelType w:val="hybridMultilevel"/>
    <w:tmpl w:val="1DDE1B06"/>
    <w:lvl w:ilvl="0" w:tplc="87A2DD2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7DB5548"/>
    <w:multiLevelType w:val="multilevel"/>
    <w:tmpl w:val="47DB5548"/>
    <w:lvl w:ilvl="0">
      <w:start w:val="1"/>
      <w:numFmt w:val="bullet"/>
      <w:lvlText w:val="−"/>
      <w:lvlJc w:val="left"/>
      <w:pPr>
        <w:ind w:left="840" w:hanging="420"/>
      </w:pPr>
      <w:rPr>
        <w:rFonts w:ascii="微软雅黑" w:eastAsia="微软雅黑" w:hAnsi="微软雅黑"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6"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8"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0"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6"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5975547">
    <w:abstractNumId w:val="14"/>
  </w:num>
  <w:num w:numId="2" w16cid:durableId="10961800">
    <w:abstractNumId w:val="24"/>
  </w:num>
  <w:num w:numId="3" w16cid:durableId="1552696040">
    <w:abstractNumId w:val="35"/>
  </w:num>
  <w:num w:numId="4" w16cid:durableId="2050759590">
    <w:abstractNumId w:val="1"/>
  </w:num>
  <w:num w:numId="5" w16cid:durableId="1053889836">
    <w:abstractNumId w:val="28"/>
  </w:num>
  <w:num w:numId="6" w16cid:durableId="730619250">
    <w:abstractNumId w:val="12"/>
  </w:num>
  <w:num w:numId="7" w16cid:durableId="1200901820">
    <w:abstractNumId w:val="20"/>
  </w:num>
  <w:num w:numId="8" w16cid:durableId="490875027">
    <w:abstractNumId w:val="33"/>
  </w:num>
  <w:num w:numId="9" w16cid:durableId="1791900285">
    <w:abstractNumId w:val="36"/>
  </w:num>
  <w:num w:numId="10" w16cid:durableId="1552762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792791">
    <w:abstractNumId w:val="30"/>
  </w:num>
  <w:num w:numId="12" w16cid:durableId="189681336">
    <w:abstractNumId w:val="7"/>
  </w:num>
  <w:num w:numId="13" w16cid:durableId="587882883">
    <w:abstractNumId w:val="10"/>
  </w:num>
  <w:num w:numId="14" w16cid:durableId="246230276">
    <w:abstractNumId w:val="2"/>
  </w:num>
  <w:num w:numId="15" w16cid:durableId="1911578086">
    <w:abstractNumId w:val="21"/>
  </w:num>
  <w:num w:numId="16" w16cid:durableId="391269643">
    <w:abstractNumId w:val="37"/>
  </w:num>
  <w:num w:numId="17" w16cid:durableId="1617565056">
    <w:abstractNumId w:val="5"/>
  </w:num>
  <w:num w:numId="18" w16cid:durableId="1585066834">
    <w:abstractNumId w:val="6"/>
  </w:num>
  <w:num w:numId="19" w16cid:durableId="1282568894">
    <w:abstractNumId w:val="23"/>
  </w:num>
  <w:num w:numId="20" w16cid:durableId="536240247">
    <w:abstractNumId w:val="15"/>
  </w:num>
  <w:num w:numId="21" w16cid:durableId="248078719">
    <w:abstractNumId w:val="31"/>
  </w:num>
  <w:num w:numId="22" w16cid:durableId="1143356121">
    <w:abstractNumId w:val="4"/>
  </w:num>
  <w:num w:numId="23" w16cid:durableId="159666123">
    <w:abstractNumId w:val="34"/>
  </w:num>
  <w:num w:numId="24" w16cid:durableId="621497324">
    <w:abstractNumId w:val="17"/>
  </w:num>
  <w:num w:numId="25" w16cid:durableId="1047876079">
    <w:abstractNumId w:val="26"/>
  </w:num>
  <w:num w:numId="26" w16cid:durableId="1353993819">
    <w:abstractNumId w:val="9"/>
  </w:num>
  <w:num w:numId="27" w16cid:durableId="1098404280">
    <w:abstractNumId w:val="13"/>
  </w:num>
  <w:num w:numId="28" w16cid:durableId="307326765">
    <w:abstractNumId w:val="8"/>
  </w:num>
  <w:num w:numId="29" w16cid:durableId="1188329579">
    <w:abstractNumId w:val="11"/>
  </w:num>
  <w:num w:numId="30" w16cid:durableId="319819774">
    <w:abstractNumId w:val="29"/>
  </w:num>
  <w:num w:numId="31" w16cid:durableId="1638492476">
    <w:abstractNumId w:val="27"/>
  </w:num>
  <w:num w:numId="32" w16cid:durableId="1424955070">
    <w:abstractNumId w:val="32"/>
  </w:num>
  <w:num w:numId="33" w16cid:durableId="310251594">
    <w:abstractNumId w:val="22"/>
  </w:num>
  <w:num w:numId="34" w16cid:durableId="1477448515">
    <w:abstractNumId w:val="38"/>
  </w:num>
  <w:num w:numId="35" w16cid:durableId="564876024">
    <w:abstractNumId w:val="3"/>
  </w:num>
  <w:num w:numId="36" w16cid:durableId="967199193">
    <w:abstractNumId w:val="18"/>
  </w:num>
  <w:num w:numId="37" w16cid:durableId="1878539486">
    <w:abstractNumId w:val="16"/>
  </w:num>
  <w:num w:numId="38" w16cid:durableId="1266308836">
    <w:abstractNumId w:val="19"/>
  </w:num>
  <w:num w:numId="39" w16cid:durableId="263652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2B1"/>
    <w:rsid w:val="0005377C"/>
    <w:rsid w:val="000539E7"/>
    <w:rsid w:val="00054B70"/>
    <w:rsid w:val="00054FB9"/>
    <w:rsid w:val="00055F97"/>
    <w:rsid w:val="0005687F"/>
    <w:rsid w:val="000573AD"/>
    <w:rsid w:val="00057852"/>
    <w:rsid w:val="000578F6"/>
    <w:rsid w:val="00057B97"/>
    <w:rsid w:val="00060051"/>
    <w:rsid w:val="0006182B"/>
    <w:rsid w:val="00062349"/>
    <w:rsid w:val="000624BB"/>
    <w:rsid w:val="00063164"/>
    <w:rsid w:val="000636C1"/>
    <w:rsid w:val="0006392A"/>
    <w:rsid w:val="000640DF"/>
    <w:rsid w:val="000654B1"/>
    <w:rsid w:val="000666AD"/>
    <w:rsid w:val="00067F31"/>
    <w:rsid w:val="00070051"/>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5041C"/>
    <w:rsid w:val="0015063D"/>
    <w:rsid w:val="0015075F"/>
    <w:rsid w:val="00150CBE"/>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1783"/>
    <w:rsid w:val="00183215"/>
    <w:rsid w:val="00183461"/>
    <w:rsid w:val="001834A3"/>
    <w:rsid w:val="0018537F"/>
    <w:rsid w:val="001856BA"/>
    <w:rsid w:val="00185956"/>
    <w:rsid w:val="00191E21"/>
    <w:rsid w:val="001932D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765"/>
    <w:rsid w:val="001B6FFD"/>
    <w:rsid w:val="001B7FE8"/>
    <w:rsid w:val="001C1259"/>
    <w:rsid w:val="001C1570"/>
    <w:rsid w:val="001C1639"/>
    <w:rsid w:val="001C1D7A"/>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5300"/>
    <w:rsid w:val="001E56E8"/>
    <w:rsid w:val="001E5706"/>
    <w:rsid w:val="001E574B"/>
    <w:rsid w:val="001E5981"/>
    <w:rsid w:val="001F076A"/>
    <w:rsid w:val="001F0C89"/>
    <w:rsid w:val="001F1942"/>
    <w:rsid w:val="001F1AF6"/>
    <w:rsid w:val="001F1C80"/>
    <w:rsid w:val="001F223A"/>
    <w:rsid w:val="001F2C61"/>
    <w:rsid w:val="001F2F56"/>
    <w:rsid w:val="001F36B7"/>
    <w:rsid w:val="001F4052"/>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67D08"/>
    <w:rsid w:val="0027031D"/>
    <w:rsid w:val="0027092F"/>
    <w:rsid w:val="002709C9"/>
    <w:rsid w:val="00270F0B"/>
    <w:rsid w:val="002726D3"/>
    <w:rsid w:val="00272C1C"/>
    <w:rsid w:val="00272C4E"/>
    <w:rsid w:val="002731EF"/>
    <w:rsid w:val="002738BA"/>
    <w:rsid w:val="0027394C"/>
    <w:rsid w:val="00273A24"/>
    <w:rsid w:val="0027468E"/>
    <w:rsid w:val="00276784"/>
    <w:rsid w:val="002767D0"/>
    <w:rsid w:val="00276D37"/>
    <w:rsid w:val="00276EF2"/>
    <w:rsid w:val="00280944"/>
    <w:rsid w:val="00281B8C"/>
    <w:rsid w:val="00281F13"/>
    <w:rsid w:val="002824EB"/>
    <w:rsid w:val="002825EF"/>
    <w:rsid w:val="002826DF"/>
    <w:rsid w:val="00282B3F"/>
    <w:rsid w:val="00282EAC"/>
    <w:rsid w:val="00283A76"/>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749B"/>
    <w:rsid w:val="002D79EB"/>
    <w:rsid w:val="002E0891"/>
    <w:rsid w:val="002E12C4"/>
    <w:rsid w:val="002E2C0E"/>
    <w:rsid w:val="002E3A39"/>
    <w:rsid w:val="002E3B16"/>
    <w:rsid w:val="002E42B6"/>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53A"/>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A50"/>
    <w:rsid w:val="00317B5A"/>
    <w:rsid w:val="00317CD3"/>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7705"/>
    <w:rsid w:val="003879FB"/>
    <w:rsid w:val="00391A99"/>
    <w:rsid w:val="00391BBD"/>
    <w:rsid w:val="00392003"/>
    <w:rsid w:val="00392644"/>
    <w:rsid w:val="003931C3"/>
    <w:rsid w:val="003954BF"/>
    <w:rsid w:val="00395758"/>
    <w:rsid w:val="00395C9A"/>
    <w:rsid w:val="00396684"/>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2CC2"/>
    <w:rsid w:val="004033F0"/>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4F7F62"/>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9DB"/>
    <w:rsid w:val="00521256"/>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F55"/>
    <w:rsid w:val="005920F6"/>
    <w:rsid w:val="005921CA"/>
    <w:rsid w:val="00593161"/>
    <w:rsid w:val="00594168"/>
    <w:rsid w:val="00594336"/>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4EF9"/>
    <w:rsid w:val="005B5448"/>
    <w:rsid w:val="005B68D8"/>
    <w:rsid w:val="005B6E84"/>
    <w:rsid w:val="005C0627"/>
    <w:rsid w:val="005C1208"/>
    <w:rsid w:val="005C1686"/>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99E"/>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17"/>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4655"/>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50327"/>
    <w:rsid w:val="00751804"/>
    <w:rsid w:val="00751AC8"/>
    <w:rsid w:val="00752266"/>
    <w:rsid w:val="00752CED"/>
    <w:rsid w:val="00753014"/>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A71"/>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6376"/>
    <w:rsid w:val="008278B1"/>
    <w:rsid w:val="00830C8D"/>
    <w:rsid w:val="008312AD"/>
    <w:rsid w:val="008318B7"/>
    <w:rsid w:val="0083253B"/>
    <w:rsid w:val="00832C50"/>
    <w:rsid w:val="008334C0"/>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3E07"/>
    <w:rsid w:val="008547D5"/>
    <w:rsid w:val="00854F03"/>
    <w:rsid w:val="008557DC"/>
    <w:rsid w:val="008562E4"/>
    <w:rsid w:val="00856656"/>
    <w:rsid w:val="00856C23"/>
    <w:rsid w:val="00856CDF"/>
    <w:rsid w:val="00856E1B"/>
    <w:rsid w:val="00856E32"/>
    <w:rsid w:val="00856EB0"/>
    <w:rsid w:val="008570EC"/>
    <w:rsid w:val="008572D2"/>
    <w:rsid w:val="0086091C"/>
    <w:rsid w:val="00863250"/>
    <w:rsid w:val="008638DA"/>
    <w:rsid w:val="00863E8E"/>
    <w:rsid w:val="00863EE2"/>
    <w:rsid w:val="00865F4C"/>
    <w:rsid w:val="00865FB7"/>
    <w:rsid w:val="00867596"/>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7683"/>
    <w:rsid w:val="008A7B13"/>
    <w:rsid w:val="008B079D"/>
    <w:rsid w:val="008B0951"/>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0BD"/>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129"/>
    <w:rsid w:val="009029E2"/>
    <w:rsid w:val="00902A47"/>
    <w:rsid w:val="00903D73"/>
    <w:rsid w:val="00904514"/>
    <w:rsid w:val="009046E9"/>
    <w:rsid w:val="00904C95"/>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2CC0"/>
    <w:rsid w:val="0095306B"/>
    <w:rsid w:val="0095327E"/>
    <w:rsid w:val="00954243"/>
    <w:rsid w:val="0095460F"/>
    <w:rsid w:val="00954E7D"/>
    <w:rsid w:val="00955D78"/>
    <w:rsid w:val="009569DF"/>
    <w:rsid w:val="00956FE0"/>
    <w:rsid w:val="00957220"/>
    <w:rsid w:val="00957801"/>
    <w:rsid w:val="00962660"/>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6F7C"/>
    <w:rsid w:val="009871EA"/>
    <w:rsid w:val="00987340"/>
    <w:rsid w:val="00987470"/>
    <w:rsid w:val="0099084A"/>
    <w:rsid w:val="00991723"/>
    <w:rsid w:val="009924EC"/>
    <w:rsid w:val="009928CD"/>
    <w:rsid w:val="00992918"/>
    <w:rsid w:val="009929A1"/>
    <w:rsid w:val="00992A3A"/>
    <w:rsid w:val="00992F87"/>
    <w:rsid w:val="009937AA"/>
    <w:rsid w:val="00994162"/>
    <w:rsid w:val="00994622"/>
    <w:rsid w:val="00994896"/>
    <w:rsid w:val="00994C5F"/>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8BF"/>
    <w:rsid w:val="009C6417"/>
    <w:rsid w:val="009C6F5A"/>
    <w:rsid w:val="009C7051"/>
    <w:rsid w:val="009D0150"/>
    <w:rsid w:val="009D0477"/>
    <w:rsid w:val="009D10C4"/>
    <w:rsid w:val="009D17AF"/>
    <w:rsid w:val="009D17F8"/>
    <w:rsid w:val="009D2B50"/>
    <w:rsid w:val="009D386E"/>
    <w:rsid w:val="009D61FA"/>
    <w:rsid w:val="009D6F1D"/>
    <w:rsid w:val="009D7944"/>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219"/>
    <w:rsid w:val="00A22029"/>
    <w:rsid w:val="00A2273A"/>
    <w:rsid w:val="00A252B1"/>
    <w:rsid w:val="00A25773"/>
    <w:rsid w:val="00A26326"/>
    <w:rsid w:val="00A265C1"/>
    <w:rsid w:val="00A26AA6"/>
    <w:rsid w:val="00A270CA"/>
    <w:rsid w:val="00A27309"/>
    <w:rsid w:val="00A302F4"/>
    <w:rsid w:val="00A30B42"/>
    <w:rsid w:val="00A31BA8"/>
    <w:rsid w:val="00A3245E"/>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EFE"/>
    <w:rsid w:val="00A511AE"/>
    <w:rsid w:val="00A531DA"/>
    <w:rsid w:val="00A55098"/>
    <w:rsid w:val="00A56184"/>
    <w:rsid w:val="00A56368"/>
    <w:rsid w:val="00A567D8"/>
    <w:rsid w:val="00A575F9"/>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F091D"/>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5D81"/>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56839"/>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2C6"/>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2D3"/>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47D"/>
    <w:rsid w:val="00CA4C14"/>
    <w:rsid w:val="00CA4F22"/>
    <w:rsid w:val="00CA5E0C"/>
    <w:rsid w:val="00CA5E8F"/>
    <w:rsid w:val="00CA6409"/>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5D8E"/>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1587"/>
    <w:rsid w:val="00D52163"/>
    <w:rsid w:val="00D52889"/>
    <w:rsid w:val="00D52F1C"/>
    <w:rsid w:val="00D5405B"/>
    <w:rsid w:val="00D55C6F"/>
    <w:rsid w:val="00D560E8"/>
    <w:rsid w:val="00D57318"/>
    <w:rsid w:val="00D60B7B"/>
    <w:rsid w:val="00D60E64"/>
    <w:rsid w:val="00D60E7D"/>
    <w:rsid w:val="00D61095"/>
    <w:rsid w:val="00D614F3"/>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3D"/>
    <w:rsid w:val="00DB56D3"/>
    <w:rsid w:val="00DB6552"/>
    <w:rsid w:val="00DB6E61"/>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D7972"/>
    <w:rsid w:val="00DE15EE"/>
    <w:rsid w:val="00DE16D5"/>
    <w:rsid w:val="00DE3633"/>
    <w:rsid w:val="00DE65D2"/>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3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4A92"/>
    <w:rsid w:val="00E55A3A"/>
    <w:rsid w:val="00E56373"/>
    <w:rsid w:val="00E57740"/>
    <w:rsid w:val="00E601A3"/>
    <w:rsid w:val="00E602D1"/>
    <w:rsid w:val="00E60B46"/>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B87"/>
    <w:rsid w:val="00EB5D40"/>
    <w:rsid w:val="00EB687F"/>
    <w:rsid w:val="00EB6DFE"/>
    <w:rsid w:val="00EB737F"/>
    <w:rsid w:val="00EB7540"/>
    <w:rsid w:val="00EB763F"/>
    <w:rsid w:val="00EB7F2C"/>
    <w:rsid w:val="00EC039E"/>
    <w:rsid w:val="00EC06FE"/>
    <w:rsid w:val="00EC0FB7"/>
    <w:rsid w:val="00EC1087"/>
    <w:rsid w:val="00EC1295"/>
    <w:rsid w:val="00EC1494"/>
    <w:rsid w:val="00EC20D8"/>
    <w:rsid w:val="00EC24BE"/>
    <w:rsid w:val="00EC2536"/>
    <w:rsid w:val="00EC2605"/>
    <w:rsid w:val="00EC2A23"/>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268"/>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CD9"/>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2">
    <w:name w:val="heading 2"/>
    <w:basedOn w:val="a"/>
    <w:next w:val="a"/>
    <w:link w:val="20"/>
    <w:qFormat/>
    <w:pPr>
      <w:keepNext/>
      <w:spacing w:before="120" w:after="180"/>
      <w:ind w:left="851" w:hanging="851"/>
      <w:outlineLvl w:val="1"/>
    </w:pPr>
    <w:rPr>
      <w:rFonts w:cs="Arial"/>
      <w:bCs/>
      <w:iCs/>
      <w:sz w:val="32"/>
      <w:szCs w:val="28"/>
    </w:rPr>
  </w:style>
  <w:style w:type="paragraph" w:styleId="3">
    <w:name w:val="heading 3"/>
    <w:basedOn w:val="a"/>
    <w:next w:val="a"/>
    <w:qFormat/>
    <w:pPr>
      <w:keepNext/>
      <w:spacing w:before="120" w:after="180"/>
      <w:ind w:left="1134" w:hanging="1134"/>
      <w:outlineLvl w:val="2"/>
    </w:pPr>
    <w:rPr>
      <w:rFonts w:cs="Arial"/>
      <w:bCs/>
      <w:sz w:val="28"/>
      <w:szCs w:val="26"/>
    </w:rPr>
  </w:style>
  <w:style w:type="paragraph" w:styleId="4">
    <w:name w:val="heading 4"/>
    <w:basedOn w:val="a"/>
    <w:next w:val="a"/>
    <w:link w:val="40"/>
    <w:qFormat/>
    <w:pPr>
      <w:keepNext/>
      <w:spacing w:before="120" w:after="180"/>
      <w:ind w:left="1418" w:hanging="1418"/>
      <w:outlineLvl w:val="3"/>
    </w:pPr>
    <w:rPr>
      <w:bCs/>
      <w:sz w:val="24"/>
      <w:szCs w:val="28"/>
    </w:rPr>
  </w:style>
  <w:style w:type="paragraph" w:styleId="5">
    <w:name w:val="heading 5"/>
    <w:basedOn w:val="a"/>
    <w:next w:val="a"/>
    <w:qFormat/>
    <w:pPr>
      <w:spacing w:before="120" w:after="180"/>
      <w:ind w:left="1701" w:hanging="1701"/>
      <w:outlineLvl w:val="4"/>
    </w:pPr>
    <w:rPr>
      <w:bCs/>
      <w:iCs/>
      <w:sz w:val="22"/>
      <w:szCs w:val="26"/>
    </w:rPr>
  </w:style>
  <w:style w:type="paragraph" w:styleId="6">
    <w:name w:val="heading 6"/>
    <w:basedOn w:val="a"/>
    <w:next w:val="a"/>
    <w:link w:val="60"/>
    <w:unhideWhenUsed/>
    <w:qFormat/>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849" w:hanging="283"/>
    </w:pPr>
  </w:style>
  <w:style w:type="paragraph" w:styleId="a3">
    <w:name w:val="Document Map"/>
    <w:basedOn w:val="a"/>
    <w:link w:val="a4"/>
    <w:qFormat/>
    <w:rPr>
      <w:rFonts w:ascii="宋体" w:eastAsia="宋体"/>
      <w:sz w:val="18"/>
      <w:szCs w:val="18"/>
    </w:rPr>
  </w:style>
  <w:style w:type="paragraph" w:styleId="a5">
    <w:name w:val="annotation text"/>
    <w:basedOn w:val="a"/>
    <w:link w:val="a6"/>
    <w:qFormat/>
  </w:style>
  <w:style w:type="paragraph" w:styleId="a7">
    <w:name w:val="Body Text"/>
    <w:basedOn w:val="a"/>
    <w:link w:val="a8"/>
    <w:qFormat/>
    <w:pPr>
      <w:jc w:val="both"/>
    </w:pPr>
    <w:rPr>
      <w:rFonts w:eastAsia="等线"/>
      <w:lang w:eastAsia="zh-CN"/>
    </w:rPr>
  </w:style>
  <w:style w:type="paragraph" w:styleId="21">
    <w:name w:val="List 2"/>
    <w:basedOn w:val="a"/>
    <w:qFormat/>
    <w:pPr>
      <w:ind w:left="566" w:hanging="283"/>
    </w:pPr>
  </w:style>
  <w:style w:type="paragraph" w:styleId="a9">
    <w:name w:val="Plain Text"/>
    <w:basedOn w:val="a"/>
    <w:link w:val="aa"/>
    <w:uiPriority w:val="99"/>
    <w:unhideWhenUsed/>
    <w:qFormat/>
    <w:pPr>
      <w:overflowPunct/>
      <w:autoSpaceDE/>
      <w:autoSpaceDN/>
      <w:adjustRightInd/>
      <w:spacing w:after="0"/>
      <w:textAlignment w:val="auto"/>
    </w:pPr>
    <w:rPr>
      <w:rFonts w:ascii="Calibri" w:eastAsia="Calibri" w:hAnsi="Calibri"/>
      <w:sz w:val="22"/>
      <w:szCs w:val="21"/>
    </w:rPr>
  </w:style>
  <w:style w:type="paragraph" w:styleId="ab">
    <w:name w:val="Balloon Text"/>
    <w:basedOn w:val="a"/>
    <w:link w:val="ac"/>
    <w:qFormat/>
    <w:pPr>
      <w:spacing w:after="0"/>
    </w:pPr>
    <w:rPr>
      <w:sz w:val="18"/>
      <w:szCs w:val="18"/>
    </w:rPr>
  </w:style>
  <w:style w:type="paragraph" w:styleId="ad">
    <w:name w:val="footer"/>
    <w:basedOn w:val="a"/>
    <w:qFormat/>
    <w:pPr>
      <w:tabs>
        <w:tab w:val="center" w:pos="4320"/>
        <w:tab w:val="right" w:pos="8640"/>
      </w:tabs>
    </w:pPr>
  </w:style>
  <w:style w:type="paragraph" w:styleId="ae">
    <w:name w:val="header"/>
    <w:link w:val="af"/>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af0">
    <w:name w:val="List"/>
    <w:basedOn w:val="a"/>
    <w:qFormat/>
    <w:pPr>
      <w:ind w:left="283" w:hanging="283"/>
    </w:pPr>
  </w:style>
  <w:style w:type="paragraph" w:styleId="50">
    <w:name w:val="List 5"/>
    <w:basedOn w:val="a"/>
    <w:qFormat/>
    <w:pPr>
      <w:ind w:left="1415" w:hanging="283"/>
    </w:pPr>
  </w:style>
  <w:style w:type="paragraph" w:styleId="af1">
    <w:name w:val="annotation subject"/>
    <w:basedOn w:val="a5"/>
    <w:next w:val="a5"/>
    <w:link w:val="af2"/>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unhideWhenUsed/>
    <w:qFormat/>
    <w:rPr>
      <w:color w:val="464E90"/>
      <w:u w:val="none"/>
    </w:rPr>
  </w:style>
  <w:style w:type="character" w:styleId="af6">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f0"/>
    <w:link w:val="B1Char1"/>
    <w:qFormat/>
    <w:pPr>
      <w:spacing w:after="180"/>
      <w:ind w:left="568" w:hanging="284"/>
    </w:pPr>
    <w:rPr>
      <w:rFonts w:ascii="Times New Roman" w:hAnsi="Times New Roman"/>
    </w:rPr>
  </w:style>
  <w:style w:type="paragraph" w:customStyle="1" w:styleId="B2">
    <w:name w:val="B2"/>
    <w:basedOn w:val="21"/>
    <w:qFormat/>
    <w:pPr>
      <w:spacing w:after="180"/>
      <w:ind w:left="851" w:hanging="284"/>
    </w:pPr>
  </w:style>
  <w:style w:type="paragraph" w:customStyle="1" w:styleId="B3">
    <w:name w:val="B3"/>
    <w:basedOn w:val="30"/>
    <w:qFormat/>
    <w:pPr>
      <w:spacing w:after="180"/>
      <w:ind w:left="1135" w:hanging="284"/>
    </w:pPr>
  </w:style>
  <w:style w:type="paragraph" w:customStyle="1" w:styleId="B5">
    <w:name w:val="B5"/>
    <w:basedOn w:val="50"/>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a"/>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60">
    <w:name w:val="标题 6 字符"/>
    <w:link w:val="6"/>
    <w:qFormat/>
    <w:rPr>
      <w:rFonts w:ascii="Arial" w:eastAsia="MS Mincho" w:hAnsi="Arial"/>
      <w:lang w:eastAsia="en-US"/>
    </w:rPr>
  </w:style>
  <w:style w:type="paragraph" w:customStyle="1" w:styleId="Head6">
    <w:name w:val="Head 6"/>
    <w:basedOn w:val="a"/>
    <w:next w:val="a"/>
    <w:qFormat/>
    <w:pPr>
      <w:spacing w:before="120" w:after="180"/>
      <w:ind w:left="1985" w:hanging="1985"/>
    </w:pPr>
    <w:rPr>
      <w:rFonts w:eastAsia="Times New Roman"/>
    </w:rPr>
  </w:style>
  <w:style w:type="paragraph" w:customStyle="1" w:styleId="Proposal">
    <w:name w:val="Proposal"/>
    <w:basedOn w:val="a"/>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a8">
    <w:name w:val="正文文本 字符"/>
    <w:link w:val="a7"/>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textAlignment w:val="auto"/>
    </w:pPr>
    <w:rPr>
      <w:rFonts w:eastAsia="等线"/>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ac">
    <w:name w:val="批注框文本 字符"/>
    <w:link w:val="ab"/>
    <w:qFormat/>
    <w:rPr>
      <w:rFonts w:ascii="Arial" w:eastAsia="MS Mincho" w:hAnsi="Arial"/>
      <w:sz w:val="18"/>
      <w:szCs w:val="18"/>
      <w:lang w:val="en-GB" w:eastAsia="en-US"/>
    </w:rPr>
  </w:style>
  <w:style w:type="character" w:customStyle="1" w:styleId="a6">
    <w:name w:val="批注文字 字符"/>
    <w:link w:val="a5"/>
    <w:qFormat/>
    <w:rPr>
      <w:rFonts w:ascii="Arial" w:eastAsia="MS Mincho" w:hAnsi="Arial"/>
      <w:lang w:val="en-GB" w:eastAsia="en-US"/>
    </w:rPr>
  </w:style>
  <w:style w:type="character" w:customStyle="1" w:styleId="af2">
    <w:name w:val="批注主题 字符"/>
    <w:link w:val="af1"/>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等线"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7">
    <w:name w:val="List Paragraph"/>
    <w:basedOn w:val="a"/>
    <w:link w:val="af8"/>
    <w:uiPriority w:val="99"/>
    <w:qFormat/>
    <w:pPr>
      <w:overflowPunct/>
      <w:autoSpaceDE/>
      <w:autoSpaceDN/>
      <w:adjustRightInd/>
      <w:spacing w:after="0"/>
      <w:ind w:firstLineChars="200" w:firstLine="420"/>
      <w:textAlignment w:val="auto"/>
    </w:pPr>
    <w:rPr>
      <w:rFonts w:ascii="宋体" w:eastAsia="宋体" w:hAnsi="宋体"/>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宋体"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宋体"/>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a"/>
    <w:qFormat/>
    <w:pPr>
      <w:keepNext/>
      <w:keepLines/>
      <w:kinsoku w:val="0"/>
      <w:overflowPunct/>
      <w:autoSpaceDE/>
      <w:autoSpaceDN/>
      <w:adjustRightInd/>
      <w:spacing w:after="0"/>
      <w:ind w:left="709"/>
      <w:textAlignment w:val="auto"/>
    </w:pPr>
    <w:rPr>
      <w:rFonts w:eastAsia="宋体" w:cs="Arial"/>
      <w:bCs/>
      <w:sz w:val="18"/>
      <w:szCs w:val="18"/>
      <w:lang w:eastAsia="zh-CN"/>
    </w:rPr>
  </w:style>
  <w:style w:type="character" w:customStyle="1" w:styleId="a4">
    <w:name w:val="文档结构图 字符"/>
    <w:basedOn w:val="a0"/>
    <w:link w:val="a3"/>
    <w:qFormat/>
    <w:rPr>
      <w:rFonts w:ascii="宋体" w:eastAsia="宋体" w:hAnsi="Arial"/>
      <w:sz w:val="18"/>
      <w:szCs w:val="18"/>
      <w:lang w:val="en-GB" w:eastAsia="en-US"/>
    </w:rPr>
  </w:style>
  <w:style w:type="paragraph" w:customStyle="1" w:styleId="EX">
    <w:name w:val="EX"/>
    <w:basedOn w:val="a"/>
    <w:link w:val="EXChar"/>
    <w:qFormat/>
    <w:pPr>
      <w:keepLines/>
      <w:overflowPunct/>
      <w:autoSpaceDE/>
      <w:autoSpaceDN/>
      <w:adjustRightInd/>
      <w:spacing w:after="180"/>
      <w:ind w:left="1702" w:hanging="1418"/>
      <w:textAlignment w:val="auto"/>
    </w:pPr>
    <w:rPr>
      <w:rFonts w:ascii="Times New Roman" w:eastAsia="宋体" w:hAnsi="Times New Roman"/>
    </w:rPr>
  </w:style>
  <w:style w:type="character" w:customStyle="1" w:styleId="apple-converted-space">
    <w:name w:val="apple-converted-space"/>
    <w:basedOn w:val="a0"/>
    <w:qFormat/>
  </w:style>
  <w:style w:type="character" w:customStyle="1" w:styleId="af">
    <w:name w:val="页眉 字符"/>
    <w:basedOn w:val="a0"/>
    <w:link w:val="ae"/>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a"/>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af8">
    <w:name w:val="列表段落 字符"/>
    <w:link w:val="af7"/>
    <w:uiPriority w:val="99"/>
    <w:qFormat/>
    <w:rPr>
      <w:rFonts w:ascii="宋体" w:eastAsia="宋体" w:hAnsi="宋体" w:cs="宋体"/>
      <w:sz w:val="24"/>
      <w:szCs w:val="24"/>
    </w:rPr>
  </w:style>
  <w:style w:type="character" w:customStyle="1" w:styleId="10">
    <w:name w:val="标题 1 字符"/>
    <w:basedOn w:val="a0"/>
    <w:link w:val="1"/>
    <w:qFormat/>
    <w:rPr>
      <w:rFonts w:ascii="Arial" w:eastAsia="MS Mincho" w:hAnsi="Arial"/>
      <w:sz w:val="36"/>
      <w:lang w:val="en-GB" w:eastAsia="en-US"/>
    </w:rPr>
  </w:style>
  <w:style w:type="character" w:customStyle="1" w:styleId="20">
    <w:name w:val="标题 2 字符"/>
    <w:basedOn w:val="a0"/>
    <w:link w:val="2"/>
    <w:qFormat/>
    <w:rPr>
      <w:rFonts w:ascii="Arial" w:eastAsia="MS Mincho" w:hAnsi="Arial" w:cs="Arial"/>
      <w:bCs/>
      <w:iCs/>
      <w:sz w:val="32"/>
      <w:szCs w:val="28"/>
      <w:lang w:val="en-GB" w:eastAsia="en-US"/>
    </w:rPr>
  </w:style>
  <w:style w:type="character" w:customStyle="1" w:styleId="aa">
    <w:name w:val="纯文本 字符"/>
    <w:basedOn w:val="a0"/>
    <w:link w:val="a9"/>
    <w:uiPriority w:val="99"/>
    <w:qFormat/>
    <w:rPr>
      <w:rFonts w:ascii="Calibri" w:eastAsia="Calibri" w:hAnsi="Calibri"/>
      <w:sz w:val="22"/>
      <w:szCs w:val="21"/>
      <w:lang w:val="en-GB" w:eastAsia="en-US"/>
    </w:rPr>
  </w:style>
  <w:style w:type="paragraph" w:customStyle="1" w:styleId="proposaltext">
    <w:name w:val="proposal text"/>
    <w:basedOn w:val="a"/>
    <w:qFormat/>
    <w:pPr>
      <w:spacing w:before="100" w:beforeAutospacing="1" w:after="180" w:line="256" w:lineRule="auto"/>
    </w:pPr>
    <w:rPr>
      <w:rFonts w:ascii="Times New Roman" w:eastAsia="宋体" w:hAnsi="Times New Roman"/>
      <w:sz w:val="24"/>
      <w:szCs w:val="24"/>
      <w:lang w:val="en-US" w:eastAsia="zh-CN"/>
    </w:rPr>
  </w:style>
  <w:style w:type="paragraph" w:customStyle="1" w:styleId="22">
    <w:name w:val="列出段落2"/>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51">
    <w:name w:val="列出段落5"/>
    <w:basedOn w:val="a"/>
    <w:qFormat/>
    <w:pPr>
      <w:spacing w:before="100" w:beforeAutospacing="1" w:after="180"/>
      <w:ind w:left="720"/>
      <w:contextualSpacing/>
    </w:pPr>
    <w:rPr>
      <w:rFonts w:ascii="Times New Roman" w:eastAsia="宋体" w:hAnsi="Times New Roman"/>
      <w:sz w:val="24"/>
      <w:szCs w:val="24"/>
      <w:lang w:val="en-US" w:eastAsia="zh-CN"/>
    </w:rPr>
  </w:style>
  <w:style w:type="paragraph" w:customStyle="1" w:styleId="31">
    <w:name w:val="列出段落3"/>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ListParagraph2">
    <w:name w:val="List Paragraph2"/>
    <w:basedOn w:val="a"/>
    <w:qFormat/>
    <w:pPr>
      <w:spacing w:after="180"/>
      <w:ind w:left="720"/>
      <w:contextualSpacing/>
    </w:pPr>
    <w:rPr>
      <w:rFonts w:ascii="Times New Roman" w:eastAsia="宋体" w:hAnsi="Times New Roman"/>
      <w:sz w:val="24"/>
      <w:szCs w:val="24"/>
    </w:rPr>
  </w:style>
  <w:style w:type="paragraph" w:customStyle="1" w:styleId="11">
    <w:name w:val="正文1"/>
    <w:qFormat/>
    <w:pPr>
      <w:jc w:val="both"/>
    </w:pPr>
    <w:rPr>
      <w:rFonts w:ascii="Calibri" w:hAnsi="Calibri" w:cs="Calibri"/>
      <w:kern w:val="2"/>
      <w:sz w:val="21"/>
      <w:szCs w:val="21"/>
    </w:rPr>
  </w:style>
  <w:style w:type="paragraph" w:customStyle="1" w:styleId="23">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af9">
    <w:name w:val="Revision"/>
    <w:hidden/>
    <w:uiPriority w:val="99"/>
    <w:unhideWhenUsed/>
    <w:rsid w:val="00A67967"/>
    <w:rPr>
      <w:rFonts w:ascii="Arial" w:eastAsia="MS Mincho" w:hAnsi="Arial"/>
      <w:lang w:val="en-GB" w:eastAsia="en-US"/>
    </w:rPr>
  </w:style>
  <w:style w:type="character" w:customStyle="1" w:styleId="40">
    <w:name w:val="标题 4 字符"/>
    <w:link w:val="4"/>
    <w:locked/>
    <w:rsid w:val="00E2763C"/>
    <w:rPr>
      <w:rFonts w:ascii="Arial" w:eastAsia="MS Mincho" w:hAnsi="Arial"/>
      <w:bCs/>
      <w:sz w:val="24"/>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821</Words>
  <Characters>4683</Characters>
  <Application>Microsoft Office Word</Application>
  <DocSecurity>0</DocSecurity>
  <Lines>39</Lines>
  <Paragraphs>10</Paragraphs>
  <ScaleCrop>false</ScaleCrop>
  <Company>Liuliang</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CMCC</cp:lastModifiedBy>
  <cp:revision>58</cp:revision>
  <dcterms:created xsi:type="dcterms:W3CDTF">2024-10-30T00:56:00Z</dcterms:created>
  <dcterms:modified xsi:type="dcterms:W3CDTF">2024-11-21T02:42:00Z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