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0E77" w14:textId="13B55A60" w:rsidR="00EE0733" w:rsidRDefault="00EE0733" w:rsidP="00B70BDD">
      <w:pPr>
        <w:pStyle w:val="a4"/>
        <w:tabs>
          <w:tab w:val="right" w:pos="9923"/>
        </w:tabs>
        <w:ind w:right="-7"/>
        <w:rPr>
          <w:rFonts w:cs="Arial" w:hint="eastAsia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01CFB">
        <w:rPr>
          <w:rFonts w:cs="Arial"/>
          <w:noProof w:val="0"/>
          <w:sz w:val="24"/>
          <w:szCs w:val="24"/>
        </w:rPr>
        <w:t>6</w:t>
      </w:r>
      <w:r>
        <w:rPr>
          <w:rFonts w:cs="Arial"/>
          <w:bCs/>
          <w:noProof w:val="0"/>
          <w:sz w:val="24"/>
        </w:rPr>
        <w:tab/>
      </w:r>
      <w:r w:rsidR="000A22CF">
        <w:rPr>
          <w:rFonts w:cs="Arial" w:hint="eastAsia"/>
          <w:bCs/>
          <w:noProof w:val="0"/>
          <w:sz w:val="24"/>
          <w:lang w:eastAsia="zh-CN"/>
        </w:rPr>
        <w:t>R3-24</w:t>
      </w:r>
      <w:r w:rsidR="00900CA5">
        <w:rPr>
          <w:rFonts w:cs="Arial" w:hint="eastAsia"/>
          <w:bCs/>
          <w:noProof w:val="0"/>
          <w:sz w:val="24"/>
          <w:lang w:eastAsia="zh-CN"/>
        </w:rPr>
        <w:t>xxxx</w:t>
      </w:r>
    </w:p>
    <w:p w14:paraId="33EDC931" w14:textId="3C69CB2B" w:rsidR="00EE0733" w:rsidRDefault="00401CFB" w:rsidP="002A37C8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56EDEF01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84DC7">
        <w:t xml:space="preserve">(TP to TR 38.769) RAN3 Conclusions and </w:t>
      </w:r>
      <w:r w:rsidR="00BF2D40">
        <w:rPr>
          <w:rFonts w:hint="eastAsia"/>
          <w:lang w:eastAsia="zh-CN"/>
        </w:rPr>
        <w:t>R</w:t>
      </w:r>
      <w:r w:rsidR="00584DC7">
        <w:t>ecommendations</w:t>
      </w:r>
    </w:p>
    <w:p w14:paraId="1703601B" w14:textId="43272528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584DC7">
        <w:rPr>
          <w:lang w:eastAsia="zh-CN"/>
        </w:rPr>
        <w:t>16.1</w:t>
      </w:r>
    </w:p>
    <w:p w14:paraId="778AB5AF" w14:textId="6B16CA3A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584DC7">
        <w:rPr>
          <w:rFonts w:hint="eastAsia"/>
          <w:lang w:eastAsia="zh-CN"/>
        </w:rPr>
        <w:t>CMCC,</w:t>
      </w:r>
      <w:r w:rsidR="00584DC7">
        <w:rPr>
          <w:lang w:eastAsia="zh-CN"/>
        </w:rPr>
        <w:t xml:space="preserve"> </w:t>
      </w:r>
      <w:r w:rsidR="006137D5">
        <w:t>Huawei</w:t>
      </w:r>
    </w:p>
    <w:p w14:paraId="19F92F93" w14:textId="5D638DA1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BF2D40">
        <w:rPr>
          <w:rFonts w:hint="eastAsia"/>
          <w:lang w:eastAsia="zh-CN"/>
        </w:rPr>
        <w:t>Approval</w:t>
      </w:r>
    </w:p>
    <w:p w14:paraId="07A2EC87" w14:textId="359F59DD" w:rsidR="00EE0733" w:rsidRDefault="00EE0733" w:rsidP="00584DC7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3DA31D14" w14:textId="6ED2BB0C" w:rsidR="00584DC7" w:rsidRPr="00584DC7" w:rsidRDefault="00584DC7" w:rsidP="00584DC7">
      <w:r>
        <w:t>This document presents a TP for Clause 8 of TR 38.769, to provide the conclusions and recommendations from the RAN3 perspective.</w:t>
      </w:r>
    </w:p>
    <w:p w14:paraId="58FED0C3" w14:textId="261F411D" w:rsidR="005C0A63" w:rsidRDefault="005C0A63" w:rsidP="00EE0733">
      <w:pPr>
        <w:pStyle w:val="1"/>
      </w:pPr>
      <w:r>
        <w:t>2</w:t>
      </w:r>
      <w:r>
        <w:tab/>
      </w:r>
      <w:r w:rsidR="00584DC7">
        <w:t>TP to TR 38.769</w:t>
      </w:r>
    </w:p>
    <w:p w14:paraId="646B018F" w14:textId="2666AED9" w:rsidR="005C0A63" w:rsidRDefault="00584DC7" w:rsidP="00584DC7">
      <w:pPr>
        <w:pStyle w:val="Proposallist"/>
        <w:ind w:left="0" w:firstLine="0"/>
        <w:rPr>
          <w:i/>
          <w:iCs/>
          <w:color w:val="FF0000"/>
          <w:sz w:val="21"/>
          <w:szCs w:val="21"/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--------------Start of the Change------------</w:t>
      </w:r>
    </w:p>
    <w:p w14:paraId="155097E3" w14:textId="77777777" w:rsidR="006155FA" w:rsidRDefault="006155FA" w:rsidP="006155FA">
      <w:pPr>
        <w:pStyle w:val="1"/>
        <w:rPr>
          <w:ins w:id="3" w:author="CMCC" w:date="2024-11-06T14:39:00Z" w16du:dateUtc="2024-11-06T06:39:00Z"/>
        </w:rPr>
      </w:pPr>
      <w:ins w:id="4" w:author="CMCC" w:date="2024-11-06T14:39:00Z" w16du:dateUtc="2024-11-06T06:39:00Z">
        <w:r>
          <w:t>8</w:t>
        </w:r>
        <w:r>
          <w:tab/>
          <w:t>Conclusions and recommendations</w:t>
        </w:r>
      </w:ins>
    </w:p>
    <w:p w14:paraId="4FDFA7FF" w14:textId="0DC68B07" w:rsidR="006155FA" w:rsidRDefault="00900CA5" w:rsidP="006155FA">
      <w:pPr>
        <w:rPr>
          <w:ins w:id="5" w:author="CMCC" w:date="2024-11-06T14:39:00Z" w16du:dateUtc="2024-11-06T06:39:00Z"/>
        </w:rPr>
      </w:pPr>
      <w:ins w:id="6" w:author="CMCC" w:date="2024-11-21T16:05:00Z" w16du:dateUtc="2024-11-21T08:05:00Z">
        <w:r>
          <w:rPr>
            <w:rFonts w:hint="eastAsia"/>
            <w:lang w:eastAsia="zh-CN"/>
          </w:rPr>
          <w:t>L</w:t>
        </w:r>
      </w:ins>
      <w:ins w:id="7" w:author="CMCC" w:date="2024-11-06T14:39:00Z" w16du:dateUtc="2024-11-06T06:39:00Z">
        <w:r w:rsidR="006155FA" w:rsidRPr="00F44704">
          <w:t>ogical system architecture</w:t>
        </w:r>
        <w:r w:rsidR="006155FA">
          <w:t>s</w:t>
        </w:r>
        <w:r w:rsidR="006155FA" w:rsidRPr="00F44704">
          <w:t xml:space="preserve"> </w:t>
        </w:r>
        <w:r w:rsidR="006155FA">
          <w:t>have been studied, as documented in clause 6.4.</w:t>
        </w:r>
      </w:ins>
    </w:p>
    <w:p w14:paraId="523CB4E2" w14:textId="62B21FAC" w:rsidR="006155FA" w:rsidRDefault="004434C7" w:rsidP="006155FA">
      <w:pPr>
        <w:rPr>
          <w:ins w:id="8" w:author="CMCC" w:date="2024-11-06T14:39:00Z" w16du:dateUtc="2024-11-06T06:39:00Z"/>
        </w:rPr>
      </w:pPr>
      <w:ins w:id="9" w:author="CMCC" w:date="2024-11-21T16:07:00Z" w16du:dateUtc="2024-11-21T08:07:00Z">
        <w:r>
          <w:rPr>
            <w:rFonts w:hint="eastAsia"/>
            <w:lang w:eastAsia="zh-CN"/>
          </w:rPr>
          <w:t>I</w:t>
        </w:r>
      </w:ins>
      <w:ins w:id="10" w:author="CMCC" w:date="2024-11-06T14:39:00Z" w16du:dateUtc="2024-11-06T06:39:00Z">
        <w:r w:rsidR="006155FA" w:rsidRPr="00EE2B1A">
          <w:rPr>
            <w:lang w:eastAsia="zh-CN"/>
          </w:rPr>
          <w:t xml:space="preserve">mpacts </w:t>
        </w:r>
        <w:r w:rsidR="006155FA">
          <w:rPr>
            <w:lang w:eastAsia="zh-CN"/>
          </w:rPr>
          <w:t>on</w:t>
        </w:r>
        <w:r w:rsidR="006155FA" w:rsidRPr="00EE2B1A">
          <w:rPr>
            <w:lang w:eastAsia="zh-CN"/>
          </w:rPr>
          <w:t xml:space="preserve"> CN-RAN interface</w:t>
        </w:r>
        <w:r w:rsidR="006155FA">
          <w:rPr>
            <w:lang w:eastAsia="zh-CN"/>
          </w:rPr>
          <w:t xml:space="preserve">, </w:t>
        </w:r>
        <w:proofErr w:type="spellStart"/>
        <w:r w:rsidR="006155FA" w:rsidRPr="00EE2B1A">
          <w:rPr>
            <w:lang w:eastAsia="zh-CN"/>
          </w:rPr>
          <w:t>signaling</w:t>
        </w:r>
        <w:proofErr w:type="spellEnd"/>
        <w:r w:rsidR="006155FA" w:rsidRPr="00EE2B1A">
          <w:rPr>
            <w:lang w:eastAsia="zh-CN"/>
          </w:rPr>
          <w:t xml:space="preserve"> and procedures </w:t>
        </w:r>
        <w:r w:rsidR="006155FA">
          <w:rPr>
            <w:lang w:eastAsia="zh-CN"/>
          </w:rPr>
          <w:t xml:space="preserve">have been </w:t>
        </w:r>
      </w:ins>
      <w:ins w:id="11" w:author="CMCC" w:date="2024-11-21T16:08:00Z" w16du:dateUtc="2024-11-21T08:08:00Z">
        <w:r>
          <w:rPr>
            <w:rFonts w:hint="eastAsia"/>
            <w:lang w:eastAsia="zh-CN"/>
          </w:rPr>
          <w:t xml:space="preserve">studied </w:t>
        </w:r>
      </w:ins>
      <w:ins w:id="12" w:author="CMCC" w:date="2024-11-06T14:39:00Z" w16du:dateUtc="2024-11-06T06:39:00Z">
        <w:r w:rsidR="006155FA">
          <w:rPr>
            <w:lang w:eastAsia="zh-CN"/>
          </w:rPr>
          <w:t>to support A-IoT Inventory operation and Command operation for topology 1 and topology 2 respectively</w:t>
        </w:r>
        <w:r w:rsidR="006155FA">
          <w:t>, as documented in clause 6.5.</w:t>
        </w:r>
      </w:ins>
    </w:p>
    <w:p w14:paraId="7DF4145F" w14:textId="3C11607F" w:rsidR="006155FA" w:rsidRDefault="004434C7" w:rsidP="006155FA">
      <w:ins w:id="13" w:author="CMCC" w:date="2024-11-21T16:08:00Z" w16du:dateUtc="2024-11-21T08:08:00Z">
        <w:r>
          <w:rPr>
            <w:rFonts w:hint="eastAsia"/>
            <w:lang w:eastAsia="zh-CN"/>
          </w:rPr>
          <w:t>S</w:t>
        </w:r>
      </w:ins>
      <w:ins w:id="14" w:author="CMCC" w:date="2024-11-06T14:39:00Z" w16du:dateUtc="2024-11-06T06:39:00Z">
        <w:r w:rsidR="006155FA" w:rsidRPr="00EE2B1A">
          <w:rPr>
            <w:lang w:eastAsia="zh-CN"/>
          </w:rPr>
          <w:t>olutions for locating an Ambient IoT device with</w:t>
        </w:r>
        <w:r w:rsidR="006155FA">
          <w:rPr>
            <w:lang w:eastAsia="zh-CN"/>
          </w:rPr>
          <w:t xml:space="preserve"> minimal specification impact are identified</w:t>
        </w:r>
        <w:r w:rsidR="006155FA">
          <w:t>, as documented in clause 6.9.</w:t>
        </w:r>
      </w:ins>
    </w:p>
    <w:p w14:paraId="613AD4E3" w14:textId="534CAECD" w:rsidR="006155FA" w:rsidRDefault="004434C7" w:rsidP="006155FA">
      <w:ins w:id="15" w:author="CMCC" w:date="2024-11-21T16:11:00Z" w16du:dateUtc="2024-11-21T08:11:00Z">
        <w:r w:rsidRPr="004434C7">
          <w:t xml:space="preserve">Coordination among working groups </w:t>
        </w:r>
        <w:proofErr w:type="gramStart"/>
        <w:r w:rsidRPr="004434C7">
          <w:t>are</w:t>
        </w:r>
        <w:proofErr w:type="gramEnd"/>
        <w:r w:rsidRPr="004434C7">
          <w:t xml:space="preserve"> needed in further discussion.</w:t>
        </w:r>
      </w:ins>
    </w:p>
    <w:p w14:paraId="2FE2197B" w14:textId="77777777" w:rsidR="004434C7" w:rsidRDefault="004434C7" w:rsidP="006155FA">
      <w:pPr>
        <w:rPr>
          <w:ins w:id="16" w:author="CMCC" w:date="2024-11-06T14:39:00Z" w16du:dateUtc="2024-11-06T06:39:00Z"/>
        </w:rPr>
      </w:pPr>
    </w:p>
    <w:p w14:paraId="273E5C52" w14:textId="6A8060EB" w:rsidR="00584DC7" w:rsidRDefault="00584DC7" w:rsidP="00584DC7">
      <w:pPr>
        <w:pStyle w:val="Proposallist"/>
        <w:ind w:left="0" w:firstLine="0"/>
        <w:rPr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</w:t>
      </w:r>
      <w:r>
        <w:rPr>
          <w:i/>
          <w:iCs/>
          <w:color w:val="FF0000"/>
          <w:sz w:val="21"/>
          <w:szCs w:val="21"/>
          <w:highlight w:val="yellow"/>
          <w:lang w:eastAsia="zh-CN"/>
        </w:rPr>
        <w:t>End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 xml:space="preserve"> of the Change------------</w:t>
      </w:r>
    </w:p>
    <w:sectPr w:rsidR="00584DC7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6DEDD" w14:textId="77777777" w:rsidR="00C2263E" w:rsidRDefault="00C2263E">
      <w:r>
        <w:separator/>
      </w:r>
    </w:p>
  </w:endnote>
  <w:endnote w:type="continuationSeparator" w:id="0">
    <w:p w14:paraId="16DD0762" w14:textId="77777777" w:rsidR="00C2263E" w:rsidRDefault="00C2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94621" w14:textId="77777777" w:rsidR="00C2263E" w:rsidRDefault="00C2263E">
      <w:r>
        <w:separator/>
      </w:r>
    </w:p>
  </w:footnote>
  <w:footnote w:type="continuationSeparator" w:id="0">
    <w:p w14:paraId="4CF7774F" w14:textId="77777777" w:rsidR="00C2263E" w:rsidRDefault="00C2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7249"/>
    <w:multiLevelType w:val="hybridMultilevel"/>
    <w:tmpl w:val="2B4A2F94"/>
    <w:lvl w:ilvl="0" w:tplc="F6C6BB84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00482509">
    <w:abstractNumId w:val="2"/>
  </w:num>
  <w:num w:numId="2" w16cid:durableId="1952085230">
    <w:abstractNumId w:val="1"/>
  </w:num>
  <w:num w:numId="3" w16cid:durableId="1118648855">
    <w:abstractNumId w:val="0"/>
  </w:num>
  <w:num w:numId="4" w16cid:durableId="1894583938">
    <w:abstractNumId w:val="10"/>
  </w:num>
  <w:num w:numId="5" w16cid:durableId="1333335070">
    <w:abstractNumId w:val="9"/>
  </w:num>
  <w:num w:numId="6" w16cid:durableId="1233194986">
    <w:abstractNumId w:val="7"/>
  </w:num>
  <w:num w:numId="7" w16cid:durableId="1484665893">
    <w:abstractNumId w:val="6"/>
  </w:num>
  <w:num w:numId="8" w16cid:durableId="908536320">
    <w:abstractNumId w:val="5"/>
  </w:num>
  <w:num w:numId="9" w16cid:durableId="446244301">
    <w:abstractNumId w:val="4"/>
  </w:num>
  <w:num w:numId="10" w16cid:durableId="833031393">
    <w:abstractNumId w:val="8"/>
  </w:num>
  <w:num w:numId="11" w16cid:durableId="1197541239">
    <w:abstractNumId w:val="3"/>
  </w:num>
  <w:num w:numId="12" w16cid:durableId="1056391068">
    <w:abstractNumId w:val="15"/>
  </w:num>
  <w:num w:numId="13" w16cid:durableId="380982575">
    <w:abstractNumId w:val="14"/>
  </w:num>
  <w:num w:numId="14" w16cid:durableId="1365407026">
    <w:abstractNumId w:val="13"/>
  </w:num>
  <w:num w:numId="15" w16cid:durableId="1078331721">
    <w:abstractNumId w:val="11"/>
  </w:num>
  <w:num w:numId="16" w16cid:durableId="679696431">
    <w:abstractNumId w:val="11"/>
    <w:lvlOverride w:ilvl="0">
      <w:startOverride w:val="1"/>
    </w:lvlOverride>
  </w:num>
  <w:num w:numId="17" w16cid:durableId="91844268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22CF"/>
    <w:rsid w:val="000A6394"/>
    <w:rsid w:val="000C038A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07C8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566"/>
    <w:rsid w:val="00262C39"/>
    <w:rsid w:val="002636A7"/>
    <w:rsid w:val="00274611"/>
    <w:rsid w:val="002747CF"/>
    <w:rsid w:val="0027588B"/>
    <w:rsid w:val="00275D12"/>
    <w:rsid w:val="002769EB"/>
    <w:rsid w:val="00277A4A"/>
    <w:rsid w:val="002860C4"/>
    <w:rsid w:val="002A37C8"/>
    <w:rsid w:val="002A45B2"/>
    <w:rsid w:val="002A47EF"/>
    <w:rsid w:val="002B23F9"/>
    <w:rsid w:val="002B24C6"/>
    <w:rsid w:val="002B5741"/>
    <w:rsid w:val="002B5B7A"/>
    <w:rsid w:val="002C238A"/>
    <w:rsid w:val="002E49A5"/>
    <w:rsid w:val="002E595A"/>
    <w:rsid w:val="00305409"/>
    <w:rsid w:val="00311A57"/>
    <w:rsid w:val="00317204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34C7"/>
    <w:rsid w:val="00447131"/>
    <w:rsid w:val="00467657"/>
    <w:rsid w:val="00470314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2F0A"/>
    <w:rsid w:val="00533072"/>
    <w:rsid w:val="00540E46"/>
    <w:rsid w:val="00546D8E"/>
    <w:rsid w:val="00564BDC"/>
    <w:rsid w:val="00570C0E"/>
    <w:rsid w:val="00577688"/>
    <w:rsid w:val="00581960"/>
    <w:rsid w:val="00584DC7"/>
    <w:rsid w:val="00592D74"/>
    <w:rsid w:val="00592FB9"/>
    <w:rsid w:val="005A69EE"/>
    <w:rsid w:val="005A6D78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155F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5D71"/>
    <w:rsid w:val="0071052A"/>
    <w:rsid w:val="00711130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7E00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70EE7"/>
    <w:rsid w:val="008B1F20"/>
    <w:rsid w:val="008C4751"/>
    <w:rsid w:val="008F686C"/>
    <w:rsid w:val="00900CA5"/>
    <w:rsid w:val="009017EE"/>
    <w:rsid w:val="00913222"/>
    <w:rsid w:val="00913548"/>
    <w:rsid w:val="00916443"/>
    <w:rsid w:val="00917C9F"/>
    <w:rsid w:val="00936638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3AEF"/>
    <w:rsid w:val="00A7671C"/>
    <w:rsid w:val="00A9252C"/>
    <w:rsid w:val="00A957CD"/>
    <w:rsid w:val="00AB00C3"/>
    <w:rsid w:val="00AB1244"/>
    <w:rsid w:val="00AB533B"/>
    <w:rsid w:val="00AB5661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C75"/>
    <w:rsid w:val="00B90CFC"/>
    <w:rsid w:val="00B968C8"/>
    <w:rsid w:val="00BA3EC5"/>
    <w:rsid w:val="00BB5DFC"/>
    <w:rsid w:val="00BD279D"/>
    <w:rsid w:val="00BD6BB8"/>
    <w:rsid w:val="00BE3B42"/>
    <w:rsid w:val="00BF2D40"/>
    <w:rsid w:val="00C12DBC"/>
    <w:rsid w:val="00C2263E"/>
    <w:rsid w:val="00C31B69"/>
    <w:rsid w:val="00C51E6C"/>
    <w:rsid w:val="00C5481B"/>
    <w:rsid w:val="00C573F0"/>
    <w:rsid w:val="00C74ED2"/>
    <w:rsid w:val="00C76DDA"/>
    <w:rsid w:val="00C945DB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95B9C"/>
    <w:rsid w:val="00D96016"/>
    <w:rsid w:val="00DB56D3"/>
    <w:rsid w:val="00DB66FE"/>
    <w:rsid w:val="00DD5724"/>
    <w:rsid w:val="00DE34CF"/>
    <w:rsid w:val="00DE6E1D"/>
    <w:rsid w:val="00E02866"/>
    <w:rsid w:val="00E15BA1"/>
    <w:rsid w:val="00E27E18"/>
    <w:rsid w:val="00E3529C"/>
    <w:rsid w:val="00E64117"/>
    <w:rsid w:val="00E7392D"/>
    <w:rsid w:val="00E9743C"/>
    <w:rsid w:val="00EA32CF"/>
    <w:rsid w:val="00EB2397"/>
    <w:rsid w:val="00EB3F46"/>
    <w:rsid w:val="00EE0733"/>
    <w:rsid w:val="00EE2B1A"/>
    <w:rsid w:val="00EE7D7C"/>
    <w:rsid w:val="00EF376B"/>
    <w:rsid w:val="00EF3A19"/>
    <w:rsid w:val="00F03AED"/>
    <w:rsid w:val="00F03C76"/>
    <w:rsid w:val="00F10B0F"/>
    <w:rsid w:val="00F11694"/>
    <w:rsid w:val="00F238AE"/>
    <w:rsid w:val="00F2517E"/>
    <w:rsid w:val="00F25D98"/>
    <w:rsid w:val="00F300FB"/>
    <w:rsid w:val="00F3190B"/>
    <w:rsid w:val="00F4004F"/>
    <w:rsid w:val="00F61596"/>
    <w:rsid w:val="00F75006"/>
    <w:rsid w:val="00F77D84"/>
    <w:rsid w:val="00F84988"/>
    <w:rsid w:val="00F9031B"/>
    <w:rsid w:val="00FA55A0"/>
    <w:rsid w:val="00FA6FED"/>
    <w:rsid w:val="00FB6386"/>
    <w:rsid w:val="00FB7DE3"/>
    <w:rsid w:val="00FC31F4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List Paragraph"/>
    <w:basedOn w:val="a"/>
    <w:uiPriority w:val="34"/>
    <w:qFormat/>
    <w:rsid w:val="00584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12</cp:revision>
  <cp:lastPrinted>1899-12-31T23:00:00Z</cp:lastPrinted>
  <dcterms:created xsi:type="dcterms:W3CDTF">2024-11-06T01:27:00Z</dcterms:created>
  <dcterms:modified xsi:type="dcterms:W3CDTF">2024-11-21T08:11:00Z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