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F9CDA" w14:textId="77777777" w:rsidR="00880C98" w:rsidRPr="009B4824" w:rsidRDefault="00880C98" w:rsidP="00F32B36">
      <w:pPr>
        <w:pStyle w:val="CRCoverPage"/>
        <w:rPr>
          <w:b/>
          <w:sz w:val="24"/>
        </w:rPr>
      </w:pPr>
      <w:r w:rsidRPr="009B4824">
        <w:rPr>
          <w:b/>
          <w:sz w:val="24"/>
        </w:rPr>
        <w:t>3GPP TSG-RAN WG3 #126</w:t>
      </w:r>
      <w:r w:rsidRPr="009B4824">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sidRPr="009B4824">
        <w:rPr>
          <w:b/>
          <w:sz w:val="24"/>
        </w:rPr>
        <w:t>R3-24</w:t>
      </w:r>
      <w:r>
        <w:rPr>
          <w:b/>
          <w:sz w:val="24"/>
        </w:rPr>
        <w:t>7773</w:t>
      </w:r>
    </w:p>
    <w:p w14:paraId="09113E4D" w14:textId="77777777" w:rsidR="00880C98" w:rsidRPr="00342951" w:rsidRDefault="00880C98" w:rsidP="00F32B36">
      <w:pPr>
        <w:pStyle w:val="CRCoverPage"/>
        <w:outlineLvl w:val="0"/>
        <w:rPr>
          <w:b/>
          <w:sz w:val="24"/>
          <w:szCs w:val="24"/>
          <w:lang w:eastAsia="zh-CN"/>
        </w:rPr>
      </w:pPr>
      <w:r w:rsidRPr="00841F8D">
        <w:rPr>
          <w:b/>
          <w:noProof/>
          <w:sz w:val="24"/>
        </w:rPr>
        <w:t>Orlando, FL, USA, 18-22 November</w:t>
      </w:r>
      <w:r w:rsidRPr="00470961">
        <w:rPr>
          <w:b/>
          <w:sz w:val="24"/>
          <w:szCs w:val="24"/>
          <w:lang w:eastAsia="zh-CN"/>
        </w:rPr>
        <w:t xml:space="preserve"> </w:t>
      </w:r>
      <w:r w:rsidRPr="00775F7E">
        <w:rPr>
          <w:b/>
          <w:sz w:val="24"/>
          <w:szCs w:val="24"/>
          <w:lang w:eastAsia="zh-CN"/>
        </w:rPr>
        <w:t>202</w:t>
      </w:r>
      <w:r>
        <w:rPr>
          <w:rFonts w:hint="eastAsia"/>
          <w:b/>
          <w:sz w:val="24"/>
          <w:szCs w:val="24"/>
          <w:lang w:eastAsia="zh-CN"/>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80C98" w14:paraId="26EDE897" w14:textId="77777777" w:rsidTr="00845CA6">
        <w:tc>
          <w:tcPr>
            <w:tcW w:w="9641" w:type="dxa"/>
            <w:gridSpan w:val="9"/>
            <w:tcBorders>
              <w:top w:val="single" w:sz="4" w:space="0" w:color="auto"/>
              <w:left w:val="single" w:sz="4" w:space="0" w:color="auto"/>
              <w:right w:val="single" w:sz="4" w:space="0" w:color="auto"/>
            </w:tcBorders>
          </w:tcPr>
          <w:p w14:paraId="758FC10C" w14:textId="77777777" w:rsidR="00880C98" w:rsidRDefault="00880C98" w:rsidP="00845CA6">
            <w:pPr>
              <w:pStyle w:val="CRCoverPage"/>
              <w:spacing w:after="0"/>
              <w:jc w:val="right"/>
              <w:rPr>
                <w:i/>
                <w:noProof/>
              </w:rPr>
            </w:pPr>
            <w:r>
              <w:rPr>
                <w:i/>
                <w:noProof/>
                <w:sz w:val="14"/>
              </w:rPr>
              <w:t>CR-Form-v12.3</w:t>
            </w:r>
          </w:p>
        </w:tc>
      </w:tr>
      <w:tr w:rsidR="00880C98" w14:paraId="04ECDE5D" w14:textId="77777777" w:rsidTr="00845CA6">
        <w:tc>
          <w:tcPr>
            <w:tcW w:w="9641" w:type="dxa"/>
            <w:gridSpan w:val="9"/>
            <w:tcBorders>
              <w:left w:val="single" w:sz="4" w:space="0" w:color="auto"/>
              <w:right w:val="single" w:sz="4" w:space="0" w:color="auto"/>
            </w:tcBorders>
          </w:tcPr>
          <w:p w14:paraId="1000ACAB" w14:textId="77777777" w:rsidR="00880C98" w:rsidRDefault="00880C98" w:rsidP="00845CA6">
            <w:pPr>
              <w:pStyle w:val="CRCoverPage"/>
              <w:spacing w:after="0"/>
              <w:jc w:val="center"/>
              <w:rPr>
                <w:noProof/>
              </w:rPr>
            </w:pPr>
            <w:r>
              <w:rPr>
                <w:b/>
                <w:noProof/>
                <w:sz w:val="32"/>
              </w:rPr>
              <w:t>CHANGE REQUEST</w:t>
            </w:r>
          </w:p>
        </w:tc>
      </w:tr>
      <w:tr w:rsidR="00880C98" w14:paraId="455DFD77" w14:textId="77777777" w:rsidTr="00845CA6">
        <w:tc>
          <w:tcPr>
            <w:tcW w:w="9641" w:type="dxa"/>
            <w:gridSpan w:val="9"/>
            <w:tcBorders>
              <w:left w:val="single" w:sz="4" w:space="0" w:color="auto"/>
              <w:right w:val="single" w:sz="4" w:space="0" w:color="auto"/>
            </w:tcBorders>
          </w:tcPr>
          <w:p w14:paraId="0E1B38C8" w14:textId="77777777" w:rsidR="00880C98" w:rsidRDefault="00880C98" w:rsidP="00845CA6">
            <w:pPr>
              <w:pStyle w:val="CRCoverPage"/>
              <w:spacing w:after="0"/>
              <w:rPr>
                <w:noProof/>
                <w:sz w:val="8"/>
                <w:szCs w:val="8"/>
              </w:rPr>
            </w:pPr>
          </w:p>
        </w:tc>
      </w:tr>
      <w:tr w:rsidR="00880C98" w14:paraId="2F755150" w14:textId="77777777" w:rsidTr="00845CA6">
        <w:tc>
          <w:tcPr>
            <w:tcW w:w="142" w:type="dxa"/>
            <w:tcBorders>
              <w:left w:val="single" w:sz="4" w:space="0" w:color="auto"/>
            </w:tcBorders>
          </w:tcPr>
          <w:p w14:paraId="41D18989" w14:textId="77777777" w:rsidR="00880C98" w:rsidRDefault="00880C98" w:rsidP="00845CA6">
            <w:pPr>
              <w:pStyle w:val="CRCoverPage"/>
              <w:spacing w:after="0"/>
              <w:jc w:val="right"/>
              <w:rPr>
                <w:noProof/>
              </w:rPr>
            </w:pPr>
          </w:p>
        </w:tc>
        <w:tc>
          <w:tcPr>
            <w:tcW w:w="1559" w:type="dxa"/>
            <w:shd w:val="pct30" w:color="FFFF00" w:fill="auto"/>
          </w:tcPr>
          <w:p w14:paraId="1E96154D" w14:textId="77777777" w:rsidR="00880C98" w:rsidRPr="00410371" w:rsidRDefault="00880C98" w:rsidP="00845CA6">
            <w:pPr>
              <w:pStyle w:val="CRCoverPage"/>
              <w:spacing w:after="0"/>
              <w:jc w:val="right"/>
              <w:rPr>
                <w:b/>
                <w:noProof/>
                <w:sz w:val="28"/>
              </w:rPr>
            </w:pPr>
            <w:fldSimple w:instr=" DOCPROPERTY  Spec#  \* MERGEFORMAT ">
              <w:r>
                <w:rPr>
                  <w:b/>
                  <w:noProof/>
                  <w:sz w:val="28"/>
                </w:rPr>
                <w:t>37.340</w:t>
              </w:r>
            </w:fldSimple>
          </w:p>
        </w:tc>
        <w:tc>
          <w:tcPr>
            <w:tcW w:w="709" w:type="dxa"/>
          </w:tcPr>
          <w:p w14:paraId="7EBBFE37" w14:textId="77777777" w:rsidR="00880C98" w:rsidRDefault="00880C98" w:rsidP="00845CA6">
            <w:pPr>
              <w:pStyle w:val="CRCoverPage"/>
              <w:spacing w:after="0"/>
              <w:jc w:val="center"/>
              <w:rPr>
                <w:noProof/>
              </w:rPr>
            </w:pPr>
            <w:r>
              <w:rPr>
                <w:b/>
                <w:noProof/>
                <w:sz w:val="28"/>
              </w:rPr>
              <w:t>CR</w:t>
            </w:r>
          </w:p>
        </w:tc>
        <w:tc>
          <w:tcPr>
            <w:tcW w:w="1276" w:type="dxa"/>
            <w:shd w:val="pct30" w:color="FFFF00" w:fill="auto"/>
          </w:tcPr>
          <w:p w14:paraId="0D147C9E" w14:textId="77777777" w:rsidR="00880C98" w:rsidRPr="00410371" w:rsidRDefault="00880C98" w:rsidP="00845CA6">
            <w:pPr>
              <w:pStyle w:val="CRCoverPage"/>
              <w:spacing w:after="0"/>
              <w:jc w:val="center"/>
              <w:rPr>
                <w:noProof/>
              </w:rPr>
            </w:pPr>
            <w:r>
              <w:rPr>
                <w:b/>
                <w:noProof/>
                <w:sz w:val="28"/>
              </w:rPr>
              <w:t>-</w:t>
            </w:r>
          </w:p>
        </w:tc>
        <w:tc>
          <w:tcPr>
            <w:tcW w:w="709" w:type="dxa"/>
          </w:tcPr>
          <w:p w14:paraId="65FD7DCE" w14:textId="77777777" w:rsidR="00880C98" w:rsidRDefault="00880C98" w:rsidP="00845CA6">
            <w:pPr>
              <w:pStyle w:val="CRCoverPage"/>
              <w:tabs>
                <w:tab w:val="right" w:pos="625"/>
              </w:tabs>
              <w:spacing w:after="0"/>
              <w:jc w:val="center"/>
              <w:rPr>
                <w:noProof/>
              </w:rPr>
            </w:pPr>
            <w:r>
              <w:rPr>
                <w:b/>
                <w:bCs/>
                <w:noProof/>
                <w:sz w:val="28"/>
              </w:rPr>
              <w:t>rev</w:t>
            </w:r>
          </w:p>
        </w:tc>
        <w:tc>
          <w:tcPr>
            <w:tcW w:w="992" w:type="dxa"/>
            <w:shd w:val="pct30" w:color="FFFF00" w:fill="auto"/>
          </w:tcPr>
          <w:p w14:paraId="48D041D2" w14:textId="77777777" w:rsidR="00880C98" w:rsidRPr="00410371" w:rsidRDefault="00880C98" w:rsidP="00845CA6">
            <w:pPr>
              <w:pStyle w:val="CRCoverPage"/>
              <w:spacing w:after="0"/>
              <w:jc w:val="center"/>
              <w:rPr>
                <w:b/>
                <w:noProof/>
              </w:rPr>
            </w:pPr>
            <w:r>
              <w:rPr>
                <w:b/>
                <w:noProof/>
                <w:sz w:val="28"/>
              </w:rPr>
              <w:t>-</w:t>
            </w:r>
          </w:p>
        </w:tc>
        <w:tc>
          <w:tcPr>
            <w:tcW w:w="2410" w:type="dxa"/>
          </w:tcPr>
          <w:p w14:paraId="7879E409" w14:textId="77777777" w:rsidR="00880C98" w:rsidRDefault="00880C98" w:rsidP="00845CA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72E29CC" w14:textId="77777777" w:rsidR="00880C98" w:rsidRPr="00410371" w:rsidRDefault="00880C98" w:rsidP="00845CA6">
            <w:pPr>
              <w:pStyle w:val="CRCoverPage"/>
              <w:spacing w:after="0"/>
              <w:jc w:val="center"/>
              <w:rPr>
                <w:noProof/>
                <w:sz w:val="28"/>
              </w:rPr>
            </w:pPr>
            <w:r w:rsidRPr="00C07090">
              <w:rPr>
                <w:b/>
                <w:noProof/>
                <w:sz w:val="28"/>
              </w:rPr>
              <w:t>18.3.0</w:t>
            </w:r>
          </w:p>
        </w:tc>
        <w:tc>
          <w:tcPr>
            <w:tcW w:w="143" w:type="dxa"/>
            <w:tcBorders>
              <w:right w:val="single" w:sz="4" w:space="0" w:color="auto"/>
            </w:tcBorders>
          </w:tcPr>
          <w:p w14:paraId="410672F7" w14:textId="77777777" w:rsidR="00880C98" w:rsidRDefault="00880C98" w:rsidP="00845CA6">
            <w:pPr>
              <w:pStyle w:val="CRCoverPage"/>
              <w:spacing w:after="0"/>
              <w:rPr>
                <w:noProof/>
              </w:rPr>
            </w:pPr>
          </w:p>
        </w:tc>
      </w:tr>
      <w:tr w:rsidR="00880C98" w14:paraId="6E704E4A" w14:textId="77777777" w:rsidTr="00845CA6">
        <w:tc>
          <w:tcPr>
            <w:tcW w:w="9641" w:type="dxa"/>
            <w:gridSpan w:val="9"/>
            <w:tcBorders>
              <w:left w:val="single" w:sz="4" w:space="0" w:color="auto"/>
              <w:right w:val="single" w:sz="4" w:space="0" w:color="auto"/>
            </w:tcBorders>
          </w:tcPr>
          <w:p w14:paraId="42BD2CE6" w14:textId="77777777" w:rsidR="00880C98" w:rsidRDefault="00880C98" w:rsidP="00845CA6">
            <w:pPr>
              <w:pStyle w:val="CRCoverPage"/>
              <w:spacing w:after="0"/>
              <w:rPr>
                <w:noProof/>
              </w:rPr>
            </w:pPr>
          </w:p>
        </w:tc>
      </w:tr>
      <w:tr w:rsidR="00880C98" w14:paraId="57CCD8DD" w14:textId="77777777" w:rsidTr="00845CA6">
        <w:tc>
          <w:tcPr>
            <w:tcW w:w="9641" w:type="dxa"/>
            <w:gridSpan w:val="9"/>
            <w:tcBorders>
              <w:top w:val="single" w:sz="4" w:space="0" w:color="auto"/>
            </w:tcBorders>
          </w:tcPr>
          <w:p w14:paraId="65786BCF" w14:textId="77777777" w:rsidR="00880C98" w:rsidRPr="00F25D98" w:rsidRDefault="00880C98" w:rsidP="00845CA6">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880C98" w14:paraId="1FD13996" w14:textId="77777777" w:rsidTr="00845CA6">
        <w:tc>
          <w:tcPr>
            <w:tcW w:w="9641" w:type="dxa"/>
            <w:gridSpan w:val="9"/>
          </w:tcPr>
          <w:p w14:paraId="68A86901" w14:textId="77777777" w:rsidR="00880C98" w:rsidRDefault="00880C98" w:rsidP="00845CA6">
            <w:pPr>
              <w:pStyle w:val="CRCoverPage"/>
              <w:spacing w:after="0"/>
              <w:rPr>
                <w:noProof/>
                <w:sz w:val="8"/>
                <w:szCs w:val="8"/>
              </w:rPr>
            </w:pPr>
          </w:p>
        </w:tc>
      </w:tr>
    </w:tbl>
    <w:p w14:paraId="389AEA63" w14:textId="77777777" w:rsidR="00880C98" w:rsidRDefault="00880C98" w:rsidP="00F32B3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80C98" w14:paraId="1132393A" w14:textId="77777777" w:rsidTr="00845CA6">
        <w:tc>
          <w:tcPr>
            <w:tcW w:w="2835" w:type="dxa"/>
          </w:tcPr>
          <w:p w14:paraId="2A1EA8F7" w14:textId="77777777" w:rsidR="00880C98" w:rsidRDefault="00880C98" w:rsidP="00845CA6">
            <w:pPr>
              <w:pStyle w:val="CRCoverPage"/>
              <w:tabs>
                <w:tab w:val="right" w:pos="2751"/>
              </w:tabs>
              <w:spacing w:after="0"/>
              <w:rPr>
                <w:b/>
                <w:i/>
                <w:noProof/>
              </w:rPr>
            </w:pPr>
            <w:r>
              <w:rPr>
                <w:b/>
                <w:i/>
                <w:noProof/>
              </w:rPr>
              <w:t>Proposed change affects:</w:t>
            </w:r>
          </w:p>
        </w:tc>
        <w:tc>
          <w:tcPr>
            <w:tcW w:w="1418" w:type="dxa"/>
          </w:tcPr>
          <w:p w14:paraId="7544CCC4" w14:textId="77777777" w:rsidR="00880C98" w:rsidRDefault="00880C98" w:rsidP="00845CA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B706E84" w14:textId="77777777" w:rsidR="00880C98" w:rsidRDefault="00880C98" w:rsidP="00845CA6">
            <w:pPr>
              <w:pStyle w:val="CRCoverPage"/>
              <w:spacing w:after="0"/>
              <w:jc w:val="center"/>
              <w:rPr>
                <w:b/>
                <w:caps/>
                <w:noProof/>
              </w:rPr>
            </w:pPr>
          </w:p>
        </w:tc>
        <w:tc>
          <w:tcPr>
            <w:tcW w:w="709" w:type="dxa"/>
            <w:tcBorders>
              <w:left w:val="single" w:sz="4" w:space="0" w:color="auto"/>
            </w:tcBorders>
          </w:tcPr>
          <w:p w14:paraId="534CACC5" w14:textId="77777777" w:rsidR="00880C98" w:rsidRDefault="00880C98" w:rsidP="00845CA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8CF448" w14:textId="77777777" w:rsidR="00880C98" w:rsidRDefault="00880C98" w:rsidP="00845CA6">
            <w:pPr>
              <w:pStyle w:val="CRCoverPage"/>
              <w:spacing w:after="0"/>
              <w:jc w:val="center"/>
              <w:rPr>
                <w:b/>
                <w:caps/>
                <w:noProof/>
              </w:rPr>
            </w:pPr>
          </w:p>
        </w:tc>
        <w:tc>
          <w:tcPr>
            <w:tcW w:w="2126" w:type="dxa"/>
          </w:tcPr>
          <w:p w14:paraId="1D844B85" w14:textId="77777777" w:rsidR="00880C98" w:rsidRDefault="00880C98" w:rsidP="00845CA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51ED3A" w14:textId="77777777" w:rsidR="00880C98" w:rsidRDefault="00880C98" w:rsidP="00845CA6">
            <w:pPr>
              <w:pStyle w:val="CRCoverPage"/>
              <w:spacing w:after="0"/>
              <w:jc w:val="center"/>
              <w:rPr>
                <w:b/>
                <w:caps/>
                <w:noProof/>
              </w:rPr>
            </w:pPr>
            <w:r>
              <w:rPr>
                <w:b/>
                <w:caps/>
                <w:noProof/>
              </w:rPr>
              <w:t>x</w:t>
            </w:r>
          </w:p>
        </w:tc>
        <w:tc>
          <w:tcPr>
            <w:tcW w:w="1418" w:type="dxa"/>
            <w:tcBorders>
              <w:left w:val="nil"/>
            </w:tcBorders>
          </w:tcPr>
          <w:p w14:paraId="1D06C7F4" w14:textId="77777777" w:rsidR="00880C98" w:rsidRDefault="00880C98" w:rsidP="00845CA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31951D" w14:textId="77777777" w:rsidR="00880C98" w:rsidRDefault="00880C98" w:rsidP="00845CA6">
            <w:pPr>
              <w:pStyle w:val="CRCoverPage"/>
              <w:spacing w:after="0"/>
              <w:jc w:val="center"/>
              <w:rPr>
                <w:b/>
                <w:bCs/>
                <w:caps/>
                <w:noProof/>
              </w:rPr>
            </w:pPr>
          </w:p>
        </w:tc>
      </w:tr>
    </w:tbl>
    <w:p w14:paraId="4ECA28AE" w14:textId="77777777" w:rsidR="00880C98" w:rsidRDefault="00880C98" w:rsidP="00F32B3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80C98" w14:paraId="366285B6" w14:textId="77777777" w:rsidTr="00845CA6">
        <w:tc>
          <w:tcPr>
            <w:tcW w:w="9640" w:type="dxa"/>
            <w:gridSpan w:val="11"/>
          </w:tcPr>
          <w:p w14:paraId="3C878768" w14:textId="77777777" w:rsidR="00880C98" w:rsidRDefault="00880C98" w:rsidP="00845CA6">
            <w:pPr>
              <w:pStyle w:val="CRCoverPage"/>
              <w:spacing w:after="0"/>
              <w:rPr>
                <w:noProof/>
                <w:sz w:val="8"/>
                <w:szCs w:val="8"/>
              </w:rPr>
            </w:pPr>
          </w:p>
        </w:tc>
      </w:tr>
      <w:tr w:rsidR="00880C98" w14:paraId="431136CA" w14:textId="77777777" w:rsidTr="00845CA6">
        <w:tc>
          <w:tcPr>
            <w:tcW w:w="1843" w:type="dxa"/>
            <w:tcBorders>
              <w:top w:val="single" w:sz="4" w:space="0" w:color="auto"/>
              <w:left w:val="single" w:sz="4" w:space="0" w:color="auto"/>
            </w:tcBorders>
          </w:tcPr>
          <w:p w14:paraId="7CB0644A" w14:textId="77777777" w:rsidR="00880C98" w:rsidRDefault="00880C98" w:rsidP="00845CA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6046E89" w14:textId="77777777" w:rsidR="00880C98" w:rsidRPr="00DE2EAC" w:rsidRDefault="00880C98" w:rsidP="00845CA6">
            <w:pPr>
              <w:pStyle w:val="CRCoverPage"/>
              <w:spacing w:after="0"/>
              <w:ind w:left="100"/>
              <w:rPr>
                <w:noProof/>
                <w:lang w:val="en-US" w:eastAsia="zh-CN"/>
              </w:rPr>
            </w:pPr>
            <w:r>
              <w:t xml:space="preserve">Stage-2 updates for intra-SN S-CPAC with MN </w:t>
            </w:r>
            <w:r>
              <w:rPr>
                <w:lang w:val="en-US" w:eastAsia="zh-CN"/>
              </w:rPr>
              <w:t>involvement</w:t>
            </w:r>
          </w:p>
        </w:tc>
      </w:tr>
      <w:tr w:rsidR="00880C98" w14:paraId="12F898D7" w14:textId="77777777" w:rsidTr="00845CA6">
        <w:tc>
          <w:tcPr>
            <w:tcW w:w="1843" w:type="dxa"/>
            <w:tcBorders>
              <w:left w:val="single" w:sz="4" w:space="0" w:color="auto"/>
            </w:tcBorders>
          </w:tcPr>
          <w:p w14:paraId="066FC5FE" w14:textId="77777777" w:rsidR="00880C98" w:rsidRDefault="00880C98" w:rsidP="00845CA6">
            <w:pPr>
              <w:pStyle w:val="CRCoverPage"/>
              <w:spacing w:after="0"/>
              <w:rPr>
                <w:b/>
                <w:i/>
                <w:noProof/>
                <w:sz w:val="8"/>
                <w:szCs w:val="8"/>
              </w:rPr>
            </w:pPr>
          </w:p>
        </w:tc>
        <w:tc>
          <w:tcPr>
            <w:tcW w:w="7797" w:type="dxa"/>
            <w:gridSpan w:val="10"/>
            <w:tcBorders>
              <w:right w:val="single" w:sz="4" w:space="0" w:color="auto"/>
            </w:tcBorders>
          </w:tcPr>
          <w:p w14:paraId="090B5640" w14:textId="77777777" w:rsidR="00880C98" w:rsidRDefault="00880C98" w:rsidP="00845CA6">
            <w:pPr>
              <w:pStyle w:val="CRCoverPage"/>
              <w:spacing w:after="0"/>
              <w:rPr>
                <w:noProof/>
                <w:sz w:val="8"/>
                <w:szCs w:val="8"/>
              </w:rPr>
            </w:pPr>
          </w:p>
        </w:tc>
      </w:tr>
      <w:tr w:rsidR="00880C98" w14:paraId="0E3E92D5" w14:textId="77777777" w:rsidTr="00845CA6">
        <w:tc>
          <w:tcPr>
            <w:tcW w:w="1843" w:type="dxa"/>
            <w:tcBorders>
              <w:left w:val="single" w:sz="4" w:space="0" w:color="auto"/>
            </w:tcBorders>
          </w:tcPr>
          <w:p w14:paraId="660C1D6F" w14:textId="77777777" w:rsidR="00880C98" w:rsidRDefault="00880C98" w:rsidP="00845CA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D22767" w14:textId="77777777" w:rsidR="00880C98" w:rsidRDefault="00880C98" w:rsidP="00845CA6">
            <w:pPr>
              <w:pStyle w:val="CRCoverPage"/>
              <w:spacing w:after="0"/>
              <w:ind w:left="100"/>
              <w:rPr>
                <w:noProof/>
              </w:rPr>
            </w:pPr>
            <w:r>
              <w:t>Ericsson, Nokia, CATT, LG Electronics, Huawei</w:t>
            </w:r>
          </w:p>
        </w:tc>
      </w:tr>
      <w:tr w:rsidR="00880C98" w14:paraId="02854D83" w14:textId="77777777" w:rsidTr="00845CA6">
        <w:tc>
          <w:tcPr>
            <w:tcW w:w="1843" w:type="dxa"/>
            <w:tcBorders>
              <w:left w:val="single" w:sz="4" w:space="0" w:color="auto"/>
            </w:tcBorders>
          </w:tcPr>
          <w:p w14:paraId="1193A4F6" w14:textId="77777777" w:rsidR="00880C98" w:rsidRDefault="00880C98" w:rsidP="00845CA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2C31F4" w14:textId="77777777" w:rsidR="00880C98" w:rsidRDefault="00880C98" w:rsidP="00845CA6">
            <w:pPr>
              <w:pStyle w:val="CRCoverPage"/>
              <w:spacing w:after="0"/>
              <w:ind w:left="100"/>
              <w:rPr>
                <w:noProof/>
              </w:rPr>
            </w:pPr>
            <w:r>
              <w:t>R3</w:t>
            </w:r>
          </w:p>
        </w:tc>
      </w:tr>
      <w:tr w:rsidR="00880C98" w14:paraId="3E249B9F" w14:textId="77777777" w:rsidTr="00845CA6">
        <w:tc>
          <w:tcPr>
            <w:tcW w:w="1843" w:type="dxa"/>
            <w:tcBorders>
              <w:left w:val="single" w:sz="4" w:space="0" w:color="auto"/>
            </w:tcBorders>
          </w:tcPr>
          <w:p w14:paraId="4EFB5555" w14:textId="77777777" w:rsidR="00880C98" w:rsidRDefault="00880C98" w:rsidP="00845CA6">
            <w:pPr>
              <w:pStyle w:val="CRCoverPage"/>
              <w:spacing w:after="0"/>
              <w:rPr>
                <w:b/>
                <w:i/>
                <w:noProof/>
                <w:sz w:val="8"/>
                <w:szCs w:val="8"/>
              </w:rPr>
            </w:pPr>
          </w:p>
        </w:tc>
        <w:tc>
          <w:tcPr>
            <w:tcW w:w="7797" w:type="dxa"/>
            <w:gridSpan w:val="10"/>
            <w:tcBorders>
              <w:right w:val="single" w:sz="4" w:space="0" w:color="auto"/>
            </w:tcBorders>
          </w:tcPr>
          <w:p w14:paraId="1B05874F" w14:textId="77777777" w:rsidR="00880C98" w:rsidRDefault="00880C98" w:rsidP="00845CA6">
            <w:pPr>
              <w:pStyle w:val="CRCoverPage"/>
              <w:spacing w:after="0"/>
              <w:rPr>
                <w:noProof/>
                <w:sz w:val="8"/>
                <w:szCs w:val="8"/>
              </w:rPr>
            </w:pPr>
          </w:p>
        </w:tc>
      </w:tr>
      <w:tr w:rsidR="00880C98" w14:paraId="2BF3B6ED" w14:textId="77777777" w:rsidTr="00845CA6">
        <w:tc>
          <w:tcPr>
            <w:tcW w:w="1843" w:type="dxa"/>
            <w:tcBorders>
              <w:left w:val="single" w:sz="4" w:space="0" w:color="auto"/>
            </w:tcBorders>
          </w:tcPr>
          <w:p w14:paraId="1D72E5E6" w14:textId="77777777" w:rsidR="00880C98" w:rsidRDefault="00880C98" w:rsidP="00845CA6">
            <w:pPr>
              <w:pStyle w:val="CRCoverPage"/>
              <w:tabs>
                <w:tab w:val="right" w:pos="1759"/>
              </w:tabs>
              <w:spacing w:after="0"/>
              <w:rPr>
                <w:b/>
                <w:i/>
                <w:noProof/>
              </w:rPr>
            </w:pPr>
            <w:r>
              <w:rPr>
                <w:b/>
                <w:i/>
                <w:noProof/>
              </w:rPr>
              <w:t>Work item code:</w:t>
            </w:r>
          </w:p>
        </w:tc>
        <w:tc>
          <w:tcPr>
            <w:tcW w:w="3686" w:type="dxa"/>
            <w:gridSpan w:val="5"/>
            <w:shd w:val="pct30" w:color="FFFF00" w:fill="auto"/>
          </w:tcPr>
          <w:p w14:paraId="5BEA78CD" w14:textId="77777777" w:rsidR="00880C98" w:rsidRDefault="00880C98" w:rsidP="00845CA6">
            <w:pPr>
              <w:pStyle w:val="CRCoverPage"/>
              <w:spacing w:after="0"/>
              <w:ind w:left="100"/>
              <w:rPr>
                <w:noProof/>
              </w:rPr>
            </w:pPr>
            <w:r w:rsidRPr="00607A32">
              <w:rPr>
                <w:noProof/>
              </w:rPr>
              <w:t>NR_Mob_enh2-Core</w:t>
            </w:r>
          </w:p>
        </w:tc>
        <w:tc>
          <w:tcPr>
            <w:tcW w:w="567" w:type="dxa"/>
            <w:tcBorders>
              <w:left w:val="nil"/>
            </w:tcBorders>
          </w:tcPr>
          <w:p w14:paraId="4D293EEB" w14:textId="77777777" w:rsidR="00880C98" w:rsidRDefault="00880C98" w:rsidP="00845CA6">
            <w:pPr>
              <w:pStyle w:val="CRCoverPage"/>
              <w:spacing w:after="0"/>
              <w:ind w:right="100"/>
              <w:rPr>
                <w:noProof/>
              </w:rPr>
            </w:pPr>
          </w:p>
        </w:tc>
        <w:tc>
          <w:tcPr>
            <w:tcW w:w="1417" w:type="dxa"/>
            <w:gridSpan w:val="3"/>
            <w:tcBorders>
              <w:left w:val="nil"/>
            </w:tcBorders>
          </w:tcPr>
          <w:p w14:paraId="425F8D2B" w14:textId="77777777" w:rsidR="00880C98" w:rsidRDefault="00880C98" w:rsidP="00845CA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B7959E" w14:textId="77777777" w:rsidR="00880C98" w:rsidRDefault="00880C98" w:rsidP="00845CA6">
            <w:pPr>
              <w:pStyle w:val="CRCoverPage"/>
              <w:spacing w:after="0"/>
              <w:ind w:left="100"/>
              <w:rPr>
                <w:noProof/>
              </w:rPr>
            </w:pPr>
            <w:r>
              <w:t>2024-11-21</w:t>
            </w:r>
          </w:p>
        </w:tc>
      </w:tr>
      <w:tr w:rsidR="00880C98" w14:paraId="2EE4247A" w14:textId="77777777" w:rsidTr="00845CA6">
        <w:tc>
          <w:tcPr>
            <w:tcW w:w="1843" w:type="dxa"/>
            <w:tcBorders>
              <w:left w:val="single" w:sz="4" w:space="0" w:color="auto"/>
            </w:tcBorders>
          </w:tcPr>
          <w:p w14:paraId="3FBD647C" w14:textId="77777777" w:rsidR="00880C98" w:rsidRDefault="00880C98" w:rsidP="00845CA6">
            <w:pPr>
              <w:pStyle w:val="CRCoverPage"/>
              <w:spacing w:after="0"/>
              <w:rPr>
                <w:b/>
                <w:i/>
                <w:noProof/>
                <w:sz w:val="8"/>
                <w:szCs w:val="8"/>
              </w:rPr>
            </w:pPr>
          </w:p>
        </w:tc>
        <w:tc>
          <w:tcPr>
            <w:tcW w:w="1986" w:type="dxa"/>
            <w:gridSpan w:val="4"/>
          </w:tcPr>
          <w:p w14:paraId="5FC4C056" w14:textId="77777777" w:rsidR="00880C98" w:rsidRDefault="00880C98" w:rsidP="00845CA6">
            <w:pPr>
              <w:pStyle w:val="CRCoverPage"/>
              <w:spacing w:after="0"/>
              <w:rPr>
                <w:noProof/>
                <w:sz w:val="8"/>
                <w:szCs w:val="8"/>
              </w:rPr>
            </w:pPr>
          </w:p>
        </w:tc>
        <w:tc>
          <w:tcPr>
            <w:tcW w:w="2267" w:type="dxa"/>
            <w:gridSpan w:val="2"/>
          </w:tcPr>
          <w:p w14:paraId="1A139489" w14:textId="77777777" w:rsidR="00880C98" w:rsidRDefault="00880C98" w:rsidP="00845CA6">
            <w:pPr>
              <w:pStyle w:val="CRCoverPage"/>
              <w:spacing w:after="0"/>
              <w:rPr>
                <w:noProof/>
                <w:sz w:val="8"/>
                <w:szCs w:val="8"/>
              </w:rPr>
            </w:pPr>
          </w:p>
        </w:tc>
        <w:tc>
          <w:tcPr>
            <w:tcW w:w="1417" w:type="dxa"/>
            <w:gridSpan w:val="3"/>
          </w:tcPr>
          <w:p w14:paraId="7C3617D2" w14:textId="77777777" w:rsidR="00880C98" w:rsidRDefault="00880C98" w:rsidP="00845CA6">
            <w:pPr>
              <w:pStyle w:val="CRCoverPage"/>
              <w:spacing w:after="0"/>
              <w:rPr>
                <w:noProof/>
                <w:sz w:val="8"/>
                <w:szCs w:val="8"/>
              </w:rPr>
            </w:pPr>
          </w:p>
        </w:tc>
        <w:tc>
          <w:tcPr>
            <w:tcW w:w="2127" w:type="dxa"/>
            <w:tcBorders>
              <w:right w:val="single" w:sz="4" w:space="0" w:color="auto"/>
            </w:tcBorders>
          </w:tcPr>
          <w:p w14:paraId="423CBB24" w14:textId="77777777" w:rsidR="00880C98" w:rsidRDefault="00880C98" w:rsidP="00845CA6">
            <w:pPr>
              <w:pStyle w:val="CRCoverPage"/>
              <w:spacing w:after="0"/>
              <w:rPr>
                <w:noProof/>
                <w:sz w:val="8"/>
                <w:szCs w:val="8"/>
              </w:rPr>
            </w:pPr>
          </w:p>
        </w:tc>
      </w:tr>
      <w:tr w:rsidR="00880C98" w14:paraId="4F84CEE2" w14:textId="77777777" w:rsidTr="00845CA6">
        <w:trPr>
          <w:cantSplit/>
        </w:trPr>
        <w:tc>
          <w:tcPr>
            <w:tcW w:w="1843" w:type="dxa"/>
            <w:tcBorders>
              <w:left w:val="single" w:sz="4" w:space="0" w:color="auto"/>
            </w:tcBorders>
          </w:tcPr>
          <w:p w14:paraId="01583258" w14:textId="77777777" w:rsidR="00880C98" w:rsidRDefault="00880C98" w:rsidP="00845CA6">
            <w:pPr>
              <w:pStyle w:val="CRCoverPage"/>
              <w:tabs>
                <w:tab w:val="right" w:pos="1759"/>
              </w:tabs>
              <w:spacing w:after="0"/>
              <w:rPr>
                <w:b/>
                <w:i/>
                <w:noProof/>
              </w:rPr>
            </w:pPr>
            <w:r>
              <w:rPr>
                <w:b/>
                <w:i/>
                <w:noProof/>
              </w:rPr>
              <w:t>Category:</w:t>
            </w:r>
          </w:p>
        </w:tc>
        <w:tc>
          <w:tcPr>
            <w:tcW w:w="851" w:type="dxa"/>
            <w:shd w:val="pct30" w:color="FFFF00" w:fill="auto"/>
          </w:tcPr>
          <w:p w14:paraId="2F8FFB2A" w14:textId="77777777" w:rsidR="00880C98" w:rsidRDefault="00880C98" w:rsidP="00845CA6">
            <w:pPr>
              <w:pStyle w:val="CRCoverPage"/>
              <w:spacing w:after="0"/>
              <w:ind w:left="100" w:right="-609"/>
              <w:rPr>
                <w:b/>
                <w:noProof/>
              </w:rPr>
            </w:pPr>
            <w:r>
              <w:t>F</w:t>
            </w:r>
          </w:p>
        </w:tc>
        <w:tc>
          <w:tcPr>
            <w:tcW w:w="3402" w:type="dxa"/>
            <w:gridSpan w:val="5"/>
            <w:tcBorders>
              <w:left w:val="nil"/>
            </w:tcBorders>
          </w:tcPr>
          <w:p w14:paraId="41A33FA5" w14:textId="77777777" w:rsidR="00880C98" w:rsidRDefault="00880C98" w:rsidP="00845CA6">
            <w:pPr>
              <w:pStyle w:val="CRCoverPage"/>
              <w:spacing w:after="0"/>
              <w:rPr>
                <w:noProof/>
              </w:rPr>
            </w:pPr>
          </w:p>
        </w:tc>
        <w:tc>
          <w:tcPr>
            <w:tcW w:w="1417" w:type="dxa"/>
            <w:gridSpan w:val="3"/>
            <w:tcBorders>
              <w:left w:val="nil"/>
            </w:tcBorders>
          </w:tcPr>
          <w:p w14:paraId="2ECD6390" w14:textId="77777777" w:rsidR="00880C98" w:rsidRDefault="00880C98" w:rsidP="00845CA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71598A" w14:textId="77777777" w:rsidR="00880C98" w:rsidRDefault="00880C98" w:rsidP="00845CA6">
            <w:pPr>
              <w:pStyle w:val="CRCoverPage"/>
              <w:spacing w:after="0"/>
              <w:ind w:left="100"/>
              <w:rPr>
                <w:noProof/>
              </w:rPr>
            </w:pPr>
            <w:r>
              <w:t>Rel-18</w:t>
            </w:r>
          </w:p>
        </w:tc>
      </w:tr>
      <w:tr w:rsidR="00880C98" w14:paraId="4CC8411D" w14:textId="77777777" w:rsidTr="00845CA6">
        <w:tc>
          <w:tcPr>
            <w:tcW w:w="1843" w:type="dxa"/>
            <w:tcBorders>
              <w:left w:val="single" w:sz="4" w:space="0" w:color="auto"/>
              <w:bottom w:val="single" w:sz="4" w:space="0" w:color="auto"/>
            </w:tcBorders>
          </w:tcPr>
          <w:p w14:paraId="3501A671" w14:textId="77777777" w:rsidR="00880C98" w:rsidRDefault="00880C98" w:rsidP="00845CA6">
            <w:pPr>
              <w:pStyle w:val="CRCoverPage"/>
              <w:spacing w:after="0"/>
              <w:rPr>
                <w:b/>
                <w:i/>
                <w:noProof/>
              </w:rPr>
            </w:pPr>
          </w:p>
        </w:tc>
        <w:tc>
          <w:tcPr>
            <w:tcW w:w="4677" w:type="dxa"/>
            <w:gridSpan w:val="8"/>
            <w:tcBorders>
              <w:bottom w:val="single" w:sz="4" w:space="0" w:color="auto"/>
            </w:tcBorders>
          </w:tcPr>
          <w:p w14:paraId="1B5B1DF0" w14:textId="77777777" w:rsidR="00880C98" w:rsidRDefault="00880C98" w:rsidP="00845CA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1982E59" w14:textId="77777777" w:rsidR="00880C98" w:rsidRDefault="00880C98" w:rsidP="00845CA6">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636BB9D" w14:textId="77777777" w:rsidR="00880C98" w:rsidRPr="007C2097" w:rsidRDefault="00880C98" w:rsidP="00845CA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880C98" w14:paraId="20641308" w14:textId="77777777" w:rsidTr="00845CA6">
        <w:tc>
          <w:tcPr>
            <w:tcW w:w="1843" w:type="dxa"/>
          </w:tcPr>
          <w:p w14:paraId="3976CF86" w14:textId="77777777" w:rsidR="00880C98" w:rsidRDefault="00880C98" w:rsidP="00845CA6">
            <w:pPr>
              <w:pStyle w:val="CRCoverPage"/>
              <w:spacing w:after="0"/>
              <w:rPr>
                <w:b/>
                <w:i/>
                <w:noProof/>
                <w:sz w:val="8"/>
                <w:szCs w:val="8"/>
              </w:rPr>
            </w:pPr>
          </w:p>
        </w:tc>
        <w:tc>
          <w:tcPr>
            <w:tcW w:w="7797" w:type="dxa"/>
            <w:gridSpan w:val="10"/>
          </w:tcPr>
          <w:p w14:paraId="1E04274A" w14:textId="77777777" w:rsidR="00880C98" w:rsidRDefault="00880C98" w:rsidP="00845CA6">
            <w:pPr>
              <w:pStyle w:val="CRCoverPage"/>
              <w:spacing w:after="0"/>
              <w:rPr>
                <w:noProof/>
                <w:sz w:val="8"/>
                <w:szCs w:val="8"/>
              </w:rPr>
            </w:pPr>
          </w:p>
        </w:tc>
      </w:tr>
      <w:tr w:rsidR="00880C98" w14:paraId="0D2466F4" w14:textId="77777777" w:rsidTr="00845CA6">
        <w:tc>
          <w:tcPr>
            <w:tcW w:w="2694" w:type="dxa"/>
            <w:gridSpan w:val="2"/>
            <w:tcBorders>
              <w:top w:val="single" w:sz="4" w:space="0" w:color="auto"/>
              <w:left w:val="single" w:sz="4" w:space="0" w:color="auto"/>
            </w:tcBorders>
          </w:tcPr>
          <w:p w14:paraId="3A3AE8E2" w14:textId="77777777" w:rsidR="00880C98" w:rsidRDefault="00880C98" w:rsidP="00845CA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04EAD1" w14:textId="77777777" w:rsidR="00880C98" w:rsidRPr="008F5C47" w:rsidRDefault="00880C98" w:rsidP="00845CA6">
            <w:pPr>
              <w:pStyle w:val="CRCoverPage"/>
              <w:spacing w:after="0"/>
              <w:ind w:left="100"/>
              <w:rPr>
                <w:lang w:eastAsia="zh-CN"/>
              </w:rPr>
            </w:pPr>
            <w:r w:rsidRPr="00751CED">
              <w:t xml:space="preserve">As per the agreements in RAN2, it is feasible to send multiple </w:t>
            </w:r>
            <w:r>
              <w:t xml:space="preserve">XnAP messages </w:t>
            </w:r>
            <w:r w:rsidRPr="00751CED">
              <w:t xml:space="preserve">to </w:t>
            </w:r>
            <w:r>
              <w:t>transfer</w:t>
            </w:r>
            <w:r w:rsidRPr="00751CED">
              <w:t xml:space="preserve"> CG-Config and CG-CandidateList. Therefore, no updates are required for stage-3, but the stage-2 description can be revised.</w:t>
            </w:r>
            <w:r>
              <w:rPr>
                <w:rFonts w:hint="eastAsia"/>
                <w:lang w:eastAsia="zh-CN"/>
              </w:rPr>
              <w:t xml:space="preserve"> </w:t>
            </w:r>
            <w:r w:rsidRPr="008F5C47">
              <w:rPr>
                <w:lang w:eastAsia="zh-CN"/>
              </w:rPr>
              <w:t>The simplest approach is to ensure that both the SN Modification Request and SN Modification Request Acknowledge are sent.</w:t>
            </w:r>
            <w:r>
              <w:rPr>
                <w:lang w:eastAsia="zh-CN"/>
              </w:rPr>
              <w:t xml:space="preserve"> </w:t>
            </w:r>
            <w:r w:rsidRPr="007A346E">
              <w:rPr>
                <w:lang w:eastAsia="zh-CN"/>
              </w:rPr>
              <w:t>This allows CG-Config to be included in the SN Modification Required and CG-CandidateList to be included in the SN Modification Request Acknowledge</w:t>
            </w:r>
            <w:r>
              <w:rPr>
                <w:lang w:eastAsia="zh-CN"/>
              </w:rPr>
              <w:t xml:space="preserve"> message.</w:t>
            </w:r>
          </w:p>
          <w:p w14:paraId="34B0F6B2" w14:textId="77777777" w:rsidR="00880C98" w:rsidRDefault="00880C98" w:rsidP="00845CA6">
            <w:pPr>
              <w:pStyle w:val="CRCoverPage"/>
              <w:spacing w:after="0"/>
              <w:ind w:left="100"/>
            </w:pPr>
          </w:p>
          <w:p w14:paraId="03F4C8EF" w14:textId="77777777" w:rsidR="00880C98" w:rsidRDefault="00880C98" w:rsidP="00845CA6">
            <w:pPr>
              <w:spacing w:before="120" w:after="120"/>
              <w:rPr>
                <w:rFonts w:ascii="Arial" w:hAnsi="Arial" w:cs="Arial"/>
                <w:b/>
                <w:bCs/>
              </w:rPr>
            </w:pPr>
            <w:r>
              <w:rPr>
                <w:rFonts w:ascii="Arial" w:hAnsi="Arial" w:cs="Arial"/>
                <w:b/>
                <w:bCs/>
                <w:lang w:bidi="ar"/>
              </w:rPr>
              <w:t>Q1: Are both CG-Config and CG-CandidateList related to same configuration of intra-SN subsequent CPAC in MN format, and must be sent together in the same SN Modification Required XnAP message?</w:t>
            </w:r>
          </w:p>
          <w:p w14:paraId="60CD35A0" w14:textId="77777777" w:rsidR="00880C98" w:rsidRDefault="00880C98" w:rsidP="00845CA6">
            <w:pPr>
              <w:spacing w:before="120" w:after="120"/>
              <w:rPr>
                <w:rFonts w:ascii="Arial" w:hAnsi="Arial" w:cs="Arial"/>
              </w:rPr>
            </w:pPr>
            <w:r>
              <w:rPr>
                <w:rFonts w:ascii="Arial" w:hAnsi="Arial" w:cs="Arial" w:hint="eastAsia"/>
                <w:b/>
                <w:bCs/>
              </w:rPr>
              <w:t>RAN2 response:</w:t>
            </w:r>
            <w:r>
              <w:rPr>
                <w:rFonts w:ascii="Arial" w:hAnsi="Arial" w:cs="Arial" w:hint="eastAsia"/>
              </w:rPr>
              <w:t xml:space="preserve"> </w:t>
            </w:r>
            <w:r>
              <w:rPr>
                <w:rFonts w:ascii="Arial" w:hAnsi="Arial" w:cs="Arial"/>
              </w:rPr>
              <w:t>From RAN2 perspective, t</w:t>
            </w:r>
            <w:r>
              <w:rPr>
                <w:rFonts w:ascii="Arial" w:hAnsi="Arial" w:cs="Arial" w:hint="eastAsia"/>
              </w:rPr>
              <w:t xml:space="preserve">he CG-Config </w:t>
            </w:r>
            <w:r>
              <w:rPr>
                <w:rFonts w:ascii="Arial" w:hAnsi="Arial" w:cs="Arial"/>
              </w:rPr>
              <w:t>and</w:t>
            </w:r>
            <w:r>
              <w:rPr>
                <w:rFonts w:ascii="Arial" w:hAnsi="Arial" w:cs="Arial" w:hint="eastAsia"/>
              </w:rPr>
              <w:t xml:space="preserve"> CG-CandidateList </w:t>
            </w:r>
            <w:r>
              <w:rPr>
                <w:rFonts w:ascii="Arial" w:hAnsi="Arial" w:cs="Arial"/>
              </w:rPr>
              <w:t xml:space="preserve">are related to </w:t>
            </w:r>
            <w:r>
              <w:rPr>
                <w:rFonts w:ascii="Arial" w:hAnsi="Arial" w:cs="Arial" w:hint="eastAsia"/>
              </w:rPr>
              <w:t xml:space="preserve">different </w:t>
            </w:r>
            <w:r>
              <w:rPr>
                <w:rFonts w:ascii="Arial" w:hAnsi="Arial" w:cs="Arial"/>
              </w:rPr>
              <w:t xml:space="preserve">part of UE </w:t>
            </w:r>
            <w:r>
              <w:rPr>
                <w:rFonts w:ascii="Arial" w:hAnsi="Arial" w:cs="Arial" w:hint="eastAsia"/>
              </w:rPr>
              <w:t>configuration</w:t>
            </w:r>
            <w:r>
              <w:rPr>
                <w:rFonts w:ascii="Arial" w:hAnsi="Arial" w:cs="Arial"/>
              </w:rPr>
              <w:t>s</w:t>
            </w:r>
            <w:r>
              <w:rPr>
                <w:rFonts w:ascii="Arial" w:hAnsi="Arial" w:cs="Arial" w:hint="eastAsia"/>
              </w:rPr>
              <w:t xml:space="preserve"> </w:t>
            </w:r>
            <w:r>
              <w:rPr>
                <w:rFonts w:ascii="Arial" w:hAnsi="Arial" w:cs="Arial"/>
              </w:rPr>
              <w:t>of</w:t>
            </w:r>
            <w:r>
              <w:rPr>
                <w:rFonts w:ascii="Arial" w:hAnsi="Arial" w:cs="Arial" w:hint="eastAsia"/>
              </w:rPr>
              <w:t xml:space="preserve"> intra-SN SCPAC</w:t>
            </w:r>
            <w:r>
              <w:rPr>
                <w:rFonts w:ascii="Arial" w:hAnsi="Arial" w:cs="Arial"/>
              </w:rPr>
              <w:t xml:space="preserve"> configured by the MN</w:t>
            </w:r>
            <w:r w:rsidRPr="00B727B9">
              <w:rPr>
                <w:rFonts w:ascii="Arial" w:hAnsi="Arial" w:cs="Arial"/>
              </w:rPr>
              <w:t xml:space="preserve">, </w:t>
            </w:r>
            <w:r>
              <w:rPr>
                <w:rFonts w:ascii="Arial" w:hAnsi="Arial" w:cs="Arial"/>
              </w:rPr>
              <w:t>and not required to be</w:t>
            </w:r>
            <w:r w:rsidRPr="00B727B9">
              <w:rPr>
                <w:rFonts w:ascii="Arial" w:hAnsi="Arial" w:cs="Arial"/>
              </w:rPr>
              <w:t xml:space="preserve"> sent together in the same SN Modification Required XnAP message</w:t>
            </w:r>
            <w:r>
              <w:rPr>
                <w:rFonts w:ascii="Arial" w:hAnsi="Arial" w:cs="Arial" w:hint="eastAsia"/>
              </w:rPr>
              <w:t>.</w:t>
            </w:r>
          </w:p>
          <w:p w14:paraId="3B8F378B" w14:textId="77777777" w:rsidR="00880C98" w:rsidRDefault="00880C98" w:rsidP="00845CA6">
            <w:pPr>
              <w:spacing w:before="120" w:after="120"/>
              <w:rPr>
                <w:rFonts w:ascii="Arial" w:hAnsi="Arial" w:cs="Arial"/>
              </w:rPr>
            </w:pPr>
          </w:p>
          <w:p w14:paraId="0052ADC3" w14:textId="77777777" w:rsidR="00880C98" w:rsidRDefault="00880C98" w:rsidP="00845CA6">
            <w:pPr>
              <w:spacing w:before="120" w:after="120"/>
              <w:rPr>
                <w:rFonts w:ascii="Arial" w:hAnsi="Arial" w:cs="Arial"/>
                <w:b/>
                <w:bCs/>
              </w:rPr>
            </w:pPr>
            <w:r>
              <w:rPr>
                <w:rFonts w:ascii="Arial" w:hAnsi="Arial" w:cs="Arial"/>
                <w:b/>
                <w:bCs/>
                <w:lang w:bidi="ar"/>
              </w:rPr>
              <w:t>Q2: If both RRC messages must be sent together, is it feasible to include both CG-Config message and CG-CandidateList messages in a single RRC message (new or existing), which could then be transferred in a single SN Modification Required XnAP message?</w:t>
            </w:r>
          </w:p>
          <w:p w14:paraId="7EE0B248" w14:textId="77777777" w:rsidR="00880C98" w:rsidRPr="00A5683D" w:rsidRDefault="00880C98" w:rsidP="00845CA6">
            <w:pPr>
              <w:spacing w:before="120" w:after="120"/>
              <w:rPr>
                <w:rFonts w:ascii="Arial" w:hAnsi="Arial" w:cs="Arial"/>
              </w:rPr>
            </w:pPr>
            <w:r>
              <w:rPr>
                <w:rFonts w:ascii="Arial" w:hAnsi="Arial" w:cs="Arial" w:hint="eastAsia"/>
                <w:b/>
                <w:bCs/>
              </w:rPr>
              <w:t>RAN2 response:</w:t>
            </w:r>
            <w:r>
              <w:rPr>
                <w:rFonts w:ascii="Arial" w:hAnsi="Arial" w:cs="Arial" w:hint="eastAsia"/>
              </w:rPr>
              <w:t xml:space="preserve"> </w:t>
            </w:r>
            <w:r w:rsidRPr="00E04019">
              <w:rPr>
                <w:rFonts w:ascii="Arial" w:hAnsi="Arial" w:cs="Arial"/>
              </w:rPr>
              <w:t>RAN2 understands that two XnAP messages can be sent from the SN to the MN to transfer CG-Config message and CG-CandidateList messages separately</w:t>
            </w:r>
            <w:r>
              <w:rPr>
                <w:rFonts w:ascii="Arial" w:hAnsi="Arial" w:cs="Arial"/>
              </w:rPr>
              <w:t>.</w:t>
            </w:r>
          </w:p>
        </w:tc>
      </w:tr>
      <w:tr w:rsidR="00880C98" w14:paraId="3112B81C" w14:textId="77777777" w:rsidTr="00845CA6">
        <w:tc>
          <w:tcPr>
            <w:tcW w:w="2694" w:type="dxa"/>
            <w:gridSpan w:val="2"/>
            <w:tcBorders>
              <w:left w:val="single" w:sz="4" w:space="0" w:color="auto"/>
            </w:tcBorders>
          </w:tcPr>
          <w:p w14:paraId="488E44A1" w14:textId="77777777" w:rsidR="00880C98" w:rsidRDefault="00880C98" w:rsidP="00845CA6">
            <w:pPr>
              <w:pStyle w:val="CRCoverPage"/>
              <w:spacing w:after="0"/>
              <w:rPr>
                <w:b/>
                <w:i/>
                <w:noProof/>
                <w:sz w:val="8"/>
                <w:szCs w:val="8"/>
              </w:rPr>
            </w:pPr>
          </w:p>
        </w:tc>
        <w:tc>
          <w:tcPr>
            <w:tcW w:w="6946" w:type="dxa"/>
            <w:gridSpan w:val="9"/>
            <w:tcBorders>
              <w:right w:val="single" w:sz="4" w:space="0" w:color="auto"/>
            </w:tcBorders>
          </w:tcPr>
          <w:p w14:paraId="14EBB1DA" w14:textId="77777777" w:rsidR="00880C98" w:rsidRDefault="00880C98" w:rsidP="00845CA6">
            <w:pPr>
              <w:pStyle w:val="CRCoverPage"/>
              <w:spacing w:after="0"/>
              <w:rPr>
                <w:noProof/>
                <w:sz w:val="8"/>
                <w:szCs w:val="8"/>
              </w:rPr>
            </w:pPr>
          </w:p>
        </w:tc>
      </w:tr>
      <w:tr w:rsidR="00880C98" w14:paraId="5AAADE09" w14:textId="77777777" w:rsidTr="00845CA6">
        <w:tc>
          <w:tcPr>
            <w:tcW w:w="2694" w:type="dxa"/>
            <w:gridSpan w:val="2"/>
            <w:tcBorders>
              <w:left w:val="single" w:sz="4" w:space="0" w:color="auto"/>
            </w:tcBorders>
          </w:tcPr>
          <w:p w14:paraId="362DE1B0" w14:textId="77777777" w:rsidR="00880C98" w:rsidRDefault="00880C98" w:rsidP="00845CA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937FCC6" w14:textId="77777777" w:rsidR="00880C98" w:rsidRDefault="00880C98" w:rsidP="00845CA6">
            <w:pPr>
              <w:pStyle w:val="CRCoverPage"/>
              <w:spacing w:after="0"/>
              <w:ind w:left="100"/>
              <w:rPr>
                <w:noProof/>
              </w:rPr>
            </w:pPr>
            <w:r w:rsidRPr="00920040">
              <w:rPr>
                <w:noProof/>
              </w:rPr>
              <w:t>Include a note and procedural text stating that the MN should trigger the SN modification procedure for intra-SN subsequent CPAC upon receiving the SN Modification Required message from the SN.</w:t>
            </w:r>
          </w:p>
          <w:p w14:paraId="13E8F79F" w14:textId="77777777" w:rsidR="00880C98" w:rsidRDefault="00880C98" w:rsidP="00845CA6">
            <w:pPr>
              <w:pStyle w:val="CRCoverPage"/>
              <w:spacing w:after="0"/>
              <w:ind w:left="100"/>
              <w:rPr>
                <w:noProof/>
              </w:rPr>
            </w:pPr>
          </w:p>
          <w:p w14:paraId="6B70515F" w14:textId="77777777" w:rsidR="00880C98" w:rsidRPr="00655451" w:rsidRDefault="00880C98" w:rsidP="00845CA6">
            <w:pPr>
              <w:pStyle w:val="CRCoverPage"/>
              <w:spacing w:after="0"/>
              <w:ind w:left="100"/>
              <w:rPr>
                <w:noProof/>
                <w:u w:val="single"/>
              </w:rPr>
            </w:pPr>
            <w:r w:rsidRPr="00655451">
              <w:rPr>
                <w:noProof/>
                <w:u w:val="single"/>
              </w:rPr>
              <w:t>Impact Analysis:</w:t>
            </w:r>
          </w:p>
          <w:p w14:paraId="4EEE95B5" w14:textId="77777777" w:rsidR="00880C98" w:rsidRDefault="00880C98" w:rsidP="00845CA6">
            <w:pPr>
              <w:pStyle w:val="CRCoverPage"/>
              <w:spacing w:after="0"/>
              <w:ind w:left="100"/>
              <w:rPr>
                <w:noProof/>
              </w:rPr>
            </w:pPr>
            <w:r>
              <w:rPr>
                <w:noProof/>
              </w:rPr>
              <w:t xml:space="preserve">Impact assessment towards the previous version of the specification (same release): </w:t>
            </w:r>
          </w:p>
          <w:p w14:paraId="31F225AF" w14:textId="77777777" w:rsidR="00880C98" w:rsidRDefault="00880C98" w:rsidP="00845CA6">
            <w:pPr>
              <w:pStyle w:val="CRCoverPage"/>
              <w:spacing w:after="0"/>
              <w:ind w:left="100"/>
              <w:rPr>
                <w:noProof/>
              </w:rPr>
            </w:pPr>
            <w:r>
              <w:rPr>
                <w:noProof/>
              </w:rPr>
              <w:t>The CR has isolated impact because the change affects only the Subsequent CPAC function.</w:t>
            </w:r>
          </w:p>
          <w:p w14:paraId="319C77C0" w14:textId="77777777" w:rsidR="00880C98" w:rsidRDefault="00880C98" w:rsidP="00845CA6">
            <w:pPr>
              <w:pStyle w:val="CRCoverPage"/>
              <w:spacing w:after="0"/>
              <w:ind w:left="100"/>
              <w:rPr>
                <w:noProof/>
              </w:rPr>
            </w:pPr>
            <w:r>
              <w:rPr>
                <w:noProof/>
              </w:rPr>
              <w:t>The CR is backwards compatible from a protocol point of view.</w:t>
            </w:r>
          </w:p>
        </w:tc>
      </w:tr>
      <w:tr w:rsidR="00880C98" w14:paraId="6C74E1E0" w14:textId="77777777" w:rsidTr="00845CA6">
        <w:tc>
          <w:tcPr>
            <w:tcW w:w="2694" w:type="dxa"/>
            <w:gridSpan w:val="2"/>
            <w:tcBorders>
              <w:left w:val="single" w:sz="4" w:space="0" w:color="auto"/>
            </w:tcBorders>
          </w:tcPr>
          <w:p w14:paraId="6814DE94" w14:textId="77777777" w:rsidR="00880C98" w:rsidRDefault="00880C98" w:rsidP="00845CA6">
            <w:pPr>
              <w:pStyle w:val="CRCoverPage"/>
              <w:spacing w:after="0"/>
              <w:rPr>
                <w:b/>
                <w:i/>
                <w:noProof/>
                <w:sz w:val="8"/>
                <w:szCs w:val="8"/>
              </w:rPr>
            </w:pPr>
          </w:p>
        </w:tc>
        <w:tc>
          <w:tcPr>
            <w:tcW w:w="6946" w:type="dxa"/>
            <w:gridSpan w:val="9"/>
            <w:tcBorders>
              <w:right w:val="single" w:sz="4" w:space="0" w:color="auto"/>
            </w:tcBorders>
          </w:tcPr>
          <w:p w14:paraId="03ABAF68" w14:textId="77777777" w:rsidR="00880C98" w:rsidRDefault="00880C98" w:rsidP="00845CA6">
            <w:pPr>
              <w:pStyle w:val="CRCoverPage"/>
              <w:spacing w:after="0"/>
              <w:rPr>
                <w:noProof/>
                <w:sz w:val="8"/>
                <w:szCs w:val="8"/>
              </w:rPr>
            </w:pPr>
          </w:p>
        </w:tc>
      </w:tr>
      <w:tr w:rsidR="00880C98" w14:paraId="5A4D77F7" w14:textId="77777777" w:rsidTr="00845CA6">
        <w:tc>
          <w:tcPr>
            <w:tcW w:w="2694" w:type="dxa"/>
            <w:gridSpan w:val="2"/>
            <w:tcBorders>
              <w:left w:val="single" w:sz="4" w:space="0" w:color="auto"/>
              <w:bottom w:val="single" w:sz="4" w:space="0" w:color="auto"/>
            </w:tcBorders>
          </w:tcPr>
          <w:p w14:paraId="5B0A37F3" w14:textId="77777777" w:rsidR="00880C98" w:rsidRDefault="00880C98" w:rsidP="00845CA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2113C92" w14:textId="77777777" w:rsidR="00880C98" w:rsidRPr="003E1782" w:rsidRDefault="00880C98" w:rsidP="00845CA6">
            <w:pPr>
              <w:pStyle w:val="CRCoverPage"/>
              <w:spacing w:after="0"/>
              <w:ind w:left="100"/>
            </w:pPr>
            <w:r>
              <w:t>Ambiguity remains how to transfer both CG-Config and CG-CandidateList for the same configuration.</w:t>
            </w:r>
          </w:p>
        </w:tc>
      </w:tr>
      <w:tr w:rsidR="00880C98" w14:paraId="52314DA5" w14:textId="77777777" w:rsidTr="00845CA6">
        <w:tc>
          <w:tcPr>
            <w:tcW w:w="2694" w:type="dxa"/>
            <w:gridSpan w:val="2"/>
          </w:tcPr>
          <w:p w14:paraId="69003125" w14:textId="77777777" w:rsidR="00880C98" w:rsidRDefault="00880C98" w:rsidP="00845CA6">
            <w:pPr>
              <w:pStyle w:val="CRCoverPage"/>
              <w:spacing w:after="0"/>
              <w:rPr>
                <w:b/>
                <w:i/>
                <w:noProof/>
                <w:sz w:val="8"/>
                <w:szCs w:val="8"/>
              </w:rPr>
            </w:pPr>
          </w:p>
        </w:tc>
        <w:tc>
          <w:tcPr>
            <w:tcW w:w="6946" w:type="dxa"/>
            <w:gridSpan w:val="9"/>
          </w:tcPr>
          <w:p w14:paraId="476A404B" w14:textId="77777777" w:rsidR="00880C98" w:rsidRDefault="00880C98" w:rsidP="00845CA6">
            <w:pPr>
              <w:pStyle w:val="CRCoverPage"/>
              <w:spacing w:after="0"/>
              <w:rPr>
                <w:noProof/>
                <w:sz w:val="8"/>
                <w:szCs w:val="8"/>
              </w:rPr>
            </w:pPr>
          </w:p>
        </w:tc>
      </w:tr>
      <w:tr w:rsidR="00880C98" w14:paraId="2CBFA57C" w14:textId="77777777" w:rsidTr="00845CA6">
        <w:tc>
          <w:tcPr>
            <w:tcW w:w="2694" w:type="dxa"/>
            <w:gridSpan w:val="2"/>
            <w:tcBorders>
              <w:top w:val="single" w:sz="4" w:space="0" w:color="auto"/>
              <w:left w:val="single" w:sz="4" w:space="0" w:color="auto"/>
            </w:tcBorders>
          </w:tcPr>
          <w:p w14:paraId="487C88F5" w14:textId="77777777" w:rsidR="00880C98" w:rsidRDefault="00880C98" w:rsidP="00845CA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9F0CEC" w14:textId="77777777" w:rsidR="00880C98" w:rsidRDefault="00880C98" w:rsidP="00845CA6">
            <w:pPr>
              <w:pStyle w:val="CRCoverPage"/>
              <w:spacing w:after="0"/>
              <w:ind w:left="100"/>
              <w:rPr>
                <w:noProof/>
              </w:rPr>
            </w:pPr>
            <w:r>
              <w:rPr>
                <w:noProof/>
              </w:rPr>
              <w:t>10.3.2, 10.20</w:t>
            </w:r>
          </w:p>
        </w:tc>
      </w:tr>
      <w:tr w:rsidR="00880C98" w14:paraId="7B9DD5EE" w14:textId="77777777" w:rsidTr="00845CA6">
        <w:tc>
          <w:tcPr>
            <w:tcW w:w="2694" w:type="dxa"/>
            <w:gridSpan w:val="2"/>
            <w:tcBorders>
              <w:left w:val="single" w:sz="4" w:space="0" w:color="auto"/>
            </w:tcBorders>
          </w:tcPr>
          <w:p w14:paraId="4F3C412A" w14:textId="77777777" w:rsidR="00880C98" w:rsidRDefault="00880C98" w:rsidP="00845CA6">
            <w:pPr>
              <w:pStyle w:val="CRCoverPage"/>
              <w:spacing w:after="0"/>
              <w:rPr>
                <w:b/>
                <w:i/>
                <w:noProof/>
                <w:sz w:val="8"/>
                <w:szCs w:val="8"/>
              </w:rPr>
            </w:pPr>
          </w:p>
        </w:tc>
        <w:tc>
          <w:tcPr>
            <w:tcW w:w="6946" w:type="dxa"/>
            <w:gridSpan w:val="9"/>
            <w:tcBorders>
              <w:right w:val="single" w:sz="4" w:space="0" w:color="auto"/>
            </w:tcBorders>
          </w:tcPr>
          <w:p w14:paraId="559CCE29" w14:textId="77777777" w:rsidR="00880C98" w:rsidRDefault="00880C98" w:rsidP="00845CA6">
            <w:pPr>
              <w:pStyle w:val="CRCoverPage"/>
              <w:spacing w:after="0"/>
              <w:rPr>
                <w:noProof/>
                <w:sz w:val="8"/>
                <w:szCs w:val="8"/>
              </w:rPr>
            </w:pPr>
          </w:p>
        </w:tc>
      </w:tr>
      <w:tr w:rsidR="00880C98" w14:paraId="0559E148" w14:textId="77777777" w:rsidTr="00845CA6">
        <w:tc>
          <w:tcPr>
            <w:tcW w:w="2694" w:type="dxa"/>
            <w:gridSpan w:val="2"/>
            <w:tcBorders>
              <w:left w:val="single" w:sz="4" w:space="0" w:color="auto"/>
            </w:tcBorders>
          </w:tcPr>
          <w:p w14:paraId="7124FFE6" w14:textId="77777777" w:rsidR="00880C98" w:rsidRDefault="00880C98" w:rsidP="00845CA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379FEBC" w14:textId="77777777" w:rsidR="00880C98" w:rsidRDefault="00880C98" w:rsidP="00845CA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2E4697" w14:textId="77777777" w:rsidR="00880C98" w:rsidRDefault="00880C98" w:rsidP="00845CA6">
            <w:pPr>
              <w:pStyle w:val="CRCoverPage"/>
              <w:spacing w:after="0"/>
              <w:jc w:val="center"/>
              <w:rPr>
                <w:b/>
                <w:caps/>
                <w:noProof/>
              </w:rPr>
            </w:pPr>
            <w:r>
              <w:rPr>
                <w:b/>
                <w:caps/>
                <w:noProof/>
              </w:rPr>
              <w:t>N</w:t>
            </w:r>
          </w:p>
        </w:tc>
        <w:tc>
          <w:tcPr>
            <w:tcW w:w="2977" w:type="dxa"/>
            <w:gridSpan w:val="4"/>
          </w:tcPr>
          <w:p w14:paraId="0C56F5F6" w14:textId="77777777" w:rsidR="00880C98" w:rsidRDefault="00880C98" w:rsidP="00845CA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268F71" w14:textId="77777777" w:rsidR="00880C98" w:rsidRDefault="00880C98" w:rsidP="00845CA6">
            <w:pPr>
              <w:pStyle w:val="CRCoverPage"/>
              <w:spacing w:after="0"/>
              <w:ind w:left="99"/>
              <w:rPr>
                <w:noProof/>
              </w:rPr>
            </w:pPr>
          </w:p>
        </w:tc>
      </w:tr>
      <w:tr w:rsidR="00880C98" w14:paraId="51262E96" w14:textId="77777777" w:rsidTr="00845CA6">
        <w:tc>
          <w:tcPr>
            <w:tcW w:w="2694" w:type="dxa"/>
            <w:gridSpan w:val="2"/>
            <w:tcBorders>
              <w:left w:val="single" w:sz="4" w:space="0" w:color="auto"/>
            </w:tcBorders>
          </w:tcPr>
          <w:p w14:paraId="64244AF7" w14:textId="77777777" w:rsidR="00880C98" w:rsidRDefault="00880C98" w:rsidP="00845CA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F5CCE54" w14:textId="77777777" w:rsidR="00880C98" w:rsidRDefault="00880C98" w:rsidP="00845C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645C3D" w14:textId="77777777" w:rsidR="00880C98" w:rsidRDefault="00880C98" w:rsidP="00845CA6">
            <w:pPr>
              <w:pStyle w:val="CRCoverPage"/>
              <w:spacing w:after="0"/>
              <w:jc w:val="center"/>
              <w:rPr>
                <w:b/>
                <w:caps/>
                <w:noProof/>
              </w:rPr>
            </w:pPr>
            <w:r>
              <w:rPr>
                <w:b/>
                <w:caps/>
                <w:noProof/>
              </w:rPr>
              <w:t>X</w:t>
            </w:r>
          </w:p>
        </w:tc>
        <w:tc>
          <w:tcPr>
            <w:tcW w:w="2977" w:type="dxa"/>
            <w:gridSpan w:val="4"/>
          </w:tcPr>
          <w:p w14:paraId="53333CF7" w14:textId="77777777" w:rsidR="00880C98" w:rsidRDefault="00880C98" w:rsidP="00845CA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FB6C165" w14:textId="77777777" w:rsidR="00880C98" w:rsidRDefault="00880C98" w:rsidP="00845CA6">
            <w:pPr>
              <w:pStyle w:val="CRCoverPage"/>
              <w:spacing w:after="0"/>
              <w:ind w:left="99"/>
              <w:rPr>
                <w:noProof/>
              </w:rPr>
            </w:pPr>
            <w:r>
              <w:rPr>
                <w:noProof/>
              </w:rPr>
              <w:t>TS/TR ... CR ...</w:t>
            </w:r>
          </w:p>
        </w:tc>
      </w:tr>
      <w:tr w:rsidR="00880C98" w14:paraId="38FF5BD2" w14:textId="77777777" w:rsidTr="00845CA6">
        <w:tc>
          <w:tcPr>
            <w:tcW w:w="2694" w:type="dxa"/>
            <w:gridSpan w:val="2"/>
            <w:tcBorders>
              <w:left w:val="single" w:sz="4" w:space="0" w:color="auto"/>
            </w:tcBorders>
          </w:tcPr>
          <w:p w14:paraId="40D603BD" w14:textId="77777777" w:rsidR="00880C98" w:rsidRDefault="00880C98" w:rsidP="00845CA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D5A3BEE" w14:textId="77777777" w:rsidR="00880C98" w:rsidRDefault="00880C98" w:rsidP="00845C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BA043C" w14:textId="77777777" w:rsidR="00880C98" w:rsidRDefault="00880C98" w:rsidP="00845CA6">
            <w:pPr>
              <w:pStyle w:val="CRCoverPage"/>
              <w:spacing w:after="0"/>
              <w:jc w:val="center"/>
              <w:rPr>
                <w:b/>
                <w:caps/>
                <w:noProof/>
              </w:rPr>
            </w:pPr>
            <w:r>
              <w:rPr>
                <w:b/>
                <w:caps/>
                <w:noProof/>
              </w:rPr>
              <w:t>X</w:t>
            </w:r>
          </w:p>
        </w:tc>
        <w:tc>
          <w:tcPr>
            <w:tcW w:w="2977" w:type="dxa"/>
            <w:gridSpan w:val="4"/>
          </w:tcPr>
          <w:p w14:paraId="3041457E" w14:textId="77777777" w:rsidR="00880C98" w:rsidRDefault="00880C98" w:rsidP="00845CA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313C87E" w14:textId="77777777" w:rsidR="00880C98" w:rsidRDefault="00880C98" w:rsidP="00845CA6">
            <w:pPr>
              <w:pStyle w:val="CRCoverPage"/>
              <w:spacing w:after="0"/>
              <w:ind w:left="99"/>
              <w:rPr>
                <w:noProof/>
              </w:rPr>
            </w:pPr>
            <w:r>
              <w:rPr>
                <w:noProof/>
              </w:rPr>
              <w:t xml:space="preserve">TS/TR ... CR ... </w:t>
            </w:r>
          </w:p>
        </w:tc>
      </w:tr>
      <w:tr w:rsidR="00880C98" w14:paraId="19D64284" w14:textId="77777777" w:rsidTr="00845CA6">
        <w:tc>
          <w:tcPr>
            <w:tcW w:w="2694" w:type="dxa"/>
            <w:gridSpan w:val="2"/>
            <w:tcBorders>
              <w:left w:val="single" w:sz="4" w:space="0" w:color="auto"/>
            </w:tcBorders>
          </w:tcPr>
          <w:p w14:paraId="37725D28" w14:textId="77777777" w:rsidR="00880C98" w:rsidRDefault="00880C98" w:rsidP="00845CA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96CA784" w14:textId="77777777" w:rsidR="00880C98" w:rsidRDefault="00880C98" w:rsidP="00845C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634095" w14:textId="77777777" w:rsidR="00880C98" w:rsidRDefault="00880C98" w:rsidP="00845CA6">
            <w:pPr>
              <w:pStyle w:val="CRCoverPage"/>
              <w:spacing w:after="0"/>
              <w:jc w:val="center"/>
              <w:rPr>
                <w:b/>
                <w:caps/>
                <w:noProof/>
              </w:rPr>
            </w:pPr>
            <w:r>
              <w:rPr>
                <w:b/>
                <w:caps/>
                <w:noProof/>
              </w:rPr>
              <w:t>X</w:t>
            </w:r>
          </w:p>
        </w:tc>
        <w:tc>
          <w:tcPr>
            <w:tcW w:w="2977" w:type="dxa"/>
            <w:gridSpan w:val="4"/>
          </w:tcPr>
          <w:p w14:paraId="32B14E80" w14:textId="77777777" w:rsidR="00880C98" w:rsidRDefault="00880C98" w:rsidP="00845CA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71D4B15" w14:textId="77777777" w:rsidR="00880C98" w:rsidRDefault="00880C98" w:rsidP="00845CA6">
            <w:pPr>
              <w:pStyle w:val="CRCoverPage"/>
              <w:spacing w:after="0"/>
              <w:ind w:left="99"/>
              <w:rPr>
                <w:noProof/>
              </w:rPr>
            </w:pPr>
            <w:r>
              <w:rPr>
                <w:noProof/>
              </w:rPr>
              <w:t xml:space="preserve">TS/TR ... CR ... </w:t>
            </w:r>
          </w:p>
        </w:tc>
      </w:tr>
      <w:tr w:rsidR="00880C98" w14:paraId="072B1EE6" w14:textId="77777777" w:rsidTr="00845CA6">
        <w:tc>
          <w:tcPr>
            <w:tcW w:w="2694" w:type="dxa"/>
            <w:gridSpan w:val="2"/>
            <w:tcBorders>
              <w:left w:val="single" w:sz="4" w:space="0" w:color="auto"/>
            </w:tcBorders>
          </w:tcPr>
          <w:p w14:paraId="4BC28C48" w14:textId="77777777" w:rsidR="00880C98" w:rsidRDefault="00880C98" w:rsidP="00845CA6">
            <w:pPr>
              <w:pStyle w:val="CRCoverPage"/>
              <w:spacing w:after="0"/>
              <w:rPr>
                <w:b/>
                <w:i/>
                <w:noProof/>
              </w:rPr>
            </w:pPr>
          </w:p>
        </w:tc>
        <w:tc>
          <w:tcPr>
            <w:tcW w:w="6946" w:type="dxa"/>
            <w:gridSpan w:val="9"/>
            <w:tcBorders>
              <w:right w:val="single" w:sz="4" w:space="0" w:color="auto"/>
            </w:tcBorders>
          </w:tcPr>
          <w:p w14:paraId="018C8731" w14:textId="77777777" w:rsidR="00880C98" w:rsidRDefault="00880C98" w:rsidP="00845CA6">
            <w:pPr>
              <w:pStyle w:val="CRCoverPage"/>
              <w:spacing w:after="0"/>
              <w:rPr>
                <w:noProof/>
              </w:rPr>
            </w:pPr>
          </w:p>
        </w:tc>
      </w:tr>
      <w:tr w:rsidR="00880C98" w14:paraId="50F26674" w14:textId="77777777" w:rsidTr="00845CA6">
        <w:tc>
          <w:tcPr>
            <w:tcW w:w="2694" w:type="dxa"/>
            <w:gridSpan w:val="2"/>
            <w:tcBorders>
              <w:left w:val="single" w:sz="4" w:space="0" w:color="auto"/>
              <w:bottom w:val="single" w:sz="4" w:space="0" w:color="auto"/>
            </w:tcBorders>
          </w:tcPr>
          <w:p w14:paraId="1C4D0499" w14:textId="77777777" w:rsidR="00880C98" w:rsidRDefault="00880C98" w:rsidP="00845CA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B6128C" w14:textId="77777777" w:rsidR="00880C98" w:rsidRDefault="00880C98" w:rsidP="00845CA6">
            <w:pPr>
              <w:pStyle w:val="CRCoverPage"/>
              <w:spacing w:after="0"/>
              <w:ind w:left="100"/>
              <w:rPr>
                <w:noProof/>
              </w:rPr>
            </w:pPr>
          </w:p>
        </w:tc>
      </w:tr>
      <w:tr w:rsidR="00880C98" w:rsidRPr="008863B9" w14:paraId="02EB8F1B" w14:textId="77777777" w:rsidTr="00845CA6">
        <w:tc>
          <w:tcPr>
            <w:tcW w:w="2694" w:type="dxa"/>
            <w:gridSpan w:val="2"/>
            <w:tcBorders>
              <w:top w:val="single" w:sz="4" w:space="0" w:color="auto"/>
              <w:bottom w:val="single" w:sz="4" w:space="0" w:color="auto"/>
            </w:tcBorders>
          </w:tcPr>
          <w:p w14:paraId="7E514D59" w14:textId="77777777" w:rsidR="00880C98" w:rsidRPr="008863B9" w:rsidRDefault="00880C98" w:rsidP="00845CA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0114E0A" w14:textId="77777777" w:rsidR="00880C98" w:rsidRPr="008863B9" w:rsidRDefault="00880C98" w:rsidP="00845CA6">
            <w:pPr>
              <w:pStyle w:val="CRCoverPage"/>
              <w:spacing w:after="0"/>
              <w:ind w:left="100"/>
              <w:rPr>
                <w:noProof/>
                <w:sz w:val="8"/>
                <w:szCs w:val="8"/>
              </w:rPr>
            </w:pPr>
          </w:p>
        </w:tc>
      </w:tr>
      <w:tr w:rsidR="00880C98" w14:paraId="41D1F05F" w14:textId="77777777" w:rsidTr="00845CA6">
        <w:tc>
          <w:tcPr>
            <w:tcW w:w="2694" w:type="dxa"/>
            <w:gridSpan w:val="2"/>
            <w:tcBorders>
              <w:top w:val="single" w:sz="4" w:space="0" w:color="auto"/>
              <w:left w:val="single" w:sz="4" w:space="0" w:color="auto"/>
              <w:bottom w:val="single" w:sz="4" w:space="0" w:color="auto"/>
            </w:tcBorders>
          </w:tcPr>
          <w:p w14:paraId="21DDBE80" w14:textId="77777777" w:rsidR="00880C98" w:rsidRDefault="00880C98" w:rsidP="00845CA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E1F71D" w14:textId="77777777" w:rsidR="00880C98" w:rsidRDefault="00880C98" w:rsidP="00845CA6">
            <w:pPr>
              <w:pStyle w:val="CRCoverPage"/>
              <w:spacing w:after="0"/>
              <w:ind w:left="100"/>
              <w:rPr>
                <w:noProof/>
              </w:rPr>
            </w:pPr>
          </w:p>
        </w:tc>
      </w:tr>
    </w:tbl>
    <w:p w14:paraId="2DFF4860" w14:textId="77777777" w:rsidR="00880C98" w:rsidRDefault="00880C98" w:rsidP="00F32B36">
      <w:pPr>
        <w:pStyle w:val="CRCoverPage"/>
        <w:spacing w:after="0"/>
        <w:rPr>
          <w:noProof/>
          <w:sz w:val="8"/>
          <w:szCs w:val="8"/>
        </w:rPr>
      </w:pPr>
    </w:p>
    <w:p w14:paraId="358858E0" w14:textId="77777777" w:rsidR="00880C98" w:rsidRDefault="00880C98" w:rsidP="00F32B36">
      <w:pPr>
        <w:rPr>
          <w:noProof/>
        </w:rPr>
        <w:sectPr w:rsidR="00880C98" w:rsidSect="00880C9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4AC66696" w14:textId="77777777" w:rsidR="00880C98" w:rsidRPr="00E67356" w:rsidRDefault="00880C98" w:rsidP="00F32B36">
      <w:pPr>
        <w:pStyle w:val="Heading3"/>
        <w:rPr>
          <w:lang w:eastAsia="zh-CN"/>
        </w:rPr>
      </w:pPr>
      <w:bookmarkStart w:id="1" w:name="_Toc178328868"/>
      <w:bookmarkStart w:id="2" w:name="_Toc178328918"/>
      <w:r w:rsidRPr="00E67356">
        <w:rPr>
          <w:lang w:eastAsia="zh-CN"/>
        </w:rPr>
        <w:t>10.3.2</w:t>
      </w:r>
      <w:r w:rsidRPr="00E67356">
        <w:rPr>
          <w:lang w:eastAsia="zh-CN"/>
        </w:rPr>
        <w:tab/>
        <w:t>MR-DC with 5GC</w:t>
      </w:r>
      <w:bookmarkEnd w:id="1"/>
    </w:p>
    <w:p w14:paraId="385A60D5" w14:textId="77777777" w:rsidR="00880C98" w:rsidRPr="00E67356" w:rsidRDefault="00880C98" w:rsidP="00F32B36">
      <w:pPr>
        <w:rPr>
          <w:lang w:eastAsia="zh-CN"/>
        </w:rPr>
      </w:pPr>
      <w:r w:rsidRPr="00E67356">
        <w:t>The SN Modification procedure may be initiated either by the MN or by the SN and be used to modify the current user plane resource configuration (e.g. related to PDU session, QoS flow or DRB) or to modify other properties of the UE context within the same S</w:t>
      </w:r>
      <w:r w:rsidRPr="00E67356">
        <w:rPr>
          <w:lang w:eastAsia="zh-CN"/>
        </w:rPr>
        <w:t>N</w:t>
      </w:r>
      <w:r w:rsidRPr="00E67356">
        <w:t xml:space="preserve">. It may also be used to transfer an RRC message from the SN to the UE via the MN and the response from the UE via MN to the SN (e.g. when SRB3 is not used). In NGEN-DC and NR-DC, the RRC message is an NR message (i.e., </w:t>
      </w:r>
      <w:r w:rsidRPr="00E67356">
        <w:rPr>
          <w:i/>
        </w:rPr>
        <w:t>RRCReconfiguration</w:t>
      </w:r>
      <w:r w:rsidRPr="00E67356">
        <w:t xml:space="preserve">) whereas in NE-DC it is an E-UTRA message (i.e., </w:t>
      </w:r>
      <w:r w:rsidRPr="00E67356">
        <w:rPr>
          <w:i/>
        </w:rPr>
        <w:t>RRCConnectionReconfiguration</w:t>
      </w:r>
      <w:r w:rsidRPr="00E67356">
        <w:t xml:space="preserve">). In case of CPA, </w:t>
      </w:r>
      <w:r w:rsidRPr="00E67356">
        <w:rPr>
          <w:lang w:eastAsia="zh-CN"/>
        </w:rPr>
        <w:t xml:space="preserve">inter-SN </w:t>
      </w:r>
      <w:r w:rsidRPr="00E67356">
        <w:t xml:space="preserve">CPC or </w:t>
      </w:r>
      <w:r w:rsidRPr="00E67356">
        <w:rPr>
          <w:lang w:eastAsia="zh-CN"/>
        </w:rPr>
        <w:t xml:space="preserve">subsequent CPAC, </w:t>
      </w:r>
      <w:r w:rsidRPr="00E67356">
        <w:t xml:space="preserve">this procedure is used to </w:t>
      </w:r>
      <w:r w:rsidRPr="00E67356">
        <w:rPr>
          <w:lang w:eastAsia="zh-CN"/>
        </w:rPr>
        <w:t>modify CPA, inter-SN CPC or subsequent CPAC configuration within the same candidate SN</w:t>
      </w:r>
      <w:r w:rsidRPr="00E67356">
        <w:t>.</w:t>
      </w:r>
      <w:r w:rsidRPr="00E67356">
        <w:rPr>
          <w:lang w:eastAsia="zh-CN"/>
        </w:rPr>
        <w:t xml:space="preserve"> In case of CPA, inter-SN CPC or subsequent CPAC, this procedure may also be triggered by the candidate SN to add some prepared PSCells from the suggested list or cancel part of the prepared PSCells. </w:t>
      </w:r>
      <w:r w:rsidRPr="00E67356">
        <w:t>In case of intra-SN CP</w:t>
      </w:r>
      <w:r w:rsidRPr="00E67356">
        <w:rPr>
          <w:lang w:eastAsia="zh-CN"/>
        </w:rPr>
        <w:t>C or subsequent CPAC, this procedure is used to configure, modify or release intra-SN CPC or subsequent CPAC configuration.</w:t>
      </w:r>
      <w:r w:rsidRPr="00E67356">
        <w:t xml:space="preserve"> In case of intra-SN </w:t>
      </w:r>
      <w:r w:rsidRPr="00E67356">
        <w:rPr>
          <w:lang w:eastAsia="zh-CN"/>
        </w:rPr>
        <w:t>SCG LTM, this procedure is used to configure, modify or release intra-SN SCG LTM configuration. This procedure may be initiated by the MN or SN to request the SN or MN to activate or deactivate the SCG. This procedure can also be used to support coordination between the MN and the SN for managing the configuration and reporting of QoE measurements and/or RAN visible QoE measurements in NR-DC.</w:t>
      </w:r>
    </w:p>
    <w:p w14:paraId="7E41AB22" w14:textId="77777777" w:rsidR="00880C98" w:rsidRPr="00E67356" w:rsidRDefault="00880C98" w:rsidP="00F32B36">
      <w:r w:rsidRPr="00E67356">
        <w:t>The S</w:t>
      </w:r>
      <w:r w:rsidRPr="00E67356">
        <w:rPr>
          <w:lang w:eastAsia="zh-CN"/>
        </w:rPr>
        <w:t>N</w:t>
      </w:r>
      <w:r w:rsidRPr="00E67356">
        <w:t xml:space="preserve"> modification procedure does not necessarily need to involve signalling towards the UE.</w:t>
      </w:r>
    </w:p>
    <w:p w14:paraId="384F3CCD" w14:textId="77777777" w:rsidR="00880C98" w:rsidRPr="00E67356" w:rsidRDefault="00880C98" w:rsidP="00F32B36">
      <w:r w:rsidRPr="00E67356">
        <w:rPr>
          <w:b/>
        </w:rPr>
        <w:t>M</w:t>
      </w:r>
      <w:r w:rsidRPr="00E67356">
        <w:rPr>
          <w:b/>
          <w:lang w:eastAsia="zh-CN"/>
        </w:rPr>
        <w:t>N</w:t>
      </w:r>
      <w:r w:rsidRPr="00E67356">
        <w:rPr>
          <w:b/>
        </w:rPr>
        <w:t xml:space="preserve"> initiated S</w:t>
      </w:r>
      <w:r w:rsidRPr="00E67356">
        <w:rPr>
          <w:b/>
          <w:lang w:eastAsia="zh-CN"/>
        </w:rPr>
        <w:t>N</w:t>
      </w:r>
      <w:r w:rsidRPr="00E67356">
        <w:rPr>
          <w:b/>
        </w:rPr>
        <w:t xml:space="preserve"> Modification</w:t>
      </w:r>
    </w:p>
    <w:p w14:paraId="52DC4B47" w14:textId="77777777" w:rsidR="00880C98" w:rsidRPr="00E67356" w:rsidRDefault="00880C98" w:rsidP="00F32B36">
      <w:pPr>
        <w:pStyle w:val="TH"/>
        <w:rPr>
          <w:lang w:eastAsia="zh-CN"/>
        </w:rPr>
      </w:pPr>
      <w:r w:rsidRPr="00E67356">
        <w:rPr>
          <w:noProof/>
        </w:rPr>
      </w:r>
      <w:r w:rsidR="00880C98" w:rsidRPr="00E67356">
        <w:rPr>
          <w:noProof/>
        </w:rPr>
        <w:object w:dxaOrig="9354" w:dyaOrig="5092" w14:anchorId="32C5C5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1.25pt;height:255.25pt;mso-width-percent:0;mso-height-percent:0;mso-width-percent:0;mso-height-percent:0" o:ole="">
            <v:imagedata r:id="rId20" o:title=""/>
          </v:shape>
          <o:OLEObject Type="Embed" ProgID="Visio.Drawing.11" ShapeID="_x0000_i1025" DrawAspect="Content" ObjectID="_1793694590" r:id="rId21"/>
        </w:object>
      </w:r>
    </w:p>
    <w:p w14:paraId="6840D595" w14:textId="77777777" w:rsidR="00880C98" w:rsidRPr="00E67356" w:rsidRDefault="00880C98" w:rsidP="00F32B36">
      <w:pPr>
        <w:pStyle w:val="TF"/>
      </w:pPr>
      <w:r w:rsidRPr="00E67356">
        <w:t xml:space="preserve">Figure </w:t>
      </w:r>
      <w:r w:rsidRPr="00E67356">
        <w:rPr>
          <w:lang w:eastAsia="zh-CN"/>
        </w:rPr>
        <w:t>10.3.2</w:t>
      </w:r>
      <w:r w:rsidRPr="00E67356">
        <w:t>-</w:t>
      </w:r>
      <w:r w:rsidRPr="00E67356">
        <w:rPr>
          <w:lang w:eastAsia="zh-CN"/>
        </w:rPr>
        <w:t>1</w:t>
      </w:r>
      <w:r w:rsidRPr="00E67356">
        <w:t xml:space="preserve">: </w:t>
      </w:r>
      <w:r w:rsidRPr="00E67356">
        <w:rPr>
          <w:lang w:eastAsia="zh-CN"/>
        </w:rPr>
        <w:t xml:space="preserve">SN Modification </w:t>
      </w:r>
      <w:r w:rsidRPr="00E67356">
        <w:t>procedure</w:t>
      </w:r>
      <w:r w:rsidRPr="00E67356">
        <w:rPr>
          <w:lang w:eastAsia="zh-CN"/>
        </w:rPr>
        <w:t xml:space="preserve"> - MN initiated</w:t>
      </w:r>
    </w:p>
    <w:p w14:paraId="1A4E9976" w14:textId="77777777" w:rsidR="00880C98" w:rsidRPr="00E67356" w:rsidRDefault="00880C98" w:rsidP="00F32B36">
      <w:r w:rsidRPr="00E67356">
        <w:t>The M</w:t>
      </w:r>
      <w:r w:rsidRPr="00E67356">
        <w:rPr>
          <w:lang w:eastAsia="zh-CN"/>
        </w:rPr>
        <w:t>N</w:t>
      </w:r>
      <w:r w:rsidRPr="00E67356">
        <w:t xml:space="preserve"> uses the procedure to initiate configuration changes of the S</w:t>
      </w:r>
      <w:r w:rsidRPr="00E67356">
        <w:rPr>
          <w:lang w:eastAsia="zh-CN"/>
        </w:rPr>
        <w:t>CG</w:t>
      </w:r>
      <w:r w:rsidRPr="00E67356">
        <w:t xml:space="preserve"> within the same S</w:t>
      </w:r>
      <w:r w:rsidRPr="00E67356">
        <w:rPr>
          <w:lang w:eastAsia="zh-CN"/>
        </w:rPr>
        <w:t>N</w:t>
      </w:r>
      <w:r w:rsidRPr="00E67356">
        <w:t xml:space="preserve">, </w:t>
      </w:r>
      <w:r w:rsidRPr="00E67356">
        <w:rPr>
          <w:lang w:eastAsia="zh-CN"/>
        </w:rPr>
        <w:t>including</w:t>
      </w:r>
      <w:r w:rsidRPr="00E67356">
        <w:t xml:space="preserve"> addition, modification or release of the user plane resource configuration</w:t>
      </w:r>
      <w:r w:rsidRPr="00E67356">
        <w:rPr>
          <w:lang w:eastAsia="zh-CN"/>
        </w:rPr>
        <w:t xml:space="preserve">. The MN uses this procedure to perform handover within the same MN while keeping the SN, when the SN needs to be involved (i.e. in NGEN-DC). The MN also uses the procedure to </w:t>
      </w:r>
      <w:r w:rsidRPr="00E67356">
        <w:rPr>
          <w:lang w:eastAsia="zh-TW"/>
        </w:rPr>
        <w:t>query the current SCG configuration</w:t>
      </w:r>
      <w:r w:rsidRPr="00E67356">
        <w:rPr>
          <w:lang w:eastAsia="zh-CN"/>
        </w:rPr>
        <w:t>, e.g. when delta configuration is applied in an MN initiated SN change</w:t>
      </w:r>
      <w:r w:rsidRPr="00E67356">
        <w:t>. The MN also uses the procedure to provide the S-RLF related information to the SN or to provide additional available DRB IDs to be used for SN terminated bearers. The MN also uses this procedure to activate or deactivate the SCG.</w:t>
      </w:r>
      <w:r w:rsidRPr="00E67356">
        <w:rPr>
          <w:lang w:eastAsia="zh-CN"/>
        </w:rPr>
        <w:t xml:space="preserve"> </w:t>
      </w:r>
      <w:r w:rsidRPr="00E67356">
        <w:t>The MN may not use the procedure to initiate the addition, modification or release of SCG SCells. The S</w:t>
      </w:r>
      <w:r w:rsidRPr="00E67356">
        <w:rPr>
          <w:lang w:eastAsia="zh-CN"/>
        </w:rPr>
        <w:t>N</w:t>
      </w:r>
      <w:r w:rsidRPr="00E67356">
        <w:t xml:space="preserve"> may reject the request, except if it concerns the release of the user plane resource configuration, or if it is used to perform handover within the same MN while keeping the SN. Figure </w:t>
      </w:r>
      <w:r w:rsidRPr="00E67356">
        <w:rPr>
          <w:lang w:eastAsia="zh-CN"/>
        </w:rPr>
        <w:t>10.3.2-1</w:t>
      </w:r>
      <w:r w:rsidRPr="00E67356">
        <w:t xml:space="preserve"> shows an example signalling flow for an M</w:t>
      </w:r>
      <w:r w:rsidRPr="00E67356">
        <w:rPr>
          <w:lang w:eastAsia="zh-CN"/>
        </w:rPr>
        <w:t>N</w:t>
      </w:r>
      <w:r w:rsidRPr="00E67356">
        <w:t xml:space="preserve"> initiated S</w:t>
      </w:r>
      <w:r w:rsidRPr="00E67356">
        <w:rPr>
          <w:lang w:eastAsia="zh-CN"/>
        </w:rPr>
        <w:t>N</w:t>
      </w:r>
      <w:r w:rsidRPr="00E67356">
        <w:t xml:space="preserve"> Modification procedure.</w:t>
      </w:r>
    </w:p>
    <w:p w14:paraId="5461FFA9" w14:textId="77777777" w:rsidR="00880C98" w:rsidRPr="00E67356" w:rsidRDefault="00880C98" w:rsidP="00F32B36">
      <w:pPr>
        <w:pStyle w:val="B1"/>
      </w:pPr>
      <w:r w:rsidRPr="00E67356">
        <w:t>1.</w:t>
      </w:r>
      <w:r w:rsidRPr="00E67356">
        <w:tab/>
        <w:t>The M</w:t>
      </w:r>
      <w:r w:rsidRPr="00E67356">
        <w:rPr>
          <w:lang w:eastAsia="zh-CN"/>
        </w:rPr>
        <w:t>N</w:t>
      </w:r>
      <w:r w:rsidRPr="00E67356">
        <w:t xml:space="preserve"> sends the </w:t>
      </w:r>
      <w:r w:rsidRPr="00E67356">
        <w:rPr>
          <w:i/>
        </w:rPr>
        <w:t>S</w:t>
      </w:r>
      <w:r w:rsidRPr="00E67356">
        <w:rPr>
          <w:i/>
          <w:lang w:eastAsia="zh-CN"/>
        </w:rPr>
        <w:t>N</w:t>
      </w:r>
      <w:r w:rsidRPr="00E67356">
        <w:rPr>
          <w:i/>
        </w:rPr>
        <w:t xml:space="preserve"> Modification Request</w:t>
      </w:r>
      <w:r w:rsidRPr="00E67356">
        <w:t xml:space="preserve"> message, which may contain user plane resource configuration</w:t>
      </w:r>
      <w:r w:rsidRPr="00E67356">
        <w:rPr>
          <w:lang w:eastAsia="zh-CN"/>
        </w:rPr>
        <w:t xml:space="preserve"> </w:t>
      </w:r>
      <w:r w:rsidRPr="00E67356">
        <w:t>related or other UE context related information, PDU session level Network Slice info and the requested SCG configuration information, including the UE capabilities coordination result to be used as basis for the reconfiguration by the S</w:t>
      </w:r>
      <w:r w:rsidRPr="00E67356">
        <w:rPr>
          <w:lang w:eastAsia="zh-CN"/>
        </w:rPr>
        <w:t>N</w:t>
      </w:r>
      <w:r w:rsidRPr="00E67356">
        <w:t xml:space="preserve">. In case a security key update in the SN is required, a new </w:t>
      </w:r>
      <w:r w:rsidRPr="00E67356">
        <w:rPr>
          <w:bCs/>
          <w:i/>
        </w:rPr>
        <w:t>SN Security Key</w:t>
      </w:r>
      <w:r w:rsidRPr="00E67356">
        <w:rPr>
          <w:bCs/>
        </w:rPr>
        <w:t xml:space="preserve"> is included.</w:t>
      </w:r>
      <w:r w:rsidRPr="00E67356">
        <w:t xml:space="preserve"> In case</w:t>
      </w:r>
      <w:r w:rsidRPr="00E67356">
        <w:rPr>
          <w:lang w:eastAsia="zh-CN"/>
        </w:rPr>
        <w:t xml:space="preserve"> the</w:t>
      </w:r>
      <w:r w:rsidRPr="00E67356">
        <w:t xml:space="preserve"> PDCP data recovery</w:t>
      </w:r>
      <w:r w:rsidRPr="00E67356">
        <w:rPr>
          <w:lang w:eastAsia="zh-CN"/>
        </w:rPr>
        <w:t xml:space="preserve"> in the SN is required,</w:t>
      </w:r>
      <w:r w:rsidRPr="00E67356">
        <w:t xml:space="preserve"> the </w:t>
      </w:r>
      <w:r w:rsidRPr="00E67356">
        <w:rPr>
          <w:i/>
        </w:rPr>
        <w:t>PDCP Change</w:t>
      </w:r>
      <w:r w:rsidRPr="00E67356">
        <w:t xml:space="preserve"> </w:t>
      </w:r>
      <w:r w:rsidRPr="00E67356">
        <w:rPr>
          <w:i/>
        </w:rPr>
        <w:t>Indication</w:t>
      </w:r>
      <w:r w:rsidRPr="00E67356">
        <w:t xml:space="preserve"> </w:t>
      </w:r>
      <w:r w:rsidRPr="00E67356">
        <w:rPr>
          <w:lang w:eastAsia="zh-CN"/>
        </w:rPr>
        <w:t xml:space="preserve">is included which </w:t>
      </w:r>
      <w:r w:rsidRPr="00E67356">
        <w:t xml:space="preserve">indicates that PDCP data recovery is </w:t>
      </w:r>
      <w:r w:rsidRPr="00E67356">
        <w:rPr>
          <w:lang w:eastAsia="zh-CN"/>
        </w:rPr>
        <w:t>required in SN</w:t>
      </w:r>
      <w:r w:rsidRPr="00E67356">
        <w:t>.</w:t>
      </w:r>
      <w:r w:rsidRPr="00E67356">
        <w:rPr>
          <w:lang w:eastAsia="zh-CN"/>
        </w:rPr>
        <w:t xml:space="preserve"> In case of coordination between the MN and the SN on QoE </w:t>
      </w:r>
      <w:r w:rsidRPr="00E67356">
        <w:t xml:space="preserve">and/or RAN visible QoE </w:t>
      </w:r>
      <w:r w:rsidRPr="00E67356">
        <w:rPr>
          <w:lang w:eastAsia="zh-CN"/>
        </w:rPr>
        <w:t xml:space="preserve">measurement configuration and reporting, the </w:t>
      </w:r>
      <w:r w:rsidRPr="00E67356">
        <w:rPr>
          <w:i/>
        </w:rPr>
        <w:t>S</w:t>
      </w:r>
      <w:r w:rsidRPr="00E67356">
        <w:rPr>
          <w:i/>
          <w:lang w:eastAsia="zh-CN"/>
        </w:rPr>
        <w:t>N</w:t>
      </w:r>
      <w:r w:rsidRPr="00E67356">
        <w:rPr>
          <w:i/>
        </w:rPr>
        <w:t xml:space="preserve"> Modification Request</w:t>
      </w:r>
      <w:r w:rsidRPr="00E67356">
        <w:rPr>
          <w:iCs/>
          <w:lang w:eastAsia="zh-CN"/>
        </w:rPr>
        <w:t xml:space="preserve"> message may contain the </w:t>
      </w:r>
      <w:r w:rsidRPr="00E67356">
        <w:rPr>
          <w:i/>
          <w:lang w:eastAsia="zh-CN"/>
        </w:rPr>
        <w:t>QMC Coordination Request</w:t>
      </w:r>
      <w:r w:rsidRPr="00E67356">
        <w:rPr>
          <w:iCs/>
          <w:lang w:eastAsia="zh-CN"/>
        </w:rPr>
        <w:t xml:space="preserve"> IE.</w:t>
      </w:r>
    </w:p>
    <w:p w14:paraId="4E99CE49" w14:textId="77777777" w:rsidR="00880C98" w:rsidRPr="00E67356" w:rsidRDefault="00880C98" w:rsidP="00F32B36">
      <w:pPr>
        <w:pStyle w:val="B1"/>
      </w:pPr>
      <w:r w:rsidRPr="00E67356">
        <w:t>2.</w:t>
      </w:r>
      <w:r w:rsidRPr="00E67356">
        <w:tab/>
        <w:t>The S</w:t>
      </w:r>
      <w:r w:rsidRPr="00E67356">
        <w:rPr>
          <w:lang w:eastAsia="zh-CN"/>
        </w:rPr>
        <w:t>N</w:t>
      </w:r>
      <w:r w:rsidRPr="00E67356">
        <w:t xml:space="preserve"> responds with the </w:t>
      </w:r>
      <w:r w:rsidRPr="00E67356">
        <w:rPr>
          <w:i/>
        </w:rPr>
        <w:t>S</w:t>
      </w:r>
      <w:r w:rsidRPr="00E67356">
        <w:rPr>
          <w:i/>
          <w:lang w:eastAsia="zh-CN"/>
        </w:rPr>
        <w:t>N</w:t>
      </w:r>
      <w:r w:rsidRPr="00E67356">
        <w:rPr>
          <w:i/>
        </w:rPr>
        <w:t xml:space="preserve"> Modification Request Acknowledge</w:t>
      </w:r>
      <w:r w:rsidRPr="00E67356">
        <w:t xml:space="preserve"> message, which may contain </w:t>
      </w:r>
      <w:r w:rsidRPr="00E67356">
        <w:rPr>
          <w:lang w:eastAsia="zh-CN"/>
        </w:rPr>
        <w:t xml:space="preserve">new SCG </w:t>
      </w:r>
      <w:r w:rsidRPr="00E67356">
        <w:t>radio configuration information within</w:t>
      </w:r>
      <w:r w:rsidRPr="00E67356">
        <w:rPr>
          <w:lang w:eastAsia="zh-CN"/>
        </w:rPr>
        <w:t xml:space="preserve"> an SN RRC reconfiguration message</w:t>
      </w:r>
      <w:r w:rsidRPr="00E67356">
        <w:rPr>
          <w:i/>
          <w:lang w:eastAsia="zh-CN"/>
        </w:rPr>
        <w:t xml:space="preserve">, </w:t>
      </w:r>
      <w:r w:rsidRPr="00E67356">
        <w:t xml:space="preserve">and data forwarding address information (if applicable). </w:t>
      </w:r>
      <w:r w:rsidRPr="00E67356">
        <w:rPr>
          <w:bCs/>
        </w:rPr>
        <w:t>If the MN requested the SCG to be activated or deactivated, the SN indicates whether the SCG is activated or deactivated</w:t>
      </w:r>
      <w:r w:rsidRPr="00E67356">
        <w:rPr>
          <w:bCs/>
          <w:lang w:eastAsia="zh-CN"/>
        </w:rPr>
        <w:t>.</w:t>
      </w:r>
      <w:r w:rsidRPr="00E67356">
        <w:rPr>
          <w:lang w:eastAsia="zh-CN"/>
        </w:rPr>
        <w:t xml:space="preserve"> In case of coordination between the MN and the SN on QoE </w:t>
      </w:r>
      <w:r w:rsidRPr="00E67356">
        <w:t xml:space="preserve">and/or RAN visible QoE </w:t>
      </w:r>
      <w:r w:rsidRPr="00E67356">
        <w:rPr>
          <w:lang w:eastAsia="zh-CN"/>
        </w:rPr>
        <w:t xml:space="preserve">measurement configuration and reporting, the </w:t>
      </w:r>
      <w:r w:rsidRPr="00E67356">
        <w:rPr>
          <w:i/>
        </w:rPr>
        <w:t>S</w:t>
      </w:r>
      <w:r w:rsidRPr="00E67356">
        <w:rPr>
          <w:i/>
          <w:lang w:eastAsia="zh-CN"/>
        </w:rPr>
        <w:t>N</w:t>
      </w:r>
      <w:r w:rsidRPr="00E67356">
        <w:rPr>
          <w:i/>
        </w:rPr>
        <w:t xml:space="preserve"> Modification Request</w:t>
      </w:r>
      <w:r w:rsidRPr="00E67356">
        <w:rPr>
          <w:iCs/>
          <w:lang w:eastAsia="zh-CN"/>
        </w:rPr>
        <w:t xml:space="preserve"> </w:t>
      </w:r>
      <w:r w:rsidRPr="00E67356">
        <w:rPr>
          <w:i/>
        </w:rPr>
        <w:t>Acknowledg</w:t>
      </w:r>
      <w:r w:rsidRPr="00E67356">
        <w:rPr>
          <w:i/>
          <w:lang w:eastAsia="zh-CN"/>
        </w:rPr>
        <w:t xml:space="preserve">e </w:t>
      </w:r>
      <w:r w:rsidRPr="00E67356">
        <w:rPr>
          <w:iCs/>
          <w:lang w:eastAsia="zh-CN"/>
        </w:rPr>
        <w:t xml:space="preserve">message may contain the </w:t>
      </w:r>
      <w:r w:rsidRPr="00E67356">
        <w:rPr>
          <w:i/>
          <w:lang w:eastAsia="zh-CN"/>
        </w:rPr>
        <w:t>QMC Coordination Response</w:t>
      </w:r>
      <w:r w:rsidRPr="00E67356">
        <w:rPr>
          <w:iCs/>
          <w:lang w:eastAsia="zh-CN"/>
        </w:rPr>
        <w:t xml:space="preserve"> IE.</w:t>
      </w:r>
    </w:p>
    <w:p w14:paraId="7D8BA2D4" w14:textId="77777777" w:rsidR="00880C98" w:rsidRPr="00E67356" w:rsidRDefault="00880C98" w:rsidP="00F32B36">
      <w:pPr>
        <w:pStyle w:val="NO"/>
      </w:pPr>
      <w:r w:rsidRPr="00E67356">
        <w:t>NOTE 1:</w:t>
      </w:r>
      <w:r w:rsidRPr="00E67356">
        <w:tab/>
        <w:t>For MN terminated bearers to be setup for which PDCP duplication with CA is configured in NR SCG side, the MN allocates up to 4 separate Xn-U bearers and the SN provides a logical channel ID for primary or split secondary path to the MN.</w:t>
      </w:r>
    </w:p>
    <w:p w14:paraId="70F296D3" w14:textId="77777777" w:rsidR="00880C98" w:rsidRPr="00E67356" w:rsidRDefault="00880C98" w:rsidP="00F32B36">
      <w:pPr>
        <w:pStyle w:val="NO"/>
        <w:rPr>
          <w:i/>
          <w:iCs/>
        </w:rPr>
      </w:pPr>
      <w:r w:rsidRPr="00E67356">
        <w:tab/>
        <w:t>For SN terminated bearers to be setup for which PDCP duplication with CA is configured in NR MCG side, the SN allocates up to 4 separate Xn-U bearers and the MN provides a logical channel ID for primary or split secondary path to the SN via an additional MN-initiated SN modification procedure.</w:t>
      </w:r>
    </w:p>
    <w:p w14:paraId="25910794" w14:textId="77777777" w:rsidR="00880C98" w:rsidRPr="00E67356" w:rsidRDefault="00880C98" w:rsidP="00F32B36">
      <w:pPr>
        <w:pStyle w:val="B1"/>
      </w:pPr>
      <w:r w:rsidRPr="00E67356">
        <w:t>2a.</w:t>
      </w:r>
      <w:r w:rsidRPr="00E67356">
        <w:tab/>
        <w:t xml:space="preserve">When applicable, the MN provides data forwarding address information to the SN. For SN terminated bearers using MCG resources, the MN provides Xn-U DL TNL address information in the </w:t>
      </w:r>
      <w:r w:rsidRPr="00E67356">
        <w:rPr>
          <w:i/>
        </w:rPr>
        <w:t>Xn-U Address Indication</w:t>
      </w:r>
      <w:r w:rsidRPr="00E67356">
        <w:t xml:space="preserve"> message.</w:t>
      </w:r>
    </w:p>
    <w:p w14:paraId="47DC7409" w14:textId="77777777" w:rsidR="00880C98" w:rsidRPr="00E67356" w:rsidRDefault="00880C98" w:rsidP="00F32B36">
      <w:pPr>
        <w:pStyle w:val="B1"/>
      </w:pPr>
      <w:r w:rsidRPr="00E67356">
        <w:t>3/4.</w:t>
      </w:r>
      <w:r w:rsidRPr="00E67356">
        <w:tab/>
        <w:t>T</w:t>
      </w:r>
      <w:r w:rsidRPr="00E67356">
        <w:rPr>
          <w:rFonts w:eastAsia="MS Mincho"/>
        </w:rPr>
        <w:t>he M</w:t>
      </w:r>
      <w:r w:rsidRPr="00E67356">
        <w:rPr>
          <w:lang w:eastAsia="zh-CN"/>
        </w:rPr>
        <w:t>N</w:t>
      </w:r>
      <w:r w:rsidRPr="00E67356">
        <w:rPr>
          <w:rFonts w:eastAsia="MS Mincho"/>
        </w:rPr>
        <w:t xml:space="preserve"> ini</w:t>
      </w:r>
      <w:r w:rsidRPr="00E67356">
        <w:t>tiates the RRC reconfiguration procedure</w:t>
      </w:r>
      <w:r w:rsidRPr="00E67356">
        <w:rPr>
          <w:lang w:eastAsia="zh-CN"/>
        </w:rPr>
        <w:t xml:space="preserve">, including an </w:t>
      </w:r>
      <w:r w:rsidRPr="00E67356">
        <w:rPr>
          <w:iCs/>
          <w:lang w:eastAsia="zh-CN"/>
        </w:rPr>
        <w:t>SN RRC reconfiguration</w:t>
      </w:r>
      <w:r w:rsidRPr="00E67356">
        <w:rPr>
          <w:lang w:eastAsia="zh-CN"/>
        </w:rPr>
        <w:t xml:space="preserve"> message</w:t>
      </w:r>
      <w:r w:rsidRPr="00E67356">
        <w:t xml:space="preserve">. The UE applies the new configuration, synchronizes to the MN (if instructed, in case of intra-MN handover) and replies with </w:t>
      </w:r>
      <w:r w:rsidRPr="00E67356">
        <w:rPr>
          <w:iCs/>
        </w:rPr>
        <w:t>MN RRC reconfiguration complete</w:t>
      </w:r>
      <w:r w:rsidRPr="00E67356">
        <w:t xml:space="preserve"> message,</w:t>
      </w:r>
      <w:r w:rsidRPr="00E67356">
        <w:rPr>
          <w:i/>
          <w:lang w:eastAsia="zh-CN"/>
        </w:rPr>
        <w:t xml:space="preserve"> </w:t>
      </w:r>
      <w:r w:rsidRPr="00E67356">
        <w:rPr>
          <w:lang w:eastAsia="zh-CN"/>
        </w:rPr>
        <w:t xml:space="preserve">including an SN RRC response message, if needed. </w:t>
      </w:r>
      <w:r w:rsidRPr="00E67356">
        <w:t xml:space="preserve">In case the UE is unable to comply with (part of) the configuration included in the </w:t>
      </w:r>
      <w:r w:rsidRPr="00E67356">
        <w:rPr>
          <w:iCs/>
        </w:rPr>
        <w:t>MN RRC reconfiguration</w:t>
      </w:r>
      <w:r w:rsidRPr="00E67356">
        <w:t xml:space="preserve"> message, it performs the reconfiguration failure procedure.</w:t>
      </w:r>
    </w:p>
    <w:p w14:paraId="6F5C4ABE" w14:textId="77777777" w:rsidR="00880C98" w:rsidRPr="00E67356" w:rsidRDefault="00880C98" w:rsidP="00F32B36">
      <w:pPr>
        <w:pStyle w:val="B1"/>
        <w:rPr>
          <w:lang w:eastAsia="zh-CN"/>
        </w:rPr>
      </w:pPr>
      <w:r w:rsidRPr="00E67356">
        <w:t>5.</w:t>
      </w:r>
      <w:r w:rsidRPr="00E67356">
        <w:tab/>
        <w:t xml:space="preserve">Upon successful completion of the reconfiguration, the success of the procedure is indicated in the </w:t>
      </w:r>
      <w:r w:rsidRPr="00E67356">
        <w:rPr>
          <w:i/>
        </w:rPr>
        <w:t>S</w:t>
      </w:r>
      <w:r w:rsidRPr="00E67356">
        <w:rPr>
          <w:i/>
          <w:lang w:eastAsia="zh-CN"/>
        </w:rPr>
        <w:t>N</w:t>
      </w:r>
      <w:r w:rsidRPr="00E67356">
        <w:rPr>
          <w:i/>
        </w:rPr>
        <w:t xml:space="preserve"> Reconfiguration Complete</w:t>
      </w:r>
      <w:r w:rsidRPr="00E67356">
        <w:t xml:space="preserve"> message.</w:t>
      </w:r>
    </w:p>
    <w:p w14:paraId="42AC542F" w14:textId="77777777" w:rsidR="00880C98" w:rsidRPr="00E67356" w:rsidRDefault="00880C98" w:rsidP="00F32B36">
      <w:pPr>
        <w:pStyle w:val="B1"/>
        <w:rPr>
          <w:lang w:eastAsia="zh-CN"/>
        </w:rPr>
      </w:pPr>
      <w:r w:rsidRPr="00E67356">
        <w:rPr>
          <w:lang w:eastAsia="zh-CN"/>
        </w:rPr>
        <w:t>6.</w:t>
      </w:r>
      <w:r w:rsidRPr="00E67356">
        <w:rPr>
          <w:lang w:eastAsia="zh-CN"/>
        </w:rPr>
        <w:tab/>
      </w:r>
      <w:r w:rsidRPr="00E67356">
        <w:t xml:space="preserve">If instructed, the UE performs synchronisation towards the </w:t>
      </w:r>
      <w:r w:rsidRPr="00E67356">
        <w:rPr>
          <w:lang w:eastAsia="zh-CN"/>
        </w:rPr>
        <w:t>PSC</w:t>
      </w:r>
      <w:r w:rsidRPr="00E67356">
        <w:t>ell of the SN as described in SN addition procedure. Otherwise, the UE may perform UL transmission after having applied the new configuration</w:t>
      </w:r>
      <w:r w:rsidRPr="00E67356">
        <w:rPr>
          <w:lang w:eastAsia="zh-CN"/>
        </w:rPr>
        <w:t>.</w:t>
      </w:r>
    </w:p>
    <w:p w14:paraId="68265DF9" w14:textId="77777777" w:rsidR="00880C98" w:rsidRPr="00E67356" w:rsidRDefault="00880C98" w:rsidP="00F32B36">
      <w:pPr>
        <w:pStyle w:val="B1"/>
      </w:pPr>
      <w:r w:rsidRPr="00E67356">
        <w:t>7.</w:t>
      </w:r>
      <w:r w:rsidRPr="00E67356">
        <w:tab/>
        <w:t>If PDCP termination point is changed for bearers using RLC AM, and when RRC full configuration is not used, the SN Status Transfer takes place between the MN and the SN (Figure 10.3.2-1 depicts the case where a bearer context is transferred from the MN to the SN).</w:t>
      </w:r>
    </w:p>
    <w:p w14:paraId="22EFFD90" w14:textId="77777777" w:rsidR="00880C98" w:rsidRPr="00E67356" w:rsidRDefault="00880C98" w:rsidP="00F32B36">
      <w:pPr>
        <w:pStyle w:val="B1"/>
      </w:pPr>
      <w:r w:rsidRPr="00E67356">
        <w:t>8.</w:t>
      </w:r>
      <w:r w:rsidRPr="00E67356">
        <w:tab/>
        <w:t>If applicable, data forwarding between M</w:t>
      </w:r>
      <w:r w:rsidRPr="00E67356">
        <w:rPr>
          <w:lang w:eastAsia="zh-CN"/>
        </w:rPr>
        <w:t>N</w:t>
      </w:r>
      <w:r w:rsidRPr="00E67356">
        <w:t xml:space="preserve"> and the S</w:t>
      </w:r>
      <w:r w:rsidRPr="00E67356">
        <w:rPr>
          <w:lang w:eastAsia="zh-CN"/>
        </w:rPr>
        <w:t>N</w:t>
      </w:r>
      <w:r w:rsidRPr="00E67356">
        <w:t xml:space="preserve"> takes place (Figure </w:t>
      </w:r>
      <w:r w:rsidRPr="00E67356">
        <w:rPr>
          <w:lang w:eastAsia="zh-CN"/>
        </w:rPr>
        <w:t>10.3.2-1</w:t>
      </w:r>
      <w:r w:rsidRPr="00E67356">
        <w:t xml:space="preserve"> depicts the case where a user plane resource configuration</w:t>
      </w:r>
      <w:r w:rsidRPr="00E67356">
        <w:rPr>
          <w:lang w:eastAsia="zh-CN"/>
        </w:rPr>
        <w:t xml:space="preserve"> related</w:t>
      </w:r>
      <w:r w:rsidRPr="00E67356">
        <w:t xml:space="preserve"> context is transferred from the M</w:t>
      </w:r>
      <w:r w:rsidRPr="00E67356">
        <w:rPr>
          <w:lang w:eastAsia="zh-CN"/>
        </w:rPr>
        <w:t>N</w:t>
      </w:r>
      <w:r w:rsidRPr="00E67356">
        <w:t xml:space="preserve"> to the S</w:t>
      </w:r>
      <w:r w:rsidRPr="00E67356">
        <w:rPr>
          <w:lang w:eastAsia="zh-CN"/>
        </w:rPr>
        <w:t>N</w:t>
      </w:r>
      <w:r w:rsidRPr="00E67356">
        <w:t>).</w:t>
      </w:r>
    </w:p>
    <w:p w14:paraId="6BDF4A90" w14:textId="77777777" w:rsidR="00880C98" w:rsidRPr="00E67356" w:rsidRDefault="00880C98" w:rsidP="00F32B36">
      <w:pPr>
        <w:pStyle w:val="B1"/>
      </w:pPr>
      <w:r w:rsidRPr="00E67356">
        <w:rPr>
          <w:rFonts w:eastAsia="Helvetica 45 Light"/>
        </w:rPr>
        <w:t>9.</w:t>
      </w:r>
      <w:r w:rsidRPr="00E67356">
        <w:rPr>
          <w:rFonts w:eastAsia="Helvetica 45 Light"/>
        </w:rPr>
        <w:tab/>
        <w:t xml:space="preserve">The SN sends the </w:t>
      </w:r>
      <w:r w:rsidRPr="00E67356">
        <w:rPr>
          <w:rFonts w:eastAsia="Helvetica 45 Light"/>
          <w:i/>
        </w:rPr>
        <w:t xml:space="preserve">Secondary RAT Data </w:t>
      </w:r>
      <w:r w:rsidRPr="00E67356">
        <w:rPr>
          <w:i/>
          <w:lang w:eastAsia="zh-CN"/>
        </w:rPr>
        <w:t xml:space="preserve">Usage </w:t>
      </w:r>
      <w:r w:rsidRPr="00E67356">
        <w:rPr>
          <w:rFonts w:eastAsia="Helvetica 45 Light"/>
          <w:i/>
        </w:rPr>
        <w:t>Report</w:t>
      </w:r>
      <w:r w:rsidRPr="00E67356">
        <w:rPr>
          <w:rFonts w:eastAsia="Helvetica 45 Light"/>
        </w:rPr>
        <w:t xml:space="preserve"> message to the MN and includes the data volumes delivered to </w:t>
      </w:r>
      <w:r w:rsidRPr="00E67356">
        <w:rPr>
          <w:lang w:eastAsia="zh-CN"/>
        </w:rPr>
        <w:t>and received from</w:t>
      </w:r>
      <w:r w:rsidRPr="00E67356">
        <w:rPr>
          <w:rFonts w:eastAsia="Helvetica 45 Light"/>
        </w:rPr>
        <w:t xml:space="preserve"> the UE as described in clause 10.11.2.</w:t>
      </w:r>
    </w:p>
    <w:p w14:paraId="703C5A90" w14:textId="77777777" w:rsidR="00880C98" w:rsidRPr="00E67356" w:rsidRDefault="00880C98" w:rsidP="00F32B36">
      <w:pPr>
        <w:pStyle w:val="NO"/>
        <w:rPr>
          <w:rFonts w:eastAsia="Helvetica 45 Light"/>
        </w:rPr>
      </w:pPr>
      <w:r w:rsidRPr="00E67356">
        <w:t>NOTE 2</w:t>
      </w:r>
      <w:r w:rsidRPr="00E67356">
        <w:rPr>
          <w:rFonts w:eastAsia="Helvetica 45 Light"/>
        </w:rPr>
        <w:t>:</w:t>
      </w:r>
      <w:r w:rsidRPr="00E67356">
        <w:rPr>
          <w:rFonts w:eastAsia="Helvetica 45 Light"/>
        </w:rPr>
        <w:tab/>
        <w:t xml:space="preserve">The order the SN sends the </w:t>
      </w:r>
      <w:r w:rsidRPr="00E67356">
        <w:rPr>
          <w:rFonts w:eastAsia="Helvetica 45 Light"/>
          <w:i/>
        </w:rPr>
        <w:t xml:space="preserve">Secondary RAT Data </w:t>
      </w:r>
      <w:r w:rsidRPr="00E67356">
        <w:rPr>
          <w:i/>
          <w:lang w:eastAsia="zh-CN"/>
        </w:rPr>
        <w:t>Usage</w:t>
      </w:r>
      <w:r w:rsidRPr="00E67356">
        <w:rPr>
          <w:rFonts w:eastAsia="Helvetica 45 Light"/>
          <w:i/>
        </w:rPr>
        <w:t xml:space="preserve"> Report</w:t>
      </w:r>
      <w:r w:rsidRPr="00E67356">
        <w:rPr>
          <w:rFonts w:eastAsia="Helvetica 45 Light"/>
        </w:rPr>
        <w:t xml:space="preserve"> message and performs data forwarding with MN is not defined. The SN may send the report when the transmission of the related QoS flow is stopped.</w:t>
      </w:r>
    </w:p>
    <w:p w14:paraId="566B47DD" w14:textId="77777777" w:rsidR="00880C98" w:rsidRPr="00E67356" w:rsidRDefault="00880C98" w:rsidP="00F32B36">
      <w:pPr>
        <w:pStyle w:val="B1"/>
      </w:pPr>
      <w:r w:rsidRPr="00E67356">
        <w:t>10.</w:t>
      </w:r>
      <w:r w:rsidRPr="00E67356">
        <w:tab/>
        <w:t xml:space="preserve">If applicable, a </w:t>
      </w:r>
      <w:r w:rsidRPr="00E67356">
        <w:rPr>
          <w:lang w:eastAsia="zh-CN"/>
        </w:rPr>
        <w:t xml:space="preserve">PDU Session </w:t>
      </w:r>
      <w:r w:rsidRPr="00E67356">
        <w:t xml:space="preserve">path update </w:t>
      </w:r>
      <w:r w:rsidRPr="00E67356">
        <w:rPr>
          <w:lang w:eastAsia="zh-CN"/>
        </w:rPr>
        <w:t xml:space="preserve">procedure </w:t>
      </w:r>
      <w:r w:rsidRPr="00E67356">
        <w:t>is performed.</w:t>
      </w:r>
    </w:p>
    <w:p w14:paraId="6CB0C55F" w14:textId="77777777" w:rsidR="00880C98" w:rsidRPr="00E67356" w:rsidRDefault="00880C98" w:rsidP="00F32B36">
      <w:pPr>
        <w:rPr>
          <w:b/>
          <w:lang w:eastAsia="zh-CN"/>
        </w:rPr>
      </w:pPr>
      <w:r w:rsidRPr="00E67356">
        <w:rPr>
          <w:b/>
        </w:rPr>
        <w:t>S</w:t>
      </w:r>
      <w:r w:rsidRPr="00E67356">
        <w:rPr>
          <w:b/>
          <w:lang w:eastAsia="zh-CN"/>
        </w:rPr>
        <w:t>N</w:t>
      </w:r>
      <w:r w:rsidRPr="00E67356">
        <w:rPr>
          <w:b/>
        </w:rPr>
        <w:t xml:space="preserve"> initiated S</w:t>
      </w:r>
      <w:r w:rsidRPr="00E67356">
        <w:rPr>
          <w:b/>
          <w:lang w:eastAsia="zh-CN"/>
        </w:rPr>
        <w:t>N</w:t>
      </w:r>
      <w:r w:rsidRPr="00E67356">
        <w:rPr>
          <w:b/>
        </w:rPr>
        <w:t xml:space="preserve"> Modification</w:t>
      </w:r>
      <w:r w:rsidRPr="00E67356">
        <w:rPr>
          <w:b/>
          <w:lang w:eastAsia="zh-CN"/>
        </w:rPr>
        <w:t xml:space="preserve"> with MN involvement</w:t>
      </w:r>
    </w:p>
    <w:p w14:paraId="5490B06B" w14:textId="77777777" w:rsidR="00880C98" w:rsidRPr="00E67356" w:rsidRDefault="00880C98" w:rsidP="00F32B36">
      <w:pPr>
        <w:pStyle w:val="TH"/>
      </w:pPr>
      <w:r w:rsidRPr="00E67356">
        <w:rPr>
          <w:noProof/>
        </w:rPr>
      </w:r>
      <w:r w:rsidR="00880C98" w:rsidRPr="00E67356">
        <w:rPr>
          <w:noProof/>
        </w:rPr>
        <w:object w:dxaOrig="8686" w:dyaOrig="5219" w14:anchorId="6E86797E">
          <v:shape id="_x0000_i1026" type="#_x0000_t75" alt="" style="width:438.55pt;height:261.8pt;mso-width-percent:0;mso-height-percent:0;mso-width-percent:0;mso-height-percent:0" o:ole="">
            <v:imagedata r:id="rId22" o:title=""/>
            <o:lock v:ext="edit" aspectratio="f"/>
          </v:shape>
          <o:OLEObject Type="Embed" ProgID="Visio.Drawing.11" ShapeID="_x0000_i1026" DrawAspect="Content" ObjectID="_1793694591" r:id="rId23"/>
        </w:object>
      </w:r>
    </w:p>
    <w:p w14:paraId="4DCCC9B8" w14:textId="77777777" w:rsidR="00880C98" w:rsidRPr="00E67356" w:rsidRDefault="00880C98" w:rsidP="00F32B36">
      <w:pPr>
        <w:pStyle w:val="TF"/>
      </w:pPr>
      <w:r w:rsidRPr="00E67356">
        <w:t xml:space="preserve">Figure </w:t>
      </w:r>
      <w:r w:rsidRPr="00E67356">
        <w:rPr>
          <w:lang w:eastAsia="zh-CN"/>
        </w:rPr>
        <w:t>10.3.2</w:t>
      </w:r>
      <w:r w:rsidRPr="00E67356">
        <w:t>-</w:t>
      </w:r>
      <w:r w:rsidRPr="00E67356">
        <w:rPr>
          <w:lang w:eastAsia="zh-CN"/>
        </w:rPr>
        <w:t>2</w:t>
      </w:r>
      <w:r w:rsidRPr="00E67356">
        <w:t xml:space="preserve">: </w:t>
      </w:r>
      <w:r w:rsidRPr="00E67356">
        <w:rPr>
          <w:lang w:eastAsia="zh-CN"/>
        </w:rPr>
        <w:t xml:space="preserve">SN Modification procedure - SN initiated </w:t>
      </w:r>
      <w:r w:rsidRPr="00E67356">
        <w:t>with MN involvement</w:t>
      </w:r>
    </w:p>
    <w:p w14:paraId="4463714F" w14:textId="77777777" w:rsidR="00880C98" w:rsidRPr="00E67356" w:rsidRDefault="00880C98" w:rsidP="00F32B36">
      <w:r w:rsidRPr="00E67356">
        <w:t>The S</w:t>
      </w:r>
      <w:r w:rsidRPr="00E67356">
        <w:rPr>
          <w:lang w:eastAsia="zh-CN"/>
        </w:rPr>
        <w:t>N</w:t>
      </w:r>
      <w:r w:rsidRPr="00E67356">
        <w:t xml:space="preserve"> uses the procedure to perform configuration changes of the SCG within the same S</w:t>
      </w:r>
      <w:r w:rsidRPr="00E67356">
        <w:rPr>
          <w:lang w:eastAsia="zh-CN"/>
        </w:rPr>
        <w:t>N</w:t>
      </w:r>
      <w:r w:rsidRPr="00E67356">
        <w:t>, e.g. to trigger the</w:t>
      </w:r>
      <w:r w:rsidRPr="00E67356">
        <w:rPr>
          <w:lang w:eastAsia="zh-CN"/>
        </w:rPr>
        <w:t xml:space="preserve"> modification/</w:t>
      </w:r>
      <w:r w:rsidRPr="00E67356">
        <w:t>release of the user plane resource configuration, to trigger the release of SCG resources (e.g., release SCG lower layer resources but keep SN),</w:t>
      </w:r>
      <w:r w:rsidRPr="00E67356">
        <w:rPr>
          <w:lang w:eastAsia="zh-CN"/>
        </w:rPr>
        <w:t xml:space="preserve"> and to trigger PSCell changes (e.g. when a new security key is required or </w:t>
      </w:r>
      <w:r w:rsidRPr="00E67356">
        <w:rPr>
          <w:rFonts w:eastAsia="PMingLiU"/>
          <w:lang w:eastAsia="zh-TW"/>
        </w:rPr>
        <w:t>when the MN needs to perform PDCP data recovery</w:t>
      </w:r>
      <w:r w:rsidRPr="00E67356">
        <w:rPr>
          <w:lang w:eastAsia="zh-CN"/>
        </w:rPr>
        <w:t>)</w:t>
      </w:r>
      <w:r w:rsidRPr="00E67356">
        <w:t>. The M</w:t>
      </w:r>
      <w:r w:rsidRPr="00E67356">
        <w:rPr>
          <w:lang w:eastAsia="zh-CN"/>
        </w:rPr>
        <w:t>N</w:t>
      </w:r>
      <w:r w:rsidRPr="00E67356">
        <w:t xml:space="preserve"> cannot reject the release request of </w:t>
      </w:r>
      <w:r w:rsidRPr="00E67356">
        <w:rPr>
          <w:lang w:eastAsia="zh-CN"/>
        </w:rPr>
        <w:t>PDU session/QoS flows and the release request of SCG resources.</w:t>
      </w:r>
      <w:r w:rsidRPr="00E67356">
        <w:t xml:space="preserve"> The SN also uses the procedure to request the MN to provide more DRB IDs to be used for SN terminated bearers or to return DRB IDs used for SN terminated bearers that are not needed any longer. The SN also uses this procedure to activate or deactivate the SCG. Figure </w:t>
      </w:r>
      <w:r w:rsidRPr="00E67356">
        <w:rPr>
          <w:lang w:eastAsia="zh-CN"/>
        </w:rPr>
        <w:t>10.3.2-2</w:t>
      </w:r>
      <w:r w:rsidRPr="00E67356">
        <w:t xml:space="preserve"> shows an example signalling flow for S</w:t>
      </w:r>
      <w:r w:rsidRPr="00E67356">
        <w:rPr>
          <w:lang w:eastAsia="zh-CN"/>
        </w:rPr>
        <w:t>N</w:t>
      </w:r>
      <w:r w:rsidRPr="00E67356">
        <w:t xml:space="preserve"> initiated S</w:t>
      </w:r>
      <w:r w:rsidRPr="00E67356">
        <w:rPr>
          <w:lang w:eastAsia="zh-CN"/>
        </w:rPr>
        <w:t>N</w:t>
      </w:r>
      <w:r w:rsidRPr="00E67356">
        <w:t xml:space="preserve"> Modification procedure.</w:t>
      </w:r>
    </w:p>
    <w:p w14:paraId="35FEB8E5" w14:textId="77777777" w:rsidR="00880C98" w:rsidRPr="00DE2EAC" w:rsidRDefault="00880C98" w:rsidP="00F32B36">
      <w:pPr>
        <w:pStyle w:val="B1"/>
        <w:rPr>
          <w:lang w:val="en-US"/>
        </w:rPr>
      </w:pPr>
      <w:r w:rsidRPr="00E67356">
        <w:t>1.</w:t>
      </w:r>
      <w:r w:rsidRPr="00E67356">
        <w:tab/>
        <w:t>The S</w:t>
      </w:r>
      <w:r w:rsidRPr="00E67356">
        <w:rPr>
          <w:lang w:eastAsia="zh-CN"/>
        </w:rPr>
        <w:t>N</w:t>
      </w:r>
      <w:r w:rsidRPr="00E67356">
        <w:t xml:space="preserve"> sends the </w:t>
      </w:r>
      <w:r w:rsidRPr="00E67356">
        <w:rPr>
          <w:i/>
        </w:rPr>
        <w:t>S</w:t>
      </w:r>
      <w:r w:rsidRPr="00E67356">
        <w:rPr>
          <w:i/>
          <w:lang w:eastAsia="zh-CN"/>
        </w:rPr>
        <w:t>N</w:t>
      </w:r>
      <w:r w:rsidRPr="00E67356">
        <w:rPr>
          <w:i/>
        </w:rPr>
        <w:t xml:space="preserve"> Modification Required</w:t>
      </w:r>
      <w:r w:rsidRPr="00E67356">
        <w:t xml:space="preserve"> message </w:t>
      </w:r>
      <w:r w:rsidRPr="00E67356">
        <w:rPr>
          <w:lang w:eastAsia="zh-CN"/>
        </w:rPr>
        <w:t>including an SN RRC reconfiguration message</w:t>
      </w:r>
      <w:r w:rsidRPr="00E67356">
        <w:t>, which may contain</w:t>
      </w:r>
      <w:r w:rsidRPr="00E67356">
        <w:rPr>
          <w:lang w:eastAsia="zh-CN"/>
        </w:rPr>
        <w:t xml:space="preserve"> </w:t>
      </w:r>
      <w:r w:rsidRPr="00E67356">
        <w:t>user plane resource configuration related</w:t>
      </w:r>
      <w:r w:rsidRPr="00E67356">
        <w:rPr>
          <w:lang w:eastAsia="zh-CN"/>
        </w:rPr>
        <w:t xml:space="preserve"> </w:t>
      </w:r>
      <w:r w:rsidRPr="00E67356">
        <w:t xml:space="preserve">context, other UE context related information and the new radio resource configuration of SCG. The SN may request the SCG to be activated or deactivated. In case of change of security key, the </w:t>
      </w:r>
      <w:r w:rsidRPr="00E67356">
        <w:rPr>
          <w:i/>
        </w:rPr>
        <w:t>PDCP Change</w:t>
      </w:r>
      <w:r w:rsidRPr="00E67356">
        <w:t xml:space="preserve"> </w:t>
      </w:r>
      <w:r w:rsidRPr="00E67356">
        <w:rPr>
          <w:i/>
        </w:rPr>
        <w:t>Indication</w:t>
      </w:r>
      <w:r w:rsidRPr="00E67356">
        <w:t xml:space="preserve"> indicates that an SN security key update is required. In case the MN needs to perform PDCP data recovery, the </w:t>
      </w:r>
      <w:r w:rsidRPr="00E67356">
        <w:rPr>
          <w:i/>
        </w:rPr>
        <w:t>PDCP Change</w:t>
      </w:r>
      <w:r w:rsidRPr="00E67356">
        <w:t xml:space="preserve"> </w:t>
      </w:r>
      <w:r w:rsidRPr="00E67356">
        <w:rPr>
          <w:i/>
        </w:rPr>
        <w:t>Indication</w:t>
      </w:r>
      <w:r w:rsidRPr="00E67356">
        <w:t xml:space="preserve"> indicates that PDCP data recovery is required.</w:t>
      </w:r>
      <w:r w:rsidRPr="00E67356">
        <w:rPr>
          <w:lang w:eastAsia="zh-CN"/>
        </w:rPr>
        <w:t xml:space="preserve"> In case of coordination between the MN and the SN on QoE </w:t>
      </w:r>
      <w:r w:rsidRPr="00E67356">
        <w:t xml:space="preserve">and/or RAN visible QoE </w:t>
      </w:r>
      <w:r w:rsidRPr="00E67356">
        <w:rPr>
          <w:lang w:eastAsia="zh-CN"/>
        </w:rPr>
        <w:t xml:space="preserve">measurement configuration and reporting, the </w:t>
      </w:r>
      <w:r w:rsidRPr="00E67356">
        <w:rPr>
          <w:i/>
        </w:rPr>
        <w:t>S</w:t>
      </w:r>
      <w:r w:rsidRPr="00E67356">
        <w:rPr>
          <w:i/>
          <w:lang w:eastAsia="zh-CN"/>
        </w:rPr>
        <w:t>N</w:t>
      </w:r>
      <w:r w:rsidRPr="00E67356">
        <w:rPr>
          <w:i/>
        </w:rPr>
        <w:t xml:space="preserve"> Modification Re</w:t>
      </w:r>
      <w:r w:rsidRPr="00E67356">
        <w:rPr>
          <w:i/>
          <w:lang w:eastAsia="zh-CN"/>
        </w:rPr>
        <w:t xml:space="preserve">quired </w:t>
      </w:r>
      <w:r w:rsidRPr="00E67356">
        <w:rPr>
          <w:iCs/>
          <w:lang w:eastAsia="zh-CN"/>
        </w:rPr>
        <w:t xml:space="preserve">message may contain the </w:t>
      </w:r>
      <w:r w:rsidRPr="00E67356">
        <w:rPr>
          <w:i/>
          <w:lang w:eastAsia="zh-CN"/>
        </w:rPr>
        <w:t>QMC Coordination Request</w:t>
      </w:r>
      <w:r w:rsidRPr="00E67356">
        <w:rPr>
          <w:iCs/>
          <w:lang w:eastAsia="zh-CN"/>
        </w:rPr>
        <w:t xml:space="preserve"> IE.</w:t>
      </w:r>
    </w:p>
    <w:p w14:paraId="0807F0D4" w14:textId="77777777" w:rsidR="00880C98" w:rsidRPr="00E67356" w:rsidRDefault="00880C98" w:rsidP="00F32B36">
      <w:pPr>
        <w:pStyle w:val="B1"/>
      </w:pPr>
      <w:r w:rsidRPr="00E67356">
        <w:tab/>
        <w:t>The S</w:t>
      </w:r>
      <w:r w:rsidRPr="00E67356">
        <w:rPr>
          <w:lang w:eastAsia="zh-CN"/>
        </w:rPr>
        <w:t>N</w:t>
      </w:r>
      <w:r w:rsidRPr="00E67356">
        <w:t xml:space="preserve"> can decide whether the change of security key is required.</w:t>
      </w:r>
    </w:p>
    <w:p w14:paraId="33AE9B01" w14:textId="77777777" w:rsidR="00880C98" w:rsidRPr="00E67356" w:rsidRDefault="00880C98" w:rsidP="00F32B36">
      <w:pPr>
        <w:pStyle w:val="NO"/>
      </w:pPr>
      <w:r w:rsidRPr="00E67356">
        <w:t>NOTE 3a:</w:t>
      </w:r>
      <w:r w:rsidRPr="00E67356">
        <w:tab/>
        <w:t>In case that a MN initiated conditional reconfiguration (e.g. CHO,</w:t>
      </w:r>
      <w:r w:rsidRPr="00E67356">
        <w:rPr>
          <w:lang w:eastAsia="zh-CN"/>
        </w:rPr>
        <w:t xml:space="preserve"> MN initiated inter-SN CPC or MN initiated subsequent CPAC</w:t>
      </w:r>
      <w:r w:rsidRPr="00E67356">
        <w:t xml:space="preserve">) is prepared, and if any execution of a prepared SN initiated intra-SN CPC or SN initiated intra-SN </w:t>
      </w:r>
      <w:r w:rsidRPr="00E67356">
        <w:rPr>
          <w:lang w:eastAsia="zh-CN"/>
        </w:rPr>
        <w:t>subsequent CPAC without MN involvement</w:t>
      </w:r>
      <w:r w:rsidRPr="00E67356">
        <w:t xml:space="preserve"> procedure or reconfiguration of the SCG, the SN</w:t>
      </w:r>
      <w:r w:rsidRPr="00E67356">
        <w:rPr>
          <w:lang w:eastAsia="zh-CN"/>
        </w:rPr>
        <w:t xml:space="preserve"> notifies the MN </w:t>
      </w:r>
      <w:r w:rsidRPr="00E67356">
        <w:t xml:space="preserve">via the </w:t>
      </w:r>
      <w:r w:rsidRPr="00E67356">
        <w:rPr>
          <w:i/>
          <w:iCs/>
        </w:rPr>
        <w:t>SN Modification Required</w:t>
      </w:r>
      <w:r w:rsidRPr="00E67356">
        <w:t xml:space="preserve"> message. In this case, the steps 2 and 3 are skipped.</w:t>
      </w:r>
    </w:p>
    <w:p w14:paraId="4C7D52B9" w14:textId="77777777" w:rsidR="00880C98" w:rsidRPr="00E67356" w:rsidRDefault="00880C98" w:rsidP="00F32B36">
      <w:pPr>
        <w:pStyle w:val="NO"/>
      </w:pPr>
      <w:r w:rsidRPr="00E67356">
        <w:rPr>
          <w:lang w:eastAsia="zh-CN"/>
        </w:rPr>
        <w:t>NOTE 3b:</w:t>
      </w:r>
      <w:r w:rsidRPr="00E67356">
        <w:rPr>
          <w:lang w:eastAsia="zh-CN"/>
        </w:rPr>
        <w:tab/>
        <w:t>In case of SN initiated inter-SN CPC or SN initiated subsequent CPAC and in case that a candidate SN triggered the SN Initiated SN Modification procedure to include some prepared PSCells (within the candidate cells suggested by the source SN in SN initiated inter-SN CPC or SN initiated subsequent CPAC) or to remove some prepared PSCells, the MN may decide to trigger the step 2 towards the source SN.</w:t>
      </w:r>
    </w:p>
    <w:p w14:paraId="7EDB697B" w14:textId="77777777" w:rsidR="00880C98" w:rsidRPr="00E67356" w:rsidRDefault="00880C98" w:rsidP="00F32B36">
      <w:pPr>
        <w:pStyle w:val="B1"/>
        <w:rPr>
          <w:lang w:eastAsia="zh-CN"/>
        </w:rPr>
      </w:pPr>
      <w:r w:rsidRPr="00E67356">
        <w:rPr>
          <w:lang w:eastAsia="zh-CN"/>
        </w:rPr>
        <w:t>2/3.</w:t>
      </w:r>
      <w:r w:rsidRPr="00E67356">
        <w:rPr>
          <w:lang w:eastAsia="zh-CN"/>
        </w:rPr>
        <w:tab/>
        <w:t xml:space="preserve">The MN initiated SN Modification procedure may be triggered by </w:t>
      </w:r>
      <w:r w:rsidRPr="00E67356">
        <w:rPr>
          <w:i/>
          <w:lang w:eastAsia="zh-CN"/>
        </w:rPr>
        <w:t>SN Modification Required</w:t>
      </w:r>
      <w:r w:rsidRPr="00E67356">
        <w:rPr>
          <w:lang w:eastAsia="zh-CN"/>
        </w:rPr>
        <w:t xml:space="preserve"> message, e.g. when an </w:t>
      </w:r>
      <w:r w:rsidRPr="00E67356">
        <w:t>SN security key change needs to be applied</w:t>
      </w:r>
      <w:ins w:id="3" w:author="Ericsson" w:date="2024-11-20T17:35:00Z">
        <w:r>
          <w:t>,</w:t>
        </w:r>
      </w:ins>
      <w:ins w:id="4" w:author="Ericsson" w:date="2024-11-07T15:13:00Z">
        <w:r>
          <w:t xml:space="preserve"> </w:t>
        </w:r>
      </w:ins>
      <w:ins w:id="5" w:author="Ericsson" w:date="2024-11-20T17:35:00Z">
        <w:r>
          <w:t>or as</w:t>
        </w:r>
      </w:ins>
      <w:ins w:id="6" w:author="Ericsson" w:date="2024-11-20T15:44:00Z">
        <w:r w:rsidRPr="00E67356">
          <w:t xml:space="preserve"> described in</w:t>
        </w:r>
      </w:ins>
      <w:ins w:id="7" w:author="Ericsson" w:date="2024-11-21T11:31:00Z" w16du:dateUtc="2024-11-21T16:31:00Z">
        <w:r>
          <w:t xml:space="preserve"> clause </w:t>
        </w:r>
      </w:ins>
      <w:ins w:id="8" w:author="Ericsson" w:date="2024-11-20T15:44:00Z">
        <w:r>
          <w:t>10.20</w:t>
        </w:r>
      </w:ins>
      <w:r w:rsidRPr="00E67356">
        <w:rPr>
          <w:lang w:eastAsia="zh-CN"/>
        </w:rPr>
        <w:t>.</w:t>
      </w:r>
    </w:p>
    <w:p w14:paraId="426A9190" w14:textId="77777777" w:rsidR="00880C98" w:rsidRPr="00E67356" w:rsidRDefault="00880C98" w:rsidP="00F32B36">
      <w:pPr>
        <w:pStyle w:val="NO"/>
        <w:rPr>
          <w:lang w:eastAsia="zh-CN"/>
        </w:rPr>
      </w:pPr>
      <w:r w:rsidRPr="00E67356">
        <w:t>NOTE 3:</w:t>
      </w:r>
      <w:r w:rsidRPr="00E67356">
        <w:tab/>
        <w:t>For SN terminated bearers to be setup for which PDCP duplication with CA is configured in NR MCG side, the SN allocates up to 4 separate Xn-U bearers and the MN provides a logical channel ID for primary or split secondary path to the SN via the nested MN-initiated SN modification procedure.</w:t>
      </w:r>
    </w:p>
    <w:p w14:paraId="0D5F2126" w14:textId="77777777" w:rsidR="00880C98" w:rsidRPr="00E67356" w:rsidRDefault="00880C98" w:rsidP="00F32B36">
      <w:pPr>
        <w:pStyle w:val="B1"/>
      </w:pPr>
      <w:r w:rsidRPr="00E67356">
        <w:t>4.</w:t>
      </w:r>
      <w:r w:rsidRPr="00E67356">
        <w:tab/>
      </w:r>
      <w:r w:rsidRPr="00E67356">
        <w:rPr>
          <w:lang w:eastAsia="zh-CN"/>
        </w:rPr>
        <w:t>T</w:t>
      </w:r>
      <w:r w:rsidRPr="00E67356">
        <w:t>he M</w:t>
      </w:r>
      <w:r w:rsidRPr="00E67356">
        <w:rPr>
          <w:lang w:eastAsia="zh-CN"/>
        </w:rPr>
        <w:t>N</w:t>
      </w:r>
      <w:r w:rsidRPr="00E67356">
        <w:t xml:space="preserve"> sends the </w:t>
      </w:r>
      <w:r w:rsidRPr="00E67356">
        <w:rPr>
          <w:iCs/>
        </w:rPr>
        <w:t>MN RRC reconfiguration</w:t>
      </w:r>
      <w:r w:rsidRPr="00E67356">
        <w:t xml:space="preserve"> message to the UE including the</w:t>
      </w:r>
      <w:r w:rsidRPr="00E67356">
        <w:rPr>
          <w:lang w:eastAsia="zh-CN"/>
        </w:rPr>
        <w:t xml:space="preserve"> SN RRC reconfiguration message with the new SCG radio resource configuration.</w:t>
      </w:r>
    </w:p>
    <w:p w14:paraId="15876E7F" w14:textId="77777777" w:rsidR="00880C98" w:rsidRPr="00E67356" w:rsidRDefault="00880C98" w:rsidP="00F32B36">
      <w:pPr>
        <w:pStyle w:val="B1"/>
      </w:pPr>
      <w:r w:rsidRPr="00E67356">
        <w:t>5.</w:t>
      </w:r>
      <w:r w:rsidRPr="00E67356">
        <w:tab/>
        <w:t xml:space="preserve">The UE applies the new configuration and sends the </w:t>
      </w:r>
      <w:r w:rsidRPr="00E67356">
        <w:rPr>
          <w:iCs/>
        </w:rPr>
        <w:t>MN RRC reconfiguration complete</w:t>
      </w:r>
      <w:r w:rsidRPr="00E67356">
        <w:t xml:space="preserve"> message</w:t>
      </w:r>
      <w:r w:rsidRPr="00E67356">
        <w:rPr>
          <w:lang w:eastAsia="zh-CN"/>
        </w:rPr>
        <w:t>, including an SN RRC response message, if needed</w:t>
      </w:r>
      <w:r w:rsidRPr="00E67356">
        <w:t xml:space="preserve">. In case the UE is unable to comply with (part of) the configuration included in the </w:t>
      </w:r>
      <w:r w:rsidRPr="00E67356">
        <w:rPr>
          <w:iCs/>
        </w:rPr>
        <w:t>MN RRC reconfiguration</w:t>
      </w:r>
      <w:r w:rsidRPr="00E67356">
        <w:t xml:space="preserve"> message, it performs the reconfiguration failure procedure.</w:t>
      </w:r>
    </w:p>
    <w:p w14:paraId="07A6C0C0" w14:textId="77777777" w:rsidR="00880C98" w:rsidRPr="00E67356" w:rsidRDefault="00880C98" w:rsidP="00F32B36">
      <w:pPr>
        <w:pStyle w:val="B1"/>
        <w:rPr>
          <w:lang w:eastAsia="zh-CN"/>
        </w:rPr>
      </w:pPr>
      <w:r w:rsidRPr="00E67356">
        <w:t>6.</w:t>
      </w:r>
      <w:r w:rsidRPr="00E67356">
        <w:rPr>
          <w:lang w:eastAsia="zh-CN"/>
        </w:rPr>
        <w:tab/>
      </w:r>
      <w:r w:rsidRPr="00E67356">
        <w:t xml:space="preserve">Upon successful completion of the reconfiguration, the success of the procedure is indicated in the </w:t>
      </w:r>
      <w:r w:rsidRPr="00E67356">
        <w:rPr>
          <w:i/>
        </w:rPr>
        <w:t>SN</w:t>
      </w:r>
      <w:r w:rsidRPr="00E67356" w:rsidDel="007A10BC">
        <w:rPr>
          <w:i/>
        </w:rPr>
        <w:t xml:space="preserve"> </w:t>
      </w:r>
      <w:r w:rsidRPr="00E67356">
        <w:rPr>
          <w:i/>
        </w:rPr>
        <w:t>Modification Confirm</w:t>
      </w:r>
      <w:r w:rsidRPr="00E67356">
        <w:t xml:space="preserve"> message</w:t>
      </w:r>
      <w:r w:rsidRPr="00E67356">
        <w:rPr>
          <w:lang w:eastAsia="zh-CN"/>
        </w:rPr>
        <w:t xml:space="preserve"> including the SN RRC response message, if received from the UE</w:t>
      </w:r>
      <w:r w:rsidRPr="00E67356">
        <w:t>.</w:t>
      </w:r>
      <w:r w:rsidRPr="00E67356">
        <w:rPr>
          <w:lang w:eastAsia="zh-CN"/>
        </w:rPr>
        <w:t xml:space="preserve"> In case of coordination between the MN and the SN on QoE and/or RAN visible QoE measurement configuration and reporting, the </w:t>
      </w:r>
      <w:r w:rsidRPr="00E67356">
        <w:rPr>
          <w:i/>
        </w:rPr>
        <w:t>S</w:t>
      </w:r>
      <w:r w:rsidRPr="00E67356">
        <w:rPr>
          <w:i/>
          <w:lang w:eastAsia="zh-CN"/>
        </w:rPr>
        <w:t>N</w:t>
      </w:r>
      <w:r w:rsidRPr="00E67356">
        <w:rPr>
          <w:i/>
        </w:rPr>
        <w:t xml:space="preserve"> Modification </w:t>
      </w:r>
      <w:r w:rsidRPr="00E67356">
        <w:rPr>
          <w:i/>
          <w:lang w:eastAsia="zh-CN"/>
        </w:rPr>
        <w:t>Confirm</w:t>
      </w:r>
      <w:r w:rsidRPr="00E67356">
        <w:rPr>
          <w:iCs/>
          <w:lang w:eastAsia="zh-CN"/>
        </w:rPr>
        <w:t xml:space="preserve"> message may contain the </w:t>
      </w:r>
      <w:r w:rsidRPr="00E67356">
        <w:rPr>
          <w:i/>
          <w:lang w:eastAsia="zh-CN"/>
        </w:rPr>
        <w:t>QMC Coordination Response</w:t>
      </w:r>
      <w:r w:rsidRPr="00E67356">
        <w:rPr>
          <w:iCs/>
          <w:lang w:eastAsia="zh-CN"/>
        </w:rPr>
        <w:t xml:space="preserve"> IE.</w:t>
      </w:r>
    </w:p>
    <w:p w14:paraId="233D4B96" w14:textId="77777777" w:rsidR="00880C98" w:rsidRPr="00E67356" w:rsidRDefault="00880C98" w:rsidP="00F32B36">
      <w:pPr>
        <w:pStyle w:val="B1"/>
      </w:pPr>
      <w:r w:rsidRPr="00E67356">
        <w:t>7.</w:t>
      </w:r>
      <w:r w:rsidRPr="00E67356">
        <w:tab/>
        <w:t xml:space="preserve">If instructed, the UE performs synchronisation towards the PSCell </w:t>
      </w:r>
      <w:r w:rsidRPr="00E67356">
        <w:rPr>
          <w:lang w:eastAsia="zh-CN"/>
        </w:rPr>
        <w:t>configured</w:t>
      </w:r>
      <w:r w:rsidRPr="00E67356">
        <w:t xml:space="preserve"> </w:t>
      </w:r>
      <w:r w:rsidRPr="00E67356">
        <w:rPr>
          <w:lang w:eastAsia="zh-CN"/>
        </w:rPr>
        <w:t xml:space="preserve">by </w:t>
      </w:r>
      <w:r w:rsidRPr="00E67356">
        <w:t>the S</w:t>
      </w:r>
      <w:r w:rsidRPr="00E67356">
        <w:rPr>
          <w:lang w:eastAsia="zh-CN"/>
        </w:rPr>
        <w:t>N</w:t>
      </w:r>
      <w:r w:rsidRPr="00E67356">
        <w:t xml:space="preserve"> as described in S</w:t>
      </w:r>
      <w:r w:rsidRPr="00E67356">
        <w:rPr>
          <w:lang w:eastAsia="zh-CN"/>
        </w:rPr>
        <w:t>N</w:t>
      </w:r>
      <w:r w:rsidRPr="00E67356">
        <w:t xml:space="preserve"> </w:t>
      </w:r>
      <w:r w:rsidRPr="00E67356">
        <w:rPr>
          <w:lang w:eastAsia="zh-CN"/>
        </w:rPr>
        <w:t>A</w:t>
      </w:r>
      <w:r w:rsidRPr="00E67356">
        <w:t xml:space="preserve">ddition procedure. Otherwise, the UE may perform UL transmission </w:t>
      </w:r>
      <w:r w:rsidRPr="00E67356">
        <w:rPr>
          <w:lang w:eastAsia="zh-CN"/>
        </w:rPr>
        <w:t xml:space="preserve">directly </w:t>
      </w:r>
      <w:r w:rsidRPr="00E67356">
        <w:t>after having applied the new configuration.</w:t>
      </w:r>
    </w:p>
    <w:p w14:paraId="01897810" w14:textId="77777777" w:rsidR="00880C98" w:rsidRPr="00E67356" w:rsidRDefault="00880C98" w:rsidP="00F32B36">
      <w:pPr>
        <w:pStyle w:val="B1"/>
      </w:pPr>
      <w:r w:rsidRPr="00E67356">
        <w:t>8.</w:t>
      </w:r>
      <w:r w:rsidRPr="00E67356">
        <w:tab/>
        <w:t xml:space="preserve">If PDCP termination point is changed for bearers using RLC AM, and when RRC full configuration is not used, the SN Status </w:t>
      </w:r>
      <w:r w:rsidRPr="00E67356">
        <w:rPr>
          <w:kern w:val="2"/>
        </w:rPr>
        <w:t xml:space="preserve">Transfer </w:t>
      </w:r>
      <w:r w:rsidRPr="00E67356">
        <w:t>takes place between the MN and the SN (Figure 10.3.2-2 depicts the case where a bearer context is transferred from the SN to the MN).</w:t>
      </w:r>
    </w:p>
    <w:p w14:paraId="11CFA4A1" w14:textId="77777777" w:rsidR="00880C98" w:rsidRPr="00E67356" w:rsidRDefault="00880C98" w:rsidP="00F32B36">
      <w:pPr>
        <w:pStyle w:val="B1"/>
        <w:rPr>
          <w:lang w:eastAsia="zh-CN"/>
        </w:rPr>
      </w:pPr>
      <w:r w:rsidRPr="00E67356">
        <w:t>9.</w:t>
      </w:r>
      <w:r w:rsidRPr="00E67356">
        <w:tab/>
        <w:t>If applicable, data forwarding between M</w:t>
      </w:r>
      <w:r w:rsidRPr="00E67356">
        <w:rPr>
          <w:lang w:eastAsia="zh-CN"/>
        </w:rPr>
        <w:t>N</w:t>
      </w:r>
      <w:r w:rsidRPr="00E67356">
        <w:t xml:space="preserve"> and the S</w:t>
      </w:r>
      <w:r w:rsidRPr="00E67356">
        <w:rPr>
          <w:lang w:eastAsia="zh-CN"/>
        </w:rPr>
        <w:t>N</w:t>
      </w:r>
      <w:r w:rsidRPr="00E67356">
        <w:t xml:space="preserve"> takes place (Figure </w:t>
      </w:r>
      <w:r w:rsidRPr="00E67356">
        <w:rPr>
          <w:lang w:eastAsia="zh-CN"/>
        </w:rPr>
        <w:t>10.3.2-2</w:t>
      </w:r>
      <w:r w:rsidRPr="00E67356">
        <w:t xml:space="preserve"> depicts the case where a user plane resource configuration</w:t>
      </w:r>
      <w:r w:rsidRPr="00E67356">
        <w:rPr>
          <w:lang w:eastAsia="zh-CN"/>
        </w:rPr>
        <w:t xml:space="preserve"> related</w:t>
      </w:r>
      <w:r w:rsidRPr="00E67356">
        <w:t xml:space="preserve"> context is transferred from the S</w:t>
      </w:r>
      <w:r w:rsidRPr="00E67356">
        <w:rPr>
          <w:lang w:eastAsia="zh-CN"/>
        </w:rPr>
        <w:t>N</w:t>
      </w:r>
      <w:r w:rsidRPr="00E67356">
        <w:t xml:space="preserve"> to the M</w:t>
      </w:r>
      <w:r w:rsidRPr="00E67356">
        <w:rPr>
          <w:lang w:eastAsia="zh-CN"/>
        </w:rPr>
        <w:t>N</w:t>
      </w:r>
      <w:r w:rsidRPr="00E67356">
        <w:t>).</w:t>
      </w:r>
    </w:p>
    <w:p w14:paraId="65EB6B69" w14:textId="77777777" w:rsidR="00880C98" w:rsidRPr="00E67356" w:rsidRDefault="00880C98" w:rsidP="00F32B36">
      <w:pPr>
        <w:pStyle w:val="B1"/>
        <w:rPr>
          <w:rFonts w:eastAsia="Helvetica 45 Light"/>
        </w:rPr>
      </w:pPr>
      <w:r w:rsidRPr="00E67356">
        <w:rPr>
          <w:rFonts w:eastAsia="Helvetica 45 Light"/>
        </w:rPr>
        <w:t>10.</w:t>
      </w:r>
      <w:r w:rsidRPr="00E67356">
        <w:rPr>
          <w:rFonts w:eastAsia="Helvetica 45 Light"/>
        </w:rPr>
        <w:tab/>
        <w:t xml:space="preserve">The SN sends the </w:t>
      </w:r>
      <w:r w:rsidRPr="00E67356">
        <w:rPr>
          <w:rFonts w:eastAsia="Helvetica 45 Light"/>
          <w:i/>
        </w:rPr>
        <w:t xml:space="preserve">Secondary RAT Data </w:t>
      </w:r>
      <w:r w:rsidRPr="00E67356">
        <w:rPr>
          <w:i/>
          <w:lang w:eastAsia="zh-CN"/>
        </w:rPr>
        <w:t>Usage</w:t>
      </w:r>
      <w:r w:rsidRPr="00E67356">
        <w:rPr>
          <w:rFonts w:eastAsia="Helvetica 45 Light"/>
          <w:i/>
        </w:rPr>
        <w:t xml:space="preserve"> Report</w:t>
      </w:r>
      <w:r w:rsidRPr="00E67356">
        <w:rPr>
          <w:rFonts w:eastAsia="Helvetica 45 Light"/>
        </w:rPr>
        <w:t xml:space="preserve"> message to the MN and includes the data volumes delivered to </w:t>
      </w:r>
      <w:r w:rsidRPr="00E67356">
        <w:rPr>
          <w:lang w:eastAsia="zh-CN"/>
        </w:rPr>
        <w:t>and received from</w:t>
      </w:r>
      <w:r w:rsidRPr="00E67356">
        <w:rPr>
          <w:rFonts w:eastAsia="Helvetica 45 Light"/>
        </w:rPr>
        <w:t xml:space="preserve"> the UE as described in clause 10.11.2.</w:t>
      </w:r>
    </w:p>
    <w:p w14:paraId="138485F5" w14:textId="77777777" w:rsidR="00880C98" w:rsidRPr="00E67356" w:rsidRDefault="00880C98" w:rsidP="00F32B36">
      <w:pPr>
        <w:pStyle w:val="NO"/>
        <w:spacing w:after="120"/>
      </w:pPr>
      <w:r w:rsidRPr="00E67356">
        <w:rPr>
          <w:rFonts w:eastAsia="Helvetica 45 Light"/>
        </w:rPr>
        <w:t>NOTE 4:</w:t>
      </w:r>
      <w:r w:rsidRPr="00E67356">
        <w:rPr>
          <w:rFonts w:eastAsia="Helvetica 45 Light"/>
        </w:rPr>
        <w:tab/>
        <w:t xml:space="preserve">The order the SN sends the </w:t>
      </w:r>
      <w:r w:rsidRPr="00E67356">
        <w:rPr>
          <w:rFonts w:eastAsia="Helvetica 45 Light"/>
          <w:i/>
        </w:rPr>
        <w:t xml:space="preserve">Secondary RAT Data </w:t>
      </w:r>
      <w:r w:rsidRPr="00E67356">
        <w:rPr>
          <w:i/>
          <w:lang w:eastAsia="zh-CN"/>
        </w:rPr>
        <w:t xml:space="preserve">Usage </w:t>
      </w:r>
      <w:r w:rsidRPr="00E67356">
        <w:rPr>
          <w:rFonts w:eastAsia="Helvetica 45 Light"/>
          <w:i/>
        </w:rPr>
        <w:t>Report</w:t>
      </w:r>
      <w:r w:rsidRPr="00E67356">
        <w:rPr>
          <w:rFonts w:eastAsia="Helvetica 45 Light"/>
        </w:rPr>
        <w:t xml:space="preserve"> message and performs data forwarding with MN is not defined. The SN may send the report when the transmission of the related QoS flow is stopped.</w:t>
      </w:r>
    </w:p>
    <w:p w14:paraId="5E13CBF6" w14:textId="77777777" w:rsidR="00880C98" w:rsidRPr="00E67356" w:rsidRDefault="00880C98" w:rsidP="00F32B36">
      <w:pPr>
        <w:pStyle w:val="B1"/>
      </w:pPr>
      <w:r w:rsidRPr="00E67356">
        <w:t>11.</w:t>
      </w:r>
      <w:r w:rsidRPr="00E67356">
        <w:tab/>
        <w:t xml:space="preserve">If applicable, a </w:t>
      </w:r>
      <w:r w:rsidRPr="00E67356">
        <w:rPr>
          <w:lang w:eastAsia="zh-CN"/>
        </w:rPr>
        <w:t xml:space="preserve">PDU Session </w:t>
      </w:r>
      <w:r w:rsidRPr="00E67356">
        <w:t xml:space="preserve">path update </w:t>
      </w:r>
      <w:r w:rsidRPr="00E67356">
        <w:rPr>
          <w:lang w:eastAsia="zh-CN"/>
        </w:rPr>
        <w:t xml:space="preserve">procedure </w:t>
      </w:r>
      <w:r w:rsidRPr="00E67356">
        <w:t>is performed.</w:t>
      </w:r>
    </w:p>
    <w:p w14:paraId="388492E8" w14:textId="77777777" w:rsidR="00880C98" w:rsidRDefault="00880C98" w:rsidP="00F32B36">
      <w:pPr>
        <w:jc w:val="center"/>
        <w:rPr>
          <w:b/>
          <w:color w:val="FF0000"/>
        </w:rPr>
      </w:pPr>
    </w:p>
    <w:p w14:paraId="51048F65" w14:textId="77777777" w:rsidR="00880C98" w:rsidRDefault="00880C98" w:rsidP="00F32B36">
      <w:pPr>
        <w:jc w:val="center"/>
        <w:rPr>
          <w:b/>
          <w:color w:val="FF0000"/>
        </w:rPr>
      </w:pPr>
      <w:r w:rsidRPr="00147E60">
        <w:rPr>
          <w:b/>
          <w:color w:val="FF0000"/>
        </w:rPr>
        <w:t>&lt;&lt;&lt;&lt;&lt; NEXT CHANGE &gt;&gt;&gt;&gt;&gt;&gt;</w:t>
      </w:r>
    </w:p>
    <w:p w14:paraId="36FDE99D" w14:textId="77777777" w:rsidR="00880C98" w:rsidRPr="00191693" w:rsidRDefault="00880C98" w:rsidP="00F32B36">
      <w:pPr>
        <w:jc w:val="center"/>
        <w:rPr>
          <w:b/>
          <w:color w:val="FF0000"/>
        </w:rPr>
      </w:pPr>
    </w:p>
    <w:p w14:paraId="45F7F04B" w14:textId="77777777" w:rsidR="00880C98" w:rsidRPr="00E67356" w:rsidRDefault="00880C98" w:rsidP="00F32B36">
      <w:pPr>
        <w:pStyle w:val="Heading2"/>
        <w:rPr>
          <w:lang w:eastAsia="zh-CN"/>
        </w:rPr>
      </w:pPr>
      <w:r w:rsidRPr="00E67356">
        <w:rPr>
          <w:lang w:eastAsia="zh-CN"/>
        </w:rPr>
        <w:t>10.20</w:t>
      </w:r>
      <w:r w:rsidRPr="00E67356">
        <w:rPr>
          <w:lang w:eastAsia="zh-CN"/>
        </w:rPr>
        <w:tab/>
        <w:t>Subsequent Conditional PSCell Addition or Change</w:t>
      </w:r>
      <w:bookmarkEnd w:id="2"/>
    </w:p>
    <w:p w14:paraId="53CA594B" w14:textId="77777777" w:rsidR="00880C98" w:rsidRPr="00E67356" w:rsidRDefault="00880C98" w:rsidP="00F32B36">
      <w:pPr>
        <w:rPr>
          <w:lang w:eastAsia="ko-KR"/>
        </w:rPr>
      </w:pPr>
      <w:r w:rsidRPr="00E67356">
        <w:rPr>
          <w:lang w:eastAsia="zh-CN"/>
        </w:rPr>
        <w:t>A Subsequent Conditional PSCell Addition or Change (subsequent CPAC) is defined as a conditional PSCell addition or change procedure that is executed after a (conditional) PSCell addition, a (conditional) PSCell change, a PCell change or an SCG release based on pre-configured subsequent CPAC configuration of candidate PSCell(s)</w:t>
      </w:r>
      <w:r w:rsidRPr="00E67356">
        <w:t xml:space="preserve"> </w:t>
      </w:r>
      <w:r w:rsidRPr="00E67356">
        <w:rPr>
          <w:lang w:eastAsia="zh-CN"/>
        </w:rPr>
        <w:t>without reconfiguration and re-initiation of CPC/CPA.</w:t>
      </w:r>
      <w:r w:rsidRPr="00E67356">
        <w:rPr>
          <w:lang w:eastAsia="ko-KR"/>
        </w:rPr>
        <w:t xml:space="preserve"> </w:t>
      </w:r>
      <w:r w:rsidRPr="00E67356">
        <w:rPr>
          <w:lang w:eastAsia="zh-CN"/>
        </w:rPr>
        <w:t>The UE keeps the configured subsequent CPAC configuration (unless the network indicates to release it) and evaluates the execution conditions of candidate PSCells (if provided for the following execution of subsequent CPAC) after completion of a PSCell addition, a PSCell change, a PCell change</w:t>
      </w:r>
      <w:r w:rsidRPr="00E67356">
        <w:t xml:space="preserve"> or an SCG release</w:t>
      </w:r>
      <w:r w:rsidRPr="00E67356">
        <w:rPr>
          <w:lang w:eastAsia="zh-CN"/>
        </w:rPr>
        <w:t xml:space="preserve">. </w:t>
      </w:r>
      <w:r w:rsidRPr="00E67356">
        <w:rPr>
          <w:lang w:eastAsia="ko-KR"/>
        </w:rPr>
        <w:t>Subsequent CPAC configuration can be initiated either by the MN or by the SN.</w:t>
      </w:r>
    </w:p>
    <w:p w14:paraId="14D0693E" w14:textId="77777777" w:rsidR="00880C98" w:rsidRPr="003C38CD" w:rsidRDefault="00880C98" w:rsidP="00F32B36">
      <w:pPr>
        <w:rPr>
          <w:bCs/>
        </w:rPr>
      </w:pPr>
      <w:r w:rsidRPr="003C38CD">
        <w:rPr>
          <w:bCs/>
          <w:highlight w:val="yellow"/>
        </w:rPr>
        <w:t>/* skip unchanged */</w:t>
      </w:r>
    </w:p>
    <w:p w14:paraId="1A621E95" w14:textId="77777777" w:rsidR="00880C98" w:rsidRDefault="00880C98" w:rsidP="00F32B36">
      <w:pPr>
        <w:rPr>
          <w:b/>
        </w:rPr>
      </w:pPr>
    </w:p>
    <w:p w14:paraId="413BF04D" w14:textId="77777777" w:rsidR="00880C98" w:rsidRPr="00E67356" w:rsidRDefault="00880C98" w:rsidP="00F32B36">
      <w:pPr>
        <w:rPr>
          <w:b/>
          <w:lang w:eastAsia="zh-CN"/>
        </w:rPr>
      </w:pPr>
      <w:r w:rsidRPr="00E67356">
        <w:rPr>
          <w:b/>
        </w:rPr>
        <w:t xml:space="preserve">SN initiated </w:t>
      </w:r>
      <w:r w:rsidRPr="00E67356">
        <w:rPr>
          <w:b/>
          <w:lang w:eastAsia="zh-CN"/>
        </w:rPr>
        <w:t>intra</w:t>
      </w:r>
      <w:r w:rsidRPr="00E67356">
        <w:rPr>
          <w:b/>
        </w:rPr>
        <w:t>-SN subsequent CPAC</w:t>
      </w:r>
      <w:r w:rsidRPr="00E67356">
        <w:rPr>
          <w:b/>
          <w:lang w:eastAsia="zh-CN"/>
        </w:rPr>
        <w:t xml:space="preserve"> with MN involvement</w:t>
      </w:r>
    </w:p>
    <w:p w14:paraId="337EA053" w14:textId="77777777" w:rsidR="00880C98" w:rsidRPr="00E67356" w:rsidRDefault="00880C98" w:rsidP="00F32B36">
      <w:pPr>
        <w:spacing w:after="0"/>
        <w:rPr>
          <w:lang w:eastAsia="zh-CN"/>
        </w:rPr>
      </w:pPr>
      <w:r w:rsidRPr="00E67356">
        <w:rPr>
          <w:lang w:eastAsia="zh-CN"/>
        </w:rPr>
        <w:t>This procedure</w:t>
      </w:r>
      <w:r w:rsidRPr="00E67356">
        <w:t xml:space="preserve"> is initiated by the SN</w:t>
      </w:r>
      <w:r w:rsidRPr="00E67356">
        <w:rPr>
          <w:lang w:eastAsia="zh-CN"/>
        </w:rPr>
        <w:t xml:space="preserve"> for intra-SN subsequent CPAC with MN involvement.</w:t>
      </w:r>
    </w:p>
    <w:p w14:paraId="1BD96EA4" w14:textId="77777777" w:rsidR="00880C98" w:rsidRPr="00E67356" w:rsidRDefault="00880C98" w:rsidP="00F32B36">
      <w:pPr>
        <w:pStyle w:val="TH"/>
      </w:pPr>
      <w:r w:rsidRPr="00E67356">
        <w:rPr>
          <w:noProof/>
        </w:rPr>
      </w:r>
      <w:r w:rsidR="00880C98" w:rsidRPr="00E67356">
        <w:rPr>
          <w:noProof/>
        </w:rPr>
        <w:object w:dxaOrig="9661" w:dyaOrig="6229" w14:anchorId="02543D68">
          <v:shape id="_x0000_i1027" type="#_x0000_t75" alt="" style="width:477.8pt;height:307.65pt;mso-width-percent:0;mso-height-percent:0;mso-width-percent:0;mso-height-percent:0" o:ole="">
            <v:imagedata r:id="rId24" o:title=""/>
            <o:lock v:ext="edit" aspectratio="f"/>
          </v:shape>
          <o:OLEObject Type="Embed" ProgID="Visio.Drawing.15" ShapeID="_x0000_i1027" DrawAspect="Content" ObjectID="_1793694592" r:id="rId25"/>
        </w:object>
      </w:r>
    </w:p>
    <w:p w14:paraId="7F763EEC" w14:textId="77777777" w:rsidR="00880C98" w:rsidRPr="00E67356" w:rsidRDefault="00880C98" w:rsidP="00F32B36">
      <w:pPr>
        <w:pStyle w:val="TF"/>
      </w:pPr>
      <w:r w:rsidRPr="00E67356">
        <w:t xml:space="preserve">Figure </w:t>
      </w:r>
      <w:r w:rsidRPr="00E67356">
        <w:rPr>
          <w:lang w:eastAsia="zh-CN"/>
        </w:rPr>
        <w:t>10.20</w:t>
      </w:r>
      <w:r w:rsidRPr="00E67356">
        <w:t>-</w:t>
      </w:r>
      <w:r w:rsidRPr="00E67356">
        <w:rPr>
          <w:lang w:eastAsia="zh-CN"/>
        </w:rPr>
        <w:t>3</w:t>
      </w:r>
      <w:r w:rsidRPr="00E67356">
        <w:t xml:space="preserve">: </w:t>
      </w:r>
      <w:r w:rsidRPr="00E67356">
        <w:rPr>
          <w:lang w:eastAsia="zh-CN"/>
        </w:rPr>
        <w:t>Intra-SN subsequent CPAC - SN initiated with MN involvement</w:t>
      </w:r>
    </w:p>
    <w:p w14:paraId="7658F086" w14:textId="77777777" w:rsidR="00880C98" w:rsidRPr="00E67356" w:rsidRDefault="00880C98" w:rsidP="00F32B36">
      <w:r w:rsidRPr="00E67356">
        <w:t xml:space="preserve">Figure </w:t>
      </w:r>
      <w:r w:rsidRPr="00E67356">
        <w:rPr>
          <w:lang w:eastAsia="zh-CN"/>
        </w:rPr>
        <w:t>10.20-3</w:t>
      </w:r>
      <w:r w:rsidRPr="00E67356">
        <w:t xml:space="preserve"> shows an example signalling flow for int</w:t>
      </w:r>
      <w:r w:rsidRPr="00E67356">
        <w:rPr>
          <w:lang w:eastAsia="zh-CN"/>
        </w:rPr>
        <w:t>ra</w:t>
      </w:r>
      <w:r w:rsidRPr="00E67356">
        <w:t>-SN subsequent CPAC initiated by the SN</w:t>
      </w:r>
      <w:r w:rsidRPr="00E67356">
        <w:rPr>
          <w:lang w:eastAsia="zh-CN"/>
        </w:rPr>
        <w:t xml:space="preserve"> with MN</w:t>
      </w:r>
      <w:r w:rsidRPr="00E67356">
        <w:t xml:space="preserve"> </w:t>
      </w:r>
      <w:r w:rsidRPr="00E67356">
        <w:rPr>
          <w:lang w:eastAsia="zh-CN"/>
        </w:rPr>
        <w:t>involvement:</w:t>
      </w:r>
    </w:p>
    <w:p w14:paraId="4D102A35" w14:textId="77777777" w:rsidR="00880C98" w:rsidRDefault="00880C98" w:rsidP="00F32B36">
      <w:pPr>
        <w:pStyle w:val="B1"/>
        <w:rPr>
          <w:ins w:id="9" w:author="Ericsson" w:date="2024-11-21T10:15:00Z"/>
          <w:lang w:eastAsia="zh-CN"/>
        </w:rPr>
      </w:pPr>
      <w:r w:rsidRPr="00E67356">
        <w:t>1.</w:t>
      </w:r>
      <w:r w:rsidRPr="00E67356">
        <w:tab/>
        <w:t>The S</w:t>
      </w:r>
      <w:r w:rsidRPr="00E67356">
        <w:rPr>
          <w:lang w:eastAsia="zh-CN"/>
        </w:rPr>
        <w:t>N</w:t>
      </w:r>
      <w:r w:rsidRPr="00E67356">
        <w:t xml:space="preserve"> </w:t>
      </w:r>
      <w:r w:rsidRPr="00E67356">
        <w:rPr>
          <w:lang w:eastAsia="zh-CN"/>
        </w:rPr>
        <w:t xml:space="preserve">initiates the conditional SN modification procedure by </w:t>
      </w:r>
      <w:r w:rsidRPr="00E67356">
        <w:t>send</w:t>
      </w:r>
      <w:r w:rsidRPr="00E67356">
        <w:rPr>
          <w:lang w:eastAsia="zh-CN"/>
        </w:rPr>
        <w:t>ing</w:t>
      </w:r>
      <w:r w:rsidRPr="00E67356">
        <w:t xml:space="preserve"> the </w:t>
      </w:r>
      <w:r w:rsidRPr="00E67356">
        <w:rPr>
          <w:i/>
        </w:rPr>
        <w:t>S</w:t>
      </w:r>
      <w:r w:rsidRPr="00E67356">
        <w:rPr>
          <w:i/>
          <w:lang w:eastAsia="zh-CN"/>
        </w:rPr>
        <w:t>N</w:t>
      </w:r>
      <w:r w:rsidRPr="00E67356">
        <w:rPr>
          <w:i/>
        </w:rPr>
        <w:t xml:space="preserve"> Modification Required</w:t>
      </w:r>
      <w:r w:rsidRPr="00E67356">
        <w:t xml:space="preserve"> message</w:t>
      </w:r>
      <w:r w:rsidRPr="00E67356">
        <w:rPr>
          <w:lang w:eastAsia="zh-CN"/>
        </w:rPr>
        <w:t xml:space="preserve">, which contains an intra-SN subsequent CPAC initiation indication. The message includes a list of PSCell(s) to prepare and </w:t>
      </w:r>
    </w:p>
    <w:p w14:paraId="003011E4" w14:textId="77777777" w:rsidR="00880C98" w:rsidRDefault="00880C98" w:rsidP="00F32B36">
      <w:pPr>
        <w:pStyle w:val="B2"/>
        <w:rPr>
          <w:ins w:id="10" w:author="Ericsson" w:date="2024-11-21T10:17:00Z"/>
        </w:rPr>
      </w:pPr>
      <w:ins w:id="11" w:author="Ericsson" w:date="2024-11-21T10:17:00Z">
        <w:r w:rsidRPr="00E67356">
          <w:t>-</w:t>
        </w:r>
        <w:r w:rsidRPr="00E67356">
          <w:tab/>
        </w:r>
      </w:ins>
      <w:ins w:id="12" w:author="Ericsson" w:date="2024-11-21T10:16:00Z">
        <w:r>
          <w:t xml:space="preserve">either the </w:t>
        </w:r>
      </w:ins>
      <w:r w:rsidRPr="00E67356">
        <w:rPr>
          <w:lang w:eastAsia="zh-CN"/>
        </w:rPr>
        <w:t xml:space="preserve">associated </w:t>
      </w:r>
      <w:r w:rsidRPr="00E67356">
        <w:t xml:space="preserve">execution conditions </w:t>
      </w:r>
      <w:r w:rsidRPr="00E67356">
        <w:rPr>
          <w:lang w:eastAsia="zh-CN"/>
        </w:rPr>
        <w:t xml:space="preserve">proposed </w:t>
      </w:r>
      <w:r w:rsidRPr="00E67356">
        <w:t>for the initial execution of subsequent CPAC</w:t>
      </w:r>
      <w:ins w:id="13" w:author="Ericsson" w:date="2024-11-21T10:16:00Z">
        <w:r>
          <w:t>;</w:t>
        </w:r>
      </w:ins>
      <w:r w:rsidRPr="00E67356">
        <w:t xml:space="preserve"> </w:t>
      </w:r>
      <w:del w:id="14" w:author="Ericsson" w:date="2024-11-20T18:09:00Z">
        <w:r w:rsidRPr="00E67356" w:rsidDel="006A4CEF">
          <w:delText xml:space="preserve">and </w:delText>
        </w:r>
      </w:del>
    </w:p>
    <w:p w14:paraId="4F2B1B1D" w14:textId="77777777" w:rsidR="00880C98" w:rsidRDefault="00880C98" w:rsidP="00F32B36">
      <w:pPr>
        <w:pStyle w:val="B2"/>
        <w:rPr>
          <w:ins w:id="15" w:author="Ericsson" w:date="2024-11-21T10:16:00Z"/>
          <w:lang w:eastAsia="zh-CN"/>
        </w:rPr>
      </w:pPr>
      <w:ins w:id="16" w:author="Ericsson" w:date="2024-11-21T10:17:00Z">
        <w:r>
          <w:t>-</w:t>
        </w:r>
        <w:r>
          <w:tab/>
        </w:r>
      </w:ins>
      <w:ins w:id="17" w:author="Ericsson" w:date="2024-11-20T18:09:00Z">
        <w:r>
          <w:t>or</w:t>
        </w:r>
        <w:r w:rsidRPr="00E67356">
          <w:t xml:space="preserve"> </w:t>
        </w:r>
      </w:ins>
      <w:r w:rsidRPr="00E67356">
        <w:t>execution conditions proposed for the following execution of subsequent CPAC</w:t>
      </w:r>
      <w:r w:rsidRPr="00E67356">
        <w:rPr>
          <w:lang w:eastAsia="zh-CN"/>
        </w:rPr>
        <w:t xml:space="preserve">, and for each prepared PSCell, the SN decides SCG SCells and provides the new corresponding SCG radio resource configuration to the MN in an NR </w:t>
      </w:r>
      <w:r w:rsidRPr="00E67356">
        <w:rPr>
          <w:i/>
          <w:lang w:eastAsia="zh-CN"/>
        </w:rPr>
        <w:t xml:space="preserve">RRCReconfiguration** </w:t>
      </w:r>
      <w:r w:rsidRPr="00E67356">
        <w:rPr>
          <w:iCs/>
          <w:lang w:eastAsia="zh-CN"/>
        </w:rPr>
        <w:t>message</w:t>
      </w:r>
      <w:r w:rsidRPr="00E67356">
        <w:rPr>
          <w:lang w:eastAsia="zh-CN"/>
        </w:rPr>
        <w:t xml:space="preserve"> contained in </w:t>
      </w:r>
      <w:r w:rsidRPr="00E67356">
        <w:t xml:space="preserve">the </w:t>
      </w:r>
      <w:r w:rsidRPr="00E67356">
        <w:rPr>
          <w:i/>
        </w:rPr>
        <w:t>S</w:t>
      </w:r>
      <w:r w:rsidRPr="00E67356">
        <w:rPr>
          <w:i/>
          <w:lang w:eastAsia="zh-CN"/>
        </w:rPr>
        <w:t>N</w:t>
      </w:r>
      <w:r w:rsidRPr="00E67356">
        <w:rPr>
          <w:i/>
        </w:rPr>
        <w:t xml:space="preserve"> Modification Required</w:t>
      </w:r>
      <w:r w:rsidRPr="00E67356">
        <w:t xml:space="preserve"> message.</w:t>
      </w:r>
      <w:r w:rsidRPr="00E67356">
        <w:rPr>
          <w:lang w:eastAsia="zh-CN"/>
        </w:rPr>
        <w:t xml:space="preserve"> </w:t>
      </w:r>
    </w:p>
    <w:p w14:paraId="43BC05B9" w14:textId="77777777" w:rsidR="00880C98" w:rsidRDefault="00880C98" w:rsidP="00F32B36">
      <w:pPr>
        <w:pStyle w:val="B1"/>
        <w:ind w:firstLine="0"/>
        <w:rPr>
          <w:lang w:eastAsia="zh-CN"/>
        </w:rPr>
      </w:pPr>
      <w:r w:rsidRPr="00E67356">
        <w:rPr>
          <w:lang w:eastAsia="zh-CN"/>
        </w:rPr>
        <w:t>The SN may include an indication that the SCG radio resource configuration of a prepared PSCell is a complete candidate configuration, i.e. that it is not a delta configuration with respect to the reference SCG configuration.</w:t>
      </w:r>
    </w:p>
    <w:p w14:paraId="1F34586F" w14:textId="77777777" w:rsidR="00880C98" w:rsidRPr="00E67356" w:rsidRDefault="00880C98" w:rsidP="00F32B36">
      <w:pPr>
        <w:pStyle w:val="B1"/>
        <w:rPr>
          <w:lang w:eastAsia="zh-CN"/>
        </w:rPr>
      </w:pPr>
      <w:r w:rsidRPr="00E67356">
        <w:rPr>
          <w:lang w:eastAsia="zh-CN"/>
        </w:rPr>
        <w:t>2/3.</w:t>
      </w:r>
      <w:r w:rsidRPr="00E67356">
        <w:rPr>
          <w:lang w:eastAsia="zh-CN"/>
        </w:rPr>
        <w:tab/>
        <w:t xml:space="preserve">The MN initiated SN Modification procedure may be triggered by </w:t>
      </w:r>
      <w:r w:rsidRPr="00E67356">
        <w:rPr>
          <w:i/>
          <w:lang w:eastAsia="zh-CN"/>
        </w:rPr>
        <w:t>SN Modification Required</w:t>
      </w:r>
      <w:r w:rsidRPr="00E67356">
        <w:rPr>
          <w:lang w:eastAsia="zh-CN"/>
        </w:rPr>
        <w:t xml:space="preserve"> message, e.g. when an </w:t>
      </w:r>
      <w:r w:rsidRPr="00E67356">
        <w:t>SN security key change needs to be applied</w:t>
      </w:r>
      <w:ins w:id="18" w:author="Ericsson" w:date="2024-11-21T00:26:00Z">
        <w:r>
          <w:t xml:space="preserve"> or</w:t>
        </w:r>
      </w:ins>
      <w:ins w:id="19" w:author="Ericsson" w:date="2024-11-21T00:27:00Z">
        <w:r>
          <w:t>,</w:t>
        </w:r>
      </w:ins>
      <w:ins w:id="20" w:author="Ericsson" w:date="2024-11-21T00:26:00Z">
        <w:r>
          <w:t xml:space="preserve"> </w:t>
        </w:r>
      </w:ins>
      <w:ins w:id="21" w:author="Ericsson" w:date="2024-11-21T00:27:00Z">
        <w:r>
          <w:t>i</w:t>
        </w:r>
      </w:ins>
      <w:ins w:id="22" w:author="Ericsson" w:date="2024-11-20T18:10:00Z">
        <w:r w:rsidRPr="00C66BDC">
          <w:t xml:space="preserve">n case the </w:t>
        </w:r>
        <w:r w:rsidRPr="00537D0F">
          <w:rPr>
            <w:i/>
            <w:iCs/>
          </w:rPr>
          <w:t>SN Modification Required</w:t>
        </w:r>
        <w:r w:rsidRPr="00C66BDC">
          <w:t xml:space="preserve"> message </w:t>
        </w:r>
      </w:ins>
      <w:ins w:id="23" w:author="Ericsson" w:date="2024-11-21T00:28:00Z">
        <w:r>
          <w:t xml:space="preserve">in the step 1 </w:t>
        </w:r>
      </w:ins>
      <w:ins w:id="24" w:author="Ericsson" w:date="2024-11-20T18:10:00Z">
        <w:r w:rsidRPr="00C66BDC">
          <w:t>is sent by the SN to initiate intra-SN subsequent CPAC</w:t>
        </w:r>
      </w:ins>
      <w:ins w:id="25" w:author="Ericsson" w:date="2024-11-21T00:27:00Z">
        <w:r>
          <w:t xml:space="preserve">, </w:t>
        </w:r>
      </w:ins>
      <w:ins w:id="26" w:author="Ericsson" w:date="2024-11-21T00:26:00Z">
        <w:r>
          <w:t xml:space="preserve">to </w:t>
        </w:r>
      </w:ins>
      <w:ins w:id="27" w:author="Ericsson" w:date="2024-11-21T11:32:00Z" w16du:dateUtc="2024-11-21T16:32:00Z">
        <w:r>
          <w:t>retrieve</w:t>
        </w:r>
      </w:ins>
      <w:ins w:id="28" w:author="Ericsson" w:date="2024-11-21T00:26:00Z">
        <w:r>
          <w:t xml:space="preserve"> additional configuration information</w:t>
        </w:r>
      </w:ins>
      <w:r w:rsidRPr="00E67356">
        <w:rPr>
          <w:lang w:eastAsia="zh-CN"/>
        </w:rPr>
        <w:t>.</w:t>
      </w:r>
      <w:ins w:id="29" w:author="Ericsson" w:date="2024-11-20T13:38:00Z">
        <w:r>
          <w:rPr>
            <w:lang w:eastAsia="zh-CN"/>
          </w:rPr>
          <w:t xml:space="preserve"> </w:t>
        </w:r>
      </w:ins>
    </w:p>
    <w:p w14:paraId="36316614" w14:textId="77777777" w:rsidR="00880C98" w:rsidRDefault="00880C98" w:rsidP="00F32B36">
      <w:pPr>
        <w:pStyle w:val="NO"/>
      </w:pPr>
      <w:r w:rsidRPr="00E67356">
        <w:t xml:space="preserve">NOTE </w:t>
      </w:r>
      <w:r w:rsidRPr="00E67356">
        <w:rPr>
          <w:lang w:eastAsia="zh-CN"/>
        </w:rPr>
        <w:t>12</w:t>
      </w:r>
      <w:r w:rsidRPr="00E67356">
        <w:t>:</w:t>
      </w:r>
      <w:r w:rsidRPr="00E67356">
        <w:tab/>
        <w:t>For SN terminated bearers to be setup for which PDCP duplication with CA is configured in NR MCG side, the SN allocates up to 4 separate Xn-U bearers and the MN provides a logical channel ID for primary or split secondary path to the SN via the nested MN-initiated SN modification procedure.</w:t>
      </w:r>
    </w:p>
    <w:p w14:paraId="2025D93F" w14:textId="77777777" w:rsidR="00880C98" w:rsidRPr="00E67356" w:rsidRDefault="00880C98" w:rsidP="00F32B36">
      <w:pPr>
        <w:pStyle w:val="B1"/>
      </w:pPr>
      <w:r w:rsidRPr="00E67356">
        <w:t>4.</w:t>
      </w:r>
      <w:r w:rsidRPr="00E67356">
        <w:tab/>
      </w:r>
      <w:r w:rsidRPr="00E67356">
        <w:rPr>
          <w:lang w:eastAsia="zh-CN"/>
        </w:rPr>
        <w:t xml:space="preserve">The MN sends to the UE an </w:t>
      </w:r>
      <w:r w:rsidRPr="00E67356">
        <w:rPr>
          <w:i/>
          <w:lang w:eastAsia="zh-CN"/>
        </w:rPr>
        <w:t>RRCReconfiguration</w:t>
      </w:r>
      <w:r w:rsidRPr="00E67356">
        <w:rPr>
          <w:lang w:eastAsia="zh-CN"/>
        </w:rPr>
        <w:t xml:space="preserve"> message including the subsequent CPAC configuration, i.e. a list of </w:t>
      </w:r>
      <w:r w:rsidRPr="00E67356">
        <w:rPr>
          <w:i/>
          <w:lang w:eastAsia="zh-CN"/>
        </w:rPr>
        <w:t xml:space="preserve">RRCReconfiguration* </w:t>
      </w:r>
      <w:r w:rsidRPr="00E67356">
        <w:rPr>
          <w:lang w:eastAsia="zh-CN"/>
        </w:rPr>
        <w:t>messages</w:t>
      </w:r>
      <w:r w:rsidRPr="00E67356">
        <w:rPr>
          <w:i/>
          <w:vertAlign w:val="subscript"/>
          <w:lang w:eastAsia="zh-CN"/>
        </w:rPr>
        <w:t xml:space="preserve"> </w:t>
      </w:r>
      <w:r w:rsidRPr="00E67356">
        <w:rPr>
          <w:lang w:eastAsia="zh-CN"/>
        </w:rPr>
        <w:t xml:space="preserve">and associated execution conditions for the initial execution of subsequent CPAC and execution conditions for the following execution of subsequent CPAC, in which each </w:t>
      </w:r>
      <w:r w:rsidRPr="00E67356">
        <w:rPr>
          <w:i/>
          <w:lang w:eastAsia="zh-CN"/>
        </w:rPr>
        <w:t xml:space="preserve">RRCReconfiguration* </w:t>
      </w:r>
      <w:r w:rsidRPr="00E67356">
        <w:rPr>
          <w:lang w:eastAsia="zh-CN"/>
        </w:rPr>
        <w:t>message</w:t>
      </w:r>
      <w:r w:rsidRPr="00E67356">
        <w:rPr>
          <w:i/>
          <w:lang w:eastAsia="zh-CN"/>
        </w:rPr>
        <w:t xml:space="preserve"> </w:t>
      </w:r>
      <w:r w:rsidRPr="00E67356">
        <w:rPr>
          <w:lang w:eastAsia="zh-CN"/>
        </w:rPr>
        <w:t xml:space="preserve">contains the SCG configuration in the </w:t>
      </w:r>
      <w:r w:rsidRPr="00E67356">
        <w:rPr>
          <w:i/>
          <w:lang w:eastAsia="zh-CN"/>
        </w:rPr>
        <w:t xml:space="preserve">RRCReconfiguration** </w:t>
      </w:r>
      <w:r w:rsidRPr="00E67356">
        <w:rPr>
          <w:iCs/>
          <w:lang w:eastAsia="zh-CN"/>
        </w:rPr>
        <w:t xml:space="preserve">message </w:t>
      </w:r>
      <w:r w:rsidRPr="00E67356">
        <w:rPr>
          <w:lang w:eastAsia="zh-CN"/>
        </w:rPr>
        <w:t xml:space="preserve">received from the SN in step 1 and possibly an MCG configuration. Besides, the </w:t>
      </w:r>
      <w:r w:rsidRPr="00E67356">
        <w:rPr>
          <w:i/>
          <w:lang w:eastAsia="zh-CN"/>
        </w:rPr>
        <w:t>RRCReconfiguration</w:t>
      </w:r>
      <w:r w:rsidRPr="00E67356">
        <w:rPr>
          <w:lang w:eastAsia="zh-CN"/>
        </w:rPr>
        <w:t xml:space="preserve"> message</w:t>
      </w:r>
      <w:r w:rsidRPr="00E67356">
        <w:rPr>
          <w:i/>
          <w:lang w:eastAsia="zh-CN"/>
        </w:rPr>
        <w:t xml:space="preserve"> </w:t>
      </w:r>
      <w:r w:rsidRPr="00E67356">
        <w:rPr>
          <w:lang w:eastAsia="zh-CN"/>
        </w:rPr>
        <w:t xml:space="preserve">can also include an updated MCG configuration, as well as the NR </w:t>
      </w:r>
      <w:r w:rsidRPr="00E67356">
        <w:rPr>
          <w:i/>
          <w:lang w:eastAsia="zh-CN"/>
        </w:rPr>
        <w:t>RRCReconfiguration**</w:t>
      </w:r>
      <w:r w:rsidRPr="00E67356">
        <w:rPr>
          <w:lang w:eastAsia="zh-CN"/>
        </w:rPr>
        <w:t xml:space="preserve">* message generated by the SN, e.g., to configure the required conditional measurements. The </w:t>
      </w:r>
      <w:r w:rsidRPr="00E67356">
        <w:rPr>
          <w:i/>
          <w:lang w:eastAsia="zh-CN"/>
        </w:rPr>
        <w:t>RRCReconfiguration</w:t>
      </w:r>
      <w:r w:rsidRPr="00E67356">
        <w:rPr>
          <w:lang w:eastAsia="zh-CN"/>
        </w:rPr>
        <w:t xml:space="preserve"> message may also include a reference configuration and a security update configuration.</w:t>
      </w:r>
    </w:p>
    <w:p w14:paraId="670C0067" w14:textId="77777777" w:rsidR="00880C98" w:rsidRPr="00E67356" w:rsidRDefault="00880C98" w:rsidP="00F32B36">
      <w:pPr>
        <w:pStyle w:val="B1"/>
        <w:rPr>
          <w:lang w:eastAsia="zh-CN"/>
        </w:rPr>
      </w:pPr>
      <w:r w:rsidRPr="00E67356">
        <w:t>5.</w:t>
      </w:r>
      <w:r w:rsidRPr="00E67356">
        <w:tab/>
      </w:r>
      <w:r w:rsidRPr="00E67356">
        <w:rPr>
          <w:lang w:eastAsia="zh-CN"/>
        </w:rPr>
        <w:t xml:space="preserve">The UE applies the </w:t>
      </w:r>
      <w:r w:rsidRPr="00E67356">
        <w:rPr>
          <w:i/>
          <w:lang w:eastAsia="zh-CN"/>
        </w:rPr>
        <w:t xml:space="preserve">RRCReconfiguration </w:t>
      </w:r>
      <w:r w:rsidRPr="00E67356">
        <w:rPr>
          <w:iCs/>
          <w:lang w:eastAsia="zh-CN"/>
        </w:rPr>
        <w:t>message</w:t>
      </w:r>
      <w:r w:rsidRPr="00E67356">
        <w:rPr>
          <w:lang w:eastAsia="zh-CN"/>
        </w:rPr>
        <w:t xml:space="preserve"> received in step 4, stores the subsequent CPAC configuration</w:t>
      </w:r>
      <w:r w:rsidRPr="00E67356">
        <w:rPr>
          <w:i/>
          <w:lang w:eastAsia="zh-CN"/>
        </w:rPr>
        <w:t xml:space="preserve"> </w:t>
      </w:r>
      <w:r w:rsidRPr="00E67356">
        <w:rPr>
          <w:lang w:eastAsia="zh-CN"/>
        </w:rPr>
        <w:t xml:space="preserve">and replies to the MN with an </w:t>
      </w:r>
      <w:r w:rsidRPr="00E67356">
        <w:rPr>
          <w:i/>
          <w:lang w:eastAsia="zh-CN"/>
        </w:rPr>
        <w:t>RRCReconfigurationComplete</w:t>
      </w:r>
      <w:r w:rsidRPr="00E67356">
        <w:rPr>
          <w:lang w:eastAsia="zh-CN"/>
        </w:rPr>
        <w:t xml:space="preserve"> message, which can include an NR </w:t>
      </w:r>
      <w:r w:rsidRPr="00E67356">
        <w:rPr>
          <w:i/>
          <w:lang w:eastAsia="zh-CN"/>
        </w:rPr>
        <w:t xml:space="preserve">RRCReconfigurationComplete*** </w:t>
      </w:r>
      <w:r w:rsidRPr="00E67356">
        <w:rPr>
          <w:iCs/>
          <w:lang w:eastAsia="zh-CN"/>
        </w:rPr>
        <w:t>message</w:t>
      </w:r>
      <w:r w:rsidRPr="00E67356">
        <w:rPr>
          <w:lang w:eastAsia="zh-CN"/>
        </w:rPr>
        <w:t xml:space="preserve">. In case the UE is unable to comply with (part of) the configuration included in the </w:t>
      </w:r>
      <w:r w:rsidRPr="00E67356">
        <w:rPr>
          <w:i/>
          <w:lang w:eastAsia="zh-CN"/>
        </w:rPr>
        <w:t>RRCReconfiguration</w:t>
      </w:r>
      <w:r w:rsidRPr="00E67356">
        <w:rPr>
          <w:lang w:eastAsia="zh-CN"/>
        </w:rPr>
        <w:t xml:space="preserve"> message, it performs the reconfiguration failure procedure.</w:t>
      </w:r>
    </w:p>
    <w:p w14:paraId="52786A4D" w14:textId="77777777" w:rsidR="00880C98" w:rsidRPr="00E67356" w:rsidRDefault="00880C98" w:rsidP="00F32B36">
      <w:pPr>
        <w:pStyle w:val="B1"/>
        <w:rPr>
          <w:lang w:eastAsia="zh-CN"/>
        </w:rPr>
      </w:pPr>
      <w:r w:rsidRPr="00E67356">
        <w:t>6.</w:t>
      </w:r>
      <w:r w:rsidRPr="00E67356">
        <w:rPr>
          <w:lang w:eastAsia="zh-CN"/>
        </w:rPr>
        <w:tab/>
        <w:t xml:space="preserve">If an SN RRC response message is included, the MN informs the SN with the SN </w:t>
      </w:r>
      <w:r w:rsidRPr="00E67356">
        <w:rPr>
          <w:i/>
          <w:lang w:eastAsia="zh-CN"/>
        </w:rPr>
        <w:t xml:space="preserve">RRCReconfigurationComplete*** </w:t>
      </w:r>
      <w:r w:rsidRPr="00E67356">
        <w:rPr>
          <w:iCs/>
          <w:lang w:eastAsia="zh-CN"/>
        </w:rPr>
        <w:t>message</w:t>
      </w:r>
      <w:r w:rsidRPr="00E67356">
        <w:rPr>
          <w:lang w:eastAsia="zh-CN"/>
        </w:rPr>
        <w:t xml:space="preserve"> via </w:t>
      </w:r>
      <w:r w:rsidRPr="00E67356">
        <w:rPr>
          <w:i/>
          <w:lang w:eastAsia="zh-CN"/>
        </w:rPr>
        <w:t>SN Modification Confirm</w:t>
      </w:r>
      <w:r w:rsidRPr="00E67356">
        <w:rPr>
          <w:lang w:eastAsia="zh-CN"/>
        </w:rPr>
        <w:t xml:space="preserve"> message. The MN sends the </w:t>
      </w:r>
      <w:r w:rsidRPr="00E67356">
        <w:rPr>
          <w:i/>
          <w:lang w:eastAsia="zh-CN"/>
        </w:rPr>
        <w:t>SN Modification Confirm</w:t>
      </w:r>
      <w:r w:rsidRPr="00E67356">
        <w:rPr>
          <w:lang w:eastAsia="zh-CN"/>
        </w:rPr>
        <w:t xml:space="preserve"> message towards the SN to indicate that subsequent CPAC is prepared</w:t>
      </w:r>
      <w:r w:rsidRPr="00E67356">
        <w:t>.</w:t>
      </w:r>
    </w:p>
    <w:p w14:paraId="7092E19D" w14:textId="77777777" w:rsidR="00880C98" w:rsidRPr="00E67356" w:rsidRDefault="00880C98" w:rsidP="00F32B36">
      <w:pPr>
        <w:pStyle w:val="B1"/>
      </w:pPr>
      <w:r w:rsidRPr="00E67356">
        <w:t>7.</w:t>
      </w:r>
      <w:r w:rsidRPr="00E67356">
        <w:tab/>
      </w:r>
      <w:r w:rsidRPr="00E67356">
        <w:rPr>
          <w:lang w:eastAsia="zh-CN"/>
        </w:rPr>
        <w:t>The UE starts evaluating the execution conditions for the initial execution of subsequent CPAC. If the execution condition</w:t>
      </w:r>
      <w:r w:rsidRPr="00E67356">
        <w:rPr>
          <w:i/>
          <w:lang w:eastAsia="zh-CN"/>
        </w:rPr>
        <w:t xml:space="preserve"> </w:t>
      </w:r>
      <w:r w:rsidRPr="00E67356">
        <w:rPr>
          <w:lang w:eastAsia="zh-CN"/>
        </w:rPr>
        <w:t xml:space="preserve">of one candidate PSCell is satisfied, the UE applies </w:t>
      </w:r>
      <w:r w:rsidRPr="00E67356">
        <w:rPr>
          <w:i/>
          <w:lang w:eastAsia="zh-CN"/>
        </w:rPr>
        <w:t xml:space="preserve">RRCReconfiguration* </w:t>
      </w:r>
      <w:r w:rsidRPr="00E67356">
        <w:rPr>
          <w:lang w:eastAsia="zh-CN"/>
        </w:rPr>
        <w:t xml:space="preserve">message corresponding to the selected candidate PSCell, and sends an </w:t>
      </w:r>
      <w:r w:rsidRPr="00E67356">
        <w:rPr>
          <w:i/>
          <w:lang w:eastAsia="zh-CN"/>
        </w:rPr>
        <w:t>RRCReconfigurationComplete*</w:t>
      </w:r>
      <w:r w:rsidRPr="00E67356">
        <w:rPr>
          <w:lang w:eastAsia="zh-CN"/>
        </w:rPr>
        <w:t xml:space="preserve"> message, including an </w:t>
      </w:r>
      <w:r w:rsidRPr="00E67356">
        <w:rPr>
          <w:i/>
          <w:lang w:eastAsia="zh-CN"/>
        </w:rPr>
        <w:t xml:space="preserve">RRCReconfigurationComplete** </w:t>
      </w:r>
      <w:r w:rsidRPr="00E67356">
        <w:rPr>
          <w:iCs/>
          <w:lang w:eastAsia="zh-CN"/>
        </w:rPr>
        <w:t>message</w:t>
      </w:r>
      <w:r w:rsidRPr="00E67356">
        <w:rPr>
          <w:lang w:eastAsia="zh-CN"/>
        </w:rPr>
        <w:t xml:space="preserve"> for the selected candidate PSCell, and information enabling the MN to identify the selected candidate PSCell.</w:t>
      </w:r>
    </w:p>
    <w:p w14:paraId="4DE6357A" w14:textId="77777777" w:rsidR="00880C98" w:rsidRPr="00E67356" w:rsidRDefault="00880C98" w:rsidP="00F32B36">
      <w:pPr>
        <w:pStyle w:val="B1"/>
        <w:rPr>
          <w:lang w:eastAsia="zh-CN"/>
        </w:rPr>
      </w:pPr>
      <w:r w:rsidRPr="00E67356">
        <w:t>8.</w:t>
      </w:r>
      <w:r w:rsidRPr="00E67356">
        <w:tab/>
      </w:r>
      <w:r w:rsidRPr="00E67356">
        <w:rPr>
          <w:lang w:eastAsia="zh-CN"/>
        </w:rPr>
        <w:t xml:space="preserve">If the RRC connection reconfiguration procedure was successful, the MN informs the SN of the selected candidate PSCell via </w:t>
      </w:r>
      <w:r w:rsidRPr="00E67356">
        <w:rPr>
          <w:i/>
          <w:lang w:eastAsia="zh-CN"/>
        </w:rPr>
        <w:t>SN Reconfiguration Complete</w:t>
      </w:r>
      <w:r w:rsidRPr="00E67356">
        <w:rPr>
          <w:lang w:eastAsia="zh-CN"/>
        </w:rPr>
        <w:t xml:space="preserve"> message, including the SN </w:t>
      </w:r>
      <w:r w:rsidRPr="00E67356">
        <w:rPr>
          <w:rFonts w:eastAsia="PMingLiU"/>
          <w:i/>
          <w:lang w:eastAsia="zh-TW"/>
        </w:rPr>
        <w:t>RRCReconfigurationComplete**</w:t>
      </w:r>
      <w:r w:rsidRPr="00E67356">
        <w:rPr>
          <w:lang w:eastAsia="zh-CN"/>
        </w:rPr>
        <w:t xml:space="preserve"> message.</w:t>
      </w:r>
    </w:p>
    <w:p w14:paraId="139E6350" w14:textId="77777777" w:rsidR="00880C98" w:rsidRPr="00E67356" w:rsidRDefault="00880C98" w:rsidP="00F32B36">
      <w:pPr>
        <w:pStyle w:val="B1"/>
      </w:pPr>
      <w:r w:rsidRPr="00E67356">
        <w:rPr>
          <w:lang w:eastAsia="zh-CN"/>
        </w:rPr>
        <w:t>9</w:t>
      </w:r>
      <w:r w:rsidRPr="00E67356">
        <w:t>.</w:t>
      </w:r>
      <w:r w:rsidRPr="00E67356">
        <w:tab/>
      </w:r>
      <w:r w:rsidRPr="00E67356">
        <w:rPr>
          <w:lang w:eastAsia="zh-CN"/>
        </w:rPr>
        <w:t xml:space="preserve">The UE synchronizes to the PSCell indicated in the </w:t>
      </w:r>
      <w:r w:rsidRPr="00E67356">
        <w:rPr>
          <w:i/>
          <w:lang w:eastAsia="zh-CN"/>
        </w:rPr>
        <w:t xml:space="preserve">RRCReconfiguration* </w:t>
      </w:r>
      <w:r w:rsidRPr="00E67356">
        <w:rPr>
          <w:lang w:eastAsia="zh-CN"/>
        </w:rPr>
        <w:t>message applied in step 7.</w:t>
      </w:r>
    </w:p>
    <w:p w14:paraId="3E54AD4F" w14:textId="77777777" w:rsidR="00880C98" w:rsidRPr="00E67356" w:rsidRDefault="00880C98" w:rsidP="00F32B36">
      <w:pPr>
        <w:pStyle w:val="B1"/>
      </w:pPr>
      <w:r w:rsidRPr="00E67356">
        <w:rPr>
          <w:lang w:eastAsia="zh-CN"/>
        </w:rPr>
        <w:t>10</w:t>
      </w:r>
      <w:r w:rsidRPr="00E67356">
        <w:t>.</w:t>
      </w:r>
      <w:r w:rsidRPr="00E67356">
        <w:tab/>
        <w:t>If PDCP termination point is changed for bearers using RLC AM, the SN Status Transfer takes place between the MN and the SN (Figure 10.</w:t>
      </w:r>
      <w:r w:rsidRPr="00E67356">
        <w:rPr>
          <w:lang w:eastAsia="zh-CN"/>
        </w:rPr>
        <w:t>20</w:t>
      </w:r>
      <w:r w:rsidRPr="00E67356">
        <w:t>-</w:t>
      </w:r>
      <w:r w:rsidRPr="00E67356">
        <w:rPr>
          <w:lang w:eastAsia="zh-CN"/>
        </w:rPr>
        <w:t>3</w:t>
      </w:r>
      <w:r w:rsidRPr="00E67356">
        <w:t xml:space="preserve"> depicts the case where a bearer context is transferred from the SN to the MN).</w:t>
      </w:r>
    </w:p>
    <w:p w14:paraId="518980D9" w14:textId="77777777" w:rsidR="00880C98" w:rsidRPr="00E67356" w:rsidRDefault="00880C98" w:rsidP="00F32B36">
      <w:pPr>
        <w:pStyle w:val="B1"/>
        <w:rPr>
          <w:lang w:eastAsia="zh-CN"/>
        </w:rPr>
      </w:pPr>
      <w:r w:rsidRPr="00E67356">
        <w:rPr>
          <w:lang w:eastAsia="zh-CN"/>
        </w:rPr>
        <w:t>11</w:t>
      </w:r>
      <w:r w:rsidRPr="00E67356">
        <w:t>.</w:t>
      </w:r>
      <w:r w:rsidRPr="00E67356">
        <w:tab/>
        <w:t>If applicable, data forwarding between M</w:t>
      </w:r>
      <w:r w:rsidRPr="00E67356">
        <w:rPr>
          <w:lang w:eastAsia="zh-CN"/>
        </w:rPr>
        <w:t>N</w:t>
      </w:r>
      <w:r w:rsidRPr="00E67356">
        <w:t xml:space="preserve"> and the S</w:t>
      </w:r>
      <w:r w:rsidRPr="00E67356">
        <w:rPr>
          <w:lang w:eastAsia="zh-CN"/>
        </w:rPr>
        <w:t>N</w:t>
      </w:r>
      <w:r w:rsidRPr="00E67356">
        <w:t xml:space="preserve"> takes place (Figure </w:t>
      </w:r>
      <w:r w:rsidRPr="00E67356">
        <w:rPr>
          <w:lang w:eastAsia="zh-CN"/>
        </w:rPr>
        <w:t>10.20-3</w:t>
      </w:r>
      <w:r w:rsidRPr="00E67356">
        <w:t xml:space="preserve"> depicts the case where a user plane resource configuration</w:t>
      </w:r>
      <w:r w:rsidRPr="00E67356">
        <w:rPr>
          <w:lang w:eastAsia="zh-CN"/>
        </w:rPr>
        <w:t xml:space="preserve"> related</w:t>
      </w:r>
      <w:r w:rsidRPr="00E67356">
        <w:t xml:space="preserve"> context is transferred from the S</w:t>
      </w:r>
      <w:r w:rsidRPr="00E67356">
        <w:rPr>
          <w:lang w:eastAsia="zh-CN"/>
        </w:rPr>
        <w:t>N</w:t>
      </w:r>
      <w:r w:rsidRPr="00E67356">
        <w:t xml:space="preserve"> to the M</w:t>
      </w:r>
      <w:r w:rsidRPr="00E67356">
        <w:rPr>
          <w:lang w:eastAsia="zh-CN"/>
        </w:rPr>
        <w:t>N</w:t>
      </w:r>
      <w:r w:rsidRPr="00E67356">
        <w:t>).</w:t>
      </w:r>
    </w:p>
    <w:p w14:paraId="2320D3CF" w14:textId="77777777" w:rsidR="00880C98" w:rsidRPr="00E67356" w:rsidRDefault="00880C98" w:rsidP="00F32B36">
      <w:pPr>
        <w:pStyle w:val="B1"/>
        <w:rPr>
          <w:rFonts w:eastAsia="Helvetica 45 Light"/>
        </w:rPr>
      </w:pPr>
      <w:r w:rsidRPr="00E67356">
        <w:rPr>
          <w:rFonts w:eastAsia="Helvetica 45 Light"/>
        </w:rPr>
        <w:t>1</w:t>
      </w:r>
      <w:r w:rsidRPr="00E67356">
        <w:rPr>
          <w:lang w:eastAsia="zh-CN"/>
        </w:rPr>
        <w:t>2</w:t>
      </w:r>
      <w:r w:rsidRPr="00E67356">
        <w:rPr>
          <w:rFonts w:eastAsia="Helvetica 45 Light"/>
        </w:rPr>
        <w:t>.</w:t>
      </w:r>
      <w:r w:rsidRPr="00E67356">
        <w:rPr>
          <w:rFonts w:eastAsia="Helvetica 45 Light"/>
        </w:rPr>
        <w:tab/>
        <w:t xml:space="preserve">The SN sends the </w:t>
      </w:r>
      <w:r w:rsidRPr="00E67356">
        <w:rPr>
          <w:rFonts w:eastAsia="Helvetica 45 Light"/>
          <w:i/>
        </w:rPr>
        <w:t xml:space="preserve">Secondary RAT Data </w:t>
      </w:r>
      <w:r w:rsidRPr="00E67356">
        <w:rPr>
          <w:i/>
          <w:lang w:eastAsia="zh-CN"/>
        </w:rPr>
        <w:t>Usage</w:t>
      </w:r>
      <w:r w:rsidRPr="00E67356">
        <w:rPr>
          <w:rFonts w:eastAsia="Helvetica 45 Light"/>
          <w:i/>
        </w:rPr>
        <w:t xml:space="preserve"> Report</w:t>
      </w:r>
      <w:r w:rsidRPr="00E67356">
        <w:rPr>
          <w:rFonts w:eastAsia="Helvetica 45 Light"/>
        </w:rPr>
        <w:t xml:space="preserve"> message to the MN and includes the data volumes delivered to </w:t>
      </w:r>
      <w:r w:rsidRPr="00E67356">
        <w:rPr>
          <w:lang w:eastAsia="zh-CN"/>
        </w:rPr>
        <w:t>and received from</w:t>
      </w:r>
      <w:r w:rsidRPr="00E67356">
        <w:rPr>
          <w:rFonts w:eastAsia="Helvetica 45 Light"/>
        </w:rPr>
        <w:t xml:space="preserve"> the UE as described in clause 10.11.2.</w:t>
      </w:r>
    </w:p>
    <w:p w14:paraId="3D6A70E9" w14:textId="77777777" w:rsidR="00880C98" w:rsidRPr="00E67356" w:rsidRDefault="00880C98" w:rsidP="00F32B36">
      <w:pPr>
        <w:pStyle w:val="NO"/>
        <w:rPr>
          <w:rFonts w:eastAsia="Helvetica 45 Light"/>
        </w:rPr>
      </w:pPr>
      <w:r w:rsidRPr="00E67356">
        <w:rPr>
          <w:rFonts w:eastAsia="Helvetica 45 Light"/>
        </w:rPr>
        <w:t xml:space="preserve">NOTE </w:t>
      </w:r>
      <w:r w:rsidRPr="00E67356">
        <w:rPr>
          <w:lang w:eastAsia="zh-CN"/>
        </w:rPr>
        <w:t>13</w:t>
      </w:r>
      <w:r w:rsidRPr="00E67356">
        <w:rPr>
          <w:rFonts w:eastAsia="Helvetica 45 Light"/>
        </w:rPr>
        <w:t>:</w:t>
      </w:r>
      <w:r w:rsidRPr="00E67356">
        <w:rPr>
          <w:rFonts w:eastAsia="Helvetica 45 Light"/>
        </w:rPr>
        <w:tab/>
        <w:t xml:space="preserve">The order the SN sends the </w:t>
      </w:r>
      <w:r w:rsidRPr="00E67356">
        <w:rPr>
          <w:rFonts w:eastAsia="Helvetica 45 Light"/>
          <w:i/>
        </w:rPr>
        <w:t xml:space="preserve">Secondary RAT Data </w:t>
      </w:r>
      <w:r w:rsidRPr="00E67356">
        <w:rPr>
          <w:i/>
          <w:lang w:eastAsia="zh-CN"/>
        </w:rPr>
        <w:t xml:space="preserve">Usage </w:t>
      </w:r>
      <w:r w:rsidRPr="00E67356">
        <w:rPr>
          <w:rFonts w:eastAsia="Helvetica 45 Light"/>
          <w:i/>
        </w:rPr>
        <w:t>Report</w:t>
      </w:r>
      <w:r w:rsidRPr="00E67356">
        <w:rPr>
          <w:rFonts w:eastAsia="Helvetica 45 Light"/>
        </w:rPr>
        <w:t xml:space="preserve"> message and performs data forwarding with MN is not defined. The SN may send the report when the transmission of the related QoS flow is stopped.</w:t>
      </w:r>
    </w:p>
    <w:p w14:paraId="377A63C7" w14:textId="77777777" w:rsidR="00880C98" w:rsidRPr="00E67356" w:rsidRDefault="00880C98" w:rsidP="00F32B36">
      <w:pPr>
        <w:pStyle w:val="B1"/>
      </w:pPr>
      <w:r w:rsidRPr="00E67356">
        <w:rPr>
          <w:rFonts w:eastAsia="Helvetica 45 Light"/>
        </w:rPr>
        <w:t>13.</w:t>
      </w:r>
      <w:r w:rsidRPr="00E67356">
        <w:rPr>
          <w:rFonts w:eastAsia="Helvetica 45 Light"/>
        </w:rPr>
        <w:tab/>
        <w:t>I</w:t>
      </w:r>
      <w:r w:rsidRPr="00E67356">
        <w:t xml:space="preserve">f applicable, a </w:t>
      </w:r>
      <w:r w:rsidRPr="00E67356">
        <w:rPr>
          <w:lang w:eastAsia="zh-CN"/>
        </w:rPr>
        <w:t xml:space="preserve">PDU Session </w:t>
      </w:r>
      <w:r w:rsidRPr="00E67356">
        <w:t xml:space="preserve">path update </w:t>
      </w:r>
      <w:r w:rsidRPr="00E67356">
        <w:rPr>
          <w:lang w:eastAsia="zh-CN"/>
        </w:rPr>
        <w:t xml:space="preserve">procedure </w:t>
      </w:r>
      <w:r w:rsidRPr="00E67356">
        <w:t>is performed.</w:t>
      </w:r>
    </w:p>
    <w:p w14:paraId="6D52878E" w14:textId="77777777" w:rsidR="00880C98" w:rsidRPr="00E67356" w:rsidRDefault="00880C98" w:rsidP="00F32B36">
      <w:pPr>
        <w:pStyle w:val="NO"/>
      </w:pPr>
      <w:r w:rsidRPr="00E67356">
        <w:t>NOTE 14:</w:t>
      </w:r>
      <w:r w:rsidRPr="00E67356">
        <w:tab/>
        <w:t>The steps 7-13 can be performed multiple times for the following execution of subsequent CPAC, using the subsequent CPAC configuration provided in step 4. In step 7, the UE starts evaluating the execution conditions for the following execution of subsequent CPAC, instead of the execution conditions for the initial execution of subsequent CPAC.</w:t>
      </w:r>
    </w:p>
    <w:p w14:paraId="1227509E" w14:textId="77777777" w:rsidR="00880C98" w:rsidRPr="00E67356" w:rsidRDefault="00880C98" w:rsidP="00F32B36">
      <w:pPr>
        <w:rPr>
          <w:b/>
          <w:lang w:eastAsia="zh-CN"/>
        </w:rPr>
      </w:pPr>
      <w:r w:rsidRPr="00E67356">
        <w:rPr>
          <w:b/>
        </w:rPr>
        <w:t xml:space="preserve">SN initiated </w:t>
      </w:r>
      <w:r w:rsidRPr="00E67356">
        <w:rPr>
          <w:b/>
          <w:lang w:eastAsia="zh-CN"/>
        </w:rPr>
        <w:t>intra</w:t>
      </w:r>
      <w:r w:rsidRPr="00E67356">
        <w:rPr>
          <w:b/>
        </w:rPr>
        <w:t>-SN subsequent CPAC</w:t>
      </w:r>
      <w:r w:rsidRPr="00E67356">
        <w:rPr>
          <w:b/>
          <w:lang w:eastAsia="zh-CN"/>
        </w:rPr>
        <w:t xml:space="preserve"> without MN involvement (SRB3 is not used)</w:t>
      </w:r>
    </w:p>
    <w:p w14:paraId="094C84CF" w14:textId="77777777" w:rsidR="00880C98" w:rsidRPr="00E67356" w:rsidRDefault="00880C98" w:rsidP="00F32B36">
      <w:pPr>
        <w:spacing w:after="120"/>
        <w:jc w:val="both"/>
        <w:rPr>
          <w:lang w:eastAsia="zh-CN"/>
        </w:rPr>
      </w:pPr>
      <w:r w:rsidRPr="00E67356">
        <w:t>The procedure follows the steps described in figure 10.3.2-5</w:t>
      </w:r>
      <w:r w:rsidRPr="00E67356">
        <w:rPr>
          <w:lang w:eastAsia="zh-CN"/>
        </w:rPr>
        <w:t>.</w:t>
      </w:r>
    </w:p>
    <w:p w14:paraId="578FB0A5" w14:textId="77777777" w:rsidR="00880C98" w:rsidRPr="00E67356" w:rsidRDefault="00880C98" w:rsidP="00F32B36">
      <w:r w:rsidRPr="00E67356">
        <w:rPr>
          <w:b/>
        </w:rPr>
        <w:t xml:space="preserve">SN initiated </w:t>
      </w:r>
      <w:r w:rsidRPr="00E67356">
        <w:rPr>
          <w:b/>
          <w:lang w:eastAsia="zh-CN"/>
        </w:rPr>
        <w:t>intra</w:t>
      </w:r>
      <w:r w:rsidRPr="00E67356">
        <w:rPr>
          <w:b/>
        </w:rPr>
        <w:t>-SN subsequent CPAC</w:t>
      </w:r>
      <w:r w:rsidRPr="00E67356">
        <w:rPr>
          <w:b/>
          <w:lang w:eastAsia="zh-CN"/>
        </w:rPr>
        <w:t xml:space="preserve"> without MN involvement (SRB3 is used)</w:t>
      </w:r>
    </w:p>
    <w:p w14:paraId="3E7893AA" w14:textId="77777777" w:rsidR="00880C98" w:rsidRDefault="00880C98" w:rsidP="00F32B36">
      <w:pPr>
        <w:spacing w:after="120"/>
        <w:jc w:val="both"/>
        <w:rPr>
          <w:lang w:eastAsia="zh-CN"/>
        </w:rPr>
      </w:pPr>
      <w:r w:rsidRPr="00E67356">
        <w:t>The procedure follows the steps described in figure 10.3.2-3a</w:t>
      </w:r>
      <w:r w:rsidRPr="00E67356">
        <w:rPr>
          <w:lang w:eastAsia="zh-CN"/>
        </w:rPr>
        <w:t>.</w:t>
      </w:r>
    </w:p>
    <w:sectPr w:rsidR="00880C98"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DFB62B" w14:textId="77777777" w:rsidR="00D00FF6" w:rsidRDefault="00D00FF6">
      <w:r>
        <w:separator/>
      </w:r>
    </w:p>
  </w:endnote>
  <w:endnote w:type="continuationSeparator" w:id="0">
    <w:p w14:paraId="7F07EAE9" w14:textId="77777777" w:rsidR="00D00FF6" w:rsidRDefault="00D00FF6">
      <w:r>
        <w:continuationSeparator/>
      </w:r>
    </w:p>
  </w:endnote>
  <w:endnote w:type="continuationNotice" w:id="1">
    <w:p w14:paraId="437AF04E" w14:textId="77777777" w:rsidR="00D00FF6" w:rsidRDefault="00D00F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ZapfDingbats">
    <w:altName w:val="Microsoft YaHei"/>
    <w:panose1 w:val="020B0604020202020204"/>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Times New Roman"/>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Helvetica 45 Light">
    <w:altName w:val="Arial"/>
    <w:panose1 w:val="020B0403020202020204"/>
    <w:charset w:val="00"/>
    <w:family w:val="roman"/>
    <w:pitch w:val="default"/>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B766A" w14:textId="77777777" w:rsidR="00880C98" w:rsidRDefault="00880C98" w:rsidP="007C79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F31FC" w14:textId="77777777" w:rsidR="00880C98" w:rsidRDefault="00880C98" w:rsidP="002923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8593C" w14:textId="77777777" w:rsidR="00880C98" w:rsidRDefault="00880C98" w:rsidP="00AD1A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E33940" w14:textId="77777777" w:rsidR="00D00FF6" w:rsidRDefault="00D00FF6">
      <w:r>
        <w:separator/>
      </w:r>
    </w:p>
  </w:footnote>
  <w:footnote w:type="continuationSeparator" w:id="0">
    <w:p w14:paraId="699F1979" w14:textId="77777777" w:rsidR="00D00FF6" w:rsidRDefault="00D00FF6">
      <w:r>
        <w:continuationSeparator/>
      </w:r>
    </w:p>
  </w:footnote>
  <w:footnote w:type="continuationNotice" w:id="1">
    <w:p w14:paraId="1DD99C90" w14:textId="77777777" w:rsidR="00D00FF6" w:rsidRDefault="00D00FF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13C90" w14:textId="77777777" w:rsidR="00880C98" w:rsidRDefault="00880C98">
    <w:r>
      <w:t xml:space="preserve">Page </w:t>
    </w:r>
    <w:r>
      <w:fldChar w:fldCharType="begin"/>
    </w:r>
    <w:r>
      <w:instrText>PAGE</w:instrText>
    </w:r>
    <w:r>
      <w:fldChar w:fldCharType="separate"/>
    </w:r>
    <w: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0E5BF" w14:textId="77777777" w:rsidR="00880C98" w:rsidRDefault="00880C98" w:rsidP="006A6F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D475B" w14:textId="77777777" w:rsidR="00880C98" w:rsidRDefault="00880C98" w:rsidP="007317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64BBC" w14:textId="77777777" w:rsidR="00880C98" w:rsidRDefault="00880C98" w:rsidP="004D17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E735B" w14:textId="77777777" w:rsidR="00880C98" w:rsidRDefault="00880C98" w:rsidP="00D379A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172AC" w14:textId="77777777" w:rsidR="00880C98" w:rsidRDefault="00880C98" w:rsidP="00EB5E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202717027">
    <w:abstractNumId w:val="1"/>
  </w:num>
  <w:num w:numId="2" w16cid:durableId="1033387248">
    <w:abstractNumId w:val="2"/>
  </w:num>
  <w:num w:numId="3" w16cid:durableId="457652881">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F8A"/>
    <w:rsid w:val="00004279"/>
    <w:rsid w:val="000042D4"/>
    <w:rsid w:val="0001149F"/>
    <w:rsid w:val="000127F4"/>
    <w:rsid w:val="00022E4A"/>
    <w:rsid w:val="00070E09"/>
    <w:rsid w:val="00091D63"/>
    <w:rsid w:val="000A09BC"/>
    <w:rsid w:val="000A6394"/>
    <w:rsid w:val="000B7FED"/>
    <w:rsid w:val="000C038A"/>
    <w:rsid w:val="000C6598"/>
    <w:rsid w:val="000C6847"/>
    <w:rsid w:val="000C6EE5"/>
    <w:rsid w:val="000C72B3"/>
    <w:rsid w:val="000D44B3"/>
    <w:rsid w:val="000D4699"/>
    <w:rsid w:val="000D5055"/>
    <w:rsid w:val="000E7184"/>
    <w:rsid w:val="00110BA4"/>
    <w:rsid w:val="00145D43"/>
    <w:rsid w:val="001503E9"/>
    <w:rsid w:val="001559DD"/>
    <w:rsid w:val="00156384"/>
    <w:rsid w:val="00157A9D"/>
    <w:rsid w:val="00173DA3"/>
    <w:rsid w:val="001740D3"/>
    <w:rsid w:val="00174C01"/>
    <w:rsid w:val="00191693"/>
    <w:rsid w:val="00192C46"/>
    <w:rsid w:val="00193C0A"/>
    <w:rsid w:val="001A08B3"/>
    <w:rsid w:val="001A7B60"/>
    <w:rsid w:val="001B07DB"/>
    <w:rsid w:val="001B086B"/>
    <w:rsid w:val="001B52F0"/>
    <w:rsid w:val="001B7A65"/>
    <w:rsid w:val="001C2F7F"/>
    <w:rsid w:val="001D1AFF"/>
    <w:rsid w:val="001D6485"/>
    <w:rsid w:val="001E2534"/>
    <w:rsid w:val="001E41F3"/>
    <w:rsid w:val="001F07CD"/>
    <w:rsid w:val="002124B9"/>
    <w:rsid w:val="002165AE"/>
    <w:rsid w:val="00217F8B"/>
    <w:rsid w:val="002222D5"/>
    <w:rsid w:val="00244742"/>
    <w:rsid w:val="0026004D"/>
    <w:rsid w:val="00260273"/>
    <w:rsid w:val="00260AE6"/>
    <w:rsid w:val="002640DD"/>
    <w:rsid w:val="00275D12"/>
    <w:rsid w:val="00275F70"/>
    <w:rsid w:val="00284FEB"/>
    <w:rsid w:val="002860C4"/>
    <w:rsid w:val="00290774"/>
    <w:rsid w:val="00297305"/>
    <w:rsid w:val="002A15FD"/>
    <w:rsid w:val="002A16BA"/>
    <w:rsid w:val="002A608A"/>
    <w:rsid w:val="002A7F48"/>
    <w:rsid w:val="002B5741"/>
    <w:rsid w:val="002E472E"/>
    <w:rsid w:val="00304C7E"/>
    <w:rsid w:val="00305409"/>
    <w:rsid w:val="00305985"/>
    <w:rsid w:val="0031424E"/>
    <w:rsid w:val="00333D41"/>
    <w:rsid w:val="00340982"/>
    <w:rsid w:val="003609EF"/>
    <w:rsid w:val="0036231A"/>
    <w:rsid w:val="0036459E"/>
    <w:rsid w:val="00371E26"/>
    <w:rsid w:val="00373FF9"/>
    <w:rsid w:val="00374DD4"/>
    <w:rsid w:val="00376A34"/>
    <w:rsid w:val="0038019B"/>
    <w:rsid w:val="00391D30"/>
    <w:rsid w:val="00392F7E"/>
    <w:rsid w:val="0039753D"/>
    <w:rsid w:val="003A061E"/>
    <w:rsid w:val="003A5B77"/>
    <w:rsid w:val="003B2E37"/>
    <w:rsid w:val="003C38CD"/>
    <w:rsid w:val="003D5076"/>
    <w:rsid w:val="003E1782"/>
    <w:rsid w:val="003E1A36"/>
    <w:rsid w:val="003E6B0B"/>
    <w:rsid w:val="00400DD9"/>
    <w:rsid w:val="00403375"/>
    <w:rsid w:val="004045A8"/>
    <w:rsid w:val="00410371"/>
    <w:rsid w:val="0041774E"/>
    <w:rsid w:val="004206E6"/>
    <w:rsid w:val="00421FEC"/>
    <w:rsid w:val="00423D7A"/>
    <w:rsid w:val="004242F1"/>
    <w:rsid w:val="0043453B"/>
    <w:rsid w:val="0046295D"/>
    <w:rsid w:val="0049407D"/>
    <w:rsid w:val="00495508"/>
    <w:rsid w:val="00497EB5"/>
    <w:rsid w:val="004B75B7"/>
    <w:rsid w:val="004C66B0"/>
    <w:rsid w:val="004C67CA"/>
    <w:rsid w:val="004F6885"/>
    <w:rsid w:val="0051071D"/>
    <w:rsid w:val="005141D9"/>
    <w:rsid w:val="0051580D"/>
    <w:rsid w:val="00522A35"/>
    <w:rsid w:val="00537509"/>
    <w:rsid w:val="00537D0F"/>
    <w:rsid w:val="00547111"/>
    <w:rsid w:val="0056440D"/>
    <w:rsid w:val="005728F4"/>
    <w:rsid w:val="00580245"/>
    <w:rsid w:val="00591B91"/>
    <w:rsid w:val="00592D74"/>
    <w:rsid w:val="00597473"/>
    <w:rsid w:val="005B25B5"/>
    <w:rsid w:val="005C019C"/>
    <w:rsid w:val="005D1617"/>
    <w:rsid w:val="005E2A5F"/>
    <w:rsid w:val="005E2BBD"/>
    <w:rsid w:val="005E2C44"/>
    <w:rsid w:val="005F5CD9"/>
    <w:rsid w:val="0061779C"/>
    <w:rsid w:val="00617ABB"/>
    <w:rsid w:val="00621188"/>
    <w:rsid w:val="00622AC8"/>
    <w:rsid w:val="006257ED"/>
    <w:rsid w:val="00627C6E"/>
    <w:rsid w:val="00627DAB"/>
    <w:rsid w:val="0063115F"/>
    <w:rsid w:val="00641EA4"/>
    <w:rsid w:val="00653DE4"/>
    <w:rsid w:val="006639C0"/>
    <w:rsid w:val="00665C47"/>
    <w:rsid w:val="00695808"/>
    <w:rsid w:val="006A123F"/>
    <w:rsid w:val="006A4CEF"/>
    <w:rsid w:val="006B46FB"/>
    <w:rsid w:val="006B50A2"/>
    <w:rsid w:val="006B79EB"/>
    <w:rsid w:val="006C7B56"/>
    <w:rsid w:val="006D0836"/>
    <w:rsid w:val="006D1525"/>
    <w:rsid w:val="006E21FB"/>
    <w:rsid w:val="006E3F07"/>
    <w:rsid w:val="00703EB3"/>
    <w:rsid w:val="00720A56"/>
    <w:rsid w:val="007453ED"/>
    <w:rsid w:val="00751221"/>
    <w:rsid w:val="00751CED"/>
    <w:rsid w:val="00763B8C"/>
    <w:rsid w:val="007807A2"/>
    <w:rsid w:val="00792342"/>
    <w:rsid w:val="007977A8"/>
    <w:rsid w:val="007A346E"/>
    <w:rsid w:val="007A3F54"/>
    <w:rsid w:val="007A6336"/>
    <w:rsid w:val="007B30FE"/>
    <w:rsid w:val="007B512A"/>
    <w:rsid w:val="007C2097"/>
    <w:rsid w:val="007C65C7"/>
    <w:rsid w:val="007D6A07"/>
    <w:rsid w:val="007F52D2"/>
    <w:rsid w:val="007F7259"/>
    <w:rsid w:val="00802FD1"/>
    <w:rsid w:val="008040A8"/>
    <w:rsid w:val="00806263"/>
    <w:rsid w:val="00821989"/>
    <w:rsid w:val="008279FA"/>
    <w:rsid w:val="00830559"/>
    <w:rsid w:val="00832709"/>
    <w:rsid w:val="00834731"/>
    <w:rsid w:val="0084310B"/>
    <w:rsid w:val="008455F7"/>
    <w:rsid w:val="008626E7"/>
    <w:rsid w:val="00867138"/>
    <w:rsid w:val="00870EE7"/>
    <w:rsid w:val="00880C98"/>
    <w:rsid w:val="008863B9"/>
    <w:rsid w:val="008A45A6"/>
    <w:rsid w:val="008B2DAD"/>
    <w:rsid w:val="008B3CF1"/>
    <w:rsid w:val="008C6F16"/>
    <w:rsid w:val="008D3CCC"/>
    <w:rsid w:val="008E542C"/>
    <w:rsid w:val="008F13F1"/>
    <w:rsid w:val="008F3789"/>
    <w:rsid w:val="008F5C47"/>
    <w:rsid w:val="008F686C"/>
    <w:rsid w:val="009063F7"/>
    <w:rsid w:val="00910C08"/>
    <w:rsid w:val="00911C73"/>
    <w:rsid w:val="009148DE"/>
    <w:rsid w:val="00920040"/>
    <w:rsid w:val="00941E30"/>
    <w:rsid w:val="00942684"/>
    <w:rsid w:val="009531B0"/>
    <w:rsid w:val="009741B3"/>
    <w:rsid w:val="00975507"/>
    <w:rsid w:val="00976EE9"/>
    <w:rsid w:val="009777D9"/>
    <w:rsid w:val="009813E1"/>
    <w:rsid w:val="00982334"/>
    <w:rsid w:val="00991B88"/>
    <w:rsid w:val="00995464"/>
    <w:rsid w:val="009A5753"/>
    <w:rsid w:val="009A579D"/>
    <w:rsid w:val="009A58CD"/>
    <w:rsid w:val="009A5E0C"/>
    <w:rsid w:val="009B7360"/>
    <w:rsid w:val="009C4FEA"/>
    <w:rsid w:val="009C63CC"/>
    <w:rsid w:val="009D3BBE"/>
    <w:rsid w:val="009D6C18"/>
    <w:rsid w:val="009E3297"/>
    <w:rsid w:val="009E6994"/>
    <w:rsid w:val="009F0655"/>
    <w:rsid w:val="009F0DAE"/>
    <w:rsid w:val="009F5BBA"/>
    <w:rsid w:val="009F734F"/>
    <w:rsid w:val="00A007E8"/>
    <w:rsid w:val="00A104AF"/>
    <w:rsid w:val="00A215B3"/>
    <w:rsid w:val="00A246B6"/>
    <w:rsid w:val="00A379D4"/>
    <w:rsid w:val="00A47D49"/>
    <w:rsid w:val="00A47E70"/>
    <w:rsid w:val="00A50CF0"/>
    <w:rsid w:val="00A5683D"/>
    <w:rsid w:val="00A64AD6"/>
    <w:rsid w:val="00A66B28"/>
    <w:rsid w:val="00A74936"/>
    <w:rsid w:val="00A7671C"/>
    <w:rsid w:val="00AA1F29"/>
    <w:rsid w:val="00AA2CBC"/>
    <w:rsid w:val="00AA7DEA"/>
    <w:rsid w:val="00AB4D95"/>
    <w:rsid w:val="00AC5820"/>
    <w:rsid w:val="00AD1CD8"/>
    <w:rsid w:val="00AD6425"/>
    <w:rsid w:val="00AF36E5"/>
    <w:rsid w:val="00AF7D87"/>
    <w:rsid w:val="00B1534F"/>
    <w:rsid w:val="00B257E4"/>
    <w:rsid w:val="00B258BB"/>
    <w:rsid w:val="00B365F2"/>
    <w:rsid w:val="00B3703A"/>
    <w:rsid w:val="00B373CE"/>
    <w:rsid w:val="00B452E3"/>
    <w:rsid w:val="00B4640F"/>
    <w:rsid w:val="00B67B97"/>
    <w:rsid w:val="00B76FD7"/>
    <w:rsid w:val="00B84FED"/>
    <w:rsid w:val="00B968C8"/>
    <w:rsid w:val="00BA3EC5"/>
    <w:rsid w:val="00BA51D9"/>
    <w:rsid w:val="00BB0B15"/>
    <w:rsid w:val="00BB467D"/>
    <w:rsid w:val="00BB5DFC"/>
    <w:rsid w:val="00BC17EA"/>
    <w:rsid w:val="00BD0850"/>
    <w:rsid w:val="00BD279D"/>
    <w:rsid w:val="00BD3952"/>
    <w:rsid w:val="00BD558D"/>
    <w:rsid w:val="00BD6BB8"/>
    <w:rsid w:val="00BE33E1"/>
    <w:rsid w:val="00C04AE6"/>
    <w:rsid w:val="00C07090"/>
    <w:rsid w:val="00C16501"/>
    <w:rsid w:val="00C20AC8"/>
    <w:rsid w:val="00C25BFF"/>
    <w:rsid w:val="00C33D1C"/>
    <w:rsid w:val="00C35377"/>
    <w:rsid w:val="00C66BA2"/>
    <w:rsid w:val="00C66BDC"/>
    <w:rsid w:val="00C678B8"/>
    <w:rsid w:val="00C844D1"/>
    <w:rsid w:val="00C870F6"/>
    <w:rsid w:val="00C87864"/>
    <w:rsid w:val="00C95985"/>
    <w:rsid w:val="00C9724D"/>
    <w:rsid w:val="00CC1D77"/>
    <w:rsid w:val="00CC5026"/>
    <w:rsid w:val="00CC68D0"/>
    <w:rsid w:val="00CE1970"/>
    <w:rsid w:val="00CE43FE"/>
    <w:rsid w:val="00CE4F87"/>
    <w:rsid w:val="00CE61BD"/>
    <w:rsid w:val="00D00FF6"/>
    <w:rsid w:val="00D0186C"/>
    <w:rsid w:val="00D03F9A"/>
    <w:rsid w:val="00D06D51"/>
    <w:rsid w:val="00D21638"/>
    <w:rsid w:val="00D24991"/>
    <w:rsid w:val="00D4587D"/>
    <w:rsid w:val="00D47AFF"/>
    <w:rsid w:val="00D50255"/>
    <w:rsid w:val="00D66520"/>
    <w:rsid w:val="00D84AE9"/>
    <w:rsid w:val="00D85F23"/>
    <w:rsid w:val="00D9124E"/>
    <w:rsid w:val="00D94D51"/>
    <w:rsid w:val="00DA3DA5"/>
    <w:rsid w:val="00DC1487"/>
    <w:rsid w:val="00DC32F9"/>
    <w:rsid w:val="00DE13F1"/>
    <w:rsid w:val="00DE2A64"/>
    <w:rsid w:val="00DE2EAC"/>
    <w:rsid w:val="00DE34CF"/>
    <w:rsid w:val="00E005B0"/>
    <w:rsid w:val="00E029DD"/>
    <w:rsid w:val="00E02DF0"/>
    <w:rsid w:val="00E04547"/>
    <w:rsid w:val="00E10B7B"/>
    <w:rsid w:val="00E13F3D"/>
    <w:rsid w:val="00E34898"/>
    <w:rsid w:val="00E40C86"/>
    <w:rsid w:val="00E52826"/>
    <w:rsid w:val="00E61683"/>
    <w:rsid w:val="00E65B83"/>
    <w:rsid w:val="00E74BD5"/>
    <w:rsid w:val="00E8075F"/>
    <w:rsid w:val="00E841C4"/>
    <w:rsid w:val="00E84DB4"/>
    <w:rsid w:val="00E87C40"/>
    <w:rsid w:val="00E90423"/>
    <w:rsid w:val="00E916A4"/>
    <w:rsid w:val="00E93662"/>
    <w:rsid w:val="00E969FC"/>
    <w:rsid w:val="00EB09B7"/>
    <w:rsid w:val="00EC6349"/>
    <w:rsid w:val="00EE5530"/>
    <w:rsid w:val="00EE7D7C"/>
    <w:rsid w:val="00EF2EF6"/>
    <w:rsid w:val="00F065C4"/>
    <w:rsid w:val="00F1193D"/>
    <w:rsid w:val="00F21D43"/>
    <w:rsid w:val="00F25D98"/>
    <w:rsid w:val="00F300FB"/>
    <w:rsid w:val="00F41139"/>
    <w:rsid w:val="00F44503"/>
    <w:rsid w:val="00F55374"/>
    <w:rsid w:val="00FA2742"/>
    <w:rsid w:val="00FB627F"/>
    <w:rsid w:val="00FB6386"/>
    <w:rsid w:val="00FD1A3B"/>
    <w:rsid w:val="00FE01A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554DECB8-2208-402A-B342-1FDC5C4C1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uiPriority w:val="99"/>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qFormat/>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uiPriority w:val="99"/>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paragraph" w:customStyle="1" w:styleId="3GPPHeader">
    <w:name w:val="3GPP_Header"/>
    <w:basedOn w:val="BodyText"/>
    <w:rsid w:val="00E40C86"/>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styleId="BodyText">
    <w:name w:val="Body Text"/>
    <w:basedOn w:val="Normal"/>
    <w:link w:val="BodyTextChar"/>
    <w:semiHidden/>
    <w:unhideWhenUsed/>
    <w:rsid w:val="00E40C86"/>
    <w:pPr>
      <w:spacing w:after="120"/>
    </w:pPr>
  </w:style>
  <w:style w:type="character" w:customStyle="1" w:styleId="BodyTextChar">
    <w:name w:val="Body Text Char"/>
    <w:basedOn w:val="DefaultParagraphFont"/>
    <w:link w:val="BodyText"/>
    <w:semiHidden/>
    <w:rsid w:val="00E40C86"/>
    <w:rPr>
      <w:rFonts w:ascii="Times New Roman" w:hAnsi="Times New Roman"/>
      <w:lang w:val="en-GB" w:eastAsia="en-US"/>
    </w:rPr>
  </w:style>
  <w:style w:type="character" w:customStyle="1" w:styleId="EditorsNoteChar">
    <w:name w:val="Editor's Note Char"/>
    <w:link w:val="EditorsNote"/>
    <w:qFormat/>
    <w:rsid w:val="00FE01A5"/>
    <w:rPr>
      <w:rFonts w:ascii="Times New Roman" w:hAnsi="Times New Roman"/>
      <w:color w:val="FF0000"/>
      <w:lang w:val="en-GB" w:eastAsia="en-US"/>
    </w:rPr>
  </w:style>
  <w:style w:type="character" w:customStyle="1" w:styleId="B1Char">
    <w:name w:val="B1 Char"/>
    <w:link w:val="B1"/>
    <w:qFormat/>
    <w:rsid w:val="00FE01A5"/>
    <w:rPr>
      <w:rFonts w:ascii="Times New Roman" w:hAnsi="Times New Roman"/>
      <w:lang w:val="en-GB" w:eastAsia="en-US"/>
    </w:rPr>
  </w:style>
  <w:style w:type="character" w:customStyle="1" w:styleId="TALChar">
    <w:name w:val="TAL Char"/>
    <w:link w:val="TAL"/>
    <w:qFormat/>
    <w:rsid w:val="00FE01A5"/>
    <w:rPr>
      <w:rFonts w:ascii="Arial" w:hAnsi="Arial"/>
      <w:sz w:val="18"/>
      <w:lang w:val="en-GB" w:eastAsia="en-US"/>
    </w:rPr>
  </w:style>
  <w:style w:type="character" w:customStyle="1" w:styleId="Heading3Char">
    <w:name w:val="Heading 3 Char"/>
    <w:link w:val="Heading3"/>
    <w:qFormat/>
    <w:rsid w:val="00FE01A5"/>
    <w:rPr>
      <w:rFonts w:ascii="Arial" w:hAnsi="Arial"/>
      <w:sz w:val="28"/>
      <w:lang w:val="en-GB" w:eastAsia="en-US"/>
    </w:rPr>
  </w:style>
  <w:style w:type="character" w:customStyle="1" w:styleId="Heading4Char">
    <w:name w:val="Heading 4 Char"/>
    <w:link w:val="Heading4"/>
    <w:qFormat/>
    <w:rsid w:val="00FE01A5"/>
    <w:rPr>
      <w:rFonts w:ascii="Arial" w:hAnsi="Arial"/>
      <w:sz w:val="24"/>
      <w:lang w:val="en-GB" w:eastAsia="en-US"/>
    </w:rPr>
  </w:style>
  <w:style w:type="character" w:customStyle="1" w:styleId="TAHChar">
    <w:name w:val="TAH Char"/>
    <w:link w:val="TAH"/>
    <w:qFormat/>
    <w:rsid w:val="00FE01A5"/>
    <w:rPr>
      <w:rFonts w:ascii="Arial" w:hAnsi="Arial"/>
      <w:b/>
      <w:sz w:val="18"/>
      <w:lang w:val="en-GB" w:eastAsia="en-US"/>
    </w:rPr>
  </w:style>
  <w:style w:type="character" w:customStyle="1" w:styleId="TACChar">
    <w:name w:val="TAC Char"/>
    <w:link w:val="TAC"/>
    <w:qFormat/>
    <w:locked/>
    <w:rsid w:val="00FE01A5"/>
    <w:rPr>
      <w:rFonts w:ascii="Arial" w:hAnsi="Arial"/>
      <w:sz w:val="18"/>
      <w:lang w:val="en-GB" w:eastAsia="en-US"/>
    </w:rPr>
  </w:style>
  <w:style w:type="character" w:customStyle="1" w:styleId="PLChar">
    <w:name w:val="PL Char"/>
    <w:link w:val="PL"/>
    <w:qFormat/>
    <w:rsid w:val="00FE01A5"/>
    <w:rPr>
      <w:rFonts w:ascii="Courier New" w:hAnsi="Courier New"/>
      <w:noProof/>
      <w:sz w:val="16"/>
      <w:lang w:val="en-GB" w:eastAsia="en-US"/>
    </w:rPr>
  </w:style>
  <w:style w:type="paragraph" w:customStyle="1" w:styleId="FL">
    <w:name w:val="FL"/>
    <w:basedOn w:val="Normal"/>
    <w:rsid w:val="00FE01A5"/>
    <w:pPr>
      <w:keepNext/>
      <w:keepLines/>
      <w:overflowPunct w:val="0"/>
      <w:autoSpaceDE w:val="0"/>
      <w:autoSpaceDN w:val="0"/>
      <w:adjustRightInd w:val="0"/>
      <w:spacing w:before="60"/>
      <w:jc w:val="center"/>
      <w:textAlignment w:val="baseline"/>
    </w:pPr>
    <w:rPr>
      <w:rFonts w:ascii="Arial" w:hAnsi="Arial"/>
      <w:b/>
      <w:lang w:eastAsia="ko-KR"/>
    </w:rPr>
  </w:style>
  <w:style w:type="paragraph" w:styleId="Revision">
    <w:name w:val="Revision"/>
    <w:hidden/>
    <w:uiPriority w:val="99"/>
    <w:semiHidden/>
    <w:rsid w:val="00FE01A5"/>
    <w:rPr>
      <w:rFonts w:ascii="Times New Roman" w:hAnsi="Times New Roman"/>
      <w:lang w:val="en-GB" w:eastAsia="en-US"/>
    </w:rPr>
  </w:style>
  <w:style w:type="character" w:customStyle="1" w:styleId="THChar">
    <w:name w:val="TH Char"/>
    <w:link w:val="TH"/>
    <w:qFormat/>
    <w:rsid w:val="00FE01A5"/>
    <w:rPr>
      <w:rFonts w:ascii="Arial" w:hAnsi="Arial"/>
      <w:b/>
      <w:lang w:val="en-GB" w:eastAsia="en-US"/>
    </w:rPr>
  </w:style>
  <w:style w:type="character" w:customStyle="1" w:styleId="Heading1Char">
    <w:name w:val="Heading 1 Char"/>
    <w:link w:val="Heading1"/>
    <w:rsid w:val="00FE01A5"/>
    <w:rPr>
      <w:rFonts w:ascii="Arial" w:hAnsi="Arial"/>
      <w:sz w:val="36"/>
      <w:lang w:val="en-GB" w:eastAsia="en-US"/>
    </w:rPr>
  </w:style>
  <w:style w:type="character" w:customStyle="1" w:styleId="Heading2Char">
    <w:name w:val="Heading 2 Char"/>
    <w:link w:val="Heading2"/>
    <w:qFormat/>
    <w:rsid w:val="00FE01A5"/>
    <w:rPr>
      <w:rFonts w:ascii="Arial" w:hAnsi="Arial"/>
      <w:sz w:val="32"/>
      <w:lang w:val="en-GB" w:eastAsia="en-US"/>
    </w:rPr>
  </w:style>
  <w:style w:type="character" w:customStyle="1" w:styleId="Heading5Char">
    <w:name w:val="Heading 5 Char"/>
    <w:link w:val="Heading5"/>
    <w:rsid w:val="00FE01A5"/>
    <w:rPr>
      <w:rFonts w:ascii="Arial" w:hAnsi="Arial"/>
      <w:sz w:val="22"/>
      <w:lang w:val="en-GB" w:eastAsia="en-US"/>
    </w:rPr>
  </w:style>
  <w:style w:type="character" w:customStyle="1" w:styleId="Heading8Char">
    <w:name w:val="Heading 8 Char"/>
    <w:link w:val="Heading8"/>
    <w:rsid w:val="00FE01A5"/>
    <w:rPr>
      <w:rFonts w:ascii="Arial" w:hAnsi="Arial"/>
      <w:sz w:val="36"/>
      <w:lang w:val="en-GB" w:eastAsia="en-US"/>
    </w:rPr>
  </w:style>
  <w:style w:type="character" w:customStyle="1" w:styleId="TFChar">
    <w:name w:val="TF Char"/>
    <w:link w:val="TF"/>
    <w:qFormat/>
    <w:rsid w:val="00FE01A5"/>
    <w:rPr>
      <w:rFonts w:ascii="Arial" w:hAnsi="Arial"/>
      <w:b/>
      <w:lang w:val="en-GB" w:eastAsia="en-US"/>
    </w:rPr>
  </w:style>
  <w:style w:type="character" w:customStyle="1" w:styleId="B2Char">
    <w:name w:val="B2 Char"/>
    <w:link w:val="B2"/>
    <w:rsid w:val="00FE01A5"/>
    <w:rPr>
      <w:rFonts w:ascii="Times New Roman" w:hAnsi="Times New Roman"/>
      <w:lang w:val="en-GB" w:eastAsia="en-US"/>
    </w:rPr>
  </w:style>
  <w:style w:type="character" w:customStyle="1" w:styleId="EXChar">
    <w:name w:val="EX Char"/>
    <w:link w:val="EX"/>
    <w:qFormat/>
    <w:locked/>
    <w:rsid w:val="00FE01A5"/>
    <w:rPr>
      <w:rFonts w:ascii="Times New Roman" w:hAnsi="Times New Roman"/>
      <w:lang w:val="en-GB" w:eastAsia="en-US"/>
    </w:rPr>
  </w:style>
  <w:style w:type="character" w:styleId="PageNumber">
    <w:name w:val="page number"/>
    <w:rsid w:val="00FE01A5"/>
  </w:style>
  <w:style w:type="character" w:customStyle="1" w:styleId="NOChar">
    <w:name w:val="NO Char"/>
    <w:link w:val="NO"/>
    <w:qFormat/>
    <w:rsid w:val="00FE01A5"/>
    <w:rPr>
      <w:rFonts w:ascii="Times New Roman" w:hAnsi="Times New Roman"/>
      <w:lang w:val="en-GB" w:eastAsia="en-US"/>
    </w:rPr>
  </w:style>
  <w:style w:type="character" w:customStyle="1" w:styleId="DocumentMapChar">
    <w:name w:val="Document Map Char"/>
    <w:link w:val="DocumentMap"/>
    <w:qFormat/>
    <w:rsid w:val="00FE01A5"/>
    <w:rPr>
      <w:rFonts w:ascii="Tahoma" w:hAnsi="Tahoma" w:cs="Tahoma"/>
      <w:shd w:val="clear" w:color="auto" w:fill="000080"/>
      <w:lang w:val="en-GB" w:eastAsia="en-US"/>
    </w:rPr>
  </w:style>
  <w:style w:type="table" w:styleId="TableGrid">
    <w:name w:val="Table Grid"/>
    <w:basedOn w:val="TableNormal"/>
    <w:rsid w:val="00FE01A5"/>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
    <w:name w:val="TAJ"/>
    <w:basedOn w:val="TH"/>
    <w:rsid w:val="00FE01A5"/>
    <w:rPr>
      <w:rFonts w:eastAsia="MS Mincho"/>
      <w:lang w:eastAsia="x-none"/>
    </w:rPr>
  </w:style>
  <w:style w:type="paragraph" w:customStyle="1" w:styleId="BalloonText1">
    <w:name w:val="Balloon Text1"/>
    <w:basedOn w:val="Normal"/>
    <w:semiHidden/>
    <w:rsid w:val="00FE01A5"/>
    <w:rPr>
      <w:rFonts w:ascii="Tahoma" w:eastAsia="MS Mincho" w:hAnsi="Tahoma" w:cs="Tahoma"/>
      <w:sz w:val="16"/>
      <w:szCs w:val="16"/>
    </w:rPr>
  </w:style>
  <w:style w:type="paragraph" w:customStyle="1" w:styleId="ZchnZchn">
    <w:name w:val="Zchn Zchn"/>
    <w:semiHidden/>
    <w:rsid w:val="00FE01A5"/>
    <w:pPr>
      <w:keepNext/>
      <w:numPr>
        <w:numId w:val="1"/>
      </w:numPr>
      <w:autoSpaceDE w:val="0"/>
      <w:autoSpaceDN w:val="0"/>
      <w:adjustRightInd w:val="0"/>
      <w:spacing w:before="60" w:after="60"/>
      <w:jc w:val="both"/>
    </w:pPr>
    <w:rPr>
      <w:rFonts w:ascii="Arial" w:hAnsi="Arial" w:cs="Arial"/>
      <w:color w:val="0000FF"/>
      <w:kern w:val="2"/>
      <w:lang w:val="en-US" w:eastAsia="zh-CN"/>
    </w:rPr>
  </w:style>
  <w:style w:type="paragraph" w:customStyle="1" w:styleId="CommentSubject1">
    <w:name w:val="Comment Subject1"/>
    <w:basedOn w:val="Normal"/>
    <w:next w:val="Normal"/>
    <w:semiHidden/>
    <w:rsid w:val="00FE01A5"/>
    <w:rPr>
      <w:rFonts w:eastAsia="MS Mincho"/>
      <w:b/>
      <w:bCs/>
      <w:lang w:eastAsia="ko-KR"/>
    </w:rPr>
  </w:style>
  <w:style w:type="paragraph" w:customStyle="1" w:styleId="Char3CharCharCharCharChar">
    <w:name w:val="Char3 Char Char Char (文字) (文字) Char Char"/>
    <w:semiHidden/>
    <w:rsid w:val="00FE01A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1">
    <w:name w:val="Car1"/>
    <w:semiHidden/>
    <w:rsid w:val="00FE01A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3CharCharCharCharCharCharCharCharCharCharChar">
    <w:name w:val="Char3 Char Char Char (文字) (文字) Char Char Char Char Char Char Char (文字) (文字) Char"/>
    <w:semiHidden/>
    <w:rsid w:val="00FE01A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
    <w:name w:val="Char Char (文字) (文字) Char (文字) (文字) Char Char (文字) (文字)"/>
    <w:semiHidden/>
    <w:rsid w:val="00FE01A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semiHidden/>
    <w:rsid w:val="00FE01A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
    <w:name w:val="Zchn Zchn1"/>
    <w:semiHidden/>
    <w:rsid w:val="00FE01A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alloonText2">
    <w:name w:val="Balloon Text2"/>
    <w:basedOn w:val="Normal"/>
    <w:semiHidden/>
    <w:rsid w:val="00FE01A5"/>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FE01A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
    <w:name w:val="Car Car"/>
    <w:semiHidden/>
    <w:rsid w:val="00FE01A5"/>
    <w:pPr>
      <w:keepNext/>
      <w:tabs>
        <w:tab w:val="num" w:pos="720"/>
      </w:tabs>
      <w:autoSpaceDE w:val="0"/>
      <w:autoSpaceDN w:val="0"/>
      <w:adjustRightInd w:val="0"/>
      <w:spacing w:before="60" w:after="60"/>
      <w:ind w:left="720" w:hanging="360"/>
      <w:jc w:val="both"/>
    </w:pPr>
    <w:rPr>
      <w:rFonts w:ascii="Arial" w:hAnsi="Arial" w:cs="Arial"/>
      <w:color w:val="0000FF"/>
      <w:kern w:val="2"/>
      <w:lang w:val="en-US" w:eastAsia="zh-CN"/>
    </w:rPr>
  </w:style>
  <w:style w:type="character" w:customStyle="1" w:styleId="B3Char">
    <w:name w:val="B3 Char"/>
    <w:link w:val="B3"/>
    <w:rsid w:val="00FE01A5"/>
    <w:rPr>
      <w:rFonts w:ascii="Times New Roman" w:hAnsi="Times New Roman"/>
      <w:lang w:val="en-GB" w:eastAsia="en-US"/>
    </w:rPr>
  </w:style>
  <w:style w:type="numbering" w:customStyle="1" w:styleId="2">
    <w:name w:val="列表编号2"/>
    <w:basedOn w:val="NoList"/>
    <w:rsid w:val="00FE01A5"/>
    <w:pPr>
      <w:numPr>
        <w:numId w:val="3"/>
      </w:numPr>
    </w:pPr>
  </w:style>
  <w:style w:type="numbering" w:customStyle="1" w:styleId="1">
    <w:name w:val="项目编号1"/>
    <w:basedOn w:val="NoList"/>
    <w:rsid w:val="00FE01A5"/>
    <w:pPr>
      <w:numPr>
        <w:numId w:val="2"/>
      </w:numPr>
    </w:pPr>
  </w:style>
  <w:style w:type="character" w:customStyle="1" w:styleId="B4Char">
    <w:name w:val="B4 Char"/>
    <w:link w:val="B4"/>
    <w:rsid w:val="00FE01A5"/>
    <w:rPr>
      <w:rFonts w:ascii="Times New Roman" w:hAnsi="Times New Roman"/>
      <w:lang w:val="en-GB" w:eastAsia="en-US"/>
    </w:rPr>
  </w:style>
  <w:style w:type="paragraph" w:customStyle="1" w:styleId="MTDisplayEquation">
    <w:name w:val="MTDisplayEquation"/>
    <w:basedOn w:val="Normal"/>
    <w:rsid w:val="00FE01A5"/>
    <w:pPr>
      <w:tabs>
        <w:tab w:val="center" w:pos="4820"/>
        <w:tab w:val="right" w:pos="9640"/>
      </w:tabs>
    </w:pPr>
    <w:rPr>
      <w:lang w:val="en-US"/>
    </w:rPr>
  </w:style>
  <w:style w:type="character" w:customStyle="1" w:styleId="UnresolvedMention1">
    <w:name w:val="Unresolved Mention1"/>
    <w:uiPriority w:val="99"/>
    <w:semiHidden/>
    <w:unhideWhenUsed/>
    <w:rsid w:val="00FE01A5"/>
    <w:rPr>
      <w:color w:val="605E5C"/>
      <w:shd w:val="clear" w:color="auto" w:fill="E1DFDD"/>
    </w:rPr>
  </w:style>
  <w:style w:type="paragraph" w:styleId="TOCHeading">
    <w:name w:val="TOC Heading"/>
    <w:basedOn w:val="Heading1"/>
    <w:next w:val="Normal"/>
    <w:uiPriority w:val="39"/>
    <w:semiHidden/>
    <w:unhideWhenUsed/>
    <w:qFormat/>
    <w:rsid w:val="00FE01A5"/>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Heading6Char">
    <w:name w:val="Heading 6 Char"/>
    <w:link w:val="Heading6"/>
    <w:rsid w:val="00FE01A5"/>
    <w:rPr>
      <w:rFonts w:ascii="Arial" w:hAnsi="Arial"/>
      <w:lang w:val="en-GB" w:eastAsia="en-US"/>
    </w:rPr>
  </w:style>
  <w:style w:type="character" w:customStyle="1" w:styleId="Heading7Char">
    <w:name w:val="Heading 7 Char"/>
    <w:link w:val="Heading7"/>
    <w:rsid w:val="00FE01A5"/>
    <w:rPr>
      <w:rFonts w:ascii="Arial" w:hAnsi="Arial"/>
      <w:lang w:val="en-GB" w:eastAsia="en-US"/>
    </w:rPr>
  </w:style>
  <w:style w:type="character" w:customStyle="1" w:styleId="Heading9Char">
    <w:name w:val="Heading 9 Char"/>
    <w:link w:val="Heading9"/>
    <w:rsid w:val="00FE01A5"/>
    <w:rPr>
      <w:rFonts w:ascii="Arial" w:hAnsi="Arial"/>
      <w:sz w:val="36"/>
      <w:lang w:val="en-GB" w:eastAsia="en-US"/>
    </w:rPr>
  </w:style>
  <w:style w:type="character" w:customStyle="1" w:styleId="Mention1">
    <w:name w:val="Mention1"/>
    <w:uiPriority w:val="99"/>
    <w:semiHidden/>
    <w:unhideWhenUsed/>
    <w:rsid w:val="00FE01A5"/>
    <w:rPr>
      <w:color w:val="2B579A"/>
      <w:shd w:val="clear" w:color="auto" w:fill="E6E6E6"/>
    </w:rPr>
  </w:style>
  <w:style w:type="character" w:customStyle="1" w:styleId="3Char1">
    <w:name w:val="标题 3 Char1"/>
    <w:aliases w:val="Underrubrik2 Char1,H3 Char1"/>
    <w:semiHidden/>
    <w:rsid w:val="00FE01A5"/>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FE01A5"/>
    <w:rPr>
      <w:rFonts w:ascii="Cambria" w:eastAsia="SimSun"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FE01A5"/>
    <w:rPr>
      <w:rFonts w:ascii="Times New Roman" w:eastAsia="Times New Roman" w:hAnsi="Times New Roman"/>
      <w:sz w:val="18"/>
      <w:szCs w:val="18"/>
      <w:lang w:val="en-GB" w:eastAsia="ko-KR"/>
    </w:rPr>
  </w:style>
  <w:style w:type="character" w:customStyle="1" w:styleId="BalloonTextChar">
    <w:name w:val="Balloon Text Char"/>
    <w:basedOn w:val="DefaultParagraphFont"/>
    <w:link w:val="BalloonText"/>
    <w:qFormat/>
    <w:rsid w:val="00FE01A5"/>
    <w:rPr>
      <w:rFonts w:ascii="Tahoma" w:hAnsi="Tahoma" w:cs="Tahoma"/>
      <w:sz w:val="16"/>
      <w:szCs w:val="16"/>
      <w:lang w:val="en-GB" w:eastAsia="en-US"/>
    </w:rPr>
  </w:style>
  <w:style w:type="character" w:customStyle="1" w:styleId="CommentTextChar">
    <w:name w:val="Comment Text Char"/>
    <w:basedOn w:val="DefaultParagraphFont"/>
    <w:link w:val="CommentText"/>
    <w:qFormat/>
    <w:rsid w:val="00FE01A5"/>
    <w:rPr>
      <w:rFonts w:ascii="Times New Roman" w:hAnsi="Times New Roman"/>
      <w:lang w:val="en-GB" w:eastAsia="en-US"/>
    </w:rPr>
  </w:style>
  <w:style w:type="character" w:customStyle="1" w:styleId="HeaderChar">
    <w:name w:val="Header Char"/>
    <w:basedOn w:val="DefaultParagraphFont"/>
    <w:link w:val="Header"/>
    <w:rsid w:val="00FE01A5"/>
    <w:rPr>
      <w:rFonts w:ascii="Arial" w:hAnsi="Arial"/>
      <w:b/>
      <w:noProof/>
      <w:sz w:val="18"/>
      <w:lang w:val="en-GB" w:eastAsia="en-US"/>
    </w:rPr>
  </w:style>
  <w:style w:type="character" w:customStyle="1" w:styleId="FooterChar">
    <w:name w:val="Footer Char"/>
    <w:basedOn w:val="DefaultParagraphFont"/>
    <w:link w:val="Footer"/>
    <w:rsid w:val="00FE01A5"/>
    <w:rPr>
      <w:rFonts w:ascii="Arial" w:hAnsi="Arial"/>
      <w:b/>
      <w:i/>
      <w:noProof/>
      <w:sz w:val="18"/>
      <w:lang w:val="en-GB" w:eastAsia="en-US"/>
    </w:rPr>
  </w:style>
  <w:style w:type="character" w:customStyle="1" w:styleId="CommentSubjectChar">
    <w:name w:val="Comment Subject Char"/>
    <w:basedOn w:val="CommentTextChar"/>
    <w:link w:val="CommentSubject"/>
    <w:rsid w:val="00FE01A5"/>
    <w:rPr>
      <w:rFonts w:ascii="Times New Roman" w:hAnsi="Times New Roman"/>
      <w:b/>
      <w:bCs/>
      <w:lang w:val="en-GB" w:eastAsia="en-US"/>
    </w:rPr>
  </w:style>
  <w:style w:type="paragraph" w:styleId="ListParagraph">
    <w:name w:val="List Paragraph"/>
    <w:basedOn w:val="Normal"/>
    <w:uiPriority w:val="34"/>
    <w:qFormat/>
    <w:rsid w:val="00FE01A5"/>
    <w:pPr>
      <w:overflowPunct w:val="0"/>
      <w:autoSpaceDE w:val="0"/>
      <w:autoSpaceDN w:val="0"/>
      <w:adjustRightInd w:val="0"/>
      <w:ind w:left="720"/>
      <w:contextualSpacing/>
      <w:textAlignment w:val="baseline"/>
    </w:pPr>
    <w:rPr>
      <w:lang w:eastAsia="ko-KR"/>
    </w:rPr>
  </w:style>
  <w:style w:type="character" w:customStyle="1" w:styleId="FootnoteTextChar">
    <w:name w:val="Footnote Text Char"/>
    <w:basedOn w:val="DefaultParagraphFont"/>
    <w:link w:val="FootnoteText"/>
    <w:rsid w:val="00FE01A5"/>
    <w:rPr>
      <w:rFonts w:ascii="Times New Roman" w:hAnsi="Times New Roman"/>
      <w:sz w:val="16"/>
      <w:lang w:val="en-GB" w:eastAsia="en-US"/>
    </w:rPr>
  </w:style>
  <w:style w:type="character" w:customStyle="1" w:styleId="B1Char1">
    <w:name w:val="B1 Char1"/>
    <w:qFormat/>
    <w:rsid w:val="00FE01A5"/>
    <w:rPr>
      <w:rFonts w:eastAsia="MS Mincho"/>
      <w:lang w:val="en-GB" w:eastAsia="ja-JP" w:bidi="ar-SA"/>
    </w:rPr>
  </w:style>
  <w:style w:type="character" w:customStyle="1" w:styleId="B1Zchn">
    <w:name w:val="B1 Zchn"/>
    <w:qFormat/>
    <w:rsid w:val="007A3F54"/>
    <w:rPr>
      <w:rFonts w:eastAsia="Times New Roman"/>
    </w:rPr>
  </w:style>
  <w:style w:type="character" w:customStyle="1" w:styleId="NOZchn">
    <w:name w:val="NO Zchn"/>
    <w:qFormat/>
    <w:locked/>
    <w:rsid w:val="007A3F54"/>
    <w:rPr>
      <w:rFonts w:eastAsia="Times New Roman"/>
    </w:rPr>
  </w:style>
  <w:style w:type="character" w:customStyle="1" w:styleId="CRCoverPageZchn">
    <w:name w:val="CR Cover Page Zchn"/>
    <w:link w:val="CRCoverPage"/>
    <w:qFormat/>
    <w:rsid w:val="002222D5"/>
    <w:rPr>
      <w:rFonts w:ascii="Arial" w:hAnsi="Arial"/>
      <w:lang w:val="en-GB" w:eastAsia="en-US"/>
    </w:rPr>
  </w:style>
  <w:style w:type="paragraph" w:styleId="NormalWeb">
    <w:name w:val="Normal (Web)"/>
    <w:basedOn w:val="Normal"/>
    <w:semiHidden/>
    <w:unhideWhenUsed/>
    <w:rsid w:val="008F5C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301737">
      <w:bodyDiv w:val="1"/>
      <w:marLeft w:val="0"/>
      <w:marRight w:val="0"/>
      <w:marTop w:val="0"/>
      <w:marBottom w:val="0"/>
      <w:divBdr>
        <w:top w:val="none" w:sz="0" w:space="0" w:color="auto"/>
        <w:left w:val="none" w:sz="0" w:space="0" w:color="auto"/>
        <w:bottom w:val="none" w:sz="0" w:space="0" w:color="auto"/>
        <w:right w:val="none" w:sz="0" w:space="0" w:color="auto"/>
      </w:divBdr>
      <w:divsChild>
        <w:div w:id="1120802594">
          <w:marLeft w:val="0"/>
          <w:marRight w:val="0"/>
          <w:marTop w:val="0"/>
          <w:marBottom w:val="0"/>
          <w:divBdr>
            <w:top w:val="none" w:sz="0" w:space="0" w:color="auto"/>
            <w:left w:val="none" w:sz="0" w:space="0" w:color="auto"/>
            <w:bottom w:val="none" w:sz="0" w:space="0" w:color="auto"/>
            <w:right w:val="none" w:sz="0" w:space="0" w:color="auto"/>
          </w:divBdr>
          <w:divsChild>
            <w:div w:id="339158727">
              <w:marLeft w:val="0"/>
              <w:marRight w:val="0"/>
              <w:marTop w:val="0"/>
              <w:marBottom w:val="0"/>
              <w:divBdr>
                <w:top w:val="none" w:sz="0" w:space="0" w:color="auto"/>
                <w:left w:val="none" w:sz="0" w:space="0" w:color="auto"/>
                <w:bottom w:val="none" w:sz="0" w:space="0" w:color="auto"/>
                <w:right w:val="none" w:sz="0" w:space="0" w:color="auto"/>
              </w:divBdr>
              <w:divsChild>
                <w:div w:id="625283100">
                  <w:marLeft w:val="0"/>
                  <w:marRight w:val="0"/>
                  <w:marTop w:val="0"/>
                  <w:marBottom w:val="0"/>
                  <w:divBdr>
                    <w:top w:val="none" w:sz="0" w:space="0" w:color="auto"/>
                    <w:left w:val="none" w:sz="0" w:space="0" w:color="auto"/>
                    <w:bottom w:val="none" w:sz="0" w:space="0" w:color="auto"/>
                    <w:right w:val="none" w:sz="0" w:space="0" w:color="auto"/>
                  </w:divBdr>
                  <w:divsChild>
                    <w:div w:id="3666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974694">
      <w:bodyDiv w:val="1"/>
      <w:marLeft w:val="0"/>
      <w:marRight w:val="0"/>
      <w:marTop w:val="0"/>
      <w:marBottom w:val="0"/>
      <w:divBdr>
        <w:top w:val="none" w:sz="0" w:space="0" w:color="auto"/>
        <w:left w:val="none" w:sz="0" w:space="0" w:color="auto"/>
        <w:bottom w:val="none" w:sz="0" w:space="0" w:color="auto"/>
        <w:right w:val="none" w:sz="0" w:space="0" w:color="auto"/>
      </w:divBdr>
      <w:divsChild>
        <w:div w:id="1301694476">
          <w:marLeft w:val="0"/>
          <w:marRight w:val="0"/>
          <w:marTop w:val="0"/>
          <w:marBottom w:val="0"/>
          <w:divBdr>
            <w:top w:val="none" w:sz="0" w:space="0" w:color="auto"/>
            <w:left w:val="none" w:sz="0" w:space="0" w:color="auto"/>
            <w:bottom w:val="none" w:sz="0" w:space="0" w:color="auto"/>
            <w:right w:val="none" w:sz="0" w:space="0" w:color="auto"/>
          </w:divBdr>
          <w:divsChild>
            <w:div w:id="386420590">
              <w:marLeft w:val="0"/>
              <w:marRight w:val="0"/>
              <w:marTop w:val="0"/>
              <w:marBottom w:val="0"/>
              <w:divBdr>
                <w:top w:val="none" w:sz="0" w:space="0" w:color="auto"/>
                <w:left w:val="none" w:sz="0" w:space="0" w:color="auto"/>
                <w:bottom w:val="none" w:sz="0" w:space="0" w:color="auto"/>
                <w:right w:val="none" w:sz="0" w:space="0" w:color="auto"/>
              </w:divBdr>
              <w:divsChild>
                <w:div w:id="1003244249">
                  <w:marLeft w:val="0"/>
                  <w:marRight w:val="0"/>
                  <w:marTop w:val="0"/>
                  <w:marBottom w:val="0"/>
                  <w:divBdr>
                    <w:top w:val="none" w:sz="0" w:space="0" w:color="auto"/>
                    <w:left w:val="none" w:sz="0" w:space="0" w:color="auto"/>
                    <w:bottom w:val="none" w:sz="0" w:space="0" w:color="auto"/>
                    <w:right w:val="none" w:sz="0" w:space="0" w:color="auto"/>
                  </w:divBdr>
                  <w:divsChild>
                    <w:div w:id="201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244291">
      <w:bodyDiv w:val="1"/>
      <w:marLeft w:val="0"/>
      <w:marRight w:val="0"/>
      <w:marTop w:val="0"/>
      <w:marBottom w:val="0"/>
      <w:divBdr>
        <w:top w:val="none" w:sz="0" w:space="0" w:color="auto"/>
        <w:left w:val="none" w:sz="0" w:space="0" w:color="auto"/>
        <w:bottom w:val="none" w:sz="0" w:space="0" w:color="auto"/>
        <w:right w:val="none" w:sz="0" w:space="0" w:color="auto"/>
      </w:divBdr>
      <w:divsChild>
        <w:div w:id="1646549066">
          <w:marLeft w:val="0"/>
          <w:marRight w:val="0"/>
          <w:marTop w:val="0"/>
          <w:marBottom w:val="0"/>
          <w:divBdr>
            <w:top w:val="none" w:sz="0" w:space="0" w:color="auto"/>
            <w:left w:val="none" w:sz="0" w:space="0" w:color="auto"/>
            <w:bottom w:val="none" w:sz="0" w:space="0" w:color="auto"/>
            <w:right w:val="none" w:sz="0" w:space="0" w:color="auto"/>
          </w:divBdr>
          <w:divsChild>
            <w:div w:id="871847858">
              <w:marLeft w:val="0"/>
              <w:marRight w:val="0"/>
              <w:marTop w:val="0"/>
              <w:marBottom w:val="0"/>
              <w:divBdr>
                <w:top w:val="none" w:sz="0" w:space="0" w:color="auto"/>
                <w:left w:val="none" w:sz="0" w:space="0" w:color="auto"/>
                <w:bottom w:val="none" w:sz="0" w:space="0" w:color="auto"/>
                <w:right w:val="none" w:sz="0" w:space="0" w:color="auto"/>
              </w:divBdr>
              <w:divsChild>
                <w:div w:id="875583068">
                  <w:marLeft w:val="0"/>
                  <w:marRight w:val="0"/>
                  <w:marTop w:val="0"/>
                  <w:marBottom w:val="0"/>
                  <w:divBdr>
                    <w:top w:val="none" w:sz="0" w:space="0" w:color="auto"/>
                    <w:left w:val="none" w:sz="0" w:space="0" w:color="auto"/>
                    <w:bottom w:val="none" w:sz="0" w:space="0" w:color="auto"/>
                    <w:right w:val="none" w:sz="0" w:space="0" w:color="auto"/>
                  </w:divBdr>
                  <w:divsChild>
                    <w:div w:id="4863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585000">
      <w:bodyDiv w:val="1"/>
      <w:marLeft w:val="0"/>
      <w:marRight w:val="0"/>
      <w:marTop w:val="0"/>
      <w:marBottom w:val="0"/>
      <w:divBdr>
        <w:top w:val="none" w:sz="0" w:space="0" w:color="auto"/>
        <w:left w:val="none" w:sz="0" w:space="0" w:color="auto"/>
        <w:bottom w:val="none" w:sz="0" w:space="0" w:color="auto"/>
        <w:right w:val="none" w:sz="0" w:space="0" w:color="auto"/>
      </w:divBdr>
      <w:divsChild>
        <w:div w:id="147749471">
          <w:marLeft w:val="0"/>
          <w:marRight w:val="0"/>
          <w:marTop w:val="0"/>
          <w:marBottom w:val="0"/>
          <w:divBdr>
            <w:top w:val="none" w:sz="0" w:space="0" w:color="auto"/>
            <w:left w:val="none" w:sz="0" w:space="0" w:color="auto"/>
            <w:bottom w:val="none" w:sz="0" w:space="0" w:color="auto"/>
            <w:right w:val="none" w:sz="0" w:space="0" w:color="auto"/>
          </w:divBdr>
          <w:divsChild>
            <w:div w:id="989479867">
              <w:marLeft w:val="0"/>
              <w:marRight w:val="0"/>
              <w:marTop w:val="0"/>
              <w:marBottom w:val="0"/>
              <w:divBdr>
                <w:top w:val="none" w:sz="0" w:space="0" w:color="auto"/>
                <w:left w:val="none" w:sz="0" w:space="0" w:color="auto"/>
                <w:bottom w:val="none" w:sz="0" w:space="0" w:color="auto"/>
                <w:right w:val="none" w:sz="0" w:space="0" w:color="auto"/>
              </w:divBdr>
              <w:divsChild>
                <w:div w:id="214856710">
                  <w:marLeft w:val="0"/>
                  <w:marRight w:val="0"/>
                  <w:marTop w:val="0"/>
                  <w:marBottom w:val="0"/>
                  <w:divBdr>
                    <w:top w:val="none" w:sz="0" w:space="0" w:color="auto"/>
                    <w:left w:val="none" w:sz="0" w:space="0" w:color="auto"/>
                    <w:bottom w:val="none" w:sz="0" w:space="0" w:color="auto"/>
                    <w:right w:val="none" w:sz="0" w:space="0" w:color="auto"/>
                  </w:divBdr>
                  <w:divsChild>
                    <w:div w:id="45556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891741">
      <w:bodyDiv w:val="1"/>
      <w:marLeft w:val="0"/>
      <w:marRight w:val="0"/>
      <w:marTop w:val="0"/>
      <w:marBottom w:val="0"/>
      <w:divBdr>
        <w:top w:val="none" w:sz="0" w:space="0" w:color="auto"/>
        <w:left w:val="none" w:sz="0" w:space="0" w:color="auto"/>
        <w:bottom w:val="none" w:sz="0" w:space="0" w:color="auto"/>
        <w:right w:val="none" w:sz="0" w:space="0" w:color="auto"/>
      </w:divBdr>
      <w:divsChild>
        <w:div w:id="1244755999">
          <w:marLeft w:val="0"/>
          <w:marRight w:val="0"/>
          <w:marTop w:val="0"/>
          <w:marBottom w:val="0"/>
          <w:divBdr>
            <w:top w:val="none" w:sz="0" w:space="0" w:color="auto"/>
            <w:left w:val="none" w:sz="0" w:space="0" w:color="auto"/>
            <w:bottom w:val="none" w:sz="0" w:space="0" w:color="auto"/>
            <w:right w:val="none" w:sz="0" w:space="0" w:color="auto"/>
          </w:divBdr>
          <w:divsChild>
            <w:div w:id="1141388087">
              <w:marLeft w:val="0"/>
              <w:marRight w:val="0"/>
              <w:marTop w:val="0"/>
              <w:marBottom w:val="0"/>
              <w:divBdr>
                <w:top w:val="none" w:sz="0" w:space="0" w:color="auto"/>
                <w:left w:val="none" w:sz="0" w:space="0" w:color="auto"/>
                <w:bottom w:val="none" w:sz="0" w:space="0" w:color="auto"/>
                <w:right w:val="none" w:sz="0" w:space="0" w:color="auto"/>
              </w:divBdr>
              <w:divsChild>
                <w:div w:id="610817592">
                  <w:marLeft w:val="0"/>
                  <w:marRight w:val="0"/>
                  <w:marTop w:val="0"/>
                  <w:marBottom w:val="0"/>
                  <w:divBdr>
                    <w:top w:val="none" w:sz="0" w:space="0" w:color="auto"/>
                    <w:left w:val="none" w:sz="0" w:space="0" w:color="auto"/>
                    <w:bottom w:val="none" w:sz="0" w:space="0" w:color="auto"/>
                    <w:right w:val="none" w:sz="0" w:space="0" w:color="auto"/>
                  </w:divBdr>
                  <w:divsChild>
                    <w:div w:id="87905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868394">
      <w:bodyDiv w:val="1"/>
      <w:marLeft w:val="0"/>
      <w:marRight w:val="0"/>
      <w:marTop w:val="0"/>
      <w:marBottom w:val="0"/>
      <w:divBdr>
        <w:top w:val="none" w:sz="0" w:space="0" w:color="auto"/>
        <w:left w:val="none" w:sz="0" w:space="0" w:color="auto"/>
        <w:bottom w:val="none" w:sz="0" w:space="0" w:color="auto"/>
        <w:right w:val="none" w:sz="0" w:space="0" w:color="auto"/>
      </w:divBdr>
      <w:divsChild>
        <w:div w:id="1887794857">
          <w:marLeft w:val="0"/>
          <w:marRight w:val="0"/>
          <w:marTop w:val="0"/>
          <w:marBottom w:val="0"/>
          <w:divBdr>
            <w:top w:val="none" w:sz="0" w:space="0" w:color="auto"/>
            <w:left w:val="none" w:sz="0" w:space="0" w:color="auto"/>
            <w:bottom w:val="none" w:sz="0" w:space="0" w:color="auto"/>
            <w:right w:val="none" w:sz="0" w:space="0" w:color="auto"/>
          </w:divBdr>
          <w:divsChild>
            <w:div w:id="1414399763">
              <w:marLeft w:val="0"/>
              <w:marRight w:val="0"/>
              <w:marTop w:val="0"/>
              <w:marBottom w:val="0"/>
              <w:divBdr>
                <w:top w:val="none" w:sz="0" w:space="0" w:color="auto"/>
                <w:left w:val="none" w:sz="0" w:space="0" w:color="auto"/>
                <w:bottom w:val="none" w:sz="0" w:space="0" w:color="auto"/>
                <w:right w:val="none" w:sz="0" w:space="0" w:color="auto"/>
              </w:divBdr>
              <w:divsChild>
                <w:div w:id="414058672">
                  <w:marLeft w:val="0"/>
                  <w:marRight w:val="0"/>
                  <w:marTop w:val="0"/>
                  <w:marBottom w:val="0"/>
                  <w:divBdr>
                    <w:top w:val="none" w:sz="0" w:space="0" w:color="auto"/>
                    <w:left w:val="none" w:sz="0" w:space="0" w:color="auto"/>
                    <w:bottom w:val="none" w:sz="0" w:space="0" w:color="auto"/>
                    <w:right w:val="none" w:sz="0" w:space="0" w:color="auto"/>
                  </w:divBdr>
                  <w:divsChild>
                    <w:div w:id="181352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358276">
      <w:bodyDiv w:val="1"/>
      <w:marLeft w:val="0"/>
      <w:marRight w:val="0"/>
      <w:marTop w:val="0"/>
      <w:marBottom w:val="0"/>
      <w:divBdr>
        <w:top w:val="none" w:sz="0" w:space="0" w:color="auto"/>
        <w:left w:val="none" w:sz="0" w:space="0" w:color="auto"/>
        <w:bottom w:val="none" w:sz="0" w:space="0" w:color="auto"/>
        <w:right w:val="none" w:sz="0" w:space="0" w:color="auto"/>
      </w:divBdr>
      <w:divsChild>
        <w:div w:id="770319972">
          <w:marLeft w:val="0"/>
          <w:marRight w:val="0"/>
          <w:marTop w:val="0"/>
          <w:marBottom w:val="0"/>
          <w:divBdr>
            <w:top w:val="none" w:sz="0" w:space="0" w:color="auto"/>
            <w:left w:val="none" w:sz="0" w:space="0" w:color="auto"/>
            <w:bottom w:val="none" w:sz="0" w:space="0" w:color="auto"/>
            <w:right w:val="none" w:sz="0" w:space="0" w:color="auto"/>
          </w:divBdr>
          <w:divsChild>
            <w:div w:id="1716461291">
              <w:marLeft w:val="0"/>
              <w:marRight w:val="0"/>
              <w:marTop w:val="0"/>
              <w:marBottom w:val="0"/>
              <w:divBdr>
                <w:top w:val="none" w:sz="0" w:space="0" w:color="auto"/>
                <w:left w:val="none" w:sz="0" w:space="0" w:color="auto"/>
                <w:bottom w:val="none" w:sz="0" w:space="0" w:color="auto"/>
                <w:right w:val="none" w:sz="0" w:space="0" w:color="auto"/>
              </w:divBdr>
              <w:divsChild>
                <w:div w:id="815099597">
                  <w:marLeft w:val="0"/>
                  <w:marRight w:val="0"/>
                  <w:marTop w:val="0"/>
                  <w:marBottom w:val="0"/>
                  <w:divBdr>
                    <w:top w:val="none" w:sz="0" w:space="0" w:color="auto"/>
                    <w:left w:val="none" w:sz="0" w:space="0" w:color="auto"/>
                    <w:bottom w:val="none" w:sz="0" w:space="0" w:color="auto"/>
                    <w:right w:val="none" w:sz="0" w:space="0" w:color="auto"/>
                  </w:divBdr>
                  <w:divsChild>
                    <w:div w:id="13711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606237">
      <w:bodyDiv w:val="1"/>
      <w:marLeft w:val="0"/>
      <w:marRight w:val="0"/>
      <w:marTop w:val="0"/>
      <w:marBottom w:val="0"/>
      <w:divBdr>
        <w:top w:val="none" w:sz="0" w:space="0" w:color="auto"/>
        <w:left w:val="none" w:sz="0" w:space="0" w:color="auto"/>
        <w:bottom w:val="none" w:sz="0" w:space="0" w:color="auto"/>
        <w:right w:val="none" w:sz="0" w:space="0" w:color="auto"/>
      </w:divBdr>
      <w:divsChild>
        <w:div w:id="40402445">
          <w:marLeft w:val="0"/>
          <w:marRight w:val="0"/>
          <w:marTop w:val="0"/>
          <w:marBottom w:val="0"/>
          <w:divBdr>
            <w:top w:val="none" w:sz="0" w:space="0" w:color="auto"/>
            <w:left w:val="none" w:sz="0" w:space="0" w:color="auto"/>
            <w:bottom w:val="none" w:sz="0" w:space="0" w:color="auto"/>
            <w:right w:val="none" w:sz="0" w:space="0" w:color="auto"/>
          </w:divBdr>
          <w:divsChild>
            <w:div w:id="1341203342">
              <w:marLeft w:val="0"/>
              <w:marRight w:val="0"/>
              <w:marTop w:val="0"/>
              <w:marBottom w:val="0"/>
              <w:divBdr>
                <w:top w:val="none" w:sz="0" w:space="0" w:color="auto"/>
                <w:left w:val="none" w:sz="0" w:space="0" w:color="auto"/>
                <w:bottom w:val="none" w:sz="0" w:space="0" w:color="auto"/>
                <w:right w:val="none" w:sz="0" w:space="0" w:color="auto"/>
              </w:divBdr>
              <w:divsChild>
                <w:div w:id="1599097933">
                  <w:marLeft w:val="0"/>
                  <w:marRight w:val="0"/>
                  <w:marTop w:val="0"/>
                  <w:marBottom w:val="0"/>
                  <w:divBdr>
                    <w:top w:val="none" w:sz="0" w:space="0" w:color="auto"/>
                    <w:left w:val="none" w:sz="0" w:space="0" w:color="auto"/>
                    <w:bottom w:val="none" w:sz="0" w:space="0" w:color="auto"/>
                    <w:right w:val="none" w:sz="0" w:space="0" w:color="auto"/>
                  </w:divBdr>
                  <w:divsChild>
                    <w:div w:id="159477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oleObject" Target="embeddings/Microsoft_Visio_2003-2010_Drawing.vsd"/><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3.emf"/><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oleObject" Target="embeddings/Microsoft_Visio_2003-2010_Drawing1.vsd"/><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2.emf"/><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AE21A3-6B8E-45F9-BFEF-ED7D00ADC208}">
  <ds:schemaRefs>
    <ds:schemaRef ds:uri="http://schemas.microsoft.com/sharepoint/v3/contenttype/forms"/>
  </ds:schemaRefs>
</ds:datastoreItem>
</file>

<file path=customXml/itemProps2.xml><?xml version="1.0" encoding="utf-8"?>
<ds:datastoreItem xmlns:ds="http://schemas.openxmlformats.org/officeDocument/2006/customXml" ds:itemID="{487CD3A8-33B9-40CF-8AE1-3F43212BA296}">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E2A98158-8D7B-46D4-A863-64EFF1C6D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3</TotalTime>
  <Pages>8</Pages>
  <Words>3272</Words>
  <Characters>18657</Characters>
  <Application>Microsoft Office Word</Application>
  <DocSecurity>0</DocSecurity>
  <Lines>155</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21886</CharactersWithSpaces>
  <SharedDoc>false</SharedDoc>
  <HLinks>
    <vt:vector size="18" baseType="variant">
      <vt:variant>
        <vt:i4>2031686</vt:i4>
      </vt:variant>
      <vt:variant>
        <vt:i4>12</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12</cp:revision>
  <cp:lastPrinted>1900-01-01T08:00:00Z</cp:lastPrinted>
  <dcterms:created xsi:type="dcterms:W3CDTF">2024-11-21T16:18:00Z</dcterms:created>
  <dcterms:modified xsi:type="dcterms:W3CDTF">2024-11-21T16:32:00Z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ies>
</file>