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81BE" w14:textId="77777777" w:rsidR="00021942" w:rsidRDefault="00AE477F">
      <w:pPr>
        <w:rPr>
          <w:rFonts w:ascii="Arial" w:eastAsia="SimSun" w:hAnsi="Arial" w:cs="Arial"/>
          <w:b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</w:rPr>
        <w:t>3GPP TSG RAN WG3 Meeting #126</w:t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</w:r>
      <w:r>
        <w:rPr>
          <w:rFonts w:ascii="Arial" w:eastAsia="Batang" w:hAnsi="Arial" w:cs="Arial"/>
          <w:b/>
          <w:color w:val="000000"/>
          <w:sz w:val="24"/>
          <w:szCs w:val="24"/>
        </w:rPr>
        <w:tab/>
        <w:t>R3-24</w:t>
      </w:r>
      <w:r>
        <w:rPr>
          <w:rFonts w:ascii="Arial" w:eastAsia="SimSun" w:hAnsi="Arial" w:cs="Arial" w:hint="eastAsia"/>
          <w:b/>
          <w:color w:val="000000"/>
          <w:sz w:val="24"/>
          <w:szCs w:val="24"/>
          <w:lang w:val="en-US" w:eastAsia="zh-CN"/>
        </w:rPr>
        <w:t>7822</w:t>
      </w:r>
    </w:p>
    <w:p w14:paraId="1D4981BF" w14:textId="77777777" w:rsidR="00021942" w:rsidRDefault="00AE477F">
      <w:pPr>
        <w:rPr>
          <w:rFonts w:ascii="Arial" w:hAnsi="Arial" w:cs="Arial"/>
          <w:lang w:eastAsia="zh-CN"/>
        </w:rPr>
      </w:pPr>
      <w:r>
        <w:rPr>
          <w:rFonts w:ascii="Arial" w:eastAsia="ＭＳ 明朝" w:hAnsi="Arial"/>
          <w:b/>
          <w:sz w:val="24"/>
        </w:rPr>
        <w:t>Orlando</w:t>
      </w:r>
      <w:r>
        <w:rPr>
          <w:rFonts w:ascii="Arial" w:eastAsia="Batang" w:hAnsi="Arial" w:cs="Arial"/>
          <w:b/>
          <w:color w:val="000000"/>
          <w:sz w:val="24"/>
          <w:szCs w:val="24"/>
        </w:rPr>
        <w:t xml:space="preserve">, U.S.A., 18 - 22 </w:t>
      </w:r>
      <w:proofErr w:type="gramStart"/>
      <w:r>
        <w:rPr>
          <w:rFonts w:ascii="Arial" w:eastAsia="Batang" w:hAnsi="Arial" w:cs="Arial"/>
          <w:b/>
          <w:color w:val="000000"/>
          <w:sz w:val="24"/>
          <w:szCs w:val="24"/>
        </w:rPr>
        <w:t>November,</w:t>
      </w:r>
      <w:proofErr w:type="gramEnd"/>
      <w:r>
        <w:rPr>
          <w:rFonts w:ascii="Arial" w:eastAsia="Batang" w:hAnsi="Arial" w:cs="Arial"/>
          <w:b/>
          <w:color w:val="000000"/>
          <w:sz w:val="24"/>
          <w:szCs w:val="24"/>
        </w:rPr>
        <w:t xml:space="preserve"> 2024</w:t>
      </w:r>
    </w:p>
    <w:p w14:paraId="1D4981C0" w14:textId="241C138A" w:rsidR="00021942" w:rsidRDefault="00AE477F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0" w:author="NEC" w:date="2024-11-22T07:33:00Z">
        <w:r>
          <w:rPr>
            <w:rFonts w:ascii="Arial" w:hAnsi="Arial" w:cs="Arial"/>
            <w:b/>
          </w:rPr>
          <w:t>[Draft]</w:t>
        </w:r>
      </w:ins>
      <w:r>
        <w:rPr>
          <w:rFonts w:ascii="Arial" w:hAnsi="Arial" w:cs="Arial"/>
        </w:rPr>
        <w:t xml:space="preserve">Reply LS </w:t>
      </w:r>
      <w:r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/>
          <w:lang w:eastAsia="zh-CN"/>
        </w:rPr>
        <w:t>LS on the support of semi-persistent CSI-RS resource for LTM candidate cells</w:t>
      </w:r>
    </w:p>
    <w:p w14:paraId="1D4981C1" w14:textId="77777777" w:rsidR="00021942" w:rsidRDefault="00AE477F">
      <w:pPr>
        <w:tabs>
          <w:tab w:val="left" w:pos="4380"/>
        </w:tabs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 w:eastAsia="zh-CN"/>
        </w:rPr>
        <w:t xml:space="preserve">R3-247006/ R1-2409283 LS on the support of </w:t>
      </w:r>
      <w:r>
        <w:rPr>
          <w:rFonts w:ascii="Arial" w:hAnsi="Arial" w:cs="Arial"/>
          <w:lang w:val="en-US" w:eastAsia="zh-CN"/>
        </w:rPr>
        <w:t>semi-persistent CSI-RS resource for LTM candidate cells</w:t>
      </w:r>
    </w:p>
    <w:p w14:paraId="1D4981C2" w14:textId="77777777" w:rsidR="00021942" w:rsidRDefault="00AE477F">
      <w:pPr>
        <w:tabs>
          <w:tab w:val="left" w:pos="4380"/>
        </w:tabs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>
        <w:rPr>
          <w:rFonts w:ascii="Arial" w:hAnsi="Arial" w:cs="Arial" w:hint="eastAsia"/>
          <w:bCs/>
          <w:lang w:eastAsia="zh-CN"/>
        </w:rPr>
        <w:t>9</w:t>
      </w:r>
      <w:r>
        <w:rPr>
          <w:rFonts w:ascii="Arial" w:eastAsia="SimSun" w:hAnsi="Arial" w:cs="Arial" w:hint="eastAsia"/>
          <w:bCs/>
          <w:lang w:eastAsia="zh-CN"/>
        </w:rPr>
        <w:tab/>
      </w:r>
    </w:p>
    <w:p w14:paraId="1D4981C3" w14:textId="77777777" w:rsidR="00021942" w:rsidRDefault="00AE477F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/>
          <w:lang w:val="en-US" w:eastAsia="zh-CN"/>
        </w:rPr>
        <w:t>NR_Mob_Ph4-Core</w:t>
      </w:r>
      <w:r>
        <w:rPr>
          <w:rFonts w:ascii="Arial" w:eastAsia="SimSun" w:hAnsi="Arial" w:cs="Arial" w:hint="eastAsia"/>
          <w:lang w:val="en-US" w:eastAsia="zh-CN"/>
        </w:rPr>
        <w:tab/>
      </w:r>
    </w:p>
    <w:p w14:paraId="1D4981C4" w14:textId="77777777" w:rsidR="00021942" w:rsidRDefault="00021942">
      <w:pPr>
        <w:spacing w:after="60"/>
        <w:ind w:left="1985" w:hanging="1985"/>
        <w:rPr>
          <w:rFonts w:ascii="Arial" w:hAnsi="Arial" w:cs="Arial"/>
          <w:b/>
        </w:rPr>
      </w:pPr>
    </w:p>
    <w:p w14:paraId="1D4981C5" w14:textId="7F396D47" w:rsidR="00021942" w:rsidRDefault="00AE477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ins w:id="1" w:author="NEC" w:date="2024-11-22T07:33:00Z">
        <w:r>
          <w:rPr>
            <w:rFonts w:ascii="Arial" w:hAnsi="Arial" w:cs="Arial"/>
            <w:bCs/>
          </w:rPr>
          <w:t xml:space="preserve">CATT (To be </w:t>
        </w:r>
      </w:ins>
      <w:r>
        <w:rPr>
          <w:rFonts w:ascii="Arial" w:hAnsi="Arial" w:cs="Arial" w:hint="eastAsia"/>
          <w:bCs/>
          <w:lang w:val="en-US" w:eastAsia="zh-CN"/>
        </w:rPr>
        <w:t>RAN3</w:t>
      </w:r>
      <w:ins w:id="2" w:author="NEC" w:date="2024-11-22T07:33:00Z">
        <w:r>
          <w:rPr>
            <w:rFonts w:ascii="Arial" w:hAnsi="Arial" w:cs="Arial"/>
            <w:bCs/>
            <w:lang w:val="en-US" w:eastAsia="zh-CN"/>
          </w:rPr>
          <w:t>)</w:t>
        </w:r>
      </w:ins>
    </w:p>
    <w:p w14:paraId="1D4981C6" w14:textId="77777777" w:rsidR="00021942" w:rsidRDefault="00AE477F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>RAN1</w:t>
      </w:r>
    </w:p>
    <w:p w14:paraId="1D4981C7" w14:textId="77777777" w:rsidR="00021942" w:rsidRDefault="00AE477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RAN2</w:t>
      </w:r>
    </w:p>
    <w:p w14:paraId="1D4981C8" w14:textId="77777777" w:rsidR="00021942" w:rsidRDefault="00021942">
      <w:pPr>
        <w:spacing w:after="60"/>
        <w:ind w:left="1985" w:hanging="1985"/>
        <w:rPr>
          <w:rFonts w:ascii="Arial" w:hAnsi="Arial" w:cs="Arial"/>
          <w:bCs/>
        </w:rPr>
      </w:pPr>
    </w:p>
    <w:p w14:paraId="1D4981C9" w14:textId="77777777" w:rsidR="00021942" w:rsidRDefault="00AE477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D4981CA" w14:textId="77777777" w:rsidR="00021942" w:rsidRDefault="00AE477F">
      <w:pPr>
        <w:pStyle w:val="4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eastAsia="zh-CN"/>
        </w:rPr>
      </w:pPr>
      <w:r>
        <w:rPr>
          <w:rFonts w:cs="Arial"/>
          <w:sz w:val="20"/>
        </w:rPr>
        <w:t>Name:</w:t>
      </w:r>
      <w:r>
        <w:rPr>
          <w:rFonts w:cs="Arial"/>
          <w:sz w:val="20"/>
        </w:rPr>
        <w:tab/>
      </w:r>
      <w:r>
        <w:rPr>
          <w:rFonts w:cs="Arial" w:hint="eastAsia"/>
          <w:sz w:val="20"/>
          <w:lang w:eastAsia="zh-CN"/>
        </w:rPr>
        <w:t>Jiaying Sun</w:t>
      </w:r>
    </w:p>
    <w:p w14:paraId="1D4981CB" w14:textId="77777777" w:rsidR="00021942" w:rsidRDefault="00AE477F">
      <w:pPr>
        <w:pStyle w:val="4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eastAsia="zh-CN"/>
        </w:rPr>
      </w:pPr>
      <w:r>
        <w:rPr>
          <w:rFonts w:cs="Arial"/>
          <w:sz w:val="20"/>
        </w:rPr>
        <w:t>E-mail Address:</w:t>
      </w:r>
      <w:r>
        <w:rPr>
          <w:rFonts w:cs="Arial"/>
          <w:sz w:val="20"/>
        </w:rPr>
        <w:tab/>
      </w:r>
      <w:r>
        <w:rPr>
          <w:rFonts w:cs="Arial" w:hint="eastAsia"/>
          <w:sz w:val="20"/>
          <w:lang w:eastAsia="zh-CN"/>
        </w:rPr>
        <w:t>sunjiaying</w:t>
      </w:r>
      <w:r>
        <w:rPr>
          <w:rFonts w:cs="Arial"/>
          <w:sz w:val="20"/>
        </w:rPr>
        <w:t>@</w:t>
      </w:r>
      <w:r>
        <w:rPr>
          <w:rFonts w:cs="Arial" w:hint="eastAsia"/>
          <w:sz w:val="20"/>
          <w:lang w:eastAsia="zh-CN"/>
        </w:rPr>
        <w:t>catt.</w:t>
      </w:r>
      <w:r>
        <w:rPr>
          <w:rFonts w:cs="Arial"/>
          <w:sz w:val="20"/>
        </w:rPr>
        <w:t>cn</w:t>
      </w:r>
    </w:p>
    <w:p w14:paraId="1D4981CC" w14:textId="77777777" w:rsidR="00021942" w:rsidRDefault="00021942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D4981CD" w14:textId="77777777" w:rsidR="00021942" w:rsidRDefault="00AE477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hyperlink r:id="rId6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14:paraId="1D4981CE" w14:textId="77777777" w:rsidR="00021942" w:rsidRDefault="00021942">
      <w:pPr>
        <w:spacing w:after="60"/>
        <w:ind w:left="1985" w:hanging="1985"/>
        <w:rPr>
          <w:rFonts w:ascii="Arial" w:hAnsi="Arial" w:cs="Arial"/>
          <w:b/>
        </w:rPr>
      </w:pPr>
    </w:p>
    <w:p w14:paraId="1D4981CF" w14:textId="77777777" w:rsidR="00021942" w:rsidRDefault="00AE477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1D4981D0" w14:textId="77777777" w:rsidR="00021942" w:rsidRDefault="00021942">
      <w:pPr>
        <w:pBdr>
          <w:bottom w:val="single" w:sz="4" w:space="1" w:color="auto"/>
        </w:pBdr>
        <w:rPr>
          <w:rFonts w:ascii="Arial" w:hAnsi="Arial" w:cs="Arial"/>
        </w:rPr>
      </w:pPr>
    </w:p>
    <w:p w14:paraId="1D4981D1" w14:textId="77777777" w:rsidR="00021942" w:rsidRDefault="00AE477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4981D2" w14:textId="77777777" w:rsidR="00021942" w:rsidRDefault="00AE477F">
      <w:pPr>
        <w:spacing w:afterLines="100" w:after="240"/>
        <w:jc w:val="both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lang w:val="en-US" w:eastAsia="zh-CN"/>
        </w:rPr>
        <w:t xml:space="preserve">RAN3 would like to thank RAN1 for their LS about </w:t>
      </w:r>
      <w:r>
        <w:rPr>
          <w:rFonts w:ascii="Arial" w:hAnsi="Arial" w:cs="Arial"/>
          <w:lang w:val="en-US" w:eastAsia="zh-CN"/>
        </w:rPr>
        <w:t>support</w:t>
      </w:r>
      <w:r>
        <w:rPr>
          <w:rFonts w:ascii="Arial" w:hAnsi="Arial" w:cs="Arial" w:hint="eastAsia"/>
          <w:lang w:val="en-US" w:eastAsia="zh-CN"/>
        </w:rPr>
        <w:t xml:space="preserve">ing </w:t>
      </w:r>
      <w:r>
        <w:rPr>
          <w:rFonts w:ascii="Arial" w:hAnsi="Arial" w:cs="Arial"/>
          <w:lang w:val="en-US" w:eastAsia="zh-CN"/>
        </w:rPr>
        <w:t>semi-persistent CSI-R</w:t>
      </w:r>
      <w:r>
        <w:rPr>
          <w:rFonts w:ascii="Arial" w:hAnsi="Arial" w:cs="Arial"/>
          <w:lang w:val="en-US" w:eastAsia="zh-CN"/>
        </w:rPr>
        <w:t xml:space="preserve">S resource for LTM </w:t>
      </w:r>
      <w:r>
        <w:rPr>
          <w:rFonts w:ascii="Arial" w:eastAsia="SimSun" w:hAnsi="Arial" w:cs="Arial"/>
          <w:lang w:val="en-US" w:eastAsia="zh-CN"/>
        </w:rPr>
        <w:t>candidate cells</w:t>
      </w:r>
      <w:r>
        <w:rPr>
          <w:rFonts w:ascii="Arial" w:eastAsia="SimSun" w:hAnsi="Arial" w:cs="Arial" w:hint="eastAsia"/>
          <w:lang w:val="en-US" w:eastAsia="zh-CN"/>
        </w:rPr>
        <w:t>.</w:t>
      </w:r>
    </w:p>
    <w:p w14:paraId="1D4981D3" w14:textId="77777777" w:rsidR="00021942" w:rsidRDefault="00AE477F">
      <w:pPr>
        <w:pStyle w:val="a5"/>
        <w:spacing w:after="120"/>
        <w:rPr>
          <w:rFonts w:eastAsia="SimSun" w:cs="Arial"/>
          <w:b w:val="0"/>
          <w:sz w:val="20"/>
          <w:lang w:val="en-US" w:eastAsia="zh-CN"/>
        </w:rPr>
      </w:pPr>
      <w:r>
        <w:rPr>
          <w:rFonts w:eastAsia="SimSun" w:cs="Arial" w:hint="eastAsia"/>
          <w:b w:val="0"/>
          <w:sz w:val="20"/>
          <w:lang w:val="en-US" w:eastAsia="zh-CN"/>
        </w:rPr>
        <w:t xml:space="preserve">RAN3 confirmed it is </w:t>
      </w:r>
      <w:r>
        <w:rPr>
          <w:rFonts w:eastAsia="SimSun" w:cs="Arial"/>
          <w:b w:val="0"/>
          <w:sz w:val="20"/>
          <w:lang w:val="en-US" w:eastAsia="zh-CN"/>
        </w:rPr>
        <w:t>feasible</w:t>
      </w:r>
      <w:r>
        <w:rPr>
          <w:rFonts w:eastAsia="SimSun" w:cs="Arial" w:hint="eastAsia"/>
          <w:b w:val="0"/>
          <w:sz w:val="20"/>
          <w:lang w:val="en-US" w:eastAsia="zh-CN"/>
        </w:rPr>
        <w:t xml:space="preserve"> to</w:t>
      </w:r>
      <w:r>
        <w:rPr>
          <w:rFonts w:eastAsia="SimSun" w:cs="Arial"/>
          <w:b w:val="0"/>
          <w:sz w:val="20"/>
          <w:lang w:val="en-US" w:eastAsia="zh-CN"/>
        </w:rPr>
        <w:t xml:space="preserve"> specify the signalling for coordination between serving cell and candidate cell(s) on the transmission of semi-persistent CSI-RS(s)</w:t>
      </w:r>
      <w:r>
        <w:rPr>
          <w:rFonts w:eastAsia="SimSun" w:cs="Arial" w:hint="eastAsia"/>
          <w:b w:val="0"/>
          <w:sz w:val="20"/>
          <w:lang w:val="en-US" w:eastAsia="zh-CN"/>
        </w:rPr>
        <w:t xml:space="preserve">, and RAN3 will continue to work on the details. </w:t>
      </w:r>
    </w:p>
    <w:p w14:paraId="1D4981D4" w14:textId="77777777" w:rsidR="00021942" w:rsidRDefault="00AE477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D4981D5" w14:textId="77777777" w:rsidR="00021942" w:rsidRDefault="00AE477F">
      <w:pPr>
        <w:spacing w:after="12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SimSun" w:hAnsi="Arial" w:cs="Arial" w:hint="eastAsia"/>
          <w:b/>
          <w:lang w:val="en-US" w:eastAsia="zh-CN"/>
        </w:rPr>
        <w:t>RAN1:</w:t>
      </w:r>
    </w:p>
    <w:p w14:paraId="1D4981D6" w14:textId="77777777" w:rsidR="00021942" w:rsidRDefault="00AE477F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/>
          <w:iCs/>
          <w:color w:val="000000"/>
          <w:sz w:val="22"/>
          <w:szCs w:val="22"/>
          <w:lang w:eastAsia="ko-KR"/>
        </w:rPr>
        <w:t xml:space="preserve">RAN3 respectfully asks </w:t>
      </w:r>
      <w:r>
        <w:rPr>
          <w:rFonts w:ascii="Arial" w:eastAsia="SimSun" w:hAnsi="Arial" w:cs="Arial" w:hint="eastAsia"/>
          <w:iCs/>
          <w:color w:val="000000"/>
          <w:sz w:val="22"/>
          <w:szCs w:val="22"/>
          <w:lang w:eastAsia="zh-CN"/>
        </w:rPr>
        <w:t xml:space="preserve">RAN1 </w:t>
      </w:r>
      <w:r>
        <w:rPr>
          <w:rFonts w:ascii="Arial" w:eastAsia="SimSun" w:hAnsi="Arial" w:cs="Arial"/>
          <w:iCs/>
          <w:color w:val="000000"/>
          <w:sz w:val="22"/>
          <w:szCs w:val="22"/>
          <w:lang w:eastAsia="ko-KR"/>
        </w:rPr>
        <w:t>to take the abov</w:t>
      </w:r>
      <w:r>
        <w:rPr>
          <w:rFonts w:ascii="Arial" w:eastAsia="SimSun" w:hAnsi="Arial" w:cs="Arial"/>
          <w:iCs/>
          <w:color w:val="000000"/>
          <w:sz w:val="22"/>
          <w:szCs w:val="22"/>
          <w:lang w:eastAsia="ko-KR"/>
        </w:rPr>
        <w:t>e into account</w:t>
      </w:r>
      <w:r>
        <w:rPr>
          <w:rFonts w:ascii="Arial" w:eastAsia="SimSun" w:hAnsi="Arial" w:cs="Arial" w:hint="eastAsia"/>
          <w:iCs/>
          <w:color w:val="000000"/>
          <w:sz w:val="22"/>
          <w:szCs w:val="22"/>
          <w:lang w:eastAsia="ko-KR"/>
        </w:rPr>
        <w:t>.</w:t>
      </w:r>
    </w:p>
    <w:p w14:paraId="1D4981D7" w14:textId="77777777" w:rsidR="00021942" w:rsidRDefault="00021942">
      <w:pPr>
        <w:spacing w:after="120"/>
        <w:rPr>
          <w:rFonts w:ascii="Arial" w:hAnsi="Arial" w:cs="Arial"/>
          <w:b/>
        </w:rPr>
      </w:pPr>
    </w:p>
    <w:p w14:paraId="1D4981D8" w14:textId="77777777" w:rsidR="00021942" w:rsidRDefault="00AE477F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3. Date of Next TSG-RAN WG3 Meetings:</w:t>
      </w:r>
    </w:p>
    <w:p w14:paraId="1D4981D9" w14:textId="77777777" w:rsidR="00021942" w:rsidRDefault="00AE477F">
      <w:pPr>
        <w:tabs>
          <w:tab w:val="left" w:pos="3610"/>
        </w:tabs>
        <w:spacing w:after="120"/>
        <w:rPr>
          <w:rFonts w:ascii="Arial" w:eastAsia="SimSun" w:hAnsi="Arial" w:cs="Arial"/>
          <w:sz w:val="22"/>
          <w:szCs w:val="22"/>
          <w:lang w:val="en-US" w:eastAsia="zh-CN"/>
        </w:rPr>
      </w:pPr>
      <w:r>
        <w:rPr>
          <w:rFonts w:ascii="Arial" w:hAnsi="Arial" w:cs="Arial"/>
          <w:bCs/>
        </w:rPr>
        <w:t>TSG 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Meeting #1</w:t>
      </w:r>
      <w:r>
        <w:rPr>
          <w:rFonts w:ascii="Arial" w:hAnsi="Arial" w:cs="Arial" w:hint="eastAsia"/>
          <w:bCs/>
          <w:lang w:eastAsia="ja-JP"/>
        </w:rPr>
        <w:t>2</w:t>
      </w:r>
      <w:r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/>
          <w:bCs/>
        </w:rPr>
        <w:tab/>
        <w:t>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– 2</w:t>
      </w:r>
      <w:r>
        <w:rPr>
          <w:rFonts w:ascii="Arial" w:hAnsi="Arial" w:cs="Arial" w:hint="eastAsia"/>
          <w:bCs/>
          <w:lang w:eastAsia="ja-JP"/>
        </w:rPr>
        <w:t>1</w:t>
      </w:r>
      <w:r>
        <w:rPr>
          <w:rFonts w:ascii="Arial" w:hAnsi="Arial" w:cs="Arial" w:hint="eastAsia"/>
          <w:bCs/>
          <w:vertAlign w:val="superscript"/>
          <w:lang w:eastAsia="ja-JP"/>
        </w:rPr>
        <w:t>st</w:t>
      </w:r>
      <w:r>
        <w:rPr>
          <w:rFonts w:ascii="Arial" w:hAnsi="Arial" w:cs="Arial" w:hint="eastAsia"/>
          <w:bCs/>
          <w:lang w:eastAsia="ja-JP"/>
        </w:rPr>
        <w:t xml:space="preserve"> February</w:t>
      </w:r>
      <w:r>
        <w:rPr>
          <w:rFonts w:ascii="Arial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ja-JP"/>
        </w:rPr>
        <w:t>5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 w:hint="eastAsia"/>
          <w:bCs/>
          <w:lang w:eastAsia="ja-JP"/>
        </w:rPr>
        <w:t>Greece</w:t>
      </w: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</w:p>
    <w:p w14:paraId="1D4981DA" w14:textId="77777777" w:rsidR="00021942" w:rsidRDefault="00AE477F">
      <w:pPr>
        <w:tabs>
          <w:tab w:val="left" w:pos="3610"/>
        </w:tabs>
        <w:spacing w:after="120"/>
        <w:rPr>
          <w:rFonts w:ascii="Arial" w:eastAsia="SimSun" w:hAnsi="Arial" w:cs="Arial"/>
          <w:sz w:val="22"/>
          <w:szCs w:val="22"/>
          <w:lang w:val="en-US" w:eastAsia="zh-CN"/>
        </w:rPr>
      </w:pPr>
      <w:r>
        <w:rPr>
          <w:rFonts w:ascii="Arial" w:hAnsi="Arial" w:cs="Arial"/>
          <w:bCs/>
        </w:rPr>
        <w:t>TSG RAN WG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Meeting #1</w:t>
      </w:r>
      <w:r>
        <w:rPr>
          <w:rFonts w:ascii="Arial" w:hAnsi="Arial" w:cs="Arial" w:hint="eastAsia"/>
          <w:bCs/>
          <w:lang w:eastAsia="ja-JP"/>
        </w:rPr>
        <w:t>2</w:t>
      </w:r>
      <w:r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 w:hint="eastAsia"/>
          <w:bCs/>
          <w:lang w:val="en-US" w:eastAsia="zh-CN"/>
        </w:rPr>
        <w:t>bis</w:t>
      </w:r>
      <w:r>
        <w:rPr>
          <w:rFonts w:ascii="Arial" w:hAnsi="Arial" w:cs="Arial"/>
          <w:bCs/>
        </w:rPr>
        <w:tab/>
        <w:t>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 w:hint="eastAsia"/>
          <w:bCs/>
          <w:lang w:eastAsia="ja-JP"/>
        </w:rPr>
        <w:t>1</w:t>
      </w:r>
      <w:proofErr w:type="spellStart"/>
      <w:r>
        <w:rPr>
          <w:rFonts w:ascii="Arial" w:hAnsi="Arial" w:cs="Arial" w:hint="eastAsia"/>
          <w:bCs/>
          <w:vertAlign w:val="superscript"/>
          <w:lang w:val="en-US" w:eastAsia="zh-CN"/>
        </w:rPr>
        <w:t>th</w:t>
      </w:r>
      <w:proofErr w:type="spellEnd"/>
      <w:r>
        <w:rPr>
          <w:rFonts w:ascii="Arial" w:hAnsi="Arial" w:cs="Arial" w:hint="eastAsia"/>
          <w:bCs/>
          <w:vertAlign w:val="superscript"/>
          <w:lang w:eastAsia="ja-JP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ja-JP"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    China</w:t>
      </w:r>
    </w:p>
    <w:p w14:paraId="1D4981DB" w14:textId="77777777" w:rsidR="00021942" w:rsidRDefault="00021942">
      <w:pPr>
        <w:tabs>
          <w:tab w:val="left" w:pos="3610"/>
        </w:tabs>
        <w:spacing w:after="120"/>
        <w:rPr>
          <w:rFonts w:ascii="Arial" w:eastAsia="SimSun" w:hAnsi="Arial" w:cs="Arial"/>
          <w:sz w:val="22"/>
          <w:szCs w:val="22"/>
          <w:lang w:val="en-US" w:eastAsia="zh-CN"/>
        </w:rPr>
      </w:pPr>
    </w:p>
    <w:p w14:paraId="1D4981DC" w14:textId="77777777" w:rsidR="00021942" w:rsidRDefault="00021942">
      <w:pPr>
        <w:rPr>
          <w:b/>
          <w:lang w:val="en-US" w:eastAsia="zh-CN"/>
        </w:rPr>
      </w:pPr>
    </w:p>
    <w:p w14:paraId="1D4981DD" w14:textId="77777777" w:rsidR="00021942" w:rsidRDefault="00AE477F">
      <w:pPr>
        <w:rPr>
          <w:b/>
          <w:lang w:val="en-US" w:eastAsia="zh-CN"/>
        </w:rPr>
      </w:pPr>
      <w:r>
        <w:rPr>
          <w:b/>
          <w:lang w:val="en-US" w:eastAsia="zh-CN"/>
        </w:rPr>
        <w:t xml:space="preserve"> </w:t>
      </w:r>
    </w:p>
    <w:p w14:paraId="1D4981DE" w14:textId="77777777" w:rsidR="00021942" w:rsidRDefault="00021942">
      <w:pPr>
        <w:rPr>
          <w:b/>
          <w:lang w:val="en-US" w:eastAsia="zh-CN"/>
        </w:rPr>
      </w:pPr>
    </w:p>
    <w:p w14:paraId="1D4981DF" w14:textId="77777777" w:rsidR="00021942" w:rsidRDefault="00021942"/>
    <w:sectPr w:rsidR="0002194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81E4" w14:textId="77777777" w:rsidR="00AE477F" w:rsidRDefault="00AE477F">
      <w:pPr>
        <w:spacing w:after="0"/>
      </w:pPr>
      <w:r>
        <w:separator/>
      </w:r>
    </w:p>
  </w:endnote>
  <w:endnote w:type="continuationSeparator" w:id="0">
    <w:p w14:paraId="1D4981E6" w14:textId="77777777" w:rsidR="00AE477F" w:rsidRDefault="00AE47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81E0" w14:textId="77777777" w:rsidR="00021942" w:rsidRDefault="00AE477F">
      <w:pPr>
        <w:spacing w:after="0"/>
      </w:pPr>
      <w:r>
        <w:separator/>
      </w:r>
    </w:p>
  </w:footnote>
  <w:footnote w:type="continuationSeparator" w:id="0">
    <w:p w14:paraId="1D4981E1" w14:textId="77777777" w:rsidR="00021942" w:rsidRDefault="00AE477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IwMjRiZjIyZjI2MGQ4OTllZDA5MzdhZDkxMGM4ZmEifQ=="/>
  </w:docVars>
  <w:rsids>
    <w:rsidRoot w:val="00B06099"/>
    <w:rsid w:val="00010F08"/>
    <w:rsid w:val="00021942"/>
    <w:rsid w:val="000B63FE"/>
    <w:rsid w:val="001968EB"/>
    <w:rsid w:val="002D7998"/>
    <w:rsid w:val="002F5BE1"/>
    <w:rsid w:val="00304B6B"/>
    <w:rsid w:val="0031641E"/>
    <w:rsid w:val="003E63F6"/>
    <w:rsid w:val="00442532"/>
    <w:rsid w:val="0046544B"/>
    <w:rsid w:val="00482506"/>
    <w:rsid w:val="0059576A"/>
    <w:rsid w:val="005B6645"/>
    <w:rsid w:val="00667138"/>
    <w:rsid w:val="006E3106"/>
    <w:rsid w:val="007741DC"/>
    <w:rsid w:val="007A4A1C"/>
    <w:rsid w:val="007B1994"/>
    <w:rsid w:val="00820D6A"/>
    <w:rsid w:val="008228B8"/>
    <w:rsid w:val="008B43DD"/>
    <w:rsid w:val="009650C2"/>
    <w:rsid w:val="00972335"/>
    <w:rsid w:val="009B55EB"/>
    <w:rsid w:val="00AE477F"/>
    <w:rsid w:val="00B06099"/>
    <w:rsid w:val="00B253B5"/>
    <w:rsid w:val="00B64096"/>
    <w:rsid w:val="00BF1702"/>
    <w:rsid w:val="00C16E7D"/>
    <w:rsid w:val="00CA2230"/>
    <w:rsid w:val="00CC362F"/>
    <w:rsid w:val="00D957A2"/>
    <w:rsid w:val="00DB20F2"/>
    <w:rsid w:val="00DF4123"/>
    <w:rsid w:val="00E617E2"/>
    <w:rsid w:val="00EC3100"/>
    <w:rsid w:val="00EC3777"/>
    <w:rsid w:val="03231059"/>
    <w:rsid w:val="080E557C"/>
    <w:rsid w:val="104F6953"/>
    <w:rsid w:val="2B6D487A"/>
    <w:rsid w:val="2D9C641F"/>
    <w:rsid w:val="315972DA"/>
    <w:rsid w:val="38163439"/>
    <w:rsid w:val="3E4B6060"/>
    <w:rsid w:val="3ECE263D"/>
    <w:rsid w:val="40442B0E"/>
    <w:rsid w:val="4D782049"/>
    <w:rsid w:val="4FA17635"/>
    <w:rsid w:val="66C97963"/>
    <w:rsid w:val="6C4E642E"/>
    <w:rsid w:val="70A703CB"/>
    <w:rsid w:val="762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981BE"/>
  <w15:docId w15:val="{F49EF62C-307F-4F0E-ADBD-85FFC673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 w:cs="Times New Roman"/>
      <w:sz w:val="36"/>
      <w:lang w:val="en-GB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link w:val="a6"/>
    <w:qFormat/>
    <w:pPr>
      <w:widowControl w:val="0"/>
    </w:pPr>
    <w:rPr>
      <w:rFonts w:ascii="Arial" w:hAnsi="Arial" w:cs="Times New Roman"/>
      <w:b/>
      <w:sz w:val="18"/>
      <w:lang w:val="en-GB" w:eastAsia="en-US"/>
    </w:rPr>
  </w:style>
  <w:style w:type="paragraph" w:styleId="a7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table" w:styleId="a8">
    <w:name w:val="Table Grid"/>
    <w:basedOn w:val="a1"/>
    <w:qFormat/>
    <w:rPr>
      <w:rFonts w:ascii="CG Times (WN)" w:eastAsia="SimSun" w:hAnsi="CG Times (WN)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10">
    <w:name w:val="見出し 1 (文字)"/>
    <w:basedOn w:val="a0"/>
    <w:link w:val="1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a6">
    <w:name w:val="ヘッダー (文字)"/>
    <w:basedOn w:val="a0"/>
    <w:link w:val="a5"/>
    <w:qFormat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customStyle="1" w:styleId="B1">
    <w:name w:val="B1"/>
    <w:basedOn w:val="a7"/>
    <w:link w:val="B1Char"/>
    <w:qFormat/>
    <w:pPr>
      <w:ind w:left="568" w:firstLineChars="0" w:hanging="284"/>
      <w:contextualSpacing w:val="0"/>
    </w:pPr>
  </w:style>
  <w:style w:type="character" w:customStyle="1" w:styleId="B1Char">
    <w:name w:val="B1 Char"/>
    <w:link w:val="B1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a">
    <w:name w:val="No Spacing"/>
    <w:uiPriority w:val="99"/>
    <w:qFormat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character" w:customStyle="1" w:styleId="a4">
    <w:name w:val="フッター (文字)"/>
    <w:basedOn w:val="a0"/>
    <w:link w:val="a3"/>
    <w:uiPriority w:val="99"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見出し 4 (文字)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paragraph" w:styleId="ac">
    <w:name w:val="Revision"/>
    <w:hidden/>
    <w:uiPriority w:val="99"/>
    <w:unhideWhenUsed/>
    <w:rsid w:val="00AE477F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NEC</cp:lastModifiedBy>
  <cp:revision>2</cp:revision>
  <dcterms:created xsi:type="dcterms:W3CDTF">2024-11-21T22:35:00Z</dcterms:created>
  <dcterms:modified xsi:type="dcterms:W3CDTF">2024-11-21T22:35:00Z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3AEF8620DFB54E6E9EA791B6C4148756_13</vt:lpwstr>
  </property>
</Properties>
</file>