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44F" w:rsidRPr="00A01D9B" w:rsidRDefault="009C41C1" w:rsidP="00A01D9B">
      <w:pPr>
        <w:pStyle w:val="3gpptitlecitytdocnumber"/>
      </w:pPr>
      <w:bookmarkStart w:id="0" w:name="_Hlk19781073"/>
      <w:r>
        <w:t>3GPP T</w:t>
      </w:r>
      <w:bookmarkStart w:id="1" w:name="_Ref452454252"/>
      <w:bookmarkEnd w:id="1"/>
      <w:r>
        <w:t>SG-</w:t>
      </w:r>
      <w:r>
        <w:rPr>
          <w:szCs w:val="24"/>
        </w:rPr>
        <w:t xml:space="preserve">RAN </w:t>
      </w:r>
      <w:proofErr w:type="spellStart"/>
      <w:r>
        <w:rPr>
          <w:szCs w:val="24"/>
        </w:rPr>
        <w:t>WG3</w:t>
      </w:r>
      <w:proofErr w:type="spellEnd"/>
      <w:r>
        <w:rPr>
          <w:szCs w:val="24"/>
        </w:rPr>
        <w:t xml:space="preserve"> Meeting #</w:t>
      </w:r>
      <w:r w:rsidR="005B3B6F">
        <w:rPr>
          <w:szCs w:val="24"/>
        </w:rPr>
        <w:t>125</w:t>
      </w:r>
      <w:r>
        <w:tab/>
      </w:r>
      <w:proofErr w:type="spellStart"/>
      <w:r>
        <w:rPr>
          <w:lang w:eastAsia="ja-JP"/>
        </w:rPr>
        <w:t>R3</w:t>
      </w:r>
      <w:proofErr w:type="spellEnd"/>
      <w:r>
        <w:rPr>
          <w:lang w:eastAsia="ja-JP"/>
        </w:rPr>
        <w:t>-2</w:t>
      </w:r>
      <w:r w:rsidR="00883F24">
        <w:rPr>
          <w:lang w:eastAsia="ja-JP"/>
        </w:rPr>
        <w:t>44</w:t>
      </w:r>
      <w:r w:rsidR="00E0685A">
        <w:rPr>
          <w:lang w:eastAsia="ja-JP"/>
        </w:rPr>
        <w:t>747</w:t>
      </w:r>
      <w:bookmarkStart w:id="2" w:name="_GoBack"/>
      <w:bookmarkEnd w:id="2"/>
    </w:p>
    <w:p w:rsidR="00CC644F" w:rsidRDefault="00A90C07" w:rsidP="00A01D9B">
      <w:pPr>
        <w:pStyle w:val="3gpptitlecitytdocnumber"/>
      </w:pPr>
      <w:bookmarkStart w:id="3" w:name="_Hlk19781143"/>
      <w:r>
        <w:t>Maastricht</w:t>
      </w:r>
      <w:r w:rsidR="009C41C1">
        <w:t xml:space="preserve">, </w:t>
      </w:r>
      <w:r w:rsidR="00E514F2">
        <w:t>NL</w:t>
      </w:r>
      <w:r w:rsidR="009C41C1">
        <w:t xml:space="preserve">, </w:t>
      </w:r>
      <w:r w:rsidR="001A332C">
        <w:t>19</w:t>
      </w:r>
      <w:r w:rsidR="001A332C" w:rsidRPr="001A332C">
        <w:rPr>
          <w:vertAlign w:val="superscript"/>
        </w:rPr>
        <w:t>th</w:t>
      </w:r>
      <w:r w:rsidR="001A332C">
        <w:t xml:space="preserve"> -</w:t>
      </w:r>
      <w:r w:rsidR="009C41C1">
        <w:t xml:space="preserve"> </w:t>
      </w:r>
      <w:r w:rsidR="001A332C">
        <w:t>23</w:t>
      </w:r>
      <w:r w:rsidR="001A332C" w:rsidRPr="001A332C">
        <w:rPr>
          <w:vertAlign w:val="superscript"/>
        </w:rPr>
        <w:t>rd</w:t>
      </w:r>
      <w:r w:rsidR="001A332C">
        <w:t xml:space="preserve"> August</w:t>
      </w:r>
      <w:r w:rsidR="009C41C1">
        <w:t xml:space="preserve"> </w:t>
      </w:r>
      <w:r w:rsidR="001A332C">
        <w:t>2024</w:t>
      </w:r>
    </w:p>
    <w:bookmarkEnd w:id="0"/>
    <w:bookmarkEnd w:id="3"/>
    <w:p w:rsidR="00CC644F" w:rsidRPr="001A332C" w:rsidRDefault="00CC644F">
      <w:pPr>
        <w:pStyle w:val="ad"/>
        <w:rPr>
          <w:rFonts w:cs="Arial"/>
          <w:bCs/>
          <w:sz w:val="24"/>
          <w:lang w:eastAsia="ja-JP"/>
        </w:rPr>
      </w:pPr>
    </w:p>
    <w:p w:rsidR="00CC644F" w:rsidRDefault="00CC644F">
      <w:pPr>
        <w:pStyle w:val="ad"/>
        <w:rPr>
          <w:rFonts w:cs="Arial"/>
          <w:bCs/>
          <w:sz w:val="24"/>
          <w:lang w:eastAsia="ja-JP"/>
        </w:rPr>
      </w:pPr>
    </w:p>
    <w:p w:rsidR="00CC644F" w:rsidRPr="00A01D9B" w:rsidRDefault="009C41C1" w:rsidP="00A01D9B">
      <w:pPr>
        <w:pStyle w:val="af8"/>
      </w:pPr>
      <w:r>
        <w:t>A</w:t>
      </w:r>
      <w:r w:rsidRPr="00A01D9B">
        <w:t>genda Item:</w:t>
      </w:r>
      <w:r w:rsidRPr="00A01D9B">
        <w:tab/>
      </w:r>
      <w:r w:rsidR="005B1987">
        <w:t>11.</w:t>
      </w:r>
      <w:r w:rsidR="00FB73D5">
        <w:t>1</w:t>
      </w:r>
    </w:p>
    <w:p w:rsidR="00CC644F" w:rsidRDefault="009C41C1" w:rsidP="0012031D">
      <w:pPr>
        <w:pStyle w:val="af8"/>
        <w:ind w:left="1985" w:hanging="1980"/>
        <w:rPr>
          <w:lang w:eastAsia="ja-JP"/>
        </w:rPr>
      </w:pPr>
      <w:r w:rsidRPr="00A01D9B">
        <w:t>Source:</w:t>
      </w:r>
      <w:r w:rsidRPr="00A01D9B">
        <w:tab/>
      </w:r>
      <w:r w:rsidR="00A22B29">
        <w:t>ZTE Corporation</w:t>
      </w:r>
      <w:r w:rsidR="00CC7411">
        <w:t>, NEC, Sa</w:t>
      </w:r>
      <w:r w:rsidR="00CC7411">
        <w:t xml:space="preserve">msung, Lenovo, </w:t>
      </w:r>
      <w:r w:rsidR="009F458D">
        <w:t xml:space="preserve">CATT, </w:t>
      </w:r>
      <w:r w:rsidR="00CC7411">
        <w:t>Qualcomm</w:t>
      </w:r>
      <w:r w:rsidR="00173DBE">
        <w:t xml:space="preserve">, Nokia, </w:t>
      </w:r>
      <w:r w:rsidR="00695E11">
        <w:t xml:space="preserve">Huawei, </w:t>
      </w:r>
      <w:proofErr w:type="spellStart"/>
      <w:r w:rsidR="00173DBE">
        <w:t>CMCC</w:t>
      </w:r>
      <w:proofErr w:type="spellEnd"/>
      <w:r w:rsidR="00173DBE">
        <w:t>, China Telecom</w:t>
      </w:r>
      <w:r w:rsidR="00C215BD">
        <w:t>, China Unicom</w:t>
      </w:r>
      <w:r w:rsidR="009D415D">
        <w:t>, Telecom Italia</w:t>
      </w:r>
    </w:p>
    <w:p w:rsidR="00CC644F" w:rsidRDefault="009C41C1">
      <w:pPr>
        <w:pStyle w:val="af8"/>
        <w:ind w:left="1985" w:hanging="1985"/>
        <w:rPr>
          <w:lang w:eastAsia="ja-JP"/>
        </w:rPr>
      </w:pPr>
      <w:r>
        <w:t>Title:</w:t>
      </w:r>
      <w:r>
        <w:tab/>
      </w:r>
      <w:r w:rsidR="00065400">
        <w:t>(</w:t>
      </w:r>
      <w:r>
        <w:t xml:space="preserve">TP for </w:t>
      </w:r>
      <w:proofErr w:type="spellStart"/>
      <w:r w:rsidR="00745F0A">
        <w:t>TR38.743</w:t>
      </w:r>
      <w:proofErr w:type="spellEnd"/>
      <w:r w:rsidR="00065400">
        <w:t>)</w:t>
      </w:r>
      <w:r>
        <w:t xml:space="preserve"> </w:t>
      </w:r>
      <w:r w:rsidR="00745F0A">
        <w:t>Conclusion on AI/ML NG-RAN Enhancements</w:t>
      </w:r>
    </w:p>
    <w:p w:rsidR="00CC644F" w:rsidRDefault="009C41C1">
      <w:pPr>
        <w:pStyle w:val="af8"/>
        <w:rPr>
          <w:lang w:eastAsia="ja-JP"/>
        </w:rPr>
      </w:pPr>
      <w:r>
        <w:t>Document for:</w:t>
      </w:r>
      <w:r>
        <w:tab/>
      </w:r>
      <w:r w:rsidR="000F71A8">
        <w:t>Text Proposal</w:t>
      </w:r>
    </w:p>
    <w:p w:rsidR="00CC644F" w:rsidRDefault="009C41C1" w:rsidP="006F1701">
      <w:pPr>
        <w:pStyle w:val="1"/>
        <w:numPr>
          <w:ilvl w:val="0"/>
          <w:numId w:val="1"/>
        </w:numPr>
        <w:rPr>
          <w:rFonts w:cs="Arial"/>
        </w:rPr>
      </w:pPr>
      <w:r>
        <w:rPr>
          <w:rFonts w:cs="Arial"/>
        </w:rPr>
        <w:t>Introduction</w:t>
      </w:r>
    </w:p>
    <w:p w:rsidR="00C50F79" w:rsidRPr="006F1701" w:rsidRDefault="00C50F79" w:rsidP="006F1701">
      <w:pPr>
        <w:rPr>
          <w:rFonts w:eastAsiaTheme="minorEastAsia"/>
          <w:lang w:eastAsia="zh-CN"/>
        </w:rPr>
      </w:pPr>
      <w:proofErr w:type="spellStart"/>
      <w:r w:rsidRPr="00C50F79">
        <w:rPr>
          <w:rFonts w:eastAsiaTheme="minorEastAsia"/>
          <w:lang w:eastAsia="zh-CN"/>
        </w:rPr>
        <w:t>RAN3#125</w:t>
      </w:r>
      <w:proofErr w:type="spellEnd"/>
      <w:r w:rsidRPr="00C50F79">
        <w:rPr>
          <w:rFonts w:eastAsiaTheme="minorEastAsia"/>
          <w:lang w:eastAsia="zh-CN"/>
        </w:rPr>
        <w:t xml:space="preserve"> is the last meeting for the SI “AI/ML NG-RAN Enhancements.” In this contribution, we provide the TP to conclude the progress and content for the two new use cases and </w:t>
      </w:r>
      <w:proofErr w:type="spellStart"/>
      <w:r w:rsidRPr="00C50F79">
        <w:rPr>
          <w:rFonts w:eastAsiaTheme="minorEastAsia"/>
          <w:lang w:eastAsia="zh-CN"/>
        </w:rPr>
        <w:t>Rel</w:t>
      </w:r>
      <w:proofErr w:type="spellEnd"/>
      <w:r w:rsidRPr="00C50F79">
        <w:rPr>
          <w:rFonts w:eastAsiaTheme="minorEastAsia"/>
          <w:lang w:eastAsia="zh-CN"/>
        </w:rPr>
        <w:t xml:space="preserve">-18 leftovers, which should be taken as the basis during the </w:t>
      </w:r>
      <w:proofErr w:type="spellStart"/>
      <w:r w:rsidRPr="00C50F79">
        <w:rPr>
          <w:rFonts w:eastAsiaTheme="minorEastAsia"/>
          <w:lang w:eastAsia="zh-CN"/>
        </w:rPr>
        <w:t>Rel</w:t>
      </w:r>
      <w:proofErr w:type="spellEnd"/>
      <w:r w:rsidRPr="00C50F79">
        <w:rPr>
          <w:rFonts w:eastAsiaTheme="minorEastAsia"/>
          <w:lang w:eastAsia="zh-CN"/>
        </w:rPr>
        <w:t>-19 normative phase.</w:t>
      </w:r>
    </w:p>
    <w:p w:rsidR="00CC644F" w:rsidRDefault="009C41C1">
      <w:pPr>
        <w:pStyle w:val="1"/>
      </w:pPr>
      <w:r>
        <w:t>2</w:t>
      </w:r>
      <w:r>
        <w:tab/>
      </w:r>
      <w:r w:rsidR="00B52B16">
        <w:t xml:space="preserve">TP to TR 38.743 </w:t>
      </w:r>
      <w:r>
        <w:t xml:space="preserve"> </w:t>
      </w:r>
    </w:p>
    <w:p w:rsidR="00CC644F" w:rsidRDefault="009C41C1">
      <w:pPr>
        <w:pStyle w:val="FirstChange"/>
      </w:pPr>
      <w:bookmarkStart w:id="4" w:name="_Toc367182965"/>
      <w:r>
        <w:t>&lt;&lt;&lt;&lt;&lt;&lt;&lt;&lt;&lt;&lt;&lt;&lt;&lt;&lt;&lt;&lt;&lt;&lt;&lt;&lt; First Change &gt;&gt;&gt;&gt;&gt;&gt;&gt;&gt;&gt;&gt;&gt;&gt;&gt;&gt;&gt;&gt;&gt;&gt;&gt;&gt;</w:t>
      </w:r>
    </w:p>
    <w:p w:rsidR="00B52B16" w:rsidRDefault="00B52B16" w:rsidP="00B52B16">
      <w:pPr>
        <w:pStyle w:val="1"/>
      </w:pPr>
      <w:bookmarkStart w:id="5" w:name="_Toc172728626"/>
      <w:bookmarkStart w:id="6" w:name="_Toc172729100"/>
      <w:bookmarkStart w:id="7" w:name="_Toc172729198"/>
      <w:r>
        <w:t>6</w:t>
      </w:r>
      <w:r>
        <w:tab/>
        <w:t>Conclusion</w:t>
      </w:r>
      <w:bookmarkEnd w:id="5"/>
      <w:bookmarkEnd w:id="6"/>
      <w:bookmarkEnd w:id="7"/>
    </w:p>
    <w:p w:rsidR="005955DA" w:rsidRPr="008F5FD4" w:rsidRDefault="00FE1702" w:rsidP="009C69AB">
      <w:pPr>
        <w:pStyle w:val="FirstChange"/>
        <w:jc w:val="left"/>
        <w:rPr>
          <w:ins w:id="8" w:author="ZTE - Jiajun" w:date="2024-08-07T11:57:00Z"/>
          <w:rFonts w:eastAsiaTheme="minorEastAsia"/>
          <w:color w:val="auto"/>
          <w:lang w:eastAsia="zh-CN"/>
        </w:rPr>
      </w:pPr>
      <w:ins w:id="9" w:author="ZTE - Jiajun" w:date="2024-08-07T14:52:00Z">
        <w:r w:rsidRPr="008F5FD4">
          <w:rPr>
            <w:color w:val="auto"/>
          </w:rPr>
          <w:t xml:space="preserve">The following new use cases are recommended by RAN3 to be specified in the </w:t>
        </w:r>
        <w:proofErr w:type="spellStart"/>
        <w:r w:rsidRPr="008F5FD4">
          <w:rPr>
            <w:color w:val="auto"/>
          </w:rPr>
          <w:t>Rel</w:t>
        </w:r>
        <w:proofErr w:type="spellEnd"/>
        <w:r w:rsidRPr="008F5FD4">
          <w:rPr>
            <w:color w:val="auto"/>
          </w:rPr>
          <w:t>-19 normative phase</w:t>
        </w:r>
      </w:ins>
      <w:ins w:id="10" w:author="ZTE - Jiajun" w:date="2024-08-07T11:57:00Z">
        <w:r w:rsidR="005955DA" w:rsidRPr="008F5FD4">
          <w:rPr>
            <w:rFonts w:eastAsiaTheme="minorEastAsia"/>
            <w:color w:val="auto"/>
            <w:lang w:eastAsia="zh-CN"/>
          </w:rPr>
          <w:t>:</w:t>
        </w:r>
      </w:ins>
    </w:p>
    <w:p w:rsidR="005955DA" w:rsidRPr="008F5FD4" w:rsidRDefault="005955DA" w:rsidP="005955DA">
      <w:pPr>
        <w:pStyle w:val="FirstChange"/>
        <w:numPr>
          <w:ilvl w:val="0"/>
          <w:numId w:val="2"/>
        </w:numPr>
        <w:jc w:val="left"/>
        <w:rPr>
          <w:ins w:id="11" w:author="ZTE - Jiajun" w:date="2024-08-07T11:57:00Z"/>
          <w:rFonts w:eastAsiaTheme="minorEastAsia"/>
          <w:color w:val="auto"/>
          <w:lang w:eastAsia="zh-CN"/>
        </w:rPr>
      </w:pPr>
      <w:ins w:id="12" w:author="ZTE - Jiajun" w:date="2024-08-07T11:57:00Z">
        <w:r w:rsidRPr="008F5FD4">
          <w:rPr>
            <w:rFonts w:eastAsiaTheme="minorEastAsia"/>
            <w:color w:val="auto"/>
            <w:lang w:eastAsia="zh-CN"/>
          </w:rPr>
          <w:t>AI/ML-based Network Slicing</w:t>
        </w:r>
      </w:ins>
    </w:p>
    <w:p w:rsidR="00D953C0" w:rsidRPr="008F5FD4" w:rsidRDefault="005955DA" w:rsidP="005955DA">
      <w:pPr>
        <w:pStyle w:val="FirstChange"/>
        <w:numPr>
          <w:ilvl w:val="0"/>
          <w:numId w:val="2"/>
        </w:numPr>
        <w:jc w:val="left"/>
        <w:rPr>
          <w:ins w:id="13" w:author="ZTE - Jiajun" w:date="2024-08-07T11:58:00Z"/>
          <w:rFonts w:eastAsiaTheme="minorEastAsia"/>
          <w:color w:val="auto"/>
          <w:lang w:eastAsia="zh-CN"/>
        </w:rPr>
      </w:pPr>
      <w:ins w:id="14" w:author="ZTE - Jiajun" w:date="2024-08-07T11:57:00Z">
        <w:r w:rsidRPr="008F5FD4">
          <w:rPr>
            <w:rFonts w:eastAsiaTheme="minorEastAsia"/>
            <w:color w:val="auto"/>
            <w:lang w:eastAsia="zh-CN"/>
          </w:rPr>
          <w:t>AI/ML-based Coverage and Capacity Optimization</w:t>
        </w:r>
      </w:ins>
    </w:p>
    <w:p w:rsidR="00F02007" w:rsidRPr="00E44827" w:rsidRDefault="004C68BA" w:rsidP="00D953C0">
      <w:pPr>
        <w:pStyle w:val="FirstChange"/>
        <w:jc w:val="left"/>
        <w:rPr>
          <w:ins w:id="15" w:author="ZTE - Jiajun" w:date="2024-08-07T15:02:00Z"/>
          <w:color w:val="auto"/>
        </w:rPr>
      </w:pPr>
      <w:ins w:id="16" w:author="ZTE - Jiajun" w:date="2024-08-07T15:02:00Z">
        <w:r w:rsidRPr="00E44827">
          <w:rPr>
            <w:color w:val="auto"/>
          </w:rPr>
          <w:t>Recommended solutions and standard impacts for each use case are based on section 4.1.2 and section 4.2.2.</w:t>
        </w:r>
      </w:ins>
    </w:p>
    <w:p w:rsidR="004C68BA" w:rsidRDefault="00692508" w:rsidP="00D953C0">
      <w:pPr>
        <w:pStyle w:val="FirstChange"/>
        <w:jc w:val="left"/>
        <w:rPr>
          <w:rFonts w:eastAsiaTheme="minorEastAsia"/>
          <w:color w:val="auto"/>
          <w:lang w:eastAsia="zh-CN"/>
        </w:rPr>
      </w:pPr>
      <w:ins w:id="17" w:author="ZTE - Jiajun" w:date="2024-08-08T17:25:00Z">
        <w:r>
          <w:t>F</w:t>
        </w:r>
        <w:r w:rsidRPr="00F95AB4">
          <w:rPr>
            <w:rFonts w:hint="eastAsia"/>
          </w:rPr>
          <w:t xml:space="preserve">or each </w:t>
        </w:r>
        <w:r w:rsidRPr="00F95AB4">
          <w:t xml:space="preserve">use case </w:t>
        </w:r>
        <w:r>
          <w:t xml:space="preserve">above it is recommended </w:t>
        </w:r>
        <w:r w:rsidRPr="00F95AB4">
          <w:rPr>
            <w:rFonts w:hint="eastAsia"/>
          </w:rPr>
          <w:t>tak</w:t>
        </w:r>
        <w:r>
          <w:t>ing</w:t>
        </w:r>
        <w:r w:rsidRPr="00F95AB4">
          <w:rPr>
            <w:rFonts w:hint="eastAsia"/>
          </w:rPr>
          <w:t xml:space="preserve"> </w:t>
        </w:r>
        <w:r w:rsidRPr="00F95AB4">
          <w:t xml:space="preserve">the </w:t>
        </w:r>
        <w:r>
          <w:t xml:space="preserve">corresponding </w:t>
        </w:r>
        <w:r w:rsidRPr="00F95AB4">
          <w:t>section “</w:t>
        </w:r>
        <w:r w:rsidRPr="00F95AB4">
          <w:rPr>
            <w:rFonts w:hint="eastAsia"/>
          </w:rPr>
          <w:t>Solution</w:t>
        </w:r>
        <w:r w:rsidRPr="00F95AB4">
          <w:t>s</w:t>
        </w:r>
        <w:r w:rsidRPr="00F95AB4">
          <w:rPr>
            <w:rFonts w:hint="eastAsia"/>
          </w:rPr>
          <w:t xml:space="preserve"> </w:t>
        </w:r>
        <w:r w:rsidRPr="00F95AB4">
          <w:t>and standard impacts”</w:t>
        </w:r>
        <w:r>
          <w:t xml:space="preserve"> </w:t>
        </w:r>
      </w:ins>
      <w:ins w:id="18" w:author="ZTE - Jiajun" w:date="2024-08-08T17:27:00Z">
        <w:r w:rsidR="00276906">
          <w:t>(</w:t>
        </w:r>
      </w:ins>
      <w:ins w:id="19" w:author="ZTE - Jiajun" w:date="2024-08-08T17:25:00Z">
        <w:r>
          <w:t>section 4.1.2 and 4.2.2</w:t>
        </w:r>
      </w:ins>
      <w:ins w:id="20" w:author="ZTE - Jiajun" w:date="2024-08-08T17:27:00Z">
        <w:r w:rsidR="00276906">
          <w:t>)</w:t>
        </w:r>
      </w:ins>
      <w:ins w:id="21" w:author="ZTE - Jiajun" w:date="2024-08-08T17:25:00Z">
        <w:r w:rsidRPr="00F95AB4">
          <w:t xml:space="preserve"> </w:t>
        </w:r>
        <w:r w:rsidRPr="00F95AB4">
          <w:rPr>
            <w:rFonts w:hint="eastAsia"/>
          </w:rPr>
          <w:t>as basis</w:t>
        </w:r>
        <w:r>
          <w:t xml:space="preserve"> during the normative work.</w:t>
        </w:r>
      </w:ins>
    </w:p>
    <w:p w:rsidR="00692508" w:rsidRPr="008F5FD4" w:rsidRDefault="00692508" w:rsidP="00D953C0">
      <w:pPr>
        <w:pStyle w:val="FirstChange"/>
        <w:jc w:val="left"/>
        <w:rPr>
          <w:ins w:id="22" w:author="ZTE - Jiajun" w:date="2024-08-07T14:55:00Z"/>
          <w:rFonts w:eastAsiaTheme="minorEastAsia"/>
          <w:color w:val="auto"/>
          <w:lang w:eastAsia="zh-CN"/>
        </w:rPr>
      </w:pPr>
    </w:p>
    <w:p w:rsidR="00BF54D4" w:rsidRPr="008F5FD4" w:rsidRDefault="00BF54D4" w:rsidP="00D953C0">
      <w:pPr>
        <w:pStyle w:val="FirstChange"/>
        <w:jc w:val="left"/>
        <w:rPr>
          <w:ins w:id="23" w:author="ZTE - Jiajun" w:date="2024-08-07T14:47:00Z"/>
          <w:rFonts w:eastAsiaTheme="minorEastAsia"/>
          <w:color w:val="auto"/>
          <w:lang w:eastAsia="zh-CN"/>
        </w:rPr>
      </w:pPr>
      <w:ins w:id="24" w:author="ZTE - Jiajun" w:date="2024-08-07T12:00:00Z">
        <w:r w:rsidRPr="008F5FD4">
          <w:rPr>
            <w:rFonts w:eastAsiaTheme="minorEastAsia" w:hint="eastAsia"/>
            <w:color w:val="auto"/>
            <w:lang w:eastAsia="zh-CN"/>
          </w:rPr>
          <w:t>T</w:t>
        </w:r>
        <w:r w:rsidRPr="008F5FD4">
          <w:rPr>
            <w:rFonts w:eastAsiaTheme="minorEastAsia"/>
            <w:color w:val="auto"/>
            <w:lang w:eastAsia="zh-CN"/>
          </w:rPr>
          <w:t xml:space="preserve">he following </w:t>
        </w:r>
        <w:proofErr w:type="spellStart"/>
        <w:r w:rsidRPr="008F5FD4">
          <w:rPr>
            <w:rFonts w:eastAsiaTheme="minorEastAsia"/>
            <w:color w:val="auto"/>
            <w:lang w:eastAsia="zh-CN"/>
          </w:rPr>
          <w:t>Rel</w:t>
        </w:r>
        <w:proofErr w:type="spellEnd"/>
        <w:r w:rsidRPr="008F5FD4">
          <w:rPr>
            <w:rFonts w:eastAsiaTheme="minorEastAsia"/>
            <w:color w:val="auto"/>
            <w:lang w:eastAsia="zh-CN"/>
          </w:rPr>
          <w:t xml:space="preserve">-18 </w:t>
        </w:r>
      </w:ins>
      <w:ins w:id="25" w:author="ZTE - Jiajun" w:date="2024-08-07T14:46:00Z">
        <w:r w:rsidR="00A374C8" w:rsidRPr="008F5FD4">
          <w:rPr>
            <w:rFonts w:eastAsiaTheme="minorEastAsia"/>
            <w:color w:val="auto"/>
            <w:lang w:eastAsia="zh-CN"/>
          </w:rPr>
          <w:t>l</w:t>
        </w:r>
      </w:ins>
      <w:ins w:id="26" w:author="ZTE - Jiajun" w:date="2024-08-07T12:00:00Z">
        <w:r w:rsidRPr="008F5FD4">
          <w:rPr>
            <w:rFonts w:eastAsiaTheme="minorEastAsia"/>
            <w:color w:val="auto"/>
            <w:lang w:eastAsia="zh-CN"/>
          </w:rPr>
          <w:t xml:space="preserve">eftovers are recommended by RAN3 to be specified in </w:t>
        </w:r>
        <w:proofErr w:type="spellStart"/>
        <w:r w:rsidRPr="008F5FD4">
          <w:rPr>
            <w:rFonts w:eastAsiaTheme="minorEastAsia"/>
            <w:color w:val="auto"/>
            <w:lang w:eastAsia="zh-CN"/>
          </w:rPr>
          <w:t>Rel</w:t>
        </w:r>
        <w:proofErr w:type="spellEnd"/>
        <w:r w:rsidRPr="008F5FD4">
          <w:rPr>
            <w:rFonts w:eastAsiaTheme="minorEastAsia"/>
            <w:color w:val="auto"/>
            <w:lang w:eastAsia="zh-CN"/>
          </w:rPr>
          <w:t>-19 normative phase:</w:t>
        </w:r>
      </w:ins>
    </w:p>
    <w:p w:rsidR="00AD05A6" w:rsidRPr="008F5FD4" w:rsidRDefault="00AD05A6" w:rsidP="00AD05A6">
      <w:pPr>
        <w:pStyle w:val="FirstChange"/>
        <w:numPr>
          <w:ilvl w:val="0"/>
          <w:numId w:val="2"/>
        </w:numPr>
        <w:jc w:val="left"/>
        <w:rPr>
          <w:ins w:id="27" w:author="ZTE - Jiajun" w:date="2024-08-07T14:48:00Z"/>
          <w:rFonts w:eastAsiaTheme="minorEastAsia"/>
          <w:color w:val="auto"/>
          <w:lang w:eastAsia="zh-CN"/>
        </w:rPr>
      </w:pPr>
      <w:ins w:id="28" w:author="ZTE - Jiajun" w:date="2024-08-07T14:47:00Z">
        <w:r w:rsidRPr="008F5FD4">
          <w:rPr>
            <w:rFonts w:eastAsiaTheme="minorEastAsia"/>
            <w:color w:val="auto"/>
            <w:lang w:eastAsia="zh-CN"/>
          </w:rPr>
          <w:t>Mobility Optimization for</w:t>
        </w:r>
      </w:ins>
      <w:ins w:id="29" w:author="ZTE - Jiajun" w:date="2024-08-07T14:48:00Z">
        <w:r w:rsidR="004774E9" w:rsidRPr="008F5FD4">
          <w:rPr>
            <w:rFonts w:eastAsiaTheme="minorEastAsia"/>
            <w:color w:val="auto"/>
            <w:lang w:eastAsia="zh-CN"/>
          </w:rPr>
          <w:t xml:space="preserve"> NR-DC</w:t>
        </w:r>
      </w:ins>
    </w:p>
    <w:p w:rsidR="004774E9" w:rsidRPr="008F5FD4" w:rsidRDefault="004774E9" w:rsidP="00AD05A6">
      <w:pPr>
        <w:pStyle w:val="FirstChange"/>
        <w:numPr>
          <w:ilvl w:val="0"/>
          <w:numId w:val="2"/>
        </w:numPr>
        <w:jc w:val="left"/>
        <w:rPr>
          <w:ins w:id="30" w:author="ZTE - Jiajun" w:date="2024-08-07T14:48:00Z"/>
          <w:rFonts w:eastAsiaTheme="minorEastAsia"/>
          <w:color w:val="auto"/>
          <w:lang w:eastAsia="zh-CN"/>
        </w:rPr>
      </w:pPr>
      <w:ins w:id="31" w:author="ZTE - Jiajun" w:date="2024-08-07T14:48:00Z">
        <w:r w:rsidRPr="008F5FD4">
          <w:rPr>
            <w:rFonts w:eastAsiaTheme="minorEastAsia" w:hint="eastAsia"/>
            <w:color w:val="auto"/>
            <w:lang w:eastAsia="zh-CN"/>
          </w:rPr>
          <w:t>S</w:t>
        </w:r>
        <w:r w:rsidRPr="008F5FD4">
          <w:rPr>
            <w:rFonts w:eastAsiaTheme="minorEastAsia"/>
            <w:color w:val="auto"/>
            <w:lang w:eastAsia="zh-CN"/>
          </w:rPr>
          <w:t xml:space="preserve">plit architecture support for </w:t>
        </w:r>
        <w:proofErr w:type="spellStart"/>
        <w:r w:rsidRPr="008F5FD4">
          <w:rPr>
            <w:rFonts w:eastAsiaTheme="minorEastAsia"/>
            <w:color w:val="auto"/>
            <w:lang w:eastAsia="zh-CN"/>
          </w:rPr>
          <w:t>Rel</w:t>
        </w:r>
        <w:proofErr w:type="spellEnd"/>
        <w:r w:rsidRPr="008F5FD4">
          <w:rPr>
            <w:rFonts w:eastAsiaTheme="minorEastAsia"/>
            <w:color w:val="auto"/>
            <w:lang w:eastAsia="zh-CN"/>
          </w:rPr>
          <w:t>-18 use cases</w:t>
        </w:r>
      </w:ins>
    </w:p>
    <w:p w:rsidR="004774E9" w:rsidRDefault="004774E9" w:rsidP="00741C3E">
      <w:pPr>
        <w:pStyle w:val="FirstChange"/>
        <w:numPr>
          <w:ilvl w:val="0"/>
          <w:numId w:val="2"/>
        </w:numPr>
        <w:jc w:val="left"/>
        <w:rPr>
          <w:rFonts w:eastAsiaTheme="minorEastAsia"/>
          <w:color w:val="auto"/>
          <w:lang w:eastAsia="zh-CN"/>
        </w:rPr>
      </w:pPr>
      <w:ins w:id="32" w:author="ZTE - Jiajun" w:date="2024-08-07T14:48:00Z">
        <w:r w:rsidRPr="008F5FD4">
          <w:rPr>
            <w:rFonts w:eastAsiaTheme="minorEastAsia" w:hint="eastAsia"/>
            <w:color w:val="auto"/>
            <w:lang w:eastAsia="zh-CN"/>
          </w:rPr>
          <w:t>C</w:t>
        </w:r>
        <w:r w:rsidRPr="008F5FD4">
          <w:rPr>
            <w:rFonts w:eastAsiaTheme="minorEastAsia"/>
            <w:color w:val="auto"/>
            <w:lang w:eastAsia="zh-CN"/>
          </w:rPr>
          <w:t xml:space="preserve">ontinuous MDT collection targeting the same UE across </w:t>
        </w:r>
        <w:proofErr w:type="spellStart"/>
        <w:r w:rsidRPr="008F5FD4">
          <w:rPr>
            <w:rFonts w:eastAsiaTheme="minorEastAsia"/>
            <w:color w:val="auto"/>
            <w:lang w:eastAsia="zh-CN"/>
          </w:rPr>
          <w:t>RRC</w:t>
        </w:r>
        <w:proofErr w:type="spellEnd"/>
        <w:r w:rsidRPr="008F5FD4">
          <w:rPr>
            <w:rFonts w:eastAsiaTheme="minorEastAsia"/>
            <w:color w:val="auto"/>
            <w:lang w:eastAsia="zh-CN"/>
          </w:rPr>
          <w:t xml:space="preserve"> states</w:t>
        </w:r>
      </w:ins>
    </w:p>
    <w:p w:rsidR="00FE12D2" w:rsidRPr="008F5FD4" w:rsidDel="007521C6" w:rsidRDefault="00E92E09" w:rsidP="00AD05A6">
      <w:pPr>
        <w:pStyle w:val="FirstChange"/>
        <w:numPr>
          <w:ilvl w:val="0"/>
          <w:numId w:val="2"/>
        </w:numPr>
        <w:jc w:val="left"/>
        <w:rPr>
          <w:ins w:id="33" w:author="ZTE - Jiajun" w:date="2024-08-07T14:48:00Z"/>
          <w:del w:id="34" w:author="ZTE_v2" w:date="2024-08-22T00:34:00Z"/>
          <w:rFonts w:eastAsiaTheme="minorEastAsia"/>
          <w:color w:val="auto"/>
          <w:lang w:eastAsia="zh-CN"/>
        </w:rPr>
      </w:pPr>
      <w:ins w:id="35" w:author="ZTE - Jiajun" w:date="2024-08-07T15:29:00Z">
        <w:del w:id="36" w:author="ZTE_v2" w:date="2024-08-22T00:34:00Z">
          <w:r w:rsidDel="007521C6">
            <w:rPr>
              <w:rFonts w:eastAsiaTheme="minorEastAsia"/>
              <w:color w:val="auto"/>
              <w:lang w:eastAsia="zh-CN"/>
            </w:rPr>
            <w:delText>(</w:delText>
          </w:r>
        </w:del>
      </w:ins>
      <w:ins w:id="37" w:author="ZTE - Jiajun" w:date="2024-08-08T17:26:00Z">
        <w:del w:id="38" w:author="ZTE_v2" w:date="2024-08-22T00:34:00Z">
          <w:r w:rsidR="00C1467E" w:rsidDel="007521C6">
            <w:rPr>
              <w:rFonts w:eastAsiaTheme="minorEastAsia"/>
              <w:color w:val="auto"/>
              <w:highlight w:val="yellow"/>
              <w:lang w:eastAsia="zh-CN"/>
            </w:rPr>
            <w:delText>P</w:delText>
          </w:r>
        </w:del>
      </w:ins>
      <w:ins w:id="39" w:author="ZTE - Jiajun" w:date="2024-08-07T15:45:00Z">
        <w:del w:id="40" w:author="ZTE_v2" w:date="2024-08-22T00:34:00Z">
          <w:r w:rsidR="00E4524C" w:rsidDel="007521C6">
            <w:rPr>
              <w:rFonts w:eastAsiaTheme="minorEastAsia"/>
              <w:color w:val="auto"/>
              <w:highlight w:val="yellow"/>
              <w:lang w:eastAsia="zh-CN"/>
            </w:rPr>
            <w:delText>ending on the progress in RAN3#125</w:delText>
          </w:r>
        </w:del>
      </w:ins>
      <w:ins w:id="41" w:author="ZTE - Jiajun" w:date="2024-08-07T15:29:00Z">
        <w:del w:id="42" w:author="ZTE_v2" w:date="2024-08-22T00:34:00Z">
          <w:r w:rsidDel="007521C6">
            <w:rPr>
              <w:rFonts w:eastAsiaTheme="minorEastAsia"/>
              <w:color w:val="auto"/>
              <w:lang w:eastAsia="zh-CN"/>
            </w:rPr>
            <w:delText xml:space="preserve">) </w:delText>
          </w:r>
        </w:del>
      </w:ins>
      <w:ins w:id="43" w:author="ZTE - Jiajun" w:date="2024-08-07T15:28:00Z">
        <w:del w:id="44" w:author="ZTE_v2" w:date="2024-08-22T00:34:00Z">
          <w:r w:rsidR="00C7023B" w:rsidDel="007521C6">
            <w:rPr>
              <w:rFonts w:eastAsiaTheme="minorEastAsia" w:hint="eastAsia"/>
              <w:color w:val="auto"/>
              <w:lang w:eastAsia="zh-CN"/>
            </w:rPr>
            <w:delText>E</w:delText>
          </w:r>
          <w:r w:rsidR="00C7023B" w:rsidDel="007521C6">
            <w:rPr>
              <w:rFonts w:eastAsiaTheme="minorEastAsia"/>
              <w:color w:val="auto"/>
              <w:lang w:eastAsia="zh-CN"/>
            </w:rPr>
            <w:delText>nergy Saving Enhancements</w:delText>
          </w:r>
        </w:del>
      </w:ins>
    </w:p>
    <w:p w:rsidR="00BF54D4" w:rsidRPr="008F5FD4" w:rsidRDefault="004774E9" w:rsidP="00D953C0">
      <w:pPr>
        <w:pStyle w:val="FirstChange"/>
        <w:jc w:val="left"/>
        <w:rPr>
          <w:ins w:id="45" w:author="ZTE - Jiajun" w:date="2024-08-07T14:54:00Z"/>
          <w:rFonts w:eastAsiaTheme="minorEastAsia"/>
          <w:color w:val="auto"/>
          <w:lang w:eastAsia="zh-CN"/>
        </w:rPr>
      </w:pPr>
      <w:ins w:id="46" w:author="ZTE - Jiajun" w:date="2024-08-07T14:49:00Z">
        <w:r w:rsidRPr="008F5FD4">
          <w:rPr>
            <w:rFonts w:eastAsiaTheme="minorEastAsia"/>
            <w:color w:val="auto"/>
            <w:lang w:eastAsia="zh-CN"/>
          </w:rPr>
          <w:t>The corresponding description</w:t>
        </w:r>
      </w:ins>
      <w:ins w:id="47" w:author="ZTE - Jiajun" w:date="2024-08-07T15:01:00Z">
        <w:r w:rsidR="00BB37A5">
          <w:rPr>
            <w:rFonts w:eastAsiaTheme="minorEastAsia"/>
            <w:color w:val="auto"/>
            <w:lang w:eastAsia="zh-CN"/>
          </w:rPr>
          <w:t>s</w:t>
        </w:r>
      </w:ins>
      <w:ins w:id="48" w:author="ZTE - Jiajun" w:date="2024-08-07T14:49:00Z">
        <w:r w:rsidRPr="008F5FD4">
          <w:rPr>
            <w:rFonts w:eastAsiaTheme="minorEastAsia"/>
            <w:color w:val="auto"/>
            <w:lang w:eastAsia="zh-CN"/>
          </w:rPr>
          <w:t xml:space="preserve"> and </w:t>
        </w:r>
      </w:ins>
      <w:ins w:id="49" w:author="ZTE - Jiajun" w:date="2024-08-07T14:50:00Z">
        <w:r w:rsidRPr="008F5FD4">
          <w:rPr>
            <w:rFonts w:eastAsiaTheme="minorEastAsia"/>
            <w:color w:val="auto"/>
            <w:lang w:eastAsia="zh-CN"/>
          </w:rPr>
          <w:t xml:space="preserve">potential standard impacts for each </w:t>
        </w:r>
        <w:proofErr w:type="spellStart"/>
        <w:r w:rsidRPr="008F5FD4">
          <w:rPr>
            <w:rFonts w:eastAsiaTheme="minorEastAsia"/>
            <w:color w:val="auto"/>
            <w:lang w:eastAsia="zh-CN"/>
          </w:rPr>
          <w:t>Rel</w:t>
        </w:r>
        <w:proofErr w:type="spellEnd"/>
        <w:r w:rsidRPr="008F5FD4">
          <w:rPr>
            <w:rFonts w:eastAsiaTheme="minorEastAsia"/>
            <w:color w:val="auto"/>
            <w:lang w:eastAsia="zh-CN"/>
          </w:rPr>
          <w:t>-18 leftovers</w:t>
        </w:r>
      </w:ins>
      <w:ins w:id="50" w:author="ZTE - Jiajun" w:date="2024-08-08T17:26:00Z">
        <w:r w:rsidR="009001F6">
          <w:rPr>
            <w:rFonts w:eastAsiaTheme="minorEastAsia"/>
            <w:color w:val="auto"/>
            <w:lang w:eastAsia="zh-CN"/>
          </w:rPr>
          <w:t xml:space="preserve"> above</w:t>
        </w:r>
      </w:ins>
      <w:ins w:id="51" w:author="ZTE - Jiajun" w:date="2024-08-07T14:50:00Z">
        <w:r w:rsidRPr="008F5FD4">
          <w:rPr>
            <w:rFonts w:eastAsiaTheme="minorEastAsia"/>
            <w:color w:val="auto"/>
            <w:lang w:eastAsia="zh-CN"/>
          </w:rPr>
          <w:t xml:space="preserve"> shall be taken</w:t>
        </w:r>
      </w:ins>
      <w:ins w:id="52" w:author="ZTE - Jiajun" w:date="2024-08-07T14:51:00Z">
        <w:r w:rsidRPr="008F5FD4">
          <w:rPr>
            <w:rFonts w:eastAsiaTheme="minorEastAsia"/>
            <w:color w:val="auto"/>
            <w:lang w:eastAsia="zh-CN"/>
          </w:rPr>
          <w:t xml:space="preserve"> as baseline during </w:t>
        </w:r>
      </w:ins>
      <w:ins w:id="53" w:author="ZTE - Jiajun" w:date="2024-08-07T15:02:00Z">
        <w:r w:rsidR="00BB37A5">
          <w:rPr>
            <w:rFonts w:eastAsiaTheme="minorEastAsia"/>
            <w:color w:val="auto"/>
            <w:lang w:eastAsia="zh-CN"/>
          </w:rPr>
          <w:t xml:space="preserve">the </w:t>
        </w:r>
      </w:ins>
      <w:ins w:id="54" w:author="ZTE - Jiajun" w:date="2024-08-07T14:51:00Z">
        <w:r w:rsidRPr="008F5FD4">
          <w:rPr>
            <w:rFonts w:eastAsiaTheme="minorEastAsia"/>
            <w:color w:val="auto"/>
            <w:lang w:eastAsia="zh-CN"/>
          </w:rPr>
          <w:t>normative phase.</w:t>
        </w:r>
      </w:ins>
    </w:p>
    <w:p w:rsidR="00F02007" w:rsidRDefault="00F02007" w:rsidP="00D953C0">
      <w:pPr>
        <w:pStyle w:val="FirstChange"/>
        <w:jc w:val="left"/>
        <w:rPr>
          <w:ins w:id="55" w:author="ZTE - Jiajun" w:date="2024-08-08T17:26:00Z"/>
          <w:rFonts w:eastAsiaTheme="minorEastAsia"/>
          <w:color w:val="auto"/>
          <w:lang w:eastAsia="zh-CN"/>
        </w:rPr>
      </w:pPr>
    </w:p>
    <w:p w:rsidR="009001F6" w:rsidRPr="008F5FD4" w:rsidDel="007521C6" w:rsidRDefault="009001F6" w:rsidP="00D953C0">
      <w:pPr>
        <w:pStyle w:val="FirstChange"/>
        <w:jc w:val="left"/>
        <w:rPr>
          <w:ins w:id="56" w:author="ZTE - Jiajun" w:date="2024-08-07T14:55:00Z"/>
          <w:del w:id="57" w:author="ZTE_v2" w:date="2024-08-22T00:34:00Z"/>
          <w:rFonts w:eastAsiaTheme="minorEastAsia"/>
          <w:color w:val="auto"/>
          <w:lang w:eastAsia="zh-CN"/>
        </w:rPr>
      </w:pPr>
      <w:ins w:id="58" w:author="ZTE - Jiajun" w:date="2024-08-08T17:26:00Z">
        <w:del w:id="59" w:author="ZTE_v2" w:date="2024-08-22T00:34:00Z">
          <w:r w:rsidDel="007521C6">
            <w:rPr>
              <w:rFonts w:eastAsiaTheme="minorEastAsia"/>
              <w:color w:val="auto"/>
              <w:lang w:eastAsia="zh-CN"/>
            </w:rPr>
            <w:delText>The Rel-18 leftover “</w:delText>
          </w:r>
          <w:r w:rsidRPr="008F5FD4" w:rsidDel="007521C6">
            <w:rPr>
              <w:rFonts w:eastAsiaTheme="minorEastAsia" w:hint="eastAsia"/>
              <w:color w:val="auto"/>
              <w:lang w:eastAsia="zh-CN"/>
            </w:rPr>
            <w:delText>M</w:delText>
          </w:r>
          <w:r w:rsidRPr="008F5FD4" w:rsidDel="007521C6">
            <w:rPr>
              <w:rFonts w:eastAsiaTheme="minorEastAsia"/>
              <w:color w:val="auto"/>
              <w:lang w:eastAsia="zh-CN"/>
            </w:rPr>
            <w:delText>ultiple-hop UE trajectory across gNBs</w:delText>
          </w:r>
          <w:r w:rsidDel="007521C6">
            <w:rPr>
              <w:rFonts w:eastAsiaTheme="minorEastAsia"/>
              <w:color w:val="auto"/>
              <w:lang w:eastAsia="zh-CN"/>
            </w:rPr>
            <w:delText>” is excluded from the Rel-19 normative phase.</w:delText>
          </w:r>
        </w:del>
      </w:ins>
    </w:p>
    <w:p w:rsidR="00F02007" w:rsidRPr="00BF54D4" w:rsidRDefault="00F02007" w:rsidP="00F02007">
      <w:pPr>
        <w:pStyle w:val="FirstChange"/>
        <w:jc w:val="left"/>
        <w:rPr>
          <w:rFonts w:eastAsiaTheme="minorEastAsia"/>
          <w:lang w:eastAsia="zh-CN"/>
        </w:rPr>
      </w:pPr>
    </w:p>
    <w:bookmarkEnd w:id="4"/>
    <w:p w:rsidR="00CC644F" w:rsidRDefault="009C41C1" w:rsidP="009B30B9">
      <w:pPr>
        <w:pStyle w:val="FirstChange"/>
      </w:pPr>
      <w:r>
        <w:t>&lt;&lt;&lt;&lt;&lt;&lt;&lt;&lt;&lt;&lt;&lt;&lt;&lt;&lt;&lt;&lt;&lt;&lt;&lt;&lt; End of Change &gt;&gt;&gt;&gt;&gt;&gt;&gt;&gt;&gt;&gt;&gt;&gt;&gt;&gt;&gt;&gt;&gt;&gt;&gt;&gt;</w:t>
      </w:r>
    </w:p>
    <w:sectPr w:rsidR="00CC644F">
      <w:headerReference w:type="default" r:id="rId8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5576" w:rsidRDefault="000B5576">
      <w:pPr>
        <w:spacing w:after="0"/>
      </w:pPr>
      <w:r>
        <w:separator/>
      </w:r>
    </w:p>
  </w:endnote>
  <w:endnote w:type="continuationSeparator" w:id="0">
    <w:p w:rsidR="000B5576" w:rsidRDefault="000B55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Segoe Print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5576" w:rsidRDefault="000B5576">
      <w:pPr>
        <w:spacing w:after="0"/>
      </w:pPr>
      <w:r>
        <w:separator/>
      </w:r>
    </w:p>
  </w:footnote>
  <w:footnote w:type="continuationSeparator" w:id="0">
    <w:p w:rsidR="000B5576" w:rsidRDefault="000B557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44F" w:rsidRDefault="009C41C1">
    <w:pPr>
      <w:pStyle w:val="ad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F0B07"/>
    <w:multiLevelType w:val="hybridMultilevel"/>
    <w:tmpl w:val="B1E8C6BE"/>
    <w:lvl w:ilvl="0" w:tplc="304A091C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CFA69CB"/>
    <w:multiLevelType w:val="hybridMultilevel"/>
    <w:tmpl w:val="CF0EE6C0"/>
    <w:lvl w:ilvl="0" w:tplc="133C4E8C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TE - Jiajun">
    <w15:presenceInfo w15:providerId="None" w15:userId="ZTE - Jiajun"/>
  </w15:person>
  <w15:person w15:author="ZTE_v2">
    <w15:presenceInfo w15:providerId="None" w15:userId="ZTE_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B6F"/>
    <w:rsid w:val="00000DF0"/>
    <w:rsid w:val="00001E8F"/>
    <w:rsid w:val="00004033"/>
    <w:rsid w:val="00014226"/>
    <w:rsid w:val="00020D4D"/>
    <w:rsid w:val="00022E4A"/>
    <w:rsid w:val="00024C18"/>
    <w:rsid w:val="000472E8"/>
    <w:rsid w:val="00051FFB"/>
    <w:rsid w:val="00061D0F"/>
    <w:rsid w:val="00064EE5"/>
    <w:rsid w:val="00065400"/>
    <w:rsid w:val="00067DCD"/>
    <w:rsid w:val="00094F0A"/>
    <w:rsid w:val="000A6394"/>
    <w:rsid w:val="000B5576"/>
    <w:rsid w:val="000C038A"/>
    <w:rsid w:val="000C6598"/>
    <w:rsid w:val="000D6382"/>
    <w:rsid w:val="000E4A6E"/>
    <w:rsid w:val="000F23FA"/>
    <w:rsid w:val="000F71A8"/>
    <w:rsid w:val="00112C4C"/>
    <w:rsid w:val="0012031D"/>
    <w:rsid w:val="00145D43"/>
    <w:rsid w:val="001562B4"/>
    <w:rsid w:val="0016286B"/>
    <w:rsid w:val="001670C1"/>
    <w:rsid w:val="00173DBE"/>
    <w:rsid w:val="001763A1"/>
    <w:rsid w:val="00191183"/>
    <w:rsid w:val="00192C46"/>
    <w:rsid w:val="001A332C"/>
    <w:rsid w:val="001A7B60"/>
    <w:rsid w:val="001B6CDC"/>
    <w:rsid w:val="001B7A65"/>
    <w:rsid w:val="001D2CB8"/>
    <w:rsid w:val="001E41F3"/>
    <w:rsid w:val="001E48D4"/>
    <w:rsid w:val="002218D6"/>
    <w:rsid w:val="0026004D"/>
    <w:rsid w:val="00262C39"/>
    <w:rsid w:val="002636A7"/>
    <w:rsid w:val="00274611"/>
    <w:rsid w:val="0027588B"/>
    <w:rsid w:val="00275D12"/>
    <w:rsid w:val="00276906"/>
    <w:rsid w:val="002769EB"/>
    <w:rsid w:val="002860C4"/>
    <w:rsid w:val="002A37C8"/>
    <w:rsid w:val="002A47EF"/>
    <w:rsid w:val="002B23F9"/>
    <w:rsid w:val="002B24C6"/>
    <w:rsid w:val="002B5741"/>
    <w:rsid w:val="002B5B7A"/>
    <w:rsid w:val="002C238A"/>
    <w:rsid w:val="002E595A"/>
    <w:rsid w:val="00305409"/>
    <w:rsid w:val="00316465"/>
    <w:rsid w:val="00332A03"/>
    <w:rsid w:val="0035319E"/>
    <w:rsid w:val="00353346"/>
    <w:rsid w:val="00361C45"/>
    <w:rsid w:val="00376EE0"/>
    <w:rsid w:val="00392B19"/>
    <w:rsid w:val="00396631"/>
    <w:rsid w:val="003A4E1D"/>
    <w:rsid w:val="003A5266"/>
    <w:rsid w:val="003B597F"/>
    <w:rsid w:val="003B7609"/>
    <w:rsid w:val="003C12C0"/>
    <w:rsid w:val="003D15E8"/>
    <w:rsid w:val="003E1A36"/>
    <w:rsid w:val="003F54CE"/>
    <w:rsid w:val="0040623E"/>
    <w:rsid w:val="004165D0"/>
    <w:rsid w:val="004242F1"/>
    <w:rsid w:val="00447131"/>
    <w:rsid w:val="00467657"/>
    <w:rsid w:val="00477480"/>
    <w:rsid w:val="004774E9"/>
    <w:rsid w:val="00477891"/>
    <w:rsid w:val="004821E2"/>
    <w:rsid w:val="004839DB"/>
    <w:rsid w:val="004865D4"/>
    <w:rsid w:val="004A1950"/>
    <w:rsid w:val="004A20E3"/>
    <w:rsid w:val="004B75B7"/>
    <w:rsid w:val="004C68BA"/>
    <w:rsid w:val="004F242B"/>
    <w:rsid w:val="00501900"/>
    <w:rsid w:val="005124D6"/>
    <w:rsid w:val="0051580D"/>
    <w:rsid w:val="00520062"/>
    <w:rsid w:val="00540E46"/>
    <w:rsid w:val="00564BDC"/>
    <w:rsid w:val="005766F7"/>
    <w:rsid w:val="00592D74"/>
    <w:rsid w:val="00592FB9"/>
    <w:rsid w:val="005955DA"/>
    <w:rsid w:val="005B1987"/>
    <w:rsid w:val="005B3B6F"/>
    <w:rsid w:val="005C4D70"/>
    <w:rsid w:val="005D6988"/>
    <w:rsid w:val="005E269C"/>
    <w:rsid w:val="005E2C44"/>
    <w:rsid w:val="005E3D2A"/>
    <w:rsid w:val="005E4D8A"/>
    <w:rsid w:val="005F2108"/>
    <w:rsid w:val="005F436C"/>
    <w:rsid w:val="0060567A"/>
    <w:rsid w:val="00621188"/>
    <w:rsid w:val="00625052"/>
    <w:rsid w:val="006257ED"/>
    <w:rsid w:val="0062763C"/>
    <w:rsid w:val="006310E9"/>
    <w:rsid w:val="006370F5"/>
    <w:rsid w:val="00646C7D"/>
    <w:rsid w:val="0066593D"/>
    <w:rsid w:val="006760A7"/>
    <w:rsid w:val="006804C7"/>
    <w:rsid w:val="006848B8"/>
    <w:rsid w:val="00692508"/>
    <w:rsid w:val="00695808"/>
    <w:rsid w:val="00695E11"/>
    <w:rsid w:val="006A5614"/>
    <w:rsid w:val="006B46FB"/>
    <w:rsid w:val="006D56BC"/>
    <w:rsid w:val="006E21FB"/>
    <w:rsid w:val="006E74F4"/>
    <w:rsid w:val="006F1701"/>
    <w:rsid w:val="00707796"/>
    <w:rsid w:val="0071052A"/>
    <w:rsid w:val="00711130"/>
    <w:rsid w:val="007342B2"/>
    <w:rsid w:val="00741C3E"/>
    <w:rsid w:val="00742578"/>
    <w:rsid w:val="00745F0A"/>
    <w:rsid w:val="007521C6"/>
    <w:rsid w:val="00765952"/>
    <w:rsid w:val="00773339"/>
    <w:rsid w:val="00775CD6"/>
    <w:rsid w:val="007767A3"/>
    <w:rsid w:val="00792342"/>
    <w:rsid w:val="00795237"/>
    <w:rsid w:val="007A34F3"/>
    <w:rsid w:val="007A6F2E"/>
    <w:rsid w:val="007B512A"/>
    <w:rsid w:val="007B572B"/>
    <w:rsid w:val="007C2097"/>
    <w:rsid w:val="007C2145"/>
    <w:rsid w:val="007D6A07"/>
    <w:rsid w:val="007E4113"/>
    <w:rsid w:val="007E5FC8"/>
    <w:rsid w:val="00805D95"/>
    <w:rsid w:val="00817BAD"/>
    <w:rsid w:val="008227DB"/>
    <w:rsid w:val="008279FA"/>
    <w:rsid w:val="00845D17"/>
    <w:rsid w:val="008579E4"/>
    <w:rsid w:val="008626E7"/>
    <w:rsid w:val="00870EE7"/>
    <w:rsid w:val="00883F24"/>
    <w:rsid w:val="008A6A73"/>
    <w:rsid w:val="008B1F20"/>
    <w:rsid w:val="008C4751"/>
    <w:rsid w:val="008F5FD4"/>
    <w:rsid w:val="008F686C"/>
    <w:rsid w:val="009001F6"/>
    <w:rsid w:val="009017EE"/>
    <w:rsid w:val="00913222"/>
    <w:rsid w:val="00916443"/>
    <w:rsid w:val="00917C9F"/>
    <w:rsid w:val="00936638"/>
    <w:rsid w:val="00955FBC"/>
    <w:rsid w:val="00972525"/>
    <w:rsid w:val="009777D9"/>
    <w:rsid w:val="009824D9"/>
    <w:rsid w:val="00991B88"/>
    <w:rsid w:val="00993B93"/>
    <w:rsid w:val="00995252"/>
    <w:rsid w:val="00996397"/>
    <w:rsid w:val="009A1081"/>
    <w:rsid w:val="009A579D"/>
    <w:rsid w:val="009B30B9"/>
    <w:rsid w:val="009B7723"/>
    <w:rsid w:val="009C41C1"/>
    <w:rsid w:val="009C69AB"/>
    <w:rsid w:val="009D415D"/>
    <w:rsid w:val="009D5DE6"/>
    <w:rsid w:val="009E0762"/>
    <w:rsid w:val="009E3297"/>
    <w:rsid w:val="009F251D"/>
    <w:rsid w:val="009F458D"/>
    <w:rsid w:val="009F734F"/>
    <w:rsid w:val="00A01D9B"/>
    <w:rsid w:val="00A04081"/>
    <w:rsid w:val="00A07158"/>
    <w:rsid w:val="00A1072F"/>
    <w:rsid w:val="00A20AB3"/>
    <w:rsid w:val="00A21256"/>
    <w:rsid w:val="00A22B29"/>
    <w:rsid w:val="00A246B6"/>
    <w:rsid w:val="00A3732B"/>
    <w:rsid w:val="00A374C8"/>
    <w:rsid w:val="00A47E70"/>
    <w:rsid w:val="00A53AEF"/>
    <w:rsid w:val="00A7671C"/>
    <w:rsid w:val="00A8287F"/>
    <w:rsid w:val="00A90C07"/>
    <w:rsid w:val="00AB00C3"/>
    <w:rsid w:val="00AB1244"/>
    <w:rsid w:val="00AB2069"/>
    <w:rsid w:val="00AB2236"/>
    <w:rsid w:val="00AD05A6"/>
    <w:rsid w:val="00AD1CD8"/>
    <w:rsid w:val="00AD5239"/>
    <w:rsid w:val="00AE5A38"/>
    <w:rsid w:val="00AE6E2C"/>
    <w:rsid w:val="00AF43A8"/>
    <w:rsid w:val="00B0502B"/>
    <w:rsid w:val="00B24807"/>
    <w:rsid w:val="00B258BB"/>
    <w:rsid w:val="00B437CA"/>
    <w:rsid w:val="00B50379"/>
    <w:rsid w:val="00B52B16"/>
    <w:rsid w:val="00B560B5"/>
    <w:rsid w:val="00B67B97"/>
    <w:rsid w:val="00B70BDD"/>
    <w:rsid w:val="00B730C1"/>
    <w:rsid w:val="00B738DC"/>
    <w:rsid w:val="00B76C75"/>
    <w:rsid w:val="00B968C8"/>
    <w:rsid w:val="00BA3EC5"/>
    <w:rsid w:val="00BB37A5"/>
    <w:rsid w:val="00BB5DFC"/>
    <w:rsid w:val="00BD279D"/>
    <w:rsid w:val="00BD6BB8"/>
    <w:rsid w:val="00BE3B42"/>
    <w:rsid w:val="00BF54D4"/>
    <w:rsid w:val="00C12DBC"/>
    <w:rsid w:val="00C1467E"/>
    <w:rsid w:val="00C215BD"/>
    <w:rsid w:val="00C31B69"/>
    <w:rsid w:val="00C50F79"/>
    <w:rsid w:val="00C5481B"/>
    <w:rsid w:val="00C573F0"/>
    <w:rsid w:val="00C62480"/>
    <w:rsid w:val="00C7023B"/>
    <w:rsid w:val="00C74ED2"/>
    <w:rsid w:val="00C947A7"/>
    <w:rsid w:val="00C95985"/>
    <w:rsid w:val="00C95B80"/>
    <w:rsid w:val="00CA6304"/>
    <w:rsid w:val="00CB512D"/>
    <w:rsid w:val="00CC5026"/>
    <w:rsid w:val="00CC644F"/>
    <w:rsid w:val="00CC7411"/>
    <w:rsid w:val="00CE5C0E"/>
    <w:rsid w:val="00D03F9A"/>
    <w:rsid w:val="00D104E0"/>
    <w:rsid w:val="00D157AF"/>
    <w:rsid w:val="00D202FA"/>
    <w:rsid w:val="00D35F6F"/>
    <w:rsid w:val="00D608C3"/>
    <w:rsid w:val="00D63018"/>
    <w:rsid w:val="00D953C0"/>
    <w:rsid w:val="00D95B9C"/>
    <w:rsid w:val="00D96016"/>
    <w:rsid w:val="00DB66FE"/>
    <w:rsid w:val="00DD5724"/>
    <w:rsid w:val="00DE34CF"/>
    <w:rsid w:val="00DE6E1D"/>
    <w:rsid w:val="00DF2676"/>
    <w:rsid w:val="00E02866"/>
    <w:rsid w:val="00E0685A"/>
    <w:rsid w:val="00E15BA1"/>
    <w:rsid w:val="00E27E18"/>
    <w:rsid w:val="00E44827"/>
    <w:rsid w:val="00E4524C"/>
    <w:rsid w:val="00E514F2"/>
    <w:rsid w:val="00E64117"/>
    <w:rsid w:val="00E92E09"/>
    <w:rsid w:val="00E9743C"/>
    <w:rsid w:val="00EA32CF"/>
    <w:rsid w:val="00EB2397"/>
    <w:rsid w:val="00EB3F46"/>
    <w:rsid w:val="00EC1F80"/>
    <w:rsid w:val="00EC758C"/>
    <w:rsid w:val="00EE0733"/>
    <w:rsid w:val="00EE7D7C"/>
    <w:rsid w:val="00EF376B"/>
    <w:rsid w:val="00EF3A19"/>
    <w:rsid w:val="00F02007"/>
    <w:rsid w:val="00F03AED"/>
    <w:rsid w:val="00F03C76"/>
    <w:rsid w:val="00F10B0F"/>
    <w:rsid w:val="00F11694"/>
    <w:rsid w:val="00F2517E"/>
    <w:rsid w:val="00F25D98"/>
    <w:rsid w:val="00F300FB"/>
    <w:rsid w:val="00F3190B"/>
    <w:rsid w:val="00F61596"/>
    <w:rsid w:val="00F75006"/>
    <w:rsid w:val="00F77D84"/>
    <w:rsid w:val="00F9031B"/>
    <w:rsid w:val="00F92B61"/>
    <w:rsid w:val="00FA55A0"/>
    <w:rsid w:val="00FB6386"/>
    <w:rsid w:val="00FB73D5"/>
    <w:rsid w:val="00FB7DE3"/>
    <w:rsid w:val="00FE006E"/>
    <w:rsid w:val="00FE12D2"/>
    <w:rsid w:val="00FE1702"/>
    <w:rsid w:val="00FE57B3"/>
    <w:rsid w:val="00FF159D"/>
    <w:rsid w:val="02B6410D"/>
    <w:rsid w:val="16CE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B20D386"/>
  <w15:docId w15:val="{38D775E5-7CB9-4925-B65D-ABFF973B4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eastAsia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1">
    <w:name w:val="List 3"/>
    <w:basedOn w:val="20"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TOC7">
    <w:name w:val="toc 7"/>
    <w:basedOn w:val="TOC6"/>
    <w:next w:val="a"/>
    <w:pPr>
      <w:ind w:left="2268" w:hanging="2268"/>
    </w:pPr>
  </w:style>
  <w:style w:type="paragraph" w:styleId="TOC6">
    <w:name w:val="toc 6"/>
    <w:basedOn w:val="TOC5"/>
    <w:next w:val="a"/>
    <w:pPr>
      <w:ind w:left="1985" w:hanging="1985"/>
    </w:pPr>
  </w:style>
  <w:style w:type="paragraph" w:styleId="TOC5">
    <w:name w:val="toc 5"/>
    <w:basedOn w:val="TOC4"/>
    <w:next w:val="a"/>
    <w:pPr>
      <w:ind w:left="1701" w:hanging="1701"/>
    </w:pPr>
  </w:style>
  <w:style w:type="paragraph" w:styleId="TOC4">
    <w:name w:val="toc 4"/>
    <w:basedOn w:val="TOC3"/>
    <w:next w:val="a"/>
    <w:pPr>
      <w:ind w:left="1418" w:hanging="1418"/>
    </w:pPr>
  </w:style>
  <w:style w:type="paragraph" w:styleId="TOC3">
    <w:name w:val="toc 3"/>
    <w:basedOn w:val="TOC2"/>
    <w:next w:val="a"/>
    <w:pPr>
      <w:ind w:left="1134" w:hanging="1134"/>
    </w:pPr>
  </w:style>
  <w:style w:type="paragraph" w:styleId="TOC2">
    <w:name w:val="toc 2"/>
    <w:basedOn w:val="TOC1"/>
    <w:next w:val="a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21">
    <w:name w:val="List Number 2"/>
    <w:basedOn w:val="a4"/>
    <w:pPr>
      <w:ind w:left="851"/>
    </w:pPr>
  </w:style>
  <w:style w:type="paragraph" w:styleId="a4">
    <w:name w:val="List Number"/>
    <w:basedOn w:val="a3"/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2"/>
    <w:pPr>
      <w:ind w:left="1135"/>
    </w:pPr>
  </w:style>
  <w:style w:type="paragraph" w:styleId="22">
    <w:name w:val="List Bullet 2"/>
    <w:basedOn w:val="a5"/>
    <w:pPr>
      <w:ind w:left="851"/>
    </w:pPr>
  </w:style>
  <w:style w:type="paragraph" w:styleId="a5">
    <w:name w:val="List Bullet"/>
    <w:basedOn w:val="a3"/>
  </w:style>
  <w:style w:type="paragraph" w:styleId="a6">
    <w:name w:val="Document Map"/>
    <w:basedOn w:val="a"/>
    <w:link w:val="a7"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a9"/>
  </w:style>
  <w:style w:type="paragraph" w:styleId="50">
    <w:name w:val="List Bullet 5"/>
    <w:basedOn w:val="41"/>
    <w:pPr>
      <w:ind w:left="1702"/>
    </w:pPr>
  </w:style>
  <w:style w:type="paragraph" w:styleId="TOC8">
    <w:name w:val="toc 8"/>
    <w:basedOn w:val="TOC1"/>
    <w:next w:val="a"/>
    <w:pPr>
      <w:spacing w:before="180"/>
      <w:ind w:left="2693" w:hanging="2693"/>
    </w:pPr>
    <w:rPr>
      <w:b/>
    </w:rPr>
  </w:style>
  <w:style w:type="paragraph" w:styleId="aa">
    <w:name w:val="Balloon Text"/>
    <w:basedOn w:val="a"/>
    <w:link w:val="ab"/>
    <w:rPr>
      <w:rFonts w:ascii="Tahoma" w:hAnsi="Tahoma" w:cs="Tahoma"/>
      <w:sz w:val="16"/>
      <w:szCs w:val="16"/>
    </w:rPr>
  </w:style>
  <w:style w:type="paragraph" w:styleId="ac">
    <w:name w:val="footer"/>
    <w:basedOn w:val="ad"/>
    <w:link w:val="ae"/>
    <w:pPr>
      <w:jc w:val="center"/>
    </w:pPr>
    <w:rPr>
      <w:i/>
    </w:rPr>
  </w:style>
  <w:style w:type="paragraph" w:styleId="ad">
    <w:name w:val="header"/>
    <w:link w:val="af"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af0">
    <w:name w:val="footnote text"/>
    <w:basedOn w:val="a"/>
    <w:link w:val="af1"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2"/>
    <w:pPr>
      <w:ind w:left="1702"/>
    </w:pPr>
  </w:style>
  <w:style w:type="paragraph" w:styleId="42">
    <w:name w:val="List 4"/>
    <w:basedOn w:val="31"/>
    <w:pPr>
      <w:ind w:left="1418"/>
    </w:pPr>
  </w:style>
  <w:style w:type="paragraph" w:styleId="TOC9">
    <w:name w:val="toc 9"/>
    <w:basedOn w:val="TOC8"/>
    <w:next w:val="a"/>
    <w:pPr>
      <w:ind w:left="1418" w:hanging="1418"/>
    </w:pPr>
  </w:style>
  <w:style w:type="paragraph" w:styleId="10">
    <w:name w:val="index 1"/>
    <w:basedOn w:val="a"/>
    <w:next w:val="a"/>
    <w:pPr>
      <w:keepLines/>
      <w:spacing w:after="0"/>
    </w:pPr>
  </w:style>
  <w:style w:type="paragraph" w:styleId="23">
    <w:name w:val="index 2"/>
    <w:basedOn w:val="10"/>
    <w:next w:val="a"/>
    <w:pPr>
      <w:ind w:left="284"/>
    </w:pPr>
  </w:style>
  <w:style w:type="paragraph" w:styleId="af2">
    <w:name w:val="annotation subject"/>
    <w:basedOn w:val="a8"/>
    <w:next w:val="a8"/>
    <w:link w:val="af3"/>
    <w:rPr>
      <w:b/>
      <w:bCs/>
    </w:rPr>
  </w:style>
  <w:style w:type="character" w:styleId="af4">
    <w:name w:val="FollowedHyperlink"/>
    <w:rPr>
      <w:color w:val="800080"/>
      <w:u w:val="single"/>
    </w:rPr>
  </w:style>
  <w:style w:type="character" w:styleId="af5">
    <w:name w:val="Hyperlink"/>
    <w:rPr>
      <w:color w:val="0000FF"/>
      <w:u w:val="single"/>
    </w:rPr>
  </w:style>
  <w:style w:type="character" w:styleId="af6">
    <w:name w:val="annotation reference"/>
    <w:rPr>
      <w:sz w:val="16"/>
    </w:rPr>
  </w:style>
  <w:style w:type="character" w:styleId="af7">
    <w:name w:val="footnote reference"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</w:style>
  <w:style w:type="paragraph" w:customStyle="1" w:styleId="B3">
    <w:name w:val="B3"/>
    <w:basedOn w:val="31"/>
    <w:link w:val="B3Char"/>
  </w:style>
  <w:style w:type="paragraph" w:customStyle="1" w:styleId="B4">
    <w:name w:val="B4"/>
    <w:basedOn w:val="42"/>
    <w:qFormat/>
  </w:style>
  <w:style w:type="paragraph" w:customStyle="1" w:styleId="B5">
    <w:name w:val="B5"/>
    <w:basedOn w:val="51"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rPr>
      <w:rFonts w:ascii="Arial" w:eastAsia="Times New Roman" w:hAnsi="Arial"/>
      <w:sz w:val="24"/>
      <w:lang w:val="en-GB" w:eastAsia="en-US"/>
    </w:rPr>
  </w:style>
  <w:style w:type="paragraph" w:customStyle="1" w:styleId="FirstChange">
    <w:name w:val="First Change"/>
    <w:basedOn w:val="a"/>
    <w:pPr>
      <w:jc w:val="center"/>
    </w:pPr>
    <w:rPr>
      <w:color w:val="FF0000"/>
    </w:rPr>
  </w:style>
  <w:style w:type="character" w:customStyle="1" w:styleId="af">
    <w:name w:val="页眉 字符"/>
    <w:link w:val="ad"/>
    <w:rPr>
      <w:rFonts w:ascii="Arial" w:hAnsi="Arial"/>
      <w:b/>
      <w:sz w:val="18"/>
      <w:lang w:eastAsia="en-US"/>
    </w:rPr>
  </w:style>
  <w:style w:type="paragraph" w:customStyle="1" w:styleId="af8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rPr>
      <w:rFonts w:ascii="Arial" w:hAnsi="Arial" w:cs="Arial"/>
    </w:rPr>
  </w:style>
  <w:style w:type="character" w:customStyle="1" w:styleId="TALChar">
    <w:name w:val="TAL Char"/>
    <w:link w:val="TAL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rPr>
      <w:rFonts w:ascii="Arial" w:hAnsi="Arial"/>
      <w:sz w:val="24"/>
      <w:lang w:val="en-GB"/>
    </w:rPr>
  </w:style>
  <w:style w:type="character" w:customStyle="1" w:styleId="ab">
    <w:name w:val="批注框文本 字符"/>
    <w:link w:val="aa"/>
    <w:rPr>
      <w:rFonts w:ascii="Tahoma" w:hAnsi="Tahoma" w:cs="Tahoma"/>
      <w:sz w:val="16"/>
      <w:szCs w:val="16"/>
      <w:lang w:val="en-GB"/>
    </w:rPr>
  </w:style>
  <w:style w:type="character" w:customStyle="1" w:styleId="30">
    <w:name w:val="标题 3 字符"/>
    <w:link w:val="3"/>
    <w:rPr>
      <w:rFonts w:ascii="Arial" w:hAnsi="Arial"/>
      <w:sz w:val="28"/>
      <w:lang w:val="en-GB"/>
    </w:rPr>
  </w:style>
  <w:style w:type="character" w:customStyle="1" w:styleId="60">
    <w:name w:val="标题 6 字符"/>
    <w:link w:val="6"/>
    <w:rPr>
      <w:rFonts w:ascii="Arial" w:hAnsi="Arial"/>
      <w:lang w:val="en-GB"/>
    </w:rPr>
  </w:style>
  <w:style w:type="character" w:customStyle="1" w:styleId="ae">
    <w:name w:val="页脚 字符"/>
    <w:link w:val="ac"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rPr>
      <w:rFonts w:ascii="Times New Roman" w:hAnsi="Times New Roman"/>
      <w:lang w:val="en-GB"/>
    </w:rPr>
  </w:style>
  <w:style w:type="character" w:customStyle="1" w:styleId="PLChar">
    <w:name w:val="PL Char"/>
    <w:link w:val="PL"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Pr>
      <w:rFonts w:ascii="Arial" w:hAnsi="Arial"/>
      <w:b/>
      <w:lang w:val="en-GB"/>
    </w:rPr>
  </w:style>
  <w:style w:type="character" w:customStyle="1" w:styleId="TFChar">
    <w:name w:val="TF Char"/>
    <w:link w:val="TF"/>
    <w:rPr>
      <w:rFonts w:ascii="Arial" w:hAnsi="Arial"/>
      <w:b/>
      <w:lang w:val="en-GB"/>
    </w:rPr>
  </w:style>
  <w:style w:type="character" w:customStyle="1" w:styleId="B2Char">
    <w:name w:val="B2 Char"/>
    <w:link w:val="B2"/>
    <w:rPr>
      <w:rFonts w:ascii="Times New Roman" w:hAnsi="Times New Roman"/>
      <w:lang w:val="en-GB"/>
    </w:rPr>
  </w:style>
  <w:style w:type="character" w:customStyle="1" w:styleId="B3Char">
    <w:name w:val="B3 Char"/>
    <w:link w:val="B3"/>
    <w:rPr>
      <w:rFonts w:ascii="Times New Roman" w:hAnsi="Times New Roman"/>
      <w:lang w:val="en-GB"/>
    </w:rPr>
  </w:style>
  <w:style w:type="paragraph" w:customStyle="1" w:styleId="TAJ">
    <w:name w:val="TAJ"/>
    <w:basedOn w:val="TH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1">
    <w:name w:val="修订1"/>
    <w:hidden/>
    <w:uiPriority w:val="99"/>
    <w:semiHidden/>
    <w:rPr>
      <w:rFonts w:ascii="Times New Roman" w:eastAsia="Times New Roman" w:hAnsi="Times New Roman"/>
      <w:lang w:val="en-GB" w:eastAsia="en-US"/>
    </w:rPr>
  </w:style>
  <w:style w:type="character" w:customStyle="1" w:styleId="12">
    <w:name w:val="@他1"/>
    <w:uiPriority w:val="99"/>
    <w:semiHidden/>
    <w:unhideWhenUsed/>
    <w:rPr>
      <w:color w:val="2B579A"/>
      <w:shd w:val="clear" w:color="auto" w:fill="E6E6E6"/>
    </w:rPr>
  </w:style>
  <w:style w:type="character" w:customStyle="1" w:styleId="af1">
    <w:name w:val="脚注文本 字符"/>
    <w:link w:val="af0"/>
    <w:rPr>
      <w:rFonts w:ascii="Times New Roman" w:hAnsi="Times New Roman"/>
      <w:sz w:val="16"/>
      <w:lang w:val="en-GB"/>
    </w:rPr>
  </w:style>
  <w:style w:type="character" w:customStyle="1" w:styleId="a9">
    <w:name w:val="批注文字 字符"/>
    <w:link w:val="a8"/>
    <w:rPr>
      <w:rFonts w:ascii="Times New Roman" w:hAnsi="Times New Roman"/>
      <w:lang w:val="en-GB"/>
    </w:rPr>
  </w:style>
  <w:style w:type="character" w:customStyle="1" w:styleId="af3">
    <w:name w:val="批注主题 字符"/>
    <w:link w:val="af2"/>
    <w:rPr>
      <w:rFonts w:ascii="Times New Roman" w:hAnsi="Times New Roman"/>
      <w:b/>
      <w:bCs/>
      <w:lang w:val="en-GB"/>
    </w:rPr>
  </w:style>
  <w:style w:type="character" w:customStyle="1" w:styleId="a7">
    <w:name w:val="文档结构图 字符"/>
    <w:link w:val="a6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pPr>
      <w:ind w:left="567" w:hanging="283"/>
    </w:pPr>
  </w:style>
  <w:style w:type="paragraph" w:customStyle="1" w:styleId="DiscussionB2">
    <w:name w:val="Discussion B2"/>
    <w:basedOn w:val="DiscussonB1"/>
    <w:pPr>
      <w:ind w:left="851"/>
    </w:pPr>
  </w:style>
  <w:style w:type="character" w:customStyle="1" w:styleId="13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ad"/>
    <w:qFormat/>
    <w:rsid w:val="00A01D9B"/>
    <w:pPr>
      <w:tabs>
        <w:tab w:val="right" w:pos="9923"/>
      </w:tabs>
      <w:ind w:right="-7"/>
    </w:pPr>
    <w:rPr>
      <w:rFonts w:cs="Arial"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65846.A25580677\Documents\&#33258;&#23450;&#20041;%20Office%20&#27169;&#26495;\T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 template</Template>
  <TotalTime>0</TotalTime>
  <Pages>1</Pages>
  <Words>262</Words>
  <Characters>1498</Characters>
  <Application>Microsoft Office Word</Application>
  <DocSecurity>0</DocSecurity>
  <Lines>12</Lines>
  <Paragraphs>3</Paragraphs>
  <ScaleCrop>false</ScaleCrop>
  <Company>3GPP Support Team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ZTE - Jiajun</dc:creator>
  <cp:lastModifiedBy>ZTE_v2</cp:lastModifiedBy>
  <cp:revision>2</cp:revision>
  <cp:lastPrinted>2411-12-31T15:59:00Z</cp:lastPrinted>
  <dcterms:created xsi:type="dcterms:W3CDTF">2024-08-21T16:36:00Z</dcterms:created>
  <dcterms:modified xsi:type="dcterms:W3CDTF">2024-08-21T16:36:00Z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2052-11.8.2.10393</vt:lpwstr>
  </property>
</Properties>
</file>