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687F2" w14:textId="1AC14C15" w:rsidR="002A172E" w:rsidRPr="00B266B0" w:rsidRDefault="002A172E" w:rsidP="002A172E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</w:t>
      </w:r>
      <w:r>
        <w:rPr>
          <w:noProof w:val="0"/>
          <w:sz w:val="24"/>
          <w:szCs w:val="24"/>
        </w:rPr>
        <w:t>125</w:t>
      </w:r>
      <w:r w:rsidRPr="00B266B0">
        <w:rPr>
          <w:bCs/>
          <w:noProof w:val="0"/>
          <w:sz w:val="24"/>
          <w:szCs w:val="24"/>
        </w:rPr>
        <w:tab/>
      </w:r>
      <w:r w:rsidR="00A37EC9" w:rsidRPr="00A37EC9">
        <w:rPr>
          <w:bCs/>
          <w:noProof w:val="0"/>
          <w:sz w:val="24"/>
          <w:szCs w:val="24"/>
        </w:rPr>
        <w:t>R3-24</w:t>
      </w:r>
      <w:r w:rsidR="00C00232">
        <w:rPr>
          <w:bCs/>
          <w:noProof w:val="0"/>
          <w:sz w:val="24"/>
          <w:szCs w:val="24"/>
        </w:rPr>
        <w:t>xxxx</w:t>
      </w:r>
    </w:p>
    <w:p w14:paraId="594A1904" w14:textId="77777777" w:rsidR="002A172E" w:rsidRDefault="002A172E" w:rsidP="002A172E">
      <w:pPr>
        <w:pStyle w:val="CRCoverPage"/>
        <w:outlineLvl w:val="0"/>
        <w:rPr>
          <w:b/>
          <w:noProof/>
          <w:sz w:val="24"/>
        </w:rPr>
      </w:pPr>
      <w:r w:rsidRPr="00C9189E">
        <w:rPr>
          <w:b/>
          <w:noProof/>
          <w:sz w:val="24"/>
        </w:rPr>
        <w:t>Maastricht, Netherlands, 19 – 23 August</w:t>
      </w:r>
      <w:r w:rsidRPr="008315AC">
        <w:rPr>
          <w:b/>
          <w:noProof/>
          <w:sz w:val="24"/>
        </w:rPr>
        <w:t>, 2024</w:t>
      </w:r>
      <w:r>
        <w:t xml:space="preserve"> </w:t>
      </w:r>
    </w:p>
    <w:p w14:paraId="0AAEA0F2" w14:textId="77777777" w:rsidR="002A172E" w:rsidRPr="00B1063A" w:rsidRDefault="002A172E" w:rsidP="002A172E">
      <w:pPr>
        <w:pStyle w:val="Header"/>
        <w:rPr>
          <w:bCs/>
          <w:noProof w:val="0"/>
          <w:sz w:val="24"/>
          <w:lang w:val="en-US"/>
        </w:rPr>
      </w:pPr>
    </w:p>
    <w:p w14:paraId="68612C5E" w14:textId="77777777" w:rsidR="002A172E" w:rsidRPr="00B1063A" w:rsidRDefault="002A172E" w:rsidP="002A172E">
      <w:pPr>
        <w:pStyle w:val="Header"/>
        <w:rPr>
          <w:bCs/>
          <w:noProof w:val="0"/>
          <w:sz w:val="24"/>
          <w:lang w:val="en-US"/>
        </w:rPr>
      </w:pPr>
    </w:p>
    <w:p w14:paraId="72F004C9" w14:textId="22769847" w:rsidR="002A172E" w:rsidRPr="00EA34EB" w:rsidRDefault="002A172E" w:rsidP="002A172E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EA34EB">
        <w:rPr>
          <w:rFonts w:cs="Arial"/>
          <w:b/>
          <w:bCs/>
          <w:sz w:val="24"/>
          <w:lang w:val="en-US"/>
        </w:rPr>
        <w:t>Agenda item:</w:t>
      </w:r>
      <w:r w:rsidRPr="00EA34EB">
        <w:rPr>
          <w:rFonts w:cs="Arial"/>
          <w:b/>
          <w:bCs/>
          <w:sz w:val="24"/>
          <w:lang w:val="en-US"/>
        </w:rPr>
        <w:tab/>
      </w:r>
      <w:r w:rsidRPr="00EA34EB">
        <w:rPr>
          <w:rFonts w:cs="Arial"/>
          <w:b/>
          <w:bCs/>
          <w:sz w:val="24"/>
          <w:lang w:val="en-US" w:eastAsia="ja-JP"/>
        </w:rPr>
        <w:t>11.</w:t>
      </w:r>
      <w:r w:rsidR="00AB3219">
        <w:rPr>
          <w:rFonts w:cs="Arial"/>
          <w:b/>
          <w:bCs/>
          <w:sz w:val="24"/>
          <w:lang w:val="en-US" w:eastAsia="ja-JP"/>
        </w:rPr>
        <w:t>2</w:t>
      </w:r>
    </w:p>
    <w:p w14:paraId="7CF48FC6" w14:textId="761B4FEF" w:rsidR="002A172E" w:rsidRPr="00EA34EB" w:rsidRDefault="002A172E" w:rsidP="002A172E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EA34EB">
        <w:rPr>
          <w:rFonts w:ascii="Arial" w:hAnsi="Arial" w:cs="Arial"/>
          <w:b/>
          <w:bCs/>
          <w:sz w:val="24"/>
          <w:lang w:val="en-US"/>
        </w:rPr>
        <w:t>Source:</w:t>
      </w:r>
      <w:r w:rsidRPr="00EA34EB">
        <w:rPr>
          <w:rFonts w:ascii="Arial" w:hAnsi="Arial" w:cs="Arial"/>
          <w:b/>
          <w:bCs/>
          <w:sz w:val="24"/>
          <w:lang w:val="en-US"/>
        </w:rPr>
        <w:tab/>
        <w:t>Nokia</w:t>
      </w:r>
      <w:r w:rsidR="006A569E">
        <w:rPr>
          <w:rFonts w:ascii="Arial" w:hAnsi="Arial" w:cs="Arial"/>
          <w:b/>
          <w:bCs/>
          <w:sz w:val="24"/>
          <w:lang w:val="en-US"/>
        </w:rPr>
        <w:t>, Jio</w:t>
      </w:r>
    </w:p>
    <w:p w14:paraId="4D3C8967" w14:textId="61069742" w:rsidR="002A172E" w:rsidRDefault="002A172E" w:rsidP="002A172E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bookmarkStart w:id="1" w:name="_Hlk174055816"/>
      <w:r>
        <w:rPr>
          <w:rFonts w:ascii="Arial" w:hAnsi="Arial" w:cs="Arial"/>
          <w:b/>
          <w:bCs/>
          <w:sz w:val="24"/>
        </w:rPr>
        <w:t>(TP to TR 38.743)</w:t>
      </w:r>
      <w:r w:rsidR="00F3752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AI/ML Network Slicing </w:t>
      </w:r>
      <w:r w:rsidR="00E34DC9">
        <w:rPr>
          <w:rFonts w:ascii="Arial" w:hAnsi="Arial" w:cs="Arial"/>
          <w:b/>
          <w:bCs/>
          <w:sz w:val="24"/>
        </w:rPr>
        <w:t xml:space="preserve"> </w:t>
      </w:r>
      <w:bookmarkEnd w:id="1"/>
    </w:p>
    <w:p w14:paraId="2670129B" w14:textId="149697D4" w:rsidR="002A172E" w:rsidRPr="00B266B0" w:rsidRDefault="002A172E" w:rsidP="002A172E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415CE6B1">
        <w:rPr>
          <w:rFonts w:ascii="Arial" w:hAnsi="Arial" w:cs="Arial"/>
          <w:b/>
          <w:bCs/>
          <w:sz w:val="24"/>
          <w:szCs w:val="24"/>
        </w:rPr>
        <w:t>Document for:</w:t>
      </w:r>
      <w:r>
        <w:tab/>
      </w:r>
      <w:r w:rsidRPr="415CE6B1">
        <w:rPr>
          <w:rFonts w:ascii="Arial" w:hAnsi="Arial" w:cs="Arial"/>
          <w:b/>
          <w:bCs/>
          <w:sz w:val="24"/>
          <w:szCs w:val="24"/>
        </w:rPr>
        <w:t xml:space="preserve">Text </w:t>
      </w:r>
      <w:r>
        <w:rPr>
          <w:rFonts w:ascii="Arial" w:hAnsi="Arial" w:cs="Arial"/>
          <w:b/>
          <w:bCs/>
          <w:sz w:val="24"/>
          <w:szCs w:val="24"/>
        </w:rPr>
        <w:t>Proposal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2884AD4" w14:textId="3D3E60BB" w:rsidR="00C00232" w:rsidRPr="00112CB6" w:rsidRDefault="00C00232" w:rsidP="00112CB6">
      <w:r>
        <w:t>This paper provides a TP to TR 38.743 to capture the following agreement from the</w:t>
      </w:r>
      <w:r w:rsidR="00112CB6">
        <w:t xml:space="preserve"> offline</w:t>
      </w:r>
      <w:r w:rsidR="00D214E6">
        <w:t xml:space="preserve"> session</w:t>
      </w:r>
      <w:r>
        <w:t xml:space="preserve"> </w:t>
      </w:r>
      <w:r w:rsidR="00112CB6" w:rsidRPr="00112CB6">
        <w:t>CB: # AIRAN1_Slicing:</w:t>
      </w:r>
    </w:p>
    <w:p w14:paraId="41AB667B" w14:textId="77777777" w:rsidR="00C00232" w:rsidRPr="002A72F6" w:rsidRDefault="00C00232" w:rsidP="00C00232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616FED">
        <w:rPr>
          <w:rFonts w:eastAsia="DengXian" w:cs="Calibri"/>
          <w:b/>
          <w:color w:val="008000"/>
          <w:sz w:val="18"/>
        </w:rPr>
        <w:t>Slice UE performance needs to be introduced, while the granularity to support slice UE performance can be further checked in WI phase</w:t>
      </w:r>
      <w:r>
        <w:rPr>
          <w:rFonts w:eastAsia="DengXian" w:cs="Calibri"/>
          <w:b/>
          <w:color w:val="008000"/>
          <w:sz w:val="18"/>
        </w:rPr>
        <w:t>.</w:t>
      </w:r>
    </w:p>
    <w:p w14:paraId="63DF2944" w14:textId="678750C1" w:rsidR="002A72F6" w:rsidRPr="002A72F6" w:rsidRDefault="002A72F6" w:rsidP="002A72F6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lang w:val="en-US"/>
        </w:rPr>
      </w:pPr>
    </w:p>
    <w:p w14:paraId="57BAB04A" w14:textId="65B8CE4F" w:rsidR="002B34C1" w:rsidRDefault="004E4BFC" w:rsidP="002B34C1">
      <w:pPr>
        <w:pStyle w:val="Heading1"/>
      </w:pPr>
      <w:r>
        <w:t>Annex</w:t>
      </w:r>
      <w:r w:rsidR="00DE1A6C">
        <w:t xml:space="preserve"> TP for TR 38.743</w:t>
      </w:r>
    </w:p>
    <w:p w14:paraId="18D0F75D" w14:textId="77FE370F" w:rsidR="00893E2B" w:rsidRPr="00FE0769" w:rsidRDefault="00FE0769" w:rsidP="00FE0769">
      <w:pPr>
        <w:pStyle w:val="Discussion"/>
        <w:rPr>
          <w:rFonts w:ascii="Times New Roman" w:hAnsi="Times New Roman" w:cs="Times New Roman"/>
        </w:rPr>
      </w:pPr>
      <w:r w:rsidRPr="00E40890">
        <w:rPr>
          <w:rFonts w:ascii="Times New Roman" w:hAnsi="Times New Roman" w:cs="Times New Roman"/>
        </w:rPr>
        <w:t>The TP is based on TR 38.743 v1.</w:t>
      </w:r>
      <w:r w:rsidR="009C615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Pr="00E40890">
        <w:rPr>
          <w:rFonts w:ascii="Times New Roman" w:hAnsi="Times New Roman" w:cs="Times New Roman"/>
        </w:rPr>
        <w:t>.</w:t>
      </w:r>
    </w:p>
    <w:p w14:paraId="17DDCFCE" w14:textId="77777777" w:rsidR="00D9264D" w:rsidRPr="006E13D1" w:rsidRDefault="00D9264D" w:rsidP="00D9264D">
      <w:pPr>
        <w:jc w:val="center"/>
      </w:pPr>
      <w:r w:rsidRPr="00D70737">
        <w:rPr>
          <w:highlight w:val="yellow"/>
        </w:rPr>
        <w:t>&lt;&lt;&lt; start of changes &gt;&gt;&gt;</w:t>
      </w:r>
    </w:p>
    <w:p w14:paraId="7E0345F2" w14:textId="77777777" w:rsidR="00AB3219" w:rsidRDefault="00AB3219" w:rsidP="00AB3219">
      <w:pPr>
        <w:pStyle w:val="Heading2"/>
      </w:pPr>
      <w:r>
        <w:t>4.1</w:t>
      </w:r>
      <w:r>
        <w:tab/>
        <w:t>AI/ML based Network Slicing</w:t>
      </w:r>
    </w:p>
    <w:p w14:paraId="5E9F52B8" w14:textId="77777777" w:rsidR="00AB3219" w:rsidRDefault="00AB3219" w:rsidP="00AB3219">
      <w:pPr>
        <w:pStyle w:val="Heading3"/>
        <w:rPr>
          <w:lang w:eastAsia="zh-CN"/>
        </w:rPr>
      </w:pPr>
      <w:bookmarkStart w:id="2" w:name="_Toc163479940"/>
      <w:r>
        <w:rPr>
          <w:rFonts w:hint="eastAsia"/>
          <w:lang w:eastAsia="zh-CN"/>
        </w:rPr>
        <w:t>4</w:t>
      </w:r>
      <w:r>
        <w:rPr>
          <w:lang w:eastAsia="zh-CN"/>
        </w:rPr>
        <w:t>.1.1</w:t>
      </w:r>
      <w:r>
        <w:rPr>
          <w:lang w:eastAsia="zh-CN"/>
        </w:rPr>
        <w:tab/>
        <w:t>Use case description</w:t>
      </w:r>
      <w:bookmarkEnd w:id="2"/>
    </w:p>
    <w:p w14:paraId="213535C9" w14:textId="5040AC29" w:rsidR="00AB3219" w:rsidDel="005D758B" w:rsidRDefault="00AB3219" w:rsidP="00AB3219">
      <w:pPr>
        <w:rPr>
          <w:del w:id="3" w:author="Nokia" w:date="2024-08-21T14:43:00Z" w16du:dateUtc="2024-08-21T12:43:00Z"/>
          <w:i/>
          <w:color w:val="FF0000"/>
          <w:lang w:eastAsia="zh-CN"/>
        </w:rPr>
      </w:pPr>
      <w:del w:id="4" w:author="Nokia" w:date="2024-08-21T14:43:00Z" w16du:dateUtc="2024-08-21T12:43:00Z">
        <w:r w:rsidDel="005D758B">
          <w:rPr>
            <w:rFonts w:hint="eastAsia"/>
            <w:i/>
            <w:color w:val="FF0000"/>
            <w:lang w:eastAsia="zh-CN"/>
          </w:rPr>
          <w:delText xml:space="preserve">Editor Note: </w:delText>
        </w:r>
        <w:r w:rsidDel="005D758B">
          <w:rPr>
            <w:i/>
            <w:color w:val="FF0000"/>
            <w:lang w:eastAsia="zh-CN"/>
          </w:rPr>
          <w:delText>C</w:delText>
        </w:r>
        <w:r w:rsidDel="005D758B">
          <w:rPr>
            <w:rFonts w:hint="eastAsia"/>
            <w:i/>
            <w:color w:val="FF0000"/>
            <w:lang w:eastAsia="zh-CN"/>
          </w:rPr>
          <w:delText>apture the description</w:delText>
        </w:r>
        <w:r w:rsidDel="005D758B">
          <w:rPr>
            <w:i/>
            <w:color w:val="FF0000"/>
            <w:lang w:eastAsia="zh-CN"/>
          </w:rPr>
          <w:delText xml:space="preserve"> of use case</w:delText>
        </w:r>
      </w:del>
    </w:p>
    <w:p w14:paraId="115D2ACD" w14:textId="77777777" w:rsidR="00AB3219" w:rsidRPr="000E6F0A" w:rsidRDefault="00AB3219" w:rsidP="00AB32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5" w:name="_Toc163479941"/>
      <w:r w:rsidRPr="000E6F0A">
        <w:rPr>
          <w:lang w:eastAsia="ja-JP"/>
        </w:rPr>
        <w:t>Support of network slicing in NG-RAN is defined in TS38.300 [x].</w:t>
      </w:r>
    </w:p>
    <w:p w14:paraId="3E3FB897" w14:textId="77777777" w:rsidR="00AB3219" w:rsidRPr="000E6F0A" w:rsidRDefault="00AB3219" w:rsidP="00AB32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E6F0A">
        <w:rPr>
          <w:lang w:eastAsia="ja-JP"/>
        </w:rPr>
        <w:t>The NG-RAN plays a key role in taking mobility</w:t>
      </w:r>
      <w:r w:rsidRPr="000E6F0A">
        <w:rPr>
          <w:rFonts w:hint="eastAsia"/>
          <w:lang w:eastAsia="ja-JP"/>
        </w:rPr>
        <w:t>, load balanc</w:t>
      </w:r>
      <w:r w:rsidRPr="000E6F0A">
        <w:rPr>
          <w:lang w:eastAsia="ja-JP"/>
        </w:rPr>
        <w:t>ing and Radio Resources Management decisions for the purpose of meeting target requirements derived from the SLA of each supported network slice.</w:t>
      </w:r>
    </w:p>
    <w:p w14:paraId="2D994296" w14:textId="77777777" w:rsidR="00AB3219" w:rsidRPr="002B7E9A" w:rsidRDefault="00AB3219" w:rsidP="00AB3219">
      <w:pPr>
        <w:rPr>
          <w:lang w:eastAsia="zh-CN"/>
        </w:rPr>
      </w:pPr>
      <w:r w:rsidRPr="000E6F0A">
        <w:rPr>
          <w:lang w:eastAsia="ja-JP"/>
        </w:rPr>
        <w:t>AI/ML function can analy</w:t>
      </w:r>
      <w:r>
        <w:rPr>
          <w:rFonts w:eastAsia="DengXian" w:hint="eastAsia"/>
          <w:lang w:eastAsia="zh-CN"/>
        </w:rPr>
        <w:t>z</w:t>
      </w:r>
      <w:r w:rsidRPr="000E6F0A">
        <w:rPr>
          <w:lang w:eastAsia="ja-JP"/>
        </w:rPr>
        <w:t xml:space="preserve">e metrics related to network and UE level </w:t>
      </w:r>
      <w:r w:rsidRPr="000E6F0A">
        <w:rPr>
          <w:rFonts w:hint="eastAsia"/>
          <w:lang w:eastAsia="ja-JP"/>
        </w:rPr>
        <w:t>performance</w:t>
      </w:r>
      <w:r w:rsidRPr="000E6F0A">
        <w:rPr>
          <w:lang w:eastAsia="ja-JP"/>
        </w:rPr>
        <w:t xml:space="preserve"> related to perform optimal resource management and mobility decisions for network slicing to meet the requirements.</w:t>
      </w:r>
    </w:p>
    <w:p w14:paraId="6B9C4423" w14:textId="77777777" w:rsidR="00AB3219" w:rsidRDefault="00AB3219" w:rsidP="00AB3219">
      <w:pPr>
        <w:pStyle w:val="Heading3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.1.2</w:t>
      </w:r>
      <w:r>
        <w:rPr>
          <w:lang w:eastAsia="zh-CN"/>
        </w:rPr>
        <w:tab/>
        <w:t>Solutions and standard impacts</w:t>
      </w:r>
      <w:bookmarkEnd w:id="5"/>
    </w:p>
    <w:p w14:paraId="64EEF623" w14:textId="52AB1718" w:rsidR="00AB3219" w:rsidDel="005D758B" w:rsidRDefault="00AB3219" w:rsidP="00AB3219">
      <w:pPr>
        <w:rPr>
          <w:del w:id="6" w:author="Nokia" w:date="2024-08-21T14:43:00Z" w16du:dateUtc="2024-08-21T12:43:00Z"/>
          <w:i/>
          <w:color w:val="FF0000"/>
          <w:lang w:eastAsia="zh-CN"/>
        </w:rPr>
      </w:pPr>
      <w:del w:id="7" w:author="Nokia" w:date="2024-08-21T14:43:00Z" w16du:dateUtc="2024-08-21T12:43:00Z">
        <w:r w:rsidDel="005D758B">
          <w:rPr>
            <w:rFonts w:hint="eastAsia"/>
            <w:i/>
            <w:color w:val="FF0000"/>
            <w:lang w:eastAsia="zh-CN"/>
          </w:rPr>
          <w:delText xml:space="preserve">Editor Note: Capture the solutions for the </w:delText>
        </w:r>
        <w:r w:rsidDel="005D758B">
          <w:rPr>
            <w:i/>
            <w:color w:val="FF0000"/>
            <w:lang w:eastAsia="zh-CN"/>
          </w:rPr>
          <w:delText>use case, including potential standard impacts on existing Nodes, functions, and interfaces</w:delText>
        </w:r>
      </w:del>
    </w:p>
    <w:p w14:paraId="3E658DA2" w14:textId="77777777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4.1.2.1</w:t>
      </w:r>
      <w:r>
        <w:rPr>
          <w:rFonts w:ascii="Arial" w:hAnsi="Arial"/>
          <w:sz w:val="24"/>
          <w:lang w:eastAsia="zh-CN"/>
        </w:rPr>
        <w:tab/>
        <w:t>Locations for AI/ML Model Training and AI/ML Model Inference</w:t>
      </w:r>
    </w:p>
    <w:p w14:paraId="58F74F6D" w14:textId="77777777" w:rsidR="00AB3219" w:rsidRDefault="00AB3219" w:rsidP="00AB3219">
      <w:pPr>
        <w:rPr>
          <w:iCs/>
          <w:color w:val="000000"/>
          <w:lang w:eastAsia="zh-CN"/>
        </w:rPr>
      </w:pPr>
      <w:r>
        <w:rPr>
          <w:iCs/>
          <w:color w:val="000000"/>
          <w:lang w:eastAsia="zh-CN"/>
        </w:rPr>
        <w:t xml:space="preserve">The following solutions can be considered for supporting AI/ML-based </w:t>
      </w:r>
      <w:r>
        <w:rPr>
          <w:rFonts w:eastAsia="Malgun Gothic"/>
          <w:iCs/>
          <w:color w:val="000000"/>
          <w:lang w:eastAsia="zh-CN"/>
        </w:rPr>
        <w:t>network slicing</w:t>
      </w:r>
      <w:r>
        <w:rPr>
          <w:iCs/>
          <w:color w:val="000000"/>
          <w:lang w:eastAsia="zh-CN"/>
        </w:rPr>
        <w:t>:</w:t>
      </w:r>
    </w:p>
    <w:p w14:paraId="22AEDEB1" w14:textId="77777777" w:rsidR="00AB3219" w:rsidRDefault="00AB3219" w:rsidP="00AB3219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>AI/ML Model Training is located in the OAM and AI/ML Model Inference is located in the gNB.</w:t>
      </w:r>
    </w:p>
    <w:p w14:paraId="29A1FAD4" w14:textId="77777777" w:rsidR="00AB3219" w:rsidRDefault="00AB3219" w:rsidP="00AB3219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>AI/ML Model Training and AI/ML Model Inference are both located in the gNB.</w:t>
      </w:r>
    </w:p>
    <w:p w14:paraId="46205847" w14:textId="77777777" w:rsidR="00AB3219" w:rsidRDefault="00AB3219" w:rsidP="00AB3219">
      <w:pPr>
        <w:rPr>
          <w:iCs/>
          <w:lang w:eastAsia="zh-CN"/>
        </w:rPr>
      </w:pPr>
      <w:r>
        <w:rPr>
          <w:iCs/>
          <w:lang w:eastAsia="zh-CN"/>
        </w:rPr>
        <w:t>In case of CU-DU split architecture, the following solutions are possible:</w:t>
      </w:r>
    </w:p>
    <w:p w14:paraId="61E77DA6" w14:textId="77777777" w:rsidR="00AB3219" w:rsidRDefault="00AB3219" w:rsidP="00AB3219">
      <w:pPr>
        <w:ind w:left="568" w:hanging="284"/>
        <w:rPr>
          <w:lang w:eastAsia="zh-CN"/>
        </w:rPr>
      </w:pPr>
      <w:r>
        <w:lastRenderedPageBreak/>
        <w:t>-</w:t>
      </w:r>
      <w:r>
        <w:tab/>
      </w:r>
      <w:r>
        <w:rPr>
          <w:lang w:eastAsia="zh-CN"/>
        </w:rPr>
        <w:t xml:space="preserve">AI/ML Model Training is located in the OAM and AI/ML Model Inference is located in the gNB-CU. </w:t>
      </w:r>
    </w:p>
    <w:p w14:paraId="08CC2BB0" w14:textId="77777777" w:rsidR="00AB3219" w:rsidRDefault="00AB3219" w:rsidP="00AB3219"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>AI/ML Model Training and Model Inference are both located in the gNB-CU.</w:t>
      </w:r>
    </w:p>
    <w:p w14:paraId="1BB4C55F" w14:textId="77777777" w:rsidR="00AB3219" w:rsidRDefault="00AB3219" w:rsidP="00AB3219">
      <w:pPr>
        <w:rPr>
          <w:rFonts w:eastAsia="DengXian"/>
          <w:lang w:eastAsia="zh-CN"/>
        </w:rPr>
      </w:pPr>
    </w:p>
    <w:p w14:paraId="01049D77" w14:textId="51AA3916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4.1.2.</w:t>
      </w:r>
      <w:ins w:id="8" w:author="Nokia" w:date="2024-08-21T14:45:00Z" w16du:dateUtc="2024-08-21T12:45:00Z">
        <w:r w:rsidR="00E874C0">
          <w:rPr>
            <w:rFonts w:ascii="Arial" w:hAnsi="Arial"/>
            <w:sz w:val="24"/>
            <w:lang w:eastAsia="zh-CN"/>
          </w:rPr>
          <w:t>2</w:t>
        </w:r>
      </w:ins>
      <w:del w:id="9" w:author="Nokia" w:date="2024-08-21T14:45:00Z" w16du:dateUtc="2024-08-21T12:45:00Z">
        <w:r w:rsidDel="00E874C0">
          <w:rPr>
            <w:rFonts w:ascii="Arial" w:hAnsi="Arial"/>
            <w:sz w:val="24"/>
            <w:lang w:eastAsia="zh-CN"/>
          </w:rPr>
          <w:delText>4</w:delText>
        </w:r>
      </w:del>
      <w:r>
        <w:rPr>
          <w:rFonts w:ascii="Arial" w:hAnsi="Arial"/>
          <w:sz w:val="24"/>
          <w:lang w:eastAsia="zh-CN"/>
        </w:rPr>
        <w:tab/>
        <w:t>Input data of AI/ML based Network Slicing:</w:t>
      </w:r>
    </w:p>
    <w:p w14:paraId="29198A71" w14:textId="77777777" w:rsidR="00AB3219" w:rsidRDefault="00AB3219" w:rsidP="00AB3219">
      <w:pPr>
        <w:rPr>
          <w:lang w:eastAsia="ko-KR"/>
        </w:rPr>
      </w:pPr>
      <w:r>
        <w:t>To predict the optimized network slicing decisions, a gNB may need the following information as input data for AI/ML-based network slicing:</w:t>
      </w:r>
    </w:p>
    <w:p w14:paraId="53E0CAF8" w14:textId="77777777" w:rsidR="00AB3219" w:rsidRDefault="00AB3219" w:rsidP="00AB3219">
      <w:pPr>
        <w:rPr>
          <w:rFonts w:eastAsia="Yu Mincho"/>
          <w:u w:val="single"/>
        </w:rPr>
      </w:pPr>
      <w:r>
        <w:rPr>
          <w:rFonts w:eastAsia="Calibri"/>
          <w:u w:val="single"/>
        </w:rPr>
        <w:t>From l</w:t>
      </w:r>
      <w:r>
        <w:rPr>
          <w:rFonts w:eastAsia="Segoe UI"/>
          <w:u w:val="single"/>
          <w:lang w:eastAsia="zh-CN"/>
        </w:rPr>
        <w:t xml:space="preserve">ocal node: </w:t>
      </w:r>
    </w:p>
    <w:p w14:paraId="71D78117" w14:textId="77777777" w:rsidR="00AB3219" w:rsidRDefault="00AB3219" w:rsidP="00AB3219">
      <w:pPr>
        <w:ind w:left="568" w:hanging="284"/>
        <w:rPr>
          <w:rFonts w:eastAsia="DengXian"/>
          <w:lang w:eastAsia="zh-CN"/>
        </w:rPr>
      </w:pPr>
      <w:r>
        <w:rPr>
          <w:rFonts w:eastAsia="DengXian"/>
          <w:lang w:eastAsia="zh-CN"/>
        </w:rPr>
        <w:t>-</w:t>
      </w:r>
      <w:r>
        <w:rPr>
          <w:rFonts w:eastAsia="DengXian"/>
          <w:lang w:eastAsia="zh-CN"/>
        </w:rPr>
        <w:tab/>
        <w:t>Measured/Predicted radio resource status per slice</w:t>
      </w:r>
    </w:p>
    <w:p w14:paraId="73805493" w14:textId="77777777" w:rsidR="00AB3219" w:rsidRDefault="00AB3219" w:rsidP="00AB3219">
      <w:pPr>
        <w:ind w:left="568" w:hanging="284"/>
      </w:pPr>
      <w:r>
        <w:t>-</w:t>
      </w:r>
      <w:r>
        <w:tab/>
        <w:t>Measured/Predicted slice available capacity</w:t>
      </w:r>
    </w:p>
    <w:p w14:paraId="1D398A1C" w14:textId="77777777" w:rsidR="00AB3219" w:rsidRDefault="00AB3219" w:rsidP="00AB3219">
      <w:pPr>
        <w:ind w:left="568" w:hanging="284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-</w:t>
      </w:r>
      <w:r>
        <w:rPr>
          <w:rFonts w:eastAsia="DengXian"/>
          <w:lang w:eastAsia="zh-CN"/>
        </w:rPr>
        <w:tab/>
        <w:t>Legacy predicted UE trajectory</w:t>
      </w:r>
    </w:p>
    <w:p w14:paraId="43740DA4" w14:textId="77777777" w:rsidR="00AB3219" w:rsidRDefault="00AB3219" w:rsidP="00AB3219">
      <w:pPr>
        <w:rPr>
          <w:rFonts w:eastAsia="DengXian"/>
          <w:lang w:eastAsia="zh-CN"/>
        </w:rPr>
      </w:pPr>
    </w:p>
    <w:p w14:paraId="563C32A1" w14:textId="77777777" w:rsidR="00AB3219" w:rsidRDefault="00AB3219" w:rsidP="00AB3219">
      <w:pPr>
        <w:rPr>
          <w:rFonts w:eastAsia="Segoe UI"/>
          <w:u w:val="single"/>
          <w:lang w:eastAsia="zh-CN"/>
        </w:rPr>
      </w:pPr>
      <w:r>
        <w:rPr>
          <w:rFonts w:eastAsia="Segoe UI"/>
          <w:u w:val="single"/>
          <w:lang w:eastAsia="zh-CN"/>
        </w:rPr>
        <w:t>From neighbouring gNBs:</w:t>
      </w:r>
    </w:p>
    <w:p w14:paraId="5E6F3376" w14:textId="77777777" w:rsidR="00AB3219" w:rsidRDefault="00AB3219" w:rsidP="00AB3219">
      <w:pPr>
        <w:ind w:left="568" w:hanging="284"/>
        <w:rPr>
          <w:lang w:eastAsia="zh-CN"/>
        </w:rPr>
      </w:pPr>
      <w:r>
        <w:t>-</w:t>
      </w:r>
      <w:r>
        <w:tab/>
        <w:t>Measured/</w:t>
      </w:r>
      <w:r>
        <w:rPr>
          <w:rFonts w:eastAsia="Segoe UI"/>
          <w:lang w:eastAsia="zh-CN"/>
        </w:rPr>
        <w:t>Predicted radio resource status per slice</w:t>
      </w:r>
    </w:p>
    <w:p w14:paraId="574B8ADE" w14:textId="4439EA64" w:rsidR="00AB3219" w:rsidRDefault="00AB3219" w:rsidP="00C00232">
      <w:pPr>
        <w:ind w:left="568" w:hanging="284"/>
      </w:pPr>
      <w:r>
        <w:t>-</w:t>
      </w:r>
      <w:r>
        <w:tab/>
        <w:t>Measured/Predicted slice available capacity</w:t>
      </w:r>
    </w:p>
    <w:p w14:paraId="4B25A4BE" w14:textId="77777777" w:rsidR="00AB3219" w:rsidRDefault="00AB3219" w:rsidP="00AB3219">
      <w:pPr>
        <w:ind w:left="568" w:hanging="284"/>
      </w:pPr>
    </w:p>
    <w:p w14:paraId="7E2DDA45" w14:textId="77777777" w:rsidR="00AB3219" w:rsidRDefault="00AB3219" w:rsidP="00AB3219">
      <w:pPr>
        <w:rPr>
          <w:rFonts w:eastAsia="Segoe UI"/>
          <w:color w:val="000000"/>
          <w:u w:val="single"/>
          <w:lang w:eastAsia="zh-CN"/>
        </w:rPr>
      </w:pPr>
      <w:r>
        <w:rPr>
          <w:rFonts w:eastAsia="Segoe UI"/>
          <w:color w:val="000000"/>
          <w:u w:val="single"/>
          <w:lang w:eastAsia="zh-CN"/>
        </w:rPr>
        <w:t>From the UE:</w:t>
      </w:r>
    </w:p>
    <w:p w14:paraId="401B93AF" w14:textId="77777777" w:rsidR="00AB3219" w:rsidRDefault="00AB3219" w:rsidP="00AB3219">
      <w:pPr>
        <w:ind w:left="568" w:hanging="284"/>
        <w:rPr>
          <w:rFonts w:eastAsia="DengXian"/>
          <w:lang w:eastAsia="zh-CN"/>
        </w:rPr>
      </w:pPr>
      <w:r>
        <w:t>-</w:t>
      </w:r>
      <w:r>
        <w:tab/>
        <w:t>UE measurement report (e.g., UE RSRP, RSRQ, SINR measurement, etc)</w:t>
      </w:r>
      <w:r>
        <w:rPr>
          <w:rFonts w:eastAsia="Segoe UI"/>
          <w:lang w:eastAsia="zh-CN"/>
        </w:rPr>
        <w:t>, including cell level and beam level UE measurements</w:t>
      </w:r>
    </w:p>
    <w:p w14:paraId="7CFD7BE9" w14:textId="133AD280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4.1.2.</w:t>
      </w:r>
      <w:ins w:id="10" w:author="Nokia" w:date="2024-08-21T14:45:00Z" w16du:dateUtc="2024-08-21T12:45:00Z">
        <w:r w:rsidR="00E874C0">
          <w:rPr>
            <w:rFonts w:ascii="Arial" w:hAnsi="Arial"/>
            <w:sz w:val="24"/>
            <w:lang w:eastAsia="zh-CN"/>
          </w:rPr>
          <w:t>3</w:t>
        </w:r>
      </w:ins>
      <w:del w:id="11" w:author="Nokia" w:date="2024-08-21T14:45:00Z" w16du:dateUtc="2024-08-21T12:45:00Z">
        <w:r w:rsidDel="00E874C0">
          <w:rPr>
            <w:rFonts w:ascii="Arial" w:hAnsi="Arial"/>
            <w:sz w:val="24"/>
            <w:lang w:eastAsia="zh-CN"/>
          </w:rPr>
          <w:delText>5</w:delText>
        </w:r>
      </w:del>
      <w:r>
        <w:rPr>
          <w:rFonts w:ascii="Arial" w:hAnsi="Arial"/>
          <w:sz w:val="24"/>
          <w:lang w:eastAsia="zh-CN"/>
        </w:rPr>
        <w:tab/>
        <w:t>Output data of AI/ML based Network Slicing:</w:t>
      </w:r>
    </w:p>
    <w:p w14:paraId="23878398" w14:textId="77777777" w:rsidR="00AB3219" w:rsidRDefault="00AB3219" w:rsidP="00AB3219">
      <w:pPr>
        <w:rPr>
          <w:lang w:eastAsia="ko-KR"/>
        </w:rPr>
      </w:pPr>
      <w:r>
        <w:t>AI/ML-based network slicing model in a gNB can generate the following information as output:</w:t>
      </w:r>
    </w:p>
    <w:p w14:paraId="20D03211" w14:textId="77777777" w:rsidR="00AB3219" w:rsidRDefault="00AB3219" w:rsidP="00AB3219">
      <w:pPr>
        <w:numPr>
          <w:ilvl w:val="0"/>
          <w:numId w:val="17"/>
        </w:numPr>
        <w:contextualSpacing/>
        <w:rPr>
          <w:rFonts w:eastAsia="DengXian"/>
          <w:lang w:eastAsia="zh-CN"/>
        </w:rPr>
      </w:pPr>
      <w:r>
        <w:rPr>
          <w:rFonts w:eastAsia="Segoe UI"/>
          <w:lang w:eastAsia="zh-CN"/>
        </w:rPr>
        <w:t xml:space="preserve">Predicted </w:t>
      </w:r>
      <w:r>
        <w:rPr>
          <w:rFonts w:ascii="DengXian" w:eastAsia="DengXian" w:hAnsi="DengXian" w:hint="eastAsia"/>
          <w:lang w:eastAsia="zh-CN"/>
        </w:rPr>
        <w:t>r</w:t>
      </w:r>
      <w:r>
        <w:rPr>
          <w:rFonts w:eastAsia="Segoe UI"/>
          <w:lang w:eastAsia="zh-CN"/>
        </w:rPr>
        <w:t>adio resource status per slice</w:t>
      </w:r>
    </w:p>
    <w:p w14:paraId="6E1D7377" w14:textId="77777777" w:rsidR="00AB3219" w:rsidRDefault="00AB3219" w:rsidP="00AB3219">
      <w:pPr>
        <w:numPr>
          <w:ilvl w:val="0"/>
          <w:numId w:val="17"/>
        </w:numPr>
      </w:pPr>
      <w:r>
        <w:t>Predicted slice available capacity</w:t>
      </w:r>
    </w:p>
    <w:p w14:paraId="7AE38C65" w14:textId="77777777" w:rsidR="00AB3219" w:rsidRDefault="00AB3219" w:rsidP="00AB3219">
      <w:pPr>
        <w:numPr>
          <w:ilvl w:val="0"/>
          <w:numId w:val="17"/>
        </w:numPr>
      </w:pPr>
      <w:r>
        <w:rPr>
          <w:rFonts w:eastAsia="DengXian"/>
          <w:lang w:eastAsia="zh-CN"/>
        </w:rPr>
        <w:t>Resource management decisions for resources within RRM policies (used by gNB internally)</w:t>
      </w:r>
    </w:p>
    <w:p w14:paraId="068DFBC0" w14:textId="77777777" w:rsidR="00AB3219" w:rsidRDefault="00AB3219" w:rsidP="00AB3219">
      <w:pPr>
        <w:numPr>
          <w:ilvl w:val="0"/>
          <w:numId w:val="17"/>
        </w:numPr>
      </w:pPr>
      <w:r>
        <w:rPr>
          <w:rFonts w:eastAsia="DengXian" w:hint="eastAsia"/>
          <w:lang w:eastAsia="zh-CN"/>
        </w:rPr>
        <w:t>S</w:t>
      </w:r>
      <w:r>
        <w:rPr>
          <w:rFonts w:eastAsia="DengXian"/>
          <w:lang w:eastAsia="zh-CN"/>
        </w:rPr>
        <w:t>lice aware mobility decisions (used by gNB internally)</w:t>
      </w:r>
    </w:p>
    <w:p w14:paraId="0FFFAE60" w14:textId="77777777" w:rsidR="00AB3219" w:rsidRPr="00B37160" w:rsidRDefault="00AB3219" w:rsidP="00AB3219"/>
    <w:p w14:paraId="5ED14023" w14:textId="7103BE3E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4.1.2.</w:t>
      </w:r>
      <w:ins w:id="12" w:author="Nokia" w:date="2024-08-21T14:45:00Z" w16du:dateUtc="2024-08-21T12:45:00Z">
        <w:r w:rsidR="00E874C0">
          <w:rPr>
            <w:rFonts w:ascii="Arial" w:hAnsi="Arial"/>
            <w:sz w:val="24"/>
            <w:lang w:eastAsia="zh-CN"/>
          </w:rPr>
          <w:t>4</w:t>
        </w:r>
      </w:ins>
      <w:del w:id="13" w:author="Nokia" w:date="2024-08-21T14:45:00Z" w16du:dateUtc="2024-08-21T12:45:00Z">
        <w:r w:rsidDel="00E874C0">
          <w:rPr>
            <w:rFonts w:ascii="Arial" w:hAnsi="Arial"/>
            <w:sz w:val="24"/>
            <w:lang w:eastAsia="zh-CN"/>
          </w:rPr>
          <w:delText>6</w:delText>
        </w:r>
      </w:del>
      <w:r>
        <w:rPr>
          <w:rFonts w:ascii="Arial" w:hAnsi="Arial"/>
          <w:sz w:val="24"/>
          <w:lang w:eastAsia="zh-CN"/>
        </w:rPr>
        <w:tab/>
        <w:t>Feedback of AI/ML based Network Slicing:</w:t>
      </w:r>
    </w:p>
    <w:p w14:paraId="1C965F73" w14:textId="77777777" w:rsidR="00AB3219" w:rsidRDefault="00AB3219" w:rsidP="00AB3219">
      <w:r>
        <w:t xml:space="preserve">To optimize the performance of AI/ML-based network slicing model, the following feedback can be considered to </w:t>
      </w:r>
      <w:r>
        <w:rPr>
          <w:lang w:val="en-US"/>
        </w:rPr>
        <w:t xml:space="preserve">be </w:t>
      </w:r>
      <w:r>
        <w:t>collected from gNBs:</w:t>
      </w:r>
    </w:p>
    <w:p w14:paraId="4FD8855C" w14:textId="77777777" w:rsidR="00AB3219" w:rsidRDefault="00AB3219" w:rsidP="00AB3219">
      <w:pPr>
        <w:numPr>
          <w:ilvl w:val="0"/>
          <w:numId w:val="17"/>
        </w:numPr>
        <w:spacing w:line="360" w:lineRule="auto"/>
        <w:contextualSpacing/>
        <w:rPr>
          <w:bCs/>
          <w:lang w:val="en-US" w:eastAsia="zh-CN"/>
        </w:rPr>
      </w:pPr>
      <w:r>
        <w:rPr>
          <w:bCs/>
          <w:lang w:val="en-US" w:eastAsia="zh-CN"/>
        </w:rPr>
        <w:t>M</w:t>
      </w:r>
      <w:r>
        <w:rPr>
          <w:rFonts w:hint="eastAsia"/>
          <w:bCs/>
          <w:lang w:val="en-US" w:eastAsia="zh-CN"/>
        </w:rPr>
        <w:t>e</w:t>
      </w:r>
      <w:r>
        <w:rPr>
          <w:bCs/>
          <w:lang w:val="en-US" w:eastAsia="zh-CN"/>
        </w:rPr>
        <w:t xml:space="preserve">asured Radio resource status per slice </w:t>
      </w:r>
    </w:p>
    <w:p w14:paraId="4080F84F" w14:textId="77777777" w:rsidR="00AB3219" w:rsidRDefault="00AB3219" w:rsidP="00AB3219">
      <w:pPr>
        <w:numPr>
          <w:ilvl w:val="0"/>
          <w:numId w:val="17"/>
        </w:numPr>
        <w:spacing w:line="360" w:lineRule="auto"/>
        <w:contextualSpacing/>
        <w:rPr>
          <w:bCs/>
          <w:lang w:val="en-US" w:eastAsia="zh-CN"/>
        </w:rPr>
      </w:pPr>
      <w:r>
        <w:rPr>
          <w:bCs/>
          <w:lang w:val="en-US" w:eastAsia="zh-CN"/>
        </w:rPr>
        <w:t>M</w:t>
      </w:r>
      <w:r>
        <w:rPr>
          <w:rFonts w:hint="eastAsia"/>
          <w:bCs/>
          <w:lang w:val="en-US" w:eastAsia="zh-CN"/>
        </w:rPr>
        <w:t>e</w:t>
      </w:r>
      <w:r>
        <w:rPr>
          <w:bCs/>
          <w:lang w:val="en-US" w:eastAsia="zh-CN"/>
        </w:rPr>
        <w:t xml:space="preserve">asured </w:t>
      </w:r>
      <w:r>
        <w:rPr>
          <w:lang w:eastAsia="zh-CN"/>
        </w:rPr>
        <w:t xml:space="preserve">Slice available capacity </w:t>
      </w:r>
    </w:p>
    <w:p w14:paraId="2EC2B908" w14:textId="77777777" w:rsidR="00AB3219" w:rsidRPr="00B51EDD" w:rsidRDefault="00AB3219" w:rsidP="00AB3219">
      <w:pPr>
        <w:numPr>
          <w:ilvl w:val="0"/>
          <w:numId w:val="17"/>
        </w:numPr>
        <w:spacing w:line="360" w:lineRule="auto"/>
        <w:contextualSpacing/>
        <w:rPr>
          <w:bCs/>
          <w:lang w:val="en-US" w:eastAsia="zh-CN"/>
        </w:rPr>
      </w:pPr>
      <w:r>
        <w:rPr>
          <w:bCs/>
          <w:lang w:val="en-US" w:eastAsia="zh-CN"/>
        </w:rPr>
        <w:t xml:space="preserve">Legacy </w:t>
      </w:r>
      <w:r>
        <w:rPr>
          <w:rFonts w:hint="eastAsia"/>
          <w:bCs/>
          <w:lang w:val="en-US" w:eastAsia="zh-CN"/>
        </w:rPr>
        <w:t>U</w:t>
      </w:r>
      <w:r>
        <w:rPr>
          <w:bCs/>
          <w:lang w:val="en-US" w:eastAsia="zh-CN"/>
        </w:rPr>
        <w:t xml:space="preserve">E performance feedback </w:t>
      </w:r>
      <w:r>
        <w:t>for those UEs handed over from the source gNB</w:t>
      </w:r>
    </w:p>
    <w:p w14:paraId="7F412292" w14:textId="17CEFBDF" w:rsidR="00AB3219" w:rsidRDefault="00AB3219" w:rsidP="00AB3219">
      <w:pPr>
        <w:numPr>
          <w:ilvl w:val="0"/>
          <w:numId w:val="17"/>
        </w:numPr>
        <w:spacing w:line="360" w:lineRule="auto"/>
        <w:contextualSpacing/>
        <w:rPr>
          <w:bCs/>
          <w:lang w:val="en-US" w:eastAsia="zh-CN"/>
        </w:rPr>
      </w:pPr>
      <w:r>
        <w:rPr>
          <w:bCs/>
          <w:lang w:val="en-US" w:eastAsia="zh-CN"/>
        </w:rPr>
        <w:t>Finer granularity UE performance feedback for those UEs handed over from the source gNB</w:t>
      </w:r>
      <w:ins w:id="14" w:author="Nokia" w:date="2024-08-21T14:40:00Z" w16du:dateUtc="2024-08-21T12:40:00Z">
        <w:r w:rsidR="00C00232">
          <w:rPr>
            <w:bCs/>
            <w:lang w:val="en-US" w:eastAsia="zh-CN"/>
          </w:rPr>
          <w:t xml:space="preserve"> to determine UE Performance for a certain slice in use by a certain UE</w:t>
        </w:r>
      </w:ins>
      <w:r>
        <w:rPr>
          <w:bCs/>
          <w:lang w:val="en-US" w:eastAsia="zh-CN"/>
        </w:rPr>
        <w:t xml:space="preserve">. </w:t>
      </w:r>
      <w:del w:id="15" w:author="Nokia" w:date="2024-08-07T18:18:00Z" w16du:dateUtc="2024-08-07T16:18:00Z">
        <w:r w:rsidDel="001712D2">
          <w:rPr>
            <w:bCs/>
            <w:lang w:val="en-US" w:eastAsia="zh-CN"/>
          </w:rPr>
          <w:delText>FFS on the exact level of finer granularity.</w:delText>
        </w:r>
      </w:del>
    </w:p>
    <w:p w14:paraId="00D843DD" w14:textId="3D06B8AC" w:rsidR="00AB3219" w:rsidRDefault="00C00232">
      <w:pPr>
        <w:ind w:left="568"/>
        <w:rPr>
          <w:rFonts w:eastAsia="Malgun Gothic"/>
          <w:lang w:val="en-US" w:eastAsia="ko-KR"/>
        </w:rPr>
        <w:pPrChange w:id="16" w:author="Nokia" w:date="2024-08-21T14:40:00Z" w16du:dateUtc="2024-08-21T12:40:00Z">
          <w:pPr/>
        </w:pPrChange>
      </w:pPr>
      <w:ins w:id="17" w:author="Nokia" w:date="2024-08-21T14:40:00Z" w16du:dateUtc="2024-08-21T12:40:00Z">
        <w:r>
          <w:rPr>
            <w:bCs/>
            <w:lang w:val="en-US" w:eastAsia="zh-CN"/>
          </w:rPr>
          <w:t xml:space="preserve">   </w:t>
        </w:r>
        <w:r w:rsidRPr="002F2057">
          <w:rPr>
            <w:bCs/>
            <w:lang w:val="en-US" w:eastAsia="zh-CN"/>
          </w:rPr>
          <w:t>Note: Exact level of finer granularity to be defined in normative phase.</w:t>
        </w:r>
      </w:ins>
    </w:p>
    <w:p w14:paraId="03B01C7A" w14:textId="0CE9876E" w:rsidR="00AB3219" w:rsidRDefault="00AB3219" w:rsidP="00AB3219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lastRenderedPageBreak/>
        <w:t>4.1.2.</w:t>
      </w:r>
      <w:ins w:id="18" w:author="Nokia" w:date="2024-08-21T14:47:00Z" w16du:dateUtc="2024-08-21T12:47:00Z">
        <w:r w:rsidR="00A35F0D">
          <w:rPr>
            <w:rFonts w:ascii="Arial" w:hAnsi="Arial"/>
            <w:sz w:val="24"/>
            <w:lang w:eastAsia="zh-CN"/>
          </w:rPr>
          <w:t>5</w:t>
        </w:r>
      </w:ins>
      <w:del w:id="19" w:author="Nokia" w:date="2024-08-21T14:47:00Z" w16du:dateUtc="2024-08-21T12:47:00Z">
        <w:r w:rsidDel="00A35F0D">
          <w:rPr>
            <w:rFonts w:ascii="Arial" w:hAnsi="Arial"/>
            <w:sz w:val="24"/>
            <w:lang w:eastAsia="zh-CN"/>
          </w:rPr>
          <w:delText>7</w:delText>
        </w:r>
      </w:del>
      <w:r>
        <w:rPr>
          <w:rFonts w:ascii="Arial" w:hAnsi="Arial"/>
          <w:sz w:val="24"/>
          <w:lang w:eastAsia="zh-CN"/>
        </w:rPr>
        <w:tab/>
        <w:t>Potential standard impacts:</w:t>
      </w:r>
    </w:p>
    <w:p w14:paraId="58AE3ADE" w14:textId="77777777" w:rsidR="00E874C0" w:rsidRDefault="00E874C0" w:rsidP="00E874C0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standard impacts </w:t>
      </w:r>
      <w:r>
        <w:rPr>
          <w:rFonts w:hint="eastAsia"/>
          <w:lang w:eastAsia="zh-CN"/>
        </w:rPr>
        <w:t>is</w:t>
      </w:r>
      <w:r>
        <w:rPr>
          <w:lang w:eastAsia="zh-CN"/>
        </w:rPr>
        <w:t xml:space="preserve"> listed for subsequent Rel-19 normative work compared with what was specified during Rel-18.</w:t>
      </w:r>
    </w:p>
    <w:p w14:paraId="2F154D69" w14:textId="77777777" w:rsidR="00E874C0" w:rsidRDefault="00E874C0" w:rsidP="00E874C0">
      <w:pPr>
        <w:rPr>
          <w:bCs/>
          <w:u w:val="single"/>
          <w:lang w:val="en-US" w:eastAsia="zh-CN"/>
        </w:rPr>
      </w:pPr>
      <w:r>
        <w:rPr>
          <w:rFonts w:hint="eastAsia"/>
          <w:bCs/>
          <w:u w:val="single"/>
          <w:lang w:val="en-US" w:eastAsia="zh-CN"/>
        </w:rPr>
        <w:t>X</w:t>
      </w:r>
      <w:r>
        <w:rPr>
          <w:bCs/>
          <w:u w:val="single"/>
          <w:lang w:val="en-US" w:eastAsia="zh-CN"/>
        </w:rPr>
        <w:t>n interface:</w:t>
      </w:r>
    </w:p>
    <w:p w14:paraId="5F478B29" w14:textId="77777777" w:rsidR="00E874C0" w:rsidRDefault="00E874C0" w:rsidP="00E874C0">
      <w:pPr>
        <w:pStyle w:val="B1"/>
        <w:ind w:left="284" w:firstLine="0"/>
        <w:rPr>
          <w:bCs/>
          <w:lang w:val="en-US" w:eastAsia="zh-CN"/>
        </w:rPr>
      </w:pPr>
      <w:r>
        <w:rPr>
          <w:bCs/>
          <w:lang w:val="en-US" w:eastAsia="zh-CN"/>
        </w:rPr>
        <w:t>-</w:t>
      </w:r>
      <w:r>
        <w:rPr>
          <w:bCs/>
          <w:lang w:val="en-US" w:eastAsia="zh-CN"/>
        </w:rPr>
        <w:tab/>
        <w:t xml:space="preserve">Enhanced existing procedure to collect predicted information between </w:t>
      </w:r>
      <w:r>
        <w:rPr>
          <w:rFonts w:hint="eastAsia"/>
          <w:bCs/>
          <w:lang w:val="en-US" w:eastAsia="zh-CN"/>
        </w:rPr>
        <w:t>g</w:t>
      </w:r>
      <w:r>
        <w:rPr>
          <w:bCs/>
          <w:lang w:val="en-US" w:eastAsia="zh-CN"/>
        </w:rPr>
        <w:t>NBs:</w:t>
      </w:r>
    </w:p>
    <w:p w14:paraId="56B291D0" w14:textId="77777777" w:rsidR="00E874C0" w:rsidRDefault="00E874C0" w:rsidP="00E874C0">
      <w:pPr>
        <w:pStyle w:val="B2"/>
        <w:ind w:left="567" w:firstLine="0"/>
        <w:rPr>
          <w:bCs/>
          <w:lang w:val="en-US" w:eastAsia="zh-CN"/>
        </w:rPr>
      </w:pPr>
      <w:r>
        <w:rPr>
          <w:bCs/>
          <w:lang w:val="en-US" w:eastAsia="zh-CN"/>
        </w:rPr>
        <w:t>■</w:t>
      </w:r>
      <w:r>
        <w:rPr>
          <w:bCs/>
          <w:lang w:val="en-US" w:eastAsia="zh-CN"/>
        </w:rPr>
        <w:tab/>
      </w:r>
      <w:r w:rsidRPr="00184C74">
        <w:rPr>
          <w:rFonts w:hint="eastAsia"/>
          <w:bCs/>
          <w:lang w:val="en-US" w:eastAsia="zh-CN"/>
        </w:rPr>
        <w:t>P</w:t>
      </w:r>
      <w:r w:rsidRPr="00184C74">
        <w:rPr>
          <w:bCs/>
          <w:lang w:val="en-US" w:eastAsia="zh-CN"/>
        </w:rPr>
        <w:t>redicted radio resource status per slice</w:t>
      </w:r>
    </w:p>
    <w:p w14:paraId="1B90C450" w14:textId="77777777" w:rsidR="00E874C0" w:rsidRPr="00F52A14" w:rsidRDefault="00E874C0" w:rsidP="00E874C0">
      <w:pPr>
        <w:pStyle w:val="B2"/>
        <w:rPr>
          <w:lang w:eastAsia="zh-CN"/>
        </w:rPr>
      </w:pPr>
      <w:r>
        <w:rPr>
          <w:bCs/>
          <w:lang w:val="en-US" w:eastAsia="zh-CN"/>
        </w:rPr>
        <w:t>■</w:t>
      </w:r>
      <w:r>
        <w:rPr>
          <w:bCs/>
          <w:lang w:val="en-US" w:eastAsia="zh-CN"/>
        </w:rPr>
        <w:tab/>
      </w:r>
      <w:r w:rsidRPr="00184C74">
        <w:rPr>
          <w:bCs/>
          <w:lang w:val="en-US" w:eastAsia="zh-CN"/>
        </w:rPr>
        <w:t>Predicted slice available capacity</w:t>
      </w:r>
    </w:p>
    <w:p w14:paraId="5EEB821C" w14:textId="2F170B57" w:rsidR="00D9264D" w:rsidRPr="006E13D1" w:rsidRDefault="00D9264D" w:rsidP="00D9264D">
      <w:pPr>
        <w:jc w:val="center"/>
      </w:pPr>
      <w:r w:rsidRPr="00D70737">
        <w:rPr>
          <w:highlight w:val="yellow"/>
        </w:rPr>
        <w:t xml:space="preserve">&lt;&lt;&lt; </w:t>
      </w:r>
      <w:r w:rsidR="00AB3219">
        <w:rPr>
          <w:highlight w:val="yellow"/>
        </w:rPr>
        <w:t>end of changes</w:t>
      </w:r>
      <w:r w:rsidRPr="00D70737">
        <w:rPr>
          <w:highlight w:val="yellow"/>
        </w:rPr>
        <w:t xml:space="preserve"> &gt;&gt;&gt;</w:t>
      </w:r>
    </w:p>
    <w:p w14:paraId="202F4B90" w14:textId="718E98C0" w:rsidR="00696AFF" w:rsidRPr="00F12A39" w:rsidRDefault="00696AFF" w:rsidP="00F12A39">
      <w:pPr>
        <w:jc w:val="center"/>
      </w:pPr>
    </w:p>
    <w:sectPr w:rsidR="00696AFF" w:rsidRPr="00F12A3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DE743" w14:textId="77777777" w:rsidR="003F0BDB" w:rsidRDefault="003F0BDB">
      <w:r>
        <w:separator/>
      </w:r>
    </w:p>
  </w:endnote>
  <w:endnote w:type="continuationSeparator" w:id="0">
    <w:p w14:paraId="7E233928" w14:textId="77777777" w:rsidR="003F0BDB" w:rsidRDefault="003F0BDB">
      <w:r>
        <w:continuationSeparator/>
      </w:r>
    </w:p>
  </w:endnote>
  <w:endnote w:type="continuationNotice" w:id="1">
    <w:p w14:paraId="5509FED6" w14:textId="77777777" w:rsidR="003F0BDB" w:rsidRDefault="003F0B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363AE" w14:textId="77777777" w:rsidR="003F0BDB" w:rsidRDefault="003F0BDB">
      <w:r>
        <w:separator/>
      </w:r>
    </w:p>
  </w:footnote>
  <w:footnote w:type="continuationSeparator" w:id="0">
    <w:p w14:paraId="516BAC0D" w14:textId="77777777" w:rsidR="003F0BDB" w:rsidRDefault="003F0BDB">
      <w:r>
        <w:continuationSeparator/>
      </w:r>
    </w:p>
  </w:footnote>
  <w:footnote w:type="continuationNotice" w:id="1">
    <w:p w14:paraId="63223908" w14:textId="77777777" w:rsidR="003F0BDB" w:rsidRDefault="003F0BD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80424"/>
    <w:multiLevelType w:val="hybridMultilevel"/>
    <w:tmpl w:val="EC90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7C1F"/>
    <w:multiLevelType w:val="hybridMultilevel"/>
    <w:tmpl w:val="2AAA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11348"/>
    <w:multiLevelType w:val="hybridMultilevel"/>
    <w:tmpl w:val="B512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33162"/>
    <w:multiLevelType w:val="hybridMultilevel"/>
    <w:tmpl w:val="DBCA68DE"/>
    <w:lvl w:ilvl="0" w:tplc="C0BEC7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F37BB"/>
    <w:multiLevelType w:val="hybridMultilevel"/>
    <w:tmpl w:val="EC147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87D79"/>
    <w:multiLevelType w:val="hybridMultilevel"/>
    <w:tmpl w:val="564AE2C4"/>
    <w:lvl w:ilvl="0" w:tplc="10D8A8F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E66F1"/>
    <w:multiLevelType w:val="hybridMultilevel"/>
    <w:tmpl w:val="176C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307493"/>
    <w:multiLevelType w:val="hybridMultilevel"/>
    <w:tmpl w:val="11FE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D22F2"/>
    <w:multiLevelType w:val="hybridMultilevel"/>
    <w:tmpl w:val="AA8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A0DDD"/>
    <w:multiLevelType w:val="hybridMultilevel"/>
    <w:tmpl w:val="FB2A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24596"/>
    <w:multiLevelType w:val="hybridMultilevel"/>
    <w:tmpl w:val="7960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7000D"/>
    <w:multiLevelType w:val="hybridMultilevel"/>
    <w:tmpl w:val="1FBE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F4A"/>
    <w:multiLevelType w:val="hybridMultilevel"/>
    <w:tmpl w:val="76DEA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D5FF6"/>
    <w:multiLevelType w:val="hybridMultilevel"/>
    <w:tmpl w:val="76AA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4405B3"/>
    <w:multiLevelType w:val="hybridMultilevel"/>
    <w:tmpl w:val="8E166572"/>
    <w:lvl w:ilvl="0" w:tplc="23FCC562">
      <w:start w:val="1"/>
      <w:numFmt w:val="decimal"/>
      <w:lvlText w:val="%1."/>
      <w:lvlJc w:val="left"/>
      <w:pPr>
        <w:ind w:left="720" w:hanging="360"/>
      </w:pPr>
    </w:lvl>
    <w:lvl w:ilvl="1" w:tplc="D04ED100">
      <w:start w:val="1"/>
      <w:numFmt w:val="lowerLetter"/>
      <w:lvlText w:val="%2."/>
      <w:lvlJc w:val="left"/>
      <w:pPr>
        <w:ind w:left="1440" w:hanging="360"/>
      </w:pPr>
    </w:lvl>
    <w:lvl w:ilvl="2" w:tplc="A08CAB56">
      <w:start w:val="1"/>
      <w:numFmt w:val="lowerRoman"/>
      <w:lvlText w:val="%3."/>
      <w:lvlJc w:val="right"/>
      <w:pPr>
        <w:ind w:left="2160" w:hanging="180"/>
      </w:pPr>
    </w:lvl>
    <w:lvl w:ilvl="3" w:tplc="AD2C1DAE">
      <w:start w:val="1"/>
      <w:numFmt w:val="decimal"/>
      <w:lvlText w:val="%4."/>
      <w:lvlJc w:val="left"/>
      <w:pPr>
        <w:ind w:left="2880" w:hanging="360"/>
      </w:pPr>
    </w:lvl>
    <w:lvl w:ilvl="4" w:tplc="F1D6681E">
      <w:start w:val="1"/>
      <w:numFmt w:val="lowerLetter"/>
      <w:lvlText w:val="%5."/>
      <w:lvlJc w:val="left"/>
      <w:pPr>
        <w:ind w:left="3600" w:hanging="360"/>
      </w:pPr>
    </w:lvl>
    <w:lvl w:ilvl="5" w:tplc="AF887FEA">
      <w:start w:val="1"/>
      <w:numFmt w:val="lowerRoman"/>
      <w:lvlText w:val="%6."/>
      <w:lvlJc w:val="right"/>
      <w:pPr>
        <w:ind w:left="4320" w:hanging="180"/>
      </w:pPr>
    </w:lvl>
    <w:lvl w:ilvl="6" w:tplc="D9A2D064">
      <w:start w:val="1"/>
      <w:numFmt w:val="decimal"/>
      <w:lvlText w:val="%7."/>
      <w:lvlJc w:val="left"/>
      <w:pPr>
        <w:ind w:left="5040" w:hanging="360"/>
      </w:pPr>
    </w:lvl>
    <w:lvl w:ilvl="7" w:tplc="308CC782">
      <w:start w:val="1"/>
      <w:numFmt w:val="lowerLetter"/>
      <w:lvlText w:val="%8."/>
      <w:lvlJc w:val="left"/>
      <w:pPr>
        <w:ind w:left="5760" w:hanging="360"/>
      </w:pPr>
    </w:lvl>
    <w:lvl w:ilvl="8" w:tplc="3CE6B1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4884460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805651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8241122">
    <w:abstractNumId w:val="1"/>
  </w:num>
  <w:num w:numId="4" w16cid:durableId="535581678">
    <w:abstractNumId w:val="9"/>
  </w:num>
  <w:num w:numId="5" w16cid:durableId="545533629">
    <w:abstractNumId w:val="12"/>
  </w:num>
  <w:num w:numId="6" w16cid:durableId="941961710">
    <w:abstractNumId w:val="11"/>
  </w:num>
  <w:num w:numId="7" w16cid:durableId="576793438">
    <w:abstractNumId w:val="5"/>
  </w:num>
  <w:num w:numId="8" w16cid:durableId="1415131649">
    <w:abstractNumId w:val="3"/>
  </w:num>
  <w:num w:numId="9" w16cid:durableId="1880437134">
    <w:abstractNumId w:val="15"/>
  </w:num>
  <w:num w:numId="10" w16cid:durableId="297344196">
    <w:abstractNumId w:val="13"/>
  </w:num>
  <w:num w:numId="11" w16cid:durableId="855847376">
    <w:abstractNumId w:val="7"/>
  </w:num>
  <w:num w:numId="12" w16cid:durableId="917521094">
    <w:abstractNumId w:val="14"/>
  </w:num>
  <w:num w:numId="13" w16cid:durableId="1301152125">
    <w:abstractNumId w:val="10"/>
  </w:num>
  <w:num w:numId="14" w16cid:durableId="910434244">
    <w:abstractNumId w:val="16"/>
  </w:num>
  <w:num w:numId="15" w16cid:durableId="392971249">
    <w:abstractNumId w:val="8"/>
  </w:num>
  <w:num w:numId="16" w16cid:durableId="2122143216">
    <w:abstractNumId w:val="6"/>
  </w:num>
  <w:num w:numId="17" w16cid:durableId="518278369">
    <w:abstractNumId w:val="19"/>
  </w:num>
  <w:num w:numId="18" w16cid:durableId="178130457">
    <w:abstractNumId w:val="4"/>
  </w:num>
  <w:num w:numId="19" w16cid:durableId="1098212095">
    <w:abstractNumId w:val="2"/>
  </w:num>
  <w:num w:numId="20" w16cid:durableId="2055499827">
    <w:abstractNumId w:val="17"/>
  </w:num>
  <w:num w:numId="21" w16cid:durableId="178326406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48C"/>
    <w:rsid w:val="00001AF3"/>
    <w:rsid w:val="0000234D"/>
    <w:rsid w:val="00002423"/>
    <w:rsid w:val="00002AAD"/>
    <w:rsid w:val="00002FA5"/>
    <w:rsid w:val="00003892"/>
    <w:rsid w:val="00004433"/>
    <w:rsid w:val="00006E72"/>
    <w:rsid w:val="00006F96"/>
    <w:rsid w:val="0000740A"/>
    <w:rsid w:val="00010AF2"/>
    <w:rsid w:val="00014D8C"/>
    <w:rsid w:val="00014F03"/>
    <w:rsid w:val="00015C19"/>
    <w:rsid w:val="000216EE"/>
    <w:rsid w:val="000217E4"/>
    <w:rsid w:val="00023AF1"/>
    <w:rsid w:val="0002567B"/>
    <w:rsid w:val="00025AA5"/>
    <w:rsid w:val="00030DA5"/>
    <w:rsid w:val="0003138D"/>
    <w:rsid w:val="00033397"/>
    <w:rsid w:val="00033841"/>
    <w:rsid w:val="000342C7"/>
    <w:rsid w:val="00034F08"/>
    <w:rsid w:val="00036CEF"/>
    <w:rsid w:val="00036D1F"/>
    <w:rsid w:val="00037D9E"/>
    <w:rsid w:val="00037F9E"/>
    <w:rsid w:val="00040095"/>
    <w:rsid w:val="000404ED"/>
    <w:rsid w:val="00040C54"/>
    <w:rsid w:val="00040CB7"/>
    <w:rsid w:val="00040CDD"/>
    <w:rsid w:val="0004155C"/>
    <w:rsid w:val="00041F95"/>
    <w:rsid w:val="00043096"/>
    <w:rsid w:val="00044372"/>
    <w:rsid w:val="00045669"/>
    <w:rsid w:val="00047FBD"/>
    <w:rsid w:val="000513B3"/>
    <w:rsid w:val="00053637"/>
    <w:rsid w:val="00053E2E"/>
    <w:rsid w:val="00053E5D"/>
    <w:rsid w:val="00054CD8"/>
    <w:rsid w:val="0005563E"/>
    <w:rsid w:val="00055F1A"/>
    <w:rsid w:val="00061077"/>
    <w:rsid w:val="00063FBF"/>
    <w:rsid w:val="00065B77"/>
    <w:rsid w:val="00065E3A"/>
    <w:rsid w:val="00070E7C"/>
    <w:rsid w:val="000734C2"/>
    <w:rsid w:val="00074758"/>
    <w:rsid w:val="000754FD"/>
    <w:rsid w:val="00075F24"/>
    <w:rsid w:val="00080512"/>
    <w:rsid w:val="000805AE"/>
    <w:rsid w:val="00082921"/>
    <w:rsid w:val="00082F20"/>
    <w:rsid w:val="00083099"/>
    <w:rsid w:val="00083F0D"/>
    <w:rsid w:val="00083F1D"/>
    <w:rsid w:val="00084FD5"/>
    <w:rsid w:val="00085A41"/>
    <w:rsid w:val="00086EB6"/>
    <w:rsid w:val="000904C6"/>
    <w:rsid w:val="000915AA"/>
    <w:rsid w:val="00092C39"/>
    <w:rsid w:val="00092DDA"/>
    <w:rsid w:val="0009444D"/>
    <w:rsid w:val="00095492"/>
    <w:rsid w:val="0009672C"/>
    <w:rsid w:val="000A0026"/>
    <w:rsid w:val="000A0443"/>
    <w:rsid w:val="000A0A01"/>
    <w:rsid w:val="000A32B8"/>
    <w:rsid w:val="000A4FAE"/>
    <w:rsid w:val="000A5C29"/>
    <w:rsid w:val="000A648B"/>
    <w:rsid w:val="000B03D2"/>
    <w:rsid w:val="000B28CA"/>
    <w:rsid w:val="000B3130"/>
    <w:rsid w:val="000B4410"/>
    <w:rsid w:val="000B49A2"/>
    <w:rsid w:val="000B7BCF"/>
    <w:rsid w:val="000B7E9B"/>
    <w:rsid w:val="000B7F7C"/>
    <w:rsid w:val="000C0461"/>
    <w:rsid w:val="000C3CBB"/>
    <w:rsid w:val="000C3EC1"/>
    <w:rsid w:val="000C556D"/>
    <w:rsid w:val="000C6857"/>
    <w:rsid w:val="000C7BE1"/>
    <w:rsid w:val="000D112F"/>
    <w:rsid w:val="000D36AD"/>
    <w:rsid w:val="000D376D"/>
    <w:rsid w:val="000D509F"/>
    <w:rsid w:val="000D515C"/>
    <w:rsid w:val="000D58AB"/>
    <w:rsid w:val="000D66B3"/>
    <w:rsid w:val="000E0096"/>
    <w:rsid w:val="000E03CC"/>
    <w:rsid w:val="000E3944"/>
    <w:rsid w:val="000E41A3"/>
    <w:rsid w:val="000E4B3E"/>
    <w:rsid w:val="000E5012"/>
    <w:rsid w:val="000E55A6"/>
    <w:rsid w:val="000E5ED7"/>
    <w:rsid w:val="000E6A95"/>
    <w:rsid w:val="000F0BBA"/>
    <w:rsid w:val="000F1CC3"/>
    <w:rsid w:val="000F242F"/>
    <w:rsid w:val="000F2D9B"/>
    <w:rsid w:val="000F2E30"/>
    <w:rsid w:val="000F31ED"/>
    <w:rsid w:val="000F5965"/>
    <w:rsid w:val="000F5CFD"/>
    <w:rsid w:val="000F621B"/>
    <w:rsid w:val="000F6444"/>
    <w:rsid w:val="000F6AF9"/>
    <w:rsid w:val="000F786A"/>
    <w:rsid w:val="0010009B"/>
    <w:rsid w:val="001019A3"/>
    <w:rsid w:val="0010249F"/>
    <w:rsid w:val="00102A1E"/>
    <w:rsid w:val="00103286"/>
    <w:rsid w:val="00103908"/>
    <w:rsid w:val="001042AC"/>
    <w:rsid w:val="001075B7"/>
    <w:rsid w:val="00110849"/>
    <w:rsid w:val="00111659"/>
    <w:rsid w:val="00111DE1"/>
    <w:rsid w:val="00111FE3"/>
    <w:rsid w:val="00112C44"/>
    <w:rsid w:val="00112CB6"/>
    <w:rsid w:val="001151D9"/>
    <w:rsid w:val="0011540A"/>
    <w:rsid w:val="00115DD9"/>
    <w:rsid w:val="00115F8C"/>
    <w:rsid w:val="00117D21"/>
    <w:rsid w:val="00120644"/>
    <w:rsid w:val="00121AD0"/>
    <w:rsid w:val="00121C6E"/>
    <w:rsid w:val="001230F9"/>
    <w:rsid w:val="00124594"/>
    <w:rsid w:val="00124B93"/>
    <w:rsid w:val="00127D1F"/>
    <w:rsid w:val="001302FF"/>
    <w:rsid w:val="00133AB6"/>
    <w:rsid w:val="00134123"/>
    <w:rsid w:val="00134320"/>
    <w:rsid w:val="00134F44"/>
    <w:rsid w:val="001370F2"/>
    <w:rsid w:val="00137F93"/>
    <w:rsid w:val="00143026"/>
    <w:rsid w:val="00143E58"/>
    <w:rsid w:val="001454AF"/>
    <w:rsid w:val="001477B0"/>
    <w:rsid w:val="00153325"/>
    <w:rsid w:val="00153532"/>
    <w:rsid w:val="00153C14"/>
    <w:rsid w:val="001549DD"/>
    <w:rsid w:val="001550D6"/>
    <w:rsid w:val="00156BA6"/>
    <w:rsid w:val="00162899"/>
    <w:rsid w:val="00164ABE"/>
    <w:rsid w:val="0016500B"/>
    <w:rsid w:val="00165D51"/>
    <w:rsid w:val="001672B3"/>
    <w:rsid w:val="0017024F"/>
    <w:rsid w:val="001712D2"/>
    <w:rsid w:val="00171811"/>
    <w:rsid w:val="00172F53"/>
    <w:rsid w:val="00174A77"/>
    <w:rsid w:val="00174DAB"/>
    <w:rsid w:val="001778CF"/>
    <w:rsid w:val="00180523"/>
    <w:rsid w:val="00180B37"/>
    <w:rsid w:val="00181CAA"/>
    <w:rsid w:val="0018550C"/>
    <w:rsid w:val="00185C82"/>
    <w:rsid w:val="00190CC8"/>
    <w:rsid w:val="0019337B"/>
    <w:rsid w:val="00193CF8"/>
    <w:rsid w:val="00194CD0"/>
    <w:rsid w:val="00195238"/>
    <w:rsid w:val="00195428"/>
    <w:rsid w:val="00195D3B"/>
    <w:rsid w:val="001960AE"/>
    <w:rsid w:val="001963A8"/>
    <w:rsid w:val="00196621"/>
    <w:rsid w:val="001974FD"/>
    <w:rsid w:val="001A006B"/>
    <w:rsid w:val="001A25A9"/>
    <w:rsid w:val="001A3953"/>
    <w:rsid w:val="001A691C"/>
    <w:rsid w:val="001A6DB2"/>
    <w:rsid w:val="001A76E9"/>
    <w:rsid w:val="001B08B3"/>
    <w:rsid w:val="001B0B76"/>
    <w:rsid w:val="001B2897"/>
    <w:rsid w:val="001B2F19"/>
    <w:rsid w:val="001B35F0"/>
    <w:rsid w:val="001B46C1"/>
    <w:rsid w:val="001B4AF7"/>
    <w:rsid w:val="001B4BFB"/>
    <w:rsid w:val="001B5DB2"/>
    <w:rsid w:val="001B6A6F"/>
    <w:rsid w:val="001B6AE9"/>
    <w:rsid w:val="001B7D13"/>
    <w:rsid w:val="001C0176"/>
    <w:rsid w:val="001C048D"/>
    <w:rsid w:val="001C1E51"/>
    <w:rsid w:val="001C4281"/>
    <w:rsid w:val="001C51B8"/>
    <w:rsid w:val="001C6334"/>
    <w:rsid w:val="001C6CDD"/>
    <w:rsid w:val="001C73DD"/>
    <w:rsid w:val="001C7897"/>
    <w:rsid w:val="001D0D0B"/>
    <w:rsid w:val="001D0D3F"/>
    <w:rsid w:val="001D0E9B"/>
    <w:rsid w:val="001D24A3"/>
    <w:rsid w:val="001D2884"/>
    <w:rsid w:val="001D305C"/>
    <w:rsid w:val="001D36E7"/>
    <w:rsid w:val="001D39E3"/>
    <w:rsid w:val="001D5BBC"/>
    <w:rsid w:val="001D5DB3"/>
    <w:rsid w:val="001E1195"/>
    <w:rsid w:val="001E2383"/>
    <w:rsid w:val="001E353D"/>
    <w:rsid w:val="001E39D1"/>
    <w:rsid w:val="001E3C20"/>
    <w:rsid w:val="001E43D7"/>
    <w:rsid w:val="001E53B8"/>
    <w:rsid w:val="001E6D06"/>
    <w:rsid w:val="001F1512"/>
    <w:rsid w:val="001F168B"/>
    <w:rsid w:val="001F1AAA"/>
    <w:rsid w:val="001F70B7"/>
    <w:rsid w:val="00200891"/>
    <w:rsid w:val="00201C2A"/>
    <w:rsid w:val="00203C74"/>
    <w:rsid w:val="00204922"/>
    <w:rsid w:val="002068A3"/>
    <w:rsid w:val="00210C4E"/>
    <w:rsid w:val="002115A9"/>
    <w:rsid w:val="00211DF6"/>
    <w:rsid w:val="00213D61"/>
    <w:rsid w:val="00213D7A"/>
    <w:rsid w:val="0021453C"/>
    <w:rsid w:val="00216FE9"/>
    <w:rsid w:val="002173D0"/>
    <w:rsid w:val="00217AEC"/>
    <w:rsid w:val="00217B02"/>
    <w:rsid w:val="00220356"/>
    <w:rsid w:val="00221CDA"/>
    <w:rsid w:val="002224FB"/>
    <w:rsid w:val="002247DA"/>
    <w:rsid w:val="00224827"/>
    <w:rsid w:val="00225F6D"/>
    <w:rsid w:val="0022606D"/>
    <w:rsid w:val="0022775F"/>
    <w:rsid w:val="00227A3D"/>
    <w:rsid w:val="002305DD"/>
    <w:rsid w:val="00230659"/>
    <w:rsid w:val="00230F1B"/>
    <w:rsid w:val="00234310"/>
    <w:rsid w:val="002345CA"/>
    <w:rsid w:val="0023479D"/>
    <w:rsid w:val="00234B1C"/>
    <w:rsid w:val="00235D2F"/>
    <w:rsid w:val="00236071"/>
    <w:rsid w:val="00236717"/>
    <w:rsid w:val="00237833"/>
    <w:rsid w:val="002378F5"/>
    <w:rsid w:val="002410AF"/>
    <w:rsid w:val="00242C2A"/>
    <w:rsid w:val="0024357D"/>
    <w:rsid w:val="00243BC7"/>
    <w:rsid w:val="00244178"/>
    <w:rsid w:val="002445F1"/>
    <w:rsid w:val="002447FD"/>
    <w:rsid w:val="00247008"/>
    <w:rsid w:val="002472A5"/>
    <w:rsid w:val="0025107C"/>
    <w:rsid w:val="002514EA"/>
    <w:rsid w:val="00251B36"/>
    <w:rsid w:val="00251DD2"/>
    <w:rsid w:val="00254EB4"/>
    <w:rsid w:val="002562EA"/>
    <w:rsid w:val="002565F7"/>
    <w:rsid w:val="00257851"/>
    <w:rsid w:val="00261EC2"/>
    <w:rsid w:val="002623FC"/>
    <w:rsid w:val="00263943"/>
    <w:rsid w:val="0026581A"/>
    <w:rsid w:val="00265D59"/>
    <w:rsid w:val="00266A2A"/>
    <w:rsid w:val="0027037B"/>
    <w:rsid w:val="00273A50"/>
    <w:rsid w:val="002747EC"/>
    <w:rsid w:val="00280B59"/>
    <w:rsid w:val="0028284C"/>
    <w:rsid w:val="002837A7"/>
    <w:rsid w:val="002855BF"/>
    <w:rsid w:val="00286097"/>
    <w:rsid w:val="00286402"/>
    <w:rsid w:val="00286FC6"/>
    <w:rsid w:val="0028762A"/>
    <w:rsid w:val="002877B0"/>
    <w:rsid w:val="00287800"/>
    <w:rsid w:val="00290C54"/>
    <w:rsid w:val="00291263"/>
    <w:rsid w:val="00291818"/>
    <w:rsid w:val="00291F0D"/>
    <w:rsid w:val="002924C1"/>
    <w:rsid w:val="0029294D"/>
    <w:rsid w:val="002953B2"/>
    <w:rsid w:val="002A133D"/>
    <w:rsid w:val="002A172E"/>
    <w:rsid w:val="002A2985"/>
    <w:rsid w:val="002A2D2C"/>
    <w:rsid w:val="002A2E01"/>
    <w:rsid w:val="002A354B"/>
    <w:rsid w:val="002A4BFB"/>
    <w:rsid w:val="002A5704"/>
    <w:rsid w:val="002A5CCB"/>
    <w:rsid w:val="002A68C9"/>
    <w:rsid w:val="002A6E77"/>
    <w:rsid w:val="002A710E"/>
    <w:rsid w:val="002A72F6"/>
    <w:rsid w:val="002A7959"/>
    <w:rsid w:val="002B34C1"/>
    <w:rsid w:val="002B3AA4"/>
    <w:rsid w:val="002B43B5"/>
    <w:rsid w:val="002B5146"/>
    <w:rsid w:val="002B74B9"/>
    <w:rsid w:val="002B7A77"/>
    <w:rsid w:val="002C4494"/>
    <w:rsid w:val="002C5B37"/>
    <w:rsid w:val="002D011B"/>
    <w:rsid w:val="002D06F5"/>
    <w:rsid w:val="002D09DB"/>
    <w:rsid w:val="002D0DFA"/>
    <w:rsid w:val="002D252D"/>
    <w:rsid w:val="002D762F"/>
    <w:rsid w:val="002E0973"/>
    <w:rsid w:val="002E0F5A"/>
    <w:rsid w:val="002E1692"/>
    <w:rsid w:val="002E232A"/>
    <w:rsid w:val="002E2E96"/>
    <w:rsid w:val="002E3397"/>
    <w:rsid w:val="002E5271"/>
    <w:rsid w:val="002E5AAD"/>
    <w:rsid w:val="002E5FC3"/>
    <w:rsid w:val="002E63C9"/>
    <w:rsid w:val="002E6571"/>
    <w:rsid w:val="002F0598"/>
    <w:rsid w:val="002F074F"/>
    <w:rsid w:val="002F0D22"/>
    <w:rsid w:val="002F14A3"/>
    <w:rsid w:val="002F1972"/>
    <w:rsid w:val="002F39D8"/>
    <w:rsid w:val="002F6B95"/>
    <w:rsid w:val="002F6FC5"/>
    <w:rsid w:val="003016B6"/>
    <w:rsid w:val="00301DBD"/>
    <w:rsid w:val="00304FDC"/>
    <w:rsid w:val="00305480"/>
    <w:rsid w:val="00305BB1"/>
    <w:rsid w:val="00305F93"/>
    <w:rsid w:val="0030680C"/>
    <w:rsid w:val="00311575"/>
    <w:rsid w:val="003136A4"/>
    <w:rsid w:val="003137E0"/>
    <w:rsid w:val="00313F72"/>
    <w:rsid w:val="00314FB9"/>
    <w:rsid w:val="003172DC"/>
    <w:rsid w:val="003219BF"/>
    <w:rsid w:val="00323070"/>
    <w:rsid w:val="00326069"/>
    <w:rsid w:val="00327C39"/>
    <w:rsid w:val="0033043E"/>
    <w:rsid w:val="00330B3F"/>
    <w:rsid w:val="00333307"/>
    <w:rsid w:val="00334A99"/>
    <w:rsid w:val="003357D0"/>
    <w:rsid w:val="00336E64"/>
    <w:rsid w:val="003379DD"/>
    <w:rsid w:val="00340CA8"/>
    <w:rsid w:val="003415E6"/>
    <w:rsid w:val="00342B07"/>
    <w:rsid w:val="003454FC"/>
    <w:rsid w:val="003474B5"/>
    <w:rsid w:val="00350221"/>
    <w:rsid w:val="00350741"/>
    <w:rsid w:val="00352BCC"/>
    <w:rsid w:val="00352BE9"/>
    <w:rsid w:val="00352DBD"/>
    <w:rsid w:val="00353462"/>
    <w:rsid w:val="0035462D"/>
    <w:rsid w:val="00355FF7"/>
    <w:rsid w:val="00356301"/>
    <w:rsid w:val="003569C8"/>
    <w:rsid w:val="00360381"/>
    <w:rsid w:val="0036061F"/>
    <w:rsid w:val="0036132F"/>
    <w:rsid w:val="00361777"/>
    <w:rsid w:val="00361A2A"/>
    <w:rsid w:val="00361E22"/>
    <w:rsid w:val="00362F0B"/>
    <w:rsid w:val="00363177"/>
    <w:rsid w:val="00363802"/>
    <w:rsid w:val="00367C87"/>
    <w:rsid w:val="003702F7"/>
    <w:rsid w:val="003713C8"/>
    <w:rsid w:val="003717BF"/>
    <w:rsid w:val="00371ED5"/>
    <w:rsid w:val="0037339E"/>
    <w:rsid w:val="0037355F"/>
    <w:rsid w:val="003746A0"/>
    <w:rsid w:val="003758F1"/>
    <w:rsid w:val="00376CD3"/>
    <w:rsid w:val="00376E5C"/>
    <w:rsid w:val="00377126"/>
    <w:rsid w:val="0037742D"/>
    <w:rsid w:val="0038123A"/>
    <w:rsid w:val="00381B1D"/>
    <w:rsid w:val="00382938"/>
    <w:rsid w:val="003835D2"/>
    <w:rsid w:val="0038436B"/>
    <w:rsid w:val="00384551"/>
    <w:rsid w:val="003860EB"/>
    <w:rsid w:val="00387AA5"/>
    <w:rsid w:val="00387E80"/>
    <w:rsid w:val="00387F5D"/>
    <w:rsid w:val="00391A9B"/>
    <w:rsid w:val="00393A3A"/>
    <w:rsid w:val="0039518D"/>
    <w:rsid w:val="0039669F"/>
    <w:rsid w:val="003A0845"/>
    <w:rsid w:val="003A10B4"/>
    <w:rsid w:val="003A15F6"/>
    <w:rsid w:val="003A1991"/>
    <w:rsid w:val="003A1B72"/>
    <w:rsid w:val="003A26E3"/>
    <w:rsid w:val="003A299B"/>
    <w:rsid w:val="003A2F70"/>
    <w:rsid w:val="003A3E7C"/>
    <w:rsid w:val="003A5878"/>
    <w:rsid w:val="003A6276"/>
    <w:rsid w:val="003B0B83"/>
    <w:rsid w:val="003B2319"/>
    <w:rsid w:val="003B3FB3"/>
    <w:rsid w:val="003B48B0"/>
    <w:rsid w:val="003B5654"/>
    <w:rsid w:val="003B68CD"/>
    <w:rsid w:val="003B721D"/>
    <w:rsid w:val="003C12EA"/>
    <w:rsid w:val="003C1985"/>
    <w:rsid w:val="003C2046"/>
    <w:rsid w:val="003C31AC"/>
    <w:rsid w:val="003C4596"/>
    <w:rsid w:val="003C4E37"/>
    <w:rsid w:val="003C6DAD"/>
    <w:rsid w:val="003C756B"/>
    <w:rsid w:val="003C7B4C"/>
    <w:rsid w:val="003D0E1E"/>
    <w:rsid w:val="003D221A"/>
    <w:rsid w:val="003D2548"/>
    <w:rsid w:val="003D2C70"/>
    <w:rsid w:val="003D31DF"/>
    <w:rsid w:val="003D3E32"/>
    <w:rsid w:val="003D490A"/>
    <w:rsid w:val="003D572F"/>
    <w:rsid w:val="003D5D92"/>
    <w:rsid w:val="003D612E"/>
    <w:rsid w:val="003D61E5"/>
    <w:rsid w:val="003D64EA"/>
    <w:rsid w:val="003E1194"/>
    <w:rsid w:val="003E16BE"/>
    <w:rsid w:val="003E1E61"/>
    <w:rsid w:val="003E3B00"/>
    <w:rsid w:val="003E3D29"/>
    <w:rsid w:val="003E46CB"/>
    <w:rsid w:val="003E471E"/>
    <w:rsid w:val="003E7223"/>
    <w:rsid w:val="003E7821"/>
    <w:rsid w:val="003E78E7"/>
    <w:rsid w:val="003E7DF9"/>
    <w:rsid w:val="003F090A"/>
    <w:rsid w:val="003F0B21"/>
    <w:rsid w:val="003F0BDB"/>
    <w:rsid w:val="003F32C3"/>
    <w:rsid w:val="003F37F4"/>
    <w:rsid w:val="003F3C5B"/>
    <w:rsid w:val="003F4E6A"/>
    <w:rsid w:val="003F59B0"/>
    <w:rsid w:val="003F7D0D"/>
    <w:rsid w:val="003F7E74"/>
    <w:rsid w:val="00400277"/>
    <w:rsid w:val="00400F5E"/>
    <w:rsid w:val="00401855"/>
    <w:rsid w:val="00402739"/>
    <w:rsid w:val="004035B5"/>
    <w:rsid w:val="004043CD"/>
    <w:rsid w:val="00404B2D"/>
    <w:rsid w:val="0040514D"/>
    <w:rsid w:val="00405A7B"/>
    <w:rsid w:val="00406108"/>
    <w:rsid w:val="00406708"/>
    <w:rsid w:val="00410774"/>
    <w:rsid w:val="0041176F"/>
    <w:rsid w:val="00411E45"/>
    <w:rsid w:val="00412707"/>
    <w:rsid w:val="004128E3"/>
    <w:rsid w:val="00414C5F"/>
    <w:rsid w:val="004155F9"/>
    <w:rsid w:val="004159B7"/>
    <w:rsid w:val="00416077"/>
    <w:rsid w:val="004166A4"/>
    <w:rsid w:val="0041682A"/>
    <w:rsid w:val="004176BC"/>
    <w:rsid w:val="00420F25"/>
    <w:rsid w:val="0042165F"/>
    <w:rsid w:val="00422564"/>
    <w:rsid w:val="004238C3"/>
    <w:rsid w:val="00424A0E"/>
    <w:rsid w:val="00424DB2"/>
    <w:rsid w:val="0042549B"/>
    <w:rsid w:val="004254A1"/>
    <w:rsid w:val="004262E1"/>
    <w:rsid w:val="004270D1"/>
    <w:rsid w:val="00427665"/>
    <w:rsid w:val="004277E3"/>
    <w:rsid w:val="00430D02"/>
    <w:rsid w:val="00431FFC"/>
    <w:rsid w:val="00433C6C"/>
    <w:rsid w:val="00434B0C"/>
    <w:rsid w:val="004368B6"/>
    <w:rsid w:val="00436A0B"/>
    <w:rsid w:val="00436F32"/>
    <w:rsid w:val="00440974"/>
    <w:rsid w:val="00440BCB"/>
    <w:rsid w:val="00441432"/>
    <w:rsid w:val="004414F2"/>
    <w:rsid w:val="00441B24"/>
    <w:rsid w:val="00444654"/>
    <w:rsid w:val="00450047"/>
    <w:rsid w:val="0045459D"/>
    <w:rsid w:val="00454D74"/>
    <w:rsid w:val="00456B24"/>
    <w:rsid w:val="00457D90"/>
    <w:rsid w:val="00460968"/>
    <w:rsid w:val="004620EA"/>
    <w:rsid w:val="00463579"/>
    <w:rsid w:val="00464695"/>
    <w:rsid w:val="00464967"/>
    <w:rsid w:val="0046513E"/>
    <w:rsid w:val="004652DA"/>
    <w:rsid w:val="0046546F"/>
    <w:rsid w:val="0046618F"/>
    <w:rsid w:val="00466980"/>
    <w:rsid w:val="00467AA4"/>
    <w:rsid w:val="00471D3B"/>
    <w:rsid w:val="00473DDF"/>
    <w:rsid w:val="00474080"/>
    <w:rsid w:val="00475206"/>
    <w:rsid w:val="004763BF"/>
    <w:rsid w:val="004768DF"/>
    <w:rsid w:val="004805E0"/>
    <w:rsid w:val="0048117D"/>
    <w:rsid w:val="00483610"/>
    <w:rsid w:val="0048390F"/>
    <w:rsid w:val="00483E2D"/>
    <w:rsid w:val="004842F9"/>
    <w:rsid w:val="00484465"/>
    <w:rsid w:val="00484574"/>
    <w:rsid w:val="004879E7"/>
    <w:rsid w:val="0049098C"/>
    <w:rsid w:val="0049157D"/>
    <w:rsid w:val="00491AAB"/>
    <w:rsid w:val="004924EA"/>
    <w:rsid w:val="004931A7"/>
    <w:rsid w:val="0049366E"/>
    <w:rsid w:val="00494381"/>
    <w:rsid w:val="00495377"/>
    <w:rsid w:val="00495BA2"/>
    <w:rsid w:val="00495E76"/>
    <w:rsid w:val="004A06DD"/>
    <w:rsid w:val="004A08E5"/>
    <w:rsid w:val="004A3689"/>
    <w:rsid w:val="004A4712"/>
    <w:rsid w:val="004A4834"/>
    <w:rsid w:val="004A493F"/>
    <w:rsid w:val="004A4A18"/>
    <w:rsid w:val="004A72FD"/>
    <w:rsid w:val="004B324E"/>
    <w:rsid w:val="004B480F"/>
    <w:rsid w:val="004B49B0"/>
    <w:rsid w:val="004B4D9A"/>
    <w:rsid w:val="004B5DB2"/>
    <w:rsid w:val="004B5F67"/>
    <w:rsid w:val="004C19A7"/>
    <w:rsid w:val="004C19E4"/>
    <w:rsid w:val="004C2961"/>
    <w:rsid w:val="004C2B20"/>
    <w:rsid w:val="004C2F10"/>
    <w:rsid w:val="004C41C7"/>
    <w:rsid w:val="004C5539"/>
    <w:rsid w:val="004D15E7"/>
    <w:rsid w:val="004D3578"/>
    <w:rsid w:val="004D380D"/>
    <w:rsid w:val="004D3A80"/>
    <w:rsid w:val="004D3F58"/>
    <w:rsid w:val="004D5E47"/>
    <w:rsid w:val="004D719A"/>
    <w:rsid w:val="004D749E"/>
    <w:rsid w:val="004E213A"/>
    <w:rsid w:val="004E21FC"/>
    <w:rsid w:val="004E240F"/>
    <w:rsid w:val="004E3380"/>
    <w:rsid w:val="004E496A"/>
    <w:rsid w:val="004E4BFC"/>
    <w:rsid w:val="004E7714"/>
    <w:rsid w:val="004E795F"/>
    <w:rsid w:val="004F09AA"/>
    <w:rsid w:val="004F36BF"/>
    <w:rsid w:val="004F57C1"/>
    <w:rsid w:val="004F5A16"/>
    <w:rsid w:val="00500270"/>
    <w:rsid w:val="00500558"/>
    <w:rsid w:val="00500A27"/>
    <w:rsid w:val="0050253B"/>
    <w:rsid w:val="005030CB"/>
    <w:rsid w:val="00503171"/>
    <w:rsid w:val="00506422"/>
    <w:rsid w:val="005065D0"/>
    <w:rsid w:val="005071B2"/>
    <w:rsid w:val="005074E6"/>
    <w:rsid w:val="00510ACC"/>
    <w:rsid w:val="00512A12"/>
    <w:rsid w:val="00512C3E"/>
    <w:rsid w:val="00513517"/>
    <w:rsid w:val="005145A7"/>
    <w:rsid w:val="005153FE"/>
    <w:rsid w:val="00515C1B"/>
    <w:rsid w:val="005208AC"/>
    <w:rsid w:val="00521B1B"/>
    <w:rsid w:val="00522129"/>
    <w:rsid w:val="00522685"/>
    <w:rsid w:val="00523547"/>
    <w:rsid w:val="00523E02"/>
    <w:rsid w:val="005240A4"/>
    <w:rsid w:val="005242AF"/>
    <w:rsid w:val="00524C8F"/>
    <w:rsid w:val="00526169"/>
    <w:rsid w:val="00527DE8"/>
    <w:rsid w:val="0053163F"/>
    <w:rsid w:val="00531720"/>
    <w:rsid w:val="00531C12"/>
    <w:rsid w:val="00531DB8"/>
    <w:rsid w:val="0053244F"/>
    <w:rsid w:val="00533441"/>
    <w:rsid w:val="0053411C"/>
    <w:rsid w:val="0053427A"/>
    <w:rsid w:val="00534DA0"/>
    <w:rsid w:val="005365CB"/>
    <w:rsid w:val="00537C31"/>
    <w:rsid w:val="00540B31"/>
    <w:rsid w:val="00543462"/>
    <w:rsid w:val="005438E2"/>
    <w:rsid w:val="00543E6C"/>
    <w:rsid w:val="00544635"/>
    <w:rsid w:val="005473A5"/>
    <w:rsid w:val="00550937"/>
    <w:rsid w:val="00552272"/>
    <w:rsid w:val="00553AE9"/>
    <w:rsid w:val="0055487F"/>
    <w:rsid w:val="00556458"/>
    <w:rsid w:val="0055715D"/>
    <w:rsid w:val="005613C8"/>
    <w:rsid w:val="0056140B"/>
    <w:rsid w:val="0056357E"/>
    <w:rsid w:val="0056385D"/>
    <w:rsid w:val="005646AE"/>
    <w:rsid w:val="00565087"/>
    <w:rsid w:val="00565615"/>
    <w:rsid w:val="0056573F"/>
    <w:rsid w:val="00565BE9"/>
    <w:rsid w:val="00566B1E"/>
    <w:rsid w:val="00566CAC"/>
    <w:rsid w:val="00566ECD"/>
    <w:rsid w:val="00571CE2"/>
    <w:rsid w:val="005725BC"/>
    <w:rsid w:val="00573181"/>
    <w:rsid w:val="00573939"/>
    <w:rsid w:val="00575417"/>
    <w:rsid w:val="00575687"/>
    <w:rsid w:val="00575A6E"/>
    <w:rsid w:val="0057635B"/>
    <w:rsid w:val="00576933"/>
    <w:rsid w:val="0057713C"/>
    <w:rsid w:val="00577BAC"/>
    <w:rsid w:val="005802CB"/>
    <w:rsid w:val="0058076A"/>
    <w:rsid w:val="00580D05"/>
    <w:rsid w:val="005812E4"/>
    <w:rsid w:val="005813C2"/>
    <w:rsid w:val="00583249"/>
    <w:rsid w:val="00584736"/>
    <w:rsid w:val="00590032"/>
    <w:rsid w:val="005903BB"/>
    <w:rsid w:val="005915FA"/>
    <w:rsid w:val="00591633"/>
    <w:rsid w:val="00592A5C"/>
    <w:rsid w:val="0059366F"/>
    <w:rsid w:val="00595F1E"/>
    <w:rsid w:val="0059683E"/>
    <w:rsid w:val="00596CF5"/>
    <w:rsid w:val="00596F2C"/>
    <w:rsid w:val="005974F8"/>
    <w:rsid w:val="005A27D5"/>
    <w:rsid w:val="005A38A4"/>
    <w:rsid w:val="005A4971"/>
    <w:rsid w:val="005A6AB9"/>
    <w:rsid w:val="005A6CB7"/>
    <w:rsid w:val="005A78F1"/>
    <w:rsid w:val="005B1232"/>
    <w:rsid w:val="005B2EEF"/>
    <w:rsid w:val="005B6722"/>
    <w:rsid w:val="005B7651"/>
    <w:rsid w:val="005C03B7"/>
    <w:rsid w:val="005C0961"/>
    <w:rsid w:val="005C0C90"/>
    <w:rsid w:val="005C24B8"/>
    <w:rsid w:val="005C28A4"/>
    <w:rsid w:val="005C3CA2"/>
    <w:rsid w:val="005C60A0"/>
    <w:rsid w:val="005C7137"/>
    <w:rsid w:val="005C7784"/>
    <w:rsid w:val="005D4274"/>
    <w:rsid w:val="005D4FE0"/>
    <w:rsid w:val="005D5EE3"/>
    <w:rsid w:val="005D758B"/>
    <w:rsid w:val="005D78C7"/>
    <w:rsid w:val="005E1D43"/>
    <w:rsid w:val="005E2148"/>
    <w:rsid w:val="005E2165"/>
    <w:rsid w:val="005E6603"/>
    <w:rsid w:val="005F0086"/>
    <w:rsid w:val="005F5010"/>
    <w:rsid w:val="0060145D"/>
    <w:rsid w:val="006018B0"/>
    <w:rsid w:val="00602286"/>
    <w:rsid w:val="00603C28"/>
    <w:rsid w:val="0060437C"/>
    <w:rsid w:val="00605E3E"/>
    <w:rsid w:val="00606825"/>
    <w:rsid w:val="00606D09"/>
    <w:rsid w:val="00606DA9"/>
    <w:rsid w:val="00606E7D"/>
    <w:rsid w:val="00611566"/>
    <w:rsid w:val="00611D47"/>
    <w:rsid w:val="00612BED"/>
    <w:rsid w:val="00612F81"/>
    <w:rsid w:val="00613251"/>
    <w:rsid w:val="00616CC6"/>
    <w:rsid w:val="00617649"/>
    <w:rsid w:val="006178A4"/>
    <w:rsid w:val="00620613"/>
    <w:rsid w:val="00621D52"/>
    <w:rsid w:val="0062709F"/>
    <w:rsid w:val="006325FA"/>
    <w:rsid w:val="00635393"/>
    <w:rsid w:val="00636550"/>
    <w:rsid w:val="006376EA"/>
    <w:rsid w:val="00637821"/>
    <w:rsid w:val="0064356D"/>
    <w:rsid w:val="0064375E"/>
    <w:rsid w:val="00644446"/>
    <w:rsid w:val="00644890"/>
    <w:rsid w:val="00650A86"/>
    <w:rsid w:val="00652AC3"/>
    <w:rsid w:val="00653EC1"/>
    <w:rsid w:val="00654BE2"/>
    <w:rsid w:val="00656E1E"/>
    <w:rsid w:val="00657A2D"/>
    <w:rsid w:val="006604E4"/>
    <w:rsid w:val="00662032"/>
    <w:rsid w:val="00662E31"/>
    <w:rsid w:val="006637D1"/>
    <w:rsid w:val="006641BE"/>
    <w:rsid w:val="00664DE4"/>
    <w:rsid w:val="006776B0"/>
    <w:rsid w:val="00677CED"/>
    <w:rsid w:val="0068090E"/>
    <w:rsid w:val="00681917"/>
    <w:rsid w:val="00685182"/>
    <w:rsid w:val="00686B2E"/>
    <w:rsid w:val="00687F73"/>
    <w:rsid w:val="006922AE"/>
    <w:rsid w:val="00692D28"/>
    <w:rsid w:val="00693046"/>
    <w:rsid w:val="0069420B"/>
    <w:rsid w:val="00696208"/>
    <w:rsid w:val="00696AFF"/>
    <w:rsid w:val="00697DCF"/>
    <w:rsid w:val="006A1704"/>
    <w:rsid w:val="006A1AF9"/>
    <w:rsid w:val="006A1E73"/>
    <w:rsid w:val="006A52DD"/>
    <w:rsid w:val="006A569E"/>
    <w:rsid w:val="006A73E0"/>
    <w:rsid w:val="006A7ED8"/>
    <w:rsid w:val="006B0313"/>
    <w:rsid w:val="006B04DC"/>
    <w:rsid w:val="006B0FEC"/>
    <w:rsid w:val="006B109F"/>
    <w:rsid w:val="006B1747"/>
    <w:rsid w:val="006B1999"/>
    <w:rsid w:val="006B1BC1"/>
    <w:rsid w:val="006B2921"/>
    <w:rsid w:val="006B36A5"/>
    <w:rsid w:val="006B3CD6"/>
    <w:rsid w:val="006B4B5A"/>
    <w:rsid w:val="006B4B8C"/>
    <w:rsid w:val="006B54B8"/>
    <w:rsid w:val="006B5A7C"/>
    <w:rsid w:val="006B759C"/>
    <w:rsid w:val="006B762F"/>
    <w:rsid w:val="006B7657"/>
    <w:rsid w:val="006C2519"/>
    <w:rsid w:val="006C42A8"/>
    <w:rsid w:val="006C45A4"/>
    <w:rsid w:val="006C52C0"/>
    <w:rsid w:val="006C54B5"/>
    <w:rsid w:val="006C5508"/>
    <w:rsid w:val="006C7537"/>
    <w:rsid w:val="006C7BA7"/>
    <w:rsid w:val="006D1B68"/>
    <w:rsid w:val="006D1D9F"/>
    <w:rsid w:val="006D1E24"/>
    <w:rsid w:val="006D5420"/>
    <w:rsid w:val="006E01C3"/>
    <w:rsid w:val="006F0331"/>
    <w:rsid w:val="006F0EE1"/>
    <w:rsid w:val="006F11C5"/>
    <w:rsid w:val="006F30D8"/>
    <w:rsid w:val="006F32C0"/>
    <w:rsid w:val="006F3E81"/>
    <w:rsid w:val="006F4852"/>
    <w:rsid w:val="006F51B7"/>
    <w:rsid w:val="006F5DB6"/>
    <w:rsid w:val="006F6DC6"/>
    <w:rsid w:val="00701917"/>
    <w:rsid w:val="00702BDF"/>
    <w:rsid w:val="00703E7C"/>
    <w:rsid w:val="00704706"/>
    <w:rsid w:val="00705439"/>
    <w:rsid w:val="00707856"/>
    <w:rsid w:val="0071033A"/>
    <w:rsid w:val="00711358"/>
    <w:rsid w:val="00712E23"/>
    <w:rsid w:val="00714D6A"/>
    <w:rsid w:val="007204D4"/>
    <w:rsid w:val="0072120E"/>
    <w:rsid w:val="007213BD"/>
    <w:rsid w:val="00721CE0"/>
    <w:rsid w:val="00722281"/>
    <w:rsid w:val="0072730C"/>
    <w:rsid w:val="007318F1"/>
    <w:rsid w:val="00733A06"/>
    <w:rsid w:val="00734A5B"/>
    <w:rsid w:val="0073658B"/>
    <w:rsid w:val="00736FD4"/>
    <w:rsid w:val="00740402"/>
    <w:rsid w:val="0074100A"/>
    <w:rsid w:val="00741EC5"/>
    <w:rsid w:val="00743525"/>
    <w:rsid w:val="0074391B"/>
    <w:rsid w:val="00744E76"/>
    <w:rsid w:val="007455A5"/>
    <w:rsid w:val="00745778"/>
    <w:rsid w:val="00745E90"/>
    <w:rsid w:val="007460A2"/>
    <w:rsid w:val="00746B8B"/>
    <w:rsid w:val="00746E16"/>
    <w:rsid w:val="007476DB"/>
    <w:rsid w:val="00750280"/>
    <w:rsid w:val="007507C8"/>
    <w:rsid w:val="00750867"/>
    <w:rsid w:val="007508F2"/>
    <w:rsid w:val="00750B5C"/>
    <w:rsid w:val="00750E38"/>
    <w:rsid w:val="00753E52"/>
    <w:rsid w:val="00754530"/>
    <w:rsid w:val="00755466"/>
    <w:rsid w:val="0075565E"/>
    <w:rsid w:val="00755E4A"/>
    <w:rsid w:val="007562D0"/>
    <w:rsid w:val="007566C0"/>
    <w:rsid w:val="0075759F"/>
    <w:rsid w:val="00757658"/>
    <w:rsid w:val="00757D40"/>
    <w:rsid w:val="007606E1"/>
    <w:rsid w:val="00761A01"/>
    <w:rsid w:val="00761BC6"/>
    <w:rsid w:val="00761C69"/>
    <w:rsid w:val="00761EB8"/>
    <w:rsid w:val="00762283"/>
    <w:rsid w:val="007623E1"/>
    <w:rsid w:val="007626C5"/>
    <w:rsid w:val="007626F8"/>
    <w:rsid w:val="007632C4"/>
    <w:rsid w:val="0076339C"/>
    <w:rsid w:val="007640D0"/>
    <w:rsid w:val="0076426C"/>
    <w:rsid w:val="0076430C"/>
    <w:rsid w:val="00764DF0"/>
    <w:rsid w:val="00764E8F"/>
    <w:rsid w:val="00765A81"/>
    <w:rsid w:val="007671F2"/>
    <w:rsid w:val="007707EC"/>
    <w:rsid w:val="0077461F"/>
    <w:rsid w:val="00774846"/>
    <w:rsid w:val="007768F5"/>
    <w:rsid w:val="00776ABB"/>
    <w:rsid w:val="007776BE"/>
    <w:rsid w:val="007779F2"/>
    <w:rsid w:val="007818CA"/>
    <w:rsid w:val="00781F0F"/>
    <w:rsid w:val="00782170"/>
    <w:rsid w:val="00783774"/>
    <w:rsid w:val="00785EB1"/>
    <w:rsid w:val="0078727C"/>
    <w:rsid w:val="00792305"/>
    <w:rsid w:val="00794032"/>
    <w:rsid w:val="0079415C"/>
    <w:rsid w:val="00795906"/>
    <w:rsid w:val="0079763A"/>
    <w:rsid w:val="00797D4B"/>
    <w:rsid w:val="007A004D"/>
    <w:rsid w:val="007A04FE"/>
    <w:rsid w:val="007A260B"/>
    <w:rsid w:val="007A267A"/>
    <w:rsid w:val="007A4336"/>
    <w:rsid w:val="007A4D8A"/>
    <w:rsid w:val="007A5B89"/>
    <w:rsid w:val="007A5D80"/>
    <w:rsid w:val="007A6749"/>
    <w:rsid w:val="007B00CB"/>
    <w:rsid w:val="007B0A6E"/>
    <w:rsid w:val="007B0D35"/>
    <w:rsid w:val="007B0D7D"/>
    <w:rsid w:val="007B116C"/>
    <w:rsid w:val="007B3504"/>
    <w:rsid w:val="007B412C"/>
    <w:rsid w:val="007B4D22"/>
    <w:rsid w:val="007B5621"/>
    <w:rsid w:val="007C0135"/>
    <w:rsid w:val="007C070E"/>
    <w:rsid w:val="007C095F"/>
    <w:rsid w:val="007C0C36"/>
    <w:rsid w:val="007C0E17"/>
    <w:rsid w:val="007C12F5"/>
    <w:rsid w:val="007D182D"/>
    <w:rsid w:val="007D2481"/>
    <w:rsid w:val="007D33B6"/>
    <w:rsid w:val="007D5902"/>
    <w:rsid w:val="007E19EB"/>
    <w:rsid w:val="007E1CF8"/>
    <w:rsid w:val="007E3DD3"/>
    <w:rsid w:val="007E40ED"/>
    <w:rsid w:val="007E43EB"/>
    <w:rsid w:val="007E46AE"/>
    <w:rsid w:val="007E5165"/>
    <w:rsid w:val="007E6018"/>
    <w:rsid w:val="007F04BC"/>
    <w:rsid w:val="007F0975"/>
    <w:rsid w:val="007F0AFA"/>
    <w:rsid w:val="007F2603"/>
    <w:rsid w:val="007F2676"/>
    <w:rsid w:val="0080073B"/>
    <w:rsid w:val="008008D6"/>
    <w:rsid w:val="00802106"/>
    <w:rsid w:val="008028A4"/>
    <w:rsid w:val="00802FBE"/>
    <w:rsid w:val="00803230"/>
    <w:rsid w:val="008059FF"/>
    <w:rsid w:val="00806506"/>
    <w:rsid w:val="00806520"/>
    <w:rsid w:val="00806E63"/>
    <w:rsid w:val="00810B02"/>
    <w:rsid w:val="00811F1A"/>
    <w:rsid w:val="008123E8"/>
    <w:rsid w:val="00817A21"/>
    <w:rsid w:val="00817BC4"/>
    <w:rsid w:val="00821D4F"/>
    <w:rsid w:val="00821F42"/>
    <w:rsid w:val="008241BC"/>
    <w:rsid w:val="008244D5"/>
    <w:rsid w:val="008252AF"/>
    <w:rsid w:val="00825A0C"/>
    <w:rsid w:val="00830099"/>
    <w:rsid w:val="00830106"/>
    <w:rsid w:val="00830987"/>
    <w:rsid w:val="00831BB4"/>
    <w:rsid w:val="00831F1A"/>
    <w:rsid w:val="00832255"/>
    <w:rsid w:val="00832FC7"/>
    <w:rsid w:val="00834444"/>
    <w:rsid w:val="00834AF0"/>
    <w:rsid w:val="008353C5"/>
    <w:rsid w:val="008357D0"/>
    <w:rsid w:val="00836423"/>
    <w:rsid w:val="008377AD"/>
    <w:rsid w:val="00840916"/>
    <w:rsid w:val="00842C40"/>
    <w:rsid w:val="00846271"/>
    <w:rsid w:val="00851487"/>
    <w:rsid w:val="008514C0"/>
    <w:rsid w:val="00853EDD"/>
    <w:rsid w:val="008541C1"/>
    <w:rsid w:val="008604EE"/>
    <w:rsid w:val="008618B3"/>
    <w:rsid w:val="00861ABF"/>
    <w:rsid w:val="0086230B"/>
    <w:rsid w:val="0087293F"/>
    <w:rsid w:val="0087401D"/>
    <w:rsid w:val="00874DB1"/>
    <w:rsid w:val="0087595D"/>
    <w:rsid w:val="00876347"/>
    <w:rsid w:val="008768CA"/>
    <w:rsid w:val="00876CDC"/>
    <w:rsid w:val="00877A98"/>
    <w:rsid w:val="00880559"/>
    <w:rsid w:val="00881D1B"/>
    <w:rsid w:val="00882943"/>
    <w:rsid w:val="00882B1A"/>
    <w:rsid w:val="00883FBB"/>
    <w:rsid w:val="00886F16"/>
    <w:rsid w:val="00891C59"/>
    <w:rsid w:val="00892CB5"/>
    <w:rsid w:val="008930EE"/>
    <w:rsid w:val="00893E2B"/>
    <w:rsid w:val="008A02A1"/>
    <w:rsid w:val="008A0524"/>
    <w:rsid w:val="008A1A82"/>
    <w:rsid w:val="008A41C6"/>
    <w:rsid w:val="008A4211"/>
    <w:rsid w:val="008A4492"/>
    <w:rsid w:val="008A578C"/>
    <w:rsid w:val="008A590C"/>
    <w:rsid w:val="008A5C2F"/>
    <w:rsid w:val="008A7404"/>
    <w:rsid w:val="008B0218"/>
    <w:rsid w:val="008B081C"/>
    <w:rsid w:val="008B0DD9"/>
    <w:rsid w:val="008B3100"/>
    <w:rsid w:val="008B3344"/>
    <w:rsid w:val="008B583A"/>
    <w:rsid w:val="008C11B9"/>
    <w:rsid w:val="008C1C50"/>
    <w:rsid w:val="008C1E45"/>
    <w:rsid w:val="008C2835"/>
    <w:rsid w:val="008C490B"/>
    <w:rsid w:val="008C555F"/>
    <w:rsid w:val="008C685E"/>
    <w:rsid w:val="008D0169"/>
    <w:rsid w:val="008D2F9C"/>
    <w:rsid w:val="008D3BBC"/>
    <w:rsid w:val="008D4168"/>
    <w:rsid w:val="008D6153"/>
    <w:rsid w:val="008D7B5B"/>
    <w:rsid w:val="008E0825"/>
    <w:rsid w:val="008E098B"/>
    <w:rsid w:val="008E33AF"/>
    <w:rsid w:val="008E34A7"/>
    <w:rsid w:val="008E3C8F"/>
    <w:rsid w:val="008E52C2"/>
    <w:rsid w:val="008E7792"/>
    <w:rsid w:val="008F15DF"/>
    <w:rsid w:val="008F2363"/>
    <w:rsid w:val="008F34DF"/>
    <w:rsid w:val="008F5AEF"/>
    <w:rsid w:val="008F6ECE"/>
    <w:rsid w:val="0090087D"/>
    <w:rsid w:val="00900CD3"/>
    <w:rsid w:val="00900EC1"/>
    <w:rsid w:val="0090174F"/>
    <w:rsid w:val="0090271F"/>
    <w:rsid w:val="00903C9F"/>
    <w:rsid w:val="00903D8C"/>
    <w:rsid w:val="0090459E"/>
    <w:rsid w:val="00904FCC"/>
    <w:rsid w:val="009051EA"/>
    <w:rsid w:val="00905C1F"/>
    <w:rsid w:val="00905C7F"/>
    <w:rsid w:val="00906167"/>
    <w:rsid w:val="00907125"/>
    <w:rsid w:val="00907EEE"/>
    <w:rsid w:val="00910CBC"/>
    <w:rsid w:val="0091118F"/>
    <w:rsid w:val="00912105"/>
    <w:rsid w:val="0091291A"/>
    <w:rsid w:val="00913745"/>
    <w:rsid w:val="00913D4D"/>
    <w:rsid w:val="00915CF0"/>
    <w:rsid w:val="009178CB"/>
    <w:rsid w:val="0092048C"/>
    <w:rsid w:val="00920B59"/>
    <w:rsid w:val="0092111E"/>
    <w:rsid w:val="0092182F"/>
    <w:rsid w:val="009273A1"/>
    <w:rsid w:val="009362C5"/>
    <w:rsid w:val="00936DF5"/>
    <w:rsid w:val="00936F5A"/>
    <w:rsid w:val="00937B05"/>
    <w:rsid w:val="00941553"/>
    <w:rsid w:val="00942EC2"/>
    <w:rsid w:val="009431D1"/>
    <w:rsid w:val="00944998"/>
    <w:rsid w:val="009478D8"/>
    <w:rsid w:val="00951299"/>
    <w:rsid w:val="00953553"/>
    <w:rsid w:val="00954BCB"/>
    <w:rsid w:val="0095514B"/>
    <w:rsid w:val="00955453"/>
    <w:rsid w:val="009561A5"/>
    <w:rsid w:val="009575EE"/>
    <w:rsid w:val="00960AF0"/>
    <w:rsid w:val="009616C9"/>
    <w:rsid w:val="00961B32"/>
    <w:rsid w:val="009640AC"/>
    <w:rsid w:val="0096715D"/>
    <w:rsid w:val="00971683"/>
    <w:rsid w:val="0097274C"/>
    <w:rsid w:val="00972FD7"/>
    <w:rsid w:val="00973B4B"/>
    <w:rsid w:val="00974BB0"/>
    <w:rsid w:val="0097635C"/>
    <w:rsid w:val="00977C8D"/>
    <w:rsid w:val="00977E36"/>
    <w:rsid w:val="00980547"/>
    <w:rsid w:val="00986346"/>
    <w:rsid w:val="00987754"/>
    <w:rsid w:val="00987857"/>
    <w:rsid w:val="0099260E"/>
    <w:rsid w:val="00992712"/>
    <w:rsid w:val="0099336C"/>
    <w:rsid w:val="00993A85"/>
    <w:rsid w:val="00994AD9"/>
    <w:rsid w:val="00996FA6"/>
    <w:rsid w:val="00997BB1"/>
    <w:rsid w:val="009A09CF"/>
    <w:rsid w:val="009A2B7E"/>
    <w:rsid w:val="009A3193"/>
    <w:rsid w:val="009A4962"/>
    <w:rsid w:val="009A4BD1"/>
    <w:rsid w:val="009A5D9A"/>
    <w:rsid w:val="009A6E4F"/>
    <w:rsid w:val="009C0299"/>
    <w:rsid w:val="009C1D8B"/>
    <w:rsid w:val="009C4D5C"/>
    <w:rsid w:val="009C57D0"/>
    <w:rsid w:val="009C5E07"/>
    <w:rsid w:val="009C615F"/>
    <w:rsid w:val="009C7375"/>
    <w:rsid w:val="009D0A28"/>
    <w:rsid w:val="009D1669"/>
    <w:rsid w:val="009D42D0"/>
    <w:rsid w:val="009D587D"/>
    <w:rsid w:val="009D5C85"/>
    <w:rsid w:val="009D6714"/>
    <w:rsid w:val="009D6A15"/>
    <w:rsid w:val="009E0D87"/>
    <w:rsid w:val="009E184C"/>
    <w:rsid w:val="009E2716"/>
    <w:rsid w:val="009E3732"/>
    <w:rsid w:val="009E3B7B"/>
    <w:rsid w:val="009E5840"/>
    <w:rsid w:val="009E618D"/>
    <w:rsid w:val="009F04B8"/>
    <w:rsid w:val="009F1CB4"/>
    <w:rsid w:val="009F29FF"/>
    <w:rsid w:val="009F36BA"/>
    <w:rsid w:val="009F36F1"/>
    <w:rsid w:val="009F3B54"/>
    <w:rsid w:val="009F48B4"/>
    <w:rsid w:val="009F550D"/>
    <w:rsid w:val="009F7E6E"/>
    <w:rsid w:val="00A009F9"/>
    <w:rsid w:val="00A00DFD"/>
    <w:rsid w:val="00A01830"/>
    <w:rsid w:val="00A019A1"/>
    <w:rsid w:val="00A04C87"/>
    <w:rsid w:val="00A07DA4"/>
    <w:rsid w:val="00A10A9F"/>
    <w:rsid w:val="00A10F02"/>
    <w:rsid w:val="00A11278"/>
    <w:rsid w:val="00A17695"/>
    <w:rsid w:val="00A17A84"/>
    <w:rsid w:val="00A2045D"/>
    <w:rsid w:val="00A211CA"/>
    <w:rsid w:val="00A211E5"/>
    <w:rsid w:val="00A21F90"/>
    <w:rsid w:val="00A232D1"/>
    <w:rsid w:val="00A234BB"/>
    <w:rsid w:val="00A23510"/>
    <w:rsid w:val="00A23FBC"/>
    <w:rsid w:val="00A24486"/>
    <w:rsid w:val="00A248DA"/>
    <w:rsid w:val="00A24A95"/>
    <w:rsid w:val="00A25CB9"/>
    <w:rsid w:val="00A27754"/>
    <w:rsid w:val="00A333F6"/>
    <w:rsid w:val="00A3384A"/>
    <w:rsid w:val="00A35F0D"/>
    <w:rsid w:val="00A37EC9"/>
    <w:rsid w:val="00A4112F"/>
    <w:rsid w:val="00A419EE"/>
    <w:rsid w:val="00A41EAF"/>
    <w:rsid w:val="00A42F47"/>
    <w:rsid w:val="00A432DD"/>
    <w:rsid w:val="00A43B9D"/>
    <w:rsid w:val="00A45412"/>
    <w:rsid w:val="00A47E94"/>
    <w:rsid w:val="00A507D1"/>
    <w:rsid w:val="00A511F7"/>
    <w:rsid w:val="00A51ABF"/>
    <w:rsid w:val="00A53724"/>
    <w:rsid w:val="00A53846"/>
    <w:rsid w:val="00A5612A"/>
    <w:rsid w:val="00A56197"/>
    <w:rsid w:val="00A56FF2"/>
    <w:rsid w:val="00A60C91"/>
    <w:rsid w:val="00A620A5"/>
    <w:rsid w:val="00A62DF5"/>
    <w:rsid w:val="00A6547C"/>
    <w:rsid w:val="00A6556F"/>
    <w:rsid w:val="00A74A7B"/>
    <w:rsid w:val="00A76D4E"/>
    <w:rsid w:val="00A77D4E"/>
    <w:rsid w:val="00A8047C"/>
    <w:rsid w:val="00A80EF6"/>
    <w:rsid w:val="00A814E6"/>
    <w:rsid w:val="00A82346"/>
    <w:rsid w:val="00A82C4E"/>
    <w:rsid w:val="00A833F6"/>
    <w:rsid w:val="00A8361A"/>
    <w:rsid w:val="00A83C69"/>
    <w:rsid w:val="00A87BF5"/>
    <w:rsid w:val="00A9071A"/>
    <w:rsid w:val="00A91379"/>
    <w:rsid w:val="00A929DE"/>
    <w:rsid w:val="00A93B35"/>
    <w:rsid w:val="00A945A8"/>
    <w:rsid w:val="00A94BB3"/>
    <w:rsid w:val="00A9671C"/>
    <w:rsid w:val="00AA13B6"/>
    <w:rsid w:val="00AA1CEB"/>
    <w:rsid w:val="00AA2B99"/>
    <w:rsid w:val="00AA3151"/>
    <w:rsid w:val="00AA3311"/>
    <w:rsid w:val="00AA3F11"/>
    <w:rsid w:val="00AA5FA8"/>
    <w:rsid w:val="00AA76C1"/>
    <w:rsid w:val="00AB1614"/>
    <w:rsid w:val="00AB17E5"/>
    <w:rsid w:val="00AB28CF"/>
    <w:rsid w:val="00AB3219"/>
    <w:rsid w:val="00AB532B"/>
    <w:rsid w:val="00AB6AAB"/>
    <w:rsid w:val="00AB6EC0"/>
    <w:rsid w:val="00AB7F43"/>
    <w:rsid w:val="00AC03C2"/>
    <w:rsid w:val="00AC0E16"/>
    <w:rsid w:val="00AC2021"/>
    <w:rsid w:val="00AC3E8A"/>
    <w:rsid w:val="00AC4CEA"/>
    <w:rsid w:val="00AD0338"/>
    <w:rsid w:val="00AD4BCF"/>
    <w:rsid w:val="00AD7535"/>
    <w:rsid w:val="00AE0126"/>
    <w:rsid w:val="00AE0B74"/>
    <w:rsid w:val="00AE1C36"/>
    <w:rsid w:val="00AE1FEB"/>
    <w:rsid w:val="00AE283D"/>
    <w:rsid w:val="00AE3527"/>
    <w:rsid w:val="00AE3551"/>
    <w:rsid w:val="00AE3EFA"/>
    <w:rsid w:val="00AE655F"/>
    <w:rsid w:val="00AE6570"/>
    <w:rsid w:val="00AE79EE"/>
    <w:rsid w:val="00AF2171"/>
    <w:rsid w:val="00AF2392"/>
    <w:rsid w:val="00AF2B25"/>
    <w:rsid w:val="00AF3951"/>
    <w:rsid w:val="00AF4A8E"/>
    <w:rsid w:val="00AF5F29"/>
    <w:rsid w:val="00AF78D5"/>
    <w:rsid w:val="00B0023E"/>
    <w:rsid w:val="00B0200F"/>
    <w:rsid w:val="00B0293B"/>
    <w:rsid w:val="00B02BC9"/>
    <w:rsid w:val="00B030D3"/>
    <w:rsid w:val="00B04C83"/>
    <w:rsid w:val="00B05E57"/>
    <w:rsid w:val="00B06456"/>
    <w:rsid w:val="00B06BC9"/>
    <w:rsid w:val="00B1063A"/>
    <w:rsid w:val="00B1084A"/>
    <w:rsid w:val="00B109EF"/>
    <w:rsid w:val="00B12412"/>
    <w:rsid w:val="00B14C95"/>
    <w:rsid w:val="00B15449"/>
    <w:rsid w:val="00B20630"/>
    <w:rsid w:val="00B207DF"/>
    <w:rsid w:val="00B21241"/>
    <w:rsid w:val="00B22CD4"/>
    <w:rsid w:val="00B240AF"/>
    <w:rsid w:val="00B25085"/>
    <w:rsid w:val="00B252D8"/>
    <w:rsid w:val="00B27246"/>
    <w:rsid w:val="00B276D8"/>
    <w:rsid w:val="00B34352"/>
    <w:rsid w:val="00B3510F"/>
    <w:rsid w:val="00B353A3"/>
    <w:rsid w:val="00B3693A"/>
    <w:rsid w:val="00B37267"/>
    <w:rsid w:val="00B4224D"/>
    <w:rsid w:val="00B4314F"/>
    <w:rsid w:val="00B43DD8"/>
    <w:rsid w:val="00B43F08"/>
    <w:rsid w:val="00B44B8A"/>
    <w:rsid w:val="00B454F7"/>
    <w:rsid w:val="00B46521"/>
    <w:rsid w:val="00B50F80"/>
    <w:rsid w:val="00B516C0"/>
    <w:rsid w:val="00B51D81"/>
    <w:rsid w:val="00B5245C"/>
    <w:rsid w:val="00B534C8"/>
    <w:rsid w:val="00B53D45"/>
    <w:rsid w:val="00B55E39"/>
    <w:rsid w:val="00B570A9"/>
    <w:rsid w:val="00B57121"/>
    <w:rsid w:val="00B57F4B"/>
    <w:rsid w:val="00B63EF2"/>
    <w:rsid w:val="00B642F0"/>
    <w:rsid w:val="00B661EF"/>
    <w:rsid w:val="00B6670D"/>
    <w:rsid w:val="00B66C35"/>
    <w:rsid w:val="00B67C53"/>
    <w:rsid w:val="00B706EB"/>
    <w:rsid w:val="00B717A3"/>
    <w:rsid w:val="00B720B2"/>
    <w:rsid w:val="00B72543"/>
    <w:rsid w:val="00B731E2"/>
    <w:rsid w:val="00B74313"/>
    <w:rsid w:val="00B746AA"/>
    <w:rsid w:val="00B74796"/>
    <w:rsid w:val="00B75CCC"/>
    <w:rsid w:val="00B7649D"/>
    <w:rsid w:val="00B77116"/>
    <w:rsid w:val="00B803F0"/>
    <w:rsid w:val="00B8084C"/>
    <w:rsid w:val="00B8089C"/>
    <w:rsid w:val="00B81142"/>
    <w:rsid w:val="00B8285A"/>
    <w:rsid w:val="00B8445F"/>
    <w:rsid w:val="00B87A5B"/>
    <w:rsid w:val="00B9115C"/>
    <w:rsid w:val="00B931B3"/>
    <w:rsid w:val="00B9781E"/>
    <w:rsid w:val="00B97FD3"/>
    <w:rsid w:val="00BA1FC1"/>
    <w:rsid w:val="00BA43B6"/>
    <w:rsid w:val="00BA641F"/>
    <w:rsid w:val="00BA6C5F"/>
    <w:rsid w:val="00BA6E04"/>
    <w:rsid w:val="00BA7B55"/>
    <w:rsid w:val="00BB0174"/>
    <w:rsid w:val="00BB179A"/>
    <w:rsid w:val="00BB3AB8"/>
    <w:rsid w:val="00BB423F"/>
    <w:rsid w:val="00BB5AD4"/>
    <w:rsid w:val="00BB5E8E"/>
    <w:rsid w:val="00BB6D46"/>
    <w:rsid w:val="00BC20A0"/>
    <w:rsid w:val="00BC21CB"/>
    <w:rsid w:val="00BC2A5F"/>
    <w:rsid w:val="00BC30A7"/>
    <w:rsid w:val="00BC6DBE"/>
    <w:rsid w:val="00BD1BF8"/>
    <w:rsid w:val="00BD2614"/>
    <w:rsid w:val="00BD2769"/>
    <w:rsid w:val="00BD684F"/>
    <w:rsid w:val="00BD748E"/>
    <w:rsid w:val="00BE1C8C"/>
    <w:rsid w:val="00BE2ED7"/>
    <w:rsid w:val="00BE30EC"/>
    <w:rsid w:val="00BE44E8"/>
    <w:rsid w:val="00BE50A1"/>
    <w:rsid w:val="00BE55F7"/>
    <w:rsid w:val="00BE588D"/>
    <w:rsid w:val="00BE5EB5"/>
    <w:rsid w:val="00BE783A"/>
    <w:rsid w:val="00BF0E80"/>
    <w:rsid w:val="00BF197C"/>
    <w:rsid w:val="00BF326C"/>
    <w:rsid w:val="00BF3D93"/>
    <w:rsid w:val="00BF4166"/>
    <w:rsid w:val="00BF5557"/>
    <w:rsid w:val="00BF66B4"/>
    <w:rsid w:val="00BF6F17"/>
    <w:rsid w:val="00BF7343"/>
    <w:rsid w:val="00BF79F1"/>
    <w:rsid w:val="00BF7B07"/>
    <w:rsid w:val="00C000FD"/>
    <w:rsid w:val="00C00232"/>
    <w:rsid w:val="00C03035"/>
    <w:rsid w:val="00C034DF"/>
    <w:rsid w:val="00C07908"/>
    <w:rsid w:val="00C10032"/>
    <w:rsid w:val="00C1048A"/>
    <w:rsid w:val="00C104A5"/>
    <w:rsid w:val="00C1118D"/>
    <w:rsid w:val="00C11CCC"/>
    <w:rsid w:val="00C14C14"/>
    <w:rsid w:val="00C15C3A"/>
    <w:rsid w:val="00C16B2A"/>
    <w:rsid w:val="00C17F78"/>
    <w:rsid w:val="00C20206"/>
    <w:rsid w:val="00C208C9"/>
    <w:rsid w:val="00C24153"/>
    <w:rsid w:val="00C275BC"/>
    <w:rsid w:val="00C27767"/>
    <w:rsid w:val="00C30FF3"/>
    <w:rsid w:val="00C33079"/>
    <w:rsid w:val="00C330F7"/>
    <w:rsid w:val="00C33523"/>
    <w:rsid w:val="00C365F1"/>
    <w:rsid w:val="00C36645"/>
    <w:rsid w:val="00C37296"/>
    <w:rsid w:val="00C4023B"/>
    <w:rsid w:val="00C41080"/>
    <w:rsid w:val="00C41BC1"/>
    <w:rsid w:val="00C431DE"/>
    <w:rsid w:val="00C43B31"/>
    <w:rsid w:val="00C44F53"/>
    <w:rsid w:val="00C45B12"/>
    <w:rsid w:val="00C50536"/>
    <w:rsid w:val="00C50831"/>
    <w:rsid w:val="00C52466"/>
    <w:rsid w:val="00C53042"/>
    <w:rsid w:val="00C53A33"/>
    <w:rsid w:val="00C542E9"/>
    <w:rsid w:val="00C54316"/>
    <w:rsid w:val="00C5505B"/>
    <w:rsid w:val="00C55390"/>
    <w:rsid w:val="00C55EB7"/>
    <w:rsid w:val="00C570B9"/>
    <w:rsid w:val="00C610D4"/>
    <w:rsid w:val="00C636BB"/>
    <w:rsid w:val="00C650E0"/>
    <w:rsid w:val="00C65883"/>
    <w:rsid w:val="00C66C7C"/>
    <w:rsid w:val="00C67A40"/>
    <w:rsid w:val="00C67C76"/>
    <w:rsid w:val="00C7000C"/>
    <w:rsid w:val="00C703AA"/>
    <w:rsid w:val="00C71D29"/>
    <w:rsid w:val="00C72DE8"/>
    <w:rsid w:val="00C74406"/>
    <w:rsid w:val="00C74545"/>
    <w:rsid w:val="00C747DB"/>
    <w:rsid w:val="00C74900"/>
    <w:rsid w:val="00C75A79"/>
    <w:rsid w:val="00C75FCB"/>
    <w:rsid w:val="00C80DBA"/>
    <w:rsid w:val="00C80FFD"/>
    <w:rsid w:val="00C81AB6"/>
    <w:rsid w:val="00C8320A"/>
    <w:rsid w:val="00C84ED9"/>
    <w:rsid w:val="00C87231"/>
    <w:rsid w:val="00C901AB"/>
    <w:rsid w:val="00C91A9F"/>
    <w:rsid w:val="00C921CF"/>
    <w:rsid w:val="00C93B50"/>
    <w:rsid w:val="00C943A0"/>
    <w:rsid w:val="00C953C3"/>
    <w:rsid w:val="00C96FCC"/>
    <w:rsid w:val="00C97751"/>
    <w:rsid w:val="00CA12AD"/>
    <w:rsid w:val="00CA2075"/>
    <w:rsid w:val="00CA2477"/>
    <w:rsid w:val="00CA3D0C"/>
    <w:rsid w:val="00CA4216"/>
    <w:rsid w:val="00CA636A"/>
    <w:rsid w:val="00CA6877"/>
    <w:rsid w:val="00CA6980"/>
    <w:rsid w:val="00CA7DF7"/>
    <w:rsid w:val="00CA7E39"/>
    <w:rsid w:val="00CB13B3"/>
    <w:rsid w:val="00CB1659"/>
    <w:rsid w:val="00CB180A"/>
    <w:rsid w:val="00CB42F9"/>
    <w:rsid w:val="00CB65CB"/>
    <w:rsid w:val="00CB6651"/>
    <w:rsid w:val="00CB6783"/>
    <w:rsid w:val="00CB6887"/>
    <w:rsid w:val="00CB7396"/>
    <w:rsid w:val="00CC2503"/>
    <w:rsid w:val="00CC27B3"/>
    <w:rsid w:val="00CC3984"/>
    <w:rsid w:val="00CC50C8"/>
    <w:rsid w:val="00CC6722"/>
    <w:rsid w:val="00CC68B0"/>
    <w:rsid w:val="00CC76D1"/>
    <w:rsid w:val="00CD19AB"/>
    <w:rsid w:val="00CD2DDE"/>
    <w:rsid w:val="00CD3707"/>
    <w:rsid w:val="00CD3A51"/>
    <w:rsid w:val="00CD4C7B"/>
    <w:rsid w:val="00CD683E"/>
    <w:rsid w:val="00CE04AA"/>
    <w:rsid w:val="00CE1997"/>
    <w:rsid w:val="00CE1CCE"/>
    <w:rsid w:val="00CE323C"/>
    <w:rsid w:val="00CE3544"/>
    <w:rsid w:val="00CE3C11"/>
    <w:rsid w:val="00CE649E"/>
    <w:rsid w:val="00CE6F4B"/>
    <w:rsid w:val="00CE7505"/>
    <w:rsid w:val="00CF0785"/>
    <w:rsid w:val="00CF0A1B"/>
    <w:rsid w:val="00CF106D"/>
    <w:rsid w:val="00CF1DBD"/>
    <w:rsid w:val="00CF40FA"/>
    <w:rsid w:val="00CF43C9"/>
    <w:rsid w:val="00CF616E"/>
    <w:rsid w:val="00CF65A9"/>
    <w:rsid w:val="00CF7F90"/>
    <w:rsid w:val="00D006A9"/>
    <w:rsid w:val="00D01DA3"/>
    <w:rsid w:val="00D023B8"/>
    <w:rsid w:val="00D0266D"/>
    <w:rsid w:val="00D05266"/>
    <w:rsid w:val="00D07662"/>
    <w:rsid w:val="00D10E11"/>
    <w:rsid w:val="00D117B3"/>
    <w:rsid w:val="00D123C7"/>
    <w:rsid w:val="00D12BCA"/>
    <w:rsid w:val="00D15943"/>
    <w:rsid w:val="00D16513"/>
    <w:rsid w:val="00D16822"/>
    <w:rsid w:val="00D179EC"/>
    <w:rsid w:val="00D20098"/>
    <w:rsid w:val="00D20298"/>
    <w:rsid w:val="00D2129B"/>
    <w:rsid w:val="00D214E6"/>
    <w:rsid w:val="00D2154A"/>
    <w:rsid w:val="00D22038"/>
    <w:rsid w:val="00D22095"/>
    <w:rsid w:val="00D236A8"/>
    <w:rsid w:val="00D25FA3"/>
    <w:rsid w:val="00D27114"/>
    <w:rsid w:val="00D30D28"/>
    <w:rsid w:val="00D31781"/>
    <w:rsid w:val="00D31AD1"/>
    <w:rsid w:val="00D3263C"/>
    <w:rsid w:val="00D33FF5"/>
    <w:rsid w:val="00D36DD7"/>
    <w:rsid w:val="00D37EC0"/>
    <w:rsid w:val="00D40A40"/>
    <w:rsid w:val="00D43DB6"/>
    <w:rsid w:val="00D45717"/>
    <w:rsid w:val="00D46BBF"/>
    <w:rsid w:val="00D4775B"/>
    <w:rsid w:val="00D51C86"/>
    <w:rsid w:val="00D51EC3"/>
    <w:rsid w:val="00D53189"/>
    <w:rsid w:val="00D531FC"/>
    <w:rsid w:val="00D554F0"/>
    <w:rsid w:val="00D556B1"/>
    <w:rsid w:val="00D55F0F"/>
    <w:rsid w:val="00D57804"/>
    <w:rsid w:val="00D60662"/>
    <w:rsid w:val="00D63B8B"/>
    <w:rsid w:val="00D64A52"/>
    <w:rsid w:val="00D66477"/>
    <w:rsid w:val="00D6765B"/>
    <w:rsid w:val="00D676AB"/>
    <w:rsid w:val="00D7136A"/>
    <w:rsid w:val="00D71631"/>
    <w:rsid w:val="00D71D0C"/>
    <w:rsid w:val="00D71DD5"/>
    <w:rsid w:val="00D738D6"/>
    <w:rsid w:val="00D74F13"/>
    <w:rsid w:val="00D75A85"/>
    <w:rsid w:val="00D76EF5"/>
    <w:rsid w:val="00D77419"/>
    <w:rsid w:val="00D777FE"/>
    <w:rsid w:val="00D80795"/>
    <w:rsid w:val="00D81FFB"/>
    <w:rsid w:val="00D838DC"/>
    <w:rsid w:val="00D83EDD"/>
    <w:rsid w:val="00D8428C"/>
    <w:rsid w:val="00D84C15"/>
    <w:rsid w:val="00D857AF"/>
    <w:rsid w:val="00D85934"/>
    <w:rsid w:val="00D85ED6"/>
    <w:rsid w:val="00D8691F"/>
    <w:rsid w:val="00D8769D"/>
    <w:rsid w:val="00D876E9"/>
    <w:rsid w:val="00D87E00"/>
    <w:rsid w:val="00D908B4"/>
    <w:rsid w:val="00D9134D"/>
    <w:rsid w:val="00D9264D"/>
    <w:rsid w:val="00D93605"/>
    <w:rsid w:val="00D939BF"/>
    <w:rsid w:val="00D93F71"/>
    <w:rsid w:val="00D94286"/>
    <w:rsid w:val="00D94451"/>
    <w:rsid w:val="00D958D6"/>
    <w:rsid w:val="00D95DCE"/>
    <w:rsid w:val="00D960D6"/>
    <w:rsid w:val="00D97A3C"/>
    <w:rsid w:val="00D97AFB"/>
    <w:rsid w:val="00D97CD9"/>
    <w:rsid w:val="00DA0421"/>
    <w:rsid w:val="00DA0853"/>
    <w:rsid w:val="00DA0C89"/>
    <w:rsid w:val="00DA247B"/>
    <w:rsid w:val="00DA35F9"/>
    <w:rsid w:val="00DA387C"/>
    <w:rsid w:val="00DA40A5"/>
    <w:rsid w:val="00DA4359"/>
    <w:rsid w:val="00DA58E4"/>
    <w:rsid w:val="00DA6F24"/>
    <w:rsid w:val="00DA7A03"/>
    <w:rsid w:val="00DB0420"/>
    <w:rsid w:val="00DB1818"/>
    <w:rsid w:val="00DB28E1"/>
    <w:rsid w:val="00DB4EE1"/>
    <w:rsid w:val="00DB528B"/>
    <w:rsid w:val="00DB5769"/>
    <w:rsid w:val="00DB5D03"/>
    <w:rsid w:val="00DC1AE2"/>
    <w:rsid w:val="00DC2236"/>
    <w:rsid w:val="00DC309B"/>
    <w:rsid w:val="00DC3694"/>
    <w:rsid w:val="00DC40B8"/>
    <w:rsid w:val="00DC4DA2"/>
    <w:rsid w:val="00DC5846"/>
    <w:rsid w:val="00DC60EF"/>
    <w:rsid w:val="00DC789D"/>
    <w:rsid w:val="00DC7A23"/>
    <w:rsid w:val="00DD0741"/>
    <w:rsid w:val="00DD159C"/>
    <w:rsid w:val="00DD1734"/>
    <w:rsid w:val="00DD1968"/>
    <w:rsid w:val="00DD2028"/>
    <w:rsid w:val="00DD26F4"/>
    <w:rsid w:val="00DD3907"/>
    <w:rsid w:val="00DD47F1"/>
    <w:rsid w:val="00DD6821"/>
    <w:rsid w:val="00DD7DB6"/>
    <w:rsid w:val="00DE0198"/>
    <w:rsid w:val="00DE04EE"/>
    <w:rsid w:val="00DE11C7"/>
    <w:rsid w:val="00DE1406"/>
    <w:rsid w:val="00DE1A6C"/>
    <w:rsid w:val="00DE1AEF"/>
    <w:rsid w:val="00DE1F57"/>
    <w:rsid w:val="00DE49E5"/>
    <w:rsid w:val="00DF0E52"/>
    <w:rsid w:val="00DF17A0"/>
    <w:rsid w:val="00DF2CE7"/>
    <w:rsid w:val="00DF603E"/>
    <w:rsid w:val="00DF742C"/>
    <w:rsid w:val="00DF79CA"/>
    <w:rsid w:val="00E002D2"/>
    <w:rsid w:val="00E01E3C"/>
    <w:rsid w:val="00E022E4"/>
    <w:rsid w:val="00E0244E"/>
    <w:rsid w:val="00E02794"/>
    <w:rsid w:val="00E0424C"/>
    <w:rsid w:val="00E04373"/>
    <w:rsid w:val="00E07838"/>
    <w:rsid w:val="00E13B1D"/>
    <w:rsid w:val="00E1541D"/>
    <w:rsid w:val="00E15E9B"/>
    <w:rsid w:val="00E20FD3"/>
    <w:rsid w:val="00E217C7"/>
    <w:rsid w:val="00E221CF"/>
    <w:rsid w:val="00E239CF"/>
    <w:rsid w:val="00E247F9"/>
    <w:rsid w:val="00E24F72"/>
    <w:rsid w:val="00E25232"/>
    <w:rsid w:val="00E309B4"/>
    <w:rsid w:val="00E311C0"/>
    <w:rsid w:val="00E32112"/>
    <w:rsid w:val="00E32173"/>
    <w:rsid w:val="00E333EF"/>
    <w:rsid w:val="00E33E8E"/>
    <w:rsid w:val="00E340BC"/>
    <w:rsid w:val="00E34183"/>
    <w:rsid w:val="00E34DC9"/>
    <w:rsid w:val="00E35050"/>
    <w:rsid w:val="00E36E82"/>
    <w:rsid w:val="00E37BBE"/>
    <w:rsid w:val="00E37DD7"/>
    <w:rsid w:val="00E41314"/>
    <w:rsid w:val="00E4495B"/>
    <w:rsid w:val="00E471A7"/>
    <w:rsid w:val="00E47300"/>
    <w:rsid w:val="00E476ED"/>
    <w:rsid w:val="00E50398"/>
    <w:rsid w:val="00E51808"/>
    <w:rsid w:val="00E51F8B"/>
    <w:rsid w:val="00E52018"/>
    <w:rsid w:val="00E54A2A"/>
    <w:rsid w:val="00E55470"/>
    <w:rsid w:val="00E5645B"/>
    <w:rsid w:val="00E5645E"/>
    <w:rsid w:val="00E56EFC"/>
    <w:rsid w:val="00E60107"/>
    <w:rsid w:val="00E6055C"/>
    <w:rsid w:val="00E61C7A"/>
    <w:rsid w:val="00E62429"/>
    <w:rsid w:val="00E62835"/>
    <w:rsid w:val="00E6323D"/>
    <w:rsid w:val="00E660C2"/>
    <w:rsid w:val="00E668C8"/>
    <w:rsid w:val="00E70254"/>
    <w:rsid w:val="00E728EE"/>
    <w:rsid w:val="00E73130"/>
    <w:rsid w:val="00E7375E"/>
    <w:rsid w:val="00E76A1F"/>
    <w:rsid w:val="00E76A85"/>
    <w:rsid w:val="00E77645"/>
    <w:rsid w:val="00E809F4"/>
    <w:rsid w:val="00E80D2E"/>
    <w:rsid w:val="00E829A2"/>
    <w:rsid w:val="00E82C6B"/>
    <w:rsid w:val="00E852FF"/>
    <w:rsid w:val="00E85F29"/>
    <w:rsid w:val="00E871E1"/>
    <w:rsid w:val="00E874C0"/>
    <w:rsid w:val="00E90042"/>
    <w:rsid w:val="00E90623"/>
    <w:rsid w:val="00E90ABE"/>
    <w:rsid w:val="00E9108E"/>
    <w:rsid w:val="00E934F2"/>
    <w:rsid w:val="00E95732"/>
    <w:rsid w:val="00EA1D56"/>
    <w:rsid w:val="00EA22F8"/>
    <w:rsid w:val="00EA2637"/>
    <w:rsid w:val="00EA5355"/>
    <w:rsid w:val="00EA69EC"/>
    <w:rsid w:val="00EB054D"/>
    <w:rsid w:val="00EB383B"/>
    <w:rsid w:val="00EB49E7"/>
    <w:rsid w:val="00EB6B61"/>
    <w:rsid w:val="00EB771E"/>
    <w:rsid w:val="00EC25CF"/>
    <w:rsid w:val="00EC4200"/>
    <w:rsid w:val="00EC49B6"/>
    <w:rsid w:val="00EC4A25"/>
    <w:rsid w:val="00EC6F34"/>
    <w:rsid w:val="00EC732D"/>
    <w:rsid w:val="00EC7C4F"/>
    <w:rsid w:val="00ED096C"/>
    <w:rsid w:val="00ED12C3"/>
    <w:rsid w:val="00ED49A0"/>
    <w:rsid w:val="00ED4DF7"/>
    <w:rsid w:val="00EE0A1E"/>
    <w:rsid w:val="00EE1CE8"/>
    <w:rsid w:val="00EE29AF"/>
    <w:rsid w:val="00EE3F9F"/>
    <w:rsid w:val="00EE6446"/>
    <w:rsid w:val="00EE6A89"/>
    <w:rsid w:val="00EE717F"/>
    <w:rsid w:val="00EE731A"/>
    <w:rsid w:val="00EE7605"/>
    <w:rsid w:val="00EF24CC"/>
    <w:rsid w:val="00EF28D9"/>
    <w:rsid w:val="00EF5B46"/>
    <w:rsid w:val="00EF6882"/>
    <w:rsid w:val="00EF6CF4"/>
    <w:rsid w:val="00F004C5"/>
    <w:rsid w:val="00F025A2"/>
    <w:rsid w:val="00F02A58"/>
    <w:rsid w:val="00F02B8B"/>
    <w:rsid w:val="00F04CDD"/>
    <w:rsid w:val="00F0599B"/>
    <w:rsid w:val="00F122F7"/>
    <w:rsid w:val="00F1255B"/>
    <w:rsid w:val="00F12757"/>
    <w:rsid w:val="00F12A39"/>
    <w:rsid w:val="00F13046"/>
    <w:rsid w:val="00F133EB"/>
    <w:rsid w:val="00F14069"/>
    <w:rsid w:val="00F140CE"/>
    <w:rsid w:val="00F1484F"/>
    <w:rsid w:val="00F153D6"/>
    <w:rsid w:val="00F16498"/>
    <w:rsid w:val="00F178A7"/>
    <w:rsid w:val="00F2026E"/>
    <w:rsid w:val="00F20C53"/>
    <w:rsid w:val="00F2181C"/>
    <w:rsid w:val="00F22033"/>
    <w:rsid w:val="00F2210A"/>
    <w:rsid w:val="00F237E9"/>
    <w:rsid w:val="00F24292"/>
    <w:rsid w:val="00F24C15"/>
    <w:rsid w:val="00F257C6"/>
    <w:rsid w:val="00F2738D"/>
    <w:rsid w:val="00F27EFE"/>
    <w:rsid w:val="00F3258E"/>
    <w:rsid w:val="00F338B9"/>
    <w:rsid w:val="00F34127"/>
    <w:rsid w:val="00F34B2D"/>
    <w:rsid w:val="00F363F0"/>
    <w:rsid w:val="00F3725F"/>
    <w:rsid w:val="00F3752A"/>
    <w:rsid w:val="00F3765A"/>
    <w:rsid w:val="00F37743"/>
    <w:rsid w:val="00F40639"/>
    <w:rsid w:val="00F40663"/>
    <w:rsid w:val="00F414D6"/>
    <w:rsid w:val="00F41E0F"/>
    <w:rsid w:val="00F42D61"/>
    <w:rsid w:val="00F42E36"/>
    <w:rsid w:val="00F45236"/>
    <w:rsid w:val="00F46504"/>
    <w:rsid w:val="00F46F5B"/>
    <w:rsid w:val="00F478EF"/>
    <w:rsid w:val="00F47A6F"/>
    <w:rsid w:val="00F47D8F"/>
    <w:rsid w:val="00F51FF1"/>
    <w:rsid w:val="00F52CE9"/>
    <w:rsid w:val="00F54A3D"/>
    <w:rsid w:val="00F54C45"/>
    <w:rsid w:val="00F573AB"/>
    <w:rsid w:val="00F60C4D"/>
    <w:rsid w:val="00F61FD3"/>
    <w:rsid w:val="00F653B8"/>
    <w:rsid w:val="00F663ED"/>
    <w:rsid w:val="00F720DC"/>
    <w:rsid w:val="00F724E1"/>
    <w:rsid w:val="00F736F8"/>
    <w:rsid w:val="00F747CE"/>
    <w:rsid w:val="00F75FC2"/>
    <w:rsid w:val="00F763E0"/>
    <w:rsid w:val="00F76F8F"/>
    <w:rsid w:val="00F81113"/>
    <w:rsid w:val="00F8190A"/>
    <w:rsid w:val="00F82FB7"/>
    <w:rsid w:val="00F8354B"/>
    <w:rsid w:val="00F83B22"/>
    <w:rsid w:val="00F84134"/>
    <w:rsid w:val="00F9422F"/>
    <w:rsid w:val="00F94992"/>
    <w:rsid w:val="00F9590A"/>
    <w:rsid w:val="00F962F2"/>
    <w:rsid w:val="00F96CE0"/>
    <w:rsid w:val="00F96E1D"/>
    <w:rsid w:val="00F97869"/>
    <w:rsid w:val="00FA10B6"/>
    <w:rsid w:val="00FA1266"/>
    <w:rsid w:val="00FA4BC8"/>
    <w:rsid w:val="00FB2B15"/>
    <w:rsid w:val="00FB2BEA"/>
    <w:rsid w:val="00FB4E46"/>
    <w:rsid w:val="00FB65E6"/>
    <w:rsid w:val="00FB6D2D"/>
    <w:rsid w:val="00FB725B"/>
    <w:rsid w:val="00FB7633"/>
    <w:rsid w:val="00FC1192"/>
    <w:rsid w:val="00FC2776"/>
    <w:rsid w:val="00FC2C05"/>
    <w:rsid w:val="00FC3C6C"/>
    <w:rsid w:val="00FC4ABB"/>
    <w:rsid w:val="00FC5355"/>
    <w:rsid w:val="00FC53BF"/>
    <w:rsid w:val="00FC6713"/>
    <w:rsid w:val="00FC779E"/>
    <w:rsid w:val="00FC7ADB"/>
    <w:rsid w:val="00FD1382"/>
    <w:rsid w:val="00FD2321"/>
    <w:rsid w:val="00FD5965"/>
    <w:rsid w:val="00FD5E5A"/>
    <w:rsid w:val="00FE0769"/>
    <w:rsid w:val="00FE253D"/>
    <w:rsid w:val="00FF1ABF"/>
    <w:rsid w:val="00FF1B4E"/>
    <w:rsid w:val="00FF1BB7"/>
    <w:rsid w:val="00FF27BD"/>
    <w:rsid w:val="00FF4921"/>
    <w:rsid w:val="00FF493A"/>
    <w:rsid w:val="00FF4BAA"/>
    <w:rsid w:val="00FF547F"/>
    <w:rsid w:val="00FF552F"/>
    <w:rsid w:val="00FF5D7D"/>
    <w:rsid w:val="00FF5E33"/>
    <w:rsid w:val="00FF6B38"/>
    <w:rsid w:val="00FF7BCD"/>
    <w:rsid w:val="01ED0DA8"/>
    <w:rsid w:val="0482CBFD"/>
    <w:rsid w:val="058A23D1"/>
    <w:rsid w:val="065E5D12"/>
    <w:rsid w:val="08546537"/>
    <w:rsid w:val="08DFE509"/>
    <w:rsid w:val="0942E374"/>
    <w:rsid w:val="09AD27B7"/>
    <w:rsid w:val="09D8A255"/>
    <w:rsid w:val="09DF4761"/>
    <w:rsid w:val="0B6BB9F6"/>
    <w:rsid w:val="0BDE14FA"/>
    <w:rsid w:val="0D46B982"/>
    <w:rsid w:val="0E9E7ABF"/>
    <w:rsid w:val="0EB75285"/>
    <w:rsid w:val="0F844BDE"/>
    <w:rsid w:val="106041ED"/>
    <w:rsid w:val="1073B26B"/>
    <w:rsid w:val="1241F00D"/>
    <w:rsid w:val="12ACADB4"/>
    <w:rsid w:val="1319EFFE"/>
    <w:rsid w:val="1384F83C"/>
    <w:rsid w:val="13D0C8CB"/>
    <w:rsid w:val="144A0C9F"/>
    <w:rsid w:val="1565971B"/>
    <w:rsid w:val="160373AC"/>
    <w:rsid w:val="163276C0"/>
    <w:rsid w:val="1692F912"/>
    <w:rsid w:val="16B6C0B6"/>
    <w:rsid w:val="16DA23DF"/>
    <w:rsid w:val="17E2F2F7"/>
    <w:rsid w:val="1A01D2BB"/>
    <w:rsid w:val="1A93CC5F"/>
    <w:rsid w:val="1C880C66"/>
    <w:rsid w:val="1D5EEEEC"/>
    <w:rsid w:val="1E662C6D"/>
    <w:rsid w:val="1E87007F"/>
    <w:rsid w:val="1EEED01D"/>
    <w:rsid w:val="20EE5009"/>
    <w:rsid w:val="2155C5AA"/>
    <w:rsid w:val="2191B23F"/>
    <w:rsid w:val="21BD5FD2"/>
    <w:rsid w:val="22395229"/>
    <w:rsid w:val="2264952C"/>
    <w:rsid w:val="24ED194F"/>
    <w:rsid w:val="2575D83D"/>
    <w:rsid w:val="2627989E"/>
    <w:rsid w:val="27555370"/>
    <w:rsid w:val="27556AF9"/>
    <w:rsid w:val="28291AC7"/>
    <w:rsid w:val="2856DAA6"/>
    <w:rsid w:val="29A19A2C"/>
    <w:rsid w:val="29BA4F2E"/>
    <w:rsid w:val="2ADCE39D"/>
    <w:rsid w:val="2BC9F54D"/>
    <w:rsid w:val="2CB29401"/>
    <w:rsid w:val="2CC5A8A4"/>
    <w:rsid w:val="2E215444"/>
    <w:rsid w:val="2F788E93"/>
    <w:rsid w:val="2F9D8BEB"/>
    <w:rsid w:val="3052B1DE"/>
    <w:rsid w:val="30D5FBA4"/>
    <w:rsid w:val="3104CDBB"/>
    <w:rsid w:val="311DB159"/>
    <w:rsid w:val="3125631C"/>
    <w:rsid w:val="31D8280D"/>
    <w:rsid w:val="31ED534F"/>
    <w:rsid w:val="334A6D4A"/>
    <w:rsid w:val="344FB650"/>
    <w:rsid w:val="35467946"/>
    <w:rsid w:val="356344CD"/>
    <w:rsid w:val="36D135FB"/>
    <w:rsid w:val="37862AFA"/>
    <w:rsid w:val="38D91118"/>
    <w:rsid w:val="39DFA4A9"/>
    <w:rsid w:val="3A0F6ADC"/>
    <w:rsid w:val="3C62D2F1"/>
    <w:rsid w:val="3CA86B8E"/>
    <w:rsid w:val="3CC599FD"/>
    <w:rsid w:val="3CFFE783"/>
    <w:rsid w:val="3D0C8ECF"/>
    <w:rsid w:val="3D271C51"/>
    <w:rsid w:val="3DD61B26"/>
    <w:rsid w:val="3E871239"/>
    <w:rsid w:val="3EDBE23E"/>
    <w:rsid w:val="3F740AA3"/>
    <w:rsid w:val="3FA5CB81"/>
    <w:rsid w:val="3FB24EEF"/>
    <w:rsid w:val="40B96101"/>
    <w:rsid w:val="4156D1F4"/>
    <w:rsid w:val="4333DECE"/>
    <w:rsid w:val="4359B913"/>
    <w:rsid w:val="44EA42CE"/>
    <w:rsid w:val="45901AB1"/>
    <w:rsid w:val="45F03CD3"/>
    <w:rsid w:val="4647818D"/>
    <w:rsid w:val="4690C25D"/>
    <w:rsid w:val="47C8D181"/>
    <w:rsid w:val="48E1EA87"/>
    <w:rsid w:val="49280A46"/>
    <w:rsid w:val="4A2A18D8"/>
    <w:rsid w:val="4A6C9539"/>
    <w:rsid w:val="4B2039AB"/>
    <w:rsid w:val="4DBE220B"/>
    <w:rsid w:val="500BD611"/>
    <w:rsid w:val="5136CD23"/>
    <w:rsid w:val="519BC870"/>
    <w:rsid w:val="51BF0867"/>
    <w:rsid w:val="52016836"/>
    <w:rsid w:val="53F1788E"/>
    <w:rsid w:val="546D169A"/>
    <w:rsid w:val="563F0A4B"/>
    <w:rsid w:val="56FD8255"/>
    <w:rsid w:val="5746D534"/>
    <w:rsid w:val="58A30BEC"/>
    <w:rsid w:val="596FF880"/>
    <w:rsid w:val="59EB211D"/>
    <w:rsid w:val="5C043032"/>
    <w:rsid w:val="5CD49F03"/>
    <w:rsid w:val="5FE27164"/>
    <w:rsid w:val="5FE75DF6"/>
    <w:rsid w:val="605D0B06"/>
    <w:rsid w:val="61E56AE9"/>
    <w:rsid w:val="61FA0A57"/>
    <w:rsid w:val="6252A495"/>
    <w:rsid w:val="6330D6C2"/>
    <w:rsid w:val="633C9AEB"/>
    <w:rsid w:val="63C8CCE1"/>
    <w:rsid w:val="63E6AFA9"/>
    <w:rsid w:val="644F0DE9"/>
    <w:rsid w:val="64C8CC44"/>
    <w:rsid w:val="65587916"/>
    <w:rsid w:val="65DB275C"/>
    <w:rsid w:val="66015934"/>
    <w:rsid w:val="664AA294"/>
    <w:rsid w:val="6A4CDC18"/>
    <w:rsid w:val="6A88561C"/>
    <w:rsid w:val="6E724FB2"/>
    <w:rsid w:val="6F737228"/>
    <w:rsid w:val="6FF7ED65"/>
    <w:rsid w:val="700D55CA"/>
    <w:rsid w:val="7077C257"/>
    <w:rsid w:val="71AFE4C1"/>
    <w:rsid w:val="72BEFA25"/>
    <w:rsid w:val="73686A37"/>
    <w:rsid w:val="74C80ED3"/>
    <w:rsid w:val="7506D403"/>
    <w:rsid w:val="75F95D6E"/>
    <w:rsid w:val="77424C11"/>
    <w:rsid w:val="77AE1938"/>
    <w:rsid w:val="7858ADD2"/>
    <w:rsid w:val="7A69F480"/>
    <w:rsid w:val="7A8D576B"/>
    <w:rsid w:val="7B848D33"/>
    <w:rsid w:val="7BE96ABE"/>
    <w:rsid w:val="7D57D8F6"/>
    <w:rsid w:val="7D5B0ABC"/>
    <w:rsid w:val="7E6FE297"/>
    <w:rsid w:val="7F7C4070"/>
    <w:rsid w:val="7FA2D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3585A002-9CE9-4F65-891F-B8ACD167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B1Zchn">
    <w:name w:val="B1 Zchn"/>
    <w:link w:val="B1"/>
    <w:qFormat/>
    <w:rsid w:val="002115A9"/>
    <w:rPr>
      <w:lang w:val="en-GB"/>
    </w:rPr>
  </w:style>
  <w:style w:type="paragraph" w:styleId="Caption">
    <w:name w:val="caption"/>
    <w:basedOn w:val="Normal"/>
    <w:next w:val="Normal"/>
    <w:unhideWhenUsed/>
    <w:qFormat/>
    <w:rsid w:val="0087293F"/>
    <w:rPr>
      <w:b/>
      <w:bCs/>
    </w:rPr>
  </w:style>
  <w:style w:type="character" w:styleId="CommentReference">
    <w:name w:val="annotation reference"/>
    <w:rsid w:val="00321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19BF"/>
  </w:style>
  <w:style w:type="character" w:customStyle="1" w:styleId="CommentTextChar">
    <w:name w:val="Comment Text Char"/>
    <w:link w:val="CommentText"/>
    <w:rsid w:val="003219B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219BF"/>
    <w:rPr>
      <w:b/>
      <w:bCs/>
    </w:rPr>
  </w:style>
  <w:style w:type="character" w:customStyle="1" w:styleId="CommentSubjectChar">
    <w:name w:val="Comment Subject Char"/>
    <w:link w:val="CommentSubject"/>
    <w:rsid w:val="003219BF"/>
    <w:rPr>
      <w:b/>
      <w:bCs/>
      <w:lang w:val="en-GB"/>
    </w:rPr>
  </w:style>
  <w:style w:type="paragraph" w:styleId="Revision">
    <w:name w:val="Revision"/>
    <w:hidden/>
    <w:uiPriority w:val="99"/>
    <w:semiHidden/>
    <w:rsid w:val="00384551"/>
    <w:rPr>
      <w:lang w:val="en-GB"/>
    </w:rPr>
  </w:style>
  <w:style w:type="character" w:styleId="Mention">
    <w:name w:val="Mention"/>
    <w:uiPriority w:val="99"/>
    <w:unhideWhenUsed/>
    <w:rsid w:val="006B0FEC"/>
    <w:rPr>
      <w:color w:val="2B579A"/>
      <w:shd w:val="clear" w:color="auto" w:fill="E1DFDD"/>
    </w:rPr>
  </w:style>
  <w:style w:type="paragraph" w:styleId="ListParagraph">
    <w:name w:val="List Paragraph"/>
    <w:aliases w:val="Bullets,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"/>
    <w:basedOn w:val="Normal"/>
    <w:link w:val="ListParagraphChar"/>
    <w:uiPriority w:val="34"/>
    <w:qFormat/>
    <w:rsid w:val="0049098C"/>
    <w:pPr>
      <w:numPr>
        <w:numId w:val="11"/>
      </w:numPr>
      <w:shd w:val="clear" w:color="auto" w:fill="FFFFFF"/>
      <w:spacing w:after="120"/>
      <w:contextualSpacing/>
    </w:pPr>
    <w:rPr>
      <w:rFonts w:ascii="Nokia Pure Text Light" w:eastAsia="Nokia Pure Text Light" w:hAnsi="Nokia Pure Text Light" w:cs="Arial"/>
      <w:sz w:val="22"/>
      <w:lang w:val="en-US"/>
    </w:rPr>
  </w:style>
  <w:style w:type="character" w:customStyle="1" w:styleId="NOChar">
    <w:name w:val="NO Char"/>
    <w:link w:val="NO"/>
    <w:qFormat/>
    <w:rsid w:val="00B240AF"/>
    <w:rPr>
      <w:lang w:val="en-GB"/>
    </w:rPr>
  </w:style>
  <w:style w:type="paragraph" w:customStyle="1" w:styleId="Discussion">
    <w:name w:val="Discussion"/>
    <w:basedOn w:val="Normal"/>
    <w:rsid w:val="00110849"/>
    <w:rPr>
      <w:rFonts w:ascii="Arial" w:hAnsi="Arial" w:cs="Arial"/>
    </w:rPr>
  </w:style>
  <w:style w:type="character" w:customStyle="1" w:styleId="Heading1Char">
    <w:name w:val="Heading 1 Char"/>
    <w:aliases w:val="H1 Char"/>
    <w:link w:val="Heading1"/>
    <w:rsid w:val="00D9264D"/>
    <w:rPr>
      <w:rFonts w:ascii="Arial" w:hAnsi="Arial"/>
      <w:sz w:val="36"/>
      <w:lang w:val="en-GB"/>
    </w:rPr>
  </w:style>
  <w:style w:type="character" w:customStyle="1" w:styleId="EXChar">
    <w:name w:val="EX Char"/>
    <w:link w:val="EX"/>
    <w:qFormat/>
    <w:locked/>
    <w:rsid w:val="00D9264D"/>
    <w:rPr>
      <w:lang w:val="en-GB"/>
    </w:rPr>
  </w:style>
  <w:style w:type="character" w:styleId="Strong">
    <w:name w:val="Strong"/>
    <w:uiPriority w:val="22"/>
    <w:qFormat/>
    <w:rsid w:val="008C555F"/>
    <w:rPr>
      <w:b/>
      <w:bCs/>
    </w:rPr>
  </w:style>
  <w:style w:type="character" w:customStyle="1" w:styleId="ListParagraphChar">
    <w:name w:val="List Paragraph Char"/>
    <w:aliases w:val="Bullets Char,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C555F"/>
    <w:rPr>
      <w:rFonts w:ascii="Nokia Pure Text Light" w:eastAsia="Nokia Pure Text Light" w:hAnsi="Nokia Pure Text Light" w:cs="Arial"/>
      <w:sz w:val="22"/>
      <w:shd w:val="clear" w:color="auto" w:fill="FFFFFF"/>
      <w:lang w:val="en-US"/>
    </w:rPr>
  </w:style>
  <w:style w:type="character" w:customStyle="1" w:styleId="CRCoverPageZchn">
    <w:name w:val="CR Cover Page Zchn"/>
    <w:link w:val="CRCoverPage"/>
    <w:rsid w:val="002A172E"/>
    <w:rPr>
      <w:rFonts w:ascii="Arial" w:eastAsia="MS Mincho" w:hAnsi="Arial"/>
      <w:lang w:val="en-GB"/>
    </w:rPr>
  </w:style>
  <w:style w:type="character" w:customStyle="1" w:styleId="B1Char">
    <w:name w:val="B1 Char"/>
    <w:qFormat/>
    <w:locked/>
    <w:rsid w:val="00E871E1"/>
    <w:rPr>
      <w:lang w:eastAsia="en-US"/>
    </w:rPr>
  </w:style>
  <w:style w:type="character" w:customStyle="1" w:styleId="ui-provider">
    <w:name w:val="ui-provider"/>
    <w:basedOn w:val="DefaultParagraphFont"/>
    <w:rsid w:val="00164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3F2F2588D934EB71A0B913FF6C651" ma:contentTypeVersion="16" ma:contentTypeDescription="Create a new document." ma:contentTypeScope="" ma:versionID="0709f41ebc1c1837fbe6be2954fee15c">
  <xsd:schema xmlns:xsd="http://www.w3.org/2001/XMLSchema" xmlns:xs="http://www.w3.org/2001/XMLSchema" xmlns:p="http://schemas.microsoft.com/office/2006/metadata/properties" xmlns:ns2="71c5aaf6-e6ce-465b-b873-5148d2a4c105" xmlns:ns3="0f7fe758-25a2-4b9d-b1bc-4619ae1c61aa" xmlns:ns4="7275bb01-7583-478d-bc14-e839a2dd5989" targetNamespace="http://schemas.microsoft.com/office/2006/metadata/properties" ma:root="true" ma:fieldsID="cadcb172599a80f6d2e3a4e04fc1607e" ns2:_="" ns3:_="" ns4:_="">
    <xsd:import namespace="71c5aaf6-e6ce-465b-b873-5148d2a4c105"/>
    <xsd:import namespace="0f7fe758-25a2-4b9d-b1bc-4619ae1c61aa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e758-25a2-4b9d-b1bc-4619ae1c6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0f7fe758-25a2-4b9d-b1bc-4619ae1c61aa">
      <Terms xmlns="http://schemas.microsoft.com/office/infopath/2007/PartnerControls"/>
    </lcf76f155ced4ddcb4097134ff3c332f>
    <_dlc_DocId xmlns="71c5aaf6-e6ce-465b-b873-5148d2a4c105">RBI5PAMIO524-1118738441-7331</_dlc_DocId>
    <_dlc_DocIdUrl xmlns="71c5aaf6-e6ce-465b-b873-5148d2a4c105">
      <Url>https://nokia.sharepoint.com/sites/gxp/_layouts/15/DocIdRedir.aspx?ID=RBI5PAMIO524-1118738441-7331</Url>
      <Description>RBI5PAMIO524-1118738441-7331</Description>
    </_dlc_DocIdUrl>
  </documentManagement>
</p:properties>
</file>

<file path=customXml/itemProps1.xml><?xml version="1.0" encoding="utf-8"?>
<ds:datastoreItem xmlns:ds="http://schemas.openxmlformats.org/officeDocument/2006/customXml" ds:itemID="{9D9069EF-4971-4F7A-A55B-2BA969E436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21919A-ADC9-43FA-A88B-8B9E49ADD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0f7fe758-25a2-4b9d-b1bc-4619ae1c61aa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5AC9E-B068-47A7-AC52-3C7B6A2BACD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6BAC0B8-52AD-4AEB-A0A2-0B81C00D3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70E9ED-C151-48B9-97B3-5FDC90362B3E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0f7fe758-25a2-4b9d-b1bc-4619ae1c61aa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3818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7</cp:revision>
  <dcterms:created xsi:type="dcterms:W3CDTF">2024-08-21T12:49:00Z</dcterms:created>
  <dcterms:modified xsi:type="dcterms:W3CDTF">2024-08-21T13:00:00Z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0x0101004023F2F2588D934EB71A0B913FF6C651</vt:lpwstr>
  </property>
  <property fmtid="{D5CDD505-2E9C-101B-9397-08002B2CF9AE}" pid="3" name="_dlc_DocIdItemGuid">
    <vt:lpwstr>13beb7d6-6b3c-45e3-9ed8-2f1a95ffcd9b</vt:lpwstr>
  </property>
  <property fmtid="{D5CDD505-2E9C-101B-9397-08002B2CF9AE}" pid="4" name="MediaServiceImageTags">
    <vt:lpwstr/>
  </property>
</Properties>
</file>