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547E" w14:textId="3F12303D"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8B7208" w:rsidRPr="00707B3F">
        <w:t>V</w:t>
      </w:r>
      <w:r w:rsidR="008B7208">
        <w:t>17</w:t>
      </w:r>
      <w:r w:rsidR="00FA447B">
        <w:t>.</w:t>
      </w:r>
      <w:del w:id="1" w:author="MCC" w:date="2024-06-01T02:15:00Z">
        <w:r w:rsidR="007642E0" w:rsidDel="002075E8">
          <w:delText>7</w:delText>
        </w:r>
      </w:del>
      <w:ins w:id="2" w:author="MCC" w:date="2024-06-01T02:15:00Z">
        <w:r w:rsidR="002075E8">
          <w:t>8</w:t>
        </w:r>
      </w:ins>
      <w:r w:rsidR="00FA447B">
        <w:t>.</w:t>
      </w:r>
      <w:r w:rsidR="00CD34CD">
        <w:t>0</w:t>
      </w:r>
      <w:r w:rsidR="002A0D95" w:rsidRPr="00707B3F">
        <w:t xml:space="preserve"> </w:t>
      </w:r>
      <w:r w:rsidRPr="00707B3F">
        <w:rPr>
          <w:sz w:val="32"/>
        </w:rPr>
        <w:t>(</w:t>
      </w:r>
      <w:r w:rsidR="007642E0">
        <w:rPr>
          <w:sz w:val="32"/>
        </w:rPr>
        <w:t>2024</w:t>
      </w:r>
      <w:r w:rsidR="00FA447B">
        <w:rPr>
          <w:sz w:val="32"/>
        </w:rPr>
        <w:t>-</w:t>
      </w:r>
      <w:del w:id="3" w:author="MCC" w:date="2024-06-01T02:15:00Z">
        <w:r w:rsidR="007642E0" w:rsidDel="002075E8">
          <w:rPr>
            <w:sz w:val="32"/>
          </w:rPr>
          <w:delText>03</w:delText>
        </w:r>
      </w:del>
      <w:ins w:id="4" w:author="MCC" w:date="2024-06-01T02:15:00Z">
        <w:r w:rsidR="002075E8">
          <w:rPr>
            <w:sz w:val="32"/>
          </w:rPr>
          <w:t>06</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8B7208">
        <w:rPr>
          <w:rStyle w:val="ZGSM"/>
          <w:noProof/>
        </w:rPr>
        <w:t>17</w:t>
      </w:r>
      <w:r w:rsidRPr="00707B3F">
        <w:rPr>
          <w:noProof/>
        </w:rPr>
        <w:t>)</w:t>
      </w:r>
    </w:p>
    <w:p w14:paraId="52EB306A" w14:textId="1C122FC5" w:rsidR="00917CCB" w:rsidRPr="00707B3F" w:rsidRDefault="000A3064" w:rsidP="00917CCB">
      <w:pPr>
        <w:pStyle w:val="ZU"/>
        <w:framePr w:h="4929" w:hRule="exact" w:wrap="notBeside"/>
        <w:tabs>
          <w:tab w:val="right" w:pos="10206"/>
        </w:tabs>
        <w:jc w:val="left"/>
      </w:pPr>
      <w:r>
        <w:rPr>
          <w:i/>
        </w:rPr>
        <w:drawing>
          <wp:inline distT="0" distB="0" distL="0" distR="0" wp14:anchorId="2801C2E3" wp14:editId="0E03FF6F">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00917CCB" w:rsidRPr="00707B3F">
        <w:rPr>
          <w:color w:val="0000FF"/>
        </w:rPr>
        <w:tab/>
      </w:r>
      <w:r>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266EC8">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5"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5"/>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70415BCF" w:rsidR="00D63D6E" w:rsidRPr="00C84766" w:rsidRDefault="00D63D6E" w:rsidP="00D63D6E">
      <w:pPr>
        <w:pStyle w:val="FP"/>
        <w:framePr w:h="3057" w:hRule="exact" w:wrap="notBeside" w:vAnchor="page" w:hAnchor="margin" w:y="12605"/>
        <w:jc w:val="center"/>
        <w:rPr>
          <w:sz w:val="18"/>
        </w:rPr>
      </w:pPr>
      <w:r w:rsidRPr="00C84766">
        <w:rPr>
          <w:sz w:val="18"/>
        </w:rPr>
        <w:t xml:space="preserve">© </w:t>
      </w:r>
      <w:r w:rsidR="007642E0" w:rsidRPr="00C84766">
        <w:rPr>
          <w:sz w:val="18"/>
        </w:rPr>
        <w:t>20</w:t>
      </w:r>
      <w:r w:rsidR="007642E0">
        <w:rPr>
          <w:sz w:val="18"/>
        </w:rPr>
        <w:t>24</w:t>
      </w:r>
      <w:r w:rsidRPr="00C84766">
        <w:rPr>
          <w:sz w:val="18"/>
        </w:rPr>
        <w:t>, 3GPP Organizational Partners (ARIB, ATIS, CCSA, ETSI, TSDSI, TTA, TTC).</w:t>
      </w:r>
      <w:bookmarkStart w:id="6" w:name="copyrightaddon"/>
      <w:bookmarkEnd w:id="6"/>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4134C2BD" w14:textId="3A9F9ABF" w:rsidR="00124159" w:rsidRDefault="00235119">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124159">
        <w:t>Foreword</w:t>
      </w:r>
      <w:r w:rsidR="00124159">
        <w:tab/>
      </w:r>
      <w:r w:rsidR="00124159">
        <w:fldChar w:fldCharType="begin" w:fldLock="1"/>
      </w:r>
      <w:r w:rsidR="00124159">
        <w:instrText xml:space="preserve"> PAGEREF _Toc162946265 \h </w:instrText>
      </w:r>
      <w:r w:rsidR="00124159">
        <w:fldChar w:fldCharType="separate"/>
      </w:r>
      <w:r w:rsidR="00124159">
        <w:t>8</w:t>
      </w:r>
      <w:r w:rsidR="00124159">
        <w:fldChar w:fldCharType="end"/>
      </w:r>
    </w:p>
    <w:p w14:paraId="201FB26A" w14:textId="6E1A781A" w:rsidR="00124159" w:rsidRDefault="00124159">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_Toc162946266 \h </w:instrText>
      </w:r>
      <w:r>
        <w:fldChar w:fldCharType="separate"/>
      </w:r>
      <w:r>
        <w:t>9</w:t>
      </w:r>
      <w:r>
        <w:fldChar w:fldCharType="end"/>
      </w:r>
    </w:p>
    <w:p w14:paraId="7B0C599B" w14:textId="17D6689B" w:rsidR="00124159" w:rsidRDefault="00124159">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_Toc162946267 \h </w:instrText>
      </w:r>
      <w:r>
        <w:fldChar w:fldCharType="separate"/>
      </w:r>
      <w:r>
        <w:t>9</w:t>
      </w:r>
      <w:r>
        <w:fldChar w:fldCharType="end"/>
      </w:r>
    </w:p>
    <w:p w14:paraId="23D68BFE" w14:textId="5D4BA360" w:rsidR="00124159" w:rsidRDefault="00124159">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_Toc162946268 \h </w:instrText>
      </w:r>
      <w:r>
        <w:fldChar w:fldCharType="separate"/>
      </w:r>
      <w:r>
        <w:t>10</w:t>
      </w:r>
      <w:r>
        <w:fldChar w:fldCharType="end"/>
      </w:r>
    </w:p>
    <w:p w14:paraId="78C54C56" w14:textId="7D17FEF6" w:rsidR="00124159" w:rsidRDefault="00124159">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_Toc162946269 \h </w:instrText>
      </w:r>
      <w:r>
        <w:fldChar w:fldCharType="separate"/>
      </w:r>
      <w:r>
        <w:t>10</w:t>
      </w:r>
      <w:r>
        <w:fldChar w:fldCharType="end"/>
      </w:r>
    </w:p>
    <w:p w14:paraId="440E80DE" w14:textId="5FF45547" w:rsidR="00124159" w:rsidRDefault="00124159">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_Toc162946270 \h </w:instrText>
      </w:r>
      <w:r>
        <w:fldChar w:fldCharType="separate"/>
      </w:r>
      <w:r>
        <w:t>10</w:t>
      </w:r>
      <w:r>
        <w:fldChar w:fldCharType="end"/>
      </w:r>
    </w:p>
    <w:p w14:paraId="7B72A7C6" w14:textId="27AF1B94" w:rsidR="00124159" w:rsidRDefault="00124159">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_Toc162946271 \h </w:instrText>
      </w:r>
      <w:r>
        <w:fldChar w:fldCharType="separate"/>
      </w:r>
      <w:r>
        <w:t>10</w:t>
      </w:r>
      <w:r>
        <w:fldChar w:fldCharType="end"/>
      </w:r>
    </w:p>
    <w:p w14:paraId="789B630B" w14:textId="1EE11407" w:rsidR="00124159" w:rsidRDefault="00124159">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_Toc162946272 \h </w:instrText>
      </w:r>
      <w:r>
        <w:fldChar w:fldCharType="separate"/>
      </w:r>
      <w:r>
        <w:t>11</w:t>
      </w:r>
      <w:r>
        <w:fldChar w:fldCharType="end"/>
      </w:r>
    </w:p>
    <w:p w14:paraId="7C33909B" w14:textId="3A320B05" w:rsidR="00124159" w:rsidRDefault="00124159">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Procedure specification principles</w:t>
      </w:r>
      <w:r>
        <w:tab/>
      </w:r>
      <w:r>
        <w:fldChar w:fldCharType="begin" w:fldLock="1"/>
      </w:r>
      <w:r>
        <w:instrText xml:space="preserve"> PAGEREF _Toc162946273 \h </w:instrText>
      </w:r>
      <w:r>
        <w:fldChar w:fldCharType="separate"/>
      </w:r>
      <w:r>
        <w:t>11</w:t>
      </w:r>
      <w:r>
        <w:fldChar w:fldCharType="end"/>
      </w:r>
    </w:p>
    <w:p w14:paraId="613F9500" w14:textId="1B7F8DD6" w:rsidR="00124159" w:rsidRDefault="00124159">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Forwards and backwards compatibility</w:t>
      </w:r>
      <w:r>
        <w:tab/>
      </w:r>
      <w:r>
        <w:fldChar w:fldCharType="begin" w:fldLock="1"/>
      </w:r>
      <w:r>
        <w:instrText xml:space="preserve"> PAGEREF _Toc162946274 \h </w:instrText>
      </w:r>
      <w:r>
        <w:fldChar w:fldCharType="separate"/>
      </w:r>
      <w:r>
        <w:t>11</w:t>
      </w:r>
      <w:r>
        <w:fldChar w:fldCharType="end"/>
      </w:r>
    </w:p>
    <w:p w14:paraId="5F44033B" w14:textId="62B82B08" w:rsidR="00124159" w:rsidRDefault="00124159">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Specification notations</w:t>
      </w:r>
      <w:r>
        <w:tab/>
      </w:r>
      <w:r>
        <w:fldChar w:fldCharType="begin" w:fldLock="1"/>
      </w:r>
      <w:r>
        <w:instrText xml:space="preserve"> PAGEREF _Toc162946275 \h </w:instrText>
      </w:r>
      <w:r>
        <w:fldChar w:fldCharType="separate"/>
      </w:r>
      <w:r>
        <w:t>11</w:t>
      </w:r>
      <w:r>
        <w:fldChar w:fldCharType="end"/>
      </w:r>
    </w:p>
    <w:p w14:paraId="4F3CCD4B" w14:textId="48DCA8BE" w:rsidR="00124159" w:rsidRDefault="00124159">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NRPPa services</w:t>
      </w:r>
      <w:r>
        <w:tab/>
      </w:r>
      <w:r>
        <w:fldChar w:fldCharType="begin" w:fldLock="1"/>
      </w:r>
      <w:r>
        <w:instrText xml:space="preserve"> PAGEREF _Toc162946276 \h </w:instrText>
      </w:r>
      <w:r>
        <w:fldChar w:fldCharType="separate"/>
      </w:r>
      <w:r>
        <w:t>12</w:t>
      </w:r>
      <w:r>
        <w:fldChar w:fldCharType="end"/>
      </w:r>
    </w:p>
    <w:p w14:paraId="6A9C8E6F" w14:textId="6342D7CF" w:rsidR="00124159" w:rsidRDefault="00124159">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NRPPa procedure modules</w:t>
      </w:r>
      <w:r>
        <w:tab/>
      </w:r>
      <w:r>
        <w:fldChar w:fldCharType="begin" w:fldLock="1"/>
      </w:r>
      <w:r>
        <w:instrText xml:space="preserve"> PAGEREF _Toc162946277 \h </w:instrText>
      </w:r>
      <w:r>
        <w:fldChar w:fldCharType="separate"/>
      </w:r>
      <w:r>
        <w:t>12</w:t>
      </w:r>
      <w:r>
        <w:fldChar w:fldCharType="end"/>
      </w:r>
    </w:p>
    <w:p w14:paraId="13113083" w14:textId="263387B6" w:rsidR="00124159" w:rsidRDefault="00124159">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Parallel transactions</w:t>
      </w:r>
      <w:r>
        <w:tab/>
      </w:r>
      <w:r>
        <w:fldChar w:fldCharType="begin" w:fldLock="1"/>
      </w:r>
      <w:r>
        <w:instrText xml:space="preserve"> PAGEREF _Toc162946278 \h </w:instrText>
      </w:r>
      <w:r>
        <w:fldChar w:fldCharType="separate"/>
      </w:r>
      <w:r>
        <w:t>12</w:t>
      </w:r>
      <w:r>
        <w:fldChar w:fldCharType="end"/>
      </w:r>
    </w:p>
    <w:p w14:paraId="157ED28E" w14:textId="072F6E1C" w:rsidR="00124159" w:rsidRDefault="00124159">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Services expected from lower layer</w:t>
      </w:r>
      <w:r>
        <w:tab/>
      </w:r>
      <w:r>
        <w:fldChar w:fldCharType="begin" w:fldLock="1"/>
      </w:r>
      <w:r>
        <w:instrText xml:space="preserve"> PAGEREF _Toc162946279 \h </w:instrText>
      </w:r>
      <w:r>
        <w:fldChar w:fldCharType="separate"/>
      </w:r>
      <w:r>
        <w:t>12</w:t>
      </w:r>
      <w:r>
        <w:fldChar w:fldCharType="end"/>
      </w:r>
    </w:p>
    <w:p w14:paraId="3D605792" w14:textId="12536089" w:rsidR="00124159" w:rsidRDefault="00124159">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Functions of NRPPa</w:t>
      </w:r>
      <w:r>
        <w:tab/>
      </w:r>
      <w:r>
        <w:fldChar w:fldCharType="begin" w:fldLock="1"/>
      </w:r>
      <w:r>
        <w:instrText xml:space="preserve"> PAGEREF _Toc162946280 \h </w:instrText>
      </w:r>
      <w:r>
        <w:fldChar w:fldCharType="separate"/>
      </w:r>
      <w:r>
        <w:t>12</w:t>
      </w:r>
      <w:r>
        <w:fldChar w:fldCharType="end"/>
      </w:r>
    </w:p>
    <w:p w14:paraId="340C488B" w14:textId="6827F8F0" w:rsidR="00124159" w:rsidRDefault="00124159">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NRPPa procedures</w:t>
      </w:r>
      <w:r>
        <w:tab/>
      </w:r>
      <w:r>
        <w:fldChar w:fldCharType="begin" w:fldLock="1"/>
      </w:r>
      <w:r>
        <w:instrText xml:space="preserve"> PAGEREF _Toc162946281 \h </w:instrText>
      </w:r>
      <w:r>
        <w:fldChar w:fldCharType="separate"/>
      </w:r>
      <w:r>
        <w:t>13</w:t>
      </w:r>
      <w:r>
        <w:fldChar w:fldCharType="end"/>
      </w:r>
    </w:p>
    <w:p w14:paraId="5647C16E" w14:textId="025ACA34" w:rsidR="00124159" w:rsidRDefault="00124159">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Elementary procedures</w:t>
      </w:r>
      <w:r>
        <w:tab/>
      </w:r>
      <w:r>
        <w:fldChar w:fldCharType="begin" w:fldLock="1"/>
      </w:r>
      <w:r>
        <w:instrText xml:space="preserve"> PAGEREF _Toc162946282 \h </w:instrText>
      </w:r>
      <w:r>
        <w:fldChar w:fldCharType="separate"/>
      </w:r>
      <w:r>
        <w:t>13</w:t>
      </w:r>
      <w:r>
        <w:fldChar w:fldCharType="end"/>
      </w:r>
    </w:p>
    <w:p w14:paraId="19D47700" w14:textId="7B9981B0" w:rsidR="00124159" w:rsidRDefault="00124159">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Location Information Transfer Procedures</w:t>
      </w:r>
      <w:r>
        <w:tab/>
      </w:r>
      <w:r>
        <w:fldChar w:fldCharType="begin" w:fldLock="1"/>
      </w:r>
      <w:r>
        <w:instrText xml:space="preserve"> PAGEREF _Toc162946283 \h </w:instrText>
      </w:r>
      <w:r>
        <w:fldChar w:fldCharType="separate"/>
      </w:r>
      <w:r>
        <w:t>14</w:t>
      </w:r>
      <w:r>
        <w:fldChar w:fldCharType="end"/>
      </w:r>
    </w:p>
    <w:p w14:paraId="06E5ECE8" w14:textId="626E0E66" w:rsidR="00124159" w:rsidRDefault="00124159">
      <w:pPr>
        <w:pStyle w:val="TOC3"/>
        <w:rPr>
          <w:rFonts w:asciiTheme="minorHAnsi" w:eastAsiaTheme="minorEastAsia" w:hAnsiTheme="minorHAnsi" w:cstheme="minorBidi"/>
          <w:kern w:val="2"/>
          <w:sz w:val="22"/>
          <w:szCs w:val="22"/>
          <w14:ligatures w14:val="standardContextual"/>
        </w:rPr>
      </w:pPr>
      <w:r>
        <w:t>8.2.1</w:t>
      </w:r>
      <w:r>
        <w:rPr>
          <w:rFonts w:asciiTheme="minorHAnsi" w:eastAsiaTheme="minorEastAsia" w:hAnsiTheme="minorHAnsi" w:cstheme="minorBidi"/>
          <w:kern w:val="2"/>
          <w:sz w:val="22"/>
          <w:szCs w:val="22"/>
          <w14:ligatures w14:val="standardContextual"/>
        </w:rPr>
        <w:tab/>
      </w:r>
      <w:r>
        <w:t>E-CID Measurement Initiation</w:t>
      </w:r>
      <w:r>
        <w:tab/>
      </w:r>
      <w:r>
        <w:fldChar w:fldCharType="begin" w:fldLock="1"/>
      </w:r>
      <w:r>
        <w:instrText xml:space="preserve"> PAGEREF _Toc162946284 \h </w:instrText>
      </w:r>
      <w:r>
        <w:fldChar w:fldCharType="separate"/>
      </w:r>
      <w:r>
        <w:t>14</w:t>
      </w:r>
      <w:r>
        <w:fldChar w:fldCharType="end"/>
      </w:r>
    </w:p>
    <w:p w14:paraId="3DBE32B5" w14:textId="59872DBD" w:rsidR="00124159" w:rsidRDefault="00124159">
      <w:pPr>
        <w:pStyle w:val="TOC4"/>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_Toc162946285 \h </w:instrText>
      </w:r>
      <w:r>
        <w:fldChar w:fldCharType="separate"/>
      </w:r>
      <w:r>
        <w:t>14</w:t>
      </w:r>
      <w:r>
        <w:fldChar w:fldCharType="end"/>
      </w:r>
    </w:p>
    <w:p w14:paraId="44AC2CF6" w14:textId="792F35A3" w:rsidR="00124159" w:rsidRDefault="00124159">
      <w:pPr>
        <w:pStyle w:val="TOC4"/>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_Toc162946286 \h </w:instrText>
      </w:r>
      <w:r>
        <w:fldChar w:fldCharType="separate"/>
      </w:r>
      <w:r>
        <w:t>15</w:t>
      </w:r>
      <w:r>
        <w:fldChar w:fldCharType="end"/>
      </w:r>
    </w:p>
    <w:p w14:paraId="1C459FBA" w14:textId="03EAF50A" w:rsidR="00124159" w:rsidRDefault="00124159">
      <w:pPr>
        <w:pStyle w:val="TOC4"/>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_Toc162946287 \h </w:instrText>
      </w:r>
      <w:r>
        <w:fldChar w:fldCharType="separate"/>
      </w:r>
      <w:r>
        <w:t>15</w:t>
      </w:r>
      <w:r>
        <w:fldChar w:fldCharType="end"/>
      </w:r>
    </w:p>
    <w:p w14:paraId="360D6B8D" w14:textId="4968023D" w:rsidR="00124159" w:rsidRDefault="00124159">
      <w:pPr>
        <w:pStyle w:val="TOC4"/>
        <w:rPr>
          <w:rFonts w:asciiTheme="minorHAnsi" w:eastAsiaTheme="minorEastAsia" w:hAnsiTheme="minorHAnsi" w:cstheme="minorBidi"/>
          <w:kern w:val="2"/>
          <w:sz w:val="22"/>
          <w:szCs w:val="22"/>
          <w14:ligatures w14:val="standardContextual"/>
        </w:rPr>
      </w:pPr>
      <w:r>
        <w:t>8.2.1.4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_Toc162946288 \h </w:instrText>
      </w:r>
      <w:r>
        <w:fldChar w:fldCharType="separate"/>
      </w:r>
      <w:r>
        <w:t>16</w:t>
      </w:r>
      <w:r>
        <w:fldChar w:fldCharType="end"/>
      </w:r>
    </w:p>
    <w:p w14:paraId="3BE3D6EA" w14:textId="3ECB7CB5" w:rsidR="00124159" w:rsidRDefault="00124159">
      <w:pPr>
        <w:pStyle w:val="TOC3"/>
        <w:rPr>
          <w:rFonts w:asciiTheme="minorHAnsi" w:eastAsiaTheme="minorEastAsia" w:hAnsiTheme="minorHAnsi" w:cstheme="minorBidi"/>
          <w:kern w:val="2"/>
          <w:sz w:val="22"/>
          <w:szCs w:val="22"/>
          <w14:ligatures w14:val="standardContextual"/>
        </w:rPr>
      </w:pPr>
      <w:r>
        <w:t>8.2.2</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_Toc162946289 \h </w:instrText>
      </w:r>
      <w:r>
        <w:fldChar w:fldCharType="separate"/>
      </w:r>
      <w:r>
        <w:t>16</w:t>
      </w:r>
      <w:r>
        <w:fldChar w:fldCharType="end"/>
      </w:r>
    </w:p>
    <w:p w14:paraId="2EB8AEEB" w14:textId="3F2E9B4E" w:rsidR="00124159" w:rsidRDefault="00124159">
      <w:pPr>
        <w:pStyle w:val="TOC4"/>
        <w:rPr>
          <w:rFonts w:asciiTheme="minorHAnsi" w:eastAsiaTheme="minorEastAsia" w:hAnsiTheme="minorHAnsi" w:cstheme="minorBidi"/>
          <w:kern w:val="2"/>
          <w:sz w:val="22"/>
          <w:szCs w:val="22"/>
          <w14:ligatures w14:val="standardContextual"/>
        </w:rPr>
      </w:pPr>
      <w:r>
        <w:t>8.2.2.1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_Toc162946290 \h </w:instrText>
      </w:r>
      <w:r>
        <w:fldChar w:fldCharType="separate"/>
      </w:r>
      <w:r>
        <w:t>16</w:t>
      </w:r>
      <w:r>
        <w:fldChar w:fldCharType="end"/>
      </w:r>
    </w:p>
    <w:p w14:paraId="7E1B3406" w14:textId="4A2E61AA" w:rsidR="00124159" w:rsidRDefault="00124159">
      <w:pPr>
        <w:pStyle w:val="TOC4"/>
        <w:rPr>
          <w:rFonts w:asciiTheme="minorHAnsi" w:eastAsiaTheme="minorEastAsia" w:hAnsiTheme="minorHAnsi" w:cstheme="minorBidi"/>
          <w:kern w:val="2"/>
          <w:sz w:val="22"/>
          <w:szCs w:val="22"/>
          <w14:ligatures w14:val="standardContextual"/>
        </w:rPr>
      </w:pPr>
      <w:r>
        <w:t>8.2.2.2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_Toc162946291 \h </w:instrText>
      </w:r>
      <w:r>
        <w:fldChar w:fldCharType="separate"/>
      </w:r>
      <w:r>
        <w:t>16</w:t>
      </w:r>
      <w:r>
        <w:fldChar w:fldCharType="end"/>
      </w:r>
    </w:p>
    <w:p w14:paraId="74A7D565" w14:textId="4F4C193E" w:rsidR="00124159" w:rsidRDefault="00124159">
      <w:pPr>
        <w:pStyle w:val="TOC4"/>
        <w:rPr>
          <w:rFonts w:asciiTheme="minorHAnsi" w:eastAsiaTheme="minorEastAsia" w:hAnsiTheme="minorHAnsi" w:cstheme="minorBidi"/>
          <w:kern w:val="2"/>
          <w:sz w:val="22"/>
          <w:szCs w:val="22"/>
          <w14:ligatures w14:val="standardContextual"/>
        </w:rPr>
      </w:pPr>
      <w:r>
        <w:t>8.2.2.3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_Toc162946292 \h </w:instrText>
      </w:r>
      <w:r>
        <w:fldChar w:fldCharType="separate"/>
      </w:r>
      <w:r>
        <w:t>16</w:t>
      </w:r>
      <w:r>
        <w:fldChar w:fldCharType="end"/>
      </w:r>
    </w:p>
    <w:p w14:paraId="65B27069" w14:textId="40DE42C1" w:rsidR="00124159" w:rsidRDefault="00124159">
      <w:pPr>
        <w:pStyle w:val="TOC4"/>
        <w:rPr>
          <w:rFonts w:asciiTheme="minorHAnsi" w:eastAsiaTheme="minorEastAsia" w:hAnsiTheme="minorHAnsi" w:cstheme="minorBidi"/>
          <w:kern w:val="2"/>
          <w:sz w:val="22"/>
          <w:szCs w:val="22"/>
          <w14:ligatures w14:val="standardContextual"/>
        </w:rPr>
      </w:pPr>
      <w:r>
        <w:t>8.2.2.4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_Toc162946293 \h </w:instrText>
      </w:r>
      <w:r>
        <w:fldChar w:fldCharType="separate"/>
      </w:r>
      <w:r>
        <w:t>16</w:t>
      </w:r>
      <w:r>
        <w:fldChar w:fldCharType="end"/>
      </w:r>
    </w:p>
    <w:p w14:paraId="098F5B91" w14:textId="1C595600" w:rsidR="00124159" w:rsidRDefault="00124159">
      <w:pPr>
        <w:pStyle w:val="TOC3"/>
        <w:rPr>
          <w:rFonts w:asciiTheme="minorHAnsi" w:eastAsiaTheme="minorEastAsia" w:hAnsiTheme="minorHAnsi" w:cstheme="minorBidi"/>
          <w:kern w:val="2"/>
          <w:sz w:val="22"/>
          <w:szCs w:val="22"/>
          <w14:ligatures w14:val="standardContextual"/>
        </w:rPr>
      </w:pPr>
      <w:r>
        <w:t>8.2.3</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_Toc162946294 \h </w:instrText>
      </w:r>
      <w:r>
        <w:fldChar w:fldCharType="separate"/>
      </w:r>
      <w:r>
        <w:t>16</w:t>
      </w:r>
      <w:r>
        <w:fldChar w:fldCharType="end"/>
      </w:r>
    </w:p>
    <w:p w14:paraId="5BB880F9" w14:textId="7B948B5C" w:rsidR="00124159" w:rsidRDefault="00124159">
      <w:pPr>
        <w:pStyle w:val="TOC4"/>
        <w:rPr>
          <w:rFonts w:asciiTheme="minorHAnsi" w:eastAsiaTheme="minorEastAsia" w:hAnsiTheme="minorHAnsi" w:cstheme="minorBidi"/>
          <w:kern w:val="2"/>
          <w:sz w:val="22"/>
          <w:szCs w:val="22"/>
          <w14:ligatures w14:val="standardContextual"/>
        </w:rPr>
      </w:pPr>
      <w:r>
        <w:t>8.2.3.1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_Toc162946295 \h </w:instrText>
      </w:r>
      <w:r>
        <w:fldChar w:fldCharType="separate"/>
      </w:r>
      <w:r>
        <w:t>16</w:t>
      </w:r>
      <w:r>
        <w:fldChar w:fldCharType="end"/>
      </w:r>
    </w:p>
    <w:p w14:paraId="5038AC3E" w14:textId="200FDFE4" w:rsidR="00124159" w:rsidRDefault="00124159">
      <w:pPr>
        <w:pStyle w:val="TOC4"/>
        <w:rPr>
          <w:rFonts w:asciiTheme="minorHAnsi" w:eastAsiaTheme="minorEastAsia" w:hAnsiTheme="minorHAnsi" w:cstheme="minorBidi"/>
          <w:kern w:val="2"/>
          <w:sz w:val="22"/>
          <w:szCs w:val="22"/>
          <w14:ligatures w14:val="standardContextual"/>
        </w:rPr>
      </w:pPr>
      <w:r>
        <w:t>8.2.3.2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_Toc162946296 \h </w:instrText>
      </w:r>
      <w:r>
        <w:fldChar w:fldCharType="separate"/>
      </w:r>
      <w:r>
        <w:t>16</w:t>
      </w:r>
      <w:r>
        <w:fldChar w:fldCharType="end"/>
      </w:r>
    </w:p>
    <w:p w14:paraId="2934B3EC" w14:textId="01099709" w:rsidR="00124159" w:rsidRDefault="00124159">
      <w:pPr>
        <w:pStyle w:val="TOC4"/>
        <w:rPr>
          <w:rFonts w:asciiTheme="minorHAnsi" w:eastAsiaTheme="minorEastAsia" w:hAnsiTheme="minorHAnsi" w:cstheme="minorBidi"/>
          <w:kern w:val="2"/>
          <w:sz w:val="22"/>
          <w:szCs w:val="22"/>
          <w14:ligatures w14:val="standardContextual"/>
        </w:rPr>
      </w:pPr>
      <w:r>
        <w:t>8.2.3.3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_Toc162946297 \h </w:instrText>
      </w:r>
      <w:r>
        <w:fldChar w:fldCharType="separate"/>
      </w:r>
      <w:r>
        <w:t>17</w:t>
      </w:r>
      <w:r>
        <w:fldChar w:fldCharType="end"/>
      </w:r>
    </w:p>
    <w:p w14:paraId="65E71FB3" w14:textId="5C72A8C7" w:rsidR="00124159" w:rsidRDefault="00124159">
      <w:pPr>
        <w:pStyle w:val="TOC4"/>
        <w:rPr>
          <w:rFonts w:asciiTheme="minorHAnsi" w:eastAsiaTheme="minorEastAsia" w:hAnsiTheme="minorHAnsi" w:cstheme="minorBidi"/>
          <w:kern w:val="2"/>
          <w:sz w:val="22"/>
          <w:szCs w:val="22"/>
          <w14:ligatures w14:val="standardContextual"/>
        </w:rPr>
      </w:pPr>
      <w:r>
        <w:t>8.2.3.4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_Toc162946298 \h </w:instrText>
      </w:r>
      <w:r>
        <w:fldChar w:fldCharType="separate"/>
      </w:r>
      <w:r>
        <w:t>17</w:t>
      </w:r>
      <w:r>
        <w:fldChar w:fldCharType="end"/>
      </w:r>
    </w:p>
    <w:p w14:paraId="6EB8145B" w14:textId="684588A9" w:rsidR="00124159" w:rsidRDefault="00124159">
      <w:pPr>
        <w:pStyle w:val="TOC3"/>
        <w:rPr>
          <w:rFonts w:asciiTheme="minorHAnsi" w:eastAsiaTheme="minorEastAsia" w:hAnsiTheme="minorHAnsi" w:cstheme="minorBidi"/>
          <w:kern w:val="2"/>
          <w:sz w:val="22"/>
          <w:szCs w:val="22"/>
          <w14:ligatures w14:val="standardContextual"/>
        </w:rPr>
      </w:pPr>
      <w:r>
        <w:t>8.2.4</w:t>
      </w:r>
      <w:r>
        <w:rPr>
          <w:rFonts w:asciiTheme="minorHAnsi" w:eastAsiaTheme="minorEastAsia" w:hAnsiTheme="minorHAnsi" w:cstheme="minorBidi"/>
          <w:kern w:val="2"/>
          <w:sz w:val="22"/>
          <w:szCs w:val="22"/>
          <w14:ligatures w14:val="standardContextual"/>
        </w:rPr>
        <w:tab/>
      </w:r>
      <w:r>
        <w:t>E-CID Measurement Termination</w:t>
      </w:r>
      <w:r>
        <w:tab/>
      </w:r>
      <w:r>
        <w:fldChar w:fldCharType="begin" w:fldLock="1"/>
      </w:r>
      <w:r>
        <w:instrText xml:space="preserve"> PAGEREF _Toc162946299 \h </w:instrText>
      </w:r>
      <w:r>
        <w:fldChar w:fldCharType="separate"/>
      </w:r>
      <w:r>
        <w:t>17</w:t>
      </w:r>
      <w:r>
        <w:fldChar w:fldCharType="end"/>
      </w:r>
    </w:p>
    <w:p w14:paraId="26F1CA57" w14:textId="4672CF58" w:rsidR="00124159" w:rsidRDefault="00124159">
      <w:pPr>
        <w:pStyle w:val="TOC4"/>
        <w:rPr>
          <w:rFonts w:asciiTheme="minorHAnsi" w:eastAsiaTheme="minorEastAsia" w:hAnsiTheme="minorHAnsi" w:cstheme="minorBidi"/>
          <w:kern w:val="2"/>
          <w:sz w:val="22"/>
          <w:szCs w:val="22"/>
          <w14:ligatures w14:val="standardContextual"/>
        </w:rPr>
      </w:pPr>
      <w:r>
        <w:t>8.2.4.1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_Toc162946300 \h </w:instrText>
      </w:r>
      <w:r>
        <w:fldChar w:fldCharType="separate"/>
      </w:r>
      <w:r>
        <w:t>17</w:t>
      </w:r>
      <w:r>
        <w:fldChar w:fldCharType="end"/>
      </w:r>
    </w:p>
    <w:p w14:paraId="24EC3902" w14:textId="3E58D513" w:rsidR="00124159" w:rsidRDefault="00124159">
      <w:pPr>
        <w:pStyle w:val="TOC4"/>
        <w:rPr>
          <w:rFonts w:asciiTheme="minorHAnsi" w:eastAsiaTheme="minorEastAsia" w:hAnsiTheme="minorHAnsi" w:cstheme="minorBidi"/>
          <w:kern w:val="2"/>
          <w:sz w:val="22"/>
          <w:szCs w:val="22"/>
          <w14:ligatures w14:val="standardContextual"/>
        </w:rPr>
      </w:pPr>
      <w:r>
        <w:t>8.2.4.2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_Toc162946301 \h </w:instrText>
      </w:r>
      <w:r>
        <w:fldChar w:fldCharType="separate"/>
      </w:r>
      <w:r>
        <w:t>17</w:t>
      </w:r>
      <w:r>
        <w:fldChar w:fldCharType="end"/>
      </w:r>
    </w:p>
    <w:p w14:paraId="1553CD8F" w14:textId="7486C785" w:rsidR="00124159" w:rsidRDefault="00124159">
      <w:pPr>
        <w:pStyle w:val="TOC4"/>
        <w:rPr>
          <w:rFonts w:asciiTheme="minorHAnsi" w:eastAsiaTheme="minorEastAsia" w:hAnsiTheme="minorHAnsi" w:cstheme="minorBidi"/>
          <w:kern w:val="2"/>
          <w:sz w:val="22"/>
          <w:szCs w:val="22"/>
          <w14:ligatures w14:val="standardContextual"/>
        </w:rPr>
      </w:pPr>
      <w:r>
        <w:t>8.2.4.3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_Toc162946302 \h </w:instrText>
      </w:r>
      <w:r>
        <w:fldChar w:fldCharType="separate"/>
      </w:r>
      <w:r>
        <w:t>17</w:t>
      </w:r>
      <w:r>
        <w:fldChar w:fldCharType="end"/>
      </w:r>
    </w:p>
    <w:p w14:paraId="4B019388" w14:textId="088E2F4A" w:rsidR="00124159" w:rsidRDefault="00124159">
      <w:pPr>
        <w:pStyle w:val="TOC4"/>
        <w:rPr>
          <w:rFonts w:asciiTheme="minorHAnsi" w:eastAsiaTheme="minorEastAsia" w:hAnsiTheme="minorHAnsi" w:cstheme="minorBidi"/>
          <w:kern w:val="2"/>
          <w:sz w:val="22"/>
          <w:szCs w:val="22"/>
          <w14:ligatures w14:val="standardContextual"/>
        </w:rPr>
      </w:pPr>
      <w:r>
        <w:t>8.2.4.4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_Toc162946303 \h </w:instrText>
      </w:r>
      <w:r>
        <w:fldChar w:fldCharType="separate"/>
      </w:r>
      <w:r>
        <w:t>17</w:t>
      </w:r>
      <w:r>
        <w:fldChar w:fldCharType="end"/>
      </w:r>
    </w:p>
    <w:p w14:paraId="1685A52C" w14:textId="16A991C7" w:rsidR="00124159" w:rsidRDefault="00124159">
      <w:pPr>
        <w:pStyle w:val="TOC3"/>
        <w:rPr>
          <w:rFonts w:asciiTheme="minorHAnsi" w:eastAsiaTheme="minorEastAsia" w:hAnsiTheme="minorHAnsi" w:cstheme="minorBidi"/>
          <w:kern w:val="2"/>
          <w:sz w:val="22"/>
          <w:szCs w:val="22"/>
          <w14:ligatures w14:val="standardContextual"/>
        </w:rPr>
      </w:pPr>
      <w:r>
        <w:t>8.2.5</w:t>
      </w:r>
      <w:r>
        <w:rPr>
          <w:rFonts w:asciiTheme="minorHAnsi" w:eastAsiaTheme="minorEastAsia" w:hAnsiTheme="minorHAnsi" w:cstheme="minorBidi"/>
          <w:kern w:val="2"/>
          <w:sz w:val="22"/>
          <w:szCs w:val="22"/>
          <w14:ligatures w14:val="standardContextual"/>
        </w:rPr>
        <w:tab/>
      </w:r>
      <w:r>
        <w:t>OTDOA Information Exchange</w:t>
      </w:r>
      <w:r>
        <w:tab/>
      </w:r>
      <w:r>
        <w:fldChar w:fldCharType="begin" w:fldLock="1"/>
      </w:r>
      <w:r>
        <w:instrText xml:space="preserve"> PAGEREF _Toc162946304 \h </w:instrText>
      </w:r>
      <w:r>
        <w:fldChar w:fldCharType="separate"/>
      </w:r>
      <w:r>
        <w:t>18</w:t>
      </w:r>
      <w:r>
        <w:fldChar w:fldCharType="end"/>
      </w:r>
    </w:p>
    <w:p w14:paraId="201E3784" w14:textId="3EA9C7E0" w:rsidR="00124159" w:rsidRDefault="00124159">
      <w:pPr>
        <w:pStyle w:val="TOC4"/>
        <w:rPr>
          <w:rFonts w:asciiTheme="minorHAnsi" w:eastAsiaTheme="minorEastAsia" w:hAnsiTheme="minorHAnsi" w:cstheme="minorBidi"/>
          <w:kern w:val="2"/>
          <w:sz w:val="22"/>
          <w:szCs w:val="22"/>
          <w14:ligatures w14:val="standardContextual"/>
        </w:rPr>
      </w:pPr>
      <w:r>
        <w:t>8.2.5.1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_Toc162946305 \h </w:instrText>
      </w:r>
      <w:r>
        <w:fldChar w:fldCharType="separate"/>
      </w:r>
      <w:r>
        <w:t>18</w:t>
      </w:r>
      <w:r>
        <w:fldChar w:fldCharType="end"/>
      </w:r>
    </w:p>
    <w:p w14:paraId="42449513" w14:textId="402462FD" w:rsidR="00124159" w:rsidRDefault="00124159">
      <w:pPr>
        <w:pStyle w:val="TOC4"/>
        <w:rPr>
          <w:rFonts w:asciiTheme="minorHAnsi" w:eastAsiaTheme="minorEastAsia" w:hAnsiTheme="minorHAnsi" w:cstheme="minorBidi"/>
          <w:kern w:val="2"/>
          <w:sz w:val="22"/>
          <w:szCs w:val="22"/>
          <w14:ligatures w14:val="standardContextual"/>
        </w:rPr>
      </w:pPr>
      <w:r>
        <w:t>8.2.5.2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_Toc162946306 \h </w:instrText>
      </w:r>
      <w:r>
        <w:fldChar w:fldCharType="separate"/>
      </w:r>
      <w:r>
        <w:t>18</w:t>
      </w:r>
      <w:r>
        <w:fldChar w:fldCharType="end"/>
      </w:r>
    </w:p>
    <w:p w14:paraId="5C17D6BD" w14:textId="06352D45" w:rsidR="00124159" w:rsidRDefault="00124159">
      <w:pPr>
        <w:pStyle w:val="TOC4"/>
        <w:rPr>
          <w:rFonts w:asciiTheme="minorHAnsi" w:eastAsiaTheme="minorEastAsia" w:hAnsiTheme="minorHAnsi" w:cstheme="minorBidi"/>
          <w:kern w:val="2"/>
          <w:sz w:val="22"/>
          <w:szCs w:val="22"/>
          <w14:ligatures w14:val="standardContextual"/>
        </w:rPr>
      </w:pPr>
      <w:r>
        <w:t>8.2.5.3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_Toc162946307 \h </w:instrText>
      </w:r>
      <w:r>
        <w:fldChar w:fldCharType="separate"/>
      </w:r>
      <w:r>
        <w:t>18</w:t>
      </w:r>
      <w:r>
        <w:fldChar w:fldCharType="end"/>
      </w:r>
    </w:p>
    <w:p w14:paraId="1995EC86" w14:textId="385C8E2C" w:rsidR="00124159" w:rsidRDefault="00124159">
      <w:pPr>
        <w:pStyle w:val="TOC4"/>
        <w:rPr>
          <w:rFonts w:asciiTheme="minorHAnsi" w:eastAsiaTheme="minorEastAsia" w:hAnsiTheme="minorHAnsi" w:cstheme="minorBidi"/>
          <w:kern w:val="2"/>
          <w:sz w:val="22"/>
          <w:szCs w:val="22"/>
          <w14:ligatures w14:val="standardContextual"/>
        </w:rPr>
      </w:pPr>
      <w:r>
        <w:t>8.2.5.4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_Toc162946308 \h </w:instrText>
      </w:r>
      <w:r>
        <w:fldChar w:fldCharType="separate"/>
      </w:r>
      <w:r>
        <w:t>18</w:t>
      </w:r>
      <w:r>
        <w:fldChar w:fldCharType="end"/>
      </w:r>
    </w:p>
    <w:p w14:paraId="279F9EAF" w14:textId="779DB644" w:rsidR="00124159" w:rsidRDefault="00124159">
      <w:pPr>
        <w:pStyle w:val="TOC3"/>
        <w:rPr>
          <w:rFonts w:asciiTheme="minorHAnsi" w:eastAsiaTheme="minorEastAsia" w:hAnsiTheme="minorHAnsi" w:cstheme="minorBidi"/>
          <w:kern w:val="2"/>
          <w:sz w:val="22"/>
          <w:szCs w:val="22"/>
          <w14:ligatures w14:val="standardContextual"/>
        </w:rPr>
      </w:pPr>
      <w:r>
        <w:t>8.2.6</w:t>
      </w:r>
      <w:r>
        <w:rPr>
          <w:rFonts w:asciiTheme="minorHAnsi" w:eastAsiaTheme="minorEastAsia" w:hAnsiTheme="minorHAnsi" w:cstheme="minorBidi"/>
          <w:kern w:val="2"/>
          <w:sz w:val="22"/>
          <w:szCs w:val="22"/>
          <w14:ligatures w14:val="standardContextual"/>
        </w:rPr>
        <w:tab/>
      </w:r>
      <w:r>
        <w:t>Positioning Information Exchange</w:t>
      </w:r>
      <w:r>
        <w:tab/>
      </w:r>
      <w:r>
        <w:fldChar w:fldCharType="begin" w:fldLock="1"/>
      </w:r>
      <w:r>
        <w:instrText xml:space="preserve"> PAGEREF _Toc162946309 \h </w:instrText>
      </w:r>
      <w:r>
        <w:fldChar w:fldCharType="separate"/>
      </w:r>
      <w:r>
        <w:t>18</w:t>
      </w:r>
      <w:r>
        <w:fldChar w:fldCharType="end"/>
      </w:r>
    </w:p>
    <w:p w14:paraId="3197566C" w14:textId="421B5098" w:rsidR="00124159" w:rsidRDefault="00124159">
      <w:pPr>
        <w:pStyle w:val="TOC4"/>
        <w:rPr>
          <w:rFonts w:asciiTheme="minorHAnsi" w:eastAsiaTheme="minorEastAsia" w:hAnsiTheme="minorHAnsi" w:cstheme="minorBidi"/>
          <w:kern w:val="2"/>
          <w:sz w:val="22"/>
          <w:szCs w:val="22"/>
          <w14:ligatures w14:val="standardContextual"/>
        </w:rPr>
      </w:pPr>
      <w:r>
        <w:t>8.2.6.1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_Toc162946310 \h </w:instrText>
      </w:r>
      <w:r>
        <w:fldChar w:fldCharType="separate"/>
      </w:r>
      <w:r>
        <w:t>18</w:t>
      </w:r>
      <w:r>
        <w:fldChar w:fldCharType="end"/>
      </w:r>
    </w:p>
    <w:p w14:paraId="15DB4594" w14:textId="735A1590" w:rsidR="00124159" w:rsidRDefault="00124159">
      <w:pPr>
        <w:pStyle w:val="TOC4"/>
        <w:rPr>
          <w:rFonts w:asciiTheme="minorHAnsi" w:eastAsiaTheme="minorEastAsia" w:hAnsiTheme="minorHAnsi" w:cstheme="minorBidi"/>
          <w:kern w:val="2"/>
          <w:sz w:val="22"/>
          <w:szCs w:val="22"/>
          <w14:ligatures w14:val="standardContextual"/>
        </w:rPr>
      </w:pPr>
      <w:r>
        <w:t>8.2.6.2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_Toc162946311 \h </w:instrText>
      </w:r>
      <w:r>
        <w:fldChar w:fldCharType="separate"/>
      </w:r>
      <w:r>
        <w:t>19</w:t>
      </w:r>
      <w:r>
        <w:fldChar w:fldCharType="end"/>
      </w:r>
    </w:p>
    <w:p w14:paraId="1808F82A" w14:textId="391E3908" w:rsidR="00124159" w:rsidRDefault="00124159">
      <w:pPr>
        <w:pStyle w:val="TOC4"/>
        <w:rPr>
          <w:rFonts w:asciiTheme="minorHAnsi" w:eastAsiaTheme="minorEastAsia" w:hAnsiTheme="minorHAnsi" w:cstheme="minorBidi"/>
          <w:kern w:val="2"/>
          <w:sz w:val="22"/>
          <w:szCs w:val="22"/>
          <w14:ligatures w14:val="standardContextual"/>
        </w:rPr>
      </w:pPr>
      <w:r>
        <w:t>8.2.6.3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_Toc162946312 \h </w:instrText>
      </w:r>
      <w:r>
        <w:fldChar w:fldCharType="separate"/>
      </w:r>
      <w:r>
        <w:t>19</w:t>
      </w:r>
      <w:r>
        <w:fldChar w:fldCharType="end"/>
      </w:r>
    </w:p>
    <w:p w14:paraId="2B251BFB" w14:textId="59FFE207" w:rsidR="00124159" w:rsidRDefault="00124159">
      <w:pPr>
        <w:pStyle w:val="TOC4"/>
        <w:rPr>
          <w:rFonts w:asciiTheme="minorHAnsi" w:eastAsiaTheme="minorEastAsia" w:hAnsiTheme="minorHAnsi" w:cstheme="minorBidi"/>
          <w:kern w:val="2"/>
          <w:sz w:val="22"/>
          <w:szCs w:val="22"/>
          <w14:ligatures w14:val="standardContextual"/>
        </w:rPr>
      </w:pPr>
      <w:r>
        <w:t>8.2.6.4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_Toc162946313 \h </w:instrText>
      </w:r>
      <w:r>
        <w:fldChar w:fldCharType="separate"/>
      </w:r>
      <w:r>
        <w:t>20</w:t>
      </w:r>
      <w:r>
        <w:fldChar w:fldCharType="end"/>
      </w:r>
    </w:p>
    <w:p w14:paraId="49AF32EA" w14:textId="146316B7" w:rsidR="00124159" w:rsidRDefault="00124159">
      <w:pPr>
        <w:pStyle w:val="TOC3"/>
        <w:rPr>
          <w:rFonts w:asciiTheme="minorHAnsi" w:eastAsiaTheme="minorEastAsia" w:hAnsiTheme="minorHAnsi" w:cstheme="minorBidi"/>
          <w:kern w:val="2"/>
          <w:sz w:val="22"/>
          <w:szCs w:val="22"/>
          <w14:ligatures w14:val="standardContextual"/>
        </w:rPr>
      </w:pPr>
      <w:r>
        <w:t>8.2.7</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_Toc162946314 \h </w:instrText>
      </w:r>
      <w:r>
        <w:fldChar w:fldCharType="separate"/>
      </w:r>
      <w:r>
        <w:t>20</w:t>
      </w:r>
      <w:r>
        <w:fldChar w:fldCharType="end"/>
      </w:r>
    </w:p>
    <w:p w14:paraId="614126D4" w14:textId="149A44A7" w:rsidR="00124159" w:rsidRDefault="00124159">
      <w:pPr>
        <w:pStyle w:val="TOC4"/>
        <w:rPr>
          <w:rFonts w:asciiTheme="minorHAnsi" w:eastAsiaTheme="minorEastAsia" w:hAnsiTheme="minorHAnsi" w:cstheme="minorBidi"/>
          <w:kern w:val="2"/>
          <w:sz w:val="22"/>
          <w:szCs w:val="22"/>
          <w14:ligatures w14:val="standardContextual"/>
        </w:rPr>
      </w:pPr>
      <w:r>
        <w:t>8.2.7.1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_Toc162946315 \h </w:instrText>
      </w:r>
      <w:r>
        <w:fldChar w:fldCharType="separate"/>
      </w:r>
      <w:r>
        <w:t>20</w:t>
      </w:r>
      <w:r>
        <w:fldChar w:fldCharType="end"/>
      </w:r>
    </w:p>
    <w:p w14:paraId="1B7B7B78" w14:textId="6B678336" w:rsidR="00124159" w:rsidRDefault="00124159">
      <w:pPr>
        <w:pStyle w:val="TOC4"/>
        <w:rPr>
          <w:rFonts w:asciiTheme="minorHAnsi" w:eastAsiaTheme="minorEastAsia" w:hAnsiTheme="minorHAnsi" w:cstheme="minorBidi"/>
          <w:kern w:val="2"/>
          <w:sz w:val="22"/>
          <w:szCs w:val="22"/>
          <w14:ligatures w14:val="standardContextual"/>
        </w:rPr>
      </w:pPr>
      <w:r>
        <w:t>8.2.7.2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_Toc162946316 \h </w:instrText>
      </w:r>
      <w:r>
        <w:fldChar w:fldCharType="separate"/>
      </w:r>
      <w:r>
        <w:t>20</w:t>
      </w:r>
      <w:r>
        <w:fldChar w:fldCharType="end"/>
      </w:r>
    </w:p>
    <w:p w14:paraId="6B3C6602" w14:textId="0074F33D" w:rsidR="00124159" w:rsidRDefault="00124159">
      <w:pPr>
        <w:pStyle w:val="TOC4"/>
        <w:rPr>
          <w:rFonts w:asciiTheme="minorHAnsi" w:eastAsiaTheme="minorEastAsia" w:hAnsiTheme="minorHAnsi" w:cstheme="minorBidi"/>
          <w:kern w:val="2"/>
          <w:sz w:val="22"/>
          <w:szCs w:val="22"/>
          <w14:ligatures w14:val="standardContextual"/>
        </w:rPr>
      </w:pPr>
      <w:r>
        <w:t>8.2.7.3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_Toc162946317 \h </w:instrText>
      </w:r>
      <w:r>
        <w:fldChar w:fldCharType="separate"/>
      </w:r>
      <w:r>
        <w:t>20</w:t>
      </w:r>
      <w:r>
        <w:fldChar w:fldCharType="end"/>
      </w:r>
    </w:p>
    <w:p w14:paraId="07225C82" w14:textId="1A26F089" w:rsidR="00124159" w:rsidRDefault="00124159">
      <w:pPr>
        <w:pStyle w:val="TOC4"/>
        <w:rPr>
          <w:rFonts w:asciiTheme="minorHAnsi" w:eastAsiaTheme="minorEastAsia" w:hAnsiTheme="minorHAnsi" w:cstheme="minorBidi"/>
          <w:kern w:val="2"/>
          <w:sz w:val="22"/>
          <w:szCs w:val="22"/>
          <w14:ligatures w14:val="standardContextual"/>
        </w:rPr>
      </w:pPr>
      <w:r>
        <w:lastRenderedPageBreak/>
        <w:t>8.2.7.4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_Toc162946318 \h </w:instrText>
      </w:r>
      <w:r>
        <w:fldChar w:fldCharType="separate"/>
      </w:r>
      <w:r>
        <w:t>20</w:t>
      </w:r>
      <w:r>
        <w:fldChar w:fldCharType="end"/>
      </w:r>
    </w:p>
    <w:p w14:paraId="4C438B6B" w14:textId="7863FCBB" w:rsidR="00124159" w:rsidRDefault="00124159">
      <w:pPr>
        <w:pStyle w:val="TOC3"/>
        <w:rPr>
          <w:rFonts w:asciiTheme="minorHAnsi" w:eastAsiaTheme="minorEastAsia" w:hAnsiTheme="minorHAnsi" w:cstheme="minorBidi"/>
          <w:kern w:val="2"/>
          <w:sz w:val="22"/>
          <w:szCs w:val="22"/>
          <w14:ligatures w14:val="standardContextual"/>
        </w:rPr>
      </w:pPr>
      <w:r>
        <w:t>8.2.8</w:t>
      </w:r>
      <w:r>
        <w:rPr>
          <w:rFonts w:asciiTheme="minorHAnsi" w:eastAsiaTheme="minorEastAsia" w:hAnsiTheme="minorHAnsi" w:cstheme="minorBidi"/>
          <w:kern w:val="2"/>
          <w:sz w:val="22"/>
          <w:szCs w:val="22"/>
          <w14:ligatures w14:val="standardContextual"/>
        </w:rPr>
        <w:tab/>
      </w:r>
      <w:r>
        <w:t>TRP Information Exchange</w:t>
      </w:r>
      <w:r>
        <w:tab/>
      </w:r>
      <w:r>
        <w:fldChar w:fldCharType="begin" w:fldLock="1"/>
      </w:r>
      <w:r>
        <w:instrText xml:space="preserve"> PAGEREF _Toc162946319 \h </w:instrText>
      </w:r>
      <w:r>
        <w:fldChar w:fldCharType="separate"/>
      </w:r>
      <w:r>
        <w:t>20</w:t>
      </w:r>
      <w:r>
        <w:fldChar w:fldCharType="end"/>
      </w:r>
    </w:p>
    <w:p w14:paraId="56485772" w14:textId="6B015E66" w:rsidR="00124159" w:rsidRDefault="00124159">
      <w:pPr>
        <w:pStyle w:val="TOC4"/>
        <w:rPr>
          <w:rFonts w:asciiTheme="minorHAnsi" w:eastAsiaTheme="minorEastAsia" w:hAnsiTheme="minorHAnsi" w:cstheme="minorBidi"/>
          <w:kern w:val="2"/>
          <w:sz w:val="22"/>
          <w:szCs w:val="22"/>
          <w14:ligatures w14:val="standardContextual"/>
        </w:rPr>
      </w:pPr>
      <w:r>
        <w:t>8.2.8.1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_Toc162946320 \h </w:instrText>
      </w:r>
      <w:r>
        <w:fldChar w:fldCharType="separate"/>
      </w:r>
      <w:r>
        <w:t>20</w:t>
      </w:r>
      <w:r>
        <w:fldChar w:fldCharType="end"/>
      </w:r>
    </w:p>
    <w:p w14:paraId="304F8682" w14:textId="7AF8CE74" w:rsidR="00124159" w:rsidRDefault="00124159">
      <w:pPr>
        <w:pStyle w:val="TOC4"/>
        <w:rPr>
          <w:rFonts w:asciiTheme="minorHAnsi" w:eastAsiaTheme="minorEastAsia" w:hAnsiTheme="minorHAnsi" w:cstheme="minorBidi"/>
          <w:kern w:val="2"/>
          <w:sz w:val="22"/>
          <w:szCs w:val="22"/>
          <w14:ligatures w14:val="standardContextual"/>
        </w:rPr>
      </w:pPr>
      <w:r>
        <w:t>8.2.8.2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_Toc162946321 \h </w:instrText>
      </w:r>
      <w:r>
        <w:fldChar w:fldCharType="separate"/>
      </w:r>
      <w:r>
        <w:t>21</w:t>
      </w:r>
      <w:r>
        <w:fldChar w:fldCharType="end"/>
      </w:r>
    </w:p>
    <w:p w14:paraId="75E7F7C0" w14:textId="6FF46556" w:rsidR="00124159" w:rsidRDefault="00124159">
      <w:pPr>
        <w:pStyle w:val="TOC4"/>
        <w:rPr>
          <w:rFonts w:asciiTheme="minorHAnsi" w:eastAsiaTheme="minorEastAsia" w:hAnsiTheme="minorHAnsi" w:cstheme="minorBidi"/>
          <w:kern w:val="2"/>
          <w:sz w:val="22"/>
          <w:szCs w:val="22"/>
          <w14:ligatures w14:val="standardContextual"/>
        </w:rPr>
      </w:pPr>
      <w:r>
        <w:t>8.2.8.3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_Toc162946322 \h </w:instrText>
      </w:r>
      <w:r>
        <w:fldChar w:fldCharType="separate"/>
      </w:r>
      <w:r>
        <w:t>21</w:t>
      </w:r>
      <w:r>
        <w:fldChar w:fldCharType="end"/>
      </w:r>
    </w:p>
    <w:p w14:paraId="5F186860" w14:textId="220D18B6" w:rsidR="00124159" w:rsidRDefault="00124159">
      <w:pPr>
        <w:pStyle w:val="TOC4"/>
        <w:rPr>
          <w:rFonts w:asciiTheme="minorHAnsi" w:eastAsiaTheme="minorEastAsia" w:hAnsiTheme="minorHAnsi" w:cstheme="minorBidi"/>
          <w:kern w:val="2"/>
          <w:sz w:val="22"/>
          <w:szCs w:val="22"/>
          <w14:ligatures w14:val="standardContextual"/>
        </w:rPr>
      </w:pPr>
      <w:r>
        <w:t>8.2.8.4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_Toc162946323 \h </w:instrText>
      </w:r>
      <w:r>
        <w:fldChar w:fldCharType="separate"/>
      </w:r>
      <w:r>
        <w:t>21</w:t>
      </w:r>
      <w:r>
        <w:fldChar w:fldCharType="end"/>
      </w:r>
    </w:p>
    <w:p w14:paraId="46690CCE" w14:textId="5D993EAE" w:rsidR="00124159" w:rsidRDefault="00124159">
      <w:pPr>
        <w:pStyle w:val="TOC3"/>
        <w:rPr>
          <w:rFonts w:asciiTheme="minorHAnsi" w:eastAsiaTheme="minorEastAsia" w:hAnsiTheme="minorHAnsi" w:cstheme="minorBidi"/>
          <w:kern w:val="2"/>
          <w:sz w:val="22"/>
          <w:szCs w:val="22"/>
          <w14:ligatures w14:val="standardContextual"/>
        </w:rPr>
      </w:pPr>
      <w:r>
        <w:t>8.2.9</w:t>
      </w:r>
      <w:r>
        <w:rPr>
          <w:rFonts w:asciiTheme="minorHAnsi" w:eastAsiaTheme="minorEastAsia" w:hAnsiTheme="minorHAnsi" w:cstheme="minorBidi"/>
          <w:kern w:val="2"/>
          <w:sz w:val="22"/>
          <w:szCs w:val="22"/>
          <w14:ligatures w14:val="standardContextual"/>
        </w:rPr>
        <w:tab/>
      </w:r>
      <w:r>
        <w:t>Positioning Activation</w:t>
      </w:r>
      <w:r>
        <w:tab/>
      </w:r>
      <w:r>
        <w:fldChar w:fldCharType="begin" w:fldLock="1"/>
      </w:r>
      <w:r>
        <w:instrText xml:space="preserve"> PAGEREF _Toc162946324 \h </w:instrText>
      </w:r>
      <w:r>
        <w:fldChar w:fldCharType="separate"/>
      </w:r>
      <w:r>
        <w:t>22</w:t>
      </w:r>
      <w:r>
        <w:fldChar w:fldCharType="end"/>
      </w:r>
    </w:p>
    <w:p w14:paraId="471D242F" w14:textId="2A8E7C41" w:rsidR="00124159" w:rsidRDefault="00124159">
      <w:pPr>
        <w:pStyle w:val="TOC4"/>
        <w:rPr>
          <w:rFonts w:asciiTheme="minorHAnsi" w:eastAsiaTheme="minorEastAsia" w:hAnsiTheme="minorHAnsi" w:cstheme="minorBidi"/>
          <w:kern w:val="2"/>
          <w:sz w:val="22"/>
          <w:szCs w:val="22"/>
          <w14:ligatures w14:val="standardContextual"/>
        </w:rPr>
      </w:pPr>
      <w:r>
        <w:t>8.2.9.1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_Toc162946325 \h </w:instrText>
      </w:r>
      <w:r>
        <w:fldChar w:fldCharType="separate"/>
      </w:r>
      <w:r>
        <w:t>22</w:t>
      </w:r>
      <w:r>
        <w:fldChar w:fldCharType="end"/>
      </w:r>
    </w:p>
    <w:p w14:paraId="440207C0" w14:textId="2B126FC1" w:rsidR="00124159" w:rsidRDefault="00124159">
      <w:pPr>
        <w:pStyle w:val="TOC4"/>
        <w:rPr>
          <w:rFonts w:asciiTheme="minorHAnsi" w:eastAsiaTheme="minorEastAsia" w:hAnsiTheme="minorHAnsi" w:cstheme="minorBidi"/>
          <w:kern w:val="2"/>
          <w:sz w:val="22"/>
          <w:szCs w:val="22"/>
          <w14:ligatures w14:val="standardContextual"/>
        </w:rPr>
      </w:pPr>
      <w:r>
        <w:t>8.2.9.2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_Toc162946326 \h </w:instrText>
      </w:r>
      <w:r>
        <w:fldChar w:fldCharType="separate"/>
      </w:r>
      <w:r>
        <w:t>22</w:t>
      </w:r>
      <w:r>
        <w:fldChar w:fldCharType="end"/>
      </w:r>
    </w:p>
    <w:p w14:paraId="1CF02113" w14:textId="6E2B0F89" w:rsidR="00124159" w:rsidRDefault="00124159">
      <w:pPr>
        <w:pStyle w:val="TOC4"/>
        <w:rPr>
          <w:rFonts w:asciiTheme="minorHAnsi" w:eastAsiaTheme="minorEastAsia" w:hAnsiTheme="minorHAnsi" w:cstheme="minorBidi"/>
          <w:kern w:val="2"/>
          <w:sz w:val="22"/>
          <w:szCs w:val="22"/>
          <w14:ligatures w14:val="standardContextual"/>
        </w:rPr>
      </w:pPr>
      <w:r>
        <w:t>8.2.9.3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_Toc162946327 \h </w:instrText>
      </w:r>
      <w:r>
        <w:fldChar w:fldCharType="separate"/>
      </w:r>
      <w:r>
        <w:t>22</w:t>
      </w:r>
      <w:r>
        <w:fldChar w:fldCharType="end"/>
      </w:r>
    </w:p>
    <w:p w14:paraId="4331A4F4" w14:textId="660534F9" w:rsidR="00124159" w:rsidRDefault="00124159">
      <w:pPr>
        <w:pStyle w:val="TOC4"/>
        <w:rPr>
          <w:rFonts w:asciiTheme="minorHAnsi" w:eastAsiaTheme="minorEastAsia" w:hAnsiTheme="minorHAnsi" w:cstheme="minorBidi"/>
          <w:kern w:val="2"/>
          <w:sz w:val="22"/>
          <w:szCs w:val="22"/>
          <w14:ligatures w14:val="standardContextual"/>
        </w:rPr>
      </w:pPr>
      <w:r>
        <w:t>8.2.9.4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_Toc162946328 \h </w:instrText>
      </w:r>
      <w:r>
        <w:fldChar w:fldCharType="separate"/>
      </w:r>
      <w:r>
        <w:t>23</w:t>
      </w:r>
      <w:r>
        <w:fldChar w:fldCharType="end"/>
      </w:r>
    </w:p>
    <w:p w14:paraId="6291F051" w14:textId="5439F2D4" w:rsidR="00124159" w:rsidRDefault="00124159">
      <w:pPr>
        <w:pStyle w:val="TOC3"/>
        <w:rPr>
          <w:rFonts w:asciiTheme="minorHAnsi" w:eastAsiaTheme="minorEastAsia" w:hAnsiTheme="minorHAnsi" w:cstheme="minorBidi"/>
          <w:kern w:val="2"/>
          <w:sz w:val="22"/>
          <w:szCs w:val="22"/>
          <w14:ligatures w14:val="standardContextual"/>
        </w:rPr>
      </w:pPr>
      <w:r>
        <w:t>8.2.10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_Toc162946329 \h </w:instrText>
      </w:r>
      <w:r>
        <w:fldChar w:fldCharType="separate"/>
      </w:r>
      <w:r>
        <w:t>23</w:t>
      </w:r>
      <w:r>
        <w:fldChar w:fldCharType="end"/>
      </w:r>
    </w:p>
    <w:p w14:paraId="13BD3ECD" w14:textId="3FDBE42F" w:rsidR="00124159" w:rsidRDefault="00124159">
      <w:pPr>
        <w:pStyle w:val="TOC4"/>
        <w:rPr>
          <w:rFonts w:asciiTheme="minorHAnsi" w:eastAsiaTheme="minorEastAsia" w:hAnsiTheme="minorHAnsi" w:cstheme="minorBidi"/>
          <w:kern w:val="2"/>
          <w:sz w:val="22"/>
          <w:szCs w:val="22"/>
          <w14:ligatures w14:val="standardContextual"/>
        </w:rPr>
      </w:pPr>
      <w:r>
        <w:t>8.2.10.1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_Toc162946330 \h </w:instrText>
      </w:r>
      <w:r>
        <w:fldChar w:fldCharType="separate"/>
      </w:r>
      <w:r>
        <w:t>23</w:t>
      </w:r>
      <w:r>
        <w:fldChar w:fldCharType="end"/>
      </w:r>
    </w:p>
    <w:p w14:paraId="5E1EFD1C" w14:textId="24746780" w:rsidR="00124159" w:rsidRDefault="00124159">
      <w:pPr>
        <w:pStyle w:val="TOC4"/>
        <w:rPr>
          <w:rFonts w:asciiTheme="minorHAnsi" w:eastAsiaTheme="minorEastAsia" w:hAnsiTheme="minorHAnsi" w:cstheme="minorBidi"/>
          <w:kern w:val="2"/>
          <w:sz w:val="22"/>
          <w:szCs w:val="22"/>
          <w14:ligatures w14:val="standardContextual"/>
        </w:rPr>
      </w:pPr>
      <w:r>
        <w:t>8.2.10.2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_Toc162946331 \h </w:instrText>
      </w:r>
      <w:r>
        <w:fldChar w:fldCharType="separate"/>
      </w:r>
      <w:r>
        <w:t>23</w:t>
      </w:r>
      <w:r>
        <w:fldChar w:fldCharType="end"/>
      </w:r>
    </w:p>
    <w:p w14:paraId="65E115AD" w14:textId="3A921F6B" w:rsidR="00124159" w:rsidRDefault="00124159">
      <w:pPr>
        <w:pStyle w:val="TOC4"/>
        <w:rPr>
          <w:rFonts w:asciiTheme="minorHAnsi" w:eastAsiaTheme="minorEastAsia" w:hAnsiTheme="minorHAnsi" w:cstheme="minorBidi"/>
          <w:kern w:val="2"/>
          <w:sz w:val="22"/>
          <w:szCs w:val="22"/>
          <w14:ligatures w14:val="standardContextual"/>
        </w:rPr>
      </w:pPr>
      <w:r>
        <w:t>8.2.10.3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_Toc162946332 \h </w:instrText>
      </w:r>
      <w:r>
        <w:fldChar w:fldCharType="separate"/>
      </w:r>
      <w:r>
        <w:t>23</w:t>
      </w:r>
      <w:r>
        <w:fldChar w:fldCharType="end"/>
      </w:r>
    </w:p>
    <w:p w14:paraId="07098D61" w14:textId="555372FA" w:rsidR="00124159" w:rsidRDefault="00124159">
      <w:pPr>
        <w:pStyle w:val="TOC4"/>
        <w:rPr>
          <w:rFonts w:asciiTheme="minorHAnsi" w:eastAsiaTheme="minorEastAsia" w:hAnsiTheme="minorHAnsi" w:cstheme="minorBidi"/>
          <w:kern w:val="2"/>
          <w:sz w:val="22"/>
          <w:szCs w:val="22"/>
          <w14:ligatures w14:val="standardContextual"/>
        </w:rPr>
      </w:pPr>
      <w:r>
        <w:t>8.2.10.4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_Toc162946333 \h </w:instrText>
      </w:r>
      <w:r>
        <w:fldChar w:fldCharType="separate"/>
      </w:r>
      <w:r>
        <w:t>23</w:t>
      </w:r>
      <w:r>
        <w:fldChar w:fldCharType="end"/>
      </w:r>
    </w:p>
    <w:p w14:paraId="14817B90" w14:textId="04EC608B" w:rsidR="00124159" w:rsidRDefault="00124159">
      <w:pPr>
        <w:pStyle w:val="TOC3"/>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PRS Configuration Exchange</w:t>
      </w:r>
      <w:r>
        <w:tab/>
      </w:r>
      <w:r>
        <w:fldChar w:fldCharType="begin" w:fldLock="1"/>
      </w:r>
      <w:r>
        <w:instrText xml:space="preserve"> PAGEREF _Toc162946334 \h </w:instrText>
      </w:r>
      <w:r>
        <w:fldChar w:fldCharType="separate"/>
      </w:r>
      <w:r>
        <w:t>23</w:t>
      </w:r>
      <w:r>
        <w:fldChar w:fldCharType="end"/>
      </w:r>
    </w:p>
    <w:p w14:paraId="466DF511" w14:textId="31C19F3F" w:rsidR="00124159" w:rsidRDefault="00124159">
      <w:pPr>
        <w:pStyle w:val="TOC4"/>
        <w:rPr>
          <w:rFonts w:asciiTheme="minorHAnsi" w:eastAsiaTheme="minorEastAsia" w:hAnsiTheme="minorHAnsi" w:cstheme="minorBidi"/>
          <w:kern w:val="2"/>
          <w:sz w:val="22"/>
          <w:szCs w:val="22"/>
          <w14:ligatures w14:val="standardContextual"/>
        </w:rPr>
      </w:pPr>
      <w:r>
        <w:t>8.2.11.1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_Toc162946335 \h </w:instrText>
      </w:r>
      <w:r>
        <w:fldChar w:fldCharType="separate"/>
      </w:r>
      <w:r>
        <w:t>23</w:t>
      </w:r>
      <w:r>
        <w:fldChar w:fldCharType="end"/>
      </w:r>
    </w:p>
    <w:p w14:paraId="035F5808" w14:textId="036B3891" w:rsidR="00124159" w:rsidRDefault="00124159">
      <w:pPr>
        <w:pStyle w:val="TOC4"/>
        <w:rPr>
          <w:rFonts w:asciiTheme="minorHAnsi" w:eastAsiaTheme="minorEastAsia" w:hAnsiTheme="minorHAnsi" w:cstheme="minorBidi"/>
          <w:kern w:val="2"/>
          <w:sz w:val="22"/>
          <w:szCs w:val="22"/>
          <w14:ligatures w14:val="standardContextual"/>
        </w:rPr>
      </w:pPr>
      <w:r>
        <w:t>8.2.11.2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_Toc162946336 \h </w:instrText>
      </w:r>
      <w:r>
        <w:fldChar w:fldCharType="separate"/>
      </w:r>
      <w:r>
        <w:t>23</w:t>
      </w:r>
      <w:r>
        <w:fldChar w:fldCharType="end"/>
      </w:r>
    </w:p>
    <w:p w14:paraId="7BC0EFFD" w14:textId="36DD3CBD" w:rsidR="00124159" w:rsidRDefault="00124159">
      <w:pPr>
        <w:pStyle w:val="TOC4"/>
        <w:rPr>
          <w:rFonts w:asciiTheme="minorHAnsi" w:eastAsiaTheme="minorEastAsia" w:hAnsiTheme="minorHAnsi" w:cstheme="minorBidi"/>
          <w:kern w:val="2"/>
          <w:sz w:val="22"/>
          <w:szCs w:val="22"/>
          <w14:ligatures w14:val="standardContextual"/>
        </w:rPr>
      </w:pPr>
      <w:r>
        <w:t>8.2.11.3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_Toc162946337 \h </w:instrText>
      </w:r>
      <w:r>
        <w:fldChar w:fldCharType="separate"/>
      </w:r>
      <w:r>
        <w:t>24</w:t>
      </w:r>
      <w:r>
        <w:fldChar w:fldCharType="end"/>
      </w:r>
    </w:p>
    <w:p w14:paraId="33C3A8E2" w14:textId="5D190D7E" w:rsidR="00124159" w:rsidRDefault="00124159">
      <w:pPr>
        <w:pStyle w:val="TOC4"/>
        <w:rPr>
          <w:rFonts w:asciiTheme="minorHAnsi" w:eastAsiaTheme="minorEastAsia" w:hAnsiTheme="minorHAnsi" w:cstheme="minorBidi"/>
          <w:kern w:val="2"/>
          <w:sz w:val="22"/>
          <w:szCs w:val="22"/>
          <w14:ligatures w14:val="standardContextual"/>
        </w:rPr>
      </w:pPr>
      <w:r>
        <w:t>8.2.11.4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_Toc162946338 \h </w:instrText>
      </w:r>
      <w:r>
        <w:fldChar w:fldCharType="separate"/>
      </w:r>
      <w:r>
        <w:t>24</w:t>
      </w:r>
      <w:r>
        <w:fldChar w:fldCharType="end"/>
      </w:r>
    </w:p>
    <w:p w14:paraId="7432B632" w14:textId="3D02ECB8" w:rsidR="00124159" w:rsidRDefault="00124159">
      <w:pPr>
        <w:pStyle w:val="TOC3"/>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Measurement Preconfiguration</w:t>
      </w:r>
      <w:r>
        <w:tab/>
      </w:r>
      <w:r>
        <w:fldChar w:fldCharType="begin" w:fldLock="1"/>
      </w:r>
      <w:r>
        <w:instrText xml:space="preserve"> PAGEREF _Toc162946339 \h </w:instrText>
      </w:r>
      <w:r>
        <w:fldChar w:fldCharType="separate"/>
      </w:r>
      <w:r>
        <w:t>24</w:t>
      </w:r>
      <w:r>
        <w:fldChar w:fldCharType="end"/>
      </w:r>
    </w:p>
    <w:p w14:paraId="5884A309" w14:textId="4C69B5E8" w:rsidR="00124159" w:rsidRDefault="00124159">
      <w:pPr>
        <w:pStyle w:val="TOC4"/>
        <w:rPr>
          <w:rFonts w:asciiTheme="minorHAnsi" w:eastAsiaTheme="minorEastAsia" w:hAnsiTheme="minorHAnsi" w:cstheme="minorBidi"/>
          <w:kern w:val="2"/>
          <w:sz w:val="22"/>
          <w:szCs w:val="22"/>
          <w14:ligatures w14:val="standardContextual"/>
        </w:rPr>
      </w:pPr>
      <w:r>
        <w:t>8.2.12.1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_Toc162946340 \h </w:instrText>
      </w:r>
      <w:r>
        <w:fldChar w:fldCharType="separate"/>
      </w:r>
      <w:r>
        <w:t>24</w:t>
      </w:r>
      <w:r>
        <w:fldChar w:fldCharType="end"/>
      </w:r>
    </w:p>
    <w:p w14:paraId="736F684F" w14:textId="5A1F5149" w:rsidR="00124159" w:rsidRDefault="00124159">
      <w:pPr>
        <w:pStyle w:val="TOC4"/>
        <w:rPr>
          <w:rFonts w:asciiTheme="minorHAnsi" w:eastAsiaTheme="minorEastAsia" w:hAnsiTheme="minorHAnsi" w:cstheme="minorBidi"/>
          <w:kern w:val="2"/>
          <w:sz w:val="22"/>
          <w:szCs w:val="22"/>
          <w14:ligatures w14:val="standardContextual"/>
        </w:rPr>
      </w:pPr>
      <w:r>
        <w:t>8.2.12.2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_Toc162946341 \h </w:instrText>
      </w:r>
      <w:r>
        <w:fldChar w:fldCharType="separate"/>
      </w:r>
      <w:r>
        <w:t>24</w:t>
      </w:r>
      <w:r>
        <w:fldChar w:fldCharType="end"/>
      </w:r>
    </w:p>
    <w:p w14:paraId="140188F3" w14:textId="284C5D75" w:rsidR="00124159" w:rsidRDefault="00124159">
      <w:pPr>
        <w:pStyle w:val="TOC4"/>
        <w:rPr>
          <w:rFonts w:asciiTheme="minorHAnsi" w:eastAsiaTheme="minorEastAsia" w:hAnsiTheme="minorHAnsi" w:cstheme="minorBidi"/>
          <w:kern w:val="2"/>
          <w:sz w:val="22"/>
          <w:szCs w:val="22"/>
          <w14:ligatures w14:val="standardContextual"/>
        </w:rPr>
      </w:pPr>
      <w:r>
        <w:t>8.2.12.3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_Toc162946342 \h </w:instrText>
      </w:r>
      <w:r>
        <w:fldChar w:fldCharType="separate"/>
      </w:r>
      <w:r>
        <w:t>25</w:t>
      </w:r>
      <w:r>
        <w:fldChar w:fldCharType="end"/>
      </w:r>
    </w:p>
    <w:p w14:paraId="19EF9BA3" w14:textId="0AEBCAA5" w:rsidR="00124159" w:rsidRDefault="00124159">
      <w:pPr>
        <w:pStyle w:val="TOC4"/>
        <w:rPr>
          <w:rFonts w:asciiTheme="minorHAnsi" w:eastAsiaTheme="minorEastAsia" w:hAnsiTheme="minorHAnsi" w:cstheme="minorBidi"/>
          <w:kern w:val="2"/>
          <w:sz w:val="22"/>
          <w:szCs w:val="22"/>
          <w14:ligatures w14:val="standardContextual"/>
        </w:rPr>
      </w:pPr>
      <w:r>
        <w:t>8.2.12.4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_Toc162946343 \h </w:instrText>
      </w:r>
      <w:r>
        <w:fldChar w:fldCharType="separate"/>
      </w:r>
      <w:r>
        <w:t>25</w:t>
      </w:r>
      <w:r>
        <w:fldChar w:fldCharType="end"/>
      </w:r>
    </w:p>
    <w:p w14:paraId="18326906" w14:textId="1DBD7E32" w:rsidR="00124159" w:rsidRDefault="00124159">
      <w:pPr>
        <w:pStyle w:val="TOC3"/>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Measurement Activation</w:t>
      </w:r>
      <w:r>
        <w:tab/>
      </w:r>
      <w:r>
        <w:fldChar w:fldCharType="begin" w:fldLock="1"/>
      </w:r>
      <w:r>
        <w:instrText xml:space="preserve"> PAGEREF _Toc162946344 \h </w:instrText>
      </w:r>
      <w:r>
        <w:fldChar w:fldCharType="separate"/>
      </w:r>
      <w:r>
        <w:t>25</w:t>
      </w:r>
      <w:r>
        <w:fldChar w:fldCharType="end"/>
      </w:r>
    </w:p>
    <w:p w14:paraId="60F3D67B" w14:textId="0450F82A" w:rsidR="00124159" w:rsidRDefault="00124159">
      <w:pPr>
        <w:pStyle w:val="TOC4"/>
        <w:rPr>
          <w:rFonts w:asciiTheme="minorHAnsi" w:eastAsiaTheme="minorEastAsia" w:hAnsiTheme="minorHAnsi" w:cstheme="minorBidi"/>
          <w:kern w:val="2"/>
          <w:sz w:val="22"/>
          <w:szCs w:val="22"/>
          <w14:ligatures w14:val="standardContextual"/>
        </w:rPr>
      </w:pPr>
      <w:r>
        <w:t>8.2.13.1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_Toc162946345 \h </w:instrText>
      </w:r>
      <w:r>
        <w:fldChar w:fldCharType="separate"/>
      </w:r>
      <w:r>
        <w:t>25</w:t>
      </w:r>
      <w:r>
        <w:fldChar w:fldCharType="end"/>
      </w:r>
    </w:p>
    <w:p w14:paraId="05781B95" w14:textId="445DD305" w:rsidR="00124159" w:rsidRDefault="00124159">
      <w:pPr>
        <w:pStyle w:val="TOC4"/>
        <w:rPr>
          <w:rFonts w:asciiTheme="minorHAnsi" w:eastAsiaTheme="minorEastAsia" w:hAnsiTheme="minorHAnsi" w:cstheme="minorBidi"/>
          <w:kern w:val="2"/>
          <w:sz w:val="22"/>
          <w:szCs w:val="22"/>
          <w14:ligatures w14:val="standardContextual"/>
        </w:rPr>
      </w:pPr>
      <w:r>
        <w:t>8.2.13.2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_Toc162946346 \h </w:instrText>
      </w:r>
      <w:r>
        <w:fldChar w:fldCharType="separate"/>
      </w:r>
      <w:r>
        <w:t>25</w:t>
      </w:r>
      <w:r>
        <w:fldChar w:fldCharType="end"/>
      </w:r>
    </w:p>
    <w:p w14:paraId="6BC6D002" w14:textId="1395004B" w:rsidR="00124159" w:rsidRDefault="00124159">
      <w:pPr>
        <w:pStyle w:val="TOC4"/>
        <w:rPr>
          <w:rFonts w:asciiTheme="minorHAnsi" w:eastAsiaTheme="minorEastAsia" w:hAnsiTheme="minorHAnsi" w:cstheme="minorBidi"/>
          <w:kern w:val="2"/>
          <w:sz w:val="22"/>
          <w:szCs w:val="22"/>
          <w14:ligatures w14:val="standardContextual"/>
        </w:rPr>
      </w:pPr>
      <w:r>
        <w:t>8.2.13.3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_Toc162946347 \h </w:instrText>
      </w:r>
      <w:r>
        <w:fldChar w:fldCharType="separate"/>
      </w:r>
      <w:r>
        <w:t>25</w:t>
      </w:r>
      <w:r>
        <w:fldChar w:fldCharType="end"/>
      </w:r>
    </w:p>
    <w:p w14:paraId="4526D55C" w14:textId="5F0EBB94" w:rsidR="00124159" w:rsidRDefault="00124159">
      <w:pPr>
        <w:pStyle w:val="TOC4"/>
        <w:rPr>
          <w:rFonts w:asciiTheme="minorHAnsi" w:eastAsiaTheme="minorEastAsia" w:hAnsiTheme="minorHAnsi" w:cstheme="minorBidi"/>
          <w:kern w:val="2"/>
          <w:sz w:val="22"/>
          <w:szCs w:val="22"/>
          <w14:ligatures w14:val="standardContextual"/>
        </w:rPr>
      </w:pPr>
      <w:r>
        <w:t>8.2.13.4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_Toc162946348 \h </w:instrText>
      </w:r>
      <w:r>
        <w:fldChar w:fldCharType="separate"/>
      </w:r>
      <w:r>
        <w:t>26</w:t>
      </w:r>
      <w:r>
        <w:fldChar w:fldCharType="end"/>
      </w:r>
    </w:p>
    <w:p w14:paraId="7DD41557" w14:textId="680740CB" w:rsidR="00124159" w:rsidRDefault="00124159">
      <w:pPr>
        <w:pStyle w:val="TOC2"/>
        <w:rPr>
          <w:rFonts w:asciiTheme="minorHAnsi" w:eastAsiaTheme="minorEastAsia" w:hAnsiTheme="minorHAnsi" w:cstheme="minorBidi"/>
          <w:kern w:val="2"/>
          <w:sz w:val="22"/>
          <w:szCs w:val="22"/>
          <w14:ligatures w14:val="standardContextual"/>
        </w:rPr>
      </w:pPr>
      <w:r>
        <w:t>8.3</w:t>
      </w:r>
      <w:r>
        <w:rPr>
          <w:rFonts w:asciiTheme="minorHAnsi" w:eastAsiaTheme="minorEastAsia" w:hAnsiTheme="minorHAnsi" w:cstheme="minorBidi"/>
          <w:kern w:val="2"/>
          <w:sz w:val="22"/>
          <w:szCs w:val="22"/>
          <w14:ligatures w14:val="standardContextual"/>
        </w:rPr>
        <w:tab/>
      </w:r>
      <w:r>
        <w:t>Management Procedures</w:t>
      </w:r>
      <w:r>
        <w:tab/>
      </w:r>
      <w:r>
        <w:fldChar w:fldCharType="begin" w:fldLock="1"/>
      </w:r>
      <w:r>
        <w:instrText xml:space="preserve"> PAGEREF _Toc162946349 \h </w:instrText>
      </w:r>
      <w:r>
        <w:fldChar w:fldCharType="separate"/>
      </w:r>
      <w:r>
        <w:t>26</w:t>
      </w:r>
      <w:r>
        <w:fldChar w:fldCharType="end"/>
      </w:r>
    </w:p>
    <w:p w14:paraId="4C43B286" w14:textId="2CDE4AC7" w:rsidR="00124159" w:rsidRDefault="00124159">
      <w:pPr>
        <w:pStyle w:val="TOC4"/>
        <w:rPr>
          <w:rFonts w:asciiTheme="minorHAnsi" w:eastAsiaTheme="minorEastAsia" w:hAnsiTheme="minorHAnsi" w:cstheme="minorBidi"/>
          <w:kern w:val="2"/>
          <w:sz w:val="22"/>
          <w:szCs w:val="22"/>
          <w14:ligatures w14:val="standardContextual"/>
        </w:rPr>
      </w:pPr>
      <w:r>
        <w:t>8.3.1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_Toc162946350 \h </w:instrText>
      </w:r>
      <w:r>
        <w:fldChar w:fldCharType="separate"/>
      </w:r>
      <w:r>
        <w:t>26</w:t>
      </w:r>
      <w:r>
        <w:fldChar w:fldCharType="end"/>
      </w:r>
    </w:p>
    <w:p w14:paraId="5C24ABB3" w14:textId="53659B92" w:rsidR="00124159" w:rsidRDefault="00124159">
      <w:pPr>
        <w:pStyle w:val="TOC4"/>
        <w:rPr>
          <w:rFonts w:asciiTheme="minorHAnsi" w:eastAsiaTheme="minorEastAsia" w:hAnsiTheme="minorHAnsi" w:cstheme="minorBidi"/>
          <w:kern w:val="2"/>
          <w:sz w:val="22"/>
          <w:szCs w:val="22"/>
          <w14:ligatures w14:val="standardContextual"/>
        </w:rPr>
      </w:pPr>
      <w:r>
        <w:t>8.3.1.1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_Toc162946351 \h </w:instrText>
      </w:r>
      <w:r>
        <w:fldChar w:fldCharType="separate"/>
      </w:r>
      <w:r>
        <w:t>26</w:t>
      </w:r>
      <w:r>
        <w:fldChar w:fldCharType="end"/>
      </w:r>
    </w:p>
    <w:p w14:paraId="05DBD6E2" w14:textId="76FC3A93" w:rsidR="00124159" w:rsidRDefault="00124159">
      <w:pPr>
        <w:pStyle w:val="TOC4"/>
        <w:rPr>
          <w:rFonts w:asciiTheme="minorHAnsi" w:eastAsiaTheme="minorEastAsia" w:hAnsiTheme="minorHAnsi" w:cstheme="minorBidi"/>
          <w:kern w:val="2"/>
          <w:sz w:val="22"/>
          <w:szCs w:val="22"/>
          <w14:ligatures w14:val="standardContextual"/>
        </w:rPr>
      </w:pPr>
      <w:r>
        <w:t>8.3.1.2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_Toc162946352 \h </w:instrText>
      </w:r>
      <w:r>
        <w:fldChar w:fldCharType="separate"/>
      </w:r>
      <w:r>
        <w:t>26</w:t>
      </w:r>
      <w:r>
        <w:fldChar w:fldCharType="end"/>
      </w:r>
    </w:p>
    <w:p w14:paraId="5DCF624F" w14:textId="74946C6C" w:rsidR="00124159" w:rsidRDefault="00124159">
      <w:pPr>
        <w:pStyle w:val="TOC4"/>
        <w:rPr>
          <w:rFonts w:asciiTheme="minorHAnsi" w:eastAsiaTheme="minorEastAsia" w:hAnsiTheme="minorHAnsi" w:cstheme="minorBidi"/>
          <w:kern w:val="2"/>
          <w:sz w:val="22"/>
          <w:szCs w:val="22"/>
          <w14:ligatures w14:val="standardContextual"/>
        </w:rPr>
      </w:pPr>
      <w:r>
        <w:t>8.3.1.3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_Toc162946353 \h </w:instrText>
      </w:r>
      <w:r>
        <w:fldChar w:fldCharType="separate"/>
      </w:r>
      <w:r>
        <w:t>26</w:t>
      </w:r>
      <w:r>
        <w:fldChar w:fldCharType="end"/>
      </w:r>
    </w:p>
    <w:p w14:paraId="77FB521A" w14:textId="3159C947" w:rsidR="00124159" w:rsidRDefault="00124159">
      <w:pPr>
        <w:pStyle w:val="TOC2"/>
        <w:rPr>
          <w:rFonts w:asciiTheme="minorHAnsi" w:eastAsiaTheme="minorEastAsia" w:hAnsiTheme="minorHAnsi" w:cstheme="minorBidi"/>
          <w:kern w:val="2"/>
          <w:sz w:val="22"/>
          <w:szCs w:val="22"/>
          <w14:ligatures w14:val="standardContextual"/>
        </w:rPr>
      </w:pPr>
      <w:r>
        <w:t>8.4</w:t>
      </w:r>
      <w:r>
        <w:rPr>
          <w:rFonts w:asciiTheme="minorHAnsi" w:eastAsiaTheme="minorEastAsia" w:hAnsiTheme="minorHAnsi" w:cstheme="minorBidi"/>
          <w:kern w:val="2"/>
          <w:sz w:val="22"/>
          <w:szCs w:val="22"/>
          <w14:ligatures w14:val="standardContextual"/>
        </w:rPr>
        <w:tab/>
      </w:r>
      <w:r>
        <w:t>Assistance Information Transfer Procedures</w:t>
      </w:r>
      <w:r>
        <w:tab/>
      </w:r>
      <w:r>
        <w:fldChar w:fldCharType="begin" w:fldLock="1"/>
      </w:r>
      <w:r>
        <w:instrText xml:space="preserve"> PAGEREF _Toc162946354 \h </w:instrText>
      </w:r>
      <w:r>
        <w:fldChar w:fldCharType="separate"/>
      </w:r>
      <w:r>
        <w:t>26</w:t>
      </w:r>
      <w:r>
        <w:fldChar w:fldCharType="end"/>
      </w:r>
    </w:p>
    <w:p w14:paraId="7F89B4BD" w14:textId="46EEAC6A" w:rsidR="00124159" w:rsidRDefault="00124159">
      <w:pPr>
        <w:pStyle w:val="TOC3"/>
        <w:rPr>
          <w:rFonts w:asciiTheme="minorHAnsi" w:eastAsiaTheme="minorEastAsia" w:hAnsiTheme="minorHAnsi" w:cstheme="minorBidi"/>
          <w:kern w:val="2"/>
          <w:sz w:val="22"/>
          <w:szCs w:val="22"/>
          <w14:ligatures w14:val="standardContextual"/>
        </w:rPr>
      </w:pPr>
      <w:r>
        <w:t>8.4.1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_Toc162946355 \h </w:instrText>
      </w:r>
      <w:r>
        <w:fldChar w:fldCharType="separate"/>
      </w:r>
      <w:r>
        <w:t>26</w:t>
      </w:r>
      <w:r>
        <w:fldChar w:fldCharType="end"/>
      </w:r>
    </w:p>
    <w:p w14:paraId="60E7BC41" w14:textId="24CB9253" w:rsidR="00124159" w:rsidRDefault="00124159">
      <w:pPr>
        <w:pStyle w:val="TOC4"/>
        <w:rPr>
          <w:rFonts w:asciiTheme="minorHAnsi" w:eastAsiaTheme="minorEastAsia" w:hAnsiTheme="minorHAnsi" w:cstheme="minorBidi"/>
          <w:kern w:val="2"/>
          <w:sz w:val="22"/>
          <w:szCs w:val="22"/>
          <w14:ligatures w14:val="standardContextual"/>
        </w:rPr>
      </w:pPr>
      <w:r>
        <w:t>8.4.1.1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_Toc162946356 \h </w:instrText>
      </w:r>
      <w:r>
        <w:fldChar w:fldCharType="separate"/>
      </w:r>
      <w:r>
        <w:t>26</w:t>
      </w:r>
      <w:r>
        <w:fldChar w:fldCharType="end"/>
      </w:r>
    </w:p>
    <w:p w14:paraId="352E04B9" w14:textId="40661EF4" w:rsidR="00124159" w:rsidRDefault="00124159">
      <w:pPr>
        <w:pStyle w:val="TOC4"/>
        <w:rPr>
          <w:rFonts w:asciiTheme="minorHAnsi" w:eastAsiaTheme="minorEastAsia" w:hAnsiTheme="minorHAnsi" w:cstheme="minorBidi"/>
          <w:kern w:val="2"/>
          <w:sz w:val="22"/>
          <w:szCs w:val="22"/>
          <w14:ligatures w14:val="standardContextual"/>
        </w:rPr>
      </w:pPr>
      <w:r>
        <w:t>8.4.1.2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_Toc162946357 \h </w:instrText>
      </w:r>
      <w:r>
        <w:fldChar w:fldCharType="separate"/>
      </w:r>
      <w:r>
        <w:t>27</w:t>
      </w:r>
      <w:r>
        <w:fldChar w:fldCharType="end"/>
      </w:r>
    </w:p>
    <w:p w14:paraId="4177F164" w14:textId="28297FAE" w:rsidR="00124159" w:rsidRDefault="00124159">
      <w:pPr>
        <w:pStyle w:val="TOC4"/>
        <w:rPr>
          <w:rFonts w:asciiTheme="minorHAnsi" w:eastAsiaTheme="minorEastAsia" w:hAnsiTheme="minorHAnsi" w:cstheme="minorBidi"/>
          <w:kern w:val="2"/>
          <w:sz w:val="22"/>
          <w:szCs w:val="22"/>
          <w14:ligatures w14:val="standardContextual"/>
        </w:rPr>
      </w:pPr>
      <w:r>
        <w:t>8.4.1.3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_Toc162946358 \h </w:instrText>
      </w:r>
      <w:r>
        <w:fldChar w:fldCharType="separate"/>
      </w:r>
      <w:r>
        <w:t>27</w:t>
      </w:r>
      <w:r>
        <w:fldChar w:fldCharType="end"/>
      </w:r>
    </w:p>
    <w:p w14:paraId="31746E68" w14:textId="0EEB2B33" w:rsidR="00124159" w:rsidRDefault="00124159">
      <w:pPr>
        <w:pStyle w:val="TOC3"/>
        <w:rPr>
          <w:rFonts w:asciiTheme="minorHAnsi" w:eastAsiaTheme="minorEastAsia" w:hAnsiTheme="minorHAnsi" w:cstheme="minorBidi"/>
          <w:kern w:val="2"/>
          <w:sz w:val="22"/>
          <w:szCs w:val="22"/>
          <w14:ligatures w14:val="standardContextual"/>
        </w:rPr>
      </w:pPr>
      <w:r>
        <w:t>8.4.2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_Toc162946359 \h </w:instrText>
      </w:r>
      <w:r>
        <w:fldChar w:fldCharType="separate"/>
      </w:r>
      <w:r>
        <w:t>27</w:t>
      </w:r>
      <w:r>
        <w:fldChar w:fldCharType="end"/>
      </w:r>
    </w:p>
    <w:p w14:paraId="5ABC66E5" w14:textId="7D7D8C50" w:rsidR="00124159" w:rsidRDefault="00124159">
      <w:pPr>
        <w:pStyle w:val="TOC4"/>
        <w:rPr>
          <w:rFonts w:asciiTheme="minorHAnsi" w:eastAsiaTheme="minorEastAsia" w:hAnsiTheme="minorHAnsi" w:cstheme="minorBidi"/>
          <w:kern w:val="2"/>
          <w:sz w:val="22"/>
          <w:szCs w:val="22"/>
          <w14:ligatures w14:val="standardContextual"/>
        </w:rPr>
      </w:pPr>
      <w:r>
        <w:t>8.4.2.1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_Toc162946360 \h </w:instrText>
      </w:r>
      <w:r>
        <w:fldChar w:fldCharType="separate"/>
      </w:r>
      <w:r>
        <w:t>27</w:t>
      </w:r>
      <w:r>
        <w:fldChar w:fldCharType="end"/>
      </w:r>
    </w:p>
    <w:p w14:paraId="08C4343D" w14:textId="340C46AF" w:rsidR="00124159" w:rsidRDefault="00124159">
      <w:pPr>
        <w:pStyle w:val="TOC4"/>
        <w:rPr>
          <w:rFonts w:asciiTheme="minorHAnsi" w:eastAsiaTheme="minorEastAsia" w:hAnsiTheme="minorHAnsi" w:cstheme="minorBidi"/>
          <w:kern w:val="2"/>
          <w:sz w:val="22"/>
          <w:szCs w:val="22"/>
          <w14:ligatures w14:val="standardContextual"/>
        </w:rPr>
      </w:pPr>
      <w:r>
        <w:t>8.4.2.2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_Toc162946361 \h </w:instrText>
      </w:r>
      <w:r>
        <w:fldChar w:fldCharType="separate"/>
      </w:r>
      <w:r>
        <w:t>27</w:t>
      </w:r>
      <w:r>
        <w:fldChar w:fldCharType="end"/>
      </w:r>
    </w:p>
    <w:p w14:paraId="6A14C1DA" w14:textId="4E4CF470" w:rsidR="00124159" w:rsidRDefault="00124159">
      <w:pPr>
        <w:pStyle w:val="TOC4"/>
        <w:rPr>
          <w:rFonts w:asciiTheme="minorHAnsi" w:eastAsiaTheme="minorEastAsia" w:hAnsiTheme="minorHAnsi" w:cstheme="minorBidi"/>
          <w:kern w:val="2"/>
          <w:sz w:val="22"/>
          <w:szCs w:val="22"/>
          <w14:ligatures w14:val="standardContextual"/>
        </w:rPr>
      </w:pPr>
      <w:r>
        <w:t>8.4.2.3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_Toc162946362 \h </w:instrText>
      </w:r>
      <w:r>
        <w:fldChar w:fldCharType="separate"/>
      </w:r>
      <w:r>
        <w:t>28</w:t>
      </w:r>
      <w:r>
        <w:fldChar w:fldCharType="end"/>
      </w:r>
    </w:p>
    <w:p w14:paraId="395DC327" w14:textId="28742398" w:rsidR="00124159" w:rsidRDefault="00124159">
      <w:pPr>
        <w:pStyle w:val="TOC2"/>
        <w:rPr>
          <w:rFonts w:asciiTheme="minorHAnsi" w:eastAsiaTheme="minorEastAsia" w:hAnsiTheme="minorHAnsi" w:cstheme="minorBidi"/>
          <w:kern w:val="2"/>
          <w:sz w:val="22"/>
          <w:szCs w:val="22"/>
          <w14:ligatures w14:val="standardContextual"/>
        </w:rPr>
      </w:pPr>
      <w:r>
        <w:t>8.5</w:t>
      </w:r>
      <w:r>
        <w:rPr>
          <w:rFonts w:asciiTheme="minorHAnsi" w:eastAsiaTheme="minorEastAsia" w:hAnsiTheme="minorHAnsi" w:cstheme="minorBidi"/>
          <w:kern w:val="2"/>
          <w:sz w:val="22"/>
          <w:szCs w:val="22"/>
          <w14:ligatures w14:val="standardContextual"/>
        </w:rPr>
        <w:tab/>
      </w:r>
      <w:r>
        <w:t xml:space="preserve">Measurement </w:t>
      </w:r>
      <w:r>
        <w:rPr>
          <w:lang w:eastAsia="zh-CN"/>
        </w:rPr>
        <w:t>Information Transfer</w:t>
      </w:r>
      <w:r>
        <w:tab/>
      </w:r>
      <w:r>
        <w:fldChar w:fldCharType="begin" w:fldLock="1"/>
      </w:r>
      <w:r>
        <w:instrText xml:space="preserve"> PAGEREF _Toc162946363 \h </w:instrText>
      </w:r>
      <w:r>
        <w:fldChar w:fldCharType="separate"/>
      </w:r>
      <w:r>
        <w:t>28</w:t>
      </w:r>
      <w:r>
        <w:fldChar w:fldCharType="end"/>
      </w:r>
    </w:p>
    <w:p w14:paraId="5D148BC7" w14:textId="7820F810" w:rsidR="00124159" w:rsidRDefault="00124159">
      <w:pPr>
        <w:pStyle w:val="TOC3"/>
        <w:rPr>
          <w:rFonts w:asciiTheme="minorHAnsi" w:eastAsiaTheme="minorEastAsia" w:hAnsiTheme="minorHAnsi" w:cstheme="minorBidi"/>
          <w:kern w:val="2"/>
          <w:sz w:val="22"/>
          <w:szCs w:val="22"/>
          <w14:ligatures w14:val="standardContextual"/>
        </w:rPr>
      </w:pPr>
      <w:r>
        <w:t>8.5.1</w:t>
      </w:r>
      <w:r>
        <w:rPr>
          <w:rFonts w:asciiTheme="minorHAnsi" w:eastAsiaTheme="minorEastAsia" w:hAnsiTheme="minorHAnsi" w:cstheme="minorBidi"/>
          <w:kern w:val="2"/>
          <w:sz w:val="22"/>
          <w:szCs w:val="22"/>
          <w14:ligatures w14:val="standardContextual"/>
        </w:rPr>
        <w:tab/>
      </w:r>
      <w:r>
        <w:t>Measurement</w:t>
      </w:r>
      <w:r>
        <w:tab/>
      </w:r>
      <w:r>
        <w:fldChar w:fldCharType="begin" w:fldLock="1"/>
      </w:r>
      <w:r>
        <w:instrText xml:space="preserve"> PAGEREF _Toc162946364 \h </w:instrText>
      </w:r>
      <w:r>
        <w:fldChar w:fldCharType="separate"/>
      </w:r>
      <w:r>
        <w:t>28</w:t>
      </w:r>
      <w:r>
        <w:fldChar w:fldCharType="end"/>
      </w:r>
    </w:p>
    <w:p w14:paraId="78433E9C" w14:textId="73B7CAF0" w:rsidR="00124159" w:rsidRDefault="00124159">
      <w:pPr>
        <w:pStyle w:val="TOC4"/>
        <w:rPr>
          <w:rFonts w:asciiTheme="minorHAnsi" w:eastAsiaTheme="minorEastAsia" w:hAnsiTheme="minorHAnsi" w:cstheme="minorBidi"/>
          <w:kern w:val="2"/>
          <w:sz w:val="22"/>
          <w:szCs w:val="22"/>
          <w14:ligatures w14:val="standardContextual"/>
        </w:rPr>
      </w:pPr>
      <w:r>
        <w:t>8.5.1.1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_Toc162946365 \h </w:instrText>
      </w:r>
      <w:r>
        <w:fldChar w:fldCharType="separate"/>
      </w:r>
      <w:r>
        <w:t>28</w:t>
      </w:r>
      <w:r>
        <w:fldChar w:fldCharType="end"/>
      </w:r>
    </w:p>
    <w:p w14:paraId="46C5E766" w14:textId="594B809E" w:rsidR="00124159" w:rsidRDefault="00124159">
      <w:pPr>
        <w:pStyle w:val="TOC4"/>
        <w:rPr>
          <w:rFonts w:asciiTheme="minorHAnsi" w:eastAsiaTheme="minorEastAsia" w:hAnsiTheme="minorHAnsi" w:cstheme="minorBidi"/>
          <w:kern w:val="2"/>
          <w:sz w:val="22"/>
          <w:szCs w:val="22"/>
          <w14:ligatures w14:val="standardContextual"/>
        </w:rPr>
      </w:pPr>
      <w:r>
        <w:t>8.5.1.2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_Toc162946366 \h </w:instrText>
      </w:r>
      <w:r>
        <w:fldChar w:fldCharType="separate"/>
      </w:r>
      <w:r>
        <w:t>28</w:t>
      </w:r>
      <w:r>
        <w:fldChar w:fldCharType="end"/>
      </w:r>
    </w:p>
    <w:p w14:paraId="314B104B" w14:textId="475DA945" w:rsidR="00124159" w:rsidRDefault="00124159">
      <w:pPr>
        <w:pStyle w:val="TOC4"/>
        <w:rPr>
          <w:rFonts w:asciiTheme="minorHAnsi" w:eastAsiaTheme="minorEastAsia" w:hAnsiTheme="minorHAnsi" w:cstheme="minorBidi"/>
          <w:kern w:val="2"/>
          <w:sz w:val="22"/>
          <w:szCs w:val="22"/>
          <w14:ligatures w14:val="standardContextual"/>
        </w:rPr>
      </w:pPr>
      <w:r>
        <w:t>8.5.1.3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_Toc162946367 \h </w:instrText>
      </w:r>
      <w:r>
        <w:fldChar w:fldCharType="separate"/>
      </w:r>
      <w:r>
        <w:t>29</w:t>
      </w:r>
      <w:r>
        <w:fldChar w:fldCharType="end"/>
      </w:r>
    </w:p>
    <w:p w14:paraId="27BCD7BA" w14:textId="3A6194E0" w:rsidR="00124159" w:rsidRDefault="00124159">
      <w:pPr>
        <w:pStyle w:val="TOC4"/>
        <w:rPr>
          <w:rFonts w:asciiTheme="minorHAnsi" w:eastAsiaTheme="minorEastAsia" w:hAnsiTheme="minorHAnsi" w:cstheme="minorBidi"/>
          <w:kern w:val="2"/>
          <w:sz w:val="22"/>
          <w:szCs w:val="22"/>
          <w14:ligatures w14:val="standardContextual"/>
        </w:rPr>
      </w:pPr>
      <w:r>
        <w:t>8.5.1.4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_Toc162946368 \h </w:instrText>
      </w:r>
      <w:r>
        <w:fldChar w:fldCharType="separate"/>
      </w:r>
      <w:r>
        <w:t>29</w:t>
      </w:r>
      <w:r>
        <w:fldChar w:fldCharType="end"/>
      </w:r>
    </w:p>
    <w:p w14:paraId="12ACC32E" w14:textId="39860CAB" w:rsidR="00124159" w:rsidRDefault="00124159">
      <w:pPr>
        <w:pStyle w:val="TOC3"/>
        <w:rPr>
          <w:rFonts w:asciiTheme="minorHAnsi" w:eastAsiaTheme="minorEastAsia" w:hAnsiTheme="minorHAnsi" w:cstheme="minorBidi"/>
          <w:kern w:val="2"/>
          <w:sz w:val="22"/>
          <w:szCs w:val="22"/>
          <w14:ligatures w14:val="standardContextual"/>
        </w:rPr>
      </w:pPr>
      <w:r>
        <w:t>8.5.2</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_Toc162946369 \h </w:instrText>
      </w:r>
      <w:r>
        <w:fldChar w:fldCharType="separate"/>
      </w:r>
      <w:r>
        <w:t>29</w:t>
      </w:r>
      <w:r>
        <w:fldChar w:fldCharType="end"/>
      </w:r>
    </w:p>
    <w:p w14:paraId="08C86F91" w14:textId="189D2906" w:rsidR="00124159" w:rsidRDefault="00124159">
      <w:pPr>
        <w:pStyle w:val="TOC4"/>
        <w:rPr>
          <w:rFonts w:asciiTheme="minorHAnsi" w:eastAsiaTheme="minorEastAsia" w:hAnsiTheme="minorHAnsi" w:cstheme="minorBidi"/>
          <w:kern w:val="2"/>
          <w:sz w:val="22"/>
          <w:szCs w:val="22"/>
          <w14:ligatures w14:val="standardContextual"/>
        </w:rPr>
      </w:pPr>
      <w:r>
        <w:t>8.5.2.1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_Toc162946370 \h </w:instrText>
      </w:r>
      <w:r>
        <w:fldChar w:fldCharType="separate"/>
      </w:r>
      <w:r>
        <w:t>29</w:t>
      </w:r>
      <w:r>
        <w:fldChar w:fldCharType="end"/>
      </w:r>
    </w:p>
    <w:p w14:paraId="0C6CB577" w14:textId="6096B1BF" w:rsidR="00124159" w:rsidRDefault="00124159">
      <w:pPr>
        <w:pStyle w:val="TOC4"/>
        <w:rPr>
          <w:rFonts w:asciiTheme="minorHAnsi" w:eastAsiaTheme="minorEastAsia" w:hAnsiTheme="minorHAnsi" w:cstheme="minorBidi"/>
          <w:kern w:val="2"/>
          <w:sz w:val="22"/>
          <w:szCs w:val="22"/>
          <w14:ligatures w14:val="standardContextual"/>
        </w:rPr>
      </w:pPr>
      <w:r>
        <w:t>8.5.2.2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_Toc162946371 \h </w:instrText>
      </w:r>
      <w:r>
        <w:fldChar w:fldCharType="separate"/>
      </w:r>
      <w:r>
        <w:t>30</w:t>
      </w:r>
      <w:r>
        <w:fldChar w:fldCharType="end"/>
      </w:r>
    </w:p>
    <w:p w14:paraId="417A5B04" w14:textId="5A3EE422" w:rsidR="00124159" w:rsidRDefault="00124159">
      <w:pPr>
        <w:pStyle w:val="TOC4"/>
        <w:rPr>
          <w:rFonts w:asciiTheme="minorHAnsi" w:eastAsiaTheme="minorEastAsia" w:hAnsiTheme="minorHAnsi" w:cstheme="minorBidi"/>
          <w:kern w:val="2"/>
          <w:sz w:val="22"/>
          <w:szCs w:val="22"/>
          <w14:ligatures w14:val="standardContextual"/>
        </w:rPr>
      </w:pPr>
      <w:r>
        <w:t>8.5.2.3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_Toc162946372 \h </w:instrText>
      </w:r>
      <w:r>
        <w:fldChar w:fldCharType="separate"/>
      </w:r>
      <w:r>
        <w:t>30</w:t>
      </w:r>
      <w:r>
        <w:fldChar w:fldCharType="end"/>
      </w:r>
    </w:p>
    <w:p w14:paraId="0E02788E" w14:textId="0047A1E9" w:rsidR="00124159" w:rsidRDefault="00124159">
      <w:pPr>
        <w:pStyle w:val="TOC3"/>
        <w:rPr>
          <w:rFonts w:asciiTheme="minorHAnsi" w:eastAsiaTheme="minorEastAsia" w:hAnsiTheme="minorHAnsi" w:cstheme="minorBidi"/>
          <w:kern w:val="2"/>
          <w:sz w:val="22"/>
          <w:szCs w:val="22"/>
          <w14:ligatures w14:val="standardContextual"/>
        </w:rPr>
      </w:pPr>
      <w:r>
        <w:t>8.5.3</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_Toc162946373 \h </w:instrText>
      </w:r>
      <w:r>
        <w:fldChar w:fldCharType="separate"/>
      </w:r>
      <w:r>
        <w:t>30</w:t>
      </w:r>
      <w:r>
        <w:fldChar w:fldCharType="end"/>
      </w:r>
    </w:p>
    <w:p w14:paraId="0FD799BC" w14:textId="1C5BCE49" w:rsidR="00124159" w:rsidRDefault="00124159">
      <w:pPr>
        <w:pStyle w:val="TOC4"/>
        <w:rPr>
          <w:rFonts w:asciiTheme="minorHAnsi" w:eastAsiaTheme="minorEastAsia" w:hAnsiTheme="minorHAnsi" w:cstheme="minorBidi"/>
          <w:kern w:val="2"/>
          <w:sz w:val="22"/>
          <w:szCs w:val="22"/>
          <w14:ligatures w14:val="standardContextual"/>
        </w:rPr>
      </w:pPr>
      <w:r>
        <w:t>8.5.3.1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_Toc162946374 \h </w:instrText>
      </w:r>
      <w:r>
        <w:fldChar w:fldCharType="separate"/>
      </w:r>
      <w:r>
        <w:t>30</w:t>
      </w:r>
      <w:r>
        <w:fldChar w:fldCharType="end"/>
      </w:r>
    </w:p>
    <w:p w14:paraId="5D3172F9" w14:textId="6256AA7C" w:rsidR="00124159" w:rsidRDefault="00124159">
      <w:pPr>
        <w:pStyle w:val="TOC4"/>
        <w:rPr>
          <w:rFonts w:asciiTheme="minorHAnsi" w:eastAsiaTheme="minorEastAsia" w:hAnsiTheme="minorHAnsi" w:cstheme="minorBidi"/>
          <w:kern w:val="2"/>
          <w:sz w:val="22"/>
          <w:szCs w:val="22"/>
          <w14:ligatures w14:val="standardContextual"/>
        </w:rPr>
      </w:pPr>
      <w:r>
        <w:t>8.5.3.2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_Toc162946375 \h </w:instrText>
      </w:r>
      <w:r>
        <w:fldChar w:fldCharType="separate"/>
      </w:r>
      <w:r>
        <w:t>30</w:t>
      </w:r>
      <w:r>
        <w:fldChar w:fldCharType="end"/>
      </w:r>
    </w:p>
    <w:p w14:paraId="4D14A4B4" w14:textId="0937F808" w:rsidR="00124159" w:rsidRDefault="00124159">
      <w:pPr>
        <w:pStyle w:val="TOC4"/>
        <w:rPr>
          <w:rFonts w:asciiTheme="minorHAnsi" w:eastAsiaTheme="minorEastAsia" w:hAnsiTheme="minorHAnsi" w:cstheme="minorBidi"/>
          <w:kern w:val="2"/>
          <w:sz w:val="22"/>
          <w:szCs w:val="22"/>
          <w14:ligatures w14:val="standardContextual"/>
        </w:rPr>
      </w:pPr>
      <w:r>
        <w:t>8.5.3.3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_Toc162946376 \h </w:instrText>
      </w:r>
      <w:r>
        <w:fldChar w:fldCharType="separate"/>
      </w:r>
      <w:r>
        <w:t>31</w:t>
      </w:r>
      <w:r>
        <w:fldChar w:fldCharType="end"/>
      </w:r>
    </w:p>
    <w:p w14:paraId="2BFF7CF6" w14:textId="6DB89E4E" w:rsidR="00124159" w:rsidRDefault="00124159">
      <w:pPr>
        <w:pStyle w:val="TOC4"/>
        <w:rPr>
          <w:rFonts w:asciiTheme="minorHAnsi" w:eastAsiaTheme="minorEastAsia" w:hAnsiTheme="minorHAnsi" w:cstheme="minorBidi"/>
          <w:kern w:val="2"/>
          <w:sz w:val="22"/>
          <w:szCs w:val="22"/>
          <w14:ligatures w14:val="standardContextual"/>
        </w:rPr>
      </w:pPr>
      <w:r>
        <w:t>8.5.3.4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_Toc162946377 \h </w:instrText>
      </w:r>
      <w:r>
        <w:fldChar w:fldCharType="separate"/>
      </w:r>
      <w:r>
        <w:t>31</w:t>
      </w:r>
      <w:r>
        <w:fldChar w:fldCharType="end"/>
      </w:r>
    </w:p>
    <w:p w14:paraId="0369AE9B" w14:textId="69C10A76" w:rsidR="00124159" w:rsidRDefault="00124159">
      <w:pPr>
        <w:pStyle w:val="TOC3"/>
        <w:rPr>
          <w:rFonts w:asciiTheme="minorHAnsi" w:eastAsiaTheme="minorEastAsia" w:hAnsiTheme="minorHAnsi" w:cstheme="minorBidi"/>
          <w:kern w:val="2"/>
          <w:sz w:val="22"/>
          <w:szCs w:val="22"/>
          <w14:ligatures w14:val="standardContextual"/>
        </w:rPr>
      </w:pPr>
      <w:r>
        <w:t>8.5.4</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_Toc162946378 \h </w:instrText>
      </w:r>
      <w:r>
        <w:fldChar w:fldCharType="separate"/>
      </w:r>
      <w:r>
        <w:t>31</w:t>
      </w:r>
      <w:r>
        <w:fldChar w:fldCharType="end"/>
      </w:r>
    </w:p>
    <w:p w14:paraId="085C1D7E" w14:textId="3091339F" w:rsidR="00124159" w:rsidRDefault="00124159">
      <w:pPr>
        <w:pStyle w:val="TOC4"/>
        <w:rPr>
          <w:rFonts w:asciiTheme="minorHAnsi" w:eastAsiaTheme="minorEastAsia" w:hAnsiTheme="minorHAnsi" w:cstheme="minorBidi"/>
          <w:kern w:val="2"/>
          <w:sz w:val="22"/>
          <w:szCs w:val="22"/>
          <w14:ligatures w14:val="standardContextual"/>
        </w:rPr>
      </w:pPr>
      <w:r>
        <w:t>8.5.4.1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_Toc162946379 \h </w:instrText>
      </w:r>
      <w:r>
        <w:fldChar w:fldCharType="separate"/>
      </w:r>
      <w:r>
        <w:t>31</w:t>
      </w:r>
      <w:r>
        <w:fldChar w:fldCharType="end"/>
      </w:r>
    </w:p>
    <w:p w14:paraId="50E4328E" w14:textId="2993CB27" w:rsidR="00124159" w:rsidRDefault="00124159">
      <w:pPr>
        <w:pStyle w:val="TOC4"/>
        <w:rPr>
          <w:rFonts w:asciiTheme="minorHAnsi" w:eastAsiaTheme="minorEastAsia" w:hAnsiTheme="minorHAnsi" w:cstheme="minorBidi"/>
          <w:kern w:val="2"/>
          <w:sz w:val="22"/>
          <w:szCs w:val="22"/>
          <w14:ligatures w14:val="standardContextual"/>
        </w:rPr>
      </w:pPr>
      <w:r>
        <w:lastRenderedPageBreak/>
        <w:t>8.5.4.2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_Toc162946380 \h </w:instrText>
      </w:r>
      <w:r>
        <w:fldChar w:fldCharType="separate"/>
      </w:r>
      <w:r>
        <w:t>31</w:t>
      </w:r>
      <w:r>
        <w:fldChar w:fldCharType="end"/>
      </w:r>
    </w:p>
    <w:p w14:paraId="5D744BE0" w14:textId="508F6C93" w:rsidR="00124159" w:rsidRDefault="00124159">
      <w:pPr>
        <w:pStyle w:val="TOC4"/>
        <w:rPr>
          <w:rFonts w:asciiTheme="minorHAnsi" w:eastAsiaTheme="minorEastAsia" w:hAnsiTheme="minorHAnsi" w:cstheme="minorBidi"/>
          <w:kern w:val="2"/>
          <w:sz w:val="22"/>
          <w:szCs w:val="22"/>
          <w14:ligatures w14:val="standardContextual"/>
        </w:rPr>
      </w:pPr>
      <w:r>
        <w:t>8.5.4.3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_Toc162946381 \h </w:instrText>
      </w:r>
      <w:r>
        <w:fldChar w:fldCharType="separate"/>
      </w:r>
      <w:r>
        <w:t>31</w:t>
      </w:r>
      <w:r>
        <w:fldChar w:fldCharType="end"/>
      </w:r>
    </w:p>
    <w:p w14:paraId="518FA57E" w14:textId="6EA2AEFC" w:rsidR="00124159" w:rsidRDefault="00124159">
      <w:pPr>
        <w:pStyle w:val="TOC4"/>
        <w:rPr>
          <w:rFonts w:asciiTheme="minorHAnsi" w:eastAsiaTheme="minorEastAsia" w:hAnsiTheme="minorHAnsi" w:cstheme="minorBidi"/>
          <w:kern w:val="2"/>
          <w:sz w:val="22"/>
          <w:szCs w:val="22"/>
          <w14:ligatures w14:val="standardContextual"/>
        </w:rPr>
      </w:pPr>
      <w:r>
        <w:t>8.5.4.4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_Toc162946382 \h </w:instrText>
      </w:r>
      <w:r>
        <w:fldChar w:fldCharType="separate"/>
      </w:r>
      <w:r>
        <w:t>31</w:t>
      </w:r>
      <w:r>
        <w:fldChar w:fldCharType="end"/>
      </w:r>
    </w:p>
    <w:p w14:paraId="0ECCB9CE" w14:textId="1D3B0FD5" w:rsidR="00124159" w:rsidRDefault="00124159">
      <w:pPr>
        <w:pStyle w:val="TOC3"/>
        <w:rPr>
          <w:rFonts w:asciiTheme="minorHAnsi" w:eastAsiaTheme="minorEastAsia" w:hAnsiTheme="minorHAnsi" w:cstheme="minorBidi"/>
          <w:kern w:val="2"/>
          <w:sz w:val="22"/>
          <w:szCs w:val="22"/>
          <w14:ligatures w14:val="standardContextual"/>
        </w:rPr>
      </w:pPr>
      <w:r>
        <w:t>8.5.5</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_Toc162946383 \h </w:instrText>
      </w:r>
      <w:r>
        <w:fldChar w:fldCharType="separate"/>
      </w:r>
      <w:r>
        <w:t>31</w:t>
      </w:r>
      <w:r>
        <w:fldChar w:fldCharType="end"/>
      </w:r>
    </w:p>
    <w:p w14:paraId="5F00BDF2" w14:textId="53224B61" w:rsidR="00124159" w:rsidRDefault="00124159">
      <w:pPr>
        <w:pStyle w:val="TOC4"/>
        <w:rPr>
          <w:rFonts w:asciiTheme="minorHAnsi" w:eastAsiaTheme="minorEastAsia" w:hAnsiTheme="minorHAnsi" w:cstheme="minorBidi"/>
          <w:kern w:val="2"/>
          <w:sz w:val="22"/>
          <w:szCs w:val="22"/>
          <w14:ligatures w14:val="standardContextual"/>
        </w:rPr>
      </w:pPr>
      <w:r>
        <w:t>8.5.5.1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_Toc162946384 \h </w:instrText>
      </w:r>
      <w:r>
        <w:fldChar w:fldCharType="separate"/>
      </w:r>
      <w:r>
        <w:t>31</w:t>
      </w:r>
      <w:r>
        <w:fldChar w:fldCharType="end"/>
      </w:r>
    </w:p>
    <w:p w14:paraId="3A83C9E7" w14:textId="6B0DE9CA" w:rsidR="00124159" w:rsidRDefault="00124159">
      <w:pPr>
        <w:pStyle w:val="TOC4"/>
        <w:rPr>
          <w:rFonts w:asciiTheme="minorHAnsi" w:eastAsiaTheme="minorEastAsia" w:hAnsiTheme="minorHAnsi" w:cstheme="minorBidi"/>
          <w:kern w:val="2"/>
          <w:sz w:val="22"/>
          <w:szCs w:val="22"/>
          <w14:ligatures w14:val="standardContextual"/>
        </w:rPr>
      </w:pPr>
      <w:r>
        <w:t>8.5.5.2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_Toc162946385 \h </w:instrText>
      </w:r>
      <w:r>
        <w:fldChar w:fldCharType="separate"/>
      </w:r>
      <w:r>
        <w:t>32</w:t>
      </w:r>
      <w:r>
        <w:fldChar w:fldCharType="end"/>
      </w:r>
    </w:p>
    <w:p w14:paraId="6CE5665A" w14:textId="3A3B9978" w:rsidR="00124159" w:rsidRDefault="00124159">
      <w:pPr>
        <w:pStyle w:val="TOC4"/>
        <w:rPr>
          <w:rFonts w:asciiTheme="minorHAnsi" w:eastAsiaTheme="minorEastAsia" w:hAnsiTheme="minorHAnsi" w:cstheme="minorBidi"/>
          <w:kern w:val="2"/>
          <w:sz w:val="22"/>
          <w:szCs w:val="22"/>
          <w14:ligatures w14:val="standardContextual"/>
        </w:rPr>
      </w:pPr>
      <w:r>
        <w:t>8.5.5.3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_Toc162946386 \h </w:instrText>
      </w:r>
      <w:r>
        <w:fldChar w:fldCharType="separate"/>
      </w:r>
      <w:r>
        <w:t>32</w:t>
      </w:r>
      <w:r>
        <w:fldChar w:fldCharType="end"/>
      </w:r>
    </w:p>
    <w:p w14:paraId="379476D1" w14:textId="38A056D7" w:rsidR="00124159" w:rsidRDefault="00124159">
      <w:pPr>
        <w:pStyle w:val="TOC1"/>
        <w:rPr>
          <w:rFonts w:asciiTheme="minorHAnsi" w:eastAsiaTheme="minorEastAsia" w:hAnsiTheme="minorHAnsi" w:cstheme="minorBidi"/>
          <w:kern w:val="2"/>
          <w:szCs w:val="22"/>
          <w14:ligatures w14:val="standardContextual"/>
        </w:rPr>
      </w:pPr>
      <w:r>
        <w:t>9</w:t>
      </w:r>
      <w:r>
        <w:rPr>
          <w:rFonts w:asciiTheme="minorHAnsi" w:eastAsiaTheme="minorEastAsia" w:hAnsiTheme="minorHAnsi" w:cstheme="minorBidi"/>
          <w:kern w:val="2"/>
          <w:szCs w:val="22"/>
          <w14:ligatures w14:val="standardContextual"/>
        </w:rPr>
        <w:tab/>
      </w:r>
      <w:r>
        <w:t>Elements for NRPPa Communication</w:t>
      </w:r>
      <w:r>
        <w:tab/>
      </w:r>
      <w:r>
        <w:fldChar w:fldCharType="begin" w:fldLock="1"/>
      </w:r>
      <w:r>
        <w:instrText xml:space="preserve"> PAGEREF _Toc162946387 \h </w:instrText>
      </w:r>
      <w:r>
        <w:fldChar w:fldCharType="separate"/>
      </w:r>
      <w:r>
        <w:t>32</w:t>
      </w:r>
      <w:r>
        <w:fldChar w:fldCharType="end"/>
      </w:r>
    </w:p>
    <w:p w14:paraId="559F0DF6" w14:textId="1F363BF9" w:rsidR="00124159" w:rsidRDefault="00124159">
      <w:pPr>
        <w:pStyle w:val="TOC2"/>
        <w:rPr>
          <w:rFonts w:asciiTheme="minorHAnsi" w:eastAsiaTheme="minorEastAsia" w:hAnsiTheme="minorHAnsi" w:cstheme="minorBidi"/>
          <w:kern w:val="2"/>
          <w:sz w:val="22"/>
          <w:szCs w:val="22"/>
          <w14:ligatures w14:val="standardContextual"/>
        </w:rPr>
      </w:pPr>
      <w:r>
        <w:t>9.0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_Toc162946388 \h </w:instrText>
      </w:r>
      <w:r>
        <w:fldChar w:fldCharType="separate"/>
      </w:r>
      <w:r>
        <w:t>32</w:t>
      </w:r>
      <w:r>
        <w:fldChar w:fldCharType="end"/>
      </w:r>
    </w:p>
    <w:p w14:paraId="51E76EA2" w14:textId="349BA078" w:rsidR="00124159" w:rsidRDefault="00124159">
      <w:pPr>
        <w:pStyle w:val="TOC2"/>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t>Message Functional Definition and Content</w:t>
      </w:r>
      <w:r>
        <w:tab/>
      </w:r>
      <w:r>
        <w:fldChar w:fldCharType="begin" w:fldLock="1"/>
      </w:r>
      <w:r>
        <w:instrText xml:space="preserve"> PAGEREF _Toc162946389 \h </w:instrText>
      </w:r>
      <w:r>
        <w:fldChar w:fldCharType="separate"/>
      </w:r>
      <w:r>
        <w:t>32</w:t>
      </w:r>
      <w:r>
        <w:fldChar w:fldCharType="end"/>
      </w:r>
    </w:p>
    <w:p w14:paraId="368C15A4" w14:textId="53B556FC" w:rsidR="00124159" w:rsidRDefault="00124159">
      <w:pPr>
        <w:pStyle w:val="TOC3"/>
        <w:rPr>
          <w:rFonts w:asciiTheme="minorHAnsi" w:eastAsiaTheme="minorEastAsia" w:hAnsiTheme="minorHAnsi" w:cstheme="minorBidi"/>
          <w:kern w:val="2"/>
          <w:sz w:val="22"/>
          <w:szCs w:val="22"/>
          <w14:ligatures w14:val="standardContextual"/>
        </w:rPr>
      </w:pPr>
      <w:r>
        <w:t>9.1.1</w:t>
      </w:r>
      <w:r>
        <w:rPr>
          <w:rFonts w:asciiTheme="minorHAnsi" w:eastAsiaTheme="minorEastAsia" w:hAnsiTheme="minorHAnsi" w:cstheme="minorBidi"/>
          <w:kern w:val="2"/>
          <w:sz w:val="22"/>
          <w:szCs w:val="22"/>
          <w14:ligatures w14:val="standardContextual"/>
        </w:rPr>
        <w:tab/>
      </w:r>
      <w:r>
        <w:t>Messages for Location Information Transfer Procedures</w:t>
      </w:r>
      <w:r>
        <w:tab/>
      </w:r>
      <w:r>
        <w:fldChar w:fldCharType="begin" w:fldLock="1"/>
      </w:r>
      <w:r>
        <w:instrText xml:space="preserve"> PAGEREF _Toc162946390 \h </w:instrText>
      </w:r>
      <w:r>
        <w:fldChar w:fldCharType="separate"/>
      </w:r>
      <w:r>
        <w:t>32</w:t>
      </w:r>
      <w:r>
        <w:fldChar w:fldCharType="end"/>
      </w:r>
    </w:p>
    <w:p w14:paraId="372717C9" w14:textId="2F66CE7D" w:rsidR="00124159" w:rsidRDefault="00124159">
      <w:pPr>
        <w:pStyle w:val="TOC4"/>
        <w:rPr>
          <w:rFonts w:asciiTheme="minorHAnsi" w:eastAsiaTheme="minorEastAsia" w:hAnsiTheme="minorHAnsi" w:cstheme="minorBidi"/>
          <w:kern w:val="2"/>
          <w:sz w:val="22"/>
          <w:szCs w:val="22"/>
          <w14:ligatures w14:val="standardContextual"/>
        </w:rPr>
      </w:pPr>
      <w:r>
        <w:t>9.1.1.1</w:t>
      </w:r>
      <w:r>
        <w:rPr>
          <w:rFonts w:asciiTheme="minorHAnsi" w:eastAsiaTheme="minorEastAsia" w:hAnsiTheme="minorHAnsi" w:cstheme="minorBidi"/>
          <w:kern w:val="2"/>
          <w:sz w:val="22"/>
          <w:szCs w:val="22"/>
          <w14:ligatures w14:val="standardContextual"/>
        </w:rPr>
        <w:tab/>
      </w:r>
      <w:r>
        <w:t>E-CID MEASUREMENT INITIATION REQUEST</w:t>
      </w:r>
      <w:r>
        <w:tab/>
      </w:r>
      <w:r>
        <w:fldChar w:fldCharType="begin" w:fldLock="1"/>
      </w:r>
      <w:r>
        <w:instrText xml:space="preserve"> PAGEREF _Toc162946391 \h </w:instrText>
      </w:r>
      <w:r>
        <w:fldChar w:fldCharType="separate"/>
      </w:r>
      <w:r>
        <w:t>32</w:t>
      </w:r>
      <w:r>
        <w:fldChar w:fldCharType="end"/>
      </w:r>
    </w:p>
    <w:p w14:paraId="71C84060" w14:textId="233095E5" w:rsidR="00124159" w:rsidRDefault="00124159">
      <w:pPr>
        <w:pStyle w:val="TOC4"/>
        <w:rPr>
          <w:rFonts w:asciiTheme="minorHAnsi" w:eastAsiaTheme="minorEastAsia" w:hAnsiTheme="minorHAnsi" w:cstheme="minorBidi"/>
          <w:kern w:val="2"/>
          <w:sz w:val="22"/>
          <w:szCs w:val="22"/>
          <w14:ligatures w14:val="standardContextual"/>
        </w:rPr>
      </w:pPr>
      <w:r>
        <w:t>9.1.1.2</w:t>
      </w:r>
      <w:r>
        <w:rPr>
          <w:rFonts w:asciiTheme="minorHAnsi" w:eastAsiaTheme="minorEastAsia" w:hAnsiTheme="minorHAnsi" w:cstheme="minorBidi"/>
          <w:kern w:val="2"/>
          <w:sz w:val="22"/>
          <w:szCs w:val="22"/>
          <w14:ligatures w14:val="standardContextual"/>
        </w:rPr>
        <w:tab/>
      </w:r>
      <w:r>
        <w:t>E-CID MEASUREMENT INITIATION RESPONSE</w:t>
      </w:r>
      <w:r>
        <w:tab/>
      </w:r>
      <w:r>
        <w:fldChar w:fldCharType="begin" w:fldLock="1"/>
      </w:r>
      <w:r>
        <w:instrText xml:space="preserve"> PAGEREF _Toc162946392 \h </w:instrText>
      </w:r>
      <w:r>
        <w:fldChar w:fldCharType="separate"/>
      </w:r>
      <w:r>
        <w:t>34</w:t>
      </w:r>
      <w:r>
        <w:fldChar w:fldCharType="end"/>
      </w:r>
    </w:p>
    <w:p w14:paraId="2A5A9238" w14:textId="066FF8B5" w:rsidR="00124159" w:rsidRDefault="00124159">
      <w:pPr>
        <w:pStyle w:val="TOC4"/>
        <w:rPr>
          <w:rFonts w:asciiTheme="minorHAnsi" w:eastAsiaTheme="minorEastAsia" w:hAnsiTheme="minorHAnsi" w:cstheme="minorBidi"/>
          <w:kern w:val="2"/>
          <w:sz w:val="22"/>
          <w:szCs w:val="22"/>
          <w14:ligatures w14:val="standardContextual"/>
        </w:rPr>
      </w:pPr>
      <w:r>
        <w:t>9.1.1.3</w:t>
      </w:r>
      <w:r>
        <w:rPr>
          <w:rFonts w:asciiTheme="minorHAnsi" w:eastAsiaTheme="minorEastAsia" w:hAnsiTheme="minorHAnsi" w:cstheme="minorBidi"/>
          <w:kern w:val="2"/>
          <w:sz w:val="22"/>
          <w:szCs w:val="22"/>
          <w14:ligatures w14:val="standardContextual"/>
        </w:rPr>
        <w:tab/>
      </w:r>
      <w:r>
        <w:t>E-CID MEASUREMENT INITIATION FAILURE</w:t>
      </w:r>
      <w:r>
        <w:tab/>
      </w:r>
      <w:r>
        <w:fldChar w:fldCharType="begin" w:fldLock="1"/>
      </w:r>
      <w:r>
        <w:instrText xml:space="preserve"> PAGEREF _Toc162946393 \h </w:instrText>
      </w:r>
      <w:r>
        <w:fldChar w:fldCharType="separate"/>
      </w:r>
      <w:r>
        <w:t>34</w:t>
      </w:r>
      <w:r>
        <w:fldChar w:fldCharType="end"/>
      </w:r>
    </w:p>
    <w:p w14:paraId="6FA8452F" w14:textId="4D13E7F7" w:rsidR="00124159" w:rsidRDefault="00124159">
      <w:pPr>
        <w:pStyle w:val="TOC4"/>
        <w:rPr>
          <w:rFonts w:asciiTheme="minorHAnsi" w:eastAsiaTheme="minorEastAsia" w:hAnsiTheme="minorHAnsi" w:cstheme="minorBidi"/>
          <w:kern w:val="2"/>
          <w:sz w:val="22"/>
          <w:szCs w:val="22"/>
          <w14:ligatures w14:val="standardContextual"/>
        </w:rPr>
      </w:pPr>
      <w:r>
        <w:t>9.1.1.4</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_Toc162946394 \h </w:instrText>
      </w:r>
      <w:r>
        <w:fldChar w:fldCharType="separate"/>
      </w:r>
      <w:r>
        <w:t>34</w:t>
      </w:r>
      <w:r>
        <w:fldChar w:fldCharType="end"/>
      </w:r>
    </w:p>
    <w:p w14:paraId="257309EC" w14:textId="45173A48" w:rsidR="00124159" w:rsidRDefault="00124159">
      <w:pPr>
        <w:pStyle w:val="TOC4"/>
        <w:rPr>
          <w:rFonts w:asciiTheme="minorHAnsi" w:eastAsiaTheme="minorEastAsia" w:hAnsiTheme="minorHAnsi" w:cstheme="minorBidi"/>
          <w:kern w:val="2"/>
          <w:sz w:val="22"/>
          <w:szCs w:val="22"/>
          <w14:ligatures w14:val="standardContextual"/>
        </w:rPr>
      </w:pPr>
      <w:r>
        <w:t>9.1.1.5</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_Toc162946395 \h </w:instrText>
      </w:r>
      <w:r>
        <w:fldChar w:fldCharType="separate"/>
      </w:r>
      <w:r>
        <w:t>35</w:t>
      </w:r>
      <w:r>
        <w:fldChar w:fldCharType="end"/>
      </w:r>
    </w:p>
    <w:p w14:paraId="4950614D" w14:textId="3C7B9DD6" w:rsidR="00124159" w:rsidRDefault="00124159">
      <w:pPr>
        <w:pStyle w:val="TOC4"/>
        <w:rPr>
          <w:rFonts w:asciiTheme="minorHAnsi" w:eastAsiaTheme="minorEastAsia" w:hAnsiTheme="minorHAnsi" w:cstheme="minorBidi"/>
          <w:kern w:val="2"/>
          <w:sz w:val="22"/>
          <w:szCs w:val="22"/>
          <w14:ligatures w14:val="standardContextual"/>
        </w:rPr>
      </w:pPr>
      <w:r>
        <w:t>9.1.1.6</w:t>
      </w:r>
      <w:r>
        <w:rPr>
          <w:rFonts w:asciiTheme="minorHAnsi" w:eastAsiaTheme="minorEastAsia" w:hAnsiTheme="minorHAnsi" w:cstheme="minorBidi"/>
          <w:kern w:val="2"/>
          <w:sz w:val="22"/>
          <w:szCs w:val="22"/>
          <w14:ligatures w14:val="standardContextual"/>
        </w:rPr>
        <w:tab/>
      </w:r>
      <w:r>
        <w:t>E-CID MEASUREMENT TERMINATION COMMAND</w:t>
      </w:r>
      <w:r>
        <w:tab/>
      </w:r>
      <w:r>
        <w:fldChar w:fldCharType="begin" w:fldLock="1"/>
      </w:r>
      <w:r>
        <w:instrText xml:space="preserve"> PAGEREF _Toc162946396 \h </w:instrText>
      </w:r>
      <w:r>
        <w:fldChar w:fldCharType="separate"/>
      </w:r>
      <w:r>
        <w:t>35</w:t>
      </w:r>
      <w:r>
        <w:fldChar w:fldCharType="end"/>
      </w:r>
    </w:p>
    <w:p w14:paraId="2BB19426" w14:textId="256FCDA4" w:rsidR="00124159" w:rsidRDefault="00124159">
      <w:pPr>
        <w:pStyle w:val="TOC4"/>
        <w:rPr>
          <w:rFonts w:asciiTheme="minorHAnsi" w:eastAsiaTheme="minorEastAsia" w:hAnsiTheme="minorHAnsi" w:cstheme="minorBidi"/>
          <w:kern w:val="2"/>
          <w:sz w:val="22"/>
          <w:szCs w:val="22"/>
          <w14:ligatures w14:val="standardContextual"/>
        </w:rPr>
      </w:pPr>
      <w:r>
        <w:t>9.1.1.7</w:t>
      </w:r>
      <w:r>
        <w:rPr>
          <w:rFonts w:asciiTheme="minorHAnsi" w:eastAsiaTheme="minorEastAsia" w:hAnsiTheme="minorHAnsi" w:cstheme="minorBidi"/>
          <w:kern w:val="2"/>
          <w:sz w:val="22"/>
          <w:szCs w:val="22"/>
          <w14:ligatures w14:val="standardContextual"/>
        </w:rPr>
        <w:tab/>
      </w:r>
      <w:r>
        <w:t>OTDOA INFORMATION REQUEST</w:t>
      </w:r>
      <w:r>
        <w:tab/>
      </w:r>
      <w:r>
        <w:fldChar w:fldCharType="begin" w:fldLock="1"/>
      </w:r>
      <w:r>
        <w:instrText xml:space="preserve"> PAGEREF _Toc162946397 \h </w:instrText>
      </w:r>
      <w:r>
        <w:fldChar w:fldCharType="separate"/>
      </w:r>
      <w:r>
        <w:t>35</w:t>
      </w:r>
      <w:r>
        <w:fldChar w:fldCharType="end"/>
      </w:r>
    </w:p>
    <w:p w14:paraId="568D5317" w14:textId="39FAE22C" w:rsidR="00124159" w:rsidRDefault="00124159">
      <w:pPr>
        <w:pStyle w:val="TOC4"/>
        <w:rPr>
          <w:rFonts w:asciiTheme="minorHAnsi" w:eastAsiaTheme="minorEastAsia" w:hAnsiTheme="minorHAnsi" w:cstheme="minorBidi"/>
          <w:kern w:val="2"/>
          <w:sz w:val="22"/>
          <w:szCs w:val="22"/>
          <w14:ligatures w14:val="standardContextual"/>
        </w:rPr>
      </w:pPr>
      <w:r>
        <w:t>9.1.1.8</w:t>
      </w:r>
      <w:r>
        <w:rPr>
          <w:rFonts w:asciiTheme="minorHAnsi" w:eastAsiaTheme="minorEastAsia" w:hAnsiTheme="minorHAnsi" w:cstheme="minorBidi"/>
          <w:kern w:val="2"/>
          <w:sz w:val="22"/>
          <w:szCs w:val="22"/>
          <w14:ligatures w14:val="standardContextual"/>
        </w:rPr>
        <w:tab/>
      </w:r>
      <w:r>
        <w:t>OTDOA INFORMATION RESPONSE</w:t>
      </w:r>
      <w:r>
        <w:tab/>
      </w:r>
      <w:r>
        <w:fldChar w:fldCharType="begin" w:fldLock="1"/>
      </w:r>
      <w:r>
        <w:instrText xml:space="preserve"> PAGEREF _Toc162946398 \h </w:instrText>
      </w:r>
      <w:r>
        <w:fldChar w:fldCharType="separate"/>
      </w:r>
      <w:r>
        <w:t>36</w:t>
      </w:r>
      <w:r>
        <w:fldChar w:fldCharType="end"/>
      </w:r>
    </w:p>
    <w:p w14:paraId="06B978AB" w14:textId="2DEB74FB" w:rsidR="00124159" w:rsidRDefault="00124159">
      <w:pPr>
        <w:pStyle w:val="TOC4"/>
        <w:rPr>
          <w:rFonts w:asciiTheme="minorHAnsi" w:eastAsiaTheme="minorEastAsia" w:hAnsiTheme="minorHAnsi" w:cstheme="minorBidi"/>
          <w:kern w:val="2"/>
          <w:sz w:val="22"/>
          <w:szCs w:val="22"/>
          <w14:ligatures w14:val="standardContextual"/>
        </w:rPr>
      </w:pPr>
      <w:r>
        <w:t>9.1.1.9</w:t>
      </w:r>
      <w:r>
        <w:rPr>
          <w:rFonts w:asciiTheme="minorHAnsi" w:eastAsiaTheme="minorEastAsia" w:hAnsiTheme="minorHAnsi" w:cstheme="minorBidi"/>
          <w:kern w:val="2"/>
          <w:sz w:val="22"/>
          <w:szCs w:val="22"/>
          <w14:ligatures w14:val="standardContextual"/>
        </w:rPr>
        <w:tab/>
      </w:r>
      <w:r>
        <w:t>OTDOA INFORMATION FAILURE</w:t>
      </w:r>
      <w:r>
        <w:tab/>
      </w:r>
      <w:r>
        <w:fldChar w:fldCharType="begin" w:fldLock="1"/>
      </w:r>
      <w:r>
        <w:instrText xml:space="preserve"> PAGEREF _Toc162946399 \h </w:instrText>
      </w:r>
      <w:r>
        <w:fldChar w:fldCharType="separate"/>
      </w:r>
      <w:r>
        <w:t>37</w:t>
      </w:r>
      <w:r>
        <w:fldChar w:fldCharType="end"/>
      </w:r>
    </w:p>
    <w:p w14:paraId="1456ED66" w14:textId="6FE44FB7" w:rsidR="00124159" w:rsidRDefault="00124159">
      <w:pPr>
        <w:pStyle w:val="TOC4"/>
        <w:rPr>
          <w:rFonts w:asciiTheme="minorHAnsi" w:eastAsiaTheme="minorEastAsia" w:hAnsiTheme="minorHAnsi" w:cstheme="minorBidi"/>
          <w:kern w:val="2"/>
          <w:sz w:val="22"/>
          <w:szCs w:val="22"/>
          <w14:ligatures w14:val="standardContextual"/>
        </w:rPr>
      </w:pPr>
      <w:r>
        <w:t>9.1.1.10</w:t>
      </w:r>
      <w:r>
        <w:rPr>
          <w:rFonts w:asciiTheme="minorHAnsi" w:eastAsiaTheme="minorEastAsia" w:hAnsiTheme="minorHAnsi" w:cstheme="minorBidi"/>
          <w:kern w:val="2"/>
          <w:sz w:val="22"/>
          <w:szCs w:val="22"/>
          <w14:ligatures w14:val="standardContextual"/>
        </w:rPr>
        <w:tab/>
      </w:r>
      <w:r>
        <w:t>POSITIONING INFORMATION REQUEST</w:t>
      </w:r>
      <w:r>
        <w:tab/>
      </w:r>
      <w:r>
        <w:fldChar w:fldCharType="begin" w:fldLock="1"/>
      </w:r>
      <w:r>
        <w:instrText xml:space="preserve"> PAGEREF _Toc162946400 \h </w:instrText>
      </w:r>
      <w:r>
        <w:fldChar w:fldCharType="separate"/>
      </w:r>
      <w:r>
        <w:t>37</w:t>
      </w:r>
      <w:r>
        <w:fldChar w:fldCharType="end"/>
      </w:r>
    </w:p>
    <w:p w14:paraId="65DE1B26" w14:textId="16EA04CE" w:rsidR="00124159" w:rsidRDefault="00124159">
      <w:pPr>
        <w:pStyle w:val="TOC4"/>
        <w:rPr>
          <w:rFonts w:asciiTheme="minorHAnsi" w:eastAsiaTheme="minorEastAsia" w:hAnsiTheme="minorHAnsi" w:cstheme="minorBidi"/>
          <w:kern w:val="2"/>
          <w:sz w:val="22"/>
          <w:szCs w:val="22"/>
          <w14:ligatures w14:val="standardContextual"/>
        </w:rPr>
      </w:pPr>
      <w:r>
        <w:t>9.1.1.11</w:t>
      </w:r>
      <w:r>
        <w:rPr>
          <w:rFonts w:asciiTheme="minorHAnsi" w:eastAsiaTheme="minorEastAsia" w:hAnsiTheme="minorHAnsi" w:cstheme="minorBidi"/>
          <w:kern w:val="2"/>
          <w:sz w:val="22"/>
          <w:szCs w:val="22"/>
          <w14:ligatures w14:val="standardContextual"/>
        </w:rPr>
        <w:tab/>
      </w:r>
      <w:r>
        <w:t>POSITIONING INFORMATION RESPONSE</w:t>
      </w:r>
      <w:r>
        <w:tab/>
      </w:r>
      <w:r>
        <w:fldChar w:fldCharType="begin" w:fldLock="1"/>
      </w:r>
      <w:r>
        <w:instrText xml:space="preserve"> PAGEREF _Toc162946401 \h </w:instrText>
      </w:r>
      <w:r>
        <w:fldChar w:fldCharType="separate"/>
      </w:r>
      <w:r>
        <w:t>37</w:t>
      </w:r>
      <w:r>
        <w:fldChar w:fldCharType="end"/>
      </w:r>
    </w:p>
    <w:p w14:paraId="14C46A62" w14:textId="4C4213F2" w:rsidR="00124159" w:rsidRDefault="00124159">
      <w:pPr>
        <w:pStyle w:val="TOC4"/>
        <w:rPr>
          <w:rFonts w:asciiTheme="minorHAnsi" w:eastAsiaTheme="minorEastAsia" w:hAnsiTheme="minorHAnsi" w:cstheme="minorBidi"/>
          <w:kern w:val="2"/>
          <w:sz w:val="22"/>
          <w:szCs w:val="22"/>
          <w14:ligatures w14:val="standardContextual"/>
        </w:rPr>
      </w:pPr>
      <w:r>
        <w:t>9.1.1.12</w:t>
      </w:r>
      <w:r>
        <w:rPr>
          <w:rFonts w:asciiTheme="minorHAnsi" w:eastAsiaTheme="minorEastAsia" w:hAnsiTheme="minorHAnsi" w:cstheme="minorBidi"/>
          <w:kern w:val="2"/>
          <w:sz w:val="22"/>
          <w:szCs w:val="22"/>
          <w14:ligatures w14:val="standardContextual"/>
        </w:rPr>
        <w:tab/>
      </w:r>
      <w:r>
        <w:t>POSITIONING INFORMATION FAILURE</w:t>
      </w:r>
      <w:r>
        <w:tab/>
      </w:r>
      <w:r>
        <w:fldChar w:fldCharType="begin" w:fldLock="1"/>
      </w:r>
      <w:r>
        <w:instrText xml:space="preserve"> PAGEREF _Toc162946402 \h </w:instrText>
      </w:r>
      <w:r>
        <w:fldChar w:fldCharType="separate"/>
      </w:r>
      <w:r>
        <w:t>38</w:t>
      </w:r>
      <w:r>
        <w:fldChar w:fldCharType="end"/>
      </w:r>
    </w:p>
    <w:p w14:paraId="4E31E274" w14:textId="2746A39F" w:rsidR="00124159" w:rsidRDefault="00124159">
      <w:pPr>
        <w:pStyle w:val="TOC4"/>
        <w:rPr>
          <w:rFonts w:asciiTheme="minorHAnsi" w:eastAsiaTheme="minorEastAsia" w:hAnsiTheme="minorHAnsi" w:cstheme="minorBidi"/>
          <w:kern w:val="2"/>
          <w:sz w:val="22"/>
          <w:szCs w:val="22"/>
          <w14:ligatures w14:val="standardContextual"/>
        </w:rPr>
      </w:pPr>
      <w:r>
        <w:t>9.1.1.13</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_Toc162946403 \h </w:instrText>
      </w:r>
      <w:r>
        <w:fldChar w:fldCharType="separate"/>
      </w:r>
      <w:r>
        <w:t>38</w:t>
      </w:r>
      <w:r>
        <w:fldChar w:fldCharType="end"/>
      </w:r>
    </w:p>
    <w:p w14:paraId="6AC96676" w14:textId="070D65C0" w:rsidR="00124159" w:rsidRDefault="00124159">
      <w:pPr>
        <w:pStyle w:val="TOC4"/>
        <w:rPr>
          <w:rFonts w:asciiTheme="minorHAnsi" w:eastAsiaTheme="minorEastAsia" w:hAnsiTheme="minorHAnsi" w:cstheme="minorBidi"/>
          <w:kern w:val="2"/>
          <w:sz w:val="22"/>
          <w:szCs w:val="22"/>
          <w14:ligatures w14:val="standardContextual"/>
        </w:rPr>
      </w:pPr>
      <w:r>
        <w:t>9.1.1.14</w:t>
      </w:r>
      <w:r>
        <w:rPr>
          <w:rFonts w:asciiTheme="minorHAnsi" w:eastAsiaTheme="minorEastAsia" w:hAnsiTheme="minorHAnsi" w:cstheme="minorBidi"/>
          <w:kern w:val="2"/>
          <w:sz w:val="22"/>
          <w:szCs w:val="22"/>
          <w14:ligatures w14:val="standardContextual"/>
        </w:rPr>
        <w:tab/>
      </w:r>
      <w:r>
        <w:t>TRP INFORMATION REQUEST</w:t>
      </w:r>
      <w:r>
        <w:tab/>
      </w:r>
      <w:r>
        <w:fldChar w:fldCharType="begin" w:fldLock="1"/>
      </w:r>
      <w:r>
        <w:instrText xml:space="preserve"> PAGEREF _Toc162946404 \h </w:instrText>
      </w:r>
      <w:r>
        <w:fldChar w:fldCharType="separate"/>
      </w:r>
      <w:r>
        <w:t>38</w:t>
      </w:r>
      <w:r>
        <w:fldChar w:fldCharType="end"/>
      </w:r>
    </w:p>
    <w:p w14:paraId="4B6CB367" w14:textId="60A27D19" w:rsidR="00124159" w:rsidRDefault="00124159">
      <w:pPr>
        <w:pStyle w:val="TOC4"/>
        <w:rPr>
          <w:rFonts w:asciiTheme="minorHAnsi" w:eastAsiaTheme="minorEastAsia" w:hAnsiTheme="minorHAnsi" w:cstheme="minorBidi"/>
          <w:kern w:val="2"/>
          <w:sz w:val="22"/>
          <w:szCs w:val="22"/>
          <w14:ligatures w14:val="standardContextual"/>
        </w:rPr>
      </w:pPr>
      <w:r>
        <w:t>9.1.1.15</w:t>
      </w:r>
      <w:r>
        <w:rPr>
          <w:rFonts w:asciiTheme="minorHAnsi" w:eastAsiaTheme="minorEastAsia" w:hAnsiTheme="minorHAnsi" w:cstheme="minorBidi"/>
          <w:kern w:val="2"/>
          <w:sz w:val="22"/>
          <w:szCs w:val="22"/>
          <w14:ligatures w14:val="standardContextual"/>
        </w:rPr>
        <w:tab/>
      </w:r>
      <w:r>
        <w:t>TRP INFORMATION RESPONSE</w:t>
      </w:r>
      <w:r>
        <w:tab/>
      </w:r>
      <w:r>
        <w:fldChar w:fldCharType="begin" w:fldLock="1"/>
      </w:r>
      <w:r>
        <w:instrText xml:space="preserve"> PAGEREF _Toc162946405 \h </w:instrText>
      </w:r>
      <w:r>
        <w:fldChar w:fldCharType="separate"/>
      </w:r>
      <w:r>
        <w:t>39</w:t>
      </w:r>
      <w:r>
        <w:fldChar w:fldCharType="end"/>
      </w:r>
    </w:p>
    <w:p w14:paraId="242B5E0C" w14:textId="075DC795" w:rsidR="00124159" w:rsidRDefault="00124159">
      <w:pPr>
        <w:pStyle w:val="TOC4"/>
        <w:rPr>
          <w:rFonts w:asciiTheme="minorHAnsi" w:eastAsiaTheme="minorEastAsia" w:hAnsiTheme="minorHAnsi" w:cstheme="minorBidi"/>
          <w:kern w:val="2"/>
          <w:sz w:val="22"/>
          <w:szCs w:val="22"/>
          <w14:ligatures w14:val="standardContextual"/>
        </w:rPr>
      </w:pPr>
      <w:r>
        <w:t>9.1.1.16</w:t>
      </w:r>
      <w:r>
        <w:rPr>
          <w:rFonts w:asciiTheme="minorHAnsi" w:eastAsiaTheme="minorEastAsia" w:hAnsiTheme="minorHAnsi" w:cstheme="minorBidi"/>
          <w:kern w:val="2"/>
          <w:sz w:val="22"/>
          <w:szCs w:val="22"/>
          <w14:ligatures w14:val="standardContextual"/>
        </w:rPr>
        <w:tab/>
      </w:r>
      <w:r>
        <w:t>TRP INFORMATION FAILURE</w:t>
      </w:r>
      <w:r>
        <w:tab/>
      </w:r>
      <w:r>
        <w:fldChar w:fldCharType="begin" w:fldLock="1"/>
      </w:r>
      <w:r>
        <w:instrText xml:space="preserve"> PAGEREF _Toc162946406 \h </w:instrText>
      </w:r>
      <w:r>
        <w:fldChar w:fldCharType="separate"/>
      </w:r>
      <w:r>
        <w:t>39</w:t>
      </w:r>
      <w:r>
        <w:fldChar w:fldCharType="end"/>
      </w:r>
    </w:p>
    <w:p w14:paraId="2EC3ADDB" w14:textId="4D700879" w:rsidR="00124159" w:rsidRDefault="00124159">
      <w:pPr>
        <w:pStyle w:val="TOC4"/>
        <w:rPr>
          <w:rFonts w:asciiTheme="minorHAnsi" w:eastAsiaTheme="minorEastAsia" w:hAnsiTheme="minorHAnsi" w:cstheme="minorBidi"/>
          <w:kern w:val="2"/>
          <w:sz w:val="22"/>
          <w:szCs w:val="22"/>
          <w14:ligatures w14:val="standardContextual"/>
        </w:rPr>
      </w:pPr>
      <w:r>
        <w:t>9.1.1.17</w:t>
      </w:r>
      <w:r>
        <w:rPr>
          <w:rFonts w:asciiTheme="minorHAnsi" w:eastAsiaTheme="minorEastAsia" w:hAnsiTheme="minorHAnsi" w:cstheme="minorBidi"/>
          <w:kern w:val="2"/>
          <w:sz w:val="22"/>
          <w:szCs w:val="22"/>
          <w14:ligatures w14:val="standardContextual"/>
        </w:rPr>
        <w:tab/>
      </w:r>
      <w:r>
        <w:t>POSITIONING ACTIVATION REQUEST</w:t>
      </w:r>
      <w:r>
        <w:tab/>
      </w:r>
      <w:r>
        <w:fldChar w:fldCharType="begin" w:fldLock="1"/>
      </w:r>
      <w:r>
        <w:instrText xml:space="preserve"> PAGEREF _Toc162946407 \h </w:instrText>
      </w:r>
      <w:r>
        <w:fldChar w:fldCharType="separate"/>
      </w:r>
      <w:r>
        <w:t>39</w:t>
      </w:r>
      <w:r>
        <w:fldChar w:fldCharType="end"/>
      </w:r>
    </w:p>
    <w:p w14:paraId="23F16694" w14:textId="2A6F6B8B" w:rsidR="00124159" w:rsidRDefault="00124159">
      <w:pPr>
        <w:pStyle w:val="TOC4"/>
        <w:rPr>
          <w:rFonts w:asciiTheme="minorHAnsi" w:eastAsiaTheme="minorEastAsia" w:hAnsiTheme="minorHAnsi" w:cstheme="minorBidi"/>
          <w:kern w:val="2"/>
          <w:sz w:val="22"/>
          <w:szCs w:val="22"/>
          <w14:ligatures w14:val="standardContextual"/>
        </w:rPr>
      </w:pPr>
      <w:r>
        <w:t>9.1.1.18</w:t>
      </w:r>
      <w:r>
        <w:rPr>
          <w:rFonts w:asciiTheme="minorHAnsi" w:eastAsiaTheme="minorEastAsia" w:hAnsiTheme="minorHAnsi" w:cstheme="minorBidi"/>
          <w:kern w:val="2"/>
          <w:sz w:val="22"/>
          <w:szCs w:val="22"/>
          <w14:ligatures w14:val="standardContextual"/>
        </w:rPr>
        <w:tab/>
      </w:r>
      <w:r>
        <w:t>POSITIONING ACTIVATION RESPONSE</w:t>
      </w:r>
      <w:r>
        <w:tab/>
      </w:r>
      <w:r>
        <w:fldChar w:fldCharType="begin" w:fldLock="1"/>
      </w:r>
      <w:r>
        <w:instrText xml:space="preserve"> PAGEREF _Toc162946408 \h </w:instrText>
      </w:r>
      <w:r>
        <w:fldChar w:fldCharType="separate"/>
      </w:r>
      <w:r>
        <w:t>40</w:t>
      </w:r>
      <w:r>
        <w:fldChar w:fldCharType="end"/>
      </w:r>
    </w:p>
    <w:p w14:paraId="7EF90232" w14:textId="508093C3" w:rsidR="00124159" w:rsidRDefault="00124159">
      <w:pPr>
        <w:pStyle w:val="TOC4"/>
        <w:rPr>
          <w:rFonts w:asciiTheme="minorHAnsi" w:eastAsiaTheme="minorEastAsia" w:hAnsiTheme="minorHAnsi" w:cstheme="minorBidi"/>
          <w:kern w:val="2"/>
          <w:sz w:val="22"/>
          <w:szCs w:val="22"/>
          <w14:ligatures w14:val="standardContextual"/>
        </w:rPr>
      </w:pPr>
      <w:r>
        <w:t>9.1.1.19</w:t>
      </w:r>
      <w:r>
        <w:rPr>
          <w:rFonts w:asciiTheme="minorHAnsi" w:eastAsiaTheme="minorEastAsia" w:hAnsiTheme="minorHAnsi" w:cstheme="minorBidi"/>
          <w:kern w:val="2"/>
          <w:sz w:val="22"/>
          <w:szCs w:val="22"/>
          <w14:ligatures w14:val="standardContextual"/>
        </w:rPr>
        <w:tab/>
      </w:r>
      <w:r>
        <w:t>POSITIONING ACTIVATION FAILURE</w:t>
      </w:r>
      <w:r>
        <w:tab/>
      </w:r>
      <w:r>
        <w:fldChar w:fldCharType="begin" w:fldLock="1"/>
      </w:r>
      <w:r>
        <w:instrText xml:space="preserve"> PAGEREF _Toc162946409 \h </w:instrText>
      </w:r>
      <w:r>
        <w:fldChar w:fldCharType="separate"/>
      </w:r>
      <w:r>
        <w:t>40</w:t>
      </w:r>
      <w:r>
        <w:fldChar w:fldCharType="end"/>
      </w:r>
    </w:p>
    <w:p w14:paraId="31D62E7A" w14:textId="18999965" w:rsidR="00124159" w:rsidRDefault="00124159">
      <w:pPr>
        <w:pStyle w:val="TOC4"/>
        <w:rPr>
          <w:rFonts w:asciiTheme="minorHAnsi" w:eastAsiaTheme="minorEastAsia" w:hAnsiTheme="minorHAnsi" w:cstheme="minorBidi"/>
          <w:kern w:val="2"/>
          <w:sz w:val="22"/>
          <w:szCs w:val="22"/>
          <w14:ligatures w14:val="standardContextual"/>
        </w:rPr>
      </w:pPr>
      <w:r>
        <w:t>9.1.1.20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_Toc162946410 \h </w:instrText>
      </w:r>
      <w:r>
        <w:fldChar w:fldCharType="separate"/>
      </w:r>
      <w:r>
        <w:t>40</w:t>
      </w:r>
      <w:r>
        <w:fldChar w:fldCharType="end"/>
      </w:r>
    </w:p>
    <w:p w14:paraId="00C1D0F8" w14:textId="0009D38F" w:rsidR="00124159" w:rsidRDefault="00124159">
      <w:pPr>
        <w:pStyle w:val="TOC4"/>
        <w:rPr>
          <w:rFonts w:asciiTheme="minorHAnsi" w:eastAsiaTheme="minorEastAsia" w:hAnsiTheme="minorHAnsi" w:cstheme="minorBidi"/>
          <w:kern w:val="2"/>
          <w:sz w:val="22"/>
          <w:szCs w:val="22"/>
          <w14:ligatures w14:val="standardContextual"/>
        </w:rPr>
      </w:pPr>
      <w:r>
        <w:t>9.1.1.21</w:t>
      </w:r>
      <w:r>
        <w:rPr>
          <w:rFonts w:asciiTheme="minorHAnsi" w:eastAsiaTheme="minorEastAsia" w:hAnsiTheme="minorHAnsi" w:cstheme="minorBidi"/>
          <w:kern w:val="2"/>
          <w:sz w:val="22"/>
          <w:szCs w:val="22"/>
          <w14:ligatures w14:val="standardContextual"/>
        </w:rPr>
        <w:tab/>
      </w:r>
      <w:r>
        <w:t>PRS CONFIGURATION REQUEST</w:t>
      </w:r>
      <w:r>
        <w:tab/>
      </w:r>
      <w:r>
        <w:fldChar w:fldCharType="begin" w:fldLock="1"/>
      </w:r>
      <w:r>
        <w:instrText xml:space="preserve"> PAGEREF _Toc162946411 \h </w:instrText>
      </w:r>
      <w:r>
        <w:fldChar w:fldCharType="separate"/>
      </w:r>
      <w:r>
        <w:t>41</w:t>
      </w:r>
      <w:r>
        <w:fldChar w:fldCharType="end"/>
      </w:r>
    </w:p>
    <w:p w14:paraId="267A7AFC" w14:textId="59F90AAE" w:rsidR="00124159" w:rsidRDefault="00124159">
      <w:pPr>
        <w:pStyle w:val="TOC4"/>
        <w:rPr>
          <w:rFonts w:asciiTheme="minorHAnsi" w:eastAsiaTheme="minorEastAsia" w:hAnsiTheme="minorHAnsi" w:cstheme="minorBidi"/>
          <w:kern w:val="2"/>
          <w:sz w:val="22"/>
          <w:szCs w:val="22"/>
          <w14:ligatures w14:val="standardContextual"/>
        </w:rPr>
      </w:pPr>
      <w:r>
        <w:t>9.1.1.22</w:t>
      </w:r>
      <w:r>
        <w:rPr>
          <w:rFonts w:asciiTheme="minorHAnsi" w:eastAsiaTheme="minorEastAsia" w:hAnsiTheme="minorHAnsi" w:cstheme="minorBidi"/>
          <w:kern w:val="2"/>
          <w:sz w:val="22"/>
          <w:szCs w:val="22"/>
          <w14:ligatures w14:val="standardContextual"/>
        </w:rPr>
        <w:tab/>
      </w:r>
      <w:r>
        <w:t>PRS CONFIGURATION RESPONSE</w:t>
      </w:r>
      <w:r>
        <w:tab/>
      </w:r>
      <w:r>
        <w:fldChar w:fldCharType="begin" w:fldLock="1"/>
      </w:r>
      <w:r>
        <w:instrText xml:space="preserve"> PAGEREF _Toc162946412 \h </w:instrText>
      </w:r>
      <w:r>
        <w:fldChar w:fldCharType="separate"/>
      </w:r>
      <w:r>
        <w:t>41</w:t>
      </w:r>
      <w:r>
        <w:fldChar w:fldCharType="end"/>
      </w:r>
    </w:p>
    <w:p w14:paraId="43CCD490" w14:textId="3F398C0C" w:rsidR="00124159" w:rsidRDefault="00124159">
      <w:pPr>
        <w:pStyle w:val="TOC4"/>
        <w:rPr>
          <w:rFonts w:asciiTheme="minorHAnsi" w:eastAsiaTheme="minorEastAsia" w:hAnsiTheme="minorHAnsi" w:cstheme="minorBidi"/>
          <w:kern w:val="2"/>
          <w:sz w:val="22"/>
          <w:szCs w:val="22"/>
          <w14:ligatures w14:val="standardContextual"/>
        </w:rPr>
      </w:pPr>
      <w:r>
        <w:t>9.1.1.23</w:t>
      </w:r>
      <w:r>
        <w:rPr>
          <w:rFonts w:asciiTheme="minorHAnsi" w:eastAsiaTheme="minorEastAsia" w:hAnsiTheme="minorHAnsi" w:cstheme="minorBidi"/>
          <w:kern w:val="2"/>
          <w:sz w:val="22"/>
          <w:szCs w:val="22"/>
          <w14:ligatures w14:val="standardContextual"/>
        </w:rPr>
        <w:tab/>
      </w:r>
      <w:r>
        <w:t>PRS CONFIGURATION FAILURE</w:t>
      </w:r>
      <w:r>
        <w:tab/>
      </w:r>
      <w:r>
        <w:fldChar w:fldCharType="begin" w:fldLock="1"/>
      </w:r>
      <w:r>
        <w:instrText xml:space="preserve"> PAGEREF _Toc162946413 \h </w:instrText>
      </w:r>
      <w:r>
        <w:fldChar w:fldCharType="separate"/>
      </w:r>
      <w:r>
        <w:t>42</w:t>
      </w:r>
      <w:r>
        <w:fldChar w:fldCharType="end"/>
      </w:r>
    </w:p>
    <w:p w14:paraId="24037470" w14:textId="250181B7" w:rsidR="00124159" w:rsidRDefault="00124159">
      <w:pPr>
        <w:pStyle w:val="TOC4"/>
        <w:rPr>
          <w:rFonts w:asciiTheme="minorHAnsi" w:eastAsiaTheme="minorEastAsia" w:hAnsiTheme="minorHAnsi" w:cstheme="minorBidi"/>
          <w:kern w:val="2"/>
          <w:sz w:val="22"/>
          <w:szCs w:val="22"/>
          <w14:ligatures w14:val="standardContextual"/>
        </w:rPr>
      </w:pPr>
      <w:r w:rsidRPr="00D14505">
        <w:rPr>
          <w:rFonts w:eastAsia="SimSun"/>
        </w:rPr>
        <w:t>9.1.1.24</w:t>
      </w:r>
      <w:r>
        <w:rPr>
          <w:rFonts w:asciiTheme="minorHAnsi" w:eastAsiaTheme="minorEastAsia" w:hAnsiTheme="minorHAnsi" w:cstheme="minorBidi"/>
          <w:kern w:val="2"/>
          <w:sz w:val="22"/>
          <w:szCs w:val="22"/>
          <w14:ligatures w14:val="standardContextual"/>
        </w:rPr>
        <w:tab/>
      </w:r>
      <w:r w:rsidRPr="00D14505">
        <w:rPr>
          <w:rFonts w:eastAsia="SimSun"/>
        </w:rPr>
        <w:t>MEASUREMENT PRECONFIGURATION REQUIRED</w:t>
      </w:r>
      <w:r>
        <w:tab/>
      </w:r>
      <w:r>
        <w:fldChar w:fldCharType="begin" w:fldLock="1"/>
      </w:r>
      <w:r>
        <w:instrText xml:space="preserve"> PAGEREF _Toc162946414 \h </w:instrText>
      </w:r>
      <w:r>
        <w:fldChar w:fldCharType="separate"/>
      </w:r>
      <w:r>
        <w:t>42</w:t>
      </w:r>
      <w:r>
        <w:fldChar w:fldCharType="end"/>
      </w:r>
    </w:p>
    <w:p w14:paraId="3396BFDC" w14:textId="42D6182E" w:rsidR="00124159" w:rsidRDefault="00124159">
      <w:pPr>
        <w:pStyle w:val="TOC4"/>
        <w:rPr>
          <w:rFonts w:asciiTheme="minorHAnsi" w:eastAsiaTheme="minorEastAsia" w:hAnsiTheme="minorHAnsi" w:cstheme="minorBidi"/>
          <w:kern w:val="2"/>
          <w:sz w:val="22"/>
          <w:szCs w:val="22"/>
          <w14:ligatures w14:val="standardContextual"/>
        </w:rPr>
      </w:pPr>
      <w:r w:rsidRPr="00D14505">
        <w:rPr>
          <w:rFonts w:eastAsia="SimSun"/>
        </w:rPr>
        <w:t>9.1.1.25</w:t>
      </w:r>
      <w:r>
        <w:rPr>
          <w:rFonts w:asciiTheme="minorHAnsi" w:eastAsiaTheme="minorEastAsia" w:hAnsiTheme="minorHAnsi" w:cstheme="minorBidi"/>
          <w:kern w:val="2"/>
          <w:sz w:val="22"/>
          <w:szCs w:val="22"/>
          <w14:ligatures w14:val="standardContextual"/>
        </w:rPr>
        <w:tab/>
      </w:r>
      <w:r w:rsidRPr="00D14505">
        <w:rPr>
          <w:rFonts w:eastAsia="SimSun"/>
        </w:rPr>
        <w:t>MEASUREMENT PRECONFIGURATION CONFIRM</w:t>
      </w:r>
      <w:r>
        <w:tab/>
      </w:r>
      <w:r>
        <w:fldChar w:fldCharType="begin" w:fldLock="1"/>
      </w:r>
      <w:r>
        <w:instrText xml:space="preserve"> PAGEREF _Toc162946415 \h </w:instrText>
      </w:r>
      <w:r>
        <w:fldChar w:fldCharType="separate"/>
      </w:r>
      <w:r>
        <w:t>42</w:t>
      </w:r>
      <w:r>
        <w:fldChar w:fldCharType="end"/>
      </w:r>
    </w:p>
    <w:p w14:paraId="394B263A" w14:textId="46351B37" w:rsidR="00124159" w:rsidRDefault="00124159">
      <w:pPr>
        <w:pStyle w:val="TOC4"/>
        <w:rPr>
          <w:rFonts w:asciiTheme="minorHAnsi" w:eastAsiaTheme="minorEastAsia" w:hAnsiTheme="minorHAnsi" w:cstheme="minorBidi"/>
          <w:kern w:val="2"/>
          <w:sz w:val="22"/>
          <w:szCs w:val="22"/>
          <w14:ligatures w14:val="standardContextual"/>
        </w:rPr>
      </w:pPr>
      <w:r w:rsidRPr="00D14505">
        <w:rPr>
          <w:rFonts w:eastAsia="SimSun"/>
        </w:rPr>
        <w:t>9.1.1.26</w:t>
      </w:r>
      <w:r>
        <w:rPr>
          <w:rFonts w:asciiTheme="minorHAnsi" w:eastAsiaTheme="minorEastAsia" w:hAnsiTheme="minorHAnsi" w:cstheme="minorBidi"/>
          <w:kern w:val="2"/>
          <w:sz w:val="22"/>
          <w:szCs w:val="22"/>
          <w14:ligatures w14:val="standardContextual"/>
        </w:rPr>
        <w:tab/>
      </w:r>
      <w:r w:rsidRPr="00D14505">
        <w:rPr>
          <w:rFonts w:eastAsia="SimSun"/>
        </w:rPr>
        <w:t>MEASUREMENT PRECONFIGURATION REFUSE</w:t>
      </w:r>
      <w:r>
        <w:tab/>
      </w:r>
      <w:r>
        <w:fldChar w:fldCharType="begin" w:fldLock="1"/>
      </w:r>
      <w:r>
        <w:instrText xml:space="preserve"> PAGEREF _Toc162946416 \h </w:instrText>
      </w:r>
      <w:r>
        <w:fldChar w:fldCharType="separate"/>
      </w:r>
      <w:r>
        <w:t>43</w:t>
      </w:r>
      <w:r>
        <w:fldChar w:fldCharType="end"/>
      </w:r>
    </w:p>
    <w:p w14:paraId="1306479B" w14:textId="272127E9" w:rsidR="00124159" w:rsidRDefault="00124159">
      <w:pPr>
        <w:pStyle w:val="TOC4"/>
        <w:rPr>
          <w:rFonts w:asciiTheme="minorHAnsi" w:eastAsiaTheme="minorEastAsia" w:hAnsiTheme="minorHAnsi" w:cstheme="minorBidi"/>
          <w:kern w:val="2"/>
          <w:sz w:val="22"/>
          <w:szCs w:val="22"/>
          <w14:ligatures w14:val="standardContextual"/>
        </w:rPr>
      </w:pPr>
      <w:r w:rsidRPr="00D14505">
        <w:rPr>
          <w:rFonts w:eastAsia="SimSun"/>
        </w:rPr>
        <w:t>9.1.1.27</w:t>
      </w:r>
      <w:r>
        <w:rPr>
          <w:rFonts w:asciiTheme="minorHAnsi" w:eastAsiaTheme="minorEastAsia" w:hAnsiTheme="minorHAnsi" w:cstheme="minorBidi"/>
          <w:kern w:val="2"/>
          <w:sz w:val="22"/>
          <w:szCs w:val="22"/>
          <w14:ligatures w14:val="standardContextual"/>
        </w:rPr>
        <w:tab/>
      </w:r>
      <w:r w:rsidRPr="00D14505">
        <w:rPr>
          <w:rFonts w:eastAsia="SimSun"/>
        </w:rPr>
        <w:t>MEASUREMENT ACTIVATION</w:t>
      </w:r>
      <w:r>
        <w:tab/>
      </w:r>
      <w:r>
        <w:fldChar w:fldCharType="begin" w:fldLock="1"/>
      </w:r>
      <w:r>
        <w:instrText xml:space="preserve"> PAGEREF _Toc162946417 \h </w:instrText>
      </w:r>
      <w:r>
        <w:fldChar w:fldCharType="separate"/>
      </w:r>
      <w:r>
        <w:t>43</w:t>
      </w:r>
      <w:r>
        <w:fldChar w:fldCharType="end"/>
      </w:r>
    </w:p>
    <w:p w14:paraId="72F5B230" w14:textId="05ED7AF4" w:rsidR="00124159" w:rsidRDefault="00124159">
      <w:pPr>
        <w:pStyle w:val="TOC3"/>
        <w:rPr>
          <w:rFonts w:asciiTheme="minorHAnsi" w:eastAsiaTheme="minorEastAsia" w:hAnsiTheme="minorHAnsi" w:cstheme="minorBidi"/>
          <w:kern w:val="2"/>
          <w:sz w:val="22"/>
          <w:szCs w:val="22"/>
          <w14:ligatures w14:val="standardContextual"/>
        </w:rPr>
      </w:pPr>
      <w:r>
        <w:t>9.1.2</w:t>
      </w:r>
      <w:r>
        <w:rPr>
          <w:rFonts w:asciiTheme="minorHAnsi" w:eastAsiaTheme="minorEastAsia" w:hAnsiTheme="minorHAnsi" w:cstheme="minorBidi"/>
          <w:kern w:val="2"/>
          <w:sz w:val="22"/>
          <w:szCs w:val="22"/>
          <w14:ligatures w14:val="standardContextual"/>
        </w:rPr>
        <w:tab/>
      </w:r>
      <w:r>
        <w:t>Messages for Management Procedures</w:t>
      </w:r>
      <w:r>
        <w:tab/>
      </w:r>
      <w:r>
        <w:fldChar w:fldCharType="begin" w:fldLock="1"/>
      </w:r>
      <w:r>
        <w:instrText xml:space="preserve"> PAGEREF _Toc162946418 \h </w:instrText>
      </w:r>
      <w:r>
        <w:fldChar w:fldCharType="separate"/>
      </w:r>
      <w:r>
        <w:t>44</w:t>
      </w:r>
      <w:r>
        <w:fldChar w:fldCharType="end"/>
      </w:r>
    </w:p>
    <w:p w14:paraId="56C1D412" w14:textId="65231C0E" w:rsidR="00124159" w:rsidRDefault="00124159">
      <w:pPr>
        <w:pStyle w:val="TOC4"/>
        <w:rPr>
          <w:rFonts w:asciiTheme="minorHAnsi" w:eastAsiaTheme="minorEastAsia" w:hAnsiTheme="minorHAnsi" w:cstheme="minorBidi"/>
          <w:kern w:val="2"/>
          <w:sz w:val="22"/>
          <w:szCs w:val="22"/>
          <w14:ligatures w14:val="standardContextual"/>
        </w:rPr>
      </w:pPr>
      <w:r>
        <w:t>9.1.2.1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_Toc162946419 \h </w:instrText>
      </w:r>
      <w:r>
        <w:fldChar w:fldCharType="separate"/>
      </w:r>
      <w:r>
        <w:t>44</w:t>
      </w:r>
      <w:r>
        <w:fldChar w:fldCharType="end"/>
      </w:r>
    </w:p>
    <w:p w14:paraId="64F1A176" w14:textId="1A1E6779" w:rsidR="00124159" w:rsidRDefault="00124159">
      <w:pPr>
        <w:pStyle w:val="TOC3"/>
        <w:rPr>
          <w:rFonts w:asciiTheme="minorHAnsi" w:eastAsiaTheme="minorEastAsia" w:hAnsiTheme="minorHAnsi" w:cstheme="minorBidi"/>
          <w:kern w:val="2"/>
          <w:sz w:val="22"/>
          <w:szCs w:val="22"/>
          <w14:ligatures w14:val="standardContextual"/>
        </w:rPr>
      </w:pPr>
      <w:r>
        <w:t>9.1.3</w:t>
      </w:r>
      <w:r>
        <w:rPr>
          <w:rFonts w:asciiTheme="minorHAnsi" w:eastAsiaTheme="minorEastAsia" w:hAnsiTheme="minorHAnsi" w:cstheme="minorBidi"/>
          <w:kern w:val="2"/>
          <w:sz w:val="22"/>
          <w:szCs w:val="22"/>
          <w14:ligatures w14:val="standardContextual"/>
        </w:rPr>
        <w:tab/>
      </w:r>
      <w:r>
        <w:t>Messages for Assistance Information Transfer Procedures</w:t>
      </w:r>
      <w:r>
        <w:tab/>
      </w:r>
      <w:r>
        <w:fldChar w:fldCharType="begin" w:fldLock="1"/>
      </w:r>
      <w:r>
        <w:instrText xml:space="preserve"> PAGEREF _Toc162946420 \h </w:instrText>
      </w:r>
      <w:r>
        <w:fldChar w:fldCharType="separate"/>
      </w:r>
      <w:r>
        <w:t>44</w:t>
      </w:r>
      <w:r>
        <w:fldChar w:fldCharType="end"/>
      </w:r>
    </w:p>
    <w:p w14:paraId="24CC0D6D" w14:textId="2E78A17C" w:rsidR="00124159" w:rsidRDefault="00124159">
      <w:pPr>
        <w:pStyle w:val="TOC4"/>
        <w:rPr>
          <w:rFonts w:asciiTheme="minorHAnsi" w:eastAsiaTheme="minorEastAsia" w:hAnsiTheme="minorHAnsi" w:cstheme="minorBidi"/>
          <w:kern w:val="2"/>
          <w:sz w:val="22"/>
          <w:szCs w:val="22"/>
          <w14:ligatures w14:val="standardContextual"/>
        </w:rPr>
      </w:pPr>
      <w:r>
        <w:t>9.1.3.1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_Toc162946421 \h </w:instrText>
      </w:r>
      <w:r>
        <w:fldChar w:fldCharType="separate"/>
      </w:r>
      <w:r>
        <w:t>44</w:t>
      </w:r>
      <w:r>
        <w:fldChar w:fldCharType="end"/>
      </w:r>
    </w:p>
    <w:p w14:paraId="432BD51B" w14:textId="254F2850" w:rsidR="00124159" w:rsidRDefault="00124159">
      <w:pPr>
        <w:pStyle w:val="TOC4"/>
        <w:rPr>
          <w:rFonts w:asciiTheme="minorHAnsi" w:eastAsiaTheme="minorEastAsia" w:hAnsiTheme="minorHAnsi" w:cstheme="minorBidi"/>
          <w:kern w:val="2"/>
          <w:sz w:val="22"/>
          <w:szCs w:val="22"/>
          <w14:ligatures w14:val="standardContextual"/>
        </w:rPr>
      </w:pPr>
      <w:r>
        <w:t>9.1.3.2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_Toc162946422 \h </w:instrText>
      </w:r>
      <w:r>
        <w:fldChar w:fldCharType="separate"/>
      </w:r>
      <w:r>
        <w:t>45</w:t>
      </w:r>
      <w:r>
        <w:fldChar w:fldCharType="end"/>
      </w:r>
    </w:p>
    <w:p w14:paraId="039B43BB" w14:textId="3125E249" w:rsidR="00124159" w:rsidRDefault="00124159">
      <w:pPr>
        <w:pStyle w:val="TOC3"/>
        <w:rPr>
          <w:rFonts w:asciiTheme="minorHAnsi" w:eastAsiaTheme="minorEastAsia" w:hAnsiTheme="minorHAnsi" w:cstheme="minorBidi"/>
          <w:kern w:val="2"/>
          <w:sz w:val="22"/>
          <w:szCs w:val="22"/>
          <w14:ligatures w14:val="standardContextual"/>
        </w:rPr>
      </w:pPr>
      <w:r>
        <w:t>9.1.4</w:t>
      </w:r>
      <w:r>
        <w:rPr>
          <w:rFonts w:asciiTheme="minorHAnsi" w:eastAsiaTheme="minorEastAsia" w:hAnsiTheme="minorHAnsi" w:cstheme="minorBidi"/>
          <w:kern w:val="2"/>
          <w:sz w:val="22"/>
          <w:szCs w:val="22"/>
          <w14:ligatures w14:val="standardContextual"/>
        </w:rPr>
        <w:tab/>
      </w:r>
      <w:r>
        <w:t>Messages for Measurement Information Transfer Procedures</w:t>
      </w:r>
      <w:r>
        <w:tab/>
      </w:r>
      <w:r>
        <w:fldChar w:fldCharType="begin" w:fldLock="1"/>
      </w:r>
      <w:r>
        <w:instrText xml:space="preserve"> PAGEREF _Toc162946423 \h </w:instrText>
      </w:r>
      <w:r>
        <w:fldChar w:fldCharType="separate"/>
      </w:r>
      <w:r>
        <w:t>45</w:t>
      </w:r>
      <w:r>
        <w:fldChar w:fldCharType="end"/>
      </w:r>
    </w:p>
    <w:p w14:paraId="76820504" w14:textId="62EF9B49" w:rsidR="00124159" w:rsidRDefault="00124159">
      <w:pPr>
        <w:pStyle w:val="TOC4"/>
        <w:rPr>
          <w:rFonts w:asciiTheme="minorHAnsi" w:eastAsiaTheme="minorEastAsia" w:hAnsiTheme="minorHAnsi" w:cstheme="minorBidi"/>
          <w:kern w:val="2"/>
          <w:sz w:val="22"/>
          <w:szCs w:val="22"/>
          <w14:ligatures w14:val="standardContextual"/>
        </w:rPr>
      </w:pPr>
      <w:r>
        <w:t>9.1.4.1</w:t>
      </w:r>
      <w:r>
        <w:rPr>
          <w:rFonts w:asciiTheme="minorHAnsi" w:eastAsiaTheme="minorEastAsia" w:hAnsiTheme="minorHAnsi" w:cstheme="minorBidi"/>
          <w:kern w:val="2"/>
          <w:sz w:val="22"/>
          <w:szCs w:val="22"/>
          <w14:ligatures w14:val="standardContextual"/>
        </w:rPr>
        <w:tab/>
      </w:r>
      <w:r>
        <w:t>MEASUREMENT REQUEST</w:t>
      </w:r>
      <w:r>
        <w:tab/>
      </w:r>
      <w:r>
        <w:fldChar w:fldCharType="begin" w:fldLock="1"/>
      </w:r>
      <w:r>
        <w:instrText xml:space="preserve"> PAGEREF _Toc162946424 \h </w:instrText>
      </w:r>
      <w:r>
        <w:fldChar w:fldCharType="separate"/>
      </w:r>
      <w:r>
        <w:t>45</w:t>
      </w:r>
      <w:r>
        <w:fldChar w:fldCharType="end"/>
      </w:r>
    </w:p>
    <w:p w14:paraId="75077179" w14:textId="4198CC00" w:rsidR="00124159" w:rsidRDefault="00124159">
      <w:pPr>
        <w:pStyle w:val="TOC4"/>
        <w:rPr>
          <w:rFonts w:asciiTheme="minorHAnsi" w:eastAsiaTheme="minorEastAsia" w:hAnsiTheme="minorHAnsi" w:cstheme="minorBidi"/>
          <w:kern w:val="2"/>
          <w:sz w:val="22"/>
          <w:szCs w:val="22"/>
          <w14:ligatures w14:val="standardContextual"/>
        </w:rPr>
      </w:pPr>
      <w:r>
        <w:t>9.1.4.2</w:t>
      </w:r>
      <w:r>
        <w:rPr>
          <w:rFonts w:asciiTheme="minorHAnsi" w:eastAsiaTheme="minorEastAsia" w:hAnsiTheme="minorHAnsi" w:cstheme="minorBidi"/>
          <w:kern w:val="2"/>
          <w:sz w:val="22"/>
          <w:szCs w:val="22"/>
          <w14:ligatures w14:val="standardContextual"/>
        </w:rPr>
        <w:tab/>
      </w:r>
      <w:r>
        <w:t>MEASUREMENT RESPONSE</w:t>
      </w:r>
      <w:r>
        <w:tab/>
      </w:r>
      <w:r>
        <w:fldChar w:fldCharType="begin" w:fldLock="1"/>
      </w:r>
      <w:r>
        <w:instrText xml:space="preserve"> PAGEREF _Toc162946425 \h </w:instrText>
      </w:r>
      <w:r>
        <w:fldChar w:fldCharType="separate"/>
      </w:r>
      <w:r>
        <w:t>47</w:t>
      </w:r>
      <w:r>
        <w:fldChar w:fldCharType="end"/>
      </w:r>
    </w:p>
    <w:p w14:paraId="39991516" w14:textId="78424214" w:rsidR="00124159" w:rsidRDefault="00124159">
      <w:pPr>
        <w:pStyle w:val="TOC4"/>
        <w:rPr>
          <w:rFonts w:asciiTheme="minorHAnsi" w:eastAsiaTheme="minorEastAsia" w:hAnsiTheme="minorHAnsi" w:cstheme="minorBidi"/>
          <w:kern w:val="2"/>
          <w:sz w:val="22"/>
          <w:szCs w:val="22"/>
          <w14:ligatures w14:val="standardContextual"/>
        </w:rPr>
      </w:pPr>
      <w:r>
        <w:t>9.1.4.3</w:t>
      </w:r>
      <w:r>
        <w:rPr>
          <w:rFonts w:asciiTheme="minorHAnsi" w:eastAsiaTheme="minorEastAsia" w:hAnsiTheme="minorHAnsi" w:cstheme="minorBidi"/>
          <w:kern w:val="2"/>
          <w:sz w:val="22"/>
          <w:szCs w:val="22"/>
          <w14:ligatures w14:val="standardContextual"/>
        </w:rPr>
        <w:tab/>
      </w:r>
      <w:r>
        <w:t>MEASUREMENT FAILURE</w:t>
      </w:r>
      <w:r>
        <w:tab/>
      </w:r>
      <w:r>
        <w:fldChar w:fldCharType="begin" w:fldLock="1"/>
      </w:r>
      <w:r>
        <w:instrText xml:space="preserve"> PAGEREF _Toc162946426 \h </w:instrText>
      </w:r>
      <w:r>
        <w:fldChar w:fldCharType="separate"/>
      </w:r>
      <w:r>
        <w:t>47</w:t>
      </w:r>
      <w:r>
        <w:fldChar w:fldCharType="end"/>
      </w:r>
    </w:p>
    <w:p w14:paraId="40CAB6A6" w14:textId="1D23FCD3" w:rsidR="00124159" w:rsidRDefault="00124159">
      <w:pPr>
        <w:pStyle w:val="TOC4"/>
        <w:rPr>
          <w:rFonts w:asciiTheme="minorHAnsi" w:eastAsiaTheme="minorEastAsia" w:hAnsiTheme="minorHAnsi" w:cstheme="minorBidi"/>
          <w:kern w:val="2"/>
          <w:sz w:val="22"/>
          <w:szCs w:val="22"/>
          <w14:ligatures w14:val="standardContextual"/>
        </w:rPr>
      </w:pPr>
      <w:r>
        <w:t>9.1.4.4</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_Toc162946427 \h </w:instrText>
      </w:r>
      <w:r>
        <w:fldChar w:fldCharType="separate"/>
      </w:r>
      <w:r>
        <w:t>48</w:t>
      </w:r>
      <w:r>
        <w:fldChar w:fldCharType="end"/>
      </w:r>
    </w:p>
    <w:p w14:paraId="3BCDC6FC" w14:textId="593AD1B4" w:rsidR="00124159" w:rsidRDefault="00124159">
      <w:pPr>
        <w:pStyle w:val="TOC4"/>
        <w:rPr>
          <w:rFonts w:asciiTheme="minorHAnsi" w:eastAsiaTheme="minorEastAsia" w:hAnsiTheme="minorHAnsi" w:cstheme="minorBidi"/>
          <w:kern w:val="2"/>
          <w:sz w:val="22"/>
          <w:szCs w:val="22"/>
          <w14:ligatures w14:val="standardContextual"/>
        </w:rPr>
      </w:pPr>
      <w:r>
        <w:t>9.1.4.5</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_Toc162946428 \h </w:instrText>
      </w:r>
      <w:r>
        <w:fldChar w:fldCharType="separate"/>
      </w:r>
      <w:r>
        <w:t>48</w:t>
      </w:r>
      <w:r>
        <w:fldChar w:fldCharType="end"/>
      </w:r>
    </w:p>
    <w:p w14:paraId="605792BA" w14:textId="1A3814AF" w:rsidR="00124159" w:rsidRDefault="00124159">
      <w:pPr>
        <w:pStyle w:val="TOC4"/>
        <w:rPr>
          <w:rFonts w:asciiTheme="minorHAnsi" w:eastAsiaTheme="minorEastAsia" w:hAnsiTheme="minorHAnsi" w:cstheme="minorBidi"/>
          <w:kern w:val="2"/>
          <w:sz w:val="22"/>
          <w:szCs w:val="22"/>
          <w14:ligatures w14:val="standardContextual"/>
        </w:rPr>
      </w:pPr>
      <w:r>
        <w:t>9.1.4.6</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_Toc162946429 \h </w:instrText>
      </w:r>
      <w:r>
        <w:fldChar w:fldCharType="separate"/>
      </w:r>
      <w:r>
        <w:t>49</w:t>
      </w:r>
      <w:r>
        <w:fldChar w:fldCharType="end"/>
      </w:r>
    </w:p>
    <w:p w14:paraId="1AA4D9F7" w14:textId="4AA1889C" w:rsidR="00124159" w:rsidRDefault="00124159">
      <w:pPr>
        <w:pStyle w:val="TOC4"/>
        <w:rPr>
          <w:rFonts w:asciiTheme="minorHAnsi" w:eastAsiaTheme="minorEastAsia" w:hAnsiTheme="minorHAnsi" w:cstheme="minorBidi"/>
          <w:kern w:val="2"/>
          <w:sz w:val="22"/>
          <w:szCs w:val="22"/>
          <w14:ligatures w14:val="standardContextual"/>
        </w:rPr>
      </w:pPr>
      <w:r>
        <w:t>9.1.4.7</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_Toc162946430 \h </w:instrText>
      </w:r>
      <w:r>
        <w:fldChar w:fldCharType="separate"/>
      </w:r>
      <w:r>
        <w:t>49</w:t>
      </w:r>
      <w:r>
        <w:fldChar w:fldCharType="end"/>
      </w:r>
    </w:p>
    <w:p w14:paraId="414A9DE4" w14:textId="095B443A" w:rsidR="00124159" w:rsidRDefault="00124159">
      <w:pPr>
        <w:pStyle w:val="TOC2"/>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_Toc162946431 \h </w:instrText>
      </w:r>
      <w:r>
        <w:fldChar w:fldCharType="separate"/>
      </w:r>
      <w:r>
        <w:t>49</w:t>
      </w:r>
      <w:r>
        <w:fldChar w:fldCharType="end"/>
      </w:r>
    </w:p>
    <w:p w14:paraId="66980067" w14:textId="38A1872E" w:rsidR="00124159" w:rsidRDefault="00124159">
      <w:pPr>
        <w:pStyle w:val="TOC3"/>
        <w:rPr>
          <w:rFonts w:asciiTheme="minorHAnsi" w:eastAsiaTheme="minorEastAsia" w:hAnsiTheme="minorHAnsi" w:cstheme="minorBidi"/>
          <w:kern w:val="2"/>
          <w:sz w:val="22"/>
          <w:szCs w:val="22"/>
          <w14:ligatures w14:val="standardContextual"/>
        </w:rPr>
      </w:pPr>
      <w:r>
        <w:t>9.2.0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_Toc162946432 \h </w:instrText>
      </w:r>
      <w:r>
        <w:fldChar w:fldCharType="separate"/>
      </w:r>
      <w:r>
        <w:t>49</w:t>
      </w:r>
      <w:r>
        <w:fldChar w:fldCharType="end"/>
      </w:r>
    </w:p>
    <w:p w14:paraId="705461AE" w14:textId="049AF269" w:rsidR="00124159" w:rsidRDefault="00124159">
      <w:pPr>
        <w:pStyle w:val="TOC3"/>
        <w:rPr>
          <w:rFonts w:asciiTheme="minorHAnsi" w:eastAsiaTheme="minorEastAsia" w:hAnsiTheme="minorHAnsi" w:cstheme="minorBidi"/>
          <w:kern w:val="2"/>
          <w:sz w:val="22"/>
          <w:szCs w:val="22"/>
          <w14:ligatures w14:val="standardContextual"/>
        </w:rPr>
      </w:pPr>
      <w:r>
        <w:t>9.2.1</w:t>
      </w:r>
      <w:r>
        <w:rPr>
          <w:rFonts w:asciiTheme="minorHAnsi" w:eastAsiaTheme="minorEastAsia" w:hAnsiTheme="minorHAnsi" w:cstheme="minorBidi"/>
          <w:kern w:val="2"/>
          <w:sz w:val="22"/>
          <w:szCs w:val="22"/>
          <w14:ligatures w14:val="standardContextual"/>
        </w:rPr>
        <w:tab/>
      </w:r>
      <w:r>
        <w:t>Cause</w:t>
      </w:r>
      <w:r>
        <w:tab/>
      </w:r>
      <w:r>
        <w:fldChar w:fldCharType="begin" w:fldLock="1"/>
      </w:r>
      <w:r>
        <w:instrText xml:space="preserve"> PAGEREF _Toc162946433 \h </w:instrText>
      </w:r>
      <w:r>
        <w:fldChar w:fldCharType="separate"/>
      </w:r>
      <w:r>
        <w:t>50</w:t>
      </w:r>
      <w:r>
        <w:fldChar w:fldCharType="end"/>
      </w:r>
    </w:p>
    <w:p w14:paraId="7034507C" w14:textId="285338CE" w:rsidR="00124159" w:rsidRDefault="00124159">
      <w:pPr>
        <w:pStyle w:val="TOC3"/>
        <w:rPr>
          <w:rFonts w:asciiTheme="minorHAnsi" w:eastAsiaTheme="minorEastAsia" w:hAnsiTheme="minorHAnsi" w:cstheme="minorBidi"/>
          <w:kern w:val="2"/>
          <w:sz w:val="22"/>
          <w:szCs w:val="22"/>
          <w14:ligatures w14:val="standardContextual"/>
        </w:rPr>
      </w:pPr>
      <w:r>
        <w:t>9.2.2</w:t>
      </w:r>
      <w:r>
        <w:rPr>
          <w:rFonts w:asciiTheme="minorHAnsi" w:eastAsiaTheme="minorEastAsia" w:hAnsiTheme="minorHAnsi" w:cstheme="minorBidi"/>
          <w:kern w:val="2"/>
          <w:sz w:val="22"/>
          <w:szCs w:val="22"/>
          <w14:ligatures w14:val="standardContextual"/>
        </w:rPr>
        <w:tab/>
      </w:r>
      <w:r>
        <w:t>Criticality Diagnostics</w:t>
      </w:r>
      <w:r>
        <w:tab/>
      </w:r>
      <w:r>
        <w:fldChar w:fldCharType="begin" w:fldLock="1"/>
      </w:r>
      <w:r>
        <w:instrText xml:space="preserve"> PAGEREF _Toc162946434 \h </w:instrText>
      </w:r>
      <w:r>
        <w:fldChar w:fldCharType="separate"/>
      </w:r>
      <w:r>
        <w:t>51</w:t>
      </w:r>
      <w:r>
        <w:fldChar w:fldCharType="end"/>
      </w:r>
    </w:p>
    <w:p w14:paraId="2200A40D" w14:textId="205BA01E" w:rsidR="00124159" w:rsidRDefault="00124159">
      <w:pPr>
        <w:pStyle w:val="TOC3"/>
        <w:rPr>
          <w:rFonts w:asciiTheme="minorHAnsi" w:eastAsiaTheme="minorEastAsia" w:hAnsiTheme="minorHAnsi" w:cstheme="minorBidi"/>
          <w:kern w:val="2"/>
          <w:sz w:val="22"/>
          <w:szCs w:val="22"/>
          <w14:ligatures w14:val="standardContextual"/>
        </w:rPr>
      </w:pPr>
      <w:r>
        <w:t>9.2.3</w:t>
      </w:r>
      <w:r>
        <w:rPr>
          <w:rFonts w:asciiTheme="minorHAnsi" w:eastAsiaTheme="minorEastAsia" w:hAnsiTheme="minorHAnsi" w:cstheme="minorBidi"/>
          <w:kern w:val="2"/>
          <w:sz w:val="22"/>
          <w:szCs w:val="22"/>
          <w14:ligatures w14:val="standardContextual"/>
        </w:rPr>
        <w:tab/>
      </w:r>
      <w:r>
        <w:t>Message Type</w:t>
      </w:r>
      <w:r>
        <w:tab/>
      </w:r>
      <w:r>
        <w:fldChar w:fldCharType="begin" w:fldLock="1"/>
      </w:r>
      <w:r>
        <w:instrText xml:space="preserve"> PAGEREF _Toc162946435 \h </w:instrText>
      </w:r>
      <w:r>
        <w:fldChar w:fldCharType="separate"/>
      </w:r>
      <w:r>
        <w:t>52</w:t>
      </w:r>
      <w:r>
        <w:fldChar w:fldCharType="end"/>
      </w:r>
    </w:p>
    <w:p w14:paraId="0DA25C12" w14:textId="0BA66979" w:rsidR="00124159" w:rsidRDefault="00124159">
      <w:pPr>
        <w:pStyle w:val="TOC3"/>
        <w:rPr>
          <w:rFonts w:asciiTheme="minorHAnsi" w:eastAsiaTheme="minorEastAsia" w:hAnsiTheme="minorHAnsi" w:cstheme="minorBidi"/>
          <w:kern w:val="2"/>
          <w:sz w:val="22"/>
          <w:szCs w:val="22"/>
          <w14:ligatures w14:val="standardContextual"/>
        </w:rPr>
      </w:pPr>
      <w:r>
        <w:t>9.2.4</w:t>
      </w:r>
      <w:r>
        <w:rPr>
          <w:rFonts w:asciiTheme="minorHAnsi" w:eastAsiaTheme="minorEastAsia" w:hAnsiTheme="minorHAnsi" w:cstheme="minorBidi"/>
          <w:kern w:val="2"/>
          <w:sz w:val="22"/>
          <w:szCs w:val="22"/>
          <w14:ligatures w14:val="standardContextual"/>
        </w:rPr>
        <w:tab/>
      </w:r>
      <w:r>
        <w:t>NRPPa Transaction ID</w:t>
      </w:r>
      <w:r>
        <w:tab/>
      </w:r>
      <w:r>
        <w:fldChar w:fldCharType="begin" w:fldLock="1"/>
      </w:r>
      <w:r>
        <w:instrText xml:space="preserve"> PAGEREF _Toc162946436 \h </w:instrText>
      </w:r>
      <w:r>
        <w:fldChar w:fldCharType="separate"/>
      </w:r>
      <w:r>
        <w:t>52</w:t>
      </w:r>
      <w:r>
        <w:fldChar w:fldCharType="end"/>
      </w:r>
    </w:p>
    <w:p w14:paraId="28B2CDBF" w14:textId="556B58D8" w:rsidR="00124159" w:rsidRDefault="00124159">
      <w:pPr>
        <w:pStyle w:val="TOC3"/>
        <w:rPr>
          <w:rFonts w:asciiTheme="minorHAnsi" w:eastAsiaTheme="minorEastAsia" w:hAnsiTheme="minorHAnsi" w:cstheme="minorBidi"/>
          <w:kern w:val="2"/>
          <w:sz w:val="22"/>
          <w:szCs w:val="22"/>
          <w14:ligatures w14:val="standardContextual"/>
        </w:rPr>
      </w:pPr>
      <w:r>
        <w:t>9.2.5</w:t>
      </w:r>
      <w:r>
        <w:rPr>
          <w:rFonts w:asciiTheme="minorHAnsi" w:eastAsiaTheme="minorEastAsia" w:hAnsiTheme="minorHAnsi" w:cstheme="minorBidi"/>
          <w:kern w:val="2"/>
          <w:sz w:val="22"/>
          <w:szCs w:val="22"/>
          <w14:ligatures w14:val="standardContextual"/>
        </w:rPr>
        <w:tab/>
      </w:r>
      <w:r>
        <w:t>E-CID Measurement Result</w:t>
      </w:r>
      <w:r>
        <w:tab/>
      </w:r>
      <w:r>
        <w:fldChar w:fldCharType="begin" w:fldLock="1"/>
      </w:r>
      <w:r>
        <w:instrText xml:space="preserve"> PAGEREF _Toc162946437 \h </w:instrText>
      </w:r>
      <w:r>
        <w:fldChar w:fldCharType="separate"/>
      </w:r>
      <w:r>
        <w:t>52</w:t>
      </w:r>
      <w:r>
        <w:fldChar w:fldCharType="end"/>
      </w:r>
    </w:p>
    <w:p w14:paraId="6E8BDC7E" w14:textId="1EC5FFEC" w:rsidR="00124159" w:rsidRDefault="00124159">
      <w:pPr>
        <w:pStyle w:val="TOC3"/>
        <w:rPr>
          <w:rFonts w:asciiTheme="minorHAnsi" w:eastAsiaTheme="minorEastAsia" w:hAnsiTheme="minorHAnsi" w:cstheme="minorBidi"/>
          <w:kern w:val="2"/>
          <w:sz w:val="22"/>
          <w:szCs w:val="22"/>
          <w14:ligatures w14:val="standardContextual"/>
        </w:rPr>
      </w:pPr>
      <w:r>
        <w:t>9.2.6</w:t>
      </w:r>
      <w:r>
        <w:rPr>
          <w:rFonts w:asciiTheme="minorHAnsi" w:eastAsiaTheme="minorEastAsia" w:hAnsiTheme="minorHAnsi" w:cstheme="minorBidi"/>
          <w:kern w:val="2"/>
          <w:sz w:val="22"/>
          <w:szCs w:val="22"/>
          <w14:ligatures w14:val="standardContextual"/>
        </w:rPr>
        <w:tab/>
      </w:r>
      <w:r>
        <w:t>NG-RAN CGI</w:t>
      </w:r>
      <w:r>
        <w:tab/>
      </w:r>
      <w:r>
        <w:fldChar w:fldCharType="begin" w:fldLock="1"/>
      </w:r>
      <w:r>
        <w:instrText xml:space="preserve"> PAGEREF _Toc162946438 \h </w:instrText>
      </w:r>
      <w:r>
        <w:fldChar w:fldCharType="separate"/>
      </w:r>
      <w:r>
        <w:t>55</w:t>
      </w:r>
      <w:r>
        <w:fldChar w:fldCharType="end"/>
      </w:r>
    </w:p>
    <w:p w14:paraId="0696D240" w14:textId="7C69C64F" w:rsidR="00124159" w:rsidRDefault="00124159">
      <w:pPr>
        <w:pStyle w:val="TOC3"/>
        <w:rPr>
          <w:rFonts w:asciiTheme="minorHAnsi" w:eastAsiaTheme="minorEastAsia" w:hAnsiTheme="minorHAnsi" w:cstheme="minorBidi"/>
          <w:kern w:val="2"/>
          <w:sz w:val="22"/>
          <w:szCs w:val="22"/>
          <w14:ligatures w14:val="standardContextual"/>
        </w:rPr>
      </w:pPr>
      <w:r>
        <w:t>9.2.7</w:t>
      </w:r>
      <w:r>
        <w:rPr>
          <w:rFonts w:asciiTheme="minorHAnsi" w:eastAsiaTheme="minorEastAsia" w:hAnsiTheme="minorHAnsi" w:cstheme="minorBidi"/>
          <w:kern w:val="2"/>
          <w:sz w:val="22"/>
          <w:szCs w:val="22"/>
          <w14:ligatures w14:val="standardContextual"/>
        </w:rPr>
        <w:tab/>
      </w:r>
      <w:r>
        <w:t>CGI EUTRA</w:t>
      </w:r>
      <w:r>
        <w:tab/>
      </w:r>
      <w:r>
        <w:fldChar w:fldCharType="begin" w:fldLock="1"/>
      </w:r>
      <w:r>
        <w:instrText xml:space="preserve"> PAGEREF _Toc162946439 \h </w:instrText>
      </w:r>
      <w:r>
        <w:fldChar w:fldCharType="separate"/>
      </w:r>
      <w:r>
        <w:t>56</w:t>
      </w:r>
      <w:r>
        <w:fldChar w:fldCharType="end"/>
      </w:r>
    </w:p>
    <w:p w14:paraId="630C9A1E" w14:textId="7DA21517" w:rsidR="00124159" w:rsidRDefault="00124159">
      <w:pPr>
        <w:pStyle w:val="TOC3"/>
        <w:rPr>
          <w:rFonts w:asciiTheme="minorHAnsi" w:eastAsiaTheme="minorEastAsia" w:hAnsiTheme="minorHAnsi" w:cstheme="minorBidi"/>
          <w:kern w:val="2"/>
          <w:sz w:val="22"/>
          <w:szCs w:val="22"/>
          <w14:ligatures w14:val="standardContextual"/>
        </w:rPr>
      </w:pPr>
      <w:r>
        <w:t>9.2.8</w:t>
      </w:r>
      <w:r>
        <w:rPr>
          <w:rFonts w:asciiTheme="minorHAnsi" w:eastAsiaTheme="minorEastAsia" w:hAnsiTheme="minorHAnsi" w:cstheme="minorBidi"/>
          <w:kern w:val="2"/>
          <w:sz w:val="22"/>
          <w:szCs w:val="22"/>
          <w14:ligatures w14:val="standardContextual"/>
        </w:rPr>
        <w:tab/>
      </w:r>
      <w:r>
        <w:t>PLMN Identity</w:t>
      </w:r>
      <w:r>
        <w:tab/>
      </w:r>
      <w:r>
        <w:fldChar w:fldCharType="begin" w:fldLock="1"/>
      </w:r>
      <w:r>
        <w:instrText xml:space="preserve"> PAGEREF _Toc162946440 \h </w:instrText>
      </w:r>
      <w:r>
        <w:fldChar w:fldCharType="separate"/>
      </w:r>
      <w:r>
        <w:t>56</w:t>
      </w:r>
      <w:r>
        <w:fldChar w:fldCharType="end"/>
      </w:r>
    </w:p>
    <w:p w14:paraId="75816BEE" w14:textId="0F59A8B1"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MS Mincho"/>
        </w:rPr>
        <w:lastRenderedPageBreak/>
        <w:t>9.2.9</w:t>
      </w:r>
      <w:r>
        <w:rPr>
          <w:rFonts w:asciiTheme="minorHAnsi" w:eastAsiaTheme="minorEastAsia" w:hAnsiTheme="minorHAnsi" w:cstheme="minorBidi"/>
          <w:kern w:val="2"/>
          <w:sz w:val="22"/>
          <w:szCs w:val="22"/>
          <w14:ligatures w14:val="standardContextual"/>
        </w:rPr>
        <w:tab/>
      </w:r>
      <w:r w:rsidRPr="00D14505">
        <w:rPr>
          <w:rFonts w:eastAsia="MS Mincho"/>
        </w:rPr>
        <w:t>NR CGI</w:t>
      </w:r>
      <w:r>
        <w:tab/>
      </w:r>
      <w:r>
        <w:fldChar w:fldCharType="begin" w:fldLock="1"/>
      </w:r>
      <w:r>
        <w:instrText xml:space="preserve"> PAGEREF _Toc162946441 \h </w:instrText>
      </w:r>
      <w:r>
        <w:fldChar w:fldCharType="separate"/>
      </w:r>
      <w:r>
        <w:t>56</w:t>
      </w:r>
      <w:r>
        <w:fldChar w:fldCharType="end"/>
      </w:r>
    </w:p>
    <w:p w14:paraId="01166D0B" w14:textId="6F1370F8" w:rsidR="00124159" w:rsidRDefault="00124159">
      <w:pPr>
        <w:pStyle w:val="TOC3"/>
        <w:rPr>
          <w:rFonts w:asciiTheme="minorHAnsi" w:eastAsiaTheme="minorEastAsia" w:hAnsiTheme="minorHAnsi" w:cstheme="minorBidi"/>
          <w:kern w:val="2"/>
          <w:sz w:val="22"/>
          <w:szCs w:val="22"/>
          <w14:ligatures w14:val="standardContextual"/>
        </w:rPr>
      </w:pPr>
      <w:r>
        <w:t>9.2.10</w:t>
      </w:r>
      <w:r>
        <w:rPr>
          <w:rFonts w:asciiTheme="minorHAnsi" w:eastAsiaTheme="minorEastAsia" w:hAnsiTheme="minorHAnsi" w:cstheme="minorBidi"/>
          <w:kern w:val="2"/>
          <w:sz w:val="22"/>
          <w:szCs w:val="22"/>
          <w14:ligatures w14:val="standardContextual"/>
        </w:rPr>
        <w:tab/>
      </w:r>
      <w:r>
        <w:t>NG-RAN Access Point Position</w:t>
      </w:r>
      <w:r>
        <w:tab/>
      </w:r>
      <w:r>
        <w:fldChar w:fldCharType="begin" w:fldLock="1"/>
      </w:r>
      <w:r>
        <w:instrText xml:space="preserve"> PAGEREF _Toc162946442 \h </w:instrText>
      </w:r>
      <w:r>
        <w:fldChar w:fldCharType="separate"/>
      </w:r>
      <w:r>
        <w:t>56</w:t>
      </w:r>
      <w:r>
        <w:fldChar w:fldCharType="end"/>
      </w:r>
    </w:p>
    <w:p w14:paraId="546201E8" w14:textId="26DB2352" w:rsidR="00124159" w:rsidRDefault="00124159">
      <w:pPr>
        <w:pStyle w:val="TOC3"/>
        <w:rPr>
          <w:rFonts w:asciiTheme="minorHAnsi" w:eastAsiaTheme="minorEastAsia" w:hAnsiTheme="minorHAnsi" w:cstheme="minorBidi"/>
          <w:kern w:val="2"/>
          <w:sz w:val="22"/>
          <w:szCs w:val="22"/>
          <w14:ligatures w14:val="standardContextual"/>
        </w:rPr>
      </w:pPr>
      <w:r>
        <w:t>9.2.11</w:t>
      </w:r>
      <w:r>
        <w:rPr>
          <w:rFonts w:asciiTheme="minorHAnsi" w:eastAsiaTheme="minorEastAsia" w:hAnsiTheme="minorHAnsi" w:cstheme="minorBidi"/>
          <w:kern w:val="2"/>
          <w:sz w:val="22"/>
          <w:szCs w:val="22"/>
          <w14:ligatures w14:val="standardContextual"/>
        </w:rPr>
        <w:tab/>
      </w:r>
      <w:r>
        <w:t>TAC</w:t>
      </w:r>
      <w:r>
        <w:tab/>
      </w:r>
      <w:r>
        <w:fldChar w:fldCharType="begin" w:fldLock="1"/>
      </w:r>
      <w:r>
        <w:instrText xml:space="preserve"> PAGEREF _Toc162946443 \h </w:instrText>
      </w:r>
      <w:r>
        <w:fldChar w:fldCharType="separate"/>
      </w:r>
      <w:r>
        <w:t>57</w:t>
      </w:r>
      <w:r>
        <w:fldChar w:fldCharType="end"/>
      </w:r>
    </w:p>
    <w:p w14:paraId="4EF002FD" w14:textId="58113E80" w:rsidR="00124159" w:rsidRDefault="00124159">
      <w:pPr>
        <w:pStyle w:val="TOC3"/>
        <w:rPr>
          <w:rFonts w:asciiTheme="minorHAnsi" w:eastAsiaTheme="minorEastAsia" w:hAnsiTheme="minorHAnsi" w:cstheme="minorBidi"/>
          <w:kern w:val="2"/>
          <w:sz w:val="22"/>
          <w:szCs w:val="22"/>
          <w14:ligatures w14:val="standardContextual"/>
        </w:rPr>
      </w:pPr>
      <w:r>
        <w:rPr>
          <w:lang w:eastAsia="zh-CN"/>
        </w:rPr>
        <w:t>9.2.12</w:t>
      </w:r>
      <w:r>
        <w:rPr>
          <w:rFonts w:asciiTheme="minorHAnsi" w:eastAsiaTheme="minorEastAsia" w:hAnsiTheme="minorHAnsi" w:cstheme="minorBidi"/>
          <w:kern w:val="2"/>
          <w:sz w:val="22"/>
          <w:szCs w:val="22"/>
          <w14:ligatures w14:val="standardContextual"/>
        </w:rPr>
        <w:tab/>
      </w:r>
      <w:r>
        <w:rPr>
          <w:lang w:eastAsia="zh-CN"/>
        </w:rPr>
        <w:t>Cell Portion ID</w:t>
      </w:r>
      <w:r>
        <w:tab/>
      </w:r>
      <w:r>
        <w:fldChar w:fldCharType="begin" w:fldLock="1"/>
      </w:r>
      <w:r>
        <w:instrText xml:space="preserve"> PAGEREF _Toc162946444 \h </w:instrText>
      </w:r>
      <w:r>
        <w:fldChar w:fldCharType="separate"/>
      </w:r>
      <w:r>
        <w:t>57</w:t>
      </w:r>
      <w:r>
        <w:fldChar w:fldCharType="end"/>
      </w:r>
    </w:p>
    <w:p w14:paraId="68AF83D1" w14:textId="7844123D" w:rsidR="00124159" w:rsidRDefault="00124159">
      <w:pPr>
        <w:pStyle w:val="TOC3"/>
        <w:rPr>
          <w:rFonts w:asciiTheme="minorHAnsi" w:eastAsiaTheme="minorEastAsia" w:hAnsiTheme="minorHAnsi" w:cstheme="minorBidi"/>
          <w:kern w:val="2"/>
          <w:sz w:val="22"/>
          <w:szCs w:val="22"/>
          <w14:ligatures w14:val="standardContextual"/>
        </w:rPr>
      </w:pPr>
      <w:r>
        <w:t>9.2.13</w:t>
      </w:r>
      <w:r>
        <w:rPr>
          <w:rFonts w:asciiTheme="minorHAnsi" w:eastAsiaTheme="minorEastAsia" w:hAnsiTheme="minorHAnsi" w:cstheme="minorBidi"/>
          <w:kern w:val="2"/>
          <w:sz w:val="22"/>
          <w:szCs w:val="22"/>
          <w14:ligatures w14:val="standardContextual"/>
        </w:rPr>
        <w:tab/>
      </w:r>
      <w:r>
        <w:t>Other-RAT Measurement Result</w:t>
      </w:r>
      <w:r>
        <w:tab/>
      </w:r>
      <w:r>
        <w:fldChar w:fldCharType="begin" w:fldLock="1"/>
      </w:r>
      <w:r>
        <w:instrText xml:space="preserve"> PAGEREF _Toc162946445 \h </w:instrText>
      </w:r>
      <w:r>
        <w:fldChar w:fldCharType="separate"/>
      </w:r>
      <w:r>
        <w:t>57</w:t>
      </w:r>
      <w:r>
        <w:fldChar w:fldCharType="end"/>
      </w:r>
    </w:p>
    <w:p w14:paraId="3060D5F3" w14:textId="36F42FF4" w:rsidR="00124159" w:rsidRDefault="00124159">
      <w:pPr>
        <w:pStyle w:val="TOC3"/>
        <w:rPr>
          <w:rFonts w:asciiTheme="minorHAnsi" w:eastAsiaTheme="minorEastAsia" w:hAnsiTheme="minorHAnsi" w:cstheme="minorBidi"/>
          <w:kern w:val="2"/>
          <w:sz w:val="22"/>
          <w:szCs w:val="22"/>
          <w14:ligatures w14:val="standardContextual"/>
        </w:rPr>
      </w:pPr>
      <w:r>
        <w:t>9.2.14</w:t>
      </w:r>
      <w:r>
        <w:rPr>
          <w:rFonts w:asciiTheme="minorHAnsi" w:eastAsiaTheme="minorEastAsia" w:hAnsiTheme="minorHAnsi" w:cstheme="minorBidi"/>
          <w:kern w:val="2"/>
          <w:sz w:val="22"/>
          <w:szCs w:val="22"/>
          <w14:ligatures w14:val="standardContextual"/>
        </w:rPr>
        <w:tab/>
      </w:r>
      <w:r>
        <w:t>WLAN Measurement Result</w:t>
      </w:r>
      <w:r>
        <w:tab/>
      </w:r>
      <w:r>
        <w:fldChar w:fldCharType="begin" w:fldLock="1"/>
      </w:r>
      <w:r>
        <w:instrText xml:space="preserve"> PAGEREF _Toc162946446 \h </w:instrText>
      </w:r>
      <w:r>
        <w:fldChar w:fldCharType="separate"/>
      </w:r>
      <w:r>
        <w:t>59</w:t>
      </w:r>
      <w:r>
        <w:fldChar w:fldCharType="end"/>
      </w:r>
    </w:p>
    <w:p w14:paraId="0DFC89C5" w14:textId="6740045A" w:rsidR="00124159" w:rsidRDefault="00124159">
      <w:pPr>
        <w:pStyle w:val="TOC3"/>
        <w:rPr>
          <w:rFonts w:asciiTheme="minorHAnsi" w:eastAsiaTheme="minorEastAsia" w:hAnsiTheme="minorHAnsi" w:cstheme="minorBidi"/>
          <w:kern w:val="2"/>
          <w:sz w:val="22"/>
          <w:szCs w:val="22"/>
          <w14:ligatures w14:val="standardContextual"/>
        </w:rPr>
      </w:pPr>
      <w:r>
        <w:t>9.2.15</w:t>
      </w:r>
      <w:r>
        <w:rPr>
          <w:rFonts w:asciiTheme="minorHAnsi" w:eastAsiaTheme="minorEastAsia" w:hAnsiTheme="minorHAnsi" w:cstheme="minorBidi"/>
          <w:kern w:val="2"/>
          <w:sz w:val="22"/>
          <w:szCs w:val="22"/>
          <w14:ligatures w14:val="standardContextual"/>
        </w:rPr>
        <w:tab/>
      </w:r>
      <w:r>
        <w:t>OTDOA Cell Information</w:t>
      </w:r>
      <w:r>
        <w:tab/>
      </w:r>
      <w:r>
        <w:fldChar w:fldCharType="begin" w:fldLock="1"/>
      </w:r>
      <w:r>
        <w:instrText xml:space="preserve"> PAGEREF _Toc162946447 \h </w:instrText>
      </w:r>
      <w:r>
        <w:fldChar w:fldCharType="separate"/>
      </w:r>
      <w:r>
        <w:t>60</w:t>
      </w:r>
      <w:r>
        <w:fldChar w:fldCharType="end"/>
      </w:r>
    </w:p>
    <w:p w14:paraId="2C3E10C7" w14:textId="71EF10F0" w:rsidR="00124159" w:rsidRDefault="00124159">
      <w:pPr>
        <w:pStyle w:val="TOC3"/>
        <w:rPr>
          <w:rFonts w:asciiTheme="minorHAnsi" w:eastAsiaTheme="minorEastAsia" w:hAnsiTheme="minorHAnsi" w:cstheme="minorBidi"/>
          <w:kern w:val="2"/>
          <w:sz w:val="22"/>
          <w:szCs w:val="22"/>
          <w14:ligatures w14:val="standardContextual"/>
        </w:rPr>
      </w:pPr>
      <w:r>
        <w:t>9.2.16</w:t>
      </w:r>
      <w:r>
        <w:rPr>
          <w:rFonts w:asciiTheme="minorHAnsi" w:eastAsiaTheme="minorEastAsia" w:hAnsiTheme="minorHAnsi" w:cstheme="minorBidi"/>
          <w:kern w:val="2"/>
          <w:sz w:val="22"/>
          <w:szCs w:val="22"/>
          <w14:ligatures w14:val="standardContextual"/>
        </w:rPr>
        <w:tab/>
      </w:r>
      <w:r>
        <w:t>PRS Muting Configuration EUTRA</w:t>
      </w:r>
      <w:r>
        <w:tab/>
      </w:r>
      <w:r>
        <w:fldChar w:fldCharType="begin" w:fldLock="1"/>
      </w:r>
      <w:r>
        <w:instrText xml:space="preserve"> PAGEREF _Toc162946448 \h </w:instrText>
      </w:r>
      <w:r>
        <w:fldChar w:fldCharType="separate"/>
      </w:r>
      <w:r>
        <w:t>62</w:t>
      </w:r>
      <w:r>
        <w:fldChar w:fldCharType="end"/>
      </w:r>
    </w:p>
    <w:p w14:paraId="64165D56" w14:textId="2D8050B5" w:rsidR="00124159" w:rsidRDefault="00124159">
      <w:pPr>
        <w:pStyle w:val="TOC3"/>
        <w:rPr>
          <w:rFonts w:asciiTheme="minorHAnsi" w:eastAsiaTheme="minorEastAsia" w:hAnsiTheme="minorHAnsi" w:cstheme="minorBidi"/>
          <w:kern w:val="2"/>
          <w:sz w:val="22"/>
          <w:szCs w:val="22"/>
          <w14:ligatures w14:val="standardContextual"/>
        </w:rPr>
      </w:pPr>
      <w:r>
        <w:t>9.2.17</w:t>
      </w:r>
      <w:r>
        <w:rPr>
          <w:rFonts w:asciiTheme="minorHAnsi" w:eastAsiaTheme="minorEastAsia" w:hAnsiTheme="minorHAnsi" w:cstheme="minorBidi"/>
          <w:kern w:val="2"/>
          <w:sz w:val="22"/>
          <w:szCs w:val="22"/>
          <w14:ligatures w14:val="standardContextual"/>
        </w:rPr>
        <w:tab/>
      </w:r>
      <w:r>
        <w:t>PRS Frequency Hopping Configuration EUTRA</w:t>
      </w:r>
      <w:r>
        <w:tab/>
      </w:r>
      <w:r>
        <w:fldChar w:fldCharType="begin" w:fldLock="1"/>
      </w:r>
      <w:r>
        <w:instrText xml:space="preserve"> PAGEREF _Toc162946449 \h </w:instrText>
      </w:r>
      <w:r>
        <w:fldChar w:fldCharType="separate"/>
      </w:r>
      <w:r>
        <w:t>63</w:t>
      </w:r>
      <w:r>
        <w:fldChar w:fldCharType="end"/>
      </w:r>
    </w:p>
    <w:p w14:paraId="49078B2D" w14:textId="3D803BDF" w:rsidR="00124159" w:rsidRDefault="00124159">
      <w:pPr>
        <w:pStyle w:val="TOC3"/>
        <w:rPr>
          <w:rFonts w:asciiTheme="minorHAnsi" w:eastAsiaTheme="minorEastAsia" w:hAnsiTheme="minorHAnsi" w:cstheme="minorBidi"/>
          <w:kern w:val="2"/>
          <w:sz w:val="22"/>
          <w:szCs w:val="22"/>
          <w14:ligatures w14:val="standardContextual"/>
        </w:rPr>
      </w:pPr>
      <w:r>
        <w:t>9.2.18</w:t>
      </w:r>
      <w:r>
        <w:rPr>
          <w:rFonts w:asciiTheme="minorHAnsi" w:eastAsiaTheme="minorEastAsia" w:hAnsiTheme="minorHAnsi" w:cstheme="minorBidi"/>
          <w:kern w:val="2"/>
          <w:sz w:val="22"/>
          <w:szCs w:val="22"/>
          <w14:ligatures w14:val="standardContextual"/>
        </w:rPr>
        <w:tab/>
      </w:r>
      <w:r>
        <w:rPr>
          <w:lang w:eastAsia="zh-CN"/>
        </w:rPr>
        <w:t>TDD Configuration EUTRA</w:t>
      </w:r>
      <w:r>
        <w:tab/>
      </w:r>
      <w:r>
        <w:fldChar w:fldCharType="begin" w:fldLock="1"/>
      </w:r>
      <w:r>
        <w:instrText xml:space="preserve"> PAGEREF _Toc162946450 \h </w:instrText>
      </w:r>
      <w:r>
        <w:fldChar w:fldCharType="separate"/>
      </w:r>
      <w:r>
        <w:t>63</w:t>
      </w:r>
      <w:r>
        <w:fldChar w:fldCharType="end"/>
      </w:r>
    </w:p>
    <w:p w14:paraId="41731C82" w14:textId="02BF2983" w:rsidR="00124159" w:rsidRDefault="00124159">
      <w:pPr>
        <w:pStyle w:val="TOC3"/>
        <w:rPr>
          <w:rFonts w:asciiTheme="minorHAnsi" w:eastAsiaTheme="minorEastAsia" w:hAnsiTheme="minorHAnsi" w:cstheme="minorBidi"/>
          <w:kern w:val="2"/>
          <w:sz w:val="22"/>
          <w:szCs w:val="22"/>
          <w14:ligatures w14:val="standardContextual"/>
        </w:rPr>
      </w:pPr>
      <w:r>
        <w:rPr>
          <w:lang w:eastAsia="zh-CN"/>
        </w:rPr>
        <w:t>9.2.19</w:t>
      </w:r>
      <w:r>
        <w:rPr>
          <w:rFonts w:asciiTheme="minorHAnsi" w:eastAsiaTheme="minorEastAsia" w:hAnsiTheme="minorHAnsi" w:cstheme="minorBidi"/>
          <w:kern w:val="2"/>
          <w:sz w:val="22"/>
          <w:szCs w:val="22"/>
          <w14:ligatures w14:val="standardContextual"/>
        </w:rPr>
        <w:tab/>
      </w:r>
      <w:r>
        <w:rPr>
          <w:lang w:eastAsia="zh-CN"/>
        </w:rPr>
        <w:t>Assistance Information</w:t>
      </w:r>
      <w:r>
        <w:tab/>
      </w:r>
      <w:r>
        <w:fldChar w:fldCharType="begin" w:fldLock="1"/>
      </w:r>
      <w:r>
        <w:instrText xml:space="preserve"> PAGEREF _Toc162946451 \h </w:instrText>
      </w:r>
      <w:r>
        <w:fldChar w:fldCharType="separate"/>
      </w:r>
      <w:r>
        <w:t>63</w:t>
      </w:r>
      <w:r>
        <w:fldChar w:fldCharType="end"/>
      </w:r>
    </w:p>
    <w:p w14:paraId="781974ED" w14:textId="6EE35064" w:rsidR="00124159" w:rsidRDefault="00124159">
      <w:pPr>
        <w:pStyle w:val="TOC3"/>
        <w:rPr>
          <w:rFonts w:asciiTheme="minorHAnsi" w:eastAsiaTheme="minorEastAsia" w:hAnsiTheme="minorHAnsi" w:cstheme="minorBidi"/>
          <w:kern w:val="2"/>
          <w:sz w:val="22"/>
          <w:szCs w:val="22"/>
          <w14:ligatures w14:val="standardContextual"/>
        </w:rPr>
      </w:pPr>
      <w:r>
        <w:rPr>
          <w:lang w:eastAsia="zh-CN"/>
        </w:rPr>
        <w:t>9.2.20</w:t>
      </w:r>
      <w:r>
        <w:rPr>
          <w:rFonts w:asciiTheme="minorHAnsi" w:eastAsiaTheme="minorEastAsia" w:hAnsiTheme="minorHAnsi" w:cstheme="minorBidi"/>
          <w:kern w:val="2"/>
          <w:sz w:val="22"/>
          <w:szCs w:val="22"/>
          <w14:ligatures w14:val="standardContextual"/>
        </w:rPr>
        <w:tab/>
      </w:r>
      <w:r>
        <w:rPr>
          <w:lang w:eastAsia="zh-CN"/>
        </w:rPr>
        <w:t>PosSIB Segments</w:t>
      </w:r>
      <w:r>
        <w:tab/>
      </w:r>
      <w:r>
        <w:fldChar w:fldCharType="begin" w:fldLock="1"/>
      </w:r>
      <w:r>
        <w:instrText xml:space="preserve"> PAGEREF _Toc162946452 \h </w:instrText>
      </w:r>
      <w:r>
        <w:fldChar w:fldCharType="separate"/>
      </w:r>
      <w:r>
        <w:t>64</w:t>
      </w:r>
      <w:r>
        <w:fldChar w:fldCharType="end"/>
      </w:r>
    </w:p>
    <w:p w14:paraId="03A78FCD" w14:textId="65AFD26F" w:rsidR="00124159" w:rsidRDefault="00124159">
      <w:pPr>
        <w:pStyle w:val="TOC3"/>
        <w:rPr>
          <w:rFonts w:asciiTheme="minorHAnsi" w:eastAsiaTheme="minorEastAsia" w:hAnsiTheme="minorHAnsi" w:cstheme="minorBidi"/>
          <w:kern w:val="2"/>
          <w:sz w:val="22"/>
          <w:szCs w:val="22"/>
          <w14:ligatures w14:val="standardContextual"/>
        </w:rPr>
      </w:pPr>
      <w:r>
        <w:rPr>
          <w:lang w:eastAsia="zh-CN"/>
        </w:rPr>
        <w:t>9.2.21</w:t>
      </w:r>
      <w:r>
        <w:rPr>
          <w:rFonts w:asciiTheme="minorHAnsi" w:eastAsiaTheme="minorEastAsia" w:hAnsiTheme="minorHAnsi" w:cstheme="minorBidi"/>
          <w:kern w:val="2"/>
          <w:sz w:val="22"/>
          <w:szCs w:val="22"/>
          <w14:ligatures w14:val="standardContextual"/>
        </w:rPr>
        <w:tab/>
      </w:r>
      <w:r>
        <w:rPr>
          <w:lang w:eastAsia="zh-CN"/>
        </w:rPr>
        <w:t>Assistance Information Meta Data</w:t>
      </w:r>
      <w:r>
        <w:tab/>
      </w:r>
      <w:r>
        <w:fldChar w:fldCharType="begin" w:fldLock="1"/>
      </w:r>
      <w:r>
        <w:instrText xml:space="preserve"> PAGEREF _Toc162946453 \h </w:instrText>
      </w:r>
      <w:r>
        <w:fldChar w:fldCharType="separate"/>
      </w:r>
      <w:r>
        <w:t>64</w:t>
      </w:r>
      <w:r>
        <w:fldChar w:fldCharType="end"/>
      </w:r>
    </w:p>
    <w:p w14:paraId="4E446DEF" w14:textId="0F234414" w:rsidR="00124159" w:rsidRDefault="00124159">
      <w:pPr>
        <w:pStyle w:val="TOC3"/>
        <w:rPr>
          <w:rFonts w:asciiTheme="minorHAnsi" w:eastAsiaTheme="minorEastAsia" w:hAnsiTheme="minorHAnsi" w:cstheme="minorBidi"/>
          <w:kern w:val="2"/>
          <w:sz w:val="22"/>
          <w:szCs w:val="22"/>
          <w14:ligatures w14:val="standardContextual"/>
        </w:rPr>
      </w:pPr>
      <w:r>
        <w:rPr>
          <w:lang w:eastAsia="zh-CN"/>
        </w:rPr>
        <w:t>9.2.22</w:t>
      </w:r>
      <w:r>
        <w:rPr>
          <w:rFonts w:asciiTheme="minorHAnsi" w:eastAsiaTheme="minorEastAsia" w:hAnsiTheme="minorHAnsi" w:cstheme="minorBidi"/>
          <w:kern w:val="2"/>
          <w:sz w:val="22"/>
          <w:szCs w:val="22"/>
          <w14:ligatures w14:val="standardContextual"/>
        </w:rPr>
        <w:tab/>
      </w:r>
      <w:r>
        <w:rPr>
          <w:lang w:eastAsia="zh-CN"/>
        </w:rPr>
        <w:t>Positioning SIB Type</w:t>
      </w:r>
      <w:r>
        <w:tab/>
      </w:r>
      <w:r>
        <w:fldChar w:fldCharType="begin" w:fldLock="1"/>
      </w:r>
      <w:r>
        <w:instrText xml:space="preserve"> PAGEREF _Toc162946454 \h </w:instrText>
      </w:r>
      <w:r>
        <w:fldChar w:fldCharType="separate"/>
      </w:r>
      <w:r>
        <w:t>64</w:t>
      </w:r>
      <w:r>
        <w:fldChar w:fldCharType="end"/>
      </w:r>
    </w:p>
    <w:p w14:paraId="323A4816" w14:textId="3283301A" w:rsidR="00124159" w:rsidRDefault="00124159">
      <w:pPr>
        <w:pStyle w:val="TOC3"/>
        <w:rPr>
          <w:rFonts w:asciiTheme="minorHAnsi" w:eastAsiaTheme="minorEastAsia" w:hAnsiTheme="minorHAnsi" w:cstheme="minorBidi"/>
          <w:kern w:val="2"/>
          <w:sz w:val="22"/>
          <w:szCs w:val="22"/>
          <w14:ligatures w14:val="standardContextual"/>
        </w:rPr>
      </w:pPr>
      <w:r>
        <w:rPr>
          <w:lang w:eastAsia="zh-CN"/>
        </w:rPr>
        <w:t>9.2.23</w:t>
      </w:r>
      <w:r>
        <w:rPr>
          <w:rFonts w:asciiTheme="minorHAnsi" w:eastAsiaTheme="minorEastAsia" w:hAnsiTheme="minorHAnsi" w:cstheme="minorBidi"/>
          <w:kern w:val="2"/>
          <w:sz w:val="22"/>
          <w:szCs w:val="22"/>
          <w14:ligatures w14:val="standardContextual"/>
        </w:rPr>
        <w:tab/>
      </w:r>
      <w:r>
        <w:rPr>
          <w:lang w:eastAsia="zh-CN"/>
        </w:rPr>
        <w:t>Assistance Information Failure List</w:t>
      </w:r>
      <w:r>
        <w:tab/>
      </w:r>
      <w:r>
        <w:fldChar w:fldCharType="begin" w:fldLock="1"/>
      </w:r>
      <w:r>
        <w:instrText xml:space="preserve"> PAGEREF _Toc162946455 \h </w:instrText>
      </w:r>
      <w:r>
        <w:fldChar w:fldCharType="separate"/>
      </w:r>
      <w:r>
        <w:t>65</w:t>
      </w:r>
      <w:r>
        <w:fldChar w:fldCharType="end"/>
      </w:r>
    </w:p>
    <w:p w14:paraId="00EC3ACE" w14:textId="2C35EF84" w:rsidR="00124159" w:rsidRDefault="00124159">
      <w:pPr>
        <w:pStyle w:val="TOC3"/>
        <w:rPr>
          <w:rFonts w:asciiTheme="minorHAnsi" w:eastAsiaTheme="minorEastAsia" w:hAnsiTheme="minorHAnsi" w:cstheme="minorBidi"/>
          <w:kern w:val="2"/>
          <w:sz w:val="22"/>
          <w:szCs w:val="22"/>
          <w14:ligatures w14:val="standardContextual"/>
        </w:rPr>
      </w:pPr>
      <w:r>
        <w:t>9.2.24</w:t>
      </w:r>
      <w:r>
        <w:rPr>
          <w:rFonts w:asciiTheme="minorHAnsi" w:eastAsiaTheme="minorEastAsia" w:hAnsiTheme="minorHAnsi" w:cstheme="minorBidi"/>
          <w:kern w:val="2"/>
          <w:sz w:val="22"/>
          <w:szCs w:val="22"/>
          <w14:ligatures w14:val="standardContextual"/>
        </w:rPr>
        <w:tab/>
      </w:r>
      <w:r>
        <w:t>TRP ID</w:t>
      </w:r>
      <w:r>
        <w:tab/>
      </w:r>
      <w:r>
        <w:fldChar w:fldCharType="begin" w:fldLock="1"/>
      </w:r>
      <w:r>
        <w:instrText xml:space="preserve"> PAGEREF _Toc162946456 \h </w:instrText>
      </w:r>
      <w:r>
        <w:fldChar w:fldCharType="separate"/>
      </w:r>
      <w:r>
        <w:t>65</w:t>
      </w:r>
      <w:r>
        <w:fldChar w:fldCharType="end"/>
      </w:r>
    </w:p>
    <w:p w14:paraId="019896E7" w14:textId="198C1BCE" w:rsidR="00124159" w:rsidRDefault="00124159">
      <w:pPr>
        <w:pStyle w:val="TOC3"/>
        <w:rPr>
          <w:rFonts w:asciiTheme="minorHAnsi" w:eastAsiaTheme="minorEastAsia" w:hAnsiTheme="minorHAnsi" w:cstheme="minorBidi"/>
          <w:kern w:val="2"/>
          <w:sz w:val="22"/>
          <w:szCs w:val="22"/>
          <w14:ligatures w14:val="standardContextual"/>
        </w:rPr>
      </w:pPr>
      <w:r>
        <w:t>9.2.25</w:t>
      </w:r>
      <w:r>
        <w:rPr>
          <w:rFonts w:asciiTheme="minorHAnsi" w:eastAsiaTheme="minorEastAsia" w:hAnsiTheme="minorHAnsi" w:cstheme="minorBidi"/>
          <w:kern w:val="2"/>
          <w:sz w:val="22"/>
          <w:szCs w:val="22"/>
          <w14:ligatures w14:val="standardContextual"/>
        </w:rPr>
        <w:tab/>
      </w:r>
      <w:r>
        <w:t>TRP Information</w:t>
      </w:r>
      <w:r>
        <w:tab/>
      </w:r>
      <w:r>
        <w:fldChar w:fldCharType="begin" w:fldLock="1"/>
      </w:r>
      <w:r>
        <w:instrText xml:space="preserve"> PAGEREF _Toc162946457 \h </w:instrText>
      </w:r>
      <w:r>
        <w:fldChar w:fldCharType="separate"/>
      </w:r>
      <w:r>
        <w:t>66</w:t>
      </w:r>
      <w:r>
        <w:fldChar w:fldCharType="end"/>
      </w:r>
    </w:p>
    <w:p w14:paraId="55E1D9E2" w14:textId="25B06662"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Malgun Gothic"/>
        </w:rPr>
        <w:t>9.2.26</w:t>
      </w:r>
      <w:r>
        <w:rPr>
          <w:rFonts w:asciiTheme="minorHAnsi" w:eastAsiaTheme="minorEastAsia" w:hAnsiTheme="minorHAnsi" w:cstheme="minorBidi"/>
          <w:kern w:val="2"/>
          <w:sz w:val="22"/>
          <w:szCs w:val="22"/>
          <w14:ligatures w14:val="standardContextual"/>
        </w:rPr>
        <w:tab/>
      </w:r>
      <w:r w:rsidRPr="00D14505">
        <w:rPr>
          <w:rFonts w:eastAsia="Malgun Gothic"/>
        </w:rPr>
        <w:t>Search Window Information</w:t>
      </w:r>
      <w:r>
        <w:tab/>
      </w:r>
      <w:r>
        <w:fldChar w:fldCharType="begin" w:fldLock="1"/>
      </w:r>
      <w:r>
        <w:instrText xml:space="preserve"> PAGEREF _Toc162946458 \h </w:instrText>
      </w:r>
      <w:r>
        <w:fldChar w:fldCharType="separate"/>
      </w:r>
      <w:r>
        <w:t>66</w:t>
      </w:r>
      <w:r>
        <w:fldChar w:fldCharType="end"/>
      </w:r>
    </w:p>
    <w:p w14:paraId="5470A0C1" w14:textId="53A11D0E" w:rsidR="00124159" w:rsidRDefault="00124159">
      <w:pPr>
        <w:pStyle w:val="TOC3"/>
        <w:rPr>
          <w:rFonts w:asciiTheme="minorHAnsi" w:eastAsiaTheme="minorEastAsia" w:hAnsiTheme="minorHAnsi" w:cstheme="minorBidi"/>
          <w:kern w:val="2"/>
          <w:sz w:val="22"/>
          <w:szCs w:val="22"/>
          <w14:ligatures w14:val="standardContextual"/>
        </w:rPr>
      </w:pPr>
      <w:r>
        <w:t>9.2.27</w:t>
      </w:r>
      <w:r>
        <w:rPr>
          <w:rFonts w:asciiTheme="minorHAnsi" w:eastAsiaTheme="minorEastAsia" w:hAnsiTheme="minorHAnsi" w:cstheme="minorBidi"/>
          <w:kern w:val="2"/>
          <w:sz w:val="22"/>
          <w:szCs w:val="22"/>
          <w14:ligatures w14:val="standardContextual"/>
        </w:rPr>
        <w:tab/>
      </w:r>
      <w:r>
        <w:t>Requested SRS Transmission Characteristics</w:t>
      </w:r>
      <w:r>
        <w:tab/>
      </w:r>
      <w:r>
        <w:fldChar w:fldCharType="begin" w:fldLock="1"/>
      </w:r>
      <w:r>
        <w:instrText xml:space="preserve"> PAGEREF _Toc162946459 \h </w:instrText>
      </w:r>
      <w:r>
        <w:fldChar w:fldCharType="separate"/>
      </w:r>
      <w:r>
        <w:t>67</w:t>
      </w:r>
      <w:r>
        <w:fldChar w:fldCharType="end"/>
      </w:r>
    </w:p>
    <w:p w14:paraId="7FD4020C" w14:textId="43C05096" w:rsidR="00124159" w:rsidRDefault="00124159">
      <w:pPr>
        <w:pStyle w:val="TOC3"/>
        <w:rPr>
          <w:rFonts w:asciiTheme="minorHAnsi" w:eastAsiaTheme="minorEastAsia" w:hAnsiTheme="minorHAnsi" w:cstheme="minorBidi"/>
          <w:kern w:val="2"/>
          <w:sz w:val="22"/>
          <w:szCs w:val="22"/>
          <w14:ligatures w14:val="standardContextual"/>
        </w:rPr>
      </w:pPr>
      <w:r>
        <w:t>9.2.28</w:t>
      </w:r>
      <w:r>
        <w:rPr>
          <w:rFonts w:asciiTheme="minorHAnsi" w:eastAsiaTheme="minorEastAsia" w:hAnsiTheme="minorHAnsi" w:cstheme="minorBidi"/>
          <w:kern w:val="2"/>
          <w:sz w:val="22"/>
          <w:szCs w:val="22"/>
          <w14:ligatures w14:val="standardContextual"/>
        </w:rPr>
        <w:tab/>
      </w:r>
      <w:r>
        <w:t>SRS Configuration</w:t>
      </w:r>
      <w:r>
        <w:tab/>
      </w:r>
      <w:r>
        <w:fldChar w:fldCharType="begin" w:fldLock="1"/>
      </w:r>
      <w:r>
        <w:instrText xml:space="preserve"> PAGEREF _Toc162946460 \h </w:instrText>
      </w:r>
      <w:r>
        <w:fldChar w:fldCharType="separate"/>
      </w:r>
      <w:r>
        <w:t>68</w:t>
      </w:r>
      <w:r>
        <w:fldChar w:fldCharType="end"/>
      </w:r>
    </w:p>
    <w:p w14:paraId="035F82D2" w14:textId="5516A3B2" w:rsidR="00124159" w:rsidRDefault="00124159">
      <w:pPr>
        <w:pStyle w:val="TOC3"/>
        <w:rPr>
          <w:rFonts w:asciiTheme="minorHAnsi" w:eastAsiaTheme="minorEastAsia" w:hAnsiTheme="minorHAnsi" w:cstheme="minorBidi"/>
          <w:kern w:val="2"/>
          <w:sz w:val="22"/>
          <w:szCs w:val="22"/>
          <w14:ligatures w14:val="standardContextual"/>
        </w:rPr>
      </w:pPr>
      <w:r>
        <w:t>9.2.29</w:t>
      </w:r>
      <w:r>
        <w:rPr>
          <w:rFonts w:asciiTheme="minorHAnsi" w:eastAsiaTheme="minorEastAsia" w:hAnsiTheme="minorHAnsi" w:cstheme="minorBidi"/>
          <w:kern w:val="2"/>
          <w:sz w:val="22"/>
          <w:szCs w:val="22"/>
          <w14:ligatures w14:val="standardContextual"/>
        </w:rPr>
        <w:tab/>
      </w:r>
      <w:r>
        <w:t>SRS Resource</w:t>
      </w:r>
      <w:r>
        <w:tab/>
      </w:r>
      <w:r>
        <w:fldChar w:fldCharType="begin" w:fldLock="1"/>
      </w:r>
      <w:r>
        <w:instrText xml:space="preserve"> PAGEREF _Toc162946461 \h </w:instrText>
      </w:r>
      <w:r>
        <w:fldChar w:fldCharType="separate"/>
      </w:r>
      <w:r>
        <w:t>69</w:t>
      </w:r>
      <w:r>
        <w:fldChar w:fldCharType="end"/>
      </w:r>
    </w:p>
    <w:p w14:paraId="022A5A88" w14:textId="31A87A83" w:rsidR="00124159" w:rsidRDefault="00124159">
      <w:pPr>
        <w:pStyle w:val="TOC3"/>
        <w:rPr>
          <w:rFonts w:asciiTheme="minorHAnsi" w:eastAsiaTheme="minorEastAsia" w:hAnsiTheme="minorHAnsi" w:cstheme="minorBidi"/>
          <w:kern w:val="2"/>
          <w:sz w:val="22"/>
          <w:szCs w:val="22"/>
          <w14:ligatures w14:val="standardContextual"/>
        </w:rPr>
      </w:pPr>
      <w:r>
        <w:t>9.2.30</w:t>
      </w:r>
      <w:r>
        <w:rPr>
          <w:rFonts w:asciiTheme="minorHAnsi" w:eastAsiaTheme="minorEastAsia" w:hAnsiTheme="minorHAnsi" w:cstheme="minorBidi"/>
          <w:kern w:val="2"/>
          <w:sz w:val="22"/>
          <w:szCs w:val="22"/>
          <w14:ligatures w14:val="standardContextual"/>
        </w:rPr>
        <w:tab/>
      </w:r>
      <w:r>
        <w:t>Positioning SRS Resource</w:t>
      </w:r>
      <w:r>
        <w:tab/>
      </w:r>
      <w:r>
        <w:fldChar w:fldCharType="begin" w:fldLock="1"/>
      </w:r>
      <w:r>
        <w:instrText xml:space="preserve"> PAGEREF _Toc162946462 \h </w:instrText>
      </w:r>
      <w:r>
        <w:fldChar w:fldCharType="separate"/>
      </w:r>
      <w:r>
        <w:t>71</w:t>
      </w:r>
      <w:r>
        <w:fldChar w:fldCharType="end"/>
      </w:r>
    </w:p>
    <w:p w14:paraId="2DDFB546" w14:textId="046C4ACD" w:rsidR="00124159" w:rsidRDefault="00124159">
      <w:pPr>
        <w:pStyle w:val="TOC3"/>
        <w:rPr>
          <w:rFonts w:asciiTheme="minorHAnsi" w:eastAsiaTheme="minorEastAsia" w:hAnsiTheme="minorHAnsi" w:cstheme="minorBidi"/>
          <w:kern w:val="2"/>
          <w:sz w:val="22"/>
          <w:szCs w:val="22"/>
          <w14:ligatures w14:val="standardContextual"/>
        </w:rPr>
      </w:pPr>
      <w:r>
        <w:t>9.2.31</w:t>
      </w:r>
      <w:r>
        <w:rPr>
          <w:rFonts w:asciiTheme="minorHAnsi" w:eastAsiaTheme="minorEastAsia" w:hAnsiTheme="minorHAnsi" w:cstheme="minorBidi"/>
          <w:kern w:val="2"/>
          <w:sz w:val="22"/>
          <w:szCs w:val="22"/>
          <w14:ligatures w14:val="standardContextual"/>
        </w:rPr>
        <w:tab/>
      </w:r>
      <w:r>
        <w:t>SRS Resource Set</w:t>
      </w:r>
      <w:r>
        <w:tab/>
      </w:r>
      <w:r>
        <w:fldChar w:fldCharType="begin" w:fldLock="1"/>
      </w:r>
      <w:r>
        <w:instrText xml:space="preserve"> PAGEREF _Toc162946463 \h </w:instrText>
      </w:r>
      <w:r>
        <w:fldChar w:fldCharType="separate"/>
      </w:r>
      <w:r>
        <w:t>72</w:t>
      </w:r>
      <w:r>
        <w:fldChar w:fldCharType="end"/>
      </w:r>
    </w:p>
    <w:p w14:paraId="7A3A1C2A" w14:textId="1B51C96F" w:rsidR="00124159" w:rsidRDefault="00124159">
      <w:pPr>
        <w:pStyle w:val="TOC3"/>
        <w:rPr>
          <w:rFonts w:asciiTheme="minorHAnsi" w:eastAsiaTheme="minorEastAsia" w:hAnsiTheme="minorHAnsi" w:cstheme="minorBidi"/>
          <w:kern w:val="2"/>
          <w:sz w:val="22"/>
          <w:szCs w:val="22"/>
          <w14:ligatures w14:val="standardContextual"/>
        </w:rPr>
      </w:pPr>
      <w:r>
        <w:t>9.2.32</w:t>
      </w:r>
      <w:r>
        <w:rPr>
          <w:rFonts w:asciiTheme="minorHAnsi" w:eastAsiaTheme="minorEastAsia" w:hAnsiTheme="minorHAnsi" w:cstheme="minorBidi"/>
          <w:kern w:val="2"/>
          <w:sz w:val="22"/>
          <w:szCs w:val="22"/>
          <w14:ligatures w14:val="standardContextual"/>
        </w:rPr>
        <w:tab/>
      </w:r>
      <w:r>
        <w:t>Positioning SRS Resource Set</w:t>
      </w:r>
      <w:r>
        <w:tab/>
      </w:r>
      <w:r>
        <w:fldChar w:fldCharType="begin" w:fldLock="1"/>
      </w:r>
      <w:r>
        <w:instrText xml:space="preserve"> PAGEREF _Toc162946464 \h </w:instrText>
      </w:r>
      <w:r>
        <w:fldChar w:fldCharType="separate"/>
      </w:r>
      <w:r>
        <w:t>73</w:t>
      </w:r>
      <w:r>
        <w:fldChar w:fldCharType="end"/>
      </w:r>
    </w:p>
    <w:p w14:paraId="22577105" w14:textId="4256049D" w:rsidR="00124159" w:rsidRDefault="00124159">
      <w:pPr>
        <w:pStyle w:val="TOC3"/>
        <w:rPr>
          <w:rFonts w:asciiTheme="minorHAnsi" w:eastAsiaTheme="minorEastAsia" w:hAnsiTheme="minorHAnsi" w:cstheme="minorBidi"/>
          <w:kern w:val="2"/>
          <w:sz w:val="22"/>
          <w:szCs w:val="22"/>
          <w14:ligatures w14:val="standardContextual"/>
        </w:rPr>
      </w:pPr>
      <w:r>
        <w:t>9.2.33</w:t>
      </w:r>
      <w:r>
        <w:rPr>
          <w:rFonts w:asciiTheme="minorHAnsi" w:eastAsiaTheme="minorEastAsia" w:hAnsiTheme="minorHAnsi" w:cstheme="minorBidi"/>
          <w:kern w:val="2"/>
          <w:sz w:val="22"/>
          <w:szCs w:val="22"/>
          <w14:ligatures w14:val="standardContextual"/>
        </w:rPr>
        <w:tab/>
      </w:r>
      <w:r>
        <w:t>SRS Resource Set ID</w:t>
      </w:r>
      <w:r>
        <w:tab/>
      </w:r>
      <w:r>
        <w:fldChar w:fldCharType="begin" w:fldLock="1"/>
      </w:r>
      <w:r>
        <w:instrText xml:space="preserve"> PAGEREF _Toc162946465 \h </w:instrText>
      </w:r>
      <w:r>
        <w:fldChar w:fldCharType="separate"/>
      </w:r>
      <w:r>
        <w:t>73</w:t>
      </w:r>
      <w:r>
        <w:fldChar w:fldCharType="end"/>
      </w:r>
    </w:p>
    <w:p w14:paraId="0F9786BD" w14:textId="7CF616AD" w:rsidR="00124159" w:rsidRDefault="00124159">
      <w:pPr>
        <w:pStyle w:val="TOC3"/>
        <w:rPr>
          <w:rFonts w:asciiTheme="minorHAnsi" w:eastAsiaTheme="minorEastAsia" w:hAnsiTheme="minorHAnsi" w:cstheme="minorBidi"/>
          <w:kern w:val="2"/>
          <w:sz w:val="22"/>
          <w:szCs w:val="22"/>
          <w14:ligatures w14:val="standardContextual"/>
        </w:rPr>
      </w:pPr>
      <w:r>
        <w:t>9.2.34</w:t>
      </w:r>
      <w:r>
        <w:rPr>
          <w:rFonts w:asciiTheme="minorHAnsi" w:eastAsiaTheme="minorEastAsia" w:hAnsiTheme="minorHAnsi" w:cstheme="minorBidi"/>
          <w:kern w:val="2"/>
          <w:sz w:val="22"/>
          <w:szCs w:val="22"/>
          <w14:ligatures w14:val="standardContextual"/>
        </w:rPr>
        <w:tab/>
      </w:r>
      <w:r>
        <w:t>Spatial Relation Information</w:t>
      </w:r>
      <w:r>
        <w:tab/>
      </w:r>
      <w:r>
        <w:fldChar w:fldCharType="begin" w:fldLock="1"/>
      </w:r>
      <w:r>
        <w:instrText xml:space="preserve"> PAGEREF _Toc162946466 \h </w:instrText>
      </w:r>
      <w:r>
        <w:fldChar w:fldCharType="separate"/>
      </w:r>
      <w:r>
        <w:t>73</w:t>
      </w:r>
      <w:r>
        <w:fldChar w:fldCharType="end"/>
      </w:r>
    </w:p>
    <w:p w14:paraId="4318C3CC" w14:textId="4EBE3CE9" w:rsidR="00124159" w:rsidRDefault="00124159">
      <w:pPr>
        <w:pStyle w:val="TOC3"/>
        <w:rPr>
          <w:rFonts w:asciiTheme="minorHAnsi" w:eastAsiaTheme="minorEastAsia" w:hAnsiTheme="minorHAnsi" w:cstheme="minorBidi"/>
          <w:kern w:val="2"/>
          <w:sz w:val="22"/>
          <w:szCs w:val="22"/>
          <w14:ligatures w14:val="standardContextual"/>
        </w:rPr>
      </w:pPr>
      <w:r>
        <w:t>9.2.35</w:t>
      </w:r>
      <w:r>
        <w:rPr>
          <w:rFonts w:asciiTheme="minorHAnsi" w:eastAsiaTheme="minorEastAsia" w:hAnsiTheme="minorHAnsi" w:cstheme="minorBidi"/>
          <w:kern w:val="2"/>
          <w:sz w:val="22"/>
          <w:szCs w:val="22"/>
          <w14:ligatures w14:val="standardContextual"/>
        </w:rPr>
        <w:tab/>
      </w:r>
      <w:r>
        <w:t>SRS Resource Trigger</w:t>
      </w:r>
      <w:r>
        <w:tab/>
      </w:r>
      <w:r>
        <w:fldChar w:fldCharType="begin" w:fldLock="1"/>
      </w:r>
      <w:r>
        <w:instrText xml:space="preserve"> PAGEREF _Toc162946467 \h </w:instrText>
      </w:r>
      <w:r>
        <w:fldChar w:fldCharType="separate"/>
      </w:r>
      <w:r>
        <w:t>74</w:t>
      </w:r>
      <w:r>
        <w:fldChar w:fldCharType="end"/>
      </w:r>
    </w:p>
    <w:p w14:paraId="281C395C" w14:textId="1F665732" w:rsidR="00124159" w:rsidRDefault="00124159">
      <w:pPr>
        <w:pStyle w:val="TOC3"/>
        <w:rPr>
          <w:rFonts w:asciiTheme="minorHAnsi" w:eastAsiaTheme="minorEastAsia" w:hAnsiTheme="minorHAnsi" w:cstheme="minorBidi"/>
          <w:kern w:val="2"/>
          <w:sz w:val="22"/>
          <w:szCs w:val="22"/>
          <w14:ligatures w14:val="standardContextual"/>
        </w:rPr>
      </w:pPr>
      <w:r>
        <w:t>9.2.36</w:t>
      </w:r>
      <w:r>
        <w:rPr>
          <w:rFonts w:asciiTheme="minorHAnsi" w:eastAsiaTheme="minorEastAsia" w:hAnsiTheme="minorHAnsi" w:cstheme="minorBidi"/>
          <w:kern w:val="2"/>
          <w:sz w:val="22"/>
          <w:szCs w:val="22"/>
          <w14:ligatures w14:val="standardContextual"/>
        </w:rPr>
        <w:tab/>
      </w:r>
      <w:r>
        <w:t>Relative Time 1900</w:t>
      </w:r>
      <w:r>
        <w:tab/>
      </w:r>
      <w:r>
        <w:fldChar w:fldCharType="begin" w:fldLock="1"/>
      </w:r>
      <w:r>
        <w:instrText xml:space="preserve"> PAGEREF _Toc162946468 \h </w:instrText>
      </w:r>
      <w:r>
        <w:fldChar w:fldCharType="separate"/>
      </w:r>
      <w:r>
        <w:t>74</w:t>
      </w:r>
      <w:r>
        <w:fldChar w:fldCharType="end"/>
      </w:r>
    </w:p>
    <w:p w14:paraId="5DD14680" w14:textId="2780E853" w:rsidR="00124159" w:rsidRDefault="00124159">
      <w:pPr>
        <w:pStyle w:val="TOC3"/>
        <w:rPr>
          <w:rFonts w:asciiTheme="minorHAnsi" w:eastAsiaTheme="minorEastAsia" w:hAnsiTheme="minorHAnsi" w:cstheme="minorBidi"/>
          <w:kern w:val="2"/>
          <w:sz w:val="22"/>
          <w:szCs w:val="22"/>
          <w14:ligatures w14:val="standardContextual"/>
        </w:rPr>
      </w:pPr>
      <w:r>
        <w:t>9.2.37</w:t>
      </w:r>
      <w:r>
        <w:rPr>
          <w:rFonts w:asciiTheme="minorHAnsi" w:eastAsiaTheme="minorEastAsia" w:hAnsiTheme="minorHAnsi" w:cstheme="minorBidi"/>
          <w:kern w:val="2"/>
          <w:sz w:val="22"/>
          <w:szCs w:val="22"/>
          <w14:ligatures w14:val="standardContextual"/>
        </w:rPr>
        <w:tab/>
      </w:r>
      <w:r>
        <w:t>TRP Measurement Result</w:t>
      </w:r>
      <w:r>
        <w:tab/>
      </w:r>
      <w:r>
        <w:fldChar w:fldCharType="begin" w:fldLock="1"/>
      </w:r>
      <w:r>
        <w:instrText xml:space="preserve"> PAGEREF _Toc162946469 \h </w:instrText>
      </w:r>
      <w:r>
        <w:fldChar w:fldCharType="separate"/>
      </w:r>
      <w:r>
        <w:t>75</w:t>
      </w:r>
      <w:r>
        <w:fldChar w:fldCharType="end"/>
      </w:r>
    </w:p>
    <w:p w14:paraId="408A92AA" w14:textId="68AF439C" w:rsidR="00124159" w:rsidRDefault="00124159">
      <w:pPr>
        <w:pStyle w:val="TOC3"/>
        <w:rPr>
          <w:rFonts w:asciiTheme="minorHAnsi" w:eastAsiaTheme="minorEastAsia" w:hAnsiTheme="minorHAnsi" w:cstheme="minorBidi"/>
          <w:kern w:val="2"/>
          <w:sz w:val="22"/>
          <w:szCs w:val="22"/>
          <w14:ligatures w14:val="standardContextual"/>
        </w:rPr>
      </w:pPr>
      <w:r>
        <w:t>9.2.38</w:t>
      </w:r>
      <w:r>
        <w:rPr>
          <w:rFonts w:asciiTheme="minorHAnsi" w:eastAsiaTheme="minorEastAsia" w:hAnsiTheme="minorHAnsi" w:cstheme="minorBidi"/>
          <w:kern w:val="2"/>
          <w:sz w:val="22"/>
          <w:szCs w:val="22"/>
          <w14:ligatures w14:val="standardContextual"/>
        </w:rPr>
        <w:tab/>
      </w:r>
      <w:r>
        <w:t>UL Angle of Arrival</w:t>
      </w:r>
      <w:r>
        <w:tab/>
      </w:r>
      <w:r>
        <w:fldChar w:fldCharType="begin" w:fldLock="1"/>
      </w:r>
      <w:r>
        <w:instrText xml:space="preserve"> PAGEREF _Toc162946470 \h </w:instrText>
      </w:r>
      <w:r>
        <w:fldChar w:fldCharType="separate"/>
      </w:r>
      <w:r>
        <w:t>75</w:t>
      </w:r>
      <w:r>
        <w:fldChar w:fldCharType="end"/>
      </w:r>
    </w:p>
    <w:p w14:paraId="1F294865" w14:textId="5EC13227" w:rsidR="00124159" w:rsidRDefault="00124159">
      <w:pPr>
        <w:pStyle w:val="TOC3"/>
        <w:rPr>
          <w:rFonts w:asciiTheme="minorHAnsi" w:eastAsiaTheme="minorEastAsia" w:hAnsiTheme="minorHAnsi" w:cstheme="minorBidi"/>
          <w:kern w:val="2"/>
          <w:sz w:val="22"/>
          <w:szCs w:val="22"/>
          <w14:ligatures w14:val="standardContextual"/>
        </w:rPr>
      </w:pPr>
      <w:r>
        <w:t>9.2.39</w:t>
      </w:r>
      <w:r>
        <w:rPr>
          <w:rFonts w:asciiTheme="minorHAnsi" w:eastAsiaTheme="minorEastAsia" w:hAnsiTheme="minorHAnsi" w:cstheme="minorBidi"/>
          <w:kern w:val="2"/>
          <w:sz w:val="22"/>
          <w:szCs w:val="22"/>
          <w14:ligatures w14:val="standardContextual"/>
        </w:rPr>
        <w:tab/>
      </w:r>
      <w:r>
        <w:t>UL RTOA Measurement</w:t>
      </w:r>
      <w:r>
        <w:tab/>
      </w:r>
      <w:r>
        <w:fldChar w:fldCharType="begin" w:fldLock="1"/>
      </w:r>
      <w:r>
        <w:instrText xml:space="preserve"> PAGEREF _Toc162946471 \h </w:instrText>
      </w:r>
      <w:r>
        <w:fldChar w:fldCharType="separate"/>
      </w:r>
      <w:r>
        <w:t>75</w:t>
      </w:r>
      <w:r>
        <w:fldChar w:fldCharType="end"/>
      </w:r>
    </w:p>
    <w:p w14:paraId="0DCB0CDB" w14:textId="11785955" w:rsidR="00124159" w:rsidRDefault="00124159">
      <w:pPr>
        <w:pStyle w:val="TOC3"/>
        <w:rPr>
          <w:rFonts w:asciiTheme="minorHAnsi" w:eastAsiaTheme="minorEastAsia" w:hAnsiTheme="minorHAnsi" w:cstheme="minorBidi"/>
          <w:kern w:val="2"/>
          <w:sz w:val="22"/>
          <w:szCs w:val="22"/>
          <w14:ligatures w14:val="standardContextual"/>
        </w:rPr>
      </w:pPr>
      <w:r>
        <w:t>9.2.40</w:t>
      </w:r>
      <w:r>
        <w:rPr>
          <w:rFonts w:asciiTheme="minorHAnsi" w:eastAsiaTheme="minorEastAsia" w:hAnsiTheme="minorHAnsi" w:cstheme="minorBidi"/>
          <w:kern w:val="2"/>
          <w:sz w:val="22"/>
          <w:szCs w:val="22"/>
          <w14:ligatures w14:val="standardContextual"/>
        </w:rPr>
        <w:tab/>
      </w:r>
      <w:r>
        <w:t>gNB Rx-Tx Time Difference</w:t>
      </w:r>
      <w:r>
        <w:tab/>
      </w:r>
      <w:r>
        <w:fldChar w:fldCharType="begin" w:fldLock="1"/>
      </w:r>
      <w:r>
        <w:instrText xml:space="preserve"> PAGEREF _Toc162946472 \h </w:instrText>
      </w:r>
      <w:r>
        <w:fldChar w:fldCharType="separate"/>
      </w:r>
      <w:r>
        <w:t>76</w:t>
      </w:r>
      <w:r>
        <w:fldChar w:fldCharType="end"/>
      </w:r>
    </w:p>
    <w:p w14:paraId="41B8EFF2" w14:textId="7E4EEBA6" w:rsidR="00124159" w:rsidRDefault="00124159">
      <w:pPr>
        <w:pStyle w:val="TOC3"/>
        <w:rPr>
          <w:rFonts w:asciiTheme="minorHAnsi" w:eastAsiaTheme="minorEastAsia" w:hAnsiTheme="minorHAnsi" w:cstheme="minorBidi"/>
          <w:kern w:val="2"/>
          <w:sz w:val="22"/>
          <w:szCs w:val="22"/>
          <w14:ligatures w14:val="standardContextual"/>
        </w:rPr>
      </w:pPr>
      <w:r>
        <w:t>9.2.41</w:t>
      </w:r>
      <w:r>
        <w:rPr>
          <w:rFonts w:asciiTheme="minorHAnsi" w:eastAsiaTheme="minorEastAsia" w:hAnsiTheme="minorHAnsi" w:cstheme="minorBidi"/>
          <w:kern w:val="2"/>
          <w:sz w:val="22"/>
          <w:szCs w:val="22"/>
          <w14:ligatures w14:val="standardContextual"/>
        </w:rPr>
        <w:tab/>
      </w:r>
      <w:r>
        <w:t>Additional Path List</w:t>
      </w:r>
      <w:r>
        <w:tab/>
      </w:r>
      <w:r>
        <w:fldChar w:fldCharType="begin" w:fldLock="1"/>
      </w:r>
      <w:r>
        <w:instrText xml:space="preserve"> PAGEREF _Toc162946473 \h </w:instrText>
      </w:r>
      <w:r>
        <w:fldChar w:fldCharType="separate"/>
      </w:r>
      <w:r>
        <w:t>76</w:t>
      </w:r>
      <w:r>
        <w:fldChar w:fldCharType="end"/>
      </w:r>
    </w:p>
    <w:p w14:paraId="6ED9EE34" w14:textId="15B74F6B" w:rsidR="00124159" w:rsidRDefault="00124159">
      <w:pPr>
        <w:pStyle w:val="TOC3"/>
        <w:rPr>
          <w:rFonts w:asciiTheme="minorHAnsi" w:eastAsiaTheme="minorEastAsia" w:hAnsiTheme="minorHAnsi" w:cstheme="minorBidi"/>
          <w:kern w:val="2"/>
          <w:sz w:val="22"/>
          <w:szCs w:val="22"/>
          <w14:ligatures w14:val="standardContextual"/>
        </w:rPr>
      </w:pPr>
      <w:r>
        <w:t>9.2.42</w:t>
      </w:r>
      <w:r>
        <w:rPr>
          <w:rFonts w:asciiTheme="minorHAnsi" w:eastAsiaTheme="minorEastAsia" w:hAnsiTheme="minorHAnsi" w:cstheme="minorBidi"/>
          <w:kern w:val="2"/>
          <w:sz w:val="22"/>
          <w:szCs w:val="22"/>
          <w14:ligatures w14:val="standardContextual"/>
        </w:rPr>
        <w:tab/>
      </w:r>
      <w:r>
        <w:t>Time Stamp</w:t>
      </w:r>
      <w:r>
        <w:tab/>
      </w:r>
      <w:r>
        <w:fldChar w:fldCharType="begin" w:fldLock="1"/>
      </w:r>
      <w:r>
        <w:instrText xml:space="preserve"> PAGEREF _Toc162946474 \h </w:instrText>
      </w:r>
      <w:r>
        <w:fldChar w:fldCharType="separate"/>
      </w:r>
      <w:r>
        <w:t>77</w:t>
      </w:r>
      <w:r>
        <w:fldChar w:fldCharType="end"/>
      </w:r>
    </w:p>
    <w:p w14:paraId="3994322F" w14:textId="68D943B0" w:rsidR="00124159" w:rsidRDefault="00124159">
      <w:pPr>
        <w:pStyle w:val="TOC3"/>
        <w:rPr>
          <w:rFonts w:asciiTheme="minorHAnsi" w:eastAsiaTheme="minorEastAsia" w:hAnsiTheme="minorHAnsi" w:cstheme="minorBidi"/>
          <w:kern w:val="2"/>
          <w:sz w:val="22"/>
          <w:szCs w:val="22"/>
          <w14:ligatures w14:val="standardContextual"/>
        </w:rPr>
      </w:pPr>
      <w:r>
        <w:t>9.2.43</w:t>
      </w:r>
      <w:r>
        <w:rPr>
          <w:rFonts w:asciiTheme="minorHAnsi" w:eastAsiaTheme="minorEastAsia" w:hAnsiTheme="minorHAnsi" w:cstheme="minorBidi"/>
          <w:kern w:val="2"/>
          <w:sz w:val="22"/>
          <w:szCs w:val="22"/>
          <w14:ligatures w14:val="standardContextual"/>
        </w:rPr>
        <w:tab/>
      </w:r>
      <w:r>
        <w:t>Measurement Quality</w:t>
      </w:r>
      <w:r>
        <w:tab/>
      </w:r>
      <w:r>
        <w:fldChar w:fldCharType="begin" w:fldLock="1"/>
      </w:r>
      <w:r>
        <w:instrText xml:space="preserve"> PAGEREF _Toc162946475 \h </w:instrText>
      </w:r>
      <w:r>
        <w:fldChar w:fldCharType="separate"/>
      </w:r>
      <w:r>
        <w:t>77</w:t>
      </w:r>
      <w:r>
        <w:fldChar w:fldCharType="end"/>
      </w:r>
    </w:p>
    <w:p w14:paraId="05560121" w14:textId="340BB7DB" w:rsidR="00124159" w:rsidRDefault="00124159">
      <w:pPr>
        <w:pStyle w:val="TOC3"/>
        <w:rPr>
          <w:rFonts w:asciiTheme="minorHAnsi" w:eastAsiaTheme="minorEastAsia" w:hAnsiTheme="minorHAnsi" w:cstheme="minorBidi"/>
          <w:kern w:val="2"/>
          <w:sz w:val="22"/>
          <w:szCs w:val="22"/>
          <w14:ligatures w14:val="standardContextual"/>
        </w:rPr>
      </w:pPr>
      <w:r>
        <w:t>9.2.44</w:t>
      </w:r>
      <w:r>
        <w:rPr>
          <w:rFonts w:asciiTheme="minorHAnsi" w:eastAsiaTheme="minorEastAsia" w:hAnsiTheme="minorHAnsi" w:cstheme="minorBidi"/>
          <w:kern w:val="2"/>
          <w:sz w:val="22"/>
          <w:szCs w:val="22"/>
          <w14:ligatures w14:val="standardContextual"/>
        </w:rPr>
        <w:tab/>
      </w:r>
      <w:r>
        <w:t>PRS Configuration</w:t>
      </w:r>
      <w:r>
        <w:tab/>
      </w:r>
      <w:r>
        <w:fldChar w:fldCharType="begin" w:fldLock="1"/>
      </w:r>
      <w:r>
        <w:instrText xml:space="preserve"> PAGEREF _Toc162946476 \h </w:instrText>
      </w:r>
      <w:r>
        <w:fldChar w:fldCharType="separate"/>
      </w:r>
      <w:r>
        <w:t>78</w:t>
      </w:r>
      <w:r>
        <w:fldChar w:fldCharType="end"/>
      </w:r>
    </w:p>
    <w:p w14:paraId="4F76107A" w14:textId="3FD855F0" w:rsidR="00124159" w:rsidRDefault="00124159">
      <w:pPr>
        <w:pStyle w:val="TOC3"/>
        <w:rPr>
          <w:rFonts w:asciiTheme="minorHAnsi" w:eastAsiaTheme="minorEastAsia" w:hAnsiTheme="minorHAnsi" w:cstheme="minorBidi"/>
          <w:kern w:val="2"/>
          <w:sz w:val="22"/>
          <w:szCs w:val="22"/>
          <w14:ligatures w14:val="standardContextual"/>
        </w:rPr>
      </w:pPr>
      <w:r>
        <w:t>9.2.45</w:t>
      </w:r>
      <w:r>
        <w:rPr>
          <w:rFonts w:asciiTheme="minorHAnsi" w:eastAsiaTheme="minorEastAsia" w:hAnsiTheme="minorHAnsi" w:cstheme="minorBidi"/>
          <w:kern w:val="2"/>
          <w:sz w:val="22"/>
          <w:szCs w:val="22"/>
          <w14:ligatures w14:val="standardContextual"/>
        </w:rPr>
        <w:tab/>
      </w:r>
      <w:r>
        <w:t>Spatial Direction Information</w:t>
      </w:r>
      <w:r>
        <w:tab/>
      </w:r>
      <w:r>
        <w:fldChar w:fldCharType="begin" w:fldLock="1"/>
      </w:r>
      <w:r>
        <w:instrText xml:space="preserve"> PAGEREF _Toc162946477 \h </w:instrText>
      </w:r>
      <w:r>
        <w:fldChar w:fldCharType="separate"/>
      </w:r>
      <w:r>
        <w:t>79</w:t>
      </w:r>
      <w:r>
        <w:fldChar w:fldCharType="end"/>
      </w:r>
    </w:p>
    <w:p w14:paraId="7F62E8B7" w14:textId="63F19B40" w:rsidR="00124159" w:rsidRDefault="00124159">
      <w:pPr>
        <w:pStyle w:val="TOC3"/>
        <w:rPr>
          <w:rFonts w:asciiTheme="minorHAnsi" w:eastAsiaTheme="minorEastAsia" w:hAnsiTheme="minorHAnsi" w:cstheme="minorBidi"/>
          <w:kern w:val="2"/>
          <w:sz w:val="22"/>
          <w:szCs w:val="22"/>
          <w14:ligatures w14:val="standardContextual"/>
        </w:rPr>
      </w:pPr>
      <w:r>
        <w:t>9.2.46</w:t>
      </w:r>
      <w:r>
        <w:rPr>
          <w:rFonts w:asciiTheme="minorHAnsi" w:eastAsiaTheme="minorEastAsia" w:hAnsiTheme="minorHAnsi" w:cstheme="minorBidi"/>
          <w:kern w:val="2"/>
          <w:sz w:val="22"/>
          <w:szCs w:val="22"/>
          <w14:ligatures w14:val="standardContextual"/>
        </w:rPr>
        <w:tab/>
      </w:r>
      <w:r>
        <w:t>Geographical Coordinates</w:t>
      </w:r>
      <w:r>
        <w:tab/>
      </w:r>
      <w:r>
        <w:fldChar w:fldCharType="begin" w:fldLock="1"/>
      </w:r>
      <w:r>
        <w:instrText xml:space="preserve"> PAGEREF _Toc162946478 \h </w:instrText>
      </w:r>
      <w:r>
        <w:fldChar w:fldCharType="separate"/>
      </w:r>
      <w:r>
        <w:t>79</w:t>
      </w:r>
      <w:r>
        <w:fldChar w:fldCharType="end"/>
      </w:r>
    </w:p>
    <w:p w14:paraId="1086B0DD" w14:textId="5EC76A29" w:rsidR="00124159" w:rsidRDefault="00124159">
      <w:pPr>
        <w:pStyle w:val="TOC3"/>
        <w:rPr>
          <w:rFonts w:asciiTheme="minorHAnsi" w:eastAsiaTheme="minorEastAsia" w:hAnsiTheme="minorHAnsi" w:cstheme="minorBidi"/>
          <w:kern w:val="2"/>
          <w:sz w:val="22"/>
          <w:szCs w:val="22"/>
          <w14:ligatures w14:val="standardContextual"/>
        </w:rPr>
      </w:pPr>
      <w:r>
        <w:t>9.2.47</w:t>
      </w:r>
      <w:r>
        <w:rPr>
          <w:rFonts w:asciiTheme="minorHAnsi" w:eastAsiaTheme="minorEastAsia" w:hAnsiTheme="minorHAnsi" w:cstheme="minorBidi"/>
          <w:kern w:val="2"/>
          <w:sz w:val="22"/>
          <w:szCs w:val="22"/>
          <w14:ligatures w14:val="standardContextual"/>
        </w:rPr>
        <w:tab/>
      </w:r>
      <w:r>
        <w:t>DL-PRS Resource Coordinates</w:t>
      </w:r>
      <w:r>
        <w:tab/>
      </w:r>
      <w:r>
        <w:fldChar w:fldCharType="begin" w:fldLock="1"/>
      </w:r>
      <w:r>
        <w:instrText xml:space="preserve"> PAGEREF _Toc162946479 \h </w:instrText>
      </w:r>
      <w:r>
        <w:fldChar w:fldCharType="separate"/>
      </w:r>
      <w:r>
        <w:t>80</w:t>
      </w:r>
      <w:r>
        <w:fldChar w:fldCharType="end"/>
      </w:r>
    </w:p>
    <w:p w14:paraId="1A3BD5D8" w14:textId="0DD01089" w:rsidR="00124159" w:rsidRDefault="00124159">
      <w:pPr>
        <w:pStyle w:val="TOC3"/>
        <w:rPr>
          <w:rFonts w:asciiTheme="minorHAnsi" w:eastAsiaTheme="minorEastAsia" w:hAnsiTheme="minorHAnsi" w:cstheme="minorBidi"/>
          <w:kern w:val="2"/>
          <w:sz w:val="22"/>
          <w:szCs w:val="22"/>
          <w14:ligatures w14:val="standardContextual"/>
        </w:rPr>
      </w:pPr>
      <w:r>
        <w:t>9.2.48</w:t>
      </w:r>
      <w:r>
        <w:rPr>
          <w:rFonts w:asciiTheme="minorHAnsi" w:eastAsiaTheme="minorEastAsia" w:hAnsiTheme="minorHAnsi" w:cstheme="minorBidi"/>
          <w:kern w:val="2"/>
          <w:sz w:val="22"/>
          <w:szCs w:val="22"/>
          <w14:ligatures w14:val="standardContextual"/>
        </w:rPr>
        <w:tab/>
      </w:r>
      <w:r>
        <w:t>Relative Geodetic Location</w:t>
      </w:r>
      <w:r>
        <w:tab/>
      </w:r>
      <w:r>
        <w:fldChar w:fldCharType="begin" w:fldLock="1"/>
      </w:r>
      <w:r>
        <w:instrText xml:space="preserve"> PAGEREF _Toc162946480 \h </w:instrText>
      </w:r>
      <w:r>
        <w:fldChar w:fldCharType="separate"/>
      </w:r>
      <w:r>
        <w:t>81</w:t>
      </w:r>
      <w:r>
        <w:fldChar w:fldCharType="end"/>
      </w:r>
    </w:p>
    <w:p w14:paraId="048784DB" w14:textId="56BEFB8A" w:rsidR="00124159" w:rsidRDefault="00124159">
      <w:pPr>
        <w:pStyle w:val="TOC3"/>
        <w:rPr>
          <w:rFonts w:asciiTheme="minorHAnsi" w:eastAsiaTheme="minorEastAsia" w:hAnsiTheme="minorHAnsi" w:cstheme="minorBidi"/>
          <w:kern w:val="2"/>
          <w:sz w:val="22"/>
          <w:szCs w:val="22"/>
          <w14:ligatures w14:val="standardContextual"/>
        </w:rPr>
      </w:pPr>
      <w:r>
        <w:t>9.2.49</w:t>
      </w:r>
      <w:r>
        <w:rPr>
          <w:rFonts w:asciiTheme="minorHAnsi" w:eastAsiaTheme="minorEastAsia" w:hAnsiTheme="minorHAnsi" w:cstheme="minorBidi"/>
          <w:kern w:val="2"/>
          <w:sz w:val="22"/>
          <w:szCs w:val="22"/>
          <w14:ligatures w14:val="standardContextual"/>
        </w:rPr>
        <w:tab/>
      </w:r>
      <w:r>
        <w:t>NG-RAN High Accuracy Access Point Position</w:t>
      </w:r>
      <w:r>
        <w:tab/>
      </w:r>
      <w:r>
        <w:fldChar w:fldCharType="begin" w:fldLock="1"/>
      </w:r>
      <w:r>
        <w:instrText xml:space="preserve"> PAGEREF _Toc162946481 \h </w:instrText>
      </w:r>
      <w:r>
        <w:fldChar w:fldCharType="separate"/>
      </w:r>
      <w:r>
        <w:t>81</w:t>
      </w:r>
      <w:r>
        <w:fldChar w:fldCharType="end"/>
      </w:r>
    </w:p>
    <w:p w14:paraId="5E0080AD" w14:textId="730D06D7" w:rsidR="00124159" w:rsidRDefault="00124159">
      <w:pPr>
        <w:pStyle w:val="TOC3"/>
        <w:rPr>
          <w:rFonts w:asciiTheme="minorHAnsi" w:eastAsiaTheme="minorEastAsia" w:hAnsiTheme="minorHAnsi" w:cstheme="minorBidi"/>
          <w:kern w:val="2"/>
          <w:sz w:val="22"/>
          <w:szCs w:val="22"/>
          <w14:ligatures w14:val="standardContextual"/>
        </w:rPr>
      </w:pPr>
      <w:r>
        <w:t>9.2.50</w:t>
      </w:r>
      <w:r>
        <w:rPr>
          <w:rFonts w:asciiTheme="minorHAnsi" w:eastAsiaTheme="minorEastAsia" w:hAnsiTheme="minorHAnsi" w:cstheme="minorBidi"/>
          <w:kern w:val="2"/>
          <w:sz w:val="22"/>
          <w:szCs w:val="22"/>
          <w14:ligatures w14:val="standardContextual"/>
        </w:rPr>
        <w:tab/>
      </w:r>
      <w:r>
        <w:t>Relative Cartesian Location</w:t>
      </w:r>
      <w:r>
        <w:tab/>
      </w:r>
      <w:r>
        <w:fldChar w:fldCharType="begin" w:fldLock="1"/>
      </w:r>
      <w:r>
        <w:instrText xml:space="preserve"> PAGEREF _Toc162946482 \h </w:instrText>
      </w:r>
      <w:r>
        <w:fldChar w:fldCharType="separate"/>
      </w:r>
      <w:r>
        <w:t>82</w:t>
      </w:r>
      <w:r>
        <w:fldChar w:fldCharType="end"/>
      </w:r>
    </w:p>
    <w:p w14:paraId="545552C0" w14:textId="200AE6D2" w:rsidR="00124159" w:rsidRDefault="00124159">
      <w:pPr>
        <w:pStyle w:val="TOC3"/>
        <w:rPr>
          <w:rFonts w:asciiTheme="minorHAnsi" w:eastAsiaTheme="minorEastAsia" w:hAnsiTheme="minorHAnsi" w:cstheme="minorBidi"/>
          <w:kern w:val="2"/>
          <w:sz w:val="22"/>
          <w:szCs w:val="22"/>
          <w14:ligatures w14:val="standardContextual"/>
        </w:rPr>
      </w:pPr>
      <w:r>
        <w:t>9.2.51</w:t>
      </w:r>
      <w:r>
        <w:rPr>
          <w:rFonts w:asciiTheme="minorHAnsi" w:eastAsiaTheme="minorEastAsia" w:hAnsiTheme="minorHAnsi" w:cstheme="minorBidi"/>
          <w:kern w:val="2"/>
          <w:sz w:val="22"/>
          <w:szCs w:val="22"/>
          <w14:ligatures w14:val="standardContextual"/>
        </w:rPr>
        <w:tab/>
      </w:r>
      <w:r>
        <w:t>Reference Point</w:t>
      </w:r>
      <w:r>
        <w:tab/>
      </w:r>
      <w:r>
        <w:fldChar w:fldCharType="begin" w:fldLock="1"/>
      </w:r>
      <w:r>
        <w:instrText xml:space="preserve"> PAGEREF _Toc162946483 \h </w:instrText>
      </w:r>
      <w:r>
        <w:fldChar w:fldCharType="separate"/>
      </w:r>
      <w:r>
        <w:t>82</w:t>
      </w:r>
      <w:r>
        <w:fldChar w:fldCharType="end"/>
      </w:r>
    </w:p>
    <w:p w14:paraId="68546AC9" w14:textId="0C383E9F" w:rsidR="00124159" w:rsidRDefault="00124159">
      <w:pPr>
        <w:pStyle w:val="TOC3"/>
        <w:rPr>
          <w:rFonts w:asciiTheme="minorHAnsi" w:eastAsiaTheme="minorEastAsia" w:hAnsiTheme="minorHAnsi" w:cstheme="minorBidi"/>
          <w:kern w:val="2"/>
          <w:sz w:val="22"/>
          <w:szCs w:val="22"/>
          <w14:ligatures w14:val="standardContextual"/>
        </w:rPr>
      </w:pPr>
      <w:r>
        <w:t>9.2.52</w:t>
      </w:r>
      <w:r>
        <w:rPr>
          <w:rFonts w:asciiTheme="minorHAnsi" w:eastAsiaTheme="minorEastAsia" w:hAnsiTheme="minorHAnsi" w:cstheme="minorBidi"/>
          <w:kern w:val="2"/>
          <w:sz w:val="22"/>
          <w:szCs w:val="22"/>
          <w14:ligatures w14:val="standardContextual"/>
        </w:rPr>
        <w:tab/>
      </w:r>
      <w:r>
        <w:t>Location Uncertainty</w:t>
      </w:r>
      <w:r>
        <w:tab/>
      </w:r>
      <w:r>
        <w:fldChar w:fldCharType="begin" w:fldLock="1"/>
      </w:r>
      <w:r>
        <w:instrText xml:space="preserve"> PAGEREF _Toc162946484 \h </w:instrText>
      </w:r>
      <w:r>
        <w:fldChar w:fldCharType="separate"/>
      </w:r>
      <w:r>
        <w:t>82</w:t>
      </w:r>
      <w:r>
        <w:fldChar w:fldCharType="end"/>
      </w:r>
    </w:p>
    <w:p w14:paraId="09919576" w14:textId="7E6CFBF0" w:rsidR="00124159" w:rsidRDefault="00124159">
      <w:pPr>
        <w:pStyle w:val="TOC3"/>
        <w:rPr>
          <w:rFonts w:asciiTheme="minorHAnsi" w:eastAsiaTheme="minorEastAsia" w:hAnsiTheme="minorHAnsi" w:cstheme="minorBidi"/>
          <w:kern w:val="2"/>
          <w:sz w:val="22"/>
          <w:szCs w:val="22"/>
          <w14:ligatures w14:val="standardContextual"/>
        </w:rPr>
      </w:pPr>
      <w:r>
        <w:t>9.2.53</w:t>
      </w:r>
      <w:r>
        <w:rPr>
          <w:rFonts w:asciiTheme="minorHAnsi" w:eastAsiaTheme="minorEastAsia" w:hAnsiTheme="minorHAnsi" w:cstheme="minorBidi"/>
          <w:kern w:val="2"/>
          <w:sz w:val="22"/>
          <w:szCs w:val="22"/>
          <w14:ligatures w14:val="standardContextual"/>
        </w:rPr>
        <w:tab/>
      </w:r>
      <w:r>
        <w:t>Pathloss Reference Information</w:t>
      </w:r>
      <w:r>
        <w:tab/>
      </w:r>
      <w:r>
        <w:fldChar w:fldCharType="begin" w:fldLock="1"/>
      </w:r>
      <w:r>
        <w:instrText xml:space="preserve"> PAGEREF _Toc162946485 \h </w:instrText>
      </w:r>
      <w:r>
        <w:fldChar w:fldCharType="separate"/>
      </w:r>
      <w:r>
        <w:t>83</w:t>
      </w:r>
      <w:r>
        <w:fldChar w:fldCharType="end"/>
      </w:r>
    </w:p>
    <w:p w14:paraId="311F8DAF" w14:textId="203F4E10" w:rsidR="00124159" w:rsidRDefault="00124159">
      <w:pPr>
        <w:pStyle w:val="TOC3"/>
        <w:rPr>
          <w:rFonts w:asciiTheme="minorHAnsi" w:eastAsiaTheme="minorEastAsia" w:hAnsiTheme="minorHAnsi" w:cstheme="minorBidi"/>
          <w:kern w:val="2"/>
          <w:sz w:val="22"/>
          <w:szCs w:val="22"/>
          <w14:ligatures w14:val="standardContextual"/>
        </w:rPr>
      </w:pPr>
      <w:r>
        <w:t>9.2.54</w:t>
      </w:r>
      <w:r>
        <w:rPr>
          <w:rFonts w:asciiTheme="minorHAnsi" w:eastAsiaTheme="minorEastAsia" w:hAnsiTheme="minorHAnsi" w:cstheme="minorBidi"/>
          <w:kern w:val="2"/>
          <w:sz w:val="22"/>
          <w:szCs w:val="22"/>
          <w14:ligatures w14:val="standardContextual"/>
        </w:rPr>
        <w:tab/>
      </w:r>
      <w:r>
        <w:t>SSB Information</w:t>
      </w:r>
      <w:r>
        <w:tab/>
      </w:r>
      <w:r>
        <w:fldChar w:fldCharType="begin" w:fldLock="1"/>
      </w:r>
      <w:r>
        <w:instrText xml:space="preserve"> PAGEREF _Toc162946486 \h </w:instrText>
      </w:r>
      <w:r>
        <w:fldChar w:fldCharType="separate"/>
      </w:r>
      <w:r>
        <w:t>83</w:t>
      </w:r>
      <w:r>
        <w:fldChar w:fldCharType="end"/>
      </w:r>
    </w:p>
    <w:p w14:paraId="228B46CC" w14:textId="03B55F06"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SimSun"/>
        </w:rPr>
        <w:t>9.2.55</w:t>
      </w:r>
      <w:r>
        <w:rPr>
          <w:rFonts w:asciiTheme="minorHAnsi" w:eastAsiaTheme="minorEastAsia" w:hAnsiTheme="minorHAnsi" w:cstheme="minorBidi"/>
          <w:kern w:val="2"/>
          <w:sz w:val="22"/>
          <w:szCs w:val="22"/>
          <w14:ligatures w14:val="standardContextual"/>
        </w:rPr>
        <w:tab/>
      </w:r>
      <w:r w:rsidRPr="00D14505">
        <w:rPr>
          <w:rFonts w:eastAsia="SimSun"/>
        </w:rPr>
        <w:t xml:space="preserve">SSB </w:t>
      </w:r>
      <w:r w:rsidRPr="00D14505">
        <w:rPr>
          <w:rFonts w:eastAsia="SimSun"/>
          <w:lang w:eastAsia="zh-CN"/>
        </w:rPr>
        <w:t>Time/Frequency Configuration</w:t>
      </w:r>
      <w:r>
        <w:tab/>
      </w:r>
      <w:r>
        <w:fldChar w:fldCharType="begin" w:fldLock="1"/>
      </w:r>
      <w:r>
        <w:instrText xml:space="preserve"> PAGEREF _Toc162946487 \h </w:instrText>
      </w:r>
      <w:r>
        <w:fldChar w:fldCharType="separate"/>
      </w:r>
      <w:r>
        <w:t>83</w:t>
      </w:r>
      <w:r>
        <w:fldChar w:fldCharType="end"/>
      </w:r>
    </w:p>
    <w:p w14:paraId="5427B9E1" w14:textId="1C0E14C8"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SimSun"/>
        </w:rPr>
        <w:t>9.2.56</w:t>
      </w:r>
      <w:r>
        <w:rPr>
          <w:rFonts w:asciiTheme="minorHAnsi" w:eastAsiaTheme="minorEastAsia" w:hAnsiTheme="minorHAnsi" w:cstheme="minorBidi"/>
          <w:kern w:val="2"/>
          <w:sz w:val="22"/>
          <w:szCs w:val="22"/>
          <w14:ligatures w14:val="standardContextual"/>
        </w:rPr>
        <w:tab/>
      </w:r>
      <w:r w:rsidRPr="00D14505">
        <w:rPr>
          <w:rFonts w:eastAsia="SimSun"/>
          <w:lang w:eastAsia="zh-CN"/>
        </w:rPr>
        <w:t>DL-PRS Muting Pattern</w:t>
      </w:r>
      <w:r>
        <w:tab/>
      </w:r>
      <w:r>
        <w:fldChar w:fldCharType="begin" w:fldLock="1"/>
      </w:r>
      <w:r>
        <w:instrText xml:space="preserve"> PAGEREF _Toc162946488 \h </w:instrText>
      </w:r>
      <w:r>
        <w:fldChar w:fldCharType="separate"/>
      </w:r>
      <w:r>
        <w:t>84</w:t>
      </w:r>
      <w:r>
        <w:fldChar w:fldCharType="end"/>
      </w:r>
    </w:p>
    <w:p w14:paraId="1312C84E" w14:textId="12E0DC8A" w:rsidR="00124159" w:rsidRDefault="00124159">
      <w:pPr>
        <w:pStyle w:val="TOC3"/>
        <w:rPr>
          <w:rFonts w:asciiTheme="minorHAnsi" w:eastAsiaTheme="minorEastAsia" w:hAnsiTheme="minorHAnsi" w:cstheme="minorBidi"/>
          <w:kern w:val="2"/>
          <w:sz w:val="22"/>
          <w:szCs w:val="22"/>
          <w14:ligatures w14:val="standardContextual"/>
        </w:rPr>
      </w:pPr>
      <w:r>
        <w:t>9.2.57</w:t>
      </w:r>
      <w:r>
        <w:rPr>
          <w:rFonts w:asciiTheme="minorHAnsi" w:eastAsiaTheme="minorEastAsia" w:hAnsiTheme="minorHAnsi" w:cstheme="minorBidi"/>
          <w:kern w:val="2"/>
          <w:sz w:val="22"/>
          <w:szCs w:val="22"/>
          <w14:ligatures w14:val="standardContextual"/>
        </w:rPr>
        <w:tab/>
      </w:r>
      <w:r>
        <w:t>Measurement Beam Information</w:t>
      </w:r>
      <w:r>
        <w:tab/>
      </w:r>
      <w:r>
        <w:fldChar w:fldCharType="begin" w:fldLock="1"/>
      </w:r>
      <w:r>
        <w:instrText xml:space="preserve"> PAGEREF _Toc162946489 \h </w:instrText>
      </w:r>
      <w:r>
        <w:fldChar w:fldCharType="separate"/>
      </w:r>
      <w:r>
        <w:t>84</w:t>
      </w:r>
      <w:r>
        <w:fldChar w:fldCharType="end"/>
      </w:r>
    </w:p>
    <w:p w14:paraId="529B0A76" w14:textId="039D8A16" w:rsidR="00124159" w:rsidRDefault="00124159">
      <w:pPr>
        <w:pStyle w:val="TOC3"/>
        <w:rPr>
          <w:rFonts w:asciiTheme="minorHAnsi" w:eastAsiaTheme="minorEastAsia" w:hAnsiTheme="minorHAnsi" w:cstheme="minorBidi"/>
          <w:kern w:val="2"/>
          <w:sz w:val="22"/>
          <w:szCs w:val="22"/>
          <w14:ligatures w14:val="standardContextual"/>
        </w:rPr>
      </w:pPr>
      <w:r>
        <w:t>9.2.58</w:t>
      </w:r>
      <w:r>
        <w:rPr>
          <w:rFonts w:asciiTheme="minorHAnsi" w:eastAsiaTheme="minorEastAsia" w:hAnsiTheme="minorHAnsi" w:cstheme="minorBidi"/>
          <w:kern w:val="2"/>
          <w:sz w:val="22"/>
          <w:szCs w:val="22"/>
          <w14:ligatures w14:val="standardContextual"/>
        </w:rPr>
        <w:tab/>
      </w:r>
      <w:r>
        <w:t>NR-PRS Beam Information</w:t>
      </w:r>
      <w:r>
        <w:tab/>
      </w:r>
      <w:r>
        <w:fldChar w:fldCharType="begin" w:fldLock="1"/>
      </w:r>
      <w:r>
        <w:instrText xml:space="preserve"> PAGEREF _Toc162946490 \h </w:instrText>
      </w:r>
      <w:r>
        <w:fldChar w:fldCharType="separate"/>
      </w:r>
      <w:r>
        <w:t>84</w:t>
      </w:r>
      <w:r>
        <w:fldChar w:fldCharType="end"/>
      </w:r>
    </w:p>
    <w:p w14:paraId="20ED3E90" w14:textId="5F3BEFA1" w:rsidR="00124159" w:rsidRDefault="00124159">
      <w:pPr>
        <w:pStyle w:val="TOC3"/>
        <w:rPr>
          <w:rFonts w:asciiTheme="minorHAnsi" w:eastAsiaTheme="minorEastAsia" w:hAnsiTheme="minorHAnsi" w:cstheme="minorBidi"/>
          <w:kern w:val="2"/>
          <w:sz w:val="22"/>
          <w:szCs w:val="22"/>
          <w14:ligatures w14:val="standardContextual"/>
        </w:rPr>
      </w:pPr>
      <w:r>
        <w:t>9.2.59</w:t>
      </w:r>
      <w:r>
        <w:rPr>
          <w:rFonts w:asciiTheme="minorHAnsi" w:eastAsiaTheme="minorEastAsia" w:hAnsiTheme="minorHAnsi" w:cstheme="minorBidi"/>
          <w:kern w:val="2"/>
          <w:sz w:val="22"/>
          <w:szCs w:val="22"/>
          <w14:ligatures w14:val="standardContextual"/>
        </w:rPr>
        <w:tab/>
      </w:r>
      <w:r>
        <w:t>Positioning Broadcast Cells</w:t>
      </w:r>
      <w:r>
        <w:tab/>
      </w:r>
      <w:r>
        <w:fldChar w:fldCharType="begin" w:fldLock="1"/>
      </w:r>
      <w:r>
        <w:instrText xml:space="preserve"> PAGEREF _Toc162946491 \h </w:instrText>
      </w:r>
      <w:r>
        <w:fldChar w:fldCharType="separate"/>
      </w:r>
      <w:r>
        <w:t>85</w:t>
      </w:r>
      <w:r>
        <w:fldChar w:fldCharType="end"/>
      </w:r>
    </w:p>
    <w:p w14:paraId="4885F127" w14:textId="1C289488" w:rsidR="00124159" w:rsidRDefault="00124159">
      <w:pPr>
        <w:pStyle w:val="TOC3"/>
        <w:rPr>
          <w:rFonts w:asciiTheme="minorHAnsi" w:eastAsiaTheme="minorEastAsia" w:hAnsiTheme="minorHAnsi" w:cstheme="minorBidi"/>
          <w:kern w:val="2"/>
          <w:sz w:val="22"/>
          <w:szCs w:val="22"/>
          <w14:ligatures w14:val="standardContextual"/>
        </w:rPr>
      </w:pPr>
      <w:r>
        <w:t>9.2.60</w:t>
      </w:r>
      <w:r>
        <w:rPr>
          <w:rFonts w:asciiTheme="minorHAnsi" w:eastAsiaTheme="minorEastAsia" w:hAnsiTheme="minorHAnsi" w:cstheme="minorBidi"/>
          <w:kern w:val="2"/>
          <w:sz w:val="22"/>
          <w:szCs w:val="22"/>
          <w14:ligatures w14:val="standardContextual"/>
        </w:rPr>
        <w:tab/>
      </w:r>
      <w:r>
        <w:t>Spatial Relation Information per SRS Resource</w:t>
      </w:r>
      <w:r>
        <w:tab/>
      </w:r>
      <w:r>
        <w:fldChar w:fldCharType="begin" w:fldLock="1"/>
      </w:r>
      <w:r>
        <w:instrText xml:space="preserve"> PAGEREF _Toc162946492 \h </w:instrText>
      </w:r>
      <w:r>
        <w:fldChar w:fldCharType="separate"/>
      </w:r>
      <w:r>
        <w:t>86</w:t>
      </w:r>
      <w:r>
        <w:fldChar w:fldCharType="end"/>
      </w:r>
    </w:p>
    <w:p w14:paraId="55815303" w14:textId="47BF3AB8" w:rsidR="00124159" w:rsidRDefault="00124159">
      <w:pPr>
        <w:pStyle w:val="TOC3"/>
        <w:rPr>
          <w:rFonts w:asciiTheme="minorHAnsi" w:eastAsiaTheme="minorEastAsia" w:hAnsiTheme="minorHAnsi" w:cstheme="minorBidi"/>
          <w:kern w:val="2"/>
          <w:sz w:val="22"/>
          <w:szCs w:val="22"/>
          <w14:ligatures w14:val="standardContextual"/>
        </w:rPr>
      </w:pPr>
      <w:r>
        <w:t>9.2.61</w:t>
      </w:r>
      <w:r>
        <w:rPr>
          <w:rFonts w:asciiTheme="minorHAnsi" w:eastAsiaTheme="minorEastAsia" w:hAnsiTheme="minorHAnsi" w:cstheme="minorBidi"/>
          <w:kern w:val="2"/>
          <w:sz w:val="22"/>
          <w:szCs w:val="22"/>
          <w14:ligatures w14:val="standardContextual"/>
        </w:rPr>
        <w:tab/>
      </w:r>
      <w:r>
        <w:t>Requested DL PRS Transmission Characteristics</w:t>
      </w:r>
      <w:r>
        <w:tab/>
      </w:r>
      <w:r>
        <w:fldChar w:fldCharType="begin" w:fldLock="1"/>
      </w:r>
      <w:r>
        <w:instrText xml:space="preserve"> PAGEREF _Toc162946493 \h </w:instrText>
      </w:r>
      <w:r>
        <w:fldChar w:fldCharType="separate"/>
      </w:r>
      <w:r>
        <w:t>86</w:t>
      </w:r>
      <w:r>
        <w:fldChar w:fldCharType="end"/>
      </w:r>
    </w:p>
    <w:p w14:paraId="5D5A7EDE" w14:textId="31963E32" w:rsidR="00124159" w:rsidRDefault="00124159">
      <w:pPr>
        <w:pStyle w:val="TOC3"/>
        <w:rPr>
          <w:rFonts w:asciiTheme="minorHAnsi" w:eastAsiaTheme="minorEastAsia" w:hAnsiTheme="minorHAnsi" w:cstheme="minorBidi"/>
          <w:kern w:val="2"/>
          <w:sz w:val="22"/>
          <w:szCs w:val="22"/>
          <w14:ligatures w14:val="standardContextual"/>
        </w:rPr>
      </w:pPr>
      <w:r>
        <w:t>9.2.62</w:t>
      </w:r>
      <w:r>
        <w:rPr>
          <w:rFonts w:asciiTheme="minorHAnsi" w:eastAsiaTheme="minorEastAsia" w:hAnsiTheme="minorHAnsi" w:cstheme="minorBidi"/>
          <w:kern w:val="2"/>
          <w:sz w:val="22"/>
          <w:szCs w:val="22"/>
          <w14:ligatures w14:val="standardContextual"/>
        </w:rPr>
        <w:tab/>
      </w:r>
      <w:r>
        <w:t>Requested DL-PRS Resource List</w:t>
      </w:r>
      <w:r>
        <w:tab/>
      </w:r>
      <w:r>
        <w:fldChar w:fldCharType="begin" w:fldLock="1"/>
      </w:r>
      <w:r>
        <w:instrText xml:space="preserve"> PAGEREF _Toc162946494 \h </w:instrText>
      </w:r>
      <w:r>
        <w:fldChar w:fldCharType="separate"/>
      </w:r>
      <w:r>
        <w:t>87</w:t>
      </w:r>
      <w:r>
        <w:fldChar w:fldCharType="end"/>
      </w:r>
    </w:p>
    <w:p w14:paraId="73C1F040" w14:textId="3C994634"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Malgun Gothic"/>
        </w:rPr>
        <w:t>9.2.63</w:t>
      </w:r>
      <w:r>
        <w:rPr>
          <w:rFonts w:asciiTheme="minorHAnsi" w:eastAsiaTheme="minorEastAsia" w:hAnsiTheme="minorHAnsi" w:cstheme="minorBidi"/>
          <w:kern w:val="2"/>
          <w:sz w:val="22"/>
          <w:szCs w:val="22"/>
          <w14:ligatures w14:val="standardContextual"/>
        </w:rPr>
        <w:tab/>
      </w:r>
      <w:r w:rsidRPr="00D14505">
        <w:rPr>
          <w:rFonts w:eastAsia="Malgun Gothic"/>
        </w:rPr>
        <w:t>Start Time and Duration</w:t>
      </w:r>
      <w:r>
        <w:tab/>
      </w:r>
      <w:r>
        <w:fldChar w:fldCharType="begin" w:fldLock="1"/>
      </w:r>
      <w:r>
        <w:instrText xml:space="preserve"> PAGEREF _Toc162946495 \h </w:instrText>
      </w:r>
      <w:r>
        <w:fldChar w:fldCharType="separate"/>
      </w:r>
      <w:r>
        <w:t>87</w:t>
      </w:r>
      <w:r>
        <w:fldChar w:fldCharType="end"/>
      </w:r>
    </w:p>
    <w:p w14:paraId="722AACC6" w14:textId="7CA42EE8" w:rsidR="00124159" w:rsidRDefault="00124159">
      <w:pPr>
        <w:pStyle w:val="TOC3"/>
        <w:rPr>
          <w:rFonts w:asciiTheme="minorHAnsi" w:eastAsiaTheme="minorEastAsia" w:hAnsiTheme="minorHAnsi" w:cstheme="minorBidi"/>
          <w:kern w:val="2"/>
          <w:sz w:val="22"/>
          <w:szCs w:val="22"/>
          <w14:ligatures w14:val="standardContextual"/>
        </w:rPr>
      </w:pPr>
      <w:r>
        <w:t>9.2.64</w:t>
      </w:r>
      <w:r>
        <w:rPr>
          <w:rFonts w:asciiTheme="minorHAnsi" w:eastAsiaTheme="minorEastAsia" w:hAnsiTheme="minorHAnsi" w:cstheme="minorBidi"/>
          <w:kern w:val="2"/>
          <w:sz w:val="22"/>
          <w:szCs w:val="22"/>
          <w14:ligatures w14:val="standardContextual"/>
        </w:rPr>
        <w:tab/>
      </w:r>
      <w:r>
        <w:t>PRS Transmission Off Information</w:t>
      </w:r>
      <w:r>
        <w:tab/>
      </w:r>
      <w:r>
        <w:fldChar w:fldCharType="begin" w:fldLock="1"/>
      </w:r>
      <w:r>
        <w:instrText xml:space="preserve"> PAGEREF _Toc162946496 \h </w:instrText>
      </w:r>
      <w:r>
        <w:fldChar w:fldCharType="separate"/>
      </w:r>
      <w:r>
        <w:t>87</w:t>
      </w:r>
      <w:r>
        <w:fldChar w:fldCharType="end"/>
      </w:r>
    </w:p>
    <w:p w14:paraId="6A332CED" w14:textId="6940A1D7" w:rsidR="00124159" w:rsidRPr="002075E8" w:rsidRDefault="00124159">
      <w:pPr>
        <w:pStyle w:val="TOC3"/>
        <w:rPr>
          <w:rFonts w:asciiTheme="minorHAnsi" w:eastAsiaTheme="minorEastAsia" w:hAnsiTheme="minorHAnsi" w:cstheme="minorBidi"/>
          <w:kern w:val="2"/>
          <w:sz w:val="22"/>
          <w:szCs w:val="22"/>
          <w:lang w:val="fr-FR"/>
          <w14:ligatures w14:val="standardContextual"/>
        </w:rPr>
      </w:pPr>
      <w:r w:rsidRPr="002075E8">
        <w:rPr>
          <w:rFonts w:eastAsia="Malgun Gothic"/>
          <w:lang w:val="fr-FR"/>
        </w:rPr>
        <w:t>9.2.65</w:t>
      </w:r>
      <w:r w:rsidRPr="002075E8">
        <w:rPr>
          <w:rFonts w:asciiTheme="minorHAnsi" w:eastAsiaTheme="minorEastAsia" w:hAnsiTheme="minorHAnsi" w:cstheme="minorBidi"/>
          <w:kern w:val="2"/>
          <w:sz w:val="22"/>
          <w:szCs w:val="22"/>
          <w:lang w:val="fr-FR"/>
          <w14:ligatures w14:val="standardContextual"/>
        </w:rPr>
        <w:tab/>
      </w:r>
      <w:r w:rsidRPr="002075E8">
        <w:rPr>
          <w:rFonts w:eastAsia="Malgun Gothic"/>
          <w:lang w:val="fr-FR"/>
        </w:rPr>
        <w:t>On-demand PRS TRP Information</w:t>
      </w:r>
      <w:r w:rsidRPr="002075E8">
        <w:rPr>
          <w:lang w:val="fr-FR"/>
        </w:rPr>
        <w:tab/>
      </w:r>
      <w:r>
        <w:fldChar w:fldCharType="begin" w:fldLock="1"/>
      </w:r>
      <w:r w:rsidRPr="002075E8">
        <w:rPr>
          <w:lang w:val="fr-FR"/>
        </w:rPr>
        <w:instrText xml:space="preserve"> PAGEREF _Toc162946497 \h </w:instrText>
      </w:r>
      <w:r>
        <w:fldChar w:fldCharType="separate"/>
      </w:r>
      <w:r w:rsidRPr="002075E8">
        <w:rPr>
          <w:lang w:val="fr-FR"/>
        </w:rPr>
        <w:t>88</w:t>
      </w:r>
      <w:r>
        <w:fldChar w:fldCharType="end"/>
      </w:r>
    </w:p>
    <w:p w14:paraId="484F69D2" w14:textId="1316FE8E" w:rsidR="00124159" w:rsidRPr="002075E8" w:rsidRDefault="00124159">
      <w:pPr>
        <w:pStyle w:val="TOC3"/>
        <w:rPr>
          <w:rFonts w:asciiTheme="minorHAnsi" w:eastAsiaTheme="minorEastAsia" w:hAnsiTheme="minorHAnsi" w:cstheme="minorBidi"/>
          <w:kern w:val="2"/>
          <w:sz w:val="22"/>
          <w:szCs w:val="22"/>
          <w:lang w:val="fr-FR"/>
          <w14:ligatures w14:val="standardContextual"/>
        </w:rPr>
      </w:pPr>
      <w:r w:rsidRPr="002075E8">
        <w:rPr>
          <w:rFonts w:eastAsia="Malgun Gothic"/>
          <w:lang w:val="fr-FR"/>
        </w:rPr>
        <w:t>9.2.66</w:t>
      </w:r>
      <w:r w:rsidRPr="002075E8">
        <w:rPr>
          <w:rFonts w:asciiTheme="minorHAnsi" w:eastAsiaTheme="minorEastAsia" w:hAnsiTheme="minorHAnsi" w:cstheme="minorBidi"/>
          <w:kern w:val="2"/>
          <w:sz w:val="22"/>
          <w:szCs w:val="22"/>
          <w:lang w:val="fr-FR"/>
          <w14:ligatures w14:val="standardContextual"/>
        </w:rPr>
        <w:tab/>
      </w:r>
      <w:r w:rsidRPr="002075E8">
        <w:rPr>
          <w:rFonts w:eastAsia="Malgun Gothic"/>
          <w:lang w:val="fr-FR"/>
        </w:rPr>
        <w:t>UL-AoA assistance information</w:t>
      </w:r>
      <w:r w:rsidRPr="002075E8">
        <w:rPr>
          <w:lang w:val="fr-FR"/>
        </w:rPr>
        <w:tab/>
      </w:r>
      <w:r>
        <w:fldChar w:fldCharType="begin" w:fldLock="1"/>
      </w:r>
      <w:r w:rsidRPr="002075E8">
        <w:rPr>
          <w:lang w:val="fr-FR"/>
        </w:rPr>
        <w:instrText xml:space="preserve"> PAGEREF _Toc162946498 \h </w:instrText>
      </w:r>
      <w:r>
        <w:fldChar w:fldCharType="separate"/>
      </w:r>
      <w:r w:rsidRPr="002075E8">
        <w:rPr>
          <w:lang w:val="fr-FR"/>
        </w:rPr>
        <w:t>90</w:t>
      </w:r>
      <w:r>
        <w:fldChar w:fldCharType="end"/>
      </w:r>
    </w:p>
    <w:p w14:paraId="299B8272" w14:textId="7935169D" w:rsidR="00124159" w:rsidRPr="002075E8" w:rsidRDefault="00124159">
      <w:pPr>
        <w:pStyle w:val="TOC3"/>
        <w:rPr>
          <w:rFonts w:asciiTheme="minorHAnsi" w:eastAsiaTheme="minorEastAsia" w:hAnsiTheme="minorHAnsi" w:cstheme="minorBidi"/>
          <w:kern w:val="2"/>
          <w:sz w:val="22"/>
          <w:szCs w:val="22"/>
          <w:lang w:val="fr-FR"/>
          <w14:ligatures w14:val="standardContextual"/>
        </w:rPr>
      </w:pPr>
      <w:r w:rsidRPr="002075E8">
        <w:rPr>
          <w:rFonts w:eastAsia="Malgun Gothic"/>
          <w:lang w:val="fr-FR"/>
        </w:rPr>
        <w:t>9.2.67</w:t>
      </w:r>
      <w:r w:rsidRPr="002075E8">
        <w:rPr>
          <w:rFonts w:asciiTheme="minorHAnsi" w:eastAsiaTheme="minorEastAsia" w:hAnsiTheme="minorHAnsi" w:cstheme="minorBidi"/>
          <w:kern w:val="2"/>
          <w:sz w:val="22"/>
          <w:szCs w:val="22"/>
          <w:lang w:val="fr-FR"/>
          <w14:ligatures w14:val="standardContextual"/>
        </w:rPr>
        <w:tab/>
      </w:r>
      <w:r w:rsidRPr="002075E8">
        <w:rPr>
          <w:rFonts w:eastAsia="Malgun Gothic"/>
          <w:lang w:val="fr-FR"/>
        </w:rPr>
        <w:t>Z-AoA</w:t>
      </w:r>
      <w:r w:rsidRPr="002075E8">
        <w:rPr>
          <w:lang w:val="fr-FR"/>
        </w:rPr>
        <w:tab/>
      </w:r>
      <w:r>
        <w:fldChar w:fldCharType="begin" w:fldLock="1"/>
      </w:r>
      <w:r w:rsidRPr="002075E8">
        <w:rPr>
          <w:lang w:val="fr-FR"/>
        </w:rPr>
        <w:instrText xml:space="preserve"> PAGEREF _Toc162946499 \h </w:instrText>
      </w:r>
      <w:r>
        <w:fldChar w:fldCharType="separate"/>
      </w:r>
      <w:r w:rsidRPr="002075E8">
        <w:rPr>
          <w:lang w:val="fr-FR"/>
        </w:rPr>
        <w:t>90</w:t>
      </w:r>
      <w:r>
        <w:fldChar w:fldCharType="end"/>
      </w:r>
    </w:p>
    <w:p w14:paraId="4DE80B22" w14:textId="1CBDD3DA" w:rsidR="00124159" w:rsidRDefault="00124159">
      <w:pPr>
        <w:pStyle w:val="TOC3"/>
        <w:rPr>
          <w:rFonts w:asciiTheme="minorHAnsi" w:eastAsiaTheme="minorEastAsia" w:hAnsiTheme="minorHAnsi" w:cstheme="minorBidi"/>
          <w:kern w:val="2"/>
          <w:sz w:val="22"/>
          <w:szCs w:val="22"/>
          <w14:ligatures w14:val="standardContextual"/>
        </w:rPr>
      </w:pPr>
      <w:r>
        <w:t>9.2.68</w:t>
      </w:r>
      <w:r>
        <w:rPr>
          <w:rFonts w:asciiTheme="minorHAnsi" w:eastAsiaTheme="minorEastAsia" w:hAnsiTheme="minorHAnsi" w:cstheme="minorBidi"/>
          <w:kern w:val="2"/>
          <w:sz w:val="22"/>
          <w:szCs w:val="22"/>
          <w14:ligatures w14:val="standardContextual"/>
        </w:rPr>
        <w:tab/>
      </w:r>
      <w:r>
        <w:t>Response Time</w:t>
      </w:r>
      <w:r>
        <w:tab/>
      </w:r>
      <w:r>
        <w:fldChar w:fldCharType="begin" w:fldLock="1"/>
      </w:r>
      <w:r>
        <w:instrText xml:space="preserve"> PAGEREF _Toc162946500 \h </w:instrText>
      </w:r>
      <w:r>
        <w:fldChar w:fldCharType="separate"/>
      </w:r>
      <w:r>
        <w:t>90</w:t>
      </w:r>
      <w:r>
        <w:fldChar w:fldCharType="end"/>
      </w:r>
    </w:p>
    <w:p w14:paraId="59FFE846" w14:textId="49253DFF" w:rsidR="00124159" w:rsidRDefault="00124159">
      <w:pPr>
        <w:pStyle w:val="TOC3"/>
        <w:rPr>
          <w:rFonts w:asciiTheme="minorHAnsi" w:eastAsiaTheme="minorEastAsia" w:hAnsiTheme="minorHAnsi" w:cstheme="minorBidi"/>
          <w:kern w:val="2"/>
          <w:sz w:val="22"/>
          <w:szCs w:val="22"/>
          <w14:ligatures w14:val="standardContextual"/>
        </w:rPr>
      </w:pPr>
      <w:r>
        <w:t>9.2.69</w:t>
      </w:r>
      <w:r>
        <w:rPr>
          <w:rFonts w:asciiTheme="minorHAnsi" w:eastAsiaTheme="minorEastAsia" w:hAnsiTheme="minorHAnsi" w:cstheme="minorBidi"/>
          <w:kern w:val="2"/>
          <w:sz w:val="22"/>
          <w:szCs w:val="22"/>
          <w14:ligatures w14:val="standardContextual"/>
        </w:rPr>
        <w:tab/>
      </w:r>
      <w:r>
        <w:t>LCS to GCS Translation</w:t>
      </w:r>
      <w:r>
        <w:tab/>
      </w:r>
      <w:r>
        <w:fldChar w:fldCharType="begin" w:fldLock="1"/>
      </w:r>
      <w:r>
        <w:instrText xml:space="preserve"> PAGEREF _Toc162946501 \h </w:instrText>
      </w:r>
      <w:r>
        <w:fldChar w:fldCharType="separate"/>
      </w:r>
      <w:r>
        <w:t>91</w:t>
      </w:r>
      <w:r>
        <w:fldChar w:fldCharType="end"/>
      </w:r>
    </w:p>
    <w:p w14:paraId="497EA5DD" w14:textId="33F98FEF" w:rsidR="00124159" w:rsidRDefault="00124159">
      <w:pPr>
        <w:pStyle w:val="TOC3"/>
        <w:rPr>
          <w:rFonts w:asciiTheme="minorHAnsi" w:eastAsiaTheme="minorEastAsia" w:hAnsiTheme="minorHAnsi" w:cstheme="minorBidi"/>
          <w:kern w:val="2"/>
          <w:sz w:val="22"/>
          <w:szCs w:val="22"/>
          <w14:ligatures w14:val="standardContextual"/>
        </w:rPr>
      </w:pPr>
      <w:r>
        <w:t>9.2.70</w:t>
      </w:r>
      <w:r>
        <w:rPr>
          <w:rFonts w:asciiTheme="minorHAnsi" w:eastAsiaTheme="minorEastAsia" w:hAnsiTheme="minorHAnsi" w:cstheme="minorBidi"/>
          <w:kern w:val="2"/>
          <w:sz w:val="22"/>
          <w:szCs w:val="22"/>
          <w14:ligatures w14:val="standardContextual"/>
        </w:rPr>
        <w:tab/>
      </w:r>
      <w:r>
        <w:t>UE Reporting Information</w:t>
      </w:r>
      <w:r>
        <w:tab/>
      </w:r>
      <w:r>
        <w:fldChar w:fldCharType="begin" w:fldLock="1"/>
      </w:r>
      <w:r>
        <w:instrText xml:space="preserve"> PAGEREF _Toc162946502 \h </w:instrText>
      </w:r>
      <w:r>
        <w:fldChar w:fldCharType="separate"/>
      </w:r>
      <w:r>
        <w:t>91</w:t>
      </w:r>
      <w:r>
        <w:fldChar w:fldCharType="end"/>
      </w:r>
    </w:p>
    <w:p w14:paraId="1AADE05C" w14:textId="7D2141C5" w:rsidR="00124159" w:rsidRDefault="00124159">
      <w:pPr>
        <w:pStyle w:val="TOC3"/>
        <w:rPr>
          <w:rFonts w:asciiTheme="minorHAnsi" w:eastAsiaTheme="minorEastAsia" w:hAnsiTheme="minorHAnsi" w:cstheme="minorBidi"/>
          <w:kern w:val="2"/>
          <w:sz w:val="22"/>
          <w:szCs w:val="22"/>
          <w14:ligatures w14:val="standardContextual"/>
        </w:rPr>
      </w:pPr>
      <w:r>
        <w:lastRenderedPageBreak/>
        <w:t>9.2.71</w:t>
      </w:r>
      <w:r>
        <w:rPr>
          <w:rFonts w:asciiTheme="minorHAnsi" w:eastAsiaTheme="minorEastAsia" w:hAnsiTheme="minorHAnsi" w:cstheme="minorBidi"/>
          <w:kern w:val="2"/>
          <w:sz w:val="22"/>
          <w:szCs w:val="22"/>
          <w14:ligatures w14:val="standardContextual"/>
        </w:rPr>
        <w:tab/>
      </w:r>
      <w:r>
        <w:t>Multiple UL-AoA</w:t>
      </w:r>
      <w:r>
        <w:tab/>
      </w:r>
      <w:r>
        <w:fldChar w:fldCharType="begin" w:fldLock="1"/>
      </w:r>
      <w:r>
        <w:instrText xml:space="preserve"> PAGEREF _Toc162946503 \h </w:instrText>
      </w:r>
      <w:r>
        <w:fldChar w:fldCharType="separate"/>
      </w:r>
      <w:r>
        <w:t>91</w:t>
      </w:r>
      <w:r>
        <w:fldChar w:fldCharType="end"/>
      </w:r>
    </w:p>
    <w:p w14:paraId="1B84F16E" w14:textId="69096014" w:rsidR="00124159" w:rsidRDefault="00124159">
      <w:pPr>
        <w:pStyle w:val="TOC3"/>
        <w:rPr>
          <w:rFonts w:asciiTheme="minorHAnsi" w:eastAsiaTheme="minorEastAsia" w:hAnsiTheme="minorHAnsi" w:cstheme="minorBidi"/>
          <w:kern w:val="2"/>
          <w:sz w:val="22"/>
          <w:szCs w:val="22"/>
          <w14:ligatures w14:val="standardContextual"/>
        </w:rPr>
      </w:pPr>
      <w:r>
        <w:t>9.2.72</w:t>
      </w:r>
      <w:r>
        <w:rPr>
          <w:rFonts w:asciiTheme="minorHAnsi" w:eastAsiaTheme="minorEastAsia" w:hAnsiTheme="minorHAnsi" w:cstheme="minorBidi"/>
          <w:kern w:val="2"/>
          <w:sz w:val="22"/>
          <w:szCs w:val="22"/>
          <w14:ligatures w14:val="standardContextual"/>
        </w:rPr>
        <w:tab/>
      </w:r>
      <w:r>
        <w:t>UL SRS-RSRPP</w:t>
      </w:r>
      <w:r>
        <w:tab/>
      </w:r>
      <w:r>
        <w:fldChar w:fldCharType="begin" w:fldLock="1"/>
      </w:r>
      <w:r>
        <w:instrText xml:space="preserve"> PAGEREF _Toc162946504 \h </w:instrText>
      </w:r>
      <w:r>
        <w:fldChar w:fldCharType="separate"/>
      </w:r>
      <w:r>
        <w:t>92</w:t>
      </w:r>
      <w:r>
        <w:fldChar w:fldCharType="end"/>
      </w:r>
    </w:p>
    <w:p w14:paraId="562ED1CA" w14:textId="0D5FD0DA"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Yu Mincho"/>
        </w:rPr>
        <w:t>9.2.73</w:t>
      </w:r>
      <w:r>
        <w:rPr>
          <w:rFonts w:asciiTheme="minorHAnsi" w:eastAsiaTheme="minorEastAsia" w:hAnsiTheme="minorHAnsi" w:cstheme="minorBidi"/>
          <w:kern w:val="2"/>
          <w:sz w:val="22"/>
          <w:szCs w:val="22"/>
          <w14:ligatures w14:val="standardContextual"/>
        </w:rPr>
        <w:tab/>
      </w:r>
      <w:r w:rsidRPr="00D14505">
        <w:rPr>
          <w:rFonts w:eastAsia="Yu Mincho"/>
        </w:rPr>
        <w:t>SRS Resource type</w:t>
      </w:r>
      <w:r>
        <w:tab/>
      </w:r>
      <w:r>
        <w:fldChar w:fldCharType="begin" w:fldLock="1"/>
      </w:r>
      <w:r>
        <w:instrText xml:space="preserve"> PAGEREF _Toc162946505 \h </w:instrText>
      </w:r>
      <w:r>
        <w:fldChar w:fldCharType="separate"/>
      </w:r>
      <w:r>
        <w:t>92</w:t>
      </w:r>
      <w:r>
        <w:fldChar w:fldCharType="end"/>
      </w:r>
    </w:p>
    <w:p w14:paraId="5D332180" w14:textId="25333AB5"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Yu Mincho"/>
        </w:rPr>
        <w:t>9.2.74</w:t>
      </w:r>
      <w:r>
        <w:rPr>
          <w:rFonts w:asciiTheme="minorHAnsi" w:eastAsiaTheme="minorEastAsia" w:hAnsiTheme="minorHAnsi" w:cstheme="minorBidi"/>
          <w:kern w:val="2"/>
          <w:sz w:val="22"/>
          <w:szCs w:val="22"/>
          <w14:ligatures w14:val="standardContextual"/>
        </w:rPr>
        <w:tab/>
      </w:r>
      <w:r w:rsidRPr="00D14505">
        <w:rPr>
          <w:rFonts w:eastAsia="Yu Mincho"/>
        </w:rPr>
        <w:t>Extended Additional Path List</w:t>
      </w:r>
      <w:r>
        <w:tab/>
      </w:r>
      <w:r>
        <w:fldChar w:fldCharType="begin" w:fldLock="1"/>
      </w:r>
      <w:r>
        <w:instrText xml:space="preserve"> PAGEREF _Toc162946506 \h </w:instrText>
      </w:r>
      <w:r>
        <w:fldChar w:fldCharType="separate"/>
      </w:r>
      <w:r>
        <w:t>92</w:t>
      </w:r>
      <w:r>
        <w:fldChar w:fldCharType="end"/>
      </w:r>
    </w:p>
    <w:p w14:paraId="0D9913A7" w14:textId="3E837A11"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Yu Mincho"/>
        </w:rPr>
        <w:t>9.2.75</w:t>
      </w:r>
      <w:r>
        <w:rPr>
          <w:rFonts w:asciiTheme="minorHAnsi" w:eastAsiaTheme="minorEastAsia" w:hAnsiTheme="minorHAnsi" w:cstheme="minorBidi"/>
          <w:kern w:val="2"/>
          <w:sz w:val="22"/>
          <w:szCs w:val="22"/>
          <w14:ligatures w14:val="standardContextual"/>
        </w:rPr>
        <w:tab/>
      </w:r>
      <w:r w:rsidRPr="00D14505">
        <w:rPr>
          <w:rFonts w:eastAsia="Yu Mincho"/>
        </w:rPr>
        <w:t>ARP ID</w:t>
      </w:r>
      <w:r>
        <w:tab/>
      </w:r>
      <w:r>
        <w:fldChar w:fldCharType="begin" w:fldLock="1"/>
      </w:r>
      <w:r>
        <w:instrText xml:space="preserve"> PAGEREF _Toc162946507 \h </w:instrText>
      </w:r>
      <w:r>
        <w:fldChar w:fldCharType="separate"/>
      </w:r>
      <w:r>
        <w:t>92</w:t>
      </w:r>
      <w:r>
        <w:fldChar w:fldCharType="end"/>
      </w:r>
    </w:p>
    <w:p w14:paraId="4493B393" w14:textId="2E7C3D41"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Yu Mincho"/>
        </w:rPr>
        <w:t>9.2.76</w:t>
      </w:r>
      <w:r>
        <w:rPr>
          <w:rFonts w:asciiTheme="minorHAnsi" w:eastAsiaTheme="minorEastAsia" w:hAnsiTheme="minorHAnsi" w:cstheme="minorBidi"/>
          <w:kern w:val="2"/>
          <w:sz w:val="22"/>
          <w:szCs w:val="22"/>
          <w14:ligatures w14:val="standardContextual"/>
        </w:rPr>
        <w:tab/>
      </w:r>
      <w:r w:rsidRPr="00D14505">
        <w:rPr>
          <w:rFonts w:eastAsia="Yu Mincho"/>
        </w:rPr>
        <w:t>ARP Location Information</w:t>
      </w:r>
      <w:r>
        <w:tab/>
      </w:r>
      <w:r>
        <w:fldChar w:fldCharType="begin" w:fldLock="1"/>
      </w:r>
      <w:r>
        <w:instrText xml:space="preserve"> PAGEREF _Toc162946508 \h </w:instrText>
      </w:r>
      <w:r>
        <w:fldChar w:fldCharType="separate"/>
      </w:r>
      <w:r>
        <w:t>93</w:t>
      </w:r>
      <w:r>
        <w:fldChar w:fldCharType="end"/>
      </w:r>
    </w:p>
    <w:p w14:paraId="715CFA4C" w14:textId="6AC7CD39"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Yu Mincho"/>
        </w:rPr>
        <w:t>9.2.77</w:t>
      </w:r>
      <w:r>
        <w:rPr>
          <w:rFonts w:asciiTheme="minorHAnsi" w:eastAsiaTheme="minorEastAsia" w:hAnsiTheme="minorHAnsi" w:cstheme="minorBidi"/>
          <w:kern w:val="2"/>
          <w:sz w:val="22"/>
          <w:szCs w:val="22"/>
          <w14:ligatures w14:val="standardContextual"/>
        </w:rPr>
        <w:tab/>
      </w:r>
      <w:r w:rsidRPr="00D14505">
        <w:rPr>
          <w:rFonts w:eastAsia="Yu Mincho"/>
        </w:rPr>
        <w:t>LoS/NLoS Information</w:t>
      </w:r>
      <w:r>
        <w:tab/>
      </w:r>
      <w:r>
        <w:fldChar w:fldCharType="begin" w:fldLock="1"/>
      </w:r>
      <w:r>
        <w:instrText xml:space="preserve"> PAGEREF _Toc162946509 \h </w:instrText>
      </w:r>
      <w:r>
        <w:fldChar w:fldCharType="separate"/>
      </w:r>
      <w:r>
        <w:t>93</w:t>
      </w:r>
      <w:r>
        <w:fldChar w:fldCharType="end"/>
      </w:r>
    </w:p>
    <w:p w14:paraId="16FB2508" w14:textId="4DD50C58"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Yu Mincho"/>
        </w:rPr>
        <w:t>9.2.78</w:t>
      </w:r>
      <w:r>
        <w:rPr>
          <w:rFonts w:asciiTheme="minorHAnsi" w:eastAsiaTheme="minorEastAsia" w:hAnsiTheme="minorHAnsi" w:cstheme="minorBidi"/>
          <w:kern w:val="2"/>
          <w:sz w:val="22"/>
          <w:szCs w:val="22"/>
          <w14:ligatures w14:val="standardContextual"/>
        </w:rPr>
        <w:tab/>
      </w:r>
      <w:r w:rsidRPr="00D14505">
        <w:rPr>
          <w:rFonts w:eastAsia="Yu Mincho"/>
        </w:rPr>
        <w:t>UE Tx TEG Association List</w:t>
      </w:r>
      <w:r>
        <w:tab/>
      </w:r>
      <w:r>
        <w:fldChar w:fldCharType="begin" w:fldLock="1"/>
      </w:r>
      <w:r>
        <w:instrText xml:space="preserve"> PAGEREF _Toc162946510 \h </w:instrText>
      </w:r>
      <w:r>
        <w:fldChar w:fldCharType="separate"/>
      </w:r>
      <w:r>
        <w:t>93</w:t>
      </w:r>
      <w:r>
        <w:fldChar w:fldCharType="end"/>
      </w:r>
    </w:p>
    <w:p w14:paraId="3BC85B47" w14:textId="3AB22A28" w:rsidR="00124159" w:rsidRDefault="00124159">
      <w:pPr>
        <w:pStyle w:val="TOC3"/>
        <w:rPr>
          <w:rFonts w:asciiTheme="minorHAnsi" w:eastAsiaTheme="minorEastAsia" w:hAnsiTheme="minorHAnsi" w:cstheme="minorBidi"/>
          <w:kern w:val="2"/>
          <w:sz w:val="22"/>
          <w:szCs w:val="22"/>
          <w14:ligatures w14:val="standardContextual"/>
        </w:rPr>
      </w:pPr>
      <w:r>
        <w:t>9.2.79</w:t>
      </w:r>
      <w:r>
        <w:rPr>
          <w:rFonts w:asciiTheme="minorHAnsi" w:eastAsiaTheme="minorEastAsia" w:hAnsiTheme="minorHAnsi" w:cstheme="minorBidi"/>
          <w:kern w:val="2"/>
          <w:sz w:val="22"/>
          <w:szCs w:val="22"/>
          <w14:ligatures w14:val="standardContextual"/>
        </w:rPr>
        <w:tab/>
      </w:r>
      <w:r>
        <w:t>TRP Tx TEG Association</w:t>
      </w:r>
      <w:r>
        <w:tab/>
      </w:r>
      <w:r>
        <w:fldChar w:fldCharType="begin" w:fldLock="1"/>
      </w:r>
      <w:r>
        <w:instrText xml:space="preserve"> PAGEREF _Toc162946511 \h </w:instrText>
      </w:r>
      <w:r>
        <w:fldChar w:fldCharType="separate"/>
      </w:r>
      <w:r>
        <w:t>94</w:t>
      </w:r>
      <w:r>
        <w:fldChar w:fldCharType="end"/>
      </w:r>
    </w:p>
    <w:p w14:paraId="1062958D" w14:textId="6F4ED36E" w:rsidR="00124159" w:rsidRDefault="00124159">
      <w:pPr>
        <w:pStyle w:val="TOC3"/>
        <w:rPr>
          <w:rFonts w:asciiTheme="minorHAnsi" w:eastAsiaTheme="minorEastAsia" w:hAnsiTheme="minorHAnsi" w:cstheme="minorBidi"/>
          <w:kern w:val="2"/>
          <w:sz w:val="22"/>
          <w:szCs w:val="22"/>
          <w14:ligatures w14:val="standardContextual"/>
        </w:rPr>
      </w:pPr>
      <w:r>
        <w:t>9.2.80</w:t>
      </w:r>
      <w:r>
        <w:rPr>
          <w:rFonts w:asciiTheme="minorHAnsi" w:eastAsiaTheme="minorEastAsia" w:hAnsiTheme="minorHAnsi" w:cstheme="minorBidi"/>
          <w:kern w:val="2"/>
          <w:sz w:val="22"/>
          <w:szCs w:val="22"/>
          <w14:ligatures w14:val="standardContextual"/>
        </w:rPr>
        <w:tab/>
      </w:r>
      <w:r>
        <w:t>TRP TEG Information</w:t>
      </w:r>
      <w:r>
        <w:tab/>
      </w:r>
      <w:r>
        <w:fldChar w:fldCharType="begin" w:fldLock="1"/>
      </w:r>
      <w:r>
        <w:instrText xml:space="preserve"> PAGEREF _Toc162946512 \h </w:instrText>
      </w:r>
      <w:r>
        <w:fldChar w:fldCharType="separate"/>
      </w:r>
      <w:r>
        <w:t>94</w:t>
      </w:r>
      <w:r>
        <w:fldChar w:fldCharType="end"/>
      </w:r>
    </w:p>
    <w:p w14:paraId="31100523" w14:textId="673B3C5B" w:rsidR="00124159" w:rsidRDefault="00124159">
      <w:pPr>
        <w:pStyle w:val="TOC3"/>
        <w:rPr>
          <w:rFonts w:asciiTheme="minorHAnsi" w:eastAsiaTheme="minorEastAsia" w:hAnsiTheme="minorHAnsi" w:cstheme="minorBidi"/>
          <w:kern w:val="2"/>
          <w:sz w:val="22"/>
          <w:szCs w:val="22"/>
          <w14:ligatures w14:val="standardContextual"/>
        </w:rPr>
      </w:pPr>
      <w:r w:rsidRPr="00D14505">
        <w:rPr>
          <w:rFonts w:eastAsia="Malgun Gothic"/>
        </w:rPr>
        <w:t>9.2.81</w:t>
      </w:r>
      <w:r>
        <w:rPr>
          <w:rFonts w:asciiTheme="minorHAnsi" w:eastAsiaTheme="minorEastAsia" w:hAnsiTheme="minorHAnsi" w:cstheme="minorBidi"/>
          <w:kern w:val="2"/>
          <w:sz w:val="22"/>
          <w:szCs w:val="22"/>
          <w14:ligatures w14:val="standardContextual"/>
        </w:rPr>
        <w:tab/>
      </w:r>
      <w:r w:rsidRPr="00D14505">
        <w:rPr>
          <w:rFonts w:eastAsia="Malgun Gothic"/>
        </w:rPr>
        <w:t>Measurement Characteristics Request Indicator</w:t>
      </w:r>
      <w:r>
        <w:tab/>
      </w:r>
      <w:r>
        <w:fldChar w:fldCharType="begin" w:fldLock="1"/>
      </w:r>
      <w:r>
        <w:instrText xml:space="preserve"> PAGEREF _Toc162946513 \h </w:instrText>
      </w:r>
      <w:r>
        <w:fldChar w:fldCharType="separate"/>
      </w:r>
      <w:r>
        <w:t>95</w:t>
      </w:r>
      <w:r>
        <w:fldChar w:fldCharType="end"/>
      </w:r>
    </w:p>
    <w:p w14:paraId="4EA1CB0F" w14:textId="68A32A00" w:rsidR="00124159" w:rsidRDefault="00124159">
      <w:pPr>
        <w:pStyle w:val="TOC3"/>
        <w:rPr>
          <w:rFonts w:asciiTheme="minorHAnsi" w:eastAsiaTheme="minorEastAsia" w:hAnsiTheme="minorHAnsi" w:cstheme="minorBidi"/>
          <w:kern w:val="2"/>
          <w:sz w:val="22"/>
          <w:szCs w:val="22"/>
          <w14:ligatures w14:val="standardContextual"/>
        </w:rPr>
      </w:pPr>
      <w:r>
        <w:t>9.2.82</w:t>
      </w:r>
      <w:r>
        <w:rPr>
          <w:rFonts w:asciiTheme="minorHAnsi" w:eastAsiaTheme="minorEastAsia" w:hAnsiTheme="minorHAnsi" w:cstheme="minorBidi"/>
          <w:kern w:val="2"/>
          <w:sz w:val="22"/>
          <w:szCs w:val="22"/>
          <w14:ligatures w14:val="standardContextual"/>
        </w:rPr>
        <w:tab/>
      </w:r>
      <w:r>
        <w:t>TRP Beam Antenna Information</w:t>
      </w:r>
      <w:r>
        <w:tab/>
      </w:r>
      <w:r>
        <w:fldChar w:fldCharType="begin" w:fldLock="1"/>
      </w:r>
      <w:r>
        <w:instrText xml:space="preserve"> PAGEREF _Toc162946514 \h </w:instrText>
      </w:r>
      <w:r>
        <w:fldChar w:fldCharType="separate"/>
      </w:r>
      <w:r>
        <w:t>95</w:t>
      </w:r>
      <w:r>
        <w:fldChar w:fldCharType="end"/>
      </w:r>
    </w:p>
    <w:p w14:paraId="2FF7D2E5" w14:textId="0CF9BD33" w:rsidR="00124159" w:rsidRDefault="00124159">
      <w:pPr>
        <w:pStyle w:val="TOC3"/>
        <w:rPr>
          <w:rFonts w:asciiTheme="minorHAnsi" w:eastAsiaTheme="minorEastAsia" w:hAnsiTheme="minorHAnsi" w:cstheme="minorBidi"/>
          <w:kern w:val="2"/>
          <w:sz w:val="22"/>
          <w:szCs w:val="22"/>
          <w14:ligatures w14:val="standardContextual"/>
        </w:rPr>
      </w:pPr>
      <w:r>
        <w:t>9.2.83</w:t>
      </w:r>
      <w:r>
        <w:rPr>
          <w:rFonts w:asciiTheme="minorHAnsi" w:eastAsiaTheme="minorEastAsia" w:hAnsiTheme="minorHAnsi" w:cstheme="minorBidi"/>
          <w:kern w:val="2"/>
          <w:sz w:val="22"/>
          <w:szCs w:val="22"/>
          <w14:ligatures w14:val="standardContextual"/>
        </w:rPr>
        <w:tab/>
      </w:r>
      <w:r>
        <w:t>TRP Beam Antenna Angles</w:t>
      </w:r>
      <w:r>
        <w:tab/>
      </w:r>
      <w:r>
        <w:fldChar w:fldCharType="begin" w:fldLock="1"/>
      </w:r>
      <w:r>
        <w:instrText xml:space="preserve"> PAGEREF _Toc162946515 \h </w:instrText>
      </w:r>
      <w:r>
        <w:fldChar w:fldCharType="separate"/>
      </w:r>
      <w:r>
        <w:t>96</w:t>
      </w:r>
      <w:r>
        <w:fldChar w:fldCharType="end"/>
      </w:r>
    </w:p>
    <w:p w14:paraId="516269DE" w14:textId="28089E1E" w:rsidR="00124159" w:rsidRDefault="00124159">
      <w:pPr>
        <w:pStyle w:val="TOC3"/>
        <w:rPr>
          <w:rFonts w:asciiTheme="minorHAnsi" w:eastAsiaTheme="minorEastAsia" w:hAnsiTheme="minorHAnsi" w:cstheme="minorBidi"/>
          <w:kern w:val="2"/>
          <w:sz w:val="22"/>
          <w:szCs w:val="22"/>
          <w14:ligatures w14:val="standardContextual"/>
        </w:rPr>
      </w:pPr>
      <w:r>
        <w:t>9.2.84</w:t>
      </w:r>
      <w:r>
        <w:rPr>
          <w:rFonts w:asciiTheme="minorHAnsi" w:eastAsiaTheme="minorEastAsia" w:hAnsiTheme="minorHAnsi" w:cstheme="minorBidi"/>
          <w:kern w:val="2"/>
          <w:sz w:val="22"/>
          <w:szCs w:val="22"/>
          <w14:ligatures w14:val="standardContextual"/>
        </w:rPr>
        <w:tab/>
      </w:r>
      <w:r>
        <w:t>Timing Error Margin</w:t>
      </w:r>
      <w:r>
        <w:tab/>
      </w:r>
      <w:r>
        <w:fldChar w:fldCharType="begin" w:fldLock="1"/>
      </w:r>
      <w:r>
        <w:instrText xml:space="preserve"> PAGEREF _Toc162946516 \h </w:instrText>
      </w:r>
      <w:r>
        <w:fldChar w:fldCharType="separate"/>
      </w:r>
      <w:r>
        <w:t>97</w:t>
      </w:r>
      <w:r>
        <w:fldChar w:fldCharType="end"/>
      </w:r>
    </w:p>
    <w:p w14:paraId="478438D9" w14:textId="5403A779" w:rsidR="00124159" w:rsidRDefault="00124159">
      <w:pPr>
        <w:pStyle w:val="TOC3"/>
        <w:rPr>
          <w:rFonts w:asciiTheme="minorHAnsi" w:eastAsiaTheme="minorEastAsia" w:hAnsiTheme="minorHAnsi" w:cstheme="minorBidi"/>
          <w:kern w:val="2"/>
          <w:sz w:val="22"/>
          <w:szCs w:val="22"/>
          <w14:ligatures w14:val="standardContextual"/>
        </w:rPr>
      </w:pPr>
      <w:r>
        <w:t>9.2.85</w:t>
      </w:r>
      <w:r>
        <w:rPr>
          <w:rFonts w:asciiTheme="minorHAnsi" w:eastAsiaTheme="minorEastAsia" w:hAnsiTheme="minorHAnsi" w:cstheme="minorBidi"/>
          <w:kern w:val="2"/>
          <w:sz w:val="22"/>
          <w:szCs w:val="22"/>
          <w14:ligatures w14:val="standardContextual"/>
        </w:rPr>
        <w:tab/>
      </w:r>
      <w:r>
        <w:t>TRP Rx TEG Information</w:t>
      </w:r>
      <w:r>
        <w:tab/>
      </w:r>
      <w:r>
        <w:fldChar w:fldCharType="begin" w:fldLock="1"/>
      </w:r>
      <w:r>
        <w:instrText xml:space="preserve"> PAGEREF _Toc162946517 \h </w:instrText>
      </w:r>
      <w:r>
        <w:fldChar w:fldCharType="separate"/>
      </w:r>
      <w:r>
        <w:t>97</w:t>
      </w:r>
      <w:r>
        <w:fldChar w:fldCharType="end"/>
      </w:r>
    </w:p>
    <w:p w14:paraId="3685B672" w14:textId="65A32E1A" w:rsidR="00124159" w:rsidRDefault="00124159">
      <w:pPr>
        <w:pStyle w:val="TOC3"/>
        <w:rPr>
          <w:rFonts w:asciiTheme="minorHAnsi" w:eastAsiaTheme="minorEastAsia" w:hAnsiTheme="minorHAnsi" w:cstheme="minorBidi"/>
          <w:kern w:val="2"/>
          <w:sz w:val="22"/>
          <w:szCs w:val="22"/>
          <w14:ligatures w14:val="standardContextual"/>
        </w:rPr>
      </w:pPr>
      <w:r>
        <w:t>9.2.86</w:t>
      </w:r>
      <w:r>
        <w:rPr>
          <w:rFonts w:asciiTheme="minorHAnsi" w:eastAsiaTheme="minorEastAsia" w:hAnsiTheme="minorHAnsi" w:cstheme="minorBidi"/>
          <w:kern w:val="2"/>
          <w:sz w:val="22"/>
          <w:szCs w:val="22"/>
          <w14:ligatures w14:val="standardContextual"/>
        </w:rPr>
        <w:tab/>
      </w:r>
      <w:r>
        <w:t>TRP Tx TEG Information</w:t>
      </w:r>
      <w:r>
        <w:tab/>
      </w:r>
      <w:r>
        <w:fldChar w:fldCharType="begin" w:fldLock="1"/>
      </w:r>
      <w:r>
        <w:instrText xml:space="preserve"> PAGEREF _Toc162946518 \h </w:instrText>
      </w:r>
      <w:r>
        <w:fldChar w:fldCharType="separate"/>
      </w:r>
      <w:r>
        <w:t>97</w:t>
      </w:r>
      <w:r>
        <w:fldChar w:fldCharType="end"/>
      </w:r>
    </w:p>
    <w:p w14:paraId="42B5168B" w14:textId="22B42664" w:rsidR="00124159" w:rsidRDefault="00124159">
      <w:pPr>
        <w:pStyle w:val="TOC3"/>
        <w:rPr>
          <w:rFonts w:asciiTheme="minorHAnsi" w:eastAsiaTheme="minorEastAsia" w:hAnsiTheme="minorHAnsi" w:cstheme="minorBidi"/>
          <w:kern w:val="2"/>
          <w:sz w:val="22"/>
          <w:szCs w:val="22"/>
          <w14:ligatures w14:val="standardContextual"/>
        </w:rPr>
      </w:pPr>
      <w:r>
        <w:t>9.2.87</w:t>
      </w:r>
      <w:r>
        <w:rPr>
          <w:rFonts w:asciiTheme="minorHAnsi" w:eastAsiaTheme="minorEastAsia" w:hAnsiTheme="minorHAnsi" w:cstheme="minorBidi"/>
          <w:kern w:val="2"/>
          <w:sz w:val="22"/>
          <w:szCs w:val="22"/>
          <w14:ligatures w14:val="standardContextual"/>
        </w:rPr>
        <w:tab/>
      </w:r>
      <w:r>
        <w:t>TRP RxTx TEG Information</w:t>
      </w:r>
      <w:r>
        <w:tab/>
      </w:r>
      <w:r>
        <w:fldChar w:fldCharType="begin" w:fldLock="1"/>
      </w:r>
      <w:r>
        <w:instrText xml:space="preserve"> PAGEREF _Toc162946519 \h </w:instrText>
      </w:r>
      <w:r>
        <w:fldChar w:fldCharType="separate"/>
      </w:r>
      <w:r>
        <w:t>98</w:t>
      </w:r>
      <w:r>
        <w:fldChar w:fldCharType="end"/>
      </w:r>
    </w:p>
    <w:p w14:paraId="382EB840" w14:textId="6B89D394" w:rsidR="00124159" w:rsidRDefault="00124159">
      <w:pPr>
        <w:pStyle w:val="TOC2"/>
        <w:rPr>
          <w:rFonts w:asciiTheme="minorHAnsi" w:eastAsiaTheme="minorEastAsia" w:hAnsiTheme="minorHAnsi" w:cstheme="minorBidi"/>
          <w:kern w:val="2"/>
          <w:sz w:val="22"/>
          <w:szCs w:val="22"/>
          <w14:ligatures w14:val="standardContextual"/>
        </w:rPr>
      </w:pPr>
      <w:r>
        <w:t>9.3</w:t>
      </w:r>
      <w:r>
        <w:rPr>
          <w:rFonts w:asciiTheme="minorHAnsi" w:eastAsiaTheme="minorEastAsia" w:hAnsiTheme="minorHAnsi" w:cstheme="minorBidi"/>
          <w:kern w:val="2"/>
          <w:sz w:val="22"/>
          <w:szCs w:val="22"/>
          <w14:ligatures w14:val="standardContextual"/>
        </w:rPr>
        <w:tab/>
      </w:r>
      <w:r>
        <w:t>Message and Information Element Abstract Syntax (with ASN.1)</w:t>
      </w:r>
      <w:r>
        <w:tab/>
      </w:r>
      <w:r>
        <w:fldChar w:fldCharType="begin" w:fldLock="1"/>
      </w:r>
      <w:r>
        <w:instrText xml:space="preserve"> PAGEREF _Toc162946520 \h </w:instrText>
      </w:r>
      <w:r>
        <w:fldChar w:fldCharType="separate"/>
      </w:r>
      <w:r>
        <w:t>99</w:t>
      </w:r>
      <w:r>
        <w:fldChar w:fldCharType="end"/>
      </w:r>
    </w:p>
    <w:p w14:paraId="735F3C59" w14:textId="634D0790" w:rsidR="00124159" w:rsidRDefault="00124159">
      <w:pPr>
        <w:pStyle w:val="TOC3"/>
        <w:rPr>
          <w:rFonts w:asciiTheme="minorHAnsi" w:eastAsiaTheme="minorEastAsia" w:hAnsiTheme="minorHAnsi" w:cstheme="minorBidi"/>
          <w:kern w:val="2"/>
          <w:sz w:val="22"/>
          <w:szCs w:val="22"/>
          <w14:ligatures w14:val="standardContextual"/>
        </w:rPr>
      </w:pPr>
      <w:r>
        <w:t>9.3.1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_Toc162946521 \h </w:instrText>
      </w:r>
      <w:r>
        <w:fldChar w:fldCharType="separate"/>
      </w:r>
      <w:r>
        <w:t>99</w:t>
      </w:r>
      <w:r>
        <w:fldChar w:fldCharType="end"/>
      </w:r>
    </w:p>
    <w:p w14:paraId="279B1F04" w14:textId="12A207AC" w:rsidR="00124159" w:rsidRDefault="00124159">
      <w:pPr>
        <w:pStyle w:val="TOC3"/>
        <w:rPr>
          <w:rFonts w:asciiTheme="minorHAnsi" w:eastAsiaTheme="minorEastAsia" w:hAnsiTheme="minorHAnsi" w:cstheme="minorBidi"/>
          <w:kern w:val="2"/>
          <w:sz w:val="22"/>
          <w:szCs w:val="22"/>
          <w14:ligatures w14:val="standardContextual"/>
        </w:rPr>
      </w:pPr>
      <w:r>
        <w:t>9.3.2</w:t>
      </w:r>
      <w:r>
        <w:rPr>
          <w:rFonts w:asciiTheme="minorHAnsi" w:eastAsiaTheme="minorEastAsia" w:hAnsiTheme="minorHAnsi" w:cstheme="minorBidi"/>
          <w:kern w:val="2"/>
          <w:sz w:val="22"/>
          <w:szCs w:val="22"/>
          <w14:ligatures w14:val="standardContextual"/>
        </w:rPr>
        <w:tab/>
      </w:r>
      <w:r>
        <w:t>Usage of Private Message Mechanism for Non-standard Use</w:t>
      </w:r>
      <w:r>
        <w:tab/>
      </w:r>
      <w:r>
        <w:fldChar w:fldCharType="begin" w:fldLock="1"/>
      </w:r>
      <w:r>
        <w:instrText xml:space="preserve"> PAGEREF _Toc162946522 \h </w:instrText>
      </w:r>
      <w:r>
        <w:fldChar w:fldCharType="separate"/>
      </w:r>
      <w:r>
        <w:t>99</w:t>
      </w:r>
      <w:r>
        <w:fldChar w:fldCharType="end"/>
      </w:r>
    </w:p>
    <w:p w14:paraId="05019986" w14:textId="033023D8" w:rsidR="00124159" w:rsidRDefault="00124159">
      <w:pPr>
        <w:pStyle w:val="TOC3"/>
        <w:rPr>
          <w:rFonts w:asciiTheme="minorHAnsi" w:eastAsiaTheme="minorEastAsia" w:hAnsiTheme="minorHAnsi" w:cstheme="minorBidi"/>
          <w:kern w:val="2"/>
          <w:sz w:val="22"/>
          <w:szCs w:val="22"/>
          <w14:ligatures w14:val="standardContextual"/>
        </w:rPr>
      </w:pPr>
      <w:r>
        <w:t>9.3.3</w:t>
      </w:r>
      <w:r>
        <w:rPr>
          <w:rFonts w:asciiTheme="minorHAnsi" w:eastAsiaTheme="minorEastAsia" w:hAnsiTheme="minorHAnsi" w:cstheme="minorBidi"/>
          <w:kern w:val="2"/>
          <w:sz w:val="22"/>
          <w:szCs w:val="22"/>
          <w14:ligatures w14:val="standardContextual"/>
        </w:rPr>
        <w:tab/>
      </w:r>
      <w:r>
        <w:t>Elementary Procedure Definitions</w:t>
      </w:r>
      <w:r>
        <w:tab/>
      </w:r>
      <w:r>
        <w:fldChar w:fldCharType="begin" w:fldLock="1"/>
      </w:r>
      <w:r>
        <w:instrText xml:space="preserve"> PAGEREF _Toc162946523 \h </w:instrText>
      </w:r>
      <w:r>
        <w:fldChar w:fldCharType="separate"/>
      </w:r>
      <w:r>
        <w:t>99</w:t>
      </w:r>
      <w:r>
        <w:fldChar w:fldCharType="end"/>
      </w:r>
    </w:p>
    <w:p w14:paraId="296B5E95" w14:textId="75444153" w:rsidR="00124159" w:rsidRDefault="00124159">
      <w:pPr>
        <w:pStyle w:val="TOC3"/>
        <w:rPr>
          <w:rFonts w:asciiTheme="minorHAnsi" w:eastAsiaTheme="minorEastAsia" w:hAnsiTheme="minorHAnsi" w:cstheme="minorBidi"/>
          <w:kern w:val="2"/>
          <w:sz w:val="22"/>
          <w:szCs w:val="22"/>
          <w14:ligatures w14:val="standardContextual"/>
        </w:rPr>
      </w:pPr>
      <w:r>
        <w:t>9.3.4</w:t>
      </w:r>
      <w:r>
        <w:rPr>
          <w:rFonts w:asciiTheme="minorHAnsi" w:eastAsiaTheme="minorEastAsia" w:hAnsiTheme="minorHAnsi" w:cstheme="minorBidi"/>
          <w:kern w:val="2"/>
          <w:sz w:val="22"/>
          <w:szCs w:val="22"/>
          <w14:ligatures w14:val="standardContextual"/>
        </w:rPr>
        <w:tab/>
      </w:r>
      <w:r>
        <w:t>PDU Definitions</w:t>
      </w:r>
      <w:r>
        <w:tab/>
      </w:r>
      <w:r>
        <w:fldChar w:fldCharType="begin" w:fldLock="1"/>
      </w:r>
      <w:r>
        <w:instrText xml:space="preserve"> PAGEREF _Toc162946524 \h </w:instrText>
      </w:r>
      <w:r>
        <w:fldChar w:fldCharType="separate"/>
      </w:r>
      <w:r>
        <w:t>106</w:t>
      </w:r>
      <w:r>
        <w:fldChar w:fldCharType="end"/>
      </w:r>
    </w:p>
    <w:p w14:paraId="171836C0" w14:textId="572349C6" w:rsidR="00124159" w:rsidRDefault="00124159">
      <w:pPr>
        <w:pStyle w:val="TOC3"/>
        <w:rPr>
          <w:rFonts w:asciiTheme="minorHAnsi" w:eastAsiaTheme="minorEastAsia" w:hAnsiTheme="minorHAnsi" w:cstheme="minorBidi"/>
          <w:kern w:val="2"/>
          <w:sz w:val="22"/>
          <w:szCs w:val="22"/>
          <w14:ligatures w14:val="standardContextual"/>
        </w:rPr>
      </w:pPr>
      <w:r>
        <w:t>9.3.5</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_Toc162946525 \h </w:instrText>
      </w:r>
      <w:r>
        <w:fldChar w:fldCharType="separate"/>
      </w:r>
      <w:r>
        <w:t>124</w:t>
      </w:r>
      <w:r>
        <w:fldChar w:fldCharType="end"/>
      </w:r>
    </w:p>
    <w:p w14:paraId="16F91535" w14:textId="32BF74C9" w:rsidR="00124159" w:rsidRDefault="00124159">
      <w:pPr>
        <w:pStyle w:val="TOC3"/>
        <w:rPr>
          <w:rFonts w:asciiTheme="minorHAnsi" w:eastAsiaTheme="minorEastAsia" w:hAnsiTheme="minorHAnsi" w:cstheme="minorBidi"/>
          <w:kern w:val="2"/>
          <w:sz w:val="22"/>
          <w:szCs w:val="22"/>
          <w14:ligatures w14:val="standardContextual"/>
        </w:rPr>
      </w:pPr>
      <w:r>
        <w:t>9.3.6</w:t>
      </w:r>
      <w:r>
        <w:rPr>
          <w:rFonts w:asciiTheme="minorHAnsi" w:eastAsiaTheme="minorEastAsia" w:hAnsiTheme="minorHAnsi" w:cstheme="minorBidi"/>
          <w:kern w:val="2"/>
          <w:sz w:val="22"/>
          <w:szCs w:val="22"/>
          <w14:ligatures w14:val="standardContextual"/>
        </w:rPr>
        <w:tab/>
      </w:r>
      <w:r>
        <w:t>Common definitions</w:t>
      </w:r>
      <w:r>
        <w:tab/>
      </w:r>
      <w:r>
        <w:fldChar w:fldCharType="begin" w:fldLock="1"/>
      </w:r>
      <w:r>
        <w:instrText xml:space="preserve"> PAGEREF _Toc162946526 \h </w:instrText>
      </w:r>
      <w:r>
        <w:fldChar w:fldCharType="separate"/>
      </w:r>
      <w:r>
        <w:t>187</w:t>
      </w:r>
      <w:r>
        <w:fldChar w:fldCharType="end"/>
      </w:r>
    </w:p>
    <w:p w14:paraId="6CAF413B" w14:textId="52366FB8" w:rsidR="00124159" w:rsidRDefault="00124159">
      <w:pPr>
        <w:pStyle w:val="TOC3"/>
        <w:rPr>
          <w:rFonts w:asciiTheme="minorHAnsi" w:eastAsiaTheme="minorEastAsia" w:hAnsiTheme="minorHAnsi" w:cstheme="minorBidi"/>
          <w:kern w:val="2"/>
          <w:sz w:val="22"/>
          <w:szCs w:val="22"/>
          <w14:ligatures w14:val="standardContextual"/>
        </w:rPr>
      </w:pPr>
      <w:r>
        <w:t>9.3.7</w:t>
      </w:r>
      <w:r>
        <w:rPr>
          <w:rFonts w:asciiTheme="minorHAnsi" w:eastAsiaTheme="minorEastAsia" w:hAnsiTheme="minorHAnsi" w:cstheme="minorBidi"/>
          <w:kern w:val="2"/>
          <w:sz w:val="22"/>
          <w:szCs w:val="22"/>
          <w14:ligatures w14:val="standardContextual"/>
        </w:rPr>
        <w:tab/>
      </w:r>
      <w:r>
        <w:t>Constant definitions</w:t>
      </w:r>
      <w:r>
        <w:tab/>
      </w:r>
      <w:r>
        <w:fldChar w:fldCharType="begin" w:fldLock="1"/>
      </w:r>
      <w:r>
        <w:instrText xml:space="preserve"> PAGEREF _Toc162946527 \h </w:instrText>
      </w:r>
      <w:r>
        <w:fldChar w:fldCharType="separate"/>
      </w:r>
      <w:r>
        <w:t>188</w:t>
      </w:r>
      <w:r>
        <w:fldChar w:fldCharType="end"/>
      </w:r>
    </w:p>
    <w:p w14:paraId="1A66705E" w14:textId="01A1F94C" w:rsidR="00124159" w:rsidRDefault="00124159">
      <w:pPr>
        <w:pStyle w:val="TOC3"/>
        <w:rPr>
          <w:rFonts w:asciiTheme="minorHAnsi" w:eastAsiaTheme="minorEastAsia" w:hAnsiTheme="minorHAnsi" w:cstheme="minorBidi"/>
          <w:kern w:val="2"/>
          <w:sz w:val="22"/>
          <w:szCs w:val="22"/>
          <w14:ligatures w14:val="standardContextual"/>
        </w:rPr>
      </w:pPr>
      <w:r>
        <w:t>9.3.8</w:t>
      </w:r>
      <w:r>
        <w:rPr>
          <w:rFonts w:asciiTheme="minorHAnsi" w:eastAsiaTheme="minorEastAsia" w:hAnsiTheme="minorHAnsi" w:cstheme="minorBidi"/>
          <w:kern w:val="2"/>
          <w:sz w:val="22"/>
          <w:szCs w:val="22"/>
          <w14:ligatures w14:val="standardContextual"/>
        </w:rPr>
        <w:tab/>
      </w:r>
      <w:r>
        <w:t>Container definitions</w:t>
      </w:r>
      <w:r>
        <w:tab/>
      </w:r>
      <w:r>
        <w:fldChar w:fldCharType="begin" w:fldLock="1"/>
      </w:r>
      <w:r>
        <w:instrText xml:space="preserve"> PAGEREF _Toc162946528 \h </w:instrText>
      </w:r>
      <w:r>
        <w:fldChar w:fldCharType="separate"/>
      </w:r>
      <w:r>
        <w:t>193</w:t>
      </w:r>
      <w:r>
        <w:fldChar w:fldCharType="end"/>
      </w:r>
    </w:p>
    <w:p w14:paraId="66F18A68" w14:textId="77A453A3" w:rsidR="00124159" w:rsidRDefault="00124159">
      <w:pPr>
        <w:pStyle w:val="TOC2"/>
        <w:rPr>
          <w:rFonts w:asciiTheme="minorHAnsi" w:eastAsiaTheme="minorEastAsia" w:hAnsiTheme="minorHAnsi" w:cstheme="minorBidi"/>
          <w:kern w:val="2"/>
          <w:sz w:val="22"/>
          <w:szCs w:val="22"/>
          <w14:ligatures w14:val="standardContextual"/>
        </w:rPr>
      </w:pPr>
      <w:r>
        <w:t>9.4</w:t>
      </w:r>
      <w:r>
        <w:rPr>
          <w:rFonts w:asciiTheme="minorHAnsi" w:eastAsiaTheme="minorEastAsia" w:hAnsiTheme="minorHAnsi" w:cstheme="minorBidi"/>
          <w:kern w:val="2"/>
          <w:sz w:val="22"/>
          <w:szCs w:val="22"/>
          <w14:ligatures w14:val="standardContextual"/>
        </w:rPr>
        <w:tab/>
      </w:r>
      <w:r>
        <w:t>Message transfer syntax</w:t>
      </w:r>
      <w:r>
        <w:tab/>
      </w:r>
      <w:r>
        <w:fldChar w:fldCharType="begin" w:fldLock="1"/>
      </w:r>
      <w:r>
        <w:instrText xml:space="preserve"> PAGEREF _Toc162946529 \h </w:instrText>
      </w:r>
      <w:r>
        <w:fldChar w:fldCharType="separate"/>
      </w:r>
      <w:r>
        <w:t>197</w:t>
      </w:r>
      <w:r>
        <w:fldChar w:fldCharType="end"/>
      </w:r>
    </w:p>
    <w:p w14:paraId="5B57A3D4" w14:textId="6760DCA1" w:rsidR="00124159" w:rsidRDefault="00124159">
      <w:pPr>
        <w:pStyle w:val="TOC2"/>
        <w:rPr>
          <w:rFonts w:asciiTheme="minorHAnsi" w:eastAsiaTheme="minorEastAsia" w:hAnsiTheme="minorHAnsi" w:cstheme="minorBidi"/>
          <w:kern w:val="2"/>
          <w:sz w:val="22"/>
          <w:szCs w:val="22"/>
          <w14:ligatures w14:val="standardContextual"/>
        </w:rPr>
      </w:pPr>
      <w:r>
        <w:t>9.5</w:t>
      </w:r>
      <w:r>
        <w:rPr>
          <w:rFonts w:asciiTheme="minorHAnsi" w:eastAsiaTheme="minorEastAsia" w:hAnsiTheme="minorHAnsi" w:cstheme="minorBidi"/>
          <w:kern w:val="2"/>
          <w:sz w:val="22"/>
          <w:szCs w:val="22"/>
          <w14:ligatures w14:val="standardContextual"/>
        </w:rPr>
        <w:tab/>
      </w:r>
      <w:r>
        <w:t>Timers</w:t>
      </w:r>
      <w:r>
        <w:tab/>
      </w:r>
      <w:r>
        <w:fldChar w:fldCharType="begin" w:fldLock="1"/>
      </w:r>
      <w:r>
        <w:instrText xml:space="preserve"> PAGEREF _Toc162946530 \h </w:instrText>
      </w:r>
      <w:r>
        <w:fldChar w:fldCharType="separate"/>
      </w:r>
      <w:r>
        <w:t>197</w:t>
      </w:r>
      <w:r>
        <w:fldChar w:fldCharType="end"/>
      </w:r>
    </w:p>
    <w:p w14:paraId="4C34D302" w14:textId="08A9AFB5" w:rsidR="00124159" w:rsidRDefault="00124159">
      <w:pPr>
        <w:pStyle w:val="TOC1"/>
        <w:rPr>
          <w:rFonts w:asciiTheme="minorHAnsi" w:eastAsiaTheme="minorEastAsia" w:hAnsiTheme="minorHAnsi" w:cstheme="minorBidi"/>
          <w:kern w:val="2"/>
          <w:szCs w:val="22"/>
          <w14:ligatures w14:val="standardContextual"/>
        </w:rPr>
      </w:pPr>
      <w:r>
        <w:t>10</w:t>
      </w:r>
      <w:r>
        <w:rPr>
          <w:rFonts w:asciiTheme="minorHAnsi" w:eastAsiaTheme="minorEastAsia" w:hAnsiTheme="minorHAnsi" w:cstheme="minorBidi"/>
          <w:kern w:val="2"/>
          <w:szCs w:val="22"/>
          <w14:ligatures w14:val="standardContextual"/>
        </w:rPr>
        <w:tab/>
      </w:r>
      <w:r>
        <w:t>Handling of unknown, unforeseen and erroneous protocol data</w:t>
      </w:r>
      <w:r>
        <w:tab/>
      </w:r>
      <w:r>
        <w:fldChar w:fldCharType="begin" w:fldLock="1"/>
      </w:r>
      <w:r>
        <w:instrText xml:space="preserve"> PAGEREF _Toc162946531 \h </w:instrText>
      </w:r>
      <w:r>
        <w:fldChar w:fldCharType="separate"/>
      </w:r>
      <w:r>
        <w:t>197</w:t>
      </w:r>
      <w:r>
        <w:fldChar w:fldCharType="end"/>
      </w:r>
    </w:p>
    <w:p w14:paraId="218FC926" w14:textId="2A406E8F" w:rsidR="00124159" w:rsidRDefault="00124159">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_Toc162946532 \h </w:instrText>
      </w:r>
      <w:r>
        <w:fldChar w:fldCharType="separate"/>
      </w:r>
      <w:r>
        <w:t>198</w:t>
      </w:r>
      <w:r>
        <w:fldChar w:fldCharType="end"/>
      </w:r>
    </w:p>
    <w:p w14:paraId="5C15C1B0" w14:textId="24246CFB"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7" w:name="_CRForeword"/>
      <w:bookmarkEnd w:id="7"/>
      <w:r w:rsidRPr="00707B3F">
        <w:rPr>
          <w:noProof/>
        </w:rPr>
        <w:br w:type="page"/>
      </w:r>
      <w:bookmarkStart w:id="8" w:name="_Toc534903020"/>
      <w:bookmarkStart w:id="9" w:name="_Toc51775882"/>
      <w:bookmarkStart w:id="10" w:name="_Toc56772904"/>
      <w:bookmarkStart w:id="11" w:name="_Toc64447533"/>
      <w:bookmarkStart w:id="12" w:name="_Toc74152189"/>
      <w:bookmarkStart w:id="13" w:name="_Toc88654042"/>
      <w:bookmarkStart w:id="14" w:name="_Toc99056091"/>
      <w:bookmarkStart w:id="15" w:name="_Toc99959024"/>
      <w:bookmarkStart w:id="16" w:name="_Toc105612200"/>
      <w:bookmarkStart w:id="17" w:name="_Toc106109416"/>
      <w:bookmarkStart w:id="18" w:name="_Toc112766308"/>
      <w:bookmarkStart w:id="19" w:name="_Toc113379224"/>
      <w:bookmarkStart w:id="20" w:name="_Toc120091777"/>
      <w:bookmarkStart w:id="21" w:name="_Toc162946265"/>
      <w:r w:rsidRPr="00707B3F">
        <w:rPr>
          <w:noProof/>
        </w:rPr>
        <w:lastRenderedPageBreak/>
        <w:t>Foreword</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22" w:name="_CR1"/>
      <w:bookmarkEnd w:id="22"/>
      <w:r w:rsidRPr="00707B3F">
        <w:rPr>
          <w:noProof/>
        </w:rPr>
        <w:br w:type="page"/>
      </w:r>
      <w:bookmarkStart w:id="23" w:name="_Toc534903021"/>
      <w:bookmarkStart w:id="24" w:name="_Toc51775883"/>
      <w:bookmarkStart w:id="25" w:name="_Toc56772905"/>
      <w:bookmarkStart w:id="26" w:name="_Toc64447534"/>
      <w:bookmarkStart w:id="27" w:name="_Toc74152190"/>
      <w:bookmarkStart w:id="28" w:name="_Toc88654043"/>
      <w:bookmarkStart w:id="29" w:name="_Toc99056092"/>
      <w:bookmarkStart w:id="30" w:name="_Toc99959025"/>
      <w:bookmarkStart w:id="31" w:name="_Toc105612201"/>
      <w:bookmarkStart w:id="32" w:name="_Toc106109417"/>
      <w:bookmarkStart w:id="33" w:name="_Toc112766309"/>
      <w:bookmarkStart w:id="34" w:name="_Toc113379225"/>
      <w:bookmarkStart w:id="35" w:name="_Toc120091778"/>
      <w:bookmarkStart w:id="36" w:name="_Toc162946266"/>
      <w:r w:rsidRPr="00707B3F">
        <w:rPr>
          <w:noProof/>
        </w:rPr>
        <w:lastRenderedPageBreak/>
        <w:t>1</w:t>
      </w:r>
      <w:r w:rsidRPr="00707B3F">
        <w:rPr>
          <w:noProof/>
        </w:rPr>
        <w:tab/>
        <w:t>Scope</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7" w:name="_CR2"/>
      <w:bookmarkStart w:id="38" w:name="_Toc534903022"/>
      <w:bookmarkStart w:id="39" w:name="_Toc51775884"/>
      <w:bookmarkStart w:id="40" w:name="_Toc56772906"/>
      <w:bookmarkStart w:id="41" w:name="_Toc64447535"/>
      <w:bookmarkStart w:id="42" w:name="_Toc74152191"/>
      <w:bookmarkStart w:id="43" w:name="_Toc88654044"/>
      <w:bookmarkStart w:id="44" w:name="_Toc99056093"/>
      <w:bookmarkStart w:id="45" w:name="_Toc99959026"/>
      <w:bookmarkStart w:id="46" w:name="_Toc105612202"/>
      <w:bookmarkStart w:id="47" w:name="_Toc106109418"/>
      <w:bookmarkStart w:id="48" w:name="_Toc112766310"/>
      <w:bookmarkStart w:id="49" w:name="_Toc113379226"/>
      <w:bookmarkStart w:id="50" w:name="_Toc120091779"/>
      <w:bookmarkStart w:id="51" w:name="_Toc162946267"/>
      <w:bookmarkEnd w:id="37"/>
      <w:r w:rsidRPr="00707B3F">
        <w:rPr>
          <w:noProof/>
        </w:rPr>
        <w:t>2</w:t>
      </w:r>
      <w:r w:rsidRPr="00707B3F">
        <w:rPr>
          <w:noProof/>
        </w:rPr>
        <w:tab/>
        <w:t>References</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52" w:name="OLE_LINK1"/>
      <w:bookmarkStart w:id="53" w:name="OLE_LINK2"/>
      <w:bookmarkStart w:id="54" w:name="OLE_LINK3"/>
      <w:bookmarkStart w:id="55"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52"/>
    <w:bookmarkEnd w:id="53"/>
    <w:bookmarkEnd w:id="54"/>
    <w:bookmarkEnd w:id="55"/>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6" w:name="_Hlk515363528"/>
      <w:r w:rsidRPr="00707B3F">
        <w:rPr>
          <w:noProof/>
        </w:rPr>
        <w:t>3GPP TS 36.211</w:t>
      </w:r>
      <w:bookmarkEnd w:id="56"/>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7" w:name="_Hlk515363508"/>
      <w:r w:rsidRPr="00707B3F">
        <w:rPr>
          <w:noProof/>
        </w:rPr>
        <w:t>IEEE Std 802.11™-2012</w:t>
      </w:r>
      <w:bookmarkEnd w:id="57"/>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7777777"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Pr>
          <w:lang w:val="en-US"/>
        </w:rPr>
        <w:t xml:space="preserve">3GPP TS 36:214: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Pr="00B045D7" w:rsidRDefault="00DC65A6" w:rsidP="00AC4B5B">
      <w:pPr>
        <w:pStyle w:val="EX"/>
        <w:rPr>
          <w:noProof/>
          <w:lang w:eastAsia="en-GB"/>
        </w:rPr>
      </w:pPr>
      <w:bookmarkStart w:id="58" w:name="_Toc534903023"/>
      <w:bookmarkStart w:id="59" w:name="_Toc51775885"/>
      <w:bookmarkStart w:id="60" w:name="_Toc56772907"/>
      <w:bookmarkStart w:id="61" w:name="_Toc64447536"/>
      <w:bookmarkStart w:id="62" w:name="_Toc74152192"/>
      <w:bookmarkStart w:id="63" w:name="_Toc88654045"/>
      <w:r>
        <w:rPr>
          <w:lang w:val="en-US" w:eastAsia="en-GB"/>
        </w:rPr>
        <w:t>[19]</w:t>
      </w:r>
      <w:r>
        <w:rPr>
          <w:lang w:val="en-US" w:eastAsia="en-GB"/>
        </w:rPr>
        <w:tab/>
      </w:r>
      <w:r w:rsidRPr="00AA45C4">
        <w:rPr>
          <w:lang w:val="en-US" w:eastAsia="en-GB"/>
        </w:rPr>
        <w:t>3GPP TS 38.215: "NR; Physical layer (PHY); Measurements".</w:t>
      </w:r>
    </w:p>
    <w:p w14:paraId="31B1BB59" w14:textId="77777777" w:rsidR="00080512" w:rsidRPr="00707B3F" w:rsidRDefault="00080512">
      <w:pPr>
        <w:pStyle w:val="Heading1"/>
        <w:rPr>
          <w:noProof/>
        </w:rPr>
      </w:pPr>
      <w:bookmarkStart w:id="64" w:name="_CR3"/>
      <w:bookmarkStart w:id="65" w:name="_Toc99056094"/>
      <w:bookmarkStart w:id="66" w:name="_Toc99959027"/>
      <w:bookmarkStart w:id="67" w:name="_Toc105612203"/>
      <w:bookmarkStart w:id="68" w:name="_Toc106109419"/>
      <w:bookmarkStart w:id="69" w:name="_Toc112766311"/>
      <w:bookmarkStart w:id="70" w:name="_Toc113379227"/>
      <w:bookmarkStart w:id="71" w:name="_Toc120091780"/>
      <w:bookmarkStart w:id="72" w:name="_Toc162946268"/>
      <w:bookmarkEnd w:id="64"/>
      <w:r w:rsidRPr="00707B3F">
        <w:rPr>
          <w:noProof/>
        </w:rPr>
        <w:t>3</w:t>
      </w:r>
      <w:r w:rsidRPr="00707B3F">
        <w:rPr>
          <w:noProof/>
        </w:rPr>
        <w:tab/>
        <w:t xml:space="preserve">Definitions, </w:t>
      </w:r>
      <w:r w:rsidR="008028A4" w:rsidRPr="00707B3F">
        <w:rPr>
          <w:noProof/>
        </w:rPr>
        <w:t>symbols and abbreviations</w:t>
      </w:r>
      <w:bookmarkEnd w:id="58"/>
      <w:bookmarkEnd w:id="59"/>
      <w:bookmarkEnd w:id="60"/>
      <w:bookmarkEnd w:id="61"/>
      <w:bookmarkEnd w:id="62"/>
      <w:bookmarkEnd w:id="63"/>
      <w:bookmarkEnd w:id="65"/>
      <w:bookmarkEnd w:id="66"/>
      <w:bookmarkEnd w:id="67"/>
      <w:bookmarkEnd w:id="68"/>
      <w:bookmarkEnd w:id="69"/>
      <w:bookmarkEnd w:id="70"/>
      <w:bookmarkEnd w:id="71"/>
      <w:bookmarkEnd w:id="72"/>
    </w:p>
    <w:p w14:paraId="0A6D1609" w14:textId="77777777" w:rsidR="00080512" w:rsidRPr="00707B3F" w:rsidRDefault="00080512">
      <w:pPr>
        <w:pStyle w:val="Heading2"/>
        <w:rPr>
          <w:noProof/>
        </w:rPr>
      </w:pPr>
      <w:bookmarkStart w:id="73" w:name="_CR3_1"/>
      <w:bookmarkStart w:id="74" w:name="_Toc534903024"/>
      <w:bookmarkStart w:id="75" w:name="_Toc51775886"/>
      <w:bookmarkStart w:id="76" w:name="_Toc56772908"/>
      <w:bookmarkStart w:id="77" w:name="_Toc64447537"/>
      <w:bookmarkStart w:id="78" w:name="_Toc74152193"/>
      <w:bookmarkStart w:id="79" w:name="_Toc88654046"/>
      <w:bookmarkStart w:id="80" w:name="_Toc99056095"/>
      <w:bookmarkStart w:id="81" w:name="_Toc99959028"/>
      <w:bookmarkStart w:id="82" w:name="_Toc105612204"/>
      <w:bookmarkStart w:id="83" w:name="_Toc106109420"/>
      <w:bookmarkStart w:id="84" w:name="_Toc112766312"/>
      <w:bookmarkStart w:id="85" w:name="_Toc113379228"/>
      <w:bookmarkStart w:id="86" w:name="_Toc120091781"/>
      <w:bookmarkStart w:id="87" w:name="_Toc162946269"/>
      <w:bookmarkEnd w:id="73"/>
      <w:r w:rsidRPr="00707B3F">
        <w:rPr>
          <w:noProof/>
        </w:rPr>
        <w:t>3.1</w:t>
      </w:r>
      <w:r w:rsidRPr="00707B3F">
        <w:rPr>
          <w:noProof/>
        </w:rPr>
        <w:tab/>
        <w:t>Definitions</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8" w:name="OLE_LINK6"/>
      <w:bookmarkStart w:id="89" w:name="OLE_LINK7"/>
      <w:bookmarkStart w:id="90" w:name="OLE_LINK8"/>
      <w:r w:rsidR="00DF62CD" w:rsidRPr="00707B3F">
        <w:rPr>
          <w:noProof/>
        </w:rPr>
        <w:t xml:space="preserve">3GPP </w:t>
      </w:r>
      <w:bookmarkEnd w:id="88"/>
      <w:bookmarkEnd w:id="89"/>
      <w:bookmarkEnd w:id="90"/>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Pr="00707B3F" w:rsidRDefault="00D601C3" w:rsidP="00D601C3">
      <w:pPr>
        <w:rPr>
          <w:noProof/>
        </w:rPr>
      </w:pPr>
      <w:r w:rsidRPr="00707B3F">
        <w:rPr>
          <w:b/>
          <w:noProof/>
        </w:rPr>
        <w:t xml:space="preserve">ng-eNB: </w:t>
      </w:r>
      <w:r w:rsidRPr="00707B3F">
        <w:rPr>
          <w:noProof/>
        </w:rPr>
        <w:t>as defined in TS 38.300 [3].</w:t>
      </w:r>
    </w:p>
    <w:p w14:paraId="02723E3B" w14:textId="77777777" w:rsidR="00080512" w:rsidRPr="00707B3F" w:rsidRDefault="00080512">
      <w:pPr>
        <w:pStyle w:val="Heading2"/>
        <w:rPr>
          <w:noProof/>
        </w:rPr>
      </w:pPr>
      <w:bookmarkStart w:id="91" w:name="_CR3_2"/>
      <w:bookmarkStart w:id="92" w:name="_Toc534903025"/>
      <w:bookmarkStart w:id="93" w:name="_Toc51775887"/>
      <w:bookmarkStart w:id="94" w:name="_Toc56772909"/>
      <w:bookmarkStart w:id="95" w:name="_Toc64447538"/>
      <w:bookmarkStart w:id="96" w:name="_Toc74152194"/>
      <w:bookmarkStart w:id="97" w:name="_Toc88654047"/>
      <w:bookmarkStart w:id="98" w:name="_Toc99056096"/>
      <w:bookmarkStart w:id="99" w:name="_Toc99959029"/>
      <w:bookmarkStart w:id="100" w:name="_Toc105612205"/>
      <w:bookmarkStart w:id="101" w:name="_Toc106109421"/>
      <w:bookmarkStart w:id="102" w:name="_Toc112766313"/>
      <w:bookmarkStart w:id="103" w:name="_Toc113379229"/>
      <w:bookmarkStart w:id="104" w:name="_Toc120091782"/>
      <w:bookmarkStart w:id="105" w:name="_Toc162946270"/>
      <w:bookmarkEnd w:id="91"/>
      <w:r w:rsidRPr="00707B3F">
        <w:rPr>
          <w:noProof/>
        </w:rPr>
        <w:t>3.2</w:t>
      </w:r>
      <w:r w:rsidRPr="00707B3F">
        <w:rPr>
          <w:noProof/>
        </w:rPr>
        <w:tab/>
        <w:t>Symbols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6" w:name="_CR3_3"/>
      <w:bookmarkStart w:id="107" w:name="_Toc534903026"/>
      <w:bookmarkStart w:id="108" w:name="_Toc51775888"/>
      <w:bookmarkStart w:id="109" w:name="_Toc56772910"/>
      <w:bookmarkStart w:id="110" w:name="_Toc64447539"/>
      <w:bookmarkStart w:id="111" w:name="_Toc74152195"/>
      <w:bookmarkStart w:id="112" w:name="_Toc88654048"/>
      <w:bookmarkStart w:id="113" w:name="_Toc99056097"/>
      <w:bookmarkStart w:id="114" w:name="_Toc99959030"/>
      <w:bookmarkStart w:id="115" w:name="_Toc105612206"/>
      <w:bookmarkStart w:id="116" w:name="_Toc106109422"/>
      <w:bookmarkStart w:id="117" w:name="_Toc112766314"/>
      <w:bookmarkStart w:id="118" w:name="_Toc113379230"/>
      <w:bookmarkStart w:id="119" w:name="_Toc120091783"/>
      <w:bookmarkStart w:id="120" w:name="_Toc162946271"/>
      <w:bookmarkEnd w:id="106"/>
      <w:r w:rsidRPr="00707B3F">
        <w:rPr>
          <w:noProof/>
        </w:rPr>
        <w:t>3.3</w:t>
      </w:r>
      <w:r w:rsidRPr="00707B3F">
        <w:rPr>
          <w:noProof/>
        </w:rPr>
        <w:tab/>
        <w:t>Abbreviations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lastRenderedPageBreak/>
        <w:t>UE</w:t>
      </w:r>
      <w:r>
        <w:rPr>
          <w:noProof/>
        </w:rPr>
        <w:tab/>
        <w:t>User Equipment</w:t>
      </w:r>
    </w:p>
    <w:p w14:paraId="54CA9CFB" w14:textId="77777777" w:rsidR="00E47BA5" w:rsidRDefault="00E47BA5" w:rsidP="00E47BA5">
      <w:pPr>
        <w:pStyle w:val="EW"/>
        <w:rPr>
          <w:noProof/>
        </w:rPr>
      </w:pPr>
      <w:r>
        <w:rPr>
          <w:noProof/>
        </w:rPr>
        <w:t>UL-AoA</w:t>
      </w:r>
      <w:r>
        <w:rPr>
          <w:noProof/>
        </w:rPr>
        <w:tab/>
        <w:t xml:space="preserve">Uplink Angle of Arrival </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21" w:name="_CR4"/>
      <w:bookmarkStart w:id="122" w:name="_Toc534903027"/>
      <w:bookmarkStart w:id="123" w:name="_Toc51775889"/>
      <w:bookmarkStart w:id="124" w:name="_Toc56772911"/>
      <w:bookmarkStart w:id="125" w:name="_Toc64447540"/>
      <w:bookmarkStart w:id="126" w:name="_Toc74152196"/>
      <w:bookmarkStart w:id="127" w:name="_Toc88654049"/>
      <w:bookmarkStart w:id="128" w:name="_Toc99056098"/>
      <w:bookmarkStart w:id="129" w:name="_Toc99959031"/>
      <w:bookmarkStart w:id="130" w:name="_Toc105612207"/>
      <w:bookmarkStart w:id="131" w:name="_Toc106109423"/>
      <w:bookmarkStart w:id="132" w:name="_Toc112766315"/>
      <w:bookmarkStart w:id="133" w:name="_Toc113379231"/>
      <w:bookmarkStart w:id="134" w:name="_Toc120091784"/>
      <w:bookmarkStart w:id="135" w:name="_Toc162946272"/>
      <w:bookmarkEnd w:id="121"/>
      <w:r w:rsidRPr="00707B3F">
        <w:rPr>
          <w:noProof/>
        </w:rPr>
        <w:t>4</w:t>
      </w:r>
      <w:r w:rsidRPr="00707B3F">
        <w:rPr>
          <w:noProof/>
        </w:rPr>
        <w:tab/>
      </w:r>
      <w:r w:rsidR="008B0DC7" w:rsidRPr="00707B3F">
        <w:rPr>
          <w:noProof/>
        </w:rPr>
        <w:t>General</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5852809" w14:textId="77777777" w:rsidR="00080512" w:rsidRPr="00707B3F" w:rsidRDefault="00080512">
      <w:pPr>
        <w:pStyle w:val="Heading2"/>
        <w:rPr>
          <w:noProof/>
        </w:rPr>
      </w:pPr>
      <w:bookmarkStart w:id="136" w:name="_CR4_1"/>
      <w:bookmarkStart w:id="137" w:name="_Toc534903028"/>
      <w:bookmarkStart w:id="138" w:name="_Toc51775890"/>
      <w:bookmarkStart w:id="139" w:name="_Toc56772912"/>
      <w:bookmarkStart w:id="140" w:name="_Toc64447541"/>
      <w:bookmarkStart w:id="141" w:name="_Toc74152197"/>
      <w:bookmarkStart w:id="142" w:name="_Toc88654050"/>
      <w:bookmarkStart w:id="143" w:name="_Toc99056099"/>
      <w:bookmarkStart w:id="144" w:name="_Toc99959032"/>
      <w:bookmarkStart w:id="145" w:name="_Toc105612208"/>
      <w:bookmarkStart w:id="146" w:name="_Toc106109424"/>
      <w:bookmarkStart w:id="147" w:name="_Toc112766316"/>
      <w:bookmarkStart w:id="148" w:name="_Toc113379232"/>
      <w:bookmarkStart w:id="149" w:name="_Toc120091785"/>
      <w:bookmarkStart w:id="150" w:name="_Toc162946273"/>
      <w:bookmarkEnd w:id="136"/>
      <w:r w:rsidRPr="00707B3F">
        <w:rPr>
          <w:noProof/>
        </w:rPr>
        <w:t>4.1</w:t>
      </w:r>
      <w:r w:rsidRPr="00707B3F">
        <w:rPr>
          <w:noProof/>
        </w:rPr>
        <w:tab/>
      </w:r>
      <w:r w:rsidR="008B0DC7" w:rsidRPr="00707B3F">
        <w:rPr>
          <w:noProof/>
        </w:rPr>
        <w:t>Procedure specification principles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51" w:name="_CR4_2"/>
      <w:bookmarkStart w:id="152" w:name="_Toc534903029"/>
      <w:bookmarkStart w:id="153" w:name="_Toc51775891"/>
      <w:bookmarkStart w:id="154" w:name="_Toc56772913"/>
      <w:bookmarkStart w:id="155" w:name="_Toc64447542"/>
      <w:bookmarkStart w:id="156" w:name="_Toc74152198"/>
      <w:bookmarkStart w:id="157" w:name="_Toc88654051"/>
      <w:bookmarkStart w:id="158" w:name="_Toc99056100"/>
      <w:bookmarkStart w:id="159" w:name="_Toc99959033"/>
      <w:bookmarkStart w:id="160" w:name="_Toc105612209"/>
      <w:bookmarkStart w:id="161" w:name="_Toc106109425"/>
      <w:bookmarkStart w:id="162" w:name="_Toc112766317"/>
      <w:bookmarkStart w:id="163" w:name="_Toc113379233"/>
      <w:bookmarkStart w:id="164" w:name="_Toc120091786"/>
      <w:bookmarkStart w:id="165" w:name="_Toc162946274"/>
      <w:bookmarkEnd w:id="151"/>
      <w:r w:rsidRPr="00707B3F">
        <w:rPr>
          <w:noProof/>
        </w:rPr>
        <w:t>4.2</w:t>
      </w:r>
      <w:r w:rsidRPr="00707B3F">
        <w:rPr>
          <w:noProof/>
        </w:rPr>
        <w:tab/>
      </w:r>
      <w:r w:rsidR="008B0DC7" w:rsidRPr="00707B3F">
        <w:rPr>
          <w:noProof/>
        </w:rPr>
        <w:t>Forwards and backwards compatibility</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6" w:name="_CR4_3"/>
      <w:bookmarkStart w:id="167" w:name="_Toc534903030"/>
      <w:bookmarkStart w:id="168" w:name="_Toc51775892"/>
      <w:bookmarkStart w:id="169" w:name="_Toc56772914"/>
      <w:bookmarkStart w:id="170" w:name="_Toc64447543"/>
      <w:bookmarkStart w:id="171" w:name="_Toc74152199"/>
      <w:bookmarkStart w:id="172" w:name="_Toc88654052"/>
      <w:bookmarkStart w:id="173" w:name="_Toc99056101"/>
      <w:bookmarkStart w:id="174" w:name="_Toc99959034"/>
      <w:bookmarkStart w:id="175" w:name="_Toc105612210"/>
      <w:bookmarkStart w:id="176" w:name="_Toc106109426"/>
      <w:bookmarkStart w:id="177" w:name="_Toc112766318"/>
      <w:bookmarkStart w:id="178" w:name="_Toc113379234"/>
      <w:bookmarkStart w:id="179" w:name="_Toc120091787"/>
      <w:bookmarkStart w:id="180" w:name="_Toc162946275"/>
      <w:bookmarkEnd w:id="166"/>
      <w:r w:rsidRPr="00707B3F">
        <w:rPr>
          <w:noProof/>
        </w:rPr>
        <w:t>4.3</w:t>
      </w:r>
      <w:r w:rsidRPr="00707B3F">
        <w:rPr>
          <w:noProof/>
        </w:rPr>
        <w:tab/>
        <w:t>Specification notations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lastRenderedPageBreak/>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81" w:name="_CR5"/>
      <w:bookmarkStart w:id="182" w:name="_Toc534903031"/>
      <w:bookmarkStart w:id="183" w:name="_Toc51775893"/>
      <w:bookmarkStart w:id="184" w:name="_Toc56772915"/>
      <w:bookmarkStart w:id="185" w:name="_Toc64447544"/>
      <w:bookmarkStart w:id="186" w:name="_Toc74152200"/>
      <w:bookmarkStart w:id="187" w:name="_Toc88654053"/>
      <w:bookmarkStart w:id="188" w:name="_Toc99056102"/>
      <w:bookmarkStart w:id="189" w:name="_Toc99959035"/>
      <w:bookmarkStart w:id="190" w:name="_Toc105612211"/>
      <w:bookmarkStart w:id="191" w:name="_Toc106109427"/>
      <w:bookmarkStart w:id="192" w:name="_Toc112766319"/>
      <w:bookmarkStart w:id="193" w:name="_Toc113379235"/>
      <w:bookmarkStart w:id="194" w:name="_Toc120091788"/>
      <w:bookmarkStart w:id="195" w:name="_Toc162946276"/>
      <w:bookmarkEnd w:id="181"/>
      <w:r w:rsidRPr="00707B3F">
        <w:rPr>
          <w:noProof/>
        </w:rPr>
        <w:t>5</w:t>
      </w:r>
      <w:r w:rsidRPr="00707B3F">
        <w:rPr>
          <w:noProof/>
        </w:rPr>
        <w:tab/>
        <w:t>NRPPa services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A4571B" w:rsidRDefault="002A0D95" w:rsidP="00A4571B">
      <w:pPr>
        <w:pStyle w:val="Heading2"/>
      </w:pPr>
      <w:bookmarkStart w:id="196" w:name="_CR5_1"/>
      <w:bookmarkStart w:id="197" w:name="_Toc534903032"/>
      <w:bookmarkStart w:id="198" w:name="_Toc51775894"/>
      <w:bookmarkStart w:id="199" w:name="_Toc56772916"/>
      <w:bookmarkStart w:id="200" w:name="_Toc64447545"/>
      <w:bookmarkStart w:id="201" w:name="_Toc74152201"/>
      <w:bookmarkStart w:id="202" w:name="_Toc88654054"/>
      <w:bookmarkStart w:id="203" w:name="_Toc99056103"/>
      <w:bookmarkStart w:id="204" w:name="_Toc99959036"/>
      <w:bookmarkStart w:id="205" w:name="_Toc105612212"/>
      <w:bookmarkStart w:id="206" w:name="_Toc106109428"/>
      <w:bookmarkStart w:id="207" w:name="_Toc112766320"/>
      <w:bookmarkStart w:id="208" w:name="_Toc113379236"/>
      <w:bookmarkStart w:id="209" w:name="_Toc120091789"/>
      <w:bookmarkStart w:id="210" w:name="_Toc162946277"/>
      <w:bookmarkEnd w:id="196"/>
      <w:r w:rsidRPr="00A4571B">
        <w:t>5.1</w:t>
      </w:r>
      <w:r w:rsidRPr="00A4571B">
        <w:tab/>
        <w:t>NRPPa procedure modules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888B063" w14:textId="77777777" w:rsidR="002A0D95" w:rsidRPr="00707B3F" w:rsidRDefault="002A0D95" w:rsidP="00A4571B">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A4571B" w:rsidRDefault="002A0D95" w:rsidP="00A4571B">
      <w:pPr>
        <w:pStyle w:val="Heading2"/>
      </w:pPr>
      <w:bookmarkStart w:id="211" w:name="_CR5_2"/>
      <w:bookmarkStart w:id="212" w:name="_Toc534903033"/>
      <w:bookmarkStart w:id="213" w:name="_Toc51775895"/>
      <w:bookmarkStart w:id="214" w:name="_Toc56772917"/>
      <w:bookmarkStart w:id="215" w:name="_Toc64447546"/>
      <w:bookmarkStart w:id="216" w:name="_Toc74152202"/>
      <w:bookmarkStart w:id="217" w:name="_Toc88654055"/>
      <w:bookmarkStart w:id="218" w:name="_Toc99056104"/>
      <w:bookmarkStart w:id="219" w:name="_Toc99959037"/>
      <w:bookmarkStart w:id="220" w:name="_Toc105612213"/>
      <w:bookmarkStart w:id="221" w:name="_Toc106109429"/>
      <w:bookmarkStart w:id="222" w:name="_Toc112766321"/>
      <w:bookmarkStart w:id="223" w:name="_Toc113379237"/>
      <w:bookmarkStart w:id="224" w:name="_Toc120091790"/>
      <w:bookmarkStart w:id="225" w:name="_Toc162946278"/>
      <w:bookmarkEnd w:id="211"/>
      <w:r w:rsidRPr="00A4571B">
        <w:t>5.2</w:t>
      </w:r>
      <w:r w:rsidRPr="00A4571B">
        <w:tab/>
        <w:t>Parallel transactions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26" w:name="_CR6"/>
      <w:bookmarkStart w:id="227" w:name="_Toc534903034"/>
      <w:bookmarkStart w:id="228" w:name="_Toc51775896"/>
      <w:bookmarkStart w:id="229" w:name="_Toc56772918"/>
      <w:bookmarkStart w:id="230" w:name="_Toc64447547"/>
      <w:bookmarkStart w:id="231" w:name="_Toc74152203"/>
      <w:bookmarkStart w:id="232" w:name="_Toc88654056"/>
      <w:bookmarkStart w:id="233" w:name="_Toc99056105"/>
      <w:bookmarkStart w:id="234" w:name="_Toc99959038"/>
      <w:bookmarkStart w:id="235" w:name="_Toc105612214"/>
      <w:bookmarkStart w:id="236" w:name="_Toc106109430"/>
      <w:bookmarkStart w:id="237" w:name="_Toc112766322"/>
      <w:bookmarkStart w:id="238" w:name="_Toc113379238"/>
      <w:bookmarkStart w:id="239" w:name="_Toc120091791"/>
      <w:bookmarkStart w:id="240" w:name="_Toc162946279"/>
      <w:bookmarkEnd w:id="226"/>
      <w:r w:rsidRPr="00707B3F">
        <w:rPr>
          <w:noProof/>
        </w:rPr>
        <w:t>6</w:t>
      </w:r>
      <w:r w:rsidRPr="00707B3F">
        <w:rPr>
          <w:noProof/>
        </w:rPr>
        <w:tab/>
        <w:t>Services expected from lower layer</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41" w:name="_CR7"/>
      <w:bookmarkStart w:id="242" w:name="_Toc534903035"/>
      <w:bookmarkStart w:id="243" w:name="_Toc51775897"/>
      <w:bookmarkStart w:id="244" w:name="_Toc56772919"/>
      <w:bookmarkStart w:id="245" w:name="_Toc64447548"/>
      <w:bookmarkStart w:id="246" w:name="_Toc74152204"/>
      <w:bookmarkStart w:id="247" w:name="_Toc88654057"/>
      <w:bookmarkStart w:id="248" w:name="_Toc99056106"/>
      <w:bookmarkStart w:id="249" w:name="_Toc99959039"/>
      <w:bookmarkStart w:id="250" w:name="_Toc105612215"/>
      <w:bookmarkStart w:id="251" w:name="_Toc106109431"/>
      <w:bookmarkStart w:id="252" w:name="_Toc112766323"/>
      <w:bookmarkStart w:id="253" w:name="_Toc113379239"/>
      <w:bookmarkStart w:id="254" w:name="_Toc120091792"/>
      <w:bookmarkStart w:id="255" w:name="_Toc162946280"/>
      <w:bookmarkEnd w:id="241"/>
      <w:r w:rsidRPr="00707B3F">
        <w:rPr>
          <w:noProof/>
        </w:rPr>
        <w:t>7</w:t>
      </w:r>
      <w:r w:rsidRPr="00707B3F">
        <w:rPr>
          <w:noProof/>
        </w:rPr>
        <w:tab/>
        <w:t>Functions of NRPPa</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lastRenderedPageBreak/>
        <w:t>-</w:t>
      </w:r>
      <w:r>
        <w:tab/>
        <w:t>PRS Information Transfer. This function allows the LMF to exchange PRS related information with the NG-RAN node.</w:t>
      </w:r>
    </w:p>
    <w:p w14:paraId="217CC91D" w14:textId="23C12AB9" w:rsidR="00BD32AD" w:rsidRPr="00C84871"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A4571B">
            <w:pPr>
              <w:pStyle w:val="TAL"/>
            </w:pPr>
            <w:r w:rsidRPr="00396954">
              <w:t>Measurement Preconfiguration</w:t>
            </w:r>
          </w:p>
          <w:p w14:paraId="4D9DD0B4" w14:textId="77777777" w:rsidR="00BD32AD" w:rsidRDefault="00BD32AD" w:rsidP="00BD32AD">
            <w:pPr>
              <w:pStyle w:val="TAL"/>
              <w:rPr>
                <w:noProof/>
              </w:rPr>
            </w:pPr>
            <w:r w:rsidRPr="00396954">
              <w:t>Measurement Activation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56" w:name="_CR8"/>
      <w:bookmarkStart w:id="257" w:name="_Toc534903036"/>
      <w:bookmarkStart w:id="258" w:name="_Toc51775898"/>
      <w:bookmarkStart w:id="259" w:name="_Toc56772920"/>
      <w:bookmarkStart w:id="260" w:name="_Toc64447549"/>
      <w:bookmarkStart w:id="261" w:name="_Toc74152205"/>
      <w:bookmarkStart w:id="262" w:name="_Toc88654058"/>
      <w:bookmarkStart w:id="263" w:name="_Toc99056107"/>
      <w:bookmarkStart w:id="264" w:name="_Toc99959040"/>
      <w:bookmarkStart w:id="265" w:name="_Toc105612216"/>
      <w:bookmarkStart w:id="266" w:name="_Toc106109432"/>
      <w:bookmarkStart w:id="267" w:name="_Toc112766324"/>
      <w:bookmarkStart w:id="268" w:name="_Toc113379240"/>
      <w:bookmarkStart w:id="269" w:name="_Toc120091793"/>
      <w:bookmarkStart w:id="270" w:name="_Toc162946281"/>
      <w:bookmarkEnd w:id="256"/>
      <w:r w:rsidRPr="00707B3F">
        <w:rPr>
          <w:noProof/>
        </w:rPr>
        <w:t>8</w:t>
      </w:r>
      <w:r w:rsidRPr="00707B3F">
        <w:rPr>
          <w:noProof/>
        </w:rPr>
        <w:tab/>
        <w:t>NRPPa procedures</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544EAA6" w14:textId="77777777" w:rsidR="0012221A" w:rsidRPr="00707B3F" w:rsidRDefault="0012221A" w:rsidP="0012221A">
      <w:pPr>
        <w:pStyle w:val="Heading2"/>
        <w:rPr>
          <w:noProof/>
        </w:rPr>
      </w:pPr>
      <w:bookmarkStart w:id="271" w:name="_CR8_1"/>
      <w:bookmarkStart w:id="272" w:name="_Toc534903037"/>
      <w:bookmarkStart w:id="273" w:name="_Toc51775899"/>
      <w:bookmarkStart w:id="274" w:name="_Toc56772921"/>
      <w:bookmarkStart w:id="275" w:name="_Toc64447550"/>
      <w:bookmarkStart w:id="276" w:name="_Toc74152206"/>
      <w:bookmarkStart w:id="277" w:name="_Toc88654059"/>
      <w:bookmarkStart w:id="278" w:name="_Toc99056108"/>
      <w:bookmarkStart w:id="279" w:name="_Toc99959041"/>
      <w:bookmarkStart w:id="280" w:name="_Toc105612217"/>
      <w:bookmarkStart w:id="281" w:name="_Toc106109433"/>
      <w:bookmarkStart w:id="282" w:name="_Toc112766325"/>
      <w:bookmarkStart w:id="283" w:name="_Toc113379241"/>
      <w:bookmarkStart w:id="284" w:name="_Toc120091794"/>
      <w:bookmarkStart w:id="285" w:name="_Toc162946282"/>
      <w:bookmarkEnd w:id="271"/>
      <w:r w:rsidRPr="00707B3F">
        <w:rPr>
          <w:noProof/>
        </w:rPr>
        <w:t>8.1</w:t>
      </w:r>
      <w:r w:rsidRPr="00707B3F">
        <w:rPr>
          <w:noProof/>
        </w:rPr>
        <w:tab/>
        <w:t>Elementary procedures</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A4571B" w:rsidRDefault="0012221A" w:rsidP="00A4571B">
            <w:pPr>
              <w:pStyle w:val="TAH"/>
            </w:pPr>
            <w:r w:rsidRPr="00A4571B">
              <w:t>Elementary Procedure</w:t>
            </w:r>
          </w:p>
        </w:tc>
        <w:tc>
          <w:tcPr>
            <w:tcW w:w="2087" w:type="dxa"/>
            <w:vMerge w:val="restart"/>
          </w:tcPr>
          <w:p w14:paraId="2EB87DA2" w14:textId="77777777" w:rsidR="0012221A" w:rsidRPr="00A4571B" w:rsidRDefault="0012221A" w:rsidP="00A4571B">
            <w:pPr>
              <w:pStyle w:val="TAH"/>
            </w:pPr>
            <w:r w:rsidRPr="00A4571B">
              <w:t>Initiating Message</w:t>
            </w:r>
          </w:p>
        </w:tc>
        <w:tc>
          <w:tcPr>
            <w:tcW w:w="2104" w:type="dxa"/>
          </w:tcPr>
          <w:p w14:paraId="76B879A7" w14:textId="77777777" w:rsidR="0012221A" w:rsidRPr="00A4571B" w:rsidRDefault="0012221A" w:rsidP="00A4571B">
            <w:pPr>
              <w:pStyle w:val="TAH"/>
            </w:pPr>
            <w:r w:rsidRPr="00A4571B">
              <w:t>Successful Outcome</w:t>
            </w:r>
          </w:p>
        </w:tc>
        <w:tc>
          <w:tcPr>
            <w:tcW w:w="2502" w:type="dxa"/>
          </w:tcPr>
          <w:p w14:paraId="1E1FF8A7" w14:textId="77777777" w:rsidR="0012221A" w:rsidRPr="00A4571B" w:rsidRDefault="0012221A" w:rsidP="00A4571B">
            <w:pPr>
              <w:pStyle w:val="TAH"/>
            </w:pPr>
            <w:r w:rsidRPr="00A4571B">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A4571B" w:rsidRDefault="0012221A" w:rsidP="00A4571B">
            <w:pPr>
              <w:pStyle w:val="TAH"/>
            </w:pPr>
          </w:p>
        </w:tc>
        <w:tc>
          <w:tcPr>
            <w:tcW w:w="2087" w:type="dxa"/>
            <w:vMerge/>
          </w:tcPr>
          <w:p w14:paraId="688EE63C" w14:textId="77777777" w:rsidR="0012221A" w:rsidRPr="00A4571B" w:rsidRDefault="0012221A" w:rsidP="00A4571B">
            <w:pPr>
              <w:pStyle w:val="TAH"/>
            </w:pPr>
          </w:p>
        </w:tc>
        <w:tc>
          <w:tcPr>
            <w:tcW w:w="2104" w:type="dxa"/>
          </w:tcPr>
          <w:p w14:paraId="4D237BE4" w14:textId="77777777" w:rsidR="0012221A" w:rsidRPr="00A4571B" w:rsidRDefault="0012221A" w:rsidP="00A4571B">
            <w:pPr>
              <w:pStyle w:val="TAH"/>
            </w:pPr>
            <w:r w:rsidRPr="00A4571B">
              <w:t>Response message</w:t>
            </w:r>
          </w:p>
        </w:tc>
        <w:tc>
          <w:tcPr>
            <w:tcW w:w="2502" w:type="dxa"/>
          </w:tcPr>
          <w:p w14:paraId="6554A97A" w14:textId="77777777" w:rsidR="0012221A" w:rsidRPr="00A4571B" w:rsidRDefault="0012221A" w:rsidP="00A4571B">
            <w:pPr>
              <w:pStyle w:val="TAH"/>
            </w:pPr>
            <w:r w:rsidRPr="00A4571B">
              <w:t>Response message</w:t>
            </w:r>
          </w:p>
        </w:tc>
      </w:tr>
      <w:tr w:rsidR="0012221A" w:rsidRPr="00707B3F" w14:paraId="1F30BF25" w14:textId="77777777" w:rsidTr="00CC6F18">
        <w:trPr>
          <w:cantSplit/>
          <w:jc w:val="center"/>
        </w:trPr>
        <w:tc>
          <w:tcPr>
            <w:tcW w:w="1668" w:type="dxa"/>
          </w:tcPr>
          <w:p w14:paraId="3C279C02" w14:textId="77777777" w:rsidR="0012221A" w:rsidRPr="00A4571B" w:rsidRDefault="0012221A" w:rsidP="00A4571B">
            <w:pPr>
              <w:pStyle w:val="TAL"/>
            </w:pPr>
            <w:r w:rsidRPr="00A4571B">
              <w:t>E-CID Measurement Initiation</w:t>
            </w:r>
          </w:p>
        </w:tc>
        <w:tc>
          <w:tcPr>
            <w:tcW w:w="2087" w:type="dxa"/>
          </w:tcPr>
          <w:p w14:paraId="5698BA70" w14:textId="77777777" w:rsidR="0012221A" w:rsidRPr="00A4571B" w:rsidRDefault="0012221A" w:rsidP="00A4571B">
            <w:pPr>
              <w:pStyle w:val="TAL"/>
            </w:pPr>
            <w:r w:rsidRPr="00A4571B">
              <w:t>E-CID MEASUREMENT INITIATION REQUEST</w:t>
            </w:r>
          </w:p>
        </w:tc>
        <w:tc>
          <w:tcPr>
            <w:tcW w:w="2104" w:type="dxa"/>
          </w:tcPr>
          <w:p w14:paraId="3C353FFE" w14:textId="77777777" w:rsidR="0012221A" w:rsidRPr="00A4571B" w:rsidRDefault="0012221A" w:rsidP="00A4571B">
            <w:pPr>
              <w:pStyle w:val="TAL"/>
            </w:pPr>
            <w:r w:rsidRPr="00A4571B">
              <w:t>E-CID MEASUREMENT INITIATION RESPONSE</w:t>
            </w:r>
          </w:p>
        </w:tc>
        <w:tc>
          <w:tcPr>
            <w:tcW w:w="2494" w:type="dxa"/>
          </w:tcPr>
          <w:p w14:paraId="61E4BCED" w14:textId="77777777" w:rsidR="0012221A" w:rsidRPr="00A4571B" w:rsidRDefault="0012221A" w:rsidP="00A4571B">
            <w:pPr>
              <w:pStyle w:val="TAL"/>
            </w:pPr>
            <w:r w:rsidRPr="00A4571B">
              <w:t>E-CID MEASUREMENT INITIATION FAILURE</w:t>
            </w:r>
          </w:p>
        </w:tc>
      </w:tr>
      <w:tr w:rsidR="0053349C" w:rsidRPr="00707B3F" w14:paraId="74617ED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A4571B" w:rsidRDefault="0053349C" w:rsidP="00A4571B">
            <w:pPr>
              <w:pStyle w:val="TAL"/>
            </w:pPr>
            <w:r w:rsidRPr="00A4571B">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A4571B" w:rsidRDefault="0053349C" w:rsidP="00A4571B">
            <w:pPr>
              <w:pStyle w:val="TAL"/>
            </w:pPr>
            <w:r w:rsidRPr="00A4571B">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A4571B" w:rsidRDefault="0053349C" w:rsidP="00A4571B">
            <w:pPr>
              <w:pStyle w:val="TAL"/>
            </w:pPr>
            <w:r w:rsidRPr="00A4571B">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353CB110" w14:textId="77777777" w:rsidR="0053349C" w:rsidRPr="00A4571B" w:rsidRDefault="0053349C" w:rsidP="00A4571B">
            <w:pPr>
              <w:pStyle w:val="TAL"/>
            </w:pPr>
            <w:r w:rsidRPr="00A4571B">
              <w:t>OTDOA INFORMATION FAILURE</w:t>
            </w:r>
          </w:p>
        </w:tc>
      </w:tr>
      <w:tr w:rsidR="00E47BA5" w:rsidRPr="00707B3F" w14:paraId="3C90593B"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A4571B" w:rsidRDefault="00E47BA5" w:rsidP="00A4571B">
            <w:pPr>
              <w:pStyle w:val="TAL"/>
            </w:pPr>
            <w:r w:rsidRPr="00A4571B">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A4571B" w:rsidRDefault="00E47BA5" w:rsidP="00A4571B">
            <w:pPr>
              <w:pStyle w:val="TAL"/>
            </w:pPr>
            <w:r w:rsidRPr="00A4571B">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A4571B" w:rsidRDefault="00E47BA5" w:rsidP="00A4571B">
            <w:pPr>
              <w:pStyle w:val="TAL"/>
            </w:pPr>
            <w:r w:rsidRPr="00A4571B">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CE15BED" w14:textId="77777777" w:rsidR="00E47BA5" w:rsidRPr="00A4571B" w:rsidRDefault="00E47BA5" w:rsidP="00A4571B">
            <w:pPr>
              <w:pStyle w:val="TAL"/>
            </w:pPr>
            <w:r w:rsidRPr="00A4571B">
              <w:t>POSITIONING INFORMATION FAILURE</w:t>
            </w:r>
          </w:p>
        </w:tc>
      </w:tr>
      <w:tr w:rsidR="00E47BA5" w:rsidRPr="00707B3F" w14:paraId="192252C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A4571B" w:rsidRDefault="00E47BA5" w:rsidP="00A4571B">
            <w:pPr>
              <w:pStyle w:val="TAL"/>
            </w:pPr>
            <w:r w:rsidRPr="00A4571B">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A4571B" w:rsidRDefault="00E47BA5" w:rsidP="00A4571B">
            <w:pPr>
              <w:pStyle w:val="TAL"/>
            </w:pPr>
            <w:r w:rsidRPr="00A4571B">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A4571B" w:rsidRDefault="00E47BA5" w:rsidP="00A4571B">
            <w:pPr>
              <w:pStyle w:val="TAL"/>
            </w:pPr>
            <w:r w:rsidRPr="00A4571B">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74D48C96" w14:textId="77777777" w:rsidR="00E47BA5" w:rsidRPr="00A4571B" w:rsidRDefault="00E47BA5" w:rsidP="00A4571B">
            <w:pPr>
              <w:pStyle w:val="TAL"/>
            </w:pPr>
            <w:r w:rsidRPr="00A4571B">
              <w:t>TRP INFORMATION FAILURE</w:t>
            </w:r>
          </w:p>
        </w:tc>
      </w:tr>
      <w:tr w:rsidR="00E47BA5" w:rsidRPr="00707B3F" w14:paraId="4769BEDA"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A4571B" w:rsidRDefault="00E47BA5" w:rsidP="00A4571B">
            <w:pPr>
              <w:pStyle w:val="TAL"/>
            </w:pPr>
            <w:r w:rsidRPr="00A4571B">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A4571B" w:rsidRDefault="00E47BA5" w:rsidP="00A4571B">
            <w:pPr>
              <w:pStyle w:val="TAL"/>
            </w:pPr>
            <w:r w:rsidRPr="00A4571B">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A4571B" w:rsidRDefault="00E47BA5" w:rsidP="00A4571B">
            <w:pPr>
              <w:pStyle w:val="TAL"/>
            </w:pPr>
            <w:r w:rsidRPr="00A4571B">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7C078441" w14:textId="77777777" w:rsidR="00E47BA5" w:rsidRPr="00A4571B" w:rsidRDefault="00E47BA5" w:rsidP="00A4571B">
            <w:pPr>
              <w:pStyle w:val="TAL"/>
            </w:pPr>
            <w:r w:rsidRPr="00A4571B">
              <w:t>MEASUREMENT FAILURE</w:t>
            </w:r>
          </w:p>
        </w:tc>
      </w:tr>
      <w:tr w:rsidR="00E47BA5" w:rsidRPr="00707B3F" w14:paraId="63B51370"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E47BA5" w:rsidRPr="00A4571B" w:rsidRDefault="00E47BA5" w:rsidP="00A4571B">
            <w:pPr>
              <w:pStyle w:val="TAL"/>
            </w:pPr>
            <w:r w:rsidRPr="00A4571B">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77777777" w:rsidR="00E47BA5" w:rsidRPr="00A4571B" w:rsidRDefault="00E47BA5" w:rsidP="00A4571B">
            <w:pPr>
              <w:pStyle w:val="TAL"/>
            </w:pPr>
            <w:r w:rsidRPr="00A4571B">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2F29C3AB" w:rsidR="00E47BA5" w:rsidRPr="00A4571B" w:rsidRDefault="00E47BA5" w:rsidP="00A4571B">
            <w:pPr>
              <w:pStyle w:val="TAL"/>
            </w:pPr>
            <w:r w:rsidRPr="00A4571B">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336843BC" w14:textId="77777777" w:rsidR="00E47BA5" w:rsidRPr="00A4571B" w:rsidRDefault="00E47BA5" w:rsidP="00A4571B">
            <w:pPr>
              <w:pStyle w:val="TAL"/>
            </w:pPr>
            <w:r w:rsidRPr="00A4571B">
              <w:t xml:space="preserve">POSITIONING ACTIVATION </w:t>
            </w:r>
          </w:p>
          <w:p w14:paraId="41FB6095" w14:textId="77777777" w:rsidR="00E47BA5" w:rsidRPr="00A4571B" w:rsidRDefault="00E47BA5" w:rsidP="00A4571B">
            <w:pPr>
              <w:pStyle w:val="TAL"/>
            </w:pPr>
            <w:r w:rsidRPr="00A4571B">
              <w:t>FAILURE</w:t>
            </w:r>
          </w:p>
        </w:tc>
      </w:tr>
      <w:tr w:rsidR="00BD32AD" w:rsidRPr="00707B3F" w14:paraId="3DF52628"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BD32AD" w:rsidRPr="00A4571B" w:rsidRDefault="00BD32AD" w:rsidP="00A4571B">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BD32AD" w:rsidRPr="00A4571B" w:rsidRDefault="00BD32AD" w:rsidP="00A4571B">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BD32AD" w:rsidRPr="00A4571B" w:rsidRDefault="00BD32AD" w:rsidP="00A4571B">
            <w:pPr>
              <w:pStyle w:val="TAL"/>
            </w:pPr>
            <w:r w:rsidRPr="005C03BB">
              <w:t>PRS CONFIGURATION RESPONSE</w:t>
            </w:r>
          </w:p>
        </w:tc>
        <w:tc>
          <w:tcPr>
            <w:tcW w:w="2494" w:type="dxa"/>
            <w:tcBorders>
              <w:top w:val="single" w:sz="6" w:space="0" w:color="000000"/>
              <w:left w:val="single" w:sz="6" w:space="0" w:color="000000"/>
              <w:bottom w:val="single" w:sz="6" w:space="0" w:color="000000"/>
              <w:right w:val="single" w:sz="6" w:space="0" w:color="000000"/>
            </w:tcBorders>
          </w:tcPr>
          <w:p w14:paraId="3EA0E81B" w14:textId="77777777" w:rsidR="00BD32AD" w:rsidRPr="00A4571B" w:rsidRDefault="00BD32AD" w:rsidP="00A4571B">
            <w:pPr>
              <w:pStyle w:val="TAL"/>
            </w:pPr>
            <w:r w:rsidRPr="005C03BB">
              <w:t>PRS CONFIGURATION FAILURE</w:t>
            </w:r>
          </w:p>
        </w:tc>
      </w:tr>
      <w:tr w:rsidR="00BD32AD" w:rsidRPr="00707B3F" w14:paraId="2D76C941"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BD32AD" w:rsidRPr="00A4571B" w:rsidRDefault="00BD32AD" w:rsidP="00A4571B">
            <w:pPr>
              <w:pStyle w:val="TAL"/>
            </w:pPr>
            <w:r w:rsidRPr="005C03BB">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BD32AD" w:rsidRPr="00A4571B" w:rsidRDefault="00BD32AD" w:rsidP="00A4571B">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BD32AD" w:rsidRPr="00A4571B" w:rsidRDefault="00BD32AD" w:rsidP="00A4571B">
            <w:pPr>
              <w:pStyle w:val="TAL"/>
            </w:pPr>
            <w:r w:rsidRPr="005C03BB">
              <w:t>MEASUREMENT PRECONFIGURATION CONFIRM</w:t>
            </w:r>
          </w:p>
        </w:tc>
        <w:tc>
          <w:tcPr>
            <w:tcW w:w="2494" w:type="dxa"/>
            <w:tcBorders>
              <w:top w:val="single" w:sz="6" w:space="0" w:color="000000"/>
              <w:left w:val="single" w:sz="6" w:space="0" w:color="000000"/>
              <w:bottom w:val="single" w:sz="6" w:space="0" w:color="000000"/>
              <w:right w:val="single" w:sz="6" w:space="0" w:color="000000"/>
            </w:tcBorders>
          </w:tcPr>
          <w:p w14:paraId="5BC847C9" w14:textId="77777777" w:rsidR="00BD32AD" w:rsidRPr="00A4571B" w:rsidRDefault="00BD32AD" w:rsidP="00A4571B">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A4571B" w:rsidRDefault="0012221A" w:rsidP="00A4571B">
            <w:pPr>
              <w:pStyle w:val="TAH"/>
            </w:pPr>
            <w:r w:rsidRPr="00A4571B">
              <w:t>Elementary Procedure</w:t>
            </w:r>
          </w:p>
        </w:tc>
        <w:tc>
          <w:tcPr>
            <w:tcW w:w="3250" w:type="dxa"/>
          </w:tcPr>
          <w:p w14:paraId="6DD44BDF" w14:textId="77777777" w:rsidR="0012221A" w:rsidRPr="00A4571B" w:rsidRDefault="0012221A" w:rsidP="00A4571B">
            <w:pPr>
              <w:pStyle w:val="TAH"/>
            </w:pPr>
            <w:r w:rsidRPr="00A4571B">
              <w:t>Initiating Message</w:t>
            </w:r>
          </w:p>
        </w:tc>
      </w:tr>
      <w:tr w:rsidR="0012221A" w:rsidRPr="00707B3F" w14:paraId="2D270703" w14:textId="77777777" w:rsidTr="00CC6F18">
        <w:trPr>
          <w:cantSplit/>
          <w:jc w:val="center"/>
        </w:trPr>
        <w:tc>
          <w:tcPr>
            <w:tcW w:w="3085" w:type="dxa"/>
          </w:tcPr>
          <w:p w14:paraId="4AB0F400" w14:textId="77777777" w:rsidR="0012221A" w:rsidRPr="00A4571B" w:rsidRDefault="0012221A" w:rsidP="00A4571B">
            <w:pPr>
              <w:pStyle w:val="TAL"/>
            </w:pPr>
            <w:r w:rsidRPr="00A4571B">
              <w:t>E-CID Measurement Failure Indication</w:t>
            </w:r>
          </w:p>
        </w:tc>
        <w:tc>
          <w:tcPr>
            <w:tcW w:w="3250" w:type="dxa"/>
          </w:tcPr>
          <w:p w14:paraId="018D84A9" w14:textId="77777777" w:rsidR="0012221A" w:rsidRPr="00A4571B" w:rsidRDefault="0012221A" w:rsidP="00A4571B">
            <w:pPr>
              <w:pStyle w:val="TAL"/>
            </w:pPr>
            <w:r w:rsidRPr="00A4571B">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A4571B" w:rsidRDefault="0012221A" w:rsidP="00A4571B">
            <w:pPr>
              <w:pStyle w:val="TAL"/>
            </w:pPr>
            <w:r w:rsidRPr="00A4571B">
              <w:t>E-CID Measurement Report</w:t>
            </w:r>
          </w:p>
        </w:tc>
        <w:tc>
          <w:tcPr>
            <w:tcW w:w="3250" w:type="dxa"/>
          </w:tcPr>
          <w:p w14:paraId="609636C0" w14:textId="77777777" w:rsidR="0012221A" w:rsidRPr="00A4571B" w:rsidRDefault="0012221A" w:rsidP="00A4571B">
            <w:pPr>
              <w:pStyle w:val="TAL"/>
            </w:pPr>
            <w:r w:rsidRPr="00A4571B">
              <w:t>E-CID MEASUREMENT REPORT</w:t>
            </w:r>
          </w:p>
        </w:tc>
      </w:tr>
      <w:tr w:rsidR="0012221A" w:rsidRPr="00707B3F" w14:paraId="688D7C28" w14:textId="77777777" w:rsidTr="00CC6F18">
        <w:trPr>
          <w:cantSplit/>
          <w:jc w:val="center"/>
        </w:trPr>
        <w:tc>
          <w:tcPr>
            <w:tcW w:w="3085" w:type="dxa"/>
          </w:tcPr>
          <w:p w14:paraId="30790FB0" w14:textId="77777777" w:rsidR="0012221A" w:rsidRPr="00A4571B" w:rsidRDefault="0012221A" w:rsidP="00A4571B">
            <w:pPr>
              <w:pStyle w:val="TAL"/>
            </w:pPr>
            <w:r w:rsidRPr="00A4571B">
              <w:t>E-CID Measurement Termination</w:t>
            </w:r>
          </w:p>
        </w:tc>
        <w:tc>
          <w:tcPr>
            <w:tcW w:w="3250" w:type="dxa"/>
          </w:tcPr>
          <w:p w14:paraId="2F5B9C72" w14:textId="77777777" w:rsidR="0012221A" w:rsidRPr="00A4571B" w:rsidRDefault="0012221A" w:rsidP="00A4571B">
            <w:pPr>
              <w:pStyle w:val="TAL"/>
            </w:pPr>
            <w:r w:rsidRPr="00A4571B">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86" w:name="_CR8_2"/>
      <w:bookmarkStart w:id="287" w:name="_Toc534903038"/>
      <w:bookmarkStart w:id="288" w:name="_Toc51775900"/>
      <w:bookmarkStart w:id="289" w:name="_Toc56772922"/>
      <w:bookmarkStart w:id="290" w:name="_Toc64447551"/>
      <w:bookmarkStart w:id="291" w:name="_Toc74152207"/>
      <w:bookmarkStart w:id="292" w:name="_Toc88654060"/>
      <w:bookmarkStart w:id="293" w:name="_Toc99056109"/>
      <w:bookmarkStart w:id="294" w:name="_Toc99959042"/>
      <w:bookmarkStart w:id="295" w:name="_Toc105612218"/>
      <w:bookmarkStart w:id="296" w:name="_Toc106109434"/>
      <w:bookmarkStart w:id="297" w:name="_Toc112766326"/>
      <w:bookmarkStart w:id="298" w:name="_Toc113379242"/>
      <w:bookmarkStart w:id="299" w:name="_Toc120091795"/>
      <w:bookmarkStart w:id="300" w:name="_Toc162946283"/>
      <w:bookmarkEnd w:id="286"/>
      <w:r w:rsidRPr="00707B3F">
        <w:rPr>
          <w:noProof/>
        </w:rPr>
        <w:t>8.2</w:t>
      </w:r>
      <w:r w:rsidRPr="00707B3F">
        <w:rPr>
          <w:noProof/>
        </w:rPr>
        <w:tab/>
        <w:t>Location Information Transfer Procedures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DD66EA6" w14:textId="77777777" w:rsidR="0012221A" w:rsidRPr="00707B3F" w:rsidRDefault="0012221A" w:rsidP="0012221A">
      <w:pPr>
        <w:pStyle w:val="Heading3"/>
        <w:rPr>
          <w:noProof/>
        </w:rPr>
      </w:pPr>
      <w:bookmarkStart w:id="301" w:name="_CR8_2_1"/>
      <w:bookmarkStart w:id="302" w:name="_Toc534903039"/>
      <w:bookmarkStart w:id="303" w:name="_Toc51775901"/>
      <w:bookmarkStart w:id="304" w:name="_Toc56772923"/>
      <w:bookmarkStart w:id="305" w:name="_Toc64447552"/>
      <w:bookmarkStart w:id="306" w:name="_Toc74152208"/>
      <w:bookmarkStart w:id="307" w:name="_Toc88654061"/>
      <w:bookmarkStart w:id="308" w:name="_Toc99056110"/>
      <w:bookmarkStart w:id="309" w:name="_Toc99959043"/>
      <w:bookmarkStart w:id="310" w:name="_Toc105612219"/>
      <w:bookmarkStart w:id="311" w:name="_Toc106109435"/>
      <w:bookmarkStart w:id="312" w:name="_Toc112766327"/>
      <w:bookmarkStart w:id="313" w:name="_Toc113379243"/>
      <w:bookmarkStart w:id="314" w:name="_Toc120091796"/>
      <w:bookmarkStart w:id="315" w:name="_Toc162946284"/>
      <w:bookmarkEnd w:id="301"/>
      <w:r w:rsidRPr="00707B3F">
        <w:rPr>
          <w:noProof/>
        </w:rPr>
        <w:t>8.2.1</w:t>
      </w:r>
      <w:r w:rsidRPr="00707B3F">
        <w:rPr>
          <w:noProof/>
        </w:rPr>
        <w:tab/>
        <w:t>E-CID Measurement Initiation</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65FC14E" w14:textId="77777777" w:rsidR="000B2037" w:rsidRPr="00707B3F" w:rsidRDefault="000B2037" w:rsidP="000B2037">
      <w:pPr>
        <w:pStyle w:val="Heading4"/>
        <w:rPr>
          <w:noProof/>
        </w:rPr>
      </w:pPr>
      <w:bookmarkStart w:id="316" w:name="_CR8_2_1_1"/>
      <w:bookmarkStart w:id="317" w:name="_Toc534903040"/>
      <w:bookmarkStart w:id="318" w:name="_Toc51775902"/>
      <w:bookmarkStart w:id="319" w:name="_Toc56772924"/>
      <w:bookmarkStart w:id="320" w:name="_Toc64447553"/>
      <w:bookmarkStart w:id="321" w:name="_Toc74152209"/>
      <w:bookmarkStart w:id="322" w:name="_Toc88654062"/>
      <w:bookmarkStart w:id="323" w:name="_Toc99056111"/>
      <w:bookmarkStart w:id="324" w:name="_Toc99959044"/>
      <w:bookmarkStart w:id="325" w:name="_Toc105612220"/>
      <w:bookmarkStart w:id="326" w:name="_Toc106109436"/>
      <w:bookmarkStart w:id="327" w:name="_Toc112766328"/>
      <w:bookmarkStart w:id="328" w:name="_Toc113379244"/>
      <w:bookmarkStart w:id="329" w:name="_Toc120091797"/>
      <w:bookmarkStart w:id="330" w:name="_Toc162946285"/>
      <w:bookmarkEnd w:id="316"/>
      <w:r w:rsidRPr="00707B3F">
        <w:rPr>
          <w:noProof/>
        </w:rPr>
        <w:t>8.2.1.1</w:t>
      </w:r>
      <w:r w:rsidRPr="00707B3F">
        <w:rPr>
          <w:noProof/>
        </w:rPr>
        <w:tab/>
        <w:t>General</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31" w:name="_CR8_2_1_2"/>
      <w:bookmarkStart w:id="332" w:name="_Toc534903041"/>
      <w:bookmarkStart w:id="333" w:name="_Toc51775903"/>
      <w:bookmarkStart w:id="334" w:name="_Toc56772925"/>
      <w:bookmarkStart w:id="335" w:name="_Toc64447554"/>
      <w:bookmarkStart w:id="336" w:name="_Toc74152210"/>
      <w:bookmarkStart w:id="337" w:name="_Toc88654063"/>
      <w:bookmarkStart w:id="338" w:name="_Toc99056112"/>
      <w:bookmarkStart w:id="339" w:name="_Toc99959045"/>
      <w:bookmarkStart w:id="340" w:name="_Toc105612221"/>
      <w:bookmarkStart w:id="341" w:name="_Toc106109437"/>
      <w:bookmarkStart w:id="342" w:name="_Toc112766329"/>
      <w:bookmarkStart w:id="343" w:name="_Toc113379245"/>
      <w:bookmarkStart w:id="344" w:name="_Toc120091798"/>
      <w:bookmarkStart w:id="345" w:name="_Toc162946286"/>
      <w:bookmarkEnd w:id="331"/>
      <w:r w:rsidRPr="00707B3F">
        <w:rPr>
          <w:noProof/>
        </w:rPr>
        <w:lastRenderedPageBreak/>
        <w:t>8.2.1.2</w:t>
      </w:r>
      <w:r w:rsidRPr="00707B3F">
        <w:rPr>
          <w:noProof/>
        </w:rPr>
        <w:tab/>
        <w:t>Successful Operation</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bookmarkStart w:id="346" w:name="_MON_1318314392"/>
    <w:bookmarkStart w:id="347" w:name="_MON_1318314530"/>
    <w:bookmarkEnd w:id="346"/>
    <w:bookmarkEnd w:id="347"/>
    <w:bookmarkStart w:id="348" w:name="_MON_1318320815"/>
    <w:bookmarkEnd w:id="348"/>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2pt;height:127.2pt" o:ole="">
            <v:imagedata r:id="rId11" o:title=""/>
          </v:shape>
          <o:OLEObject Type="Embed" ProgID="Word.Picture.8" ShapeID="_x0000_i1025" DrawAspect="Content" ObjectID="_1778714677" r:id="rId12"/>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3DF872E6"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49" w:name="_CR8_2_1_3"/>
      <w:bookmarkStart w:id="350" w:name="_Toc534903042"/>
      <w:bookmarkStart w:id="351" w:name="_Toc51775904"/>
      <w:bookmarkStart w:id="352" w:name="_Toc56772926"/>
      <w:bookmarkStart w:id="353" w:name="_Toc64447555"/>
      <w:bookmarkStart w:id="354" w:name="_Toc74152211"/>
      <w:bookmarkStart w:id="355" w:name="_Toc88654064"/>
      <w:bookmarkStart w:id="356" w:name="_Toc99056113"/>
      <w:bookmarkStart w:id="357" w:name="_Toc99959046"/>
      <w:bookmarkStart w:id="358" w:name="_Toc105612222"/>
      <w:bookmarkStart w:id="359" w:name="_Toc106109438"/>
      <w:bookmarkStart w:id="360" w:name="_Toc112766330"/>
      <w:bookmarkStart w:id="361" w:name="_Toc113379246"/>
      <w:bookmarkStart w:id="362" w:name="_Toc120091799"/>
      <w:bookmarkStart w:id="363" w:name="_Toc162946287"/>
      <w:bookmarkEnd w:id="349"/>
      <w:r w:rsidRPr="00707B3F">
        <w:rPr>
          <w:noProof/>
        </w:rPr>
        <w:t>8.2.1.3</w:t>
      </w:r>
      <w:r w:rsidRPr="00707B3F">
        <w:rPr>
          <w:noProof/>
        </w:rPr>
        <w:tab/>
        <w:t>Unsuccessful Operation</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bookmarkStart w:id="364" w:name="_MON_1318314549"/>
    <w:bookmarkEnd w:id="364"/>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6" type="#_x0000_t75" style="width:322.2pt;height:127.2pt" o:ole="">
            <v:imagedata r:id="rId13" o:title=""/>
          </v:shape>
          <o:OLEObject Type="Embed" ProgID="Word.Picture.8" ShapeID="_x0000_i1026" DrawAspect="Content" ObjectID="_1778714678" r:id="rId14"/>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65" w:name="_CR8_2_1_4"/>
      <w:bookmarkStart w:id="366" w:name="_Toc105612223"/>
      <w:bookmarkStart w:id="367" w:name="_Toc106109439"/>
      <w:bookmarkStart w:id="368" w:name="_Toc112766331"/>
      <w:bookmarkStart w:id="369" w:name="_Toc113379247"/>
      <w:bookmarkStart w:id="370" w:name="_Toc120091800"/>
      <w:bookmarkStart w:id="371" w:name="_Toc162946288"/>
      <w:bookmarkStart w:id="372" w:name="_Toc534903043"/>
      <w:bookmarkStart w:id="373" w:name="_Toc51775905"/>
      <w:bookmarkStart w:id="374" w:name="_Toc56772927"/>
      <w:bookmarkStart w:id="375" w:name="_Toc64447556"/>
      <w:bookmarkStart w:id="376" w:name="_Toc74152212"/>
      <w:bookmarkStart w:id="377" w:name="_Toc88654065"/>
      <w:bookmarkStart w:id="378" w:name="_Toc99056114"/>
      <w:bookmarkStart w:id="379" w:name="_Toc99959047"/>
      <w:bookmarkEnd w:id="365"/>
      <w:r w:rsidRPr="00870814">
        <w:lastRenderedPageBreak/>
        <w:t>8.2.</w:t>
      </w:r>
      <w:r>
        <w:t>1</w:t>
      </w:r>
      <w:r w:rsidRPr="00870814">
        <w:t>.4</w:t>
      </w:r>
      <w:r w:rsidRPr="00870814">
        <w:tab/>
        <w:t>Abnormal Conditions</w:t>
      </w:r>
      <w:bookmarkEnd w:id="366"/>
      <w:bookmarkEnd w:id="367"/>
      <w:bookmarkEnd w:id="368"/>
      <w:bookmarkEnd w:id="369"/>
      <w:bookmarkEnd w:id="370"/>
      <w:bookmarkEnd w:id="371"/>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80" w:name="_CR8_2_2"/>
      <w:bookmarkStart w:id="381" w:name="_Toc105612224"/>
      <w:bookmarkStart w:id="382" w:name="_Toc106109440"/>
      <w:bookmarkStart w:id="383" w:name="_Toc112766332"/>
      <w:bookmarkStart w:id="384" w:name="_Toc113379248"/>
      <w:bookmarkStart w:id="385" w:name="_Toc120091801"/>
      <w:bookmarkStart w:id="386" w:name="_Toc162946289"/>
      <w:bookmarkEnd w:id="380"/>
      <w:r w:rsidRPr="00707B3F">
        <w:rPr>
          <w:noProof/>
        </w:rPr>
        <w:t>8.2.2</w:t>
      </w:r>
      <w:r w:rsidRPr="00707B3F">
        <w:rPr>
          <w:noProof/>
        </w:rPr>
        <w:tab/>
        <w:t>E-CID Measurement Failure Indication</w:t>
      </w:r>
      <w:bookmarkEnd w:id="372"/>
      <w:bookmarkEnd w:id="373"/>
      <w:bookmarkEnd w:id="374"/>
      <w:bookmarkEnd w:id="375"/>
      <w:bookmarkEnd w:id="376"/>
      <w:bookmarkEnd w:id="377"/>
      <w:bookmarkEnd w:id="378"/>
      <w:bookmarkEnd w:id="379"/>
      <w:bookmarkEnd w:id="381"/>
      <w:bookmarkEnd w:id="382"/>
      <w:bookmarkEnd w:id="383"/>
      <w:bookmarkEnd w:id="384"/>
      <w:bookmarkEnd w:id="385"/>
      <w:bookmarkEnd w:id="386"/>
    </w:p>
    <w:p w14:paraId="1F906FF6" w14:textId="77777777" w:rsidR="000B2037" w:rsidRPr="00707B3F" w:rsidRDefault="000B2037" w:rsidP="000B2037">
      <w:pPr>
        <w:pStyle w:val="Heading4"/>
        <w:rPr>
          <w:noProof/>
        </w:rPr>
      </w:pPr>
      <w:bookmarkStart w:id="387" w:name="_CR8_2_2_1"/>
      <w:bookmarkStart w:id="388" w:name="_Toc534903044"/>
      <w:bookmarkStart w:id="389" w:name="_Toc51775906"/>
      <w:bookmarkStart w:id="390" w:name="_Toc56772928"/>
      <w:bookmarkStart w:id="391" w:name="_Toc64447557"/>
      <w:bookmarkStart w:id="392" w:name="_Toc74152213"/>
      <w:bookmarkStart w:id="393" w:name="_Toc88654066"/>
      <w:bookmarkStart w:id="394" w:name="_Toc99056115"/>
      <w:bookmarkStart w:id="395" w:name="_Toc99959048"/>
      <w:bookmarkStart w:id="396" w:name="_Toc105612225"/>
      <w:bookmarkStart w:id="397" w:name="_Toc106109441"/>
      <w:bookmarkStart w:id="398" w:name="_Toc112766333"/>
      <w:bookmarkStart w:id="399" w:name="_Toc113379249"/>
      <w:bookmarkStart w:id="400" w:name="_Toc120091802"/>
      <w:bookmarkStart w:id="401" w:name="_Toc162946290"/>
      <w:bookmarkEnd w:id="387"/>
      <w:r w:rsidRPr="00707B3F">
        <w:rPr>
          <w:noProof/>
        </w:rPr>
        <w:t>8.2.2.1</w:t>
      </w:r>
      <w:r w:rsidRPr="00707B3F">
        <w:rPr>
          <w:noProof/>
        </w:rPr>
        <w:tab/>
        <w:t>General</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02" w:name="_CR8_2_2_2"/>
      <w:bookmarkStart w:id="403" w:name="_Toc534903045"/>
      <w:bookmarkStart w:id="404" w:name="_Toc51775907"/>
      <w:bookmarkStart w:id="405" w:name="_Toc56772929"/>
      <w:bookmarkStart w:id="406" w:name="_Toc64447558"/>
      <w:bookmarkStart w:id="407" w:name="_Toc74152214"/>
      <w:bookmarkStart w:id="408" w:name="_Toc88654067"/>
      <w:bookmarkStart w:id="409" w:name="_Toc99056116"/>
      <w:bookmarkStart w:id="410" w:name="_Toc99959049"/>
      <w:bookmarkStart w:id="411" w:name="_Toc105612226"/>
      <w:bookmarkStart w:id="412" w:name="_Toc106109442"/>
      <w:bookmarkStart w:id="413" w:name="_Toc112766334"/>
      <w:bookmarkStart w:id="414" w:name="_Toc113379250"/>
      <w:bookmarkStart w:id="415" w:name="_Toc120091803"/>
      <w:bookmarkStart w:id="416" w:name="_Toc162946291"/>
      <w:bookmarkEnd w:id="402"/>
      <w:r w:rsidRPr="00707B3F">
        <w:rPr>
          <w:noProof/>
        </w:rPr>
        <w:t>8.2.2.2</w:t>
      </w:r>
      <w:r w:rsidRPr="00707B3F">
        <w:rPr>
          <w:noProof/>
        </w:rPr>
        <w:tab/>
        <w:t>Successful Operation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bookmarkStart w:id="417" w:name="_MON_1318271543"/>
    <w:bookmarkEnd w:id="417"/>
    <w:bookmarkStart w:id="418" w:name="_MON_1318272044"/>
    <w:bookmarkEnd w:id="418"/>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7" type="#_x0000_t75" style="width:315.6pt;height:102.6pt" o:ole="">
            <v:imagedata r:id="rId15" o:title=""/>
          </v:shape>
          <o:OLEObject Type="Embed" ProgID="Word.Picture.8" ShapeID="_x0000_i1027" DrawAspect="Content" ObjectID="_1778714679" r:id="rId16"/>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19" w:name="_CR8_2_2_3"/>
      <w:bookmarkStart w:id="420" w:name="_Toc534903046"/>
      <w:bookmarkStart w:id="421" w:name="_Toc51775908"/>
      <w:bookmarkStart w:id="422" w:name="_Toc56772930"/>
      <w:bookmarkStart w:id="423" w:name="_Toc64447559"/>
      <w:bookmarkStart w:id="424" w:name="_Toc74152215"/>
      <w:bookmarkStart w:id="425" w:name="_Toc88654068"/>
      <w:bookmarkStart w:id="426" w:name="_Toc99056117"/>
      <w:bookmarkStart w:id="427" w:name="_Toc99959050"/>
      <w:bookmarkStart w:id="428" w:name="_Toc105612227"/>
      <w:bookmarkStart w:id="429" w:name="_Toc106109443"/>
      <w:bookmarkStart w:id="430" w:name="_Toc112766335"/>
      <w:bookmarkStart w:id="431" w:name="_Toc113379251"/>
      <w:bookmarkStart w:id="432" w:name="_Toc120091804"/>
      <w:bookmarkStart w:id="433" w:name="_Toc162946292"/>
      <w:bookmarkEnd w:id="419"/>
      <w:r w:rsidRPr="00707B3F">
        <w:rPr>
          <w:noProof/>
        </w:rPr>
        <w:t>8.2.2.3</w:t>
      </w:r>
      <w:r w:rsidRPr="00707B3F">
        <w:rPr>
          <w:noProof/>
        </w:rPr>
        <w:tab/>
        <w:t>Unsuccessful Operation</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34" w:name="_CR8_2_2_4"/>
      <w:bookmarkStart w:id="435" w:name="_Toc105612228"/>
      <w:bookmarkStart w:id="436" w:name="_Toc106109444"/>
      <w:bookmarkStart w:id="437" w:name="_Toc112766336"/>
      <w:bookmarkStart w:id="438" w:name="_Toc113379252"/>
      <w:bookmarkStart w:id="439" w:name="_Toc120091805"/>
      <w:bookmarkStart w:id="440" w:name="_Toc162946293"/>
      <w:bookmarkStart w:id="441" w:name="_Toc534903047"/>
      <w:bookmarkStart w:id="442" w:name="_Toc51775909"/>
      <w:bookmarkStart w:id="443" w:name="_Toc56772931"/>
      <w:bookmarkStart w:id="444" w:name="_Toc64447560"/>
      <w:bookmarkStart w:id="445" w:name="_Toc74152216"/>
      <w:bookmarkStart w:id="446" w:name="_Toc88654069"/>
      <w:bookmarkStart w:id="447" w:name="_Toc99056118"/>
      <w:bookmarkStart w:id="448" w:name="_Toc99959051"/>
      <w:bookmarkEnd w:id="434"/>
      <w:r w:rsidRPr="00870814">
        <w:t>8.2.</w:t>
      </w:r>
      <w:r>
        <w:t>2</w:t>
      </w:r>
      <w:r w:rsidRPr="00870814">
        <w:t>.4</w:t>
      </w:r>
      <w:r w:rsidRPr="00870814">
        <w:tab/>
        <w:t>Abnormal Conditions</w:t>
      </w:r>
      <w:bookmarkEnd w:id="435"/>
      <w:bookmarkEnd w:id="436"/>
      <w:bookmarkEnd w:id="437"/>
      <w:bookmarkEnd w:id="438"/>
      <w:bookmarkEnd w:id="439"/>
      <w:bookmarkEnd w:id="440"/>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49" w:name="_CR8_2_3"/>
      <w:bookmarkStart w:id="450" w:name="_Toc105612229"/>
      <w:bookmarkStart w:id="451" w:name="_Toc106109445"/>
      <w:bookmarkStart w:id="452" w:name="_Toc112766337"/>
      <w:bookmarkStart w:id="453" w:name="_Toc113379253"/>
      <w:bookmarkStart w:id="454" w:name="_Toc120091806"/>
      <w:bookmarkStart w:id="455" w:name="_Toc162946294"/>
      <w:bookmarkEnd w:id="449"/>
      <w:r w:rsidRPr="00707B3F">
        <w:rPr>
          <w:noProof/>
        </w:rPr>
        <w:t>8.2.3</w:t>
      </w:r>
      <w:r w:rsidRPr="00707B3F">
        <w:rPr>
          <w:noProof/>
        </w:rPr>
        <w:tab/>
        <w:t>E-CID Measurement Report</w:t>
      </w:r>
      <w:bookmarkEnd w:id="441"/>
      <w:bookmarkEnd w:id="442"/>
      <w:bookmarkEnd w:id="443"/>
      <w:bookmarkEnd w:id="444"/>
      <w:bookmarkEnd w:id="445"/>
      <w:bookmarkEnd w:id="446"/>
      <w:bookmarkEnd w:id="447"/>
      <w:bookmarkEnd w:id="448"/>
      <w:bookmarkEnd w:id="450"/>
      <w:bookmarkEnd w:id="451"/>
      <w:bookmarkEnd w:id="452"/>
      <w:bookmarkEnd w:id="453"/>
      <w:bookmarkEnd w:id="454"/>
      <w:bookmarkEnd w:id="455"/>
    </w:p>
    <w:p w14:paraId="264C3924" w14:textId="77777777" w:rsidR="000B2037" w:rsidRPr="00707B3F" w:rsidRDefault="000B2037" w:rsidP="000B2037">
      <w:pPr>
        <w:pStyle w:val="Heading4"/>
        <w:rPr>
          <w:noProof/>
        </w:rPr>
      </w:pPr>
      <w:bookmarkStart w:id="456" w:name="_CR8_2_3_1"/>
      <w:bookmarkStart w:id="457" w:name="_Toc534903048"/>
      <w:bookmarkStart w:id="458" w:name="_Toc51775910"/>
      <w:bookmarkStart w:id="459" w:name="_Toc56772932"/>
      <w:bookmarkStart w:id="460" w:name="_Toc64447561"/>
      <w:bookmarkStart w:id="461" w:name="_Toc74152217"/>
      <w:bookmarkStart w:id="462" w:name="_Toc88654070"/>
      <w:bookmarkStart w:id="463" w:name="_Toc99056119"/>
      <w:bookmarkStart w:id="464" w:name="_Toc99959052"/>
      <w:bookmarkStart w:id="465" w:name="_Toc105612230"/>
      <w:bookmarkStart w:id="466" w:name="_Toc106109446"/>
      <w:bookmarkStart w:id="467" w:name="_Toc112766338"/>
      <w:bookmarkStart w:id="468" w:name="_Toc113379254"/>
      <w:bookmarkStart w:id="469" w:name="_Toc120091807"/>
      <w:bookmarkStart w:id="470" w:name="_Toc162946295"/>
      <w:bookmarkEnd w:id="456"/>
      <w:r w:rsidRPr="00707B3F">
        <w:rPr>
          <w:noProof/>
        </w:rPr>
        <w:t>8.2.3.1</w:t>
      </w:r>
      <w:r w:rsidRPr="00707B3F">
        <w:rPr>
          <w:noProof/>
        </w:rPr>
        <w:tab/>
        <w:t>General</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71" w:name="_CR8_2_3_2"/>
      <w:bookmarkStart w:id="472" w:name="_Toc534903049"/>
      <w:bookmarkStart w:id="473" w:name="_Toc51775911"/>
      <w:bookmarkStart w:id="474" w:name="_Toc56772933"/>
      <w:bookmarkStart w:id="475" w:name="_Toc64447562"/>
      <w:bookmarkStart w:id="476" w:name="_Toc74152218"/>
      <w:bookmarkStart w:id="477" w:name="_Toc88654071"/>
      <w:bookmarkStart w:id="478" w:name="_Toc99056120"/>
      <w:bookmarkStart w:id="479" w:name="_Toc99959053"/>
      <w:bookmarkStart w:id="480" w:name="_Toc105612231"/>
      <w:bookmarkStart w:id="481" w:name="_Toc106109447"/>
      <w:bookmarkStart w:id="482" w:name="_Toc112766339"/>
      <w:bookmarkStart w:id="483" w:name="_Toc113379255"/>
      <w:bookmarkStart w:id="484" w:name="_Toc120091808"/>
      <w:bookmarkStart w:id="485" w:name="_Toc162946296"/>
      <w:bookmarkEnd w:id="471"/>
      <w:r w:rsidRPr="00707B3F">
        <w:rPr>
          <w:noProof/>
        </w:rPr>
        <w:t>8.2.3.2</w:t>
      </w:r>
      <w:r w:rsidRPr="00707B3F">
        <w:rPr>
          <w:noProof/>
        </w:rPr>
        <w:tab/>
        <w:t>Successful Operation</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bookmarkStart w:id="486" w:name="_MON_1318272011"/>
    <w:bookmarkEnd w:id="486"/>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8" type="#_x0000_t75" style="width:315.6pt;height:102.6pt" o:ole="">
            <v:imagedata r:id="rId17" o:title=""/>
          </v:shape>
          <o:OLEObject Type="Embed" ProgID="Word.Picture.8" ShapeID="_x0000_i1028" DrawAspect="Content" ObjectID="_1778714680" r:id="rId18"/>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lastRenderedPageBreak/>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4595C955" w14:textId="77777777" w:rsidR="000B2037" w:rsidRPr="00707B3F" w:rsidRDefault="000B2037" w:rsidP="000B2037">
      <w:pPr>
        <w:pStyle w:val="Heading4"/>
        <w:rPr>
          <w:noProof/>
        </w:rPr>
      </w:pPr>
      <w:bookmarkStart w:id="487" w:name="_CR8_2_3_3"/>
      <w:bookmarkStart w:id="488" w:name="_Toc534903050"/>
      <w:bookmarkStart w:id="489" w:name="_Toc51775912"/>
      <w:bookmarkStart w:id="490" w:name="_Toc56772934"/>
      <w:bookmarkStart w:id="491" w:name="_Toc64447563"/>
      <w:bookmarkStart w:id="492" w:name="_Toc74152219"/>
      <w:bookmarkStart w:id="493" w:name="_Toc88654072"/>
      <w:bookmarkStart w:id="494" w:name="_Toc99056121"/>
      <w:bookmarkStart w:id="495" w:name="_Toc99959054"/>
      <w:bookmarkStart w:id="496" w:name="_Toc105612232"/>
      <w:bookmarkStart w:id="497" w:name="_Toc106109448"/>
      <w:bookmarkStart w:id="498" w:name="_Toc112766340"/>
      <w:bookmarkStart w:id="499" w:name="_Toc113379256"/>
      <w:bookmarkStart w:id="500" w:name="_Toc120091809"/>
      <w:bookmarkStart w:id="501" w:name="_Toc162946297"/>
      <w:bookmarkEnd w:id="487"/>
      <w:r w:rsidRPr="00707B3F">
        <w:rPr>
          <w:noProof/>
        </w:rPr>
        <w:t>8.2.3.3</w:t>
      </w:r>
      <w:r w:rsidRPr="00707B3F">
        <w:rPr>
          <w:noProof/>
        </w:rPr>
        <w:tab/>
        <w:t>Unsuccessful Operation</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02" w:name="_CR8_2_3_4"/>
      <w:bookmarkStart w:id="503" w:name="_Toc105612233"/>
      <w:bookmarkStart w:id="504" w:name="_Toc106109449"/>
      <w:bookmarkStart w:id="505" w:name="_Toc112766341"/>
      <w:bookmarkStart w:id="506" w:name="_Toc113379257"/>
      <w:bookmarkStart w:id="507" w:name="_Toc120091810"/>
      <w:bookmarkStart w:id="508" w:name="_Toc162946298"/>
      <w:bookmarkStart w:id="509" w:name="_Toc534903051"/>
      <w:bookmarkStart w:id="510" w:name="_Toc51775913"/>
      <w:bookmarkStart w:id="511" w:name="_Toc56772935"/>
      <w:bookmarkStart w:id="512" w:name="_Toc64447564"/>
      <w:bookmarkStart w:id="513" w:name="_Toc74152220"/>
      <w:bookmarkStart w:id="514" w:name="_Toc88654073"/>
      <w:bookmarkStart w:id="515" w:name="_Toc99056122"/>
      <w:bookmarkStart w:id="516" w:name="_Toc99959055"/>
      <w:bookmarkEnd w:id="502"/>
      <w:r w:rsidRPr="00870814">
        <w:t>8.2.</w:t>
      </w:r>
      <w:r>
        <w:t>3</w:t>
      </w:r>
      <w:r w:rsidRPr="00870814">
        <w:t>.4</w:t>
      </w:r>
      <w:r w:rsidRPr="00870814">
        <w:tab/>
        <w:t>Abnormal Conditions</w:t>
      </w:r>
      <w:bookmarkEnd w:id="503"/>
      <w:bookmarkEnd w:id="504"/>
      <w:bookmarkEnd w:id="505"/>
      <w:bookmarkEnd w:id="506"/>
      <w:bookmarkEnd w:id="507"/>
      <w:bookmarkEnd w:id="508"/>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17" w:name="_CR8_2_4"/>
      <w:bookmarkStart w:id="518" w:name="_Toc105612234"/>
      <w:bookmarkStart w:id="519" w:name="_Toc106109450"/>
      <w:bookmarkStart w:id="520" w:name="_Toc112766342"/>
      <w:bookmarkStart w:id="521" w:name="_Toc113379258"/>
      <w:bookmarkStart w:id="522" w:name="_Toc120091811"/>
      <w:bookmarkStart w:id="523" w:name="_Toc162946299"/>
      <w:bookmarkEnd w:id="517"/>
      <w:r w:rsidRPr="00707B3F">
        <w:rPr>
          <w:noProof/>
        </w:rPr>
        <w:t>8.2.4</w:t>
      </w:r>
      <w:r w:rsidRPr="00707B3F">
        <w:rPr>
          <w:noProof/>
        </w:rPr>
        <w:tab/>
        <w:t>E-CID Measurement Termination</w:t>
      </w:r>
      <w:bookmarkEnd w:id="509"/>
      <w:bookmarkEnd w:id="510"/>
      <w:bookmarkEnd w:id="511"/>
      <w:bookmarkEnd w:id="512"/>
      <w:bookmarkEnd w:id="513"/>
      <w:bookmarkEnd w:id="514"/>
      <w:bookmarkEnd w:id="515"/>
      <w:bookmarkEnd w:id="516"/>
      <w:bookmarkEnd w:id="518"/>
      <w:bookmarkEnd w:id="519"/>
      <w:bookmarkEnd w:id="520"/>
      <w:bookmarkEnd w:id="521"/>
      <w:bookmarkEnd w:id="522"/>
      <w:bookmarkEnd w:id="523"/>
    </w:p>
    <w:p w14:paraId="64319D4C" w14:textId="77777777" w:rsidR="000B2037" w:rsidRPr="00707B3F" w:rsidRDefault="000B2037" w:rsidP="000B2037">
      <w:pPr>
        <w:pStyle w:val="Heading4"/>
        <w:rPr>
          <w:noProof/>
        </w:rPr>
      </w:pPr>
      <w:bookmarkStart w:id="524" w:name="_CR8_2_4_1"/>
      <w:bookmarkStart w:id="525" w:name="_Toc534903052"/>
      <w:bookmarkStart w:id="526" w:name="_Toc51775914"/>
      <w:bookmarkStart w:id="527" w:name="_Toc56772936"/>
      <w:bookmarkStart w:id="528" w:name="_Toc64447565"/>
      <w:bookmarkStart w:id="529" w:name="_Toc74152221"/>
      <w:bookmarkStart w:id="530" w:name="_Toc88654074"/>
      <w:bookmarkStart w:id="531" w:name="_Toc99056123"/>
      <w:bookmarkStart w:id="532" w:name="_Toc99959056"/>
      <w:bookmarkStart w:id="533" w:name="_Toc105612235"/>
      <w:bookmarkStart w:id="534" w:name="_Toc106109451"/>
      <w:bookmarkStart w:id="535" w:name="_Toc112766343"/>
      <w:bookmarkStart w:id="536" w:name="_Toc113379259"/>
      <w:bookmarkStart w:id="537" w:name="_Toc120091812"/>
      <w:bookmarkStart w:id="538" w:name="_Toc162946300"/>
      <w:bookmarkEnd w:id="524"/>
      <w:r w:rsidRPr="00707B3F">
        <w:rPr>
          <w:noProof/>
        </w:rPr>
        <w:t>8.2.4.1</w:t>
      </w:r>
      <w:r w:rsidRPr="00707B3F">
        <w:rPr>
          <w:noProof/>
        </w:rPr>
        <w:tab/>
        <w:t>General</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39" w:name="_CR8_2_4_2"/>
      <w:bookmarkStart w:id="540" w:name="_Toc534903053"/>
      <w:bookmarkStart w:id="541" w:name="_Toc51775915"/>
      <w:bookmarkStart w:id="542" w:name="_Toc56772937"/>
      <w:bookmarkStart w:id="543" w:name="_Toc64447566"/>
      <w:bookmarkStart w:id="544" w:name="_Toc74152222"/>
      <w:bookmarkStart w:id="545" w:name="_Toc88654075"/>
      <w:bookmarkStart w:id="546" w:name="_Toc99056124"/>
      <w:bookmarkStart w:id="547" w:name="_Toc99959057"/>
      <w:bookmarkStart w:id="548" w:name="_Toc105612236"/>
      <w:bookmarkStart w:id="549" w:name="_Toc106109452"/>
      <w:bookmarkStart w:id="550" w:name="_Toc112766344"/>
      <w:bookmarkStart w:id="551" w:name="_Toc113379260"/>
      <w:bookmarkStart w:id="552" w:name="_Toc120091813"/>
      <w:bookmarkStart w:id="553" w:name="_Toc162946301"/>
      <w:bookmarkEnd w:id="539"/>
      <w:r w:rsidRPr="00707B3F">
        <w:rPr>
          <w:noProof/>
        </w:rPr>
        <w:t>8.2.4.2</w:t>
      </w:r>
      <w:r w:rsidRPr="00707B3F">
        <w:rPr>
          <w:noProof/>
        </w:rPr>
        <w:tab/>
        <w:t>Successful Operation</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bookmarkStart w:id="554" w:name="_MON_1318314775"/>
    <w:bookmarkEnd w:id="554"/>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29" type="#_x0000_t75" style="width:315.6pt;height:102.6pt" o:ole="">
            <v:imagedata r:id="rId19" o:title=""/>
          </v:shape>
          <o:OLEObject Type="Embed" ProgID="Word.Picture.8" ShapeID="_x0000_i1029" DrawAspect="Content" ObjectID="_1778714681" r:id="rId20"/>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55" w:name="_CR8_2_4_3"/>
      <w:bookmarkStart w:id="556" w:name="_Toc534903054"/>
      <w:bookmarkStart w:id="557" w:name="_Toc51775916"/>
      <w:bookmarkStart w:id="558" w:name="_Toc56772938"/>
      <w:bookmarkStart w:id="559" w:name="_Toc64447567"/>
      <w:bookmarkStart w:id="560" w:name="_Toc74152223"/>
      <w:bookmarkStart w:id="561" w:name="_Toc88654076"/>
      <w:bookmarkStart w:id="562" w:name="_Toc99056125"/>
      <w:bookmarkStart w:id="563" w:name="_Toc99959058"/>
      <w:bookmarkStart w:id="564" w:name="_Toc105612237"/>
      <w:bookmarkStart w:id="565" w:name="_Toc106109453"/>
      <w:bookmarkStart w:id="566" w:name="_Toc112766345"/>
      <w:bookmarkStart w:id="567" w:name="_Toc113379261"/>
      <w:bookmarkStart w:id="568" w:name="_Toc120091814"/>
      <w:bookmarkStart w:id="569" w:name="_Toc162946302"/>
      <w:bookmarkEnd w:id="555"/>
      <w:r w:rsidRPr="00707B3F">
        <w:rPr>
          <w:noProof/>
        </w:rPr>
        <w:t>8.2.4.3</w:t>
      </w:r>
      <w:r w:rsidRPr="00707B3F">
        <w:rPr>
          <w:noProof/>
        </w:rPr>
        <w:tab/>
        <w:t>Unsuccessful Operation</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70" w:name="_CR8_2_4_4"/>
      <w:bookmarkStart w:id="571" w:name="_Toc105612238"/>
      <w:bookmarkStart w:id="572" w:name="_Toc106109454"/>
      <w:bookmarkStart w:id="573" w:name="_Toc112766346"/>
      <w:bookmarkStart w:id="574" w:name="_Toc113379262"/>
      <w:bookmarkStart w:id="575" w:name="_Toc120091815"/>
      <w:bookmarkStart w:id="576" w:name="_Toc162946303"/>
      <w:bookmarkStart w:id="577" w:name="_Toc534903055"/>
      <w:bookmarkStart w:id="578" w:name="_Toc51775917"/>
      <w:bookmarkStart w:id="579" w:name="_Toc56772939"/>
      <w:bookmarkStart w:id="580" w:name="_Toc64447568"/>
      <w:bookmarkStart w:id="581" w:name="_Toc74152224"/>
      <w:bookmarkStart w:id="582" w:name="_Toc88654077"/>
      <w:bookmarkStart w:id="583" w:name="_Toc99056126"/>
      <w:bookmarkStart w:id="584" w:name="_Toc99959059"/>
      <w:bookmarkEnd w:id="570"/>
      <w:r w:rsidRPr="00870814">
        <w:t>8.2.</w:t>
      </w:r>
      <w:r>
        <w:t>4</w:t>
      </w:r>
      <w:r w:rsidRPr="00870814">
        <w:t>.4</w:t>
      </w:r>
      <w:r w:rsidRPr="00870814">
        <w:tab/>
        <w:t>Abnormal Conditions</w:t>
      </w:r>
      <w:bookmarkEnd w:id="571"/>
      <w:bookmarkEnd w:id="572"/>
      <w:bookmarkEnd w:id="573"/>
      <w:bookmarkEnd w:id="574"/>
      <w:bookmarkEnd w:id="575"/>
      <w:bookmarkEnd w:id="576"/>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85" w:name="_CR8_2_5"/>
      <w:bookmarkStart w:id="586" w:name="_Toc105612239"/>
      <w:bookmarkStart w:id="587" w:name="_Toc106109455"/>
      <w:bookmarkStart w:id="588" w:name="_Toc112766347"/>
      <w:bookmarkStart w:id="589" w:name="_Toc113379263"/>
      <w:bookmarkStart w:id="590" w:name="_Toc120091816"/>
      <w:bookmarkStart w:id="591" w:name="_Toc162946304"/>
      <w:bookmarkEnd w:id="585"/>
      <w:r w:rsidRPr="00707B3F">
        <w:rPr>
          <w:noProof/>
        </w:rPr>
        <w:lastRenderedPageBreak/>
        <w:t>8.2.5</w:t>
      </w:r>
      <w:r w:rsidRPr="00707B3F">
        <w:rPr>
          <w:noProof/>
        </w:rPr>
        <w:tab/>
        <w:t>OTDOA Information Exchange</w:t>
      </w:r>
      <w:bookmarkEnd w:id="577"/>
      <w:bookmarkEnd w:id="578"/>
      <w:bookmarkEnd w:id="579"/>
      <w:bookmarkEnd w:id="580"/>
      <w:bookmarkEnd w:id="581"/>
      <w:bookmarkEnd w:id="582"/>
      <w:bookmarkEnd w:id="583"/>
      <w:bookmarkEnd w:id="584"/>
      <w:bookmarkEnd w:id="586"/>
      <w:bookmarkEnd w:id="587"/>
      <w:bookmarkEnd w:id="588"/>
      <w:bookmarkEnd w:id="589"/>
      <w:bookmarkEnd w:id="590"/>
      <w:bookmarkEnd w:id="591"/>
    </w:p>
    <w:p w14:paraId="0732615E" w14:textId="77777777" w:rsidR="0053349C" w:rsidRPr="00707B3F" w:rsidRDefault="0053349C" w:rsidP="0053349C">
      <w:pPr>
        <w:pStyle w:val="Heading4"/>
        <w:rPr>
          <w:noProof/>
        </w:rPr>
      </w:pPr>
      <w:bookmarkStart w:id="592" w:name="_CR8_2_5_1"/>
      <w:bookmarkStart w:id="593" w:name="_Toc534903056"/>
      <w:bookmarkStart w:id="594" w:name="_Toc51775918"/>
      <w:bookmarkStart w:id="595" w:name="_Toc56772940"/>
      <w:bookmarkStart w:id="596" w:name="_Toc64447569"/>
      <w:bookmarkStart w:id="597" w:name="_Toc74152225"/>
      <w:bookmarkStart w:id="598" w:name="_Toc88654078"/>
      <w:bookmarkStart w:id="599" w:name="_Toc99056127"/>
      <w:bookmarkStart w:id="600" w:name="_Toc99959060"/>
      <w:bookmarkStart w:id="601" w:name="_Toc105612240"/>
      <w:bookmarkStart w:id="602" w:name="_Toc106109456"/>
      <w:bookmarkStart w:id="603" w:name="_Toc112766348"/>
      <w:bookmarkStart w:id="604" w:name="_Toc113379264"/>
      <w:bookmarkStart w:id="605" w:name="_Toc120091817"/>
      <w:bookmarkStart w:id="606" w:name="_Toc162946305"/>
      <w:bookmarkEnd w:id="592"/>
      <w:r w:rsidRPr="00707B3F">
        <w:rPr>
          <w:noProof/>
        </w:rPr>
        <w:t>8.2.5.1</w:t>
      </w:r>
      <w:r w:rsidRPr="00707B3F">
        <w:rPr>
          <w:noProof/>
        </w:rPr>
        <w:tab/>
        <w:t>General</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07" w:name="_CR8_2_5_2"/>
      <w:bookmarkStart w:id="608" w:name="_Toc534903057"/>
      <w:bookmarkStart w:id="609" w:name="_Toc51775919"/>
      <w:bookmarkStart w:id="610" w:name="_Toc56772941"/>
      <w:bookmarkStart w:id="611" w:name="_Toc64447570"/>
      <w:bookmarkStart w:id="612" w:name="_Toc74152226"/>
      <w:bookmarkStart w:id="613" w:name="_Toc88654079"/>
      <w:bookmarkStart w:id="614" w:name="_Toc99056128"/>
      <w:bookmarkStart w:id="615" w:name="_Toc99959061"/>
      <w:bookmarkStart w:id="616" w:name="_Toc105612241"/>
      <w:bookmarkStart w:id="617" w:name="_Toc106109457"/>
      <w:bookmarkStart w:id="618" w:name="_Toc112766349"/>
      <w:bookmarkStart w:id="619" w:name="_Toc113379265"/>
      <w:bookmarkStart w:id="620" w:name="_Toc120091818"/>
      <w:bookmarkStart w:id="621" w:name="_Toc162946306"/>
      <w:bookmarkEnd w:id="607"/>
      <w:r w:rsidRPr="00707B3F">
        <w:rPr>
          <w:noProof/>
        </w:rPr>
        <w:t>8.2.5.2</w:t>
      </w:r>
      <w:r w:rsidRPr="00707B3F">
        <w:rPr>
          <w:noProof/>
        </w:rPr>
        <w:tab/>
        <w:t>Successful Operation</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bookmarkStart w:id="622" w:name="_MON_1589033594"/>
    <w:bookmarkEnd w:id="622"/>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0" type="#_x0000_t75" style="width:322.2pt;height:127.2pt" o:ole="">
            <v:imagedata r:id="rId21" o:title=""/>
          </v:shape>
          <o:OLEObject Type="Embed" ProgID="Word.Picture.8" ShapeID="_x0000_i1030" DrawAspect="Content" ObjectID="_1778714682" r:id="rId22"/>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23" w:name="_CR8_2_5_3"/>
      <w:bookmarkStart w:id="624" w:name="_Toc534903058"/>
      <w:bookmarkStart w:id="625" w:name="_Toc51775920"/>
      <w:bookmarkStart w:id="626" w:name="_Toc56772942"/>
      <w:bookmarkStart w:id="627" w:name="_Toc64447571"/>
      <w:bookmarkStart w:id="628" w:name="_Toc74152227"/>
      <w:bookmarkStart w:id="629" w:name="_Toc88654080"/>
      <w:bookmarkStart w:id="630" w:name="_Toc99056129"/>
      <w:bookmarkStart w:id="631" w:name="_Toc99959062"/>
      <w:bookmarkStart w:id="632" w:name="_Toc105612242"/>
      <w:bookmarkStart w:id="633" w:name="_Toc106109458"/>
      <w:bookmarkStart w:id="634" w:name="_Toc112766350"/>
      <w:bookmarkStart w:id="635" w:name="_Toc113379266"/>
      <w:bookmarkStart w:id="636" w:name="_Toc120091819"/>
      <w:bookmarkStart w:id="637" w:name="_Toc162946307"/>
      <w:bookmarkEnd w:id="623"/>
      <w:r w:rsidRPr="00707B3F">
        <w:rPr>
          <w:noProof/>
        </w:rPr>
        <w:t>8.2.5.3</w:t>
      </w:r>
      <w:r w:rsidRPr="00707B3F">
        <w:rPr>
          <w:noProof/>
        </w:rPr>
        <w:tab/>
        <w:t>Unsuccessful Operation</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bookmarkStart w:id="638" w:name="_MON_1589033650"/>
    <w:bookmarkEnd w:id="638"/>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1" type="#_x0000_t75" style="width:322.2pt;height:127.2pt" o:ole="">
            <v:imagedata r:id="rId23" o:title=""/>
          </v:shape>
          <o:OLEObject Type="Embed" ProgID="Word.Picture.8" ShapeID="_x0000_i1031" DrawAspect="Content" ObjectID="_1778714683" r:id="rId24"/>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39" w:name="_CR8_2_5_4"/>
      <w:bookmarkStart w:id="640" w:name="_Toc105612243"/>
      <w:bookmarkStart w:id="641" w:name="_Toc106109459"/>
      <w:bookmarkStart w:id="642" w:name="_Toc112766351"/>
      <w:bookmarkStart w:id="643" w:name="_Toc113379267"/>
      <w:bookmarkStart w:id="644" w:name="_Toc120091820"/>
      <w:bookmarkStart w:id="645" w:name="_Toc162946308"/>
      <w:bookmarkStart w:id="646" w:name="_Toc51775921"/>
      <w:bookmarkStart w:id="647" w:name="_Toc56772943"/>
      <w:bookmarkStart w:id="648" w:name="_Toc64447572"/>
      <w:bookmarkStart w:id="649" w:name="_Toc74152228"/>
      <w:bookmarkStart w:id="650" w:name="_Toc88654081"/>
      <w:bookmarkStart w:id="651" w:name="_Toc99056130"/>
      <w:bookmarkStart w:id="652" w:name="_Toc99959063"/>
      <w:bookmarkStart w:id="653" w:name="_Toc534903059"/>
      <w:bookmarkEnd w:id="639"/>
      <w:r w:rsidRPr="00870814">
        <w:t>8.2.</w:t>
      </w:r>
      <w:r>
        <w:t>5</w:t>
      </w:r>
      <w:r w:rsidRPr="00870814">
        <w:t>.4</w:t>
      </w:r>
      <w:r w:rsidRPr="00870814">
        <w:tab/>
        <w:t>Abnormal Conditions</w:t>
      </w:r>
      <w:bookmarkEnd w:id="640"/>
      <w:bookmarkEnd w:id="641"/>
      <w:bookmarkEnd w:id="642"/>
      <w:bookmarkEnd w:id="643"/>
      <w:bookmarkEnd w:id="644"/>
      <w:bookmarkEnd w:id="645"/>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54" w:name="_CR8_2_6"/>
      <w:bookmarkStart w:id="655" w:name="_Toc105612244"/>
      <w:bookmarkStart w:id="656" w:name="_Toc106109460"/>
      <w:bookmarkStart w:id="657" w:name="_Toc112766352"/>
      <w:bookmarkStart w:id="658" w:name="_Toc113379268"/>
      <w:bookmarkStart w:id="659" w:name="_Toc120091821"/>
      <w:bookmarkStart w:id="660" w:name="_Toc162946309"/>
      <w:bookmarkEnd w:id="654"/>
      <w:r w:rsidRPr="0054226D">
        <w:rPr>
          <w:noProof/>
        </w:rPr>
        <w:t>8.</w:t>
      </w:r>
      <w:r>
        <w:rPr>
          <w:noProof/>
        </w:rPr>
        <w:t>2.6</w:t>
      </w:r>
      <w:r w:rsidRPr="0054226D">
        <w:rPr>
          <w:noProof/>
        </w:rPr>
        <w:tab/>
      </w:r>
      <w:r>
        <w:rPr>
          <w:noProof/>
        </w:rPr>
        <w:t>Positioning</w:t>
      </w:r>
      <w:r w:rsidRPr="0054226D">
        <w:rPr>
          <w:noProof/>
        </w:rPr>
        <w:t xml:space="preserve"> Information Exchange</w:t>
      </w:r>
      <w:bookmarkEnd w:id="646"/>
      <w:bookmarkEnd w:id="647"/>
      <w:bookmarkEnd w:id="648"/>
      <w:bookmarkEnd w:id="649"/>
      <w:bookmarkEnd w:id="650"/>
      <w:bookmarkEnd w:id="651"/>
      <w:bookmarkEnd w:id="652"/>
      <w:bookmarkEnd w:id="655"/>
      <w:bookmarkEnd w:id="656"/>
      <w:bookmarkEnd w:id="657"/>
      <w:bookmarkEnd w:id="658"/>
      <w:bookmarkEnd w:id="659"/>
      <w:bookmarkEnd w:id="660"/>
    </w:p>
    <w:p w14:paraId="404FCCDD" w14:textId="77777777" w:rsidR="00125019" w:rsidRPr="0054226D" w:rsidRDefault="00125019" w:rsidP="00125019">
      <w:pPr>
        <w:pStyle w:val="Heading4"/>
        <w:rPr>
          <w:noProof/>
        </w:rPr>
      </w:pPr>
      <w:bookmarkStart w:id="661" w:name="_CR8_2_6_1"/>
      <w:bookmarkStart w:id="662" w:name="_Toc534730099"/>
      <w:bookmarkStart w:id="663" w:name="_Toc51775922"/>
      <w:bookmarkStart w:id="664" w:name="_Toc56772944"/>
      <w:bookmarkStart w:id="665" w:name="_Toc64447573"/>
      <w:bookmarkStart w:id="666" w:name="_Toc74152229"/>
      <w:bookmarkStart w:id="667" w:name="_Toc88654082"/>
      <w:bookmarkStart w:id="668" w:name="_Toc99056131"/>
      <w:bookmarkStart w:id="669" w:name="_Toc99959064"/>
      <w:bookmarkStart w:id="670" w:name="_Toc105612245"/>
      <w:bookmarkStart w:id="671" w:name="_Toc106109461"/>
      <w:bookmarkStart w:id="672" w:name="_Toc112766353"/>
      <w:bookmarkStart w:id="673" w:name="_Toc113379269"/>
      <w:bookmarkStart w:id="674" w:name="_Toc120091822"/>
      <w:bookmarkStart w:id="675" w:name="_Toc162946310"/>
      <w:bookmarkEnd w:id="661"/>
      <w:r w:rsidRPr="0054226D">
        <w:rPr>
          <w:noProof/>
        </w:rPr>
        <w:t>8.</w:t>
      </w:r>
      <w:r>
        <w:rPr>
          <w:noProof/>
        </w:rPr>
        <w:t>2.6</w:t>
      </w:r>
      <w:r w:rsidRPr="0054226D">
        <w:rPr>
          <w:noProof/>
        </w:rPr>
        <w:t>.1</w:t>
      </w:r>
      <w:r w:rsidRPr="0054226D">
        <w:rPr>
          <w:noProof/>
        </w:rPr>
        <w:tab/>
        <w:t>General</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676" w:name="_CR8_2_6_2"/>
      <w:bookmarkStart w:id="677" w:name="_Toc534730100"/>
      <w:bookmarkStart w:id="678" w:name="_Toc51775923"/>
      <w:bookmarkStart w:id="679" w:name="_Toc56772945"/>
      <w:bookmarkStart w:id="680" w:name="_Toc64447574"/>
      <w:bookmarkStart w:id="681" w:name="_Toc74152230"/>
      <w:bookmarkStart w:id="682" w:name="_Toc88654083"/>
      <w:bookmarkStart w:id="683" w:name="_Toc99056132"/>
      <w:bookmarkStart w:id="684" w:name="_Toc99959065"/>
      <w:bookmarkStart w:id="685" w:name="_Toc105612246"/>
      <w:bookmarkStart w:id="686" w:name="_Toc106109462"/>
      <w:bookmarkStart w:id="687" w:name="_Toc112766354"/>
      <w:bookmarkStart w:id="688" w:name="_Toc113379270"/>
      <w:bookmarkStart w:id="689" w:name="_Toc120091823"/>
      <w:bookmarkStart w:id="690" w:name="_Toc162946311"/>
      <w:bookmarkEnd w:id="676"/>
      <w:r w:rsidRPr="0054226D">
        <w:rPr>
          <w:noProof/>
        </w:rPr>
        <w:lastRenderedPageBreak/>
        <w:t>8.</w:t>
      </w:r>
      <w:r>
        <w:rPr>
          <w:noProof/>
        </w:rPr>
        <w:t>2.6</w:t>
      </w:r>
      <w:r w:rsidRPr="0054226D">
        <w:rPr>
          <w:noProof/>
        </w:rPr>
        <w:t>.2</w:t>
      </w:r>
      <w:r w:rsidRPr="0054226D">
        <w:rPr>
          <w:noProof/>
        </w:rPr>
        <w:tab/>
        <w:t>Successful Operation</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bookmarkStart w:id="691" w:name="_MON_1634472777"/>
    <w:bookmarkEnd w:id="691"/>
    <w:p w14:paraId="126E86DA" w14:textId="77777777" w:rsidR="00125019" w:rsidRPr="0054226D" w:rsidRDefault="00125019" w:rsidP="00125019">
      <w:pPr>
        <w:pStyle w:val="TH"/>
      </w:pPr>
      <w:r w:rsidRPr="0054226D">
        <w:rPr>
          <w:rFonts w:eastAsia="SimSun"/>
        </w:rPr>
        <w:object w:dxaOrig="6768" w:dyaOrig="2655" w14:anchorId="067960EB">
          <v:shape id="_x0000_i1032" type="#_x0000_t75" style="width:323.4pt;height:123pt" o:ole="">
            <v:imagedata r:id="rId25" o:title=""/>
          </v:shape>
          <o:OLEObject Type="Embed" ProgID="Word.Picture.8" ShapeID="_x0000_i1032" DrawAspect="Content" ObjectID="_1778714684" r:id="rId26"/>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92" w:name="_Toc534730101"/>
      <w:bookmarkStart w:id="693" w:name="_Toc51775924"/>
      <w:bookmarkStart w:id="694" w:name="_Toc56772946"/>
      <w:bookmarkStart w:id="695" w:name="_Toc64447575"/>
      <w:bookmarkStart w:id="696"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697"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6C9247B1" w14:textId="6ADC8ECF" w:rsidR="00BD2AA9" w:rsidRPr="00707B3F" w:rsidRDefault="00BD2AA9" w:rsidP="00BD2AA9">
      <w:pPr>
        <w:rPr>
          <w:noProof/>
          <w:lang w:eastAsia="ja-JP"/>
        </w:rPr>
      </w:pPr>
      <w:bookmarkStart w:id="698" w:name="_Toc99056133"/>
      <w:bookmarkStart w:id="699" w:name="_Toc99959066"/>
      <w:bookmarkStart w:id="700" w:name="_Toc105612247"/>
      <w:bookmarkStart w:id="701"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19304694" w14:textId="77777777" w:rsidR="00125019" w:rsidRPr="0054226D" w:rsidRDefault="00125019" w:rsidP="00125019">
      <w:pPr>
        <w:pStyle w:val="Heading4"/>
        <w:rPr>
          <w:noProof/>
        </w:rPr>
      </w:pPr>
      <w:bookmarkStart w:id="702" w:name="_CR8_2_6_3"/>
      <w:bookmarkStart w:id="703" w:name="_Toc112766355"/>
      <w:bookmarkStart w:id="704" w:name="_Toc113379271"/>
      <w:bookmarkStart w:id="705" w:name="_Toc120091824"/>
      <w:bookmarkStart w:id="706" w:name="_Toc162946312"/>
      <w:bookmarkEnd w:id="702"/>
      <w:r w:rsidRPr="0054226D">
        <w:rPr>
          <w:noProof/>
        </w:rPr>
        <w:t>8.2.</w:t>
      </w:r>
      <w:r>
        <w:rPr>
          <w:noProof/>
        </w:rPr>
        <w:t>6</w:t>
      </w:r>
      <w:r w:rsidRPr="0054226D">
        <w:rPr>
          <w:noProof/>
        </w:rPr>
        <w:t>.3</w:t>
      </w:r>
      <w:r w:rsidRPr="0054226D">
        <w:rPr>
          <w:noProof/>
        </w:rPr>
        <w:tab/>
        <w:t>Unsuccessful Operation</w:t>
      </w:r>
      <w:bookmarkEnd w:id="692"/>
      <w:bookmarkEnd w:id="693"/>
      <w:bookmarkEnd w:id="694"/>
      <w:bookmarkEnd w:id="695"/>
      <w:bookmarkEnd w:id="696"/>
      <w:bookmarkEnd w:id="697"/>
      <w:bookmarkEnd w:id="698"/>
      <w:bookmarkEnd w:id="699"/>
      <w:bookmarkEnd w:id="700"/>
      <w:bookmarkEnd w:id="701"/>
      <w:bookmarkEnd w:id="703"/>
      <w:bookmarkEnd w:id="704"/>
      <w:bookmarkEnd w:id="705"/>
      <w:bookmarkEnd w:id="706"/>
    </w:p>
    <w:bookmarkStart w:id="707" w:name="_MON_1488409918"/>
    <w:bookmarkEnd w:id="707"/>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3" type="#_x0000_t75" style="width:323.4pt;height:123pt" o:ole="">
            <v:imagedata r:id="rId27" o:title=""/>
          </v:shape>
          <o:OLEObject Type="Embed" ProgID="Word.Picture.8" ShapeID="_x0000_i1033" DrawAspect="Content" ObjectID="_1778714685" r:id="rId28"/>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08" w:name="_Toc534730102"/>
      <w:bookmarkStart w:id="709" w:name="_Toc51775925"/>
      <w:bookmarkStart w:id="710" w:name="_Toc56772947"/>
      <w:bookmarkStart w:id="711" w:name="_Toc64447576"/>
      <w:bookmarkStart w:id="712" w:name="_Toc74152232"/>
      <w:bookmarkStart w:id="713" w:name="_Toc88654085"/>
      <w:bookmarkStart w:id="714" w:name="_Toc99056134"/>
      <w:bookmarkStart w:id="715" w:name="_Toc99959067"/>
      <w:r w:rsidRPr="00226DE0">
        <w:lastRenderedPageBreak/>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16" w:name="_CR8_2_6_4"/>
      <w:bookmarkStart w:id="717" w:name="_Toc105612248"/>
      <w:bookmarkStart w:id="718" w:name="_Toc106109464"/>
      <w:bookmarkStart w:id="719" w:name="_Toc112766356"/>
      <w:bookmarkStart w:id="720" w:name="_Toc113379272"/>
      <w:bookmarkStart w:id="721" w:name="_Toc120091825"/>
      <w:bookmarkStart w:id="722" w:name="_Toc162946313"/>
      <w:bookmarkEnd w:id="716"/>
      <w:r w:rsidRPr="0054226D">
        <w:rPr>
          <w:noProof/>
        </w:rPr>
        <w:t>8.2.</w:t>
      </w:r>
      <w:r>
        <w:rPr>
          <w:noProof/>
        </w:rPr>
        <w:t>6</w:t>
      </w:r>
      <w:r w:rsidRPr="0054226D">
        <w:rPr>
          <w:noProof/>
        </w:rPr>
        <w:t>.4</w:t>
      </w:r>
      <w:r w:rsidRPr="0054226D">
        <w:rPr>
          <w:noProof/>
        </w:rPr>
        <w:tab/>
        <w:t>Abnormal Conditions</w:t>
      </w:r>
      <w:bookmarkEnd w:id="708"/>
      <w:bookmarkEnd w:id="709"/>
      <w:bookmarkEnd w:id="710"/>
      <w:bookmarkEnd w:id="711"/>
      <w:bookmarkEnd w:id="712"/>
      <w:bookmarkEnd w:id="713"/>
      <w:bookmarkEnd w:id="714"/>
      <w:bookmarkEnd w:id="715"/>
      <w:bookmarkEnd w:id="717"/>
      <w:bookmarkEnd w:id="718"/>
      <w:bookmarkEnd w:id="719"/>
      <w:bookmarkEnd w:id="720"/>
      <w:bookmarkEnd w:id="721"/>
      <w:bookmarkEnd w:id="722"/>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23" w:name="_CR8_2_7"/>
      <w:bookmarkStart w:id="724" w:name="_Toc534730103"/>
      <w:bookmarkStart w:id="725" w:name="_Toc51775926"/>
      <w:bookmarkStart w:id="726" w:name="_Toc56772948"/>
      <w:bookmarkStart w:id="727" w:name="_Toc64447577"/>
      <w:bookmarkStart w:id="728" w:name="_Toc74152233"/>
      <w:bookmarkStart w:id="729" w:name="_Toc88654086"/>
      <w:bookmarkStart w:id="730" w:name="_Toc99056135"/>
      <w:bookmarkStart w:id="731" w:name="_Toc99959068"/>
      <w:bookmarkStart w:id="732" w:name="_Toc105612249"/>
      <w:bookmarkStart w:id="733" w:name="_Toc106109465"/>
      <w:bookmarkStart w:id="734" w:name="_Toc112766357"/>
      <w:bookmarkStart w:id="735" w:name="_Toc113379273"/>
      <w:bookmarkStart w:id="736" w:name="_Toc120091826"/>
      <w:bookmarkStart w:id="737" w:name="_Toc162946314"/>
      <w:bookmarkEnd w:id="723"/>
      <w:r w:rsidRPr="0054226D">
        <w:rPr>
          <w:noProof/>
        </w:rPr>
        <w:t>8.2.</w:t>
      </w:r>
      <w:r>
        <w:rPr>
          <w:noProof/>
        </w:rPr>
        <w:t>7</w:t>
      </w:r>
      <w:r w:rsidRPr="0054226D">
        <w:rPr>
          <w:noProof/>
        </w:rPr>
        <w:tab/>
      </w:r>
      <w:r>
        <w:rPr>
          <w:noProof/>
        </w:rPr>
        <w:t>Positioning</w:t>
      </w:r>
      <w:r w:rsidRPr="0054226D">
        <w:rPr>
          <w:noProof/>
        </w:rPr>
        <w:t xml:space="preserve"> Information Update</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58225188" w14:textId="77777777" w:rsidR="00125019" w:rsidRPr="0054226D" w:rsidRDefault="00125019" w:rsidP="00125019">
      <w:pPr>
        <w:pStyle w:val="Heading4"/>
        <w:rPr>
          <w:noProof/>
        </w:rPr>
      </w:pPr>
      <w:bookmarkStart w:id="738" w:name="_CR8_2_7_1"/>
      <w:bookmarkStart w:id="739" w:name="_Toc534730104"/>
      <w:bookmarkStart w:id="740" w:name="_Toc51775927"/>
      <w:bookmarkStart w:id="741" w:name="_Toc56772949"/>
      <w:bookmarkStart w:id="742" w:name="_Toc64447578"/>
      <w:bookmarkStart w:id="743" w:name="_Toc74152234"/>
      <w:bookmarkStart w:id="744" w:name="_Toc88654087"/>
      <w:bookmarkStart w:id="745" w:name="_Toc99056136"/>
      <w:bookmarkStart w:id="746" w:name="_Toc99959069"/>
      <w:bookmarkStart w:id="747" w:name="_Toc105612250"/>
      <w:bookmarkStart w:id="748" w:name="_Toc106109466"/>
      <w:bookmarkStart w:id="749" w:name="_Toc112766358"/>
      <w:bookmarkStart w:id="750" w:name="_Toc113379274"/>
      <w:bookmarkStart w:id="751" w:name="_Toc120091827"/>
      <w:bookmarkStart w:id="752" w:name="_Toc162946315"/>
      <w:bookmarkEnd w:id="738"/>
      <w:r w:rsidRPr="0054226D">
        <w:rPr>
          <w:noProof/>
        </w:rPr>
        <w:t>8.2.</w:t>
      </w:r>
      <w:r>
        <w:rPr>
          <w:noProof/>
        </w:rPr>
        <w:t>7</w:t>
      </w:r>
      <w:r w:rsidRPr="0054226D">
        <w:rPr>
          <w:noProof/>
        </w:rPr>
        <w:t>.1</w:t>
      </w:r>
      <w:r w:rsidRPr="0054226D">
        <w:rPr>
          <w:noProof/>
        </w:rPr>
        <w:tab/>
        <w:t>General</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753" w:name="_CR8_2_7_2"/>
      <w:bookmarkStart w:id="754" w:name="_Toc534730105"/>
      <w:bookmarkStart w:id="755" w:name="_Toc51775928"/>
      <w:bookmarkStart w:id="756" w:name="_Toc56772950"/>
      <w:bookmarkStart w:id="757" w:name="_Toc64447579"/>
      <w:bookmarkStart w:id="758" w:name="_Toc74152235"/>
      <w:bookmarkStart w:id="759" w:name="_Toc88654088"/>
      <w:bookmarkStart w:id="760" w:name="_Toc99056137"/>
      <w:bookmarkStart w:id="761" w:name="_Toc99959070"/>
      <w:bookmarkStart w:id="762" w:name="_Toc105612251"/>
      <w:bookmarkStart w:id="763" w:name="_Toc106109467"/>
      <w:bookmarkStart w:id="764" w:name="_Toc112766359"/>
      <w:bookmarkStart w:id="765" w:name="_Toc113379275"/>
      <w:bookmarkStart w:id="766" w:name="_Toc120091828"/>
      <w:bookmarkStart w:id="767" w:name="_Toc162946316"/>
      <w:bookmarkEnd w:id="753"/>
      <w:r w:rsidRPr="0054226D">
        <w:rPr>
          <w:noProof/>
        </w:rPr>
        <w:t>8.2.</w:t>
      </w:r>
      <w:r>
        <w:rPr>
          <w:noProof/>
        </w:rPr>
        <w:t>7</w:t>
      </w:r>
      <w:r w:rsidRPr="0054226D">
        <w:rPr>
          <w:noProof/>
        </w:rPr>
        <w:t>.2</w:t>
      </w:r>
      <w:r w:rsidRPr="0054226D">
        <w:rPr>
          <w:noProof/>
        </w:rPr>
        <w:tab/>
        <w:t>Successful Operation</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bookmarkStart w:id="768" w:name="_MON_1634472865"/>
    <w:bookmarkEnd w:id="768"/>
    <w:p w14:paraId="27FC0B02" w14:textId="77777777" w:rsidR="00125019" w:rsidRPr="0054226D" w:rsidRDefault="00125019" w:rsidP="00125019">
      <w:pPr>
        <w:pStyle w:val="TH"/>
      </w:pPr>
      <w:r w:rsidRPr="0054226D">
        <w:rPr>
          <w:rFonts w:eastAsia="SimSun"/>
        </w:rPr>
        <w:object w:dxaOrig="6768" w:dyaOrig="2655" w14:anchorId="6A389018">
          <v:shape id="_x0000_i1034" type="#_x0000_t75" style="width:323.4pt;height:123pt" o:ole="">
            <v:imagedata r:id="rId29" o:title=""/>
          </v:shape>
          <o:OLEObject Type="Embed" ProgID="Word.Picture.8" ShapeID="_x0000_i1034" DrawAspect="Content" ObjectID="_1778714686" r:id="rId30"/>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69" w:name="_Toc534730106"/>
      <w:bookmarkStart w:id="770" w:name="_Toc51775929"/>
      <w:bookmarkStart w:id="771" w:name="_Toc56772951"/>
      <w:bookmarkStart w:id="772" w:name="_Toc64447580"/>
      <w:bookmarkStart w:id="773" w:name="_Toc74152236"/>
      <w:bookmarkStart w:id="774" w:name="_Toc88654089"/>
      <w:bookmarkStart w:id="775" w:name="_Toc99056138"/>
      <w:bookmarkStart w:id="776" w:name="_Toc99959071"/>
      <w:bookmarkStart w:id="777" w:name="_Toc105612252"/>
      <w:bookmarkStart w:id="778" w:name="_Toc106109468"/>
      <w:bookmarkStart w:id="779" w:name="_Toc112766360"/>
      <w:bookmarkStart w:id="780" w:name="_Toc113379276"/>
      <w:bookmarkStart w:id="781"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14A3862" w14:textId="77777777" w:rsidR="007C49BE" w:rsidRDefault="007C49BE" w:rsidP="007C49BE">
      <w:pPr>
        <w:rPr>
          <w:i/>
          <w:iCs/>
        </w:rPr>
      </w:pPr>
      <w:r>
        <w:t xml:space="preserve">If the </w:t>
      </w:r>
      <w:r>
        <w:rPr>
          <w:i/>
          <w:iCs/>
        </w:rPr>
        <w:t>SRS Transmission Status</w:t>
      </w:r>
      <w:r>
        <w:t xml:space="preserve"> IE is included in the POSITIONING INFORMATION UPDATE message and set to "stopped", the LMF shall consider that the SRS transmission has stopped.</w:t>
      </w:r>
    </w:p>
    <w:p w14:paraId="173356E6" w14:textId="77777777" w:rsidR="00125019" w:rsidRPr="0054226D" w:rsidRDefault="00125019" w:rsidP="00125019">
      <w:pPr>
        <w:pStyle w:val="Heading4"/>
        <w:rPr>
          <w:noProof/>
        </w:rPr>
      </w:pPr>
      <w:bookmarkStart w:id="782" w:name="_CR8_2_7_3"/>
      <w:bookmarkStart w:id="783" w:name="_Toc162946317"/>
      <w:bookmarkEnd w:id="782"/>
      <w:r w:rsidRPr="0054226D">
        <w:rPr>
          <w:noProof/>
        </w:rPr>
        <w:t>8.2.</w:t>
      </w:r>
      <w:r>
        <w:rPr>
          <w:noProof/>
        </w:rPr>
        <w:t>7</w:t>
      </w:r>
      <w:r w:rsidRPr="0054226D">
        <w:rPr>
          <w:noProof/>
        </w:rPr>
        <w:t>.3</w:t>
      </w:r>
      <w:r w:rsidRPr="0054226D">
        <w:rPr>
          <w:noProof/>
        </w:rPr>
        <w:tab/>
        <w:t>Unsuccessful Operation</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3"/>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84" w:name="_CR8_2_7_4"/>
      <w:bookmarkStart w:id="785" w:name="_Toc534730107"/>
      <w:bookmarkStart w:id="786" w:name="_Toc51775930"/>
      <w:bookmarkStart w:id="787" w:name="_Toc56772952"/>
      <w:bookmarkStart w:id="788" w:name="_Toc64447581"/>
      <w:bookmarkStart w:id="789" w:name="_Toc74152237"/>
      <w:bookmarkStart w:id="790" w:name="_Toc88654090"/>
      <w:bookmarkStart w:id="791" w:name="_Toc99056139"/>
      <w:bookmarkStart w:id="792" w:name="_Toc99959072"/>
      <w:bookmarkStart w:id="793" w:name="_Toc105612253"/>
      <w:bookmarkStart w:id="794" w:name="_Toc106109469"/>
      <w:bookmarkStart w:id="795" w:name="_Toc112766361"/>
      <w:bookmarkStart w:id="796" w:name="_Toc113379277"/>
      <w:bookmarkStart w:id="797" w:name="_Toc120091830"/>
      <w:bookmarkStart w:id="798" w:name="_Toc162946318"/>
      <w:bookmarkEnd w:id="784"/>
      <w:r w:rsidRPr="0054226D">
        <w:rPr>
          <w:noProof/>
        </w:rPr>
        <w:t>8.2.</w:t>
      </w:r>
      <w:r>
        <w:rPr>
          <w:noProof/>
        </w:rPr>
        <w:t>7</w:t>
      </w:r>
      <w:r w:rsidRPr="0054226D">
        <w:rPr>
          <w:noProof/>
        </w:rPr>
        <w:t>.4</w:t>
      </w:r>
      <w:r w:rsidRPr="0054226D">
        <w:rPr>
          <w:noProof/>
        </w:rPr>
        <w:tab/>
        <w:t>Abnormal Conditions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799" w:name="_CR8_2_8"/>
      <w:bookmarkStart w:id="800" w:name="_Toc51775931"/>
      <w:bookmarkStart w:id="801" w:name="_Toc56772953"/>
      <w:bookmarkStart w:id="802" w:name="_Toc64447582"/>
      <w:bookmarkStart w:id="803" w:name="_Toc74152238"/>
      <w:bookmarkStart w:id="804" w:name="_Toc88654091"/>
      <w:bookmarkStart w:id="805" w:name="_Toc99056140"/>
      <w:bookmarkStart w:id="806" w:name="_Toc99959073"/>
      <w:bookmarkStart w:id="807" w:name="_Toc105612254"/>
      <w:bookmarkStart w:id="808" w:name="_Toc106109470"/>
      <w:bookmarkStart w:id="809" w:name="_Toc112766362"/>
      <w:bookmarkStart w:id="810" w:name="_Toc113379278"/>
      <w:bookmarkStart w:id="811" w:name="_Toc120091831"/>
      <w:bookmarkStart w:id="812" w:name="_Toc162946319"/>
      <w:bookmarkEnd w:id="799"/>
      <w:r w:rsidRPr="00707B3F">
        <w:rPr>
          <w:noProof/>
        </w:rPr>
        <w:t>8.2.</w:t>
      </w:r>
      <w:r>
        <w:rPr>
          <w:noProof/>
        </w:rPr>
        <w:t>8</w:t>
      </w:r>
      <w:r w:rsidRPr="00707B3F">
        <w:rPr>
          <w:noProof/>
        </w:rPr>
        <w:tab/>
      </w:r>
      <w:r w:rsidRPr="007E39C2">
        <w:rPr>
          <w:noProof/>
        </w:rPr>
        <w:t>TRP Information Exchange</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62F41F27" w14:textId="77777777" w:rsidR="00125019" w:rsidRPr="00707B3F" w:rsidRDefault="00125019" w:rsidP="00125019">
      <w:pPr>
        <w:pStyle w:val="Heading4"/>
        <w:rPr>
          <w:noProof/>
        </w:rPr>
      </w:pPr>
      <w:bookmarkStart w:id="813" w:name="_CR8_2_8_1"/>
      <w:bookmarkStart w:id="814" w:name="_Toc51775932"/>
      <w:bookmarkStart w:id="815" w:name="_Toc56772954"/>
      <w:bookmarkStart w:id="816" w:name="_Toc64447583"/>
      <w:bookmarkStart w:id="817" w:name="_Toc74152239"/>
      <w:bookmarkStart w:id="818" w:name="_Toc88654092"/>
      <w:bookmarkStart w:id="819" w:name="_Toc99056141"/>
      <w:bookmarkStart w:id="820" w:name="_Toc99959074"/>
      <w:bookmarkStart w:id="821" w:name="_Toc105612255"/>
      <w:bookmarkStart w:id="822" w:name="_Toc106109471"/>
      <w:bookmarkStart w:id="823" w:name="_Toc112766363"/>
      <w:bookmarkStart w:id="824" w:name="_Toc113379279"/>
      <w:bookmarkStart w:id="825" w:name="_Toc120091832"/>
      <w:bookmarkStart w:id="826" w:name="_Toc162946320"/>
      <w:bookmarkEnd w:id="813"/>
      <w:r w:rsidRPr="00707B3F">
        <w:rPr>
          <w:noProof/>
        </w:rPr>
        <w:t>8.2.</w:t>
      </w:r>
      <w:r>
        <w:rPr>
          <w:noProof/>
        </w:rPr>
        <w:t>8</w:t>
      </w:r>
      <w:r w:rsidRPr="00707B3F">
        <w:rPr>
          <w:noProof/>
        </w:rPr>
        <w:t>.1</w:t>
      </w:r>
      <w:r w:rsidRPr="00707B3F">
        <w:rPr>
          <w:noProof/>
        </w:rPr>
        <w:tab/>
        <w:t>General</w:t>
      </w:r>
      <w:bookmarkEnd w:id="814"/>
      <w:bookmarkEnd w:id="815"/>
      <w:bookmarkEnd w:id="816"/>
      <w:bookmarkEnd w:id="817"/>
      <w:bookmarkEnd w:id="818"/>
      <w:bookmarkEnd w:id="819"/>
      <w:bookmarkEnd w:id="820"/>
      <w:bookmarkEnd w:id="821"/>
      <w:bookmarkEnd w:id="822"/>
      <w:bookmarkEnd w:id="823"/>
      <w:bookmarkEnd w:id="824"/>
      <w:bookmarkEnd w:id="825"/>
      <w:bookmarkEnd w:id="826"/>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827" w:name="_CR8_2_8_2"/>
      <w:bookmarkStart w:id="828" w:name="_Toc51775933"/>
      <w:bookmarkStart w:id="829" w:name="_Toc56772955"/>
      <w:bookmarkStart w:id="830" w:name="_Toc64447584"/>
      <w:bookmarkStart w:id="831" w:name="_Toc74152240"/>
      <w:bookmarkStart w:id="832" w:name="_Toc88654093"/>
      <w:bookmarkStart w:id="833" w:name="_Toc99056142"/>
      <w:bookmarkStart w:id="834" w:name="_Toc99959075"/>
      <w:bookmarkStart w:id="835" w:name="_Toc105612256"/>
      <w:bookmarkStart w:id="836" w:name="_Toc106109472"/>
      <w:bookmarkStart w:id="837" w:name="_Toc112766364"/>
      <w:bookmarkStart w:id="838" w:name="_Toc113379280"/>
      <w:bookmarkStart w:id="839" w:name="_Toc120091833"/>
      <w:bookmarkStart w:id="840" w:name="_Toc162946321"/>
      <w:bookmarkEnd w:id="827"/>
      <w:r w:rsidRPr="00707B3F">
        <w:rPr>
          <w:noProof/>
        </w:rPr>
        <w:lastRenderedPageBreak/>
        <w:t>8.2.</w:t>
      </w:r>
      <w:r>
        <w:rPr>
          <w:noProof/>
        </w:rPr>
        <w:t>8</w:t>
      </w:r>
      <w:r w:rsidRPr="00707B3F">
        <w:rPr>
          <w:noProof/>
        </w:rPr>
        <w:t>.2</w:t>
      </w:r>
      <w:r w:rsidRPr="00707B3F">
        <w:rPr>
          <w:noProof/>
        </w:rPr>
        <w:tab/>
        <w:t>Successful Operation</w:t>
      </w:r>
      <w:bookmarkEnd w:id="828"/>
      <w:bookmarkEnd w:id="829"/>
      <w:bookmarkEnd w:id="830"/>
      <w:bookmarkEnd w:id="831"/>
      <w:bookmarkEnd w:id="832"/>
      <w:bookmarkEnd w:id="833"/>
      <w:bookmarkEnd w:id="834"/>
      <w:bookmarkEnd w:id="835"/>
      <w:bookmarkEnd w:id="836"/>
      <w:bookmarkEnd w:id="837"/>
      <w:bookmarkEnd w:id="838"/>
      <w:bookmarkEnd w:id="839"/>
      <w:bookmarkEnd w:id="840"/>
    </w:p>
    <w:bookmarkStart w:id="841" w:name="_MON_1634654171"/>
    <w:bookmarkEnd w:id="841"/>
    <w:p w14:paraId="6070951F" w14:textId="77777777" w:rsidR="00125019" w:rsidRPr="00707B3F" w:rsidRDefault="00125019" w:rsidP="00125019">
      <w:pPr>
        <w:pStyle w:val="TH"/>
        <w:rPr>
          <w:noProof/>
        </w:rPr>
      </w:pPr>
      <w:r w:rsidRPr="00707B3F">
        <w:rPr>
          <w:noProof/>
        </w:rPr>
        <w:object w:dxaOrig="6768" w:dyaOrig="2655" w14:anchorId="16FCE939">
          <v:shape id="_x0000_i1035" type="#_x0000_t75" style="width:322.2pt;height:123pt" o:ole="">
            <v:imagedata r:id="rId31" o:title=""/>
          </v:shape>
          <o:OLEObject Type="Embed" ProgID="Word.Picture.8" ShapeID="_x0000_i1035" DrawAspect="Content" ObjectID="_1778714687" r:id="rId32"/>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01C6180" w14:textId="77777777" w:rsidR="00311200" w:rsidRPr="007E6041" w:rsidRDefault="00311200" w:rsidP="00311200">
      <w:pPr>
        <w:rPr>
          <w:noProof/>
        </w:rPr>
      </w:pPr>
      <w:bookmarkStart w:id="842"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D52233" w14:textId="704452FB"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A8DC8EF"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C623A77" w14:textId="77777777" w:rsidR="00125019" w:rsidRPr="00707B3F" w:rsidRDefault="00125019" w:rsidP="00125019">
      <w:pPr>
        <w:pStyle w:val="Heading4"/>
        <w:rPr>
          <w:noProof/>
        </w:rPr>
      </w:pPr>
      <w:bookmarkStart w:id="843" w:name="_CR8_2_8_3"/>
      <w:bookmarkStart w:id="844" w:name="_Toc56772956"/>
      <w:bookmarkStart w:id="845" w:name="_Toc64447585"/>
      <w:bookmarkStart w:id="846" w:name="_Toc74152241"/>
      <w:bookmarkStart w:id="847" w:name="_Toc88654094"/>
      <w:bookmarkStart w:id="848" w:name="_Toc99056143"/>
      <w:bookmarkStart w:id="849" w:name="_Toc99959076"/>
      <w:bookmarkStart w:id="850" w:name="_Toc105612257"/>
      <w:bookmarkStart w:id="851" w:name="_Toc106109473"/>
      <w:bookmarkStart w:id="852" w:name="_Toc112766365"/>
      <w:bookmarkStart w:id="853" w:name="_Toc113379281"/>
      <w:bookmarkStart w:id="854" w:name="_Toc120091834"/>
      <w:bookmarkStart w:id="855" w:name="_Toc162946322"/>
      <w:bookmarkEnd w:id="843"/>
      <w:r w:rsidRPr="00707B3F">
        <w:rPr>
          <w:noProof/>
        </w:rPr>
        <w:t>8.2.</w:t>
      </w:r>
      <w:r>
        <w:rPr>
          <w:noProof/>
        </w:rPr>
        <w:t>8</w:t>
      </w:r>
      <w:r w:rsidRPr="00707B3F">
        <w:rPr>
          <w:noProof/>
        </w:rPr>
        <w:t>.3</w:t>
      </w:r>
      <w:r w:rsidRPr="00707B3F">
        <w:rPr>
          <w:noProof/>
        </w:rPr>
        <w:tab/>
        <w:t>Unsuccessful Operation</w:t>
      </w:r>
      <w:bookmarkEnd w:id="842"/>
      <w:bookmarkEnd w:id="844"/>
      <w:bookmarkEnd w:id="845"/>
      <w:bookmarkEnd w:id="846"/>
      <w:bookmarkEnd w:id="847"/>
      <w:bookmarkEnd w:id="848"/>
      <w:bookmarkEnd w:id="849"/>
      <w:bookmarkEnd w:id="850"/>
      <w:bookmarkEnd w:id="851"/>
      <w:bookmarkEnd w:id="852"/>
      <w:bookmarkEnd w:id="853"/>
      <w:bookmarkEnd w:id="854"/>
      <w:bookmarkEnd w:id="855"/>
    </w:p>
    <w:bookmarkStart w:id="856" w:name="_MON_1634654242"/>
    <w:bookmarkEnd w:id="856"/>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6" type="#_x0000_t75" style="width:322.2pt;height:123pt" o:ole="">
            <v:imagedata r:id="rId33" o:title=""/>
          </v:shape>
          <o:OLEObject Type="Embed" ProgID="Word.Picture.8" ShapeID="_x0000_i1036" DrawAspect="Content" ObjectID="_1778714688" r:id="rId34"/>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57" w:name="_CR8_2_8_4"/>
      <w:bookmarkStart w:id="858" w:name="_Toc105612258"/>
      <w:bookmarkStart w:id="859" w:name="_Toc106109474"/>
      <w:bookmarkStart w:id="860" w:name="_Toc112766366"/>
      <w:bookmarkStart w:id="861" w:name="_Toc113379282"/>
      <w:bookmarkStart w:id="862" w:name="_Toc120091835"/>
      <w:bookmarkStart w:id="863" w:name="_Toc162946323"/>
      <w:bookmarkStart w:id="864" w:name="_Toc51775935"/>
      <w:bookmarkStart w:id="865" w:name="_Toc56772957"/>
      <w:bookmarkStart w:id="866" w:name="_Toc64447586"/>
      <w:bookmarkStart w:id="867" w:name="_Toc74152242"/>
      <w:bookmarkStart w:id="868" w:name="_Toc88654095"/>
      <w:bookmarkStart w:id="869" w:name="_Toc99056144"/>
      <w:bookmarkStart w:id="870" w:name="_Toc99959077"/>
      <w:bookmarkEnd w:id="857"/>
      <w:r w:rsidRPr="00870814">
        <w:t>8.2.</w:t>
      </w:r>
      <w:r>
        <w:t>8</w:t>
      </w:r>
      <w:r w:rsidRPr="00870814">
        <w:t>.4</w:t>
      </w:r>
      <w:r w:rsidRPr="00870814">
        <w:tab/>
        <w:t>Abnormal Conditions</w:t>
      </w:r>
      <w:bookmarkEnd w:id="858"/>
      <w:bookmarkEnd w:id="859"/>
      <w:bookmarkEnd w:id="860"/>
      <w:bookmarkEnd w:id="861"/>
      <w:bookmarkEnd w:id="862"/>
      <w:bookmarkEnd w:id="863"/>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71" w:name="_CR8_2_9"/>
      <w:bookmarkStart w:id="872" w:name="_Toc105612259"/>
      <w:bookmarkStart w:id="873" w:name="_Toc106109475"/>
      <w:bookmarkStart w:id="874" w:name="_Toc112766367"/>
      <w:bookmarkStart w:id="875" w:name="_Toc113379283"/>
      <w:bookmarkStart w:id="876" w:name="_Toc120091836"/>
      <w:bookmarkStart w:id="877" w:name="_Toc162946324"/>
      <w:bookmarkEnd w:id="871"/>
      <w:r w:rsidRPr="004151EA">
        <w:rPr>
          <w:noProof/>
        </w:rPr>
        <w:lastRenderedPageBreak/>
        <w:t>8.2.</w:t>
      </w:r>
      <w:r>
        <w:rPr>
          <w:noProof/>
        </w:rPr>
        <w:t>9</w:t>
      </w:r>
      <w:r w:rsidRPr="004151EA">
        <w:rPr>
          <w:noProof/>
        </w:rPr>
        <w:tab/>
        <w:t>Positioning Activation</w:t>
      </w:r>
      <w:bookmarkEnd w:id="864"/>
      <w:bookmarkEnd w:id="865"/>
      <w:bookmarkEnd w:id="866"/>
      <w:bookmarkEnd w:id="867"/>
      <w:bookmarkEnd w:id="868"/>
      <w:bookmarkEnd w:id="869"/>
      <w:bookmarkEnd w:id="870"/>
      <w:bookmarkEnd w:id="872"/>
      <w:bookmarkEnd w:id="873"/>
      <w:bookmarkEnd w:id="874"/>
      <w:bookmarkEnd w:id="875"/>
      <w:bookmarkEnd w:id="876"/>
      <w:bookmarkEnd w:id="877"/>
    </w:p>
    <w:p w14:paraId="6CFDEBED" w14:textId="77777777" w:rsidR="00125019" w:rsidRPr="004151EA" w:rsidRDefault="00125019" w:rsidP="00125019">
      <w:pPr>
        <w:pStyle w:val="Heading4"/>
      </w:pPr>
      <w:bookmarkStart w:id="878" w:name="_CR8_2_9_1"/>
      <w:bookmarkStart w:id="879" w:name="_Toc51775936"/>
      <w:bookmarkStart w:id="880" w:name="_Toc56772958"/>
      <w:bookmarkStart w:id="881" w:name="_Toc64447587"/>
      <w:bookmarkStart w:id="882" w:name="_Toc74152243"/>
      <w:bookmarkStart w:id="883" w:name="_Toc88654096"/>
      <w:bookmarkStart w:id="884" w:name="_Toc99056145"/>
      <w:bookmarkStart w:id="885" w:name="_Toc99959078"/>
      <w:bookmarkStart w:id="886" w:name="_Toc105612260"/>
      <w:bookmarkStart w:id="887" w:name="_Toc106109476"/>
      <w:bookmarkStart w:id="888" w:name="_Toc112766368"/>
      <w:bookmarkStart w:id="889" w:name="_Toc113379284"/>
      <w:bookmarkStart w:id="890" w:name="_Toc120091837"/>
      <w:bookmarkStart w:id="891" w:name="_Toc162946325"/>
      <w:bookmarkEnd w:id="878"/>
      <w:r w:rsidRPr="004151EA">
        <w:t>8.2.</w:t>
      </w:r>
      <w:r>
        <w:t>9</w:t>
      </w:r>
      <w:r w:rsidRPr="004151EA">
        <w:t>.1</w:t>
      </w:r>
      <w:r w:rsidRPr="004151EA">
        <w:tab/>
        <w:t>General</w:t>
      </w:r>
      <w:bookmarkEnd w:id="879"/>
      <w:bookmarkEnd w:id="880"/>
      <w:bookmarkEnd w:id="881"/>
      <w:bookmarkEnd w:id="882"/>
      <w:bookmarkEnd w:id="883"/>
      <w:bookmarkEnd w:id="884"/>
      <w:bookmarkEnd w:id="885"/>
      <w:bookmarkEnd w:id="886"/>
      <w:bookmarkEnd w:id="887"/>
      <w:bookmarkEnd w:id="888"/>
      <w:bookmarkEnd w:id="889"/>
      <w:bookmarkEnd w:id="890"/>
      <w:bookmarkEnd w:id="891"/>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892" w:name="_CR8_2_9_2"/>
      <w:bookmarkStart w:id="893" w:name="_Toc51775937"/>
      <w:bookmarkStart w:id="894" w:name="_Toc56772959"/>
      <w:bookmarkStart w:id="895" w:name="_Toc64447588"/>
      <w:bookmarkStart w:id="896" w:name="_Toc74152244"/>
      <w:bookmarkStart w:id="897" w:name="_Toc88654097"/>
      <w:bookmarkStart w:id="898" w:name="_Toc99056146"/>
      <w:bookmarkStart w:id="899" w:name="_Toc99959079"/>
      <w:bookmarkStart w:id="900" w:name="_Toc105612261"/>
      <w:bookmarkStart w:id="901" w:name="_Toc106109477"/>
      <w:bookmarkStart w:id="902" w:name="_Toc112766369"/>
      <w:bookmarkStart w:id="903" w:name="_Toc113379285"/>
      <w:bookmarkStart w:id="904" w:name="_Toc120091838"/>
      <w:bookmarkStart w:id="905" w:name="_Toc162946326"/>
      <w:bookmarkEnd w:id="892"/>
      <w:r w:rsidRPr="004151EA">
        <w:t>8.2.</w:t>
      </w:r>
      <w:r>
        <w:t>9</w:t>
      </w:r>
      <w:r w:rsidRPr="004151EA">
        <w:t>.2</w:t>
      </w:r>
      <w:r w:rsidRPr="004151EA">
        <w:tab/>
        <w:t>Successful Operation</w:t>
      </w:r>
      <w:bookmarkEnd w:id="893"/>
      <w:bookmarkEnd w:id="894"/>
      <w:bookmarkEnd w:id="895"/>
      <w:bookmarkEnd w:id="896"/>
      <w:bookmarkEnd w:id="897"/>
      <w:bookmarkEnd w:id="898"/>
      <w:bookmarkEnd w:id="899"/>
      <w:bookmarkEnd w:id="900"/>
      <w:bookmarkEnd w:id="901"/>
      <w:bookmarkEnd w:id="902"/>
      <w:bookmarkEnd w:id="903"/>
      <w:bookmarkEnd w:id="904"/>
      <w:bookmarkEnd w:id="905"/>
    </w:p>
    <w:bookmarkStart w:id="906" w:name="_MON_1651512469"/>
    <w:bookmarkEnd w:id="906"/>
    <w:p w14:paraId="7EFDE72F" w14:textId="77777777" w:rsidR="00125019" w:rsidRPr="004151EA" w:rsidRDefault="00125019" w:rsidP="00A4571B">
      <w:pPr>
        <w:pStyle w:val="TH"/>
      </w:pPr>
      <w:r w:rsidRPr="004151EA">
        <w:rPr>
          <w:rFonts w:eastAsia="SimSun"/>
        </w:rPr>
        <w:object w:dxaOrig="6768" w:dyaOrig="2655" w14:anchorId="378B51BC">
          <v:shape id="_x0000_i1037" type="#_x0000_t75" style="width:324pt;height:123pt" o:ole="">
            <v:imagedata r:id="rId35" o:title=""/>
          </v:shape>
          <o:OLEObject Type="Embed" ProgID="Word.Picture.8" ShapeID="_x0000_i1037" DrawAspect="Content" ObjectID="_1778714689" r:id="rId36"/>
        </w:object>
      </w:r>
    </w:p>
    <w:p w14:paraId="6D9AF021" w14:textId="77777777" w:rsidR="00125019" w:rsidRPr="004151EA" w:rsidRDefault="00125019" w:rsidP="00A4571B">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55623BDE" w14:textId="77777777" w:rsidR="00125019" w:rsidRPr="004151EA" w:rsidRDefault="00125019" w:rsidP="00125019">
      <w:pPr>
        <w:pStyle w:val="Heading4"/>
      </w:pPr>
      <w:bookmarkStart w:id="907" w:name="_CR8_2_9_3"/>
      <w:bookmarkStart w:id="908" w:name="_Toc51775938"/>
      <w:bookmarkStart w:id="909" w:name="_Toc56772960"/>
      <w:bookmarkStart w:id="910" w:name="_Toc64447589"/>
      <w:bookmarkStart w:id="911" w:name="_Toc74152245"/>
      <w:bookmarkStart w:id="912" w:name="_Toc88654098"/>
      <w:bookmarkStart w:id="913" w:name="_Toc99056147"/>
      <w:bookmarkStart w:id="914" w:name="_Toc99959080"/>
      <w:bookmarkStart w:id="915" w:name="_Toc105612262"/>
      <w:bookmarkStart w:id="916" w:name="_Toc106109478"/>
      <w:bookmarkStart w:id="917" w:name="_Toc112766370"/>
      <w:bookmarkStart w:id="918" w:name="_Toc113379286"/>
      <w:bookmarkStart w:id="919" w:name="_Toc120091839"/>
      <w:bookmarkStart w:id="920" w:name="_Toc162946327"/>
      <w:bookmarkEnd w:id="907"/>
      <w:r w:rsidRPr="004151EA">
        <w:t>8.2.</w:t>
      </w:r>
      <w:r>
        <w:t>9</w:t>
      </w:r>
      <w:r w:rsidRPr="004151EA">
        <w:t>.3</w:t>
      </w:r>
      <w:r w:rsidRPr="004151EA">
        <w:tab/>
        <w:t>Unsuccessful Operation</w:t>
      </w:r>
      <w:bookmarkEnd w:id="908"/>
      <w:bookmarkEnd w:id="909"/>
      <w:bookmarkEnd w:id="910"/>
      <w:bookmarkEnd w:id="911"/>
      <w:bookmarkEnd w:id="912"/>
      <w:bookmarkEnd w:id="913"/>
      <w:bookmarkEnd w:id="914"/>
      <w:bookmarkEnd w:id="915"/>
      <w:bookmarkEnd w:id="916"/>
      <w:bookmarkEnd w:id="917"/>
      <w:bookmarkEnd w:id="918"/>
      <w:bookmarkEnd w:id="919"/>
      <w:bookmarkEnd w:id="920"/>
    </w:p>
    <w:bookmarkStart w:id="921" w:name="_MON_1651514036"/>
    <w:bookmarkEnd w:id="921"/>
    <w:p w14:paraId="349FA2FE" w14:textId="77777777" w:rsidR="00125019" w:rsidRPr="004151EA" w:rsidRDefault="00125019" w:rsidP="00A4571B">
      <w:pPr>
        <w:pStyle w:val="TH"/>
        <w:rPr>
          <w:lang w:eastAsia="zh-CN"/>
        </w:rPr>
      </w:pPr>
      <w:r w:rsidRPr="004151EA">
        <w:rPr>
          <w:rFonts w:eastAsia="SimSun"/>
        </w:rPr>
        <w:object w:dxaOrig="6768" w:dyaOrig="2655" w14:anchorId="76CB6918">
          <v:shape id="_x0000_i1038" type="#_x0000_t75" style="width:324pt;height:123pt" o:ole="">
            <v:imagedata r:id="rId37" o:title=""/>
          </v:shape>
          <o:OLEObject Type="Embed" ProgID="Word.Picture.8" ShapeID="_x0000_i1038" DrawAspect="Content" ObjectID="_1778714690" r:id="rId38"/>
        </w:object>
      </w:r>
    </w:p>
    <w:p w14:paraId="6B3CC0F7" w14:textId="77777777" w:rsidR="00125019" w:rsidRPr="004151EA" w:rsidRDefault="00125019" w:rsidP="00A4571B">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22"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23" w:name="_CR8_2_9_4"/>
      <w:bookmarkStart w:id="924" w:name="_Toc56772961"/>
      <w:bookmarkStart w:id="925" w:name="_Toc64447590"/>
      <w:bookmarkStart w:id="926" w:name="_Toc74152246"/>
      <w:bookmarkStart w:id="927" w:name="_Toc88654099"/>
      <w:bookmarkStart w:id="928" w:name="_Toc99056148"/>
      <w:bookmarkStart w:id="929" w:name="_Toc99959081"/>
      <w:bookmarkStart w:id="930" w:name="_Toc105612263"/>
      <w:bookmarkStart w:id="931" w:name="_Toc106109479"/>
      <w:bookmarkStart w:id="932" w:name="_Toc112766371"/>
      <w:bookmarkStart w:id="933" w:name="_Toc113379287"/>
      <w:bookmarkStart w:id="934" w:name="_Toc120091840"/>
      <w:bookmarkStart w:id="935" w:name="_Toc162946328"/>
      <w:bookmarkEnd w:id="923"/>
      <w:r w:rsidRPr="004151EA">
        <w:lastRenderedPageBreak/>
        <w:t>8.2.</w:t>
      </w:r>
      <w:r>
        <w:t>9</w:t>
      </w:r>
      <w:r w:rsidRPr="004151EA">
        <w:t>.4</w:t>
      </w:r>
      <w:r w:rsidRPr="004151EA">
        <w:tab/>
        <w:t>Abnormal Conditions</w:t>
      </w:r>
      <w:bookmarkEnd w:id="922"/>
      <w:bookmarkEnd w:id="924"/>
      <w:bookmarkEnd w:id="925"/>
      <w:bookmarkEnd w:id="926"/>
      <w:bookmarkEnd w:id="927"/>
      <w:bookmarkEnd w:id="928"/>
      <w:bookmarkEnd w:id="929"/>
      <w:bookmarkEnd w:id="930"/>
      <w:bookmarkEnd w:id="931"/>
      <w:bookmarkEnd w:id="932"/>
      <w:bookmarkEnd w:id="933"/>
      <w:bookmarkEnd w:id="934"/>
      <w:bookmarkEnd w:id="935"/>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36" w:name="_CR8_2_10"/>
      <w:bookmarkStart w:id="937" w:name="_Toc51775940"/>
      <w:bookmarkStart w:id="938" w:name="_Toc56772962"/>
      <w:bookmarkStart w:id="939" w:name="_Toc64447591"/>
      <w:bookmarkStart w:id="940" w:name="_Toc74152247"/>
      <w:bookmarkStart w:id="941" w:name="_Toc88654100"/>
      <w:bookmarkStart w:id="942" w:name="_Toc99056149"/>
      <w:bookmarkStart w:id="943" w:name="_Toc99959082"/>
      <w:bookmarkStart w:id="944" w:name="_Toc105612264"/>
      <w:bookmarkStart w:id="945" w:name="_Toc106109480"/>
      <w:bookmarkStart w:id="946" w:name="_Toc112766372"/>
      <w:bookmarkStart w:id="947" w:name="_Toc113379288"/>
      <w:bookmarkStart w:id="948" w:name="_Toc120091841"/>
      <w:bookmarkStart w:id="949" w:name="_Toc162946329"/>
      <w:bookmarkEnd w:id="936"/>
      <w:r w:rsidRPr="004151EA">
        <w:rPr>
          <w:noProof/>
        </w:rPr>
        <w:t>8.2.</w:t>
      </w:r>
      <w:r>
        <w:rPr>
          <w:noProof/>
        </w:rPr>
        <w:t>10</w:t>
      </w:r>
      <w:r w:rsidRPr="004151EA">
        <w:rPr>
          <w:noProof/>
        </w:rPr>
        <w:tab/>
        <w:t>Positioning Deactivation</w:t>
      </w:r>
      <w:bookmarkEnd w:id="937"/>
      <w:bookmarkEnd w:id="938"/>
      <w:bookmarkEnd w:id="939"/>
      <w:bookmarkEnd w:id="940"/>
      <w:bookmarkEnd w:id="941"/>
      <w:bookmarkEnd w:id="942"/>
      <w:bookmarkEnd w:id="943"/>
      <w:bookmarkEnd w:id="944"/>
      <w:bookmarkEnd w:id="945"/>
      <w:bookmarkEnd w:id="946"/>
      <w:bookmarkEnd w:id="947"/>
      <w:bookmarkEnd w:id="948"/>
      <w:bookmarkEnd w:id="949"/>
    </w:p>
    <w:p w14:paraId="51C33897" w14:textId="77777777" w:rsidR="00125019" w:rsidRPr="004151EA" w:rsidRDefault="00125019" w:rsidP="00125019">
      <w:pPr>
        <w:pStyle w:val="Heading4"/>
      </w:pPr>
      <w:bookmarkStart w:id="950" w:name="_CR8_2_10_1"/>
      <w:bookmarkStart w:id="951" w:name="_Toc51775941"/>
      <w:bookmarkStart w:id="952" w:name="_Toc56772963"/>
      <w:bookmarkStart w:id="953" w:name="_Toc64447592"/>
      <w:bookmarkStart w:id="954" w:name="_Toc74152248"/>
      <w:bookmarkStart w:id="955" w:name="_Toc88654101"/>
      <w:bookmarkStart w:id="956" w:name="_Toc99056150"/>
      <w:bookmarkStart w:id="957" w:name="_Toc99959083"/>
      <w:bookmarkStart w:id="958" w:name="_Toc105612265"/>
      <w:bookmarkStart w:id="959" w:name="_Toc106109481"/>
      <w:bookmarkStart w:id="960" w:name="_Toc112766373"/>
      <w:bookmarkStart w:id="961" w:name="_Toc113379289"/>
      <w:bookmarkStart w:id="962" w:name="_Toc120091842"/>
      <w:bookmarkStart w:id="963" w:name="_Toc162946330"/>
      <w:bookmarkEnd w:id="950"/>
      <w:r w:rsidRPr="004151EA">
        <w:t>8.2.</w:t>
      </w:r>
      <w:r>
        <w:t>10</w:t>
      </w:r>
      <w:r w:rsidRPr="004151EA">
        <w:t>.1</w:t>
      </w:r>
      <w:r w:rsidRPr="004151EA">
        <w:tab/>
        <w:t>General</w:t>
      </w:r>
      <w:bookmarkEnd w:id="951"/>
      <w:bookmarkEnd w:id="952"/>
      <w:bookmarkEnd w:id="953"/>
      <w:bookmarkEnd w:id="954"/>
      <w:bookmarkEnd w:id="955"/>
      <w:bookmarkEnd w:id="956"/>
      <w:bookmarkEnd w:id="957"/>
      <w:bookmarkEnd w:id="958"/>
      <w:bookmarkEnd w:id="959"/>
      <w:bookmarkEnd w:id="960"/>
      <w:bookmarkEnd w:id="961"/>
      <w:bookmarkEnd w:id="962"/>
      <w:bookmarkEnd w:id="963"/>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964" w:name="_CR8_2_10_2"/>
      <w:bookmarkStart w:id="965" w:name="_Toc51775942"/>
      <w:bookmarkStart w:id="966" w:name="_Toc56772964"/>
      <w:bookmarkStart w:id="967" w:name="_Toc64447593"/>
      <w:bookmarkStart w:id="968" w:name="_Toc74152249"/>
      <w:bookmarkStart w:id="969" w:name="_Toc88654102"/>
      <w:bookmarkStart w:id="970" w:name="_Toc99056151"/>
      <w:bookmarkStart w:id="971" w:name="_Toc99959084"/>
      <w:bookmarkStart w:id="972" w:name="_Toc105612266"/>
      <w:bookmarkStart w:id="973" w:name="_Toc106109482"/>
      <w:bookmarkStart w:id="974" w:name="_Toc112766374"/>
      <w:bookmarkStart w:id="975" w:name="_Toc113379290"/>
      <w:bookmarkStart w:id="976" w:name="_Toc120091843"/>
      <w:bookmarkStart w:id="977" w:name="_Toc162946331"/>
      <w:bookmarkEnd w:id="964"/>
      <w:r w:rsidRPr="004151EA">
        <w:t>8.2.</w:t>
      </w:r>
      <w:r>
        <w:t>10</w:t>
      </w:r>
      <w:r w:rsidRPr="004151EA">
        <w:t>.2</w:t>
      </w:r>
      <w:r w:rsidRPr="004151EA">
        <w:tab/>
        <w:t>Successful Operation</w:t>
      </w:r>
      <w:bookmarkEnd w:id="965"/>
      <w:bookmarkEnd w:id="966"/>
      <w:bookmarkEnd w:id="967"/>
      <w:bookmarkEnd w:id="968"/>
      <w:bookmarkEnd w:id="969"/>
      <w:bookmarkEnd w:id="970"/>
      <w:bookmarkEnd w:id="971"/>
      <w:bookmarkEnd w:id="972"/>
      <w:bookmarkEnd w:id="973"/>
      <w:bookmarkEnd w:id="974"/>
      <w:bookmarkEnd w:id="975"/>
      <w:bookmarkEnd w:id="976"/>
      <w:bookmarkEnd w:id="977"/>
    </w:p>
    <w:bookmarkStart w:id="978" w:name="_MON_1651514810"/>
    <w:bookmarkEnd w:id="978"/>
    <w:p w14:paraId="352AC2DF" w14:textId="77777777" w:rsidR="00125019" w:rsidRPr="004151EA" w:rsidRDefault="00125019" w:rsidP="00A4571B">
      <w:pPr>
        <w:pStyle w:val="TH"/>
      </w:pPr>
      <w:r w:rsidRPr="004151EA">
        <w:rPr>
          <w:rFonts w:eastAsia="SimSun"/>
        </w:rPr>
        <w:object w:dxaOrig="6768" w:dyaOrig="2655" w14:anchorId="748BA8B7">
          <v:shape id="_x0000_i1039" type="#_x0000_t75" style="width:324pt;height:123pt" o:ole="">
            <v:imagedata r:id="rId39" o:title=""/>
          </v:shape>
          <o:OLEObject Type="Embed" ProgID="Word.Picture.8" ShapeID="_x0000_i1039" DrawAspect="Content" ObjectID="_1778714691" r:id="rId40"/>
        </w:object>
      </w:r>
    </w:p>
    <w:p w14:paraId="4482A779" w14:textId="77777777" w:rsidR="00125019" w:rsidRPr="004151EA" w:rsidRDefault="00125019" w:rsidP="00A4571B">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77777777" w:rsidR="00125019" w:rsidRDefault="00125019" w:rsidP="00A4571B">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52818698" w14:textId="77777777" w:rsidR="00125019" w:rsidRPr="004151EA" w:rsidRDefault="00125019" w:rsidP="00125019">
      <w:pPr>
        <w:pStyle w:val="Heading4"/>
      </w:pPr>
      <w:bookmarkStart w:id="979" w:name="_CR8_2_10_3"/>
      <w:bookmarkStart w:id="980" w:name="_Toc51775943"/>
      <w:bookmarkStart w:id="981" w:name="_Toc56772965"/>
      <w:bookmarkStart w:id="982" w:name="_Toc64447594"/>
      <w:bookmarkStart w:id="983" w:name="_Toc74152250"/>
      <w:bookmarkStart w:id="984" w:name="_Toc88654103"/>
      <w:bookmarkStart w:id="985" w:name="_Toc99056152"/>
      <w:bookmarkStart w:id="986" w:name="_Toc99959085"/>
      <w:bookmarkStart w:id="987" w:name="_Toc105612267"/>
      <w:bookmarkStart w:id="988" w:name="_Toc106109483"/>
      <w:bookmarkStart w:id="989" w:name="_Toc112766375"/>
      <w:bookmarkStart w:id="990" w:name="_Toc113379291"/>
      <w:bookmarkStart w:id="991" w:name="_Toc120091844"/>
      <w:bookmarkStart w:id="992" w:name="_Toc162946332"/>
      <w:bookmarkEnd w:id="979"/>
      <w:r w:rsidRPr="004151EA">
        <w:t>8.2.</w:t>
      </w:r>
      <w:r>
        <w:t>10</w:t>
      </w:r>
      <w:r w:rsidRPr="004151EA">
        <w:t>.3</w:t>
      </w:r>
      <w:r w:rsidRPr="004151EA">
        <w:tab/>
        <w:t>Unsuccessful Operation</w:t>
      </w:r>
      <w:bookmarkEnd w:id="980"/>
      <w:bookmarkEnd w:id="981"/>
      <w:bookmarkEnd w:id="982"/>
      <w:bookmarkEnd w:id="983"/>
      <w:bookmarkEnd w:id="984"/>
      <w:bookmarkEnd w:id="985"/>
      <w:bookmarkEnd w:id="986"/>
      <w:bookmarkEnd w:id="987"/>
      <w:bookmarkEnd w:id="988"/>
      <w:bookmarkEnd w:id="989"/>
      <w:bookmarkEnd w:id="990"/>
      <w:bookmarkEnd w:id="991"/>
      <w:bookmarkEnd w:id="992"/>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993" w:name="_CR8_2_10_4"/>
      <w:bookmarkStart w:id="994" w:name="_Toc51775944"/>
      <w:bookmarkStart w:id="995" w:name="_Toc56772966"/>
      <w:bookmarkStart w:id="996" w:name="_Toc64447595"/>
      <w:bookmarkStart w:id="997" w:name="_Toc74152251"/>
      <w:bookmarkStart w:id="998" w:name="_Toc88654104"/>
      <w:bookmarkStart w:id="999" w:name="_Toc99056153"/>
      <w:bookmarkStart w:id="1000" w:name="_Toc99959086"/>
      <w:bookmarkStart w:id="1001" w:name="_Toc105612268"/>
      <w:bookmarkStart w:id="1002" w:name="_Toc106109484"/>
      <w:bookmarkStart w:id="1003" w:name="_Toc112766376"/>
      <w:bookmarkStart w:id="1004" w:name="_Toc113379292"/>
      <w:bookmarkStart w:id="1005" w:name="_Toc120091845"/>
      <w:bookmarkStart w:id="1006" w:name="_Toc162946333"/>
      <w:bookmarkEnd w:id="993"/>
      <w:r w:rsidRPr="004151EA">
        <w:t>8.2.</w:t>
      </w:r>
      <w:r>
        <w:t>10</w:t>
      </w:r>
      <w:r w:rsidRPr="004151EA">
        <w:t>.4</w:t>
      </w:r>
      <w:r w:rsidRPr="004151EA">
        <w:tab/>
        <w:t>Abnormal Conditions</w:t>
      </w:r>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07" w:name="_CR8_2_11"/>
      <w:bookmarkStart w:id="1008" w:name="_Toc99056154"/>
      <w:bookmarkStart w:id="1009" w:name="_Toc99959087"/>
      <w:bookmarkStart w:id="1010" w:name="_Toc105612269"/>
      <w:bookmarkStart w:id="1011" w:name="_Toc106109485"/>
      <w:bookmarkStart w:id="1012" w:name="_Toc112766377"/>
      <w:bookmarkStart w:id="1013" w:name="_Toc113379293"/>
      <w:bookmarkStart w:id="1014" w:name="_Toc120091846"/>
      <w:bookmarkStart w:id="1015" w:name="_Toc162946334"/>
      <w:bookmarkStart w:id="1016" w:name="_Toc51775945"/>
      <w:bookmarkStart w:id="1017" w:name="_Toc56772967"/>
      <w:bookmarkStart w:id="1018" w:name="_Toc64447596"/>
      <w:bookmarkStart w:id="1019" w:name="_Toc74152252"/>
      <w:bookmarkStart w:id="1020" w:name="_Toc88654105"/>
      <w:bookmarkEnd w:id="1007"/>
      <w:r w:rsidRPr="00A05F82">
        <w:t>8.2.</w:t>
      </w:r>
      <w:r>
        <w:t>11</w:t>
      </w:r>
      <w:r w:rsidRPr="00A05F82">
        <w:tab/>
        <w:t>PRS Configuration Exchange</w:t>
      </w:r>
      <w:bookmarkEnd w:id="1008"/>
      <w:bookmarkEnd w:id="1009"/>
      <w:bookmarkEnd w:id="1010"/>
      <w:bookmarkEnd w:id="1011"/>
      <w:bookmarkEnd w:id="1012"/>
      <w:bookmarkEnd w:id="1013"/>
      <w:bookmarkEnd w:id="1014"/>
      <w:bookmarkEnd w:id="1015"/>
    </w:p>
    <w:p w14:paraId="63DEAA9A" w14:textId="77777777" w:rsidR="00BD32AD" w:rsidRPr="00A05F82" w:rsidRDefault="00BD32AD" w:rsidP="00AC4B5B">
      <w:pPr>
        <w:pStyle w:val="Heading4"/>
      </w:pPr>
      <w:bookmarkStart w:id="1021" w:name="_CR8_2_11_1"/>
      <w:bookmarkStart w:id="1022" w:name="_Toc99056155"/>
      <w:bookmarkStart w:id="1023" w:name="_Toc99959088"/>
      <w:bookmarkStart w:id="1024" w:name="_Toc105612270"/>
      <w:bookmarkStart w:id="1025" w:name="_Toc106109486"/>
      <w:bookmarkStart w:id="1026" w:name="_Toc112766378"/>
      <w:bookmarkStart w:id="1027" w:name="_Toc113379294"/>
      <w:bookmarkStart w:id="1028" w:name="_Toc120091847"/>
      <w:bookmarkStart w:id="1029" w:name="_Toc162946335"/>
      <w:bookmarkEnd w:id="1021"/>
      <w:r w:rsidRPr="00A05F82">
        <w:t>8.2.</w:t>
      </w:r>
      <w:r>
        <w:t>11</w:t>
      </w:r>
      <w:r w:rsidRPr="00A05F82">
        <w:t>.1</w:t>
      </w:r>
      <w:r w:rsidRPr="00A05F82">
        <w:tab/>
        <w:t>General</w:t>
      </w:r>
      <w:bookmarkEnd w:id="1022"/>
      <w:bookmarkEnd w:id="1023"/>
      <w:bookmarkEnd w:id="1024"/>
      <w:bookmarkEnd w:id="1025"/>
      <w:bookmarkEnd w:id="1026"/>
      <w:bookmarkEnd w:id="1027"/>
      <w:bookmarkEnd w:id="1028"/>
      <w:bookmarkEnd w:id="1029"/>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1030" w:name="_CR8_2_11_2"/>
      <w:bookmarkStart w:id="1031" w:name="_Toc99056156"/>
      <w:bookmarkStart w:id="1032" w:name="_Toc99959089"/>
      <w:bookmarkStart w:id="1033" w:name="_Toc105612271"/>
      <w:bookmarkStart w:id="1034" w:name="_Toc106109487"/>
      <w:bookmarkStart w:id="1035" w:name="_Toc112766379"/>
      <w:bookmarkStart w:id="1036" w:name="_Toc113379295"/>
      <w:bookmarkStart w:id="1037" w:name="_Toc120091848"/>
      <w:bookmarkStart w:id="1038" w:name="_Toc162946336"/>
      <w:bookmarkEnd w:id="1030"/>
      <w:r w:rsidRPr="00A05F82">
        <w:t>8.2.</w:t>
      </w:r>
      <w:r>
        <w:t>11</w:t>
      </w:r>
      <w:r w:rsidRPr="00A05F82">
        <w:t>.2</w:t>
      </w:r>
      <w:r w:rsidRPr="00A05F82">
        <w:tab/>
        <w:t>Successful Operation</w:t>
      </w:r>
      <w:bookmarkEnd w:id="1031"/>
      <w:bookmarkEnd w:id="1032"/>
      <w:bookmarkEnd w:id="1033"/>
      <w:bookmarkEnd w:id="1034"/>
      <w:bookmarkEnd w:id="1035"/>
      <w:bookmarkEnd w:id="1036"/>
      <w:bookmarkEnd w:id="1037"/>
      <w:bookmarkEnd w:id="1038"/>
    </w:p>
    <w:bookmarkStart w:id="1039" w:name="_MON_1669446572"/>
    <w:bookmarkEnd w:id="1039"/>
    <w:p w14:paraId="5027DBF2" w14:textId="77777777" w:rsidR="00BD32AD" w:rsidRPr="00A05F82" w:rsidRDefault="00BD32AD" w:rsidP="00AC4B5B">
      <w:pPr>
        <w:pStyle w:val="TH"/>
      </w:pPr>
      <w:r w:rsidRPr="00A05F82">
        <w:rPr>
          <w:noProof/>
        </w:rPr>
        <w:object w:dxaOrig="6597" w:dyaOrig="2130" w14:anchorId="2CD45D02">
          <v:shape id="_x0000_i1040" type="#_x0000_t75" style="width:315.6pt;height:100.8pt" o:ole="">
            <v:imagedata r:id="rId41" o:title=""/>
          </v:shape>
          <o:OLEObject Type="Embed" ProgID="Word.Picture.8" ShapeID="_x0000_i1040" DrawAspect="Content" ObjectID="_1778714692" r:id="rId42"/>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lastRenderedPageBreak/>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1040" w:name="_CR8_2_11_3"/>
      <w:bookmarkStart w:id="1041" w:name="_Toc99056157"/>
      <w:bookmarkStart w:id="1042" w:name="_Toc99959090"/>
      <w:bookmarkStart w:id="1043" w:name="_Toc105612272"/>
      <w:bookmarkStart w:id="1044" w:name="_Toc106109488"/>
      <w:bookmarkStart w:id="1045" w:name="_Toc112766380"/>
      <w:bookmarkStart w:id="1046" w:name="_Toc113379296"/>
      <w:bookmarkStart w:id="1047" w:name="_Toc120091849"/>
      <w:bookmarkStart w:id="1048" w:name="_Toc162946337"/>
      <w:bookmarkEnd w:id="1040"/>
      <w:r w:rsidRPr="00A05F82">
        <w:t>8.2.</w:t>
      </w:r>
      <w:r>
        <w:t>11</w:t>
      </w:r>
      <w:r w:rsidRPr="00A05F82">
        <w:t>.3</w:t>
      </w:r>
      <w:r w:rsidRPr="00A05F82">
        <w:tab/>
        <w:t>Unsuccessful Operation</w:t>
      </w:r>
      <w:bookmarkEnd w:id="1041"/>
      <w:bookmarkEnd w:id="1042"/>
      <w:bookmarkEnd w:id="1043"/>
      <w:bookmarkEnd w:id="1044"/>
      <w:bookmarkEnd w:id="1045"/>
      <w:bookmarkEnd w:id="1046"/>
      <w:bookmarkEnd w:id="1047"/>
      <w:bookmarkEnd w:id="1048"/>
    </w:p>
    <w:bookmarkStart w:id="1049" w:name="_MON_1681575820"/>
    <w:bookmarkEnd w:id="1049"/>
    <w:p w14:paraId="5C8EAE77" w14:textId="77777777" w:rsidR="00BD32AD" w:rsidRPr="00A05F82" w:rsidRDefault="00BD32AD" w:rsidP="00AC4B5B">
      <w:pPr>
        <w:pStyle w:val="TH"/>
        <w:rPr>
          <w:lang w:eastAsia="zh-CN"/>
        </w:rPr>
      </w:pPr>
      <w:r w:rsidRPr="00A05F82">
        <w:rPr>
          <w:noProof/>
        </w:rPr>
        <w:object w:dxaOrig="6597" w:dyaOrig="2130" w14:anchorId="6A00D830">
          <v:shape id="_x0000_i1041" type="#_x0000_t75" style="width:315.6pt;height:100.8pt" o:ole="">
            <v:imagedata r:id="rId43" o:title=""/>
          </v:shape>
          <o:OLEObject Type="Embed" ProgID="Word.Picture.8" ShapeID="_x0000_i1041" DrawAspect="Content" ObjectID="_1778714693" r:id="rId44"/>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50" w:name="_CR8_2_11_4"/>
      <w:bookmarkStart w:id="1051" w:name="_Toc99056158"/>
      <w:bookmarkStart w:id="1052" w:name="_Toc99959091"/>
      <w:bookmarkStart w:id="1053" w:name="_Toc105612273"/>
      <w:bookmarkStart w:id="1054" w:name="_Toc106109489"/>
      <w:bookmarkStart w:id="1055" w:name="_Toc112766381"/>
      <w:bookmarkStart w:id="1056" w:name="_Toc113379297"/>
      <w:bookmarkStart w:id="1057" w:name="_Toc120091850"/>
      <w:bookmarkStart w:id="1058" w:name="_Toc162946338"/>
      <w:bookmarkEnd w:id="1050"/>
      <w:r w:rsidRPr="00A05F82">
        <w:t>8.2.</w:t>
      </w:r>
      <w:r>
        <w:t>11</w:t>
      </w:r>
      <w:r w:rsidRPr="00A05F82">
        <w:t>.4</w:t>
      </w:r>
      <w:r w:rsidRPr="00A05F82">
        <w:tab/>
        <w:t>Abnormal Conditions</w:t>
      </w:r>
      <w:bookmarkEnd w:id="1051"/>
      <w:bookmarkEnd w:id="1052"/>
      <w:bookmarkEnd w:id="1053"/>
      <w:bookmarkEnd w:id="1054"/>
      <w:bookmarkEnd w:id="1055"/>
      <w:bookmarkEnd w:id="1056"/>
      <w:bookmarkEnd w:id="1057"/>
      <w:bookmarkEnd w:id="1058"/>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59" w:name="_CR8_2_12"/>
      <w:bookmarkStart w:id="1060" w:name="_Toc99056159"/>
      <w:bookmarkStart w:id="1061" w:name="_Toc99959092"/>
      <w:bookmarkStart w:id="1062" w:name="_Toc105612274"/>
      <w:bookmarkStart w:id="1063" w:name="_Toc106109490"/>
      <w:bookmarkStart w:id="1064" w:name="_Toc112766382"/>
      <w:bookmarkStart w:id="1065" w:name="_Toc113379298"/>
      <w:bookmarkStart w:id="1066" w:name="_Toc120091851"/>
      <w:bookmarkStart w:id="1067" w:name="_Toc162946339"/>
      <w:bookmarkEnd w:id="1059"/>
      <w:r w:rsidRPr="002C37CB">
        <w:t>8.2.</w:t>
      </w:r>
      <w:r>
        <w:t>12</w:t>
      </w:r>
      <w:r w:rsidRPr="002C37CB">
        <w:tab/>
      </w:r>
      <w:r w:rsidRPr="00870410">
        <w:t>Measurement Preconfiguration</w:t>
      </w:r>
      <w:bookmarkEnd w:id="1060"/>
      <w:bookmarkEnd w:id="1061"/>
      <w:bookmarkEnd w:id="1062"/>
      <w:bookmarkEnd w:id="1063"/>
      <w:bookmarkEnd w:id="1064"/>
      <w:bookmarkEnd w:id="1065"/>
      <w:bookmarkEnd w:id="1066"/>
      <w:bookmarkEnd w:id="1067"/>
    </w:p>
    <w:p w14:paraId="09749DBE" w14:textId="77777777" w:rsidR="00BD32AD" w:rsidRPr="002C37CB" w:rsidRDefault="00BD32AD" w:rsidP="00AC4B5B">
      <w:pPr>
        <w:pStyle w:val="Heading4"/>
      </w:pPr>
      <w:bookmarkStart w:id="1068" w:name="_CR8_2_12_1"/>
      <w:bookmarkStart w:id="1069" w:name="_Toc99056160"/>
      <w:bookmarkStart w:id="1070" w:name="_Toc99959093"/>
      <w:bookmarkStart w:id="1071" w:name="_Toc105612275"/>
      <w:bookmarkStart w:id="1072" w:name="_Toc106109491"/>
      <w:bookmarkStart w:id="1073" w:name="_Toc112766383"/>
      <w:bookmarkStart w:id="1074" w:name="_Toc113379299"/>
      <w:bookmarkStart w:id="1075" w:name="_Toc120091852"/>
      <w:bookmarkStart w:id="1076" w:name="_Toc162946340"/>
      <w:bookmarkEnd w:id="1068"/>
      <w:r w:rsidRPr="002C37CB">
        <w:t>8.2.</w:t>
      </w:r>
      <w:r>
        <w:t>12</w:t>
      </w:r>
      <w:r w:rsidRPr="002C37CB">
        <w:t>.1</w:t>
      </w:r>
      <w:r w:rsidRPr="002C37CB">
        <w:tab/>
        <w:t>General</w:t>
      </w:r>
      <w:bookmarkEnd w:id="1069"/>
      <w:bookmarkEnd w:id="1070"/>
      <w:bookmarkEnd w:id="1071"/>
      <w:bookmarkEnd w:id="1072"/>
      <w:bookmarkEnd w:id="1073"/>
      <w:bookmarkEnd w:id="1074"/>
      <w:bookmarkEnd w:id="1075"/>
      <w:bookmarkEnd w:id="1076"/>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077" w:name="_CR8_2_12_2"/>
      <w:bookmarkStart w:id="1078" w:name="_Toc99056161"/>
      <w:bookmarkStart w:id="1079" w:name="_Toc99959094"/>
      <w:bookmarkStart w:id="1080" w:name="_Toc105612276"/>
      <w:bookmarkStart w:id="1081" w:name="_Toc106109492"/>
      <w:bookmarkStart w:id="1082" w:name="_Toc112766384"/>
      <w:bookmarkStart w:id="1083" w:name="_Toc113379300"/>
      <w:bookmarkStart w:id="1084" w:name="_Toc120091853"/>
      <w:bookmarkStart w:id="1085" w:name="_Toc162946341"/>
      <w:bookmarkEnd w:id="1077"/>
      <w:r w:rsidRPr="002C37CB">
        <w:t>8.2.</w:t>
      </w:r>
      <w:r>
        <w:t>12</w:t>
      </w:r>
      <w:r w:rsidRPr="002C37CB">
        <w:t>.2</w:t>
      </w:r>
      <w:r w:rsidRPr="002C37CB">
        <w:tab/>
        <w:t>Successful Operation</w:t>
      </w:r>
      <w:bookmarkEnd w:id="1078"/>
      <w:bookmarkEnd w:id="1079"/>
      <w:bookmarkEnd w:id="1080"/>
      <w:bookmarkEnd w:id="1081"/>
      <w:bookmarkEnd w:id="1082"/>
      <w:bookmarkEnd w:id="1083"/>
      <w:bookmarkEnd w:id="1084"/>
      <w:bookmarkEnd w:id="1085"/>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2" type="#_x0000_t75" style="width:324pt;height:123pt" o:ole="">
            <v:imagedata r:id="rId45" o:title=""/>
          </v:shape>
          <o:OLEObject Type="Embed" ProgID="Word.Picture.8" ShapeID="_x0000_i1042" DrawAspect="Content" ObjectID="_1778714694" r:id="rId46"/>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lastRenderedPageBreak/>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86" w:name="_CR8_2_12_3"/>
      <w:bookmarkStart w:id="1087" w:name="_Toc99056162"/>
      <w:bookmarkStart w:id="1088" w:name="_Toc99959095"/>
      <w:bookmarkStart w:id="1089" w:name="_Toc105612277"/>
      <w:bookmarkStart w:id="1090" w:name="_Toc106109493"/>
      <w:bookmarkStart w:id="1091" w:name="_Toc112766385"/>
      <w:bookmarkStart w:id="1092" w:name="_Toc113379301"/>
      <w:bookmarkStart w:id="1093" w:name="_Toc120091854"/>
      <w:bookmarkStart w:id="1094" w:name="_Toc162946342"/>
      <w:bookmarkEnd w:id="1086"/>
      <w:r w:rsidRPr="002C37CB">
        <w:t>8.2.</w:t>
      </w:r>
      <w:r>
        <w:t>12</w:t>
      </w:r>
      <w:r w:rsidRPr="002C37CB">
        <w:t>.3</w:t>
      </w:r>
      <w:r w:rsidRPr="002C37CB">
        <w:tab/>
        <w:t>Unsuccessful Operation</w:t>
      </w:r>
      <w:bookmarkEnd w:id="1087"/>
      <w:bookmarkEnd w:id="1088"/>
      <w:bookmarkEnd w:id="1089"/>
      <w:bookmarkEnd w:id="1090"/>
      <w:bookmarkEnd w:id="1091"/>
      <w:bookmarkEnd w:id="1092"/>
      <w:bookmarkEnd w:id="1093"/>
      <w:bookmarkEnd w:id="1094"/>
    </w:p>
    <w:bookmarkStart w:id="1095" w:name="_MON_1702487809"/>
    <w:bookmarkEnd w:id="1095"/>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3" type="#_x0000_t75" style="width:324pt;height:123pt" o:ole="">
            <v:imagedata r:id="rId47" o:title=""/>
          </v:shape>
          <o:OLEObject Type="Embed" ProgID="Word.Picture.8" ShapeID="_x0000_i1043" DrawAspect="Content" ObjectID="_1778714695" r:id="rId48"/>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A4571B">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096" w:name="_CR8_2_12_4"/>
      <w:bookmarkStart w:id="1097" w:name="_Toc105612278"/>
      <w:bookmarkStart w:id="1098" w:name="_Toc106109494"/>
      <w:bookmarkStart w:id="1099" w:name="_Toc112766386"/>
      <w:bookmarkStart w:id="1100" w:name="_Toc113379302"/>
      <w:bookmarkStart w:id="1101" w:name="_Toc120091855"/>
      <w:bookmarkStart w:id="1102" w:name="_Toc162946343"/>
      <w:bookmarkStart w:id="1103" w:name="_Toc99056163"/>
      <w:bookmarkStart w:id="1104" w:name="_Toc99959096"/>
      <w:bookmarkEnd w:id="1096"/>
      <w:r w:rsidRPr="00870814">
        <w:t>8.2.</w:t>
      </w:r>
      <w:r>
        <w:t>12</w:t>
      </w:r>
      <w:r w:rsidRPr="00870814">
        <w:t>.4</w:t>
      </w:r>
      <w:r w:rsidRPr="00870814">
        <w:tab/>
        <w:t>Abnormal Conditions</w:t>
      </w:r>
      <w:bookmarkEnd w:id="1097"/>
      <w:bookmarkEnd w:id="1098"/>
      <w:bookmarkEnd w:id="1099"/>
      <w:bookmarkEnd w:id="1100"/>
      <w:bookmarkEnd w:id="1101"/>
      <w:bookmarkEnd w:id="1102"/>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05" w:name="_CR8_2_13"/>
      <w:bookmarkStart w:id="1106" w:name="_Toc105612279"/>
      <w:bookmarkStart w:id="1107" w:name="_Toc106109495"/>
      <w:bookmarkStart w:id="1108" w:name="_Toc112766387"/>
      <w:bookmarkStart w:id="1109" w:name="_Toc113379303"/>
      <w:bookmarkStart w:id="1110" w:name="_Toc120091856"/>
      <w:bookmarkStart w:id="1111" w:name="_Toc162946344"/>
      <w:bookmarkEnd w:id="1105"/>
      <w:r w:rsidRPr="002C37CB">
        <w:t>8.2.</w:t>
      </w:r>
      <w:r>
        <w:t>13</w:t>
      </w:r>
      <w:r w:rsidRPr="002C37CB">
        <w:tab/>
        <w:t>Measurement Activation</w:t>
      </w:r>
      <w:bookmarkEnd w:id="1103"/>
      <w:bookmarkEnd w:id="1104"/>
      <w:bookmarkEnd w:id="1106"/>
      <w:bookmarkEnd w:id="1107"/>
      <w:bookmarkEnd w:id="1108"/>
      <w:bookmarkEnd w:id="1109"/>
      <w:bookmarkEnd w:id="1110"/>
      <w:bookmarkEnd w:id="1111"/>
    </w:p>
    <w:p w14:paraId="212F939B" w14:textId="77777777" w:rsidR="00BD32AD" w:rsidRPr="002C37CB" w:rsidRDefault="00BD32AD" w:rsidP="00AC4B5B">
      <w:pPr>
        <w:pStyle w:val="Heading4"/>
      </w:pPr>
      <w:bookmarkStart w:id="1112" w:name="_CR8_2_13_1"/>
      <w:bookmarkStart w:id="1113" w:name="_Toc99056164"/>
      <w:bookmarkStart w:id="1114" w:name="_Toc99959097"/>
      <w:bookmarkStart w:id="1115" w:name="_Toc105612280"/>
      <w:bookmarkStart w:id="1116" w:name="_Toc106109496"/>
      <w:bookmarkStart w:id="1117" w:name="_Toc112766388"/>
      <w:bookmarkStart w:id="1118" w:name="_Toc113379304"/>
      <w:bookmarkStart w:id="1119" w:name="_Toc120091857"/>
      <w:bookmarkStart w:id="1120" w:name="_Toc162946345"/>
      <w:bookmarkEnd w:id="1112"/>
      <w:r w:rsidRPr="002C37CB">
        <w:t>8.2.</w:t>
      </w:r>
      <w:r>
        <w:t>13</w:t>
      </w:r>
      <w:r w:rsidRPr="002C37CB">
        <w:t>.1</w:t>
      </w:r>
      <w:r w:rsidRPr="002C37CB">
        <w:tab/>
        <w:t>General</w:t>
      </w:r>
      <w:bookmarkEnd w:id="1113"/>
      <w:bookmarkEnd w:id="1114"/>
      <w:bookmarkEnd w:id="1115"/>
      <w:bookmarkEnd w:id="1116"/>
      <w:bookmarkEnd w:id="1117"/>
      <w:bookmarkEnd w:id="1118"/>
      <w:bookmarkEnd w:id="1119"/>
      <w:bookmarkEnd w:id="1120"/>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21" w:name="_Hlk103412045"/>
      <w:r w:rsidR="00FD67D6">
        <w:t>request</w:t>
      </w:r>
      <w:bookmarkEnd w:id="1121"/>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22" w:name="_Hlk103412054"/>
      <w:r w:rsidR="00FD67D6">
        <w:t>or PRS processing window</w:t>
      </w:r>
      <w:bookmarkEnd w:id="1122"/>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123" w:name="_CR8_2_13_2"/>
      <w:bookmarkStart w:id="1124" w:name="_Toc99056165"/>
      <w:bookmarkStart w:id="1125" w:name="_Toc99959098"/>
      <w:bookmarkStart w:id="1126" w:name="_Toc105612281"/>
      <w:bookmarkStart w:id="1127" w:name="_Toc106109497"/>
      <w:bookmarkStart w:id="1128" w:name="_Toc112766389"/>
      <w:bookmarkStart w:id="1129" w:name="_Toc113379305"/>
      <w:bookmarkStart w:id="1130" w:name="_Toc120091858"/>
      <w:bookmarkStart w:id="1131" w:name="_Toc162946346"/>
      <w:bookmarkEnd w:id="1123"/>
      <w:r w:rsidRPr="002C37CB">
        <w:t>8.2.</w:t>
      </w:r>
      <w:r>
        <w:t>13</w:t>
      </w:r>
      <w:r w:rsidRPr="002C37CB">
        <w:t>.2</w:t>
      </w:r>
      <w:r w:rsidRPr="002C37CB">
        <w:tab/>
        <w:t>Successful Operation</w:t>
      </w:r>
      <w:bookmarkEnd w:id="1124"/>
      <w:bookmarkEnd w:id="1125"/>
      <w:bookmarkEnd w:id="1126"/>
      <w:bookmarkEnd w:id="1127"/>
      <w:bookmarkEnd w:id="1128"/>
      <w:bookmarkEnd w:id="1129"/>
      <w:bookmarkEnd w:id="1130"/>
      <w:bookmarkEnd w:id="1131"/>
    </w:p>
    <w:p w14:paraId="653193EB" w14:textId="3263EEEB" w:rsidR="00BD32AD" w:rsidRPr="002C37CB" w:rsidRDefault="000A3064" w:rsidP="00AC4B5B">
      <w:pPr>
        <w:pStyle w:val="TH"/>
        <w:rPr>
          <w:rFonts w:eastAsia="SimSun"/>
          <w:noProof/>
        </w:rPr>
      </w:pPr>
      <w:bookmarkStart w:id="1132" w:name="_MON_1651514810"/>
      <w:bookmarkEnd w:id="1132"/>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33" w:name="_Toc99056166"/>
      <w:bookmarkStart w:id="1134"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35" w:name="_CR8_2_13_3"/>
      <w:bookmarkStart w:id="1136" w:name="_Toc105612282"/>
      <w:bookmarkStart w:id="1137" w:name="_Toc106109498"/>
      <w:bookmarkStart w:id="1138" w:name="_Toc112766390"/>
      <w:bookmarkStart w:id="1139" w:name="_Toc113379306"/>
      <w:bookmarkStart w:id="1140" w:name="_Toc120091859"/>
      <w:bookmarkStart w:id="1141" w:name="_Toc162946347"/>
      <w:bookmarkEnd w:id="1135"/>
      <w:r w:rsidRPr="002C37CB">
        <w:t>8.2.</w:t>
      </w:r>
      <w:r>
        <w:t>13</w:t>
      </w:r>
      <w:r w:rsidRPr="002C37CB">
        <w:t>.3</w:t>
      </w:r>
      <w:r w:rsidRPr="002C37CB">
        <w:tab/>
        <w:t>Unsuccessful Operation</w:t>
      </w:r>
      <w:bookmarkEnd w:id="1133"/>
      <w:bookmarkEnd w:id="1134"/>
      <w:bookmarkEnd w:id="1136"/>
      <w:bookmarkEnd w:id="1137"/>
      <w:bookmarkEnd w:id="1138"/>
      <w:bookmarkEnd w:id="1139"/>
      <w:bookmarkEnd w:id="1140"/>
      <w:bookmarkEnd w:id="1141"/>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42" w:name="_CR8_2_13_4"/>
      <w:bookmarkStart w:id="1143" w:name="_Toc105612283"/>
      <w:bookmarkStart w:id="1144" w:name="_Toc106109499"/>
      <w:bookmarkStart w:id="1145" w:name="_Toc112766391"/>
      <w:bookmarkStart w:id="1146" w:name="_Toc113379307"/>
      <w:bookmarkStart w:id="1147" w:name="_Toc120091860"/>
      <w:bookmarkStart w:id="1148" w:name="_Toc162946348"/>
      <w:bookmarkStart w:id="1149" w:name="_Toc99056167"/>
      <w:bookmarkStart w:id="1150" w:name="_Toc99959100"/>
      <w:bookmarkEnd w:id="1142"/>
      <w:r w:rsidRPr="00870814">
        <w:lastRenderedPageBreak/>
        <w:t>8.2.</w:t>
      </w:r>
      <w:r>
        <w:t>13</w:t>
      </w:r>
      <w:r w:rsidRPr="00870814">
        <w:t>.4</w:t>
      </w:r>
      <w:r w:rsidRPr="00870814">
        <w:tab/>
        <w:t>Abnormal Conditions</w:t>
      </w:r>
      <w:bookmarkEnd w:id="1143"/>
      <w:bookmarkEnd w:id="1144"/>
      <w:bookmarkEnd w:id="1145"/>
      <w:bookmarkEnd w:id="1146"/>
      <w:bookmarkEnd w:id="1147"/>
      <w:bookmarkEnd w:id="1148"/>
    </w:p>
    <w:p w14:paraId="345CF393" w14:textId="77777777" w:rsidR="005851E3" w:rsidRPr="00870814" w:rsidRDefault="005851E3" w:rsidP="005851E3">
      <w:r w:rsidRPr="00870814">
        <w:t>Void.</w:t>
      </w:r>
    </w:p>
    <w:p w14:paraId="6CF92BD6" w14:textId="77777777" w:rsidR="00DF07DA" w:rsidRPr="00707B3F" w:rsidRDefault="00DF07DA" w:rsidP="009215C5">
      <w:pPr>
        <w:pStyle w:val="Heading2"/>
        <w:rPr>
          <w:noProof/>
        </w:rPr>
      </w:pPr>
      <w:bookmarkStart w:id="1151" w:name="_CR8_3"/>
      <w:bookmarkStart w:id="1152" w:name="_Toc105612284"/>
      <w:bookmarkStart w:id="1153" w:name="_Toc106109500"/>
      <w:bookmarkStart w:id="1154" w:name="_Toc112766392"/>
      <w:bookmarkStart w:id="1155" w:name="_Toc113379308"/>
      <w:bookmarkStart w:id="1156" w:name="_Toc120091861"/>
      <w:bookmarkStart w:id="1157" w:name="_Toc162946349"/>
      <w:bookmarkEnd w:id="1151"/>
      <w:r w:rsidRPr="00707B3F">
        <w:rPr>
          <w:noProof/>
        </w:rPr>
        <w:t>8.3</w:t>
      </w:r>
      <w:r w:rsidRPr="00707B3F">
        <w:rPr>
          <w:noProof/>
        </w:rPr>
        <w:tab/>
        <w:t>Management Procedures</w:t>
      </w:r>
      <w:bookmarkEnd w:id="653"/>
      <w:bookmarkEnd w:id="1016"/>
      <w:bookmarkEnd w:id="1017"/>
      <w:bookmarkEnd w:id="1018"/>
      <w:bookmarkEnd w:id="1019"/>
      <w:bookmarkEnd w:id="1020"/>
      <w:bookmarkEnd w:id="1149"/>
      <w:bookmarkEnd w:id="1150"/>
      <w:bookmarkEnd w:id="1152"/>
      <w:bookmarkEnd w:id="1153"/>
      <w:bookmarkEnd w:id="1154"/>
      <w:bookmarkEnd w:id="1155"/>
      <w:bookmarkEnd w:id="1156"/>
      <w:bookmarkEnd w:id="1157"/>
    </w:p>
    <w:p w14:paraId="2E13B4FE" w14:textId="77777777" w:rsidR="00DF07DA" w:rsidRPr="00707B3F" w:rsidRDefault="00DF07DA" w:rsidP="00DF07DA">
      <w:pPr>
        <w:pStyle w:val="Heading4"/>
        <w:rPr>
          <w:noProof/>
        </w:rPr>
      </w:pPr>
      <w:bookmarkStart w:id="1158" w:name="_CR8_3_1"/>
      <w:bookmarkStart w:id="1159" w:name="_Toc534903060"/>
      <w:bookmarkStart w:id="1160" w:name="_Toc51775946"/>
      <w:bookmarkStart w:id="1161" w:name="_Toc56772968"/>
      <w:bookmarkStart w:id="1162" w:name="_Toc64447597"/>
      <w:bookmarkStart w:id="1163" w:name="_Toc74152253"/>
      <w:bookmarkStart w:id="1164" w:name="_Toc88654106"/>
      <w:bookmarkStart w:id="1165" w:name="_Toc99056168"/>
      <w:bookmarkStart w:id="1166" w:name="_Toc99959101"/>
      <w:bookmarkStart w:id="1167" w:name="_Toc105612285"/>
      <w:bookmarkStart w:id="1168" w:name="_Toc106109501"/>
      <w:bookmarkStart w:id="1169" w:name="_Toc112766393"/>
      <w:bookmarkStart w:id="1170" w:name="_Toc113379309"/>
      <w:bookmarkStart w:id="1171" w:name="_Toc120091862"/>
      <w:bookmarkStart w:id="1172" w:name="_Toc162946350"/>
      <w:bookmarkEnd w:id="1158"/>
      <w:r w:rsidRPr="00707B3F">
        <w:rPr>
          <w:noProof/>
        </w:rPr>
        <w:t>8.3.1</w:t>
      </w:r>
      <w:r w:rsidRPr="00707B3F">
        <w:rPr>
          <w:noProof/>
        </w:rPr>
        <w:tab/>
        <w:t>Error Indication</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45133EAD" w14:textId="77777777" w:rsidR="00DF07DA" w:rsidRPr="00707B3F" w:rsidRDefault="00DF07DA" w:rsidP="00DF07DA">
      <w:pPr>
        <w:pStyle w:val="Heading4"/>
        <w:rPr>
          <w:noProof/>
        </w:rPr>
      </w:pPr>
      <w:bookmarkStart w:id="1173" w:name="_CR8_3_1_1"/>
      <w:bookmarkStart w:id="1174" w:name="_Toc534903061"/>
      <w:bookmarkStart w:id="1175" w:name="_Toc51775947"/>
      <w:bookmarkStart w:id="1176" w:name="_Toc56772969"/>
      <w:bookmarkStart w:id="1177" w:name="_Toc64447598"/>
      <w:bookmarkStart w:id="1178" w:name="_Toc74152254"/>
      <w:bookmarkStart w:id="1179" w:name="_Toc88654107"/>
      <w:bookmarkStart w:id="1180" w:name="_Toc99056169"/>
      <w:bookmarkStart w:id="1181" w:name="_Toc99959102"/>
      <w:bookmarkStart w:id="1182" w:name="_Toc105612286"/>
      <w:bookmarkStart w:id="1183" w:name="_Toc106109502"/>
      <w:bookmarkStart w:id="1184" w:name="_Toc112766394"/>
      <w:bookmarkStart w:id="1185" w:name="_Toc113379310"/>
      <w:bookmarkStart w:id="1186" w:name="_Toc120091863"/>
      <w:bookmarkStart w:id="1187" w:name="_Toc162946351"/>
      <w:bookmarkEnd w:id="1173"/>
      <w:r w:rsidRPr="00707B3F">
        <w:rPr>
          <w:noProof/>
        </w:rPr>
        <w:t>8.3.1.1</w:t>
      </w:r>
      <w:r w:rsidRPr="00707B3F">
        <w:rPr>
          <w:noProof/>
        </w:rPr>
        <w:tab/>
        <w:t>General</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188" w:name="_CR8_3_1_2"/>
      <w:bookmarkStart w:id="1189" w:name="_Toc534903062"/>
      <w:bookmarkStart w:id="1190" w:name="_Toc51775948"/>
      <w:bookmarkStart w:id="1191" w:name="_Toc56772970"/>
      <w:bookmarkStart w:id="1192" w:name="_Toc64447599"/>
      <w:bookmarkStart w:id="1193" w:name="_Toc74152255"/>
      <w:bookmarkStart w:id="1194" w:name="_Toc88654108"/>
      <w:bookmarkStart w:id="1195" w:name="_Toc99056170"/>
      <w:bookmarkStart w:id="1196" w:name="_Toc99959103"/>
      <w:bookmarkStart w:id="1197" w:name="_Toc105612287"/>
      <w:bookmarkStart w:id="1198" w:name="_Toc106109503"/>
      <w:bookmarkStart w:id="1199" w:name="_Toc112766395"/>
      <w:bookmarkStart w:id="1200" w:name="_Toc113379311"/>
      <w:bookmarkStart w:id="1201" w:name="_Toc120091864"/>
      <w:bookmarkStart w:id="1202" w:name="_Toc162946352"/>
      <w:bookmarkEnd w:id="1188"/>
      <w:r w:rsidRPr="00707B3F">
        <w:rPr>
          <w:noProof/>
        </w:rPr>
        <w:t>8.3.1.2</w:t>
      </w:r>
      <w:r w:rsidRPr="00707B3F">
        <w:rPr>
          <w:noProof/>
        </w:rPr>
        <w:tab/>
        <w:t>Successful Operation</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bookmarkStart w:id="1203" w:name="_MON_1005512419"/>
    <w:bookmarkStart w:id="1204" w:name="_MON_1008778238"/>
    <w:bookmarkStart w:id="1205" w:name="_MON_1254840926"/>
    <w:bookmarkStart w:id="1206" w:name="_MON_1256469412"/>
    <w:bookmarkStart w:id="1207" w:name="_MON_1256573471"/>
    <w:bookmarkStart w:id="1208" w:name="_MON_1256574058"/>
    <w:bookmarkStart w:id="1209" w:name="_MON_1318076554"/>
    <w:bookmarkStart w:id="1210" w:name="_MON_1318076594"/>
    <w:bookmarkEnd w:id="1203"/>
    <w:bookmarkEnd w:id="1204"/>
    <w:bookmarkEnd w:id="1205"/>
    <w:bookmarkEnd w:id="1206"/>
    <w:bookmarkEnd w:id="1207"/>
    <w:bookmarkEnd w:id="1208"/>
    <w:bookmarkEnd w:id="1209"/>
    <w:bookmarkEnd w:id="1210"/>
    <w:bookmarkStart w:id="1211" w:name="_MON_1318076600"/>
    <w:bookmarkEnd w:id="1211"/>
    <w:p w14:paraId="5B12E065" w14:textId="77777777" w:rsidR="00FC46E8" w:rsidRPr="00707B3F" w:rsidRDefault="00FC46E8" w:rsidP="00FC46E8">
      <w:pPr>
        <w:pStyle w:val="TH"/>
        <w:rPr>
          <w:noProof/>
        </w:rPr>
      </w:pPr>
      <w:r w:rsidRPr="00707B3F">
        <w:rPr>
          <w:noProof/>
        </w:rPr>
        <w:object w:dxaOrig="3993" w:dyaOrig="2015" w14:anchorId="4A14BFF3">
          <v:shape id="_x0000_i1044" type="#_x0000_t75" style="width:198.6pt;height:101.4pt" o:ole="" fillcolor="window">
            <v:imagedata r:id="rId50" o:title=""/>
          </v:shape>
          <o:OLEObject Type="Embed" ProgID="Word.Picture.8" ShapeID="_x0000_i1044" DrawAspect="Content" ObjectID="_1778714696" r:id="rId51"/>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12" w:name="_MON_1579957469"/>
    <w:bookmarkEnd w:id="1212"/>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5" type="#_x0000_t75" style="width:192pt;height:101.4pt" o:ole="" fillcolor="window">
            <v:imagedata r:id="rId52" o:title=""/>
          </v:shape>
          <o:OLEObject Type="Embed" ProgID="Word.Picture.8" ShapeID="_x0000_i1045" DrawAspect="Content" ObjectID="_1778714697" r:id="rId53"/>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13" w:name="_CR8_3_1_3"/>
      <w:bookmarkStart w:id="1214" w:name="_Toc534903063"/>
      <w:bookmarkStart w:id="1215" w:name="_Toc51775949"/>
      <w:bookmarkStart w:id="1216" w:name="_Toc56772971"/>
      <w:bookmarkStart w:id="1217" w:name="_Toc64447600"/>
      <w:bookmarkStart w:id="1218" w:name="_Toc74152256"/>
      <w:bookmarkStart w:id="1219" w:name="_Toc88654109"/>
      <w:bookmarkStart w:id="1220" w:name="_Toc99056171"/>
      <w:bookmarkStart w:id="1221" w:name="_Toc99959104"/>
      <w:bookmarkStart w:id="1222" w:name="_Toc105612288"/>
      <w:bookmarkStart w:id="1223" w:name="_Toc106109504"/>
      <w:bookmarkStart w:id="1224" w:name="_Toc112766396"/>
      <w:bookmarkStart w:id="1225" w:name="_Toc113379312"/>
      <w:bookmarkStart w:id="1226" w:name="_Toc120091865"/>
      <w:bookmarkStart w:id="1227" w:name="_Toc162946353"/>
      <w:bookmarkEnd w:id="1213"/>
      <w:r w:rsidRPr="00707B3F">
        <w:rPr>
          <w:noProof/>
        </w:rPr>
        <w:t>8.3.1.3</w:t>
      </w:r>
      <w:r w:rsidRPr="00707B3F">
        <w:rPr>
          <w:noProof/>
        </w:rPr>
        <w:tab/>
        <w:t>Abnormal Conditions</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28" w:name="_MON_1409498847"/>
      <w:bookmarkStart w:id="1229" w:name="_MON_1397978433"/>
      <w:bookmarkStart w:id="1230" w:name="_MON_1397984489"/>
      <w:bookmarkStart w:id="1231" w:name="_MON_1397977586"/>
      <w:bookmarkStart w:id="1232" w:name="_MON_1397978290"/>
      <w:bookmarkStart w:id="1233" w:name="_MON_1397979649"/>
      <w:bookmarkStart w:id="1234" w:name="_MON_1397979870"/>
      <w:bookmarkStart w:id="1235" w:name="_MON_1397979984"/>
      <w:bookmarkStart w:id="1236" w:name="_MON_1318271908"/>
      <w:bookmarkStart w:id="1237" w:name="_CR8_4"/>
      <w:bookmarkStart w:id="1238" w:name="_Toc51775950"/>
      <w:bookmarkStart w:id="1239" w:name="_Toc56772972"/>
      <w:bookmarkStart w:id="1240" w:name="_Toc64447601"/>
      <w:bookmarkStart w:id="1241" w:name="_Toc74152257"/>
      <w:bookmarkStart w:id="1242" w:name="_Toc88654110"/>
      <w:bookmarkStart w:id="1243" w:name="_Toc99056172"/>
      <w:bookmarkStart w:id="1244" w:name="_Toc99959105"/>
      <w:bookmarkStart w:id="1245" w:name="_Toc105612289"/>
      <w:bookmarkStart w:id="1246" w:name="_Toc106109505"/>
      <w:bookmarkStart w:id="1247" w:name="_Toc112766397"/>
      <w:bookmarkStart w:id="1248" w:name="_Toc113379313"/>
      <w:bookmarkStart w:id="1249" w:name="_Toc120091866"/>
      <w:bookmarkStart w:id="1250" w:name="_Toc162946354"/>
      <w:bookmarkStart w:id="1251" w:name="_Toc534903064"/>
      <w:bookmarkEnd w:id="1228"/>
      <w:bookmarkEnd w:id="1229"/>
      <w:bookmarkEnd w:id="1230"/>
      <w:bookmarkEnd w:id="1231"/>
      <w:bookmarkEnd w:id="1232"/>
      <w:bookmarkEnd w:id="1233"/>
      <w:bookmarkEnd w:id="1234"/>
      <w:bookmarkEnd w:id="1235"/>
      <w:bookmarkEnd w:id="1236"/>
      <w:bookmarkEnd w:id="1237"/>
      <w:r w:rsidRPr="00707B3F">
        <w:rPr>
          <w:noProof/>
        </w:rPr>
        <w:t>8.</w:t>
      </w:r>
      <w:r>
        <w:rPr>
          <w:noProof/>
        </w:rPr>
        <w:t>4</w:t>
      </w:r>
      <w:r w:rsidRPr="00707B3F">
        <w:rPr>
          <w:noProof/>
        </w:rPr>
        <w:tab/>
      </w:r>
      <w:r>
        <w:rPr>
          <w:noProof/>
        </w:rPr>
        <w:t>Assistance Information Transfer Procedures</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14:paraId="43FB9928" w14:textId="77777777" w:rsidR="00125019" w:rsidRPr="00707B3F" w:rsidRDefault="00125019" w:rsidP="00125019">
      <w:pPr>
        <w:pStyle w:val="Heading3"/>
        <w:rPr>
          <w:noProof/>
        </w:rPr>
      </w:pPr>
      <w:bookmarkStart w:id="1252" w:name="_CR8_4_1"/>
      <w:bookmarkStart w:id="1253" w:name="_Toc51775951"/>
      <w:bookmarkStart w:id="1254" w:name="_Toc56772973"/>
      <w:bookmarkStart w:id="1255" w:name="_Toc64447602"/>
      <w:bookmarkStart w:id="1256" w:name="_Toc74152258"/>
      <w:bookmarkStart w:id="1257" w:name="_Toc88654111"/>
      <w:bookmarkStart w:id="1258" w:name="_Toc99056173"/>
      <w:bookmarkStart w:id="1259" w:name="_Toc99959106"/>
      <w:bookmarkStart w:id="1260" w:name="_Toc105612290"/>
      <w:bookmarkStart w:id="1261" w:name="_Toc106109506"/>
      <w:bookmarkStart w:id="1262" w:name="_Toc112766398"/>
      <w:bookmarkStart w:id="1263" w:name="_Toc113379314"/>
      <w:bookmarkStart w:id="1264" w:name="_Toc120091867"/>
      <w:bookmarkStart w:id="1265" w:name="_Toc162946355"/>
      <w:bookmarkEnd w:id="1252"/>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62F7E4E" w14:textId="77777777" w:rsidR="00125019" w:rsidRPr="00707B3F" w:rsidRDefault="00125019" w:rsidP="00125019">
      <w:pPr>
        <w:pStyle w:val="Heading4"/>
        <w:rPr>
          <w:noProof/>
        </w:rPr>
      </w:pPr>
      <w:bookmarkStart w:id="1266" w:name="_CR8_4_1_1"/>
      <w:bookmarkStart w:id="1267" w:name="_Toc51775952"/>
      <w:bookmarkStart w:id="1268" w:name="_Toc56772974"/>
      <w:bookmarkStart w:id="1269" w:name="_Toc64447603"/>
      <w:bookmarkStart w:id="1270" w:name="_Toc74152259"/>
      <w:bookmarkStart w:id="1271" w:name="_Toc88654112"/>
      <w:bookmarkStart w:id="1272" w:name="_Toc99056174"/>
      <w:bookmarkStart w:id="1273" w:name="_Toc99959107"/>
      <w:bookmarkStart w:id="1274" w:name="_Toc105612291"/>
      <w:bookmarkStart w:id="1275" w:name="_Toc106109507"/>
      <w:bookmarkStart w:id="1276" w:name="_Toc112766399"/>
      <w:bookmarkStart w:id="1277" w:name="_Toc113379315"/>
      <w:bookmarkStart w:id="1278" w:name="_Toc120091868"/>
      <w:bookmarkStart w:id="1279" w:name="_Toc162946356"/>
      <w:bookmarkEnd w:id="1266"/>
      <w:r w:rsidRPr="00707B3F">
        <w:rPr>
          <w:noProof/>
        </w:rPr>
        <w:t>8.</w:t>
      </w:r>
      <w:r>
        <w:rPr>
          <w:noProof/>
        </w:rPr>
        <w:t>4</w:t>
      </w:r>
      <w:r w:rsidRPr="00707B3F">
        <w:rPr>
          <w:noProof/>
        </w:rPr>
        <w:t>.1.1</w:t>
      </w:r>
      <w:r w:rsidRPr="00707B3F">
        <w:rPr>
          <w:noProof/>
        </w:rPr>
        <w:tab/>
        <w:t>General</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280" w:name="_CR8_4_1_2"/>
      <w:bookmarkStart w:id="1281" w:name="_Toc51775953"/>
      <w:bookmarkStart w:id="1282" w:name="_Toc56772975"/>
      <w:bookmarkStart w:id="1283" w:name="_Toc64447604"/>
      <w:bookmarkStart w:id="1284" w:name="_Toc74152260"/>
      <w:bookmarkStart w:id="1285" w:name="_Toc88654113"/>
      <w:bookmarkStart w:id="1286" w:name="_Toc99056175"/>
      <w:bookmarkStart w:id="1287" w:name="_Toc99959108"/>
      <w:bookmarkStart w:id="1288" w:name="_Toc105612292"/>
      <w:bookmarkStart w:id="1289" w:name="_Toc106109508"/>
      <w:bookmarkStart w:id="1290" w:name="_Toc112766400"/>
      <w:bookmarkStart w:id="1291" w:name="_Toc113379316"/>
      <w:bookmarkStart w:id="1292" w:name="_Toc120091869"/>
      <w:bookmarkStart w:id="1293" w:name="_Toc162946357"/>
      <w:bookmarkEnd w:id="1280"/>
      <w:r w:rsidRPr="00707B3F">
        <w:rPr>
          <w:noProof/>
        </w:rPr>
        <w:lastRenderedPageBreak/>
        <w:t>8.</w:t>
      </w:r>
      <w:r>
        <w:rPr>
          <w:noProof/>
        </w:rPr>
        <w:t>4</w:t>
      </w:r>
      <w:r w:rsidRPr="00707B3F">
        <w:rPr>
          <w:noProof/>
        </w:rPr>
        <w:t>.1.2</w:t>
      </w:r>
      <w:r w:rsidRPr="00707B3F">
        <w:rPr>
          <w:noProof/>
        </w:rPr>
        <w:tab/>
        <w:t>Successful Operation</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25386448" w14:textId="77777777" w:rsidR="00125019" w:rsidRPr="00707B3F" w:rsidRDefault="00125019" w:rsidP="00125019">
      <w:pPr>
        <w:pStyle w:val="TH"/>
        <w:rPr>
          <w:noProof/>
        </w:rPr>
      </w:pPr>
      <w:r w:rsidRPr="00707B3F">
        <w:rPr>
          <w:noProof/>
        </w:rPr>
        <w:object w:dxaOrig="6597" w:dyaOrig="2130" w14:anchorId="499B0D37">
          <v:shape id="_x0000_i1046" type="#_x0000_t75" style="width:315.6pt;height:102.6pt" o:ole="">
            <v:imagedata r:id="rId54" o:title=""/>
          </v:shape>
          <o:OLEObject Type="Embed" ProgID="Word.Picture.8" ShapeID="_x0000_i1046" DrawAspect="Content" ObjectID="_1778714698" r:id="rId55"/>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1DFE896F"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48EB1FE5"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7F337359"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73DD1165" w14:textId="77777777" w:rsidR="00125019" w:rsidRPr="00707B3F" w:rsidRDefault="00125019" w:rsidP="00125019">
      <w:pPr>
        <w:rPr>
          <w:noProof/>
        </w:rPr>
      </w:pPr>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02F13779" w14:textId="77777777" w:rsidR="00125019" w:rsidRPr="00707B3F" w:rsidRDefault="00125019" w:rsidP="00125019">
      <w:pPr>
        <w:pStyle w:val="Heading4"/>
        <w:rPr>
          <w:noProof/>
        </w:rPr>
      </w:pPr>
      <w:bookmarkStart w:id="1294" w:name="_CR8_4_1_3"/>
      <w:bookmarkStart w:id="1295" w:name="_Toc51775954"/>
      <w:bookmarkStart w:id="1296" w:name="_Toc56772976"/>
      <w:bookmarkStart w:id="1297" w:name="_Toc64447605"/>
      <w:bookmarkStart w:id="1298" w:name="_Toc74152261"/>
      <w:bookmarkStart w:id="1299" w:name="_Toc88654114"/>
      <w:bookmarkStart w:id="1300" w:name="_Toc99056176"/>
      <w:bookmarkStart w:id="1301" w:name="_Toc99959109"/>
      <w:bookmarkStart w:id="1302" w:name="_Toc105612293"/>
      <w:bookmarkStart w:id="1303" w:name="_Toc106109509"/>
      <w:bookmarkStart w:id="1304" w:name="_Toc112766401"/>
      <w:bookmarkStart w:id="1305" w:name="_Toc113379317"/>
      <w:bookmarkStart w:id="1306" w:name="_Toc120091870"/>
      <w:bookmarkStart w:id="1307" w:name="_Toc162946358"/>
      <w:bookmarkEnd w:id="1294"/>
      <w:r w:rsidRPr="00707B3F">
        <w:rPr>
          <w:noProof/>
        </w:rPr>
        <w:t>8.</w:t>
      </w:r>
      <w:r>
        <w:rPr>
          <w:noProof/>
        </w:rPr>
        <w:t>4</w:t>
      </w:r>
      <w:r w:rsidRPr="00707B3F">
        <w:rPr>
          <w:noProof/>
        </w:rPr>
        <w:t>.1.3</w:t>
      </w:r>
      <w:r w:rsidRPr="00707B3F">
        <w:rPr>
          <w:noProof/>
        </w:rPr>
        <w:tab/>
        <w:t>Abnormal Conditions</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707B3F">
        <w:rPr>
          <w:noProof/>
        </w:rPr>
        <w:t xml:space="preserve"> </w:t>
      </w:r>
    </w:p>
    <w:p w14:paraId="7AE9C018"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747B6030"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3C2611F1" w14:textId="77777777" w:rsidR="00125019" w:rsidRPr="0054226D" w:rsidRDefault="00125019" w:rsidP="00125019">
      <w:pPr>
        <w:pStyle w:val="Heading3"/>
      </w:pPr>
      <w:bookmarkStart w:id="1308" w:name="_CR8_4_2"/>
      <w:bookmarkStart w:id="1309" w:name="_Toc534730118"/>
      <w:bookmarkStart w:id="1310" w:name="_Toc51775955"/>
      <w:bookmarkStart w:id="1311" w:name="_Toc56772977"/>
      <w:bookmarkStart w:id="1312" w:name="_Toc64447606"/>
      <w:bookmarkStart w:id="1313" w:name="_Toc74152262"/>
      <w:bookmarkStart w:id="1314" w:name="_Toc88654115"/>
      <w:bookmarkStart w:id="1315" w:name="_Toc99056177"/>
      <w:bookmarkStart w:id="1316" w:name="_Toc99959110"/>
      <w:bookmarkStart w:id="1317" w:name="_Toc105612294"/>
      <w:bookmarkStart w:id="1318" w:name="_Toc106109510"/>
      <w:bookmarkStart w:id="1319" w:name="_Toc112766402"/>
      <w:bookmarkStart w:id="1320" w:name="_Toc113379318"/>
      <w:bookmarkStart w:id="1321" w:name="_Toc120091871"/>
      <w:bookmarkStart w:id="1322" w:name="_Toc162946359"/>
      <w:bookmarkEnd w:id="1308"/>
      <w:r w:rsidRPr="0054226D">
        <w:t>8.</w:t>
      </w:r>
      <w:r>
        <w:t>4</w:t>
      </w:r>
      <w:r w:rsidRPr="0054226D">
        <w:t>.2</w:t>
      </w:r>
      <w:r w:rsidRPr="0054226D">
        <w:tab/>
        <w:t>Assistance Information Feedback</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14:paraId="1B8B11CF" w14:textId="77777777" w:rsidR="00125019" w:rsidRPr="0054226D" w:rsidRDefault="00125019" w:rsidP="00125019">
      <w:pPr>
        <w:pStyle w:val="Heading4"/>
      </w:pPr>
      <w:bookmarkStart w:id="1323" w:name="_CR8_4_2_1"/>
      <w:bookmarkStart w:id="1324" w:name="_Toc534730119"/>
      <w:bookmarkStart w:id="1325" w:name="_Toc51775956"/>
      <w:bookmarkStart w:id="1326" w:name="_Toc56772978"/>
      <w:bookmarkStart w:id="1327" w:name="_Toc64447607"/>
      <w:bookmarkStart w:id="1328" w:name="_Toc74152263"/>
      <w:bookmarkStart w:id="1329" w:name="_Toc88654116"/>
      <w:bookmarkStart w:id="1330" w:name="_Toc99056178"/>
      <w:bookmarkStart w:id="1331" w:name="_Toc99959111"/>
      <w:bookmarkStart w:id="1332" w:name="_Toc105612295"/>
      <w:bookmarkStart w:id="1333" w:name="_Toc106109511"/>
      <w:bookmarkStart w:id="1334" w:name="_Toc112766403"/>
      <w:bookmarkStart w:id="1335" w:name="_Toc113379319"/>
      <w:bookmarkStart w:id="1336" w:name="_Toc120091872"/>
      <w:bookmarkStart w:id="1337" w:name="_Toc162946360"/>
      <w:bookmarkEnd w:id="1323"/>
      <w:r w:rsidRPr="0054226D">
        <w:t>8.</w:t>
      </w:r>
      <w:r>
        <w:t>4</w:t>
      </w:r>
      <w:r w:rsidRPr="0054226D">
        <w:t>.2.1</w:t>
      </w:r>
      <w:r w:rsidRPr="0054226D">
        <w:tab/>
        <w:t>General</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338" w:name="_CR8_4_2_2"/>
      <w:bookmarkStart w:id="1339" w:name="_Toc534730120"/>
      <w:bookmarkStart w:id="1340" w:name="_Toc51775957"/>
      <w:bookmarkStart w:id="1341" w:name="_Toc56772979"/>
      <w:bookmarkStart w:id="1342" w:name="_Toc64447608"/>
      <w:bookmarkStart w:id="1343" w:name="_Toc74152264"/>
      <w:bookmarkStart w:id="1344" w:name="_Toc88654117"/>
      <w:bookmarkStart w:id="1345" w:name="_Toc99056179"/>
      <w:bookmarkStart w:id="1346" w:name="_Toc99959112"/>
      <w:bookmarkStart w:id="1347" w:name="_Toc105612296"/>
      <w:bookmarkStart w:id="1348" w:name="_Toc106109512"/>
      <w:bookmarkStart w:id="1349" w:name="_Toc112766404"/>
      <w:bookmarkStart w:id="1350" w:name="_Toc113379320"/>
      <w:bookmarkStart w:id="1351" w:name="_Toc120091873"/>
      <w:bookmarkStart w:id="1352" w:name="_Toc162946361"/>
      <w:bookmarkEnd w:id="1338"/>
      <w:r w:rsidRPr="0054226D">
        <w:t>8.</w:t>
      </w:r>
      <w:r>
        <w:t>4</w:t>
      </w:r>
      <w:r w:rsidRPr="0054226D">
        <w:t>.2.2</w:t>
      </w:r>
      <w:r w:rsidRPr="0054226D">
        <w:tab/>
        <w:t>Successful Operation</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7" type="#_x0000_t75" style="width:315.6pt;height:102.6pt" o:ole="">
            <v:imagedata r:id="rId56" o:title=""/>
          </v:shape>
          <o:OLEObject Type="Embed" ProgID="Word.Picture.8" ShapeID="_x0000_i1047" DrawAspect="Content" ObjectID="_1778714699" r:id="rId57"/>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lastRenderedPageBreak/>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53"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54" w:name="_CR8_4_2_3"/>
      <w:bookmarkStart w:id="1355" w:name="_Toc534730121"/>
      <w:bookmarkStart w:id="1356" w:name="_Toc51775958"/>
      <w:bookmarkStart w:id="1357" w:name="_Toc56772980"/>
      <w:bookmarkStart w:id="1358" w:name="_Toc64447609"/>
      <w:bookmarkStart w:id="1359" w:name="_Toc74152265"/>
      <w:bookmarkStart w:id="1360" w:name="_Toc88654118"/>
      <w:bookmarkStart w:id="1361" w:name="_Toc99056180"/>
      <w:bookmarkStart w:id="1362" w:name="_Toc99959113"/>
      <w:bookmarkStart w:id="1363" w:name="_Toc105612297"/>
      <w:bookmarkStart w:id="1364" w:name="_Toc106109513"/>
      <w:bookmarkStart w:id="1365" w:name="_Toc112766405"/>
      <w:bookmarkStart w:id="1366" w:name="_Toc113379321"/>
      <w:bookmarkStart w:id="1367" w:name="_Toc120091874"/>
      <w:bookmarkStart w:id="1368" w:name="_Toc162946362"/>
      <w:bookmarkEnd w:id="1353"/>
      <w:bookmarkEnd w:id="1354"/>
      <w:r w:rsidRPr="0054226D">
        <w:t>8.</w:t>
      </w:r>
      <w:r>
        <w:t>4</w:t>
      </w:r>
      <w:r w:rsidRPr="0054226D">
        <w:t>.2.3</w:t>
      </w:r>
      <w:r w:rsidRPr="0054226D">
        <w:tab/>
        <w:t>Abnormal Conditions</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69" w:name="_CR8_5"/>
      <w:bookmarkStart w:id="1370" w:name="_Toc51775959"/>
      <w:bookmarkStart w:id="1371" w:name="_Toc56772981"/>
      <w:bookmarkStart w:id="1372" w:name="_Toc64447610"/>
      <w:bookmarkStart w:id="1373" w:name="_Toc74152266"/>
      <w:bookmarkStart w:id="1374" w:name="_Toc88654119"/>
      <w:bookmarkStart w:id="1375" w:name="_Toc99056181"/>
      <w:bookmarkStart w:id="1376" w:name="_Toc99959114"/>
      <w:bookmarkStart w:id="1377" w:name="_Toc105612298"/>
      <w:bookmarkStart w:id="1378" w:name="_Toc106109514"/>
      <w:bookmarkStart w:id="1379" w:name="_Toc112766406"/>
      <w:bookmarkStart w:id="1380" w:name="_Toc113379322"/>
      <w:bookmarkStart w:id="1381" w:name="_Toc120091875"/>
      <w:bookmarkStart w:id="1382" w:name="_Toc162946363"/>
      <w:bookmarkEnd w:id="1369"/>
      <w:r w:rsidRPr="002571EA">
        <w:t>8.</w:t>
      </w:r>
      <w:r>
        <w:t>5</w:t>
      </w:r>
      <w:r w:rsidRPr="002571EA">
        <w:tab/>
        <w:t xml:space="preserve">Measurement </w:t>
      </w:r>
      <w:r>
        <w:rPr>
          <w:lang w:eastAsia="zh-CN"/>
        </w:rPr>
        <w:t>Information Transfer</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59E1EA54" w14:textId="77777777" w:rsidR="00125019" w:rsidRPr="002571EA" w:rsidRDefault="00125019" w:rsidP="00125019">
      <w:pPr>
        <w:pStyle w:val="Heading3"/>
      </w:pPr>
      <w:bookmarkStart w:id="1383" w:name="_CR8_5_1"/>
      <w:bookmarkStart w:id="1384" w:name="_Toc478159723"/>
      <w:bookmarkStart w:id="1385" w:name="_Toc51775960"/>
      <w:bookmarkStart w:id="1386" w:name="_Toc56772982"/>
      <w:bookmarkStart w:id="1387" w:name="_Toc64447611"/>
      <w:bookmarkStart w:id="1388" w:name="_Toc74152267"/>
      <w:bookmarkStart w:id="1389" w:name="_Toc88654120"/>
      <w:bookmarkStart w:id="1390" w:name="_Toc99056182"/>
      <w:bookmarkStart w:id="1391" w:name="_Toc99959115"/>
      <w:bookmarkStart w:id="1392" w:name="_Toc105612299"/>
      <w:bookmarkStart w:id="1393" w:name="_Toc106109515"/>
      <w:bookmarkStart w:id="1394" w:name="_Toc112766407"/>
      <w:bookmarkStart w:id="1395" w:name="_Toc113379323"/>
      <w:bookmarkStart w:id="1396" w:name="_Toc120091876"/>
      <w:bookmarkStart w:id="1397" w:name="_Toc162946364"/>
      <w:bookmarkEnd w:id="1383"/>
      <w:r w:rsidRPr="002571EA">
        <w:t>8.</w:t>
      </w:r>
      <w:r>
        <w:t>5</w:t>
      </w:r>
      <w:r w:rsidRPr="002571EA">
        <w:t>.1</w:t>
      </w:r>
      <w:r w:rsidRPr="002571EA">
        <w:tab/>
        <w:t>Measurement</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4AE77B1F" w14:textId="77777777" w:rsidR="00125019" w:rsidRPr="002571EA" w:rsidRDefault="00125019" w:rsidP="00125019">
      <w:pPr>
        <w:pStyle w:val="Heading4"/>
      </w:pPr>
      <w:bookmarkStart w:id="1398" w:name="_CR8_5_1_1"/>
      <w:bookmarkStart w:id="1399" w:name="_Toc478159724"/>
      <w:bookmarkStart w:id="1400" w:name="_Toc51775961"/>
      <w:bookmarkStart w:id="1401" w:name="_Toc56772983"/>
      <w:bookmarkStart w:id="1402" w:name="_Toc64447612"/>
      <w:bookmarkStart w:id="1403" w:name="_Toc74152268"/>
      <w:bookmarkStart w:id="1404" w:name="_Toc88654121"/>
      <w:bookmarkStart w:id="1405" w:name="_Toc99056183"/>
      <w:bookmarkStart w:id="1406" w:name="_Toc99959116"/>
      <w:bookmarkStart w:id="1407" w:name="_Toc105612300"/>
      <w:bookmarkStart w:id="1408" w:name="_Toc106109516"/>
      <w:bookmarkStart w:id="1409" w:name="_Toc112766408"/>
      <w:bookmarkStart w:id="1410" w:name="_Toc113379324"/>
      <w:bookmarkStart w:id="1411" w:name="_Toc120091877"/>
      <w:bookmarkStart w:id="1412" w:name="_Toc162946365"/>
      <w:bookmarkEnd w:id="1398"/>
      <w:r w:rsidRPr="002571EA">
        <w:t>8.</w:t>
      </w:r>
      <w:r>
        <w:t>5</w:t>
      </w:r>
      <w:r w:rsidRPr="002571EA">
        <w:t>.1.1</w:t>
      </w:r>
      <w:r w:rsidRPr="002571EA">
        <w:tab/>
        <w:t>General</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413" w:name="_CR8_5_1_2"/>
      <w:bookmarkStart w:id="1414" w:name="_Toc478159725"/>
      <w:bookmarkStart w:id="1415" w:name="_Toc51775962"/>
      <w:bookmarkStart w:id="1416" w:name="_Toc56772984"/>
      <w:bookmarkStart w:id="1417" w:name="_Toc64447613"/>
      <w:bookmarkStart w:id="1418" w:name="_Toc74152269"/>
      <w:bookmarkStart w:id="1419" w:name="_Toc88654122"/>
      <w:bookmarkStart w:id="1420" w:name="_Toc99056184"/>
      <w:bookmarkStart w:id="1421" w:name="_Toc99959117"/>
      <w:bookmarkStart w:id="1422" w:name="_Toc105612301"/>
      <w:bookmarkStart w:id="1423" w:name="_Toc106109517"/>
      <w:bookmarkStart w:id="1424" w:name="_Toc112766409"/>
      <w:bookmarkStart w:id="1425" w:name="_Toc113379325"/>
      <w:bookmarkStart w:id="1426" w:name="_Toc120091878"/>
      <w:bookmarkStart w:id="1427" w:name="_Toc162946366"/>
      <w:bookmarkEnd w:id="1413"/>
      <w:r w:rsidRPr="002571EA">
        <w:t>8.</w:t>
      </w:r>
      <w:r>
        <w:t>5</w:t>
      </w:r>
      <w:r w:rsidRPr="002571EA">
        <w:t>.1.2</w:t>
      </w:r>
      <w:r w:rsidRPr="002571EA">
        <w:tab/>
        <w:t>Successful Operation</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bookmarkStart w:id="1428" w:name="_MON_1397978406"/>
    <w:bookmarkEnd w:id="1428"/>
    <w:p w14:paraId="24EB371A" w14:textId="77777777" w:rsidR="00125019" w:rsidRPr="002571EA" w:rsidRDefault="00125019" w:rsidP="00125019">
      <w:pPr>
        <w:pStyle w:val="TH"/>
      </w:pPr>
      <w:r w:rsidRPr="002571EA">
        <w:object w:dxaOrig="6768" w:dyaOrig="2655" w14:anchorId="09F4B5B2">
          <v:shape id="_x0000_i1048" type="#_x0000_t75" style="width:322.2pt;height:123pt" o:ole="">
            <v:imagedata r:id="rId58" o:title=""/>
          </v:shape>
          <o:OLEObject Type="Embed" ProgID="Word.Picture.8" ShapeID="_x0000_i1048" DrawAspect="Content" ObjectID="_1778714700" r:id="rId59"/>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A4571B">
      <w:bookmarkStart w:id="1429" w:name="_Toc478159726"/>
      <w:bookmarkStart w:id="1430"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31"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432" w:name="_Toc64447614"/>
      <w:bookmarkStart w:id="1433" w:name="_Toc74152270"/>
      <w:r>
        <w:rPr>
          <w:rFonts w:hint="eastAsia"/>
          <w:lang w:eastAsia="zh-CN"/>
        </w:rPr>
        <w:lastRenderedPageBreak/>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34"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Pr="00837945" w:rsidRDefault="0041407F" w:rsidP="0041407F">
      <w:pPr>
        <w:rPr>
          <w:rFonts w:eastAsia="SimSun"/>
        </w:rPr>
      </w:pPr>
      <w:bookmarkStart w:id="1435" w:name="_Toc99056185"/>
      <w:bookmarkStart w:id="1436"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437" w:name="_CR8_5_1_3"/>
      <w:bookmarkStart w:id="1438" w:name="_Toc105612302"/>
      <w:bookmarkStart w:id="1439" w:name="_Toc106109518"/>
      <w:bookmarkStart w:id="1440" w:name="_Toc112766410"/>
      <w:bookmarkStart w:id="1441" w:name="_Toc113379326"/>
      <w:bookmarkStart w:id="1442" w:name="_Toc120091879"/>
      <w:bookmarkStart w:id="1443" w:name="_Toc162946367"/>
      <w:bookmarkEnd w:id="1437"/>
      <w:r w:rsidRPr="002571EA">
        <w:t>8.</w:t>
      </w:r>
      <w:r>
        <w:t>5</w:t>
      </w:r>
      <w:r w:rsidRPr="002571EA">
        <w:t>.1.3</w:t>
      </w:r>
      <w:r w:rsidRPr="002571EA">
        <w:tab/>
        <w:t>Unsuccessful Operation</w:t>
      </w:r>
      <w:bookmarkEnd w:id="1429"/>
      <w:bookmarkEnd w:id="1430"/>
      <w:bookmarkEnd w:id="1431"/>
      <w:bookmarkEnd w:id="1432"/>
      <w:bookmarkEnd w:id="1433"/>
      <w:bookmarkEnd w:id="1434"/>
      <w:bookmarkEnd w:id="1435"/>
      <w:bookmarkEnd w:id="1436"/>
      <w:bookmarkEnd w:id="1438"/>
      <w:bookmarkEnd w:id="1439"/>
      <w:bookmarkEnd w:id="1440"/>
      <w:bookmarkEnd w:id="1441"/>
      <w:bookmarkEnd w:id="1442"/>
      <w:bookmarkEnd w:id="1443"/>
    </w:p>
    <w:bookmarkStart w:id="1444" w:name="_MON_1397979636"/>
    <w:bookmarkEnd w:id="1444"/>
    <w:p w14:paraId="68559628" w14:textId="77777777" w:rsidR="00125019" w:rsidRPr="002571EA" w:rsidRDefault="00125019" w:rsidP="00125019">
      <w:pPr>
        <w:pStyle w:val="TH"/>
      </w:pPr>
      <w:r w:rsidRPr="002571EA">
        <w:object w:dxaOrig="6768" w:dyaOrig="2655" w14:anchorId="0BEB3227">
          <v:shape id="_x0000_i1049" type="#_x0000_t75" style="width:322.2pt;height:123pt" o:ole="">
            <v:imagedata r:id="rId60" o:title=""/>
          </v:shape>
          <o:OLEObject Type="Embed" ProgID="Word.Picture.8" ShapeID="_x0000_i1049" DrawAspect="Content" ObjectID="_1778714701" r:id="rId61"/>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45" w:name="_CR8_5_1_4"/>
      <w:bookmarkStart w:id="1446" w:name="_Toc478159727"/>
      <w:bookmarkStart w:id="1447" w:name="_Toc51775964"/>
      <w:bookmarkStart w:id="1448" w:name="_Toc56772986"/>
      <w:bookmarkStart w:id="1449" w:name="_Toc64447615"/>
      <w:bookmarkStart w:id="1450" w:name="_Toc74152271"/>
      <w:bookmarkStart w:id="1451" w:name="_Toc88654124"/>
      <w:bookmarkStart w:id="1452" w:name="_Toc99056186"/>
      <w:bookmarkStart w:id="1453" w:name="_Toc99959119"/>
      <w:bookmarkStart w:id="1454" w:name="_Toc105612303"/>
      <w:bookmarkStart w:id="1455" w:name="_Toc106109519"/>
      <w:bookmarkStart w:id="1456" w:name="_Toc112766411"/>
      <w:bookmarkStart w:id="1457" w:name="_Toc113379327"/>
      <w:bookmarkStart w:id="1458" w:name="_Toc120091880"/>
      <w:bookmarkStart w:id="1459" w:name="_Toc162946368"/>
      <w:bookmarkEnd w:id="1445"/>
      <w:r w:rsidRPr="002571EA">
        <w:t>8.</w:t>
      </w:r>
      <w:r>
        <w:t>5</w:t>
      </w:r>
      <w:r w:rsidRPr="002571EA">
        <w:t>.1.4</w:t>
      </w:r>
      <w:r w:rsidRPr="002571EA">
        <w:tab/>
        <w:t>Abnormal Conditions</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3134A93A" w14:textId="77777777" w:rsidR="00BD32AD" w:rsidRPr="003563C1" w:rsidRDefault="00BD32AD" w:rsidP="00BD32AD">
      <w:pPr>
        <w:rPr>
          <w:lang w:eastAsia="zh-CN"/>
        </w:rPr>
      </w:pPr>
      <w:bookmarkStart w:id="1460" w:name="_Toc51775965"/>
      <w:bookmarkStart w:id="1461" w:name="_Toc56772987"/>
      <w:bookmarkStart w:id="1462" w:name="_Toc64447616"/>
      <w:bookmarkStart w:id="1463" w:name="_Toc74152272"/>
      <w:bookmarkStart w:id="1464" w:name="_Toc88654125"/>
      <w:bookmarkStart w:id="1465"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466" w:name="_CR8_5_2"/>
      <w:bookmarkStart w:id="1467" w:name="_Toc99056187"/>
      <w:bookmarkStart w:id="1468" w:name="_Toc99959120"/>
      <w:bookmarkStart w:id="1469" w:name="_Toc105612304"/>
      <w:bookmarkStart w:id="1470" w:name="_Toc106109520"/>
      <w:bookmarkStart w:id="1471" w:name="_Toc112766412"/>
      <w:bookmarkStart w:id="1472" w:name="_Toc113379328"/>
      <w:bookmarkStart w:id="1473" w:name="_Toc120091881"/>
      <w:bookmarkStart w:id="1474" w:name="_Toc162946369"/>
      <w:bookmarkEnd w:id="1466"/>
      <w:r w:rsidRPr="002571EA">
        <w:t>8.</w:t>
      </w:r>
      <w:r>
        <w:t>5</w:t>
      </w:r>
      <w:r w:rsidRPr="002571EA">
        <w:t>.</w:t>
      </w:r>
      <w:r>
        <w:t>2</w:t>
      </w:r>
      <w:r w:rsidRPr="002571EA">
        <w:tab/>
        <w:t>Measurement</w:t>
      </w:r>
      <w:r>
        <w:t xml:space="preserve"> Report</w:t>
      </w:r>
      <w:bookmarkEnd w:id="1460"/>
      <w:bookmarkEnd w:id="1461"/>
      <w:bookmarkEnd w:id="1462"/>
      <w:bookmarkEnd w:id="1463"/>
      <w:bookmarkEnd w:id="1464"/>
      <w:bookmarkEnd w:id="1467"/>
      <w:bookmarkEnd w:id="1468"/>
      <w:bookmarkEnd w:id="1469"/>
      <w:bookmarkEnd w:id="1470"/>
      <w:bookmarkEnd w:id="1471"/>
      <w:bookmarkEnd w:id="1472"/>
      <w:bookmarkEnd w:id="1473"/>
      <w:bookmarkEnd w:id="1474"/>
    </w:p>
    <w:p w14:paraId="3D7A3C61" w14:textId="77777777" w:rsidR="00125019" w:rsidRPr="002571EA" w:rsidRDefault="00125019" w:rsidP="00125019">
      <w:pPr>
        <w:pStyle w:val="Heading4"/>
      </w:pPr>
      <w:bookmarkStart w:id="1475" w:name="_CR8_5_2_1"/>
      <w:bookmarkStart w:id="1476" w:name="_Toc51775966"/>
      <w:bookmarkStart w:id="1477" w:name="_Toc56772988"/>
      <w:bookmarkStart w:id="1478" w:name="_Toc64447617"/>
      <w:bookmarkStart w:id="1479" w:name="_Toc74152273"/>
      <w:bookmarkStart w:id="1480" w:name="_Toc88654126"/>
      <w:bookmarkStart w:id="1481" w:name="_Toc99056188"/>
      <w:bookmarkStart w:id="1482" w:name="_Toc99959121"/>
      <w:bookmarkStart w:id="1483" w:name="_Toc105612305"/>
      <w:bookmarkStart w:id="1484" w:name="_Toc106109521"/>
      <w:bookmarkStart w:id="1485" w:name="_Toc112766413"/>
      <w:bookmarkStart w:id="1486" w:name="_Toc113379329"/>
      <w:bookmarkStart w:id="1487" w:name="_Toc120091882"/>
      <w:bookmarkStart w:id="1488" w:name="_Toc162946370"/>
      <w:bookmarkEnd w:id="1475"/>
      <w:r w:rsidRPr="002571EA">
        <w:t>8.</w:t>
      </w:r>
      <w:r>
        <w:t>5</w:t>
      </w:r>
      <w:r w:rsidRPr="002571EA">
        <w:t>.</w:t>
      </w:r>
      <w:r>
        <w:t>2</w:t>
      </w:r>
      <w:r w:rsidRPr="002571EA">
        <w:t>.1</w:t>
      </w:r>
      <w:r w:rsidRPr="002571EA">
        <w:tab/>
        <w:t>General</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489" w:name="_CR8_5_2_2"/>
      <w:bookmarkStart w:id="1490" w:name="_Toc51775967"/>
      <w:bookmarkStart w:id="1491" w:name="_Toc56772989"/>
      <w:bookmarkStart w:id="1492" w:name="_Toc64447618"/>
      <w:bookmarkStart w:id="1493" w:name="_Toc74152274"/>
      <w:bookmarkStart w:id="1494" w:name="_Toc88654127"/>
      <w:bookmarkStart w:id="1495" w:name="_Toc99056189"/>
      <w:bookmarkStart w:id="1496" w:name="_Toc99959122"/>
      <w:bookmarkStart w:id="1497" w:name="_Toc105612306"/>
      <w:bookmarkStart w:id="1498" w:name="_Toc106109522"/>
      <w:bookmarkStart w:id="1499" w:name="_Toc112766414"/>
      <w:bookmarkStart w:id="1500" w:name="_Toc113379330"/>
      <w:bookmarkStart w:id="1501" w:name="_Toc120091883"/>
      <w:bookmarkStart w:id="1502" w:name="_Toc162946371"/>
      <w:bookmarkEnd w:id="1489"/>
      <w:r w:rsidRPr="002571EA">
        <w:lastRenderedPageBreak/>
        <w:t>8.</w:t>
      </w:r>
      <w:r>
        <w:t>5</w:t>
      </w:r>
      <w:r w:rsidRPr="002571EA">
        <w:t>.</w:t>
      </w:r>
      <w:r>
        <w:t>2</w:t>
      </w:r>
      <w:r w:rsidRPr="002571EA">
        <w:t>.2</w:t>
      </w:r>
      <w:r w:rsidRPr="002571EA">
        <w:tab/>
        <w:t>Successful Operation</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p>
    <w:bookmarkStart w:id="1503" w:name="_MON_1634549011"/>
    <w:bookmarkEnd w:id="1503"/>
    <w:p w14:paraId="0BD5F2A8" w14:textId="77777777" w:rsidR="00125019" w:rsidRPr="002571EA" w:rsidRDefault="00125019" w:rsidP="00125019">
      <w:pPr>
        <w:pStyle w:val="TH"/>
      </w:pPr>
      <w:r w:rsidRPr="00707B3F">
        <w:rPr>
          <w:noProof/>
        </w:rPr>
        <w:object w:dxaOrig="6597" w:dyaOrig="2130" w14:anchorId="58EFB664">
          <v:shape id="_x0000_i1050" type="#_x0000_t75" style="width:315.6pt;height:102.6pt" o:ole="">
            <v:imagedata r:id="rId62" o:title=""/>
          </v:shape>
          <o:OLEObject Type="Embed" ProgID="Word.Picture.8" ShapeID="_x0000_i1050" DrawAspect="Content" ObjectID="_1778714702" r:id="rId63"/>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504" w:name="_CR8_5_2_3"/>
      <w:bookmarkStart w:id="1505" w:name="_Toc105612307"/>
      <w:bookmarkStart w:id="1506" w:name="_Toc106109523"/>
      <w:bookmarkStart w:id="1507" w:name="_Toc112766415"/>
      <w:bookmarkStart w:id="1508" w:name="_Toc113379331"/>
      <w:bookmarkStart w:id="1509" w:name="_Toc120091884"/>
      <w:bookmarkStart w:id="1510" w:name="_Toc162946372"/>
      <w:bookmarkStart w:id="1511" w:name="_Toc51775968"/>
      <w:bookmarkStart w:id="1512" w:name="_Toc56772990"/>
      <w:bookmarkStart w:id="1513" w:name="_Toc64447619"/>
      <w:bookmarkStart w:id="1514" w:name="_Toc74152275"/>
      <w:bookmarkStart w:id="1515" w:name="_Toc88654128"/>
      <w:bookmarkStart w:id="1516" w:name="_Toc99056190"/>
      <w:bookmarkStart w:id="1517" w:name="_Toc99959123"/>
      <w:bookmarkEnd w:id="1504"/>
      <w:r w:rsidRPr="00870814">
        <w:t>8.</w:t>
      </w:r>
      <w:r>
        <w:t>5</w:t>
      </w:r>
      <w:r w:rsidRPr="00870814">
        <w:t>.</w:t>
      </w:r>
      <w:r>
        <w:t>2</w:t>
      </w:r>
      <w:r w:rsidRPr="00870814">
        <w:t>.</w:t>
      </w:r>
      <w:r>
        <w:t>3</w:t>
      </w:r>
      <w:r w:rsidRPr="00870814">
        <w:tab/>
        <w:t>Abnormal Conditions</w:t>
      </w:r>
      <w:bookmarkEnd w:id="1505"/>
      <w:bookmarkEnd w:id="1506"/>
      <w:bookmarkEnd w:id="1507"/>
      <w:bookmarkEnd w:id="1508"/>
      <w:bookmarkEnd w:id="1509"/>
      <w:bookmarkEnd w:id="1510"/>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18" w:name="_CR8_5_3"/>
      <w:bookmarkStart w:id="1519" w:name="_Toc105612308"/>
      <w:bookmarkStart w:id="1520" w:name="_Toc106109524"/>
      <w:bookmarkStart w:id="1521" w:name="_Toc112766416"/>
      <w:bookmarkStart w:id="1522" w:name="_Toc113379332"/>
      <w:bookmarkStart w:id="1523" w:name="_Toc120091885"/>
      <w:bookmarkStart w:id="1524" w:name="_Toc162946373"/>
      <w:bookmarkEnd w:id="1518"/>
      <w:r w:rsidRPr="002571EA">
        <w:t>8.</w:t>
      </w:r>
      <w:r>
        <w:t>5</w:t>
      </w:r>
      <w:r w:rsidRPr="002571EA">
        <w:t>.</w:t>
      </w:r>
      <w:r>
        <w:t>3</w:t>
      </w:r>
      <w:r w:rsidRPr="002571EA">
        <w:tab/>
        <w:t>Measurement Update</w:t>
      </w:r>
      <w:bookmarkEnd w:id="1465"/>
      <w:bookmarkEnd w:id="1511"/>
      <w:bookmarkEnd w:id="1512"/>
      <w:bookmarkEnd w:id="1513"/>
      <w:bookmarkEnd w:id="1514"/>
      <w:bookmarkEnd w:id="1515"/>
      <w:bookmarkEnd w:id="1516"/>
      <w:bookmarkEnd w:id="1517"/>
      <w:bookmarkEnd w:id="1519"/>
      <w:bookmarkEnd w:id="1520"/>
      <w:bookmarkEnd w:id="1521"/>
      <w:bookmarkEnd w:id="1522"/>
      <w:bookmarkEnd w:id="1523"/>
      <w:bookmarkEnd w:id="1524"/>
    </w:p>
    <w:p w14:paraId="3A01D5C9" w14:textId="77777777" w:rsidR="00125019" w:rsidRPr="002571EA" w:rsidRDefault="00125019" w:rsidP="00125019">
      <w:pPr>
        <w:pStyle w:val="Heading4"/>
      </w:pPr>
      <w:bookmarkStart w:id="1525" w:name="_CR8_5_3_1"/>
      <w:bookmarkStart w:id="1526" w:name="_Toc478159729"/>
      <w:bookmarkStart w:id="1527" w:name="_Toc51775969"/>
      <w:bookmarkStart w:id="1528" w:name="_Toc56772991"/>
      <w:bookmarkStart w:id="1529" w:name="_Toc64447620"/>
      <w:bookmarkStart w:id="1530" w:name="_Toc74152276"/>
      <w:bookmarkStart w:id="1531" w:name="_Toc88654129"/>
      <w:bookmarkStart w:id="1532" w:name="_Toc99056191"/>
      <w:bookmarkStart w:id="1533" w:name="_Toc99959124"/>
      <w:bookmarkStart w:id="1534" w:name="_Toc105612309"/>
      <w:bookmarkStart w:id="1535" w:name="_Toc106109525"/>
      <w:bookmarkStart w:id="1536" w:name="_Toc112766417"/>
      <w:bookmarkStart w:id="1537" w:name="_Toc113379333"/>
      <w:bookmarkStart w:id="1538" w:name="_Toc120091886"/>
      <w:bookmarkStart w:id="1539" w:name="_Toc162946374"/>
      <w:bookmarkEnd w:id="1525"/>
      <w:r w:rsidRPr="002571EA">
        <w:t>8.</w:t>
      </w:r>
      <w:r>
        <w:t>5</w:t>
      </w:r>
      <w:r w:rsidRPr="002571EA">
        <w:t>.</w:t>
      </w:r>
      <w:r>
        <w:t>3</w:t>
      </w:r>
      <w:r w:rsidRPr="002571EA">
        <w:t>.1</w:t>
      </w:r>
      <w:r w:rsidRPr="002571EA">
        <w:tab/>
        <w:t>General</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540" w:name="_CR8_5_3_2"/>
      <w:bookmarkStart w:id="1541" w:name="_Toc478159730"/>
      <w:bookmarkStart w:id="1542" w:name="_Toc51775970"/>
      <w:bookmarkStart w:id="1543" w:name="_Toc56772992"/>
      <w:bookmarkStart w:id="1544" w:name="_Toc64447621"/>
      <w:bookmarkStart w:id="1545" w:name="_Toc74152277"/>
      <w:bookmarkStart w:id="1546" w:name="_Toc88654130"/>
      <w:bookmarkStart w:id="1547" w:name="_Toc99056192"/>
      <w:bookmarkStart w:id="1548" w:name="_Toc99959125"/>
      <w:bookmarkStart w:id="1549" w:name="_Toc105612310"/>
      <w:bookmarkStart w:id="1550" w:name="_Toc106109526"/>
      <w:bookmarkStart w:id="1551" w:name="_Toc112766418"/>
      <w:bookmarkStart w:id="1552" w:name="_Toc113379334"/>
      <w:bookmarkStart w:id="1553" w:name="_Toc120091887"/>
      <w:bookmarkStart w:id="1554" w:name="_Toc162946375"/>
      <w:bookmarkEnd w:id="1540"/>
      <w:r w:rsidRPr="002571EA">
        <w:t>8.</w:t>
      </w:r>
      <w:r>
        <w:t>5</w:t>
      </w:r>
      <w:r w:rsidRPr="002571EA">
        <w:t>.</w:t>
      </w:r>
      <w:r>
        <w:t>3</w:t>
      </w:r>
      <w:r w:rsidRPr="002571EA">
        <w:t>.2</w:t>
      </w:r>
      <w:r w:rsidRPr="002571EA">
        <w:tab/>
        <w:t>Successful Operation</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1" type="#_x0000_t75" style="width:315.6pt;height:102.6pt" o:ole="">
            <v:imagedata r:id="rId64" o:title=""/>
          </v:shape>
          <o:OLEObject Type="Embed" ProgID="Word.Picture.8" ShapeID="_x0000_i1051" DrawAspect="Content" ObjectID="_1778714703" r:id="rId65"/>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55" w:name="_Toc478159731"/>
      <w:bookmarkStart w:id="1556" w:name="_Toc51775971"/>
      <w:bookmarkStart w:id="1557" w:name="_Toc56772993"/>
      <w:bookmarkStart w:id="1558" w:name="_Toc64447622"/>
      <w:bookmarkStart w:id="1559" w:name="_Toc74152278"/>
      <w:bookmarkStart w:id="1560"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561" w:name="_Toc99056193"/>
      <w:bookmarkStart w:id="1562"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lastRenderedPageBreak/>
        <w:t xml:space="preserve">If the </w:t>
      </w:r>
      <w:bookmarkStart w:id="1563" w:name="_Hlk103591661"/>
      <w:r w:rsidRPr="00CC0389">
        <w:rPr>
          <w:rFonts w:eastAsia="SimSun"/>
          <w:i/>
          <w:iCs/>
          <w:lang w:val="en-US"/>
        </w:rPr>
        <w:t>Measurement Characteristics Request Indicator</w:t>
      </w:r>
      <w:r w:rsidRPr="00CC0389">
        <w:rPr>
          <w:rFonts w:eastAsia="SimSun"/>
          <w:lang w:val="en-US"/>
        </w:rPr>
        <w:t xml:space="preserve"> </w:t>
      </w:r>
      <w:bookmarkEnd w:id="1563"/>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564" w:name="_Toc105612311"/>
      <w:bookmarkStart w:id="1565"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566" w:name="_CR8_5_3_3"/>
      <w:bookmarkStart w:id="1567" w:name="_Toc112766419"/>
      <w:bookmarkStart w:id="1568" w:name="_Toc113379335"/>
      <w:bookmarkStart w:id="1569" w:name="_Toc120091888"/>
      <w:bookmarkStart w:id="1570" w:name="_Toc162946376"/>
      <w:bookmarkEnd w:id="1566"/>
      <w:r w:rsidRPr="002571EA">
        <w:t>8.</w:t>
      </w:r>
      <w:r>
        <w:t>5</w:t>
      </w:r>
      <w:r w:rsidRPr="002571EA">
        <w:t>.</w:t>
      </w:r>
      <w:r>
        <w:t>3</w:t>
      </w:r>
      <w:r w:rsidRPr="002571EA">
        <w:t>.3</w:t>
      </w:r>
      <w:r w:rsidRPr="002571EA">
        <w:tab/>
        <w:t>Unsuccessful Operation</w:t>
      </w:r>
      <w:bookmarkEnd w:id="1555"/>
      <w:bookmarkEnd w:id="1556"/>
      <w:bookmarkEnd w:id="1557"/>
      <w:bookmarkEnd w:id="1558"/>
      <w:bookmarkEnd w:id="1559"/>
      <w:bookmarkEnd w:id="1560"/>
      <w:bookmarkEnd w:id="1561"/>
      <w:bookmarkEnd w:id="1562"/>
      <w:bookmarkEnd w:id="1564"/>
      <w:bookmarkEnd w:id="1565"/>
      <w:bookmarkEnd w:id="1567"/>
      <w:bookmarkEnd w:id="1568"/>
      <w:bookmarkEnd w:id="1569"/>
      <w:bookmarkEnd w:id="1570"/>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571" w:name="_CR8_5_3_4"/>
      <w:bookmarkStart w:id="1572" w:name="_Toc478159732"/>
      <w:bookmarkStart w:id="1573" w:name="_Toc51775972"/>
      <w:bookmarkStart w:id="1574" w:name="_Toc56772994"/>
      <w:bookmarkStart w:id="1575" w:name="_Toc64447623"/>
      <w:bookmarkStart w:id="1576" w:name="_Toc74152279"/>
      <w:bookmarkStart w:id="1577" w:name="_Toc88654132"/>
      <w:bookmarkStart w:id="1578" w:name="_Toc99056194"/>
      <w:bookmarkStart w:id="1579" w:name="_Toc99959127"/>
      <w:bookmarkStart w:id="1580" w:name="_Toc105612312"/>
      <w:bookmarkStart w:id="1581" w:name="_Toc106109528"/>
      <w:bookmarkStart w:id="1582" w:name="_Toc112766420"/>
      <w:bookmarkStart w:id="1583" w:name="_Toc113379336"/>
      <w:bookmarkStart w:id="1584" w:name="_Toc120091889"/>
      <w:bookmarkStart w:id="1585" w:name="_Toc162946377"/>
      <w:bookmarkEnd w:id="1571"/>
      <w:r w:rsidRPr="002571EA">
        <w:t>8.</w:t>
      </w:r>
      <w:r>
        <w:t>5</w:t>
      </w:r>
      <w:r w:rsidRPr="002571EA">
        <w:t>.</w:t>
      </w:r>
      <w:r>
        <w:t>3</w:t>
      </w:r>
      <w:r w:rsidRPr="002571EA">
        <w:t>.4</w:t>
      </w:r>
      <w:r w:rsidRPr="002571EA">
        <w:tab/>
        <w:t>Abnormal Conditions</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586" w:name="_CR8_5_4"/>
      <w:bookmarkStart w:id="1587" w:name="_Toc478159733"/>
      <w:bookmarkStart w:id="1588" w:name="_Toc51775973"/>
      <w:bookmarkStart w:id="1589" w:name="_Toc56772995"/>
      <w:bookmarkStart w:id="1590" w:name="_Toc64447624"/>
      <w:bookmarkStart w:id="1591" w:name="_Toc74152280"/>
      <w:bookmarkStart w:id="1592" w:name="_Toc88654133"/>
      <w:bookmarkStart w:id="1593" w:name="_Toc99056195"/>
      <w:bookmarkStart w:id="1594" w:name="_Toc99959128"/>
      <w:bookmarkStart w:id="1595" w:name="_Toc105612313"/>
      <w:bookmarkStart w:id="1596" w:name="_Toc106109529"/>
      <w:bookmarkStart w:id="1597" w:name="_Toc112766421"/>
      <w:bookmarkStart w:id="1598" w:name="_Toc113379337"/>
      <w:bookmarkStart w:id="1599" w:name="_Toc120091890"/>
      <w:bookmarkStart w:id="1600" w:name="_Toc162946378"/>
      <w:bookmarkEnd w:id="1586"/>
      <w:r w:rsidRPr="002571EA">
        <w:t>8.</w:t>
      </w:r>
      <w:r>
        <w:t>5</w:t>
      </w:r>
      <w:r w:rsidRPr="002571EA">
        <w:t>.</w:t>
      </w:r>
      <w:r>
        <w:t>4</w:t>
      </w:r>
      <w:r w:rsidRPr="002571EA">
        <w:tab/>
        <w:t>Measurement Abort</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14:paraId="5BCDFEBC" w14:textId="77777777" w:rsidR="00125019" w:rsidRPr="002571EA" w:rsidRDefault="00125019" w:rsidP="00125019">
      <w:pPr>
        <w:pStyle w:val="Heading4"/>
      </w:pPr>
      <w:bookmarkStart w:id="1601" w:name="_CR8_5_4_1"/>
      <w:bookmarkStart w:id="1602" w:name="_Toc478159734"/>
      <w:bookmarkStart w:id="1603" w:name="_Toc51775974"/>
      <w:bookmarkStart w:id="1604" w:name="_Toc56772996"/>
      <w:bookmarkStart w:id="1605" w:name="_Toc64447625"/>
      <w:bookmarkStart w:id="1606" w:name="_Toc74152281"/>
      <w:bookmarkStart w:id="1607" w:name="_Toc88654134"/>
      <w:bookmarkStart w:id="1608" w:name="_Toc99056196"/>
      <w:bookmarkStart w:id="1609" w:name="_Toc99959129"/>
      <w:bookmarkStart w:id="1610" w:name="_Toc105612314"/>
      <w:bookmarkStart w:id="1611" w:name="_Toc106109530"/>
      <w:bookmarkStart w:id="1612" w:name="_Toc112766422"/>
      <w:bookmarkStart w:id="1613" w:name="_Toc113379338"/>
      <w:bookmarkStart w:id="1614" w:name="_Toc120091891"/>
      <w:bookmarkStart w:id="1615" w:name="_Toc162946379"/>
      <w:bookmarkEnd w:id="1601"/>
      <w:r w:rsidRPr="002571EA">
        <w:t>8.</w:t>
      </w:r>
      <w:r>
        <w:t>5</w:t>
      </w:r>
      <w:r w:rsidRPr="002571EA">
        <w:t>.</w:t>
      </w:r>
      <w:r>
        <w:t>4</w:t>
      </w:r>
      <w:r w:rsidRPr="002571EA">
        <w:t>.1</w:t>
      </w:r>
      <w:r w:rsidRPr="002571EA">
        <w:tab/>
        <w:t>General</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616" w:name="_CR8_5_4_2"/>
      <w:bookmarkStart w:id="1617" w:name="_Toc478159735"/>
      <w:bookmarkStart w:id="1618" w:name="_Toc51775975"/>
      <w:bookmarkStart w:id="1619" w:name="_Toc56772997"/>
      <w:bookmarkStart w:id="1620" w:name="_Toc64447626"/>
      <w:bookmarkStart w:id="1621" w:name="_Toc74152282"/>
      <w:bookmarkStart w:id="1622" w:name="_Toc88654135"/>
      <w:bookmarkStart w:id="1623" w:name="_Toc99056197"/>
      <w:bookmarkStart w:id="1624" w:name="_Toc99959130"/>
      <w:bookmarkStart w:id="1625" w:name="_Toc105612315"/>
      <w:bookmarkStart w:id="1626" w:name="_Toc106109531"/>
      <w:bookmarkStart w:id="1627" w:name="_Toc112766423"/>
      <w:bookmarkStart w:id="1628" w:name="_Toc113379339"/>
      <w:bookmarkStart w:id="1629" w:name="_Toc120091892"/>
      <w:bookmarkStart w:id="1630" w:name="_Toc162946380"/>
      <w:bookmarkEnd w:id="1616"/>
      <w:r w:rsidRPr="002571EA">
        <w:t>8.</w:t>
      </w:r>
      <w:r>
        <w:t>5</w:t>
      </w:r>
      <w:r w:rsidRPr="002571EA">
        <w:t>.</w:t>
      </w:r>
      <w:r>
        <w:t>4</w:t>
      </w:r>
      <w:r w:rsidRPr="002571EA">
        <w:t>.2</w:t>
      </w:r>
      <w:r w:rsidRPr="002571EA">
        <w:tab/>
        <w:t>Successful Operation</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bookmarkStart w:id="1631" w:name="_MON_1634548733"/>
    <w:bookmarkEnd w:id="1631"/>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2" type="#_x0000_t75" style="width:315.6pt;height:102.6pt" o:ole="">
            <v:imagedata r:id="rId66" o:title=""/>
          </v:shape>
          <o:OLEObject Type="Embed" ProgID="Word.Picture.8" ShapeID="_x0000_i1052" DrawAspect="Content" ObjectID="_1778714704" r:id="rId67"/>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32" w:name="_CR8_5_4_3"/>
      <w:bookmarkStart w:id="1633" w:name="_Toc478159736"/>
      <w:bookmarkStart w:id="1634" w:name="_Toc51775976"/>
      <w:bookmarkStart w:id="1635" w:name="_Toc56772998"/>
      <w:bookmarkStart w:id="1636" w:name="_Toc64447627"/>
      <w:bookmarkStart w:id="1637" w:name="_Toc74152283"/>
      <w:bookmarkStart w:id="1638" w:name="_Toc88654136"/>
      <w:bookmarkStart w:id="1639" w:name="_Toc99056198"/>
      <w:bookmarkStart w:id="1640" w:name="_Toc99959131"/>
      <w:bookmarkStart w:id="1641" w:name="_Toc105612316"/>
      <w:bookmarkStart w:id="1642" w:name="_Toc106109532"/>
      <w:bookmarkStart w:id="1643" w:name="_Toc112766424"/>
      <w:bookmarkStart w:id="1644" w:name="_Toc113379340"/>
      <w:bookmarkStart w:id="1645" w:name="_Toc120091893"/>
      <w:bookmarkStart w:id="1646" w:name="_Toc162946381"/>
      <w:bookmarkEnd w:id="1632"/>
      <w:r w:rsidRPr="002571EA">
        <w:t>8.</w:t>
      </w:r>
      <w:r>
        <w:t>5</w:t>
      </w:r>
      <w:r w:rsidRPr="002571EA">
        <w:t>.</w:t>
      </w:r>
      <w:r>
        <w:t>4</w:t>
      </w:r>
      <w:r w:rsidRPr="002571EA">
        <w:t>.3</w:t>
      </w:r>
      <w:r w:rsidRPr="002571EA">
        <w:tab/>
        <w:t>Unsuccessful Operation</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47" w:name="_CR8_5_4_4"/>
      <w:bookmarkStart w:id="1648" w:name="_Toc478159737"/>
      <w:bookmarkStart w:id="1649" w:name="_Toc51775977"/>
      <w:bookmarkStart w:id="1650" w:name="_Toc56772999"/>
      <w:bookmarkStart w:id="1651" w:name="_Toc64447628"/>
      <w:bookmarkStart w:id="1652" w:name="_Toc74152284"/>
      <w:bookmarkStart w:id="1653" w:name="_Toc88654137"/>
      <w:bookmarkStart w:id="1654" w:name="_Toc99056199"/>
      <w:bookmarkStart w:id="1655" w:name="_Toc99959132"/>
      <w:bookmarkStart w:id="1656" w:name="_Toc105612317"/>
      <w:bookmarkStart w:id="1657" w:name="_Toc106109533"/>
      <w:bookmarkStart w:id="1658" w:name="_Toc112766425"/>
      <w:bookmarkStart w:id="1659" w:name="_Toc113379341"/>
      <w:bookmarkStart w:id="1660" w:name="_Toc120091894"/>
      <w:bookmarkStart w:id="1661" w:name="_Toc162946382"/>
      <w:bookmarkEnd w:id="1647"/>
      <w:r w:rsidRPr="002571EA">
        <w:t>8.</w:t>
      </w:r>
      <w:r>
        <w:t>5</w:t>
      </w:r>
      <w:r w:rsidRPr="002571EA">
        <w:t>.</w:t>
      </w:r>
      <w:r>
        <w:t>4</w:t>
      </w:r>
      <w:r w:rsidRPr="002571EA">
        <w:t>.4</w:t>
      </w:r>
      <w:r w:rsidRPr="002571EA">
        <w:tab/>
        <w:t>Abnormal Conditions</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662" w:name="_CR8_5_5"/>
      <w:bookmarkStart w:id="1663" w:name="_Toc51775978"/>
      <w:bookmarkStart w:id="1664" w:name="_Toc56773000"/>
      <w:bookmarkStart w:id="1665" w:name="_Toc64447629"/>
      <w:bookmarkStart w:id="1666" w:name="_Toc74152285"/>
      <w:bookmarkStart w:id="1667" w:name="_Toc88654138"/>
      <w:bookmarkStart w:id="1668" w:name="_Toc99056200"/>
      <w:bookmarkStart w:id="1669" w:name="_Toc99959133"/>
      <w:bookmarkStart w:id="1670" w:name="_Toc105612318"/>
      <w:bookmarkStart w:id="1671" w:name="_Toc106109534"/>
      <w:bookmarkStart w:id="1672" w:name="_Toc112766426"/>
      <w:bookmarkStart w:id="1673" w:name="_Toc113379342"/>
      <w:bookmarkStart w:id="1674" w:name="_Toc120091895"/>
      <w:bookmarkStart w:id="1675" w:name="_Toc162946383"/>
      <w:bookmarkEnd w:id="1662"/>
      <w:r w:rsidRPr="002571EA">
        <w:t>8.</w:t>
      </w:r>
      <w:r>
        <w:t>5</w:t>
      </w:r>
      <w:r w:rsidRPr="002571EA">
        <w:t>.</w:t>
      </w:r>
      <w:r>
        <w:t>5</w:t>
      </w:r>
      <w:r w:rsidRPr="002571EA">
        <w:tab/>
        <w:t>Measurement</w:t>
      </w:r>
      <w:r>
        <w:t xml:space="preserve"> Failure Indication</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14:paraId="6554D70E" w14:textId="77777777" w:rsidR="00125019" w:rsidRPr="002571EA" w:rsidRDefault="00125019" w:rsidP="00125019">
      <w:pPr>
        <w:pStyle w:val="Heading4"/>
      </w:pPr>
      <w:bookmarkStart w:id="1676" w:name="_CR8_5_5_1"/>
      <w:bookmarkStart w:id="1677" w:name="_Toc51775979"/>
      <w:bookmarkStart w:id="1678" w:name="_Toc56773001"/>
      <w:bookmarkStart w:id="1679" w:name="_Toc64447630"/>
      <w:bookmarkStart w:id="1680" w:name="_Toc74152286"/>
      <w:bookmarkStart w:id="1681" w:name="_Toc88654139"/>
      <w:bookmarkStart w:id="1682" w:name="_Toc99056201"/>
      <w:bookmarkStart w:id="1683" w:name="_Toc99959134"/>
      <w:bookmarkStart w:id="1684" w:name="_Toc105612319"/>
      <w:bookmarkStart w:id="1685" w:name="_Toc106109535"/>
      <w:bookmarkStart w:id="1686" w:name="_Toc112766427"/>
      <w:bookmarkStart w:id="1687" w:name="_Toc113379343"/>
      <w:bookmarkStart w:id="1688" w:name="_Toc120091896"/>
      <w:bookmarkStart w:id="1689" w:name="_Toc162946384"/>
      <w:bookmarkEnd w:id="1676"/>
      <w:r w:rsidRPr="002571EA">
        <w:t>8.</w:t>
      </w:r>
      <w:r>
        <w:t>5</w:t>
      </w:r>
      <w:r w:rsidRPr="002571EA">
        <w:t>.</w:t>
      </w:r>
      <w:r>
        <w:t>5</w:t>
      </w:r>
      <w:r w:rsidRPr="002571EA">
        <w:t>.1</w:t>
      </w:r>
      <w:r w:rsidRPr="002571EA">
        <w:tab/>
        <w:t>General</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690" w:name="_CR8_5_5_2"/>
      <w:bookmarkStart w:id="1691" w:name="_Toc51775980"/>
      <w:bookmarkStart w:id="1692" w:name="_Toc56773002"/>
      <w:bookmarkStart w:id="1693" w:name="_Toc64447631"/>
      <w:bookmarkStart w:id="1694" w:name="_Toc74152287"/>
      <w:bookmarkStart w:id="1695" w:name="_Toc88654140"/>
      <w:bookmarkStart w:id="1696" w:name="_Toc99056202"/>
      <w:bookmarkStart w:id="1697" w:name="_Toc99959135"/>
      <w:bookmarkStart w:id="1698" w:name="_Toc105612320"/>
      <w:bookmarkStart w:id="1699" w:name="_Toc106109536"/>
      <w:bookmarkStart w:id="1700" w:name="_Toc112766428"/>
      <w:bookmarkStart w:id="1701" w:name="_Toc113379344"/>
      <w:bookmarkStart w:id="1702" w:name="_Toc120091897"/>
      <w:bookmarkStart w:id="1703" w:name="_Toc162946385"/>
      <w:bookmarkEnd w:id="1690"/>
      <w:r w:rsidRPr="002571EA">
        <w:lastRenderedPageBreak/>
        <w:t>8.</w:t>
      </w:r>
      <w:r>
        <w:t>5</w:t>
      </w:r>
      <w:r w:rsidRPr="002571EA">
        <w:t>.</w:t>
      </w:r>
      <w:r>
        <w:t>5</w:t>
      </w:r>
      <w:r w:rsidRPr="002571EA">
        <w:t>.2</w:t>
      </w:r>
      <w:r w:rsidRPr="002571EA">
        <w:tab/>
        <w:t>Successful Operation</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p>
    <w:bookmarkStart w:id="1704" w:name="_MON_1634550742"/>
    <w:bookmarkEnd w:id="1704"/>
    <w:p w14:paraId="52F7610E" w14:textId="77777777" w:rsidR="00125019" w:rsidRPr="002571EA" w:rsidRDefault="00125019" w:rsidP="00125019">
      <w:pPr>
        <w:pStyle w:val="TH"/>
      </w:pPr>
      <w:r w:rsidRPr="00707B3F">
        <w:rPr>
          <w:noProof/>
        </w:rPr>
        <w:object w:dxaOrig="6597" w:dyaOrig="2130" w14:anchorId="6CBED1EC">
          <v:shape id="_x0000_i1053" type="#_x0000_t75" style="width:315.6pt;height:102.6pt" o:ole="">
            <v:imagedata r:id="rId68" o:title=""/>
          </v:shape>
          <o:OLEObject Type="Embed" ProgID="Word.Picture.8" ShapeID="_x0000_i1053" DrawAspect="Content" ObjectID="_1778714705" r:id="rId69"/>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05" w:name="_CR8_5_5_3"/>
      <w:bookmarkStart w:id="1706" w:name="_Toc105612321"/>
      <w:bookmarkStart w:id="1707" w:name="_Toc106109537"/>
      <w:bookmarkStart w:id="1708" w:name="_Toc112766429"/>
      <w:bookmarkStart w:id="1709" w:name="_Toc113379345"/>
      <w:bookmarkStart w:id="1710" w:name="_Toc120091898"/>
      <w:bookmarkStart w:id="1711" w:name="_Toc162946386"/>
      <w:bookmarkStart w:id="1712" w:name="_Toc51775981"/>
      <w:bookmarkStart w:id="1713" w:name="_Toc56773003"/>
      <w:bookmarkStart w:id="1714" w:name="_Toc64447632"/>
      <w:bookmarkStart w:id="1715" w:name="_Toc74152288"/>
      <w:bookmarkStart w:id="1716" w:name="_Toc88654141"/>
      <w:bookmarkStart w:id="1717" w:name="_Toc99056203"/>
      <w:bookmarkStart w:id="1718" w:name="_Toc99959136"/>
      <w:bookmarkEnd w:id="1705"/>
      <w:r w:rsidRPr="00870814">
        <w:t>8.</w:t>
      </w:r>
      <w:r>
        <w:t>5</w:t>
      </w:r>
      <w:r w:rsidRPr="00870814">
        <w:t>.</w:t>
      </w:r>
      <w:r>
        <w:t>5</w:t>
      </w:r>
      <w:r w:rsidRPr="00870814">
        <w:t>.</w:t>
      </w:r>
      <w:r>
        <w:t>3</w:t>
      </w:r>
      <w:r w:rsidRPr="00870814">
        <w:tab/>
        <w:t>Abnormal Conditions</w:t>
      </w:r>
      <w:bookmarkEnd w:id="1706"/>
      <w:bookmarkEnd w:id="1707"/>
      <w:bookmarkEnd w:id="1708"/>
      <w:bookmarkEnd w:id="1709"/>
      <w:bookmarkEnd w:id="1710"/>
      <w:bookmarkEnd w:id="1711"/>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719" w:name="_CR9"/>
      <w:bookmarkStart w:id="1720" w:name="_Toc105612322"/>
      <w:bookmarkStart w:id="1721" w:name="_Toc106109538"/>
      <w:bookmarkStart w:id="1722" w:name="_Toc112766430"/>
      <w:bookmarkStart w:id="1723" w:name="_Toc113379346"/>
      <w:bookmarkStart w:id="1724" w:name="_Toc120091899"/>
      <w:bookmarkStart w:id="1725" w:name="_Toc162946387"/>
      <w:bookmarkEnd w:id="1719"/>
      <w:r w:rsidRPr="00707B3F">
        <w:rPr>
          <w:noProof/>
        </w:rPr>
        <w:t>9</w:t>
      </w:r>
      <w:r w:rsidRPr="00707B3F">
        <w:rPr>
          <w:noProof/>
        </w:rPr>
        <w:tab/>
        <w:t>Elements for NRPPa Communication</w:t>
      </w:r>
      <w:bookmarkEnd w:id="1251"/>
      <w:bookmarkEnd w:id="1712"/>
      <w:bookmarkEnd w:id="1713"/>
      <w:bookmarkEnd w:id="1714"/>
      <w:bookmarkEnd w:id="1715"/>
      <w:bookmarkEnd w:id="1716"/>
      <w:bookmarkEnd w:id="1717"/>
      <w:bookmarkEnd w:id="1718"/>
      <w:bookmarkEnd w:id="1720"/>
      <w:bookmarkEnd w:id="1721"/>
      <w:bookmarkEnd w:id="1722"/>
      <w:bookmarkEnd w:id="1723"/>
      <w:bookmarkEnd w:id="1724"/>
      <w:bookmarkEnd w:id="1725"/>
    </w:p>
    <w:p w14:paraId="4EB89549" w14:textId="77777777" w:rsidR="00FC46E8" w:rsidRPr="00707B3F" w:rsidRDefault="00FC46E8" w:rsidP="00FC46E8">
      <w:pPr>
        <w:pStyle w:val="Heading2"/>
        <w:rPr>
          <w:noProof/>
        </w:rPr>
      </w:pPr>
      <w:bookmarkStart w:id="1726" w:name="_CR9_0"/>
      <w:bookmarkStart w:id="1727" w:name="_Toc534903065"/>
      <w:bookmarkStart w:id="1728" w:name="_Toc51775982"/>
      <w:bookmarkStart w:id="1729" w:name="_Toc56773004"/>
      <w:bookmarkStart w:id="1730" w:name="_Toc64447633"/>
      <w:bookmarkStart w:id="1731" w:name="_Toc74152289"/>
      <w:bookmarkStart w:id="1732" w:name="_Toc88654142"/>
      <w:bookmarkStart w:id="1733" w:name="_Toc99056204"/>
      <w:bookmarkStart w:id="1734" w:name="_Toc99959137"/>
      <w:bookmarkStart w:id="1735" w:name="_Toc105612323"/>
      <w:bookmarkStart w:id="1736" w:name="_Toc106109539"/>
      <w:bookmarkStart w:id="1737" w:name="_Toc112766431"/>
      <w:bookmarkStart w:id="1738" w:name="_Toc113379347"/>
      <w:bookmarkStart w:id="1739" w:name="_Toc120091900"/>
      <w:bookmarkStart w:id="1740" w:name="_Toc162946388"/>
      <w:bookmarkEnd w:id="1726"/>
      <w:r w:rsidRPr="00707B3F">
        <w:rPr>
          <w:noProof/>
        </w:rPr>
        <w:t>9.0</w:t>
      </w:r>
      <w:r w:rsidRPr="00707B3F">
        <w:rPr>
          <w:noProof/>
        </w:rPr>
        <w:tab/>
        <w:t>General</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41" w:name="_CR9_1"/>
      <w:bookmarkStart w:id="1742" w:name="_Toc534903066"/>
      <w:bookmarkStart w:id="1743" w:name="_Toc51775983"/>
      <w:bookmarkStart w:id="1744" w:name="_Toc56773005"/>
      <w:bookmarkStart w:id="1745" w:name="_Toc64447634"/>
      <w:bookmarkStart w:id="1746" w:name="_Toc74152290"/>
      <w:bookmarkStart w:id="1747" w:name="_Toc88654143"/>
      <w:bookmarkStart w:id="1748" w:name="_Toc99056205"/>
      <w:bookmarkStart w:id="1749" w:name="_Toc99959138"/>
      <w:bookmarkStart w:id="1750" w:name="_Toc105612324"/>
      <w:bookmarkStart w:id="1751" w:name="_Toc106109540"/>
      <w:bookmarkStart w:id="1752" w:name="_Toc112766432"/>
      <w:bookmarkStart w:id="1753" w:name="_Toc113379348"/>
      <w:bookmarkStart w:id="1754" w:name="_Toc120091901"/>
      <w:bookmarkStart w:id="1755" w:name="_Toc162946389"/>
      <w:bookmarkEnd w:id="1741"/>
      <w:r w:rsidRPr="00707B3F">
        <w:rPr>
          <w:noProof/>
        </w:rPr>
        <w:t>9.1</w:t>
      </w:r>
      <w:r w:rsidRPr="00707B3F">
        <w:rPr>
          <w:noProof/>
        </w:rPr>
        <w:tab/>
        <w:t>Message Functional Definition and Content</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p>
    <w:p w14:paraId="31DAEC6F" w14:textId="77777777" w:rsidR="00FC46E8" w:rsidRPr="00707B3F" w:rsidRDefault="00FC46E8" w:rsidP="00FC46E8">
      <w:pPr>
        <w:pStyle w:val="Heading3"/>
        <w:rPr>
          <w:noProof/>
        </w:rPr>
      </w:pPr>
      <w:bookmarkStart w:id="1756" w:name="_CR9_1_1"/>
      <w:bookmarkStart w:id="1757" w:name="_Toc534903067"/>
      <w:bookmarkStart w:id="1758" w:name="_Toc51775984"/>
      <w:bookmarkStart w:id="1759" w:name="_Toc56773006"/>
      <w:bookmarkStart w:id="1760" w:name="_Toc64447635"/>
      <w:bookmarkStart w:id="1761" w:name="_Toc74152291"/>
      <w:bookmarkStart w:id="1762" w:name="_Toc88654144"/>
      <w:bookmarkStart w:id="1763" w:name="_Toc99056206"/>
      <w:bookmarkStart w:id="1764" w:name="_Toc99959139"/>
      <w:bookmarkStart w:id="1765" w:name="_Toc105612325"/>
      <w:bookmarkStart w:id="1766" w:name="_Toc106109541"/>
      <w:bookmarkStart w:id="1767" w:name="_Toc112766433"/>
      <w:bookmarkStart w:id="1768" w:name="_Toc113379349"/>
      <w:bookmarkStart w:id="1769" w:name="_Toc120091902"/>
      <w:bookmarkStart w:id="1770" w:name="_Toc162946390"/>
      <w:bookmarkEnd w:id="1756"/>
      <w:r w:rsidRPr="00707B3F">
        <w:rPr>
          <w:noProof/>
        </w:rPr>
        <w:t>9.1.1</w:t>
      </w:r>
      <w:r w:rsidRPr="00707B3F">
        <w:rPr>
          <w:noProof/>
        </w:rPr>
        <w:tab/>
        <w:t>Messages for Location Information Transfer Procedures</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14:paraId="36AD38FD" w14:textId="77777777" w:rsidR="00104B83" w:rsidRPr="00707B3F" w:rsidRDefault="00104B83" w:rsidP="00104B83">
      <w:pPr>
        <w:pStyle w:val="Heading4"/>
        <w:rPr>
          <w:noProof/>
        </w:rPr>
      </w:pPr>
      <w:bookmarkStart w:id="1771" w:name="_CR9_1_1_1"/>
      <w:bookmarkStart w:id="1772" w:name="_Toc534903068"/>
      <w:bookmarkStart w:id="1773" w:name="_Toc51775985"/>
      <w:bookmarkStart w:id="1774" w:name="_Toc56773007"/>
      <w:bookmarkStart w:id="1775" w:name="_Toc64447636"/>
      <w:bookmarkStart w:id="1776" w:name="_Toc74152292"/>
      <w:bookmarkStart w:id="1777" w:name="_Toc88654145"/>
      <w:bookmarkStart w:id="1778" w:name="_Toc99056207"/>
      <w:bookmarkStart w:id="1779" w:name="_Toc99959140"/>
      <w:bookmarkStart w:id="1780" w:name="_Toc105612326"/>
      <w:bookmarkStart w:id="1781" w:name="_Toc106109542"/>
      <w:bookmarkStart w:id="1782" w:name="_Toc112766434"/>
      <w:bookmarkStart w:id="1783" w:name="_Toc113379350"/>
      <w:bookmarkStart w:id="1784" w:name="_Toc120091903"/>
      <w:bookmarkStart w:id="1785" w:name="_Toc162946391"/>
      <w:bookmarkEnd w:id="1771"/>
      <w:r w:rsidRPr="00707B3F">
        <w:rPr>
          <w:noProof/>
        </w:rPr>
        <w:t>9.1.1.1</w:t>
      </w:r>
      <w:r w:rsidRPr="00707B3F">
        <w:rPr>
          <w:noProof/>
        </w:rPr>
        <w:tab/>
        <w:t>E-CID MEASUREMENT INITIATION REQUEST</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2E701382" w14:textId="77777777" w:rsidR="00104B83" w:rsidRPr="00707B3F" w:rsidRDefault="00104B83" w:rsidP="00104B83">
      <w:pPr>
        <w:rPr>
          <w:noProof/>
        </w:rPr>
      </w:pPr>
      <w:r w:rsidRPr="00707B3F">
        <w:rPr>
          <w:noProof/>
        </w:rPr>
        <w:t>This message is sent by LMF to initiate E-CID measurements.</w:t>
      </w:r>
    </w:p>
    <w:p w14:paraId="1CA934A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A4571B">
            <w:pPr>
              <w:pStyle w:val="TAL"/>
              <w:rPr>
                <w:noProof/>
              </w:rPr>
            </w:pPr>
            <w:r w:rsidRPr="00707B3F">
              <w:rPr>
                <w:noProof/>
              </w:rPr>
              <w:t>M</w:t>
            </w:r>
          </w:p>
        </w:tc>
        <w:tc>
          <w:tcPr>
            <w:tcW w:w="1080" w:type="dxa"/>
          </w:tcPr>
          <w:p w14:paraId="3FC78266" w14:textId="77777777" w:rsidR="00104B83" w:rsidRPr="00707B3F" w:rsidRDefault="00104B83" w:rsidP="00A4571B">
            <w:pPr>
              <w:pStyle w:val="TAL"/>
              <w:rPr>
                <w:noProof/>
              </w:rPr>
            </w:pPr>
          </w:p>
        </w:tc>
        <w:tc>
          <w:tcPr>
            <w:tcW w:w="1512" w:type="dxa"/>
          </w:tcPr>
          <w:p w14:paraId="63E259F8" w14:textId="77777777" w:rsidR="00104B83" w:rsidRPr="00707B3F" w:rsidRDefault="00104B83" w:rsidP="00A4571B">
            <w:pPr>
              <w:pStyle w:val="TAL"/>
              <w:rPr>
                <w:noProof/>
              </w:rPr>
            </w:pPr>
            <w:r w:rsidRPr="00707B3F">
              <w:rPr>
                <w:noProof/>
              </w:rPr>
              <w:t>9.2.3</w:t>
            </w:r>
          </w:p>
        </w:tc>
        <w:tc>
          <w:tcPr>
            <w:tcW w:w="1728" w:type="dxa"/>
          </w:tcPr>
          <w:p w14:paraId="7DA273E7" w14:textId="77777777" w:rsidR="00104B83" w:rsidRPr="00707B3F" w:rsidRDefault="00104B83" w:rsidP="00A4571B">
            <w:pPr>
              <w:pStyle w:val="TAL"/>
              <w:rPr>
                <w:noProof/>
              </w:rPr>
            </w:pPr>
          </w:p>
        </w:tc>
        <w:tc>
          <w:tcPr>
            <w:tcW w:w="1080" w:type="dxa"/>
          </w:tcPr>
          <w:p w14:paraId="5C456BF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A4571B">
            <w:pPr>
              <w:pStyle w:val="TAL"/>
              <w:rPr>
                <w:noProof/>
              </w:rPr>
            </w:pPr>
            <w:r w:rsidRPr="00707B3F">
              <w:rPr>
                <w:noProof/>
              </w:rPr>
              <w:t>M</w:t>
            </w:r>
          </w:p>
        </w:tc>
        <w:tc>
          <w:tcPr>
            <w:tcW w:w="1080" w:type="dxa"/>
          </w:tcPr>
          <w:p w14:paraId="0017A1B7" w14:textId="77777777" w:rsidR="00104B83" w:rsidRPr="00707B3F" w:rsidRDefault="00104B83" w:rsidP="00A4571B">
            <w:pPr>
              <w:pStyle w:val="TAL"/>
              <w:rPr>
                <w:noProof/>
              </w:rPr>
            </w:pPr>
          </w:p>
        </w:tc>
        <w:tc>
          <w:tcPr>
            <w:tcW w:w="1512" w:type="dxa"/>
          </w:tcPr>
          <w:p w14:paraId="25A38C8D" w14:textId="77777777" w:rsidR="00104B83" w:rsidRPr="00707B3F" w:rsidRDefault="00104B83" w:rsidP="00A4571B">
            <w:pPr>
              <w:pStyle w:val="TAL"/>
              <w:rPr>
                <w:noProof/>
              </w:rPr>
            </w:pPr>
            <w:r w:rsidRPr="00707B3F">
              <w:rPr>
                <w:noProof/>
              </w:rPr>
              <w:t>9.2.4</w:t>
            </w:r>
          </w:p>
        </w:tc>
        <w:tc>
          <w:tcPr>
            <w:tcW w:w="1728" w:type="dxa"/>
          </w:tcPr>
          <w:p w14:paraId="0E53B101" w14:textId="77777777" w:rsidR="00104B83" w:rsidRPr="00707B3F" w:rsidRDefault="00104B83" w:rsidP="00A4571B">
            <w:pPr>
              <w:pStyle w:val="TAL"/>
              <w:rPr>
                <w:noProof/>
              </w:rPr>
            </w:pPr>
          </w:p>
        </w:tc>
        <w:tc>
          <w:tcPr>
            <w:tcW w:w="1080" w:type="dxa"/>
          </w:tcPr>
          <w:p w14:paraId="3BBA21D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637BE">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637BE">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A4571B">
            <w:pPr>
              <w:pStyle w:val="TAL"/>
              <w:rPr>
                <w:noProof/>
              </w:rPr>
            </w:pPr>
            <w:r w:rsidRPr="00707B3F">
              <w:rPr>
                <w:noProof/>
              </w:rPr>
              <w:t>M</w:t>
            </w:r>
          </w:p>
        </w:tc>
        <w:tc>
          <w:tcPr>
            <w:tcW w:w="1080" w:type="dxa"/>
          </w:tcPr>
          <w:p w14:paraId="4425FEF8" w14:textId="77777777" w:rsidR="00104B83" w:rsidRPr="00707B3F" w:rsidRDefault="00104B83" w:rsidP="00A4571B">
            <w:pPr>
              <w:pStyle w:val="TAL"/>
              <w:rPr>
                <w:noProof/>
              </w:rPr>
            </w:pPr>
          </w:p>
        </w:tc>
        <w:tc>
          <w:tcPr>
            <w:tcW w:w="1512" w:type="dxa"/>
          </w:tcPr>
          <w:p w14:paraId="00B34358" w14:textId="77777777" w:rsidR="00104B83" w:rsidRPr="00707B3F" w:rsidRDefault="00104B83" w:rsidP="00A4571B">
            <w:pPr>
              <w:pStyle w:val="TAL"/>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A4571B">
            <w:pPr>
              <w:pStyle w:val="TAL"/>
              <w:rPr>
                <w:noProof/>
              </w:rPr>
            </w:pPr>
          </w:p>
        </w:tc>
        <w:tc>
          <w:tcPr>
            <w:tcW w:w="1080" w:type="dxa"/>
          </w:tcPr>
          <w:p w14:paraId="2C4BA62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637BE">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A4571B">
            <w:pPr>
              <w:pStyle w:val="TAL"/>
              <w:rPr>
                <w:noProof/>
              </w:rPr>
            </w:pPr>
            <w:r w:rsidRPr="00707B3F">
              <w:rPr>
                <w:noProof/>
              </w:rPr>
              <w:t>M</w:t>
            </w:r>
          </w:p>
        </w:tc>
        <w:tc>
          <w:tcPr>
            <w:tcW w:w="1080" w:type="dxa"/>
          </w:tcPr>
          <w:p w14:paraId="0D81C7E8" w14:textId="77777777" w:rsidR="00104B83" w:rsidRPr="00707B3F" w:rsidRDefault="00104B83" w:rsidP="00A4571B">
            <w:pPr>
              <w:pStyle w:val="TAL"/>
              <w:rPr>
                <w:noProof/>
              </w:rPr>
            </w:pPr>
          </w:p>
        </w:tc>
        <w:tc>
          <w:tcPr>
            <w:tcW w:w="1512" w:type="dxa"/>
          </w:tcPr>
          <w:p w14:paraId="46DED03E" w14:textId="77777777" w:rsidR="00104B83" w:rsidRPr="00707B3F" w:rsidRDefault="00104B83" w:rsidP="00A4571B">
            <w:pPr>
              <w:pStyle w:val="TAL"/>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A4571B">
            <w:pPr>
              <w:pStyle w:val="TAL"/>
              <w:rPr>
                <w:noProof/>
              </w:rPr>
            </w:pPr>
          </w:p>
        </w:tc>
        <w:tc>
          <w:tcPr>
            <w:tcW w:w="1080" w:type="dxa"/>
          </w:tcPr>
          <w:p w14:paraId="12C5258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637BE">
            <w:pPr>
              <w:pStyle w:val="TAL"/>
              <w:keepNext w:val="0"/>
              <w:keepLines w:val="0"/>
              <w:widowControl w:val="0"/>
              <w:rPr>
                <w:noProof/>
              </w:rPr>
            </w:pPr>
            <w:r w:rsidRPr="00707B3F">
              <w:rPr>
                <w:noProof/>
              </w:rPr>
              <w:lastRenderedPageBreak/>
              <w:t>Measurement Periodicity</w:t>
            </w:r>
          </w:p>
        </w:tc>
        <w:tc>
          <w:tcPr>
            <w:tcW w:w="1080" w:type="dxa"/>
          </w:tcPr>
          <w:p w14:paraId="6A7F1932" w14:textId="77777777" w:rsidR="00104B83" w:rsidRPr="00707B3F" w:rsidRDefault="00104B83" w:rsidP="00A4571B">
            <w:pPr>
              <w:pStyle w:val="TAL"/>
              <w:rPr>
                <w:noProof/>
              </w:rPr>
            </w:pPr>
            <w:r w:rsidRPr="00707B3F">
              <w:rPr>
                <w:noProof/>
              </w:rPr>
              <w:t>C-ifReportCharacteristicsPeriodic</w:t>
            </w:r>
          </w:p>
        </w:tc>
        <w:tc>
          <w:tcPr>
            <w:tcW w:w="1080" w:type="dxa"/>
          </w:tcPr>
          <w:p w14:paraId="28F672D9" w14:textId="77777777" w:rsidR="00104B83" w:rsidRPr="00707B3F" w:rsidRDefault="00104B83" w:rsidP="00A4571B">
            <w:pPr>
              <w:pStyle w:val="TAL"/>
              <w:rPr>
                <w:noProof/>
              </w:rPr>
            </w:pPr>
          </w:p>
        </w:tc>
        <w:tc>
          <w:tcPr>
            <w:tcW w:w="1512" w:type="dxa"/>
          </w:tcPr>
          <w:p w14:paraId="11A0C6F3" w14:textId="77777777" w:rsidR="00104B83" w:rsidRPr="00707B3F" w:rsidRDefault="00104B83" w:rsidP="00A4571B">
            <w:pPr>
              <w:pStyle w:val="TAL"/>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A4571B">
            <w:pPr>
              <w:pStyle w:val="TAL"/>
            </w:pPr>
            <w:r w:rsidRPr="002D3693">
              <w:t>The codepoint 60min applies only for ng-eNB.</w:t>
            </w:r>
          </w:p>
          <w:p w14:paraId="0D399470" w14:textId="77777777" w:rsidR="00437212" w:rsidRDefault="00437212" w:rsidP="00A4571B">
            <w:pPr>
              <w:pStyle w:val="TAL"/>
              <w:rPr>
                <w:rFonts w:eastAsia="SimSun"/>
                <w:noProof/>
              </w:rPr>
            </w:pPr>
          </w:p>
          <w:p w14:paraId="67CAF65D" w14:textId="77777777" w:rsidR="00371955" w:rsidRDefault="00437212" w:rsidP="00A4571B">
            <w:pPr>
              <w:pStyle w:val="TAL"/>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A4571B">
            <w:pPr>
              <w:pStyle w:val="TAL"/>
              <w:rPr>
                <w:rFonts w:eastAsia="SimSun"/>
                <w:noProof/>
              </w:rPr>
            </w:pPr>
          </w:p>
          <w:p w14:paraId="7500524B" w14:textId="4F1EE63E" w:rsidR="00437212" w:rsidRPr="00707B3F" w:rsidRDefault="00371955" w:rsidP="00A4571B">
            <w:pPr>
              <w:pStyle w:val="TAL"/>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284969C" w14:textId="77777777" w:rsidTr="001A3F26">
        <w:tc>
          <w:tcPr>
            <w:tcW w:w="2160" w:type="dxa"/>
          </w:tcPr>
          <w:p w14:paraId="0DA52E4A" w14:textId="77777777" w:rsidR="00104B83" w:rsidRPr="00707B3F" w:rsidRDefault="00104B83" w:rsidP="00F637BE">
            <w:pPr>
              <w:pStyle w:val="TAL"/>
              <w:keepNext w:val="0"/>
              <w:keepLines w:val="0"/>
              <w:widowControl w:val="0"/>
              <w:rPr>
                <w:b/>
                <w:bCs/>
                <w:noProof/>
              </w:rPr>
            </w:pPr>
            <w:r w:rsidRPr="00707B3F">
              <w:rPr>
                <w:b/>
                <w:bCs/>
                <w:noProof/>
              </w:rPr>
              <w:t>Measurement Quantities</w:t>
            </w:r>
          </w:p>
        </w:tc>
        <w:tc>
          <w:tcPr>
            <w:tcW w:w="1080" w:type="dxa"/>
          </w:tcPr>
          <w:p w14:paraId="14ED7340" w14:textId="77777777" w:rsidR="00104B83" w:rsidRPr="00707B3F" w:rsidRDefault="00104B83" w:rsidP="00A4571B">
            <w:pPr>
              <w:pStyle w:val="TAL"/>
              <w:rPr>
                <w:noProof/>
              </w:rPr>
            </w:pPr>
          </w:p>
        </w:tc>
        <w:tc>
          <w:tcPr>
            <w:tcW w:w="1080" w:type="dxa"/>
          </w:tcPr>
          <w:p w14:paraId="746B11B9" w14:textId="77777777" w:rsidR="00104B83" w:rsidRPr="00707B3F" w:rsidRDefault="00104B83" w:rsidP="00A4571B">
            <w:pPr>
              <w:pStyle w:val="TAL"/>
              <w:rPr>
                <w:i/>
                <w:iCs/>
                <w:noProof/>
              </w:rPr>
            </w:pPr>
            <w:r w:rsidRPr="00707B3F">
              <w:rPr>
                <w:i/>
                <w:iCs/>
                <w:noProof/>
              </w:rPr>
              <w:t>1</w:t>
            </w:r>
          </w:p>
        </w:tc>
        <w:tc>
          <w:tcPr>
            <w:tcW w:w="1512" w:type="dxa"/>
          </w:tcPr>
          <w:p w14:paraId="4A93DE3E" w14:textId="77777777" w:rsidR="00104B83" w:rsidRPr="00707B3F" w:rsidRDefault="00104B83" w:rsidP="00A4571B">
            <w:pPr>
              <w:pStyle w:val="TAL"/>
              <w:rPr>
                <w:noProof/>
              </w:rPr>
            </w:pPr>
          </w:p>
        </w:tc>
        <w:tc>
          <w:tcPr>
            <w:tcW w:w="1728" w:type="dxa"/>
          </w:tcPr>
          <w:p w14:paraId="25C1CA11" w14:textId="77777777" w:rsidR="00104B83" w:rsidRPr="00707B3F" w:rsidRDefault="00104B83" w:rsidP="00A4571B">
            <w:pPr>
              <w:pStyle w:val="TAL"/>
              <w:rPr>
                <w:noProof/>
              </w:rPr>
            </w:pPr>
          </w:p>
        </w:tc>
        <w:tc>
          <w:tcPr>
            <w:tcW w:w="1080" w:type="dxa"/>
          </w:tcPr>
          <w:p w14:paraId="1671A3FA"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20AC7155" w14:textId="77777777" w:rsidR="00104B83" w:rsidRPr="00707B3F" w:rsidRDefault="00104B83" w:rsidP="00F637BE">
            <w:pPr>
              <w:pStyle w:val="TAC"/>
              <w:keepNext w:val="0"/>
              <w:keepLines w:val="0"/>
              <w:widowControl w:val="0"/>
              <w:rPr>
                <w:noProof/>
              </w:rPr>
            </w:pPr>
            <w:r w:rsidRPr="00707B3F">
              <w:rPr>
                <w:noProof/>
              </w:rPr>
              <w:t>reject</w:t>
            </w:r>
          </w:p>
        </w:tc>
      </w:tr>
      <w:tr w:rsidR="00350A7B" w:rsidRPr="00707B3F" w14:paraId="0915A445" w14:textId="77777777" w:rsidTr="001A3F26">
        <w:tc>
          <w:tcPr>
            <w:tcW w:w="2160" w:type="dxa"/>
          </w:tcPr>
          <w:p w14:paraId="03929227" w14:textId="77777777" w:rsidR="00350A7B" w:rsidRPr="00707B3F" w:rsidRDefault="00350A7B" w:rsidP="00F637BE">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350A7B" w:rsidRPr="00707B3F" w:rsidRDefault="00350A7B" w:rsidP="00A4571B">
            <w:pPr>
              <w:pStyle w:val="TAL"/>
              <w:rPr>
                <w:noProof/>
              </w:rPr>
            </w:pPr>
          </w:p>
        </w:tc>
        <w:tc>
          <w:tcPr>
            <w:tcW w:w="1080" w:type="dxa"/>
          </w:tcPr>
          <w:p w14:paraId="22295AB6" w14:textId="77777777" w:rsidR="00350A7B" w:rsidRPr="00707B3F" w:rsidRDefault="00350A7B" w:rsidP="00A4571B">
            <w:pPr>
              <w:pStyle w:val="TAL"/>
              <w:rPr>
                <w:i/>
                <w:iCs/>
                <w:noProof/>
              </w:rPr>
            </w:pPr>
            <w:r>
              <w:rPr>
                <w:rFonts w:hint="eastAsia"/>
                <w:i/>
                <w:iCs/>
                <w:noProof/>
                <w:lang w:eastAsia="zh-CN"/>
              </w:rPr>
              <w:t>1</w:t>
            </w:r>
            <w:r>
              <w:rPr>
                <w:i/>
                <w:iCs/>
                <w:noProof/>
                <w:lang w:eastAsia="zh-CN"/>
              </w:rPr>
              <w:t>..&lt;maxnoMeas&gt;</w:t>
            </w:r>
          </w:p>
        </w:tc>
        <w:tc>
          <w:tcPr>
            <w:tcW w:w="1512" w:type="dxa"/>
          </w:tcPr>
          <w:p w14:paraId="2789C658" w14:textId="77777777" w:rsidR="00350A7B" w:rsidRPr="00707B3F" w:rsidRDefault="00350A7B" w:rsidP="00A4571B">
            <w:pPr>
              <w:pStyle w:val="TAL"/>
              <w:rPr>
                <w:noProof/>
              </w:rPr>
            </w:pPr>
          </w:p>
        </w:tc>
        <w:tc>
          <w:tcPr>
            <w:tcW w:w="1728" w:type="dxa"/>
          </w:tcPr>
          <w:p w14:paraId="6B8AE9B8" w14:textId="77777777" w:rsidR="00350A7B" w:rsidRPr="00707B3F" w:rsidRDefault="00350A7B" w:rsidP="00A4571B">
            <w:pPr>
              <w:pStyle w:val="TAL"/>
              <w:rPr>
                <w:noProof/>
              </w:rPr>
            </w:pPr>
          </w:p>
        </w:tc>
        <w:tc>
          <w:tcPr>
            <w:tcW w:w="1080" w:type="dxa"/>
          </w:tcPr>
          <w:p w14:paraId="4B352A2F"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51A02E1B" w14:textId="77777777" w:rsidR="00350A7B" w:rsidRPr="00707B3F" w:rsidRDefault="00350A7B" w:rsidP="00F637BE">
            <w:pPr>
              <w:pStyle w:val="TAC"/>
              <w:keepNext w:val="0"/>
              <w:keepLines w:val="0"/>
              <w:widowControl w:val="0"/>
              <w:rPr>
                <w:noProof/>
              </w:rPr>
            </w:pPr>
          </w:p>
        </w:tc>
      </w:tr>
      <w:tr w:rsidR="00350A7B" w:rsidRPr="00707B3F" w14:paraId="0EFF92FB" w14:textId="77777777" w:rsidTr="001A3F26">
        <w:tc>
          <w:tcPr>
            <w:tcW w:w="2160" w:type="dxa"/>
          </w:tcPr>
          <w:p w14:paraId="1E4B921B" w14:textId="77777777" w:rsidR="00350A7B" w:rsidRPr="00707B3F" w:rsidRDefault="00350A7B" w:rsidP="00A4571B">
            <w:pPr>
              <w:pStyle w:val="TAL"/>
              <w:ind w:left="284"/>
              <w:rPr>
                <w:noProof/>
              </w:rPr>
            </w:pPr>
            <w:r>
              <w:rPr>
                <w:noProof/>
              </w:rPr>
              <w:t>&gt;</w:t>
            </w:r>
            <w:r w:rsidRPr="00707B3F">
              <w:rPr>
                <w:noProof/>
              </w:rPr>
              <w:t xml:space="preserve">&gt;Measurement Quantities </w:t>
            </w:r>
            <w:r>
              <w:rPr>
                <w:noProof/>
              </w:rPr>
              <w:t>Value</w:t>
            </w:r>
          </w:p>
        </w:tc>
        <w:tc>
          <w:tcPr>
            <w:tcW w:w="1080" w:type="dxa"/>
          </w:tcPr>
          <w:p w14:paraId="5430E1A3" w14:textId="77777777" w:rsidR="00350A7B" w:rsidRPr="00707B3F" w:rsidRDefault="00350A7B" w:rsidP="00A4571B">
            <w:pPr>
              <w:pStyle w:val="TAL"/>
              <w:rPr>
                <w:noProof/>
              </w:rPr>
            </w:pPr>
            <w:r w:rsidRPr="00707B3F">
              <w:rPr>
                <w:noProof/>
              </w:rPr>
              <w:t>M</w:t>
            </w:r>
          </w:p>
        </w:tc>
        <w:tc>
          <w:tcPr>
            <w:tcW w:w="1080" w:type="dxa"/>
          </w:tcPr>
          <w:p w14:paraId="724CFD28" w14:textId="77777777" w:rsidR="00350A7B" w:rsidRPr="00707B3F" w:rsidRDefault="00350A7B" w:rsidP="00A4571B">
            <w:pPr>
              <w:pStyle w:val="TAL"/>
              <w:rPr>
                <w:noProof/>
              </w:rPr>
            </w:pPr>
          </w:p>
        </w:tc>
        <w:tc>
          <w:tcPr>
            <w:tcW w:w="1512" w:type="dxa"/>
          </w:tcPr>
          <w:p w14:paraId="0E98EAA9" w14:textId="77777777" w:rsidR="00350A7B" w:rsidRPr="00707B3F" w:rsidRDefault="00350A7B" w:rsidP="00A4571B">
            <w:pPr>
              <w:pStyle w:val="TAL"/>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Pr="00707B3F">
              <w:rPr>
                <w:noProof/>
              </w:rPr>
              <w:t>)</w:t>
            </w:r>
          </w:p>
        </w:tc>
        <w:tc>
          <w:tcPr>
            <w:tcW w:w="1728" w:type="dxa"/>
          </w:tcPr>
          <w:p w14:paraId="1B6F0414" w14:textId="77777777" w:rsidR="00350A7B" w:rsidRPr="00707B3F" w:rsidRDefault="00350A7B" w:rsidP="00A4571B">
            <w:pPr>
              <w:pStyle w:val="TAL"/>
              <w:rPr>
                <w:noProof/>
              </w:rPr>
            </w:pPr>
          </w:p>
        </w:tc>
        <w:tc>
          <w:tcPr>
            <w:tcW w:w="1080" w:type="dxa"/>
          </w:tcPr>
          <w:p w14:paraId="0CFC2CF7"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4155ADF6" w14:textId="77777777" w:rsidR="00350A7B" w:rsidRPr="00707B3F" w:rsidRDefault="00350A7B" w:rsidP="00F637BE">
            <w:pPr>
              <w:pStyle w:val="TAC"/>
              <w:keepNext w:val="0"/>
              <w:keepLines w:val="0"/>
              <w:widowControl w:val="0"/>
              <w:rPr>
                <w:noProof/>
              </w:rPr>
            </w:pPr>
            <w:r w:rsidRPr="00707B3F">
              <w:rPr>
                <w:noProof/>
              </w:rPr>
              <w:t>-</w:t>
            </w:r>
          </w:p>
        </w:tc>
      </w:tr>
      <w:tr w:rsidR="00350A7B"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350A7B" w:rsidRPr="00A4571B" w:rsidRDefault="00350A7B" w:rsidP="00F637BE">
            <w:pPr>
              <w:pStyle w:val="TAL"/>
              <w:keepNext w:val="0"/>
              <w:keepLines w:val="0"/>
              <w:widowControl w:val="0"/>
              <w:rPr>
                <w:b/>
                <w:bCs/>
                <w:noProof/>
              </w:rPr>
            </w:pPr>
            <w:r w:rsidRPr="00A4571B">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77777777" w:rsidR="00350A7B" w:rsidRPr="00707B3F" w:rsidRDefault="00350A7B" w:rsidP="00A4571B">
            <w:pPr>
              <w:pStyle w:val="TAL"/>
              <w:rPr>
                <w:i/>
                <w:noProof/>
              </w:rPr>
            </w:pPr>
            <w:r w:rsidRPr="00707B3F">
              <w:rPr>
                <w:i/>
                <w:noProof/>
              </w:rPr>
              <w:t>0</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350A7B" w:rsidRPr="00707B3F" w:rsidRDefault="00350A7B"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706D09A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C72D14" w:rsidRPr="00A4571B" w:rsidRDefault="00C72D14" w:rsidP="00F637BE">
            <w:pPr>
              <w:pStyle w:val="TAL"/>
              <w:keepNext w:val="0"/>
              <w:keepLines w:val="0"/>
              <w:widowControl w:val="0"/>
              <w:ind w:left="142"/>
              <w:rPr>
                <w:b/>
                <w:bCs/>
                <w:noProof/>
              </w:rPr>
            </w:pPr>
            <w:r w:rsidRPr="00A4571B">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77777777" w:rsidR="00C72D14" w:rsidRPr="00707B3F" w:rsidRDefault="00C72D14" w:rsidP="00A4571B">
            <w:pPr>
              <w:pStyle w:val="TAL"/>
              <w:rPr>
                <w:i/>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C72D14" w:rsidRPr="00707B3F" w:rsidRDefault="00C72D14"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1F193783" w14:textId="77777777" w:rsidR="00C72D14" w:rsidRPr="00707B3F" w:rsidRDefault="00C72D14" w:rsidP="00F637BE">
            <w:pPr>
              <w:pStyle w:val="TAC"/>
              <w:keepNext w:val="0"/>
              <w:keepLines w:val="0"/>
              <w:widowControl w:val="0"/>
              <w:rPr>
                <w:noProof/>
              </w:rPr>
            </w:pPr>
          </w:p>
        </w:tc>
      </w:tr>
      <w:tr w:rsidR="00C72D14"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C72D14" w:rsidRPr="00707B3F" w:rsidRDefault="00C72D14" w:rsidP="00A4571B">
            <w:pPr>
              <w:pStyle w:val="TAL"/>
              <w:ind w:left="284"/>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C72D14" w:rsidRPr="00707B3F" w:rsidRDefault="00C72D14" w:rsidP="00A4571B">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C72D14" w:rsidRPr="00707B3F" w:rsidRDefault="00C72D14"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77777777" w:rsidR="00C72D14" w:rsidRPr="00707B3F" w:rsidRDefault="00C72D14" w:rsidP="00A4571B">
            <w:pPr>
              <w:pStyle w:val="TAL"/>
              <w:rPr>
                <w:noProof/>
              </w:rPr>
            </w:pPr>
            <w:r w:rsidRPr="00707B3F">
              <w:rPr>
                <w:noProof/>
              </w:rPr>
              <w:t>ENUMERATED (GERAN, UTRAN</w:t>
            </w:r>
            <w:r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C72D14" w:rsidRPr="00707B3F" w:rsidRDefault="00C72D14" w:rsidP="00F637BE">
            <w:pPr>
              <w:pStyle w:val="TAC"/>
              <w:keepNext w:val="0"/>
              <w:keepLines w:val="0"/>
              <w:widowControl w:val="0"/>
              <w:rPr>
                <w:noProof/>
              </w:rPr>
            </w:pPr>
          </w:p>
        </w:tc>
      </w:tr>
      <w:tr w:rsidR="00350A7B"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350A7B" w:rsidRPr="00A4571B" w:rsidRDefault="00350A7B" w:rsidP="00F637BE">
            <w:pPr>
              <w:pStyle w:val="TAL"/>
              <w:keepNext w:val="0"/>
              <w:keepLines w:val="0"/>
              <w:widowControl w:val="0"/>
              <w:rPr>
                <w:b/>
                <w:bCs/>
                <w:noProof/>
              </w:rPr>
            </w:pPr>
            <w:r w:rsidRPr="00A4571B">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77777777" w:rsidR="00350A7B" w:rsidRPr="00C13000" w:rsidRDefault="00350A7B" w:rsidP="00A4571B">
            <w:pPr>
              <w:pStyle w:val="TAL"/>
              <w:rPr>
                <w:i/>
                <w:iCs/>
                <w:noProof/>
              </w:rPr>
            </w:pPr>
            <w:r w:rsidRPr="00C13000">
              <w:rPr>
                <w:i/>
                <w:iCs/>
                <w:noProof/>
              </w:rPr>
              <w:t>0</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350A7B" w:rsidRPr="00707B3F" w:rsidRDefault="00350A7B"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3E00840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C72D14" w:rsidRPr="00A4571B" w:rsidRDefault="00C72D14" w:rsidP="00F637BE">
            <w:pPr>
              <w:pStyle w:val="TAL"/>
              <w:keepNext w:val="0"/>
              <w:keepLines w:val="0"/>
              <w:widowControl w:val="0"/>
              <w:ind w:left="142"/>
              <w:rPr>
                <w:b/>
                <w:bCs/>
                <w:noProof/>
              </w:rPr>
            </w:pPr>
            <w:r w:rsidRPr="00A4571B">
              <w:rPr>
                <w:b/>
                <w:bCs/>
                <w:noProof/>
                <w:lang w:eastAsia="zh-CN"/>
              </w:rPr>
              <w:t>&gt;</w:t>
            </w:r>
            <w:r w:rsidRPr="00A4571B">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77777777" w:rsidR="00C72D14" w:rsidRPr="00C13000" w:rsidRDefault="00C72D14" w:rsidP="00A4571B">
            <w:pPr>
              <w:pStyle w:val="TAL"/>
              <w:rPr>
                <w:i/>
                <w:iCs/>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C72D14" w:rsidRPr="00707B3F" w:rsidRDefault="00C72D14"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7B23F113" w14:textId="77777777" w:rsidR="00C72D14" w:rsidRPr="00707B3F" w:rsidRDefault="00C72D14" w:rsidP="00F637BE">
            <w:pPr>
              <w:pStyle w:val="TAC"/>
              <w:keepNext w:val="0"/>
              <w:keepLines w:val="0"/>
              <w:widowControl w:val="0"/>
              <w:rPr>
                <w:noProof/>
              </w:rPr>
            </w:pPr>
          </w:p>
        </w:tc>
      </w:tr>
      <w:tr w:rsidR="00C72D14"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C72D14" w:rsidRPr="00707B3F" w:rsidRDefault="00C72D14" w:rsidP="00A4571B">
            <w:pPr>
              <w:pStyle w:val="TAL"/>
              <w:ind w:left="284"/>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C72D14" w:rsidRPr="00707B3F" w:rsidRDefault="00C72D14" w:rsidP="00A4571B">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C72D14" w:rsidRPr="00707B3F" w:rsidRDefault="00C72D14"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C72D14" w:rsidRPr="00707B3F" w:rsidRDefault="00C72D14" w:rsidP="00A4571B">
            <w:pPr>
              <w:pStyle w:val="TAL"/>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C72D14" w:rsidRPr="00707B3F" w:rsidRDefault="00C72D14" w:rsidP="00F637BE">
            <w:pPr>
              <w:pStyle w:val="TAC"/>
              <w:keepNext w:val="0"/>
              <w:keepLines w:val="0"/>
              <w:widowControl w:val="0"/>
              <w:rPr>
                <w:noProof/>
              </w:rPr>
            </w:pPr>
          </w:p>
        </w:tc>
      </w:tr>
      <w:tr w:rsidR="00371955"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371955" w:rsidRDefault="00371955" w:rsidP="00A4571B">
            <w:pPr>
              <w:pStyle w:val="TAL"/>
              <w:rPr>
                <w:noProof/>
              </w:rPr>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371955" w:rsidRPr="00707B3F" w:rsidRDefault="00371955" w:rsidP="00A4571B">
            <w:pPr>
              <w:pStyle w:val="TAL"/>
              <w:rPr>
                <w:noProof/>
              </w:rPr>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371955" w:rsidRPr="00707B3F" w:rsidRDefault="00371955"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371955" w:rsidRDefault="00371955" w:rsidP="00A4571B">
            <w:pPr>
              <w:pStyle w:val="TAL"/>
              <w:rPr>
                <w:noProof/>
              </w:rPr>
            </w:pPr>
            <w:r>
              <w:rPr>
                <w:noProof/>
              </w:rPr>
              <w:t xml:space="preserve">ENUMERATED (160ms, 320ms, </w:t>
            </w:r>
          </w:p>
          <w:p w14:paraId="68B76163" w14:textId="77777777" w:rsidR="00371955" w:rsidRDefault="00371955" w:rsidP="00A4571B">
            <w:pPr>
              <w:pStyle w:val="TAL"/>
              <w:rPr>
                <w:noProof/>
              </w:rPr>
            </w:pPr>
            <w:r>
              <w:rPr>
                <w:noProof/>
              </w:rPr>
              <w:t xml:space="preserve">640ms, </w:t>
            </w:r>
          </w:p>
          <w:p w14:paraId="5E1FF86B" w14:textId="77777777" w:rsidR="00371955" w:rsidRDefault="00371955" w:rsidP="00A4571B">
            <w:pPr>
              <w:pStyle w:val="TAL"/>
              <w:rPr>
                <w:noProof/>
              </w:rPr>
            </w:pPr>
            <w:r>
              <w:rPr>
                <w:noProof/>
              </w:rPr>
              <w:t xml:space="preserve">1280ms, 2560ms, </w:t>
            </w:r>
          </w:p>
          <w:p w14:paraId="0B89F877" w14:textId="77777777" w:rsidR="00371955" w:rsidRDefault="00371955" w:rsidP="00A4571B">
            <w:pPr>
              <w:pStyle w:val="TAL"/>
              <w:rPr>
                <w:noProof/>
              </w:rPr>
            </w:pPr>
            <w:r>
              <w:rPr>
                <w:noProof/>
              </w:rPr>
              <w:t xml:space="preserve">5120ms, </w:t>
            </w:r>
          </w:p>
          <w:p w14:paraId="470DADAB" w14:textId="77777777" w:rsidR="00371955" w:rsidRDefault="00371955" w:rsidP="00A4571B">
            <w:pPr>
              <w:pStyle w:val="TAL"/>
              <w:rPr>
                <w:noProof/>
              </w:rPr>
            </w:pPr>
            <w:r>
              <w:rPr>
                <w:noProof/>
              </w:rPr>
              <w:t>10240ms, 20480ms,</w:t>
            </w:r>
          </w:p>
          <w:p w14:paraId="72CC5B0D" w14:textId="77777777" w:rsidR="00371955" w:rsidRDefault="00371955" w:rsidP="00A4571B">
            <w:pPr>
              <w:pStyle w:val="TAL"/>
              <w:rPr>
                <w:noProof/>
              </w:rPr>
            </w:pPr>
            <w:r>
              <w:rPr>
                <w:noProof/>
              </w:rPr>
              <w:t xml:space="preserve">40960ms, </w:t>
            </w:r>
          </w:p>
          <w:p w14:paraId="24CDEB13" w14:textId="77777777" w:rsidR="00371955" w:rsidRDefault="00371955" w:rsidP="00A4571B">
            <w:pPr>
              <w:pStyle w:val="TAL"/>
              <w:rPr>
                <w:noProof/>
              </w:rPr>
            </w:pPr>
            <w:r>
              <w:rPr>
                <w:noProof/>
              </w:rPr>
              <w:t xml:space="preserve">61440ms, </w:t>
            </w:r>
          </w:p>
          <w:p w14:paraId="2A259264" w14:textId="0ABFFA5E" w:rsidR="00371955" w:rsidRPr="00707B3F" w:rsidRDefault="00371955" w:rsidP="00A4571B">
            <w:pPr>
              <w:pStyle w:val="TAL"/>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371955" w:rsidRPr="00707B3F" w:rsidRDefault="00371955"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371955" w:rsidRPr="00707B3F" w:rsidRDefault="00371955" w:rsidP="00F637BE">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371955" w:rsidRPr="00707B3F" w:rsidRDefault="00371955" w:rsidP="00F637BE">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7637A3">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lastRenderedPageBreak/>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A4571B" w:rsidRDefault="00104B83" w:rsidP="00A4571B">
            <w:pPr>
              <w:pStyle w:val="TAL"/>
            </w:pPr>
            <w:r w:rsidRPr="00A4571B">
              <w:t>ifReportCharacteristicsPeriodic</w:t>
            </w:r>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A4571B" w:rsidRDefault="00371955" w:rsidP="00A4571B">
            <w:pPr>
              <w:pStyle w:val="TAL"/>
            </w:pPr>
            <w:r w:rsidRPr="005C03BB">
              <w:rPr>
                <w:rFonts w:eastAsia="SimSun"/>
              </w:rPr>
              <w:t>ifReportCharacteristicsPeriodicAndMeasQuantityItemAoA</w:t>
            </w:r>
          </w:p>
        </w:tc>
        <w:tc>
          <w:tcPr>
            <w:tcW w:w="5670" w:type="dxa"/>
          </w:tcPr>
          <w:p w14:paraId="0F876388" w14:textId="78309A7B" w:rsidR="00371955" w:rsidRPr="00707B3F" w:rsidRDefault="00371955"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786" w:name="_CR9_1_1_2"/>
      <w:bookmarkStart w:id="1787" w:name="_Toc534903069"/>
      <w:bookmarkStart w:id="1788" w:name="_Toc51775986"/>
      <w:bookmarkStart w:id="1789" w:name="_Toc56773008"/>
      <w:bookmarkStart w:id="1790" w:name="_Toc64447637"/>
      <w:bookmarkStart w:id="1791" w:name="_Toc74152293"/>
      <w:bookmarkStart w:id="1792" w:name="_Toc88654146"/>
      <w:bookmarkStart w:id="1793" w:name="_Toc99056208"/>
      <w:bookmarkStart w:id="1794" w:name="_Toc99959141"/>
      <w:bookmarkStart w:id="1795" w:name="_Toc105612327"/>
      <w:bookmarkStart w:id="1796" w:name="_Toc106109543"/>
      <w:bookmarkStart w:id="1797" w:name="_Toc112766435"/>
      <w:bookmarkStart w:id="1798" w:name="_Toc113379351"/>
      <w:bookmarkStart w:id="1799" w:name="_Toc120091904"/>
      <w:bookmarkStart w:id="1800" w:name="_Toc162946392"/>
      <w:bookmarkEnd w:id="1786"/>
      <w:r w:rsidRPr="00707B3F">
        <w:rPr>
          <w:noProof/>
        </w:rPr>
        <w:t>9.1.1.2</w:t>
      </w:r>
      <w:r w:rsidRPr="00707B3F">
        <w:rPr>
          <w:noProof/>
        </w:rPr>
        <w:tab/>
        <w:t>E-CID MEASUREMENT INITIATION RESPONSE</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A4571B">
            <w:pPr>
              <w:pStyle w:val="TAC"/>
              <w:rPr>
                <w:noProof/>
              </w:rPr>
            </w:pPr>
            <w:r w:rsidRPr="00707B3F">
              <w:rPr>
                <w:noProof/>
              </w:rPr>
              <w:t>YES</w:t>
            </w:r>
          </w:p>
        </w:tc>
        <w:tc>
          <w:tcPr>
            <w:tcW w:w="1080" w:type="dxa"/>
          </w:tcPr>
          <w:p w14:paraId="0274013D" w14:textId="77777777" w:rsidR="00104B83" w:rsidRPr="00707B3F" w:rsidRDefault="00104B83" w:rsidP="00A4571B">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A4571B">
            <w:pPr>
              <w:pStyle w:val="TAC"/>
              <w:rPr>
                <w:noProof/>
              </w:rPr>
            </w:pPr>
            <w:r w:rsidRPr="00707B3F">
              <w:rPr>
                <w:noProof/>
              </w:rPr>
              <w:t>-</w:t>
            </w:r>
          </w:p>
        </w:tc>
        <w:tc>
          <w:tcPr>
            <w:tcW w:w="1080" w:type="dxa"/>
          </w:tcPr>
          <w:p w14:paraId="4E97951F" w14:textId="77777777" w:rsidR="00104B83" w:rsidRPr="00707B3F" w:rsidRDefault="00104B83" w:rsidP="00A4571B">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A4571B">
            <w:pPr>
              <w:pStyle w:val="TAC"/>
              <w:rPr>
                <w:noProof/>
              </w:rPr>
            </w:pPr>
            <w:r w:rsidRPr="00707B3F">
              <w:rPr>
                <w:noProof/>
              </w:rPr>
              <w:t>YES</w:t>
            </w:r>
          </w:p>
        </w:tc>
        <w:tc>
          <w:tcPr>
            <w:tcW w:w="1080" w:type="dxa"/>
          </w:tcPr>
          <w:p w14:paraId="02DF5651" w14:textId="77777777" w:rsidR="00104B83" w:rsidRPr="00707B3F" w:rsidRDefault="00104B83" w:rsidP="00A4571B">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A4571B">
            <w:pPr>
              <w:pStyle w:val="TAC"/>
              <w:rPr>
                <w:noProof/>
              </w:rPr>
            </w:pPr>
            <w:r w:rsidRPr="00707B3F">
              <w:rPr>
                <w:noProof/>
              </w:rPr>
              <w:t>YES</w:t>
            </w:r>
          </w:p>
        </w:tc>
        <w:tc>
          <w:tcPr>
            <w:tcW w:w="1080" w:type="dxa"/>
          </w:tcPr>
          <w:p w14:paraId="2B9B1AA0" w14:textId="77777777" w:rsidR="00104B83" w:rsidRPr="00707B3F" w:rsidRDefault="00104B83" w:rsidP="00A4571B">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A4571B">
            <w:pPr>
              <w:pStyle w:val="TAC"/>
              <w:rPr>
                <w:noProof/>
              </w:rPr>
            </w:pPr>
            <w:r w:rsidRPr="00707B3F">
              <w:rPr>
                <w:noProof/>
              </w:rPr>
              <w:t>YES</w:t>
            </w:r>
          </w:p>
        </w:tc>
        <w:tc>
          <w:tcPr>
            <w:tcW w:w="1080" w:type="dxa"/>
          </w:tcPr>
          <w:p w14:paraId="06B0E350" w14:textId="77777777" w:rsidR="00104B83" w:rsidRPr="00707B3F" w:rsidRDefault="00104B83" w:rsidP="00A4571B">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A4571B">
            <w:pPr>
              <w:pStyle w:val="TAC"/>
              <w:rPr>
                <w:noProof/>
              </w:rPr>
            </w:pPr>
            <w:r w:rsidRPr="00707B3F">
              <w:rPr>
                <w:noProof/>
              </w:rPr>
              <w:t>YES</w:t>
            </w:r>
          </w:p>
        </w:tc>
        <w:tc>
          <w:tcPr>
            <w:tcW w:w="1080" w:type="dxa"/>
          </w:tcPr>
          <w:p w14:paraId="78E9A11C" w14:textId="77777777" w:rsidR="00104B83" w:rsidRPr="00707B3F" w:rsidRDefault="00104B83" w:rsidP="00A4571B">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A4571B">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A4571B">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A4571B">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801" w:name="_CR9_1_1_3"/>
      <w:bookmarkStart w:id="1802" w:name="_Toc534903070"/>
      <w:bookmarkStart w:id="1803" w:name="_Toc51775987"/>
      <w:bookmarkStart w:id="1804" w:name="_Toc56773009"/>
      <w:bookmarkStart w:id="1805" w:name="_Toc64447638"/>
      <w:bookmarkStart w:id="1806" w:name="_Toc74152294"/>
      <w:bookmarkStart w:id="1807" w:name="_Toc88654147"/>
      <w:bookmarkStart w:id="1808" w:name="_Toc99056209"/>
      <w:bookmarkStart w:id="1809" w:name="_Toc99959142"/>
      <w:bookmarkStart w:id="1810" w:name="_Toc105612328"/>
      <w:bookmarkStart w:id="1811" w:name="_Toc106109544"/>
      <w:bookmarkStart w:id="1812" w:name="_Toc112766436"/>
      <w:bookmarkStart w:id="1813" w:name="_Toc113379352"/>
      <w:bookmarkStart w:id="1814" w:name="_Toc120091905"/>
      <w:bookmarkStart w:id="1815" w:name="_Toc162946393"/>
      <w:bookmarkEnd w:id="1801"/>
      <w:r w:rsidRPr="00707B3F">
        <w:rPr>
          <w:noProof/>
        </w:rPr>
        <w:t>9.1.1.3</w:t>
      </w:r>
      <w:r w:rsidRPr="00707B3F">
        <w:rPr>
          <w:noProof/>
        </w:rPr>
        <w:tab/>
        <w:t>E-CID MEASUREMENT INITIATION FAILURE</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A4571B">
            <w:pPr>
              <w:pStyle w:val="TAC"/>
              <w:rPr>
                <w:noProof/>
              </w:rPr>
            </w:pPr>
            <w:r w:rsidRPr="00707B3F">
              <w:rPr>
                <w:noProof/>
              </w:rPr>
              <w:t>YES</w:t>
            </w:r>
          </w:p>
        </w:tc>
        <w:tc>
          <w:tcPr>
            <w:tcW w:w="1080" w:type="dxa"/>
          </w:tcPr>
          <w:p w14:paraId="65E7E950" w14:textId="77777777" w:rsidR="00104B83" w:rsidRPr="00707B3F" w:rsidRDefault="00104B83" w:rsidP="00A4571B">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16" w:name="_CR9_1_1_4"/>
      <w:bookmarkStart w:id="1817" w:name="_Toc534903071"/>
      <w:bookmarkStart w:id="1818" w:name="_Toc51775988"/>
      <w:bookmarkStart w:id="1819" w:name="_Toc56773010"/>
      <w:bookmarkStart w:id="1820" w:name="_Toc64447639"/>
      <w:bookmarkStart w:id="1821" w:name="_Toc74152295"/>
      <w:bookmarkStart w:id="1822" w:name="_Toc88654148"/>
      <w:bookmarkStart w:id="1823" w:name="_Toc99056210"/>
      <w:bookmarkStart w:id="1824" w:name="_Toc99959143"/>
      <w:bookmarkStart w:id="1825" w:name="_Toc105612329"/>
      <w:bookmarkStart w:id="1826" w:name="_Toc106109545"/>
      <w:bookmarkStart w:id="1827" w:name="_Toc112766437"/>
      <w:bookmarkStart w:id="1828" w:name="_Toc113379353"/>
      <w:bookmarkStart w:id="1829" w:name="_Toc120091906"/>
      <w:bookmarkStart w:id="1830" w:name="_Toc162946394"/>
      <w:bookmarkEnd w:id="1816"/>
      <w:r w:rsidRPr="00707B3F">
        <w:rPr>
          <w:noProof/>
        </w:rPr>
        <w:t>9.1.1.4</w:t>
      </w:r>
      <w:r w:rsidRPr="00707B3F">
        <w:rPr>
          <w:noProof/>
        </w:rPr>
        <w:tab/>
        <w:t>E-CID MEASUREMENT FAILURE INDICATION</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lastRenderedPageBreak/>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A4571B"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31" w:name="_CR9_1_1_5"/>
      <w:bookmarkStart w:id="1832" w:name="_Toc534903072"/>
      <w:bookmarkStart w:id="1833" w:name="_Toc51775989"/>
      <w:bookmarkStart w:id="1834" w:name="_Toc56773011"/>
      <w:bookmarkStart w:id="1835" w:name="_Toc64447640"/>
      <w:bookmarkStart w:id="1836" w:name="_Toc74152296"/>
      <w:bookmarkStart w:id="1837" w:name="_Toc88654149"/>
      <w:bookmarkStart w:id="1838" w:name="_Toc99056211"/>
      <w:bookmarkStart w:id="1839" w:name="_Toc99959144"/>
      <w:bookmarkStart w:id="1840" w:name="_Toc105612330"/>
      <w:bookmarkStart w:id="1841" w:name="_Toc106109546"/>
      <w:bookmarkStart w:id="1842" w:name="_Toc112766438"/>
      <w:bookmarkStart w:id="1843" w:name="_Toc113379354"/>
      <w:bookmarkStart w:id="1844" w:name="_Toc120091907"/>
      <w:bookmarkStart w:id="1845" w:name="_Toc162946395"/>
      <w:bookmarkEnd w:id="1831"/>
      <w:r w:rsidRPr="00707B3F">
        <w:rPr>
          <w:noProof/>
        </w:rPr>
        <w:t>9.1.1.5</w:t>
      </w:r>
      <w:r w:rsidRPr="00707B3F">
        <w:rPr>
          <w:noProof/>
        </w:rPr>
        <w:tab/>
        <w:t>E-CID MEASUREMENT REPORT</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A4571B">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846" w:name="_CR9_1_1_6"/>
      <w:bookmarkStart w:id="1847" w:name="_Toc534903073"/>
      <w:bookmarkStart w:id="1848" w:name="_Toc51775990"/>
      <w:bookmarkStart w:id="1849" w:name="_Toc56773012"/>
      <w:bookmarkStart w:id="1850" w:name="_Toc64447641"/>
      <w:bookmarkStart w:id="1851" w:name="_Toc74152297"/>
      <w:bookmarkStart w:id="1852" w:name="_Toc88654150"/>
      <w:bookmarkStart w:id="1853" w:name="_Toc99056212"/>
      <w:bookmarkStart w:id="1854" w:name="_Toc99959145"/>
      <w:bookmarkStart w:id="1855" w:name="_Toc105612331"/>
      <w:bookmarkStart w:id="1856" w:name="_Toc106109547"/>
      <w:bookmarkStart w:id="1857" w:name="_Toc112766439"/>
      <w:bookmarkStart w:id="1858" w:name="_Toc113379355"/>
      <w:bookmarkStart w:id="1859" w:name="_Toc120091908"/>
      <w:bookmarkStart w:id="1860" w:name="_Toc162946396"/>
      <w:bookmarkEnd w:id="1846"/>
      <w:r w:rsidRPr="00707B3F">
        <w:rPr>
          <w:noProof/>
        </w:rPr>
        <w:t>9.1.1.6</w:t>
      </w:r>
      <w:r w:rsidRPr="00707B3F">
        <w:rPr>
          <w:noProof/>
        </w:rPr>
        <w:tab/>
        <w:t>E-CID MEASUREMENT TERMINATION COMMAND</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582B186" w14:textId="77777777" w:rsidTr="001A3F26">
        <w:tc>
          <w:tcPr>
            <w:tcW w:w="2161" w:type="dxa"/>
          </w:tcPr>
          <w:p w14:paraId="595A299B"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72FAF39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060420D" w14:textId="77777777" w:rsidR="00104B83" w:rsidRPr="00707B3F" w:rsidRDefault="00104B83" w:rsidP="00F637BE">
            <w:pPr>
              <w:pStyle w:val="TAL"/>
              <w:keepNext w:val="0"/>
              <w:keepLines w:val="0"/>
              <w:widowControl w:val="0"/>
              <w:rPr>
                <w:noProof/>
              </w:rPr>
            </w:pPr>
          </w:p>
        </w:tc>
        <w:tc>
          <w:tcPr>
            <w:tcW w:w="1512" w:type="dxa"/>
          </w:tcPr>
          <w:p w14:paraId="27D29DC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5FC9A56" w14:textId="77777777" w:rsidR="00104B83" w:rsidRPr="00707B3F" w:rsidRDefault="00104B83" w:rsidP="00F637BE">
            <w:pPr>
              <w:pStyle w:val="TAL"/>
              <w:keepNext w:val="0"/>
              <w:keepLines w:val="0"/>
              <w:widowControl w:val="0"/>
              <w:rPr>
                <w:noProof/>
              </w:rPr>
            </w:pPr>
          </w:p>
        </w:tc>
        <w:tc>
          <w:tcPr>
            <w:tcW w:w="1080" w:type="dxa"/>
          </w:tcPr>
          <w:p w14:paraId="56B9BF6A"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F12E1C"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3427C01B" w14:textId="77777777" w:rsidTr="001A3F26">
        <w:tc>
          <w:tcPr>
            <w:tcW w:w="2161" w:type="dxa"/>
          </w:tcPr>
          <w:p w14:paraId="31E15B3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D75186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3730CC" w14:textId="77777777" w:rsidR="00104B83" w:rsidRPr="00707B3F" w:rsidRDefault="00104B83" w:rsidP="00F637BE">
            <w:pPr>
              <w:pStyle w:val="TAL"/>
              <w:keepNext w:val="0"/>
              <w:keepLines w:val="0"/>
              <w:widowControl w:val="0"/>
              <w:rPr>
                <w:noProof/>
              </w:rPr>
            </w:pPr>
          </w:p>
        </w:tc>
        <w:tc>
          <w:tcPr>
            <w:tcW w:w="1512" w:type="dxa"/>
          </w:tcPr>
          <w:p w14:paraId="6057A6BF"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1DA4E6C6" w14:textId="77777777" w:rsidR="00104B83" w:rsidRPr="00707B3F" w:rsidRDefault="00104B83" w:rsidP="00F637BE">
            <w:pPr>
              <w:pStyle w:val="TAL"/>
              <w:keepNext w:val="0"/>
              <w:keepLines w:val="0"/>
              <w:widowControl w:val="0"/>
              <w:rPr>
                <w:noProof/>
              </w:rPr>
            </w:pPr>
          </w:p>
        </w:tc>
        <w:tc>
          <w:tcPr>
            <w:tcW w:w="1080" w:type="dxa"/>
          </w:tcPr>
          <w:p w14:paraId="5A3605AE"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584D68D" w14:textId="77777777" w:rsidR="00104B83" w:rsidRPr="00707B3F" w:rsidRDefault="00104B83" w:rsidP="00F637BE">
            <w:pPr>
              <w:pStyle w:val="TAC"/>
              <w:keepNext w:val="0"/>
              <w:keepLines w:val="0"/>
              <w:widowControl w:val="0"/>
              <w:rPr>
                <w:noProof/>
              </w:rPr>
            </w:pPr>
          </w:p>
        </w:tc>
      </w:tr>
      <w:tr w:rsidR="00104B83" w:rsidRPr="00707B3F" w14:paraId="46DF22C2" w14:textId="77777777" w:rsidTr="001A3F26">
        <w:tc>
          <w:tcPr>
            <w:tcW w:w="2161" w:type="dxa"/>
          </w:tcPr>
          <w:p w14:paraId="7401A053"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7D708C2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1BDCC0C" w14:textId="77777777" w:rsidR="00104B83" w:rsidRPr="00707B3F" w:rsidRDefault="00104B83" w:rsidP="00F637BE">
            <w:pPr>
              <w:pStyle w:val="TAL"/>
              <w:keepNext w:val="0"/>
              <w:keepLines w:val="0"/>
              <w:widowControl w:val="0"/>
              <w:rPr>
                <w:noProof/>
              </w:rPr>
            </w:pPr>
          </w:p>
        </w:tc>
        <w:tc>
          <w:tcPr>
            <w:tcW w:w="1512" w:type="dxa"/>
          </w:tcPr>
          <w:p w14:paraId="4949C964"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2EBFE3C9" w14:textId="77777777" w:rsidR="00104B83" w:rsidRPr="00707B3F" w:rsidRDefault="00104B83" w:rsidP="00F637BE">
            <w:pPr>
              <w:pStyle w:val="TAL"/>
              <w:keepNext w:val="0"/>
              <w:keepLines w:val="0"/>
              <w:widowControl w:val="0"/>
              <w:rPr>
                <w:noProof/>
              </w:rPr>
            </w:pPr>
          </w:p>
        </w:tc>
        <w:tc>
          <w:tcPr>
            <w:tcW w:w="1080" w:type="dxa"/>
          </w:tcPr>
          <w:p w14:paraId="129263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4FCF211"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D3F4333" w14:textId="77777777" w:rsidTr="001A3F26">
        <w:tc>
          <w:tcPr>
            <w:tcW w:w="2161" w:type="dxa"/>
          </w:tcPr>
          <w:p w14:paraId="7945493C"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2177E0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A4BB149" w14:textId="77777777" w:rsidR="00104B83" w:rsidRPr="00707B3F" w:rsidRDefault="00104B83" w:rsidP="00F637BE">
            <w:pPr>
              <w:pStyle w:val="TAL"/>
              <w:keepNext w:val="0"/>
              <w:keepLines w:val="0"/>
              <w:widowControl w:val="0"/>
              <w:rPr>
                <w:noProof/>
              </w:rPr>
            </w:pPr>
          </w:p>
        </w:tc>
        <w:tc>
          <w:tcPr>
            <w:tcW w:w="1512" w:type="dxa"/>
          </w:tcPr>
          <w:p w14:paraId="14DCFB0A"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C9766FA" w14:textId="77777777" w:rsidR="00104B83" w:rsidRPr="00707B3F" w:rsidRDefault="00104B83" w:rsidP="00F637BE">
            <w:pPr>
              <w:pStyle w:val="TAL"/>
              <w:keepNext w:val="0"/>
              <w:keepLines w:val="0"/>
              <w:widowControl w:val="0"/>
              <w:rPr>
                <w:noProof/>
              </w:rPr>
            </w:pPr>
          </w:p>
        </w:tc>
        <w:tc>
          <w:tcPr>
            <w:tcW w:w="1080" w:type="dxa"/>
          </w:tcPr>
          <w:p w14:paraId="5756757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AE423D4" w14:textId="77777777" w:rsidR="00104B83" w:rsidRPr="00707B3F" w:rsidRDefault="00104B83" w:rsidP="00F637BE">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861" w:name="_CR9_1_1_7"/>
      <w:bookmarkStart w:id="1862" w:name="_Toc534903074"/>
      <w:bookmarkStart w:id="1863" w:name="_Toc51775991"/>
      <w:bookmarkStart w:id="1864" w:name="_Toc56773013"/>
      <w:bookmarkStart w:id="1865" w:name="_Toc64447642"/>
      <w:bookmarkStart w:id="1866" w:name="_Toc74152298"/>
      <w:bookmarkStart w:id="1867" w:name="_Toc88654151"/>
      <w:bookmarkStart w:id="1868" w:name="_Toc99056213"/>
      <w:bookmarkStart w:id="1869" w:name="_Toc99959146"/>
      <w:bookmarkStart w:id="1870" w:name="_Toc105612332"/>
      <w:bookmarkStart w:id="1871" w:name="_Toc106109548"/>
      <w:bookmarkStart w:id="1872" w:name="_Toc112766440"/>
      <w:bookmarkStart w:id="1873" w:name="_Toc113379356"/>
      <w:bookmarkStart w:id="1874" w:name="_Toc120091909"/>
      <w:bookmarkStart w:id="1875" w:name="_Toc162946397"/>
      <w:bookmarkEnd w:id="1861"/>
      <w:r w:rsidRPr="00707B3F">
        <w:rPr>
          <w:noProof/>
        </w:rPr>
        <w:t>9.1.1.7</w:t>
      </w:r>
      <w:r w:rsidRPr="00707B3F">
        <w:rPr>
          <w:noProof/>
        </w:rPr>
        <w:tab/>
        <w:t>OTDOA INFORMATION REQUEST</w:t>
      </w:r>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F637BE">
            <w:pPr>
              <w:pStyle w:val="TAL"/>
              <w:keepNext w:val="0"/>
              <w:keepLines w:val="0"/>
              <w:widowControl w:val="0"/>
              <w:rPr>
                <w:noProof/>
              </w:rPr>
            </w:pPr>
          </w:p>
        </w:tc>
        <w:tc>
          <w:tcPr>
            <w:tcW w:w="1512" w:type="dxa"/>
          </w:tcPr>
          <w:p w14:paraId="26F0926C"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F637BE">
            <w:pPr>
              <w:pStyle w:val="TAL"/>
              <w:keepNext w:val="0"/>
              <w:keepLines w:val="0"/>
              <w:widowControl w:val="0"/>
              <w:rPr>
                <w:noProof/>
              </w:rPr>
            </w:pPr>
          </w:p>
        </w:tc>
        <w:tc>
          <w:tcPr>
            <w:tcW w:w="1080" w:type="dxa"/>
          </w:tcPr>
          <w:p w14:paraId="60A4515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F637BE">
            <w:pPr>
              <w:pStyle w:val="TAL"/>
              <w:keepNext w:val="0"/>
              <w:keepLines w:val="0"/>
              <w:widowControl w:val="0"/>
              <w:rPr>
                <w:noProof/>
              </w:rPr>
            </w:pPr>
          </w:p>
        </w:tc>
        <w:tc>
          <w:tcPr>
            <w:tcW w:w="1512" w:type="dxa"/>
          </w:tcPr>
          <w:p w14:paraId="6E39F4E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F637BE">
            <w:pPr>
              <w:pStyle w:val="TAL"/>
              <w:keepNext w:val="0"/>
              <w:keepLines w:val="0"/>
              <w:widowControl w:val="0"/>
              <w:rPr>
                <w:noProof/>
              </w:rPr>
            </w:pPr>
          </w:p>
        </w:tc>
        <w:tc>
          <w:tcPr>
            <w:tcW w:w="1080" w:type="dxa"/>
          </w:tcPr>
          <w:p w14:paraId="4EFFEFF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F637BE">
            <w:pPr>
              <w:pStyle w:val="TAC"/>
              <w:keepNext w:val="0"/>
              <w:keepLines w:val="0"/>
              <w:widowControl w:val="0"/>
              <w:rPr>
                <w:noProof/>
              </w:rPr>
            </w:pPr>
          </w:p>
        </w:tc>
      </w:tr>
      <w:tr w:rsidR="00104B83" w:rsidRPr="00707B3F" w14:paraId="79140E25" w14:textId="77777777" w:rsidTr="001A3F26">
        <w:tc>
          <w:tcPr>
            <w:tcW w:w="2161" w:type="dxa"/>
          </w:tcPr>
          <w:p w14:paraId="7117FB53" w14:textId="77777777" w:rsidR="00104B83" w:rsidRPr="00707B3F" w:rsidRDefault="00104B83" w:rsidP="00F637BE">
            <w:pPr>
              <w:pStyle w:val="TAL"/>
              <w:keepNext w:val="0"/>
              <w:keepLines w:val="0"/>
              <w:widowControl w:val="0"/>
              <w:rPr>
                <w:b/>
                <w:bCs/>
                <w:noProof/>
              </w:rPr>
            </w:pPr>
            <w:r w:rsidRPr="00707B3F">
              <w:rPr>
                <w:b/>
                <w:bCs/>
                <w:noProof/>
              </w:rPr>
              <w:t>OTDOA Information Type</w:t>
            </w:r>
          </w:p>
        </w:tc>
        <w:tc>
          <w:tcPr>
            <w:tcW w:w="1080" w:type="dxa"/>
          </w:tcPr>
          <w:p w14:paraId="40119145" w14:textId="77777777" w:rsidR="00104B83" w:rsidRPr="00707B3F" w:rsidRDefault="00104B83" w:rsidP="00F637BE">
            <w:pPr>
              <w:pStyle w:val="TAL"/>
              <w:keepNext w:val="0"/>
              <w:keepLines w:val="0"/>
              <w:widowControl w:val="0"/>
              <w:rPr>
                <w:noProof/>
              </w:rPr>
            </w:pPr>
          </w:p>
        </w:tc>
        <w:tc>
          <w:tcPr>
            <w:tcW w:w="1080" w:type="dxa"/>
          </w:tcPr>
          <w:p w14:paraId="7CFED01D" w14:textId="77777777" w:rsidR="00104B83" w:rsidRPr="00707B3F" w:rsidRDefault="00104B83" w:rsidP="00F637BE">
            <w:pPr>
              <w:pStyle w:val="TAL"/>
              <w:keepNext w:val="0"/>
              <w:keepLines w:val="0"/>
              <w:widowControl w:val="0"/>
              <w:rPr>
                <w:noProof/>
              </w:rPr>
            </w:pPr>
            <w:r w:rsidRPr="00707B3F">
              <w:rPr>
                <w:i/>
                <w:iCs/>
                <w:noProof/>
              </w:rPr>
              <w:t>1</w:t>
            </w:r>
          </w:p>
        </w:tc>
        <w:tc>
          <w:tcPr>
            <w:tcW w:w="1512" w:type="dxa"/>
          </w:tcPr>
          <w:p w14:paraId="5682F6BF" w14:textId="77777777" w:rsidR="00104B83" w:rsidRPr="00707B3F" w:rsidRDefault="00104B83" w:rsidP="00F637BE">
            <w:pPr>
              <w:pStyle w:val="TAL"/>
              <w:keepNext w:val="0"/>
              <w:keepLines w:val="0"/>
              <w:widowControl w:val="0"/>
              <w:rPr>
                <w:noProof/>
              </w:rPr>
            </w:pPr>
          </w:p>
        </w:tc>
        <w:tc>
          <w:tcPr>
            <w:tcW w:w="1728" w:type="dxa"/>
          </w:tcPr>
          <w:p w14:paraId="7940F44B" w14:textId="77777777" w:rsidR="00104B83" w:rsidRPr="00707B3F" w:rsidRDefault="00104B83" w:rsidP="00F637BE">
            <w:pPr>
              <w:pStyle w:val="TAL"/>
              <w:keepNext w:val="0"/>
              <w:keepLines w:val="0"/>
              <w:widowControl w:val="0"/>
              <w:rPr>
                <w:noProof/>
              </w:rPr>
            </w:pPr>
          </w:p>
        </w:tc>
        <w:tc>
          <w:tcPr>
            <w:tcW w:w="1080" w:type="dxa"/>
          </w:tcPr>
          <w:p w14:paraId="4BE8EB90"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41A1D924" w14:textId="77777777" w:rsidR="00104B83" w:rsidRPr="00707B3F" w:rsidRDefault="00104B83" w:rsidP="00F637BE">
            <w:pPr>
              <w:pStyle w:val="TAC"/>
              <w:keepNext w:val="0"/>
              <w:keepLines w:val="0"/>
              <w:widowControl w:val="0"/>
              <w:rPr>
                <w:noProof/>
              </w:rPr>
            </w:pPr>
            <w:r w:rsidRPr="00707B3F">
              <w:rPr>
                <w:noProof/>
              </w:rPr>
              <w:t>reject</w:t>
            </w:r>
          </w:p>
        </w:tc>
      </w:tr>
      <w:tr w:rsidR="00C72D14" w:rsidRPr="00707B3F" w14:paraId="74328E00" w14:textId="77777777" w:rsidTr="001A3F26">
        <w:tc>
          <w:tcPr>
            <w:tcW w:w="2161" w:type="dxa"/>
          </w:tcPr>
          <w:p w14:paraId="116F9A01" w14:textId="77777777" w:rsidR="00C72D14" w:rsidRPr="00707B3F" w:rsidRDefault="00C72D14" w:rsidP="00F637BE">
            <w:pPr>
              <w:pStyle w:val="TAL"/>
              <w:keepNext w:val="0"/>
              <w:keepLines w:val="0"/>
              <w:widowControl w:val="0"/>
              <w:ind w:left="142"/>
              <w:rPr>
                <w:b/>
                <w:bCs/>
                <w:noProof/>
              </w:rPr>
            </w:pPr>
            <w:r>
              <w:rPr>
                <w:rFonts w:hint="eastAsia"/>
                <w:b/>
                <w:bCs/>
                <w:noProof/>
                <w:lang w:eastAsia="zh-CN"/>
              </w:rPr>
              <w:t>&gt;</w:t>
            </w:r>
            <w:r w:rsidRPr="00D85DFE">
              <w:rPr>
                <w:b/>
                <w:bCs/>
                <w:noProof/>
              </w:rPr>
              <w:t xml:space="preserve">OTDOA Information </w:t>
            </w:r>
            <w:r w:rsidRPr="00D85DFE">
              <w:rPr>
                <w:b/>
                <w:bCs/>
                <w:noProof/>
              </w:rPr>
              <w:lastRenderedPageBreak/>
              <w:t>Type</w:t>
            </w:r>
            <w:r>
              <w:rPr>
                <w:b/>
                <w:bCs/>
                <w:noProof/>
              </w:rPr>
              <w:t xml:space="preserve"> Item</w:t>
            </w:r>
          </w:p>
        </w:tc>
        <w:tc>
          <w:tcPr>
            <w:tcW w:w="1080" w:type="dxa"/>
          </w:tcPr>
          <w:p w14:paraId="0173D5E2" w14:textId="77777777" w:rsidR="00C72D14" w:rsidRPr="00707B3F" w:rsidRDefault="00C72D14" w:rsidP="00F637BE">
            <w:pPr>
              <w:pStyle w:val="TAL"/>
              <w:keepNext w:val="0"/>
              <w:keepLines w:val="0"/>
              <w:widowControl w:val="0"/>
              <w:rPr>
                <w:noProof/>
              </w:rPr>
            </w:pPr>
          </w:p>
        </w:tc>
        <w:tc>
          <w:tcPr>
            <w:tcW w:w="1080" w:type="dxa"/>
          </w:tcPr>
          <w:p w14:paraId="53E0F772" w14:textId="77777777" w:rsidR="00C72D14" w:rsidRPr="00707B3F" w:rsidRDefault="00C72D14" w:rsidP="00F637BE">
            <w:pPr>
              <w:pStyle w:val="TAL"/>
              <w:keepNext w:val="0"/>
              <w:keepLines w:val="0"/>
              <w:widowControl w:val="0"/>
              <w:rPr>
                <w:i/>
                <w:iCs/>
                <w:noProof/>
              </w:rPr>
            </w:pPr>
            <w:r w:rsidRPr="00D85DFE">
              <w:rPr>
                <w:i/>
                <w:iCs/>
                <w:noProof/>
              </w:rPr>
              <w:t xml:space="preserve">1 .. </w:t>
            </w:r>
            <w:r w:rsidRPr="00D85DFE">
              <w:rPr>
                <w:i/>
                <w:iCs/>
                <w:noProof/>
              </w:rPr>
              <w:lastRenderedPageBreak/>
              <w:t>&lt;maxnoOTDOAtypes&gt;</w:t>
            </w:r>
          </w:p>
        </w:tc>
        <w:tc>
          <w:tcPr>
            <w:tcW w:w="1512" w:type="dxa"/>
          </w:tcPr>
          <w:p w14:paraId="7881C108" w14:textId="77777777" w:rsidR="00C72D14" w:rsidRPr="00707B3F" w:rsidRDefault="00C72D14" w:rsidP="00F637BE">
            <w:pPr>
              <w:pStyle w:val="TAL"/>
              <w:keepNext w:val="0"/>
              <w:keepLines w:val="0"/>
              <w:widowControl w:val="0"/>
              <w:rPr>
                <w:noProof/>
              </w:rPr>
            </w:pPr>
          </w:p>
        </w:tc>
        <w:tc>
          <w:tcPr>
            <w:tcW w:w="1728" w:type="dxa"/>
          </w:tcPr>
          <w:p w14:paraId="24D73570" w14:textId="77777777" w:rsidR="00C72D14" w:rsidRPr="00707B3F" w:rsidRDefault="00C72D14" w:rsidP="00F637BE">
            <w:pPr>
              <w:pStyle w:val="TAL"/>
              <w:keepNext w:val="0"/>
              <w:keepLines w:val="0"/>
              <w:widowControl w:val="0"/>
              <w:rPr>
                <w:noProof/>
              </w:rPr>
            </w:pPr>
          </w:p>
        </w:tc>
        <w:tc>
          <w:tcPr>
            <w:tcW w:w="1080" w:type="dxa"/>
          </w:tcPr>
          <w:p w14:paraId="6F29C1F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3002BDA7" w14:textId="77777777" w:rsidR="00C72D14" w:rsidRPr="00707B3F" w:rsidRDefault="00C72D14" w:rsidP="00F637BE">
            <w:pPr>
              <w:pStyle w:val="TAC"/>
              <w:keepNext w:val="0"/>
              <w:keepLines w:val="0"/>
              <w:widowControl w:val="0"/>
              <w:rPr>
                <w:noProof/>
              </w:rPr>
            </w:pPr>
          </w:p>
        </w:tc>
      </w:tr>
      <w:tr w:rsidR="00C72D14" w:rsidRPr="00707B3F" w14:paraId="662A0686" w14:textId="77777777" w:rsidTr="001A3F26">
        <w:tc>
          <w:tcPr>
            <w:tcW w:w="2161" w:type="dxa"/>
          </w:tcPr>
          <w:p w14:paraId="527E8A23" w14:textId="77777777" w:rsidR="00C72D14" w:rsidRPr="00707B3F" w:rsidRDefault="00C72D14" w:rsidP="00A4571B">
            <w:pPr>
              <w:pStyle w:val="TAL"/>
              <w:ind w:left="283"/>
              <w:rPr>
                <w:noProof/>
              </w:rPr>
            </w:pPr>
            <w:r>
              <w:rPr>
                <w:noProof/>
              </w:rPr>
              <w:t>&gt;</w:t>
            </w:r>
            <w:r w:rsidRPr="00707B3F">
              <w:rPr>
                <w:noProof/>
              </w:rPr>
              <w:t xml:space="preserve">&gt;OTDOA Information Item </w:t>
            </w:r>
          </w:p>
        </w:tc>
        <w:tc>
          <w:tcPr>
            <w:tcW w:w="1080" w:type="dxa"/>
          </w:tcPr>
          <w:p w14:paraId="5B864F8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4AA6070C" w14:textId="77777777" w:rsidR="00C72D14" w:rsidRPr="00707B3F" w:rsidRDefault="00C72D14" w:rsidP="00F637BE">
            <w:pPr>
              <w:pStyle w:val="TAL"/>
              <w:keepNext w:val="0"/>
              <w:keepLines w:val="0"/>
              <w:widowControl w:val="0"/>
              <w:rPr>
                <w:i/>
                <w:iCs/>
                <w:noProof/>
              </w:rPr>
            </w:pPr>
          </w:p>
        </w:tc>
        <w:tc>
          <w:tcPr>
            <w:tcW w:w="1512" w:type="dxa"/>
          </w:tcPr>
          <w:p w14:paraId="5E692DC0" w14:textId="77777777" w:rsidR="00C72D14" w:rsidRDefault="00C72D14" w:rsidP="00F637BE">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C72D14" w:rsidRPr="00707B3F" w:rsidRDefault="00C72D14" w:rsidP="00F637BE">
            <w:pPr>
              <w:pStyle w:val="TAL"/>
              <w:keepNext w:val="0"/>
              <w:keepLines w:val="0"/>
              <w:widowControl w:val="0"/>
              <w:rPr>
                <w:noProof/>
              </w:rPr>
            </w:pPr>
            <w:r>
              <w:t>tddConfig</w:t>
            </w:r>
            <w:r w:rsidRPr="00707B3F">
              <w:rPr>
                <w:noProof/>
              </w:rPr>
              <w:t>)</w:t>
            </w:r>
          </w:p>
        </w:tc>
        <w:tc>
          <w:tcPr>
            <w:tcW w:w="1728" w:type="dxa"/>
          </w:tcPr>
          <w:p w14:paraId="0324CDF3" w14:textId="77777777" w:rsidR="00C72D14" w:rsidRPr="00707B3F" w:rsidRDefault="00C72D14" w:rsidP="00F637BE">
            <w:pPr>
              <w:pStyle w:val="TAL"/>
              <w:keepNext w:val="0"/>
              <w:keepLines w:val="0"/>
              <w:widowControl w:val="0"/>
              <w:rPr>
                <w:noProof/>
              </w:rPr>
            </w:pPr>
          </w:p>
        </w:tc>
        <w:tc>
          <w:tcPr>
            <w:tcW w:w="1080" w:type="dxa"/>
          </w:tcPr>
          <w:p w14:paraId="35FDA04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5DFA4B5D" w14:textId="106058CE" w:rsidR="00C72D14" w:rsidRPr="00707B3F" w:rsidRDefault="00C72D14" w:rsidP="00F637BE">
            <w:pPr>
              <w:pStyle w:val="TAC"/>
              <w:keepNext w:val="0"/>
              <w:keepLines w:val="0"/>
              <w:widowControl w:val="0"/>
              <w:rPr>
                <w:noProof/>
              </w:rPr>
            </w:pPr>
          </w:p>
        </w:tc>
      </w:tr>
    </w:tbl>
    <w:p w14:paraId="7549376A"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F637BE">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F637BE">
      <w:pPr>
        <w:widowControl w:val="0"/>
        <w:rPr>
          <w:noProof/>
        </w:rPr>
      </w:pPr>
    </w:p>
    <w:p w14:paraId="0BADEDA6" w14:textId="77777777" w:rsidR="00104B83" w:rsidRPr="00707B3F" w:rsidRDefault="00104B83" w:rsidP="00F637BE">
      <w:pPr>
        <w:pStyle w:val="Heading4"/>
        <w:keepNext w:val="0"/>
        <w:keepLines w:val="0"/>
        <w:widowControl w:val="0"/>
        <w:rPr>
          <w:noProof/>
        </w:rPr>
      </w:pPr>
      <w:bookmarkStart w:id="1876" w:name="_CR9_1_1_8"/>
      <w:bookmarkStart w:id="1877" w:name="_Toc534903075"/>
      <w:bookmarkStart w:id="1878" w:name="_Toc51775992"/>
      <w:bookmarkStart w:id="1879" w:name="_Toc56773014"/>
      <w:bookmarkStart w:id="1880" w:name="_Toc64447643"/>
      <w:bookmarkStart w:id="1881" w:name="_Toc74152299"/>
      <w:bookmarkStart w:id="1882" w:name="_Toc88654152"/>
      <w:bookmarkStart w:id="1883" w:name="_Toc99056214"/>
      <w:bookmarkStart w:id="1884" w:name="_Toc99959147"/>
      <w:bookmarkStart w:id="1885" w:name="_Toc105612333"/>
      <w:bookmarkStart w:id="1886" w:name="_Toc106109549"/>
      <w:bookmarkStart w:id="1887" w:name="_Toc112766441"/>
      <w:bookmarkStart w:id="1888" w:name="_Toc113379357"/>
      <w:bookmarkStart w:id="1889" w:name="_Toc120091910"/>
      <w:bookmarkStart w:id="1890" w:name="_Toc162946398"/>
      <w:bookmarkEnd w:id="1876"/>
      <w:r w:rsidRPr="00707B3F">
        <w:rPr>
          <w:noProof/>
        </w:rPr>
        <w:t>9.1.1.8</w:t>
      </w:r>
      <w:r w:rsidRPr="00707B3F">
        <w:rPr>
          <w:noProof/>
        </w:rPr>
        <w:tab/>
        <w:t>OTDOA INFORMATION RESPONSE</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p w14:paraId="2A82A537"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F637BE">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F637BE">
            <w:pPr>
              <w:pStyle w:val="TAL"/>
              <w:keepNext w:val="0"/>
              <w:keepLines w:val="0"/>
              <w:widowControl w:val="0"/>
              <w:rPr>
                <w:noProof/>
              </w:rPr>
            </w:pPr>
          </w:p>
        </w:tc>
        <w:tc>
          <w:tcPr>
            <w:tcW w:w="1512" w:type="dxa"/>
          </w:tcPr>
          <w:p w14:paraId="198D60D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F637BE">
            <w:pPr>
              <w:pStyle w:val="TAL"/>
              <w:keepNext w:val="0"/>
              <w:keepLines w:val="0"/>
              <w:widowControl w:val="0"/>
              <w:rPr>
                <w:noProof/>
              </w:rPr>
            </w:pPr>
          </w:p>
        </w:tc>
        <w:tc>
          <w:tcPr>
            <w:tcW w:w="1080" w:type="dxa"/>
          </w:tcPr>
          <w:p w14:paraId="58A10CE8"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F637BE">
            <w:pPr>
              <w:pStyle w:val="TAL"/>
              <w:keepNext w:val="0"/>
              <w:keepLines w:val="0"/>
              <w:widowControl w:val="0"/>
              <w:rPr>
                <w:noProof/>
              </w:rPr>
            </w:pPr>
          </w:p>
        </w:tc>
        <w:tc>
          <w:tcPr>
            <w:tcW w:w="1512" w:type="dxa"/>
          </w:tcPr>
          <w:p w14:paraId="09259CDD"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F637BE">
            <w:pPr>
              <w:pStyle w:val="TAL"/>
              <w:keepNext w:val="0"/>
              <w:keepLines w:val="0"/>
              <w:widowControl w:val="0"/>
              <w:rPr>
                <w:noProof/>
              </w:rPr>
            </w:pPr>
          </w:p>
        </w:tc>
        <w:tc>
          <w:tcPr>
            <w:tcW w:w="1080" w:type="dxa"/>
          </w:tcPr>
          <w:p w14:paraId="1C1B8F73"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F637BE">
            <w:pPr>
              <w:pStyle w:val="TAC"/>
              <w:keepNext w:val="0"/>
              <w:keepLines w:val="0"/>
              <w:widowControl w:val="0"/>
              <w:rPr>
                <w:noProof/>
              </w:rPr>
            </w:pPr>
          </w:p>
        </w:tc>
      </w:tr>
      <w:tr w:rsidR="00104B83" w:rsidRPr="00707B3F" w14:paraId="3F8E7D37" w14:textId="77777777" w:rsidTr="001A3F26">
        <w:tc>
          <w:tcPr>
            <w:tcW w:w="2161" w:type="dxa"/>
          </w:tcPr>
          <w:p w14:paraId="2C20307E" w14:textId="77777777" w:rsidR="00104B83" w:rsidRPr="002906F1" w:rsidRDefault="00104B83" w:rsidP="00A4571B">
            <w:pPr>
              <w:pStyle w:val="TAL"/>
              <w:rPr>
                <w:bCs/>
                <w:noProof/>
              </w:rPr>
            </w:pPr>
            <w:r w:rsidRPr="00A4571B">
              <w:rPr>
                <w:b/>
                <w:bCs/>
                <w:noProof/>
              </w:rPr>
              <w:t>OTDOA Cells</w:t>
            </w:r>
          </w:p>
        </w:tc>
        <w:tc>
          <w:tcPr>
            <w:tcW w:w="1080" w:type="dxa"/>
          </w:tcPr>
          <w:p w14:paraId="69F11F2D" w14:textId="77777777" w:rsidR="00104B83" w:rsidRPr="00707B3F" w:rsidRDefault="00104B83" w:rsidP="00A4571B">
            <w:pPr>
              <w:pStyle w:val="TAL"/>
              <w:rPr>
                <w:noProof/>
              </w:rPr>
            </w:pPr>
          </w:p>
        </w:tc>
        <w:tc>
          <w:tcPr>
            <w:tcW w:w="1080" w:type="dxa"/>
          </w:tcPr>
          <w:p w14:paraId="6245E42D" w14:textId="77777777" w:rsidR="00104B83" w:rsidRPr="00707B3F" w:rsidRDefault="00104B83" w:rsidP="00A4571B">
            <w:pPr>
              <w:pStyle w:val="TAL"/>
              <w:rPr>
                <w:noProof/>
              </w:rPr>
            </w:pPr>
            <w:r w:rsidRPr="00707B3F">
              <w:rPr>
                <w:i/>
                <w:noProof/>
              </w:rPr>
              <w:t>1 .. &lt;maxCellinRANnode&gt;</w:t>
            </w:r>
          </w:p>
        </w:tc>
        <w:tc>
          <w:tcPr>
            <w:tcW w:w="1512" w:type="dxa"/>
          </w:tcPr>
          <w:p w14:paraId="2E4F8297" w14:textId="77777777" w:rsidR="00104B83" w:rsidRPr="00707B3F" w:rsidRDefault="00104B83" w:rsidP="00A4571B">
            <w:pPr>
              <w:pStyle w:val="TAL"/>
              <w:rPr>
                <w:noProof/>
              </w:rPr>
            </w:pPr>
          </w:p>
        </w:tc>
        <w:tc>
          <w:tcPr>
            <w:tcW w:w="1728" w:type="dxa"/>
          </w:tcPr>
          <w:p w14:paraId="3B51B871" w14:textId="77777777" w:rsidR="00104B83" w:rsidRPr="00707B3F" w:rsidRDefault="00104B83" w:rsidP="00F637BE">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77777777" w:rsidR="00104B83" w:rsidRPr="00707B3F" w:rsidRDefault="00104B83" w:rsidP="00F637BE">
            <w:pPr>
              <w:pStyle w:val="TAC"/>
              <w:keepNext w:val="0"/>
              <w:keepLines w:val="0"/>
              <w:widowControl w:val="0"/>
              <w:rPr>
                <w:noProof/>
              </w:rPr>
            </w:pPr>
            <w:r w:rsidRPr="00707B3F">
              <w:rPr>
                <w:noProof/>
              </w:rPr>
              <w:t>GLOBAL</w:t>
            </w:r>
          </w:p>
        </w:tc>
        <w:tc>
          <w:tcPr>
            <w:tcW w:w="1080" w:type="dxa"/>
          </w:tcPr>
          <w:p w14:paraId="0FF1852B"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A01419" w14:textId="77777777" w:rsidTr="001A3F26">
        <w:tc>
          <w:tcPr>
            <w:tcW w:w="2161" w:type="dxa"/>
          </w:tcPr>
          <w:p w14:paraId="58668277" w14:textId="77777777" w:rsidR="00104B83" w:rsidRPr="00707B3F" w:rsidRDefault="00104B83" w:rsidP="00A4571B">
            <w:pPr>
              <w:pStyle w:val="TAL"/>
              <w:ind w:left="142"/>
              <w:rPr>
                <w:noProof/>
              </w:rPr>
            </w:pPr>
            <w:r w:rsidRPr="00707B3F">
              <w:rPr>
                <w:noProof/>
              </w:rPr>
              <w:t>&gt;OTDOA Cell Information</w:t>
            </w:r>
          </w:p>
        </w:tc>
        <w:tc>
          <w:tcPr>
            <w:tcW w:w="1080" w:type="dxa"/>
          </w:tcPr>
          <w:p w14:paraId="6FA8071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C25D55B" w14:textId="77777777" w:rsidR="00104B83" w:rsidRPr="00A4571B" w:rsidRDefault="00104B83" w:rsidP="00A4571B">
            <w:pPr>
              <w:pStyle w:val="TAL"/>
            </w:pPr>
          </w:p>
        </w:tc>
        <w:tc>
          <w:tcPr>
            <w:tcW w:w="1512" w:type="dxa"/>
          </w:tcPr>
          <w:p w14:paraId="7276B43C" w14:textId="77777777" w:rsidR="00104B83" w:rsidRPr="00707B3F" w:rsidRDefault="00104B83" w:rsidP="00F637BE">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104B83" w:rsidRPr="00707B3F" w:rsidRDefault="00104B83" w:rsidP="00F637BE">
            <w:pPr>
              <w:pStyle w:val="TAL"/>
              <w:keepNext w:val="0"/>
              <w:keepLines w:val="0"/>
              <w:widowControl w:val="0"/>
              <w:rPr>
                <w:noProof/>
              </w:rPr>
            </w:pPr>
          </w:p>
        </w:tc>
        <w:tc>
          <w:tcPr>
            <w:tcW w:w="1080" w:type="dxa"/>
          </w:tcPr>
          <w:p w14:paraId="02A79968" w14:textId="77777777" w:rsidR="00104B83" w:rsidRPr="00707B3F" w:rsidRDefault="00104B83" w:rsidP="00A4571B">
            <w:pPr>
              <w:pStyle w:val="TAC"/>
              <w:rPr>
                <w:noProof/>
              </w:rPr>
            </w:pPr>
            <w:r w:rsidRPr="00707B3F">
              <w:rPr>
                <w:noProof/>
              </w:rPr>
              <w:t>-</w:t>
            </w:r>
          </w:p>
        </w:tc>
        <w:tc>
          <w:tcPr>
            <w:tcW w:w="1080" w:type="dxa"/>
          </w:tcPr>
          <w:p w14:paraId="72B4D018" w14:textId="5B3B90FB" w:rsidR="00104B83" w:rsidRPr="00707B3F" w:rsidRDefault="00104B83" w:rsidP="00A4571B">
            <w:pPr>
              <w:pStyle w:val="TAC"/>
              <w:rPr>
                <w:noProof/>
              </w:rPr>
            </w:pPr>
          </w:p>
        </w:tc>
      </w:tr>
      <w:tr w:rsidR="00104B83" w:rsidRPr="00707B3F" w14:paraId="0F483430" w14:textId="77777777" w:rsidTr="001A3F26">
        <w:tc>
          <w:tcPr>
            <w:tcW w:w="2161" w:type="dxa"/>
          </w:tcPr>
          <w:p w14:paraId="212FB25D"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3DDA64DD"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7E5C4C45" w14:textId="77777777" w:rsidR="00104B83" w:rsidRPr="00707B3F" w:rsidRDefault="00104B83" w:rsidP="00F637BE">
            <w:pPr>
              <w:pStyle w:val="TAL"/>
              <w:keepNext w:val="0"/>
              <w:keepLines w:val="0"/>
              <w:widowControl w:val="0"/>
              <w:rPr>
                <w:noProof/>
              </w:rPr>
            </w:pPr>
          </w:p>
        </w:tc>
        <w:tc>
          <w:tcPr>
            <w:tcW w:w="1512" w:type="dxa"/>
          </w:tcPr>
          <w:p w14:paraId="35E6F90A"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8ECC5C7" w14:textId="77777777" w:rsidR="00104B83" w:rsidRPr="00707B3F" w:rsidRDefault="00104B83" w:rsidP="00F637BE">
            <w:pPr>
              <w:pStyle w:val="TAL"/>
              <w:keepNext w:val="0"/>
              <w:keepLines w:val="0"/>
              <w:widowControl w:val="0"/>
              <w:rPr>
                <w:noProof/>
              </w:rPr>
            </w:pPr>
          </w:p>
        </w:tc>
        <w:tc>
          <w:tcPr>
            <w:tcW w:w="1080" w:type="dxa"/>
          </w:tcPr>
          <w:p w14:paraId="2E6C58A2" w14:textId="77777777" w:rsidR="00104B83" w:rsidRPr="00707B3F" w:rsidRDefault="00104B83" w:rsidP="00A4571B">
            <w:pPr>
              <w:pStyle w:val="TAC"/>
              <w:rPr>
                <w:noProof/>
              </w:rPr>
            </w:pPr>
            <w:r w:rsidRPr="00707B3F">
              <w:rPr>
                <w:noProof/>
              </w:rPr>
              <w:t>YES</w:t>
            </w:r>
          </w:p>
        </w:tc>
        <w:tc>
          <w:tcPr>
            <w:tcW w:w="1080" w:type="dxa"/>
          </w:tcPr>
          <w:p w14:paraId="0D9103B7" w14:textId="77777777" w:rsidR="00104B83" w:rsidRPr="00707B3F" w:rsidRDefault="00104B83" w:rsidP="00A4571B">
            <w:pPr>
              <w:pStyle w:val="TAC"/>
              <w:rPr>
                <w:noProof/>
              </w:rPr>
            </w:pPr>
            <w:r w:rsidRPr="00707B3F">
              <w:rPr>
                <w:noProof/>
              </w:rPr>
              <w:t>ignore</w:t>
            </w:r>
          </w:p>
        </w:tc>
      </w:tr>
    </w:tbl>
    <w:p w14:paraId="6006CB76"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891" w:name="_CR9_1_1_9"/>
      <w:bookmarkStart w:id="1892" w:name="_Toc534903076"/>
      <w:bookmarkStart w:id="1893" w:name="_Toc51775993"/>
      <w:bookmarkStart w:id="1894" w:name="_Toc56773015"/>
      <w:bookmarkStart w:id="1895" w:name="_Toc64447644"/>
      <w:bookmarkStart w:id="1896" w:name="_Toc74152300"/>
      <w:bookmarkStart w:id="1897" w:name="_Toc88654153"/>
      <w:bookmarkStart w:id="1898" w:name="_Toc99056215"/>
      <w:bookmarkStart w:id="1899" w:name="_Toc99959148"/>
      <w:bookmarkStart w:id="1900" w:name="_Toc105612334"/>
      <w:bookmarkStart w:id="1901" w:name="_Toc106109550"/>
      <w:bookmarkStart w:id="1902" w:name="_Toc112766442"/>
      <w:bookmarkStart w:id="1903" w:name="_Toc113379358"/>
      <w:bookmarkStart w:id="1904" w:name="_Toc120091911"/>
      <w:bookmarkStart w:id="1905" w:name="_Toc162946399"/>
      <w:bookmarkEnd w:id="1891"/>
      <w:r w:rsidRPr="00707B3F">
        <w:rPr>
          <w:noProof/>
        </w:rPr>
        <w:lastRenderedPageBreak/>
        <w:t>9.1.1.9</w:t>
      </w:r>
      <w:r w:rsidRPr="00707B3F">
        <w:rPr>
          <w:noProof/>
        </w:rPr>
        <w:tab/>
        <w:t>OTDOA INFORMATION FAILURE</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A4571B" w:rsidRDefault="00104B83" w:rsidP="00A4571B">
            <w:pPr>
              <w:pStyle w:val="TAL"/>
            </w:pPr>
            <w:r w:rsidRPr="00A4571B">
              <w:t>Message Type</w:t>
            </w:r>
          </w:p>
        </w:tc>
        <w:tc>
          <w:tcPr>
            <w:tcW w:w="1080" w:type="dxa"/>
          </w:tcPr>
          <w:p w14:paraId="153FE7E7" w14:textId="77777777" w:rsidR="00104B83" w:rsidRPr="00A4571B" w:rsidRDefault="00104B83" w:rsidP="00A4571B">
            <w:pPr>
              <w:pStyle w:val="TAL"/>
            </w:pPr>
            <w:r w:rsidRPr="00A4571B">
              <w:t>M</w:t>
            </w:r>
          </w:p>
        </w:tc>
        <w:tc>
          <w:tcPr>
            <w:tcW w:w="1080" w:type="dxa"/>
          </w:tcPr>
          <w:p w14:paraId="4FB034C0" w14:textId="77777777" w:rsidR="00104B83" w:rsidRPr="00A4571B" w:rsidRDefault="00104B83" w:rsidP="00A4571B">
            <w:pPr>
              <w:pStyle w:val="TAL"/>
            </w:pPr>
          </w:p>
        </w:tc>
        <w:tc>
          <w:tcPr>
            <w:tcW w:w="1512" w:type="dxa"/>
          </w:tcPr>
          <w:p w14:paraId="35E48D8E" w14:textId="77777777" w:rsidR="00104B83" w:rsidRPr="00A4571B" w:rsidRDefault="00104B83" w:rsidP="00A4571B">
            <w:pPr>
              <w:pStyle w:val="TAL"/>
            </w:pPr>
            <w:r w:rsidRPr="00A4571B">
              <w:t>9.2.3</w:t>
            </w:r>
          </w:p>
        </w:tc>
        <w:tc>
          <w:tcPr>
            <w:tcW w:w="1728" w:type="dxa"/>
          </w:tcPr>
          <w:p w14:paraId="1C175854" w14:textId="77777777" w:rsidR="00104B83" w:rsidRPr="00A4571B" w:rsidRDefault="00104B83" w:rsidP="00A4571B">
            <w:pPr>
              <w:pStyle w:val="TAL"/>
            </w:pPr>
          </w:p>
        </w:tc>
        <w:tc>
          <w:tcPr>
            <w:tcW w:w="1080" w:type="dxa"/>
          </w:tcPr>
          <w:p w14:paraId="46A45CE4" w14:textId="77777777" w:rsidR="00104B83" w:rsidRPr="00707B3F" w:rsidRDefault="00104B83" w:rsidP="00A4571B">
            <w:pPr>
              <w:pStyle w:val="TAC"/>
              <w:rPr>
                <w:noProof/>
              </w:rPr>
            </w:pPr>
            <w:r w:rsidRPr="00707B3F">
              <w:rPr>
                <w:noProof/>
              </w:rPr>
              <w:t>YES</w:t>
            </w:r>
          </w:p>
        </w:tc>
        <w:tc>
          <w:tcPr>
            <w:tcW w:w="1080" w:type="dxa"/>
          </w:tcPr>
          <w:p w14:paraId="2A8C7085" w14:textId="77777777" w:rsidR="00104B83" w:rsidRPr="00707B3F" w:rsidRDefault="00104B83" w:rsidP="00A4571B">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A4571B" w:rsidRDefault="00104B83" w:rsidP="00A4571B">
            <w:pPr>
              <w:pStyle w:val="TAL"/>
            </w:pPr>
            <w:r w:rsidRPr="00A4571B">
              <w:t>NRPPa Transaction ID</w:t>
            </w:r>
          </w:p>
        </w:tc>
        <w:tc>
          <w:tcPr>
            <w:tcW w:w="1080" w:type="dxa"/>
          </w:tcPr>
          <w:p w14:paraId="3D496689" w14:textId="77777777" w:rsidR="00104B83" w:rsidRPr="00A4571B" w:rsidRDefault="00104B83" w:rsidP="00A4571B">
            <w:pPr>
              <w:pStyle w:val="TAL"/>
            </w:pPr>
            <w:r w:rsidRPr="00A4571B">
              <w:t>M</w:t>
            </w:r>
          </w:p>
        </w:tc>
        <w:tc>
          <w:tcPr>
            <w:tcW w:w="1080" w:type="dxa"/>
          </w:tcPr>
          <w:p w14:paraId="43EF68B7" w14:textId="77777777" w:rsidR="00104B83" w:rsidRPr="00A4571B" w:rsidRDefault="00104B83" w:rsidP="00A4571B">
            <w:pPr>
              <w:pStyle w:val="TAL"/>
            </w:pPr>
          </w:p>
        </w:tc>
        <w:tc>
          <w:tcPr>
            <w:tcW w:w="1512" w:type="dxa"/>
          </w:tcPr>
          <w:p w14:paraId="5291113E" w14:textId="77777777" w:rsidR="00104B83" w:rsidRPr="00A4571B" w:rsidRDefault="00104B83" w:rsidP="00A4571B">
            <w:pPr>
              <w:pStyle w:val="TAL"/>
            </w:pPr>
            <w:r w:rsidRPr="00A4571B">
              <w:t>9.2.4</w:t>
            </w:r>
          </w:p>
        </w:tc>
        <w:tc>
          <w:tcPr>
            <w:tcW w:w="1728" w:type="dxa"/>
          </w:tcPr>
          <w:p w14:paraId="224F4C6B" w14:textId="77777777" w:rsidR="00104B83" w:rsidRPr="00A4571B" w:rsidRDefault="00104B83" w:rsidP="00A4571B">
            <w:pPr>
              <w:pStyle w:val="TAL"/>
            </w:pPr>
          </w:p>
        </w:tc>
        <w:tc>
          <w:tcPr>
            <w:tcW w:w="1080" w:type="dxa"/>
          </w:tcPr>
          <w:p w14:paraId="573376FE" w14:textId="77777777" w:rsidR="00104B83" w:rsidRPr="00707B3F" w:rsidRDefault="00104B83" w:rsidP="00A4571B">
            <w:pPr>
              <w:pStyle w:val="TAC"/>
              <w:rPr>
                <w:noProof/>
              </w:rPr>
            </w:pPr>
            <w:r w:rsidRPr="00707B3F">
              <w:rPr>
                <w:noProof/>
              </w:rPr>
              <w:t>-</w:t>
            </w:r>
          </w:p>
        </w:tc>
        <w:tc>
          <w:tcPr>
            <w:tcW w:w="1080" w:type="dxa"/>
          </w:tcPr>
          <w:p w14:paraId="6C68CB1B" w14:textId="77777777" w:rsidR="00104B83" w:rsidRPr="00707B3F" w:rsidRDefault="00104B83" w:rsidP="00A4571B">
            <w:pPr>
              <w:pStyle w:val="TAC"/>
              <w:rPr>
                <w:noProof/>
              </w:rPr>
            </w:pPr>
          </w:p>
        </w:tc>
      </w:tr>
      <w:tr w:rsidR="00104B83" w:rsidRPr="00707B3F" w14:paraId="288F8FB3" w14:textId="77777777" w:rsidTr="001A3F26">
        <w:tc>
          <w:tcPr>
            <w:tcW w:w="2161" w:type="dxa"/>
          </w:tcPr>
          <w:p w14:paraId="697AA06B" w14:textId="77777777" w:rsidR="00104B83" w:rsidRPr="00A4571B" w:rsidRDefault="00104B83" w:rsidP="00A4571B">
            <w:pPr>
              <w:pStyle w:val="TAL"/>
            </w:pPr>
            <w:r w:rsidRPr="00A4571B">
              <w:t>Cause</w:t>
            </w:r>
          </w:p>
        </w:tc>
        <w:tc>
          <w:tcPr>
            <w:tcW w:w="1080" w:type="dxa"/>
          </w:tcPr>
          <w:p w14:paraId="20691405" w14:textId="77777777" w:rsidR="00104B83" w:rsidRPr="00A4571B" w:rsidRDefault="00104B83" w:rsidP="00A4571B">
            <w:pPr>
              <w:pStyle w:val="TAL"/>
            </w:pPr>
            <w:r w:rsidRPr="00A4571B">
              <w:t>M</w:t>
            </w:r>
          </w:p>
        </w:tc>
        <w:tc>
          <w:tcPr>
            <w:tcW w:w="1080" w:type="dxa"/>
          </w:tcPr>
          <w:p w14:paraId="7A31D3E9" w14:textId="77777777" w:rsidR="00104B83" w:rsidRPr="00A4571B" w:rsidRDefault="00104B83" w:rsidP="00A4571B">
            <w:pPr>
              <w:pStyle w:val="TAL"/>
            </w:pPr>
          </w:p>
        </w:tc>
        <w:tc>
          <w:tcPr>
            <w:tcW w:w="1512" w:type="dxa"/>
          </w:tcPr>
          <w:p w14:paraId="649B9883" w14:textId="77777777" w:rsidR="00104B83" w:rsidRPr="00A4571B" w:rsidRDefault="00104B83" w:rsidP="00A4571B">
            <w:pPr>
              <w:pStyle w:val="TAL"/>
            </w:pPr>
            <w:r w:rsidRPr="00A4571B">
              <w:t>9.2.1</w:t>
            </w:r>
          </w:p>
        </w:tc>
        <w:tc>
          <w:tcPr>
            <w:tcW w:w="1728" w:type="dxa"/>
          </w:tcPr>
          <w:p w14:paraId="4036D7FF" w14:textId="77777777" w:rsidR="00104B83" w:rsidRPr="00A4571B" w:rsidRDefault="00104B83" w:rsidP="00A4571B">
            <w:pPr>
              <w:pStyle w:val="TAL"/>
            </w:pPr>
          </w:p>
        </w:tc>
        <w:tc>
          <w:tcPr>
            <w:tcW w:w="1080" w:type="dxa"/>
          </w:tcPr>
          <w:p w14:paraId="13091586" w14:textId="77777777" w:rsidR="00104B83" w:rsidRPr="00707B3F" w:rsidRDefault="00104B83" w:rsidP="00A4571B">
            <w:pPr>
              <w:pStyle w:val="TAC"/>
              <w:rPr>
                <w:noProof/>
              </w:rPr>
            </w:pPr>
            <w:r w:rsidRPr="00707B3F">
              <w:rPr>
                <w:noProof/>
              </w:rPr>
              <w:t>YES</w:t>
            </w:r>
          </w:p>
        </w:tc>
        <w:tc>
          <w:tcPr>
            <w:tcW w:w="1080" w:type="dxa"/>
          </w:tcPr>
          <w:p w14:paraId="5E8B7EE2" w14:textId="77777777" w:rsidR="00104B83" w:rsidRPr="00707B3F" w:rsidRDefault="00104B83" w:rsidP="00A4571B">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A4571B" w:rsidRDefault="00104B83" w:rsidP="00A4571B">
            <w:pPr>
              <w:pStyle w:val="TAL"/>
            </w:pPr>
            <w:r w:rsidRPr="00A4571B">
              <w:t>Criticality Diagnostics</w:t>
            </w:r>
          </w:p>
        </w:tc>
        <w:tc>
          <w:tcPr>
            <w:tcW w:w="1080" w:type="dxa"/>
          </w:tcPr>
          <w:p w14:paraId="6178642F" w14:textId="77777777" w:rsidR="00104B83" w:rsidRPr="00A4571B" w:rsidRDefault="00104B83" w:rsidP="00A4571B">
            <w:pPr>
              <w:pStyle w:val="TAL"/>
            </w:pPr>
            <w:r w:rsidRPr="00A4571B">
              <w:t>O</w:t>
            </w:r>
          </w:p>
        </w:tc>
        <w:tc>
          <w:tcPr>
            <w:tcW w:w="1080" w:type="dxa"/>
          </w:tcPr>
          <w:p w14:paraId="62A8395C" w14:textId="77777777" w:rsidR="00104B83" w:rsidRPr="00A4571B" w:rsidRDefault="00104B83" w:rsidP="00A4571B">
            <w:pPr>
              <w:pStyle w:val="TAL"/>
            </w:pPr>
          </w:p>
        </w:tc>
        <w:tc>
          <w:tcPr>
            <w:tcW w:w="1512" w:type="dxa"/>
          </w:tcPr>
          <w:p w14:paraId="6AAD79E7" w14:textId="77777777" w:rsidR="00104B83" w:rsidRPr="00A4571B" w:rsidRDefault="00104B83" w:rsidP="00A4571B">
            <w:pPr>
              <w:pStyle w:val="TAL"/>
            </w:pPr>
            <w:r w:rsidRPr="00A4571B">
              <w:t>9.2.2</w:t>
            </w:r>
          </w:p>
        </w:tc>
        <w:tc>
          <w:tcPr>
            <w:tcW w:w="1728" w:type="dxa"/>
          </w:tcPr>
          <w:p w14:paraId="1C2A79F2" w14:textId="77777777" w:rsidR="00104B83" w:rsidRPr="00A4571B" w:rsidRDefault="00104B83" w:rsidP="00A4571B">
            <w:pPr>
              <w:pStyle w:val="TAL"/>
            </w:pPr>
          </w:p>
        </w:tc>
        <w:tc>
          <w:tcPr>
            <w:tcW w:w="1080" w:type="dxa"/>
          </w:tcPr>
          <w:p w14:paraId="24950964" w14:textId="77777777" w:rsidR="00104B83" w:rsidRPr="00707B3F" w:rsidRDefault="00104B83" w:rsidP="00A4571B">
            <w:pPr>
              <w:pStyle w:val="TAC"/>
              <w:rPr>
                <w:noProof/>
              </w:rPr>
            </w:pPr>
            <w:r w:rsidRPr="00707B3F">
              <w:rPr>
                <w:noProof/>
              </w:rPr>
              <w:t>YES</w:t>
            </w:r>
          </w:p>
        </w:tc>
        <w:tc>
          <w:tcPr>
            <w:tcW w:w="1080" w:type="dxa"/>
          </w:tcPr>
          <w:p w14:paraId="0495F7F4" w14:textId="77777777" w:rsidR="00104B83" w:rsidRPr="00707B3F" w:rsidRDefault="00104B83" w:rsidP="00A4571B">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906" w:name="_CR9_1_1_10"/>
      <w:bookmarkStart w:id="1907" w:name="_Toc51775994"/>
      <w:bookmarkStart w:id="1908" w:name="_Toc56773016"/>
      <w:bookmarkStart w:id="1909" w:name="_Toc64447645"/>
      <w:bookmarkStart w:id="1910" w:name="_Toc74152301"/>
      <w:bookmarkStart w:id="1911" w:name="_Toc88654154"/>
      <w:bookmarkStart w:id="1912" w:name="_Toc99056216"/>
      <w:bookmarkStart w:id="1913" w:name="_Toc99959149"/>
      <w:bookmarkStart w:id="1914" w:name="_Toc105612335"/>
      <w:bookmarkStart w:id="1915" w:name="_Toc106109551"/>
      <w:bookmarkStart w:id="1916" w:name="_Toc112766443"/>
      <w:bookmarkStart w:id="1917" w:name="_Toc113379359"/>
      <w:bookmarkStart w:id="1918" w:name="_Toc120091912"/>
      <w:bookmarkStart w:id="1919" w:name="_Toc162946400"/>
      <w:bookmarkStart w:id="1920" w:name="_Toc534903077"/>
      <w:bookmarkEnd w:id="1906"/>
      <w:r w:rsidRPr="00707B3F">
        <w:rPr>
          <w:noProof/>
        </w:rPr>
        <w:t>9.1.1.</w:t>
      </w:r>
      <w:r>
        <w:rPr>
          <w:noProof/>
        </w:rPr>
        <w:t>10</w:t>
      </w:r>
      <w:r w:rsidRPr="00707B3F">
        <w:rPr>
          <w:noProof/>
        </w:rPr>
        <w:tab/>
      </w:r>
      <w:r>
        <w:rPr>
          <w:noProof/>
        </w:rPr>
        <w:t>POSITIONING</w:t>
      </w:r>
      <w:r w:rsidRPr="00707B3F">
        <w:rPr>
          <w:noProof/>
        </w:rPr>
        <w:t xml:space="preserve"> INFORMATION REQUEST</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21" w:name="_CR9_1_1_11"/>
      <w:bookmarkStart w:id="1922" w:name="_Toc51775995"/>
      <w:bookmarkStart w:id="1923" w:name="_Toc56773017"/>
      <w:bookmarkStart w:id="1924" w:name="_Toc64447646"/>
      <w:bookmarkStart w:id="1925" w:name="_Toc74152302"/>
      <w:bookmarkStart w:id="1926" w:name="_Toc88654155"/>
      <w:bookmarkStart w:id="1927" w:name="_Toc99056217"/>
      <w:bookmarkStart w:id="1928" w:name="_Toc99959150"/>
      <w:bookmarkStart w:id="1929" w:name="_Toc105612336"/>
      <w:bookmarkStart w:id="1930" w:name="_Toc106109552"/>
      <w:bookmarkStart w:id="1931" w:name="_Toc112766444"/>
      <w:bookmarkStart w:id="1932" w:name="_Toc113379360"/>
      <w:bookmarkStart w:id="1933" w:name="_Toc120091913"/>
      <w:bookmarkStart w:id="1934" w:name="_Toc162946401"/>
      <w:bookmarkEnd w:id="1921"/>
      <w:r w:rsidRPr="00707B3F">
        <w:rPr>
          <w:noProof/>
        </w:rPr>
        <w:t>9.1.1.</w:t>
      </w:r>
      <w:r>
        <w:rPr>
          <w:noProof/>
        </w:rPr>
        <w:t>11</w:t>
      </w:r>
      <w:r w:rsidRPr="00707B3F">
        <w:rPr>
          <w:noProof/>
        </w:rPr>
        <w:tab/>
      </w:r>
      <w:r>
        <w:rPr>
          <w:noProof/>
        </w:rPr>
        <w:t>POSITIONING</w:t>
      </w:r>
      <w:r w:rsidRPr="00707B3F">
        <w:rPr>
          <w:noProof/>
        </w:rPr>
        <w:t xml:space="preserve"> INFORMATION RESPONSE</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1A3F26">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A4571B">
            <w:pPr>
              <w:pStyle w:val="TAC"/>
              <w:rPr>
                <w:noProof/>
              </w:rPr>
            </w:pPr>
            <w:r w:rsidRPr="00707B3F">
              <w:rPr>
                <w:noProof/>
              </w:rPr>
              <w:t>YES</w:t>
            </w:r>
          </w:p>
        </w:tc>
        <w:tc>
          <w:tcPr>
            <w:tcW w:w="1080" w:type="dxa"/>
          </w:tcPr>
          <w:p w14:paraId="62A4865C" w14:textId="77777777" w:rsidR="00073A17" w:rsidRPr="00707B3F" w:rsidRDefault="00073A17" w:rsidP="00A4571B">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A4571B">
            <w:pPr>
              <w:pStyle w:val="TAC"/>
              <w:rPr>
                <w:noProof/>
              </w:rPr>
            </w:pPr>
            <w:r w:rsidRPr="00707B3F">
              <w:rPr>
                <w:noProof/>
              </w:rPr>
              <w:t>-</w:t>
            </w:r>
          </w:p>
        </w:tc>
        <w:tc>
          <w:tcPr>
            <w:tcW w:w="1080" w:type="dxa"/>
          </w:tcPr>
          <w:p w14:paraId="5008619F" w14:textId="77777777" w:rsidR="00073A17" w:rsidRPr="00707B3F" w:rsidRDefault="00073A17" w:rsidP="00A4571B">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35" w:name="_Hlk50141307"/>
            <w:r>
              <w:rPr>
                <w:noProof/>
              </w:rPr>
              <w:t>SRS Configuration</w:t>
            </w:r>
            <w:bookmarkEnd w:id="1935"/>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A4571B">
            <w:pPr>
              <w:pStyle w:val="TAC"/>
              <w:rPr>
                <w:noProof/>
              </w:rPr>
            </w:pPr>
            <w:r w:rsidRPr="00707B3F">
              <w:rPr>
                <w:noProof/>
              </w:rPr>
              <w:t>YES</w:t>
            </w:r>
          </w:p>
        </w:tc>
        <w:tc>
          <w:tcPr>
            <w:tcW w:w="1080" w:type="dxa"/>
          </w:tcPr>
          <w:p w14:paraId="7763B076" w14:textId="77777777" w:rsidR="00073A17" w:rsidRPr="00707B3F" w:rsidRDefault="00073A17" w:rsidP="00A4571B">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77777777" w:rsidR="00F776F1" w:rsidRDefault="00F776F1" w:rsidP="00F637BE">
            <w:pPr>
              <w:pStyle w:val="TAL"/>
              <w:keepNext w:val="0"/>
              <w:keepLines w:val="0"/>
              <w:widowControl w:val="0"/>
            </w:pPr>
            <w:r>
              <w:t xml:space="preserve">Relative Time </w:t>
            </w:r>
            <w:r w:rsidRPr="00C9396D">
              <w:t xml:space="preserve">1900 </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A4571B">
            <w:pPr>
              <w:pStyle w:val="TAC"/>
              <w:rPr>
                <w:noProof/>
              </w:rPr>
            </w:pPr>
            <w:r w:rsidRPr="00C66C31">
              <w:t>YES</w:t>
            </w:r>
          </w:p>
        </w:tc>
        <w:tc>
          <w:tcPr>
            <w:tcW w:w="1080" w:type="dxa"/>
          </w:tcPr>
          <w:p w14:paraId="66692BEA" w14:textId="77777777" w:rsidR="00073A17" w:rsidRPr="00707B3F" w:rsidRDefault="00073A17" w:rsidP="00A4571B">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A4571B">
            <w:pPr>
              <w:pStyle w:val="TAC"/>
              <w:rPr>
                <w:noProof/>
              </w:rPr>
            </w:pPr>
            <w:r w:rsidRPr="00707B3F">
              <w:rPr>
                <w:noProof/>
              </w:rPr>
              <w:t>YES</w:t>
            </w:r>
          </w:p>
        </w:tc>
        <w:tc>
          <w:tcPr>
            <w:tcW w:w="1080" w:type="dxa"/>
          </w:tcPr>
          <w:p w14:paraId="2DB21DF2" w14:textId="77777777" w:rsidR="00073A17" w:rsidRPr="00707B3F" w:rsidRDefault="00073A17" w:rsidP="00A4571B">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A4571B">
            <w:pPr>
              <w:pStyle w:val="TAC"/>
              <w:rPr>
                <w:noProof/>
              </w:rPr>
            </w:pPr>
            <w:r w:rsidRPr="00CC0389">
              <w:rPr>
                <w:noProof/>
              </w:rPr>
              <w:t>YES</w:t>
            </w:r>
          </w:p>
        </w:tc>
        <w:tc>
          <w:tcPr>
            <w:tcW w:w="1080" w:type="dxa"/>
          </w:tcPr>
          <w:p w14:paraId="50902278" w14:textId="77777777" w:rsidR="003771A6" w:rsidRPr="00707B3F" w:rsidRDefault="003771A6" w:rsidP="00A4571B">
            <w:pPr>
              <w:pStyle w:val="TAC"/>
              <w:rPr>
                <w:noProof/>
              </w:rPr>
            </w:pPr>
            <w:r w:rsidRPr="00CC0389">
              <w:rPr>
                <w:noProof/>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36" w:name="_CR9_1_1_12"/>
      <w:bookmarkStart w:id="1937" w:name="_Toc51775996"/>
      <w:bookmarkStart w:id="1938" w:name="_Toc56773018"/>
      <w:bookmarkStart w:id="1939" w:name="_Toc64447647"/>
      <w:bookmarkStart w:id="1940" w:name="_Toc74152303"/>
      <w:bookmarkStart w:id="1941" w:name="_Toc88654156"/>
      <w:bookmarkStart w:id="1942" w:name="_Toc99056218"/>
      <w:bookmarkStart w:id="1943" w:name="_Toc99959151"/>
      <w:bookmarkStart w:id="1944" w:name="_Toc105612337"/>
      <w:bookmarkStart w:id="1945" w:name="_Toc106109553"/>
      <w:bookmarkStart w:id="1946" w:name="_Toc112766445"/>
      <w:bookmarkStart w:id="1947" w:name="_Toc113379361"/>
      <w:bookmarkStart w:id="1948" w:name="_Toc120091914"/>
      <w:bookmarkStart w:id="1949" w:name="_Toc162946402"/>
      <w:bookmarkEnd w:id="1936"/>
      <w:r w:rsidRPr="00707B3F">
        <w:rPr>
          <w:noProof/>
        </w:rPr>
        <w:t>9.1.1.</w:t>
      </w:r>
      <w:r>
        <w:rPr>
          <w:noProof/>
        </w:rPr>
        <w:t>12</w:t>
      </w:r>
      <w:r w:rsidRPr="00707B3F">
        <w:rPr>
          <w:noProof/>
        </w:rPr>
        <w:tab/>
      </w:r>
      <w:r>
        <w:rPr>
          <w:noProof/>
        </w:rPr>
        <w:t>POSITIONING</w:t>
      </w:r>
      <w:r w:rsidRPr="00707B3F">
        <w:rPr>
          <w:noProof/>
        </w:rPr>
        <w:t xml:space="preserve"> INFORMATION FAILURE</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A4571B">
            <w:pPr>
              <w:pStyle w:val="TAC"/>
              <w:rPr>
                <w:noProof/>
              </w:rPr>
            </w:pPr>
            <w:r w:rsidRPr="00707B3F">
              <w:rPr>
                <w:noProof/>
              </w:rPr>
              <w:t>YES</w:t>
            </w:r>
          </w:p>
        </w:tc>
        <w:tc>
          <w:tcPr>
            <w:tcW w:w="1080" w:type="dxa"/>
          </w:tcPr>
          <w:p w14:paraId="18DCD15C" w14:textId="77777777" w:rsidR="00073A17" w:rsidRPr="00707B3F" w:rsidRDefault="00073A17" w:rsidP="00A4571B">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A4571B">
            <w:pPr>
              <w:pStyle w:val="TAC"/>
              <w:rPr>
                <w:noProof/>
              </w:rPr>
            </w:pPr>
            <w:r w:rsidRPr="00707B3F">
              <w:rPr>
                <w:noProof/>
              </w:rPr>
              <w:t>-</w:t>
            </w:r>
          </w:p>
        </w:tc>
        <w:tc>
          <w:tcPr>
            <w:tcW w:w="1080" w:type="dxa"/>
          </w:tcPr>
          <w:p w14:paraId="2261EE0D" w14:textId="77777777" w:rsidR="00073A17" w:rsidRPr="00707B3F" w:rsidRDefault="00073A17" w:rsidP="00A4571B">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A4571B" w:rsidRDefault="00073A17" w:rsidP="00A4571B">
            <w:pPr>
              <w:pStyle w:val="TAL"/>
            </w:pPr>
          </w:p>
        </w:tc>
        <w:tc>
          <w:tcPr>
            <w:tcW w:w="1080" w:type="dxa"/>
          </w:tcPr>
          <w:p w14:paraId="1B67246D" w14:textId="77777777" w:rsidR="00073A17" w:rsidRPr="00707B3F" w:rsidRDefault="00073A17" w:rsidP="00A4571B">
            <w:pPr>
              <w:pStyle w:val="TAC"/>
              <w:rPr>
                <w:noProof/>
              </w:rPr>
            </w:pPr>
            <w:r w:rsidRPr="00707B3F">
              <w:rPr>
                <w:noProof/>
              </w:rPr>
              <w:t>YES</w:t>
            </w:r>
          </w:p>
        </w:tc>
        <w:tc>
          <w:tcPr>
            <w:tcW w:w="1080" w:type="dxa"/>
          </w:tcPr>
          <w:p w14:paraId="5EED1A26" w14:textId="77777777" w:rsidR="00073A17" w:rsidRPr="00707B3F" w:rsidRDefault="00073A17" w:rsidP="00A4571B">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A4571B">
            <w:pPr>
              <w:pStyle w:val="TAC"/>
              <w:rPr>
                <w:noProof/>
              </w:rPr>
            </w:pPr>
            <w:r w:rsidRPr="00707B3F">
              <w:rPr>
                <w:noProof/>
              </w:rPr>
              <w:t>YES</w:t>
            </w:r>
          </w:p>
        </w:tc>
        <w:tc>
          <w:tcPr>
            <w:tcW w:w="1080" w:type="dxa"/>
          </w:tcPr>
          <w:p w14:paraId="526F5D05" w14:textId="77777777" w:rsidR="00073A17" w:rsidRPr="00707B3F" w:rsidRDefault="00073A17" w:rsidP="00A4571B">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1950" w:name="_CR9_1_1_13"/>
      <w:bookmarkStart w:id="1951" w:name="_Toc51775997"/>
      <w:bookmarkStart w:id="1952" w:name="_Toc56773019"/>
      <w:bookmarkStart w:id="1953" w:name="_Toc64447648"/>
      <w:bookmarkStart w:id="1954" w:name="_Toc74152304"/>
      <w:bookmarkStart w:id="1955" w:name="_Toc88654157"/>
      <w:bookmarkStart w:id="1956" w:name="_Toc99056219"/>
      <w:bookmarkStart w:id="1957" w:name="_Toc99959152"/>
      <w:bookmarkStart w:id="1958" w:name="_Toc105612338"/>
      <w:bookmarkStart w:id="1959" w:name="_Toc106109554"/>
      <w:bookmarkStart w:id="1960" w:name="_Toc112766446"/>
      <w:bookmarkStart w:id="1961" w:name="_Toc113379362"/>
      <w:bookmarkStart w:id="1962" w:name="_Toc120091915"/>
      <w:bookmarkStart w:id="1963" w:name="_Toc162946403"/>
      <w:bookmarkEnd w:id="1950"/>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1964" w:name="_Toc51775998"/>
      <w:bookmarkStart w:id="1965" w:name="_Toc56773020"/>
      <w:bookmarkStart w:id="1966" w:name="_Toc64447649"/>
      <w:bookmarkStart w:id="1967" w:name="_Toc74152305"/>
      <w:bookmarkStart w:id="1968" w:name="_Toc88654158"/>
      <w:bookmarkStart w:id="1969" w:name="_Toc99056220"/>
      <w:bookmarkStart w:id="1970" w:name="_Toc99959153"/>
      <w:bookmarkStart w:id="1971" w:name="_Toc105612339"/>
      <w:bookmarkStart w:id="1972" w:name="_Toc106109555"/>
      <w:bookmarkStart w:id="1973" w:name="_Toc112766447"/>
      <w:bookmarkStart w:id="1974" w:name="_Toc113379363"/>
      <w:bookmarkStart w:id="1975"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A4571B">
            <w:pPr>
              <w:pStyle w:val="TAH"/>
              <w:rPr>
                <w:noProof/>
              </w:rPr>
            </w:pPr>
            <w:r w:rsidRPr="007101DA">
              <w:rPr>
                <w:noProof/>
              </w:rPr>
              <w:t>IE/Group Name</w:t>
            </w:r>
          </w:p>
        </w:tc>
        <w:tc>
          <w:tcPr>
            <w:tcW w:w="1080" w:type="dxa"/>
          </w:tcPr>
          <w:p w14:paraId="5399A350" w14:textId="77777777" w:rsidR="007C49BE" w:rsidRPr="007101DA" w:rsidRDefault="007C49BE" w:rsidP="00A4571B">
            <w:pPr>
              <w:pStyle w:val="TAH"/>
              <w:rPr>
                <w:noProof/>
              </w:rPr>
            </w:pPr>
            <w:r w:rsidRPr="007101DA">
              <w:rPr>
                <w:noProof/>
              </w:rPr>
              <w:t>Presence</w:t>
            </w:r>
          </w:p>
        </w:tc>
        <w:tc>
          <w:tcPr>
            <w:tcW w:w="1080" w:type="dxa"/>
          </w:tcPr>
          <w:p w14:paraId="481B123F" w14:textId="77777777" w:rsidR="007C49BE" w:rsidRPr="007101DA" w:rsidRDefault="007C49BE" w:rsidP="00A4571B">
            <w:pPr>
              <w:pStyle w:val="TAH"/>
              <w:rPr>
                <w:noProof/>
              </w:rPr>
            </w:pPr>
            <w:r w:rsidRPr="007101DA">
              <w:rPr>
                <w:noProof/>
              </w:rPr>
              <w:t>Range</w:t>
            </w:r>
          </w:p>
        </w:tc>
        <w:tc>
          <w:tcPr>
            <w:tcW w:w="1512" w:type="dxa"/>
          </w:tcPr>
          <w:p w14:paraId="5197E117" w14:textId="77777777" w:rsidR="007C49BE" w:rsidRPr="007101DA" w:rsidRDefault="007C49BE" w:rsidP="00A4571B">
            <w:pPr>
              <w:pStyle w:val="TAH"/>
              <w:rPr>
                <w:noProof/>
              </w:rPr>
            </w:pPr>
            <w:r w:rsidRPr="007101DA">
              <w:rPr>
                <w:noProof/>
              </w:rPr>
              <w:t>IE type and reference</w:t>
            </w:r>
          </w:p>
        </w:tc>
        <w:tc>
          <w:tcPr>
            <w:tcW w:w="1728" w:type="dxa"/>
          </w:tcPr>
          <w:p w14:paraId="4AA2FFE7" w14:textId="77777777" w:rsidR="007C49BE" w:rsidRPr="007101DA" w:rsidRDefault="007C49BE" w:rsidP="00A4571B">
            <w:pPr>
              <w:pStyle w:val="TAH"/>
              <w:rPr>
                <w:noProof/>
              </w:rPr>
            </w:pPr>
            <w:r w:rsidRPr="007101DA">
              <w:rPr>
                <w:noProof/>
              </w:rPr>
              <w:t>Semantics description</w:t>
            </w:r>
          </w:p>
        </w:tc>
        <w:tc>
          <w:tcPr>
            <w:tcW w:w="1080" w:type="dxa"/>
          </w:tcPr>
          <w:p w14:paraId="6A4024DF" w14:textId="77777777" w:rsidR="007C49BE" w:rsidRPr="007101DA" w:rsidRDefault="007C49BE" w:rsidP="00A4571B">
            <w:pPr>
              <w:pStyle w:val="TAH"/>
              <w:rPr>
                <w:noProof/>
              </w:rPr>
            </w:pPr>
            <w:r w:rsidRPr="007101DA">
              <w:rPr>
                <w:noProof/>
              </w:rPr>
              <w:t>Criticality</w:t>
            </w:r>
          </w:p>
        </w:tc>
        <w:tc>
          <w:tcPr>
            <w:tcW w:w="1080" w:type="dxa"/>
          </w:tcPr>
          <w:p w14:paraId="39D364B1" w14:textId="77777777" w:rsidR="007C49BE" w:rsidRPr="007101DA" w:rsidRDefault="007C49BE" w:rsidP="00A4571B">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A4571B">
            <w:pPr>
              <w:pStyle w:val="TAL"/>
              <w:rPr>
                <w:noProof/>
              </w:rPr>
            </w:pPr>
            <w:r w:rsidRPr="007101DA">
              <w:rPr>
                <w:noProof/>
              </w:rPr>
              <w:t>Message Type</w:t>
            </w:r>
          </w:p>
        </w:tc>
        <w:tc>
          <w:tcPr>
            <w:tcW w:w="1080" w:type="dxa"/>
          </w:tcPr>
          <w:p w14:paraId="117FC7F9" w14:textId="77777777" w:rsidR="007C49BE" w:rsidRPr="007101DA" w:rsidRDefault="007C49BE" w:rsidP="00A4571B">
            <w:pPr>
              <w:pStyle w:val="TAL"/>
              <w:rPr>
                <w:noProof/>
              </w:rPr>
            </w:pPr>
            <w:r w:rsidRPr="007101DA">
              <w:rPr>
                <w:noProof/>
              </w:rPr>
              <w:t>M</w:t>
            </w:r>
          </w:p>
        </w:tc>
        <w:tc>
          <w:tcPr>
            <w:tcW w:w="1080" w:type="dxa"/>
          </w:tcPr>
          <w:p w14:paraId="6E275AD8" w14:textId="77777777" w:rsidR="007C49BE" w:rsidRPr="007101DA" w:rsidRDefault="007C49BE" w:rsidP="00A4571B">
            <w:pPr>
              <w:pStyle w:val="TAL"/>
              <w:rPr>
                <w:noProof/>
              </w:rPr>
            </w:pPr>
          </w:p>
        </w:tc>
        <w:tc>
          <w:tcPr>
            <w:tcW w:w="1512" w:type="dxa"/>
          </w:tcPr>
          <w:p w14:paraId="76D503EE" w14:textId="77777777" w:rsidR="007C49BE" w:rsidRPr="007101DA" w:rsidRDefault="007C49BE" w:rsidP="00A4571B">
            <w:pPr>
              <w:pStyle w:val="TAL"/>
              <w:rPr>
                <w:noProof/>
              </w:rPr>
            </w:pPr>
            <w:r w:rsidRPr="007101DA">
              <w:rPr>
                <w:noProof/>
              </w:rPr>
              <w:t>9.2.3</w:t>
            </w:r>
          </w:p>
        </w:tc>
        <w:tc>
          <w:tcPr>
            <w:tcW w:w="1728" w:type="dxa"/>
          </w:tcPr>
          <w:p w14:paraId="6504BE37" w14:textId="77777777" w:rsidR="007C49BE" w:rsidRPr="007101DA" w:rsidRDefault="007C49BE" w:rsidP="00A4571B">
            <w:pPr>
              <w:pStyle w:val="TAL"/>
              <w:rPr>
                <w:noProof/>
              </w:rPr>
            </w:pPr>
          </w:p>
        </w:tc>
        <w:tc>
          <w:tcPr>
            <w:tcW w:w="1080" w:type="dxa"/>
          </w:tcPr>
          <w:p w14:paraId="02022E75" w14:textId="77777777" w:rsidR="007C49BE" w:rsidRPr="007101DA" w:rsidRDefault="007C49BE" w:rsidP="00A4571B">
            <w:pPr>
              <w:pStyle w:val="TAC"/>
              <w:rPr>
                <w:noProof/>
              </w:rPr>
            </w:pPr>
            <w:r w:rsidRPr="007101DA">
              <w:rPr>
                <w:noProof/>
              </w:rPr>
              <w:t>YES</w:t>
            </w:r>
          </w:p>
        </w:tc>
        <w:tc>
          <w:tcPr>
            <w:tcW w:w="1080" w:type="dxa"/>
          </w:tcPr>
          <w:p w14:paraId="28BCF641" w14:textId="77777777" w:rsidR="007C49BE" w:rsidRPr="007101DA" w:rsidRDefault="007C49BE" w:rsidP="00A4571B">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A4571B">
            <w:pPr>
              <w:pStyle w:val="TAL"/>
              <w:rPr>
                <w:noProof/>
              </w:rPr>
            </w:pPr>
            <w:r w:rsidRPr="007101DA">
              <w:rPr>
                <w:noProof/>
              </w:rPr>
              <w:t>NRPPa Transaction ID</w:t>
            </w:r>
          </w:p>
        </w:tc>
        <w:tc>
          <w:tcPr>
            <w:tcW w:w="1080" w:type="dxa"/>
          </w:tcPr>
          <w:p w14:paraId="343B616F" w14:textId="77777777" w:rsidR="007C49BE" w:rsidRPr="007101DA" w:rsidRDefault="007C49BE" w:rsidP="00A4571B">
            <w:pPr>
              <w:pStyle w:val="TAL"/>
              <w:rPr>
                <w:noProof/>
              </w:rPr>
            </w:pPr>
            <w:r w:rsidRPr="007101DA">
              <w:rPr>
                <w:noProof/>
              </w:rPr>
              <w:t>M</w:t>
            </w:r>
          </w:p>
        </w:tc>
        <w:tc>
          <w:tcPr>
            <w:tcW w:w="1080" w:type="dxa"/>
          </w:tcPr>
          <w:p w14:paraId="6515A9F3" w14:textId="77777777" w:rsidR="007C49BE" w:rsidRPr="007101DA" w:rsidRDefault="007C49BE" w:rsidP="00A4571B">
            <w:pPr>
              <w:pStyle w:val="TAL"/>
              <w:rPr>
                <w:noProof/>
              </w:rPr>
            </w:pPr>
          </w:p>
        </w:tc>
        <w:tc>
          <w:tcPr>
            <w:tcW w:w="1512" w:type="dxa"/>
          </w:tcPr>
          <w:p w14:paraId="0B25CC30" w14:textId="77777777" w:rsidR="007C49BE" w:rsidRPr="007101DA" w:rsidRDefault="007C49BE" w:rsidP="00A4571B">
            <w:pPr>
              <w:pStyle w:val="TAL"/>
              <w:rPr>
                <w:noProof/>
              </w:rPr>
            </w:pPr>
            <w:r w:rsidRPr="007101DA">
              <w:rPr>
                <w:noProof/>
              </w:rPr>
              <w:t>9.2.4</w:t>
            </w:r>
          </w:p>
        </w:tc>
        <w:tc>
          <w:tcPr>
            <w:tcW w:w="1728" w:type="dxa"/>
          </w:tcPr>
          <w:p w14:paraId="4416F90C" w14:textId="77777777" w:rsidR="007C49BE" w:rsidRPr="007101DA" w:rsidRDefault="007C49BE" w:rsidP="00A4571B">
            <w:pPr>
              <w:pStyle w:val="TAL"/>
              <w:rPr>
                <w:noProof/>
              </w:rPr>
            </w:pPr>
          </w:p>
        </w:tc>
        <w:tc>
          <w:tcPr>
            <w:tcW w:w="1080" w:type="dxa"/>
          </w:tcPr>
          <w:p w14:paraId="405D1042" w14:textId="77777777" w:rsidR="007C49BE" w:rsidRPr="007101DA" w:rsidRDefault="007C49BE" w:rsidP="00A4571B">
            <w:pPr>
              <w:pStyle w:val="TAC"/>
              <w:rPr>
                <w:noProof/>
              </w:rPr>
            </w:pPr>
            <w:r w:rsidRPr="007101DA">
              <w:rPr>
                <w:noProof/>
              </w:rPr>
              <w:t>-</w:t>
            </w:r>
          </w:p>
        </w:tc>
        <w:tc>
          <w:tcPr>
            <w:tcW w:w="1080" w:type="dxa"/>
          </w:tcPr>
          <w:p w14:paraId="4D459815" w14:textId="77777777" w:rsidR="007C49BE" w:rsidRPr="007101DA" w:rsidRDefault="007C49BE" w:rsidP="00A4571B">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A4571B">
            <w:pPr>
              <w:pStyle w:val="TAL"/>
              <w:rPr>
                <w:noProof/>
              </w:rPr>
            </w:pPr>
            <w:r w:rsidRPr="007101DA">
              <w:rPr>
                <w:noProof/>
              </w:rPr>
              <w:t>SRS Configuration</w:t>
            </w:r>
          </w:p>
        </w:tc>
        <w:tc>
          <w:tcPr>
            <w:tcW w:w="1080" w:type="dxa"/>
          </w:tcPr>
          <w:p w14:paraId="226E3477" w14:textId="77777777" w:rsidR="007C49BE" w:rsidRPr="007101DA" w:rsidRDefault="007C49BE" w:rsidP="00A4571B">
            <w:pPr>
              <w:pStyle w:val="TAL"/>
              <w:rPr>
                <w:noProof/>
              </w:rPr>
            </w:pPr>
            <w:r w:rsidRPr="007101DA">
              <w:rPr>
                <w:noProof/>
              </w:rPr>
              <w:t>O</w:t>
            </w:r>
          </w:p>
        </w:tc>
        <w:tc>
          <w:tcPr>
            <w:tcW w:w="1080" w:type="dxa"/>
          </w:tcPr>
          <w:p w14:paraId="78DF85E1" w14:textId="77777777" w:rsidR="007C49BE" w:rsidRPr="007101DA" w:rsidRDefault="007C49BE" w:rsidP="00A4571B">
            <w:pPr>
              <w:pStyle w:val="TAL"/>
              <w:rPr>
                <w:noProof/>
              </w:rPr>
            </w:pPr>
          </w:p>
        </w:tc>
        <w:tc>
          <w:tcPr>
            <w:tcW w:w="1512" w:type="dxa"/>
          </w:tcPr>
          <w:p w14:paraId="322001F9" w14:textId="77777777" w:rsidR="007C49BE" w:rsidRPr="007101DA" w:rsidRDefault="007C49BE" w:rsidP="00A4571B">
            <w:pPr>
              <w:pStyle w:val="TAL"/>
              <w:rPr>
                <w:noProof/>
              </w:rPr>
            </w:pPr>
            <w:r w:rsidRPr="007101DA">
              <w:rPr>
                <w:noProof/>
              </w:rPr>
              <w:t>9.2.28</w:t>
            </w:r>
          </w:p>
        </w:tc>
        <w:tc>
          <w:tcPr>
            <w:tcW w:w="1728" w:type="dxa"/>
          </w:tcPr>
          <w:p w14:paraId="10F88367" w14:textId="77777777" w:rsidR="007C49BE" w:rsidRPr="007101DA" w:rsidRDefault="007C49BE" w:rsidP="00A4571B">
            <w:pPr>
              <w:pStyle w:val="TAL"/>
              <w:rPr>
                <w:noProof/>
              </w:rPr>
            </w:pPr>
          </w:p>
        </w:tc>
        <w:tc>
          <w:tcPr>
            <w:tcW w:w="1080" w:type="dxa"/>
          </w:tcPr>
          <w:p w14:paraId="28D5C702" w14:textId="77777777" w:rsidR="007C49BE" w:rsidRPr="007101DA" w:rsidRDefault="007C49BE" w:rsidP="00A4571B">
            <w:pPr>
              <w:pStyle w:val="TAC"/>
              <w:rPr>
                <w:noProof/>
              </w:rPr>
            </w:pPr>
            <w:r w:rsidRPr="007101DA">
              <w:rPr>
                <w:noProof/>
              </w:rPr>
              <w:t>YES</w:t>
            </w:r>
          </w:p>
        </w:tc>
        <w:tc>
          <w:tcPr>
            <w:tcW w:w="1080" w:type="dxa"/>
          </w:tcPr>
          <w:p w14:paraId="2C40613C" w14:textId="77777777" w:rsidR="007C49BE" w:rsidRPr="007101DA" w:rsidRDefault="007C49BE" w:rsidP="00A4571B">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A4571B">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A4571B">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A4571B">
            <w:pPr>
              <w:pStyle w:val="TAL"/>
              <w:rPr>
                <w:noProof/>
              </w:rPr>
            </w:pPr>
            <w:r w:rsidRPr="007101DA">
              <w:t>Relative Time 1900</w:t>
            </w:r>
          </w:p>
          <w:p w14:paraId="170D4DBD" w14:textId="77777777" w:rsidR="007C49BE" w:rsidRPr="007101DA" w:rsidRDefault="007C49BE" w:rsidP="00A4571B">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A4571B">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A4571B">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A4571B">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A4571B">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A4571B">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A4571B">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A4571B">
            <w:pPr>
              <w:pStyle w:val="TAC"/>
              <w:rPr>
                <w:noProof/>
              </w:rPr>
            </w:pPr>
            <w:r w:rsidRPr="007101DA">
              <w:rPr>
                <w:noProof/>
              </w:rPr>
              <w:t>ignore</w:t>
            </w:r>
          </w:p>
        </w:tc>
      </w:tr>
      <w:tr w:rsidR="007C49BE"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7C49BE" w:rsidRPr="007101DA" w:rsidRDefault="007C49BE" w:rsidP="00A4571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7C49BE" w:rsidRPr="007101DA" w:rsidRDefault="007C49BE" w:rsidP="00A4571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77777777" w:rsidR="007C49BE" w:rsidRPr="007101DA" w:rsidRDefault="007C49BE" w:rsidP="00A4571B">
            <w:pPr>
              <w:pStyle w:val="TAL"/>
              <w:rPr>
                <w:noProof/>
              </w:rPr>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7C49BE" w:rsidRPr="007101DA" w:rsidRDefault="007C49BE" w:rsidP="00A4571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7C49BE" w:rsidRPr="00783779" w:rsidRDefault="007C49BE" w:rsidP="00A4571B">
            <w:pPr>
              <w:pStyle w:val="TAC"/>
              <w:rPr>
                <w:noProof/>
              </w:rPr>
            </w:pPr>
            <w:r>
              <w:rPr>
                <w:noProof/>
              </w:rPr>
              <w:t>ignore</w:t>
            </w:r>
          </w:p>
        </w:tc>
      </w:tr>
    </w:tbl>
    <w:p w14:paraId="78045153" w14:textId="77777777" w:rsidR="007C49BE" w:rsidRDefault="007C49BE" w:rsidP="00A4571B">
      <w:pPr>
        <w:rPr>
          <w:noProof/>
        </w:rPr>
      </w:pPr>
    </w:p>
    <w:p w14:paraId="71473853" w14:textId="58B0CE11" w:rsidR="00073A17" w:rsidRPr="00707B3F" w:rsidRDefault="00073A17" w:rsidP="00A4571B">
      <w:pPr>
        <w:pStyle w:val="Heading4"/>
        <w:rPr>
          <w:noProof/>
        </w:rPr>
      </w:pPr>
      <w:bookmarkStart w:id="1976" w:name="_CR9_1_1_14"/>
      <w:bookmarkStart w:id="1977" w:name="_Toc162946404"/>
      <w:bookmarkEnd w:id="1976"/>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964"/>
      <w:bookmarkEnd w:id="1965"/>
      <w:bookmarkEnd w:id="1966"/>
      <w:bookmarkEnd w:id="1967"/>
      <w:bookmarkEnd w:id="1968"/>
      <w:bookmarkEnd w:id="1969"/>
      <w:bookmarkEnd w:id="1970"/>
      <w:bookmarkEnd w:id="1971"/>
      <w:bookmarkEnd w:id="1972"/>
      <w:bookmarkEnd w:id="1973"/>
      <w:bookmarkEnd w:id="1974"/>
      <w:bookmarkEnd w:id="1975"/>
      <w:bookmarkEnd w:id="1977"/>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073A17" w:rsidRPr="00707B3F" w14:paraId="1104CB79" w14:textId="77777777" w:rsidTr="001A3F26">
        <w:tc>
          <w:tcPr>
            <w:tcW w:w="2162" w:type="dxa"/>
          </w:tcPr>
          <w:p w14:paraId="2713A459" w14:textId="77777777" w:rsidR="00073A17" w:rsidRPr="00AF2D8F" w:rsidRDefault="00073A17" w:rsidP="00F637BE">
            <w:pPr>
              <w:pStyle w:val="TAL"/>
              <w:keepNext w:val="0"/>
              <w:keepLines w:val="0"/>
              <w:widowControl w:val="0"/>
              <w:ind w:left="142"/>
              <w:rPr>
                <w:b/>
                <w:bCs/>
                <w:noProof/>
              </w:rPr>
            </w:pPr>
            <w:r w:rsidRPr="00AF2D8F">
              <w:rPr>
                <w:b/>
                <w:bCs/>
              </w:rPr>
              <w:t>&gt;TRP Item</w:t>
            </w:r>
          </w:p>
        </w:tc>
        <w:tc>
          <w:tcPr>
            <w:tcW w:w="1080" w:type="dxa"/>
          </w:tcPr>
          <w:p w14:paraId="3794C1C6" w14:textId="77777777" w:rsidR="00073A17" w:rsidRPr="00707B3F" w:rsidRDefault="00073A17" w:rsidP="00F637BE">
            <w:pPr>
              <w:pStyle w:val="TAL"/>
              <w:keepNext w:val="0"/>
              <w:keepLines w:val="0"/>
              <w:widowControl w:val="0"/>
              <w:rPr>
                <w:noProof/>
              </w:rPr>
            </w:pPr>
          </w:p>
        </w:tc>
        <w:tc>
          <w:tcPr>
            <w:tcW w:w="1080" w:type="dxa"/>
          </w:tcPr>
          <w:p w14:paraId="60DAA1CB" w14:textId="77777777" w:rsidR="00073A17" w:rsidRPr="00FF5905" w:rsidRDefault="00073A17" w:rsidP="00F637BE">
            <w:pPr>
              <w:pStyle w:val="TAL"/>
              <w:keepNext w:val="0"/>
              <w:keepLines w:val="0"/>
              <w:widowControl w:val="0"/>
              <w:rPr>
                <w:i/>
                <w:iCs/>
                <w:noProof/>
              </w:rPr>
            </w:pPr>
            <w:r>
              <w:rPr>
                <w:i/>
                <w:iCs/>
              </w:rPr>
              <w:t>1</w:t>
            </w:r>
            <w:r w:rsidRPr="00FF5905">
              <w:rPr>
                <w:i/>
                <w:iCs/>
              </w:rPr>
              <w:t xml:space="preserve"> .. &lt;maxnoTRPs&gt;</w:t>
            </w:r>
          </w:p>
        </w:tc>
        <w:tc>
          <w:tcPr>
            <w:tcW w:w="1512" w:type="dxa"/>
          </w:tcPr>
          <w:p w14:paraId="3E7DD2EB" w14:textId="77777777" w:rsidR="00073A17" w:rsidRPr="00707B3F" w:rsidRDefault="00073A17" w:rsidP="00F637BE">
            <w:pPr>
              <w:pStyle w:val="TAL"/>
              <w:keepNext w:val="0"/>
              <w:keepLines w:val="0"/>
              <w:widowControl w:val="0"/>
              <w:rPr>
                <w:noProof/>
              </w:rPr>
            </w:pPr>
          </w:p>
        </w:tc>
        <w:tc>
          <w:tcPr>
            <w:tcW w:w="1728" w:type="dxa"/>
          </w:tcPr>
          <w:p w14:paraId="7C1169F8" w14:textId="77777777" w:rsidR="00073A17" w:rsidRPr="00707B3F" w:rsidRDefault="00073A17" w:rsidP="00F637BE">
            <w:pPr>
              <w:pStyle w:val="TAL"/>
              <w:keepNext w:val="0"/>
              <w:keepLines w:val="0"/>
              <w:widowControl w:val="0"/>
              <w:rPr>
                <w:noProof/>
              </w:rPr>
            </w:pPr>
          </w:p>
        </w:tc>
        <w:tc>
          <w:tcPr>
            <w:tcW w:w="1080" w:type="dxa"/>
          </w:tcPr>
          <w:p w14:paraId="431B3ED0" w14:textId="77777777" w:rsidR="00073A17" w:rsidRPr="00707B3F" w:rsidRDefault="00073A17" w:rsidP="00F637BE">
            <w:pPr>
              <w:pStyle w:val="TAC"/>
              <w:keepNext w:val="0"/>
              <w:keepLines w:val="0"/>
              <w:widowControl w:val="0"/>
              <w:rPr>
                <w:noProof/>
              </w:rPr>
            </w:pPr>
            <w:r w:rsidRPr="00142A04">
              <w:t>EACH</w:t>
            </w:r>
          </w:p>
        </w:tc>
        <w:tc>
          <w:tcPr>
            <w:tcW w:w="1080" w:type="dxa"/>
          </w:tcPr>
          <w:p w14:paraId="074584D0" w14:textId="77777777" w:rsidR="00073A17" w:rsidRPr="00707B3F" w:rsidRDefault="00073A17" w:rsidP="00F637BE">
            <w:pPr>
              <w:pStyle w:val="TAC"/>
              <w:keepNext w:val="0"/>
              <w:keepLines w:val="0"/>
              <w:widowControl w:val="0"/>
              <w:rPr>
                <w:noProof/>
              </w:rPr>
            </w:pPr>
            <w:r w:rsidRPr="00142A04">
              <w:t>ignore</w:t>
            </w:r>
          </w:p>
        </w:tc>
      </w:tr>
      <w:tr w:rsidR="00073A17" w:rsidRPr="00707B3F" w14:paraId="2BF74422" w14:textId="77777777" w:rsidTr="001A3F26">
        <w:tc>
          <w:tcPr>
            <w:tcW w:w="2162" w:type="dxa"/>
          </w:tcPr>
          <w:p w14:paraId="7FFEA55D" w14:textId="77777777" w:rsidR="00073A17" w:rsidRPr="00707B3F"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073A17" w:rsidRPr="00707B3F" w:rsidRDefault="00073A17" w:rsidP="00F637BE">
            <w:pPr>
              <w:pStyle w:val="TAL"/>
              <w:keepNext w:val="0"/>
              <w:keepLines w:val="0"/>
              <w:widowControl w:val="0"/>
              <w:rPr>
                <w:noProof/>
              </w:rPr>
            </w:pPr>
            <w:r w:rsidRPr="00142A04">
              <w:t>M</w:t>
            </w:r>
          </w:p>
        </w:tc>
        <w:tc>
          <w:tcPr>
            <w:tcW w:w="1080" w:type="dxa"/>
          </w:tcPr>
          <w:p w14:paraId="0C478652" w14:textId="77777777" w:rsidR="00073A17" w:rsidRPr="00707B3F" w:rsidRDefault="00073A17" w:rsidP="00F637BE">
            <w:pPr>
              <w:pStyle w:val="TAL"/>
              <w:keepNext w:val="0"/>
              <w:keepLines w:val="0"/>
              <w:widowControl w:val="0"/>
              <w:rPr>
                <w:noProof/>
              </w:rPr>
            </w:pPr>
          </w:p>
        </w:tc>
        <w:tc>
          <w:tcPr>
            <w:tcW w:w="1512" w:type="dxa"/>
          </w:tcPr>
          <w:p w14:paraId="2EF8A798" w14:textId="77777777" w:rsidR="00073A17" w:rsidRPr="00707B3F" w:rsidRDefault="00073A17" w:rsidP="00F637BE">
            <w:pPr>
              <w:pStyle w:val="TAL"/>
              <w:keepNext w:val="0"/>
              <w:keepLines w:val="0"/>
              <w:widowControl w:val="0"/>
              <w:rPr>
                <w:noProof/>
              </w:rPr>
            </w:pPr>
            <w:r w:rsidRPr="00142A04">
              <w:t>9.2.</w:t>
            </w:r>
            <w:r>
              <w:t>24</w:t>
            </w:r>
          </w:p>
        </w:tc>
        <w:tc>
          <w:tcPr>
            <w:tcW w:w="1728" w:type="dxa"/>
          </w:tcPr>
          <w:p w14:paraId="144247B7" w14:textId="77777777" w:rsidR="00073A17" w:rsidRPr="00707B3F" w:rsidRDefault="00073A17" w:rsidP="00F637BE">
            <w:pPr>
              <w:pStyle w:val="TAL"/>
              <w:keepNext w:val="0"/>
              <w:keepLines w:val="0"/>
              <w:widowControl w:val="0"/>
              <w:rPr>
                <w:noProof/>
              </w:rPr>
            </w:pPr>
          </w:p>
        </w:tc>
        <w:tc>
          <w:tcPr>
            <w:tcW w:w="1080" w:type="dxa"/>
          </w:tcPr>
          <w:p w14:paraId="4DC5F49F"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3E4659FE" w14:textId="77777777" w:rsidR="00073A17" w:rsidRPr="00707B3F" w:rsidRDefault="00073A17" w:rsidP="00F637BE">
            <w:pPr>
              <w:pStyle w:val="TAC"/>
              <w:keepNext w:val="0"/>
              <w:keepLines w:val="0"/>
              <w:widowControl w:val="0"/>
              <w:rPr>
                <w:noProof/>
              </w:rPr>
            </w:pPr>
          </w:p>
        </w:tc>
      </w:tr>
      <w:tr w:rsidR="00073A17" w:rsidRPr="00707B3F" w14:paraId="062F1232" w14:textId="77777777" w:rsidTr="001A3F26">
        <w:tc>
          <w:tcPr>
            <w:tcW w:w="2162" w:type="dxa"/>
          </w:tcPr>
          <w:p w14:paraId="47FDA48B" w14:textId="77777777" w:rsidR="00073A17" w:rsidRPr="00BF44A2" w:rsidRDefault="00073A17" w:rsidP="00F637BE">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073A17" w:rsidRPr="00142A04" w:rsidRDefault="00073A17" w:rsidP="00F637BE">
            <w:pPr>
              <w:pStyle w:val="TAL"/>
              <w:keepNext w:val="0"/>
              <w:keepLines w:val="0"/>
              <w:widowControl w:val="0"/>
            </w:pPr>
          </w:p>
        </w:tc>
        <w:tc>
          <w:tcPr>
            <w:tcW w:w="1080" w:type="dxa"/>
          </w:tcPr>
          <w:p w14:paraId="19301CC1"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5CBDE18" w14:textId="77777777" w:rsidR="00073A17" w:rsidRPr="00142A04" w:rsidRDefault="00073A17" w:rsidP="00F637BE">
            <w:pPr>
              <w:pStyle w:val="TAL"/>
              <w:keepNext w:val="0"/>
              <w:keepLines w:val="0"/>
              <w:widowControl w:val="0"/>
            </w:pPr>
          </w:p>
        </w:tc>
        <w:tc>
          <w:tcPr>
            <w:tcW w:w="1728" w:type="dxa"/>
          </w:tcPr>
          <w:p w14:paraId="59143195" w14:textId="77777777" w:rsidR="00073A17" w:rsidRPr="00707B3F" w:rsidRDefault="00073A17" w:rsidP="00F637BE">
            <w:pPr>
              <w:pStyle w:val="TAL"/>
              <w:keepNext w:val="0"/>
              <w:keepLines w:val="0"/>
              <w:widowControl w:val="0"/>
              <w:rPr>
                <w:noProof/>
              </w:rPr>
            </w:pPr>
          </w:p>
        </w:tc>
        <w:tc>
          <w:tcPr>
            <w:tcW w:w="1080" w:type="dxa"/>
          </w:tcPr>
          <w:p w14:paraId="76BF0C6C" w14:textId="77777777" w:rsidR="00073A17" w:rsidRPr="00707B3F" w:rsidRDefault="00073A17" w:rsidP="00F637BE">
            <w:pPr>
              <w:pStyle w:val="TAC"/>
              <w:keepNext w:val="0"/>
              <w:keepLines w:val="0"/>
              <w:widowControl w:val="0"/>
              <w:rPr>
                <w:noProof/>
              </w:rPr>
            </w:pPr>
          </w:p>
        </w:tc>
        <w:tc>
          <w:tcPr>
            <w:tcW w:w="1080" w:type="dxa"/>
          </w:tcPr>
          <w:p w14:paraId="1A4C8FA3" w14:textId="77777777" w:rsidR="00073A17" w:rsidRPr="00707B3F" w:rsidRDefault="00073A17" w:rsidP="00F637BE">
            <w:pPr>
              <w:pStyle w:val="TAC"/>
              <w:keepNext w:val="0"/>
              <w:keepLines w:val="0"/>
              <w:widowControl w:val="0"/>
              <w:rPr>
                <w:noProof/>
              </w:rPr>
            </w:pPr>
          </w:p>
        </w:tc>
      </w:tr>
      <w:tr w:rsidR="00073A17" w:rsidRPr="00707B3F" w14:paraId="40E63DF2" w14:textId="77777777" w:rsidTr="001A3F26">
        <w:tc>
          <w:tcPr>
            <w:tcW w:w="2162" w:type="dxa"/>
          </w:tcPr>
          <w:p w14:paraId="56D9C18F"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073A17" w:rsidRPr="00707B3F" w:rsidRDefault="00073A17" w:rsidP="00F637BE">
            <w:pPr>
              <w:pStyle w:val="TAL"/>
              <w:keepNext w:val="0"/>
              <w:keepLines w:val="0"/>
              <w:widowControl w:val="0"/>
              <w:rPr>
                <w:noProof/>
              </w:rPr>
            </w:pPr>
          </w:p>
        </w:tc>
        <w:tc>
          <w:tcPr>
            <w:tcW w:w="1080" w:type="dxa"/>
          </w:tcPr>
          <w:p w14:paraId="0167A202"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073A17" w:rsidRPr="00707B3F" w:rsidRDefault="00073A17" w:rsidP="00F637BE">
            <w:pPr>
              <w:pStyle w:val="TAL"/>
              <w:keepNext w:val="0"/>
              <w:keepLines w:val="0"/>
              <w:widowControl w:val="0"/>
              <w:rPr>
                <w:noProof/>
              </w:rPr>
            </w:pPr>
          </w:p>
        </w:tc>
        <w:tc>
          <w:tcPr>
            <w:tcW w:w="1728" w:type="dxa"/>
          </w:tcPr>
          <w:p w14:paraId="54B7F1BD" w14:textId="77777777" w:rsidR="00073A17" w:rsidRPr="00707B3F" w:rsidRDefault="00073A17" w:rsidP="00F637BE">
            <w:pPr>
              <w:pStyle w:val="TAL"/>
              <w:keepNext w:val="0"/>
              <w:keepLines w:val="0"/>
              <w:widowControl w:val="0"/>
              <w:rPr>
                <w:noProof/>
              </w:rPr>
            </w:pPr>
          </w:p>
        </w:tc>
        <w:tc>
          <w:tcPr>
            <w:tcW w:w="1080" w:type="dxa"/>
          </w:tcPr>
          <w:p w14:paraId="2FC1CCFB" w14:textId="77777777" w:rsidR="00073A17" w:rsidRPr="00707B3F" w:rsidRDefault="00073A17" w:rsidP="00F637BE">
            <w:pPr>
              <w:pStyle w:val="TAC"/>
              <w:keepNext w:val="0"/>
              <w:keepLines w:val="0"/>
              <w:widowControl w:val="0"/>
              <w:rPr>
                <w:noProof/>
              </w:rPr>
            </w:pPr>
            <w:r>
              <w:rPr>
                <w:noProof/>
              </w:rPr>
              <w:t>EACH</w:t>
            </w:r>
          </w:p>
        </w:tc>
        <w:tc>
          <w:tcPr>
            <w:tcW w:w="1080" w:type="dxa"/>
          </w:tcPr>
          <w:p w14:paraId="38E1938C" w14:textId="77777777" w:rsidR="00073A17" w:rsidRPr="00707B3F" w:rsidRDefault="00073A17" w:rsidP="00F637BE">
            <w:pPr>
              <w:pStyle w:val="TAC"/>
              <w:keepNext w:val="0"/>
              <w:keepLines w:val="0"/>
              <w:widowControl w:val="0"/>
              <w:rPr>
                <w:noProof/>
              </w:rPr>
            </w:pPr>
            <w:r>
              <w:rPr>
                <w:noProof/>
              </w:rPr>
              <w:t>reject</w:t>
            </w:r>
          </w:p>
        </w:tc>
      </w:tr>
      <w:tr w:rsidR="00073A17" w:rsidRPr="00707B3F" w14:paraId="4D9F9623" w14:textId="77777777" w:rsidTr="001A3F26">
        <w:tc>
          <w:tcPr>
            <w:tcW w:w="2162" w:type="dxa"/>
          </w:tcPr>
          <w:p w14:paraId="5BE34FD1" w14:textId="77777777" w:rsidR="00073A17" w:rsidRPr="00A17DF6"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073A17" w:rsidRPr="00A17DF6" w:rsidRDefault="00073A17" w:rsidP="00F637BE">
            <w:pPr>
              <w:pStyle w:val="TAL"/>
              <w:keepNext w:val="0"/>
              <w:keepLines w:val="0"/>
              <w:widowControl w:val="0"/>
              <w:rPr>
                <w:noProof/>
              </w:rPr>
            </w:pPr>
            <w:r>
              <w:rPr>
                <w:noProof/>
              </w:rPr>
              <w:t>M</w:t>
            </w:r>
          </w:p>
        </w:tc>
        <w:tc>
          <w:tcPr>
            <w:tcW w:w="1080" w:type="dxa"/>
          </w:tcPr>
          <w:p w14:paraId="74CAA42D" w14:textId="77777777" w:rsidR="00073A17" w:rsidRPr="00707B3F" w:rsidRDefault="00073A17" w:rsidP="00F637BE">
            <w:pPr>
              <w:pStyle w:val="TAL"/>
              <w:keepNext w:val="0"/>
              <w:keepLines w:val="0"/>
              <w:widowControl w:val="0"/>
              <w:rPr>
                <w:noProof/>
              </w:rPr>
            </w:pPr>
          </w:p>
        </w:tc>
        <w:tc>
          <w:tcPr>
            <w:tcW w:w="1512" w:type="dxa"/>
          </w:tcPr>
          <w:p w14:paraId="1D094DE8" w14:textId="39345D47" w:rsidR="00073A17" w:rsidRPr="00707B3F" w:rsidRDefault="00073A17" w:rsidP="00F637BE">
            <w:pPr>
              <w:pStyle w:val="TAL"/>
              <w:keepNext w:val="0"/>
              <w:keepLines w:val="0"/>
              <w:widowControl w:val="0"/>
              <w:rPr>
                <w:noProof/>
              </w:rPr>
            </w:pPr>
            <w:r>
              <w:rPr>
                <w:noProof/>
              </w:rPr>
              <w:t>ENUMERATED (</w:t>
            </w:r>
            <w:r w:rsidRPr="00311909">
              <w:rPr>
                <w:noProof/>
              </w:rPr>
              <w:t xml:space="preserve">nr pci, ng-ran cgi, nr arfcn, prs config, ssb config, sfn init time, spatial </w:t>
            </w:r>
            <w:r w:rsidRPr="00311909">
              <w:rPr>
                <w:noProof/>
              </w:rPr>
              <w:lastRenderedPageBreak/>
              <w:t>direction info, geo-coordinates, …</w:t>
            </w:r>
            <w:r w:rsidR="005B2BB7">
              <w:rPr>
                <w:noProof/>
              </w:rPr>
              <w:t>, trp type</w:t>
            </w:r>
            <w:r w:rsidR="003771A6">
              <w:rPr>
                <w:noProof/>
              </w:rPr>
              <w:t>,</w:t>
            </w:r>
            <w:r w:rsidR="003771A6" w:rsidRPr="003C2DCA">
              <w:rPr>
                <w:noProof/>
              </w:rPr>
              <w:t xml:space="preserve"> on-demand </w:t>
            </w:r>
            <w:r w:rsidR="00BA0E30">
              <w:t>prs</w:t>
            </w:r>
            <w:r w:rsidR="003771A6">
              <w:rPr>
                <w:noProof/>
              </w:rPr>
              <w:t>, trp tx teg, beam antenna info</w:t>
            </w:r>
            <w:r w:rsidRPr="00311909">
              <w:rPr>
                <w:noProof/>
              </w:rPr>
              <w:t xml:space="preserve">) </w:t>
            </w:r>
          </w:p>
        </w:tc>
        <w:tc>
          <w:tcPr>
            <w:tcW w:w="1728" w:type="dxa"/>
          </w:tcPr>
          <w:p w14:paraId="08FE84FE" w14:textId="77777777" w:rsidR="00073A17" w:rsidRPr="00707B3F" w:rsidRDefault="00073A17" w:rsidP="00F637BE">
            <w:pPr>
              <w:pStyle w:val="TAL"/>
              <w:keepNext w:val="0"/>
              <w:keepLines w:val="0"/>
              <w:widowControl w:val="0"/>
              <w:rPr>
                <w:noProof/>
              </w:rPr>
            </w:pPr>
          </w:p>
        </w:tc>
        <w:tc>
          <w:tcPr>
            <w:tcW w:w="1080" w:type="dxa"/>
          </w:tcPr>
          <w:p w14:paraId="2740B13B" w14:textId="4ECC2303" w:rsidR="00073A17" w:rsidRPr="00707B3F" w:rsidRDefault="00AB3693" w:rsidP="00F637BE">
            <w:pPr>
              <w:pStyle w:val="TAC"/>
              <w:keepNext w:val="0"/>
              <w:keepLines w:val="0"/>
              <w:widowControl w:val="0"/>
              <w:rPr>
                <w:noProof/>
              </w:rPr>
            </w:pPr>
            <w:r>
              <w:rPr>
                <w:noProof/>
              </w:rPr>
              <w:t>-</w:t>
            </w:r>
          </w:p>
        </w:tc>
        <w:tc>
          <w:tcPr>
            <w:tcW w:w="1080" w:type="dxa"/>
          </w:tcPr>
          <w:p w14:paraId="77DBFDAC" w14:textId="77777777" w:rsidR="00073A17" w:rsidRPr="00707B3F" w:rsidRDefault="00073A17" w:rsidP="00F637BE">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FE5C96">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1978" w:name="_CR9_1_1_15"/>
      <w:bookmarkStart w:id="1979" w:name="_Toc51775999"/>
      <w:bookmarkStart w:id="1980" w:name="_Toc56773021"/>
      <w:bookmarkStart w:id="1981" w:name="_Toc64447650"/>
      <w:bookmarkStart w:id="1982" w:name="_Toc74152306"/>
      <w:bookmarkStart w:id="1983" w:name="_Toc88654159"/>
      <w:bookmarkStart w:id="1984" w:name="_Toc99056221"/>
      <w:bookmarkStart w:id="1985" w:name="_Toc99959154"/>
      <w:bookmarkStart w:id="1986" w:name="_Toc105612340"/>
      <w:bookmarkStart w:id="1987" w:name="_Toc106109556"/>
      <w:bookmarkStart w:id="1988" w:name="_Toc112766448"/>
      <w:bookmarkStart w:id="1989" w:name="_Toc113379364"/>
      <w:bookmarkStart w:id="1990" w:name="_Toc120091917"/>
      <w:bookmarkStart w:id="1991" w:name="_Toc162946405"/>
      <w:bookmarkEnd w:id="1978"/>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073A17" w:rsidRPr="00707B3F" w14:paraId="0DAE4A56" w14:textId="77777777" w:rsidTr="001A3F26">
        <w:tc>
          <w:tcPr>
            <w:tcW w:w="2162" w:type="dxa"/>
          </w:tcPr>
          <w:p w14:paraId="1684FB8B"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073A17" w:rsidRPr="001156B3" w:rsidRDefault="00073A17" w:rsidP="00F637BE">
            <w:pPr>
              <w:pStyle w:val="TAL"/>
              <w:keepNext w:val="0"/>
              <w:keepLines w:val="0"/>
              <w:widowControl w:val="0"/>
              <w:rPr>
                <w:noProof/>
              </w:rPr>
            </w:pPr>
            <w:r>
              <w:rPr>
                <w:noProof/>
              </w:rPr>
              <w:t>M</w:t>
            </w:r>
          </w:p>
        </w:tc>
        <w:tc>
          <w:tcPr>
            <w:tcW w:w="1080" w:type="dxa"/>
          </w:tcPr>
          <w:p w14:paraId="12922F94"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073A17" w:rsidRPr="001156B3" w:rsidRDefault="00073A17" w:rsidP="00F637BE">
            <w:pPr>
              <w:pStyle w:val="TAL"/>
              <w:keepNext w:val="0"/>
              <w:keepLines w:val="0"/>
              <w:widowControl w:val="0"/>
              <w:rPr>
                <w:noProof/>
              </w:rPr>
            </w:pPr>
          </w:p>
        </w:tc>
        <w:tc>
          <w:tcPr>
            <w:tcW w:w="1728" w:type="dxa"/>
          </w:tcPr>
          <w:p w14:paraId="3800706B" w14:textId="77777777" w:rsidR="00073A17" w:rsidRPr="00707B3F" w:rsidRDefault="00073A17" w:rsidP="00F637BE">
            <w:pPr>
              <w:pStyle w:val="TAL"/>
              <w:keepNext w:val="0"/>
              <w:keepLines w:val="0"/>
              <w:widowControl w:val="0"/>
              <w:rPr>
                <w:noProof/>
              </w:rPr>
            </w:pPr>
          </w:p>
        </w:tc>
        <w:tc>
          <w:tcPr>
            <w:tcW w:w="1080" w:type="dxa"/>
          </w:tcPr>
          <w:p w14:paraId="03E58E38" w14:textId="77777777" w:rsidR="00073A17" w:rsidRPr="00AF6C9F" w:rsidRDefault="00073A17" w:rsidP="00F637BE">
            <w:pPr>
              <w:pStyle w:val="TAC"/>
              <w:keepNext w:val="0"/>
              <w:keepLines w:val="0"/>
              <w:widowControl w:val="0"/>
              <w:rPr>
                <w:noProof/>
              </w:rPr>
            </w:pPr>
            <w:r w:rsidRPr="00FF5905">
              <w:rPr>
                <w:noProof/>
              </w:rPr>
              <w:t>EACH</w:t>
            </w:r>
          </w:p>
        </w:tc>
        <w:tc>
          <w:tcPr>
            <w:tcW w:w="1080" w:type="dxa"/>
          </w:tcPr>
          <w:p w14:paraId="188DA98D" w14:textId="77777777" w:rsidR="00073A17" w:rsidRPr="00AF6C9F" w:rsidRDefault="00073A17" w:rsidP="00F637BE">
            <w:pPr>
              <w:pStyle w:val="TAC"/>
              <w:keepNext w:val="0"/>
              <w:keepLines w:val="0"/>
              <w:widowControl w:val="0"/>
              <w:rPr>
                <w:noProof/>
              </w:rPr>
            </w:pPr>
            <w:r w:rsidRPr="00FF5905">
              <w:rPr>
                <w:noProof/>
              </w:rPr>
              <w:t>ignore</w:t>
            </w:r>
          </w:p>
        </w:tc>
      </w:tr>
      <w:tr w:rsidR="00073A17" w:rsidRPr="00707B3F" w14:paraId="1CC309EB" w14:textId="77777777" w:rsidTr="001A3F26">
        <w:tc>
          <w:tcPr>
            <w:tcW w:w="2162" w:type="dxa"/>
          </w:tcPr>
          <w:p w14:paraId="72667CFC" w14:textId="77777777" w:rsidR="00073A17" w:rsidRPr="00AF2D8F" w:rsidRDefault="00073A17" w:rsidP="00F637BE">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073A17" w:rsidRDefault="00073A17" w:rsidP="00F637BE">
            <w:pPr>
              <w:pStyle w:val="TAL"/>
              <w:keepNext w:val="0"/>
              <w:keepLines w:val="0"/>
              <w:widowControl w:val="0"/>
              <w:rPr>
                <w:noProof/>
              </w:rPr>
            </w:pPr>
            <w:r>
              <w:rPr>
                <w:noProof/>
              </w:rPr>
              <w:t>M</w:t>
            </w:r>
          </w:p>
        </w:tc>
        <w:tc>
          <w:tcPr>
            <w:tcW w:w="1080" w:type="dxa"/>
          </w:tcPr>
          <w:p w14:paraId="065EC130" w14:textId="77777777" w:rsidR="00073A17" w:rsidRPr="00707B3F" w:rsidRDefault="00073A17" w:rsidP="00F637BE">
            <w:pPr>
              <w:pStyle w:val="TAL"/>
              <w:keepNext w:val="0"/>
              <w:keepLines w:val="0"/>
              <w:widowControl w:val="0"/>
              <w:rPr>
                <w:noProof/>
              </w:rPr>
            </w:pPr>
          </w:p>
        </w:tc>
        <w:tc>
          <w:tcPr>
            <w:tcW w:w="1512" w:type="dxa"/>
          </w:tcPr>
          <w:p w14:paraId="7C26129E" w14:textId="77777777" w:rsidR="00073A17" w:rsidRDefault="00073A17" w:rsidP="00F637BE">
            <w:pPr>
              <w:pStyle w:val="TAL"/>
              <w:keepNext w:val="0"/>
              <w:keepLines w:val="0"/>
              <w:widowControl w:val="0"/>
              <w:rPr>
                <w:noProof/>
              </w:rPr>
            </w:pPr>
            <w:r>
              <w:rPr>
                <w:noProof/>
              </w:rPr>
              <w:t>9.2.25</w:t>
            </w:r>
          </w:p>
        </w:tc>
        <w:tc>
          <w:tcPr>
            <w:tcW w:w="1728" w:type="dxa"/>
          </w:tcPr>
          <w:p w14:paraId="5BA542D7" w14:textId="77777777" w:rsidR="00073A17" w:rsidRPr="00707B3F" w:rsidRDefault="00073A17" w:rsidP="00F637BE">
            <w:pPr>
              <w:pStyle w:val="TAL"/>
              <w:keepNext w:val="0"/>
              <w:keepLines w:val="0"/>
              <w:widowControl w:val="0"/>
              <w:rPr>
                <w:noProof/>
              </w:rPr>
            </w:pPr>
          </w:p>
        </w:tc>
        <w:tc>
          <w:tcPr>
            <w:tcW w:w="1080" w:type="dxa"/>
          </w:tcPr>
          <w:p w14:paraId="6E020D4A" w14:textId="77777777" w:rsidR="00073A17" w:rsidRDefault="007737FB" w:rsidP="00F637BE">
            <w:pPr>
              <w:pStyle w:val="TAC"/>
              <w:keepNext w:val="0"/>
              <w:keepLines w:val="0"/>
              <w:widowControl w:val="0"/>
              <w:rPr>
                <w:noProof/>
              </w:rPr>
            </w:pPr>
            <w:r w:rsidRPr="00E17648">
              <w:rPr>
                <w:noProof/>
              </w:rPr>
              <w:t>-</w:t>
            </w:r>
          </w:p>
        </w:tc>
        <w:tc>
          <w:tcPr>
            <w:tcW w:w="1080" w:type="dxa"/>
          </w:tcPr>
          <w:p w14:paraId="5FC4D242" w14:textId="77777777" w:rsidR="00073A17" w:rsidRDefault="00073A17" w:rsidP="00F637BE">
            <w:pPr>
              <w:pStyle w:val="TAC"/>
              <w:keepNext w:val="0"/>
              <w:keepLines w:val="0"/>
              <w:widowControl w:val="0"/>
              <w:rPr>
                <w:noProof/>
              </w:rPr>
            </w:pPr>
          </w:p>
        </w:tc>
      </w:tr>
      <w:tr w:rsidR="00073A17" w:rsidRPr="00707B3F" w14:paraId="3A3DE0BD" w14:textId="77777777" w:rsidTr="001A3F26">
        <w:tc>
          <w:tcPr>
            <w:tcW w:w="2162" w:type="dxa"/>
          </w:tcPr>
          <w:p w14:paraId="01602AFB" w14:textId="77777777" w:rsidR="00073A17" w:rsidRDefault="00073A17" w:rsidP="00F637BE">
            <w:pPr>
              <w:pStyle w:val="TAL"/>
              <w:keepNext w:val="0"/>
              <w:keepLines w:val="0"/>
              <w:widowControl w:val="0"/>
              <w:rPr>
                <w:bCs/>
                <w:noProof/>
              </w:rPr>
            </w:pPr>
            <w:r w:rsidRPr="00707B3F">
              <w:rPr>
                <w:noProof/>
              </w:rPr>
              <w:t>Criticality Diagnostics</w:t>
            </w:r>
          </w:p>
        </w:tc>
        <w:tc>
          <w:tcPr>
            <w:tcW w:w="1080" w:type="dxa"/>
          </w:tcPr>
          <w:p w14:paraId="615D91E9" w14:textId="77777777" w:rsidR="00073A17" w:rsidRDefault="00073A17" w:rsidP="00F637BE">
            <w:pPr>
              <w:pStyle w:val="TAL"/>
              <w:keepNext w:val="0"/>
              <w:keepLines w:val="0"/>
              <w:widowControl w:val="0"/>
              <w:rPr>
                <w:noProof/>
              </w:rPr>
            </w:pPr>
            <w:r w:rsidRPr="00707B3F">
              <w:rPr>
                <w:noProof/>
              </w:rPr>
              <w:t>O</w:t>
            </w:r>
          </w:p>
        </w:tc>
        <w:tc>
          <w:tcPr>
            <w:tcW w:w="1080" w:type="dxa"/>
          </w:tcPr>
          <w:p w14:paraId="5DB3705C" w14:textId="77777777" w:rsidR="00073A17" w:rsidRPr="00707B3F" w:rsidRDefault="00073A17" w:rsidP="00F637BE">
            <w:pPr>
              <w:pStyle w:val="TAL"/>
              <w:keepNext w:val="0"/>
              <w:keepLines w:val="0"/>
              <w:widowControl w:val="0"/>
              <w:rPr>
                <w:noProof/>
              </w:rPr>
            </w:pPr>
          </w:p>
        </w:tc>
        <w:tc>
          <w:tcPr>
            <w:tcW w:w="1512" w:type="dxa"/>
          </w:tcPr>
          <w:p w14:paraId="47EA611F" w14:textId="77777777" w:rsidR="00073A17" w:rsidRDefault="00073A17" w:rsidP="00F637BE">
            <w:pPr>
              <w:pStyle w:val="TAL"/>
              <w:keepNext w:val="0"/>
              <w:keepLines w:val="0"/>
              <w:widowControl w:val="0"/>
              <w:rPr>
                <w:noProof/>
              </w:rPr>
            </w:pPr>
            <w:r w:rsidRPr="00707B3F">
              <w:rPr>
                <w:noProof/>
              </w:rPr>
              <w:t>9.2.2</w:t>
            </w:r>
          </w:p>
        </w:tc>
        <w:tc>
          <w:tcPr>
            <w:tcW w:w="1728" w:type="dxa"/>
          </w:tcPr>
          <w:p w14:paraId="059CCB17" w14:textId="77777777" w:rsidR="00073A17" w:rsidRPr="00707B3F" w:rsidRDefault="00073A17" w:rsidP="00F637BE">
            <w:pPr>
              <w:pStyle w:val="TAL"/>
              <w:keepNext w:val="0"/>
              <w:keepLines w:val="0"/>
              <w:widowControl w:val="0"/>
              <w:rPr>
                <w:noProof/>
              </w:rPr>
            </w:pPr>
          </w:p>
        </w:tc>
        <w:tc>
          <w:tcPr>
            <w:tcW w:w="1080" w:type="dxa"/>
          </w:tcPr>
          <w:p w14:paraId="6B27E940" w14:textId="77777777" w:rsidR="00073A17" w:rsidRDefault="00073A17" w:rsidP="00F637BE">
            <w:pPr>
              <w:pStyle w:val="TAC"/>
              <w:keepNext w:val="0"/>
              <w:keepLines w:val="0"/>
              <w:widowControl w:val="0"/>
              <w:rPr>
                <w:noProof/>
              </w:rPr>
            </w:pPr>
            <w:r w:rsidRPr="00707B3F">
              <w:rPr>
                <w:noProof/>
              </w:rPr>
              <w:t>YES</w:t>
            </w:r>
          </w:p>
        </w:tc>
        <w:tc>
          <w:tcPr>
            <w:tcW w:w="1080" w:type="dxa"/>
          </w:tcPr>
          <w:p w14:paraId="752C296B" w14:textId="77777777" w:rsidR="00073A17" w:rsidRDefault="00073A17" w:rsidP="00F637BE">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1992" w:name="_CR9_1_1_16"/>
      <w:bookmarkStart w:id="1993" w:name="_Toc51776000"/>
      <w:bookmarkStart w:id="1994" w:name="_Toc56773022"/>
      <w:bookmarkStart w:id="1995" w:name="_Toc64447651"/>
      <w:bookmarkStart w:id="1996" w:name="_Toc74152307"/>
      <w:bookmarkStart w:id="1997" w:name="_Toc88654160"/>
      <w:bookmarkStart w:id="1998" w:name="_Toc99056222"/>
      <w:bookmarkStart w:id="1999" w:name="_Toc99959155"/>
      <w:bookmarkStart w:id="2000" w:name="_Toc105612341"/>
      <w:bookmarkStart w:id="2001" w:name="_Toc106109557"/>
      <w:bookmarkStart w:id="2002" w:name="_Toc112766449"/>
      <w:bookmarkStart w:id="2003" w:name="_Toc113379365"/>
      <w:bookmarkStart w:id="2004" w:name="_Toc120091918"/>
      <w:bookmarkStart w:id="2005" w:name="_Toc162946406"/>
      <w:bookmarkEnd w:id="1992"/>
      <w:r w:rsidRPr="00707B3F">
        <w:rPr>
          <w:noProof/>
        </w:rPr>
        <w:t>9.1.</w:t>
      </w:r>
      <w:r>
        <w:rPr>
          <w:noProof/>
        </w:rPr>
        <w:t>1</w:t>
      </w:r>
      <w:r w:rsidRPr="00707B3F">
        <w:rPr>
          <w:noProof/>
        </w:rPr>
        <w:t>.</w:t>
      </w:r>
      <w:r>
        <w:rPr>
          <w:noProof/>
        </w:rPr>
        <w:t>16</w:t>
      </w:r>
      <w:r w:rsidRPr="00707B3F">
        <w:rPr>
          <w:noProof/>
        </w:rPr>
        <w:tab/>
      </w:r>
      <w:r>
        <w:rPr>
          <w:noProof/>
        </w:rPr>
        <w:t>TRP INFORMATION FAILURE</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A4571B"/>
    <w:p w14:paraId="0AE6DD83" w14:textId="77777777" w:rsidR="00073A17" w:rsidRPr="00707B3F" w:rsidRDefault="00073A17" w:rsidP="00F637BE">
      <w:pPr>
        <w:pStyle w:val="Heading4"/>
        <w:keepNext w:val="0"/>
        <w:keepLines w:val="0"/>
        <w:widowControl w:val="0"/>
        <w:rPr>
          <w:noProof/>
        </w:rPr>
      </w:pPr>
      <w:bookmarkStart w:id="2006" w:name="_CR9_1_1_17"/>
      <w:bookmarkStart w:id="2007" w:name="_Toc51776001"/>
      <w:bookmarkStart w:id="2008" w:name="_Toc56773023"/>
      <w:bookmarkStart w:id="2009" w:name="_Toc64447652"/>
      <w:bookmarkStart w:id="2010" w:name="_Toc74152308"/>
      <w:bookmarkStart w:id="2011" w:name="_Toc88654161"/>
      <w:bookmarkStart w:id="2012" w:name="_Toc99056223"/>
      <w:bookmarkStart w:id="2013" w:name="_Toc99959156"/>
      <w:bookmarkStart w:id="2014" w:name="_Toc105612342"/>
      <w:bookmarkStart w:id="2015" w:name="_Toc106109558"/>
      <w:bookmarkStart w:id="2016" w:name="_Toc112766450"/>
      <w:bookmarkStart w:id="2017" w:name="_Toc113379366"/>
      <w:bookmarkStart w:id="2018" w:name="_Toc120091919"/>
      <w:bookmarkStart w:id="2019" w:name="_Toc162946407"/>
      <w:bookmarkEnd w:id="2006"/>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007"/>
      <w:bookmarkEnd w:id="2008"/>
      <w:bookmarkEnd w:id="2009"/>
      <w:bookmarkEnd w:id="2010"/>
      <w:bookmarkEnd w:id="2011"/>
      <w:bookmarkEnd w:id="2012"/>
      <w:bookmarkEnd w:id="2013"/>
      <w:bookmarkEnd w:id="2014"/>
      <w:bookmarkEnd w:id="2015"/>
      <w:bookmarkEnd w:id="2016"/>
      <w:bookmarkEnd w:id="2017"/>
      <w:bookmarkEnd w:id="2018"/>
      <w:bookmarkEnd w:id="2019"/>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F637BE">
            <w:pPr>
              <w:pStyle w:val="TAL"/>
              <w:keepNext w:val="0"/>
              <w:keepLines w:val="0"/>
              <w:widowControl w:val="0"/>
              <w:rPr>
                <w:noProof/>
              </w:rPr>
            </w:pPr>
          </w:p>
        </w:tc>
        <w:tc>
          <w:tcPr>
            <w:tcW w:w="1512" w:type="dxa"/>
          </w:tcPr>
          <w:p w14:paraId="17F294D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F637BE">
            <w:pPr>
              <w:pStyle w:val="TAL"/>
              <w:keepNext w:val="0"/>
              <w:keepLines w:val="0"/>
              <w:widowControl w:val="0"/>
              <w:rPr>
                <w:noProof/>
              </w:rPr>
            </w:pPr>
          </w:p>
        </w:tc>
        <w:tc>
          <w:tcPr>
            <w:tcW w:w="1080" w:type="dxa"/>
          </w:tcPr>
          <w:p w14:paraId="173BFAC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F637BE">
            <w:pPr>
              <w:pStyle w:val="TAL"/>
              <w:keepNext w:val="0"/>
              <w:keepLines w:val="0"/>
              <w:widowControl w:val="0"/>
              <w:rPr>
                <w:noProof/>
              </w:rPr>
            </w:pPr>
          </w:p>
        </w:tc>
        <w:tc>
          <w:tcPr>
            <w:tcW w:w="1512" w:type="dxa"/>
          </w:tcPr>
          <w:p w14:paraId="72C14E9F"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F637BE">
            <w:pPr>
              <w:pStyle w:val="TAL"/>
              <w:keepNext w:val="0"/>
              <w:keepLines w:val="0"/>
              <w:widowControl w:val="0"/>
              <w:rPr>
                <w:noProof/>
              </w:rPr>
            </w:pPr>
          </w:p>
        </w:tc>
        <w:tc>
          <w:tcPr>
            <w:tcW w:w="1080" w:type="dxa"/>
          </w:tcPr>
          <w:p w14:paraId="6DBA2315"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F637BE">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F637BE">
            <w:pPr>
              <w:pStyle w:val="TAL"/>
              <w:keepNext w:val="0"/>
              <w:keepLines w:val="0"/>
              <w:widowControl w:val="0"/>
              <w:rPr>
                <w:noProof/>
              </w:rPr>
            </w:pPr>
            <w:r w:rsidRPr="00724186">
              <w:rPr>
                <w:noProof/>
              </w:rPr>
              <w:lastRenderedPageBreak/>
              <w:t xml:space="preserve">CHOICE </w:t>
            </w:r>
            <w:r w:rsidRPr="00BC5C20">
              <w:rPr>
                <w:i/>
                <w:iCs/>
                <w:noProof/>
              </w:rPr>
              <w:t>SRS type</w:t>
            </w:r>
          </w:p>
        </w:tc>
        <w:tc>
          <w:tcPr>
            <w:tcW w:w="1080" w:type="dxa"/>
          </w:tcPr>
          <w:p w14:paraId="4805B383" w14:textId="77777777" w:rsidR="00073A17" w:rsidRPr="00707B3F" w:rsidRDefault="00073A17" w:rsidP="00F637BE">
            <w:pPr>
              <w:pStyle w:val="TAL"/>
              <w:keepNext w:val="0"/>
              <w:keepLines w:val="0"/>
              <w:widowControl w:val="0"/>
              <w:rPr>
                <w:noProof/>
              </w:rPr>
            </w:pPr>
            <w:r>
              <w:rPr>
                <w:noProof/>
              </w:rPr>
              <w:t>M</w:t>
            </w:r>
          </w:p>
        </w:tc>
        <w:tc>
          <w:tcPr>
            <w:tcW w:w="1080" w:type="dxa"/>
          </w:tcPr>
          <w:p w14:paraId="1DC48B59" w14:textId="77777777" w:rsidR="00073A17" w:rsidRPr="00707B3F" w:rsidRDefault="00073A17" w:rsidP="00F637BE">
            <w:pPr>
              <w:pStyle w:val="TAL"/>
              <w:keepNext w:val="0"/>
              <w:keepLines w:val="0"/>
              <w:widowControl w:val="0"/>
              <w:rPr>
                <w:noProof/>
              </w:rPr>
            </w:pPr>
          </w:p>
        </w:tc>
        <w:tc>
          <w:tcPr>
            <w:tcW w:w="1512" w:type="dxa"/>
          </w:tcPr>
          <w:p w14:paraId="1822983F" w14:textId="77777777" w:rsidR="00073A17" w:rsidRPr="00707B3F" w:rsidRDefault="00073A17" w:rsidP="00F637BE">
            <w:pPr>
              <w:pStyle w:val="TAL"/>
              <w:keepNext w:val="0"/>
              <w:keepLines w:val="0"/>
              <w:widowControl w:val="0"/>
              <w:rPr>
                <w:noProof/>
              </w:rPr>
            </w:pPr>
          </w:p>
        </w:tc>
        <w:tc>
          <w:tcPr>
            <w:tcW w:w="1728" w:type="dxa"/>
          </w:tcPr>
          <w:p w14:paraId="0237643C" w14:textId="77777777" w:rsidR="00073A17" w:rsidRPr="00707B3F" w:rsidRDefault="00073A17" w:rsidP="00F637BE">
            <w:pPr>
              <w:pStyle w:val="TAL"/>
              <w:keepNext w:val="0"/>
              <w:keepLines w:val="0"/>
              <w:widowControl w:val="0"/>
              <w:rPr>
                <w:noProof/>
              </w:rPr>
            </w:pPr>
          </w:p>
        </w:tc>
        <w:tc>
          <w:tcPr>
            <w:tcW w:w="1080" w:type="dxa"/>
          </w:tcPr>
          <w:p w14:paraId="220CFFE1" w14:textId="77777777" w:rsidR="00073A17" w:rsidRPr="00707B3F" w:rsidRDefault="00073A17" w:rsidP="00F637BE">
            <w:pPr>
              <w:pStyle w:val="TAC"/>
              <w:keepNext w:val="0"/>
              <w:keepLines w:val="0"/>
              <w:widowControl w:val="0"/>
              <w:rPr>
                <w:noProof/>
              </w:rPr>
            </w:pPr>
            <w:r>
              <w:rPr>
                <w:noProof/>
              </w:rPr>
              <w:t>YES</w:t>
            </w:r>
          </w:p>
        </w:tc>
        <w:tc>
          <w:tcPr>
            <w:tcW w:w="1080" w:type="dxa"/>
          </w:tcPr>
          <w:p w14:paraId="67C1296A" w14:textId="77777777" w:rsidR="00073A17" w:rsidRPr="00707B3F" w:rsidRDefault="00073A17" w:rsidP="00F637BE">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A4571B" w:rsidRDefault="00073A17" w:rsidP="00A4571B">
            <w:pPr>
              <w:pStyle w:val="TAL"/>
              <w:ind w:left="142"/>
              <w:rPr>
                <w:i/>
                <w:iCs/>
                <w:noProof/>
              </w:rPr>
            </w:pPr>
            <w:r w:rsidRPr="00A4571B">
              <w:rPr>
                <w:i/>
                <w:iCs/>
                <w:noProof/>
              </w:rPr>
              <w:t>&gt;Semi-persistent</w:t>
            </w:r>
          </w:p>
        </w:tc>
        <w:tc>
          <w:tcPr>
            <w:tcW w:w="1080" w:type="dxa"/>
          </w:tcPr>
          <w:p w14:paraId="670930C9" w14:textId="77777777" w:rsidR="00073A17" w:rsidRPr="00707B3F" w:rsidRDefault="00073A17" w:rsidP="00F637BE">
            <w:pPr>
              <w:pStyle w:val="TAL"/>
              <w:keepNext w:val="0"/>
              <w:keepLines w:val="0"/>
              <w:widowControl w:val="0"/>
              <w:rPr>
                <w:noProof/>
              </w:rPr>
            </w:pPr>
          </w:p>
        </w:tc>
        <w:tc>
          <w:tcPr>
            <w:tcW w:w="1080" w:type="dxa"/>
          </w:tcPr>
          <w:p w14:paraId="66A17BAA" w14:textId="77777777" w:rsidR="00073A17" w:rsidRPr="00F47A56" w:rsidRDefault="00073A17" w:rsidP="00F637BE">
            <w:pPr>
              <w:pStyle w:val="TAL"/>
              <w:keepNext w:val="0"/>
              <w:keepLines w:val="0"/>
              <w:widowControl w:val="0"/>
              <w:rPr>
                <w:i/>
                <w:iCs/>
                <w:noProof/>
              </w:rPr>
            </w:pPr>
          </w:p>
        </w:tc>
        <w:tc>
          <w:tcPr>
            <w:tcW w:w="1512" w:type="dxa"/>
          </w:tcPr>
          <w:p w14:paraId="5C121122" w14:textId="77777777" w:rsidR="00073A17" w:rsidRPr="00707B3F" w:rsidRDefault="00073A17" w:rsidP="00F637BE">
            <w:pPr>
              <w:pStyle w:val="TAL"/>
              <w:keepNext w:val="0"/>
              <w:keepLines w:val="0"/>
              <w:widowControl w:val="0"/>
              <w:rPr>
                <w:noProof/>
              </w:rPr>
            </w:pPr>
          </w:p>
        </w:tc>
        <w:tc>
          <w:tcPr>
            <w:tcW w:w="1728" w:type="dxa"/>
          </w:tcPr>
          <w:p w14:paraId="3C28202A" w14:textId="77777777" w:rsidR="00073A17" w:rsidRPr="00707B3F" w:rsidRDefault="00073A17" w:rsidP="00F637BE">
            <w:pPr>
              <w:pStyle w:val="TAL"/>
              <w:keepNext w:val="0"/>
              <w:keepLines w:val="0"/>
              <w:widowControl w:val="0"/>
              <w:rPr>
                <w:noProof/>
              </w:rPr>
            </w:pPr>
          </w:p>
        </w:tc>
        <w:tc>
          <w:tcPr>
            <w:tcW w:w="1080" w:type="dxa"/>
          </w:tcPr>
          <w:p w14:paraId="6A66CACA" w14:textId="77777777" w:rsidR="00073A17" w:rsidRPr="00707B3F" w:rsidRDefault="00073A17" w:rsidP="00F637BE">
            <w:pPr>
              <w:pStyle w:val="TAC"/>
              <w:keepNext w:val="0"/>
              <w:keepLines w:val="0"/>
              <w:widowControl w:val="0"/>
              <w:rPr>
                <w:noProof/>
              </w:rPr>
            </w:pPr>
          </w:p>
        </w:tc>
        <w:tc>
          <w:tcPr>
            <w:tcW w:w="1080" w:type="dxa"/>
          </w:tcPr>
          <w:p w14:paraId="047E97EE" w14:textId="77777777" w:rsidR="00073A17" w:rsidRPr="00707B3F" w:rsidRDefault="00073A17" w:rsidP="00F637BE">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A4571B">
            <w:pPr>
              <w:pStyle w:val="TAL"/>
              <w:ind w:left="283"/>
            </w:pPr>
            <w:r>
              <w:t>&gt;&gt;SRS Resource Set ID</w:t>
            </w:r>
          </w:p>
        </w:tc>
        <w:tc>
          <w:tcPr>
            <w:tcW w:w="1080" w:type="dxa"/>
          </w:tcPr>
          <w:p w14:paraId="56E83727" w14:textId="77777777" w:rsidR="00073A17" w:rsidRPr="00707B3F" w:rsidRDefault="00073A17" w:rsidP="00F637BE">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F637BE">
            <w:pPr>
              <w:pStyle w:val="TAL"/>
              <w:keepNext w:val="0"/>
              <w:keepLines w:val="0"/>
              <w:widowControl w:val="0"/>
              <w:rPr>
                <w:noProof/>
              </w:rPr>
            </w:pPr>
          </w:p>
        </w:tc>
        <w:tc>
          <w:tcPr>
            <w:tcW w:w="1512" w:type="dxa"/>
          </w:tcPr>
          <w:p w14:paraId="6C26A36C" w14:textId="77777777" w:rsidR="00073A17" w:rsidRPr="00707B3F" w:rsidRDefault="00073A17" w:rsidP="00F637BE">
            <w:pPr>
              <w:pStyle w:val="TAL"/>
              <w:keepNext w:val="0"/>
              <w:keepLines w:val="0"/>
              <w:widowControl w:val="0"/>
              <w:rPr>
                <w:noProof/>
              </w:rPr>
            </w:pPr>
            <w:r>
              <w:rPr>
                <w:noProof/>
              </w:rPr>
              <w:t>9.2.33</w:t>
            </w:r>
          </w:p>
        </w:tc>
        <w:tc>
          <w:tcPr>
            <w:tcW w:w="1728" w:type="dxa"/>
          </w:tcPr>
          <w:p w14:paraId="2158659D" w14:textId="77777777" w:rsidR="00073A17" w:rsidRPr="00707B3F" w:rsidRDefault="00073A17" w:rsidP="00F637BE">
            <w:pPr>
              <w:pStyle w:val="TAL"/>
              <w:keepNext w:val="0"/>
              <w:keepLines w:val="0"/>
              <w:widowControl w:val="0"/>
              <w:rPr>
                <w:noProof/>
              </w:rPr>
            </w:pPr>
          </w:p>
        </w:tc>
        <w:tc>
          <w:tcPr>
            <w:tcW w:w="1080" w:type="dxa"/>
          </w:tcPr>
          <w:p w14:paraId="573F09C8" w14:textId="77777777" w:rsidR="00073A17" w:rsidRPr="00707B3F" w:rsidRDefault="00073A17" w:rsidP="00F637BE">
            <w:pPr>
              <w:pStyle w:val="TAC"/>
              <w:keepNext w:val="0"/>
              <w:keepLines w:val="0"/>
              <w:widowControl w:val="0"/>
              <w:rPr>
                <w:noProof/>
              </w:rPr>
            </w:pPr>
            <w:r>
              <w:rPr>
                <w:noProof/>
              </w:rPr>
              <w:t>-</w:t>
            </w:r>
          </w:p>
        </w:tc>
        <w:tc>
          <w:tcPr>
            <w:tcW w:w="1080" w:type="dxa"/>
          </w:tcPr>
          <w:p w14:paraId="28671E04" w14:textId="1735C53A" w:rsidR="00073A17" w:rsidRPr="00707B3F" w:rsidRDefault="00073A17" w:rsidP="00F637BE">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A4571B">
            <w:pPr>
              <w:pStyle w:val="TAL"/>
              <w:ind w:left="283"/>
            </w:pPr>
            <w:r>
              <w:t>&gt;&gt;SRS Spatial Relation</w:t>
            </w:r>
          </w:p>
        </w:tc>
        <w:tc>
          <w:tcPr>
            <w:tcW w:w="1080" w:type="dxa"/>
          </w:tcPr>
          <w:p w14:paraId="1B282AB9" w14:textId="77777777" w:rsidR="007737FB" w:rsidRDefault="007737FB" w:rsidP="00F637BE">
            <w:pPr>
              <w:pStyle w:val="TAL"/>
              <w:keepNext w:val="0"/>
              <w:keepLines w:val="0"/>
              <w:widowControl w:val="0"/>
              <w:rPr>
                <w:noProof/>
              </w:rPr>
            </w:pPr>
            <w:r>
              <w:rPr>
                <w:noProof/>
              </w:rPr>
              <w:t>O</w:t>
            </w:r>
          </w:p>
        </w:tc>
        <w:tc>
          <w:tcPr>
            <w:tcW w:w="1080" w:type="dxa"/>
          </w:tcPr>
          <w:p w14:paraId="6EFBC77B" w14:textId="77777777" w:rsidR="007737FB" w:rsidRPr="00707B3F" w:rsidRDefault="007737FB" w:rsidP="00F637BE">
            <w:pPr>
              <w:pStyle w:val="TAL"/>
              <w:keepNext w:val="0"/>
              <w:keepLines w:val="0"/>
              <w:widowControl w:val="0"/>
              <w:rPr>
                <w:noProof/>
              </w:rPr>
            </w:pPr>
          </w:p>
        </w:tc>
        <w:tc>
          <w:tcPr>
            <w:tcW w:w="1512" w:type="dxa"/>
          </w:tcPr>
          <w:p w14:paraId="4C20B670" w14:textId="77777777" w:rsidR="007737FB" w:rsidRDefault="007737FB" w:rsidP="00F637BE">
            <w:pPr>
              <w:pStyle w:val="TAL"/>
              <w:keepNext w:val="0"/>
              <w:keepLines w:val="0"/>
              <w:widowControl w:val="0"/>
              <w:rPr>
                <w:noProof/>
              </w:rPr>
            </w:pPr>
            <w:r>
              <w:rPr>
                <w:noProof/>
              </w:rPr>
              <w:t>Spatial Relation Information</w:t>
            </w:r>
          </w:p>
          <w:p w14:paraId="1E03D12A" w14:textId="77777777" w:rsidR="007737FB" w:rsidRDefault="007737FB" w:rsidP="00F637BE">
            <w:pPr>
              <w:pStyle w:val="TAL"/>
              <w:keepNext w:val="0"/>
              <w:keepLines w:val="0"/>
              <w:widowControl w:val="0"/>
              <w:rPr>
                <w:noProof/>
              </w:rPr>
            </w:pPr>
            <w:r>
              <w:rPr>
                <w:noProof/>
              </w:rPr>
              <w:t>9.2.34</w:t>
            </w:r>
          </w:p>
        </w:tc>
        <w:tc>
          <w:tcPr>
            <w:tcW w:w="1728" w:type="dxa"/>
          </w:tcPr>
          <w:p w14:paraId="137BF002" w14:textId="77777777" w:rsidR="007737FB" w:rsidRPr="00707B3F" w:rsidRDefault="00426287" w:rsidP="00F637BE">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F637BE">
            <w:pPr>
              <w:pStyle w:val="TAC"/>
              <w:keepNext w:val="0"/>
              <w:keepLines w:val="0"/>
              <w:widowControl w:val="0"/>
              <w:rPr>
                <w:noProof/>
              </w:rPr>
            </w:pPr>
            <w:r w:rsidRPr="00E17648">
              <w:rPr>
                <w:noProof/>
              </w:rPr>
              <w:t>YES</w:t>
            </w:r>
          </w:p>
        </w:tc>
        <w:tc>
          <w:tcPr>
            <w:tcW w:w="1080" w:type="dxa"/>
          </w:tcPr>
          <w:p w14:paraId="3A1C0340" w14:textId="77777777" w:rsidR="007737FB" w:rsidRDefault="007737FB" w:rsidP="00F637BE">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A4571B">
            <w:pPr>
              <w:pStyle w:val="TAL"/>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F637BE">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F637BE">
            <w:pPr>
              <w:pStyle w:val="TAL"/>
              <w:keepNext w:val="0"/>
              <w:keepLines w:val="0"/>
              <w:widowControl w:val="0"/>
              <w:rPr>
                <w:noProof/>
              </w:rPr>
            </w:pPr>
          </w:p>
        </w:tc>
        <w:tc>
          <w:tcPr>
            <w:tcW w:w="1512" w:type="dxa"/>
          </w:tcPr>
          <w:p w14:paraId="61570898" w14:textId="77777777" w:rsidR="00426287" w:rsidRDefault="00426287" w:rsidP="00F637BE">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F637BE">
            <w:pPr>
              <w:pStyle w:val="TAL"/>
              <w:keepNext w:val="0"/>
              <w:keepLines w:val="0"/>
              <w:widowControl w:val="0"/>
              <w:rPr>
                <w:rFonts w:eastAsia="SimSun"/>
              </w:rPr>
            </w:pPr>
          </w:p>
        </w:tc>
        <w:tc>
          <w:tcPr>
            <w:tcW w:w="1080" w:type="dxa"/>
          </w:tcPr>
          <w:p w14:paraId="682C4A39" w14:textId="77777777" w:rsidR="00426287" w:rsidRPr="00E17648" w:rsidRDefault="00426287" w:rsidP="00F637BE">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F637BE">
            <w:pPr>
              <w:pStyle w:val="TAC"/>
              <w:keepNext w:val="0"/>
              <w:keepLines w:val="0"/>
              <w:widowControl w:val="0"/>
              <w:rPr>
                <w:noProof/>
              </w:rPr>
            </w:pPr>
            <w:r w:rsidRPr="00E17648">
              <w:rPr>
                <w:noProof/>
              </w:rPr>
              <w:t>ignore</w:t>
            </w:r>
          </w:p>
        </w:tc>
      </w:tr>
      <w:tr w:rsidR="00073A17" w:rsidRPr="00707B3F" w14:paraId="470D08B5" w14:textId="77777777" w:rsidTr="001A3F26">
        <w:tc>
          <w:tcPr>
            <w:tcW w:w="2160" w:type="dxa"/>
          </w:tcPr>
          <w:p w14:paraId="08D7A2E5" w14:textId="77777777" w:rsidR="00073A17" w:rsidRPr="00A4571B" w:rsidRDefault="00073A17" w:rsidP="00A4571B">
            <w:pPr>
              <w:pStyle w:val="TAL"/>
              <w:ind w:left="142"/>
              <w:rPr>
                <w:i/>
                <w:iCs/>
              </w:rPr>
            </w:pPr>
            <w:r w:rsidRPr="00A4571B">
              <w:rPr>
                <w:i/>
                <w:iCs/>
                <w:noProof/>
              </w:rPr>
              <w:t>&gt;</w:t>
            </w:r>
            <w:r w:rsidRPr="00AB3693">
              <w:rPr>
                <w:i/>
                <w:iCs/>
                <w:noProof/>
              </w:rPr>
              <w:t>Aperiodic</w:t>
            </w:r>
          </w:p>
        </w:tc>
        <w:tc>
          <w:tcPr>
            <w:tcW w:w="1080" w:type="dxa"/>
          </w:tcPr>
          <w:p w14:paraId="5390E748" w14:textId="77777777" w:rsidR="00073A17" w:rsidDel="00FD2227" w:rsidRDefault="00073A17" w:rsidP="00F637BE">
            <w:pPr>
              <w:pStyle w:val="TAL"/>
              <w:keepNext w:val="0"/>
              <w:keepLines w:val="0"/>
              <w:widowControl w:val="0"/>
              <w:rPr>
                <w:noProof/>
              </w:rPr>
            </w:pPr>
          </w:p>
        </w:tc>
        <w:tc>
          <w:tcPr>
            <w:tcW w:w="1080" w:type="dxa"/>
          </w:tcPr>
          <w:p w14:paraId="7905A8EB" w14:textId="77777777" w:rsidR="00073A17" w:rsidRPr="00CC19BF" w:rsidRDefault="00073A17" w:rsidP="00F637BE">
            <w:pPr>
              <w:pStyle w:val="TAL"/>
              <w:keepNext w:val="0"/>
              <w:keepLines w:val="0"/>
              <w:widowControl w:val="0"/>
              <w:rPr>
                <w:i/>
                <w:iCs/>
                <w:noProof/>
              </w:rPr>
            </w:pPr>
          </w:p>
        </w:tc>
        <w:tc>
          <w:tcPr>
            <w:tcW w:w="1512" w:type="dxa"/>
          </w:tcPr>
          <w:p w14:paraId="692E318F" w14:textId="77777777" w:rsidR="00073A17" w:rsidRDefault="00073A17" w:rsidP="00F637BE">
            <w:pPr>
              <w:pStyle w:val="TAL"/>
              <w:keepNext w:val="0"/>
              <w:keepLines w:val="0"/>
              <w:widowControl w:val="0"/>
              <w:rPr>
                <w:noProof/>
              </w:rPr>
            </w:pPr>
          </w:p>
        </w:tc>
        <w:tc>
          <w:tcPr>
            <w:tcW w:w="1728" w:type="dxa"/>
          </w:tcPr>
          <w:p w14:paraId="2C303442" w14:textId="77777777" w:rsidR="00073A17" w:rsidRPr="00707B3F" w:rsidRDefault="00073A17" w:rsidP="00F637BE">
            <w:pPr>
              <w:pStyle w:val="TAL"/>
              <w:keepNext w:val="0"/>
              <w:keepLines w:val="0"/>
              <w:widowControl w:val="0"/>
              <w:rPr>
                <w:noProof/>
              </w:rPr>
            </w:pPr>
          </w:p>
        </w:tc>
        <w:tc>
          <w:tcPr>
            <w:tcW w:w="1080" w:type="dxa"/>
          </w:tcPr>
          <w:p w14:paraId="5051A4BD" w14:textId="77777777" w:rsidR="00073A17" w:rsidRDefault="00073A17" w:rsidP="00F637BE">
            <w:pPr>
              <w:pStyle w:val="TAC"/>
              <w:keepNext w:val="0"/>
              <w:keepLines w:val="0"/>
              <w:widowControl w:val="0"/>
              <w:rPr>
                <w:noProof/>
              </w:rPr>
            </w:pPr>
          </w:p>
        </w:tc>
        <w:tc>
          <w:tcPr>
            <w:tcW w:w="1080" w:type="dxa"/>
          </w:tcPr>
          <w:p w14:paraId="6729BB8D" w14:textId="77777777" w:rsidR="00073A17" w:rsidDel="00531834" w:rsidRDefault="00073A17" w:rsidP="00F637BE">
            <w:pPr>
              <w:pStyle w:val="TAC"/>
              <w:keepNext w:val="0"/>
              <w:keepLines w:val="0"/>
              <w:widowControl w:val="0"/>
              <w:rPr>
                <w:noProof/>
              </w:rPr>
            </w:pPr>
          </w:p>
        </w:tc>
      </w:tr>
      <w:tr w:rsidR="00073A17" w:rsidRPr="00707B3F" w14:paraId="3EA85B8A" w14:textId="77777777" w:rsidTr="001A3F26">
        <w:tc>
          <w:tcPr>
            <w:tcW w:w="2160" w:type="dxa"/>
          </w:tcPr>
          <w:p w14:paraId="5A13E497" w14:textId="77777777" w:rsidR="00073A17" w:rsidRDefault="00073A17" w:rsidP="00A4571B">
            <w:pPr>
              <w:pStyle w:val="TAL"/>
              <w:ind w:left="284"/>
              <w:rPr>
                <w:b/>
                <w:bCs/>
              </w:rPr>
            </w:pPr>
            <w:r w:rsidRPr="00777023">
              <w:t>&gt;&gt;Aperiodic</w:t>
            </w:r>
          </w:p>
        </w:tc>
        <w:tc>
          <w:tcPr>
            <w:tcW w:w="1080" w:type="dxa"/>
          </w:tcPr>
          <w:p w14:paraId="483550B8" w14:textId="77777777" w:rsidR="00073A17" w:rsidDel="00FD2227" w:rsidRDefault="00073A17" w:rsidP="00F637BE">
            <w:pPr>
              <w:pStyle w:val="TAL"/>
              <w:keepNext w:val="0"/>
              <w:keepLines w:val="0"/>
              <w:widowControl w:val="0"/>
              <w:rPr>
                <w:noProof/>
              </w:rPr>
            </w:pPr>
            <w:r w:rsidRPr="00777023">
              <w:t>M</w:t>
            </w:r>
          </w:p>
        </w:tc>
        <w:tc>
          <w:tcPr>
            <w:tcW w:w="1080" w:type="dxa"/>
          </w:tcPr>
          <w:p w14:paraId="406670D8" w14:textId="77777777" w:rsidR="00073A17" w:rsidRPr="00CC19BF" w:rsidRDefault="00073A17" w:rsidP="00F637BE">
            <w:pPr>
              <w:pStyle w:val="TAL"/>
              <w:keepNext w:val="0"/>
              <w:keepLines w:val="0"/>
              <w:widowControl w:val="0"/>
              <w:rPr>
                <w:i/>
                <w:iCs/>
                <w:noProof/>
              </w:rPr>
            </w:pPr>
          </w:p>
        </w:tc>
        <w:tc>
          <w:tcPr>
            <w:tcW w:w="1512" w:type="dxa"/>
          </w:tcPr>
          <w:p w14:paraId="3503EBAE" w14:textId="77777777" w:rsidR="00073A17" w:rsidRDefault="00073A17" w:rsidP="00F637BE">
            <w:pPr>
              <w:pStyle w:val="TAL"/>
              <w:keepNext w:val="0"/>
              <w:keepLines w:val="0"/>
              <w:widowControl w:val="0"/>
              <w:rPr>
                <w:noProof/>
              </w:rPr>
            </w:pPr>
            <w:r w:rsidRPr="00777023">
              <w:t>ENUMERATED(true,…)</w:t>
            </w:r>
          </w:p>
        </w:tc>
        <w:tc>
          <w:tcPr>
            <w:tcW w:w="1728" w:type="dxa"/>
          </w:tcPr>
          <w:p w14:paraId="72754A8C" w14:textId="77777777" w:rsidR="00073A17" w:rsidRPr="00707B3F" w:rsidRDefault="00073A17" w:rsidP="00F637BE">
            <w:pPr>
              <w:pStyle w:val="TAL"/>
              <w:keepNext w:val="0"/>
              <w:keepLines w:val="0"/>
              <w:widowControl w:val="0"/>
              <w:rPr>
                <w:noProof/>
              </w:rPr>
            </w:pPr>
          </w:p>
        </w:tc>
        <w:tc>
          <w:tcPr>
            <w:tcW w:w="1080" w:type="dxa"/>
          </w:tcPr>
          <w:p w14:paraId="18B9E2FC" w14:textId="77777777" w:rsidR="00073A17" w:rsidRDefault="00073A17" w:rsidP="00F637BE">
            <w:pPr>
              <w:pStyle w:val="TAC"/>
              <w:keepNext w:val="0"/>
              <w:keepLines w:val="0"/>
              <w:widowControl w:val="0"/>
              <w:rPr>
                <w:noProof/>
              </w:rPr>
            </w:pPr>
            <w:r>
              <w:rPr>
                <w:noProof/>
              </w:rPr>
              <w:t>-</w:t>
            </w:r>
          </w:p>
        </w:tc>
        <w:tc>
          <w:tcPr>
            <w:tcW w:w="1080" w:type="dxa"/>
          </w:tcPr>
          <w:p w14:paraId="2E45966B" w14:textId="04DC05F6" w:rsidR="00073A17" w:rsidDel="00531834" w:rsidRDefault="00073A17" w:rsidP="00F637BE">
            <w:pPr>
              <w:pStyle w:val="TAC"/>
              <w:keepNext w:val="0"/>
              <w:keepLines w:val="0"/>
              <w:widowControl w:val="0"/>
              <w:rPr>
                <w:noProof/>
              </w:rPr>
            </w:pPr>
          </w:p>
        </w:tc>
      </w:tr>
      <w:tr w:rsidR="00073A17" w:rsidRPr="00707B3F" w14:paraId="066396FC" w14:textId="77777777" w:rsidTr="001A3F26">
        <w:tc>
          <w:tcPr>
            <w:tcW w:w="2160" w:type="dxa"/>
          </w:tcPr>
          <w:p w14:paraId="5BCCA0B6" w14:textId="77777777" w:rsidR="00073A17" w:rsidRDefault="00073A17" w:rsidP="00A4571B">
            <w:pPr>
              <w:pStyle w:val="TAL"/>
              <w:ind w:left="284"/>
            </w:pPr>
            <w:r>
              <w:t>&gt;&gt;SRS Resource Trigger</w:t>
            </w:r>
          </w:p>
        </w:tc>
        <w:tc>
          <w:tcPr>
            <w:tcW w:w="1080" w:type="dxa"/>
          </w:tcPr>
          <w:p w14:paraId="543E4F51" w14:textId="77777777" w:rsidR="00073A17" w:rsidDel="00FD2227" w:rsidRDefault="00073A17" w:rsidP="00F637BE">
            <w:pPr>
              <w:pStyle w:val="TAL"/>
              <w:keepNext w:val="0"/>
              <w:keepLines w:val="0"/>
              <w:widowControl w:val="0"/>
              <w:rPr>
                <w:noProof/>
              </w:rPr>
            </w:pPr>
            <w:r>
              <w:rPr>
                <w:noProof/>
              </w:rPr>
              <w:t>O</w:t>
            </w:r>
          </w:p>
        </w:tc>
        <w:tc>
          <w:tcPr>
            <w:tcW w:w="1080" w:type="dxa"/>
          </w:tcPr>
          <w:p w14:paraId="7575B129" w14:textId="77777777" w:rsidR="00073A17" w:rsidRPr="00CC19BF" w:rsidRDefault="00073A17" w:rsidP="00F637BE">
            <w:pPr>
              <w:pStyle w:val="TAL"/>
              <w:keepNext w:val="0"/>
              <w:keepLines w:val="0"/>
              <w:widowControl w:val="0"/>
              <w:rPr>
                <w:i/>
                <w:iCs/>
                <w:noProof/>
              </w:rPr>
            </w:pPr>
          </w:p>
        </w:tc>
        <w:tc>
          <w:tcPr>
            <w:tcW w:w="1512" w:type="dxa"/>
          </w:tcPr>
          <w:p w14:paraId="3F1A70D3" w14:textId="77777777" w:rsidR="00073A17" w:rsidRDefault="00073A17" w:rsidP="00F637BE">
            <w:pPr>
              <w:pStyle w:val="TAL"/>
              <w:keepNext w:val="0"/>
              <w:keepLines w:val="0"/>
              <w:widowControl w:val="0"/>
              <w:rPr>
                <w:noProof/>
              </w:rPr>
            </w:pPr>
            <w:r>
              <w:rPr>
                <w:noProof/>
              </w:rPr>
              <w:t>9.2.35</w:t>
            </w:r>
          </w:p>
        </w:tc>
        <w:tc>
          <w:tcPr>
            <w:tcW w:w="1728" w:type="dxa"/>
          </w:tcPr>
          <w:p w14:paraId="74671D19" w14:textId="77777777" w:rsidR="00073A17" w:rsidRPr="00707B3F" w:rsidRDefault="00073A17" w:rsidP="00F637BE">
            <w:pPr>
              <w:pStyle w:val="TAL"/>
              <w:keepNext w:val="0"/>
              <w:keepLines w:val="0"/>
              <w:widowControl w:val="0"/>
              <w:rPr>
                <w:noProof/>
              </w:rPr>
            </w:pPr>
          </w:p>
        </w:tc>
        <w:tc>
          <w:tcPr>
            <w:tcW w:w="1080" w:type="dxa"/>
          </w:tcPr>
          <w:p w14:paraId="32D44F1B" w14:textId="77777777" w:rsidR="00073A17" w:rsidRDefault="00073A17" w:rsidP="00F637BE">
            <w:pPr>
              <w:pStyle w:val="TAC"/>
              <w:keepNext w:val="0"/>
              <w:keepLines w:val="0"/>
              <w:widowControl w:val="0"/>
              <w:rPr>
                <w:noProof/>
              </w:rPr>
            </w:pPr>
            <w:r>
              <w:rPr>
                <w:noProof/>
              </w:rPr>
              <w:t>-</w:t>
            </w:r>
          </w:p>
        </w:tc>
        <w:tc>
          <w:tcPr>
            <w:tcW w:w="1080" w:type="dxa"/>
          </w:tcPr>
          <w:p w14:paraId="15EB7E93" w14:textId="07DD5136" w:rsidR="00073A17" w:rsidRDefault="00073A17" w:rsidP="00F637BE">
            <w:pPr>
              <w:pStyle w:val="TAC"/>
              <w:keepNext w:val="0"/>
              <w:keepLines w:val="0"/>
              <w:widowControl w:val="0"/>
              <w:rPr>
                <w:noProof/>
              </w:rPr>
            </w:pPr>
          </w:p>
        </w:tc>
      </w:tr>
      <w:tr w:rsidR="00073A17" w:rsidRPr="00707B3F" w14:paraId="4AC635FD" w14:textId="77777777" w:rsidTr="001A3F26">
        <w:tc>
          <w:tcPr>
            <w:tcW w:w="2160" w:type="dxa"/>
          </w:tcPr>
          <w:p w14:paraId="35A40343" w14:textId="77777777" w:rsidR="00073A17" w:rsidRDefault="00073A17" w:rsidP="00F637BE">
            <w:pPr>
              <w:pStyle w:val="TAL"/>
              <w:keepNext w:val="0"/>
              <w:keepLines w:val="0"/>
              <w:widowControl w:val="0"/>
            </w:pPr>
            <w:r>
              <w:t>Activation Time</w:t>
            </w:r>
          </w:p>
        </w:tc>
        <w:tc>
          <w:tcPr>
            <w:tcW w:w="1080" w:type="dxa"/>
          </w:tcPr>
          <w:p w14:paraId="701DE047" w14:textId="77777777" w:rsidR="00073A17" w:rsidRDefault="00073A17" w:rsidP="00F637BE">
            <w:pPr>
              <w:pStyle w:val="TAL"/>
              <w:keepNext w:val="0"/>
              <w:keepLines w:val="0"/>
              <w:widowControl w:val="0"/>
              <w:rPr>
                <w:noProof/>
              </w:rPr>
            </w:pPr>
            <w:r>
              <w:rPr>
                <w:noProof/>
              </w:rPr>
              <w:t>O</w:t>
            </w:r>
          </w:p>
        </w:tc>
        <w:tc>
          <w:tcPr>
            <w:tcW w:w="1080" w:type="dxa"/>
          </w:tcPr>
          <w:p w14:paraId="4531F3D0" w14:textId="77777777" w:rsidR="00073A17" w:rsidRPr="00CC19BF" w:rsidRDefault="00073A17" w:rsidP="00F637BE">
            <w:pPr>
              <w:pStyle w:val="TAL"/>
              <w:keepNext w:val="0"/>
              <w:keepLines w:val="0"/>
              <w:widowControl w:val="0"/>
              <w:rPr>
                <w:i/>
                <w:iCs/>
                <w:noProof/>
              </w:rPr>
            </w:pPr>
          </w:p>
        </w:tc>
        <w:tc>
          <w:tcPr>
            <w:tcW w:w="1512" w:type="dxa"/>
          </w:tcPr>
          <w:p w14:paraId="28633B52" w14:textId="77777777" w:rsidR="00073A17" w:rsidRDefault="00F776F1" w:rsidP="00F637BE">
            <w:pPr>
              <w:pStyle w:val="TAL"/>
              <w:keepNext w:val="0"/>
              <w:keepLines w:val="0"/>
              <w:widowControl w:val="0"/>
              <w:rPr>
                <w:noProof/>
              </w:rPr>
            </w:pPr>
            <w:r>
              <w:t xml:space="preserve">Relative Time </w:t>
            </w:r>
            <w:r w:rsidRPr="00C9396D">
              <w:t>1900</w:t>
            </w:r>
          </w:p>
          <w:p w14:paraId="01E77A95" w14:textId="77777777" w:rsidR="00073A17" w:rsidRDefault="00073A17" w:rsidP="00F637BE">
            <w:pPr>
              <w:pStyle w:val="TAL"/>
              <w:keepNext w:val="0"/>
              <w:keepLines w:val="0"/>
              <w:widowControl w:val="0"/>
              <w:rPr>
                <w:noProof/>
              </w:rPr>
            </w:pPr>
            <w:r>
              <w:rPr>
                <w:noProof/>
              </w:rPr>
              <w:t>9.2.36</w:t>
            </w:r>
          </w:p>
        </w:tc>
        <w:tc>
          <w:tcPr>
            <w:tcW w:w="1728" w:type="dxa"/>
          </w:tcPr>
          <w:p w14:paraId="285645AD" w14:textId="77777777" w:rsidR="00073A17" w:rsidRPr="00707B3F" w:rsidRDefault="00F776F1" w:rsidP="00F637BE">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10BBC363" w14:textId="77777777" w:rsidR="00073A17" w:rsidRDefault="00073A17" w:rsidP="00F637BE">
            <w:pPr>
              <w:pStyle w:val="TAC"/>
              <w:keepNext w:val="0"/>
              <w:keepLines w:val="0"/>
              <w:widowControl w:val="0"/>
              <w:rPr>
                <w:noProof/>
              </w:rPr>
            </w:pPr>
            <w:r>
              <w:rPr>
                <w:noProof/>
              </w:rPr>
              <w:t>YES</w:t>
            </w:r>
          </w:p>
        </w:tc>
        <w:tc>
          <w:tcPr>
            <w:tcW w:w="1080" w:type="dxa"/>
          </w:tcPr>
          <w:p w14:paraId="0E4366AA" w14:textId="77777777" w:rsidR="00073A17" w:rsidRDefault="00073A17" w:rsidP="00F637BE">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20" w:name="_CR9_1_1_18"/>
      <w:bookmarkStart w:id="2021" w:name="_Toc51776002"/>
      <w:bookmarkStart w:id="2022" w:name="_Toc56773024"/>
      <w:bookmarkStart w:id="2023" w:name="_Toc64447653"/>
      <w:bookmarkStart w:id="2024" w:name="_Toc74152309"/>
      <w:bookmarkStart w:id="2025" w:name="_Toc88654162"/>
      <w:bookmarkStart w:id="2026" w:name="_Toc99056224"/>
      <w:bookmarkStart w:id="2027" w:name="_Toc99959157"/>
      <w:bookmarkStart w:id="2028" w:name="_Toc105612343"/>
      <w:bookmarkStart w:id="2029" w:name="_Toc106109559"/>
      <w:bookmarkStart w:id="2030" w:name="_Toc112766451"/>
      <w:bookmarkStart w:id="2031" w:name="_Toc113379367"/>
      <w:bookmarkStart w:id="2032" w:name="_Toc120091920"/>
      <w:bookmarkStart w:id="2033" w:name="_Toc162946408"/>
      <w:bookmarkEnd w:id="2020"/>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1A3F26">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A4571B">
            <w:pPr>
              <w:pStyle w:val="TAC"/>
              <w:rPr>
                <w:noProof/>
              </w:rPr>
            </w:pPr>
            <w:r w:rsidRPr="00707B3F">
              <w:rPr>
                <w:noProof/>
              </w:rPr>
              <w:t>YES</w:t>
            </w:r>
          </w:p>
        </w:tc>
        <w:tc>
          <w:tcPr>
            <w:tcW w:w="1080" w:type="dxa"/>
          </w:tcPr>
          <w:p w14:paraId="5DDA45B9" w14:textId="77777777" w:rsidR="00073A17" w:rsidRPr="00707B3F" w:rsidRDefault="00073A17" w:rsidP="00A4571B">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A4571B">
            <w:pPr>
              <w:pStyle w:val="TAC"/>
              <w:rPr>
                <w:noProof/>
              </w:rPr>
            </w:pPr>
            <w:r w:rsidRPr="00E17648">
              <w:rPr>
                <w:noProof/>
              </w:rPr>
              <w:t>-</w:t>
            </w:r>
          </w:p>
        </w:tc>
        <w:tc>
          <w:tcPr>
            <w:tcW w:w="1080" w:type="dxa"/>
          </w:tcPr>
          <w:p w14:paraId="79CA1179" w14:textId="77777777" w:rsidR="00073A17" w:rsidRPr="00707B3F" w:rsidRDefault="00073A17" w:rsidP="00A4571B">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A4571B">
            <w:pPr>
              <w:pStyle w:val="TAC"/>
              <w:rPr>
                <w:noProof/>
              </w:rPr>
            </w:pPr>
            <w:r w:rsidRPr="00707B3F">
              <w:rPr>
                <w:noProof/>
              </w:rPr>
              <w:t>YES</w:t>
            </w:r>
          </w:p>
        </w:tc>
        <w:tc>
          <w:tcPr>
            <w:tcW w:w="1080" w:type="dxa"/>
          </w:tcPr>
          <w:p w14:paraId="04EA21B0" w14:textId="77777777" w:rsidR="00073A17" w:rsidRPr="00707B3F" w:rsidRDefault="00073A17" w:rsidP="00A4571B">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A4571B">
            <w:pPr>
              <w:pStyle w:val="TAC"/>
              <w:rPr>
                <w:noProof/>
              </w:rPr>
            </w:pPr>
            <w:r w:rsidRPr="00F72F55">
              <w:t>YES</w:t>
            </w:r>
          </w:p>
        </w:tc>
        <w:tc>
          <w:tcPr>
            <w:tcW w:w="1080" w:type="dxa"/>
          </w:tcPr>
          <w:p w14:paraId="004E7F30" w14:textId="77777777" w:rsidR="00073A17" w:rsidRPr="00F72F55" w:rsidRDefault="00073A17" w:rsidP="00A4571B">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A4571B">
            <w:pPr>
              <w:pStyle w:val="TAC"/>
              <w:rPr>
                <w:noProof/>
              </w:rPr>
            </w:pPr>
            <w:r w:rsidRPr="00F72F55">
              <w:t>YES</w:t>
            </w:r>
          </w:p>
        </w:tc>
        <w:tc>
          <w:tcPr>
            <w:tcW w:w="1080" w:type="dxa"/>
          </w:tcPr>
          <w:p w14:paraId="54BA0B69" w14:textId="77777777" w:rsidR="00073A17" w:rsidRPr="00F72F55" w:rsidRDefault="00073A17" w:rsidP="00A4571B">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34" w:name="_CR9_1_1_19"/>
      <w:bookmarkStart w:id="2035" w:name="_Toc51776003"/>
      <w:bookmarkStart w:id="2036" w:name="_Toc56773025"/>
      <w:bookmarkStart w:id="2037" w:name="_Toc64447654"/>
      <w:bookmarkStart w:id="2038" w:name="_Toc74152310"/>
      <w:bookmarkStart w:id="2039" w:name="_Toc88654163"/>
      <w:bookmarkStart w:id="2040" w:name="_Toc99056225"/>
      <w:bookmarkStart w:id="2041" w:name="_Toc99959158"/>
      <w:bookmarkStart w:id="2042" w:name="_Toc105612344"/>
      <w:bookmarkStart w:id="2043" w:name="_Toc106109560"/>
      <w:bookmarkStart w:id="2044" w:name="_Toc112766452"/>
      <w:bookmarkStart w:id="2045" w:name="_Toc113379368"/>
      <w:bookmarkStart w:id="2046" w:name="_Toc120091921"/>
      <w:bookmarkStart w:id="2047" w:name="_Toc162946409"/>
      <w:bookmarkEnd w:id="2034"/>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35"/>
      <w:bookmarkEnd w:id="2036"/>
      <w:bookmarkEnd w:id="2037"/>
      <w:bookmarkEnd w:id="2038"/>
      <w:bookmarkEnd w:id="2039"/>
      <w:bookmarkEnd w:id="2040"/>
      <w:bookmarkEnd w:id="2041"/>
      <w:bookmarkEnd w:id="2042"/>
      <w:bookmarkEnd w:id="2043"/>
      <w:bookmarkEnd w:id="2044"/>
      <w:bookmarkEnd w:id="2045"/>
      <w:bookmarkEnd w:id="2046"/>
      <w:bookmarkEnd w:id="2047"/>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A4571B" w:rsidRDefault="00073A17" w:rsidP="00A4571B">
            <w:pPr>
              <w:pStyle w:val="TAL"/>
            </w:pPr>
            <w:r w:rsidRPr="00A4571B">
              <w:t>Message Type</w:t>
            </w:r>
          </w:p>
        </w:tc>
        <w:tc>
          <w:tcPr>
            <w:tcW w:w="1080" w:type="dxa"/>
          </w:tcPr>
          <w:p w14:paraId="7AB68D18" w14:textId="77777777" w:rsidR="00073A17" w:rsidRPr="00A4571B" w:rsidRDefault="00073A17" w:rsidP="00A4571B">
            <w:pPr>
              <w:pStyle w:val="TAL"/>
            </w:pPr>
            <w:r w:rsidRPr="00A4571B">
              <w:t>M</w:t>
            </w:r>
          </w:p>
        </w:tc>
        <w:tc>
          <w:tcPr>
            <w:tcW w:w="1080" w:type="dxa"/>
          </w:tcPr>
          <w:p w14:paraId="484FBE24" w14:textId="77777777" w:rsidR="00073A17" w:rsidRPr="00A4571B" w:rsidRDefault="00073A17" w:rsidP="00A4571B">
            <w:pPr>
              <w:pStyle w:val="TAL"/>
            </w:pPr>
          </w:p>
        </w:tc>
        <w:tc>
          <w:tcPr>
            <w:tcW w:w="1512" w:type="dxa"/>
          </w:tcPr>
          <w:p w14:paraId="363E3EA0" w14:textId="77777777" w:rsidR="00073A17" w:rsidRPr="00A4571B" w:rsidRDefault="00073A17" w:rsidP="00A4571B">
            <w:pPr>
              <w:pStyle w:val="TAL"/>
            </w:pPr>
            <w:r w:rsidRPr="00A4571B">
              <w:t>9.2.3</w:t>
            </w:r>
          </w:p>
        </w:tc>
        <w:tc>
          <w:tcPr>
            <w:tcW w:w="1728" w:type="dxa"/>
          </w:tcPr>
          <w:p w14:paraId="0CF547E9" w14:textId="77777777" w:rsidR="00073A17" w:rsidRPr="00A4571B" w:rsidRDefault="00073A17" w:rsidP="00A4571B">
            <w:pPr>
              <w:pStyle w:val="TAL"/>
            </w:pPr>
          </w:p>
        </w:tc>
        <w:tc>
          <w:tcPr>
            <w:tcW w:w="1080" w:type="dxa"/>
          </w:tcPr>
          <w:p w14:paraId="38D46992" w14:textId="77777777" w:rsidR="00073A17" w:rsidRPr="00707B3F" w:rsidRDefault="00073A17" w:rsidP="00A4571B">
            <w:pPr>
              <w:pStyle w:val="TAC"/>
              <w:rPr>
                <w:noProof/>
              </w:rPr>
            </w:pPr>
            <w:r w:rsidRPr="00707B3F">
              <w:rPr>
                <w:noProof/>
              </w:rPr>
              <w:t>YES</w:t>
            </w:r>
          </w:p>
        </w:tc>
        <w:tc>
          <w:tcPr>
            <w:tcW w:w="1080" w:type="dxa"/>
          </w:tcPr>
          <w:p w14:paraId="47E2DB28" w14:textId="77777777" w:rsidR="00073A17" w:rsidRPr="00707B3F" w:rsidRDefault="00073A17" w:rsidP="00A4571B">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A4571B" w:rsidRDefault="00073A17" w:rsidP="00A4571B">
            <w:pPr>
              <w:pStyle w:val="TAL"/>
            </w:pPr>
            <w:r w:rsidRPr="00A4571B">
              <w:t>NRPPa Transaction ID</w:t>
            </w:r>
          </w:p>
        </w:tc>
        <w:tc>
          <w:tcPr>
            <w:tcW w:w="1080" w:type="dxa"/>
          </w:tcPr>
          <w:p w14:paraId="3F2EA639" w14:textId="77777777" w:rsidR="00073A17" w:rsidRPr="00A4571B" w:rsidRDefault="00073A17" w:rsidP="00A4571B">
            <w:pPr>
              <w:pStyle w:val="TAL"/>
            </w:pPr>
            <w:r w:rsidRPr="00A4571B">
              <w:t>M</w:t>
            </w:r>
          </w:p>
        </w:tc>
        <w:tc>
          <w:tcPr>
            <w:tcW w:w="1080" w:type="dxa"/>
          </w:tcPr>
          <w:p w14:paraId="7BAB9C24" w14:textId="77777777" w:rsidR="00073A17" w:rsidRPr="00A4571B" w:rsidRDefault="00073A17" w:rsidP="00A4571B">
            <w:pPr>
              <w:pStyle w:val="TAL"/>
            </w:pPr>
          </w:p>
        </w:tc>
        <w:tc>
          <w:tcPr>
            <w:tcW w:w="1512" w:type="dxa"/>
          </w:tcPr>
          <w:p w14:paraId="0191FD34" w14:textId="77777777" w:rsidR="00073A17" w:rsidRPr="00A4571B" w:rsidRDefault="00073A17" w:rsidP="00A4571B">
            <w:pPr>
              <w:pStyle w:val="TAL"/>
            </w:pPr>
            <w:r w:rsidRPr="00A4571B">
              <w:t>9.2.4</w:t>
            </w:r>
          </w:p>
        </w:tc>
        <w:tc>
          <w:tcPr>
            <w:tcW w:w="1728" w:type="dxa"/>
          </w:tcPr>
          <w:p w14:paraId="58AB6B90" w14:textId="77777777" w:rsidR="00073A17" w:rsidRPr="00A4571B" w:rsidRDefault="00073A17" w:rsidP="00A4571B">
            <w:pPr>
              <w:pStyle w:val="TAL"/>
            </w:pPr>
          </w:p>
        </w:tc>
        <w:tc>
          <w:tcPr>
            <w:tcW w:w="1080" w:type="dxa"/>
          </w:tcPr>
          <w:p w14:paraId="434A4B94" w14:textId="77777777" w:rsidR="00073A17" w:rsidRPr="00707B3F" w:rsidRDefault="007737FB" w:rsidP="00A4571B">
            <w:pPr>
              <w:pStyle w:val="TAC"/>
              <w:rPr>
                <w:noProof/>
              </w:rPr>
            </w:pPr>
            <w:r w:rsidRPr="00E17648">
              <w:rPr>
                <w:noProof/>
              </w:rPr>
              <w:t>-</w:t>
            </w:r>
          </w:p>
        </w:tc>
        <w:tc>
          <w:tcPr>
            <w:tcW w:w="1080" w:type="dxa"/>
          </w:tcPr>
          <w:p w14:paraId="14425106" w14:textId="77777777" w:rsidR="00073A17" w:rsidRPr="00707B3F" w:rsidRDefault="00073A17" w:rsidP="00A4571B">
            <w:pPr>
              <w:pStyle w:val="TAC"/>
              <w:rPr>
                <w:noProof/>
              </w:rPr>
            </w:pPr>
          </w:p>
        </w:tc>
      </w:tr>
      <w:tr w:rsidR="00073A17" w:rsidRPr="00707B3F" w14:paraId="64A7DC71" w14:textId="77777777" w:rsidTr="001A3F26">
        <w:trPr>
          <w:trHeight w:val="236"/>
        </w:trPr>
        <w:tc>
          <w:tcPr>
            <w:tcW w:w="2161" w:type="dxa"/>
          </w:tcPr>
          <w:p w14:paraId="40DEEA60" w14:textId="77777777" w:rsidR="00073A17" w:rsidRPr="00A4571B" w:rsidRDefault="00073A17" w:rsidP="00A4571B">
            <w:pPr>
              <w:pStyle w:val="TAL"/>
            </w:pPr>
            <w:r w:rsidRPr="00A4571B">
              <w:t>Cause</w:t>
            </w:r>
          </w:p>
        </w:tc>
        <w:tc>
          <w:tcPr>
            <w:tcW w:w="1080" w:type="dxa"/>
          </w:tcPr>
          <w:p w14:paraId="42D240D0" w14:textId="77777777" w:rsidR="00073A17" w:rsidRPr="00A4571B" w:rsidRDefault="00073A17" w:rsidP="00A4571B">
            <w:pPr>
              <w:pStyle w:val="TAL"/>
            </w:pPr>
            <w:r w:rsidRPr="00A4571B">
              <w:t>M</w:t>
            </w:r>
          </w:p>
        </w:tc>
        <w:tc>
          <w:tcPr>
            <w:tcW w:w="1080" w:type="dxa"/>
          </w:tcPr>
          <w:p w14:paraId="170D4089" w14:textId="77777777" w:rsidR="00073A17" w:rsidRPr="00A4571B" w:rsidRDefault="00073A17" w:rsidP="00A4571B">
            <w:pPr>
              <w:pStyle w:val="TAL"/>
            </w:pPr>
          </w:p>
        </w:tc>
        <w:tc>
          <w:tcPr>
            <w:tcW w:w="1512" w:type="dxa"/>
          </w:tcPr>
          <w:p w14:paraId="72717A7E" w14:textId="77777777" w:rsidR="00073A17" w:rsidRPr="00A4571B" w:rsidRDefault="00073A17" w:rsidP="00A4571B">
            <w:pPr>
              <w:pStyle w:val="TAL"/>
            </w:pPr>
            <w:r w:rsidRPr="00A4571B">
              <w:t>9.2.1</w:t>
            </w:r>
          </w:p>
        </w:tc>
        <w:tc>
          <w:tcPr>
            <w:tcW w:w="1728" w:type="dxa"/>
          </w:tcPr>
          <w:p w14:paraId="067532DB" w14:textId="77777777" w:rsidR="00073A17" w:rsidRPr="00A4571B" w:rsidRDefault="00073A17" w:rsidP="00A4571B">
            <w:pPr>
              <w:pStyle w:val="TAL"/>
            </w:pPr>
          </w:p>
        </w:tc>
        <w:tc>
          <w:tcPr>
            <w:tcW w:w="1080" w:type="dxa"/>
          </w:tcPr>
          <w:p w14:paraId="592CB16E" w14:textId="77777777" w:rsidR="00073A17" w:rsidRPr="00707B3F" w:rsidRDefault="00073A17" w:rsidP="00A4571B">
            <w:pPr>
              <w:pStyle w:val="TAC"/>
              <w:rPr>
                <w:noProof/>
              </w:rPr>
            </w:pPr>
            <w:r w:rsidRPr="00707B3F">
              <w:rPr>
                <w:noProof/>
              </w:rPr>
              <w:t>YES</w:t>
            </w:r>
          </w:p>
        </w:tc>
        <w:tc>
          <w:tcPr>
            <w:tcW w:w="1080" w:type="dxa"/>
          </w:tcPr>
          <w:p w14:paraId="229FB9CE" w14:textId="77777777" w:rsidR="00073A17" w:rsidRPr="00707B3F" w:rsidRDefault="00073A17" w:rsidP="00A4571B">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A4571B" w:rsidRDefault="00073A17" w:rsidP="00A4571B">
            <w:pPr>
              <w:pStyle w:val="TAL"/>
            </w:pPr>
            <w:r w:rsidRPr="00A4571B">
              <w:t>Criticality Diagnostics</w:t>
            </w:r>
          </w:p>
        </w:tc>
        <w:tc>
          <w:tcPr>
            <w:tcW w:w="1080" w:type="dxa"/>
          </w:tcPr>
          <w:p w14:paraId="79F6BFDA" w14:textId="77777777" w:rsidR="00073A17" w:rsidRPr="00A4571B" w:rsidRDefault="00073A17" w:rsidP="00A4571B">
            <w:pPr>
              <w:pStyle w:val="TAL"/>
            </w:pPr>
            <w:r w:rsidRPr="00A4571B">
              <w:t>O</w:t>
            </w:r>
          </w:p>
        </w:tc>
        <w:tc>
          <w:tcPr>
            <w:tcW w:w="1080" w:type="dxa"/>
          </w:tcPr>
          <w:p w14:paraId="0A2AF959" w14:textId="77777777" w:rsidR="00073A17" w:rsidRPr="00A4571B" w:rsidRDefault="00073A17" w:rsidP="00A4571B">
            <w:pPr>
              <w:pStyle w:val="TAL"/>
            </w:pPr>
          </w:p>
        </w:tc>
        <w:tc>
          <w:tcPr>
            <w:tcW w:w="1512" w:type="dxa"/>
          </w:tcPr>
          <w:p w14:paraId="2DAC7538" w14:textId="77777777" w:rsidR="00073A17" w:rsidRPr="00A4571B" w:rsidRDefault="00073A17" w:rsidP="00A4571B">
            <w:pPr>
              <w:pStyle w:val="TAL"/>
            </w:pPr>
            <w:r w:rsidRPr="00A4571B">
              <w:t>9.2.2</w:t>
            </w:r>
          </w:p>
        </w:tc>
        <w:tc>
          <w:tcPr>
            <w:tcW w:w="1728" w:type="dxa"/>
          </w:tcPr>
          <w:p w14:paraId="4C19AD6D" w14:textId="77777777" w:rsidR="00073A17" w:rsidRPr="00A4571B" w:rsidRDefault="00073A17" w:rsidP="00A4571B">
            <w:pPr>
              <w:pStyle w:val="TAL"/>
            </w:pPr>
          </w:p>
        </w:tc>
        <w:tc>
          <w:tcPr>
            <w:tcW w:w="1080" w:type="dxa"/>
          </w:tcPr>
          <w:p w14:paraId="101EFE66" w14:textId="77777777" w:rsidR="00073A17" w:rsidRPr="00707B3F" w:rsidRDefault="00073A17" w:rsidP="00A4571B">
            <w:pPr>
              <w:pStyle w:val="TAC"/>
              <w:rPr>
                <w:noProof/>
              </w:rPr>
            </w:pPr>
            <w:r w:rsidRPr="00707B3F">
              <w:rPr>
                <w:noProof/>
              </w:rPr>
              <w:t>YES</w:t>
            </w:r>
          </w:p>
        </w:tc>
        <w:tc>
          <w:tcPr>
            <w:tcW w:w="1080" w:type="dxa"/>
          </w:tcPr>
          <w:p w14:paraId="101253B1" w14:textId="77777777" w:rsidR="00073A17" w:rsidRPr="00707B3F" w:rsidRDefault="00073A17" w:rsidP="00A4571B">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048" w:name="_CR9_1_1_20"/>
      <w:bookmarkStart w:id="2049" w:name="_Toc51776004"/>
      <w:bookmarkStart w:id="2050" w:name="_Toc56773026"/>
      <w:bookmarkStart w:id="2051" w:name="_Toc64447655"/>
      <w:bookmarkStart w:id="2052" w:name="_Toc74152311"/>
      <w:bookmarkStart w:id="2053" w:name="_Toc88654164"/>
      <w:bookmarkStart w:id="2054" w:name="_Toc99056226"/>
      <w:bookmarkStart w:id="2055" w:name="_Toc99959159"/>
      <w:bookmarkStart w:id="2056" w:name="_Toc105612345"/>
      <w:bookmarkStart w:id="2057" w:name="_Toc106109561"/>
      <w:bookmarkStart w:id="2058" w:name="_Toc112766453"/>
      <w:bookmarkStart w:id="2059" w:name="_Toc113379369"/>
      <w:bookmarkStart w:id="2060" w:name="_Toc120091922"/>
      <w:bookmarkStart w:id="2061" w:name="_Toc162946410"/>
      <w:bookmarkEnd w:id="2048"/>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049"/>
      <w:bookmarkEnd w:id="2050"/>
      <w:bookmarkEnd w:id="2051"/>
      <w:bookmarkEnd w:id="2052"/>
      <w:bookmarkEnd w:id="2053"/>
      <w:bookmarkEnd w:id="2054"/>
      <w:bookmarkEnd w:id="2055"/>
      <w:bookmarkEnd w:id="2056"/>
      <w:bookmarkEnd w:id="2057"/>
      <w:bookmarkEnd w:id="2058"/>
      <w:bookmarkEnd w:id="2059"/>
      <w:bookmarkEnd w:id="2060"/>
      <w:bookmarkEnd w:id="2061"/>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F637BE">
            <w:pPr>
              <w:pStyle w:val="TAH"/>
              <w:keepNext w:val="0"/>
              <w:keepLines w:val="0"/>
              <w:widowControl w:val="0"/>
              <w:rPr>
                <w:noProof/>
              </w:rPr>
            </w:pPr>
            <w:r w:rsidRPr="00707B3F">
              <w:rPr>
                <w:noProof/>
              </w:rPr>
              <w:lastRenderedPageBreak/>
              <w:t>IE/Group Name</w:t>
            </w:r>
          </w:p>
        </w:tc>
        <w:tc>
          <w:tcPr>
            <w:tcW w:w="1080" w:type="dxa"/>
          </w:tcPr>
          <w:p w14:paraId="7EFD49F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F637BE">
            <w:pPr>
              <w:pStyle w:val="TAL"/>
              <w:keepNext w:val="0"/>
              <w:keepLines w:val="0"/>
              <w:widowControl w:val="0"/>
              <w:rPr>
                <w:noProof/>
              </w:rPr>
            </w:pPr>
          </w:p>
        </w:tc>
        <w:tc>
          <w:tcPr>
            <w:tcW w:w="1512" w:type="dxa"/>
          </w:tcPr>
          <w:p w14:paraId="4A8F0FC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F637BE">
            <w:pPr>
              <w:pStyle w:val="TAL"/>
              <w:keepNext w:val="0"/>
              <w:keepLines w:val="0"/>
              <w:widowControl w:val="0"/>
              <w:rPr>
                <w:noProof/>
              </w:rPr>
            </w:pPr>
          </w:p>
        </w:tc>
        <w:tc>
          <w:tcPr>
            <w:tcW w:w="1080" w:type="dxa"/>
          </w:tcPr>
          <w:p w14:paraId="45F9B98B"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F637BE">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F637BE">
            <w:pPr>
              <w:pStyle w:val="TAL"/>
              <w:keepNext w:val="0"/>
              <w:keepLines w:val="0"/>
              <w:widowControl w:val="0"/>
              <w:rPr>
                <w:noProof/>
              </w:rPr>
            </w:pPr>
          </w:p>
        </w:tc>
        <w:tc>
          <w:tcPr>
            <w:tcW w:w="1512" w:type="dxa"/>
          </w:tcPr>
          <w:p w14:paraId="06519F40"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F637BE">
            <w:pPr>
              <w:pStyle w:val="TAL"/>
              <w:keepNext w:val="0"/>
              <w:keepLines w:val="0"/>
              <w:widowControl w:val="0"/>
              <w:rPr>
                <w:noProof/>
              </w:rPr>
            </w:pPr>
          </w:p>
        </w:tc>
        <w:tc>
          <w:tcPr>
            <w:tcW w:w="1080" w:type="dxa"/>
          </w:tcPr>
          <w:p w14:paraId="1CE41128"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F637BE">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F637BE">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F637BE">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77777777" w:rsidR="00073A17" w:rsidRPr="00AA6828" w:rsidRDefault="00073A17" w:rsidP="00F637BE">
            <w:pPr>
              <w:pStyle w:val="TAC"/>
              <w:keepNext w:val="0"/>
              <w:keepLines w:val="0"/>
              <w:widowControl w:val="0"/>
              <w:rPr>
                <w:noProof/>
              </w:rPr>
            </w:pPr>
            <w:r w:rsidRPr="00AA6828">
              <w:rPr>
                <w:noProof/>
              </w:rPr>
              <w:t>Ignore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A4571B" w:rsidRDefault="007737FB" w:rsidP="00A4571B">
            <w:pPr>
              <w:pStyle w:val="TAL"/>
              <w:ind w:left="142"/>
              <w:rPr>
                <w:bCs/>
                <w:i/>
                <w:iCs/>
                <w:noProof/>
              </w:rPr>
            </w:pPr>
            <w:r w:rsidRPr="00A4571B">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F637BE">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A4571B">
            <w:pPr>
              <w:pStyle w:val="TAL"/>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F637BE">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F637BE">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F637BE">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A4571B" w:rsidRDefault="00073A17" w:rsidP="00A4571B">
            <w:pPr>
              <w:pStyle w:val="TAL"/>
              <w:ind w:left="142"/>
              <w:rPr>
                <w:i/>
                <w:iCs/>
                <w:noProof/>
              </w:rPr>
            </w:pPr>
            <w:r w:rsidRPr="00A4571B">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F637BE">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F637BE">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F637BE">
            <w:pPr>
              <w:pStyle w:val="TAC"/>
              <w:keepNext w:val="0"/>
              <w:keepLines w:val="0"/>
              <w:widowControl w:val="0"/>
              <w:rPr>
                <w:noProof/>
              </w:rPr>
            </w:pPr>
          </w:p>
        </w:tc>
      </w:tr>
    </w:tbl>
    <w:p w14:paraId="3C8B91AC" w14:textId="77777777" w:rsidR="00073A17" w:rsidRDefault="00073A17" w:rsidP="00F637BE">
      <w:pPr>
        <w:widowControl w:val="0"/>
      </w:pPr>
    </w:p>
    <w:p w14:paraId="516037E5" w14:textId="77777777" w:rsidR="003771A6" w:rsidRPr="00A05F82" w:rsidRDefault="003771A6" w:rsidP="00F637BE">
      <w:pPr>
        <w:pStyle w:val="Heading4"/>
        <w:keepNext w:val="0"/>
        <w:keepLines w:val="0"/>
        <w:widowControl w:val="0"/>
      </w:pPr>
      <w:bookmarkStart w:id="2062" w:name="_CR9_1_1_21"/>
      <w:bookmarkStart w:id="2063" w:name="_Toc99056227"/>
      <w:bookmarkStart w:id="2064" w:name="_Toc99959160"/>
      <w:bookmarkStart w:id="2065" w:name="_Toc105612346"/>
      <w:bookmarkStart w:id="2066" w:name="_Toc106109562"/>
      <w:bookmarkStart w:id="2067" w:name="_Toc112766454"/>
      <w:bookmarkStart w:id="2068" w:name="_Toc113379370"/>
      <w:bookmarkStart w:id="2069" w:name="_Toc120091923"/>
      <w:bookmarkStart w:id="2070" w:name="_Toc162946411"/>
      <w:bookmarkStart w:id="2071" w:name="_Toc51776005"/>
      <w:bookmarkStart w:id="2072" w:name="_Toc56773027"/>
      <w:bookmarkStart w:id="2073" w:name="_Toc64447656"/>
      <w:bookmarkStart w:id="2074" w:name="_Toc74152312"/>
      <w:bookmarkStart w:id="2075" w:name="_Toc88654165"/>
      <w:bookmarkEnd w:id="2062"/>
      <w:r w:rsidRPr="00A05F82">
        <w:t>9.1.1.</w:t>
      </w:r>
      <w:r>
        <w:t>2</w:t>
      </w:r>
      <w:r w:rsidRPr="00A05F82">
        <w:t>1</w:t>
      </w:r>
      <w:r w:rsidRPr="00A05F82">
        <w:tab/>
        <w:t>PRS CONFIGURATION REQUEST</w:t>
      </w:r>
      <w:bookmarkEnd w:id="2063"/>
      <w:bookmarkEnd w:id="2064"/>
      <w:bookmarkEnd w:id="2065"/>
      <w:bookmarkEnd w:id="2066"/>
      <w:bookmarkEnd w:id="2067"/>
      <w:bookmarkEnd w:id="2068"/>
      <w:bookmarkEnd w:id="2069"/>
      <w:bookmarkEnd w:id="2070"/>
    </w:p>
    <w:p w14:paraId="734D1FCF" w14:textId="77777777" w:rsidR="003771A6" w:rsidRPr="00A05F82" w:rsidRDefault="003771A6" w:rsidP="00F637BE">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F637BE">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1A3F26">
        <w:tc>
          <w:tcPr>
            <w:tcW w:w="2162" w:type="dxa"/>
          </w:tcPr>
          <w:p w14:paraId="199EFC4F" w14:textId="77777777" w:rsidR="003771A6" w:rsidRPr="00A05F82" w:rsidRDefault="003771A6" w:rsidP="00F637BE">
            <w:pPr>
              <w:pStyle w:val="TAH"/>
              <w:keepNext w:val="0"/>
              <w:keepLines w:val="0"/>
              <w:widowControl w:val="0"/>
            </w:pPr>
            <w:r w:rsidRPr="00A05F82">
              <w:t>IE/Group Name</w:t>
            </w:r>
          </w:p>
        </w:tc>
        <w:tc>
          <w:tcPr>
            <w:tcW w:w="1080" w:type="dxa"/>
          </w:tcPr>
          <w:p w14:paraId="034218E0" w14:textId="77777777" w:rsidR="003771A6" w:rsidRPr="00A05F82" w:rsidRDefault="003771A6" w:rsidP="00F637BE">
            <w:pPr>
              <w:pStyle w:val="TAH"/>
              <w:keepNext w:val="0"/>
              <w:keepLines w:val="0"/>
              <w:widowControl w:val="0"/>
            </w:pPr>
            <w:r w:rsidRPr="00A05F82">
              <w:t>Presence</w:t>
            </w:r>
          </w:p>
        </w:tc>
        <w:tc>
          <w:tcPr>
            <w:tcW w:w="1080" w:type="dxa"/>
          </w:tcPr>
          <w:p w14:paraId="19C1095E" w14:textId="77777777" w:rsidR="003771A6" w:rsidRPr="00A05F82" w:rsidRDefault="003771A6" w:rsidP="00F637BE">
            <w:pPr>
              <w:pStyle w:val="TAH"/>
              <w:keepNext w:val="0"/>
              <w:keepLines w:val="0"/>
              <w:widowControl w:val="0"/>
            </w:pPr>
            <w:r w:rsidRPr="00A05F82">
              <w:t>Range</w:t>
            </w:r>
          </w:p>
        </w:tc>
        <w:tc>
          <w:tcPr>
            <w:tcW w:w="1512" w:type="dxa"/>
          </w:tcPr>
          <w:p w14:paraId="1D911346" w14:textId="77777777" w:rsidR="003771A6" w:rsidRPr="00A05F82" w:rsidRDefault="003771A6" w:rsidP="00F637BE">
            <w:pPr>
              <w:pStyle w:val="TAH"/>
              <w:keepNext w:val="0"/>
              <w:keepLines w:val="0"/>
              <w:widowControl w:val="0"/>
            </w:pPr>
            <w:r w:rsidRPr="00A05F82">
              <w:t>IE type and reference</w:t>
            </w:r>
          </w:p>
        </w:tc>
        <w:tc>
          <w:tcPr>
            <w:tcW w:w="1728" w:type="dxa"/>
          </w:tcPr>
          <w:p w14:paraId="619D30C8" w14:textId="77777777" w:rsidR="003771A6" w:rsidRPr="00A05F82" w:rsidRDefault="003771A6" w:rsidP="00F637BE">
            <w:pPr>
              <w:pStyle w:val="TAH"/>
              <w:keepNext w:val="0"/>
              <w:keepLines w:val="0"/>
              <w:widowControl w:val="0"/>
            </w:pPr>
            <w:r w:rsidRPr="00A05F82">
              <w:t>Semantics description</w:t>
            </w:r>
          </w:p>
        </w:tc>
        <w:tc>
          <w:tcPr>
            <w:tcW w:w="1080" w:type="dxa"/>
          </w:tcPr>
          <w:p w14:paraId="66654604" w14:textId="77777777" w:rsidR="003771A6" w:rsidRPr="00A05F82" w:rsidRDefault="003771A6" w:rsidP="00F637BE">
            <w:pPr>
              <w:pStyle w:val="TAH"/>
              <w:keepNext w:val="0"/>
              <w:keepLines w:val="0"/>
              <w:widowControl w:val="0"/>
            </w:pPr>
            <w:r w:rsidRPr="00A05F82">
              <w:t>Criticality</w:t>
            </w:r>
          </w:p>
        </w:tc>
        <w:tc>
          <w:tcPr>
            <w:tcW w:w="1080" w:type="dxa"/>
          </w:tcPr>
          <w:p w14:paraId="563BEDBB" w14:textId="77777777" w:rsidR="003771A6" w:rsidRPr="00A05F82" w:rsidRDefault="003771A6" w:rsidP="00F637BE">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F637BE">
            <w:pPr>
              <w:pStyle w:val="TAL"/>
              <w:keepNext w:val="0"/>
              <w:keepLines w:val="0"/>
              <w:widowControl w:val="0"/>
            </w:pPr>
            <w:r w:rsidRPr="00A05F82">
              <w:t>Message Type</w:t>
            </w:r>
          </w:p>
        </w:tc>
        <w:tc>
          <w:tcPr>
            <w:tcW w:w="1080" w:type="dxa"/>
          </w:tcPr>
          <w:p w14:paraId="25A83BBA" w14:textId="77777777" w:rsidR="003771A6" w:rsidRPr="00A05F82" w:rsidRDefault="003771A6" w:rsidP="00F637BE">
            <w:pPr>
              <w:pStyle w:val="TAL"/>
              <w:keepNext w:val="0"/>
              <w:keepLines w:val="0"/>
              <w:widowControl w:val="0"/>
            </w:pPr>
            <w:r w:rsidRPr="00A05F82">
              <w:t>M</w:t>
            </w:r>
          </w:p>
        </w:tc>
        <w:tc>
          <w:tcPr>
            <w:tcW w:w="1080" w:type="dxa"/>
          </w:tcPr>
          <w:p w14:paraId="4208112F" w14:textId="77777777" w:rsidR="003771A6" w:rsidRPr="00A05F82" w:rsidRDefault="003771A6" w:rsidP="00F637BE">
            <w:pPr>
              <w:pStyle w:val="TAL"/>
              <w:keepNext w:val="0"/>
              <w:keepLines w:val="0"/>
              <w:widowControl w:val="0"/>
            </w:pPr>
          </w:p>
        </w:tc>
        <w:tc>
          <w:tcPr>
            <w:tcW w:w="1512" w:type="dxa"/>
          </w:tcPr>
          <w:p w14:paraId="4A87FDE8" w14:textId="77777777" w:rsidR="003771A6" w:rsidRPr="00A05F82" w:rsidRDefault="003771A6" w:rsidP="00F637BE">
            <w:pPr>
              <w:pStyle w:val="TAL"/>
              <w:keepNext w:val="0"/>
              <w:keepLines w:val="0"/>
              <w:widowControl w:val="0"/>
            </w:pPr>
            <w:r w:rsidRPr="00A05F82">
              <w:t>9.2.3</w:t>
            </w:r>
          </w:p>
        </w:tc>
        <w:tc>
          <w:tcPr>
            <w:tcW w:w="1728" w:type="dxa"/>
          </w:tcPr>
          <w:p w14:paraId="5E249235" w14:textId="77777777" w:rsidR="003771A6" w:rsidRPr="00A05F82" w:rsidRDefault="003771A6" w:rsidP="00F637BE">
            <w:pPr>
              <w:pStyle w:val="TAL"/>
              <w:keepNext w:val="0"/>
              <w:keepLines w:val="0"/>
              <w:widowControl w:val="0"/>
            </w:pPr>
          </w:p>
        </w:tc>
        <w:tc>
          <w:tcPr>
            <w:tcW w:w="1080" w:type="dxa"/>
          </w:tcPr>
          <w:p w14:paraId="3C09EECB" w14:textId="77777777" w:rsidR="003771A6" w:rsidRPr="00A05F82" w:rsidRDefault="003771A6" w:rsidP="00F637BE">
            <w:pPr>
              <w:pStyle w:val="TAC"/>
              <w:keepNext w:val="0"/>
              <w:keepLines w:val="0"/>
              <w:widowControl w:val="0"/>
            </w:pPr>
            <w:r w:rsidRPr="00A05F82">
              <w:t>YES</w:t>
            </w:r>
          </w:p>
        </w:tc>
        <w:tc>
          <w:tcPr>
            <w:tcW w:w="1080" w:type="dxa"/>
          </w:tcPr>
          <w:p w14:paraId="641ABF08" w14:textId="77777777" w:rsidR="003771A6" w:rsidRPr="00A05F82" w:rsidRDefault="003771A6" w:rsidP="00F637BE">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F637BE">
            <w:pPr>
              <w:pStyle w:val="TAL"/>
              <w:keepNext w:val="0"/>
              <w:keepLines w:val="0"/>
              <w:widowControl w:val="0"/>
            </w:pPr>
            <w:r w:rsidRPr="00A05F82">
              <w:t>NRPPa Transaction ID</w:t>
            </w:r>
          </w:p>
        </w:tc>
        <w:tc>
          <w:tcPr>
            <w:tcW w:w="1080" w:type="dxa"/>
          </w:tcPr>
          <w:p w14:paraId="69987EEE" w14:textId="77777777" w:rsidR="003771A6" w:rsidRPr="00A05F82" w:rsidRDefault="003771A6" w:rsidP="00F637BE">
            <w:pPr>
              <w:pStyle w:val="TAL"/>
              <w:keepNext w:val="0"/>
              <w:keepLines w:val="0"/>
              <w:widowControl w:val="0"/>
            </w:pPr>
            <w:r w:rsidRPr="00A05F82">
              <w:t>M</w:t>
            </w:r>
          </w:p>
        </w:tc>
        <w:tc>
          <w:tcPr>
            <w:tcW w:w="1080" w:type="dxa"/>
          </w:tcPr>
          <w:p w14:paraId="1A4A6101" w14:textId="77777777" w:rsidR="003771A6" w:rsidRPr="00A05F82" w:rsidRDefault="003771A6" w:rsidP="00F637BE">
            <w:pPr>
              <w:pStyle w:val="TAL"/>
              <w:keepNext w:val="0"/>
              <w:keepLines w:val="0"/>
              <w:widowControl w:val="0"/>
            </w:pPr>
          </w:p>
        </w:tc>
        <w:tc>
          <w:tcPr>
            <w:tcW w:w="1512" w:type="dxa"/>
          </w:tcPr>
          <w:p w14:paraId="32783676" w14:textId="77777777" w:rsidR="003771A6" w:rsidRPr="00A05F82" w:rsidRDefault="003771A6" w:rsidP="00F637BE">
            <w:pPr>
              <w:pStyle w:val="TAL"/>
              <w:keepNext w:val="0"/>
              <w:keepLines w:val="0"/>
              <w:widowControl w:val="0"/>
            </w:pPr>
            <w:r w:rsidRPr="00A05F82">
              <w:t>9.2.4</w:t>
            </w:r>
          </w:p>
        </w:tc>
        <w:tc>
          <w:tcPr>
            <w:tcW w:w="1728" w:type="dxa"/>
          </w:tcPr>
          <w:p w14:paraId="48CE1134" w14:textId="77777777" w:rsidR="003771A6" w:rsidRPr="00A05F82" w:rsidRDefault="003771A6" w:rsidP="00F637BE">
            <w:pPr>
              <w:pStyle w:val="TAL"/>
              <w:keepNext w:val="0"/>
              <w:keepLines w:val="0"/>
              <w:widowControl w:val="0"/>
            </w:pPr>
          </w:p>
        </w:tc>
        <w:tc>
          <w:tcPr>
            <w:tcW w:w="1080" w:type="dxa"/>
          </w:tcPr>
          <w:p w14:paraId="2476C48B" w14:textId="77777777" w:rsidR="003771A6" w:rsidRPr="00A05F82" w:rsidRDefault="003771A6" w:rsidP="00F637BE">
            <w:pPr>
              <w:pStyle w:val="TAC"/>
              <w:keepNext w:val="0"/>
              <w:keepLines w:val="0"/>
              <w:widowControl w:val="0"/>
            </w:pPr>
            <w:r w:rsidRPr="00A05F82">
              <w:t>-</w:t>
            </w:r>
          </w:p>
        </w:tc>
        <w:tc>
          <w:tcPr>
            <w:tcW w:w="1080" w:type="dxa"/>
          </w:tcPr>
          <w:p w14:paraId="7B5EDB5D" w14:textId="77777777" w:rsidR="003771A6" w:rsidRPr="00A05F82" w:rsidRDefault="003771A6" w:rsidP="00F637BE">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F637BE">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F637BE">
            <w:pPr>
              <w:pStyle w:val="TAL"/>
              <w:keepNext w:val="0"/>
              <w:keepLines w:val="0"/>
              <w:widowControl w:val="0"/>
            </w:pPr>
            <w:r w:rsidRPr="003B3053">
              <w:t>M</w:t>
            </w:r>
          </w:p>
        </w:tc>
        <w:tc>
          <w:tcPr>
            <w:tcW w:w="1080" w:type="dxa"/>
          </w:tcPr>
          <w:p w14:paraId="1173E8F3" w14:textId="77777777" w:rsidR="003771A6" w:rsidRPr="003B3053" w:rsidRDefault="003771A6" w:rsidP="00F637BE">
            <w:pPr>
              <w:pStyle w:val="TAL"/>
              <w:keepNext w:val="0"/>
              <w:keepLines w:val="0"/>
              <w:widowControl w:val="0"/>
            </w:pPr>
          </w:p>
        </w:tc>
        <w:tc>
          <w:tcPr>
            <w:tcW w:w="1512" w:type="dxa"/>
          </w:tcPr>
          <w:p w14:paraId="26BC74BE" w14:textId="77777777" w:rsidR="003771A6" w:rsidRPr="003B3053" w:rsidRDefault="003771A6" w:rsidP="00F637BE">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F637BE">
            <w:pPr>
              <w:pStyle w:val="TAL"/>
              <w:keepNext w:val="0"/>
              <w:keepLines w:val="0"/>
              <w:widowControl w:val="0"/>
            </w:pPr>
          </w:p>
        </w:tc>
        <w:tc>
          <w:tcPr>
            <w:tcW w:w="1080" w:type="dxa"/>
          </w:tcPr>
          <w:p w14:paraId="2DE1A88B" w14:textId="77777777" w:rsidR="003771A6" w:rsidRPr="003B3053" w:rsidRDefault="003771A6" w:rsidP="00F637BE">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F637BE">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F637BE">
            <w:pPr>
              <w:pStyle w:val="TAL"/>
              <w:keepNext w:val="0"/>
              <w:keepLines w:val="0"/>
              <w:widowControl w:val="0"/>
            </w:pPr>
            <w:bookmarkStart w:id="2076" w:name="_Hlk72345176"/>
            <w:r>
              <w:rPr>
                <w:rFonts w:eastAsia="SimSun"/>
                <w:b/>
                <w:bCs/>
              </w:rPr>
              <w:t>PRS TRP List</w:t>
            </w:r>
          </w:p>
        </w:tc>
        <w:tc>
          <w:tcPr>
            <w:tcW w:w="1080" w:type="dxa"/>
          </w:tcPr>
          <w:p w14:paraId="5860E722" w14:textId="77777777" w:rsidR="003771A6" w:rsidRPr="00A05F82" w:rsidRDefault="003771A6" w:rsidP="00F637BE">
            <w:pPr>
              <w:pStyle w:val="TAL"/>
              <w:keepNext w:val="0"/>
              <w:keepLines w:val="0"/>
              <w:widowControl w:val="0"/>
            </w:pPr>
          </w:p>
        </w:tc>
        <w:tc>
          <w:tcPr>
            <w:tcW w:w="1080" w:type="dxa"/>
          </w:tcPr>
          <w:p w14:paraId="188FED9A" w14:textId="77777777" w:rsidR="003771A6" w:rsidRPr="00A05F82" w:rsidRDefault="003771A6" w:rsidP="00F637BE">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F637BE">
            <w:pPr>
              <w:pStyle w:val="TAL"/>
              <w:keepNext w:val="0"/>
              <w:keepLines w:val="0"/>
              <w:widowControl w:val="0"/>
            </w:pPr>
          </w:p>
        </w:tc>
        <w:tc>
          <w:tcPr>
            <w:tcW w:w="1728" w:type="dxa"/>
          </w:tcPr>
          <w:p w14:paraId="27E1FB67" w14:textId="77777777" w:rsidR="003771A6" w:rsidRPr="00A05F82" w:rsidRDefault="003771A6" w:rsidP="00F637BE">
            <w:pPr>
              <w:pStyle w:val="TAL"/>
              <w:keepNext w:val="0"/>
              <w:keepLines w:val="0"/>
              <w:widowControl w:val="0"/>
            </w:pPr>
          </w:p>
        </w:tc>
        <w:tc>
          <w:tcPr>
            <w:tcW w:w="1080" w:type="dxa"/>
          </w:tcPr>
          <w:p w14:paraId="237671F7"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25460E55" w14:textId="77777777" w:rsidTr="001A3F26">
        <w:tc>
          <w:tcPr>
            <w:tcW w:w="2162" w:type="dxa"/>
          </w:tcPr>
          <w:p w14:paraId="36CCD3DC"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3771A6" w:rsidRPr="00A05F82" w:rsidRDefault="003771A6" w:rsidP="00F637BE">
            <w:pPr>
              <w:pStyle w:val="TAL"/>
              <w:keepNext w:val="0"/>
              <w:keepLines w:val="0"/>
              <w:widowControl w:val="0"/>
            </w:pPr>
          </w:p>
        </w:tc>
        <w:tc>
          <w:tcPr>
            <w:tcW w:w="1080" w:type="dxa"/>
          </w:tcPr>
          <w:p w14:paraId="6FA7CDF6"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139559DF" w14:textId="77777777" w:rsidR="003771A6" w:rsidRPr="00A05F82" w:rsidRDefault="003771A6" w:rsidP="00F637BE">
            <w:pPr>
              <w:pStyle w:val="TAL"/>
              <w:keepNext w:val="0"/>
              <w:keepLines w:val="0"/>
              <w:widowControl w:val="0"/>
            </w:pPr>
          </w:p>
        </w:tc>
        <w:tc>
          <w:tcPr>
            <w:tcW w:w="1728" w:type="dxa"/>
          </w:tcPr>
          <w:p w14:paraId="63A56B18" w14:textId="77777777" w:rsidR="003771A6" w:rsidRPr="00A05F82" w:rsidRDefault="003771A6" w:rsidP="00F637BE">
            <w:pPr>
              <w:pStyle w:val="TAL"/>
              <w:keepNext w:val="0"/>
              <w:keepLines w:val="0"/>
              <w:widowControl w:val="0"/>
            </w:pPr>
          </w:p>
        </w:tc>
        <w:tc>
          <w:tcPr>
            <w:tcW w:w="1080" w:type="dxa"/>
          </w:tcPr>
          <w:p w14:paraId="5C0A6291" w14:textId="77777777" w:rsidR="003771A6" w:rsidRPr="00A05F82" w:rsidRDefault="003771A6" w:rsidP="00F637BE">
            <w:pPr>
              <w:pStyle w:val="TAC"/>
              <w:keepNext w:val="0"/>
              <w:keepLines w:val="0"/>
              <w:widowControl w:val="0"/>
            </w:pPr>
            <w:r>
              <w:rPr>
                <w:rFonts w:eastAsia="SimSun"/>
              </w:rPr>
              <w:t>EACH</w:t>
            </w:r>
          </w:p>
        </w:tc>
        <w:tc>
          <w:tcPr>
            <w:tcW w:w="1080" w:type="dxa"/>
          </w:tcPr>
          <w:p w14:paraId="15742F44" w14:textId="77777777" w:rsidR="003771A6" w:rsidRPr="00A05F82" w:rsidRDefault="003771A6" w:rsidP="00F637BE">
            <w:pPr>
              <w:pStyle w:val="TAC"/>
              <w:keepNext w:val="0"/>
              <w:keepLines w:val="0"/>
              <w:widowControl w:val="0"/>
            </w:pPr>
            <w:r>
              <w:rPr>
                <w:rFonts w:eastAsia="SimSun"/>
              </w:rPr>
              <w:t>ignore</w:t>
            </w:r>
          </w:p>
        </w:tc>
      </w:tr>
      <w:tr w:rsidR="003771A6" w:rsidRPr="00A05F82" w14:paraId="542BE02E" w14:textId="77777777" w:rsidTr="001A3F26">
        <w:tc>
          <w:tcPr>
            <w:tcW w:w="2162" w:type="dxa"/>
          </w:tcPr>
          <w:p w14:paraId="0BA0A96D" w14:textId="77777777" w:rsidR="003771A6" w:rsidRPr="00F34BCE" w:rsidRDefault="003771A6" w:rsidP="00F637BE">
            <w:pPr>
              <w:pStyle w:val="TAL"/>
              <w:keepNext w:val="0"/>
              <w:keepLines w:val="0"/>
              <w:widowControl w:val="0"/>
              <w:ind w:left="283"/>
            </w:pPr>
            <w:r w:rsidRPr="00F34BCE">
              <w:t>&gt;&gt;TRP ID</w:t>
            </w:r>
          </w:p>
        </w:tc>
        <w:tc>
          <w:tcPr>
            <w:tcW w:w="1080" w:type="dxa"/>
          </w:tcPr>
          <w:p w14:paraId="2D906635" w14:textId="77777777" w:rsidR="003771A6" w:rsidRPr="00A05F82" w:rsidRDefault="003771A6" w:rsidP="00F637BE">
            <w:pPr>
              <w:pStyle w:val="TAL"/>
              <w:keepNext w:val="0"/>
              <w:keepLines w:val="0"/>
              <w:widowControl w:val="0"/>
            </w:pPr>
            <w:r>
              <w:rPr>
                <w:rFonts w:eastAsia="SimSun"/>
              </w:rPr>
              <w:t>M</w:t>
            </w:r>
          </w:p>
        </w:tc>
        <w:tc>
          <w:tcPr>
            <w:tcW w:w="1080" w:type="dxa"/>
          </w:tcPr>
          <w:p w14:paraId="17ADCE28" w14:textId="77777777" w:rsidR="003771A6" w:rsidRPr="00A05F82" w:rsidRDefault="003771A6" w:rsidP="00F637BE">
            <w:pPr>
              <w:pStyle w:val="TAL"/>
              <w:keepNext w:val="0"/>
              <w:keepLines w:val="0"/>
              <w:widowControl w:val="0"/>
            </w:pPr>
          </w:p>
        </w:tc>
        <w:tc>
          <w:tcPr>
            <w:tcW w:w="1512" w:type="dxa"/>
          </w:tcPr>
          <w:p w14:paraId="01CA9247" w14:textId="77777777" w:rsidR="003771A6" w:rsidRPr="00A05F82" w:rsidRDefault="003771A6" w:rsidP="00F637BE">
            <w:pPr>
              <w:pStyle w:val="TAL"/>
              <w:keepNext w:val="0"/>
              <w:keepLines w:val="0"/>
              <w:widowControl w:val="0"/>
            </w:pPr>
            <w:r>
              <w:rPr>
                <w:rFonts w:eastAsia="SimSun"/>
              </w:rPr>
              <w:t>9.2.24</w:t>
            </w:r>
          </w:p>
        </w:tc>
        <w:tc>
          <w:tcPr>
            <w:tcW w:w="1728" w:type="dxa"/>
          </w:tcPr>
          <w:p w14:paraId="535A54AE" w14:textId="77777777" w:rsidR="003771A6" w:rsidRPr="00A05F82" w:rsidRDefault="003771A6" w:rsidP="00F637BE">
            <w:pPr>
              <w:pStyle w:val="TAL"/>
              <w:keepNext w:val="0"/>
              <w:keepLines w:val="0"/>
              <w:widowControl w:val="0"/>
            </w:pPr>
          </w:p>
        </w:tc>
        <w:tc>
          <w:tcPr>
            <w:tcW w:w="1080" w:type="dxa"/>
          </w:tcPr>
          <w:p w14:paraId="4B6F7B78" w14:textId="77777777" w:rsidR="003771A6" w:rsidRPr="00A05F82" w:rsidRDefault="003771A6" w:rsidP="00F637BE">
            <w:pPr>
              <w:pStyle w:val="TAC"/>
              <w:keepNext w:val="0"/>
              <w:keepLines w:val="0"/>
              <w:widowControl w:val="0"/>
            </w:pPr>
            <w:r>
              <w:rPr>
                <w:rFonts w:eastAsia="SimSun"/>
                <w:noProof/>
              </w:rPr>
              <w:t>-</w:t>
            </w:r>
          </w:p>
        </w:tc>
        <w:tc>
          <w:tcPr>
            <w:tcW w:w="1080" w:type="dxa"/>
          </w:tcPr>
          <w:p w14:paraId="0EE0766D" w14:textId="77777777" w:rsidR="003771A6" w:rsidRPr="00A05F82" w:rsidRDefault="003771A6" w:rsidP="00F637BE">
            <w:pPr>
              <w:pStyle w:val="TAC"/>
              <w:keepNext w:val="0"/>
              <w:keepLines w:val="0"/>
              <w:widowControl w:val="0"/>
            </w:pPr>
          </w:p>
        </w:tc>
      </w:tr>
      <w:bookmarkEnd w:id="2076"/>
      <w:tr w:rsidR="003771A6"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3771A6" w:rsidRPr="00F34BCE" w:rsidRDefault="003771A6" w:rsidP="00F637BE">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3771A6" w:rsidRPr="00A05F82" w:rsidRDefault="003771A6" w:rsidP="00F637BE">
            <w:pPr>
              <w:pStyle w:val="TAL"/>
              <w:keepNext w:val="0"/>
              <w:keepLines w:val="0"/>
              <w:widowControl w:val="0"/>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3771A6" w:rsidRPr="00A05F82" w:rsidRDefault="00A75A27" w:rsidP="00F637BE">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3771A6" w:rsidRPr="00A05F82" w:rsidRDefault="003771A6" w:rsidP="00F637BE">
            <w:pPr>
              <w:pStyle w:val="TAC"/>
              <w:keepNext w:val="0"/>
              <w:keepLines w:val="0"/>
              <w:widowControl w:val="0"/>
            </w:pPr>
          </w:p>
        </w:tc>
      </w:tr>
      <w:tr w:rsidR="003771A6"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3771A6" w:rsidRPr="00B82CFC" w:rsidRDefault="003771A6" w:rsidP="00F637BE">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3771A6" w:rsidRPr="00B82CFC" w:rsidRDefault="003771A6" w:rsidP="00F637BE">
            <w:pPr>
              <w:pStyle w:val="TAL"/>
              <w:keepNext w:val="0"/>
              <w:keepLines w:val="0"/>
              <w:widowControl w:val="0"/>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3771A6" w:rsidRPr="00B82CFC"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3771A6" w:rsidRPr="00B82CFC" w:rsidRDefault="00A75A27" w:rsidP="00F637BE">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3771A6" w:rsidRPr="00B82CFC"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3771A6" w:rsidRPr="00B82CFC" w:rsidRDefault="003771A6" w:rsidP="00F637BE">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3771A6" w:rsidRPr="00EA7A5B" w:rsidRDefault="003771A6" w:rsidP="00F637BE">
            <w:pPr>
              <w:pStyle w:val="TAC"/>
              <w:keepNext w:val="0"/>
              <w:keepLines w:val="0"/>
              <w:widowControl w:val="0"/>
            </w:pPr>
          </w:p>
        </w:tc>
      </w:tr>
    </w:tbl>
    <w:p w14:paraId="0D79F6A8" w14:textId="77777777" w:rsidR="003771A6" w:rsidRPr="00F34BCE" w:rsidRDefault="003771A6" w:rsidP="00F637BE">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F637BE">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F637BE">
      <w:pPr>
        <w:widowControl w:val="0"/>
      </w:pPr>
    </w:p>
    <w:p w14:paraId="1A2A567E" w14:textId="77777777" w:rsidR="003771A6" w:rsidRPr="00A05F82" w:rsidRDefault="003771A6" w:rsidP="00F637BE">
      <w:pPr>
        <w:pStyle w:val="Heading4"/>
        <w:keepNext w:val="0"/>
        <w:keepLines w:val="0"/>
        <w:widowControl w:val="0"/>
      </w:pPr>
      <w:bookmarkStart w:id="2077" w:name="_CR9_1_1_22"/>
      <w:bookmarkStart w:id="2078" w:name="_Toc99056228"/>
      <w:bookmarkStart w:id="2079" w:name="_Toc99959161"/>
      <w:bookmarkStart w:id="2080" w:name="_Toc105612347"/>
      <w:bookmarkStart w:id="2081" w:name="_Toc106109563"/>
      <w:bookmarkStart w:id="2082" w:name="_Toc112766455"/>
      <w:bookmarkStart w:id="2083" w:name="_Toc113379371"/>
      <w:bookmarkStart w:id="2084" w:name="_Toc120091924"/>
      <w:bookmarkStart w:id="2085" w:name="_Toc162946412"/>
      <w:bookmarkEnd w:id="2077"/>
      <w:r w:rsidRPr="00A05F82">
        <w:t>9.1.1.</w:t>
      </w:r>
      <w:r>
        <w:t>2</w:t>
      </w:r>
      <w:r w:rsidRPr="00A05F82">
        <w:t>2</w:t>
      </w:r>
      <w:r w:rsidRPr="00A05F82">
        <w:tab/>
        <w:t xml:space="preserve">PRS CONFIGURATION </w:t>
      </w:r>
      <w:r>
        <w:t>RESPONSE</w:t>
      </w:r>
      <w:bookmarkEnd w:id="2078"/>
      <w:bookmarkEnd w:id="2079"/>
      <w:bookmarkEnd w:id="2080"/>
      <w:bookmarkEnd w:id="2081"/>
      <w:bookmarkEnd w:id="2082"/>
      <w:bookmarkEnd w:id="2083"/>
      <w:bookmarkEnd w:id="2084"/>
      <w:bookmarkEnd w:id="2085"/>
    </w:p>
    <w:p w14:paraId="6544D0D9" w14:textId="77777777" w:rsidR="003771A6" w:rsidRPr="00A05F82" w:rsidRDefault="003771A6" w:rsidP="00F637BE">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F637BE">
            <w:pPr>
              <w:pStyle w:val="TAH"/>
              <w:keepNext w:val="0"/>
              <w:keepLines w:val="0"/>
              <w:widowControl w:val="0"/>
            </w:pPr>
            <w:r w:rsidRPr="00A05F82">
              <w:t>IE/Group Name</w:t>
            </w:r>
          </w:p>
        </w:tc>
        <w:tc>
          <w:tcPr>
            <w:tcW w:w="1080" w:type="dxa"/>
          </w:tcPr>
          <w:p w14:paraId="49C5555D" w14:textId="77777777" w:rsidR="003771A6" w:rsidRPr="00A05F82" w:rsidRDefault="003771A6" w:rsidP="00F637BE">
            <w:pPr>
              <w:pStyle w:val="TAH"/>
              <w:keepNext w:val="0"/>
              <w:keepLines w:val="0"/>
              <w:widowControl w:val="0"/>
            </w:pPr>
            <w:r w:rsidRPr="00A05F82">
              <w:t>Presence</w:t>
            </w:r>
          </w:p>
        </w:tc>
        <w:tc>
          <w:tcPr>
            <w:tcW w:w="1080" w:type="dxa"/>
          </w:tcPr>
          <w:p w14:paraId="32689A24" w14:textId="77777777" w:rsidR="003771A6" w:rsidRPr="00A05F82" w:rsidRDefault="003771A6" w:rsidP="00F637BE">
            <w:pPr>
              <w:pStyle w:val="TAH"/>
              <w:keepNext w:val="0"/>
              <w:keepLines w:val="0"/>
              <w:widowControl w:val="0"/>
            </w:pPr>
            <w:r w:rsidRPr="00A05F82">
              <w:t>Range</w:t>
            </w:r>
          </w:p>
        </w:tc>
        <w:tc>
          <w:tcPr>
            <w:tcW w:w="1512" w:type="dxa"/>
          </w:tcPr>
          <w:p w14:paraId="71EE2A3F" w14:textId="77777777" w:rsidR="003771A6" w:rsidRPr="00A05F82" w:rsidRDefault="003771A6" w:rsidP="00F637BE">
            <w:pPr>
              <w:pStyle w:val="TAH"/>
              <w:keepNext w:val="0"/>
              <w:keepLines w:val="0"/>
              <w:widowControl w:val="0"/>
            </w:pPr>
            <w:r w:rsidRPr="00A05F82">
              <w:t>IE type and reference</w:t>
            </w:r>
          </w:p>
        </w:tc>
        <w:tc>
          <w:tcPr>
            <w:tcW w:w="1728" w:type="dxa"/>
          </w:tcPr>
          <w:p w14:paraId="58D7A48D" w14:textId="77777777" w:rsidR="003771A6" w:rsidRPr="00A05F82" w:rsidRDefault="003771A6" w:rsidP="00F637BE">
            <w:pPr>
              <w:pStyle w:val="TAH"/>
              <w:keepNext w:val="0"/>
              <w:keepLines w:val="0"/>
              <w:widowControl w:val="0"/>
            </w:pPr>
            <w:r w:rsidRPr="00A05F82">
              <w:t>Semantics description</w:t>
            </w:r>
          </w:p>
        </w:tc>
        <w:tc>
          <w:tcPr>
            <w:tcW w:w="1080" w:type="dxa"/>
          </w:tcPr>
          <w:p w14:paraId="63D0A431" w14:textId="77777777" w:rsidR="003771A6" w:rsidRPr="00A05F82" w:rsidRDefault="003771A6" w:rsidP="00F637BE">
            <w:pPr>
              <w:pStyle w:val="TAH"/>
              <w:keepNext w:val="0"/>
              <w:keepLines w:val="0"/>
              <w:widowControl w:val="0"/>
            </w:pPr>
            <w:r w:rsidRPr="00A05F82">
              <w:t>Criticality</w:t>
            </w:r>
          </w:p>
        </w:tc>
        <w:tc>
          <w:tcPr>
            <w:tcW w:w="1080" w:type="dxa"/>
          </w:tcPr>
          <w:p w14:paraId="5637C603" w14:textId="77777777" w:rsidR="003771A6" w:rsidRPr="00A05F82" w:rsidRDefault="003771A6" w:rsidP="00F637BE">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F637BE">
            <w:pPr>
              <w:pStyle w:val="TAL"/>
              <w:keepNext w:val="0"/>
              <w:keepLines w:val="0"/>
              <w:widowControl w:val="0"/>
            </w:pPr>
            <w:r w:rsidRPr="00A05F82">
              <w:t>Message Type</w:t>
            </w:r>
          </w:p>
        </w:tc>
        <w:tc>
          <w:tcPr>
            <w:tcW w:w="1080" w:type="dxa"/>
          </w:tcPr>
          <w:p w14:paraId="3E55C8D1" w14:textId="77777777" w:rsidR="003771A6" w:rsidRPr="00A05F82" w:rsidRDefault="003771A6" w:rsidP="00F637BE">
            <w:pPr>
              <w:pStyle w:val="TAL"/>
              <w:keepNext w:val="0"/>
              <w:keepLines w:val="0"/>
              <w:widowControl w:val="0"/>
            </w:pPr>
            <w:r w:rsidRPr="00A05F82">
              <w:t>M</w:t>
            </w:r>
          </w:p>
        </w:tc>
        <w:tc>
          <w:tcPr>
            <w:tcW w:w="1080" w:type="dxa"/>
          </w:tcPr>
          <w:p w14:paraId="7C05DA6E" w14:textId="77777777" w:rsidR="003771A6" w:rsidRPr="00A05F82" w:rsidRDefault="003771A6" w:rsidP="00F637BE">
            <w:pPr>
              <w:pStyle w:val="TAL"/>
              <w:keepNext w:val="0"/>
              <w:keepLines w:val="0"/>
              <w:widowControl w:val="0"/>
            </w:pPr>
          </w:p>
        </w:tc>
        <w:tc>
          <w:tcPr>
            <w:tcW w:w="1512" w:type="dxa"/>
          </w:tcPr>
          <w:p w14:paraId="0799AC5E" w14:textId="77777777" w:rsidR="003771A6" w:rsidRPr="00A05F82" w:rsidRDefault="003771A6" w:rsidP="00F637BE">
            <w:pPr>
              <w:pStyle w:val="TAL"/>
              <w:keepNext w:val="0"/>
              <w:keepLines w:val="0"/>
              <w:widowControl w:val="0"/>
            </w:pPr>
            <w:r w:rsidRPr="00A05F82">
              <w:t>9.2.3</w:t>
            </w:r>
          </w:p>
        </w:tc>
        <w:tc>
          <w:tcPr>
            <w:tcW w:w="1728" w:type="dxa"/>
          </w:tcPr>
          <w:p w14:paraId="2D76561C" w14:textId="77777777" w:rsidR="003771A6" w:rsidRPr="00A05F82" w:rsidRDefault="003771A6" w:rsidP="00F637BE">
            <w:pPr>
              <w:pStyle w:val="TAL"/>
              <w:keepNext w:val="0"/>
              <w:keepLines w:val="0"/>
              <w:widowControl w:val="0"/>
            </w:pPr>
          </w:p>
        </w:tc>
        <w:tc>
          <w:tcPr>
            <w:tcW w:w="1080" w:type="dxa"/>
          </w:tcPr>
          <w:p w14:paraId="2FD24059" w14:textId="77777777" w:rsidR="003771A6" w:rsidRPr="00A05F82" w:rsidRDefault="003771A6" w:rsidP="00F637BE">
            <w:pPr>
              <w:pStyle w:val="TAC"/>
              <w:keepNext w:val="0"/>
              <w:keepLines w:val="0"/>
              <w:widowControl w:val="0"/>
            </w:pPr>
            <w:r w:rsidRPr="00A05F82">
              <w:t>YES</w:t>
            </w:r>
          </w:p>
        </w:tc>
        <w:tc>
          <w:tcPr>
            <w:tcW w:w="1080" w:type="dxa"/>
          </w:tcPr>
          <w:p w14:paraId="2FFB5772" w14:textId="77777777" w:rsidR="003771A6" w:rsidRPr="00A05F82" w:rsidRDefault="003771A6" w:rsidP="00F637BE">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F637BE">
            <w:pPr>
              <w:pStyle w:val="TAL"/>
              <w:keepNext w:val="0"/>
              <w:keepLines w:val="0"/>
              <w:widowControl w:val="0"/>
            </w:pPr>
            <w:r w:rsidRPr="00A05F82">
              <w:t>NRPPa Transaction ID</w:t>
            </w:r>
          </w:p>
        </w:tc>
        <w:tc>
          <w:tcPr>
            <w:tcW w:w="1080" w:type="dxa"/>
          </w:tcPr>
          <w:p w14:paraId="799D698B" w14:textId="77777777" w:rsidR="003771A6" w:rsidRPr="00A05F82" w:rsidRDefault="003771A6" w:rsidP="00F637BE">
            <w:pPr>
              <w:pStyle w:val="TAL"/>
              <w:keepNext w:val="0"/>
              <w:keepLines w:val="0"/>
              <w:widowControl w:val="0"/>
            </w:pPr>
            <w:r w:rsidRPr="00A05F82">
              <w:t>M</w:t>
            </w:r>
          </w:p>
        </w:tc>
        <w:tc>
          <w:tcPr>
            <w:tcW w:w="1080" w:type="dxa"/>
          </w:tcPr>
          <w:p w14:paraId="26E6F6DA" w14:textId="77777777" w:rsidR="003771A6" w:rsidRPr="00A05F82" w:rsidRDefault="003771A6" w:rsidP="00F637BE">
            <w:pPr>
              <w:pStyle w:val="TAL"/>
              <w:keepNext w:val="0"/>
              <w:keepLines w:val="0"/>
              <w:widowControl w:val="0"/>
            </w:pPr>
          </w:p>
        </w:tc>
        <w:tc>
          <w:tcPr>
            <w:tcW w:w="1512" w:type="dxa"/>
          </w:tcPr>
          <w:p w14:paraId="0598DEB1" w14:textId="77777777" w:rsidR="003771A6" w:rsidRPr="00A05F82" w:rsidRDefault="003771A6" w:rsidP="00F637BE">
            <w:pPr>
              <w:pStyle w:val="TAL"/>
              <w:keepNext w:val="0"/>
              <w:keepLines w:val="0"/>
              <w:widowControl w:val="0"/>
            </w:pPr>
            <w:r w:rsidRPr="00A05F82">
              <w:t>9.2.4</w:t>
            </w:r>
          </w:p>
        </w:tc>
        <w:tc>
          <w:tcPr>
            <w:tcW w:w="1728" w:type="dxa"/>
          </w:tcPr>
          <w:p w14:paraId="54A3E971" w14:textId="77777777" w:rsidR="003771A6" w:rsidRPr="00A05F82" w:rsidRDefault="003771A6" w:rsidP="00F637BE">
            <w:pPr>
              <w:pStyle w:val="TAL"/>
              <w:keepNext w:val="0"/>
              <w:keepLines w:val="0"/>
              <w:widowControl w:val="0"/>
            </w:pPr>
          </w:p>
        </w:tc>
        <w:tc>
          <w:tcPr>
            <w:tcW w:w="1080" w:type="dxa"/>
          </w:tcPr>
          <w:p w14:paraId="2F3F7648" w14:textId="77777777" w:rsidR="003771A6" w:rsidRPr="00A05F82" w:rsidRDefault="003771A6" w:rsidP="00F637BE">
            <w:pPr>
              <w:pStyle w:val="TAC"/>
              <w:keepNext w:val="0"/>
              <w:keepLines w:val="0"/>
              <w:widowControl w:val="0"/>
            </w:pPr>
            <w:r w:rsidRPr="00A05F82">
              <w:t>-</w:t>
            </w:r>
          </w:p>
        </w:tc>
        <w:tc>
          <w:tcPr>
            <w:tcW w:w="1080" w:type="dxa"/>
          </w:tcPr>
          <w:p w14:paraId="30A98704" w14:textId="77777777" w:rsidR="003771A6" w:rsidRPr="00A05F82" w:rsidRDefault="003771A6" w:rsidP="00F637BE">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F637BE">
            <w:pPr>
              <w:pStyle w:val="TAL"/>
              <w:keepNext w:val="0"/>
              <w:keepLines w:val="0"/>
              <w:widowControl w:val="0"/>
            </w:pPr>
            <w:r w:rsidRPr="000E09F3">
              <w:rPr>
                <w:rFonts w:eastAsia="SimSun"/>
                <w:b/>
                <w:bCs/>
              </w:rPr>
              <w:lastRenderedPageBreak/>
              <w:t xml:space="preserve">PRS Transmission </w:t>
            </w:r>
            <w:r>
              <w:rPr>
                <w:rFonts w:eastAsia="SimSun"/>
                <w:b/>
                <w:bCs/>
              </w:rPr>
              <w:t>TRP List</w:t>
            </w:r>
          </w:p>
        </w:tc>
        <w:tc>
          <w:tcPr>
            <w:tcW w:w="1080" w:type="dxa"/>
          </w:tcPr>
          <w:p w14:paraId="2D31FB2B" w14:textId="77777777" w:rsidR="003771A6" w:rsidRPr="00A05F82" w:rsidRDefault="003771A6" w:rsidP="00F637BE">
            <w:pPr>
              <w:pStyle w:val="TAL"/>
              <w:keepNext w:val="0"/>
              <w:keepLines w:val="0"/>
              <w:widowControl w:val="0"/>
            </w:pPr>
          </w:p>
        </w:tc>
        <w:tc>
          <w:tcPr>
            <w:tcW w:w="1080" w:type="dxa"/>
          </w:tcPr>
          <w:p w14:paraId="717D669A" w14:textId="77777777" w:rsidR="003771A6" w:rsidRPr="00A05F82" w:rsidRDefault="00BA0E30" w:rsidP="00F637BE">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F637BE">
            <w:pPr>
              <w:pStyle w:val="TAL"/>
              <w:keepNext w:val="0"/>
              <w:keepLines w:val="0"/>
              <w:widowControl w:val="0"/>
            </w:pPr>
          </w:p>
        </w:tc>
        <w:tc>
          <w:tcPr>
            <w:tcW w:w="1728" w:type="dxa"/>
          </w:tcPr>
          <w:p w14:paraId="19E93493" w14:textId="77777777" w:rsidR="003771A6" w:rsidRPr="00A05F82" w:rsidRDefault="003771A6" w:rsidP="00F637BE">
            <w:pPr>
              <w:pStyle w:val="TAL"/>
              <w:keepNext w:val="0"/>
              <w:keepLines w:val="0"/>
              <w:widowControl w:val="0"/>
            </w:pPr>
          </w:p>
        </w:tc>
        <w:tc>
          <w:tcPr>
            <w:tcW w:w="1080" w:type="dxa"/>
          </w:tcPr>
          <w:p w14:paraId="2292AA1F"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382061DB" w14:textId="77777777" w:rsidTr="001A3F26">
        <w:tc>
          <w:tcPr>
            <w:tcW w:w="2162" w:type="dxa"/>
          </w:tcPr>
          <w:p w14:paraId="7D541C7B"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3771A6" w:rsidRPr="00A05F82" w:rsidRDefault="003771A6" w:rsidP="00F637BE">
            <w:pPr>
              <w:pStyle w:val="TAL"/>
              <w:keepNext w:val="0"/>
              <w:keepLines w:val="0"/>
              <w:widowControl w:val="0"/>
            </w:pPr>
          </w:p>
        </w:tc>
        <w:tc>
          <w:tcPr>
            <w:tcW w:w="1080" w:type="dxa"/>
          </w:tcPr>
          <w:p w14:paraId="03E5E551"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259B0355" w14:textId="77777777" w:rsidR="003771A6" w:rsidRPr="00A05F82" w:rsidRDefault="003771A6" w:rsidP="00F637BE">
            <w:pPr>
              <w:pStyle w:val="TAL"/>
              <w:keepNext w:val="0"/>
              <w:keepLines w:val="0"/>
              <w:widowControl w:val="0"/>
            </w:pPr>
          </w:p>
        </w:tc>
        <w:tc>
          <w:tcPr>
            <w:tcW w:w="1728" w:type="dxa"/>
          </w:tcPr>
          <w:p w14:paraId="46DBA27B" w14:textId="77777777" w:rsidR="003771A6" w:rsidRPr="00A05F82" w:rsidRDefault="003771A6" w:rsidP="00F637BE">
            <w:pPr>
              <w:pStyle w:val="TAL"/>
              <w:keepNext w:val="0"/>
              <w:keepLines w:val="0"/>
              <w:widowControl w:val="0"/>
            </w:pPr>
          </w:p>
        </w:tc>
        <w:tc>
          <w:tcPr>
            <w:tcW w:w="1080" w:type="dxa"/>
          </w:tcPr>
          <w:p w14:paraId="72F510E9" w14:textId="77777777" w:rsidR="003771A6" w:rsidRPr="00A05F82" w:rsidRDefault="003771A6" w:rsidP="00F637BE">
            <w:pPr>
              <w:pStyle w:val="TAC"/>
              <w:keepNext w:val="0"/>
              <w:keepLines w:val="0"/>
              <w:widowControl w:val="0"/>
            </w:pPr>
            <w:r>
              <w:rPr>
                <w:rFonts w:eastAsia="SimSun"/>
              </w:rPr>
              <w:t>EACH</w:t>
            </w:r>
          </w:p>
        </w:tc>
        <w:tc>
          <w:tcPr>
            <w:tcW w:w="1080" w:type="dxa"/>
          </w:tcPr>
          <w:p w14:paraId="3E96BEBE" w14:textId="77777777" w:rsidR="003771A6" w:rsidRPr="00A05F82" w:rsidRDefault="003771A6" w:rsidP="00F637BE">
            <w:pPr>
              <w:pStyle w:val="TAC"/>
              <w:keepNext w:val="0"/>
              <w:keepLines w:val="0"/>
              <w:widowControl w:val="0"/>
            </w:pPr>
            <w:r>
              <w:rPr>
                <w:rFonts w:eastAsia="SimSun"/>
              </w:rPr>
              <w:t>ignore</w:t>
            </w:r>
          </w:p>
        </w:tc>
      </w:tr>
      <w:tr w:rsidR="003771A6" w:rsidRPr="00A05F82" w14:paraId="18BDD728" w14:textId="77777777" w:rsidTr="001A3F26">
        <w:tc>
          <w:tcPr>
            <w:tcW w:w="2162" w:type="dxa"/>
          </w:tcPr>
          <w:p w14:paraId="4D56D870" w14:textId="77777777" w:rsidR="003771A6" w:rsidRPr="00F34BCE" w:rsidRDefault="003771A6" w:rsidP="00F637BE">
            <w:pPr>
              <w:pStyle w:val="TAL"/>
              <w:keepNext w:val="0"/>
              <w:keepLines w:val="0"/>
              <w:widowControl w:val="0"/>
              <w:ind w:left="283"/>
            </w:pPr>
            <w:r w:rsidRPr="00F34BCE">
              <w:t>&gt;&gt;TRP ID</w:t>
            </w:r>
          </w:p>
        </w:tc>
        <w:tc>
          <w:tcPr>
            <w:tcW w:w="1080" w:type="dxa"/>
          </w:tcPr>
          <w:p w14:paraId="17BA1E47" w14:textId="77777777" w:rsidR="003771A6" w:rsidRPr="00A05F82" w:rsidRDefault="003771A6" w:rsidP="00F637BE">
            <w:pPr>
              <w:pStyle w:val="TAL"/>
              <w:keepNext w:val="0"/>
              <w:keepLines w:val="0"/>
              <w:widowControl w:val="0"/>
            </w:pPr>
            <w:r>
              <w:rPr>
                <w:rFonts w:eastAsia="SimSun"/>
              </w:rPr>
              <w:t>M</w:t>
            </w:r>
          </w:p>
        </w:tc>
        <w:tc>
          <w:tcPr>
            <w:tcW w:w="1080" w:type="dxa"/>
          </w:tcPr>
          <w:p w14:paraId="5A28383F" w14:textId="77777777" w:rsidR="003771A6" w:rsidRPr="00A05F82" w:rsidRDefault="003771A6" w:rsidP="00F637BE">
            <w:pPr>
              <w:pStyle w:val="TAL"/>
              <w:keepNext w:val="0"/>
              <w:keepLines w:val="0"/>
              <w:widowControl w:val="0"/>
            </w:pPr>
          </w:p>
        </w:tc>
        <w:tc>
          <w:tcPr>
            <w:tcW w:w="1512" w:type="dxa"/>
          </w:tcPr>
          <w:p w14:paraId="5402BA67" w14:textId="77777777" w:rsidR="003771A6" w:rsidRPr="00A05F82" w:rsidRDefault="003771A6" w:rsidP="00F637BE">
            <w:pPr>
              <w:pStyle w:val="TAL"/>
              <w:keepNext w:val="0"/>
              <w:keepLines w:val="0"/>
              <w:widowControl w:val="0"/>
            </w:pPr>
            <w:r>
              <w:rPr>
                <w:rFonts w:eastAsia="SimSun"/>
              </w:rPr>
              <w:t>9.2.24</w:t>
            </w:r>
          </w:p>
        </w:tc>
        <w:tc>
          <w:tcPr>
            <w:tcW w:w="1728" w:type="dxa"/>
          </w:tcPr>
          <w:p w14:paraId="07B5E261" w14:textId="77777777" w:rsidR="003771A6" w:rsidRPr="00A05F82" w:rsidRDefault="003771A6" w:rsidP="00F637BE">
            <w:pPr>
              <w:pStyle w:val="TAL"/>
              <w:keepNext w:val="0"/>
              <w:keepLines w:val="0"/>
              <w:widowControl w:val="0"/>
            </w:pPr>
          </w:p>
        </w:tc>
        <w:tc>
          <w:tcPr>
            <w:tcW w:w="1080" w:type="dxa"/>
          </w:tcPr>
          <w:p w14:paraId="67BA585C" w14:textId="77777777" w:rsidR="003771A6" w:rsidRPr="00A05F82" w:rsidRDefault="003771A6" w:rsidP="00F637BE">
            <w:pPr>
              <w:pStyle w:val="TAC"/>
              <w:keepNext w:val="0"/>
              <w:keepLines w:val="0"/>
              <w:widowControl w:val="0"/>
            </w:pPr>
            <w:r>
              <w:rPr>
                <w:rFonts w:eastAsia="SimSun"/>
                <w:noProof/>
              </w:rPr>
              <w:t>-</w:t>
            </w:r>
          </w:p>
        </w:tc>
        <w:tc>
          <w:tcPr>
            <w:tcW w:w="1080" w:type="dxa"/>
          </w:tcPr>
          <w:p w14:paraId="72DCB94E" w14:textId="77777777" w:rsidR="003771A6" w:rsidRPr="00A05F82" w:rsidRDefault="003771A6" w:rsidP="00F637BE">
            <w:pPr>
              <w:pStyle w:val="TAC"/>
              <w:keepNext w:val="0"/>
              <w:keepLines w:val="0"/>
              <w:widowControl w:val="0"/>
            </w:pPr>
          </w:p>
        </w:tc>
      </w:tr>
      <w:tr w:rsidR="003771A6"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3771A6" w:rsidRPr="00F34BCE" w:rsidRDefault="003771A6" w:rsidP="00F637BE">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3771A6" w:rsidRPr="00A05F82" w:rsidRDefault="003771A6" w:rsidP="00F637BE">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3771A6" w:rsidRPr="00A05F82" w:rsidRDefault="003771A6" w:rsidP="00F637BE">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3771A6" w:rsidRPr="00A05F82" w:rsidRDefault="003771A6" w:rsidP="00F637BE">
            <w:pPr>
              <w:pStyle w:val="TAC"/>
              <w:keepNext w:val="0"/>
              <w:keepLines w:val="0"/>
              <w:widowControl w:val="0"/>
            </w:pPr>
          </w:p>
        </w:tc>
      </w:tr>
      <w:tr w:rsidR="00BA0E30"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BA0E30" w:rsidRPr="00F34BCE" w:rsidRDefault="00BA0E30" w:rsidP="00F637BE">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BA0E30" w:rsidRPr="00C6072B" w:rsidRDefault="00BA0E30"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BA0E30" w:rsidRPr="00A05F82" w:rsidRDefault="00BA0E30"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BA0E30" w:rsidRPr="00A05F82" w:rsidRDefault="00BA0E30" w:rsidP="00F637BE">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BA0E30" w:rsidRPr="00A05F82" w:rsidRDefault="00BA0E30"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BA0E30" w:rsidRDefault="00BA0E30"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BA0E30" w:rsidRPr="00A05F82" w:rsidRDefault="00BA0E30" w:rsidP="00F637BE">
            <w:pPr>
              <w:pStyle w:val="TAC"/>
              <w:keepNext w:val="0"/>
              <w:keepLines w:val="0"/>
              <w:widowControl w:val="0"/>
            </w:pPr>
            <w:r>
              <w:t>ignore</w:t>
            </w:r>
          </w:p>
        </w:tc>
      </w:tr>
    </w:tbl>
    <w:p w14:paraId="15E96EB5" w14:textId="77777777" w:rsidR="003771A6" w:rsidRDefault="003771A6" w:rsidP="00F637BE">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086" w:name="_CR9_1_1_23"/>
      <w:bookmarkStart w:id="2087" w:name="_Toc99056229"/>
      <w:bookmarkStart w:id="2088" w:name="_Toc99959162"/>
      <w:bookmarkStart w:id="2089" w:name="_Toc105612348"/>
      <w:bookmarkStart w:id="2090" w:name="_Toc106109564"/>
      <w:bookmarkStart w:id="2091" w:name="_Toc112766456"/>
      <w:bookmarkStart w:id="2092" w:name="_Toc113379372"/>
      <w:bookmarkStart w:id="2093" w:name="_Toc120091925"/>
      <w:bookmarkStart w:id="2094" w:name="_Toc162946413"/>
      <w:bookmarkEnd w:id="2086"/>
      <w:r w:rsidRPr="00A05F82">
        <w:t>9.1.1.</w:t>
      </w:r>
      <w:r>
        <w:t>2</w:t>
      </w:r>
      <w:r w:rsidRPr="00A05F82">
        <w:t>3</w:t>
      </w:r>
      <w:r w:rsidRPr="00A05F82">
        <w:tab/>
        <w:t>PRS CONFIGURATION FAILURE</w:t>
      </w:r>
      <w:bookmarkEnd w:id="2087"/>
      <w:bookmarkEnd w:id="2088"/>
      <w:bookmarkEnd w:id="2089"/>
      <w:bookmarkEnd w:id="2090"/>
      <w:bookmarkEnd w:id="2091"/>
      <w:bookmarkEnd w:id="2092"/>
      <w:bookmarkEnd w:id="2093"/>
      <w:bookmarkEnd w:id="2094"/>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1A3F26">
        <w:trPr>
          <w:trHeight w:val="456"/>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r w:rsidRPr="00A05F82">
              <w:t>NRPPa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A4571B"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095" w:name="_CR9_1_1_24"/>
      <w:bookmarkStart w:id="2096" w:name="_Toc99056230"/>
      <w:bookmarkStart w:id="2097" w:name="_Toc99959163"/>
      <w:bookmarkStart w:id="2098" w:name="_Toc105612349"/>
      <w:bookmarkStart w:id="2099" w:name="_Toc106109565"/>
      <w:bookmarkStart w:id="2100" w:name="_Toc112766457"/>
      <w:bookmarkStart w:id="2101" w:name="_Toc113379373"/>
      <w:bookmarkStart w:id="2102" w:name="_Toc120091926"/>
      <w:bookmarkStart w:id="2103" w:name="_Toc162946414"/>
      <w:bookmarkEnd w:id="2095"/>
      <w:r w:rsidRPr="00D13E7C">
        <w:rPr>
          <w:rFonts w:eastAsia="SimSun"/>
          <w:noProof/>
        </w:rPr>
        <w:t>9.1.1.</w:t>
      </w:r>
      <w:r>
        <w:rPr>
          <w:rFonts w:eastAsia="SimSun"/>
          <w:noProof/>
        </w:rPr>
        <w:t>24</w:t>
      </w:r>
      <w:r w:rsidRPr="00D13E7C">
        <w:rPr>
          <w:rFonts w:eastAsia="SimSun"/>
          <w:noProof/>
        </w:rPr>
        <w:tab/>
        <w:t>MEASUREMENT PRECONFIGURATION REQUIRED</w:t>
      </w:r>
      <w:bookmarkEnd w:id="2096"/>
      <w:bookmarkEnd w:id="2097"/>
      <w:bookmarkEnd w:id="2098"/>
      <w:bookmarkEnd w:id="2099"/>
      <w:bookmarkEnd w:id="2100"/>
      <w:bookmarkEnd w:id="2101"/>
      <w:bookmarkEnd w:id="2102"/>
      <w:bookmarkEnd w:id="2103"/>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3771A6" w:rsidRPr="00A4571B" w:rsidRDefault="003771A6" w:rsidP="00A4571B">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77777777" w:rsidR="003771A6" w:rsidRPr="00D13E7C" w:rsidRDefault="003771A6" w:rsidP="00F637BE">
            <w:pPr>
              <w:pStyle w:val="TAC"/>
              <w:keepNext w:val="0"/>
              <w:keepLines w:val="0"/>
              <w:widowControl w:val="0"/>
              <w:rPr>
                <w:rFonts w:eastAsia="SimSun"/>
                <w:noProof/>
              </w:rPr>
            </w:pPr>
            <w:r w:rsidRPr="00D13E7C">
              <w:rPr>
                <w:rFonts w:eastAsia="SimSun"/>
                <w:noProof/>
              </w:rPr>
              <w:t>EACH</w:t>
            </w:r>
          </w:p>
        </w:tc>
        <w:tc>
          <w:tcPr>
            <w:tcW w:w="1080" w:type="dxa"/>
            <w:tcBorders>
              <w:top w:val="single" w:sz="4" w:space="0" w:color="auto"/>
              <w:left w:val="single" w:sz="4" w:space="0" w:color="auto"/>
              <w:bottom w:val="single" w:sz="4" w:space="0" w:color="auto"/>
              <w:right w:val="single" w:sz="4" w:space="0" w:color="auto"/>
            </w:tcBorders>
          </w:tcPr>
          <w:p w14:paraId="04C8665E"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3771A6" w:rsidRPr="00D13E7C" w:rsidRDefault="003771A6" w:rsidP="00F637BE">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3771A6" w:rsidRPr="00D13E7C" w:rsidRDefault="003771A6" w:rsidP="00F637BE">
            <w:pPr>
              <w:pStyle w:val="TAC"/>
              <w:keepNext w:val="0"/>
              <w:keepLines w:val="0"/>
              <w:widowControl w:val="0"/>
              <w:rPr>
                <w:rFonts w:eastAsia="SimSun"/>
                <w:noProof/>
              </w:rPr>
            </w:pPr>
          </w:p>
        </w:tc>
      </w:tr>
      <w:tr w:rsidR="003771A6"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3771A6" w:rsidRPr="00D13E7C" w:rsidRDefault="003771A6" w:rsidP="00F637BE">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3771A6" w:rsidRPr="00D13E7C" w:rsidRDefault="003771A6" w:rsidP="00F637BE">
            <w:pPr>
              <w:pStyle w:val="TAC"/>
              <w:keepNext w:val="0"/>
              <w:keepLines w:val="0"/>
              <w:widowControl w:val="0"/>
              <w:rPr>
                <w:rFonts w:eastAsia="SimSun"/>
                <w:noProof/>
              </w:rPr>
            </w:pPr>
          </w:p>
        </w:tc>
      </w:tr>
      <w:tr w:rsidR="003771A6"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3771A6" w:rsidRPr="00D13E7C" w:rsidRDefault="003771A6" w:rsidP="00F637BE">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3771A6" w:rsidRPr="00D13E7C" w:rsidRDefault="003771A6" w:rsidP="00F637BE">
            <w:pPr>
              <w:pStyle w:val="TAC"/>
              <w:keepNext w:val="0"/>
              <w:keepLines w:val="0"/>
              <w:widowControl w:val="0"/>
              <w:rPr>
                <w:rFonts w:eastAsia="SimSun"/>
                <w:noProof/>
              </w:rPr>
            </w:pPr>
          </w:p>
        </w:tc>
      </w:tr>
      <w:tr w:rsidR="003771A6"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3771A6" w:rsidRPr="00D13E7C" w:rsidRDefault="003771A6" w:rsidP="00F637BE">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3771A6" w:rsidRPr="00D13E7C" w:rsidRDefault="003771A6" w:rsidP="00F637BE">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3771A6" w:rsidRPr="00D13E7C" w:rsidRDefault="003771A6" w:rsidP="00F637BE">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A4571B">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104" w:name="_CR9_1_1_25"/>
      <w:bookmarkStart w:id="2105" w:name="_Toc99056231"/>
      <w:bookmarkStart w:id="2106" w:name="_Toc99959164"/>
      <w:bookmarkStart w:id="2107" w:name="_Toc105612350"/>
      <w:bookmarkStart w:id="2108" w:name="_Toc106109566"/>
      <w:bookmarkStart w:id="2109" w:name="_Toc112766458"/>
      <w:bookmarkStart w:id="2110" w:name="_Toc113379374"/>
      <w:bookmarkStart w:id="2111" w:name="_Toc120091927"/>
      <w:bookmarkStart w:id="2112" w:name="_Toc162946415"/>
      <w:bookmarkEnd w:id="2104"/>
      <w:r w:rsidRPr="00D13E7C">
        <w:rPr>
          <w:rFonts w:eastAsia="SimSun"/>
          <w:noProof/>
        </w:rPr>
        <w:t>9.1.1.</w:t>
      </w:r>
      <w:r>
        <w:rPr>
          <w:rFonts w:eastAsia="SimSun"/>
          <w:noProof/>
        </w:rPr>
        <w:t>25</w:t>
      </w:r>
      <w:r w:rsidRPr="00D13E7C">
        <w:rPr>
          <w:rFonts w:eastAsia="SimSun"/>
          <w:noProof/>
        </w:rPr>
        <w:tab/>
        <w:t>MEASUREMENT PRECONFIGURATION CONFIRM</w:t>
      </w:r>
      <w:bookmarkEnd w:id="2105"/>
      <w:bookmarkEnd w:id="2106"/>
      <w:bookmarkEnd w:id="2107"/>
      <w:bookmarkEnd w:id="2108"/>
      <w:bookmarkEnd w:id="2109"/>
      <w:bookmarkEnd w:id="2110"/>
      <w:bookmarkEnd w:id="2111"/>
      <w:bookmarkEnd w:id="2112"/>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w:t>
      </w:r>
      <w:r w:rsidRPr="00D13E7C">
        <w:rPr>
          <w:rFonts w:eastAsia="SimSun"/>
          <w:noProof/>
        </w:rPr>
        <w:lastRenderedPageBreak/>
        <w:t>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1A3F26">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113" w:name="_CR9_1_1_26"/>
      <w:bookmarkStart w:id="2114" w:name="_Toc99056232"/>
      <w:bookmarkStart w:id="2115" w:name="_Toc99959165"/>
      <w:bookmarkStart w:id="2116" w:name="_Toc105612351"/>
      <w:bookmarkStart w:id="2117" w:name="_Toc106109567"/>
      <w:bookmarkStart w:id="2118" w:name="_Toc112766459"/>
      <w:bookmarkStart w:id="2119" w:name="_Toc113379375"/>
      <w:bookmarkStart w:id="2120" w:name="_Toc120091928"/>
      <w:bookmarkStart w:id="2121" w:name="_Toc162946416"/>
      <w:bookmarkEnd w:id="2113"/>
      <w:r w:rsidRPr="00D13E7C">
        <w:rPr>
          <w:rFonts w:eastAsia="SimSun"/>
          <w:noProof/>
        </w:rPr>
        <w:t>9.1.1.</w:t>
      </w:r>
      <w:r>
        <w:rPr>
          <w:rFonts w:eastAsia="SimSun"/>
          <w:noProof/>
        </w:rPr>
        <w:t>26</w:t>
      </w:r>
      <w:r w:rsidRPr="00D13E7C">
        <w:rPr>
          <w:rFonts w:eastAsia="SimSun"/>
          <w:noProof/>
        </w:rPr>
        <w:tab/>
        <w:t>MEASUREMENT PRECONFIGURATION REFUSE</w:t>
      </w:r>
      <w:bookmarkEnd w:id="2114"/>
      <w:bookmarkEnd w:id="2115"/>
      <w:bookmarkEnd w:id="2116"/>
      <w:bookmarkEnd w:id="2117"/>
      <w:bookmarkEnd w:id="2118"/>
      <w:bookmarkEnd w:id="2119"/>
      <w:bookmarkEnd w:id="2120"/>
      <w:bookmarkEnd w:id="2121"/>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A4571B"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22" w:name="_CR9_1_1_27"/>
      <w:bookmarkStart w:id="2123" w:name="_Toc99056233"/>
      <w:bookmarkStart w:id="2124" w:name="_Toc99959166"/>
      <w:bookmarkStart w:id="2125" w:name="_Toc105612352"/>
      <w:bookmarkStart w:id="2126" w:name="_Toc106109568"/>
      <w:bookmarkStart w:id="2127" w:name="_Toc112766460"/>
      <w:bookmarkStart w:id="2128" w:name="_Toc113379376"/>
      <w:bookmarkStart w:id="2129" w:name="_Toc120091929"/>
      <w:bookmarkStart w:id="2130" w:name="_Toc162946417"/>
      <w:bookmarkEnd w:id="2122"/>
      <w:r w:rsidRPr="00D13E7C">
        <w:rPr>
          <w:rFonts w:eastAsia="SimSun"/>
          <w:noProof/>
        </w:rPr>
        <w:t>9.1.1.</w:t>
      </w:r>
      <w:r>
        <w:rPr>
          <w:rFonts w:eastAsia="SimSun"/>
          <w:noProof/>
        </w:rPr>
        <w:t>27</w:t>
      </w:r>
      <w:r w:rsidRPr="00D13E7C">
        <w:rPr>
          <w:rFonts w:eastAsia="SimSun"/>
          <w:noProof/>
        </w:rPr>
        <w:tab/>
        <w:t>MEASUREMENT ACTIVATION</w:t>
      </w:r>
      <w:bookmarkEnd w:id="2123"/>
      <w:bookmarkEnd w:id="2124"/>
      <w:bookmarkEnd w:id="2125"/>
      <w:bookmarkEnd w:id="2126"/>
      <w:bookmarkEnd w:id="2127"/>
      <w:bookmarkEnd w:id="2128"/>
      <w:bookmarkEnd w:id="2129"/>
      <w:bookmarkEnd w:id="2130"/>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31" w:name="_Hlk103415144"/>
      <w:r w:rsidR="00FD67D6">
        <w:rPr>
          <w:noProof/>
        </w:rPr>
        <w:t>or deactivate</w:t>
      </w:r>
      <w:bookmarkEnd w:id="2131"/>
      <w:r w:rsidRPr="00D13E7C">
        <w:rPr>
          <w:rFonts w:eastAsia="SimSun"/>
          <w:noProof/>
        </w:rPr>
        <w:t xml:space="preserve"> the preconfigured measurement gap </w:t>
      </w:r>
      <w:bookmarkStart w:id="2132" w:name="_Hlk103415151"/>
      <w:r w:rsidR="00FD67D6">
        <w:rPr>
          <w:noProof/>
        </w:rPr>
        <w:t>or PRS processing window</w:t>
      </w:r>
      <w:bookmarkEnd w:id="2132"/>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A4571B">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A4571B">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A4571B">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A4571B">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A4571B">
            <w:pPr>
              <w:pStyle w:val="TAC"/>
              <w:rPr>
                <w:rFonts w:eastAsia="SimSun"/>
                <w:noProof/>
              </w:rPr>
            </w:pPr>
            <w:r>
              <w:rPr>
                <w:noProof/>
              </w:rPr>
              <w:t>YES</w:t>
            </w:r>
          </w:p>
        </w:tc>
        <w:tc>
          <w:tcPr>
            <w:tcW w:w="1080" w:type="dxa"/>
          </w:tcPr>
          <w:p w14:paraId="238D3A2F" w14:textId="77777777" w:rsidR="00FD67D6" w:rsidRPr="00D13E7C" w:rsidRDefault="00FD67D6" w:rsidP="00A4571B">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A4571B">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A4571B">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A4571B" w:rsidRDefault="003771A6" w:rsidP="00A4571B">
            <w:pPr>
              <w:pStyle w:val="TAL"/>
              <w:ind w:left="142"/>
              <w:rPr>
                <w:rFonts w:eastAsia="SimSun"/>
                <w:b/>
                <w:bCs/>
                <w:noProof/>
              </w:rPr>
            </w:pPr>
            <w:r w:rsidRPr="00AB3693">
              <w:rPr>
                <w:rFonts w:eastAsia="SimSun"/>
                <w:b/>
                <w:bCs/>
              </w:rPr>
              <w:lastRenderedPageBreak/>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A4571B">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A4571B">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A4571B"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A4571B">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A4571B">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A4571B">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A4571B">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Pr="00D13E7C" w:rsidRDefault="003771A6" w:rsidP="00F637BE">
      <w:pPr>
        <w:widowControl w:val="0"/>
        <w:rPr>
          <w:rFonts w:eastAsia="Malgun Gothic"/>
        </w:rPr>
      </w:pPr>
    </w:p>
    <w:p w14:paraId="4E19A943" w14:textId="77777777" w:rsidR="00FC46E8" w:rsidRPr="00707B3F" w:rsidRDefault="00FC46E8" w:rsidP="00F637BE">
      <w:pPr>
        <w:pStyle w:val="Heading3"/>
        <w:keepNext w:val="0"/>
        <w:keepLines w:val="0"/>
        <w:widowControl w:val="0"/>
        <w:rPr>
          <w:noProof/>
        </w:rPr>
      </w:pPr>
      <w:bookmarkStart w:id="2133" w:name="_CR9_1_2"/>
      <w:bookmarkStart w:id="2134" w:name="_Toc99056234"/>
      <w:bookmarkStart w:id="2135" w:name="_Toc99959167"/>
      <w:bookmarkStart w:id="2136" w:name="_Toc105612353"/>
      <w:bookmarkStart w:id="2137" w:name="_Toc106109569"/>
      <w:bookmarkStart w:id="2138" w:name="_Toc112766461"/>
      <w:bookmarkStart w:id="2139" w:name="_Toc113379377"/>
      <w:bookmarkStart w:id="2140" w:name="_Toc120091930"/>
      <w:bookmarkStart w:id="2141" w:name="_Toc162946418"/>
      <w:bookmarkEnd w:id="2133"/>
      <w:r w:rsidRPr="00707B3F">
        <w:rPr>
          <w:noProof/>
        </w:rPr>
        <w:t>9.1.2</w:t>
      </w:r>
      <w:r w:rsidRPr="00707B3F">
        <w:rPr>
          <w:noProof/>
        </w:rPr>
        <w:tab/>
        <w:t>Messages for Management Procedures</w:t>
      </w:r>
      <w:bookmarkEnd w:id="1920"/>
      <w:bookmarkEnd w:id="2071"/>
      <w:bookmarkEnd w:id="2072"/>
      <w:bookmarkEnd w:id="2073"/>
      <w:bookmarkEnd w:id="2074"/>
      <w:bookmarkEnd w:id="2075"/>
      <w:bookmarkEnd w:id="2134"/>
      <w:bookmarkEnd w:id="2135"/>
      <w:bookmarkEnd w:id="2136"/>
      <w:bookmarkEnd w:id="2137"/>
      <w:bookmarkEnd w:id="2138"/>
      <w:bookmarkEnd w:id="2139"/>
      <w:bookmarkEnd w:id="2140"/>
      <w:bookmarkEnd w:id="2141"/>
    </w:p>
    <w:p w14:paraId="497F44D5" w14:textId="77777777" w:rsidR="00FC46E8" w:rsidRPr="00707B3F" w:rsidRDefault="00FC46E8" w:rsidP="00F637BE">
      <w:pPr>
        <w:pStyle w:val="Heading4"/>
        <w:keepNext w:val="0"/>
        <w:keepLines w:val="0"/>
        <w:widowControl w:val="0"/>
        <w:rPr>
          <w:noProof/>
        </w:rPr>
      </w:pPr>
      <w:bookmarkStart w:id="2142" w:name="_CR9_1_2_1"/>
      <w:bookmarkStart w:id="2143" w:name="_Toc534903078"/>
      <w:bookmarkStart w:id="2144" w:name="_Toc51776006"/>
      <w:bookmarkStart w:id="2145" w:name="_Toc56773028"/>
      <w:bookmarkStart w:id="2146" w:name="_Toc64447657"/>
      <w:bookmarkStart w:id="2147" w:name="_Toc74152313"/>
      <w:bookmarkStart w:id="2148" w:name="_Toc88654166"/>
      <w:bookmarkStart w:id="2149" w:name="_Toc99056235"/>
      <w:bookmarkStart w:id="2150" w:name="_Toc99959168"/>
      <w:bookmarkStart w:id="2151" w:name="_Toc105612354"/>
      <w:bookmarkStart w:id="2152" w:name="_Toc106109570"/>
      <w:bookmarkStart w:id="2153" w:name="_Toc112766462"/>
      <w:bookmarkStart w:id="2154" w:name="_Toc113379378"/>
      <w:bookmarkStart w:id="2155" w:name="_Toc120091931"/>
      <w:bookmarkStart w:id="2156" w:name="_Toc162946419"/>
      <w:bookmarkEnd w:id="2142"/>
      <w:r w:rsidRPr="00707B3F">
        <w:rPr>
          <w:noProof/>
        </w:rPr>
        <w:t>9.1.2.1</w:t>
      </w:r>
      <w:r w:rsidRPr="00707B3F">
        <w:rPr>
          <w:noProof/>
        </w:rPr>
        <w:tab/>
        <w:t>ERROR INDICATION</w:t>
      </w:r>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A4571B" w:rsidRDefault="00FC46E8" w:rsidP="00A4571B">
            <w:pPr>
              <w:pStyle w:val="TAH"/>
            </w:pPr>
            <w:r w:rsidRPr="00A4571B">
              <w:t>IE/Group Name</w:t>
            </w:r>
          </w:p>
        </w:tc>
        <w:tc>
          <w:tcPr>
            <w:tcW w:w="1080" w:type="dxa"/>
          </w:tcPr>
          <w:p w14:paraId="63FFC3D9" w14:textId="77777777" w:rsidR="00FC46E8" w:rsidRPr="00A4571B" w:rsidRDefault="00FC46E8" w:rsidP="00A4571B">
            <w:pPr>
              <w:pStyle w:val="TAH"/>
            </w:pPr>
            <w:r w:rsidRPr="00A4571B">
              <w:t>Presence</w:t>
            </w:r>
          </w:p>
        </w:tc>
        <w:tc>
          <w:tcPr>
            <w:tcW w:w="1080" w:type="dxa"/>
          </w:tcPr>
          <w:p w14:paraId="66095417" w14:textId="77777777" w:rsidR="00FC46E8" w:rsidRPr="00A4571B" w:rsidRDefault="00FC46E8" w:rsidP="00A4571B">
            <w:pPr>
              <w:pStyle w:val="TAH"/>
            </w:pPr>
            <w:r w:rsidRPr="00A4571B">
              <w:t>Range</w:t>
            </w:r>
          </w:p>
        </w:tc>
        <w:tc>
          <w:tcPr>
            <w:tcW w:w="1512" w:type="dxa"/>
          </w:tcPr>
          <w:p w14:paraId="0EEBE4A7" w14:textId="77777777" w:rsidR="00FC46E8" w:rsidRPr="00A4571B" w:rsidRDefault="00FC46E8" w:rsidP="00A4571B">
            <w:pPr>
              <w:pStyle w:val="TAH"/>
            </w:pPr>
            <w:r w:rsidRPr="00A4571B">
              <w:t>IE type and reference</w:t>
            </w:r>
          </w:p>
        </w:tc>
        <w:tc>
          <w:tcPr>
            <w:tcW w:w="1728" w:type="dxa"/>
          </w:tcPr>
          <w:p w14:paraId="0AAF9C89" w14:textId="77777777" w:rsidR="00FC46E8" w:rsidRPr="00A4571B" w:rsidRDefault="00FC46E8" w:rsidP="00A4571B">
            <w:pPr>
              <w:pStyle w:val="TAH"/>
            </w:pPr>
            <w:r w:rsidRPr="00A4571B">
              <w:t>Semantics description</w:t>
            </w:r>
          </w:p>
        </w:tc>
        <w:tc>
          <w:tcPr>
            <w:tcW w:w="1080" w:type="dxa"/>
          </w:tcPr>
          <w:p w14:paraId="0E14DA49" w14:textId="77777777" w:rsidR="00FC46E8" w:rsidRPr="00A4571B" w:rsidRDefault="00FC46E8" w:rsidP="00A4571B">
            <w:pPr>
              <w:pStyle w:val="TAH"/>
            </w:pPr>
            <w:r w:rsidRPr="00A4571B">
              <w:t>Criticality</w:t>
            </w:r>
          </w:p>
        </w:tc>
        <w:tc>
          <w:tcPr>
            <w:tcW w:w="1080" w:type="dxa"/>
          </w:tcPr>
          <w:p w14:paraId="5106E3EE" w14:textId="77777777" w:rsidR="00FC46E8" w:rsidRPr="00A4571B" w:rsidRDefault="00FC46E8" w:rsidP="00A4571B">
            <w:pPr>
              <w:pStyle w:val="TAH"/>
            </w:pPr>
            <w:r w:rsidRPr="00A4571B">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A4571B" w:rsidRDefault="00FC46E8" w:rsidP="00A4571B">
            <w:pPr>
              <w:pStyle w:val="TAL"/>
            </w:pPr>
          </w:p>
        </w:tc>
        <w:tc>
          <w:tcPr>
            <w:tcW w:w="1512" w:type="dxa"/>
          </w:tcPr>
          <w:p w14:paraId="3275F2C1" w14:textId="77777777" w:rsidR="00FC46E8" w:rsidRPr="00A4571B" w:rsidRDefault="00FC46E8" w:rsidP="00A4571B">
            <w:pPr>
              <w:pStyle w:val="TAL"/>
            </w:pPr>
            <w:r w:rsidRPr="00A4571B">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A4571B">
            <w:pPr>
              <w:pStyle w:val="TAC"/>
              <w:rPr>
                <w:noProof/>
              </w:rPr>
            </w:pPr>
            <w:r w:rsidRPr="00707B3F">
              <w:rPr>
                <w:noProof/>
              </w:rPr>
              <w:t>YES</w:t>
            </w:r>
          </w:p>
        </w:tc>
        <w:tc>
          <w:tcPr>
            <w:tcW w:w="1080" w:type="dxa"/>
          </w:tcPr>
          <w:p w14:paraId="139F324A" w14:textId="77777777" w:rsidR="00FC46E8" w:rsidRPr="00707B3F" w:rsidRDefault="00FC46E8" w:rsidP="00A4571B">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A4571B" w:rsidRDefault="00FC46E8" w:rsidP="00A4571B">
            <w:pPr>
              <w:pStyle w:val="TAL"/>
            </w:pPr>
            <w:r w:rsidRPr="00A4571B">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A4571B" w:rsidRDefault="00FC46E8" w:rsidP="00A4571B">
            <w:pPr>
              <w:pStyle w:val="TAL"/>
            </w:pPr>
            <w:r w:rsidRPr="00A4571B">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A4571B">
            <w:pPr>
              <w:pStyle w:val="TAC"/>
              <w:rPr>
                <w:noProof/>
              </w:rPr>
            </w:pPr>
            <w:r w:rsidRPr="00707B3F">
              <w:rPr>
                <w:noProof/>
              </w:rPr>
              <w:t>–</w:t>
            </w:r>
          </w:p>
        </w:tc>
        <w:tc>
          <w:tcPr>
            <w:tcW w:w="1080" w:type="dxa"/>
          </w:tcPr>
          <w:p w14:paraId="643B3E96" w14:textId="77777777" w:rsidR="00FC46E8" w:rsidRPr="00707B3F" w:rsidRDefault="00FC46E8" w:rsidP="00A4571B">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A4571B" w:rsidRDefault="00FC46E8" w:rsidP="00A4571B">
            <w:pPr>
              <w:pStyle w:val="TAL"/>
            </w:pPr>
            <w:r w:rsidRPr="00A4571B">
              <w:t>9.2.1</w:t>
            </w:r>
          </w:p>
        </w:tc>
        <w:tc>
          <w:tcPr>
            <w:tcW w:w="1728" w:type="dxa"/>
          </w:tcPr>
          <w:p w14:paraId="41273BCD" w14:textId="77777777" w:rsidR="00FC46E8" w:rsidRPr="00A4571B"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A4571B">
            <w:pPr>
              <w:pStyle w:val="TAC"/>
              <w:rPr>
                <w:noProof/>
              </w:rPr>
            </w:pPr>
            <w:r w:rsidRPr="00707B3F">
              <w:rPr>
                <w:noProof/>
              </w:rPr>
              <w:t>YES</w:t>
            </w:r>
          </w:p>
        </w:tc>
        <w:tc>
          <w:tcPr>
            <w:tcW w:w="1080" w:type="dxa"/>
          </w:tcPr>
          <w:p w14:paraId="153748C3" w14:textId="77777777" w:rsidR="00FC46E8" w:rsidRPr="00707B3F" w:rsidRDefault="00FC46E8" w:rsidP="00A4571B">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A4571B" w:rsidRDefault="00FC46E8" w:rsidP="00A4571B">
            <w:pPr>
              <w:pStyle w:val="TAL"/>
            </w:pPr>
            <w:r w:rsidRPr="00A4571B">
              <w:t>9.2.2</w:t>
            </w:r>
          </w:p>
        </w:tc>
        <w:tc>
          <w:tcPr>
            <w:tcW w:w="1728" w:type="dxa"/>
          </w:tcPr>
          <w:p w14:paraId="53868233" w14:textId="77777777" w:rsidR="00FC46E8" w:rsidRPr="00A4571B"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A4571B">
            <w:pPr>
              <w:pStyle w:val="TAC"/>
              <w:rPr>
                <w:noProof/>
              </w:rPr>
            </w:pPr>
            <w:r w:rsidRPr="00707B3F">
              <w:rPr>
                <w:noProof/>
              </w:rPr>
              <w:t>YES</w:t>
            </w:r>
          </w:p>
        </w:tc>
        <w:tc>
          <w:tcPr>
            <w:tcW w:w="1080" w:type="dxa"/>
          </w:tcPr>
          <w:p w14:paraId="5D8EB78B" w14:textId="77777777" w:rsidR="00FC46E8" w:rsidRPr="00707B3F" w:rsidRDefault="00FC46E8" w:rsidP="00A4571B">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157" w:name="_CR9_1_3"/>
      <w:bookmarkStart w:id="2158" w:name="_Toc534730141"/>
      <w:bookmarkStart w:id="2159" w:name="_Toc51776007"/>
      <w:bookmarkStart w:id="2160" w:name="_Toc56773029"/>
      <w:bookmarkStart w:id="2161" w:name="_Toc64447658"/>
      <w:bookmarkStart w:id="2162" w:name="_Toc74152314"/>
      <w:bookmarkStart w:id="2163" w:name="_Toc88654167"/>
      <w:bookmarkStart w:id="2164" w:name="_Toc99056236"/>
      <w:bookmarkStart w:id="2165" w:name="_Toc99959169"/>
      <w:bookmarkStart w:id="2166" w:name="_Toc105612355"/>
      <w:bookmarkStart w:id="2167" w:name="_Toc106109571"/>
      <w:bookmarkStart w:id="2168" w:name="_Toc112766463"/>
      <w:bookmarkStart w:id="2169" w:name="_Toc113379379"/>
      <w:bookmarkStart w:id="2170" w:name="_Toc120091932"/>
      <w:bookmarkStart w:id="2171" w:name="_Toc162946420"/>
      <w:bookmarkStart w:id="2172" w:name="_Toc534903079"/>
      <w:bookmarkEnd w:id="2157"/>
      <w:r w:rsidRPr="0054226D">
        <w:t>9.1.</w:t>
      </w:r>
      <w:r>
        <w:t>3</w:t>
      </w:r>
      <w:r w:rsidRPr="0054226D">
        <w:tab/>
        <w:t>Messages for Assistance Information Transfer Procedures</w:t>
      </w:r>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5359660A" w14:textId="77777777" w:rsidR="00073A17" w:rsidRPr="0054226D" w:rsidRDefault="00073A17" w:rsidP="00F637BE">
      <w:pPr>
        <w:pStyle w:val="Heading4"/>
        <w:keepNext w:val="0"/>
        <w:keepLines w:val="0"/>
        <w:widowControl w:val="0"/>
      </w:pPr>
      <w:bookmarkStart w:id="2173" w:name="_CR9_1_3_1"/>
      <w:bookmarkStart w:id="2174" w:name="_Toc534730142"/>
      <w:bookmarkStart w:id="2175" w:name="_Toc51776008"/>
      <w:bookmarkStart w:id="2176" w:name="_Toc56773030"/>
      <w:bookmarkStart w:id="2177" w:name="_Toc64447659"/>
      <w:bookmarkStart w:id="2178" w:name="_Toc74152315"/>
      <w:bookmarkStart w:id="2179" w:name="_Toc88654168"/>
      <w:bookmarkStart w:id="2180" w:name="_Toc99056237"/>
      <w:bookmarkStart w:id="2181" w:name="_Toc99959170"/>
      <w:bookmarkStart w:id="2182" w:name="_Toc105612356"/>
      <w:bookmarkStart w:id="2183" w:name="_Toc106109572"/>
      <w:bookmarkStart w:id="2184" w:name="_Toc112766464"/>
      <w:bookmarkStart w:id="2185" w:name="_Toc113379380"/>
      <w:bookmarkStart w:id="2186" w:name="_Toc120091933"/>
      <w:bookmarkStart w:id="2187" w:name="_Toc162946421"/>
      <w:bookmarkEnd w:id="2173"/>
      <w:r w:rsidRPr="0054226D">
        <w:t>9.1.</w:t>
      </w:r>
      <w:r>
        <w:t>3</w:t>
      </w:r>
      <w:r w:rsidRPr="0054226D">
        <w:t>.1</w:t>
      </w:r>
      <w:r w:rsidRPr="0054226D">
        <w:tab/>
        <w:t>ASSISTANCE INFORMATION CONTROL</w:t>
      </w:r>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A4571B"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77777777" w:rsidR="00073A17" w:rsidRPr="0054226D" w:rsidRDefault="00073A17" w:rsidP="00F637BE">
            <w:pPr>
              <w:pStyle w:val="TAL"/>
              <w:keepNext w:val="0"/>
              <w:keepLines w:val="0"/>
              <w:widowControl w:val="0"/>
            </w:pPr>
            <w:r w:rsidRPr="0054226D">
              <w:t xml:space="preserve">Broadcast </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77777777" w:rsidR="00073A17" w:rsidRPr="0054226D" w:rsidRDefault="00073A17" w:rsidP="00F637BE">
            <w:pPr>
              <w:pStyle w:val="TAL"/>
              <w:keepNext w:val="0"/>
              <w:keepLines w:val="0"/>
              <w:widowControl w:val="0"/>
            </w:pPr>
            <w:r w:rsidRPr="007553AB">
              <w:t xml:space="preserve">The cell(s) that are requested to broadcast </w:t>
            </w:r>
            <w:r>
              <w:t xml:space="preserve">posSIB(s) according to the </w:t>
            </w:r>
            <w:r w:rsidRPr="002A1C8D">
              <w:rPr>
                <w:i/>
                <w:iCs/>
              </w:rPr>
              <w:t>Assistance Information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188" w:name="_CR9_1_3_2"/>
      <w:bookmarkStart w:id="2189" w:name="_Toc534730143"/>
      <w:bookmarkStart w:id="2190" w:name="_Toc51776009"/>
      <w:bookmarkStart w:id="2191" w:name="_Toc56773031"/>
      <w:bookmarkStart w:id="2192" w:name="_Toc64447660"/>
      <w:bookmarkStart w:id="2193" w:name="_Toc74152316"/>
      <w:bookmarkStart w:id="2194" w:name="_Toc88654169"/>
      <w:bookmarkStart w:id="2195" w:name="_Toc99056238"/>
      <w:bookmarkStart w:id="2196" w:name="_Toc99959171"/>
      <w:bookmarkStart w:id="2197" w:name="_Toc105612357"/>
      <w:bookmarkStart w:id="2198" w:name="_Toc106109573"/>
      <w:bookmarkStart w:id="2199" w:name="_Toc112766465"/>
      <w:bookmarkStart w:id="2200" w:name="_Toc113379381"/>
      <w:bookmarkStart w:id="2201" w:name="_Toc120091934"/>
      <w:bookmarkStart w:id="2202" w:name="_Toc162946422"/>
      <w:bookmarkEnd w:id="2188"/>
      <w:r w:rsidRPr="0054226D">
        <w:t>9.1.</w:t>
      </w:r>
      <w:r>
        <w:t>3</w:t>
      </w:r>
      <w:r w:rsidRPr="0054226D">
        <w:t>.2</w:t>
      </w:r>
      <w:r w:rsidRPr="0054226D">
        <w:tab/>
        <w:t>ASSISTANCE INFORMATION FEEDBACK</w:t>
      </w:r>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1A3F26">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A4571B">
            <w:pPr>
              <w:pStyle w:val="TAC"/>
            </w:pPr>
            <w:r w:rsidRPr="0054226D">
              <w:t>YES</w:t>
            </w:r>
          </w:p>
        </w:tc>
        <w:tc>
          <w:tcPr>
            <w:tcW w:w="1080" w:type="dxa"/>
          </w:tcPr>
          <w:p w14:paraId="1E51B0CD" w14:textId="77777777" w:rsidR="00073A17" w:rsidRPr="0054226D" w:rsidRDefault="00073A17" w:rsidP="00A4571B">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A4571B">
            <w:pPr>
              <w:pStyle w:val="TAC"/>
            </w:pPr>
            <w:r w:rsidRPr="0054226D">
              <w:t>-</w:t>
            </w:r>
          </w:p>
        </w:tc>
        <w:tc>
          <w:tcPr>
            <w:tcW w:w="1080" w:type="dxa"/>
          </w:tcPr>
          <w:p w14:paraId="2C70EE00" w14:textId="77777777" w:rsidR="00073A17" w:rsidRPr="0054226D" w:rsidRDefault="00073A17" w:rsidP="00A4571B">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A4571B">
            <w:pPr>
              <w:pStyle w:val="TAC"/>
            </w:pPr>
            <w:r w:rsidRPr="0054226D">
              <w:t>YES</w:t>
            </w:r>
          </w:p>
        </w:tc>
        <w:tc>
          <w:tcPr>
            <w:tcW w:w="1080" w:type="dxa"/>
          </w:tcPr>
          <w:p w14:paraId="1DB4BEF0" w14:textId="77777777" w:rsidR="00073A17" w:rsidRPr="0054226D" w:rsidRDefault="00073A17" w:rsidP="00A4571B">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A4571B">
            <w:pPr>
              <w:pStyle w:val="TAC"/>
            </w:pPr>
            <w:r>
              <w:t>YES</w:t>
            </w:r>
          </w:p>
        </w:tc>
        <w:tc>
          <w:tcPr>
            <w:tcW w:w="1080" w:type="dxa"/>
          </w:tcPr>
          <w:p w14:paraId="5EB6CA05" w14:textId="77777777" w:rsidR="00073A17" w:rsidRPr="0054226D" w:rsidRDefault="00073A17" w:rsidP="00A4571B">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A4571B">
            <w:pPr>
              <w:pStyle w:val="TAC"/>
            </w:pPr>
            <w:r w:rsidRPr="0054226D">
              <w:t>YES</w:t>
            </w:r>
          </w:p>
        </w:tc>
        <w:tc>
          <w:tcPr>
            <w:tcW w:w="1080" w:type="dxa"/>
          </w:tcPr>
          <w:p w14:paraId="58AF3ACF" w14:textId="77777777" w:rsidR="00073A17" w:rsidRPr="0054226D" w:rsidRDefault="00073A17" w:rsidP="00A4571B">
            <w:pPr>
              <w:pStyle w:val="TAC"/>
            </w:pPr>
            <w:r w:rsidRPr="0054226D">
              <w:t>ignore</w:t>
            </w:r>
          </w:p>
        </w:tc>
      </w:tr>
    </w:tbl>
    <w:p w14:paraId="46EE4B39" w14:textId="77777777" w:rsidR="00073A17" w:rsidRPr="003663ED" w:rsidRDefault="00073A17" w:rsidP="00A4571B">
      <w:pPr>
        <w:rPr>
          <w:lang w:val="en-US"/>
        </w:rPr>
      </w:pPr>
    </w:p>
    <w:p w14:paraId="3EC8928A" w14:textId="77777777" w:rsidR="00073A17" w:rsidRDefault="00073A17" w:rsidP="00F637BE">
      <w:pPr>
        <w:pStyle w:val="Heading3"/>
        <w:keepNext w:val="0"/>
        <w:keepLines w:val="0"/>
        <w:widowControl w:val="0"/>
        <w:rPr>
          <w:noProof/>
        </w:rPr>
      </w:pPr>
      <w:bookmarkStart w:id="2203" w:name="_CR9_1_4"/>
      <w:bookmarkStart w:id="2204" w:name="_Toc51776010"/>
      <w:bookmarkStart w:id="2205" w:name="_Toc56773032"/>
      <w:bookmarkStart w:id="2206" w:name="_Toc64447661"/>
      <w:bookmarkStart w:id="2207" w:name="_Toc74152317"/>
      <w:bookmarkStart w:id="2208" w:name="_Toc88654170"/>
      <w:bookmarkStart w:id="2209" w:name="_Toc99056239"/>
      <w:bookmarkStart w:id="2210" w:name="_Toc99959172"/>
      <w:bookmarkStart w:id="2211" w:name="_Toc105612358"/>
      <w:bookmarkStart w:id="2212" w:name="_Toc106109574"/>
      <w:bookmarkStart w:id="2213" w:name="_Toc112766466"/>
      <w:bookmarkStart w:id="2214" w:name="_Toc113379382"/>
      <w:bookmarkStart w:id="2215" w:name="_Toc120091935"/>
      <w:bookmarkStart w:id="2216" w:name="_Toc162946423"/>
      <w:bookmarkEnd w:id="2203"/>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2FAA80E4" w14:textId="77777777" w:rsidR="00073A17" w:rsidRPr="00707B3F" w:rsidRDefault="00073A17" w:rsidP="00F637BE">
      <w:pPr>
        <w:pStyle w:val="Heading4"/>
        <w:keepNext w:val="0"/>
        <w:keepLines w:val="0"/>
        <w:widowControl w:val="0"/>
        <w:rPr>
          <w:noProof/>
        </w:rPr>
      </w:pPr>
      <w:bookmarkStart w:id="2217" w:name="_CR9_1_4_1"/>
      <w:bookmarkStart w:id="2218" w:name="_Toc51776011"/>
      <w:bookmarkStart w:id="2219" w:name="_Toc56773033"/>
      <w:bookmarkStart w:id="2220" w:name="_Toc64447662"/>
      <w:bookmarkStart w:id="2221" w:name="_Toc74152318"/>
      <w:bookmarkStart w:id="2222" w:name="_Toc88654171"/>
      <w:bookmarkStart w:id="2223" w:name="_Toc99056240"/>
      <w:bookmarkStart w:id="2224" w:name="_Toc99959173"/>
      <w:bookmarkStart w:id="2225" w:name="_Toc105612359"/>
      <w:bookmarkStart w:id="2226" w:name="_Toc106109575"/>
      <w:bookmarkStart w:id="2227" w:name="_Toc112766467"/>
      <w:bookmarkStart w:id="2228" w:name="_Toc113379383"/>
      <w:bookmarkStart w:id="2229" w:name="_Toc120091936"/>
      <w:bookmarkStart w:id="2230" w:name="_Toc162946424"/>
      <w:bookmarkEnd w:id="2217"/>
      <w:r w:rsidRPr="00707B3F">
        <w:rPr>
          <w:noProof/>
        </w:rPr>
        <w:t>9.1.</w:t>
      </w:r>
      <w:r>
        <w:rPr>
          <w:noProof/>
        </w:rPr>
        <w:t>4</w:t>
      </w:r>
      <w:r w:rsidRPr="00707B3F">
        <w:rPr>
          <w:noProof/>
        </w:rPr>
        <w:t>.</w:t>
      </w:r>
      <w:r>
        <w:rPr>
          <w:noProof/>
        </w:rPr>
        <w:t>1</w:t>
      </w:r>
      <w:r w:rsidRPr="00707B3F">
        <w:rPr>
          <w:noProof/>
        </w:rPr>
        <w:tab/>
      </w:r>
      <w:r>
        <w:rPr>
          <w:noProof/>
        </w:rPr>
        <w:t>MEASUREMENT REQUEST</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A4571B">
            <w:pPr>
              <w:pStyle w:val="TAC"/>
            </w:pPr>
            <w:r w:rsidRPr="002571EA">
              <w:t>YES</w:t>
            </w:r>
          </w:p>
        </w:tc>
        <w:tc>
          <w:tcPr>
            <w:tcW w:w="1080" w:type="dxa"/>
          </w:tcPr>
          <w:p w14:paraId="43AA2E47" w14:textId="77777777" w:rsidR="00073A17" w:rsidRPr="002571EA" w:rsidRDefault="00073A17" w:rsidP="00A4571B">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A4571B">
            <w:pPr>
              <w:pStyle w:val="TAC"/>
            </w:pPr>
            <w:r w:rsidRPr="002571EA">
              <w:t>-</w:t>
            </w:r>
          </w:p>
        </w:tc>
        <w:tc>
          <w:tcPr>
            <w:tcW w:w="1080" w:type="dxa"/>
          </w:tcPr>
          <w:p w14:paraId="60BC493C" w14:textId="77777777" w:rsidR="00073A17" w:rsidRPr="002571EA" w:rsidRDefault="00073A17" w:rsidP="00A4571B">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A4571B">
            <w:pPr>
              <w:pStyle w:val="TAC"/>
            </w:pPr>
            <w:r w:rsidRPr="002571EA">
              <w:t>YES</w:t>
            </w:r>
          </w:p>
        </w:tc>
        <w:tc>
          <w:tcPr>
            <w:tcW w:w="1080" w:type="dxa"/>
          </w:tcPr>
          <w:p w14:paraId="549B6DAA" w14:textId="77777777" w:rsidR="00073A17" w:rsidRPr="002571EA" w:rsidRDefault="00073A17" w:rsidP="00A4571B">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A4571B">
            <w:pPr>
              <w:pStyle w:val="TAC"/>
            </w:pPr>
            <w:r>
              <w:t>YES</w:t>
            </w:r>
          </w:p>
        </w:tc>
        <w:tc>
          <w:tcPr>
            <w:tcW w:w="1080" w:type="dxa"/>
          </w:tcPr>
          <w:p w14:paraId="0BC5546C" w14:textId="77777777" w:rsidR="00073A17" w:rsidRPr="002571EA" w:rsidRDefault="00073A17" w:rsidP="00A4571B">
            <w:pPr>
              <w:pStyle w:val="TAC"/>
            </w:pPr>
            <w:r>
              <w:t>reject</w:t>
            </w:r>
          </w:p>
        </w:tc>
      </w:tr>
      <w:tr w:rsidR="007737FB" w:rsidRPr="002571EA" w14:paraId="51AC40CC" w14:textId="77777777" w:rsidTr="001A3F26">
        <w:tc>
          <w:tcPr>
            <w:tcW w:w="2161" w:type="dxa"/>
          </w:tcPr>
          <w:p w14:paraId="56CC09CC" w14:textId="77777777" w:rsidR="007737FB" w:rsidRPr="00D219C3" w:rsidRDefault="007737FB" w:rsidP="00F637BE">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7737FB" w:rsidRDefault="007737FB" w:rsidP="00F637BE">
            <w:pPr>
              <w:pStyle w:val="TAL"/>
              <w:keepNext w:val="0"/>
              <w:keepLines w:val="0"/>
              <w:widowControl w:val="0"/>
              <w:rPr>
                <w:bCs/>
              </w:rPr>
            </w:pPr>
          </w:p>
        </w:tc>
        <w:tc>
          <w:tcPr>
            <w:tcW w:w="1080" w:type="dxa"/>
          </w:tcPr>
          <w:p w14:paraId="6D85B6DE" w14:textId="77777777" w:rsidR="007737FB" w:rsidRPr="002571EA" w:rsidRDefault="007737FB" w:rsidP="00F637BE">
            <w:pPr>
              <w:pStyle w:val="TAL"/>
              <w:keepNext w:val="0"/>
              <w:keepLines w:val="0"/>
              <w:widowControl w:val="0"/>
            </w:pPr>
            <w:r>
              <w:rPr>
                <w:i/>
                <w:iCs/>
              </w:rPr>
              <w:t>1..&lt;maxnoof</w:t>
            </w:r>
            <w:r>
              <w:rPr>
                <w:i/>
                <w:iCs/>
                <w:lang w:val="en-US"/>
              </w:rPr>
              <w:t>Meas</w:t>
            </w:r>
            <w:r>
              <w:rPr>
                <w:i/>
                <w:iCs/>
              </w:rPr>
              <w:t>TRPs&gt;</w:t>
            </w:r>
          </w:p>
        </w:tc>
        <w:tc>
          <w:tcPr>
            <w:tcW w:w="1512" w:type="dxa"/>
          </w:tcPr>
          <w:p w14:paraId="3DC54EEC" w14:textId="77777777" w:rsidR="007737FB" w:rsidRDefault="007737FB" w:rsidP="00F637BE">
            <w:pPr>
              <w:pStyle w:val="TAL"/>
              <w:keepNext w:val="0"/>
              <w:keepLines w:val="0"/>
              <w:widowControl w:val="0"/>
            </w:pPr>
          </w:p>
        </w:tc>
        <w:tc>
          <w:tcPr>
            <w:tcW w:w="1728" w:type="dxa"/>
          </w:tcPr>
          <w:p w14:paraId="55717957" w14:textId="77777777" w:rsidR="007737FB" w:rsidRPr="002571EA" w:rsidRDefault="007737FB" w:rsidP="00F637BE">
            <w:pPr>
              <w:pStyle w:val="TAL"/>
              <w:keepNext w:val="0"/>
              <w:keepLines w:val="0"/>
              <w:widowControl w:val="0"/>
            </w:pPr>
          </w:p>
        </w:tc>
        <w:tc>
          <w:tcPr>
            <w:tcW w:w="1080" w:type="dxa"/>
          </w:tcPr>
          <w:p w14:paraId="7D48F4FD" w14:textId="77777777" w:rsidR="007737FB" w:rsidRDefault="007737FB" w:rsidP="00A4571B">
            <w:pPr>
              <w:pStyle w:val="TAC"/>
            </w:pPr>
            <w:r w:rsidRPr="00E17648">
              <w:t>EACH</w:t>
            </w:r>
          </w:p>
        </w:tc>
        <w:tc>
          <w:tcPr>
            <w:tcW w:w="1080" w:type="dxa"/>
          </w:tcPr>
          <w:p w14:paraId="72EB8DCF" w14:textId="77777777" w:rsidR="007737FB" w:rsidRDefault="007737FB" w:rsidP="00A4571B">
            <w:pPr>
              <w:pStyle w:val="TAC"/>
            </w:pPr>
            <w:r w:rsidRPr="00E17648">
              <w:t>reject</w:t>
            </w:r>
          </w:p>
        </w:tc>
      </w:tr>
      <w:tr w:rsidR="00073A17" w:rsidRPr="002571EA" w14:paraId="28212907" w14:textId="77777777" w:rsidTr="001A3F26">
        <w:tc>
          <w:tcPr>
            <w:tcW w:w="2161" w:type="dxa"/>
          </w:tcPr>
          <w:p w14:paraId="583EC306" w14:textId="77777777" w:rsidR="00073A17" w:rsidRDefault="00073A17" w:rsidP="00F637BE">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073A17" w:rsidRDefault="00073A17" w:rsidP="00F637BE">
            <w:pPr>
              <w:pStyle w:val="TAL"/>
              <w:keepNext w:val="0"/>
              <w:keepLines w:val="0"/>
              <w:widowControl w:val="0"/>
              <w:rPr>
                <w:bCs/>
              </w:rPr>
            </w:pPr>
            <w:r w:rsidRPr="00FF5905">
              <w:rPr>
                <w:bCs/>
              </w:rPr>
              <w:t>M</w:t>
            </w:r>
          </w:p>
        </w:tc>
        <w:tc>
          <w:tcPr>
            <w:tcW w:w="1080" w:type="dxa"/>
          </w:tcPr>
          <w:p w14:paraId="1A005BFE" w14:textId="77777777" w:rsidR="00073A17" w:rsidRPr="002571EA" w:rsidRDefault="00073A17" w:rsidP="00F637BE">
            <w:pPr>
              <w:pStyle w:val="TAL"/>
              <w:keepNext w:val="0"/>
              <w:keepLines w:val="0"/>
              <w:widowControl w:val="0"/>
            </w:pPr>
          </w:p>
        </w:tc>
        <w:tc>
          <w:tcPr>
            <w:tcW w:w="1512" w:type="dxa"/>
          </w:tcPr>
          <w:p w14:paraId="1AD5EDE0" w14:textId="77777777" w:rsidR="00073A17" w:rsidRDefault="00073A17" w:rsidP="00F637BE">
            <w:pPr>
              <w:pStyle w:val="TAL"/>
              <w:keepNext w:val="0"/>
              <w:keepLines w:val="0"/>
              <w:widowControl w:val="0"/>
            </w:pPr>
            <w:r>
              <w:t>9.2.24</w:t>
            </w:r>
          </w:p>
        </w:tc>
        <w:tc>
          <w:tcPr>
            <w:tcW w:w="1728" w:type="dxa"/>
          </w:tcPr>
          <w:p w14:paraId="1C13729C" w14:textId="77777777" w:rsidR="00073A17" w:rsidRPr="002571EA" w:rsidRDefault="00073A17" w:rsidP="00F637BE">
            <w:pPr>
              <w:pStyle w:val="TAL"/>
              <w:keepNext w:val="0"/>
              <w:keepLines w:val="0"/>
              <w:widowControl w:val="0"/>
            </w:pPr>
          </w:p>
        </w:tc>
        <w:tc>
          <w:tcPr>
            <w:tcW w:w="1080" w:type="dxa"/>
          </w:tcPr>
          <w:p w14:paraId="3120820C" w14:textId="77777777" w:rsidR="00073A17" w:rsidRDefault="007737FB" w:rsidP="00A4571B">
            <w:pPr>
              <w:pStyle w:val="TAC"/>
            </w:pPr>
            <w:r w:rsidRPr="00E17648">
              <w:t>-</w:t>
            </w:r>
          </w:p>
        </w:tc>
        <w:tc>
          <w:tcPr>
            <w:tcW w:w="1080" w:type="dxa"/>
          </w:tcPr>
          <w:p w14:paraId="4729C2C0" w14:textId="77777777" w:rsidR="00073A17" w:rsidRDefault="00073A17" w:rsidP="00A4571B">
            <w:pPr>
              <w:pStyle w:val="TAC"/>
            </w:pPr>
          </w:p>
        </w:tc>
      </w:tr>
      <w:tr w:rsidR="00073A17" w:rsidRPr="008D4ED0" w14:paraId="61B32EBD" w14:textId="77777777" w:rsidTr="001A3F26">
        <w:tc>
          <w:tcPr>
            <w:tcW w:w="2161" w:type="dxa"/>
          </w:tcPr>
          <w:p w14:paraId="1B2FACE4" w14:textId="77777777" w:rsidR="00073A17" w:rsidRPr="008D4ED0" w:rsidRDefault="00073A17" w:rsidP="00A4571B">
            <w:pPr>
              <w:pStyle w:val="TAL"/>
              <w:ind w:left="284"/>
              <w:rPr>
                <w:rFonts w:cs="Arial"/>
                <w:szCs w:val="18"/>
                <w:lang w:val="en-US"/>
              </w:rPr>
            </w:pPr>
            <w:r w:rsidRPr="00AF2D8F">
              <w:rPr>
                <w:rFonts w:eastAsia="Batang"/>
              </w:rPr>
              <w:t>&gt;&gt;Search Window Information</w:t>
            </w:r>
          </w:p>
        </w:tc>
        <w:tc>
          <w:tcPr>
            <w:tcW w:w="1080" w:type="dxa"/>
          </w:tcPr>
          <w:p w14:paraId="0F0854EA" w14:textId="77777777" w:rsidR="00073A17" w:rsidRPr="008D4ED0" w:rsidRDefault="00073A17" w:rsidP="00A4571B">
            <w:pPr>
              <w:pStyle w:val="TAL"/>
            </w:pPr>
            <w:r>
              <w:t>O</w:t>
            </w:r>
          </w:p>
        </w:tc>
        <w:tc>
          <w:tcPr>
            <w:tcW w:w="1080" w:type="dxa"/>
          </w:tcPr>
          <w:p w14:paraId="4DAE3D52" w14:textId="77777777" w:rsidR="00073A17" w:rsidRPr="008D4ED0" w:rsidRDefault="00073A17" w:rsidP="00A4571B">
            <w:pPr>
              <w:pStyle w:val="TAL"/>
            </w:pPr>
          </w:p>
        </w:tc>
        <w:tc>
          <w:tcPr>
            <w:tcW w:w="1512" w:type="dxa"/>
          </w:tcPr>
          <w:p w14:paraId="307341FD" w14:textId="77777777" w:rsidR="00073A17" w:rsidRPr="008D4ED0" w:rsidRDefault="00073A17" w:rsidP="00A4571B">
            <w:pPr>
              <w:pStyle w:val="TAL"/>
            </w:pPr>
            <w:r>
              <w:t>9.2.26</w:t>
            </w:r>
          </w:p>
        </w:tc>
        <w:tc>
          <w:tcPr>
            <w:tcW w:w="1728" w:type="dxa"/>
          </w:tcPr>
          <w:p w14:paraId="50B76086" w14:textId="77777777" w:rsidR="00073A17" w:rsidRPr="008D4ED0" w:rsidRDefault="00073A17" w:rsidP="00A4571B">
            <w:pPr>
              <w:pStyle w:val="TAL"/>
            </w:pPr>
          </w:p>
        </w:tc>
        <w:tc>
          <w:tcPr>
            <w:tcW w:w="1080" w:type="dxa"/>
          </w:tcPr>
          <w:p w14:paraId="25FED7D0" w14:textId="77777777" w:rsidR="00073A17" w:rsidRPr="008D4ED0" w:rsidRDefault="007737FB" w:rsidP="00A4571B">
            <w:pPr>
              <w:pStyle w:val="TAC"/>
            </w:pPr>
            <w:r w:rsidRPr="00E17648">
              <w:t>-</w:t>
            </w:r>
          </w:p>
        </w:tc>
        <w:tc>
          <w:tcPr>
            <w:tcW w:w="1080" w:type="dxa"/>
          </w:tcPr>
          <w:p w14:paraId="3CAA05F4" w14:textId="77777777" w:rsidR="00073A17" w:rsidRPr="008D4ED0" w:rsidRDefault="00073A17" w:rsidP="00A4571B">
            <w:pPr>
              <w:pStyle w:val="TAC"/>
            </w:pPr>
          </w:p>
        </w:tc>
      </w:tr>
      <w:tr w:rsidR="00F76E5E" w:rsidRPr="002571EA" w14:paraId="1C5324BB" w14:textId="77777777" w:rsidTr="001A3F26">
        <w:tc>
          <w:tcPr>
            <w:tcW w:w="2161" w:type="dxa"/>
          </w:tcPr>
          <w:p w14:paraId="32150558" w14:textId="77777777" w:rsidR="00F76E5E" w:rsidRDefault="00F76E5E" w:rsidP="00F637BE">
            <w:pPr>
              <w:pStyle w:val="TAL"/>
              <w:keepNext w:val="0"/>
              <w:keepLines w:val="0"/>
              <w:widowControl w:val="0"/>
              <w:ind w:left="284"/>
              <w:rPr>
                <w:rFonts w:cs="Arial"/>
                <w:szCs w:val="18"/>
                <w:lang w:val="en-US"/>
              </w:rPr>
            </w:pPr>
            <w:r>
              <w:rPr>
                <w:lang w:eastAsia="zh-CN"/>
              </w:rPr>
              <w:t>&gt;&gt;Cell ID</w:t>
            </w:r>
          </w:p>
        </w:tc>
        <w:tc>
          <w:tcPr>
            <w:tcW w:w="1080" w:type="dxa"/>
          </w:tcPr>
          <w:p w14:paraId="6B7ABE08" w14:textId="77777777" w:rsidR="00F76E5E" w:rsidRPr="00FF5905" w:rsidRDefault="00F76E5E" w:rsidP="00F637BE">
            <w:pPr>
              <w:pStyle w:val="TAL"/>
              <w:keepNext w:val="0"/>
              <w:keepLines w:val="0"/>
              <w:widowControl w:val="0"/>
              <w:rPr>
                <w:bCs/>
              </w:rPr>
            </w:pPr>
            <w:r>
              <w:rPr>
                <w:rFonts w:hint="eastAsia"/>
                <w:bCs/>
                <w:lang w:eastAsia="zh-CN"/>
              </w:rPr>
              <w:t>O</w:t>
            </w:r>
          </w:p>
        </w:tc>
        <w:tc>
          <w:tcPr>
            <w:tcW w:w="1080" w:type="dxa"/>
          </w:tcPr>
          <w:p w14:paraId="5ED93A88" w14:textId="77777777" w:rsidR="00F76E5E" w:rsidRPr="002571EA" w:rsidRDefault="00F76E5E" w:rsidP="00F637BE">
            <w:pPr>
              <w:pStyle w:val="TAL"/>
              <w:keepNext w:val="0"/>
              <w:keepLines w:val="0"/>
              <w:widowControl w:val="0"/>
            </w:pPr>
          </w:p>
        </w:tc>
        <w:tc>
          <w:tcPr>
            <w:tcW w:w="1512" w:type="dxa"/>
          </w:tcPr>
          <w:p w14:paraId="4EA75689" w14:textId="77777777" w:rsidR="00F76E5E" w:rsidRDefault="00F76E5E" w:rsidP="00F637BE">
            <w:pPr>
              <w:pStyle w:val="TAL"/>
              <w:keepNext w:val="0"/>
              <w:keepLines w:val="0"/>
              <w:widowControl w:val="0"/>
            </w:pPr>
            <w:r w:rsidRPr="001F43F2">
              <w:t>NR CGI</w:t>
            </w:r>
          </w:p>
          <w:p w14:paraId="04AFAB87" w14:textId="77777777" w:rsidR="00F76E5E" w:rsidRDefault="00F76E5E" w:rsidP="00F637BE">
            <w:pPr>
              <w:pStyle w:val="TAL"/>
              <w:keepNext w:val="0"/>
              <w:keepLines w:val="0"/>
              <w:widowControl w:val="0"/>
            </w:pPr>
            <w:r>
              <w:rPr>
                <w:rFonts w:hint="eastAsia"/>
              </w:rPr>
              <w:t>9.2.9</w:t>
            </w:r>
          </w:p>
        </w:tc>
        <w:tc>
          <w:tcPr>
            <w:tcW w:w="1728" w:type="dxa"/>
          </w:tcPr>
          <w:p w14:paraId="625400C7" w14:textId="77777777" w:rsidR="00F76E5E" w:rsidRPr="002571EA" w:rsidRDefault="00F76E5E" w:rsidP="00F637BE">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F76E5E" w:rsidRDefault="00F76E5E" w:rsidP="00A4571B">
            <w:pPr>
              <w:pStyle w:val="TAC"/>
            </w:pPr>
            <w:r>
              <w:rPr>
                <w:rFonts w:hint="eastAsia"/>
                <w:lang w:eastAsia="zh-CN"/>
              </w:rPr>
              <w:t>Y</w:t>
            </w:r>
            <w:r>
              <w:rPr>
                <w:lang w:eastAsia="zh-CN"/>
              </w:rPr>
              <w:t>ES</w:t>
            </w:r>
          </w:p>
        </w:tc>
        <w:tc>
          <w:tcPr>
            <w:tcW w:w="1080" w:type="dxa"/>
          </w:tcPr>
          <w:p w14:paraId="0C4709E4" w14:textId="77777777" w:rsidR="00F76E5E" w:rsidRDefault="00F76E5E" w:rsidP="00A4571B">
            <w:pPr>
              <w:pStyle w:val="TAC"/>
            </w:pPr>
            <w:r>
              <w:rPr>
                <w:rFonts w:hint="eastAsia"/>
                <w:lang w:eastAsia="zh-CN"/>
              </w:rPr>
              <w:t>i</w:t>
            </w:r>
            <w:r>
              <w:rPr>
                <w:lang w:eastAsia="zh-CN"/>
              </w:rPr>
              <w:t>gnore</w:t>
            </w:r>
          </w:p>
        </w:tc>
      </w:tr>
      <w:tr w:rsidR="003771A6" w:rsidRPr="002571EA" w14:paraId="63BCC5A9" w14:textId="77777777" w:rsidTr="001A3F26">
        <w:tc>
          <w:tcPr>
            <w:tcW w:w="2161" w:type="dxa"/>
          </w:tcPr>
          <w:p w14:paraId="3CB4D68D" w14:textId="77777777" w:rsidR="003771A6" w:rsidRDefault="003771A6" w:rsidP="00F637BE">
            <w:pPr>
              <w:pStyle w:val="TAL"/>
              <w:keepNext w:val="0"/>
              <w:keepLines w:val="0"/>
              <w:widowControl w:val="0"/>
              <w:ind w:left="284"/>
              <w:rPr>
                <w:lang w:eastAsia="zh-CN"/>
              </w:rPr>
            </w:pPr>
            <w:r>
              <w:rPr>
                <w:lang w:eastAsia="zh-CN"/>
              </w:rPr>
              <w:t>&gt;&gt;AoA Search Window Information</w:t>
            </w:r>
          </w:p>
        </w:tc>
        <w:tc>
          <w:tcPr>
            <w:tcW w:w="1080" w:type="dxa"/>
          </w:tcPr>
          <w:p w14:paraId="0097B70B" w14:textId="77777777" w:rsidR="003771A6" w:rsidRDefault="003771A6" w:rsidP="00F637BE">
            <w:pPr>
              <w:pStyle w:val="TAL"/>
              <w:keepNext w:val="0"/>
              <w:keepLines w:val="0"/>
              <w:widowControl w:val="0"/>
              <w:rPr>
                <w:bCs/>
                <w:lang w:eastAsia="zh-CN"/>
              </w:rPr>
            </w:pPr>
            <w:r>
              <w:t>O</w:t>
            </w:r>
          </w:p>
        </w:tc>
        <w:tc>
          <w:tcPr>
            <w:tcW w:w="1080" w:type="dxa"/>
          </w:tcPr>
          <w:p w14:paraId="5755CFFA" w14:textId="77777777" w:rsidR="003771A6" w:rsidRPr="002571EA" w:rsidRDefault="003771A6" w:rsidP="00F637BE">
            <w:pPr>
              <w:pStyle w:val="TAL"/>
              <w:keepNext w:val="0"/>
              <w:keepLines w:val="0"/>
              <w:widowControl w:val="0"/>
            </w:pPr>
          </w:p>
        </w:tc>
        <w:tc>
          <w:tcPr>
            <w:tcW w:w="1512" w:type="dxa"/>
          </w:tcPr>
          <w:p w14:paraId="12187F65" w14:textId="77777777" w:rsidR="003771A6" w:rsidRPr="001F43F2" w:rsidRDefault="003771A6" w:rsidP="00F637BE">
            <w:pPr>
              <w:pStyle w:val="TAL"/>
              <w:keepNext w:val="0"/>
              <w:keepLines w:val="0"/>
              <w:widowControl w:val="0"/>
            </w:pPr>
            <w:r>
              <w:rPr>
                <w:lang w:eastAsia="zh-CN"/>
              </w:rPr>
              <w:t>UL-AoA Assistance Information</w:t>
            </w:r>
            <w:r>
              <w:t xml:space="preserve"> </w:t>
            </w:r>
            <w:r w:rsidR="00A75A27" w:rsidRPr="00A75A27">
              <w:t>9.2.66</w:t>
            </w:r>
          </w:p>
        </w:tc>
        <w:tc>
          <w:tcPr>
            <w:tcW w:w="1728" w:type="dxa"/>
          </w:tcPr>
          <w:p w14:paraId="50DBEEE7" w14:textId="77777777" w:rsidR="003771A6" w:rsidRPr="00B74DE0" w:rsidRDefault="003771A6" w:rsidP="00F637BE">
            <w:pPr>
              <w:pStyle w:val="TAL"/>
              <w:keepNext w:val="0"/>
              <w:keepLines w:val="0"/>
              <w:widowControl w:val="0"/>
            </w:pPr>
          </w:p>
        </w:tc>
        <w:tc>
          <w:tcPr>
            <w:tcW w:w="1080" w:type="dxa"/>
          </w:tcPr>
          <w:p w14:paraId="2068EA03" w14:textId="77777777" w:rsidR="003771A6" w:rsidRDefault="003771A6" w:rsidP="00A4571B">
            <w:pPr>
              <w:pStyle w:val="TAC"/>
              <w:rPr>
                <w:lang w:eastAsia="zh-CN"/>
              </w:rPr>
            </w:pPr>
            <w:r>
              <w:t>YES</w:t>
            </w:r>
          </w:p>
        </w:tc>
        <w:tc>
          <w:tcPr>
            <w:tcW w:w="1080" w:type="dxa"/>
          </w:tcPr>
          <w:p w14:paraId="73E6439D" w14:textId="77777777" w:rsidR="003771A6" w:rsidRDefault="003771A6" w:rsidP="00A4571B">
            <w:pPr>
              <w:pStyle w:val="TAC"/>
              <w:rPr>
                <w:lang w:eastAsia="zh-CN"/>
              </w:rPr>
            </w:pPr>
            <w:r>
              <w:t>ignore</w:t>
            </w:r>
          </w:p>
        </w:tc>
      </w:tr>
      <w:tr w:rsidR="003771A6" w:rsidRPr="002571EA" w14:paraId="3D944006" w14:textId="77777777" w:rsidTr="001A3F26">
        <w:tc>
          <w:tcPr>
            <w:tcW w:w="2161" w:type="dxa"/>
          </w:tcPr>
          <w:p w14:paraId="5BF7C653"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TRP Rx TEGs</w:t>
            </w:r>
          </w:p>
        </w:tc>
        <w:tc>
          <w:tcPr>
            <w:tcW w:w="1080" w:type="dxa"/>
          </w:tcPr>
          <w:p w14:paraId="4B804780"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1343E22E" w14:textId="77777777" w:rsidR="003771A6" w:rsidRPr="002571EA" w:rsidRDefault="003771A6" w:rsidP="00F637BE">
            <w:pPr>
              <w:pStyle w:val="TAL"/>
              <w:keepNext w:val="0"/>
              <w:keepLines w:val="0"/>
              <w:widowControl w:val="0"/>
            </w:pPr>
          </w:p>
        </w:tc>
        <w:tc>
          <w:tcPr>
            <w:tcW w:w="1512" w:type="dxa"/>
          </w:tcPr>
          <w:p w14:paraId="2E48A8AC"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347B9D89" w14:textId="77777777" w:rsidR="003771A6" w:rsidRPr="00B74DE0" w:rsidRDefault="003771A6" w:rsidP="00F637BE">
            <w:pPr>
              <w:pStyle w:val="TAL"/>
              <w:keepNext w:val="0"/>
              <w:keepLines w:val="0"/>
              <w:widowControl w:val="0"/>
            </w:pPr>
          </w:p>
        </w:tc>
        <w:tc>
          <w:tcPr>
            <w:tcW w:w="1080" w:type="dxa"/>
          </w:tcPr>
          <w:p w14:paraId="05575C73" w14:textId="77777777" w:rsidR="003771A6" w:rsidRDefault="003771A6" w:rsidP="00A4571B">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3771A6" w:rsidRDefault="003771A6" w:rsidP="00A4571B">
            <w:pPr>
              <w:pStyle w:val="TAC"/>
              <w:rPr>
                <w:lang w:eastAsia="zh-CN"/>
              </w:rPr>
            </w:pPr>
            <w:r w:rsidRPr="00DD5098">
              <w:rPr>
                <w:rFonts w:hint="eastAsia"/>
                <w:lang w:eastAsia="zh-CN"/>
              </w:rPr>
              <w:t>i</w:t>
            </w:r>
            <w:r w:rsidRPr="00DD5098">
              <w:rPr>
                <w:lang w:eastAsia="zh-CN"/>
              </w:rPr>
              <w:t>gnore</w:t>
            </w:r>
          </w:p>
        </w:tc>
      </w:tr>
      <w:tr w:rsidR="003771A6" w:rsidRPr="002571EA" w14:paraId="7833E878" w14:textId="77777777" w:rsidTr="001A3F26">
        <w:tc>
          <w:tcPr>
            <w:tcW w:w="2161" w:type="dxa"/>
          </w:tcPr>
          <w:p w14:paraId="7B68FA52"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201CD243" w14:textId="77777777" w:rsidR="003771A6" w:rsidRPr="002571EA" w:rsidRDefault="003771A6" w:rsidP="00F637BE">
            <w:pPr>
              <w:pStyle w:val="TAL"/>
              <w:keepNext w:val="0"/>
              <w:keepLines w:val="0"/>
              <w:widowControl w:val="0"/>
            </w:pPr>
          </w:p>
        </w:tc>
        <w:tc>
          <w:tcPr>
            <w:tcW w:w="1512" w:type="dxa"/>
          </w:tcPr>
          <w:p w14:paraId="0CBB1408"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7FFC3984" w14:textId="77777777" w:rsidR="003771A6" w:rsidRPr="00B74DE0" w:rsidRDefault="003771A6" w:rsidP="00F637BE">
            <w:pPr>
              <w:pStyle w:val="TAL"/>
              <w:keepNext w:val="0"/>
              <w:keepLines w:val="0"/>
              <w:widowControl w:val="0"/>
            </w:pPr>
          </w:p>
        </w:tc>
        <w:tc>
          <w:tcPr>
            <w:tcW w:w="1080" w:type="dxa"/>
          </w:tcPr>
          <w:p w14:paraId="0A376927" w14:textId="77777777" w:rsidR="003771A6" w:rsidRDefault="003771A6" w:rsidP="00A4571B">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3771A6" w:rsidRDefault="003771A6" w:rsidP="00A4571B">
            <w:pPr>
              <w:pStyle w:val="TAC"/>
              <w:rPr>
                <w:lang w:eastAsia="zh-CN"/>
              </w:rPr>
            </w:pPr>
            <w:r w:rsidRPr="00DD5098">
              <w:rPr>
                <w:rFonts w:hint="eastAsia"/>
                <w:lang w:eastAsia="zh-CN"/>
              </w:rPr>
              <w:t>i</w:t>
            </w:r>
            <w:r w:rsidRPr="00DD5098">
              <w:rPr>
                <w:lang w:eastAsia="zh-CN"/>
              </w:rPr>
              <w:t>gnore</w:t>
            </w:r>
          </w:p>
        </w:tc>
      </w:tr>
      <w:tr w:rsidR="00073A17" w:rsidRPr="002571EA" w14:paraId="01E58669" w14:textId="77777777" w:rsidTr="001A3F26">
        <w:tc>
          <w:tcPr>
            <w:tcW w:w="2161" w:type="dxa"/>
          </w:tcPr>
          <w:p w14:paraId="7A6A473D" w14:textId="77777777" w:rsidR="00073A17" w:rsidRDefault="00073A17" w:rsidP="00F637BE">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073A17" w:rsidRDefault="00073A17" w:rsidP="00F637BE">
            <w:pPr>
              <w:pStyle w:val="TAL"/>
              <w:keepNext w:val="0"/>
              <w:keepLines w:val="0"/>
              <w:widowControl w:val="0"/>
              <w:rPr>
                <w:bCs/>
              </w:rPr>
            </w:pPr>
            <w:r>
              <w:rPr>
                <w:bCs/>
              </w:rPr>
              <w:t>M</w:t>
            </w:r>
          </w:p>
        </w:tc>
        <w:tc>
          <w:tcPr>
            <w:tcW w:w="1080" w:type="dxa"/>
          </w:tcPr>
          <w:p w14:paraId="492F4AF6" w14:textId="77777777" w:rsidR="00073A17" w:rsidRPr="002571EA" w:rsidRDefault="00073A17" w:rsidP="00F637BE">
            <w:pPr>
              <w:pStyle w:val="TAL"/>
              <w:keepNext w:val="0"/>
              <w:keepLines w:val="0"/>
              <w:widowControl w:val="0"/>
              <w:rPr>
                <w:bCs/>
              </w:rPr>
            </w:pPr>
          </w:p>
        </w:tc>
        <w:tc>
          <w:tcPr>
            <w:tcW w:w="1512" w:type="dxa"/>
          </w:tcPr>
          <w:p w14:paraId="365BA1AD" w14:textId="77777777" w:rsidR="00073A17" w:rsidRPr="002571EA" w:rsidRDefault="00073A17" w:rsidP="00F637BE">
            <w:pPr>
              <w:pStyle w:val="TAL"/>
              <w:keepNext w:val="0"/>
              <w:keepLines w:val="0"/>
              <w:widowControl w:val="0"/>
            </w:pPr>
            <w:r>
              <w:t>ENUMERATED (OnDemand, Periodic, ...)</w:t>
            </w:r>
          </w:p>
        </w:tc>
        <w:tc>
          <w:tcPr>
            <w:tcW w:w="1728" w:type="dxa"/>
          </w:tcPr>
          <w:p w14:paraId="7456294F" w14:textId="77777777" w:rsidR="00073A17" w:rsidRPr="002571EA" w:rsidRDefault="00073A17" w:rsidP="00F637BE">
            <w:pPr>
              <w:pStyle w:val="TAL"/>
              <w:keepNext w:val="0"/>
              <w:keepLines w:val="0"/>
              <w:widowControl w:val="0"/>
            </w:pPr>
          </w:p>
        </w:tc>
        <w:tc>
          <w:tcPr>
            <w:tcW w:w="1080" w:type="dxa"/>
          </w:tcPr>
          <w:p w14:paraId="287BB622" w14:textId="77777777" w:rsidR="00073A17" w:rsidRPr="002571EA" w:rsidRDefault="00073A17" w:rsidP="00A4571B">
            <w:pPr>
              <w:pStyle w:val="TAC"/>
            </w:pPr>
            <w:r>
              <w:t>YES</w:t>
            </w:r>
          </w:p>
        </w:tc>
        <w:tc>
          <w:tcPr>
            <w:tcW w:w="1080" w:type="dxa"/>
          </w:tcPr>
          <w:p w14:paraId="2D0708B3" w14:textId="77777777" w:rsidR="00073A17" w:rsidRDefault="00073A17" w:rsidP="00A4571B">
            <w:pPr>
              <w:pStyle w:val="TAC"/>
            </w:pPr>
            <w:r>
              <w:t>reject</w:t>
            </w:r>
          </w:p>
        </w:tc>
      </w:tr>
      <w:tr w:rsidR="00073A17" w:rsidRPr="002571EA" w14:paraId="6CD29135" w14:textId="77777777" w:rsidTr="001A3F26">
        <w:tc>
          <w:tcPr>
            <w:tcW w:w="2161" w:type="dxa"/>
          </w:tcPr>
          <w:p w14:paraId="5D621347" w14:textId="77777777" w:rsidR="00073A17" w:rsidRDefault="00073A17" w:rsidP="00F637BE">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073A17" w:rsidRDefault="00073A17" w:rsidP="00F637BE">
            <w:pPr>
              <w:pStyle w:val="TAL"/>
              <w:keepNext w:val="0"/>
              <w:keepLines w:val="0"/>
              <w:widowControl w:val="0"/>
              <w:rPr>
                <w:bCs/>
              </w:rPr>
            </w:pPr>
            <w:r>
              <w:rPr>
                <w:bCs/>
              </w:rPr>
              <w:t>C-ifReportCharacteristicsPeriodic</w:t>
            </w:r>
          </w:p>
        </w:tc>
        <w:tc>
          <w:tcPr>
            <w:tcW w:w="1080" w:type="dxa"/>
          </w:tcPr>
          <w:p w14:paraId="5A6833CE" w14:textId="77777777" w:rsidR="00073A17" w:rsidRPr="002571EA" w:rsidRDefault="00073A17" w:rsidP="00F637BE">
            <w:pPr>
              <w:pStyle w:val="TAL"/>
              <w:keepNext w:val="0"/>
              <w:keepLines w:val="0"/>
              <w:widowControl w:val="0"/>
              <w:rPr>
                <w:bCs/>
              </w:rPr>
            </w:pPr>
          </w:p>
        </w:tc>
        <w:tc>
          <w:tcPr>
            <w:tcW w:w="1512" w:type="dxa"/>
          </w:tcPr>
          <w:p w14:paraId="6A984405" w14:textId="77777777" w:rsidR="00073A17" w:rsidRPr="002571EA" w:rsidRDefault="00073A17" w:rsidP="00F637BE">
            <w:pPr>
              <w:pStyle w:val="TAL"/>
              <w:keepNext w:val="0"/>
              <w:keepLines w:val="0"/>
              <w:widowControl w:val="0"/>
            </w:pPr>
            <w:r w:rsidRPr="003D7B83">
              <w:rPr>
                <w:noProof/>
                <w:lang w:val="sv-SE"/>
              </w:rPr>
              <w:t xml:space="preserve">ENUMERATED (120ms, 240ms, 480ms, 640ms, 1024ms, </w:t>
            </w:r>
            <w:r w:rsidRPr="003D7B83">
              <w:rPr>
                <w:noProof/>
                <w:lang w:val="sv-SE"/>
              </w:rPr>
              <w:lastRenderedPageBreak/>
              <w:t>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6E765A04" w14:textId="77777777" w:rsidR="00073A17" w:rsidRPr="002571EA" w:rsidRDefault="00F76E5E" w:rsidP="00F637BE">
            <w:pPr>
              <w:pStyle w:val="TAL"/>
              <w:keepNext w:val="0"/>
              <w:keepLines w:val="0"/>
              <w:widowControl w:val="0"/>
            </w:pPr>
            <w:r w:rsidRPr="00592009">
              <w:lastRenderedPageBreak/>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w:t>
            </w:r>
            <w:r w:rsidR="00437212">
              <w:rPr>
                <w:rFonts w:eastAsia="SimSun"/>
              </w:rPr>
              <w:lastRenderedPageBreak/>
              <w:t xml:space="preserve">6min, 12min, 30min, and </w:t>
            </w:r>
            <w:r w:rsidRPr="00592009">
              <w:t xml:space="preserve">60min </w:t>
            </w:r>
            <w:r w:rsidR="00437212">
              <w:t xml:space="preserve">are </w:t>
            </w:r>
            <w:r w:rsidRPr="00592009">
              <w:t>not applicable</w:t>
            </w:r>
          </w:p>
        </w:tc>
        <w:tc>
          <w:tcPr>
            <w:tcW w:w="1080" w:type="dxa"/>
          </w:tcPr>
          <w:p w14:paraId="4D68425D" w14:textId="77777777" w:rsidR="00073A17" w:rsidRPr="002571EA" w:rsidRDefault="00073A17" w:rsidP="00A4571B">
            <w:pPr>
              <w:pStyle w:val="TAC"/>
            </w:pPr>
            <w:r>
              <w:lastRenderedPageBreak/>
              <w:t>YES</w:t>
            </w:r>
          </w:p>
        </w:tc>
        <w:tc>
          <w:tcPr>
            <w:tcW w:w="1080" w:type="dxa"/>
          </w:tcPr>
          <w:p w14:paraId="33C6CDD1" w14:textId="77777777" w:rsidR="00073A17" w:rsidRDefault="00073A17" w:rsidP="00A4571B">
            <w:pPr>
              <w:pStyle w:val="TAC"/>
            </w:pPr>
            <w:r>
              <w:t>reject</w:t>
            </w:r>
          </w:p>
        </w:tc>
      </w:tr>
      <w:tr w:rsidR="00073A17" w:rsidRPr="002571EA" w14:paraId="420C3A9C" w14:textId="77777777" w:rsidTr="001A3F26">
        <w:tc>
          <w:tcPr>
            <w:tcW w:w="2161" w:type="dxa"/>
          </w:tcPr>
          <w:p w14:paraId="651986A1" w14:textId="77777777" w:rsidR="00073A17" w:rsidRDefault="00073A17" w:rsidP="00F637BE">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073A17" w:rsidRDefault="00073A17" w:rsidP="00F637BE">
            <w:pPr>
              <w:pStyle w:val="TAL"/>
              <w:keepNext w:val="0"/>
              <w:keepLines w:val="0"/>
              <w:widowControl w:val="0"/>
              <w:rPr>
                <w:bCs/>
              </w:rPr>
            </w:pPr>
          </w:p>
        </w:tc>
        <w:tc>
          <w:tcPr>
            <w:tcW w:w="1080" w:type="dxa"/>
          </w:tcPr>
          <w:p w14:paraId="27C4AE61" w14:textId="77777777" w:rsidR="00073A17" w:rsidRPr="00D219C3" w:rsidRDefault="00073A17" w:rsidP="00F637BE">
            <w:pPr>
              <w:pStyle w:val="TAL"/>
              <w:keepNext w:val="0"/>
              <w:keepLines w:val="0"/>
              <w:widowControl w:val="0"/>
              <w:rPr>
                <w:bCs/>
                <w:i/>
                <w:iCs/>
              </w:rPr>
            </w:pPr>
            <w:r w:rsidRPr="00D219C3">
              <w:rPr>
                <w:bCs/>
                <w:i/>
                <w:iCs/>
              </w:rPr>
              <w:t>1</w:t>
            </w:r>
          </w:p>
        </w:tc>
        <w:tc>
          <w:tcPr>
            <w:tcW w:w="1512" w:type="dxa"/>
          </w:tcPr>
          <w:p w14:paraId="3F62854C" w14:textId="77777777" w:rsidR="00073A17" w:rsidRPr="003D7B83" w:rsidRDefault="00073A17" w:rsidP="00F637BE">
            <w:pPr>
              <w:pStyle w:val="TAL"/>
              <w:keepNext w:val="0"/>
              <w:keepLines w:val="0"/>
              <w:widowControl w:val="0"/>
              <w:rPr>
                <w:noProof/>
                <w:lang w:val="sv-SE"/>
              </w:rPr>
            </w:pPr>
          </w:p>
        </w:tc>
        <w:tc>
          <w:tcPr>
            <w:tcW w:w="1728" w:type="dxa"/>
          </w:tcPr>
          <w:p w14:paraId="41A08814" w14:textId="77777777" w:rsidR="00073A17" w:rsidRPr="002571EA" w:rsidRDefault="00073A17" w:rsidP="00F637BE">
            <w:pPr>
              <w:pStyle w:val="TAL"/>
              <w:keepNext w:val="0"/>
              <w:keepLines w:val="0"/>
              <w:widowControl w:val="0"/>
            </w:pPr>
          </w:p>
        </w:tc>
        <w:tc>
          <w:tcPr>
            <w:tcW w:w="1080" w:type="dxa"/>
          </w:tcPr>
          <w:p w14:paraId="46914E71" w14:textId="77777777" w:rsidR="00073A17" w:rsidRDefault="00073A17" w:rsidP="00A4571B">
            <w:pPr>
              <w:pStyle w:val="TAC"/>
            </w:pPr>
            <w:r>
              <w:t>YES</w:t>
            </w:r>
          </w:p>
        </w:tc>
        <w:tc>
          <w:tcPr>
            <w:tcW w:w="1080" w:type="dxa"/>
          </w:tcPr>
          <w:p w14:paraId="4F7B2376" w14:textId="77777777" w:rsidR="00073A17" w:rsidRDefault="007330B0" w:rsidP="00A4571B">
            <w:pPr>
              <w:pStyle w:val="TAC"/>
            </w:pPr>
            <w:r w:rsidRPr="00E17648">
              <w:t>reject</w:t>
            </w:r>
          </w:p>
        </w:tc>
      </w:tr>
      <w:tr w:rsidR="00073A17" w:rsidRPr="002571EA" w14:paraId="5C6B3C69" w14:textId="77777777" w:rsidTr="001A3F26">
        <w:tc>
          <w:tcPr>
            <w:tcW w:w="2161" w:type="dxa"/>
          </w:tcPr>
          <w:p w14:paraId="6A315D38" w14:textId="77777777" w:rsidR="00073A17" w:rsidRPr="00AF2D8F" w:rsidRDefault="00073A17" w:rsidP="00F637BE">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073A17" w:rsidRDefault="00073A17" w:rsidP="00F637BE">
            <w:pPr>
              <w:pStyle w:val="TAL"/>
              <w:keepNext w:val="0"/>
              <w:keepLines w:val="0"/>
              <w:widowControl w:val="0"/>
              <w:rPr>
                <w:bCs/>
              </w:rPr>
            </w:pPr>
          </w:p>
        </w:tc>
        <w:tc>
          <w:tcPr>
            <w:tcW w:w="1080" w:type="dxa"/>
          </w:tcPr>
          <w:p w14:paraId="50199459" w14:textId="77777777" w:rsidR="00073A17" w:rsidRPr="002571EA" w:rsidRDefault="00073A17" w:rsidP="00F637BE">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05CEF62" w14:textId="77777777" w:rsidR="00073A17" w:rsidRPr="003D7B83" w:rsidRDefault="00073A17" w:rsidP="00F637BE">
            <w:pPr>
              <w:pStyle w:val="TAL"/>
              <w:keepNext w:val="0"/>
              <w:keepLines w:val="0"/>
              <w:widowControl w:val="0"/>
              <w:rPr>
                <w:noProof/>
                <w:lang w:val="sv-SE"/>
              </w:rPr>
            </w:pPr>
          </w:p>
        </w:tc>
        <w:tc>
          <w:tcPr>
            <w:tcW w:w="1728" w:type="dxa"/>
          </w:tcPr>
          <w:p w14:paraId="08582CF1" w14:textId="77777777" w:rsidR="00073A17" w:rsidRPr="002571EA" w:rsidRDefault="00073A17" w:rsidP="00F637BE">
            <w:pPr>
              <w:pStyle w:val="TAL"/>
              <w:keepNext w:val="0"/>
              <w:keepLines w:val="0"/>
              <w:widowControl w:val="0"/>
            </w:pPr>
          </w:p>
        </w:tc>
        <w:tc>
          <w:tcPr>
            <w:tcW w:w="1080" w:type="dxa"/>
          </w:tcPr>
          <w:p w14:paraId="39C0BEB8" w14:textId="77777777" w:rsidR="00073A17" w:rsidRDefault="00073A17" w:rsidP="00A4571B">
            <w:pPr>
              <w:pStyle w:val="TAC"/>
            </w:pPr>
            <w:r w:rsidRPr="003D7EB6">
              <w:t>EACH</w:t>
            </w:r>
          </w:p>
        </w:tc>
        <w:tc>
          <w:tcPr>
            <w:tcW w:w="1080" w:type="dxa"/>
          </w:tcPr>
          <w:p w14:paraId="32615E4B" w14:textId="77777777" w:rsidR="00073A17" w:rsidRDefault="00073A17" w:rsidP="00A4571B">
            <w:pPr>
              <w:pStyle w:val="TAC"/>
            </w:pPr>
            <w:r w:rsidRPr="003D7EB6">
              <w:t>reject</w:t>
            </w:r>
          </w:p>
        </w:tc>
      </w:tr>
      <w:tr w:rsidR="00073A17" w:rsidRPr="002571EA" w14:paraId="1468AB15" w14:textId="77777777" w:rsidTr="001A3F26">
        <w:tc>
          <w:tcPr>
            <w:tcW w:w="2161" w:type="dxa"/>
          </w:tcPr>
          <w:p w14:paraId="18F967D5" w14:textId="75610D52" w:rsidR="00073A17" w:rsidRDefault="00073A17" w:rsidP="00A4571B">
            <w:pPr>
              <w:pStyle w:val="TAL"/>
              <w:ind w:left="283"/>
              <w:rPr>
                <w:rFonts w:cs="Arial"/>
                <w:szCs w:val="18"/>
              </w:rPr>
            </w:pPr>
            <w:r w:rsidRPr="003D7EB6">
              <w:rPr>
                <w:rFonts w:cs="Arial"/>
                <w:szCs w:val="18"/>
              </w:rPr>
              <w:t>&gt;</w:t>
            </w:r>
            <w:r w:rsidR="00AB3693">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33110822" w14:textId="77777777" w:rsidR="00073A17" w:rsidRDefault="00073A17" w:rsidP="00F637BE">
            <w:pPr>
              <w:pStyle w:val="TAL"/>
              <w:keepNext w:val="0"/>
              <w:keepLines w:val="0"/>
              <w:widowControl w:val="0"/>
              <w:rPr>
                <w:bCs/>
              </w:rPr>
            </w:pPr>
            <w:r w:rsidRPr="003D7EB6">
              <w:rPr>
                <w:bCs/>
              </w:rPr>
              <w:t>M</w:t>
            </w:r>
          </w:p>
        </w:tc>
        <w:tc>
          <w:tcPr>
            <w:tcW w:w="1080" w:type="dxa"/>
          </w:tcPr>
          <w:p w14:paraId="2F71CB35" w14:textId="77777777" w:rsidR="00073A17" w:rsidRPr="002571EA" w:rsidRDefault="00073A17" w:rsidP="00F637BE">
            <w:pPr>
              <w:pStyle w:val="TAL"/>
              <w:keepNext w:val="0"/>
              <w:keepLines w:val="0"/>
              <w:widowControl w:val="0"/>
              <w:rPr>
                <w:bCs/>
              </w:rPr>
            </w:pPr>
          </w:p>
        </w:tc>
        <w:tc>
          <w:tcPr>
            <w:tcW w:w="1512" w:type="dxa"/>
          </w:tcPr>
          <w:p w14:paraId="3B8D7557" w14:textId="494C24BE" w:rsidR="00073A17" w:rsidRPr="003D7EB6" w:rsidRDefault="00073A17" w:rsidP="00F637BE">
            <w:pPr>
              <w:pStyle w:val="TAL"/>
              <w:keepNext w:val="0"/>
              <w:keepLines w:val="0"/>
              <w:widowControl w:val="0"/>
              <w:rPr>
                <w:noProof/>
              </w:rPr>
            </w:pPr>
            <w:r w:rsidRPr="003D7EB6">
              <w:t>ENUMERATED (gNB-RxTxTimeDiff, UL-SRS-RSRP, UL-A</w:t>
            </w:r>
            <w:r>
              <w:t>o</w:t>
            </w:r>
            <w:r w:rsidRPr="003D7EB6">
              <w:t>A, UL-RTOA</w:t>
            </w:r>
            <w:r w:rsidR="00EB64F2" w:rsidRPr="00D27EFF">
              <w:rPr>
                <w:rFonts w:cs="Arial"/>
                <w:szCs w:val="18"/>
              </w:rPr>
              <w:t>,…</w:t>
            </w:r>
            <w:r w:rsidR="00EB64F2">
              <w:rPr>
                <w:rFonts w:cs="Arial"/>
                <w:szCs w:val="18"/>
              </w:rPr>
              <w:t>, Multiple UL-AoA, UL SRS-RSRPP</w:t>
            </w:r>
            <w:r w:rsidR="00EB64F2" w:rsidRPr="00D27EFF">
              <w:rPr>
                <w:rFonts w:cs="Arial"/>
                <w:szCs w:val="18"/>
              </w:rPr>
              <w:t>)</w:t>
            </w:r>
          </w:p>
        </w:tc>
        <w:tc>
          <w:tcPr>
            <w:tcW w:w="1728" w:type="dxa"/>
          </w:tcPr>
          <w:p w14:paraId="3CDB5037" w14:textId="77777777" w:rsidR="00073A17" w:rsidRPr="002571EA" w:rsidRDefault="00073A17" w:rsidP="00F637BE">
            <w:pPr>
              <w:pStyle w:val="TAL"/>
              <w:keepNext w:val="0"/>
              <w:keepLines w:val="0"/>
              <w:widowControl w:val="0"/>
            </w:pPr>
          </w:p>
        </w:tc>
        <w:tc>
          <w:tcPr>
            <w:tcW w:w="1080" w:type="dxa"/>
          </w:tcPr>
          <w:p w14:paraId="44A11E01" w14:textId="77777777" w:rsidR="00073A17" w:rsidRDefault="00073A17" w:rsidP="00A4571B">
            <w:pPr>
              <w:pStyle w:val="TAC"/>
            </w:pPr>
            <w:r w:rsidRPr="003D7EB6">
              <w:t>-</w:t>
            </w:r>
          </w:p>
        </w:tc>
        <w:tc>
          <w:tcPr>
            <w:tcW w:w="1080" w:type="dxa"/>
          </w:tcPr>
          <w:p w14:paraId="7408E5E6" w14:textId="77777777" w:rsidR="00073A17" w:rsidRDefault="00073A17" w:rsidP="00A4571B">
            <w:pPr>
              <w:pStyle w:val="TAC"/>
            </w:pPr>
          </w:p>
        </w:tc>
      </w:tr>
      <w:tr w:rsidR="00073A17" w:rsidRPr="002571EA" w14:paraId="559C599B" w14:textId="77777777" w:rsidTr="001A3F26">
        <w:tc>
          <w:tcPr>
            <w:tcW w:w="2161" w:type="dxa"/>
          </w:tcPr>
          <w:p w14:paraId="0E78084B" w14:textId="163509C9" w:rsidR="00073A17" w:rsidRPr="004D24D9" w:rsidRDefault="00073A17" w:rsidP="00A4571B">
            <w:pPr>
              <w:pStyle w:val="TAL"/>
              <w:ind w:left="283"/>
              <w:rPr>
                <w:rFonts w:cs="Arial"/>
                <w:szCs w:val="18"/>
              </w:rPr>
            </w:pPr>
            <w:r w:rsidRPr="002F771A">
              <w:rPr>
                <w:rFonts w:cs="Arial"/>
                <w:szCs w:val="18"/>
              </w:rPr>
              <w:t>&gt;</w:t>
            </w:r>
            <w:r w:rsidR="00AB3693">
              <w:rPr>
                <w:rFonts w:cs="Arial"/>
                <w:szCs w:val="18"/>
              </w:rPr>
              <w:t>&gt;</w:t>
            </w:r>
            <w:r w:rsidRPr="002F771A">
              <w:rPr>
                <w:rFonts w:cs="Arial"/>
                <w:szCs w:val="18"/>
              </w:rPr>
              <w:t>Timing Reporting Granularity Factor</w:t>
            </w:r>
          </w:p>
        </w:tc>
        <w:tc>
          <w:tcPr>
            <w:tcW w:w="1080" w:type="dxa"/>
          </w:tcPr>
          <w:p w14:paraId="2DE2D98C" w14:textId="77777777" w:rsidR="00073A17" w:rsidRPr="004D24D9" w:rsidRDefault="00073A17" w:rsidP="00F637BE">
            <w:pPr>
              <w:pStyle w:val="TAL"/>
              <w:keepNext w:val="0"/>
              <w:keepLines w:val="0"/>
              <w:widowControl w:val="0"/>
              <w:rPr>
                <w:bCs/>
              </w:rPr>
            </w:pPr>
            <w:r w:rsidRPr="002F771A">
              <w:rPr>
                <w:bCs/>
              </w:rPr>
              <w:t>O</w:t>
            </w:r>
          </w:p>
        </w:tc>
        <w:tc>
          <w:tcPr>
            <w:tcW w:w="1080" w:type="dxa"/>
          </w:tcPr>
          <w:p w14:paraId="72C0A174" w14:textId="77777777" w:rsidR="00073A17" w:rsidRPr="004D24D9" w:rsidRDefault="00073A17" w:rsidP="00F637BE">
            <w:pPr>
              <w:pStyle w:val="TAL"/>
              <w:keepNext w:val="0"/>
              <w:keepLines w:val="0"/>
              <w:widowControl w:val="0"/>
              <w:rPr>
                <w:bCs/>
              </w:rPr>
            </w:pPr>
          </w:p>
        </w:tc>
        <w:tc>
          <w:tcPr>
            <w:tcW w:w="1512" w:type="dxa"/>
          </w:tcPr>
          <w:p w14:paraId="62FED7EC" w14:textId="77777777" w:rsidR="00073A17" w:rsidRPr="004D24D9" w:rsidRDefault="00073A17" w:rsidP="00F637BE">
            <w:pPr>
              <w:pStyle w:val="TAL"/>
              <w:keepNext w:val="0"/>
              <w:keepLines w:val="0"/>
              <w:widowControl w:val="0"/>
            </w:pPr>
            <w:r w:rsidRPr="002F771A">
              <w:t>INTEGER (0..5)</w:t>
            </w:r>
          </w:p>
        </w:tc>
        <w:tc>
          <w:tcPr>
            <w:tcW w:w="1728" w:type="dxa"/>
          </w:tcPr>
          <w:p w14:paraId="65AE7171" w14:textId="77777777" w:rsidR="009C2776" w:rsidRDefault="009C2776" w:rsidP="00F637BE">
            <w:pPr>
              <w:pStyle w:val="TAL"/>
              <w:keepNext w:val="0"/>
              <w:keepLines w:val="0"/>
              <w:widowControl w:val="0"/>
            </w:pPr>
            <w:r w:rsidRPr="0027604C">
              <w:t>Value (0..5) corresponds to (k0..k5)</w:t>
            </w:r>
          </w:p>
          <w:p w14:paraId="7042EDCA" w14:textId="77777777" w:rsidR="00073A17" w:rsidRPr="004D24D9" w:rsidRDefault="00073A17" w:rsidP="00F637BE">
            <w:pPr>
              <w:pStyle w:val="TAL"/>
              <w:keepNext w:val="0"/>
              <w:keepLines w:val="0"/>
              <w:widowControl w:val="0"/>
            </w:pPr>
            <w:r w:rsidRPr="002F771A">
              <w:t>TS 38.133 [</w:t>
            </w:r>
            <w:r>
              <w:t>16</w:t>
            </w:r>
            <w:r w:rsidRPr="002F771A">
              <w:t>]</w:t>
            </w:r>
          </w:p>
        </w:tc>
        <w:tc>
          <w:tcPr>
            <w:tcW w:w="1080" w:type="dxa"/>
          </w:tcPr>
          <w:p w14:paraId="52A9543F" w14:textId="77777777" w:rsidR="00073A17" w:rsidRPr="004D24D9" w:rsidRDefault="007330B0" w:rsidP="00A4571B">
            <w:pPr>
              <w:pStyle w:val="TAC"/>
            </w:pPr>
            <w:r w:rsidRPr="00E17648">
              <w:t>-</w:t>
            </w:r>
          </w:p>
        </w:tc>
        <w:tc>
          <w:tcPr>
            <w:tcW w:w="1080" w:type="dxa"/>
          </w:tcPr>
          <w:p w14:paraId="4511C416" w14:textId="77777777" w:rsidR="00073A17" w:rsidRPr="004D24D9" w:rsidRDefault="00073A17" w:rsidP="00A4571B">
            <w:pPr>
              <w:pStyle w:val="TAC"/>
            </w:pPr>
          </w:p>
        </w:tc>
      </w:tr>
      <w:tr w:rsidR="00073A17" w:rsidRPr="002571EA" w14:paraId="116C9476" w14:textId="77777777" w:rsidTr="001A3F26">
        <w:tc>
          <w:tcPr>
            <w:tcW w:w="2161" w:type="dxa"/>
          </w:tcPr>
          <w:p w14:paraId="6A267270" w14:textId="77777777" w:rsidR="00073A17" w:rsidRPr="002F771A" w:rsidRDefault="00073A17" w:rsidP="00F637BE">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073A17" w:rsidRPr="002F771A" w:rsidRDefault="00073A17" w:rsidP="00F637BE">
            <w:pPr>
              <w:pStyle w:val="TAL"/>
              <w:keepNext w:val="0"/>
              <w:keepLines w:val="0"/>
              <w:widowControl w:val="0"/>
              <w:rPr>
                <w:bCs/>
              </w:rPr>
            </w:pPr>
            <w:r w:rsidRPr="0062620C">
              <w:t>O</w:t>
            </w:r>
          </w:p>
        </w:tc>
        <w:tc>
          <w:tcPr>
            <w:tcW w:w="1080" w:type="dxa"/>
          </w:tcPr>
          <w:p w14:paraId="25137427" w14:textId="77777777" w:rsidR="00073A17" w:rsidRPr="004D24D9" w:rsidRDefault="00073A17" w:rsidP="00F637BE">
            <w:pPr>
              <w:pStyle w:val="TAL"/>
              <w:keepNext w:val="0"/>
              <w:keepLines w:val="0"/>
              <w:widowControl w:val="0"/>
              <w:rPr>
                <w:bCs/>
              </w:rPr>
            </w:pPr>
          </w:p>
        </w:tc>
        <w:tc>
          <w:tcPr>
            <w:tcW w:w="1512" w:type="dxa"/>
          </w:tcPr>
          <w:p w14:paraId="765BD27B" w14:textId="77777777" w:rsidR="00F776F1" w:rsidRDefault="00F776F1" w:rsidP="00F637BE">
            <w:pPr>
              <w:pStyle w:val="TAL"/>
              <w:keepNext w:val="0"/>
              <w:keepLines w:val="0"/>
              <w:widowControl w:val="0"/>
            </w:pPr>
            <w:r>
              <w:t xml:space="preserve">Relative Time </w:t>
            </w:r>
            <w:r w:rsidRPr="00C9396D">
              <w:t>1900</w:t>
            </w:r>
          </w:p>
          <w:p w14:paraId="3BA6C27A" w14:textId="77777777" w:rsidR="00073A17" w:rsidRPr="002F771A" w:rsidRDefault="00073A17" w:rsidP="00F637BE">
            <w:pPr>
              <w:pStyle w:val="TAL"/>
              <w:keepNext w:val="0"/>
              <w:keepLines w:val="0"/>
              <w:widowControl w:val="0"/>
            </w:pPr>
            <w:r>
              <w:t>9.2.36</w:t>
            </w:r>
          </w:p>
        </w:tc>
        <w:tc>
          <w:tcPr>
            <w:tcW w:w="1728" w:type="dxa"/>
          </w:tcPr>
          <w:p w14:paraId="077F9DA9" w14:textId="77777777" w:rsidR="00073A17" w:rsidRPr="002F771A" w:rsidRDefault="00073A17" w:rsidP="00F637BE">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073A17" w:rsidRPr="004D24D9" w:rsidRDefault="00073A17" w:rsidP="00A4571B">
            <w:pPr>
              <w:pStyle w:val="TAC"/>
            </w:pPr>
            <w:r w:rsidRPr="002571EA">
              <w:t>YES</w:t>
            </w:r>
          </w:p>
        </w:tc>
        <w:tc>
          <w:tcPr>
            <w:tcW w:w="1080" w:type="dxa"/>
          </w:tcPr>
          <w:p w14:paraId="5C67B3E1" w14:textId="77777777" w:rsidR="00073A17" w:rsidRPr="004D24D9" w:rsidRDefault="00073A17" w:rsidP="00A4571B">
            <w:pPr>
              <w:pStyle w:val="TAC"/>
            </w:pPr>
            <w:r>
              <w:t>ignore</w:t>
            </w:r>
          </w:p>
        </w:tc>
      </w:tr>
      <w:tr w:rsidR="00073A17" w:rsidRPr="002571EA" w14:paraId="27AA63C4" w14:textId="77777777" w:rsidTr="001A3F26">
        <w:tc>
          <w:tcPr>
            <w:tcW w:w="2161" w:type="dxa"/>
          </w:tcPr>
          <w:p w14:paraId="0D881E8E" w14:textId="77777777" w:rsidR="00073A17" w:rsidRPr="002571EA" w:rsidRDefault="00073A17" w:rsidP="00F637BE">
            <w:pPr>
              <w:pStyle w:val="TAL"/>
              <w:keepNext w:val="0"/>
              <w:keepLines w:val="0"/>
              <w:widowControl w:val="0"/>
            </w:pPr>
            <w:r>
              <w:rPr>
                <w:rFonts w:cs="Arial"/>
                <w:szCs w:val="18"/>
              </w:rPr>
              <w:t>SRS Configuration</w:t>
            </w:r>
          </w:p>
        </w:tc>
        <w:tc>
          <w:tcPr>
            <w:tcW w:w="1080" w:type="dxa"/>
          </w:tcPr>
          <w:p w14:paraId="3A08DD17" w14:textId="77777777" w:rsidR="00073A17" w:rsidRPr="002571EA" w:rsidRDefault="00073A17" w:rsidP="00F637BE">
            <w:pPr>
              <w:pStyle w:val="TAL"/>
              <w:keepNext w:val="0"/>
              <w:keepLines w:val="0"/>
              <w:widowControl w:val="0"/>
              <w:rPr>
                <w:bCs/>
              </w:rPr>
            </w:pPr>
            <w:r>
              <w:rPr>
                <w:bCs/>
              </w:rPr>
              <w:t>O</w:t>
            </w:r>
          </w:p>
        </w:tc>
        <w:tc>
          <w:tcPr>
            <w:tcW w:w="1080" w:type="dxa"/>
          </w:tcPr>
          <w:p w14:paraId="01169B58" w14:textId="77777777" w:rsidR="00073A17" w:rsidRPr="002571EA" w:rsidRDefault="00073A17" w:rsidP="00F637BE">
            <w:pPr>
              <w:pStyle w:val="TAL"/>
              <w:keepNext w:val="0"/>
              <w:keepLines w:val="0"/>
              <w:widowControl w:val="0"/>
              <w:rPr>
                <w:bCs/>
              </w:rPr>
            </w:pPr>
          </w:p>
        </w:tc>
        <w:tc>
          <w:tcPr>
            <w:tcW w:w="1512" w:type="dxa"/>
          </w:tcPr>
          <w:p w14:paraId="5B52263B" w14:textId="77777777" w:rsidR="00073A17" w:rsidRPr="002571EA" w:rsidRDefault="00073A17" w:rsidP="00F637BE">
            <w:pPr>
              <w:pStyle w:val="TAL"/>
              <w:keepNext w:val="0"/>
              <w:keepLines w:val="0"/>
              <w:widowControl w:val="0"/>
              <w:rPr>
                <w:rFonts w:cs="Arial"/>
                <w:szCs w:val="18"/>
              </w:rPr>
            </w:pPr>
            <w:r w:rsidRPr="002571EA">
              <w:t>9.2.</w:t>
            </w:r>
            <w:r>
              <w:t>28</w:t>
            </w:r>
          </w:p>
        </w:tc>
        <w:tc>
          <w:tcPr>
            <w:tcW w:w="1728" w:type="dxa"/>
          </w:tcPr>
          <w:p w14:paraId="7991862A" w14:textId="77777777" w:rsidR="00073A17" w:rsidRPr="002571EA" w:rsidRDefault="00073A17" w:rsidP="00F637BE">
            <w:pPr>
              <w:pStyle w:val="TAL"/>
              <w:keepNext w:val="0"/>
              <w:keepLines w:val="0"/>
              <w:widowControl w:val="0"/>
            </w:pPr>
          </w:p>
        </w:tc>
        <w:tc>
          <w:tcPr>
            <w:tcW w:w="1080" w:type="dxa"/>
          </w:tcPr>
          <w:p w14:paraId="5ED4F1AB" w14:textId="77777777" w:rsidR="00073A17" w:rsidRPr="002571EA" w:rsidRDefault="00073A17" w:rsidP="00A4571B">
            <w:pPr>
              <w:pStyle w:val="TAC"/>
            </w:pPr>
            <w:r w:rsidRPr="002571EA">
              <w:t>YES</w:t>
            </w:r>
          </w:p>
        </w:tc>
        <w:tc>
          <w:tcPr>
            <w:tcW w:w="1080" w:type="dxa"/>
          </w:tcPr>
          <w:p w14:paraId="2A480311" w14:textId="77777777" w:rsidR="00073A17" w:rsidRPr="002571EA" w:rsidRDefault="00073A17" w:rsidP="00A4571B">
            <w:pPr>
              <w:pStyle w:val="TAC"/>
            </w:pPr>
            <w:r>
              <w:t>ignore</w:t>
            </w:r>
          </w:p>
        </w:tc>
      </w:tr>
      <w:tr w:rsidR="00073A17" w:rsidRPr="002571EA" w14:paraId="19D84213" w14:textId="77777777" w:rsidTr="001A3F26">
        <w:tc>
          <w:tcPr>
            <w:tcW w:w="2161" w:type="dxa"/>
          </w:tcPr>
          <w:p w14:paraId="4EC21FB5" w14:textId="77777777" w:rsidR="00073A17" w:rsidRDefault="00073A17" w:rsidP="00F637BE">
            <w:pPr>
              <w:pStyle w:val="TAL"/>
              <w:keepNext w:val="0"/>
              <w:keepLines w:val="0"/>
              <w:widowControl w:val="0"/>
              <w:rPr>
                <w:rFonts w:cs="Arial"/>
                <w:szCs w:val="18"/>
              </w:rPr>
            </w:pPr>
            <w:r w:rsidRPr="00825ABE">
              <w:t>Measurement Beam Information Request</w:t>
            </w:r>
          </w:p>
        </w:tc>
        <w:tc>
          <w:tcPr>
            <w:tcW w:w="1080" w:type="dxa"/>
          </w:tcPr>
          <w:p w14:paraId="084743DD" w14:textId="77777777" w:rsidR="00073A17" w:rsidRDefault="00073A17" w:rsidP="00F637BE">
            <w:pPr>
              <w:pStyle w:val="TAL"/>
              <w:keepNext w:val="0"/>
              <w:keepLines w:val="0"/>
              <w:widowControl w:val="0"/>
              <w:rPr>
                <w:bCs/>
              </w:rPr>
            </w:pPr>
            <w:r w:rsidRPr="00825ABE">
              <w:t>O</w:t>
            </w:r>
          </w:p>
        </w:tc>
        <w:tc>
          <w:tcPr>
            <w:tcW w:w="1080" w:type="dxa"/>
          </w:tcPr>
          <w:p w14:paraId="31033859" w14:textId="77777777" w:rsidR="00073A17" w:rsidRPr="002571EA" w:rsidRDefault="00073A17" w:rsidP="00F637BE">
            <w:pPr>
              <w:pStyle w:val="TAL"/>
              <w:keepNext w:val="0"/>
              <w:keepLines w:val="0"/>
              <w:widowControl w:val="0"/>
              <w:rPr>
                <w:bCs/>
              </w:rPr>
            </w:pPr>
          </w:p>
        </w:tc>
        <w:tc>
          <w:tcPr>
            <w:tcW w:w="1512" w:type="dxa"/>
          </w:tcPr>
          <w:p w14:paraId="6395779C" w14:textId="77777777" w:rsidR="00073A17" w:rsidRPr="002571EA" w:rsidRDefault="00073A17" w:rsidP="00F637BE">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073A17" w:rsidRPr="002571EA" w:rsidRDefault="00EB64F2" w:rsidP="00F637BE">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073A17" w:rsidRPr="002571EA" w:rsidRDefault="00073A17" w:rsidP="00A4571B">
            <w:pPr>
              <w:pStyle w:val="TAC"/>
            </w:pPr>
            <w:r w:rsidRPr="00825ABE">
              <w:t>YES</w:t>
            </w:r>
          </w:p>
        </w:tc>
        <w:tc>
          <w:tcPr>
            <w:tcW w:w="1080" w:type="dxa"/>
          </w:tcPr>
          <w:p w14:paraId="0DDE07A7" w14:textId="77777777" w:rsidR="00073A17" w:rsidRDefault="00073A17" w:rsidP="00A4571B">
            <w:pPr>
              <w:pStyle w:val="TAC"/>
            </w:pPr>
            <w:r w:rsidRPr="00825ABE">
              <w:t>ignore</w:t>
            </w:r>
          </w:p>
        </w:tc>
      </w:tr>
      <w:tr w:rsidR="00073A17"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073A17" w:rsidRPr="002A1C8D" w:rsidRDefault="00073A17" w:rsidP="00F637BE">
            <w:pPr>
              <w:pStyle w:val="TAL"/>
              <w:keepNext w:val="0"/>
              <w:keepLines w:val="0"/>
              <w:widowControl w:val="0"/>
            </w:pPr>
            <w:bookmarkStart w:id="2231" w:name="OLE_LINK17"/>
            <w:r w:rsidRPr="002A1C8D">
              <w:t>System Frame Number</w:t>
            </w:r>
            <w:bookmarkEnd w:id="2231"/>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073A17" w:rsidRPr="002A1C8D" w:rsidRDefault="00073A17" w:rsidP="00F637BE">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073A17" w:rsidRPr="002A1C8D" w:rsidRDefault="00073A17" w:rsidP="00F637BE">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073A17" w:rsidRPr="002A1C8D" w:rsidRDefault="00073A17" w:rsidP="00A4571B">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073A17" w:rsidRPr="002A1C8D" w:rsidRDefault="00073A17" w:rsidP="00A4571B">
            <w:pPr>
              <w:pStyle w:val="TAC"/>
            </w:pPr>
            <w:r w:rsidRPr="002A1C8D">
              <w:t>ignore</w:t>
            </w:r>
          </w:p>
        </w:tc>
      </w:tr>
      <w:tr w:rsidR="00073A17"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073A17" w:rsidRPr="002A1C8D" w:rsidRDefault="00073A17" w:rsidP="00F637BE">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073A17" w:rsidRPr="002A1C8D" w:rsidRDefault="00073A17" w:rsidP="00F637BE">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073A17" w:rsidRPr="002A1C8D" w:rsidRDefault="00073A17" w:rsidP="00F637BE">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073A17" w:rsidRPr="002A1C8D" w:rsidRDefault="00073A17" w:rsidP="00A4571B">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073A17" w:rsidRPr="002A1C8D" w:rsidRDefault="00073A17" w:rsidP="00A4571B">
            <w:pPr>
              <w:pStyle w:val="TAC"/>
            </w:pPr>
            <w:r w:rsidRPr="002A1C8D">
              <w:t>ignore</w:t>
            </w:r>
          </w:p>
        </w:tc>
      </w:tr>
      <w:tr w:rsidR="00437212"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437212" w:rsidRPr="002A1C8D" w:rsidRDefault="00437212" w:rsidP="00F637BE">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437212" w:rsidRPr="002A1C8D" w:rsidRDefault="00437212" w:rsidP="00F637BE">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437212" w:rsidRPr="002A1C8D" w:rsidRDefault="0043721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437212" w:rsidRPr="002A1C8D" w:rsidRDefault="00437212" w:rsidP="00F637BE">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437212" w:rsidRPr="002A1C8D" w:rsidRDefault="0043721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437212" w:rsidRPr="002A1C8D" w:rsidRDefault="00437212" w:rsidP="00A4571B">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437212" w:rsidRPr="002A1C8D" w:rsidRDefault="00437212" w:rsidP="00A4571B">
            <w:pPr>
              <w:pStyle w:val="TAC"/>
            </w:pPr>
            <w:r>
              <w:rPr>
                <w:rFonts w:eastAsia="SimSun"/>
              </w:rPr>
              <w:t>reject</w:t>
            </w:r>
          </w:p>
        </w:tc>
      </w:tr>
      <w:tr w:rsidR="00EB64F2"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EB64F2" w:rsidRDefault="00EB64F2" w:rsidP="00F637BE">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EB64F2" w:rsidRDefault="00EB64F2" w:rsidP="00F637BE">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EB64F2" w:rsidRPr="007D55E2" w:rsidRDefault="00A75A27" w:rsidP="00F637BE">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EB64F2" w:rsidRPr="002A1C8D" w:rsidRDefault="0041407F" w:rsidP="00F637BE">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EB64F2" w:rsidRDefault="00EB64F2" w:rsidP="00A4571B">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EB64F2" w:rsidRDefault="00EB64F2" w:rsidP="00A4571B">
            <w:pPr>
              <w:pStyle w:val="TAC"/>
              <w:rPr>
                <w:rFonts w:eastAsia="SimSun"/>
              </w:rPr>
            </w:pPr>
            <w:r>
              <w:rPr>
                <w:rFonts w:hint="eastAsia"/>
                <w:lang w:eastAsia="zh-CN"/>
              </w:rPr>
              <w:t>i</w:t>
            </w:r>
            <w:r>
              <w:rPr>
                <w:lang w:eastAsia="zh-CN"/>
              </w:rPr>
              <w:t>gnore</w:t>
            </w:r>
          </w:p>
        </w:tc>
      </w:tr>
      <w:tr w:rsidR="00EB64F2"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EB64F2" w:rsidRDefault="00EB64F2" w:rsidP="00F637BE">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EB64F2" w:rsidRPr="007D55E2" w:rsidRDefault="00A75A27" w:rsidP="00F637BE">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EB64F2" w:rsidRDefault="00EB64F2" w:rsidP="00A4571B">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EB64F2" w:rsidRDefault="00EB64F2" w:rsidP="00A4571B">
            <w:pPr>
              <w:pStyle w:val="TAC"/>
              <w:rPr>
                <w:rFonts w:eastAsia="SimSun"/>
              </w:rPr>
            </w:pPr>
            <w:r w:rsidRPr="00CC0389">
              <w:rPr>
                <w:lang w:eastAsia="zh-CN"/>
              </w:rPr>
              <w:t>ignore</w:t>
            </w:r>
          </w:p>
        </w:tc>
      </w:tr>
      <w:tr w:rsidR="00EB64F2"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EB64F2" w:rsidRDefault="00EB64F2" w:rsidP="00F637BE">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EB64F2" w:rsidRPr="007D55E2" w:rsidRDefault="00EB64F2" w:rsidP="00F637BE">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EB64F2" w:rsidRDefault="00EB64F2" w:rsidP="00A4571B">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EB64F2" w:rsidRDefault="00EB64F2" w:rsidP="00A4571B">
            <w:pPr>
              <w:pStyle w:val="TAC"/>
              <w:rPr>
                <w:rFonts w:eastAsia="SimSun"/>
              </w:rPr>
            </w:pPr>
            <w:r w:rsidRPr="00CC0389">
              <w:rPr>
                <w:lang w:eastAsia="zh-CN"/>
              </w:rPr>
              <w:t>ignore</w:t>
            </w:r>
          </w:p>
        </w:tc>
      </w:tr>
      <w:tr w:rsidR="007E7C88"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7E7C88" w:rsidRPr="00CC0389" w:rsidRDefault="007E7C88" w:rsidP="00F637BE">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7E7C88" w:rsidRPr="00CC0389" w:rsidRDefault="007E7C88" w:rsidP="00F637BE">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7E7C88" w:rsidRPr="002A1C8D" w:rsidRDefault="007E7C88"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7E7C88" w:rsidRPr="00CC0389" w:rsidRDefault="007E7C88" w:rsidP="00F637BE">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7E7C88" w:rsidRDefault="007E7C88" w:rsidP="00F637BE">
            <w:pPr>
              <w:pStyle w:val="TAL"/>
              <w:keepNext w:val="0"/>
              <w:keepLines w:val="0"/>
              <w:widowControl w:val="0"/>
            </w:pPr>
            <w:r w:rsidRPr="00C51FC9">
              <w:t xml:space="preserve">This IE is ignored if the </w:t>
            </w:r>
            <w:r w:rsidRPr="007D61E1">
              <w:rPr>
                <w:i/>
                <w:iCs/>
              </w:rPr>
              <w:t>Report Characteristics</w:t>
            </w:r>
            <w:r w:rsidRPr="00C51FC9">
              <w:t xml:space="preserve"> IE is set to </w:t>
            </w:r>
            <w:r w:rsidRPr="00C51FC9">
              <w:lastRenderedPageBreak/>
              <w:t xml:space="preserve">‘OnDemand’. </w:t>
            </w:r>
          </w:p>
          <w:p w14:paraId="5DBFEB28" w14:textId="77777777" w:rsidR="007E7C88" w:rsidRPr="002A1C8D" w:rsidRDefault="007E7C88" w:rsidP="00F637BE">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7E7C88" w:rsidRPr="00CC0389" w:rsidRDefault="007E7C88" w:rsidP="00A4571B">
            <w:pPr>
              <w:pStyle w:val="TAC"/>
              <w:rPr>
                <w:lang w:eastAsia="zh-CN"/>
              </w:rPr>
            </w:pPr>
            <w:r w:rsidRPr="006414B0">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7E7C88" w:rsidRPr="00CC0389" w:rsidRDefault="007E7C88" w:rsidP="00A4571B">
            <w:pPr>
              <w:pStyle w:val="TAC"/>
              <w:rPr>
                <w:lang w:eastAsia="zh-CN"/>
              </w:rPr>
            </w:pPr>
            <w:r w:rsidRPr="006414B0">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A4571B" w:rsidRDefault="00073A17" w:rsidP="00A4571B">
            <w:pPr>
              <w:pStyle w:val="TAH"/>
            </w:pPr>
            <w:r w:rsidRPr="00A4571B">
              <w:t>Condition</w:t>
            </w:r>
          </w:p>
        </w:tc>
        <w:tc>
          <w:tcPr>
            <w:tcW w:w="5670" w:type="dxa"/>
          </w:tcPr>
          <w:p w14:paraId="2E8FFB06" w14:textId="77777777" w:rsidR="00073A17" w:rsidRPr="00A4571B" w:rsidRDefault="00073A17" w:rsidP="00A4571B">
            <w:pPr>
              <w:pStyle w:val="TAH"/>
            </w:pPr>
            <w:r w:rsidRPr="00A4571B">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232" w:name="_CR9_1_4_2"/>
      <w:bookmarkStart w:id="2233" w:name="_Toc51776012"/>
      <w:bookmarkStart w:id="2234" w:name="_Toc56773034"/>
      <w:bookmarkStart w:id="2235" w:name="_Toc64447663"/>
      <w:bookmarkStart w:id="2236" w:name="_Toc74152319"/>
      <w:bookmarkStart w:id="2237" w:name="_Toc88654172"/>
      <w:bookmarkStart w:id="2238" w:name="_Toc99056241"/>
      <w:bookmarkStart w:id="2239" w:name="_Toc99959174"/>
      <w:bookmarkStart w:id="2240" w:name="_Toc105612360"/>
      <w:bookmarkStart w:id="2241" w:name="_Toc106109576"/>
      <w:bookmarkStart w:id="2242" w:name="_Toc112766468"/>
      <w:bookmarkStart w:id="2243" w:name="_Toc113379384"/>
      <w:bookmarkStart w:id="2244" w:name="_Toc120091937"/>
      <w:bookmarkStart w:id="2245" w:name="_Toc162946425"/>
      <w:bookmarkEnd w:id="2232"/>
      <w:r w:rsidRPr="00707B3F">
        <w:rPr>
          <w:noProof/>
        </w:rPr>
        <w:t>9.1.</w:t>
      </w:r>
      <w:r>
        <w:rPr>
          <w:noProof/>
        </w:rPr>
        <w:t>4</w:t>
      </w:r>
      <w:r w:rsidRPr="00707B3F">
        <w:rPr>
          <w:noProof/>
        </w:rPr>
        <w:t>.</w:t>
      </w:r>
      <w:r>
        <w:rPr>
          <w:noProof/>
        </w:rPr>
        <w:t>2</w:t>
      </w:r>
      <w:r w:rsidRPr="00707B3F">
        <w:rPr>
          <w:noProof/>
        </w:rPr>
        <w:tab/>
      </w:r>
      <w:r>
        <w:rPr>
          <w:noProof/>
        </w:rPr>
        <w:t>MEASUREMENT RESPONSE</w:t>
      </w:r>
      <w:bookmarkEnd w:id="2233"/>
      <w:bookmarkEnd w:id="2234"/>
      <w:bookmarkEnd w:id="2235"/>
      <w:bookmarkEnd w:id="2236"/>
      <w:bookmarkEnd w:id="2237"/>
      <w:bookmarkEnd w:id="2238"/>
      <w:bookmarkEnd w:id="2239"/>
      <w:bookmarkEnd w:id="2240"/>
      <w:bookmarkEnd w:id="2241"/>
      <w:bookmarkEnd w:id="2242"/>
      <w:bookmarkEnd w:id="2243"/>
      <w:bookmarkEnd w:id="2244"/>
      <w:bookmarkEnd w:id="2245"/>
    </w:p>
    <w:p w14:paraId="1AF244A2"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1A3F26">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7330B0" w:rsidRPr="002571EA" w14:paraId="2CAFD5FD" w14:textId="77777777" w:rsidTr="001A3F26">
        <w:tc>
          <w:tcPr>
            <w:tcW w:w="2161" w:type="dxa"/>
          </w:tcPr>
          <w:p w14:paraId="6E3CA4E7" w14:textId="77777777" w:rsidR="007330B0" w:rsidRPr="00AF2D8F" w:rsidRDefault="007330B0"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7330B0" w:rsidRPr="002571EA" w:rsidRDefault="007330B0" w:rsidP="00F637BE">
            <w:pPr>
              <w:pStyle w:val="TAL"/>
              <w:keepNext w:val="0"/>
              <w:keepLines w:val="0"/>
              <w:widowControl w:val="0"/>
            </w:pPr>
          </w:p>
        </w:tc>
        <w:tc>
          <w:tcPr>
            <w:tcW w:w="1080" w:type="dxa"/>
          </w:tcPr>
          <w:p w14:paraId="3AC4E98B" w14:textId="77777777" w:rsidR="007330B0" w:rsidRPr="002571EA" w:rsidRDefault="007330B0" w:rsidP="00F637BE">
            <w:pPr>
              <w:pStyle w:val="TAL"/>
              <w:keepNext w:val="0"/>
              <w:keepLines w:val="0"/>
              <w:widowControl w:val="0"/>
            </w:pPr>
            <w:r>
              <w:rPr>
                <w:i/>
                <w:iCs/>
              </w:rPr>
              <w:t>1..&lt;maxnoof</w:t>
            </w:r>
            <w:r>
              <w:rPr>
                <w:i/>
                <w:iCs/>
                <w:lang w:val="en-US"/>
              </w:rPr>
              <w:t>Meas</w:t>
            </w:r>
            <w:r>
              <w:rPr>
                <w:i/>
                <w:iCs/>
              </w:rPr>
              <w:t>TRPs&gt;</w:t>
            </w:r>
          </w:p>
        </w:tc>
        <w:tc>
          <w:tcPr>
            <w:tcW w:w="1512" w:type="dxa"/>
          </w:tcPr>
          <w:p w14:paraId="2F405D4D" w14:textId="77777777" w:rsidR="007330B0" w:rsidRPr="00707B3F" w:rsidRDefault="007330B0" w:rsidP="00F637BE">
            <w:pPr>
              <w:pStyle w:val="TAL"/>
              <w:keepNext w:val="0"/>
              <w:keepLines w:val="0"/>
              <w:widowControl w:val="0"/>
              <w:rPr>
                <w:noProof/>
              </w:rPr>
            </w:pPr>
          </w:p>
        </w:tc>
        <w:tc>
          <w:tcPr>
            <w:tcW w:w="1728" w:type="dxa"/>
          </w:tcPr>
          <w:p w14:paraId="53482AB6" w14:textId="77777777" w:rsidR="007330B0" w:rsidRPr="002571EA" w:rsidRDefault="007330B0" w:rsidP="00F637BE">
            <w:pPr>
              <w:pStyle w:val="TAL"/>
              <w:keepNext w:val="0"/>
              <w:keepLines w:val="0"/>
              <w:widowControl w:val="0"/>
            </w:pPr>
          </w:p>
        </w:tc>
        <w:tc>
          <w:tcPr>
            <w:tcW w:w="1080" w:type="dxa"/>
          </w:tcPr>
          <w:p w14:paraId="129B7CDC" w14:textId="77777777" w:rsidR="007330B0" w:rsidRPr="002571EA" w:rsidRDefault="007330B0" w:rsidP="00F637BE">
            <w:pPr>
              <w:pStyle w:val="TAC"/>
              <w:keepNext w:val="0"/>
              <w:keepLines w:val="0"/>
              <w:widowControl w:val="0"/>
            </w:pPr>
            <w:r w:rsidRPr="00E17648">
              <w:t>EACH</w:t>
            </w:r>
          </w:p>
        </w:tc>
        <w:tc>
          <w:tcPr>
            <w:tcW w:w="1080" w:type="dxa"/>
          </w:tcPr>
          <w:p w14:paraId="7211B73F" w14:textId="77777777" w:rsidR="007330B0" w:rsidRPr="002571EA" w:rsidRDefault="007330B0" w:rsidP="00F637BE">
            <w:pPr>
              <w:pStyle w:val="TAC"/>
              <w:keepNext w:val="0"/>
              <w:keepLines w:val="0"/>
              <w:widowControl w:val="0"/>
            </w:pPr>
            <w:r w:rsidRPr="00E17648">
              <w:t>reject</w:t>
            </w:r>
          </w:p>
        </w:tc>
      </w:tr>
      <w:tr w:rsidR="00073A17" w:rsidRPr="002571EA" w14:paraId="40E6C83C" w14:textId="77777777" w:rsidTr="001A3F26">
        <w:tc>
          <w:tcPr>
            <w:tcW w:w="2161" w:type="dxa"/>
          </w:tcPr>
          <w:p w14:paraId="70B1062D" w14:textId="77777777" w:rsidR="00073A17" w:rsidRPr="002571EA"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073A17" w:rsidRDefault="00073A17" w:rsidP="00F637BE">
            <w:pPr>
              <w:pStyle w:val="TAL"/>
              <w:keepNext w:val="0"/>
              <w:keepLines w:val="0"/>
              <w:widowControl w:val="0"/>
              <w:rPr>
                <w:bCs/>
              </w:rPr>
            </w:pPr>
            <w:r w:rsidRPr="00FF5905">
              <w:rPr>
                <w:bCs/>
              </w:rPr>
              <w:t>M</w:t>
            </w:r>
          </w:p>
        </w:tc>
        <w:tc>
          <w:tcPr>
            <w:tcW w:w="1080" w:type="dxa"/>
          </w:tcPr>
          <w:p w14:paraId="04136463" w14:textId="77777777" w:rsidR="00073A17" w:rsidRPr="002571EA" w:rsidRDefault="00073A17" w:rsidP="00F637BE">
            <w:pPr>
              <w:pStyle w:val="TAL"/>
              <w:keepNext w:val="0"/>
              <w:keepLines w:val="0"/>
              <w:widowControl w:val="0"/>
              <w:rPr>
                <w:bCs/>
              </w:rPr>
            </w:pPr>
          </w:p>
        </w:tc>
        <w:tc>
          <w:tcPr>
            <w:tcW w:w="1512" w:type="dxa"/>
          </w:tcPr>
          <w:p w14:paraId="76FEE05C" w14:textId="77777777" w:rsidR="00073A17" w:rsidRDefault="00073A17" w:rsidP="00F637BE">
            <w:pPr>
              <w:pStyle w:val="TAL"/>
              <w:keepNext w:val="0"/>
              <w:keepLines w:val="0"/>
              <w:widowControl w:val="0"/>
            </w:pPr>
            <w:r>
              <w:t>9.2.24</w:t>
            </w:r>
          </w:p>
        </w:tc>
        <w:tc>
          <w:tcPr>
            <w:tcW w:w="1728" w:type="dxa"/>
          </w:tcPr>
          <w:p w14:paraId="2AF224AE" w14:textId="77777777" w:rsidR="00073A17" w:rsidRPr="002571EA" w:rsidRDefault="00073A17" w:rsidP="00F637BE">
            <w:pPr>
              <w:pStyle w:val="TAL"/>
              <w:keepNext w:val="0"/>
              <w:keepLines w:val="0"/>
              <w:widowControl w:val="0"/>
            </w:pPr>
          </w:p>
        </w:tc>
        <w:tc>
          <w:tcPr>
            <w:tcW w:w="1080" w:type="dxa"/>
          </w:tcPr>
          <w:p w14:paraId="2675F969" w14:textId="77777777" w:rsidR="00073A17" w:rsidRPr="002571EA" w:rsidRDefault="007330B0" w:rsidP="00F637BE">
            <w:pPr>
              <w:pStyle w:val="TAC"/>
              <w:keepNext w:val="0"/>
              <w:keepLines w:val="0"/>
              <w:widowControl w:val="0"/>
            </w:pPr>
            <w:r w:rsidRPr="00E17648">
              <w:t>-</w:t>
            </w:r>
          </w:p>
        </w:tc>
        <w:tc>
          <w:tcPr>
            <w:tcW w:w="1080" w:type="dxa"/>
          </w:tcPr>
          <w:p w14:paraId="16EDEE97" w14:textId="77777777" w:rsidR="00073A17" w:rsidRDefault="00073A17" w:rsidP="00F637BE">
            <w:pPr>
              <w:pStyle w:val="TAC"/>
              <w:keepNext w:val="0"/>
              <w:keepLines w:val="0"/>
              <w:widowControl w:val="0"/>
            </w:pPr>
          </w:p>
        </w:tc>
      </w:tr>
      <w:tr w:rsidR="00073A17" w:rsidRPr="002571EA" w14:paraId="3AB1DC86" w14:textId="77777777" w:rsidTr="001A3F26">
        <w:tc>
          <w:tcPr>
            <w:tcW w:w="2161" w:type="dxa"/>
          </w:tcPr>
          <w:p w14:paraId="709C742B" w14:textId="4361CE5A" w:rsidR="00073A17" w:rsidRPr="002571EA" w:rsidRDefault="00073A17" w:rsidP="00F637BE">
            <w:pPr>
              <w:pStyle w:val="TAL"/>
              <w:keepNext w:val="0"/>
              <w:keepLines w:val="0"/>
              <w:widowControl w:val="0"/>
              <w:ind w:left="283"/>
            </w:pPr>
            <w:r>
              <w:rPr>
                <w:bCs/>
                <w:lang w:val="en-US"/>
              </w:rPr>
              <w:t>&gt;&gt;</w:t>
            </w:r>
            <w:r w:rsidR="007330B0" w:rsidRPr="00E17648">
              <w:rPr>
                <w:bCs/>
                <w:lang w:val="en-US"/>
              </w:rPr>
              <w:t xml:space="preserve">TRP </w:t>
            </w:r>
            <w:r>
              <w:rPr>
                <w:bCs/>
              </w:rPr>
              <w:t>Measurement Result</w:t>
            </w:r>
          </w:p>
        </w:tc>
        <w:tc>
          <w:tcPr>
            <w:tcW w:w="1080" w:type="dxa"/>
          </w:tcPr>
          <w:p w14:paraId="3D2195AD" w14:textId="77777777" w:rsidR="00073A17" w:rsidRDefault="00073A17" w:rsidP="00F637BE">
            <w:pPr>
              <w:pStyle w:val="TAL"/>
              <w:keepNext w:val="0"/>
              <w:keepLines w:val="0"/>
              <w:widowControl w:val="0"/>
              <w:rPr>
                <w:bCs/>
              </w:rPr>
            </w:pPr>
            <w:r>
              <w:rPr>
                <w:bCs/>
              </w:rPr>
              <w:t>M</w:t>
            </w:r>
          </w:p>
        </w:tc>
        <w:tc>
          <w:tcPr>
            <w:tcW w:w="1080" w:type="dxa"/>
          </w:tcPr>
          <w:p w14:paraId="4C77D1A8" w14:textId="77777777" w:rsidR="00073A17" w:rsidRPr="002571EA" w:rsidRDefault="00073A17" w:rsidP="00F637BE">
            <w:pPr>
              <w:pStyle w:val="TAL"/>
              <w:keepNext w:val="0"/>
              <w:keepLines w:val="0"/>
              <w:widowControl w:val="0"/>
              <w:rPr>
                <w:bCs/>
              </w:rPr>
            </w:pPr>
          </w:p>
        </w:tc>
        <w:tc>
          <w:tcPr>
            <w:tcW w:w="1512" w:type="dxa"/>
          </w:tcPr>
          <w:p w14:paraId="2BB302A2" w14:textId="77777777" w:rsidR="00073A17" w:rsidRDefault="00073A17" w:rsidP="00F637BE">
            <w:pPr>
              <w:pStyle w:val="TAL"/>
              <w:keepNext w:val="0"/>
              <w:keepLines w:val="0"/>
              <w:widowControl w:val="0"/>
            </w:pPr>
            <w:r>
              <w:t>9.2.37</w:t>
            </w:r>
          </w:p>
        </w:tc>
        <w:tc>
          <w:tcPr>
            <w:tcW w:w="1728" w:type="dxa"/>
          </w:tcPr>
          <w:p w14:paraId="0D78CA36" w14:textId="77777777" w:rsidR="00073A17" w:rsidRPr="002571EA" w:rsidRDefault="00073A17" w:rsidP="00F637BE">
            <w:pPr>
              <w:pStyle w:val="TAL"/>
              <w:keepNext w:val="0"/>
              <w:keepLines w:val="0"/>
              <w:widowControl w:val="0"/>
            </w:pPr>
          </w:p>
        </w:tc>
        <w:tc>
          <w:tcPr>
            <w:tcW w:w="1080" w:type="dxa"/>
          </w:tcPr>
          <w:p w14:paraId="6DF2266C" w14:textId="77777777" w:rsidR="00073A17" w:rsidRPr="002571EA" w:rsidRDefault="007330B0" w:rsidP="00F637BE">
            <w:pPr>
              <w:pStyle w:val="TAC"/>
              <w:keepNext w:val="0"/>
              <w:keepLines w:val="0"/>
              <w:widowControl w:val="0"/>
            </w:pPr>
            <w:r w:rsidRPr="00E17648">
              <w:t>-</w:t>
            </w:r>
          </w:p>
        </w:tc>
        <w:tc>
          <w:tcPr>
            <w:tcW w:w="1080" w:type="dxa"/>
          </w:tcPr>
          <w:p w14:paraId="7DB8EEE6" w14:textId="77777777" w:rsidR="00073A17" w:rsidRDefault="00073A17" w:rsidP="00F637BE">
            <w:pPr>
              <w:pStyle w:val="TAC"/>
              <w:keepNext w:val="0"/>
              <w:keepLines w:val="0"/>
              <w:widowControl w:val="0"/>
            </w:pPr>
          </w:p>
        </w:tc>
      </w:tr>
      <w:tr w:rsidR="00FD18E1" w:rsidRPr="002571EA" w14:paraId="1B301D10" w14:textId="77777777" w:rsidTr="001A3F26">
        <w:tc>
          <w:tcPr>
            <w:tcW w:w="2161" w:type="dxa"/>
          </w:tcPr>
          <w:p w14:paraId="5465DAF8" w14:textId="77777777" w:rsidR="00FD18E1" w:rsidRDefault="00FD18E1" w:rsidP="00F637BE">
            <w:pPr>
              <w:pStyle w:val="TAL"/>
              <w:keepNext w:val="0"/>
              <w:keepLines w:val="0"/>
              <w:widowControl w:val="0"/>
              <w:ind w:left="283"/>
              <w:rPr>
                <w:bCs/>
                <w:lang w:val="en-US"/>
              </w:rPr>
            </w:pPr>
            <w:r>
              <w:rPr>
                <w:lang w:eastAsia="zh-CN"/>
              </w:rPr>
              <w:t>&gt;&gt;Cell ID</w:t>
            </w:r>
          </w:p>
        </w:tc>
        <w:tc>
          <w:tcPr>
            <w:tcW w:w="1080" w:type="dxa"/>
          </w:tcPr>
          <w:p w14:paraId="628E3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0402CBA6" w14:textId="77777777" w:rsidR="00FD18E1" w:rsidRPr="002571EA" w:rsidRDefault="00FD18E1" w:rsidP="00F637BE">
            <w:pPr>
              <w:pStyle w:val="TAL"/>
              <w:keepNext w:val="0"/>
              <w:keepLines w:val="0"/>
              <w:widowControl w:val="0"/>
              <w:rPr>
                <w:bCs/>
              </w:rPr>
            </w:pPr>
          </w:p>
        </w:tc>
        <w:tc>
          <w:tcPr>
            <w:tcW w:w="1512" w:type="dxa"/>
          </w:tcPr>
          <w:p w14:paraId="7A4B4969" w14:textId="77777777" w:rsidR="00FD18E1" w:rsidRDefault="00FD18E1" w:rsidP="00F637BE">
            <w:pPr>
              <w:pStyle w:val="TAL"/>
              <w:keepNext w:val="0"/>
              <w:keepLines w:val="0"/>
              <w:widowControl w:val="0"/>
            </w:pPr>
            <w:r w:rsidRPr="001F43F2">
              <w:t>NR CGI</w:t>
            </w:r>
          </w:p>
          <w:p w14:paraId="354C447F" w14:textId="77777777" w:rsidR="00FD18E1" w:rsidRDefault="00FD18E1" w:rsidP="00F637BE">
            <w:pPr>
              <w:pStyle w:val="TAL"/>
              <w:keepNext w:val="0"/>
              <w:keepLines w:val="0"/>
              <w:widowControl w:val="0"/>
            </w:pPr>
            <w:r>
              <w:rPr>
                <w:rFonts w:hint="eastAsia"/>
              </w:rPr>
              <w:t>9.2.9</w:t>
            </w:r>
          </w:p>
        </w:tc>
        <w:tc>
          <w:tcPr>
            <w:tcW w:w="1728" w:type="dxa"/>
          </w:tcPr>
          <w:p w14:paraId="49EC7FA6"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74DE9CBE" w14:textId="77777777" w:rsidR="00FD18E1" w:rsidRDefault="00FD18E1" w:rsidP="00F637BE">
            <w:pPr>
              <w:pStyle w:val="TAC"/>
              <w:keepNext w:val="0"/>
              <w:keepLines w:val="0"/>
              <w:widowControl w:val="0"/>
            </w:pPr>
            <w:r>
              <w:rPr>
                <w:rFonts w:hint="eastAsia"/>
                <w:lang w:eastAsia="zh-CN"/>
              </w:rPr>
              <w:t>i</w:t>
            </w:r>
            <w:r>
              <w:rPr>
                <w:lang w:eastAsia="zh-CN"/>
              </w:rPr>
              <w:t>gnore</w:t>
            </w:r>
          </w:p>
        </w:tc>
      </w:tr>
      <w:tr w:rsidR="00073A17" w:rsidRPr="002571EA" w14:paraId="54769FC8" w14:textId="77777777" w:rsidTr="001A3F26">
        <w:tc>
          <w:tcPr>
            <w:tcW w:w="2161" w:type="dxa"/>
          </w:tcPr>
          <w:p w14:paraId="1FD7A1FE" w14:textId="77777777" w:rsidR="00073A17" w:rsidRPr="002571EA" w:rsidRDefault="00073A17" w:rsidP="00F637BE">
            <w:pPr>
              <w:pStyle w:val="TAL"/>
              <w:keepNext w:val="0"/>
              <w:keepLines w:val="0"/>
              <w:widowControl w:val="0"/>
              <w:rPr>
                <w:bCs/>
              </w:rPr>
            </w:pPr>
            <w:r w:rsidRPr="002571EA">
              <w:rPr>
                <w:bCs/>
              </w:rPr>
              <w:t>Criticality Diagnostics</w:t>
            </w:r>
          </w:p>
        </w:tc>
        <w:tc>
          <w:tcPr>
            <w:tcW w:w="1080" w:type="dxa"/>
          </w:tcPr>
          <w:p w14:paraId="2E6E4313" w14:textId="77777777" w:rsidR="00073A17" w:rsidRPr="002571EA" w:rsidRDefault="00073A17" w:rsidP="00F637BE">
            <w:pPr>
              <w:pStyle w:val="TAL"/>
              <w:keepNext w:val="0"/>
              <w:keepLines w:val="0"/>
              <w:widowControl w:val="0"/>
              <w:rPr>
                <w:bCs/>
              </w:rPr>
            </w:pPr>
            <w:r w:rsidRPr="002571EA">
              <w:rPr>
                <w:bCs/>
              </w:rPr>
              <w:t>O</w:t>
            </w:r>
          </w:p>
        </w:tc>
        <w:tc>
          <w:tcPr>
            <w:tcW w:w="1080" w:type="dxa"/>
          </w:tcPr>
          <w:p w14:paraId="570FF369" w14:textId="77777777" w:rsidR="00073A17" w:rsidRPr="002571EA" w:rsidRDefault="00073A17" w:rsidP="00F637BE">
            <w:pPr>
              <w:pStyle w:val="TAL"/>
              <w:keepNext w:val="0"/>
              <w:keepLines w:val="0"/>
              <w:widowControl w:val="0"/>
              <w:rPr>
                <w:bCs/>
              </w:rPr>
            </w:pPr>
          </w:p>
        </w:tc>
        <w:tc>
          <w:tcPr>
            <w:tcW w:w="1512" w:type="dxa"/>
          </w:tcPr>
          <w:p w14:paraId="19F9F63D" w14:textId="1A3638C0" w:rsidR="00073A17" w:rsidRPr="002571EA" w:rsidRDefault="00073A17" w:rsidP="00F637BE">
            <w:pPr>
              <w:pStyle w:val="TAL"/>
              <w:keepNext w:val="0"/>
              <w:keepLines w:val="0"/>
              <w:widowControl w:val="0"/>
            </w:pPr>
            <w:r w:rsidRPr="002571EA">
              <w:t>9.2.</w:t>
            </w:r>
            <w:r w:rsidR="005851E3">
              <w:t>2</w:t>
            </w:r>
          </w:p>
        </w:tc>
        <w:tc>
          <w:tcPr>
            <w:tcW w:w="1728" w:type="dxa"/>
          </w:tcPr>
          <w:p w14:paraId="256835A3" w14:textId="77777777" w:rsidR="00073A17" w:rsidRPr="002571EA" w:rsidRDefault="00073A17" w:rsidP="00F637BE">
            <w:pPr>
              <w:pStyle w:val="TAL"/>
              <w:keepNext w:val="0"/>
              <w:keepLines w:val="0"/>
              <w:widowControl w:val="0"/>
              <w:rPr>
                <w:bCs/>
              </w:rPr>
            </w:pPr>
          </w:p>
        </w:tc>
        <w:tc>
          <w:tcPr>
            <w:tcW w:w="1080" w:type="dxa"/>
          </w:tcPr>
          <w:p w14:paraId="29DE7FE3" w14:textId="77777777" w:rsidR="00073A17" w:rsidRPr="002571EA" w:rsidRDefault="00073A17" w:rsidP="00F637BE">
            <w:pPr>
              <w:pStyle w:val="TAC"/>
              <w:keepNext w:val="0"/>
              <w:keepLines w:val="0"/>
              <w:widowControl w:val="0"/>
            </w:pPr>
            <w:r w:rsidRPr="002571EA">
              <w:t>YES</w:t>
            </w:r>
          </w:p>
        </w:tc>
        <w:tc>
          <w:tcPr>
            <w:tcW w:w="1080" w:type="dxa"/>
          </w:tcPr>
          <w:p w14:paraId="57DD00DA" w14:textId="77777777" w:rsidR="00073A17" w:rsidRPr="002571EA" w:rsidRDefault="00073A17" w:rsidP="00F637BE">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A4571B" w:rsidRDefault="00073A17" w:rsidP="00A4571B">
            <w:pPr>
              <w:pStyle w:val="TAH"/>
            </w:pPr>
            <w:r w:rsidRPr="00A4571B">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A4571B" w:rsidRDefault="00073A17" w:rsidP="00A4571B">
            <w:pPr>
              <w:pStyle w:val="TAH"/>
            </w:pPr>
            <w:r w:rsidRPr="00A4571B">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A4571B" w:rsidRDefault="00073A17" w:rsidP="00A4571B">
            <w:pPr>
              <w:pStyle w:val="TAL"/>
            </w:pPr>
            <w:r w:rsidRPr="00A4571B">
              <w:t>maxnoofMeasTRPs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A4571B" w:rsidRDefault="00073A17" w:rsidP="00A4571B">
            <w:pPr>
              <w:pStyle w:val="TAL"/>
            </w:pPr>
            <w:r w:rsidRPr="00A4571B">
              <w:t>Max</w:t>
            </w:r>
            <w:r w:rsidR="00670516" w:rsidRPr="00A4571B">
              <w:t>i</w:t>
            </w:r>
            <w:r w:rsidRPr="00A4571B">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246" w:name="_CR9_1_4_3"/>
      <w:bookmarkStart w:id="2247" w:name="_Toc51776013"/>
      <w:bookmarkStart w:id="2248" w:name="_Toc56773035"/>
      <w:bookmarkStart w:id="2249" w:name="_Toc64447664"/>
      <w:bookmarkStart w:id="2250" w:name="_Toc74152320"/>
      <w:bookmarkStart w:id="2251" w:name="_Toc88654173"/>
      <w:bookmarkStart w:id="2252" w:name="_Toc99056242"/>
      <w:bookmarkStart w:id="2253" w:name="_Toc99959175"/>
      <w:bookmarkStart w:id="2254" w:name="_Toc105612361"/>
      <w:bookmarkStart w:id="2255" w:name="_Toc106109577"/>
      <w:bookmarkStart w:id="2256" w:name="_Toc112766469"/>
      <w:bookmarkStart w:id="2257" w:name="_Toc113379385"/>
      <w:bookmarkStart w:id="2258" w:name="_Toc120091938"/>
      <w:bookmarkStart w:id="2259" w:name="_Toc162946426"/>
      <w:bookmarkEnd w:id="2246"/>
      <w:r w:rsidRPr="00707B3F">
        <w:rPr>
          <w:noProof/>
        </w:rPr>
        <w:t>9.1.</w:t>
      </w:r>
      <w:r>
        <w:rPr>
          <w:noProof/>
        </w:rPr>
        <w:t>4</w:t>
      </w:r>
      <w:r w:rsidRPr="00707B3F">
        <w:rPr>
          <w:noProof/>
        </w:rPr>
        <w:t>.</w:t>
      </w:r>
      <w:r>
        <w:rPr>
          <w:noProof/>
        </w:rPr>
        <w:t>3</w:t>
      </w:r>
      <w:r w:rsidRPr="00707B3F">
        <w:rPr>
          <w:noProof/>
        </w:rPr>
        <w:tab/>
      </w:r>
      <w:r>
        <w:rPr>
          <w:noProof/>
        </w:rPr>
        <w:t>MEASUREMENT FAILURE</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7E2AC1">
        <w:trPr>
          <w:tblHeader/>
        </w:trPr>
        <w:tc>
          <w:tcPr>
            <w:tcW w:w="2161" w:type="dxa"/>
          </w:tcPr>
          <w:p w14:paraId="2B412364" w14:textId="77777777" w:rsidR="00073A17" w:rsidRPr="002571EA" w:rsidRDefault="00073A17" w:rsidP="00F637BE">
            <w:pPr>
              <w:pStyle w:val="TAH"/>
              <w:keepNext w:val="0"/>
              <w:keepLines w:val="0"/>
              <w:widowControl w:val="0"/>
            </w:pPr>
            <w:r w:rsidRPr="002571EA">
              <w:lastRenderedPageBreak/>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A4571B">
            <w:pPr>
              <w:pStyle w:val="TAL"/>
            </w:pPr>
            <w:r w:rsidRPr="002571EA">
              <w:t>Criticality Diagnostics</w:t>
            </w:r>
          </w:p>
        </w:tc>
        <w:tc>
          <w:tcPr>
            <w:tcW w:w="1080" w:type="dxa"/>
          </w:tcPr>
          <w:p w14:paraId="365DF7B1" w14:textId="77777777" w:rsidR="00073A17" w:rsidRPr="002571EA" w:rsidRDefault="00073A17" w:rsidP="00A4571B">
            <w:pPr>
              <w:pStyle w:val="TAL"/>
            </w:pPr>
            <w:r w:rsidRPr="002571EA">
              <w:t>O</w:t>
            </w:r>
          </w:p>
        </w:tc>
        <w:tc>
          <w:tcPr>
            <w:tcW w:w="1080" w:type="dxa"/>
          </w:tcPr>
          <w:p w14:paraId="4DF41239" w14:textId="77777777" w:rsidR="00073A17" w:rsidRPr="002571EA" w:rsidRDefault="00073A17" w:rsidP="00A4571B">
            <w:pPr>
              <w:pStyle w:val="TAL"/>
            </w:pPr>
          </w:p>
        </w:tc>
        <w:tc>
          <w:tcPr>
            <w:tcW w:w="1512" w:type="dxa"/>
          </w:tcPr>
          <w:p w14:paraId="276BF524" w14:textId="2D2BE05D" w:rsidR="00073A17" w:rsidRPr="002571EA" w:rsidRDefault="00073A17" w:rsidP="00A4571B">
            <w:pPr>
              <w:pStyle w:val="TAL"/>
            </w:pPr>
            <w:r w:rsidRPr="002571EA">
              <w:t>9.2.</w:t>
            </w:r>
            <w:r w:rsidR="005851E3">
              <w:t>2</w:t>
            </w:r>
          </w:p>
        </w:tc>
        <w:tc>
          <w:tcPr>
            <w:tcW w:w="1728" w:type="dxa"/>
          </w:tcPr>
          <w:p w14:paraId="73A83726" w14:textId="77777777" w:rsidR="00073A17" w:rsidRPr="002571EA" w:rsidRDefault="00073A17" w:rsidP="00A4571B">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260" w:name="_CR9_1_4_4"/>
      <w:bookmarkStart w:id="2261" w:name="_Toc51776014"/>
      <w:bookmarkStart w:id="2262" w:name="_Toc56773036"/>
      <w:bookmarkStart w:id="2263" w:name="_Toc64447665"/>
      <w:bookmarkStart w:id="2264" w:name="_Toc74152321"/>
      <w:bookmarkStart w:id="2265" w:name="_Toc88654174"/>
      <w:bookmarkStart w:id="2266" w:name="_Toc99056243"/>
      <w:bookmarkStart w:id="2267" w:name="_Toc99959176"/>
      <w:bookmarkStart w:id="2268" w:name="_Toc105612362"/>
      <w:bookmarkStart w:id="2269" w:name="_Toc106109578"/>
      <w:bookmarkStart w:id="2270" w:name="_Toc112766470"/>
      <w:bookmarkStart w:id="2271" w:name="_Toc113379386"/>
      <w:bookmarkStart w:id="2272" w:name="_Toc120091939"/>
      <w:bookmarkStart w:id="2273" w:name="_Toc162946427"/>
      <w:bookmarkEnd w:id="2260"/>
      <w:r w:rsidRPr="00707B3F">
        <w:rPr>
          <w:noProof/>
        </w:rPr>
        <w:t>9.1.</w:t>
      </w:r>
      <w:r>
        <w:rPr>
          <w:noProof/>
        </w:rPr>
        <w:t>4</w:t>
      </w:r>
      <w:r w:rsidRPr="00707B3F">
        <w:rPr>
          <w:noProof/>
        </w:rPr>
        <w:t>.</w:t>
      </w:r>
      <w:r>
        <w:rPr>
          <w:noProof/>
        </w:rPr>
        <w:t>4</w:t>
      </w:r>
      <w:r w:rsidRPr="00707B3F">
        <w:rPr>
          <w:noProof/>
        </w:rPr>
        <w:tab/>
      </w:r>
      <w:r>
        <w:rPr>
          <w:noProof/>
        </w:rPr>
        <w:t>MEASUREMENT REPORT</w:t>
      </w:r>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1A3F26">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00633800" w14:textId="77777777" w:rsidTr="001A3F26">
        <w:tc>
          <w:tcPr>
            <w:tcW w:w="2161" w:type="dxa"/>
          </w:tcPr>
          <w:p w14:paraId="037BC02B" w14:textId="77777777" w:rsidR="00073A17" w:rsidRPr="002571EA" w:rsidRDefault="00073A17" w:rsidP="00F637BE">
            <w:pPr>
              <w:pStyle w:val="TAL"/>
              <w:keepNext w:val="0"/>
              <w:keepLines w:val="0"/>
              <w:widowControl w:val="0"/>
            </w:pPr>
            <w:r w:rsidRPr="002571EA">
              <w:t>Message Type</w:t>
            </w:r>
          </w:p>
        </w:tc>
        <w:tc>
          <w:tcPr>
            <w:tcW w:w="1080" w:type="dxa"/>
          </w:tcPr>
          <w:p w14:paraId="3D87E53F" w14:textId="77777777" w:rsidR="00073A17" w:rsidRPr="002571EA" w:rsidRDefault="00073A17" w:rsidP="00F637BE">
            <w:pPr>
              <w:pStyle w:val="TAL"/>
              <w:keepNext w:val="0"/>
              <w:keepLines w:val="0"/>
              <w:widowControl w:val="0"/>
            </w:pPr>
            <w:r w:rsidRPr="002571EA">
              <w:t>M</w:t>
            </w:r>
          </w:p>
        </w:tc>
        <w:tc>
          <w:tcPr>
            <w:tcW w:w="1080" w:type="dxa"/>
          </w:tcPr>
          <w:p w14:paraId="2172817F" w14:textId="77777777" w:rsidR="00073A17" w:rsidRPr="002571EA" w:rsidRDefault="00073A17" w:rsidP="00F637BE">
            <w:pPr>
              <w:pStyle w:val="TAL"/>
              <w:keepNext w:val="0"/>
              <w:keepLines w:val="0"/>
              <w:widowControl w:val="0"/>
            </w:pPr>
          </w:p>
        </w:tc>
        <w:tc>
          <w:tcPr>
            <w:tcW w:w="1512" w:type="dxa"/>
          </w:tcPr>
          <w:p w14:paraId="40DEB649" w14:textId="77777777" w:rsidR="00073A17" w:rsidRPr="002571EA" w:rsidRDefault="00073A17" w:rsidP="00F637BE">
            <w:pPr>
              <w:pStyle w:val="TAL"/>
              <w:keepNext w:val="0"/>
              <w:keepLines w:val="0"/>
              <w:widowControl w:val="0"/>
            </w:pPr>
            <w:r w:rsidRPr="002571EA">
              <w:t>9.2.</w:t>
            </w:r>
            <w:r>
              <w:t>3</w:t>
            </w:r>
          </w:p>
        </w:tc>
        <w:tc>
          <w:tcPr>
            <w:tcW w:w="1728" w:type="dxa"/>
          </w:tcPr>
          <w:p w14:paraId="3B03DD7F" w14:textId="77777777" w:rsidR="00073A17" w:rsidRPr="002571EA" w:rsidRDefault="00073A17" w:rsidP="00F637BE">
            <w:pPr>
              <w:pStyle w:val="TAL"/>
              <w:keepNext w:val="0"/>
              <w:keepLines w:val="0"/>
              <w:widowControl w:val="0"/>
            </w:pPr>
          </w:p>
        </w:tc>
        <w:tc>
          <w:tcPr>
            <w:tcW w:w="1080" w:type="dxa"/>
          </w:tcPr>
          <w:p w14:paraId="1E5515D9" w14:textId="77777777" w:rsidR="00073A17" w:rsidRPr="002571EA" w:rsidRDefault="00073A17" w:rsidP="00F637BE">
            <w:pPr>
              <w:pStyle w:val="TAC"/>
              <w:keepNext w:val="0"/>
              <w:keepLines w:val="0"/>
              <w:widowControl w:val="0"/>
            </w:pPr>
            <w:r w:rsidRPr="002571EA">
              <w:t>YES</w:t>
            </w:r>
          </w:p>
        </w:tc>
        <w:tc>
          <w:tcPr>
            <w:tcW w:w="1080" w:type="dxa"/>
          </w:tcPr>
          <w:p w14:paraId="4133EEF6" w14:textId="77777777" w:rsidR="00073A17" w:rsidRPr="002571EA" w:rsidRDefault="00073A17" w:rsidP="00F637BE">
            <w:pPr>
              <w:pStyle w:val="TAC"/>
              <w:keepNext w:val="0"/>
              <w:keepLines w:val="0"/>
              <w:widowControl w:val="0"/>
            </w:pPr>
            <w:r w:rsidRPr="002571EA">
              <w:t>reject</w:t>
            </w:r>
          </w:p>
        </w:tc>
      </w:tr>
      <w:tr w:rsidR="00073A17" w:rsidRPr="002571EA" w14:paraId="46559E96" w14:textId="77777777" w:rsidTr="001A3F26">
        <w:tc>
          <w:tcPr>
            <w:tcW w:w="2161" w:type="dxa"/>
          </w:tcPr>
          <w:p w14:paraId="7968094D"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2739BCBF" w14:textId="77777777" w:rsidR="00073A17" w:rsidRPr="002571EA" w:rsidRDefault="00073A17" w:rsidP="00F637BE">
            <w:pPr>
              <w:pStyle w:val="TAL"/>
              <w:keepNext w:val="0"/>
              <w:keepLines w:val="0"/>
              <w:widowControl w:val="0"/>
            </w:pPr>
            <w:r w:rsidRPr="002571EA">
              <w:t>M</w:t>
            </w:r>
          </w:p>
        </w:tc>
        <w:tc>
          <w:tcPr>
            <w:tcW w:w="1080" w:type="dxa"/>
          </w:tcPr>
          <w:p w14:paraId="6D0AB14B" w14:textId="77777777" w:rsidR="00073A17" w:rsidRPr="002571EA" w:rsidRDefault="00073A17" w:rsidP="00F637BE">
            <w:pPr>
              <w:pStyle w:val="TAL"/>
              <w:keepNext w:val="0"/>
              <w:keepLines w:val="0"/>
              <w:widowControl w:val="0"/>
            </w:pPr>
          </w:p>
        </w:tc>
        <w:tc>
          <w:tcPr>
            <w:tcW w:w="1512" w:type="dxa"/>
          </w:tcPr>
          <w:p w14:paraId="4E407624" w14:textId="77777777" w:rsidR="00073A17" w:rsidRPr="002571EA" w:rsidRDefault="00073A17" w:rsidP="00F637BE">
            <w:pPr>
              <w:pStyle w:val="TAL"/>
              <w:keepNext w:val="0"/>
              <w:keepLines w:val="0"/>
              <w:widowControl w:val="0"/>
            </w:pPr>
            <w:r w:rsidRPr="002571EA">
              <w:t>9.2.</w:t>
            </w:r>
            <w:r>
              <w:t>4</w:t>
            </w:r>
          </w:p>
        </w:tc>
        <w:tc>
          <w:tcPr>
            <w:tcW w:w="1728" w:type="dxa"/>
          </w:tcPr>
          <w:p w14:paraId="1A013280" w14:textId="77777777" w:rsidR="00073A17" w:rsidRPr="002571EA" w:rsidRDefault="00073A17" w:rsidP="00F637BE">
            <w:pPr>
              <w:pStyle w:val="TAL"/>
              <w:keepNext w:val="0"/>
              <w:keepLines w:val="0"/>
              <w:widowControl w:val="0"/>
            </w:pPr>
          </w:p>
        </w:tc>
        <w:tc>
          <w:tcPr>
            <w:tcW w:w="1080" w:type="dxa"/>
          </w:tcPr>
          <w:p w14:paraId="3AFB0FCC" w14:textId="77777777" w:rsidR="00073A17" w:rsidRPr="002571EA" w:rsidRDefault="00073A17" w:rsidP="00F637BE">
            <w:pPr>
              <w:pStyle w:val="TAC"/>
              <w:keepNext w:val="0"/>
              <w:keepLines w:val="0"/>
              <w:widowControl w:val="0"/>
            </w:pPr>
            <w:r w:rsidRPr="002571EA">
              <w:t>-</w:t>
            </w:r>
          </w:p>
        </w:tc>
        <w:tc>
          <w:tcPr>
            <w:tcW w:w="1080" w:type="dxa"/>
          </w:tcPr>
          <w:p w14:paraId="4C99E0E5" w14:textId="77777777" w:rsidR="00073A17" w:rsidRPr="002571EA" w:rsidRDefault="00073A17" w:rsidP="00F637BE">
            <w:pPr>
              <w:pStyle w:val="TAC"/>
              <w:keepNext w:val="0"/>
              <w:keepLines w:val="0"/>
              <w:widowControl w:val="0"/>
            </w:pPr>
          </w:p>
        </w:tc>
      </w:tr>
      <w:tr w:rsidR="00073A17" w:rsidRPr="002571EA" w14:paraId="7BA43DAF" w14:textId="77777777" w:rsidTr="001A3F26">
        <w:tc>
          <w:tcPr>
            <w:tcW w:w="2161" w:type="dxa"/>
          </w:tcPr>
          <w:p w14:paraId="5DB1C1D3"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0765939F" w14:textId="77777777" w:rsidR="00073A17" w:rsidRPr="002571EA" w:rsidRDefault="00073A17" w:rsidP="00F637BE">
            <w:pPr>
              <w:pStyle w:val="TAL"/>
              <w:keepNext w:val="0"/>
              <w:keepLines w:val="0"/>
              <w:widowControl w:val="0"/>
            </w:pPr>
            <w:r w:rsidRPr="002571EA">
              <w:t>M</w:t>
            </w:r>
          </w:p>
        </w:tc>
        <w:tc>
          <w:tcPr>
            <w:tcW w:w="1080" w:type="dxa"/>
          </w:tcPr>
          <w:p w14:paraId="5EDCF7AD" w14:textId="77777777" w:rsidR="00073A17" w:rsidRPr="002571EA" w:rsidRDefault="00073A17" w:rsidP="00F637BE">
            <w:pPr>
              <w:pStyle w:val="TAL"/>
              <w:keepNext w:val="0"/>
              <w:keepLines w:val="0"/>
              <w:widowControl w:val="0"/>
            </w:pPr>
          </w:p>
        </w:tc>
        <w:tc>
          <w:tcPr>
            <w:tcW w:w="1512" w:type="dxa"/>
          </w:tcPr>
          <w:p w14:paraId="5E169B8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459C1FE" w14:textId="77777777" w:rsidR="00073A17" w:rsidRPr="002571EA" w:rsidRDefault="00073A17" w:rsidP="00F637BE">
            <w:pPr>
              <w:pStyle w:val="TAL"/>
              <w:keepNext w:val="0"/>
              <w:keepLines w:val="0"/>
              <w:widowControl w:val="0"/>
            </w:pPr>
          </w:p>
        </w:tc>
        <w:tc>
          <w:tcPr>
            <w:tcW w:w="1080" w:type="dxa"/>
          </w:tcPr>
          <w:p w14:paraId="22740458" w14:textId="77777777" w:rsidR="00073A17" w:rsidRPr="002571EA" w:rsidRDefault="00073A17" w:rsidP="00F637BE">
            <w:pPr>
              <w:pStyle w:val="TAC"/>
              <w:keepNext w:val="0"/>
              <w:keepLines w:val="0"/>
              <w:widowControl w:val="0"/>
            </w:pPr>
            <w:r w:rsidRPr="002571EA">
              <w:t>YES</w:t>
            </w:r>
          </w:p>
        </w:tc>
        <w:tc>
          <w:tcPr>
            <w:tcW w:w="1080" w:type="dxa"/>
          </w:tcPr>
          <w:p w14:paraId="57D759FE" w14:textId="77777777" w:rsidR="00073A17" w:rsidRPr="002571EA" w:rsidRDefault="00073A17" w:rsidP="00F637BE">
            <w:pPr>
              <w:pStyle w:val="TAC"/>
              <w:keepNext w:val="0"/>
              <w:keepLines w:val="0"/>
              <w:widowControl w:val="0"/>
            </w:pPr>
            <w:r w:rsidRPr="002571EA">
              <w:t>reject</w:t>
            </w:r>
          </w:p>
        </w:tc>
      </w:tr>
      <w:tr w:rsidR="00073A17" w:rsidRPr="002571EA" w14:paraId="65DB9FCE" w14:textId="77777777" w:rsidTr="001A3F26">
        <w:tc>
          <w:tcPr>
            <w:tcW w:w="2161" w:type="dxa"/>
          </w:tcPr>
          <w:p w14:paraId="66DF6FAA"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4CBA7CC" w14:textId="77777777" w:rsidR="00073A17" w:rsidRPr="002571EA" w:rsidRDefault="00073A17" w:rsidP="00F637BE">
            <w:pPr>
              <w:pStyle w:val="TAL"/>
              <w:keepNext w:val="0"/>
              <w:keepLines w:val="0"/>
              <w:widowControl w:val="0"/>
            </w:pPr>
            <w:r w:rsidRPr="002571EA">
              <w:t>M</w:t>
            </w:r>
          </w:p>
        </w:tc>
        <w:tc>
          <w:tcPr>
            <w:tcW w:w="1080" w:type="dxa"/>
          </w:tcPr>
          <w:p w14:paraId="33F10B30" w14:textId="77777777" w:rsidR="00073A17" w:rsidRPr="002571EA" w:rsidRDefault="00073A17" w:rsidP="00F637BE">
            <w:pPr>
              <w:pStyle w:val="TAL"/>
              <w:keepNext w:val="0"/>
              <w:keepLines w:val="0"/>
              <w:widowControl w:val="0"/>
            </w:pPr>
          </w:p>
        </w:tc>
        <w:tc>
          <w:tcPr>
            <w:tcW w:w="1512" w:type="dxa"/>
          </w:tcPr>
          <w:p w14:paraId="4146EE41" w14:textId="77777777" w:rsidR="00073A17" w:rsidRPr="002571EA" w:rsidRDefault="00073A17" w:rsidP="00F637BE">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592F07D5" w14:textId="77777777" w:rsidR="00073A17" w:rsidRPr="002571EA" w:rsidRDefault="00073A17" w:rsidP="00F637BE">
            <w:pPr>
              <w:pStyle w:val="TAL"/>
              <w:keepNext w:val="0"/>
              <w:keepLines w:val="0"/>
              <w:widowControl w:val="0"/>
            </w:pPr>
          </w:p>
        </w:tc>
        <w:tc>
          <w:tcPr>
            <w:tcW w:w="1080" w:type="dxa"/>
          </w:tcPr>
          <w:p w14:paraId="7C4C5682" w14:textId="77777777" w:rsidR="00073A17" w:rsidRPr="002571EA" w:rsidRDefault="00073A17" w:rsidP="00F637BE">
            <w:pPr>
              <w:pStyle w:val="TAC"/>
              <w:keepNext w:val="0"/>
              <w:keepLines w:val="0"/>
              <w:widowControl w:val="0"/>
            </w:pPr>
            <w:r w:rsidRPr="002571EA">
              <w:t>YES</w:t>
            </w:r>
          </w:p>
        </w:tc>
        <w:tc>
          <w:tcPr>
            <w:tcW w:w="1080" w:type="dxa"/>
          </w:tcPr>
          <w:p w14:paraId="179FBB28" w14:textId="77777777" w:rsidR="00073A17" w:rsidRPr="002571EA" w:rsidRDefault="00073A17" w:rsidP="00F637BE">
            <w:pPr>
              <w:pStyle w:val="TAC"/>
              <w:keepNext w:val="0"/>
              <w:keepLines w:val="0"/>
              <w:widowControl w:val="0"/>
            </w:pPr>
            <w:r w:rsidRPr="002571EA">
              <w:t>reject</w:t>
            </w:r>
          </w:p>
        </w:tc>
      </w:tr>
      <w:tr w:rsidR="00073A17" w:rsidRPr="002571EA" w14:paraId="1E224812" w14:textId="77777777" w:rsidTr="001A3F26">
        <w:tc>
          <w:tcPr>
            <w:tcW w:w="2161" w:type="dxa"/>
          </w:tcPr>
          <w:p w14:paraId="358E9D7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B3BD332" w14:textId="77777777" w:rsidR="00073A17" w:rsidRPr="002571EA" w:rsidRDefault="00073A17" w:rsidP="00F637BE">
            <w:pPr>
              <w:pStyle w:val="TAL"/>
              <w:keepNext w:val="0"/>
              <w:keepLines w:val="0"/>
              <w:widowControl w:val="0"/>
            </w:pPr>
          </w:p>
        </w:tc>
        <w:tc>
          <w:tcPr>
            <w:tcW w:w="1080" w:type="dxa"/>
          </w:tcPr>
          <w:p w14:paraId="0121ED66" w14:textId="77777777" w:rsidR="00073A17" w:rsidRPr="002571EA" w:rsidRDefault="00073A17" w:rsidP="00F637BE">
            <w:pPr>
              <w:pStyle w:val="TAL"/>
              <w:keepNext w:val="0"/>
              <w:keepLines w:val="0"/>
              <w:widowControl w:val="0"/>
            </w:pPr>
            <w:r w:rsidRPr="000A1ADC">
              <w:rPr>
                <w:i/>
                <w:iCs/>
              </w:rPr>
              <w:t>1</w:t>
            </w:r>
          </w:p>
        </w:tc>
        <w:tc>
          <w:tcPr>
            <w:tcW w:w="1512" w:type="dxa"/>
          </w:tcPr>
          <w:p w14:paraId="0D9D196E" w14:textId="77777777" w:rsidR="00073A17" w:rsidRPr="00707B3F" w:rsidRDefault="00073A17" w:rsidP="00F637BE">
            <w:pPr>
              <w:pStyle w:val="TAL"/>
              <w:keepNext w:val="0"/>
              <w:keepLines w:val="0"/>
              <w:widowControl w:val="0"/>
              <w:rPr>
                <w:noProof/>
              </w:rPr>
            </w:pPr>
          </w:p>
        </w:tc>
        <w:tc>
          <w:tcPr>
            <w:tcW w:w="1728" w:type="dxa"/>
          </w:tcPr>
          <w:p w14:paraId="5EE54D5A" w14:textId="77777777" w:rsidR="00073A17" w:rsidRPr="002571EA" w:rsidRDefault="00073A17" w:rsidP="00F637BE">
            <w:pPr>
              <w:pStyle w:val="TAL"/>
              <w:keepNext w:val="0"/>
              <w:keepLines w:val="0"/>
              <w:widowControl w:val="0"/>
            </w:pPr>
          </w:p>
        </w:tc>
        <w:tc>
          <w:tcPr>
            <w:tcW w:w="1080" w:type="dxa"/>
          </w:tcPr>
          <w:p w14:paraId="1DD56A79" w14:textId="77777777" w:rsidR="00073A17" w:rsidRPr="002571EA" w:rsidRDefault="00073A17" w:rsidP="00F637BE">
            <w:pPr>
              <w:pStyle w:val="TAC"/>
              <w:keepNext w:val="0"/>
              <w:keepLines w:val="0"/>
              <w:widowControl w:val="0"/>
            </w:pPr>
            <w:r>
              <w:t>YES</w:t>
            </w:r>
          </w:p>
        </w:tc>
        <w:tc>
          <w:tcPr>
            <w:tcW w:w="1080" w:type="dxa"/>
          </w:tcPr>
          <w:p w14:paraId="1F626DFD" w14:textId="77777777" w:rsidR="00073A17" w:rsidRPr="002571EA" w:rsidRDefault="00073A17" w:rsidP="00F637BE">
            <w:pPr>
              <w:pStyle w:val="TAC"/>
              <w:keepNext w:val="0"/>
              <w:keepLines w:val="0"/>
              <w:widowControl w:val="0"/>
            </w:pPr>
            <w:r>
              <w:t>reject</w:t>
            </w:r>
          </w:p>
        </w:tc>
      </w:tr>
      <w:tr w:rsidR="00073A17" w:rsidRPr="002571EA" w14:paraId="1A8158FA" w14:textId="77777777" w:rsidTr="001A3F26">
        <w:tc>
          <w:tcPr>
            <w:tcW w:w="2161" w:type="dxa"/>
          </w:tcPr>
          <w:p w14:paraId="2433A71E" w14:textId="77777777" w:rsidR="00073A17" w:rsidRPr="00AF2D8F" w:rsidRDefault="00073A17"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073A17" w:rsidRPr="003E0974" w:rsidRDefault="00073A17" w:rsidP="00F637BE">
            <w:pPr>
              <w:pStyle w:val="TAL"/>
              <w:keepNext w:val="0"/>
              <w:keepLines w:val="0"/>
              <w:widowControl w:val="0"/>
              <w:rPr>
                <w:bCs/>
                <w:highlight w:val="yellow"/>
              </w:rPr>
            </w:pPr>
          </w:p>
        </w:tc>
        <w:tc>
          <w:tcPr>
            <w:tcW w:w="1080" w:type="dxa"/>
          </w:tcPr>
          <w:p w14:paraId="29489363" w14:textId="77777777" w:rsidR="00073A17" w:rsidRPr="002571EA" w:rsidRDefault="00073A17" w:rsidP="00F637BE">
            <w:pPr>
              <w:pStyle w:val="TAL"/>
              <w:keepNext w:val="0"/>
              <w:keepLines w:val="0"/>
              <w:widowControl w:val="0"/>
            </w:pPr>
            <w:r>
              <w:rPr>
                <w:i/>
                <w:iCs/>
              </w:rPr>
              <w:t>1..&lt;maxnoof</w:t>
            </w:r>
            <w:r>
              <w:rPr>
                <w:i/>
                <w:iCs/>
                <w:lang w:val="en-US"/>
              </w:rPr>
              <w:t>Meas</w:t>
            </w:r>
            <w:r>
              <w:rPr>
                <w:i/>
                <w:iCs/>
              </w:rPr>
              <w:t>TRPs&gt;</w:t>
            </w:r>
          </w:p>
        </w:tc>
        <w:tc>
          <w:tcPr>
            <w:tcW w:w="1512" w:type="dxa"/>
          </w:tcPr>
          <w:p w14:paraId="604B159A" w14:textId="77777777" w:rsidR="00073A17" w:rsidRDefault="00073A17" w:rsidP="00F637BE">
            <w:pPr>
              <w:pStyle w:val="TAL"/>
              <w:keepNext w:val="0"/>
              <w:keepLines w:val="0"/>
              <w:widowControl w:val="0"/>
            </w:pPr>
          </w:p>
        </w:tc>
        <w:tc>
          <w:tcPr>
            <w:tcW w:w="1728" w:type="dxa"/>
          </w:tcPr>
          <w:p w14:paraId="3B88B094" w14:textId="77777777" w:rsidR="00073A17" w:rsidRPr="002571EA" w:rsidRDefault="00073A17" w:rsidP="00F637BE">
            <w:pPr>
              <w:pStyle w:val="TAL"/>
              <w:keepNext w:val="0"/>
              <w:keepLines w:val="0"/>
              <w:widowControl w:val="0"/>
            </w:pPr>
          </w:p>
        </w:tc>
        <w:tc>
          <w:tcPr>
            <w:tcW w:w="1080" w:type="dxa"/>
          </w:tcPr>
          <w:p w14:paraId="05EAEC5F" w14:textId="77777777" w:rsidR="00073A17" w:rsidRDefault="00073A17" w:rsidP="00F637BE">
            <w:pPr>
              <w:pStyle w:val="TAC"/>
              <w:keepNext w:val="0"/>
              <w:keepLines w:val="0"/>
              <w:widowControl w:val="0"/>
            </w:pPr>
            <w:r>
              <w:t>EACH</w:t>
            </w:r>
          </w:p>
        </w:tc>
        <w:tc>
          <w:tcPr>
            <w:tcW w:w="1080" w:type="dxa"/>
          </w:tcPr>
          <w:p w14:paraId="207A9A62" w14:textId="77777777" w:rsidR="00073A17" w:rsidRDefault="007330B0" w:rsidP="00F637BE">
            <w:pPr>
              <w:pStyle w:val="TAC"/>
              <w:keepNext w:val="0"/>
              <w:keepLines w:val="0"/>
              <w:widowControl w:val="0"/>
            </w:pPr>
            <w:r w:rsidRPr="00E17648">
              <w:t>reject</w:t>
            </w:r>
          </w:p>
        </w:tc>
      </w:tr>
      <w:tr w:rsidR="00073A17" w:rsidRPr="002571EA" w14:paraId="7468D636" w14:textId="77777777" w:rsidTr="001A3F26">
        <w:tc>
          <w:tcPr>
            <w:tcW w:w="2161" w:type="dxa"/>
          </w:tcPr>
          <w:p w14:paraId="6F3F2B36" w14:textId="77777777" w:rsidR="00073A17"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073A17" w:rsidRPr="003E0974" w:rsidRDefault="00073A17" w:rsidP="00F637BE">
            <w:pPr>
              <w:pStyle w:val="TAL"/>
              <w:keepNext w:val="0"/>
              <w:keepLines w:val="0"/>
              <w:widowControl w:val="0"/>
              <w:rPr>
                <w:bCs/>
                <w:highlight w:val="yellow"/>
              </w:rPr>
            </w:pPr>
            <w:r w:rsidRPr="003663ED">
              <w:rPr>
                <w:bCs/>
              </w:rPr>
              <w:t>M</w:t>
            </w:r>
          </w:p>
        </w:tc>
        <w:tc>
          <w:tcPr>
            <w:tcW w:w="1080" w:type="dxa"/>
          </w:tcPr>
          <w:p w14:paraId="2027CF9D" w14:textId="77777777" w:rsidR="00073A17" w:rsidRPr="002571EA" w:rsidRDefault="00073A17" w:rsidP="00F637BE">
            <w:pPr>
              <w:pStyle w:val="TAL"/>
              <w:keepNext w:val="0"/>
              <w:keepLines w:val="0"/>
              <w:widowControl w:val="0"/>
            </w:pPr>
          </w:p>
        </w:tc>
        <w:tc>
          <w:tcPr>
            <w:tcW w:w="1512" w:type="dxa"/>
          </w:tcPr>
          <w:p w14:paraId="32546F16" w14:textId="77777777" w:rsidR="00073A17" w:rsidRDefault="00073A17" w:rsidP="00F637BE">
            <w:pPr>
              <w:pStyle w:val="TAL"/>
              <w:keepNext w:val="0"/>
              <w:keepLines w:val="0"/>
              <w:widowControl w:val="0"/>
            </w:pPr>
            <w:r>
              <w:t>9.2.24</w:t>
            </w:r>
          </w:p>
        </w:tc>
        <w:tc>
          <w:tcPr>
            <w:tcW w:w="1728" w:type="dxa"/>
          </w:tcPr>
          <w:p w14:paraId="6C36698B" w14:textId="77777777" w:rsidR="00073A17" w:rsidRPr="002571EA" w:rsidRDefault="00073A17" w:rsidP="00F637BE">
            <w:pPr>
              <w:pStyle w:val="TAL"/>
              <w:keepNext w:val="0"/>
              <w:keepLines w:val="0"/>
              <w:widowControl w:val="0"/>
            </w:pPr>
          </w:p>
        </w:tc>
        <w:tc>
          <w:tcPr>
            <w:tcW w:w="1080" w:type="dxa"/>
          </w:tcPr>
          <w:p w14:paraId="7E7BEF6E" w14:textId="77777777" w:rsidR="00073A17" w:rsidRDefault="00073A17" w:rsidP="00F637BE">
            <w:pPr>
              <w:pStyle w:val="TAC"/>
              <w:keepNext w:val="0"/>
              <w:keepLines w:val="0"/>
              <w:widowControl w:val="0"/>
            </w:pPr>
            <w:r w:rsidRPr="002571EA">
              <w:t>-</w:t>
            </w:r>
          </w:p>
        </w:tc>
        <w:tc>
          <w:tcPr>
            <w:tcW w:w="1080" w:type="dxa"/>
          </w:tcPr>
          <w:p w14:paraId="739D4B90" w14:textId="77777777" w:rsidR="00073A17" w:rsidRDefault="00073A17" w:rsidP="00F637BE">
            <w:pPr>
              <w:pStyle w:val="TAC"/>
              <w:keepNext w:val="0"/>
              <w:keepLines w:val="0"/>
              <w:widowControl w:val="0"/>
            </w:pPr>
          </w:p>
        </w:tc>
      </w:tr>
      <w:tr w:rsidR="00073A17" w:rsidRPr="002571EA" w14:paraId="1D86CB8E" w14:textId="77777777" w:rsidTr="001A3F26">
        <w:tc>
          <w:tcPr>
            <w:tcW w:w="2161" w:type="dxa"/>
          </w:tcPr>
          <w:p w14:paraId="74EEBC0B" w14:textId="77777777" w:rsidR="00073A17" w:rsidRDefault="00073A17" w:rsidP="00F637BE">
            <w:pPr>
              <w:pStyle w:val="TAL"/>
              <w:keepNext w:val="0"/>
              <w:keepLines w:val="0"/>
              <w:widowControl w:val="0"/>
              <w:ind w:left="283"/>
            </w:pPr>
            <w:r w:rsidRPr="003E0974">
              <w:rPr>
                <w:rFonts w:cs="Arial"/>
                <w:szCs w:val="18"/>
              </w:rPr>
              <w:t>&gt;&gt;</w:t>
            </w:r>
            <w:r w:rsidR="007330B0" w:rsidRPr="00E17648">
              <w:rPr>
                <w:rFonts w:cs="Arial"/>
                <w:szCs w:val="18"/>
              </w:rPr>
              <w:t xml:space="preserve">TRP </w:t>
            </w:r>
            <w:r w:rsidRPr="003E0974">
              <w:rPr>
                <w:rFonts w:cs="Arial"/>
                <w:szCs w:val="18"/>
              </w:rPr>
              <w:t>Measurement Result</w:t>
            </w:r>
          </w:p>
        </w:tc>
        <w:tc>
          <w:tcPr>
            <w:tcW w:w="1080" w:type="dxa"/>
          </w:tcPr>
          <w:p w14:paraId="05B0D787" w14:textId="77777777" w:rsidR="00073A17" w:rsidRPr="002571EA" w:rsidRDefault="00073A17" w:rsidP="00F637BE">
            <w:pPr>
              <w:pStyle w:val="TAL"/>
              <w:keepNext w:val="0"/>
              <w:keepLines w:val="0"/>
              <w:widowControl w:val="0"/>
            </w:pPr>
            <w:r>
              <w:rPr>
                <w:bCs/>
              </w:rPr>
              <w:t>M</w:t>
            </w:r>
          </w:p>
        </w:tc>
        <w:tc>
          <w:tcPr>
            <w:tcW w:w="1080" w:type="dxa"/>
          </w:tcPr>
          <w:p w14:paraId="6C490E50" w14:textId="77777777" w:rsidR="00073A17" w:rsidRPr="002571EA" w:rsidRDefault="00073A17" w:rsidP="00F637BE">
            <w:pPr>
              <w:pStyle w:val="TAL"/>
              <w:keepNext w:val="0"/>
              <w:keepLines w:val="0"/>
              <w:widowControl w:val="0"/>
            </w:pPr>
          </w:p>
        </w:tc>
        <w:tc>
          <w:tcPr>
            <w:tcW w:w="1512" w:type="dxa"/>
          </w:tcPr>
          <w:p w14:paraId="49B6FCB6" w14:textId="77777777" w:rsidR="00073A17" w:rsidRPr="00707B3F" w:rsidRDefault="00073A17" w:rsidP="00F637BE">
            <w:pPr>
              <w:pStyle w:val="TAL"/>
              <w:keepNext w:val="0"/>
              <w:keepLines w:val="0"/>
              <w:widowControl w:val="0"/>
              <w:rPr>
                <w:noProof/>
              </w:rPr>
            </w:pPr>
            <w:r>
              <w:t>9.2.37</w:t>
            </w:r>
          </w:p>
        </w:tc>
        <w:tc>
          <w:tcPr>
            <w:tcW w:w="1728" w:type="dxa"/>
          </w:tcPr>
          <w:p w14:paraId="0C09B075" w14:textId="77777777" w:rsidR="00073A17" w:rsidRPr="002571EA" w:rsidRDefault="00073A17" w:rsidP="00F637BE">
            <w:pPr>
              <w:pStyle w:val="TAL"/>
              <w:keepNext w:val="0"/>
              <w:keepLines w:val="0"/>
              <w:widowControl w:val="0"/>
            </w:pPr>
          </w:p>
        </w:tc>
        <w:tc>
          <w:tcPr>
            <w:tcW w:w="1080" w:type="dxa"/>
          </w:tcPr>
          <w:p w14:paraId="6AC31FEA" w14:textId="77777777" w:rsidR="00073A17" w:rsidRPr="002571EA" w:rsidRDefault="00073A17" w:rsidP="00F637BE">
            <w:pPr>
              <w:pStyle w:val="TAC"/>
              <w:keepNext w:val="0"/>
              <w:keepLines w:val="0"/>
              <w:widowControl w:val="0"/>
            </w:pPr>
            <w:r w:rsidRPr="002571EA">
              <w:t>-</w:t>
            </w:r>
          </w:p>
        </w:tc>
        <w:tc>
          <w:tcPr>
            <w:tcW w:w="1080" w:type="dxa"/>
          </w:tcPr>
          <w:p w14:paraId="5AAC42AD" w14:textId="77777777" w:rsidR="00073A17" w:rsidRPr="002571EA" w:rsidRDefault="00073A17" w:rsidP="00F637BE">
            <w:pPr>
              <w:pStyle w:val="TAC"/>
              <w:keepNext w:val="0"/>
              <w:keepLines w:val="0"/>
              <w:widowControl w:val="0"/>
            </w:pPr>
          </w:p>
        </w:tc>
      </w:tr>
      <w:tr w:rsidR="00FD18E1" w:rsidRPr="002571EA" w14:paraId="6661BB8C" w14:textId="77777777" w:rsidTr="001A3F26">
        <w:tc>
          <w:tcPr>
            <w:tcW w:w="2161" w:type="dxa"/>
          </w:tcPr>
          <w:p w14:paraId="573BBEDB" w14:textId="77777777" w:rsidR="00FD18E1" w:rsidRPr="003E0974" w:rsidRDefault="00FD18E1" w:rsidP="00F637BE">
            <w:pPr>
              <w:pStyle w:val="TAL"/>
              <w:keepNext w:val="0"/>
              <w:keepLines w:val="0"/>
              <w:widowControl w:val="0"/>
              <w:ind w:left="283"/>
              <w:rPr>
                <w:rFonts w:cs="Arial"/>
                <w:szCs w:val="18"/>
              </w:rPr>
            </w:pPr>
            <w:r>
              <w:rPr>
                <w:lang w:eastAsia="zh-CN"/>
              </w:rPr>
              <w:t>&gt;&gt;Cell ID</w:t>
            </w:r>
          </w:p>
        </w:tc>
        <w:tc>
          <w:tcPr>
            <w:tcW w:w="1080" w:type="dxa"/>
          </w:tcPr>
          <w:p w14:paraId="2A15C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1FA1EC71" w14:textId="77777777" w:rsidR="00FD18E1" w:rsidRPr="002571EA" w:rsidRDefault="00FD18E1" w:rsidP="00F637BE">
            <w:pPr>
              <w:pStyle w:val="TAL"/>
              <w:keepNext w:val="0"/>
              <w:keepLines w:val="0"/>
              <w:widowControl w:val="0"/>
            </w:pPr>
          </w:p>
        </w:tc>
        <w:tc>
          <w:tcPr>
            <w:tcW w:w="1512" w:type="dxa"/>
          </w:tcPr>
          <w:p w14:paraId="21F86AE4" w14:textId="77777777" w:rsidR="00FD18E1" w:rsidRDefault="00FD18E1" w:rsidP="00F637BE">
            <w:pPr>
              <w:pStyle w:val="TAL"/>
              <w:keepNext w:val="0"/>
              <w:keepLines w:val="0"/>
              <w:widowControl w:val="0"/>
            </w:pPr>
            <w:r w:rsidRPr="001F43F2">
              <w:t>NR CGI</w:t>
            </w:r>
          </w:p>
          <w:p w14:paraId="52297D60" w14:textId="77777777" w:rsidR="00FD18E1" w:rsidRDefault="00FD18E1" w:rsidP="00F637BE">
            <w:pPr>
              <w:pStyle w:val="TAL"/>
              <w:keepNext w:val="0"/>
              <w:keepLines w:val="0"/>
              <w:widowControl w:val="0"/>
            </w:pPr>
            <w:r>
              <w:rPr>
                <w:rFonts w:hint="eastAsia"/>
              </w:rPr>
              <w:t>9.2.9</w:t>
            </w:r>
          </w:p>
        </w:tc>
        <w:tc>
          <w:tcPr>
            <w:tcW w:w="1728" w:type="dxa"/>
          </w:tcPr>
          <w:p w14:paraId="1CBBAFD5"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4C2C9BCC" w14:textId="77777777" w:rsidR="00FD18E1" w:rsidRPr="002571EA" w:rsidRDefault="00FD18E1" w:rsidP="00F637BE">
            <w:pPr>
              <w:pStyle w:val="TAC"/>
              <w:keepNext w:val="0"/>
              <w:keepLines w:val="0"/>
              <w:widowControl w:val="0"/>
            </w:pPr>
            <w:r>
              <w:rPr>
                <w:rFonts w:hint="eastAsia"/>
                <w:lang w:eastAsia="zh-CN"/>
              </w:rPr>
              <w:t>i</w:t>
            </w:r>
            <w:r>
              <w:rPr>
                <w:lang w:eastAsia="zh-CN"/>
              </w:rPr>
              <w:t>gnore</w:t>
            </w:r>
          </w:p>
        </w:tc>
      </w:tr>
    </w:tbl>
    <w:p w14:paraId="4E64CCEA" w14:textId="77777777" w:rsidR="00073A17" w:rsidRDefault="00073A17"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274" w:name="_CR9_1_4_5"/>
      <w:bookmarkStart w:id="2275" w:name="_Toc51776015"/>
      <w:bookmarkStart w:id="2276" w:name="_Toc56773037"/>
      <w:bookmarkStart w:id="2277" w:name="_Toc64447666"/>
      <w:bookmarkStart w:id="2278" w:name="_Toc74152322"/>
      <w:bookmarkStart w:id="2279" w:name="_Toc88654175"/>
      <w:bookmarkStart w:id="2280" w:name="_Toc99056244"/>
      <w:bookmarkStart w:id="2281" w:name="_Toc99959177"/>
      <w:bookmarkStart w:id="2282" w:name="_Toc105612363"/>
      <w:bookmarkStart w:id="2283" w:name="_Toc106109579"/>
      <w:bookmarkStart w:id="2284" w:name="_Toc112766471"/>
      <w:bookmarkStart w:id="2285" w:name="_Toc113379387"/>
      <w:bookmarkStart w:id="2286" w:name="_Toc120091940"/>
      <w:bookmarkStart w:id="2287" w:name="_Toc162946428"/>
      <w:bookmarkEnd w:id="2274"/>
      <w:r w:rsidRPr="00707B3F">
        <w:rPr>
          <w:noProof/>
        </w:rPr>
        <w:t>9.1.</w:t>
      </w:r>
      <w:r>
        <w:rPr>
          <w:noProof/>
        </w:rPr>
        <w:t>4</w:t>
      </w:r>
      <w:r w:rsidRPr="00707B3F">
        <w:rPr>
          <w:noProof/>
        </w:rPr>
        <w:t>.</w:t>
      </w:r>
      <w:r>
        <w:rPr>
          <w:noProof/>
        </w:rPr>
        <w:t>5</w:t>
      </w:r>
      <w:r w:rsidRPr="00707B3F">
        <w:rPr>
          <w:noProof/>
        </w:rPr>
        <w:tab/>
      </w:r>
      <w:r>
        <w:rPr>
          <w:noProof/>
        </w:rPr>
        <w:t>MEASUREMENT UPDATE</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EB64F2" w:rsidRPr="002571EA" w14:paraId="6D360010" w14:textId="77777777" w:rsidTr="001A3F26">
        <w:tc>
          <w:tcPr>
            <w:tcW w:w="2161" w:type="dxa"/>
          </w:tcPr>
          <w:p w14:paraId="6B18C790" w14:textId="77777777" w:rsidR="00EB64F2" w:rsidRPr="00A4571B" w:rsidRDefault="00EB64F2" w:rsidP="00A4571B">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EB64F2" w:rsidRDefault="00EB64F2" w:rsidP="00F637BE">
            <w:pPr>
              <w:pStyle w:val="TAL"/>
              <w:keepNext w:val="0"/>
              <w:keepLines w:val="0"/>
              <w:widowControl w:val="0"/>
            </w:pPr>
          </w:p>
        </w:tc>
        <w:tc>
          <w:tcPr>
            <w:tcW w:w="1080" w:type="dxa"/>
          </w:tcPr>
          <w:p w14:paraId="73131C2E" w14:textId="77777777" w:rsidR="00EB64F2" w:rsidRPr="002571EA" w:rsidRDefault="00EB64F2" w:rsidP="00F637BE">
            <w:pPr>
              <w:pStyle w:val="TAL"/>
              <w:keepNext w:val="0"/>
              <w:keepLines w:val="0"/>
              <w:widowControl w:val="0"/>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EB64F2" w:rsidRDefault="00EB64F2" w:rsidP="00F637BE">
            <w:pPr>
              <w:pStyle w:val="TAL"/>
              <w:keepNext w:val="0"/>
              <w:keepLines w:val="0"/>
              <w:widowControl w:val="0"/>
              <w:rPr>
                <w:snapToGrid w:val="0"/>
              </w:rPr>
            </w:pPr>
          </w:p>
        </w:tc>
        <w:tc>
          <w:tcPr>
            <w:tcW w:w="1728" w:type="dxa"/>
          </w:tcPr>
          <w:p w14:paraId="3D706408" w14:textId="77777777" w:rsidR="00EB64F2" w:rsidRPr="002571EA" w:rsidRDefault="00EB64F2" w:rsidP="00F637BE">
            <w:pPr>
              <w:pStyle w:val="TAL"/>
              <w:keepNext w:val="0"/>
              <w:keepLines w:val="0"/>
              <w:widowControl w:val="0"/>
            </w:pPr>
          </w:p>
        </w:tc>
        <w:tc>
          <w:tcPr>
            <w:tcW w:w="1080" w:type="dxa"/>
          </w:tcPr>
          <w:p w14:paraId="1BBA52E3" w14:textId="77777777" w:rsidR="00EB64F2" w:rsidRDefault="00EB64F2" w:rsidP="00F637BE">
            <w:pPr>
              <w:pStyle w:val="TAC"/>
              <w:keepNext w:val="0"/>
              <w:keepLines w:val="0"/>
              <w:widowControl w:val="0"/>
            </w:pPr>
            <w:r>
              <w:rPr>
                <w:rFonts w:eastAsia="Malgun Gothic" w:cs="Arial"/>
              </w:rPr>
              <w:t>EACH</w:t>
            </w:r>
          </w:p>
        </w:tc>
        <w:tc>
          <w:tcPr>
            <w:tcW w:w="1080" w:type="dxa"/>
          </w:tcPr>
          <w:p w14:paraId="560A88FC" w14:textId="77777777" w:rsidR="00EB64F2" w:rsidRDefault="00EB64F2" w:rsidP="00F637BE">
            <w:pPr>
              <w:pStyle w:val="TAC"/>
              <w:keepNext w:val="0"/>
              <w:keepLines w:val="0"/>
              <w:widowControl w:val="0"/>
            </w:pPr>
            <w:r>
              <w:rPr>
                <w:rFonts w:eastAsia="Malgun Gothic" w:cs="Arial"/>
              </w:rPr>
              <w:t>reject</w:t>
            </w:r>
          </w:p>
        </w:tc>
      </w:tr>
      <w:tr w:rsidR="00EB64F2" w:rsidRPr="002571EA" w14:paraId="474BB432" w14:textId="77777777" w:rsidTr="001A3F26">
        <w:tc>
          <w:tcPr>
            <w:tcW w:w="2161" w:type="dxa"/>
          </w:tcPr>
          <w:p w14:paraId="4BAD61D2" w14:textId="77777777" w:rsidR="00EB64F2" w:rsidRDefault="00EB64F2" w:rsidP="00F637BE">
            <w:pPr>
              <w:pStyle w:val="TAL"/>
              <w:keepNext w:val="0"/>
              <w:keepLines w:val="0"/>
              <w:widowControl w:val="0"/>
              <w:ind w:left="283"/>
            </w:pPr>
            <w:r>
              <w:rPr>
                <w:lang w:eastAsia="zh-CN"/>
              </w:rPr>
              <w:t>&gt;&gt;TRP ID</w:t>
            </w:r>
          </w:p>
        </w:tc>
        <w:tc>
          <w:tcPr>
            <w:tcW w:w="1080" w:type="dxa"/>
          </w:tcPr>
          <w:p w14:paraId="558E8071" w14:textId="77777777" w:rsidR="00EB64F2" w:rsidRDefault="00EB64F2" w:rsidP="00F637BE">
            <w:pPr>
              <w:pStyle w:val="TAL"/>
              <w:keepNext w:val="0"/>
              <w:keepLines w:val="0"/>
              <w:widowControl w:val="0"/>
            </w:pPr>
            <w:r>
              <w:rPr>
                <w:rFonts w:cs="Arial"/>
                <w:lang w:eastAsia="ja-JP"/>
              </w:rPr>
              <w:t>M</w:t>
            </w:r>
          </w:p>
        </w:tc>
        <w:tc>
          <w:tcPr>
            <w:tcW w:w="1080" w:type="dxa"/>
          </w:tcPr>
          <w:p w14:paraId="56E25002" w14:textId="77777777" w:rsidR="00EB64F2" w:rsidRPr="002571EA" w:rsidRDefault="00EB64F2" w:rsidP="00F637BE">
            <w:pPr>
              <w:pStyle w:val="TAL"/>
              <w:keepNext w:val="0"/>
              <w:keepLines w:val="0"/>
              <w:widowControl w:val="0"/>
            </w:pPr>
          </w:p>
        </w:tc>
        <w:tc>
          <w:tcPr>
            <w:tcW w:w="1512" w:type="dxa"/>
          </w:tcPr>
          <w:p w14:paraId="43243837" w14:textId="77777777" w:rsidR="00EB64F2" w:rsidRDefault="00EB64F2" w:rsidP="00F637B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EB64F2" w:rsidRPr="002571EA" w:rsidRDefault="00EB64F2" w:rsidP="00F637BE">
            <w:pPr>
              <w:pStyle w:val="TAL"/>
              <w:keepNext w:val="0"/>
              <w:keepLines w:val="0"/>
              <w:widowControl w:val="0"/>
            </w:pPr>
          </w:p>
        </w:tc>
        <w:tc>
          <w:tcPr>
            <w:tcW w:w="1080" w:type="dxa"/>
          </w:tcPr>
          <w:p w14:paraId="4EC88B51" w14:textId="77777777" w:rsidR="00EB64F2" w:rsidRDefault="00EB64F2" w:rsidP="00F637BE">
            <w:pPr>
              <w:pStyle w:val="TAC"/>
              <w:keepNext w:val="0"/>
              <w:keepLines w:val="0"/>
              <w:widowControl w:val="0"/>
            </w:pPr>
            <w:r>
              <w:rPr>
                <w:rFonts w:eastAsia="Malgun Gothic" w:cs="Arial"/>
              </w:rPr>
              <w:t>-</w:t>
            </w:r>
          </w:p>
        </w:tc>
        <w:tc>
          <w:tcPr>
            <w:tcW w:w="1080" w:type="dxa"/>
          </w:tcPr>
          <w:p w14:paraId="7E9578E4" w14:textId="77777777" w:rsidR="00EB64F2" w:rsidRDefault="00EB64F2" w:rsidP="00F637BE">
            <w:pPr>
              <w:pStyle w:val="TAC"/>
              <w:keepNext w:val="0"/>
              <w:keepLines w:val="0"/>
              <w:widowControl w:val="0"/>
            </w:pPr>
          </w:p>
        </w:tc>
      </w:tr>
      <w:tr w:rsidR="00EB64F2" w:rsidRPr="002571EA" w14:paraId="70D5BDE3" w14:textId="77777777" w:rsidTr="001A3F26">
        <w:tc>
          <w:tcPr>
            <w:tcW w:w="2161" w:type="dxa"/>
          </w:tcPr>
          <w:p w14:paraId="3E4CB543" w14:textId="77777777" w:rsidR="00EB64F2" w:rsidRDefault="00EB64F2" w:rsidP="00F637BE">
            <w:pPr>
              <w:pStyle w:val="TAL"/>
              <w:keepNext w:val="0"/>
              <w:keepLines w:val="0"/>
              <w:widowControl w:val="0"/>
              <w:ind w:left="283"/>
            </w:pPr>
            <w:r>
              <w:rPr>
                <w:lang w:eastAsia="zh-CN"/>
              </w:rPr>
              <w:t xml:space="preserve">&gt;&gt;AoA Search </w:t>
            </w:r>
            <w:r>
              <w:rPr>
                <w:lang w:eastAsia="zh-CN"/>
              </w:rPr>
              <w:lastRenderedPageBreak/>
              <w:t>Window Information</w:t>
            </w:r>
          </w:p>
        </w:tc>
        <w:tc>
          <w:tcPr>
            <w:tcW w:w="1080" w:type="dxa"/>
          </w:tcPr>
          <w:p w14:paraId="1FD28FAD" w14:textId="77777777" w:rsidR="00EB64F2" w:rsidRDefault="00EB64F2" w:rsidP="00F637BE">
            <w:pPr>
              <w:pStyle w:val="TAL"/>
              <w:keepNext w:val="0"/>
              <w:keepLines w:val="0"/>
              <w:widowControl w:val="0"/>
            </w:pPr>
            <w:r>
              <w:lastRenderedPageBreak/>
              <w:t>O</w:t>
            </w:r>
          </w:p>
        </w:tc>
        <w:tc>
          <w:tcPr>
            <w:tcW w:w="1080" w:type="dxa"/>
          </w:tcPr>
          <w:p w14:paraId="6BDEAC7F" w14:textId="77777777" w:rsidR="00EB64F2" w:rsidRPr="002571EA" w:rsidRDefault="00EB64F2" w:rsidP="00F637BE">
            <w:pPr>
              <w:pStyle w:val="TAL"/>
              <w:keepNext w:val="0"/>
              <w:keepLines w:val="0"/>
              <w:widowControl w:val="0"/>
            </w:pPr>
          </w:p>
        </w:tc>
        <w:tc>
          <w:tcPr>
            <w:tcW w:w="1512" w:type="dxa"/>
          </w:tcPr>
          <w:p w14:paraId="588C7D5F" w14:textId="77777777" w:rsidR="00EB64F2" w:rsidRDefault="00EB64F2" w:rsidP="00F637BE">
            <w:pPr>
              <w:pStyle w:val="TAL"/>
              <w:keepNext w:val="0"/>
              <w:keepLines w:val="0"/>
              <w:widowControl w:val="0"/>
              <w:rPr>
                <w:snapToGrid w:val="0"/>
              </w:rPr>
            </w:pPr>
            <w:r>
              <w:rPr>
                <w:lang w:eastAsia="zh-CN"/>
              </w:rPr>
              <w:t xml:space="preserve">UL-AoA </w:t>
            </w:r>
            <w:r>
              <w:rPr>
                <w:lang w:eastAsia="zh-CN"/>
              </w:rPr>
              <w:lastRenderedPageBreak/>
              <w:t>Assistance Information</w:t>
            </w:r>
            <w:r>
              <w:t xml:space="preserve"> </w:t>
            </w:r>
            <w:r w:rsidR="00A75A27" w:rsidRPr="00A75A27">
              <w:t>9.2.66</w:t>
            </w:r>
          </w:p>
        </w:tc>
        <w:tc>
          <w:tcPr>
            <w:tcW w:w="1728" w:type="dxa"/>
          </w:tcPr>
          <w:p w14:paraId="20B27B75" w14:textId="77777777" w:rsidR="00EB64F2" w:rsidRPr="002571EA" w:rsidRDefault="00EB64F2" w:rsidP="00F637BE">
            <w:pPr>
              <w:pStyle w:val="TAL"/>
              <w:keepNext w:val="0"/>
              <w:keepLines w:val="0"/>
              <w:widowControl w:val="0"/>
            </w:pPr>
          </w:p>
        </w:tc>
        <w:tc>
          <w:tcPr>
            <w:tcW w:w="1080" w:type="dxa"/>
          </w:tcPr>
          <w:p w14:paraId="7A36F817" w14:textId="77777777" w:rsidR="00EB64F2" w:rsidRDefault="00EB64F2" w:rsidP="00F637BE">
            <w:pPr>
              <w:pStyle w:val="TAC"/>
              <w:keepNext w:val="0"/>
              <w:keepLines w:val="0"/>
              <w:widowControl w:val="0"/>
            </w:pPr>
            <w:r>
              <w:t>YES</w:t>
            </w:r>
          </w:p>
        </w:tc>
        <w:tc>
          <w:tcPr>
            <w:tcW w:w="1080" w:type="dxa"/>
          </w:tcPr>
          <w:p w14:paraId="29D87A3A" w14:textId="77777777" w:rsidR="00EB64F2" w:rsidRDefault="00EB64F2" w:rsidP="00F637BE">
            <w:pPr>
              <w:pStyle w:val="TAC"/>
              <w:keepNext w:val="0"/>
              <w:keepLines w:val="0"/>
              <w:widowControl w:val="0"/>
            </w:pPr>
            <w:r>
              <w:t>ignore</w:t>
            </w:r>
          </w:p>
        </w:tc>
      </w:tr>
      <w:tr w:rsidR="0041407F" w:rsidRPr="002571EA" w14:paraId="74B4AAA8" w14:textId="77777777" w:rsidTr="001A3F26">
        <w:tc>
          <w:tcPr>
            <w:tcW w:w="2161" w:type="dxa"/>
          </w:tcPr>
          <w:p w14:paraId="52E29DDB"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1407F" w:rsidRDefault="0041407F" w:rsidP="00F637BE">
            <w:pPr>
              <w:pStyle w:val="TAL"/>
              <w:keepNext w:val="0"/>
              <w:keepLines w:val="0"/>
              <w:widowControl w:val="0"/>
            </w:pPr>
            <w:r>
              <w:rPr>
                <w:bCs/>
                <w:lang w:eastAsia="zh-CN"/>
              </w:rPr>
              <w:t>O</w:t>
            </w:r>
          </w:p>
        </w:tc>
        <w:tc>
          <w:tcPr>
            <w:tcW w:w="1080" w:type="dxa"/>
          </w:tcPr>
          <w:p w14:paraId="4991E035" w14:textId="77777777" w:rsidR="0041407F" w:rsidRPr="002571EA" w:rsidRDefault="0041407F" w:rsidP="00F637BE">
            <w:pPr>
              <w:pStyle w:val="TAL"/>
              <w:keepNext w:val="0"/>
              <w:keepLines w:val="0"/>
              <w:widowControl w:val="0"/>
            </w:pPr>
          </w:p>
        </w:tc>
        <w:tc>
          <w:tcPr>
            <w:tcW w:w="1512" w:type="dxa"/>
          </w:tcPr>
          <w:p w14:paraId="7C531D2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1B926173" w14:textId="77777777" w:rsidR="0041407F" w:rsidRPr="002571EA" w:rsidRDefault="0041407F" w:rsidP="00F637BE">
            <w:pPr>
              <w:pStyle w:val="TAL"/>
              <w:keepNext w:val="0"/>
              <w:keepLines w:val="0"/>
              <w:widowControl w:val="0"/>
            </w:pPr>
          </w:p>
        </w:tc>
        <w:tc>
          <w:tcPr>
            <w:tcW w:w="1080" w:type="dxa"/>
          </w:tcPr>
          <w:p w14:paraId="59B12B0E"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569BB92" w14:textId="77777777" w:rsidTr="001A3F26">
        <w:tc>
          <w:tcPr>
            <w:tcW w:w="2161" w:type="dxa"/>
          </w:tcPr>
          <w:p w14:paraId="5203DDB3"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1407F" w:rsidRDefault="0041407F" w:rsidP="00F637BE">
            <w:pPr>
              <w:pStyle w:val="TAL"/>
              <w:keepNext w:val="0"/>
              <w:keepLines w:val="0"/>
              <w:widowControl w:val="0"/>
            </w:pPr>
            <w:r>
              <w:rPr>
                <w:bCs/>
                <w:lang w:eastAsia="zh-CN"/>
              </w:rPr>
              <w:t>O</w:t>
            </w:r>
          </w:p>
        </w:tc>
        <w:tc>
          <w:tcPr>
            <w:tcW w:w="1080" w:type="dxa"/>
          </w:tcPr>
          <w:p w14:paraId="7FF4C46F" w14:textId="77777777" w:rsidR="0041407F" w:rsidRPr="002571EA" w:rsidRDefault="0041407F" w:rsidP="00F637BE">
            <w:pPr>
              <w:pStyle w:val="TAL"/>
              <w:keepNext w:val="0"/>
              <w:keepLines w:val="0"/>
              <w:widowControl w:val="0"/>
            </w:pPr>
          </w:p>
        </w:tc>
        <w:tc>
          <w:tcPr>
            <w:tcW w:w="1512" w:type="dxa"/>
          </w:tcPr>
          <w:p w14:paraId="6C20E23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4493369D" w14:textId="77777777" w:rsidR="0041407F" w:rsidRPr="002571EA" w:rsidRDefault="0041407F" w:rsidP="00F637BE">
            <w:pPr>
              <w:pStyle w:val="TAL"/>
              <w:keepNext w:val="0"/>
              <w:keepLines w:val="0"/>
              <w:widowControl w:val="0"/>
            </w:pPr>
          </w:p>
        </w:tc>
        <w:tc>
          <w:tcPr>
            <w:tcW w:w="1080" w:type="dxa"/>
          </w:tcPr>
          <w:p w14:paraId="5EA30EC2"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0F22A03" w14:textId="77777777" w:rsidTr="001A3F26">
        <w:tc>
          <w:tcPr>
            <w:tcW w:w="2161" w:type="dxa"/>
          </w:tcPr>
          <w:p w14:paraId="544DA0F6" w14:textId="77777777" w:rsidR="0041407F" w:rsidRDefault="0041407F" w:rsidP="00F637B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1407F" w:rsidRDefault="0041407F" w:rsidP="00F637BE">
            <w:pPr>
              <w:pStyle w:val="TAL"/>
              <w:keepNext w:val="0"/>
              <w:keepLines w:val="0"/>
              <w:widowControl w:val="0"/>
            </w:pPr>
            <w:r w:rsidRPr="00CC0389">
              <w:rPr>
                <w:lang w:eastAsia="zh-CN"/>
              </w:rPr>
              <w:t>O</w:t>
            </w:r>
          </w:p>
        </w:tc>
        <w:tc>
          <w:tcPr>
            <w:tcW w:w="1080" w:type="dxa"/>
          </w:tcPr>
          <w:p w14:paraId="3E5DD28C" w14:textId="77777777" w:rsidR="0041407F" w:rsidRPr="002571EA" w:rsidRDefault="0041407F" w:rsidP="00F637BE">
            <w:pPr>
              <w:pStyle w:val="TAL"/>
              <w:keepNext w:val="0"/>
              <w:keepLines w:val="0"/>
              <w:widowControl w:val="0"/>
            </w:pPr>
          </w:p>
        </w:tc>
        <w:tc>
          <w:tcPr>
            <w:tcW w:w="1512" w:type="dxa"/>
          </w:tcPr>
          <w:p w14:paraId="30630CDE" w14:textId="77777777" w:rsidR="0041407F" w:rsidRDefault="0041407F" w:rsidP="00F637BE">
            <w:pPr>
              <w:pStyle w:val="TAL"/>
              <w:keepNext w:val="0"/>
              <w:keepLines w:val="0"/>
              <w:widowControl w:val="0"/>
              <w:rPr>
                <w:lang w:eastAsia="zh-CN"/>
              </w:rPr>
            </w:pPr>
            <w:r w:rsidRPr="00A75A27">
              <w:rPr>
                <w:lang w:eastAsia="zh-CN"/>
              </w:rPr>
              <w:t>9.2.81</w:t>
            </w:r>
          </w:p>
        </w:tc>
        <w:tc>
          <w:tcPr>
            <w:tcW w:w="1728" w:type="dxa"/>
          </w:tcPr>
          <w:p w14:paraId="62F1697A" w14:textId="77777777" w:rsidR="0041407F" w:rsidRPr="002571EA" w:rsidRDefault="0041407F" w:rsidP="00F637BE">
            <w:pPr>
              <w:pStyle w:val="TAL"/>
              <w:keepNext w:val="0"/>
              <w:keepLines w:val="0"/>
              <w:widowControl w:val="0"/>
            </w:pPr>
          </w:p>
        </w:tc>
        <w:tc>
          <w:tcPr>
            <w:tcW w:w="1080" w:type="dxa"/>
          </w:tcPr>
          <w:p w14:paraId="62685C70" w14:textId="77777777" w:rsidR="0041407F" w:rsidRDefault="0041407F" w:rsidP="00F637BE">
            <w:pPr>
              <w:pStyle w:val="TAC"/>
              <w:keepNext w:val="0"/>
              <w:keepLines w:val="0"/>
              <w:widowControl w:val="0"/>
            </w:pPr>
            <w:r w:rsidRPr="00CC0389">
              <w:rPr>
                <w:lang w:eastAsia="zh-CN"/>
              </w:rPr>
              <w:t>YES</w:t>
            </w:r>
          </w:p>
        </w:tc>
        <w:tc>
          <w:tcPr>
            <w:tcW w:w="1080" w:type="dxa"/>
          </w:tcPr>
          <w:p w14:paraId="58AF1CD6" w14:textId="77777777" w:rsidR="0041407F" w:rsidRDefault="0041407F" w:rsidP="00F637BE">
            <w:pPr>
              <w:pStyle w:val="TAC"/>
              <w:keepNext w:val="0"/>
              <w:keepLines w:val="0"/>
              <w:widowControl w:val="0"/>
            </w:pPr>
            <w:r w:rsidRPr="00CC0389">
              <w:rPr>
                <w:lang w:eastAsia="zh-CN"/>
              </w:rPr>
              <w:t>ignore</w:t>
            </w:r>
          </w:p>
        </w:tc>
      </w:tr>
      <w:tr w:rsidR="00A0613D" w:rsidRPr="002571EA" w14:paraId="1C1FDDB2" w14:textId="77777777" w:rsidTr="001A3F26">
        <w:tc>
          <w:tcPr>
            <w:tcW w:w="2161" w:type="dxa"/>
          </w:tcPr>
          <w:p w14:paraId="2CF63E1E" w14:textId="2D557271" w:rsidR="00A0613D" w:rsidRPr="00CC0389" w:rsidRDefault="00A0613D" w:rsidP="00F637B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A0613D" w:rsidRPr="00CC0389" w:rsidRDefault="00A0613D" w:rsidP="00F637BE">
            <w:pPr>
              <w:pStyle w:val="TAL"/>
              <w:keepNext w:val="0"/>
              <w:keepLines w:val="0"/>
              <w:widowControl w:val="0"/>
              <w:rPr>
                <w:lang w:eastAsia="zh-CN"/>
              </w:rPr>
            </w:pPr>
            <w:r w:rsidRPr="00CC0389">
              <w:rPr>
                <w:lang w:eastAsia="zh-CN"/>
              </w:rPr>
              <w:t>O</w:t>
            </w:r>
          </w:p>
        </w:tc>
        <w:tc>
          <w:tcPr>
            <w:tcW w:w="1080" w:type="dxa"/>
          </w:tcPr>
          <w:p w14:paraId="5D4CB9B8" w14:textId="77777777" w:rsidR="00A0613D" w:rsidRPr="002571EA" w:rsidRDefault="00A0613D" w:rsidP="00F637BE">
            <w:pPr>
              <w:pStyle w:val="TAL"/>
              <w:keepNext w:val="0"/>
              <w:keepLines w:val="0"/>
              <w:widowControl w:val="0"/>
            </w:pPr>
          </w:p>
        </w:tc>
        <w:tc>
          <w:tcPr>
            <w:tcW w:w="1512" w:type="dxa"/>
          </w:tcPr>
          <w:p w14:paraId="637DBF5A" w14:textId="17B57742" w:rsidR="00A0613D" w:rsidRPr="00A75A27" w:rsidRDefault="00A0613D" w:rsidP="00F637B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A0613D" w:rsidRPr="002571EA" w:rsidRDefault="00A0613D" w:rsidP="00F637BE">
            <w:pPr>
              <w:pStyle w:val="TAL"/>
              <w:keepNext w:val="0"/>
              <w:keepLines w:val="0"/>
              <w:widowControl w:val="0"/>
            </w:pPr>
          </w:p>
        </w:tc>
        <w:tc>
          <w:tcPr>
            <w:tcW w:w="1080" w:type="dxa"/>
          </w:tcPr>
          <w:p w14:paraId="55537EFA" w14:textId="27ACE51C" w:rsidR="00A0613D" w:rsidRPr="00CC0389" w:rsidRDefault="00A0613D" w:rsidP="00F637BE">
            <w:pPr>
              <w:pStyle w:val="TAC"/>
              <w:keepNext w:val="0"/>
              <w:keepLines w:val="0"/>
              <w:widowControl w:val="0"/>
              <w:rPr>
                <w:lang w:eastAsia="zh-CN"/>
              </w:rPr>
            </w:pPr>
            <w:r w:rsidRPr="00CC0389">
              <w:rPr>
                <w:lang w:eastAsia="zh-CN"/>
              </w:rPr>
              <w:t>YES</w:t>
            </w:r>
          </w:p>
        </w:tc>
        <w:tc>
          <w:tcPr>
            <w:tcW w:w="1080" w:type="dxa"/>
          </w:tcPr>
          <w:p w14:paraId="7F3B2C4F" w14:textId="2EDE3D9D" w:rsidR="00A0613D" w:rsidRPr="00CC0389" w:rsidRDefault="00A0613D" w:rsidP="00F637BE">
            <w:pPr>
              <w:pStyle w:val="TAC"/>
              <w:keepNext w:val="0"/>
              <w:keepLines w:val="0"/>
              <w:widowControl w:val="0"/>
              <w:rPr>
                <w:lang w:eastAsia="zh-CN"/>
              </w:rPr>
            </w:pPr>
            <w:r w:rsidRPr="00CC0389">
              <w:rPr>
                <w:lang w:eastAsia="zh-CN"/>
              </w:rPr>
              <w:t>ignore</w:t>
            </w:r>
          </w:p>
        </w:tc>
      </w:tr>
    </w:tbl>
    <w:p w14:paraId="7542A0FC" w14:textId="77777777" w:rsidR="00EB64F2" w:rsidRDefault="00EB64F2"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288" w:name="_CR9_1_4_6"/>
      <w:bookmarkStart w:id="2289" w:name="_Toc51776016"/>
      <w:bookmarkStart w:id="2290" w:name="_Toc56773038"/>
      <w:bookmarkStart w:id="2291" w:name="_Toc64447667"/>
      <w:bookmarkStart w:id="2292" w:name="_Toc74152323"/>
      <w:bookmarkStart w:id="2293" w:name="_Toc88654176"/>
      <w:bookmarkStart w:id="2294" w:name="_Toc99056245"/>
      <w:bookmarkStart w:id="2295" w:name="_Toc99959178"/>
      <w:bookmarkStart w:id="2296" w:name="_Toc105612364"/>
      <w:bookmarkStart w:id="2297" w:name="_Toc106109580"/>
      <w:bookmarkStart w:id="2298" w:name="_Toc112766472"/>
      <w:bookmarkStart w:id="2299" w:name="_Toc113379388"/>
      <w:bookmarkStart w:id="2300" w:name="_Toc120091941"/>
      <w:bookmarkStart w:id="2301" w:name="_Toc162946429"/>
      <w:bookmarkEnd w:id="2288"/>
      <w:r w:rsidRPr="00707B3F">
        <w:rPr>
          <w:noProof/>
        </w:rPr>
        <w:t>9.1.</w:t>
      </w:r>
      <w:r>
        <w:rPr>
          <w:noProof/>
        </w:rPr>
        <w:t>4</w:t>
      </w:r>
      <w:r w:rsidRPr="00707B3F">
        <w:rPr>
          <w:noProof/>
        </w:rPr>
        <w:t>.</w:t>
      </w:r>
      <w:r>
        <w:rPr>
          <w:noProof/>
        </w:rPr>
        <w:t>6</w:t>
      </w:r>
      <w:r w:rsidRPr="00707B3F">
        <w:rPr>
          <w:noProof/>
        </w:rPr>
        <w:tab/>
      </w:r>
      <w:r>
        <w:rPr>
          <w:noProof/>
        </w:rPr>
        <w:t>MEASUREMENT ABORT</w:t>
      </w:r>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092A740E"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1A3F26">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316DD4FA" w14:textId="77777777" w:rsidTr="001A3F26">
        <w:tc>
          <w:tcPr>
            <w:tcW w:w="2161" w:type="dxa"/>
          </w:tcPr>
          <w:p w14:paraId="349882C1" w14:textId="77777777" w:rsidR="00073A17" w:rsidRPr="002571EA" w:rsidRDefault="00073A17" w:rsidP="00F637BE">
            <w:pPr>
              <w:pStyle w:val="TAL"/>
              <w:keepNext w:val="0"/>
              <w:keepLines w:val="0"/>
              <w:widowControl w:val="0"/>
            </w:pPr>
            <w:r w:rsidRPr="002571EA">
              <w:t>Message Type</w:t>
            </w:r>
          </w:p>
        </w:tc>
        <w:tc>
          <w:tcPr>
            <w:tcW w:w="1080" w:type="dxa"/>
          </w:tcPr>
          <w:p w14:paraId="59DD06B2" w14:textId="77777777" w:rsidR="00073A17" w:rsidRPr="002571EA" w:rsidRDefault="00073A17" w:rsidP="00F637BE">
            <w:pPr>
              <w:pStyle w:val="TAL"/>
              <w:keepNext w:val="0"/>
              <w:keepLines w:val="0"/>
              <w:widowControl w:val="0"/>
            </w:pPr>
            <w:r w:rsidRPr="002571EA">
              <w:t>M</w:t>
            </w:r>
          </w:p>
        </w:tc>
        <w:tc>
          <w:tcPr>
            <w:tcW w:w="1080" w:type="dxa"/>
          </w:tcPr>
          <w:p w14:paraId="0F56B9AD" w14:textId="77777777" w:rsidR="00073A17" w:rsidRPr="002571EA" w:rsidRDefault="00073A17" w:rsidP="00F637BE">
            <w:pPr>
              <w:pStyle w:val="TAL"/>
              <w:keepNext w:val="0"/>
              <w:keepLines w:val="0"/>
              <w:widowControl w:val="0"/>
            </w:pPr>
          </w:p>
        </w:tc>
        <w:tc>
          <w:tcPr>
            <w:tcW w:w="1512" w:type="dxa"/>
          </w:tcPr>
          <w:p w14:paraId="0D1DE19D" w14:textId="77777777" w:rsidR="00073A17" w:rsidRPr="002571EA" w:rsidRDefault="00073A17" w:rsidP="00F637BE">
            <w:pPr>
              <w:pStyle w:val="TAL"/>
              <w:keepNext w:val="0"/>
              <w:keepLines w:val="0"/>
              <w:widowControl w:val="0"/>
            </w:pPr>
            <w:r w:rsidRPr="002571EA">
              <w:t>9.2.</w:t>
            </w:r>
            <w:r>
              <w:t>3</w:t>
            </w:r>
          </w:p>
        </w:tc>
        <w:tc>
          <w:tcPr>
            <w:tcW w:w="1728" w:type="dxa"/>
          </w:tcPr>
          <w:p w14:paraId="4E650D9D" w14:textId="77777777" w:rsidR="00073A17" w:rsidRPr="002571EA" w:rsidRDefault="00073A17" w:rsidP="00F637BE">
            <w:pPr>
              <w:pStyle w:val="TAL"/>
              <w:keepNext w:val="0"/>
              <w:keepLines w:val="0"/>
              <w:widowControl w:val="0"/>
            </w:pPr>
          </w:p>
        </w:tc>
        <w:tc>
          <w:tcPr>
            <w:tcW w:w="1080" w:type="dxa"/>
          </w:tcPr>
          <w:p w14:paraId="15C8281D" w14:textId="77777777" w:rsidR="00073A17" w:rsidRPr="002571EA" w:rsidRDefault="00073A17" w:rsidP="00F637BE">
            <w:pPr>
              <w:pStyle w:val="TAC"/>
              <w:keepNext w:val="0"/>
              <w:keepLines w:val="0"/>
              <w:widowControl w:val="0"/>
            </w:pPr>
            <w:r w:rsidRPr="002571EA">
              <w:t>YES</w:t>
            </w:r>
          </w:p>
        </w:tc>
        <w:tc>
          <w:tcPr>
            <w:tcW w:w="1080" w:type="dxa"/>
          </w:tcPr>
          <w:p w14:paraId="3AB79F7A" w14:textId="77777777" w:rsidR="00073A17" w:rsidRPr="002571EA" w:rsidRDefault="00073A17" w:rsidP="00F637BE">
            <w:pPr>
              <w:pStyle w:val="TAC"/>
              <w:keepNext w:val="0"/>
              <w:keepLines w:val="0"/>
              <w:widowControl w:val="0"/>
            </w:pPr>
            <w:r w:rsidRPr="002571EA">
              <w:t>reject</w:t>
            </w:r>
          </w:p>
        </w:tc>
      </w:tr>
      <w:tr w:rsidR="00073A17" w:rsidRPr="002571EA" w14:paraId="45E5C521" w14:textId="77777777" w:rsidTr="001A3F26">
        <w:tc>
          <w:tcPr>
            <w:tcW w:w="2161" w:type="dxa"/>
          </w:tcPr>
          <w:p w14:paraId="5D904380"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027A66B0" w14:textId="77777777" w:rsidR="00073A17" w:rsidRPr="002571EA" w:rsidRDefault="00073A17" w:rsidP="00F637BE">
            <w:pPr>
              <w:pStyle w:val="TAL"/>
              <w:keepNext w:val="0"/>
              <w:keepLines w:val="0"/>
              <w:widowControl w:val="0"/>
            </w:pPr>
            <w:r w:rsidRPr="002571EA">
              <w:t>M</w:t>
            </w:r>
          </w:p>
        </w:tc>
        <w:tc>
          <w:tcPr>
            <w:tcW w:w="1080" w:type="dxa"/>
          </w:tcPr>
          <w:p w14:paraId="2CC2119B" w14:textId="77777777" w:rsidR="00073A17" w:rsidRPr="002571EA" w:rsidRDefault="00073A17" w:rsidP="00F637BE">
            <w:pPr>
              <w:pStyle w:val="TAL"/>
              <w:keepNext w:val="0"/>
              <w:keepLines w:val="0"/>
              <w:widowControl w:val="0"/>
            </w:pPr>
          </w:p>
        </w:tc>
        <w:tc>
          <w:tcPr>
            <w:tcW w:w="1512" w:type="dxa"/>
          </w:tcPr>
          <w:p w14:paraId="2C2A2C79" w14:textId="77777777" w:rsidR="00073A17" w:rsidRPr="002571EA" w:rsidRDefault="00073A17" w:rsidP="00F637BE">
            <w:pPr>
              <w:pStyle w:val="TAL"/>
              <w:keepNext w:val="0"/>
              <w:keepLines w:val="0"/>
              <w:widowControl w:val="0"/>
            </w:pPr>
            <w:r w:rsidRPr="002571EA">
              <w:t>9.2.</w:t>
            </w:r>
            <w:r>
              <w:t>4</w:t>
            </w:r>
          </w:p>
        </w:tc>
        <w:tc>
          <w:tcPr>
            <w:tcW w:w="1728" w:type="dxa"/>
          </w:tcPr>
          <w:p w14:paraId="68F8DB2C" w14:textId="77777777" w:rsidR="00073A17" w:rsidRPr="002571EA" w:rsidRDefault="00073A17" w:rsidP="00F637BE">
            <w:pPr>
              <w:pStyle w:val="TAL"/>
              <w:keepNext w:val="0"/>
              <w:keepLines w:val="0"/>
              <w:widowControl w:val="0"/>
            </w:pPr>
          </w:p>
        </w:tc>
        <w:tc>
          <w:tcPr>
            <w:tcW w:w="1080" w:type="dxa"/>
          </w:tcPr>
          <w:p w14:paraId="2DFD102F" w14:textId="77777777" w:rsidR="00073A17" w:rsidRPr="002571EA" w:rsidRDefault="00073A17" w:rsidP="00F637BE">
            <w:pPr>
              <w:pStyle w:val="TAC"/>
              <w:keepNext w:val="0"/>
              <w:keepLines w:val="0"/>
              <w:widowControl w:val="0"/>
            </w:pPr>
            <w:r w:rsidRPr="002571EA">
              <w:t>-</w:t>
            </w:r>
          </w:p>
        </w:tc>
        <w:tc>
          <w:tcPr>
            <w:tcW w:w="1080" w:type="dxa"/>
          </w:tcPr>
          <w:p w14:paraId="6062B5D0" w14:textId="77777777" w:rsidR="00073A17" w:rsidRPr="002571EA" w:rsidRDefault="00073A17" w:rsidP="00F637BE">
            <w:pPr>
              <w:pStyle w:val="TAC"/>
              <w:keepNext w:val="0"/>
              <w:keepLines w:val="0"/>
              <w:widowControl w:val="0"/>
            </w:pPr>
          </w:p>
        </w:tc>
      </w:tr>
      <w:tr w:rsidR="00073A17" w:rsidRPr="002571EA" w14:paraId="179747A5" w14:textId="77777777" w:rsidTr="001A3F26">
        <w:tc>
          <w:tcPr>
            <w:tcW w:w="2161" w:type="dxa"/>
          </w:tcPr>
          <w:p w14:paraId="1AC8514A"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11E3569B" w14:textId="77777777" w:rsidR="00073A17" w:rsidRPr="002571EA" w:rsidRDefault="00073A17" w:rsidP="00F637BE">
            <w:pPr>
              <w:pStyle w:val="TAL"/>
              <w:keepNext w:val="0"/>
              <w:keepLines w:val="0"/>
              <w:widowControl w:val="0"/>
            </w:pPr>
            <w:r w:rsidRPr="002571EA">
              <w:t>M</w:t>
            </w:r>
          </w:p>
        </w:tc>
        <w:tc>
          <w:tcPr>
            <w:tcW w:w="1080" w:type="dxa"/>
          </w:tcPr>
          <w:p w14:paraId="597E402A" w14:textId="77777777" w:rsidR="00073A17" w:rsidRPr="002571EA" w:rsidRDefault="00073A17" w:rsidP="00F637BE">
            <w:pPr>
              <w:pStyle w:val="TAL"/>
              <w:keepNext w:val="0"/>
              <w:keepLines w:val="0"/>
              <w:widowControl w:val="0"/>
            </w:pPr>
          </w:p>
        </w:tc>
        <w:tc>
          <w:tcPr>
            <w:tcW w:w="1512" w:type="dxa"/>
          </w:tcPr>
          <w:p w14:paraId="5B706C83"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FFD4F4" w14:textId="77777777" w:rsidR="00073A17" w:rsidRPr="002571EA" w:rsidRDefault="00073A17" w:rsidP="00F637BE">
            <w:pPr>
              <w:pStyle w:val="TAL"/>
              <w:keepNext w:val="0"/>
              <w:keepLines w:val="0"/>
              <w:widowControl w:val="0"/>
            </w:pPr>
          </w:p>
        </w:tc>
        <w:tc>
          <w:tcPr>
            <w:tcW w:w="1080" w:type="dxa"/>
          </w:tcPr>
          <w:p w14:paraId="2B9955AE" w14:textId="77777777" w:rsidR="00073A17" w:rsidRPr="002571EA" w:rsidRDefault="00073A17" w:rsidP="00F637BE">
            <w:pPr>
              <w:pStyle w:val="TAC"/>
              <w:keepNext w:val="0"/>
              <w:keepLines w:val="0"/>
              <w:widowControl w:val="0"/>
            </w:pPr>
            <w:r w:rsidRPr="002571EA">
              <w:t>YES</w:t>
            </w:r>
          </w:p>
        </w:tc>
        <w:tc>
          <w:tcPr>
            <w:tcW w:w="1080" w:type="dxa"/>
          </w:tcPr>
          <w:p w14:paraId="3478C12A" w14:textId="77777777" w:rsidR="00073A17" w:rsidRPr="002571EA" w:rsidRDefault="00073A17" w:rsidP="00F637BE">
            <w:pPr>
              <w:pStyle w:val="TAC"/>
              <w:keepNext w:val="0"/>
              <w:keepLines w:val="0"/>
              <w:widowControl w:val="0"/>
            </w:pPr>
            <w:r w:rsidRPr="002571EA">
              <w:t>reject</w:t>
            </w:r>
          </w:p>
        </w:tc>
      </w:tr>
      <w:tr w:rsidR="00073A17" w:rsidRPr="002571EA" w14:paraId="707EBB0E" w14:textId="77777777" w:rsidTr="001A3F26">
        <w:tc>
          <w:tcPr>
            <w:tcW w:w="2161" w:type="dxa"/>
          </w:tcPr>
          <w:p w14:paraId="21A44130" w14:textId="77777777" w:rsidR="00073A17" w:rsidRDefault="00073A17" w:rsidP="00F637BE">
            <w:pPr>
              <w:pStyle w:val="TAL"/>
              <w:keepNext w:val="0"/>
              <w:keepLines w:val="0"/>
              <w:widowControl w:val="0"/>
            </w:pPr>
            <w:r w:rsidRPr="00F43B96">
              <w:t>RAN Measurement ID</w:t>
            </w:r>
          </w:p>
        </w:tc>
        <w:tc>
          <w:tcPr>
            <w:tcW w:w="1080" w:type="dxa"/>
          </w:tcPr>
          <w:p w14:paraId="3565836A" w14:textId="77777777" w:rsidR="00073A17" w:rsidRPr="002571EA" w:rsidRDefault="00073A17" w:rsidP="00F637BE">
            <w:pPr>
              <w:pStyle w:val="TAL"/>
              <w:keepNext w:val="0"/>
              <w:keepLines w:val="0"/>
              <w:widowControl w:val="0"/>
            </w:pPr>
            <w:r w:rsidRPr="00F43B96">
              <w:t>M</w:t>
            </w:r>
          </w:p>
        </w:tc>
        <w:tc>
          <w:tcPr>
            <w:tcW w:w="1080" w:type="dxa"/>
          </w:tcPr>
          <w:p w14:paraId="126F3D19" w14:textId="77777777" w:rsidR="00073A17" w:rsidRPr="002571EA" w:rsidRDefault="00073A17" w:rsidP="00F637BE">
            <w:pPr>
              <w:pStyle w:val="TAL"/>
              <w:keepNext w:val="0"/>
              <w:keepLines w:val="0"/>
              <w:widowControl w:val="0"/>
            </w:pPr>
          </w:p>
        </w:tc>
        <w:tc>
          <w:tcPr>
            <w:tcW w:w="1512" w:type="dxa"/>
          </w:tcPr>
          <w:p w14:paraId="5087956A" w14:textId="77777777" w:rsidR="00073A17" w:rsidRPr="00707B3F" w:rsidRDefault="00073A17" w:rsidP="00F637BE">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7C7BD939" w14:textId="77777777" w:rsidR="00073A17" w:rsidRPr="002571EA" w:rsidRDefault="00073A17" w:rsidP="00F637BE">
            <w:pPr>
              <w:pStyle w:val="TAL"/>
              <w:keepNext w:val="0"/>
              <w:keepLines w:val="0"/>
              <w:widowControl w:val="0"/>
            </w:pPr>
          </w:p>
        </w:tc>
        <w:tc>
          <w:tcPr>
            <w:tcW w:w="1080" w:type="dxa"/>
          </w:tcPr>
          <w:p w14:paraId="3649581E" w14:textId="77777777" w:rsidR="00073A17" w:rsidRPr="002571EA" w:rsidRDefault="00073A17" w:rsidP="00F637BE">
            <w:pPr>
              <w:pStyle w:val="TAC"/>
              <w:keepNext w:val="0"/>
              <w:keepLines w:val="0"/>
              <w:widowControl w:val="0"/>
            </w:pPr>
            <w:r w:rsidRPr="00F43B96">
              <w:t>YES</w:t>
            </w:r>
          </w:p>
        </w:tc>
        <w:tc>
          <w:tcPr>
            <w:tcW w:w="1080" w:type="dxa"/>
          </w:tcPr>
          <w:p w14:paraId="36C64CD8" w14:textId="77777777" w:rsidR="00073A17" w:rsidRPr="002571EA" w:rsidRDefault="00073A17" w:rsidP="00F637BE">
            <w:pPr>
              <w:pStyle w:val="TAC"/>
              <w:keepNext w:val="0"/>
              <w:keepLines w:val="0"/>
              <w:widowControl w:val="0"/>
            </w:pPr>
            <w:r w:rsidRPr="00F43B96">
              <w:t>reject</w:t>
            </w:r>
          </w:p>
        </w:tc>
      </w:tr>
    </w:tbl>
    <w:p w14:paraId="48DAF7F4" w14:textId="77777777" w:rsidR="00073A17" w:rsidRPr="00A4571B"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302" w:name="_CR9_1_4_7"/>
      <w:bookmarkStart w:id="2303" w:name="_Toc51776017"/>
      <w:bookmarkStart w:id="2304" w:name="_Toc56773039"/>
      <w:bookmarkStart w:id="2305" w:name="_Toc64447668"/>
      <w:bookmarkStart w:id="2306" w:name="_Toc74152324"/>
      <w:bookmarkStart w:id="2307" w:name="_Toc88654177"/>
      <w:bookmarkStart w:id="2308" w:name="_Toc99056246"/>
      <w:bookmarkStart w:id="2309" w:name="_Toc99959179"/>
      <w:bookmarkStart w:id="2310" w:name="_Toc105612365"/>
      <w:bookmarkStart w:id="2311" w:name="_Toc106109581"/>
      <w:bookmarkStart w:id="2312" w:name="_Toc112766473"/>
      <w:bookmarkStart w:id="2313" w:name="_Toc113379389"/>
      <w:bookmarkStart w:id="2314" w:name="_Toc120091942"/>
      <w:bookmarkStart w:id="2315" w:name="_Toc162946430"/>
      <w:bookmarkEnd w:id="2302"/>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303"/>
      <w:bookmarkEnd w:id="2304"/>
      <w:bookmarkEnd w:id="2305"/>
      <w:bookmarkEnd w:id="2306"/>
      <w:bookmarkEnd w:id="2307"/>
      <w:bookmarkEnd w:id="2308"/>
      <w:bookmarkEnd w:id="2309"/>
      <w:bookmarkEnd w:id="2310"/>
      <w:bookmarkEnd w:id="2311"/>
      <w:bookmarkEnd w:id="2312"/>
      <w:bookmarkEnd w:id="2313"/>
      <w:bookmarkEnd w:id="2314"/>
      <w:bookmarkEnd w:id="2315"/>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53B3147" w14:textId="77777777" w:rsidTr="001A3F26">
        <w:tc>
          <w:tcPr>
            <w:tcW w:w="2161" w:type="dxa"/>
          </w:tcPr>
          <w:p w14:paraId="7A220A62" w14:textId="77777777" w:rsidR="00073A17" w:rsidRPr="002571EA" w:rsidRDefault="00073A17" w:rsidP="00F637BE">
            <w:pPr>
              <w:pStyle w:val="TAL"/>
              <w:keepNext w:val="0"/>
              <w:keepLines w:val="0"/>
              <w:widowControl w:val="0"/>
            </w:pPr>
            <w:r w:rsidRPr="002571EA">
              <w:t>Message Type</w:t>
            </w:r>
          </w:p>
        </w:tc>
        <w:tc>
          <w:tcPr>
            <w:tcW w:w="1080" w:type="dxa"/>
          </w:tcPr>
          <w:p w14:paraId="06F554BB" w14:textId="77777777" w:rsidR="00073A17" w:rsidRPr="002571EA" w:rsidRDefault="00073A17" w:rsidP="00F637BE">
            <w:pPr>
              <w:pStyle w:val="TAL"/>
              <w:keepNext w:val="0"/>
              <w:keepLines w:val="0"/>
              <w:widowControl w:val="0"/>
            </w:pPr>
            <w:r w:rsidRPr="002571EA">
              <w:t>M</w:t>
            </w:r>
          </w:p>
        </w:tc>
        <w:tc>
          <w:tcPr>
            <w:tcW w:w="1080" w:type="dxa"/>
          </w:tcPr>
          <w:p w14:paraId="0CC0389E" w14:textId="77777777" w:rsidR="00073A17" w:rsidRPr="002571EA" w:rsidRDefault="00073A17" w:rsidP="00F637BE">
            <w:pPr>
              <w:pStyle w:val="TAL"/>
              <w:keepNext w:val="0"/>
              <w:keepLines w:val="0"/>
              <w:widowControl w:val="0"/>
            </w:pPr>
          </w:p>
        </w:tc>
        <w:tc>
          <w:tcPr>
            <w:tcW w:w="1512" w:type="dxa"/>
          </w:tcPr>
          <w:p w14:paraId="4548BF18" w14:textId="77777777" w:rsidR="00073A17" w:rsidRPr="002571EA" w:rsidRDefault="00073A17" w:rsidP="00F637BE">
            <w:pPr>
              <w:pStyle w:val="TAL"/>
              <w:keepNext w:val="0"/>
              <w:keepLines w:val="0"/>
              <w:widowControl w:val="0"/>
            </w:pPr>
            <w:r w:rsidRPr="002571EA">
              <w:t>9.2.</w:t>
            </w:r>
            <w:r>
              <w:t>3</w:t>
            </w:r>
          </w:p>
        </w:tc>
        <w:tc>
          <w:tcPr>
            <w:tcW w:w="1728" w:type="dxa"/>
          </w:tcPr>
          <w:p w14:paraId="12D7D051" w14:textId="77777777" w:rsidR="00073A17" w:rsidRPr="002571EA" w:rsidRDefault="00073A17" w:rsidP="00F637BE">
            <w:pPr>
              <w:pStyle w:val="TAL"/>
              <w:keepNext w:val="0"/>
              <w:keepLines w:val="0"/>
              <w:widowControl w:val="0"/>
            </w:pPr>
          </w:p>
        </w:tc>
        <w:tc>
          <w:tcPr>
            <w:tcW w:w="1080" w:type="dxa"/>
          </w:tcPr>
          <w:p w14:paraId="7C5F69AC" w14:textId="77777777" w:rsidR="00073A17" w:rsidRPr="002571EA" w:rsidRDefault="00073A17" w:rsidP="00F637BE">
            <w:pPr>
              <w:pStyle w:val="TAC"/>
              <w:keepNext w:val="0"/>
              <w:keepLines w:val="0"/>
              <w:widowControl w:val="0"/>
            </w:pPr>
            <w:r w:rsidRPr="002571EA">
              <w:t>YES</w:t>
            </w:r>
          </w:p>
        </w:tc>
        <w:tc>
          <w:tcPr>
            <w:tcW w:w="1080" w:type="dxa"/>
          </w:tcPr>
          <w:p w14:paraId="7365D8CD" w14:textId="77777777" w:rsidR="00073A17" w:rsidRPr="002571EA" w:rsidRDefault="00073A17" w:rsidP="00F637BE">
            <w:pPr>
              <w:pStyle w:val="TAC"/>
              <w:keepNext w:val="0"/>
              <w:keepLines w:val="0"/>
              <w:widowControl w:val="0"/>
            </w:pPr>
            <w:r w:rsidRPr="002571EA">
              <w:t>reject</w:t>
            </w:r>
          </w:p>
        </w:tc>
      </w:tr>
      <w:tr w:rsidR="00073A17" w:rsidRPr="002571EA" w14:paraId="473EBA58" w14:textId="77777777" w:rsidTr="001A3F26">
        <w:tc>
          <w:tcPr>
            <w:tcW w:w="2161" w:type="dxa"/>
          </w:tcPr>
          <w:p w14:paraId="6ADE2D8F"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6886ACB3" w14:textId="77777777" w:rsidR="00073A17" w:rsidRPr="002571EA" w:rsidRDefault="00073A17" w:rsidP="00F637BE">
            <w:pPr>
              <w:pStyle w:val="TAL"/>
              <w:keepNext w:val="0"/>
              <w:keepLines w:val="0"/>
              <w:widowControl w:val="0"/>
            </w:pPr>
            <w:r w:rsidRPr="002571EA">
              <w:t>M</w:t>
            </w:r>
          </w:p>
        </w:tc>
        <w:tc>
          <w:tcPr>
            <w:tcW w:w="1080" w:type="dxa"/>
          </w:tcPr>
          <w:p w14:paraId="119C42A5" w14:textId="77777777" w:rsidR="00073A17" w:rsidRPr="002571EA" w:rsidRDefault="00073A17" w:rsidP="00F637BE">
            <w:pPr>
              <w:pStyle w:val="TAL"/>
              <w:keepNext w:val="0"/>
              <w:keepLines w:val="0"/>
              <w:widowControl w:val="0"/>
            </w:pPr>
          </w:p>
        </w:tc>
        <w:tc>
          <w:tcPr>
            <w:tcW w:w="1512" w:type="dxa"/>
          </w:tcPr>
          <w:p w14:paraId="32B571D5" w14:textId="77777777" w:rsidR="00073A17" w:rsidRPr="002571EA" w:rsidRDefault="00073A17" w:rsidP="00F637BE">
            <w:pPr>
              <w:pStyle w:val="TAL"/>
              <w:keepNext w:val="0"/>
              <w:keepLines w:val="0"/>
              <w:widowControl w:val="0"/>
            </w:pPr>
            <w:r w:rsidRPr="002571EA">
              <w:t>9.2.</w:t>
            </w:r>
            <w:r>
              <w:t>4</w:t>
            </w:r>
          </w:p>
        </w:tc>
        <w:tc>
          <w:tcPr>
            <w:tcW w:w="1728" w:type="dxa"/>
          </w:tcPr>
          <w:p w14:paraId="75DCD390" w14:textId="77777777" w:rsidR="00073A17" w:rsidRPr="002571EA" w:rsidRDefault="00073A17" w:rsidP="00F637BE">
            <w:pPr>
              <w:pStyle w:val="TAL"/>
              <w:keepNext w:val="0"/>
              <w:keepLines w:val="0"/>
              <w:widowControl w:val="0"/>
            </w:pPr>
          </w:p>
        </w:tc>
        <w:tc>
          <w:tcPr>
            <w:tcW w:w="1080" w:type="dxa"/>
          </w:tcPr>
          <w:p w14:paraId="33AD3DB0" w14:textId="77777777" w:rsidR="00073A17" w:rsidRPr="002571EA" w:rsidRDefault="00073A17" w:rsidP="00F637BE">
            <w:pPr>
              <w:pStyle w:val="TAC"/>
              <w:keepNext w:val="0"/>
              <w:keepLines w:val="0"/>
              <w:widowControl w:val="0"/>
            </w:pPr>
            <w:r w:rsidRPr="002571EA">
              <w:t>-</w:t>
            </w:r>
          </w:p>
        </w:tc>
        <w:tc>
          <w:tcPr>
            <w:tcW w:w="1080" w:type="dxa"/>
          </w:tcPr>
          <w:p w14:paraId="182464E1" w14:textId="77777777" w:rsidR="00073A17" w:rsidRPr="002571EA" w:rsidRDefault="00073A17" w:rsidP="00F637BE">
            <w:pPr>
              <w:pStyle w:val="TAC"/>
              <w:keepNext w:val="0"/>
              <w:keepLines w:val="0"/>
              <w:widowControl w:val="0"/>
            </w:pPr>
          </w:p>
        </w:tc>
      </w:tr>
      <w:tr w:rsidR="00073A17" w:rsidRPr="002571EA" w14:paraId="21601528" w14:textId="77777777" w:rsidTr="001A3F26">
        <w:tc>
          <w:tcPr>
            <w:tcW w:w="2161" w:type="dxa"/>
          </w:tcPr>
          <w:p w14:paraId="4C7F9B0F"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566C672A" w14:textId="77777777" w:rsidR="00073A17" w:rsidRPr="002571EA" w:rsidRDefault="00073A17" w:rsidP="00F637BE">
            <w:pPr>
              <w:pStyle w:val="TAL"/>
              <w:keepNext w:val="0"/>
              <w:keepLines w:val="0"/>
              <w:widowControl w:val="0"/>
            </w:pPr>
            <w:r w:rsidRPr="002571EA">
              <w:t>M</w:t>
            </w:r>
          </w:p>
        </w:tc>
        <w:tc>
          <w:tcPr>
            <w:tcW w:w="1080" w:type="dxa"/>
          </w:tcPr>
          <w:p w14:paraId="17BE927F" w14:textId="77777777" w:rsidR="00073A17" w:rsidRPr="002571EA" w:rsidRDefault="00073A17" w:rsidP="00F637BE">
            <w:pPr>
              <w:pStyle w:val="TAL"/>
              <w:keepNext w:val="0"/>
              <w:keepLines w:val="0"/>
              <w:widowControl w:val="0"/>
            </w:pPr>
          </w:p>
        </w:tc>
        <w:tc>
          <w:tcPr>
            <w:tcW w:w="1512" w:type="dxa"/>
          </w:tcPr>
          <w:p w14:paraId="0506DC9F"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34A6200" w14:textId="77777777" w:rsidR="00073A17" w:rsidRPr="002571EA" w:rsidRDefault="00073A17" w:rsidP="00F637BE">
            <w:pPr>
              <w:pStyle w:val="TAL"/>
              <w:keepNext w:val="0"/>
              <w:keepLines w:val="0"/>
              <w:widowControl w:val="0"/>
            </w:pPr>
          </w:p>
        </w:tc>
        <w:tc>
          <w:tcPr>
            <w:tcW w:w="1080" w:type="dxa"/>
          </w:tcPr>
          <w:p w14:paraId="079E9A95" w14:textId="77777777" w:rsidR="00073A17" w:rsidRPr="002571EA" w:rsidRDefault="00073A17" w:rsidP="00F637BE">
            <w:pPr>
              <w:pStyle w:val="TAC"/>
              <w:keepNext w:val="0"/>
              <w:keepLines w:val="0"/>
              <w:widowControl w:val="0"/>
            </w:pPr>
            <w:r w:rsidRPr="002571EA">
              <w:t>YES</w:t>
            </w:r>
          </w:p>
        </w:tc>
        <w:tc>
          <w:tcPr>
            <w:tcW w:w="1080" w:type="dxa"/>
          </w:tcPr>
          <w:p w14:paraId="6A9CEDEA" w14:textId="77777777" w:rsidR="00073A17" w:rsidRPr="002571EA" w:rsidRDefault="00073A17" w:rsidP="00F637BE">
            <w:pPr>
              <w:pStyle w:val="TAC"/>
              <w:keepNext w:val="0"/>
              <w:keepLines w:val="0"/>
              <w:widowControl w:val="0"/>
            </w:pPr>
            <w:r w:rsidRPr="002571EA">
              <w:t>reject</w:t>
            </w:r>
          </w:p>
        </w:tc>
      </w:tr>
      <w:tr w:rsidR="00073A17" w:rsidRPr="002571EA" w14:paraId="07F0A346" w14:textId="77777777" w:rsidTr="001A3F26">
        <w:tc>
          <w:tcPr>
            <w:tcW w:w="2161" w:type="dxa"/>
          </w:tcPr>
          <w:p w14:paraId="7E186FA0"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0A7F5400" w14:textId="77777777" w:rsidR="00073A17" w:rsidRPr="002571EA" w:rsidRDefault="00073A17" w:rsidP="00F637BE">
            <w:pPr>
              <w:pStyle w:val="TAL"/>
              <w:keepNext w:val="0"/>
              <w:keepLines w:val="0"/>
              <w:widowControl w:val="0"/>
            </w:pPr>
            <w:r w:rsidRPr="002571EA">
              <w:t>M</w:t>
            </w:r>
          </w:p>
        </w:tc>
        <w:tc>
          <w:tcPr>
            <w:tcW w:w="1080" w:type="dxa"/>
          </w:tcPr>
          <w:p w14:paraId="51C635AD" w14:textId="77777777" w:rsidR="00073A17" w:rsidRPr="002571EA" w:rsidRDefault="00073A17" w:rsidP="00F637BE">
            <w:pPr>
              <w:pStyle w:val="TAL"/>
              <w:keepNext w:val="0"/>
              <w:keepLines w:val="0"/>
              <w:widowControl w:val="0"/>
            </w:pPr>
          </w:p>
        </w:tc>
        <w:tc>
          <w:tcPr>
            <w:tcW w:w="1512" w:type="dxa"/>
          </w:tcPr>
          <w:p w14:paraId="3C06181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0D74049" w14:textId="77777777" w:rsidR="00073A17" w:rsidRPr="002571EA" w:rsidRDefault="00073A17" w:rsidP="00F637BE">
            <w:pPr>
              <w:pStyle w:val="TAL"/>
              <w:keepNext w:val="0"/>
              <w:keepLines w:val="0"/>
              <w:widowControl w:val="0"/>
            </w:pPr>
          </w:p>
        </w:tc>
        <w:tc>
          <w:tcPr>
            <w:tcW w:w="1080" w:type="dxa"/>
          </w:tcPr>
          <w:p w14:paraId="6CCA1C1D" w14:textId="77777777" w:rsidR="00073A17" w:rsidRPr="002571EA" w:rsidRDefault="00073A17" w:rsidP="00F637BE">
            <w:pPr>
              <w:pStyle w:val="TAC"/>
              <w:keepNext w:val="0"/>
              <w:keepLines w:val="0"/>
              <w:widowControl w:val="0"/>
            </w:pPr>
            <w:r w:rsidRPr="002571EA">
              <w:t>YES</w:t>
            </w:r>
          </w:p>
        </w:tc>
        <w:tc>
          <w:tcPr>
            <w:tcW w:w="1080" w:type="dxa"/>
          </w:tcPr>
          <w:p w14:paraId="20A57E72" w14:textId="77777777" w:rsidR="00073A17" w:rsidRPr="002571EA" w:rsidRDefault="00073A17" w:rsidP="00F637BE">
            <w:pPr>
              <w:pStyle w:val="TAC"/>
              <w:keepNext w:val="0"/>
              <w:keepLines w:val="0"/>
              <w:widowControl w:val="0"/>
            </w:pPr>
            <w:r w:rsidRPr="002571EA">
              <w:t>reject</w:t>
            </w:r>
          </w:p>
        </w:tc>
      </w:tr>
      <w:tr w:rsidR="00073A17" w:rsidRPr="002571EA" w14:paraId="10DD2AD4" w14:textId="77777777" w:rsidTr="001A3F26">
        <w:tc>
          <w:tcPr>
            <w:tcW w:w="2161" w:type="dxa"/>
          </w:tcPr>
          <w:p w14:paraId="35B46F53" w14:textId="77777777" w:rsidR="00073A17" w:rsidRPr="002571EA" w:rsidRDefault="00073A17" w:rsidP="00F637BE">
            <w:pPr>
              <w:pStyle w:val="TAL"/>
              <w:keepNext w:val="0"/>
              <w:keepLines w:val="0"/>
              <w:widowControl w:val="0"/>
            </w:pPr>
            <w:r w:rsidRPr="002571EA">
              <w:t>Cause</w:t>
            </w:r>
          </w:p>
        </w:tc>
        <w:tc>
          <w:tcPr>
            <w:tcW w:w="1080" w:type="dxa"/>
          </w:tcPr>
          <w:p w14:paraId="661F9426" w14:textId="77777777" w:rsidR="00073A17" w:rsidRPr="002571EA" w:rsidRDefault="00073A17" w:rsidP="00F637BE">
            <w:pPr>
              <w:pStyle w:val="TAL"/>
              <w:keepNext w:val="0"/>
              <w:keepLines w:val="0"/>
              <w:widowControl w:val="0"/>
            </w:pPr>
            <w:r w:rsidRPr="002571EA">
              <w:t>M</w:t>
            </w:r>
          </w:p>
        </w:tc>
        <w:tc>
          <w:tcPr>
            <w:tcW w:w="1080" w:type="dxa"/>
          </w:tcPr>
          <w:p w14:paraId="64835D34" w14:textId="77777777" w:rsidR="00073A17" w:rsidRPr="002571EA" w:rsidRDefault="00073A17" w:rsidP="00F637BE">
            <w:pPr>
              <w:pStyle w:val="TAL"/>
              <w:keepNext w:val="0"/>
              <w:keepLines w:val="0"/>
              <w:widowControl w:val="0"/>
            </w:pPr>
          </w:p>
        </w:tc>
        <w:tc>
          <w:tcPr>
            <w:tcW w:w="1512" w:type="dxa"/>
          </w:tcPr>
          <w:p w14:paraId="1E9B8735"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4F9EC4A2" w14:textId="77777777" w:rsidR="00073A17" w:rsidRPr="002571EA" w:rsidRDefault="00073A17" w:rsidP="00F637BE">
            <w:pPr>
              <w:pStyle w:val="TAL"/>
              <w:keepNext w:val="0"/>
              <w:keepLines w:val="0"/>
              <w:widowControl w:val="0"/>
            </w:pPr>
          </w:p>
        </w:tc>
        <w:tc>
          <w:tcPr>
            <w:tcW w:w="1080" w:type="dxa"/>
          </w:tcPr>
          <w:p w14:paraId="18EA6687" w14:textId="77777777" w:rsidR="00073A17" w:rsidRPr="002571EA" w:rsidRDefault="00073A17" w:rsidP="00F637BE">
            <w:pPr>
              <w:pStyle w:val="TAC"/>
              <w:keepNext w:val="0"/>
              <w:keepLines w:val="0"/>
              <w:widowControl w:val="0"/>
            </w:pPr>
            <w:r w:rsidRPr="002571EA">
              <w:t>YES</w:t>
            </w:r>
          </w:p>
        </w:tc>
        <w:tc>
          <w:tcPr>
            <w:tcW w:w="1080" w:type="dxa"/>
          </w:tcPr>
          <w:p w14:paraId="736BFD31" w14:textId="77777777" w:rsidR="00073A17" w:rsidRPr="002571EA" w:rsidRDefault="00073A17" w:rsidP="00F637BE">
            <w:pPr>
              <w:pStyle w:val="TAC"/>
              <w:keepNext w:val="0"/>
              <w:keepLines w:val="0"/>
              <w:widowControl w:val="0"/>
            </w:pPr>
            <w:r w:rsidRPr="002571EA">
              <w:t>ignore</w:t>
            </w:r>
          </w:p>
        </w:tc>
      </w:tr>
    </w:tbl>
    <w:p w14:paraId="0FC0BB65" w14:textId="77777777" w:rsidR="00073A17" w:rsidRPr="00A4571B" w:rsidRDefault="00073A17"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16" w:name="_CR9_2"/>
      <w:bookmarkStart w:id="2317" w:name="_Toc51776018"/>
      <w:bookmarkStart w:id="2318" w:name="_Toc56773040"/>
      <w:bookmarkStart w:id="2319" w:name="_Toc64447669"/>
      <w:bookmarkStart w:id="2320" w:name="_Toc74152325"/>
      <w:bookmarkStart w:id="2321" w:name="_Toc88654178"/>
      <w:bookmarkStart w:id="2322" w:name="_Toc99056247"/>
      <w:bookmarkStart w:id="2323" w:name="_Toc99959180"/>
      <w:bookmarkStart w:id="2324" w:name="_Toc105612366"/>
      <w:bookmarkStart w:id="2325" w:name="_Toc106109582"/>
      <w:bookmarkStart w:id="2326" w:name="_Toc112766474"/>
      <w:bookmarkStart w:id="2327" w:name="_Toc113379390"/>
      <w:bookmarkStart w:id="2328" w:name="_Toc120091943"/>
      <w:bookmarkStart w:id="2329" w:name="_Toc162946431"/>
      <w:bookmarkEnd w:id="2316"/>
      <w:r w:rsidRPr="00707B3F">
        <w:rPr>
          <w:noProof/>
        </w:rPr>
        <w:t>9.2</w:t>
      </w:r>
      <w:r w:rsidRPr="00707B3F">
        <w:rPr>
          <w:noProof/>
        </w:rPr>
        <w:tab/>
        <w:t>Information Element definitions</w:t>
      </w:r>
      <w:bookmarkEnd w:id="2172"/>
      <w:bookmarkEnd w:id="2317"/>
      <w:bookmarkEnd w:id="2318"/>
      <w:bookmarkEnd w:id="2319"/>
      <w:bookmarkEnd w:id="2320"/>
      <w:bookmarkEnd w:id="2321"/>
      <w:bookmarkEnd w:id="2322"/>
      <w:bookmarkEnd w:id="2323"/>
      <w:bookmarkEnd w:id="2324"/>
      <w:bookmarkEnd w:id="2325"/>
      <w:bookmarkEnd w:id="2326"/>
      <w:bookmarkEnd w:id="2327"/>
      <w:bookmarkEnd w:id="2328"/>
      <w:bookmarkEnd w:id="2329"/>
    </w:p>
    <w:p w14:paraId="4324F67E" w14:textId="77777777" w:rsidR="00FC46E8" w:rsidRPr="00707B3F" w:rsidRDefault="00FC46E8" w:rsidP="00F637BE">
      <w:pPr>
        <w:pStyle w:val="Heading3"/>
        <w:keepNext w:val="0"/>
        <w:keepLines w:val="0"/>
        <w:widowControl w:val="0"/>
        <w:rPr>
          <w:noProof/>
        </w:rPr>
      </w:pPr>
      <w:bookmarkStart w:id="2330" w:name="_CR9_2_0"/>
      <w:bookmarkStart w:id="2331" w:name="_Toc534903080"/>
      <w:bookmarkStart w:id="2332" w:name="_Toc51776019"/>
      <w:bookmarkStart w:id="2333" w:name="_Toc56773041"/>
      <w:bookmarkStart w:id="2334" w:name="_Toc64447670"/>
      <w:bookmarkStart w:id="2335" w:name="_Toc74152326"/>
      <w:bookmarkStart w:id="2336" w:name="_Toc88654179"/>
      <w:bookmarkStart w:id="2337" w:name="_Toc99056248"/>
      <w:bookmarkStart w:id="2338" w:name="_Toc99959181"/>
      <w:bookmarkStart w:id="2339" w:name="_Toc105612367"/>
      <w:bookmarkStart w:id="2340" w:name="_Toc106109583"/>
      <w:bookmarkStart w:id="2341" w:name="_Toc112766475"/>
      <w:bookmarkStart w:id="2342" w:name="_Toc113379391"/>
      <w:bookmarkStart w:id="2343" w:name="_Toc120091944"/>
      <w:bookmarkStart w:id="2344" w:name="_Toc162946432"/>
      <w:bookmarkEnd w:id="2330"/>
      <w:r w:rsidRPr="00707B3F">
        <w:rPr>
          <w:noProof/>
        </w:rPr>
        <w:t>9.2.0</w:t>
      </w:r>
      <w:r w:rsidRPr="00707B3F">
        <w:rPr>
          <w:noProof/>
        </w:rPr>
        <w:tab/>
        <w:t>General</w:t>
      </w:r>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14:paraId="7C111291" w14:textId="77777777" w:rsidR="00FC46E8" w:rsidRPr="00707B3F" w:rsidRDefault="00FC46E8" w:rsidP="00F637BE">
      <w:pPr>
        <w:widowControl w:val="0"/>
        <w:rPr>
          <w:noProof/>
          <w:snapToGrid w:val="0"/>
        </w:rPr>
      </w:pPr>
      <w:r w:rsidRPr="00707B3F">
        <w:rPr>
          <w:noProof/>
          <w:snapToGrid w:val="0"/>
        </w:rPr>
        <w:t xml:space="preserve">When specifying information elements which are to be represented by bit strings, if not otherwise specifically stated in </w:t>
      </w:r>
      <w:r w:rsidRPr="00707B3F">
        <w:rPr>
          <w:noProof/>
          <w:snapToGrid w:val="0"/>
        </w:rPr>
        <w:lastRenderedPageBreak/>
        <w:t>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345" w:name="_CR9_2_1"/>
      <w:bookmarkStart w:id="2346" w:name="_Toc534903081"/>
      <w:bookmarkStart w:id="2347" w:name="_Toc51776020"/>
      <w:bookmarkStart w:id="2348" w:name="_Toc56773042"/>
      <w:bookmarkStart w:id="2349" w:name="_Toc64447671"/>
      <w:bookmarkStart w:id="2350" w:name="_Toc74152327"/>
      <w:bookmarkStart w:id="2351" w:name="_Toc88654180"/>
      <w:bookmarkStart w:id="2352" w:name="_Toc99056249"/>
      <w:bookmarkStart w:id="2353" w:name="_Toc99959182"/>
      <w:bookmarkStart w:id="2354" w:name="_Toc105612368"/>
      <w:bookmarkStart w:id="2355" w:name="_Toc106109584"/>
      <w:bookmarkStart w:id="2356" w:name="_Toc112766476"/>
      <w:bookmarkStart w:id="2357" w:name="_Toc113379392"/>
      <w:bookmarkStart w:id="2358" w:name="_Toc120091945"/>
      <w:bookmarkStart w:id="2359" w:name="_Toc162946433"/>
      <w:bookmarkEnd w:id="2345"/>
      <w:r w:rsidRPr="00707B3F">
        <w:rPr>
          <w:noProof/>
        </w:rPr>
        <w:t>9.2.1</w:t>
      </w:r>
      <w:r w:rsidRPr="00707B3F">
        <w:rPr>
          <w:noProof/>
        </w:rPr>
        <w:tab/>
        <w:t>Cause</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1A3F26">
        <w:tc>
          <w:tcPr>
            <w:tcW w:w="2448" w:type="dxa"/>
          </w:tcPr>
          <w:p w14:paraId="67408A0E" w14:textId="77777777" w:rsidR="00FC46E8" w:rsidRPr="00A4571B" w:rsidRDefault="00FC46E8" w:rsidP="00A4571B">
            <w:pPr>
              <w:pStyle w:val="TAH"/>
            </w:pPr>
            <w:r w:rsidRPr="00A4571B">
              <w:t>IE/Group Name</w:t>
            </w:r>
          </w:p>
        </w:tc>
        <w:tc>
          <w:tcPr>
            <w:tcW w:w="1080" w:type="dxa"/>
          </w:tcPr>
          <w:p w14:paraId="31FD3B97" w14:textId="77777777" w:rsidR="00FC46E8" w:rsidRPr="00A4571B" w:rsidRDefault="00FC46E8" w:rsidP="00A4571B">
            <w:pPr>
              <w:pStyle w:val="TAH"/>
            </w:pPr>
            <w:r w:rsidRPr="00A4571B">
              <w:t>Presence</w:t>
            </w:r>
          </w:p>
        </w:tc>
        <w:tc>
          <w:tcPr>
            <w:tcW w:w="1440" w:type="dxa"/>
          </w:tcPr>
          <w:p w14:paraId="5AE3D709" w14:textId="77777777" w:rsidR="00FC46E8" w:rsidRPr="00A4571B" w:rsidRDefault="00FC46E8" w:rsidP="00A4571B">
            <w:pPr>
              <w:pStyle w:val="TAH"/>
            </w:pPr>
            <w:r w:rsidRPr="00A4571B">
              <w:t>Range</w:t>
            </w:r>
          </w:p>
        </w:tc>
        <w:tc>
          <w:tcPr>
            <w:tcW w:w="1872" w:type="dxa"/>
          </w:tcPr>
          <w:p w14:paraId="71BD6389" w14:textId="77777777" w:rsidR="00FC46E8" w:rsidRPr="00A4571B" w:rsidRDefault="00FC46E8" w:rsidP="00A4571B">
            <w:pPr>
              <w:pStyle w:val="TAH"/>
            </w:pPr>
            <w:r w:rsidRPr="00A4571B">
              <w:t>IE Type and Reference</w:t>
            </w:r>
          </w:p>
        </w:tc>
        <w:tc>
          <w:tcPr>
            <w:tcW w:w="2880" w:type="dxa"/>
          </w:tcPr>
          <w:p w14:paraId="09A074DC" w14:textId="77777777" w:rsidR="00FC46E8" w:rsidRPr="00A4571B" w:rsidRDefault="00FC46E8" w:rsidP="00A4571B">
            <w:pPr>
              <w:pStyle w:val="TAH"/>
            </w:pPr>
            <w:r w:rsidRPr="00A4571B">
              <w:t>Semantics Description</w:t>
            </w:r>
          </w:p>
        </w:tc>
      </w:tr>
      <w:tr w:rsidR="00FC46E8" w:rsidRPr="00707B3F" w14:paraId="5D53C0BB" w14:textId="77777777" w:rsidTr="001A3F26">
        <w:tc>
          <w:tcPr>
            <w:tcW w:w="2448" w:type="dxa"/>
          </w:tcPr>
          <w:p w14:paraId="543B3C23" w14:textId="77777777" w:rsidR="00FC46E8" w:rsidRPr="00A4571B" w:rsidRDefault="00FC46E8" w:rsidP="00A4571B">
            <w:pPr>
              <w:pStyle w:val="TAL"/>
            </w:pPr>
            <w:r w:rsidRPr="00A4571B">
              <w:t xml:space="preserve">CHOICE </w:t>
            </w:r>
            <w:r w:rsidRPr="00A4571B">
              <w:rPr>
                <w:i/>
                <w:iCs/>
              </w:rPr>
              <w:t>Cause Group</w:t>
            </w:r>
          </w:p>
        </w:tc>
        <w:tc>
          <w:tcPr>
            <w:tcW w:w="1080" w:type="dxa"/>
          </w:tcPr>
          <w:p w14:paraId="7F7EF33C" w14:textId="77777777" w:rsidR="00FC46E8" w:rsidRPr="00707B3F" w:rsidRDefault="00FC46E8" w:rsidP="00A4571B">
            <w:pPr>
              <w:pStyle w:val="TAL"/>
              <w:rPr>
                <w:noProof/>
              </w:rPr>
            </w:pPr>
            <w:r w:rsidRPr="00707B3F">
              <w:rPr>
                <w:noProof/>
              </w:rPr>
              <w:t>M</w:t>
            </w:r>
          </w:p>
        </w:tc>
        <w:tc>
          <w:tcPr>
            <w:tcW w:w="1440" w:type="dxa"/>
          </w:tcPr>
          <w:p w14:paraId="444653E9" w14:textId="77777777" w:rsidR="00FC46E8" w:rsidRPr="00707B3F" w:rsidRDefault="00FC46E8" w:rsidP="00A4571B">
            <w:pPr>
              <w:pStyle w:val="TAL"/>
              <w:rPr>
                <w:noProof/>
              </w:rPr>
            </w:pPr>
          </w:p>
        </w:tc>
        <w:tc>
          <w:tcPr>
            <w:tcW w:w="1872" w:type="dxa"/>
          </w:tcPr>
          <w:p w14:paraId="590DE916" w14:textId="77777777" w:rsidR="00FC46E8" w:rsidRPr="00707B3F" w:rsidRDefault="00FC46E8" w:rsidP="00A4571B">
            <w:pPr>
              <w:pStyle w:val="TAL"/>
              <w:rPr>
                <w:noProof/>
              </w:rPr>
            </w:pPr>
          </w:p>
        </w:tc>
        <w:tc>
          <w:tcPr>
            <w:tcW w:w="2880" w:type="dxa"/>
          </w:tcPr>
          <w:p w14:paraId="05B3C9DC" w14:textId="77777777" w:rsidR="00FC46E8" w:rsidRPr="00707B3F" w:rsidRDefault="00FC46E8" w:rsidP="00A4571B">
            <w:pPr>
              <w:pStyle w:val="TAL"/>
              <w:rPr>
                <w:noProof/>
              </w:rPr>
            </w:pPr>
          </w:p>
        </w:tc>
      </w:tr>
      <w:tr w:rsidR="00FC46E8" w:rsidRPr="00707B3F" w14:paraId="08481429" w14:textId="77777777" w:rsidTr="001A3F26">
        <w:tc>
          <w:tcPr>
            <w:tcW w:w="2448" w:type="dxa"/>
          </w:tcPr>
          <w:p w14:paraId="7115AE88" w14:textId="77777777" w:rsidR="00FC46E8" w:rsidRPr="007C30AD" w:rsidRDefault="00FC46E8" w:rsidP="00A4571B">
            <w:pPr>
              <w:pStyle w:val="TAL"/>
              <w:ind w:left="142"/>
              <w:rPr>
                <w:i/>
                <w:iCs/>
                <w:noProof/>
              </w:rPr>
            </w:pPr>
            <w:r w:rsidRPr="007C30AD">
              <w:rPr>
                <w:i/>
                <w:iCs/>
                <w:noProof/>
              </w:rPr>
              <w:t>&gt;Radio Network Layer</w:t>
            </w:r>
          </w:p>
        </w:tc>
        <w:tc>
          <w:tcPr>
            <w:tcW w:w="1080" w:type="dxa"/>
          </w:tcPr>
          <w:p w14:paraId="67D5871F" w14:textId="77777777" w:rsidR="00FC46E8" w:rsidRPr="00707B3F" w:rsidRDefault="00FC46E8" w:rsidP="00A4571B">
            <w:pPr>
              <w:pStyle w:val="TAL"/>
              <w:rPr>
                <w:noProof/>
              </w:rPr>
            </w:pPr>
          </w:p>
        </w:tc>
        <w:tc>
          <w:tcPr>
            <w:tcW w:w="1440" w:type="dxa"/>
          </w:tcPr>
          <w:p w14:paraId="05ADA9E0" w14:textId="77777777" w:rsidR="00FC46E8" w:rsidRPr="00707B3F" w:rsidRDefault="00FC46E8" w:rsidP="00A4571B">
            <w:pPr>
              <w:pStyle w:val="TAL"/>
              <w:rPr>
                <w:noProof/>
              </w:rPr>
            </w:pPr>
          </w:p>
        </w:tc>
        <w:tc>
          <w:tcPr>
            <w:tcW w:w="1872" w:type="dxa"/>
          </w:tcPr>
          <w:p w14:paraId="725AA248" w14:textId="77777777" w:rsidR="00FC46E8" w:rsidRPr="00707B3F" w:rsidRDefault="00FC46E8" w:rsidP="00A4571B">
            <w:pPr>
              <w:pStyle w:val="TAL"/>
              <w:rPr>
                <w:noProof/>
              </w:rPr>
            </w:pPr>
          </w:p>
        </w:tc>
        <w:tc>
          <w:tcPr>
            <w:tcW w:w="2880" w:type="dxa"/>
          </w:tcPr>
          <w:p w14:paraId="1A108EEF" w14:textId="77777777" w:rsidR="00FC46E8" w:rsidRPr="00707B3F" w:rsidRDefault="00FC46E8" w:rsidP="00A4571B">
            <w:pPr>
              <w:pStyle w:val="TAL"/>
              <w:rPr>
                <w:noProof/>
              </w:rPr>
            </w:pPr>
          </w:p>
        </w:tc>
      </w:tr>
      <w:tr w:rsidR="00FC46E8" w:rsidRPr="00707B3F" w14:paraId="0C98654B" w14:textId="77777777" w:rsidTr="001A3F26">
        <w:tc>
          <w:tcPr>
            <w:tcW w:w="2448" w:type="dxa"/>
          </w:tcPr>
          <w:p w14:paraId="503A1840" w14:textId="77777777" w:rsidR="00FC46E8" w:rsidRPr="00707B3F" w:rsidRDefault="00FC46E8" w:rsidP="00A4571B">
            <w:pPr>
              <w:pStyle w:val="TAL"/>
              <w:ind w:left="284"/>
              <w:rPr>
                <w:noProof/>
              </w:rPr>
            </w:pPr>
            <w:r w:rsidRPr="00707B3F">
              <w:rPr>
                <w:noProof/>
              </w:rPr>
              <w:t xml:space="preserve">&gt;&gt;Radio Network Layer Cause </w:t>
            </w:r>
          </w:p>
        </w:tc>
        <w:tc>
          <w:tcPr>
            <w:tcW w:w="1080" w:type="dxa"/>
          </w:tcPr>
          <w:p w14:paraId="5FC1214B" w14:textId="77777777" w:rsidR="00FC46E8" w:rsidRPr="00707B3F" w:rsidRDefault="00FC46E8" w:rsidP="00A4571B">
            <w:pPr>
              <w:pStyle w:val="TAL"/>
              <w:rPr>
                <w:noProof/>
              </w:rPr>
            </w:pPr>
            <w:r w:rsidRPr="00707B3F">
              <w:rPr>
                <w:noProof/>
              </w:rPr>
              <w:t>M</w:t>
            </w:r>
          </w:p>
        </w:tc>
        <w:tc>
          <w:tcPr>
            <w:tcW w:w="1440" w:type="dxa"/>
          </w:tcPr>
          <w:p w14:paraId="0F27367B" w14:textId="77777777" w:rsidR="00FC46E8" w:rsidRPr="00707B3F" w:rsidRDefault="00FC46E8" w:rsidP="00A4571B">
            <w:pPr>
              <w:pStyle w:val="TAL"/>
              <w:rPr>
                <w:noProof/>
              </w:rPr>
            </w:pPr>
          </w:p>
        </w:tc>
        <w:tc>
          <w:tcPr>
            <w:tcW w:w="1872" w:type="dxa"/>
          </w:tcPr>
          <w:p w14:paraId="6E61C64D" w14:textId="77777777" w:rsidR="00FC46E8" w:rsidRPr="00707B3F" w:rsidRDefault="00FC46E8" w:rsidP="00A4571B">
            <w:pPr>
              <w:pStyle w:val="TAL"/>
              <w:rPr>
                <w:noProof/>
              </w:rPr>
            </w:pPr>
            <w:r w:rsidRPr="00707B3F">
              <w:rPr>
                <w:noProof/>
              </w:rPr>
              <w:t>ENUMERATED</w:t>
            </w:r>
          </w:p>
          <w:p w14:paraId="38016BF6" w14:textId="77777777" w:rsidR="00FC46E8" w:rsidRPr="00707B3F" w:rsidRDefault="00FC46E8" w:rsidP="00A4571B">
            <w:pPr>
              <w:pStyle w:val="TAL"/>
              <w:rPr>
                <w:noProof/>
              </w:rPr>
            </w:pPr>
            <w:r w:rsidRPr="00707B3F">
              <w:rPr>
                <w:noProof/>
              </w:rPr>
              <w:t>(Unspecified, Requested Item not Supported, Requested Item Temporarily not Available,</w:t>
            </w:r>
          </w:p>
          <w:p w14:paraId="29979D1A" w14:textId="77777777" w:rsidR="00EB64F2" w:rsidRPr="00176A9A" w:rsidRDefault="00EB64F2" w:rsidP="00A4571B">
            <w:pPr>
              <w:pStyle w:val="TAL"/>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A4571B">
            <w:pPr>
              <w:pStyle w:val="TAL"/>
              <w:rPr>
                <w:noProof/>
              </w:rPr>
            </w:pPr>
            <w:r w:rsidRPr="00707B3F">
              <w:rPr>
                <w:noProof/>
              </w:rPr>
              <w:t>)</w:t>
            </w:r>
          </w:p>
        </w:tc>
        <w:tc>
          <w:tcPr>
            <w:tcW w:w="2880" w:type="dxa"/>
          </w:tcPr>
          <w:p w14:paraId="2397AB6E" w14:textId="77777777" w:rsidR="00FC46E8" w:rsidRPr="00707B3F" w:rsidRDefault="00FC46E8" w:rsidP="00A4571B">
            <w:pPr>
              <w:pStyle w:val="TAL"/>
              <w:rPr>
                <w:noProof/>
              </w:rPr>
            </w:pPr>
          </w:p>
        </w:tc>
      </w:tr>
      <w:tr w:rsidR="00FC46E8" w:rsidRPr="00707B3F" w14:paraId="4A56A04B" w14:textId="77777777" w:rsidTr="001A3F26">
        <w:tc>
          <w:tcPr>
            <w:tcW w:w="2448" w:type="dxa"/>
          </w:tcPr>
          <w:p w14:paraId="4D72A8EA" w14:textId="77777777" w:rsidR="00FC46E8" w:rsidRPr="00A4571B" w:rsidRDefault="00FC46E8" w:rsidP="00A4571B">
            <w:pPr>
              <w:pStyle w:val="TAL"/>
              <w:ind w:left="142"/>
              <w:rPr>
                <w:i/>
                <w:iCs/>
                <w:noProof/>
              </w:rPr>
            </w:pPr>
            <w:r w:rsidRPr="00A4571B">
              <w:rPr>
                <w:i/>
                <w:iCs/>
                <w:noProof/>
              </w:rPr>
              <w:t>&gt;</w:t>
            </w:r>
            <w:r w:rsidRPr="007C30AD">
              <w:rPr>
                <w:i/>
                <w:iCs/>
                <w:noProof/>
              </w:rPr>
              <w:t>Protocol</w:t>
            </w:r>
          </w:p>
        </w:tc>
        <w:tc>
          <w:tcPr>
            <w:tcW w:w="1080" w:type="dxa"/>
          </w:tcPr>
          <w:p w14:paraId="42C6FB77" w14:textId="77777777" w:rsidR="00FC46E8" w:rsidRPr="00707B3F" w:rsidRDefault="00FC46E8" w:rsidP="00A4571B">
            <w:pPr>
              <w:pStyle w:val="TAL"/>
              <w:rPr>
                <w:noProof/>
              </w:rPr>
            </w:pPr>
          </w:p>
        </w:tc>
        <w:tc>
          <w:tcPr>
            <w:tcW w:w="1440" w:type="dxa"/>
          </w:tcPr>
          <w:p w14:paraId="66A9D1A1" w14:textId="77777777" w:rsidR="00FC46E8" w:rsidRPr="00707B3F" w:rsidRDefault="00FC46E8" w:rsidP="00A4571B">
            <w:pPr>
              <w:pStyle w:val="TAL"/>
              <w:rPr>
                <w:noProof/>
              </w:rPr>
            </w:pPr>
          </w:p>
        </w:tc>
        <w:tc>
          <w:tcPr>
            <w:tcW w:w="1872" w:type="dxa"/>
          </w:tcPr>
          <w:p w14:paraId="1BDBFFAE" w14:textId="77777777" w:rsidR="00FC46E8" w:rsidRPr="00707B3F" w:rsidRDefault="00FC46E8" w:rsidP="00A4571B">
            <w:pPr>
              <w:pStyle w:val="TAL"/>
              <w:rPr>
                <w:noProof/>
              </w:rPr>
            </w:pPr>
          </w:p>
        </w:tc>
        <w:tc>
          <w:tcPr>
            <w:tcW w:w="2880" w:type="dxa"/>
          </w:tcPr>
          <w:p w14:paraId="61EC8928" w14:textId="77777777" w:rsidR="00FC46E8" w:rsidRPr="00707B3F" w:rsidRDefault="00FC46E8" w:rsidP="00A4571B">
            <w:pPr>
              <w:pStyle w:val="TAL"/>
              <w:rPr>
                <w:noProof/>
              </w:rPr>
            </w:pPr>
          </w:p>
        </w:tc>
      </w:tr>
      <w:tr w:rsidR="00FC46E8" w:rsidRPr="00707B3F" w14:paraId="52F70ACE" w14:textId="77777777" w:rsidTr="001A3F26">
        <w:tc>
          <w:tcPr>
            <w:tcW w:w="2448" w:type="dxa"/>
          </w:tcPr>
          <w:p w14:paraId="78503223" w14:textId="77777777" w:rsidR="00FC46E8" w:rsidRPr="00707B3F" w:rsidRDefault="00FC46E8" w:rsidP="00A4571B">
            <w:pPr>
              <w:pStyle w:val="TAL"/>
              <w:ind w:left="284"/>
              <w:rPr>
                <w:noProof/>
              </w:rPr>
            </w:pPr>
            <w:r w:rsidRPr="00707B3F">
              <w:rPr>
                <w:noProof/>
              </w:rPr>
              <w:t>&gt;&gt;Protocol Cause</w:t>
            </w:r>
          </w:p>
        </w:tc>
        <w:tc>
          <w:tcPr>
            <w:tcW w:w="1080" w:type="dxa"/>
          </w:tcPr>
          <w:p w14:paraId="37A06133" w14:textId="77777777" w:rsidR="00FC46E8" w:rsidRPr="00707B3F" w:rsidRDefault="00FC46E8" w:rsidP="00A4571B">
            <w:pPr>
              <w:pStyle w:val="TAL"/>
              <w:rPr>
                <w:noProof/>
              </w:rPr>
            </w:pPr>
            <w:r w:rsidRPr="00707B3F">
              <w:rPr>
                <w:noProof/>
              </w:rPr>
              <w:t>M</w:t>
            </w:r>
          </w:p>
        </w:tc>
        <w:tc>
          <w:tcPr>
            <w:tcW w:w="1440" w:type="dxa"/>
          </w:tcPr>
          <w:p w14:paraId="1EBDBE5E" w14:textId="77777777" w:rsidR="00FC46E8" w:rsidRPr="00707B3F" w:rsidRDefault="00FC46E8" w:rsidP="00A4571B">
            <w:pPr>
              <w:pStyle w:val="TAL"/>
              <w:rPr>
                <w:noProof/>
              </w:rPr>
            </w:pPr>
          </w:p>
        </w:tc>
        <w:tc>
          <w:tcPr>
            <w:tcW w:w="1872" w:type="dxa"/>
          </w:tcPr>
          <w:p w14:paraId="703CD1A5" w14:textId="77777777" w:rsidR="00FC46E8" w:rsidRPr="00707B3F" w:rsidRDefault="00FC46E8" w:rsidP="00A4571B">
            <w:pPr>
              <w:pStyle w:val="TAL"/>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A4571B">
            <w:pPr>
              <w:pStyle w:val="TAL"/>
              <w:rPr>
                <w:noProof/>
              </w:rPr>
            </w:pPr>
            <w:r w:rsidRPr="00707B3F">
              <w:rPr>
                <w:noProof/>
              </w:rPr>
              <w:t>Semantic Error,</w:t>
            </w:r>
            <w:r w:rsidRPr="00707B3F">
              <w:rPr>
                <w:noProof/>
              </w:rPr>
              <w:br/>
              <w:t>Unspecified,</w:t>
            </w:r>
          </w:p>
          <w:p w14:paraId="04A9DCA0" w14:textId="77777777" w:rsidR="00FC46E8" w:rsidRPr="00707B3F" w:rsidRDefault="00FC46E8" w:rsidP="00A4571B">
            <w:pPr>
              <w:pStyle w:val="TAL"/>
              <w:rPr>
                <w:noProof/>
              </w:rPr>
            </w:pPr>
            <w:r w:rsidRPr="00707B3F">
              <w:rPr>
                <w:noProof/>
              </w:rPr>
              <w:t>Abstract Syntax Error (Falsely Constructed Message),</w:t>
            </w:r>
          </w:p>
          <w:p w14:paraId="03819F13" w14:textId="77777777" w:rsidR="00FC46E8" w:rsidRPr="00707B3F" w:rsidRDefault="00FC46E8" w:rsidP="00A4571B">
            <w:pPr>
              <w:pStyle w:val="TAL"/>
              <w:rPr>
                <w:noProof/>
                <w:lang w:eastAsia="zh-CN"/>
              </w:rPr>
            </w:pPr>
            <w:r w:rsidRPr="00707B3F">
              <w:rPr>
                <w:noProof/>
              </w:rPr>
              <w:t>...)</w:t>
            </w:r>
          </w:p>
        </w:tc>
        <w:tc>
          <w:tcPr>
            <w:tcW w:w="2880" w:type="dxa"/>
          </w:tcPr>
          <w:p w14:paraId="1EC0512E" w14:textId="77777777" w:rsidR="00FC46E8" w:rsidRPr="00707B3F" w:rsidRDefault="00FC46E8" w:rsidP="00A4571B">
            <w:pPr>
              <w:pStyle w:val="TAL"/>
              <w:rPr>
                <w:noProof/>
              </w:rPr>
            </w:pPr>
          </w:p>
        </w:tc>
      </w:tr>
      <w:tr w:rsidR="00FC46E8" w:rsidRPr="00707B3F" w14:paraId="69771F5A" w14:textId="77777777" w:rsidTr="001A3F26">
        <w:tc>
          <w:tcPr>
            <w:tcW w:w="2448" w:type="dxa"/>
          </w:tcPr>
          <w:p w14:paraId="6A666A68" w14:textId="77777777" w:rsidR="00FC46E8" w:rsidRPr="007C30AD" w:rsidRDefault="00FC46E8" w:rsidP="00A4571B">
            <w:pPr>
              <w:pStyle w:val="TAL"/>
              <w:ind w:left="142"/>
              <w:rPr>
                <w:i/>
                <w:iCs/>
                <w:noProof/>
              </w:rPr>
            </w:pPr>
            <w:r w:rsidRPr="007C30AD">
              <w:rPr>
                <w:i/>
                <w:iCs/>
                <w:noProof/>
              </w:rPr>
              <w:t>&gt;Misc</w:t>
            </w:r>
          </w:p>
        </w:tc>
        <w:tc>
          <w:tcPr>
            <w:tcW w:w="1080" w:type="dxa"/>
          </w:tcPr>
          <w:p w14:paraId="760D155C" w14:textId="77777777" w:rsidR="00FC46E8" w:rsidRPr="00707B3F" w:rsidRDefault="00FC46E8" w:rsidP="00A4571B">
            <w:pPr>
              <w:pStyle w:val="TAL"/>
              <w:rPr>
                <w:noProof/>
              </w:rPr>
            </w:pPr>
          </w:p>
        </w:tc>
        <w:tc>
          <w:tcPr>
            <w:tcW w:w="1440" w:type="dxa"/>
          </w:tcPr>
          <w:p w14:paraId="6EF954BE" w14:textId="77777777" w:rsidR="00FC46E8" w:rsidRPr="00707B3F" w:rsidRDefault="00FC46E8" w:rsidP="00A4571B">
            <w:pPr>
              <w:pStyle w:val="TAL"/>
              <w:rPr>
                <w:noProof/>
              </w:rPr>
            </w:pPr>
          </w:p>
        </w:tc>
        <w:tc>
          <w:tcPr>
            <w:tcW w:w="1872" w:type="dxa"/>
          </w:tcPr>
          <w:p w14:paraId="6E34F3A2" w14:textId="77777777" w:rsidR="00FC46E8" w:rsidRPr="00707B3F" w:rsidRDefault="00FC46E8" w:rsidP="00A4571B">
            <w:pPr>
              <w:pStyle w:val="TAL"/>
              <w:rPr>
                <w:noProof/>
              </w:rPr>
            </w:pPr>
          </w:p>
        </w:tc>
        <w:tc>
          <w:tcPr>
            <w:tcW w:w="2880" w:type="dxa"/>
          </w:tcPr>
          <w:p w14:paraId="00737C60" w14:textId="77777777" w:rsidR="00FC46E8" w:rsidRPr="00707B3F" w:rsidRDefault="00FC46E8" w:rsidP="00A4571B">
            <w:pPr>
              <w:pStyle w:val="TAL"/>
              <w:rPr>
                <w:noProof/>
              </w:rPr>
            </w:pPr>
          </w:p>
        </w:tc>
      </w:tr>
      <w:tr w:rsidR="00FC46E8" w:rsidRPr="00707B3F" w14:paraId="65FD9C6B" w14:textId="77777777" w:rsidTr="001A3F26">
        <w:tc>
          <w:tcPr>
            <w:tcW w:w="2448" w:type="dxa"/>
          </w:tcPr>
          <w:p w14:paraId="19FAAD8B" w14:textId="77777777" w:rsidR="00FC46E8" w:rsidRPr="00707B3F" w:rsidRDefault="00FC46E8" w:rsidP="00A4571B">
            <w:pPr>
              <w:pStyle w:val="TAL"/>
              <w:ind w:left="283"/>
              <w:rPr>
                <w:noProof/>
              </w:rPr>
            </w:pPr>
            <w:r w:rsidRPr="00707B3F">
              <w:rPr>
                <w:noProof/>
              </w:rPr>
              <w:t>&gt;&gt;Miscellaneous Cause</w:t>
            </w:r>
          </w:p>
        </w:tc>
        <w:tc>
          <w:tcPr>
            <w:tcW w:w="1080" w:type="dxa"/>
          </w:tcPr>
          <w:p w14:paraId="40E07760" w14:textId="77777777" w:rsidR="00FC46E8" w:rsidRPr="00707B3F" w:rsidRDefault="00FC46E8" w:rsidP="00A4571B">
            <w:pPr>
              <w:pStyle w:val="TAL"/>
              <w:rPr>
                <w:noProof/>
              </w:rPr>
            </w:pPr>
            <w:r w:rsidRPr="00707B3F">
              <w:rPr>
                <w:noProof/>
              </w:rPr>
              <w:t>M</w:t>
            </w:r>
          </w:p>
        </w:tc>
        <w:tc>
          <w:tcPr>
            <w:tcW w:w="1440" w:type="dxa"/>
          </w:tcPr>
          <w:p w14:paraId="7E507B75" w14:textId="77777777" w:rsidR="00FC46E8" w:rsidRPr="00707B3F" w:rsidRDefault="00FC46E8" w:rsidP="00A4571B">
            <w:pPr>
              <w:pStyle w:val="TAL"/>
              <w:rPr>
                <w:noProof/>
              </w:rPr>
            </w:pPr>
          </w:p>
        </w:tc>
        <w:tc>
          <w:tcPr>
            <w:tcW w:w="1872" w:type="dxa"/>
          </w:tcPr>
          <w:p w14:paraId="709D32AF" w14:textId="77777777" w:rsidR="00FC46E8" w:rsidRPr="00707B3F" w:rsidRDefault="00FC46E8" w:rsidP="00A4571B">
            <w:pPr>
              <w:pStyle w:val="TAL"/>
              <w:rPr>
                <w:noProof/>
              </w:rPr>
            </w:pPr>
            <w:r w:rsidRPr="00707B3F">
              <w:rPr>
                <w:noProof/>
              </w:rPr>
              <w:t>ENUMERATED</w:t>
            </w:r>
            <w:r w:rsidRPr="00707B3F">
              <w:rPr>
                <w:noProof/>
              </w:rPr>
              <w:br/>
              <w:t>(Unspecified,</w:t>
            </w:r>
          </w:p>
          <w:p w14:paraId="59AE5517" w14:textId="77777777" w:rsidR="00FC46E8" w:rsidRPr="00707B3F" w:rsidRDefault="00FC46E8" w:rsidP="00A4571B">
            <w:pPr>
              <w:pStyle w:val="TAL"/>
              <w:rPr>
                <w:noProof/>
              </w:rPr>
            </w:pPr>
            <w:r w:rsidRPr="00707B3F">
              <w:rPr>
                <w:noProof/>
              </w:rPr>
              <w:t>...)</w:t>
            </w:r>
          </w:p>
        </w:tc>
        <w:tc>
          <w:tcPr>
            <w:tcW w:w="2880" w:type="dxa"/>
          </w:tcPr>
          <w:p w14:paraId="10033464" w14:textId="77777777" w:rsidR="00FC46E8" w:rsidRPr="00707B3F" w:rsidRDefault="00FC46E8" w:rsidP="00A4571B">
            <w:pPr>
              <w:pStyle w:val="TAL"/>
              <w:rPr>
                <w:noProof/>
              </w:rPr>
            </w:pPr>
          </w:p>
        </w:tc>
      </w:tr>
    </w:tbl>
    <w:p w14:paraId="4D66A8A3" w14:textId="77777777" w:rsidR="00FC46E8" w:rsidRPr="00707B3F" w:rsidRDefault="00FC46E8" w:rsidP="00A4571B">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7E2AC1">
        <w:trPr>
          <w:tblHeader/>
        </w:trPr>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lastRenderedPageBreak/>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A4571B">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360" w:name="_CR9_2_2"/>
      <w:bookmarkStart w:id="2361" w:name="_Toc534903082"/>
      <w:bookmarkStart w:id="2362" w:name="_Toc51776021"/>
      <w:bookmarkStart w:id="2363" w:name="_Toc56773043"/>
      <w:bookmarkStart w:id="2364" w:name="_Toc64447672"/>
      <w:bookmarkStart w:id="2365" w:name="_Toc74152328"/>
      <w:bookmarkStart w:id="2366" w:name="_Toc88654181"/>
      <w:bookmarkStart w:id="2367" w:name="_Toc99056250"/>
      <w:bookmarkStart w:id="2368" w:name="_Toc99959183"/>
      <w:bookmarkStart w:id="2369" w:name="_Toc105612369"/>
      <w:bookmarkStart w:id="2370" w:name="_Toc106109585"/>
      <w:bookmarkStart w:id="2371" w:name="_Toc112766477"/>
      <w:bookmarkStart w:id="2372" w:name="_Toc113379393"/>
      <w:bookmarkStart w:id="2373" w:name="_Toc120091946"/>
      <w:bookmarkStart w:id="2374" w:name="_Toc162946434"/>
      <w:bookmarkEnd w:id="2360"/>
      <w:r w:rsidRPr="00707B3F">
        <w:rPr>
          <w:noProof/>
        </w:rPr>
        <w:t>9.2.2</w:t>
      </w:r>
      <w:r w:rsidRPr="00707B3F">
        <w:rPr>
          <w:noProof/>
        </w:rPr>
        <w:tab/>
        <w:t>Criticality Diagnostics</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1A3F26">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77777777" w:rsidR="00FC46E8" w:rsidRPr="00707B3F" w:rsidRDefault="00FC46E8" w:rsidP="00F637BE">
            <w:pPr>
              <w:pStyle w:val="TAL"/>
              <w:keepNext w:val="0"/>
              <w:keepLines w:val="0"/>
              <w:widowControl w:val="0"/>
              <w:rPr>
                <w:noProof/>
              </w:rPr>
            </w:pPr>
            <w:r w:rsidRPr="00707B3F">
              <w:rPr>
                <w:noProof/>
              </w:rPr>
              <w:t xml:space="preserve">Triggering Message </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77777777" w:rsidR="00FC46E8" w:rsidRPr="00707B3F" w:rsidRDefault="00FC46E8" w:rsidP="00A4571B">
            <w:pPr>
              <w:pStyle w:val="TAL"/>
              <w:ind w:left="142"/>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A4571B">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A4571B">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77777777" w:rsidR="00FC46E8" w:rsidRPr="00707B3F" w:rsidRDefault="00FC46E8" w:rsidP="00F637BE">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lastRenderedPageBreak/>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375" w:name="_CR9_2_3"/>
      <w:bookmarkStart w:id="2376" w:name="_Toc534903083"/>
      <w:bookmarkStart w:id="2377" w:name="_Toc51776022"/>
      <w:bookmarkStart w:id="2378" w:name="_Toc56773044"/>
      <w:bookmarkStart w:id="2379" w:name="_Toc64447673"/>
      <w:bookmarkStart w:id="2380" w:name="_Toc74152329"/>
      <w:bookmarkStart w:id="2381" w:name="_Toc88654182"/>
      <w:bookmarkStart w:id="2382" w:name="_Toc99056251"/>
      <w:bookmarkStart w:id="2383" w:name="_Toc99959184"/>
      <w:bookmarkStart w:id="2384" w:name="_Toc105612370"/>
      <w:bookmarkStart w:id="2385" w:name="_Toc106109586"/>
      <w:bookmarkStart w:id="2386" w:name="_Toc112766478"/>
      <w:bookmarkStart w:id="2387" w:name="_Toc113379394"/>
      <w:bookmarkStart w:id="2388" w:name="_Toc120091947"/>
      <w:bookmarkStart w:id="2389" w:name="_Toc162946435"/>
      <w:bookmarkEnd w:id="2375"/>
      <w:r w:rsidRPr="00707B3F">
        <w:rPr>
          <w:noProof/>
        </w:rPr>
        <w:t>9.2.3</w:t>
      </w:r>
      <w:r w:rsidRPr="00707B3F">
        <w:rPr>
          <w:noProof/>
        </w:rPr>
        <w:tab/>
        <w:t>Message Type</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390" w:name="_CR9_2_4"/>
      <w:bookmarkStart w:id="2391" w:name="_Toc534903084"/>
      <w:bookmarkStart w:id="2392" w:name="_Toc51776023"/>
      <w:bookmarkStart w:id="2393" w:name="_Toc56773045"/>
      <w:bookmarkStart w:id="2394" w:name="_Toc64447674"/>
      <w:bookmarkStart w:id="2395" w:name="_Toc74152330"/>
      <w:bookmarkStart w:id="2396" w:name="_Toc88654183"/>
      <w:bookmarkStart w:id="2397" w:name="_Toc99056252"/>
      <w:bookmarkStart w:id="2398" w:name="_Toc99959185"/>
      <w:bookmarkStart w:id="2399" w:name="_Toc105612371"/>
      <w:bookmarkStart w:id="2400" w:name="_Toc106109587"/>
      <w:bookmarkStart w:id="2401" w:name="_Toc112766479"/>
      <w:bookmarkStart w:id="2402" w:name="_Toc113379395"/>
      <w:bookmarkStart w:id="2403" w:name="_Toc120091948"/>
      <w:bookmarkStart w:id="2404" w:name="_Toc162946436"/>
      <w:bookmarkEnd w:id="2390"/>
      <w:r w:rsidRPr="00707B3F">
        <w:rPr>
          <w:noProof/>
        </w:rPr>
        <w:t>9.2.4</w:t>
      </w:r>
      <w:r w:rsidRPr="00707B3F">
        <w:rPr>
          <w:noProof/>
        </w:rPr>
        <w:tab/>
        <w:t>NRPPa Transaction ID</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77777777" w:rsidR="00FC46E8" w:rsidRPr="00707B3F" w:rsidRDefault="00FC46E8" w:rsidP="00F637BE">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405" w:name="_CR9_2_5"/>
      <w:bookmarkStart w:id="2406" w:name="_Toc534903085"/>
      <w:bookmarkStart w:id="2407" w:name="_Toc51776024"/>
      <w:bookmarkStart w:id="2408" w:name="_Toc56773046"/>
      <w:bookmarkStart w:id="2409" w:name="_Toc64447675"/>
      <w:bookmarkStart w:id="2410" w:name="_Toc74152331"/>
      <w:bookmarkStart w:id="2411" w:name="_Toc88654184"/>
      <w:bookmarkStart w:id="2412" w:name="_Toc99056253"/>
      <w:bookmarkStart w:id="2413" w:name="_Toc99959186"/>
      <w:bookmarkStart w:id="2414" w:name="_Toc105612372"/>
      <w:bookmarkStart w:id="2415" w:name="_Toc106109588"/>
      <w:bookmarkStart w:id="2416" w:name="_Toc112766480"/>
      <w:bookmarkStart w:id="2417" w:name="_Toc113379396"/>
      <w:bookmarkStart w:id="2418" w:name="_Toc120091949"/>
      <w:bookmarkStart w:id="2419" w:name="_Toc162946437"/>
      <w:bookmarkEnd w:id="2405"/>
      <w:r w:rsidRPr="00707B3F">
        <w:rPr>
          <w:noProof/>
        </w:rPr>
        <w:t>9.2.5</w:t>
      </w:r>
      <w:r w:rsidRPr="00707B3F">
        <w:rPr>
          <w:noProof/>
        </w:rPr>
        <w:tab/>
        <w:t>E-CID Measurement Result</w:t>
      </w:r>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14:paraId="034835F4" w14:textId="77777777" w:rsidR="008E34F8" w:rsidRPr="00707B3F" w:rsidRDefault="008E34F8" w:rsidP="00F637BE">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F637BE">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F637BE">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F637BE">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F637BE">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F637BE">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F637BE">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F637BE">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F637BE">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F637BE">
            <w:pPr>
              <w:pStyle w:val="TAL"/>
              <w:keepNext w:val="0"/>
              <w:keepLines w:val="0"/>
              <w:widowControl w:val="0"/>
              <w:rPr>
                <w:noProof/>
              </w:rPr>
            </w:pPr>
          </w:p>
        </w:tc>
        <w:tc>
          <w:tcPr>
            <w:tcW w:w="1512" w:type="dxa"/>
          </w:tcPr>
          <w:p w14:paraId="4D7E11F3" w14:textId="77777777" w:rsidR="00F77AF7" w:rsidRPr="00707B3F" w:rsidRDefault="00F77AF7" w:rsidP="00F637BE">
            <w:pPr>
              <w:pStyle w:val="TAL"/>
              <w:keepNext w:val="0"/>
              <w:keepLines w:val="0"/>
              <w:widowControl w:val="0"/>
              <w:rPr>
                <w:noProof/>
              </w:rPr>
            </w:pPr>
            <w:r w:rsidRPr="00707B3F">
              <w:rPr>
                <w:noProof/>
              </w:rPr>
              <w:t>NG-RAN CGI</w:t>
            </w:r>
          </w:p>
          <w:p w14:paraId="78836CFE" w14:textId="77777777" w:rsidR="00F77AF7" w:rsidRPr="00707B3F" w:rsidRDefault="00F77AF7" w:rsidP="00F637BE">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F637BE">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F637BE">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F637BE">
            <w:pPr>
              <w:pStyle w:val="TAL"/>
              <w:keepNext w:val="0"/>
              <w:keepLines w:val="0"/>
              <w:widowControl w:val="0"/>
              <w:rPr>
                <w:noProof/>
              </w:rPr>
            </w:pPr>
          </w:p>
        </w:tc>
        <w:tc>
          <w:tcPr>
            <w:tcW w:w="1512" w:type="dxa"/>
          </w:tcPr>
          <w:p w14:paraId="54B67983" w14:textId="77777777" w:rsidR="00F77AF7" w:rsidRPr="00707B3F" w:rsidRDefault="00F77AF7" w:rsidP="00F637BE">
            <w:pPr>
              <w:pStyle w:val="TAL"/>
              <w:keepNext w:val="0"/>
              <w:keepLines w:val="0"/>
              <w:widowControl w:val="0"/>
              <w:rPr>
                <w:noProof/>
              </w:rPr>
            </w:pPr>
            <w:r w:rsidRPr="00707B3F">
              <w:rPr>
                <w:noProof/>
              </w:rPr>
              <w:t>TAC</w:t>
            </w:r>
          </w:p>
          <w:p w14:paraId="776068DC" w14:textId="77777777" w:rsidR="00F77AF7" w:rsidRPr="00707B3F" w:rsidRDefault="00F77AF7" w:rsidP="00F637BE">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F637BE">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F637BE">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F637BE">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F637BE">
            <w:pPr>
              <w:pStyle w:val="TAL"/>
              <w:keepNext w:val="0"/>
              <w:keepLines w:val="0"/>
              <w:widowControl w:val="0"/>
              <w:rPr>
                <w:noProof/>
              </w:rPr>
            </w:pPr>
          </w:p>
        </w:tc>
        <w:tc>
          <w:tcPr>
            <w:tcW w:w="1512" w:type="dxa"/>
          </w:tcPr>
          <w:p w14:paraId="273D400D" w14:textId="77777777" w:rsidR="00F77AF7" w:rsidRPr="00707B3F" w:rsidRDefault="00F77AF7" w:rsidP="00F637BE">
            <w:pPr>
              <w:pStyle w:val="TAL"/>
              <w:keepNext w:val="0"/>
              <w:keepLines w:val="0"/>
              <w:widowControl w:val="0"/>
              <w:rPr>
                <w:noProof/>
              </w:rPr>
            </w:pPr>
            <w:r w:rsidRPr="00707B3F">
              <w:rPr>
                <w:noProof/>
              </w:rPr>
              <w:t>9.2.10</w:t>
            </w:r>
          </w:p>
        </w:tc>
        <w:tc>
          <w:tcPr>
            <w:tcW w:w="1728" w:type="dxa"/>
          </w:tcPr>
          <w:p w14:paraId="73CEF52E" w14:textId="77777777" w:rsidR="00F77AF7" w:rsidRDefault="00F77AF7" w:rsidP="00F637BE">
            <w:pPr>
              <w:pStyle w:val="TAL"/>
              <w:keepNext w:val="0"/>
              <w:keepLines w:val="0"/>
              <w:widowControl w:val="0"/>
              <w:rPr>
                <w:bCs/>
                <w:noProof/>
              </w:rPr>
            </w:pPr>
            <w:r w:rsidRPr="00707B3F">
              <w:rPr>
                <w:bCs/>
                <w:noProof/>
              </w:rPr>
              <w:t>The configured estimated geographical position of the antenna of the cell.</w:t>
            </w:r>
          </w:p>
          <w:p w14:paraId="65A0EA55" w14:textId="77777777" w:rsidR="00F77AF7" w:rsidRPr="00707B3F" w:rsidRDefault="00F77AF7" w:rsidP="00F637BE">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694AAC32" w14:textId="77777777" w:rsidR="00F77AF7" w:rsidRPr="00707B3F" w:rsidRDefault="00F77AF7" w:rsidP="00F637BE">
            <w:pPr>
              <w:pStyle w:val="TAC"/>
              <w:keepNext w:val="0"/>
              <w:keepLines w:val="0"/>
              <w:widowControl w:val="0"/>
              <w:rPr>
                <w:noProof/>
              </w:rPr>
            </w:pPr>
            <w:r>
              <w:rPr>
                <w:noProof/>
              </w:rPr>
              <w:t>-</w:t>
            </w:r>
          </w:p>
        </w:tc>
        <w:tc>
          <w:tcPr>
            <w:tcW w:w="1080" w:type="dxa"/>
          </w:tcPr>
          <w:p w14:paraId="70BCFAE3" w14:textId="77777777" w:rsidR="00F77AF7" w:rsidRPr="00707B3F" w:rsidRDefault="00F77AF7" w:rsidP="00F637BE">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F637BE">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F637BE">
            <w:pPr>
              <w:pStyle w:val="TAL"/>
              <w:keepNext w:val="0"/>
              <w:keepLines w:val="0"/>
              <w:widowControl w:val="0"/>
              <w:rPr>
                <w:noProof/>
              </w:rPr>
            </w:pPr>
          </w:p>
        </w:tc>
        <w:tc>
          <w:tcPr>
            <w:tcW w:w="1080" w:type="dxa"/>
          </w:tcPr>
          <w:p w14:paraId="1AC4D4EB" w14:textId="694382DB" w:rsidR="00A64C55" w:rsidRPr="00707B3F" w:rsidRDefault="00A64C55" w:rsidP="00F637BE">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F637BE">
            <w:pPr>
              <w:pStyle w:val="TAL"/>
              <w:keepNext w:val="0"/>
              <w:keepLines w:val="0"/>
              <w:widowControl w:val="0"/>
              <w:rPr>
                <w:noProof/>
              </w:rPr>
            </w:pPr>
          </w:p>
        </w:tc>
        <w:tc>
          <w:tcPr>
            <w:tcW w:w="1728" w:type="dxa"/>
          </w:tcPr>
          <w:p w14:paraId="18BBF3E1" w14:textId="77777777" w:rsidR="00A64C55" w:rsidRPr="00707B3F" w:rsidRDefault="00A64C55" w:rsidP="00F637BE">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F637BE">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F637BE">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A4571B" w:rsidRDefault="00C72D14" w:rsidP="00F637BE">
            <w:pPr>
              <w:pStyle w:val="TAL"/>
              <w:keepNext w:val="0"/>
              <w:keepLines w:val="0"/>
              <w:widowControl w:val="0"/>
              <w:ind w:left="142"/>
              <w:rPr>
                <w:noProof/>
              </w:rPr>
            </w:pPr>
            <w:r w:rsidRPr="00A4571B">
              <w:rPr>
                <w:noProof/>
              </w:rPr>
              <w:lastRenderedPageBreak/>
              <w:t xml:space="preserve">&gt;CHOICE </w:t>
            </w:r>
            <w:r w:rsidRPr="00A4571B">
              <w:rPr>
                <w:i/>
                <w:iCs/>
                <w:noProof/>
              </w:rPr>
              <w:t>Measured Results Value</w:t>
            </w:r>
          </w:p>
        </w:tc>
        <w:tc>
          <w:tcPr>
            <w:tcW w:w="1080" w:type="dxa"/>
          </w:tcPr>
          <w:p w14:paraId="27474C87" w14:textId="77777777" w:rsidR="00C72D14" w:rsidRPr="00707B3F" w:rsidRDefault="00C72D14" w:rsidP="00F637BE">
            <w:pPr>
              <w:pStyle w:val="TAL"/>
              <w:keepNext w:val="0"/>
              <w:keepLines w:val="0"/>
              <w:widowControl w:val="0"/>
              <w:rPr>
                <w:noProof/>
              </w:rPr>
            </w:pPr>
          </w:p>
        </w:tc>
        <w:tc>
          <w:tcPr>
            <w:tcW w:w="1080" w:type="dxa"/>
          </w:tcPr>
          <w:p w14:paraId="754F8BCB" w14:textId="77777777" w:rsidR="00C72D14" w:rsidRPr="00707B3F" w:rsidRDefault="00C72D14" w:rsidP="00F637BE">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F637BE">
            <w:pPr>
              <w:pStyle w:val="TAL"/>
              <w:keepNext w:val="0"/>
              <w:keepLines w:val="0"/>
              <w:widowControl w:val="0"/>
              <w:rPr>
                <w:noProof/>
              </w:rPr>
            </w:pPr>
          </w:p>
        </w:tc>
        <w:tc>
          <w:tcPr>
            <w:tcW w:w="1728" w:type="dxa"/>
          </w:tcPr>
          <w:p w14:paraId="719C6FAF" w14:textId="77777777" w:rsidR="00C72D14" w:rsidRDefault="00C72D14" w:rsidP="00F637BE">
            <w:pPr>
              <w:pStyle w:val="TAL"/>
              <w:keepNext w:val="0"/>
              <w:keepLines w:val="0"/>
              <w:widowControl w:val="0"/>
              <w:rPr>
                <w:rFonts w:eastAsia="SimSun"/>
                <w:bCs/>
                <w:noProof/>
                <w:lang w:eastAsia="zh-CN"/>
              </w:rPr>
            </w:pPr>
          </w:p>
        </w:tc>
        <w:tc>
          <w:tcPr>
            <w:tcW w:w="1080" w:type="dxa"/>
          </w:tcPr>
          <w:p w14:paraId="1975768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A4571B" w:rsidRDefault="00C72D14" w:rsidP="00A4571B">
            <w:pPr>
              <w:pStyle w:val="TAL"/>
              <w:ind w:left="283"/>
              <w:rPr>
                <w:i/>
                <w:iCs/>
                <w:noProof/>
              </w:rPr>
            </w:pPr>
            <w:r w:rsidRPr="00A4571B">
              <w:rPr>
                <w:i/>
                <w:iCs/>
                <w:noProof/>
              </w:rPr>
              <w:t>&gt;&gt;Value Angle of Arrival EUTRA</w:t>
            </w:r>
          </w:p>
        </w:tc>
        <w:tc>
          <w:tcPr>
            <w:tcW w:w="1080" w:type="dxa"/>
          </w:tcPr>
          <w:p w14:paraId="2F4F11FA" w14:textId="4AAB7B23" w:rsidR="00C72D14" w:rsidRPr="00707B3F" w:rsidRDefault="00C72D14" w:rsidP="00F637BE">
            <w:pPr>
              <w:pStyle w:val="TAL"/>
              <w:keepNext w:val="0"/>
              <w:keepLines w:val="0"/>
              <w:widowControl w:val="0"/>
              <w:rPr>
                <w:noProof/>
              </w:rPr>
            </w:pPr>
          </w:p>
        </w:tc>
        <w:tc>
          <w:tcPr>
            <w:tcW w:w="1080" w:type="dxa"/>
          </w:tcPr>
          <w:p w14:paraId="07717CC4" w14:textId="77777777" w:rsidR="00C72D14" w:rsidRPr="00707B3F" w:rsidRDefault="00C72D14" w:rsidP="00F637BE">
            <w:pPr>
              <w:pStyle w:val="TAL"/>
              <w:keepNext w:val="0"/>
              <w:keepLines w:val="0"/>
              <w:widowControl w:val="0"/>
              <w:rPr>
                <w:noProof/>
              </w:rPr>
            </w:pPr>
          </w:p>
        </w:tc>
        <w:tc>
          <w:tcPr>
            <w:tcW w:w="1512" w:type="dxa"/>
          </w:tcPr>
          <w:p w14:paraId="27CC0F9F"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F637BE">
            <w:pPr>
              <w:pStyle w:val="TAL"/>
              <w:keepNext w:val="0"/>
              <w:keepLines w:val="0"/>
              <w:widowControl w:val="0"/>
              <w:rPr>
                <w:noProof/>
              </w:rPr>
            </w:pPr>
            <w:r w:rsidRPr="00707B3F">
              <w:rPr>
                <w:rFonts w:eastAsia="MS ??"/>
                <w:noProof/>
              </w:rPr>
              <w:t>According to mapping in TS 36.133 [9]</w:t>
            </w:r>
          </w:p>
        </w:tc>
        <w:tc>
          <w:tcPr>
            <w:tcW w:w="1080" w:type="dxa"/>
          </w:tcPr>
          <w:p w14:paraId="7C47F577" w14:textId="2F9FBF03" w:rsidR="00C72D14" w:rsidRPr="00707B3F" w:rsidRDefault="00C72D14" w:rsidP="00F637BE">
            <w:pPr>
              <w:pStyle w:val="TAC"/>
              <w:keepNext w:val="0"/>
              <w:keepLines w:val="0"/>
              <w:widowControl w:val="0"/>
              <w:rPr>
                <w:rFonts w:eastAsia="MS ??"/>
                <w:noProof/>
              </w:rPr>
            </w:pPr>
          </w:p>
        </w:tc>
        <w:tc>
          <w:tcPr>
            <w:tcW w:w="1080" w:type="dxa"/>
          </w:tcPr>
          <w:p w14:paraId="6FA0CC3D" w14:textId="77777777" w:rsidR="00C72D14" w:rsidRPr="00707B3F" w:rsidRDefault="00C72D14" w:rsidP="00F637BE">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A4571B" w:rsidRDefault="00C72D14" w:rsidP="00A4571B">
            <w:pPr>
              <w:pStyle w:val="TAL"/>
              <w:ind w:left="283"/>
              <w:rPr>
                <w:i/>
                <w:iCs/>
                <w:noProof/>
              </w:rPr>
            </w:pPr>
            <w:r w:rsidRPr="00A4571B">
              <w:rPr>
                <w:i/>
                <w:iCs/>
                <w:noProof/>
              </w:rPr>
              <w:t>&gt;&gt;Value Timing Advance Type 1 EUTRA</w:t>
            </w:r>
          </w:p>
        </w:tc>
        <w:tc>
          <w:tcPr>
            <w:tcW w:w="1080" w:type="dxa"/>
          </w:tcPr>
          <w:p w14:paraId="4B13D1F4" w14:textId="1E6FB301" w:rsidR="00C72D14" w:rsidRPr="00707B3F" w:rsidRDefault="00C72D14" w:rsidP="00F637BE">
            <w:pPr>
              <w:pStyle w:val="TAL"/>
              <w:keepNext w:val="0"/>
              <w:keepLines w:val="0"/>
              <w:widowControl w:val="0"/>
              <w:rPr>
                <w:noProof/>
              </w:rPr>
            </w:pPr>
          </w:p>
        </w:tc>
        <w:tc>
          <w:tcPr>
            <w:tcW w:w="1080" w:type="dxa"/>
          </w:tcPr>
          <w:p w14:paraId="526A583A" w14:textId="77777777" w:rsidR="00C72D14" w:rsidRPr="00707B3F" w:rsidRDefault="00C72D14" w:rsidP="00F637BE">
            <w:pPr>
              <w:pStyle w:val="TAL"/>
              <w:keepNext w:val="0"/>
              <w:keepLines w:val="0"/>
              <w:widowControl w:val="0"/>
              <w:rPr>
                <w:noProof/>
              </w:rPr>
            </w:pPr>
          </w:p>
        </w:tc>
        <w:tc>
          <w:tcPr>
            <w:tcW w:w="1512" w:type="dxa"/>
          </w:tcPr>
          <w:p w14:paraId="54C79A10"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3E32E9D5" w:rsidR="00C72D14" w:rsidRPr="00707B3F" w:rsidRDefault="00C72D14" w:rsidP="00F637BE">
            <w:pPr>
              <w:pStyle w:val="TAC"/>
              <w:keepNext w:val="0"/>
              <w:keepLines w:val="0"/>
              <w:widowControl w:val="0"/>
              <w:rPr>
                <w:rFonts w:eastAsia="MS ??"/>
                <w:noProof/>
              </w:rPr>
            </w:pPr>
          </w:p>
        </w:tc>
        <w:tc>
          <w:tcPr>
            <w:tcW w:w="1080" w:type="dxa"/>
          </w:tcPr>
          <w:p w14:paraId="2980A0CF" w14:textId="77777777" w:rsidR="00C72D14" w:rsidRPr="00707B3F" w:rsidRDefault="00C72D14" w:rsidP="00F637BE">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A4571B" w:rsidRDefault="00C72D14" w:rsidP="00A4571B">
            <w:pPr>
              <w:pStyle w:val="TAL"/>
              <w:ind w:left="283"/>
              <w:rPr>
                <w:i/>
                <w:iCs/>
                <w:noProof/>
              </w:rPr>
            </w:pPr>
            <w:r w:rsidRPr="00A4571B">
              <w:rPr>
                <w:i/>
                <w:iCs/>
                <w:noProof/>
              </w:rPr>
              <w:t>&gt;&gt;Value Timing Advance Type 2 EUTRA</w:t>
            </w:r>
          </w:p>
        </w:tc>
        <w:tc>
          <w:tcPr>
            <w:tcW w:w="1080" w:type="dxa"/>
          </w:tcPr>
          <w:p w14:paraId="4CC510BA" w14:textId="42415A42" w:rsidR="00C72D14" w:rsidRPr="00707B3F" w:rsidRDefault="00C72D14" w:rsidP="00F637BE">
            <w:pPr>
              <w:pStyle w:val="TAL"/>
              <w:keepNext w:val="0"/>
              <w:keepLines w:val="0"/>
              <w:widowControl w:val="0"/>
              <w:rPr>
                <w:noProof/>
              </w:rPr>
            </w:pPr>
          </w:p>
        </w:tc>
        <w:tc>
          <w:tcPr>
            <w:tcW w:w="1080" w:type="dxa"/>
          </w:tcPr>
          <w:p w14:paraId="3F1F8AC2" w14:textId="77777777" w:rsidR="00C72D14" w:rsidRPr="00707B3F" w:rsidRDefault="00C72D14" w:rsidP="00F637BE">
            <w:pPr>
              <w:pStyle w:val="TAL"/>
              <w:keepNext w:val="0"/>
              <w:keepLines w:val="0"/>
              <w:widowControl w:val="0"/>
              <w:rPr>
                <w:noProof/>
              </w:rPr>
            </w:pPr>
          </w:p>
        </w:tc>
        <w:tc>
          <w:tcPr>
            <w:tcW w:w="1512" w:type="dxa"/>
          </w:tcPr>
          <w:p w14:paraId="381B107D" w14:textId="77777777" w:rsidR="00C72D14" w:rsidRPr="00707B3F" w:rsidRDefault="00C72D14" w:rsidP="00F637BE">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6030738F" w:rsidR="00C72D14" w:rsidRPr="00707B3F" w:rsidRDefault="00C72D14" w:rsidP="00F637BE">
            <w:pPr>
              <w:pStyle w:val="TAC"/>
              <w:keepNext w:val="0"/>
              <w:keepLines w:val="0"/>
              <w:widowControl w:val="0"/>
              <w:rPr>
                <w:rFonts w:eastAsia="MS ??"/>
                <w:noProof/>
              </w:rPr>
            </w:pPr>
          </w:p>
        </w:tc>
        <w:tc>
          <w:tcPr>
            <w:tcW w:w="1080" w:type="dxa"/>
          </w:tcPr>
          <w:p w14:paraId="0A4BE111" w14:textId="77777777" w:rsidR="00C72D14" w:rsidRPr="00707B3F" w:rsidRDefault="00C72D14" w:rsidP="00F637BE">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A4571B" w:rsidRDefault="00C72D14" w:rsidP="00A4571B">
            <w:pPr>
              <w:pStyle w:val="TAL"/>
              <w:ind w:left="283"/>
              <w:rPr>
                <w:i/>
                <w:iCs/>
                <w:noProof/>
              </w:rPr>
            </w:pPr>
            <w:r w:rsidRPr="00A4571B">
              <w:rPr>
                <w:i/>
                <w:iCs/>
                <w:noProof/>
              </w:rPr>
              <w:t>&gt;&gt;Result RSRP EUTRA</w:t>
            </w:r>
          </w:p>
        </w:tc>
        <w:tc>
          <w:tcPr>
            <w:tcW w:w="1080" w:type="dxa"/>
          </w:tcPr>
          <w:p w14:paraId="2EC080DA" w14:textId="77777777" w:rsidR="00C72D14" w:rsidRPr="00707B3F" w:rsidRDefault="00C72D14" w:rsidP="00F637BE">
            <w:pPr>
              <w:pStyle w:val="TAL"/>
              <w:keepNext w:val="0"/>
              <w:keepLines w:val="0"/>
              <w:widowControl w:val="0"/>
              <w:rPr>
                <w:noProof/>
              </w:rPr>
            </w:pPr>
          </w:p>
        </w:tc>
        <w:tc>
          <w:tcPr>
            <w:tcW w:w="1080" w:type="dxa"/>
          </w:tcPr>
          <w:p w14:paraId="2A1C06F2" w14:textId="3DCE3022" w:rsidR="00C72D14" w:rsidRPr="00707B3F" w:rsidRDefault="00C72D14" w:rsidP="00F637BE">
            <w:pPr>
              <w:pStyle w:val="TAL"/>
              <w:keepNext w:val="0"/>
              <w:keepLines w:val="0"/>
              <w:widowControl w:val="0"/>
              <w:rPr>
                <w:noProof/>
              </w:rPr>
            </w:pPr>
          </w:p>
        </w:tc>
        <w:tc>
          <w:tcPr>
            <w:tcW w:w="1512" w:type="dxa"/>
          </w:tcPr>
          <w:p w14:paraId="104348A6" w14:textId="77777777" w:rsidR="00C72D14" w:rsidRPr="00707B3F" w:rsidRDefault="00C72D14" w:rsidP="00F637BE">
            <w:pPr>
              <w:pStyle w:val="TAL"/>
              <w:keepNext w:val="0"/>
              <w:keepLines w:val="0"/>
              <w:widowControl w:val="0"/>
              <w:rPr>
                <w:noProof/>
              </w:rPr>
            </w:pPr>
          </w:p>
        </w:tc>
        <w:tc>
          <w:tcPr>
            <w:tcW w:w="1728" w:type="dxa"/>
          </w:tcPr>
          <w:p w14:paraId="0046B228" w14:textId="77777777" w:rsidR="00C72D14" w:rsidRPr="00707B3F" w:rsidRDefault="00C72D14" w:rsidP="00F637BE">
            <w:pPr>
              <w:pStyle w:val="TAL"/>
              <w:keepNext w:val="0"/>
              <w:keepLines w:val="0"/>
              <w:widowControl w:val="0"/>
              <w:rPr>
                <w:noProof/>
              </w:rPr>
            </w:pPr>
          </w:p>
        </w:tc>
        <w:tc>
          <w:tcPr>
            <w:tcW w:w="1080" w:type="dxa"/>
          </w:tcPr>
          <w:p w14:paraId="332D59F3" w14:textId="2A195382" w:rsidR="00C72D14" w:rsidRPr="00707B3F" w:rsidRDefault="00C72D14" w:rsidP="00F637BE">
            <w:pPr>
              <w:pStyle w:val="TAC"/>
              <w:keepNext w:val="0"/>
              <w:keepLines w:val="0"/>
              <w:widowControl w:val="0"/>
              <w:rPr>
                <w:noProof/>
              </w:rPr>
            </w:pPr>
          </w:p>
        </w:tc>
        <w:tc>
          <w:tcPr>
            <w:tcW w:w="1080" w:type="dxa"/>
          </w:tcPr>
          <w:p w14:paraId="6DE07DF4" w14:textId="77777777" w:rsidR="00C72D14" w:rsidRPr="00707B3F" w:rsidRDefault="00C72D14" w:rsidP="00F637BE">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A4571B" w:rsidRDefault="00C72D14" w:rsidP="00A4571B">
            <w:pPr>
              <w:pStyle w:val="TAL"/>
              <w:ind w:left="425"/>
              <w:rPr>
                <w:b/>
                <w:bCs/>
                <w:noProof/>
              </w:rPr>
            </w:pPr>
            <w:r w:rsidRPr="00A4571B">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F637BE">
            <w:pPr>
              <w:pStyle w:val="TAL"/>
              <w:keepNext w:val="0"/>
              <w:keepLines w:val="0"/>
              <w:widowControl w:val="0"/>
              <w:rPr>
                <w:noProof/>
              </w:rPr>
            </w:pPr>
          </w:p>
        </w:tc>
        <w:tc>
          <w:tcPr>
            <w:tcW w:w="1080" w:type="dxa"/>
          </w:tcPr>
          <w:p w14:paraId="02AAC6CF"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r>
              <w:rPr>
                <w:i/>
                <w:noProof/>
              </w:rPr>
              <w:t xml:space="preserve"> </w:t>
            </w:r>
          </w:p>
        </w:tc>
        <w:tc>
          <w:tcPr>
            <w:tcW w:w="1512" w:type="dxa"/>
          </w:tcPr>
          <w:p w14:paraId="6C99AF24" w14:textId="77777777" w:rsidR="00C72D14" w:rsidRPr="00707B3F" w:rsidRDefault="00C72D14" w:rsidP="00F637BE">
            <w:pPr>
              <w:pStyle w:val="TAL"/>
              <w:keepNext w:val="0"/>
              <w:keepLines w:val="0"/>
              <w:widowControl w:val="0"/>
              <w:rPr>
                <w:noProof/>
              </w:rPr>
            </w:pPr>
          </w:p>
        </w:tc>
        <w:tc>
          <w:tcPr>
            <w:tcW w:w="1728" w:type="dxa"/>
          </w:tcPr>
          <w:p w14:paraId="5EE0DDE8" w14:textId="77777777" w:rsidR="00C72D14" w:rsidRPr="00707B3F" w:rsidRDefault="00C72D14" w:rsidP="00F637BE">
            <w:pPr>
              <w:pStyle w:val="TAL"/>
              <w:keepNext w:val="0"/>
              <w:keepLines w:val="0"/>
              <w:widowControl w:val="0"/>
              <w:rPr>
                <w:noProof/>
              </w:rPr>
            </w:pPr>
          </w:p>
        </w:tc>
        <w:tc>
          <w:tcPr>
            <w:tcW w:w="1080" w:type="dxa"/>
          </w:tcPr>
          <w:p w14:paraId="73ADF85A"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F637BE">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A4571B">
            <w:pPr>
              <w:pStyle w:val="TAL"/>
              <w:ind w:left="567"/>
              <w:rPr>
                <w:noProof/>
              </w:rPr>
            </w:pPr>
            <w:r>
              <w:rPr>
                <w:noProof/>
              </w:rPr>
              <w:t>&gt;</w:t>
            </w:r>
            <w:r w:rsidRPr="00707B3F">
              <w:rPr>
                <w:noProof/>
              </w:rPr>
              <w:t>&gt;&gt;&gt;PCI EUTRA</w:t>
            </w:r>
          </w:p>
        </w:tc>
        <w:tc>
          <w:tcPr>
            <w:tcW w:w="1080" w:type="dxa"/>
          </w:tcPr>
          <w:p w14:paraId="592FD6BF"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F637BE">
            <w:pPr>
              <w:pStyle w:val="TAL"/>
              <w:keepNext w:val="0"/>
              <w:keepLines w:val="0"/>
              <w:widowControl w:val="0"/>
              <w:rPr>
                <w:noProof/>
              </w:rPr>
            </w:pPr>
          </w:p>
        </w:tc>
        <w:tc>
          <w:tcPr>
            <w:tcW w:w="1512" w:type="dxa"/>
          </w:tcPr>
          <w:p w14:paraId="22A3BE01" w14:textId="77777777" w:rsidR="00C72D14" w:rsidRPr="00707B3F" w:rsidRDefault="00C72D14" w:rsidP="00F637BE">
            <w:pPr>
              <w:pStyle w:val="TAL"/>
              <w:keepNext w:val="0"/>
              <w:keepLines w:val="0"/>
              <w:widowControl w:val="0"/>
              <w:rPr>
                <w:noProof/>
              </w:rPr>
            </w:pPr>
            <w:r w:rsidRPr="00707B3F">
              <w:rPr>
                <w:bCs/>
                <w:noProof/>
              </w:rPr>
              <w:t>INTEGER (0..503)</w:t>
            </w:r>
          </w:p>
        </w:tc>
        <w:tc>
          <w:tcPr>
            <w:tcW w:w="1728" w:type="dxa"/>
          </w:tcPr>
          <w:p w14:paraId="7EBCE7A1"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A4571B">
            <w:pPr>
              <w:pStyle w:val="TAL"/>
              <w:ind w:left="567"/>
              <w:rPr>
                <w:noProof/>
              </w:rPr>
            </w:pPr>
            <w:r>
              <w:rPr>
                <w:noProof/>
              </w:rPr>
              <w:t>&gt;</w:t>
            </w:r>
            <w:r w:rsidRPr="00707B3F">
              <w:rPr>
                <w:noProof/>
              </w:rPr>
              <w:t>&gt;&gt;&gt;EARFCN</w:t>
            </w:r>
          </w:p>
        </w:tc>
        <w:tc>
          <w:tcPr>
            <w:tcW w:w="1080" w:type="dxa"/>
          </w:tcPr>
          <w:p w14:paraId="11DEE1BA"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F637BE">
            <w:pPr>
              <w:pStyle w:val="TAL"/>
              <w:keepNext w:val="0"/>
              <w:keepLines w:val="0"/>
              <w:widowControl w:val="0"/>
              <w:rPr>
                <w:noProof/>
              </w:rPr>
            </w:pPr>
          </w:p>
        </w:tc>
        <w:tc>
          <w:tcPr>
            <w:tcW w:w="1512" w:type="dxa"/>
          </w:tcPr>
          <w:p w14:paraId="722CA8DB" w14:textId="77777777" w:rsidR="00C72D14" w:rsidRPr="00707B3F" w:rsidRDefault="00C72D14" w:rsidP="00F637BE">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F637BE">
            <w:pPr>
              <w:pStyle w:val="TAC"/>
              <w:keepNext w:val="0"/>
              <w:keepLines w:val="0"/>
              <w:widowControl w:val="0"/>
              <w:rPr>
                <w:noProof/>
              </w:rPr>
            </w:pPr>
            <w:r>
              <w:rPr>
                <w:noProof/>
              </w:rPr>
              <w:t>-</w:t>
            </w:r>
          </w:p>
        </w:tc>
        <w:tc>
          <w:tcPr>
            <w:tcW w:w="1080" w:type="dxa"/>
          </w:tcPr>
          <w:p w14:paraId="56D50320" w14:textId="77777777" w:rsidR="00C72D14" w:rsidRPr="00707B3F" w:rsidRDefault="00C72D14" w:rsidP="00F637BE">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A4571B">
            <w:pPr>
              <w:pStyle w:val="TAL"/>
              <w:ind w:left="567"/>
              <w:rPr>
                <w:noProof/>
              </w:rPr>
            </w:pPr>
            <w:r>
              <w:rPr>
                <w:noProof/>
              </w:rPr>
              <w:t>&gt;</w:t>
            </w:r>
            <w:r w:rsidRPr="00707B3F">
              <w:rPr>
                <w:noProof/>
              </w:rPr>
              <w:t>&gt;&gt;&gt;CGI EUTRA</w:t>
            </w:r>
          </w:p>
        </w:tc>
        <w:tc>
          <w:tcPr>
            <w:tcW w:w="1080" w:type="dxa"/>
          </w:tcPr>
          <w:p w14:paraId="50BC4EAF"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F637BE">
            <w:pPr>
              <w:pStyle w:val="TAL"/>
              <w:keepNext w:val="0"/>
              <w:keepLines w:val="0"/>
              <w:widowControl w:val="0"/>
              <w:rPr>
                <w:noProof/>
              </w:rPr>
            </w:pPr>
          </w:p>
        </w:tc>
        <w:tc>
          <w:tcPr>
            <w:tcW w:w="1512" w:type="dxa"/>
          </w:tcPr>
          <w:p w14:paraId="602B3DB4" w14:textId="77777777" w:rsidR="00C72D14" w:rsidRPr="00707B3F" w:rsidRDefault="00C72D14" w:rsidP="00F637BE">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A4571B">
            <w:pPr>
              <w:pStyle w:val="TAL"/>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F637BE">
            <w:pPr>
              <w:pStyle w:val="TAL"/>
              <w:keepNext w:val="0"/>
              <w:keepLines w:val="0"/>
              <w:widowControl w:val="0"/>
              <w:rPr>
                <w:noProof/>
              </w:rPr>
            </w:pPr>
          </w:p>
        </w:tc>
        <w:tc>
          <w:tcPr>
            <w:tcW w:w="1512" w:type="dxa"/>
          </w:tcPr>
          <w:p w14:paraId="2F6CCB72" w14:textId="77777777" w:rsidR="00C72D14" w:rsidRPr="00707B3F" w:rsidRDefault="00C72D14" w:rsidP="00F637BE">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A4571B" w:rsidRDefault="00C72D14" w:rsidP="00A4571B">
            <w:pPr>
              <w:pStyle w:val="TAL"/>
              <w:ind w:left="283"/>
              <w:rPr>
                <w:i/>
                <w:iCs/>
                <w:noProof/>
              </w:rPr>
            </w:pPr>
            <w:r w:rsidRPr="00A4571B">
              <w:rPr>
                <w:i/>
                <w:iCs/>
                <w:noProof/>
              </w:rPr>
              <w:t>&gt;&gt;Result RSRQ EUTRA</w:t>
            </w:r>
          </w:p>
        </w:tc>
        <w:tc>
          <w:tcPr>
            <w:tcW w:w="1080" w:type="dxa"/>
          </w:tcPr>
          <w:p w14:paraId="74BFB869" w14:textId="77777777" w:rsidR="00C72D14" w:rsidRPr="00707B3F" w:rsidRDefault="00C72D14" w:rsidP="00F637BE">
            <w:pPr>
              <w:pStyle w:val="TAL"/>
              <w:keepNext w:val="0"/>
              <w:keepLines w:val="0"/>
              <w:widowControl w:val="0"/>
              <w:rPr>
                <w:noProof/>
              </w:rPr>
            </w:pPr>
          </w:p>
        </w:tc>
        <w:tc>
          <w:tcPr>
            <w:tcW w:w="1080" w:type="dxa"/>
          </w:tcPr>
          <w:p w14:paraId="7A129278" w14:textId="28A55CD2" w:rsidR="00C72D14" w:rsidRPr="00707B3F" w:rsidRDefault="00C72D14" w:rsidP="00F637BE">
            <w:pPr>
              <w:pStyle w:val="TAL"/>
              <w:keepNext w:val="0"/>
              <w:keepLines w:val="0"/>
              <w:widowControl w:val="0"/>
              <w:rPr>
                <w:noProof/>
              </w:rPr>
            </w:pPr>
          </w:p>
        </w:tc>
        <w:tc>
          <w:tcPr>
            <w:tcW w:w="1512" w:type="dxa"/>
          </w:tcPr>
          <w:p w14:paraId="358A0F63" w14:textId="77777777" w:rsidR="00C72D14" w:rsidRPr="00707B3F" w:rsidRDefault="00C72D14" w:rsidP="00F637BE">
            <w:pPr>
              <w:pStyle w:val="TAL"/>
              <w:keepNext w:val="0"/>
              <w:keepLines w:val="0"/>
              <w:widowControl w:val="0"/>
              <w:rPr>
                <w:noProof/>
              </w:rPr>
            </w:pPr>
          </w:p>
        </w:tc>
        <w:tc>
          <w:tcPr>
            <w:tcW w:w="1728" w:type="dxa"/>
          </w:tcPr>
          <w:p w14:paraId="0C7D244E" w14:textId="77777777" w:rsidR="00C72D14" w:rsidRPr="00707B3F" w:rsidRDefault="00C72D14" w:rsidP="00F637BE">
            <w:pPr>
              <w:pStyle w:val="TAL"/>
              <w:keepNext w:val="0"/>
              <w:keepLines w:val="0"/>
              <w:widowControl w:val="0"/>
              <w:rPr>
                <w:noProof/>
              </w:rPr>
            </w:pPr>
          </w:p>
        </w:tc>
        <w:tc>
          <w:tcPr>
            <w:tcW w:w="1080" w:type="dxa"/>
          </w:tcPr>
          <w:p w14:paraId="37E687EC" w14:textId="6AE6BFC6" w:rsidR="00C72D14" w:rsidRPr="00707B3F" w:rsidRDefault="00C72D14" w:rsidP="00F637BE">
            <w:pPr>
              <w:pStyle w:val="TAC"/>
              <w:keepNext w:val="0"/>
              <w:keepLines w:val="0"/>
              <w:widowControl w:val="0"/>
              <w:rPr>
                <w:noProof/>
              </w:rPr>
            </w:pPr>
          </w:p>
        </w:tc>
        <w:tc>
          <w:tcPr>
            <w:tcW w:w="1080" w:type="dxa"/>
          </w:tcPr>
          <w:p w14:paraId="21F93C6E" w14:textId="77777777" w:rsidR="00C72D14" w:rsidRPr="00707B3F" w:rsidRDefault="00C72D14" w:rsidP="00F637BE">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A4571B" w:rsidRDefault="00C72D14" w:rsidP="00A4571B">
            <w:pPr>
              <w:pStyle w:val="TAL"/>
              <w:ind w:left="425"/>
              <w:rPr>
                <w:b/>
                <w:bCs/>
                <w:noProof/>
              </w:rPr>
            </w:pPr>
            <w:r w:rsidRPr="00A4571B">
              <w:rPr>
                <w:b/>
                <w:bCs/>
                <w:noProof/>
                <w:lang w:eastAsia="zh-CN"/>
              </w:rPr>
              <w:t>&gt;&gt;&gt;Result RSRQ EUTRA Item</w:t>
            </w:r>
          </w:p>
        </w:tc>
        <w:tc>
          <w:tcPr>
            <w:tcW w:w="1080" w:type="dxa"/>
          </w:tcPr>
          <w:p w14:paraId="70C5AFEB" w14:textId="77777777" w:rsidR="00C72D14" w:rsidRPr="00707B3F" w:rsidRDefault="00C72D14" w:rsidP="00F637BE">
            <w:pPr>
              <w:pStyle w:val="TAL"/>
              <w:keepNext w:val="0"/>
              <w:keepLines w:val="0"/>
              <w:widowControl w:val="0"/>
              <w:rPr>
                <w:noProof/>
              </w:rPr>
            </w:pPr>
          </w:p>
        </w:tc>
        <w:tc>
          <w:tcPr>
            <w:tcW w:w="1080" w:type="dxa"/>
          </w:tcPr>
          <w:p w14:paraId="6AFAB152"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2E7186CF" w14:textId="77777777" w:rsidR="00C72D14" w:rsidRPr="00707B3F" w:rsidRDefault="00C72D14" w:rsidP="00F637BE">
            <w:pPr>
              <w:pStyle w:val="TAL"/>
              <w:keepNext w:val="0"/>
              <w:keepLines w:val="0"/>
              <w:widowControl w:val="0"/>
              <w:rPr>
                <w:noProof/>
              </w:rPr>
            </w:pPr>
          </w:p>
        </w:tc>
        <w:tc>
          <w:tcPr>
            <w:tcW w:w="1728" w:type="dxa"/>
          </w:tcPr>
          <w:p w14:paraId="544D7BF4" w14:textId="77777777" w:rsidR="00C72D14" w:rsidRPr="00707B3F" w:rsidRDefault="00C72D14" w:rsidP="00F637BE">
            <w:pPr>
              <w:pStyle w:val="TAL"/>
              <w:keepNext w:val="0"/>
              <w:keepLines w:val="0"/>
              <w:widowControl w:val="0"/>
              <w:rPr>
                <w:noProof/>
              </w:rPr>
            </w:pPr>
          </w:p>
        </w:tc>
        <w:tc>
          <w:tcPr>
            <w:tcW w:w="1080" w:type="dxa"/>
          </w:tcPr>
          <w:p w14:paraId="3B9927CB"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F637BE">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A4571B" w:rsidRDefault="00C72D14" w:rsidP="00A4571B">
            <w:pPr>
              <w:pStyle w:val="TAL"/>
              <w:ind w:left="709"/>
              <w:rPr>
                <w:i/>
                <w:iCs/>
                <w:noProof/>
              </w:rPr>
            </w:pPr>
            <w:r w:rsidRPr="00A4571B">
              <w:rPr>
                <w:i/>
                <w:iCs/>
                <w:noProof/>
              </w:rPr>
              <w:t>&gt;&gt;&gt;&gt;PCI EUTRA</w:t>
            </w:r>
          </w:p>
        </w:tc>
        <w:tc>
          <w:tcPr>
            <w:tcW w:w="1080" w:type="dxa"/>
          </w:tcPr>
          <w:p w14:paraId="4873489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F637BE">
            <w:pPr>
              <w:pStyle w:val="TAL"/>
              <w:keepNext w:val="0"/>
              <w:keepLines w:val="0"/>
              <w:widowControl w:val="0"/>
              <w:rPr>
                <w:noProof/>
              </w:rPr>
            </w:pPr>
          </w:p>
        </w:tc>
        <w:tc>
          <w:tcPr>
            <w:tcW w:w="1512" w:type="dxa"/>
          </w:tcPr>
          <w:p w14:paraId="77DCD2C1" w14:textId="77777777" w:rsidR="00C72D14" w:rsidRPr="00707B3F" w:rsidRDefault="00C72D14" w:rsidP="00F637BE">
            <w:pPr>
              <w:pStyle w:val="TAL"/>
              <w:keepNext w:val="0"/>
              <w:keepLines w:val="0"/>
              <w:widowControl w:val="0"/>
              <w:rPr>
                <w:noProof/>
              </w:rPr>
            </w:pPr>
            <w:r w:rsidRPr="00C13000">
              <w:t>INTEGER (0..503)</w:t>
            </w:r>
          </w:p>
        </w:tc>
        <w:tc>
          <w:tcPr>
            <w:tcW w:w="1728" w:type="dxa"/>
          </w:tcPr>
          <w:p w14:paraId="6D8E3DCE"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A4571B" w:rsidRDefault="00C72D14" w:rsidP="00A4571B">
            <w:pPr>
              <w:pStyle w:val="TAL"/>
              <w:ind w:left="709"/>
              <w:rPr>
                <w:i/>
                <w:iCs/>
                <w:noProof/>
              </w:rPr>
            </w:pPr>
            <w:r w:rsidRPr="00A4571B">
              <w:rPr>
                <w:i/>
                <w:iCs/>
                <w:noProof/>
              </w:rPr>
              <w:t>&gt;&gt;&gt;&gt;EARFCN</w:t>
            </w:r>
          </w:p>
        </w:tc>
        <w:tc>
          <w:tcPr>
            <w:tcW w:w="1080" w:type="dxa"/>
          </w:tcPr>
          <w:p w14:paraId="07D50436"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F637BE">
            <w:pPr>
              <w:pStyle w:val="TAL"/>
              <w:keepNext w:val="0"/>
              <w:keepLines w:val="0"/>
              <w:widowControl w:val="0"/>
              <w:rPr>
                <w:noProof/>
              </w:rPr>
            </w:pPr>
          </w:p>
        </w:tc>
        <w:tc>
          <w:tcPr>
            <w:tcW w:w="1512" w:type="dxa"/>
          </w:tcPr>
          <w:p w14:paraId="7078306B" w14:textId="77777777" w:rsidR="00C72D14" w:rsidRPr="00707B3F" w:rsidRDefault="00C72D14" w:rsidP="00F637BE">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F637BE">
            <w:pPr>
              <w:pStyle w:val="TAC"/>
              <w:keepNext w:val="0"/>
              <w:keepLines w:val="0"/>
              <w:widowControl w:val="0"/>
              <w:rPr>
                <w:noProof/>
              </w:rPr>
            </w:pPr>
            <w:r>
              <w:rPr>
                <w:noProof/>
              </w:rPr>
              <w:t>-</w:t>
            </w:r>
          </w:p>
        </w:tc>
        <w:tc>
          <w:tcPr>
            <w:tcW w:w="1080" w:type="dxa"/>
          </w:tcPr>
          <w:p w14:paraId="7CE8CBD0" w14:textId="77777777" w:rsidR="00C72D14" w:rsidRPr="00707B3F" w:rsidRDefault="00C72D14" w:rsidP="00F637BE">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A4571B" w:rsidRDefault="00C72D14" w:rsidP="00A4571B">
            <w:pPr>
              <w:pStyle w:val="TAL"/>
              <w:ind w:left="709"/>
              <w:rPr>
                <w:i/>
                <w:iCs/>
                <w:noProof/>
              </w:rPr>
            </w:pPr>
            <w:r w:rsidRPr="00A4571B">
              <w:rPr>
                <w:i/>
                <w:iCs/>
                <w:noProof/>
              </w:rPr>
              <w:t>&gt;&gt;&gt;&gt;CGI EUTRA</w:t>
            </w:r>
          </w:p>
        </w:tc>
        <w:tc>
          <w:tcPr>
            <w:tcW w:w="1080" w:type="dxa"/>
          </w:tcPr>
          <w:p w14:paraId="2203C864"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F637BE">
            <w:pPr>
              <w:pStyle w:val="TAL"/>
              <w:keepNext w:val="0"/>
              <w:keepLines w:val="0"/>
              <w:widowControl w:val="0"/>
              <w:rPr>
                <w:noProof/>
              </w:rPr>
            </w:pPr>
          </w:p>
        </w:tc>
        <w:tc>
          <w:tcPr>
            <w:tcW w:w="1512" w:type="dxa"/>
          </w:tcPr>
          <w:p w14:paraId="4BC81DFC" w14:textId="77777777" w:rsidR="00C72D14" w:rsidRPr="00707B3F" w:rsidRDefault="00C72D14" w:rsidP="00F637BE">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A4571B" w:rsidRDefault="00C72D14" w:rsidP="00A4571B">
            <w:pPr>
              <w:pStyle w:val="TAL"/>
              <w:ind w:left="709"/>
              <w:rPr>
                <w:i/>
                <w:iCs/>
                <w:noProof/>
              </w:rPr>
            </w:pPr>
            <w:r w:rsidRPr="00A4571B">
              <w:rPr>
                <w:i/>
                <w:iCs/>
                <w:noProof/>
              </w:rPr>
              <w:t>&gt;&gt;&gt;&gt;Value RSRQ EUTRA</w:t>
            </w:r>
          </w:p>
        </w:tc>
        <w:tc>
          <w:tcPr>
            <w:tcW w:w="1080" w:type="dxa"/>
          </w:tcPr>
          <w:p w14:paraId="5624B850"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F637BE">
            <w:pPr>
              <w:pStyle w:val="TAL"/>
              <w:keepNext w:val="0"/>
              <w:keepLines w:val="0"/>
              <w:widowControl w:val="0"/>
              <w:rPr>
                <w:noProof/>
              </w:rPr>
            </w:pPr>
          </w:p>
        </w:tc>
        <w:tc>
          <w:tcPr>
            <w:tcW w:w="1512" w:type="dxa"/>
          </w:tcPr>
          <w:p w14:paraId="2846F55F" w14:textId="77777777" w:rsidR="00C72D14" w:rsidRPr="00707B3F" w:rsidRDefault="00C72D14" w:rsidP="00F637BE">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A4571B" w:rsidRDefault="00C72D14" w:rsidP="00F637BE">
            <w:pPr>
              <w:pStyle w:val="TAL"/>
              <w:keepNext w:val="0"/>
              <w:keepLines w:val="0"/>
              <w:widowControl w:val="0"/>
              <w:ind w:left="283"/>
              <w:rPr>
                <w:i/>
                <w:iCs/>
                <w:noProof/>
              </w:rPr>
            </w:pPr>
            <w:r w:rsidRPr="00A4571B">
              <w:rPr>
                <w:i/>
                <w:iCs/>
                <w:noProof/>
              </w:rPr>
              <w:t>&gt;&gt;Result SS-RSRP</w:t>
            </w:r>
          </w:p>
        </w:tc>
        <w:tc>
          <w:tcPr>
            <w:tcW w:w="1080" w:type="dxa"/>
          </w:tcPr>
          <w:p w14:paraId="0AAA66BD" w14:textId="77777777" w:rsidR="00C72D14" w:rsidRPr="00707B3F" w:rsidRDefault="00C72D14" w:rsidP="00F637BE">
            <w:pPr>
              <w:pStyle w:val="TAL"/>
              <w:keepNext w:val="0"/>
              <w:keepLines w:val="0"/>
              <w:widowControl w:val="0"/>
              <w:rPr>
                <w:noProof/>
              </w:rPr>
            </w:pPr>
          </w:p>
        </w:tc>
        <w:tc>
          <w:tcPr>
            <w:tcW w:w="1080" w:type="dxa"/>
          </w:tcPr>
          <w:p w14:paraId="46342884" w14:textId="315806D1" w:rsidR="00C72D14" w:rsidRPr="00707B3F" w:rsidRDefault="00C72D14" w:rsidP="00F637BE">
            <w:pPr>
              <w:pStyle w:val="TAL"/>
              <w:keepNext w:val="0"/>
              <w:keepLines w:val="0"/>
              <w:widowControl w:val="0"/>
              <w:rPr>
                <w:noProof/>
              </w:rPr>
            </w:pPr>
          </w:p>
        </w:tc>
        <w:tc>
          <w:tcPr>
            <w:tcW w:w="1512" w:type="dxa"/>
          </w:tcPr>
          <w:p w14:paraId="5A033135" w14:textId="77777777" w:rsidR="00C72D14" w:rsidRPr="00707B3F" w:rsidRDefault="00C72D14" w:rsidP="00F637BE">
            <w:pPr>
              <w:pStyle w:val="TAL"/>
              <w:keepNext w:val="0"/>
              <w:keepLines w:val="0"/>
              <w:widowControl w:val="0"/>
              <w:rPr>
                <w:noProof/>
              </w:rPr>
            </w:pPr>
          </w:p>
        </w:tc>
        <w:tc>
          <w:tcPr>
            <w:tcW w:w="1728" w:type="dxa"/>
          </w:tcPr>
          <w:p w14:paraId="4783B59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2DB2F70"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F637BE">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F637BE">
            <w:pPr>
              <w:pStyle w:val="TAL"/>
              <w:keepNext w:val="0"/>
              <w:keepLines w:val="0"/>
              <w:widowControl w:val="0"/>
              <w:rPr>
                <w:noProof/>
              </w:rPr>
            </w:pPr>
          </w:p>
        </w:tc>
        <w:tc>
          <w:tcPr>
            <w:tcW w:w="1080" w:type="dxa"/>
          </w:tcPr>
          <w:p w14:paraId="25A81F73"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F637BE">
            <w:pPr>
              <w:pStyle w:val="TAL"/>
              <w:keepNext w:val="0"/>
              <w:keepLines w:val="0"/>
              <w:widowControl w:val="0"/>
              <w:rPr>
                <w:noProof/>
              </w:rPr>
            </w:pPr>
          </w:p>
        </w:tc>
        <w:tc>
          <w:tcPr>
            <w:tcW w:w="1728" w:type="dxa"/>
          </w:tcPr>
          <w:p w14:paraId="377357D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EFE8BB4"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F637BE">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F637BE">
            <w:pPr>
              <w:pStyle w:val="TAL"/>
              <w:keepNext w:val="0"/>
              <w:keepLines w:val="0"/>
              <w:widowControl w:val="0"/>
              <w:rPr>
                <w:noProof/>
              </w:rPr>
            </w:pPr>
          </w:p>
        </w:tc>
        <w:tc>
          <w:tcPr>
            <w:tcW w:w="1512" w:type="dxa"/>
          </w:tcPr>
          <w:p w14:paraId="20D31728" w14:textId="77777777" w:rsidR="00C72D14" w:rsidRPr="00707B3F" w:rsidRDefault="00C72D14" w:rsidP="00F637BE">
            <w:pPr>
              <w:pStyle w:val="TAL"/>
              <w:keepNext w:val="0"/>
              <w:keepLines w:val="0"/>
              <w:widowControl w:val="0"/>
              <w:rPr>
                <w:noProof/>
              </w:rPr>
            </w:pPr>
            <w:r>
              <w:t>INTEGER (0..1007)</w:t>
            </w:r>
          </w:p>
        </w:tc>
        <w:tc>
          <w:tcPr>
            <w:tcW w:w="1728" w:type="dxa"/>
          </w:tcPr>
          <w:p w14:paraId="5D2C1F83"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0C1D776"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F637BE">
            <w:pPr>
              <w:pStyle w:val="TAL"/>
              <w:keepNext w:val="0"/>
              <w:keepLines w:val="0"/>
              <w:widowControl w:val="0"/>
              <w:rPr>
                <w:noProof/>
              </w:rPr>
            </w:pPr>
          </w:p>
        </w:tc>
        <w:tc>
          <w:tcPr>
            <w:tcW w:w="1512" w:type="dxa"/>
          </w:tcPr>
          <w:p w14:paraId="0FF2CBB4"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954B628"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F637BE">
            <w:pPr>
              <w:pStyle w:val="TAL"/>
              <w:keepNext w:val="0"/>
              <w:keepLines w:val="0"/>
              <w:widowControl w:val="0"/>
              <w:rPr>
                <w:noProof/>
              </w:rPr>
            </w:pPr>
          </w:p>
        </w:tc>
        <w:tc>
          <w:tcPr>
            <w:tcW w:w="1512" w:type="dxa"/>
          </w:tcPr>
          <w:p w14:paraId="25F1FFE2" w14:textId="77777777" w:rsidR="00C72D14" w:rsidRPr="00707B3F" w:rsidRDefault="00C72D14" w:rsidP="00F637BE">
            <w:pPr>
              <w:pStyle w:val="TAL"/>
              <w:keepNext w:val="0"/>
              <w:keepLines w:val="0"/>
              <w:widowControl w:val="0"/>
              <w:rPr>
                <w:noProof/>
              </w:rPr>
            </w:pPr>
            <w:r>
              <w:rPr>
                <w:noProof/>
              </w:rPr>
              <w:t>9.2.9</w:t>
            </w:r>
          </w:p>
        </w:tc>
        <w:tc>
          <w:tcPr>
            <w:tcW w:w="1728" w:type="dxa"/>
          </w:tcPr>
          <w:p w14:paraId="4FF250A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E0DD2F1"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F637BE">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F637BE">
            <w:pPr>
              <w:pStyle w:val="TAL"/>
              <w:keepNext w:val="0"/>
              <w:keepLines w:val="0"/>
              <w:widowControl w:val="0"/>
              <w:rPr>
                <w:noProof/>
              </w:rPr>
            </w:pPr>
            <w:r>
              <w:rPr>
                <w:noProof/>
              </w:rPr>
              <w:t>O</w:t>
            </w:r>
          </w:p>
        </w:tc>
        <w:tc>
          <w:tcPr>
            <w:tcW w:w="1080" w:type="dxa"/>
          </w:tcPr>
          <w:p w14:paraId="517BE49F" w14:textId="77777777" w:rsidR="00C72D14" w:rsidRPr="00707B3F" w:rsidRDefault="00C72D14" w:rsidP="00F637BE">
            <w:pPr>
              <w:pStyle w:val="TAL"/>
              <w:keepNext w:val="0"/>
              <w:keepLines w:val="0"/>
              <w:widowControl w:val="0"/>
              <w:rPr>
                <w:noProof/>
              </w:rPr>
            </w:pPr>
          </w:p>
        </w:tc>
        <w:tc>
          <w:tcPr>
            <w:tcW w:w="1512" w:type="dxa"/>
          </w:tcPr>
          <w:p w14:paraId="18FE77B7"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F637BE">
            <w:pPr>
              <w:pStyle w:val="TAL"/>
              <w:keepNext w:val="0"/>
              <w:keepLines w:val="0"/>
              <w:widowControl w:val="0"/>
              <w:ind w:left="567"/>
              <w:rPr>
                <w:b/>
                <w:noProof/>
              </w:rPr>
            </w:pPr>
            <w:r>
              <w:rPr>
                <w:b/>
                <w:noProof/>
              </w:rPr>
              <w:t>&gt;</w:t>
            </w:r>
            <w:r w:rsidRPr="00C13000">
              <w:rPr>
                <w:b/>
                <w:noProof/>
              </w:rPr>
              <w:t xml:space="preserve">&gt;&gt;&gt;SS-RSRP per SSB </w:t>
            </w:r>
            <w:r w:rsidRPr="00C13000">
              <w:rPr>
                <w:b/>
                <w:noProof/>
              </w:rPr>
              <w:lastRenderedPageBreak/>
              <w:t>Resource</w:t>
            </w:r>
          </w:p>
        </w:tc>
        <w:tc>
          <w:tcPr>
            <w:tcW w:w="1080" w:type="dxa"/>
          </w:tcPr>
          <w:p w14:paraId="7F960C2C" w14:textId="77777777" w:rsidR="00C72D14" w:rsidRPr="00707B3F" w:rsidRDefault="00C72D14" w:rsidP="00F637BE">
            <w:pPr>
              <w:pStyle w:val="TAL"/>
              <w:keepNext w:val="0"/>
              <w:keepLines w:val="0"/>
              <w:widowControl w:val="0"/>
              <w:rPr>
                <w:noProof/>
              </w:rPr>
            </w:pPr>
          </w:p>
        </w:tc>
        <w:tc>
          <w:tcPr>
            <w:tcW w:w="1080" w:type="dxa"/>
          </w:tcPr>
          <w:p w14:paraId="3A5DE26E" w14:textId="36044A27"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F637BE">
            <w:pPr>
              <w:pStyle w:val="TAL"/>
              <w:keepNext w:val="0"/>
              <w:keepLines w:val="0"/>
              <w:widowControl w:val="0"/>
              <w:rPr>
                <w:noProof/>
              </w:rPr>
            </w:pPr>
          </w:p>
        </w:tc>
        <w:tc>
          <w:tcPr>
            <w:tcW w:w="1728" w:type="dxa"/>
          </w:tcPr>
          <w:p w14:paraId="0F866E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33F144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F637BE">
            <w:pPr>
              <w:pStyle w:val="TAL"/>
              <w:keepNext w:val="0"/>
              <w:keepLines w:val="0"/>
              <w:widowControl w:val="0"/>
              <w:ind w:left="709"/>
              <w:rPr>
                <w:b/>
                <w:bCs/>
                <w:noProof/>
              </w:rPr>
            </w:pPr>
            <w:r w:rsidRPr="00A4571B">
              <w:rPr>
                <w:b/>
                <w:bCs/>
                <w:noProof/>
              </w:rPr>
              <w:t>&gt;&gt;&gt;&gt;&gt;SS-RSRP per SSB Resource Item</w:t>
            </w:r>
          </w:p>
        </w:tc>
        <w:tc>
          <w:tcPr>
            <w:tcW w:w="1080" w:type="dxa"/>
          </w:tcPr>
          <w:p w14:paraId="62A66EE0" w14:textId="77777777" w:rsidR="00C72D14" w:rsidRPr="00707B3F" w:rsidRDefault="00C72D14" w:rsidP="00F637BE">
            <w:pPr>
              <w:pStyle w:val="TAL"/>
              <w:keepNext w:val="0"/>
              <w:keepLines w:val="0"/>
              <w:widowControl w:val="0"/>
              <w:rPr>
                <w:noProof/>
              </w:rPr>
            </w:pPr>
          </w:p>
        </w:tc>
        <w:tc>
          <w:tcPr>
            <w:tcW w:w="1080" w:type="dxa"/>
          </w:tcPr>
          <w:p w14:paraId="25F87273" w14:textId="77777777" w:rsidR="00C72D14" w:rsidRDefault="00C72D14"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F637BE">
            <w:pPr>
              <w:pStyle w:val="TAL"/>
              <w:keepNext w:val="0"/>
              <w:keepLines w:val="0"/>
              <w:widowControl w:val="0"/>
              <w:rPr>
                <w:noProof/>
              </w:rPr>
            </w:pPr>
          </w:p>
        </w:tc>
        <w:tc>
          <w:tcPr>
            <w:tcW w:w="1728" w:type="dxa"/>
          </w:tcPr>
          <w:p w14:paraId="33EA9EE9"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ADF284F"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F637BE">
            <w:pPr>
              <w:pStyle w:val="TAL"/>
              <w:keepNext w:val="0"/>
              <w:keepLines w:val="0"/>
              <w:widowControl w:val="0"/>
              <w:rPr>
                <w:noProof/>
              </w:rPr>
            </w:pPr>
            <w:r>
              <w:rPr>
                <w:noProof/>
              </w:rPr>
              <w:t>M</w:t>
            </w:r>
          </w:p>
        </w:tc>
        <w:tc>
          <w:tcPr>
            <w:tcW w:w="1080" w:type="dxa"/>
          </w:tcPr>
          <w:p w14:paraId="39DBDC85" w14:textId="77777777" w:rsidR="00C72D14" w:rsidRPr="00707B3F" w:rsidRDefault="00C72D14" w:rsidP="00F637BE">
            <w:pPr>
              <w:pStyle w:val="TAL"/>
              <w:keepNext w:val="0"/>
              <w:keepLines w:val="0"/>
              <w:widowControl w:val="0"/>
              <w:rPr>
                <w:noProof/>
              </w:rPr>
            </w:pPr>
          </w:p>
        </w:tc>
        <w:tc>
          <w:tcPr>
            <w:tcW w:w="1512" w:type="dxa"/>
          </w:tcPr>
          <w:p w14:paraId="42A7A22C" w14:textId="77777777" w:rsidR="00C72D14" w:rsidRPr="00707B3F" w:rsidRDefault="00C72D14" w:rsidP="00F637BE">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B574285"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F637BE">
            <w:pPr>
              <w:pStyle w:val="TAL"/>
              <w:keepNext w:val="0"/>
              <w:keepLines w:val="0"/>
              <w:widowControl w:val="0"/>
              <w:rPr>
                <w:noProof/>
              </w:rPr>
            </w:pPr>
            <w:r>
              <w:rPr>
                <w:noProof/>
              </w:rPr>
              <w:t>M</w:t>
            </w:r>
          </w:p>
        </w:tc>
        <w:tc>
          <w:tcPr>
            <w:tcW w:w="1080" w:type="dxa"/>
          </w:tcPr>
          <w:p w14:paraId="1DDE992F" w14:textId="77777777" w:rsidR="00C72D14" w:rsidRPr="00707B3F" w:rsidRDefault="00C72D14" w:rsidP="00F637BE">
            <w:pPr>
              <w:pStyle w:val="TAL"/>
              <w:keepNext w:val="0"/>
              <w:keepLines w:val="0"/>
              <w:widowControl w:val="0"/>
              <w:rPr>
                <w:noProof/>
              </w:rPr>
            </w:pPr>
          </w:p>
        </w:tc>
        <w:tc>
          <w:tcPr>
            <w:tcW w:w="1512" w:type="dxa"/>
          </w:tcPr>
          <w:p w14:paraId="7FA7720B"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A4571B" w:rsidRDefault="00C72D14" w:rsidP="00F637BE">
            <w:pPr>
              <w:pStyle w:val="TAL"/>
              <w:keepNext w:val="0"/>
              <w:keepLines w:val="0"/>
              <w:widowControl w:val="0"/>
              <w:ind w:left="283"/>
              <w:rPr>
                <w:i/>
                <w:iCs/>
                <w:noProof/>
              </w:rPr>
            </w:pPr>
            <w:r w:rsidRPr="00A4571B">
              <w:rPr>
                <w:i/>
                <w:iCs/>
                <w:noProof/>
              </w:rPr>
              <w:t>&gt;&gt;Result SS-RSRQ</w:t>
            </w:r>
          </w:p>
        </w:tc>
        <w:tc>
          <w:tcPr>
            <w:tcW w:w="1080" w:type="dxa"/>
          </w:tcPr>
          <w:p w14:paraId="135E8F8C" w14:textId="77777777" w:rsidR="00C72D14" w:rsidRPr="00707B3F" w:rsidRDefault="00C72D14" w:rsidP="00F637BE">
            <w:pPr>
              <w:pStyle w:val="TAL"/>
              <w:keepNext w:val="0"/>
              <w:keepLines w:val="0"/>
              <w:widowControl w:val="0"/>
              <w:rPr>
                <w:noProof/>
              </w:rPr>
            </w:pPr>
          </w:p>
        </w:tc>
        <w:tc>
          <w:tcPr>
            <w:tcW w:w="1080" w:type="dxa"/>
          </w:tcPr>
          <w:p w14:paraId="2DB5B604" w14:textId="190A4B62" w:rsidR="00C72D14" w:rsidRPr="00707B3F" w:rsidRDefault="00C72D14" w:rsidP="00F637BE">
            <w:pPr>
              <w:pStyle w:val="TAL"/>
              <w:keepNext w:val="0"/>
              <w:keepLines w:val="0"/>
              <w:widowControl w:val="0"/>
              <w:rPr>
                <w:noProof/>
              </w:rPr>
            </w:pPr>
          </w:p>
        </w:tc>
        <w:tc>
          <w:tcPr>
            <w:tcW w:w="1512" w:type="dxa"/>
          </w:tcPr>
          <w:p w14:paraId="2F148E39" w14:textId="77777777" w:rsidR="00C72D14" w:rsidRPr="00707B3F" w:rsidRDefault="00C72D14" w:rsidP="00F637BE">
            <w:pPr>
              <w:pStyle w:val="TAL"/>
              <w:keepNext w:val="0"/>
              <w:keepLines w:val="0"/>
              <w:widowControl w:val="0"/>
              <w:rPr>
                <w:noProof/>
              </w:rPr>
            </w:pPr>
          </w:p>
        </w:tc>
        <w:tc>
          <w:tcPr>
            <w:tcW w:w="1728" w:type="dxa"/>
          </w:tcPr>
          <w:p w14:paraId="42A0E1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0ED0A3F"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F637BE">
            <w:pPr>
              <w:pStyle w:val="TAL"/>
              <w:keepNext w:val="0"/>
              <w:keepLines w:val="0"/>
              <w:widowControl w:val="0"/>
              <w:ind w:left="425"/>
              <w:rPr>
                <w:b/>
                <w:bCs/>
                <w:noProof/>
              </w:rPr>
            </w:pPr>
            <w:r w:rsidRPr="00A4571B">
              <w:rPr>
                <w:b/>
                <w:bCs/>
                <w:snapToGrid w:val="0"/>
              </w:rPr>
              <w:t>&gt;&gt;&gt;ResultSS-RSRQ-Item</w:t>
            </w:r>
          </w:p>
        </w:tc>
        <w:tc>
          <w:tcPr>
            <w:tcW w:w="1080" w:type="dxa"/>
          </w:tcPr>
          <w:p w14:paraId="0486623E" w14:textId="77777777" w:rsidR="00C72D14" w:rsidRPr="00707B3F" w:rsidRDefault="00C72D14" w:rsidP="00F637BE">
            <w:pPr>
              <w:pStyle w:val="TAL"/>
              <w:keepNext w:val="0"/>
              <w:keepLines w:val="0"/>
              <w:widowControl w:val="0"/>
              <w:rPr>
                <w:noProof/>
              </w:rPr>
            </w:pPr>
          </w:p>
        </w:tc>
        <w:tc>
          <w:tcPr>
            <w:tcW w:w="1080" w:type="dxa"/>
          </w:tcPr>
          <w:p w14:paraId="32738BB6"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F637BE">
            <w:pPr>
              <w:pStyle w:val="TAL"/>
              <w:keepNext w:val="0"/>
              <w:keepLines w:val="0"/>
              <w:widowControl w:val="0"/>
              <w:rPr>
                <w:noProof/>
              </w:rPr>
            </w:pPr>
          </w:p>
        </w:tc>
        <w:tc>
          <w:tcPr>
            <w:tcW w:w="1728" w:type="dxa"/>
          </w:tcPr>
          <w:p w14:paraId="0CB30EC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C4BD259"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F637BE">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F637BE">
            <w:pPr>
              <w:pStyle w:val="TAL"/>
              <w:keepNext w:val="0"/>
              <w:keepLines w:val="0"/>
              <w:widowControl w:val="0"/>
              <w:rPr>
                <w:noProof/>
              </w:rPr>
            </w:pPr>
          </w:p>
        </w:tc>
        <w:tc>
          <w:tcPr>
            <w:tcW w:w="1512" w:type="dxa"/>
          </w:tcPr>
          <w:p w14:paraId="02008EB6" w14:textId="77777777" w:rsidR="00C72D14" w:rsidRPr="00707B3F" w:rsidRDefault="00C72D14" w:rsidP="00F637BE">
            <w:pPr>
              <w:pStyle w:val="TAL"/>
              <w:keepNext w:val="0"/>
              <w:keepLines w:val="0"/>
              <w:widowControl w:val="0"/>
              <w:rPr>
                <w:noProof/>
              </w:rPr>
            </w:pPr>
            <w:r>
              <w:t>INTEGER (0..1007)</w:t>
            </w:r>
          </w:p>
        </w:tc>
        <w:tc>
          <w:tcPr>
            <w:tcW w:w="1728" w:type="dxa"/>
          </w:tcPr>
          <w:p w14:paraId="6A6F9DF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70C7310"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F637BE">
            <w:pPr>
              <w:pStyle w:val="TAL"/>
              <w:keepNext w:val="0"/>
              <w:keepLines w:val="0"/>
              <w:widowControl w:val="0"/>
              <w:rPr>
                <w:noProof/>
              </w:rPr>
            </w:pPr>
          </w:p>
        </w:tc>
        <w:tc>
          <w:tcPr>
            <w:tcW w:w="1512" w:type="dxa"/>
          </w:tcPr>
          <w:p w14:paraId="44CACA63"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2076C92"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F637BE">
            <w:pPr>
              <w:pStyle w:val="TAL"/>
              <w:keepNext w:val="0"/>
              <w:keepLines w:val="0"/>
              <w:widowControl w:val="0"/>
              <w:rPr>
                <w:noProof/>
              </w:rPr>
            </w:pPr>
          </w:p>
        </w:tc>
        <w:tc>
          <w:tcPr>
            <w:tcW w:w="1512" w:type="dxa"/>
          </w:tcPr>
          <w:p w14:paraId="78F8E07A" w14:textId="77777777" w:rsidR="00C72D14" w:rsidRPr="00707B3F" w:rsidRDefault="00C72D14" w:rsidP="00F637BE">
            <w:pPr>
              <w:pStyle w:val="TAL"/>
              <w:keepNext w:val="0"/>
              <w:keepLines w:val="0"/>
              <w:widowControl w:val="0"/>
              <w:rPr>
                <w:noProof/>
              </w:rPr>
            </w:pPr>
            <w:r>
              <w:rPr>
                <w:noProof/>
              </w:rPr>
              <w:t>9.2.9</w:t>
            </w:r>
          </w:p>
        </w:tc>
        <w:tc>
          <w:tcPr>
            <w:tcW w:w="1728" w:type="dxa"/>
          </w:tcPr>
          <w:p w14:paraId="7EC8A4C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726634E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F637BE">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F637BE">
            <w:pPr>
              <w:pStyle w:val="TAL"/>
              <w:keepNext w:val="0"/>
              <w:keepLines w:val="0"/>
              <w:widowControl w:val="0"/>
              <w:rPr>
                <w:noProof/>
              </w:rPr>
            </w:pPr>
            <w:r>
              <w:rPr>
                <w:noProof/>
              </w:rPr>
              <w:t>O</w:t>
            </w:r>
          </w:p>
        </w:tc>
        <w:tc>
          <w:tcPr>
            <w:tcW w:w="1080" w:type="dxa"/>
          </w:tcPr>
          <w:p w14:paraId="343C4017" w14:textId="77777777" w:rsidR="00C72D14" w:rsidRPr="00707B3F" w:rsidRDefault="00C72D14" w:rsidP="00F637BE">
            <w:pPr>
              <w:pStyle w:val="TAL"/>
              <w:keepNext w:val="0"/>
              <w:keepLines w:val="0"/>
              <w:widowControl w:val="0"/>
              <w:rPr>
                <w:noProof/>
              </w:rPr>
            </w:pPr>
          </w:p>
        </w:tc>
        <w:tc>
          <w:tcPr>
            <w:tcW w:w="1512" w:type="dxa"/>
          </w:tcPr>
          <w:p w14:paraId="06736ED4"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F637BE">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F637BE">
            <w:pPr>
              <w:pStyle w:val="TAL"/>
              <w:keepNext w:val="0"/>
              <w:keepLines w:val="0"/>
              <w:widowControl w:val="0"/>
              <w:rPr>
                <w:noProof/>
              </w:rPr>
            </w:pPr>
          </w:p>
        </w:tc>
        <w:tc>
          <w:tcPr>
            <w:tcW w:w="1080" w:type="dxa"/>
          </w:tcPr>
          <w:p w14:paraId="34AD51A7" w14:textId="364EC83B"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F637BE">
            <w:pPr>
              <w:pStyle w:val="TAL"/>
              <w:keepNext w:val="0"/>
              <w:keepLines w:val="0"/>
              <w:widowControl w:val="0"/>
              <w:rPr>
                <w:noProof/>
              </w:rPr>
            </w:pPr>
          </w:p>
        </w:tc>
        <w:tc>
          <w:tcPr>
            <w:tcW w:w="1728" w:type="dxa"/>
          </w:tcPr>
          <w:p w14:paraId="54DC5EB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52AF71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F637BE">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F637BE">
            <w:pPr>
              <w:pStyle w:val="TAL"/>
              <w:keepNext w:val="0"/>
              <w:keepLines w:val="0"/>
              <w:widowControl w:val="0"/>
              <w:ind w:left="709"/>
              <w:rPr>
                <w:b/>
                <w:bCs/>
                <w:noProof/>
              </w:rPr>
            </w:pPr>
            <w:r w:rsidRPr="00A4571B">
              <w:rPr>
                <w:b/>
                <w:bCs/>
                <w:noProof/>
              </w:rPr>
              <w:t>&gt;&gt;&gt;&gt;&gt;SS-RSRQ PerSSB Resource Item</w:t>
            </w:r>
          </w:p>
        </w:tc>
        <w:tc>
          <w:tcPr>
            <w:tcW w:w="1080" w:type="dxa"/>
          </w:tcPr>
          <w:p w14:paraId="6064AAE4" w14:textId="77777777" w:rsidR="003A4C60" w:rsidRPr="00707B3F" w:rsidRDefault="003A4C60" w:rsidP="00F637BE">
            <w:pPr>
              <w:pStyle w:val="TAL"/>
              <w:keepNext w:val="0"/>
              <w:keepLines w:val="0"/>
              <w:widowControl w:val="0"/>
              <w:rPr>
                <w:noProof/>
              </w:rPr>
            </w:pPr>
          </w:p>
        </w:tc>
        <w:tc>
          <w:tcPr>
            <w:tcW w:w="1080" w:type="dxa"/>
          </w:tcPr>
          <w:p w14:paraId="10FCE58A"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F637BE">
            <w:pPr>
              <w:pStyle w:val="TAL"/>
              <w:keepNext w:val="0"/>
              <w:keepLines w:val="0"/>
              <w:widowControl w:val="0"/>
              <w:rPr>
                <w:noProof/>
              </w:rPr>
            </w:pPr>
          </w:p>
        </w:tc>
        <w:tc>
          <w:tcPr>
            <w:tcW w:w="1728" w:type="dxa"/>
          </w:tcPr>
          <w:p w14:paraId="54E0331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814C87B"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F637BE">
            <w:pPr>
              <w:pStyle w:val="TAL"/>
              <w:keepNext w:val="0"/>
              <w:keepLines w:val="0"/>
              <w:widowControl w:val="0"/>
              <w:rPr>
                <w:noProof/>
              </w:rPr>
            </w:pPr>
            <w:r>
              <w:rPr>
                <w:noProof/>
              </w:rPr>
              <w:t>M</w:t>
            </w:r>
          </w:p>
        </w:tc>
        <w:tc>
          <w:tcPr>
            <w:tcW w:w="1080" w:type="dxa"/>
          </w:tcPr>
          <w:p w14:paraId="6098D2AC" w14:textId="77777777" w:rsidR="003A4C60" w:rsidRPr="00707B3F" w:rsidRDefault="003A4C60" w:rsidP="00F637BE">
            <w:pPr>
              <w:pStyle w:val="TAL"/>
              <w:keepNext w:val="0"/>
              <w:keepLines w:val="0"/>
              <w:widowControl w:val="0"/>
              <w:rPr>
                <w:noProof/>
              </w:rPr>
            </w:pPr>
          </w:p>
        </w:tc>
        <w:tc>
          <w:tcPr>
            <w:tcW w:w="1512" w:type="dxa"/>
          </w:tcPr>
          <w:p w14:paraId="61D6F20A" w14:textId="77777777" w:rsidR="003A4C60" w:rsidRPr="00707B3F" w:rsidRDefault="003A4C60" w:rsidP="00F637BE">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3D369C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F637BE">
            <w:pPr>
              <w:pStyle w:val="TAL"/>
              <w:keepNext w:val="0"/>
              <w:keepLines w:val="0"/>
              <w:widowControl w:val="0"/>
              <w:rPr>
                <w:noProof/>
              </w:rPr>
            </w:pPr>
            <w:r>
              <w:rPr>
                <w:noProof/>
              </w:rPr>
              <w:t>M</w:t>
            </w:r>
          </w:p>
        </w:tc>
        <w:tc>
          <w:tcPr>
            <w:tcW w:w="1080" w:type="dxa"/>
          </w:tcPr>
          <w:p w14:paraId="5C676281" w14:textId="77777777" w:rsidR="003A4C60" w:rsidRPr="00707B3F" w:rsidRDefault="003A4C60" w:rsidP="00F637BE">
            <w:pPr>
              <w:pStyle w:val="TAL"/>
              <w:keepNext w:val="0"/>
              <w:keepLines w:val="0"/>
              <w:widowControl w:val="0"/>
              <w:rPr>
                <w:noProof/>
              </w:rPr>
            </w:pPr>
          </w:p>
        </w:tc>
        <w:tc>
          <w:tcPr>
            <w:tcW w:w="1512" w:type="dxa"/>
          </w:tcPr>
          <w:p w14:paraId="053AE913"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A4571B" w:rsidRDefault="003A4C60" w:rsidP="00F637BE">
            <w:pPr>
              <w:pStyle w:val="TAL"/>
              <w:keepNext w:val="0"/>
              <w:keepLines w:val="0"/>
              <w:widowControl w:val="0"/>
              <w:ind w:left="283"/>
              <w:rPr>
                <w:i/>
                <w:iCs/>
                <w:noProof/>
              </w:rPr>
            </w:pPr>
            <w:r w:rsidRPr="00A4571B">
              <w:rPr>
                <w:i/>
                <w:iCs/>
                <w:noProof/>
              </w:rPr>
              <w:t>&gt;&gt;Result CSI-RSRP</w:t>
            </w:r>
          </w:p>
        </w:tc>
        <w:tc>
          <w:tcPr>
            <w:tcW w:w="1080" w:type="dxa"/>
          </w:tcPr>
          <w:p w14:paraId="5A2B248C" w14:textId="77777777" w:rsidR="003A4C60" w:rsidRPr="00707B3F" w:rsidRDefault="003A4C60" w:rsidP="00F637BE">
            <w:pPr>
              <w:pStyle w:val="TAL"/>
              <w:keepNext w:val="0"/>
              <w:keepLines w:val="0"/>
              <w:widowControl w:val="0"/>
              <w:rPr>
                <w:noProof/>
              </w:rPr>
            </w:pPr>
          </w:p>
        </w:tc>
        <w:tc>
          <w:tcPr>
            <w:tcW w:w="1080" w:type="dxa"/>
          </w:tcPr>
          <w:p w14:paraId="4425FEF4" w14:textId="3AFA9EB5" w:rsidR="003A4C60" w:rsidRPr="00707B3F" w:rsidRDefault="003A4C60" w:rsidP="00F637BE">
            <w:pPr>
              <w:pStyle w:val="TAL"/>
              <w:keepNext w:val="0"/>
              <w:keepLines w:val="0"/>
              <w:widowControl w:val="0"/>
              <w:rPr>
                <w:noProof/>
              </w:rPr>
            </w:pPr>
          </w:p>
        </w:tc>
        <w:tc>
          <w:tcPr>
            <w:tcW w:w="1512" w:type="dxa"/>
          </w:tcPr>
          <w:p w14:paraId="00B2A64B" w14:textId="77777777" w:rsidR="003A4C60" w:rsidRPr="00707B3F" w:rsidRDefault="003A4C60" w:rsidP="00F637BE">
            <w:pPr>
              <w:pStyle w:val="TAL"/>
              <w:keepNext w:val="0"/>
              <w:keepLines w:val="0"/>
              <w:widowControl w:val="0"/>
              <w:rPr>
                <w:noProof/>
              </w:rPr>
            </w:pPr>
          </w:p>
        </w:tc>
        <w:tc>
          <w:tcPr>
            <w:tcW w:w="1728" w:type="dxa"/>
          </w:tcPr>
          <w:p w14:paraId="60A241F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BC8AB52"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F637BE">
            <w:pPr>
              <w:pStyle w:val="TAL"/>
              <w:keepNext w:val="0"/>
              <w:keepLines w:val="0"/>
              <w:widowControl w:val="0"/>
              <w:ind w:left="425"/>
              <w:rPr>
                <w:b/>
                <w:bCs/>
                <w:noProof/>
              </w:rPr>
            </w:pPr>
            <w:r w:rsidRPr="00A4571B">
              <w:rPr>
                <w:b/>
                <w:bCs/>
                <w:snapToGrid w:val="0"/>
              </w:rPr>
              <w:t>&gt;&gt;&gt;Result CSI-RSRP Item</w:t>
            </w:r>
          </w:p>
        </w:tc>
        <w:tc>
          <w:tcPr>
            <w:tcW w:w="1080" w:type="dxa"/>
          </w:tcPr>
          <w:p w14:paraId="36270E46" w14:textId="77777777" w:rsidR="003A4C60" w:rsidRPr="00707B3F" w:rsidRDefault="003A4C60" w:rsidP="00F637BE">
            <w:pPr>
              <w:pStyle w:val="TAL"/>
              <w:keepNext w:val="0"/>
              <w:keepLines w:val="0"/>
              <w:widowControl w:val="0"/>
              <w:rPr>
                <w:noProof/>
              </w:rPr>
            </w:pPr>
          </w:p>
        </w:tc>
        <w:tc>
          <w:tcPr>
            <w:tcW w:w="1080" w:type="dxa"/>
          </w:tcPr>
          <w:p w14:paraId="135B766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F637BE">
            <w:pPr>
              <w:pStyle w:val="TAL"/>
              <w:keepNext w:val="0"/>
              <w:keepLines w:val="0"/>
              <w:widowControl w:val="0"/>
              <w:rPr>
                <w:noProof/>
              </w:rPr>
            </w:pPr>
          </w:p>
        </w:tc>
        <w:tc>
          <w:tcPr>
            <w:tcW w:w="1728" w:type="dxa"/>
          </w:tcPr>
          <w:p w14:paraId="7552BFB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2917EB0"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F637BE">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F637BE">
            <w:pPr>
              <w:pStyle w:val="TAL"/>
              <w:keepNext w:val="0"/>
              <w:keepLines w:val="0"/>
              <w:widowControl w:val="0"/>
              <w:rPr>
                <w:noProof/>
              </w:rPr>
            </w:pPr>
          </w:p>
        </w:tc>
        <w:tc>
          <w:tcPr>
            <w:tcW w:w="1512" w:type="dxa"/>
          </w:tcPr>
          <w:p w14:paraId="096ACD6F" w14:textId="77777777" w:rsidR="003A4C60" w:rsidRPr="00707B3F" w:rsidRDefault="003A4C60" w:rsidP="00F637BE">
            <w:pPr>
              <w:pStyle w:val="TAL"/>
              <w:keepNext w:val="0"/>
              <w:keepLines w:val="0"/>
              <w:widowControl w:val="0"/>
              <w:rPr>
                <w:noProof/>
              </w:rPr>
            </w:pPr>
            <w:r>
              <w:t>INTEGER (0..1007)</w:t>
            </w:r>
          </w:p>
        </w:tc>
        <w:tc>
          <w:tcPr>
            <w:tcW w:w="1728" w:type="dxa"/>
          </w:tcPr>
          <w:p w14:paraId="6157CC8D"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04F240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F637BE">
            <w:pPr>
              <w:pStyle w:val="TAL"/>
              <w:keepNext w:val="0"/>
              <w:keepLines w:val="0"/>
              <w:widowControl w:val="0"/>
              <w:rPr>
                <w:noProof/>
              </w:rPr>
            </w:pPr>
          </w:p>
        </w:tc>
        <w:tc>
          <w:tcPr>
            <w:tcW w:w="1512" w:type="dxa"/>
          </w:tcPr>
          <w:p w14:paraId="5B4DC2C2"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7CB6CC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F637BE">
            <w:pPr>
              <w:pStyle w:val="TAL"/>
              <w:keepNext w:val="0"/>
              <w:keepLines w:val="0"/>
              <w:widowControl w:val="0"/>
              <w:rPr>
                <w:noProof/>
              </w:rPr>
            </w:pPr>
          </w:p>
        </w:tc>
        <w:tc>
          <w:tcPr>
            <w:tcW w:w="1512" w:type="dxa"/>
          </w:tcPr>
          <w:p w14:paraId="21CCFED3" w14:textId="77777777" w:rsidR="003A4C60" w:rsidRPr="00707B3F" w:rsidRDefault="003A4C60" w:rsidP="00F637BE">
            <w:pPr>
              <w:pStyle w:val="TAL"/>
              <w:keepNext w:val="0"/>
              <w:keepLines w:val="0"/>
              <w:widowControl w:val="0"/>
              <w:rPr>
                <w:noProof/>
              </w:rPr>
            </w:pPr>
            <w:r>
              <w:rPr>
                <w:noProof/>
              </w:rPr>
              <w:t>9.2.9</w:t>
            </w:r>
          </w:p>
        </w:tc>
        <w:tc>
          <w:tcPr>
            <w:tcW w:w="1728" w:type="dxa"/>
          </w:tcPr>
          <w:p w14:paraId="50589AD3"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2387700"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F637BE">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F637BE">
            <w:pPr>
              <w:pStyle w:val="TAL"/>
              <w:keepNext w:val="0"/>
              <w:keepLines w:val="0"/>
              <w:widowControl w:val="0"/>
              <w:rPr>
                <w:noProof/>
              </w:rPr>
            </w:pPr>
            <w:r>
              <w:rPr>
                <w:noProof/>
              </w:rPr>
              <w:t>O</w:t>
            </w:r>
          </w:p>
        </w:tc>
        <w:tc>
          <w:tcPr>
            <w:tcW w:w="1080" w:type="dxa"/>
          </w:tcPr>
          <w:p w14:paraId="15B77320" w14:textId="77777777" w:rsidR="003A4C60" w:rsidRPr="00707B3F" w:rsidRDefault="003A4C60" w:rsidP="00F637BE">
            <w:pPr>
              <w:pStyle w:val="TAL"/>
              <w:keepNext w:val="0"/>
              <w:keepLines w:val="0"/>
              <w:widowControl w:val="0"/>
              <w:rPr>
                <w:noProof/>
              </w:rPr>
            </w:pPr>
          </w:p>
        </w:tc>
        <w:tc>
          <w:tcPr>
            <w:tcW w:w="1512" w:type="dxa"/>
          </w:tcPr>
          <w:p w14:paraId="39C84F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F637BE">
            <w:pPr>
              <w:pStyle w:val="TAL"/>
              <w:keepNext w:val="0"/>
              <w:keepLines w:val="0"/>
              <w:widowControl w:val="0"/>
              <w:rPr>
                <w:noProof/>
              </w:rPr>
            </w:pPr>
          </w:p>
        </w:tc>
        <w:tc>
          <w:tcPr>
            <w:tcW w:w="1080" w:type="dxa"/>
          </w:tcPr>
          <w:p w14:paraId="05057078" w14:textId="027C1D74"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F637BE">
            <w:pPr>
              <w:pStyle w:val="TAL"/>
              <w:keepNext w:val="0"/>
              <w:keepLines w:val="0"/>
              <w:widowControl w:val="0"/>
              <w:rPr>
                <w:noProof/>
              </w:rPr>
            </w:pPr>
          </w:p>
        </w:tc>
        <w:tc>
          <w:tcPr>
            <w:tcW w:w="1728" w:type="dxa"/>
          </w:tcPr>
          <w:p w14:paraId="089FA1A7"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F0945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F637BE">
            <w:pPr>
              <w:pStyle w:val="TAL"/>
              <w:keepNext w:val="0"/>
              <w:keepLines w:val="0"/>
              <w:widowControl w:val="0"/>
              <w:ind w:left="709"/>
              <w:rPr>
                <w:b/>
                <w:bCs/>
                <w:noProof/>
              </w:rPr>
            </w:pPr>
            <w:r w:rsidRPr="00A4571B">
              <w:rPr>
                <w:b/>
                <w:bCs/>
                <w:noProof/>
              </w:rPr>
              <w:t>&gt;&gt;&gt;&gt;&gt;CSI-RSRP per CSI-RS Resource Item</w:t>
            </w:r>
          </w:p>
        </w:tc>
        <w:tc>
          <w:tcPr>
            <w:tcW w:w="1080" w:type="dxa"/>
          </w:tcPr>
          <w:p w14:paraId="3E2FA189" w14:textId="77777777" w:rsidR="003A4C60" w:rsidRPr="00707B3F" w:rsidRDefault="003A4C60" w:rsidP="00F637BE">
            <w:pPr>
              <w:pStyle w:val="TAL"/>
              <w:keepNext w:val="0"/>
              <w:keepLines w:val="0"/>
              <w:widowControl w:val="0"/>
              <w:rPr>
                <w:noProof/>
              </w:rPr>
            </w:pPr>
          </w:p>
        </w:tc>
        <w:tc>
          <w:tcPr>
            <w:tcW w:w="1080" w:type="dxa"/>
          </w:tcPr>
          <w:p w14:paraId="4454E3C7" w14:textId="77777777" w:rsidR="003A4C60" w:rsidRDefault="003A4C60" w:rsidP="00F637BE">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F637BE">
            <w:pPr>
              <w:pStyle w:val="TAL"/>
              <w:keepNext w:val="0"/>
              <w:keepLines w:val="0"/>
              <w:widowControl w:val="0"/>
              <w:rPr>
                <w:noProof/>
              </w:rPr>
            </w:pPr>
          </w:p>
        </w:tc>
        <w:tc>
          <w:tcPr>
            <w:tcW w:w="1728" w:type="dxa"/>
          </w:tcPr>
          <w:p w14:paraId="002F0BD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E512A4"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F637BE">
            <w:pPr>
              <w:pStyle w:val="TAL"/>
              <w:keepNext w:val="0"/>
              <w:keepLines w:val="0"/>
              <w:widowControl w:val="0"/>
              <w:rPr>
                <w:noProof/>
              </w:rPr>
            </w:pPr>
            <w:r>
              <w:rPr>
                <w:noProof/>
              </w:rPr>
              <w:t>M</w:t>
            </w:r>
          </w:p>
        </w:tc>
        <w:tc>
          <w:tcPr>
            <w:tcW w:w="1080" w:type="dxa"/>
          </w:tcPr>
          <w:p w14:paraId="55C07B97" w14:textId="77777777" w:rsidR="003A4C60" w:rsidRPr="00707B3F" w:rsidRDefault="003A4C60" w:rsidP="00F637BE">
            <w:pPr>
              <w:pStyle w:val="TAL"/>
              <w:keepNext w:val="0"/>
              <w:keepLines w:val="0"/>
              <w:widowControl w:val="0"/>
              <w:rPr>
                <w:noProof/>
              </w:rPr>
            </w:pPr>
          </w:p>
        </w:tc>
        <w:tc>
          <w:tcPr>
            <w:tcW w:w="1512" w:type="dxa"/>
          </w:tcPr>
          <w:p w14:paraId="54522A5E" w14:textId="77777777" w:rsidR="003A4C60" w:rsidRPr="00707B3F" w:rsidRDefault="003A4C60" w:rsidP="00F637BE">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9676CA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F637BE">
            <w:pPr>
              <w:pStyle w:val="TAL"/>
              <w:keepNext w:val="0"/>
              <w:keepLines w:val="0"/>
              <w:widowControl w:val="0"/>
              <w:rPr>
                <w:noProof/>
              </w:rPr>
            </w:pPr>
            <w:r>
              <w:rPr>
                <w:noProof/>
              </w:rPr>
              <w:t>M</w:t>
            </w:r>
          </w:p>
        </w:tc>
        <w:tc>
          <w:tcPr>
            <w:tcW w:w="1080" w:type="dxa"/>
          </w:tcPr>
          <w:p w14:paraId="07E72957" w14:textId="77777777" w:rsidR="003A4C60" w:rsidRPr="00707B3F" w:rsidRDefault="003A4C60" w:rsidP="00F637BE">
            <w:pPr>
              <w:pStyle w:val="TAL"/>
              <w:keepNext w:val="0"/>
              <w:keepLines w:val="0"/>
              <w:widowControl w:val="0"/>
              <w:rPr>
                <w:noProof/>
              </w:rPr>
            </w:pPr>
          </w:p>
        </w:tc>
        <w:tc>
          <w:tcPr>
            <w:tcW w:w="1512" w:type="dxa"/>
          </w:tcPr>
          <w:p w14:paraId="4A29A3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A4571B" w:rsidRDefault="003A4C60" w:rsidP="00F637BE">
            <w:pPr>
              <w:pStyle w:val="TAL"/>
              <w:keepNext w:val="0"/>
              <w:keepLines w:val="0"/>
              <w:widowControl w:val="0"/>
              <w:ind w:left="283"/>
              <w:rPr>
                <w:i/>
                <w:iCs/>
                <w:noProof/>
              </w:rPr>
            </w:pPr>
            <w:r w:rsidRPr="00A4571B">
              <w:rPr>
                <w:i/>
                <w:iCs/>
                <w:noProof/>
              </w:rPr>
              <w:t>&gt;&gt;Result CSI-RSRQ</w:t>
            </w:r>
          </w:p>
        </w:tc>
        <w:tc>
          <w:tcPr>
            <w:tcW w:w="1080" w:type="dxa"/>
          </w:tcPr>
          <w:p w14:paraId="794ABBC3" w14:textId="77777777" w:rsidR="003A4C60" w:rsidRPr="00707B3F" w:rsidRDefault="003A4C60" w:rsidP="00F637BE">
            <w:pPr>
              <w:pStyle w:val="TAL"/>
              <w:keepNext w:val="0"/>
              <w:keepLines w:val="0"/>
              <w:widowControl w:val="0"/>
              <w:rPr>
                <w:noProof/>
              </w:rPr>
            </w:pPr>
          </w:p>
        </w:tc>
        <w:tc>
          <w:tcPr>
            <w:tcW w:w="1080" w:type="dxa"/>
          </w:tcPr>
          <w:p w14:paraId="43122233" w14:textId="3BA750C2" w:rsidR="003A4C60" w:rsidRPr="00707B3F" w:rsidRDefault="003A4C60" w:rsidP="00F637BE">
            <w:pPr>
              <w:pStyle w:val="TAL"/>
              <w:keepNext w:val="0"/>
              <w:keepLines w:val="0"/>
              <w:widowControl w:val="0"/>
              <w:rPr>
                <w:noProof/>
              </w:rPr>
            </w:pPr>
          </w:p>
        </w:tc>
        <w:tc>
          <w:tcPr>
            <w:tcW w:w="1512" w:type="dxa"/>
          </w:tcPr>
          <w:p w14:paraId="29B6C9D5" w14:textId="77777777" w:rsidR="003A4C60" w:rsidRPr="00707B3F" w:rsidRDefault="003A4C60" w:rsidP="00F637BE">
            <w:pPr>
              <w:pStyle w:val="TAL"/>
              <w:keepNext w:val="0"/>
              <w:keepLines w:val="0"/>
              <w:widowControl w:val="0"/>
              <w:rPr>
                <w:noProof/>
              </w:rPr>
            </w:pPr>
          </w:p>
        </w:tc>
        <w:tc>
          <w:tcPr>
            <w:tcW w:w="1728" w:type="dxa"/>
          </w:tcPr>
          <w:p w14:paraId="6469B8E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6E795E4"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F637BE">
            <w:pPr>
              <w:pStyle w:val="TAL"/>
              <w:keepNext w:val="0"/>
              <w:keepLines w:val="0"/>
              <w:widowControl w:val="0"/>
              <w:ind w:left="425"/>
              <w:rPr>
                <w:b/>
                <w:bCs/>
                <w:noProof/>
              </w:rPr>
            </w:pPr>
            <w:r>
              <w:rPr>
                <w:snapToGrid w:val="0"/>
              </w:rPr>
              <w:lastRenderedPageBreak/>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F637BE">
            <w:pPr>
              <w:pStyle w:val="TAL"/>
              <w:keepNext w:val="0"/>
              <w:keepLines w:val="0"/>
              <w:widowControl w:val="0"/>
              <w:rPr>
                <w:noProof/>
              </w:rPr>
            </w:pPr>
          </w:p>
        </w:tc>
        <w:tc>
          <w:tcPr>
            <w:tcW w:w="1080" w:type="dxa"/>
          </w:tcPr>
          <w:p w14:paraId="0DD3E40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F637BE">
            <w:pPr>
              <w:pStyle w:val="TAL"/>
              <w:keepNext w:val="0"/>
              <w:keepLines w:val="0"/>
              <w:widowControl w:val="0"/>
              <w:rPr>
                <w:noProof/>
              </w:rPr>
            </w:pPr>
          </w:p>
        </w:tc>
        <w:tc>
          <w:tcPr>
            <w:tcW w:w="1728" w:type="dxa"/>
          </w:tcPr>
          <w:p w14:paraId="70D6D65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CE9D032"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F637BE">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F637BE">
            <w:pPr>
              <w:pStyle w:val="TAL"/>
              <w:keepNext w:val="0"/>
              <w:keepLines w:val="0"/>
              <w:widowControl w:val="0"/>
              <w:rPr>
                <w:noProof/>
              </w:rPr>
            </w:pPr>
          </w:p>
        </w:tc>
        <w:tc>
          <w:tcPr>
            <w:tcW w:w="1512" w:type="dxa"/>
          </w:tcPr>
          <w:p w14:paraId="3BA5E709" w14:textId="77777777" w:rsidR="003A4C60" w:rsidRPr="00707B3F" w:rsidRDefault="003A4C60" w:rsidP="00F637BE">
            <w:pPr>
              <w:pStyle w:val="TAL"/>
              <w:keepNext w:val="0"/>
              <w:keepLines w:val="0"/>
              <w:widowControl w:val="0"/>
              <w:rPr>
                <w:noProof/>
              </w:rPr>
            </w:pPr>
            <w:r>
              <w:t>INTEGER (0..1007)</w:t>
            </w:r>
          </w:p>
        </w:tc>
        <w:tc>
          <w:tcPr>
            <w:tcW w:w="1728" w:type="dxa"/>
          </w:tcPr>
          <w:p w14:paraId="669D1CD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4680C0B"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F637BE">
            <w:pPr>
              <w:pStyle w:val="TAL"/>
              <w:keepNext w:val="0"/>
              <w:keepLines w:val="0"/>
              <w:widowControl w:val="0"/>
              <w:rPr>
                <w:noProof/>
              </w:rPr>
            </w:pPr>
          </w:p>
        </w:tc>
        <w:tc>
          <w:tcPr>
            <w:tcW w:w="1512" w:type="dxa"/>
          </w:tcPr>
          <w:p w14:paraId="2BA0A1CC"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E063B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F637BE">
            <w:pPr>
              <w:pStyle w:val="TAL"/>
              <w:keepNext w:val="0"/>
              <w:keepLines w:val="0"/>
              <w:widowControl w:val="0"/>
              <w:rPr>
                <w:noProof/>
              </w:rPr>
            </w:pPr>
          </w:p>
        </w:tc>
        <w:tc>
          <w:tcPr>
            <w:tcW w:w="1512" w:type="dxa"/>
          </w:tcPr>
          <w:p w14:paraId="556AA38C" w14:textId="77777777" w:rsidR="003A4C60" w:rsidRPr="00707B3F" w:rsidRDefault="003A4C60" w:rsidP="00F637BE">
            <w:pPr>
              <w:pStyle w:val="TAL"/>
              <w:keepNext w:val="0"/>
              <w:keepLines w:val="0"/>
              <w:widowControl w:val="0"/>
              <w:rPr>
                <w:noProof/>
              </w:rPr>
            </w:pPr>
            <w:r>
              <w:rPr>
                <w:noProof/>
              </w:rPr>
              <w:t>9.2.9</w:t>
            </w:r>
          </w:p>
        </w:tc>
        <w:tc>
          <w:tcPr>
            <w:tcW w:w="1728" w:type="dxa"/>
          </w:tcPr>
          <w:p w14:paraId="7711183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5DAAE1A"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F637BE">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F637BE">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F637BE">
            <w:pPr>
              <w:pStyle w:val="TAL"/>
              <w:keepNext w:val="0"/>
              <w:keepLines w:val="0"/>
              <w:widowControl w:val="0"/>
              <w:rPr>
                <w:noProof/>
              </w:rPr>
            </w:pPr>
          </w:p>
        </w:tc>
        <w:tc>
          <w:tcPr>
            <w:tcW w:w="1512" w:type="dxa"/>
          </w:tcPr>
          <w:p w14:paraId="25127128"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F637BE">
            <w:pPr>
              <w:pStyle w:val="TAL"/>
              <w:keepNext w:val="0"/>
              <w:keepLines w:val="0"/>
              <w:widowControl w:val="0"/>
              <w:rPr>
                <w:noProof/>
              </w:rPr>
            </w:pPr>
          </w:p>
        </w:tc>
        <w:tc>
          <w:tcPr>
            <w:tcW w:w="1080" w:type="dxa"/>
          </w:tcPr>
          <w:p w14:paraId="5A827346" w14:textId="2873B077"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F637BE">
            <w:pPr>
              <w:pStyle w:val="TAL"/>
              <w:keepNext w:val="0"/>
              <w:keepLines w:val="0"/>
              <w:widowControl w:val="0"/>
              <w:rPr>
                <w:noProof/>
              </w:rPr>
            </w:pPr>
          </w:p>
        </w:tc>
        <w:tc>
          <w:tcPr>
            <w:tcW w:w="1728" w:type="dxa"/>
          </w:tcPr>
          <w:p w14:paraId="17F9D5C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68B16F2"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F637BE">
            <w:pPr>
              <w:pStyle w:val="TAL"/>
              <w:keepNext w:val="0"/>
              <w:keepLines w:val="0"/>
              <w:widowControl w:val="0"/>
              <w:ind w:left="709"/>
              <w:rPr>
                <w:b/>
                <w:bCs/>
                <w:noProof/>
              </w:rPr>
            </w:pPr>
            <w:r w:rsidRPr="00A4571B">
              <w:rPr>
                <w:b/>
                <w:bCs/>
                <w:snapToGrid w:val="0"/>
              </w:rPr>
              <w:t>&gt;&gt;&gt;&gt;&gt;</w:t>
            </w:r>
            <w:r w:rsidRPr="00A4571B">
              <w:rPr>
                <w:b/>
                <w:bCs/>
                <w:noProof/>
              </w:rPr>
              <w:t>CSI-RSRQ per CSI-RS Resource Item</w:t>
            </w:r>
          </w:p>
        </w:tc>
        <w:tc>
          <w:tcPr>
            <w:tcW w:w="1080" w:type="dxa"/>
          </w:tcPr>
          <w:p w14:paraId="13B0F643" w14:textId="77777777" w:rsidR="003A4C60" w:rsidRPr="00707B3F" w:rsidRDefault="003A4C60" w:rsidP="00F637BE">
            <w:pPr>
              <w:pStyle w:val="TAL"/>
              <w:keepNext w:val="0"/>
              <w:keepLines w:val="0"/>
              <w:widowControl w:val="0"/>
              <w:rPr>
                <w:noProof/>
              </w:rPr>
            </w:pPr>
          </w:p>
        </w:tc>
        <w:tc>
          <w:tcPr>
            <w:tcW w:w="1080" w:type="dxa"/>
          </w:tcPr>
          <w:p w14:paraId="06E41E71"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F637BE">
            <w:pPr>
              <w:pStyle w:val="TAL"/>
              <w:keepNext w:val="0"/>
              <w:keepLines w:val="0"/>
              <w:widowControl w:val="0"/>
              <w:rPr>
                <w:noProof/>
              </w:rPr>
            </w:pPr>
          </w:p>
        </w:tc>
        <w:tc>
          <w:tcPr>
            <w:tcW w:w="1728" w:type="dxa"/>
          </w:tcPr>
          <w:p w14:paraId="11072B2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B0F05C7"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F637BE">
            <w:pPr>
              <w:pStyle w:val="TAL"/>
              <w:keepNext w:val="0"/>
              <w:keepLines w:val="0"/>
              <w:widowControl w:val="0"/>
              <w:rPr>
                <w:noProof/>
              </w:rPr>
            </w:pPr>
            <w:r>
              <w:rPr>
                <w:noProof/>
              </w:rPr>
              <w:t>M</w:t>
            </w:r>
          </w:p>
        </w:tc>
        <w:tc>
          <w:tcPr>
            <w:tcW w:w="1080" w:type="dxa"/>
          </w:tcPr>
          <w:p w14:paraId="0A5505CC" w14:textId="77777777" w:rsidR="003A4C60" w:rsidRPr="00707B3F" w:rsidRDefault="003A4C60" w:rsidP="00F637BE">
            <w:pPr>
              <w:pStyle w:val="TAL"/>
              <w:keepNext w:val="0"/>
              <w:keepLines w:val="0"/>
              <w:widowControl w:val="0"/>
              <w:rPr>
                <w:noProof/>
              </w:rPr>
            </w:pPr>
          </w:p>
        </w:tc>
        <w:tc>
          <w:tcPr>
            <w:tcW w:w="1512" w:type="dxa"/>
          </w:tcPr>
          <w:p w14:paraId="7ACC0D71" w14:textId="77777777" w:rsidR="003A4C60" w:rsidRPr="00707B3F" w:rsidRDefault="003A4C60" w:rsidP="00F637BE">
            <w:pPr>
              <w:pStyle w:val="TAL"/>
              <w:keepNext w:val="0"/>
              <w:keepLines w:val="0"/>
              <w:widowControl w:val="0"/>
              <w:rPr>
                <w:noProof/>
              </w:rPr>
            </w:pPr>
            <w:r>
              <w:t>INTEGER (0..95)</w:t>
            </w:r>
          </w:p>
        </w:tc>
        <w:tc>
          <w:tcPr>
            <w:tcW w:w="1728" w:type="dxa"/>
          </w:tcPr>
          <w:p w14:paraId="012C99F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1A8FF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F637BE">
            <w:pPr>
              <w:pStyle w:val="TAL"/>
              <w:keepNext w:val="0"/>
              <w:keepLines w:val="0"/>
              <w:widowControl w:val="0"/>
              <w:rPr>
                <w:noProof/>
              </w:rPr>
            </w:pPr>
            <w:r>
              <w:rPr>
                <w:noProof/>
              </w:rPr>
              <w:t>M</w:t>
            </w:r>
          </w:p>
        </w:tc>
        <w:tc>
          <w:tcPr>
            <w:tcW w:w="1080" w:type="dxa"/>
          </w:tcPr>
          <w:p w14:paraId="64934C2A" w14:textId="77777777" w:rsidR="003A4C60" w:rsidRPr="00707B3F" w:rsidRDefault="003A4C60" w:rsidP="00F637BE">
            <w:pPr>
              <w:pStyle w:val="TAL"/>
              <w:keepNext w:val="0"/>
              <w:keepLines w:val="0"/>
              <w:widowControl w:val="0"/>
              <w:rPr>
                <w:noProof/>
              </w:rPr>
            </w:pPr>
          </w:p>
        </w:tc>
        <w:tc>
          <w:tcPr>
            <w:tcW w:w="1512" w:type="dxa"/>
          </w:tcPr>
          <w:p w14:paraId="01DDC8F8" w14:textId="77777777" w:rsidR="003A4C60" w:rsidRPr="00707B3F" w:rsidRDefault="003A4C60" w:rsidP="00F637BE">
            <w:pPr>
              <w:pStyle w:val="TAL"/>
              <w:keepNext w:val="0"/>
              <w:keepLines w:val="0"/>
              <w:widowControl w:val="0"/>
              <w:rPr>
                <w:noProof/>
              </w:rPr>
            </w:pPr>
            <w:r>
              <w:t>INTEGER (0..127)</w:t>
            </w:r>
          </w:p>
        </w:tc>
        <w:tc>
          <w:tcPr>
            <w:tcW w:w="1728" w:type="dxa"/>
          </w:tcPr>
          <w:p w14:paraId="3473802D" w14:textId="77777777" w:rsidR="003A4C60" w:rsidRPr="00707B3F" w:rsidRDefault="003A4C60" w:rsidP="00F637BE">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A4571B" w:rsidRDefault="003A4C60" w:rsidP="00F637BE">
            <w:pPr>
              <w:pStyle w:val="TAL"/>
              <w:keepNext w:val="0"/>
              <w:keepLines w:val="0"/>
              <w:widowControl w:val="0"/>
              <w:ind w:left="283"/>
              <w:rPr>
                <w:i/>
                <w:iCs/>
                <w:noProof/>
              </w:rPr>
            </w:pPr>
            <w:r w:rsidRPr="00A4571B">
              <w:rPr>
                <w:bCs/>
                <w:i/>
                <w:iCs/>
                <w:noProof/>
              </w:rPr>
              <w:t>&gt;&gt;Angle of Arrival NR</w:t>
            </w:r>
          </w:p>
        </w:tc>
        <w:tc>
          <w:tcPr>
            <w:tcW w:w="1080" w:type="dxa"/>
          </w:tcPr>
          <w:p w14:paraId="35633228" w14:textId="1CD1F580" w:rsidR="003A4C60" w:rsidRPr="00707B3F" w:rsidRDefault="003A4C60" w:rsidP="00F637BE">
            <w:pPr>
              <w:pStyle w:val="TAL"/>
              <w:keepNext w:val="0"/>
              <w:keepLines w:val="0"/>
              <w:widowControl w:val="0"/>
              <w:rPr>
                <w:noProof/>
              </w:rPr>
            </w:pPr>
          </w:p>
        </w:tc>
        <w:tc>
          <w:tcPr>
            <w:tcW w:w="1080" w:type="dxa"/>
          </w:tcPr>
          <w:p w14:paraId="3987EEBD" w14:textId="77777777" w:rsidR="003A4C60" w:rsidRPr="00707B3F" w:rsidRDefault="003A4C60" w:rsidP="00F637BE">
            <w:pPr>
              <w:pStyle w:val="TAL"/>
              <w:keepNext w:val="0"/>
              <w:keepLines w:val="0"/>
              <w:widowControl w:val="0"/>
              <w:rPr>
                <w:noProof/>
              </w:rPr>
            </w:pPr>
          </w:p>
        </w:tc>
        <w:tc>
          <w:tcPr>
            <w:tcW w:w="1512" w:type="dxa"/>
          </w:tcPr>
          <w:p w14:paraId="2EDEAA11" w14:textId="77777777" w:rsidR="003A4C60" w:rsidRDefault="003A4C60" w:rsidP="00F637BE">
            <w:pPr>
              <w:pStyle w:val="TAL"/>
              <w:keepNext w:val="0"/>
              <w:keepLines w:val="0"/>
              <w:widowControl w:val="0"/>
            </w:pPr>
            <w:r>
              <w:t>UL Angle of Arrival</w:t>
            </w:r>
          </w:p>
          <w:p w14:paraId="2F2F2D1C" w14:textId="77777777" w:rsidR="003A4C60" w:rsidRPr="00707B3F" w:rsidRDefault="003A4C60" w:rsidP="00F637BE">
            <w:pPr>
              <w:pStyle w:val="TAL"/>
              <w:keepNext w:val="0"/>
              <w:keepLines w:val="0"/>
              <w:widowControl w:val="0"/>
              <w:rPr>
                <w:noProof/>
              </w:rPr>
            </w:pPr>
            <w:r>
              <w:t>9.2.38</w:t>
            </w:r>
          </w:p>
        </w:tc>
        <w:tc>
          <w:tcPr>
            <w:tcW w:w="1728" w:type="dxa"/>
          </w:tcPr>
          <w:p w14:paraId="3FE26A5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C160C94" w14:textId="77777777" w:rsidR="003A4C60" w:rsidRDefault="003A4C60" w:rsidP="00F637BE">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11EBC351" w14:textId="77777777" w:rsidTr="001A3F26">
        <w:tc>
          <w:tcPr>
            <w:tcW w:w="2161" w:type="dxa"/>
          </w:tcPr>
          <w:p w14:paraId="1F48B659" w14:textId="77777777" w:rsidR="003A4C60" w:rsidRPr="00A4571B" w:rsidRDefault="003A4C60" w:rsidP="00F637BE">
            <w:pPr>
              <w:pStyle w:val="TAL"/>
              <w:keepNext w:val="0"/>
              <w:keepLines w:val="0"/>
              <w:widowControl w:val="0"/>
              <w:ind w:left="283"/>
              <w:rPr>
                <w:bCs/>
                <w:i/>
                <w:iCs/>
                <w:noProof/>
              </w:rPr>
            </w:pPr>
            <w:r w:rsidRPr="00A4571B">
              <w:rPr>
                <w:bCs/>
                <w:i/>
                <w:iCs/>
                <w:noProof/>
                <w:lang w:eastAsia="en-GB"/>
              </w:rPr>
              <w:t>&gt;&gt;</w:t>
            </w:r>
            <w:r w:rsidRPr="00A4571B">
              <w:rPr>
                <w:i/>
                <w:iCs/>
                <w:noProof/>
                <w:lang w:eastAsia="en-GB"/>
              </w:rPr>
              <w:t>Value Timing Advance NR</w:t>
            </w:r>
          </w:p>
        </w:tc>
        <w:tc>
          <w:tcPr>
            <w:tcW w:w="1080" w:type="dxa"/>
          </w:tcPr>
          <w:p w14:paraId="43883B24" w14:textId="3DC3ECDE" w:rsidR="003A4C60" w:rsidRPr="00707B3F" w:rsidRDefault="003A4C60" w:rsidP="00F637BE">
            <w:pPr>
              <w:pStyle w:val="TAL"/>
              <w:keepNext w:val="0"/>
              <w:keepLines w:val="0"/>
              <w:widowControl w:val="0"/>
              <w:rPr>
                <w:noProof/>
              </w:rPr>
            </w:pPr>
          </w:p>
        </w:tc>
        <w:tc>
          <w:tcPr>
            <w:tcW w:w="1080" w:type="dxa"/>
          </w:tcPr>
          <w:p w14:paraId="5C51A081" w14:textId="77777777" w:rsidR="003A4C60" w:rsidRPr="00707B3F" w:rsidRDefault="003A4C60" w:rsidP="00F637BE">
            <w:pPr>
              <w:pStyle w:val="TAL"/>
              <w:keepNext w:val="0"/>
              <w:keepLines w:val="0"/>
              <w:widowControl w:val="0"/>
              <w:rPr>
                <w:noProof/>
              </w:rPr>
            </w:pPr>
          </w:p>
        </w:tc>
        <w:tc>
          <w:tcPr>
            <w:tcW w:w="1512" w:type="dxa"/>
          </w:tcPr>
          <w:p w14:paraId="42875931" w14:textId="77777777" w:rsidR="003A4C60" w:rsidRDefault="003A4C60" w:rsidP="00F637BE">
            <w:pPr>
              <w:pStyle w:val="TAL"/>
              <w:keepNext w:val="0"/>
              <w:keepLines w:val="0"/>
              <w:widowControl w:val="0"/>
            </w:pPr>
            <w:r w:rsidRPr="00B045D7">
              <w:rPr>
                <w:lang w:eastAsia="en-GB"/>
              </w:rPr>
              <w:t>INTEGER (0..</w:t>
            </w:r>
            <w:r w:rsidRPr="00B045D7">
              <w:rPr>
                <w:bCs/>
                <w:noProof/>
                <w:lang w:eastAsia="en-GB"/>
              </w:rPr>
              <w:t xml:space="preserve"> 7</w:t>
            </w:r>
            <w:r w:rsidRPr="00B045D7">
              <w:rPr>
                <w:bCs/>
                <w:noProof/>
                <w:lang w:eastAsia="zh-CN"/>
              </w:rPr>
              <w:t>690</w:t>
            </w:r>
            <w:r w:rsidRPr="00B045D7">
              <w:rPr>
                <w:lang w:eastAsia="en-GB"/>
              </w:rPr>
              <w:t>)</w:t>
            </w:r>
          </w:p>
        </w:tc>
        <w:tc>
          <w:tcPr>
            <w:tcW w:w="1728" w:type="dxa"/>
          </w:tcPr>
          <w:p w14:paraId="5D758EF5" w14:textId="77777777" w:rsidR="003A4C60" w:rsidRPr="00707B3F" w:rsidRDefault="003A4C60" w:rsidP="00F637BE">
            <w:pPr>
              <w:pStyle w:val="TAL"/>
              <w:keepNext w:val="0"/>
              <w:keepLines w:val="0"/>
              <w:widowControl w:val="0"/>
              <w:rPr>
                <w:rFonts w:eastAsia="SimSun"/>
                <w:bCs/>
                <w:noProof/>
                <w:lang w:eastAsia="zh-CN"/>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 xml:space="preserve">[19] </w:t>
            </w:r>
          </w:p>
        </w:tc>
        <w:tc>
          <w:tcPr>
            <w:tcW w:w="1080" w:type="dxa"/>
          </w:tcPr>
          <w:p w14:paraId="01FA24E6" w14:textId="77777777" w:rsidR="003A4C60" w:rsidRDefault="003A4C60" w:rsidP="00F637B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3A4C60" w:rsidRDefault="003A4C60" w:rsidP="00F637BE">
            <w:pPr>
              <w:pStyle w:val="TAC"/>
              <w:keepNext w:val="0"/>
              <w:keepLines w:val="0"/>
              <w:widowControl w:val="0"/>
              <w:rPr>
                <w:bCs/>
                <w:noProof/>
                <w:lang w:eastAsia="zh-CN"/>
              </w:rPr>
            </w:pPr>
            <w:r>
              <w:rPr>
                <w:bCs/>
                <w:noProof/>
                <w:lang w:eastAsia="zh-CN"/>
              </w:rPr>
              <w:t>ignore</w:t>
            </w:r>
          </w:p>
        </w:tc>
      </w:tr>
      <w:tr w:rsidR="003A4C60" w:rsidRPr="00707B3F" w14:paraId="1FF196AA" w14:textId="77777777" w:rsidTr="001A3F26">
        <w:tc>
          <w:tcPr>
            <w:tcW w:w="2161" w:type="dxa"/>
          </w:tcPr>
          <w:p w14:paraId="1CB0AF8D" w14:textId="77777777" w:rsidR="003A4C60" w:rsidRPr="00707B3F" w:rsidRDefault="003A4C60" w:rsidP="00F637BE">
            <w:pPr>
              <w:pStyle w:val="TAL"/>
              <w:keepNext w:val="0"/>
              <w:keepLines w:val="0"/>
              <w:widowControl w:val="0"/>
              <w:rPr>
                <w:noProof/>
              </w:rPr>
            </w:pPr>
            <w:r>
              <w:rPr>
                <w:lang w:val="en-US" w:eastAsia="zh-CN" w:bidi="he-IL"/>
              </w:rPr>
              <w:t>Geographical Coordinates</w:t>
            </w:r>
          </w:p>
        </w:tc>
        <w:tc>
          <w:tcPr>
            <w:tcW w:w="1080" w:type="dxa"/>
          </w:tcPr>
          <w:p w14:paraId="414B85BF" w14:textId="77777777" w:rsidR="003A4C60" w:rsidRPr="00707B3F" w:rsidRDefault="003A4C60" w:rsidP="00F637BE">
            <w:pPr>
              <w:pStyle w:val="TAL"/>
              <w:keepNext w:val="0"/>
              <w:keepLines w:val="0"/>
              <w:widowControl w:val="0"/>
              <w:rPr>
                <w:noProof/>
              </w:rPr>
            </w:pPr>
            <w:r>
              <w:rPr>
                <w:noProof/>
              </w:rPr>
              <w:t>O</w:t>
            </w:r>
          </w:p>
        </w:tc>
        <w:tc>
          <w:tcPr>
            <w:tcW w:w="1080" w:type="dxa"/>
          </w:tcPr>
          <w:p w14:paraId="0956BBD8" w14:textId="77777777" w:rsidR="003A4C60" w:rsidRPr="00707B3F" w:rsidRDefault="003A4C60" w:rsidP="00F637BE">
            <w:pPr>
              <w:pStyle w:val="TAL"/>
              <w:keepNext w:val="0"/>
              <w:keepLines w:val="0"/>
              <w:widowControl w:val="0"/>
              <w:rPr>
                <w:noProof/>
              </w:rPr>
            </w:pPr>
          </w:p>
        </w:tc>
        <w:tc>
          <w:tcPr>
            <w:tcW w:w="1512" w:type="dxa"/>
          </w:tcPr>
          <w:p w14:paraId="5F70FD92" w14:textId="77777777" w:rsidR="003A4C60" w:rsidRPr="00707B3F" w:rsidRDefault="003A4C60" w:rsidP="00F637BE">
            <w:pPr>
              <w:pStyle w:val="TAL"/>
              <w:keepNext w:val="0"/>
              <w:keepLines w:val="0"/>
              <w:widowControl w:val="0"/>
              <w:rPr>
                <w:noProof/>
              </w:rPr>
            </w:pPr>
            <w:r w:rsidRPr="002C7C9B">
              <w:t>9.2.</w:t>
            </w:r>
            <w:r>
              <w:t>46</w:t>
            </w:r>
          </w:p>
        </w:tc>
        <w:tc>
          <w:tcPr>
            <w:tcW w:w="1728" w:type="dxa"/>
          </w:tcPr>
          <w:p w14:paraId="0CBCBB69"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F6E57CD"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072B3735"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bl>
    <w:p w14:paraId="122DCA42" w14:textId="77777777" w:rsidR="008E34F8" w:rsidRPr="00C13000" w:rsidRDefault="008E34F8" w:rsidP="00A4571B">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F637BE">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F637BE">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F637BE">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F637BE">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F637BE">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F637BE">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A4571B">
      <w:pPr>
        <w:rPr>
          <w:rFonts w:eastAsia="SimSun"/>
          <w:noProof/>
        </w:rPr>
      </w:pPr>
    </w:p>
    <w:p w14:paraId="1E3ECF3A" w14:textId="77777777" w:rsidR="008E34F8" w:rsidRPr="00707B3F" w:rsidRDefault="008E34F8" w:rsidP="00F637BE">
      <w:pPr>
        <w:pStyle w:val="Heading3"/>
        <w:keepNext w:val="0"/>
        <w:keepLines w:val="0"/>
        <w:widowControl w:val="0"/>
        <w:rPr>
          <w:noProof/>
        </w:rPr>
      </w:pPr>
      <w:bookmarkStart w:id="2420" w:name="_CR9_2_6"/>
      <w:bookmarkStart w:id="2421" w:name="_Toc534903086"/>
      <w:bookmarkStart w:id="2422" w:name="_Toc51776025"/>
      <w:bookmarkStart w:id="2423" w:name="_Toc56773047"/>
      <w:bookmarkStart w:id="2424" w:name="_Toc64447676"/>
      <w:bookmarkStart w:id="2425" w:name="_Toc74152332"/>
      <w:bookmarkStart w:id="2426" w:name="_Toc88654185"/>
      <w:bookmarkStart w:id="2427" w:name="_Toc99056254"/>
      <w:bookmarkStart w:id="2428" w:name="_Toc99959187"/>
      <w:bookmarkStart w:id="2429" w:name="_Toc105612373"/>
      <w:bookmarkStart w:id="2430" w:name="_Toc106109589"/>
      <w:bookmarkStart w:id="2431" w:name="_Toc112766481"/>
      <w:bookmarkStart w:id="2432" w:name="_Toc113379397"/>
      <w:bookmarkStart w:id="2433" w:name="_Toc120091950"/>
      <w:bookmarkStart w:id="2434" w:name="_Toc162946438"/>
      <w:bookmarkEnd w:id="2420"/>
      <w:r w:rsidRPr="00707B3F">
        <w:rPr>
          <w:noProof/>
        </w:rPr>
        <w:t>9.2.6</w:t>
      </w:r>
      <w:r w:rsidRPr="00707B3F">
        <w:rPr>
          <w:noProof/>
        </w:rPr>
        <w:tab/>
        <w:t>NG-RAN CGI</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p>
    <w:p w14:paraId="6AA0A734" w14:textId="77777777" w:rsidR="008E34F8" w:rsidRPr="00A4571B" w:rsidRDefault="008E34F8" w:rsidP="00F637BE">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1A3F26">
        <w:tc>
          <w:tcPr>
            <w:tcW w:w="2448" w:type="dxa"/>
          </w:tcPr>
          <w:p w14:paraId="303B6C81" w14:textId="77777777" w:rsidR="008E34F8" w:rsidRPr="00A4571B" w:rsidRDefault="008E34F8" w:rsidP="00A4571B">
            <w:pPr>
              <w:pStyle w:val="TAH"/>
            </w:pPr>
            <w:r w:rsidRPr="00A4571B">
              <w:t>IE/Group Name</w:t>
            </w:r>
          </w:p>
        </w:tc>
        <w:tc>
          <w:tcPr>
            <w:tcW w:w="1080" w:type="dxa"/>
          </w:tcPr>
          <w:p w14:paraId="72BE58F1" w14:textId="77777777" w:rsidR="008E34F8" w:rsidRPr="00A4571B" w:rsidRDefault="008E34F8" w:rsidP="00A4571B">
            <w:pPr>
              <w:pStyle w:val="TAH"/>
            </w:pPr>
            <w:r w:rsidRPr="00A4571B">
              <w:t>Presence</w:t>
            </w:r>
          </w:p>
        </w:tc>
        <w:tc>
          <w:tcPr>
            <w:tcW w:w="1440" w:type="dxa"/>
          </w:tcPr>
          <w:p w14:paraId="0B670BB7" w14:textId="77777777" w:rsidR="008E34F8" w:rsidRPr="00A4571B" w:rsidRDefault="008E34F8" w:rsidP="00A4571B">
            <w:pPr>
              <w:pStyle w:val="TAH"/>
            </w:pPr>
            <w:r w:rsidRPr="00A4571B">
              <w:t>Range</w:t>
            </w:r>
          </w:p>
        </w:tc>
        <w:tc>
          <w:tcPr>
            <w:tcW w:w="1872" w:type="dxa"/>
          </w:tcPr>
          <w:p w14:paraId="0B393031" w14:textId="77777777" w:rsidR="008E34F8" w:rsidRPr="00A4571B" w:rsidRDefault="008E34F8" w:rsidP="00A4571B">
            <w:pPr>
              <w:pStyle w:val="TAH"/>
            </w:pPr>
            <w:r w:rsidRPr="00A4571B">
              <w:t>IE Type and Reference</w:t>
            </w:r>
          </w:p>
        </w:tc>
        <w:tc>
          <w:tcPr>
            <w:tcW w:w="2880" w:type="dxa"/>
          </w:tcPr>
          <w:p w14:paraId="2BFA90EF" w14:textId="77777777" w:rsidR="008E34F8" w:rsidRPr="00A4571B" w:rsidRDefault="008E34F8" w:rsidP="00A4571B">
            <w:pPr>
              <w:pStyle w:val="TAH"/>
            </w:pPr>
            <w:r w:rsidRPr="00A4571B">
              <w:t>Semantics Description</w:t>
            </w:r>
          </w:p>
        </w:tc>
      </w:tr>
      <w:tr w:rsidR="008E34F8" w:rsidRPr="00707B3F" w14:paraId="00BC49E2" w14:textId="77777777" w:rsidTr="001A3F26">
        <w:tc>
          <w:tcPr>
            <w:tcW w:w="2448" w:type="dxa"/>
          </w:tcPr>
          <w:p w14:paraId="24F94D06" w14:textId="77777777" w:rsidR="008E34F8" w:rsidRPr="00707B3F" w:rsidRDefault="008E34F8"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A4571B">
            <w:pPr>
              <w:pStyle w:val="TAL"/>
              <w:rPr>
                <w:noProof/>
              </w:rPr>
            </w:pPr>
          </w:p>
        </w:tc>
        <w:tc>
          <w:tcPr>
            <w:tcW w:w="1872" w:type="dxa"/>
          </w:tcPr>
          <w:p w14:paraId="137BC1B3" w14:textId="77777777" w:rsidR="008E34F8" w:rsidRPr="00707B3F" w:rsidRDefault="008E34F8" w:rsidP="00A4571B">
            <w:pPr>
              <w:pStyle w:val="TAL"/>
              <w:rPr>
                <w:noProof/>
              </w:rPr>
            </w:pPr>
            <w:r w:rsidRPr="00707B3F">
              <w:rPr>
                <w:noProof/>
              </w:rPr>
              <w:t>9.2.8</w:t>
            </w:r>
          </w:p>
        </w:tc>
        <w:tc>
          <w:tcPr>
            <w:tcW w:w="2880" w:type="dxa"/>
          </w:tcPr>
          <w:p w14:paraId="0DC2AEE5" w14:textId="77777777" w:rsidR="008E34F8" w:rsidRPr="00707B3F" w:rsidRDefault="008E34F8" w:rsidP="00A4571B">
            <w:pPr>
              <w:pStyle w:val="TAL"/>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F637BE">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A4571B">
            <w:pPr>
              <w:pStyle w:val="TAL"/>
              <w:rPr>
                <w:noProof/>
              </w:rPr>
            </w:pPr>
          </w:p>
        </w:tc>
        <w:tc>
          <w:tcPr>
            <w:tcW w:w="1872" w:type="dxa"/>
          </w:tcPr>
          <w:p w14:paraId="6BBD956C" w14:textId="77777777" w:rsidR="008E34F8" w:rsidRPr="00707B3F" w:rsidRDefault="008E34F8" w:rsidP="00A4571B">
            <w:pPr>
              <w:pStyle w:val="TAL"/>
              <w:rPr>
                <w:noProof/>
              </w:rPr>
            </w:pPr>
          </w:p>
        </w:tc>
        <w:tc>
          <w:tcPr>
            <w:tcW w:w="2880" w:type="dxa"/>
          </w:tcPr>
          <w:p w14:paraId="631A3097" w14:textId="77777777" w:rsidR="008E34F8" w:rsidRPr="00707B3F" w:rsidRDefault="008E34F8" w:rsidP="00A4571B">
            <w:pPr>
              <w:pStyle w:val="TAL"/>
              <w:rPr>
                <w:rFonts w:eastAsia="SimSun"/>
                <w:bCs/>
                <w:noProof/>
              </w:rPr>
            </w:pPr>
          </w:p>
        </w:tc>
      </w:tr>
      <w:tr w:rsidR="008E34F8" w:rsidRPr="00707B3F" w14:paraId="28535132" w14:textId="77777777" w:rsidTr="001A3F26">
        <w:tc>
          <w:tcPr>
            <w:tcW w:w="2448" w:type="dxa"/>
          </w:tcPr>
          <w:p w14:paraId="33905906" w14:textId="77777777" w:rsidR="008E34F8" w:rsidRPr="00A4571B" w:rsidRDefault="008E34F8" w:rsidP="00A4571B">
            <w:pPr>
              <w:pStyle w:val="TAL"/>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8E34F8" w:rsidRPr="00707B3F" w:rsidRDefault="008E34F8" w:rsidP="00F637BE">
            <w:pPr>
              <w:pStyle w:val="TAL"/>
              <w:keepNext w:val="0"/>
              <w:keepLines w:val="0"/>
              <w:widowControl w:val="0"/>
              <w:rPr>
                <w:noProof/>
                <w:szCs w:val="18"/>
              </w:rPr>
            </w:pPr>
          </w:p>
        </w:tc>
        <w:tc>
          <w:tcPr>
            <w:tcW w:w="1440" w:type="dxa"/>
          </w:tcPr>
          <w:p w14:paraId="6AC5DE75" w14:textId="77777777" w:rsidR="008E34F8" w:rsidRPr="00707B3F" w:rsidRDefault="008E34F8" w:rsidP="00A4571B">
            <w:pPr>
              <w:pStyle w:val="TAL"/>
              <w:rPr>
                <w:noProof/>
              </w:rPr>
            </w:pPr>
          </w:p>
        </w:tc>
        <w:tc>
          <w:tcPr>
            <w:tcW w:w="1872" w:type="dxa"/>
          </w:tcPr>
          <w:p w14:paraId="43F41BF9" w14:textId="77777777" w:rsidR="008E34F8" w:rsidRPr="00707B3F" w:rsidRDefault="008E34F8" w:rsidP="00A4571B">
            <w:pPr>
              <w:pStyle w:val="TAL"/>
              <w:rPr>
                <w:noProof/>
              </w:rPr>
            </w:pPr>
          </w:p>
        </w:tc>
        <w:tc>
          <w:tcPr>
            <w:tcW w:w="2880" w:type="dxa"/>
          </w:tcPr>
          <w:p w14:paraId="06E207D6" w14:textId="77777777" w:rsidR="008E34F8" w:rsidRPr="00707B3F" w:rsidRDefault="008E34F8" w:rsidP="00A4571B">
            <w:pPr>
              <w:pStyle w:val="TAL"/>
              <w:rPr>
                <w:rFonts w:eastAsia="SimSun"/>
                <w:bCs/>
                <w:noProof/>
              </w:rPr>
            </w:pPr>
          </w:p>
        </w:tc>
      </w:tr>
      <w:tr w:rsidR="008E34F8" w:rsidRPr="00707B3F" w14:paraId="5A491FB9" w14:textId="77777777" w:rsidTr="001A3F26">
        <w:tc>
          <w:tcPr>
            <w:tcW w:w="2448" w:type="dxa"/>
          </w:tcPr>
          <w:p w14:paraId="1F5EA456" w14:textId="67E5BD0B" w:rsidR="008E34F8" w:rsidRPr="00707B3F" w:rsidRDefault="00E04683" w:rsidP="00A4571B">
            <w:pPr>
              <w:pStyle w:val="TAL"/>
              <w:ind w:left="283"/>
              <w:rPr>
                <w:rFonts w:cs="Arial"/>
                <w:i/>
                <w:iCs/>
                <w:noProof/>
                <w:szCs w:val="18"/>
                <w:lang w:eastAsia="ja-JP"/>
              </w:rPr>
            </w:pPr>
            <w:r>
              <w:rPr>
                <w:noProof/>
              </w:rPr>
              <w:t>&gt;&gt;</w:t>
            </w:r>
            <w:r w:rsidR="008E34F8" w:rsidRPr="00707B3F">
              <w:rPr>
                <w:noProof/>
              </w:rPr>
              <w:t>NR Cell Identifier</w:t>
            </w:r>
          </w:p>
        </w:tc>
        <w:tc>
          <w:tcPr>
            <w:tcW w:w="1080" w:type="dxa"/>
          </w:tcPr>
          <w:p w14:paraId="0CD3416D"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1F819F55" w14:textId="77777777" w:rsidR="008E34F8" w:rsidRPr="00707B3F" w:rsidRDefault="008E34F8" w:rsidP="00A4571B">
            <w:pPr>
              <w:pStyle w:val="TAL"/>
              <w:rPr>
                <w:noProof/>
              </w:rPr>
            </w:pPr>
          </w:p>
        </w:tc>
        <w:tc>
          <w:tcPr>
            <w:tcW w:w="1872" w:type="dxa"/>
          </w:tcPr>
          <w:p w14:paraId="4ACA4437" w14:textId="77777777" w:rsidR="008E34F8" w:rsidRPr="00707B3F" w:rsidRDefault="008E34F8" w:rsidP="00A4571B">
            <w:pPr>
              <w:pStyle w:val="TAL"/>
              <w:rPr>
                <w:noProof/>
              </w:rPr>
            </w:pPr>
            <w:r w:rsidRPr="00707B3F">
              <w:rPr>
                <w:noProof/>
              </w:rPr>
              <w:t>BIT STRING (36)</w:t>
            </w:r>
          </w:p>
        </w:tc>
        <w:tc>
          <w:tcPr>
            <w:tcW w:w="2880" w:type="dxa"/>
          </w:tcPr>
          <w:p w14:paraId="4CA7BEA2" w14:textId="77777777" w:rsidR="008E34F8" w:rsidRPr="00707B3F" w:rsidRDefault="008E34F8" w:rsidP="00A4571B">
            <w:pPr>
              <w:pStyle w:val="TAL"/>
              <w:rPr>
                <w:rFonts w:eastAsia="SimSun"/>
                <w:bCs/>
                <w:noProof/>
              </w:rPr>
            </w:pPr>
          </w:p>
        </w:tc>
      </w:tr>
      <w:tr w:rsidR="008E34F8" w:rsidRPr="00707B3F" w14:paraId="4A193B0E" w14:textId="77777777" w:rsidTr="001A3F26">
        <w:tc>
          <w:tcPr>
            <w:tcW w:w="2448" w:type="dxa"/>
          </w:tcPr>
          <w:p w14:paraId="4252D200" w14:textId="77777777" w:rsidR="008E34F8" w:rsidRPr="00E04683" w:rsidRDefault="008E34F8" w:rsidP="00A4571B">
            <w:pPr>
              <w:pStyle w:val="TAL"/>
              <w:ind w:left="142"/>
              <w:rPr>
                <w:rFonts w:cs="Arial"/>
                <w:i/>
                <w:iCs/>
                <w:noProof/>
                <w:szCs w:val="18"/>
                <w:lang w:eastAsia="ja-JP"/>
              </w:rPr>
            </w:pPr>
            <w:r w:rsidRPr="00E04683">
              <w:rPr>
                <w:rFonts w:cs="Arial"/>
                <w:i/>
                <w:iCs/>
                <w:noProof/>
                <w:szCs w:val="18"/>
                <w:lang w:eastAsia="ja-JP"/>
              </w:rPr>
              <w:t>&gt;E-UTRAN Cell</w:t>
            </w:r>
          </w:p>
        </w:tc>
        <w:tc>
          <w:tcPr>
            <w:tcW w:w="1080" w:type="dxa"/>
          </w:tcPr>
          <w:p w14:paraId="7E4F2303" w14:textId="77777777" w:rsidR="008E34F8" w:rsidRPr="00707B3F" w:rsidRDefault="008E34F8" w:rsidP="00F637BE">
            <w:pPr>
              <w:pStyle w:val="TAL"/>
              <w:keepNext w:val="0"/>
              <w:keepLines w:val="0"/>
              <w:widowControl w:val="0"/>
              <w:rPr>
                <w:noProof/>
                <w:szCs w:val="18"/>
              </w:rPr>
            </w:pPr>
          </w:p>
        </w:tc>
        <w:tc>
          <w:tcPr>
            <w:tcW w:w="1440" w:type="dxa"/>
          </w:tcPr>
          <w:p w14:paraId="3CFF2233" w14:textId="77777777" w:rsidR="008E34F8" w:rsidRPr="00707B3F" w:rsidRDefault="008E34F8" w:rsidP="00A4571B">
            <w:pPr>
              <w:pStyle w:val="TAL"/>
              <w:rPr>
                <w:noProof/>
              </w:rPr>
            </w:pPr>
          </w:p>
        </w:tc>
        <w:tc>
          <w:tcPr>
            <w:tcW w:w="1872" w:type="dxa"/>
          </w:tcPr>
          <w:p w14:paraId="22CFDEF6" w14:textId="77777777" w:rsidR="008E34F8" w:rsidRPr="00707B3F" w:rsidRDefault="008E34F8" w:rsidP="00A4571B">
            <w:pPr>
              <w:pStyle w:val="TAL"/>
              <w:rPr>
                <w:noProof/>
              </w:rPr>
            </w:pPr>
          </w:p>
        </w:tc>
        <w:tc>
          <w:tcPr>
            <w:tcW w:w="2880" w:type="dxa"/>
          </w:tcPr>
          <w:p w14:paraId="1BA95471" w14:textId="77777777" w:rsidR="008E34F8" w:rsidRPr="00707B3F" w:rsidRDefault="008E34F8" w:rsidP="00A4571B">
            <w:pPr>
              <w:pStyle w:val="TAL"/>
              <w:rPr>
                <w:rFonts w:eastAsia="SimSun"/>
                <w:bCs/>
                <w:noProof/>
              </w:rPr>
            </w:pPr>
          </w:p>
        </w:tc>
      </w:tr>
      <w:tr w:rsidR="008E34F8" w:rsidRPr="00707B3F" w14:paraId="087AF989" w14:textId="77777777" w:rsidTr="001A3F26">
        <w:tc>
          <w:tcPr>
            <w:tcW w:w="2448" w:type="dxa"/>
          </w:tcPr>
          <w:p w14:paraId="44FB7748" w14:textId="5C899A70" w:rsidR="008E34F8" w:rsidRPr="00707B3F" w:rsidRDefault="00E04683" w:rsidP="00A4571B">
            <w:pPr>
              <w:pStyle w:val="TAL"/>
              <w:ind w:left="283"/>
              <w:rPr>
                <w:noProof/>
                <w:szCs w:val="18"/>
              </w:rPr>
            </w:pPr>
            <w:r>
              <w:rPr>
                <w:noProof/>
              </w:rPr>
              <w:t>&gt;&gt;</w:t>
            </w:r>
            <w:r w:rsidR="008E34F8" w:rsidRPr="00707B3F">
              <w:rPr>
                <w:noProof/>
              </w:rPr>
              <w:t>E-UTRAN Cell Identifier</w:t>
            </w:r>
          </w:p>
        </w:tc>
        <w:tc>
          <w:tcPr>
            <w:tcW w:w="1080" w:type="dxa"/>
          </w:tcPr>
          <w:p w14:paraId="7E1BCDE8"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0BB74BCC" w14:textId="77777777" w:rsidR="008E34F8" w:rsidRPr="00707B3F" w:rsidRDefault="008E34F8" w:rsidP="00A4571B">
            <w:pPr>
              <w:pStyle w:val="TAL"/>
              <w:rPr>
                <w:noProof/>
              </w:rPr>
            </w:pPr>
          </w:p>
        </w:tc>
        <w:tc>
          <w:tcPr>
            <w:tcW w:w="1872" w:type="dxa"/>
          </w:tcPr>
          <w:p w14:paraId="11E3972C" w14:textId="77777777" w:rsidR="008E34F8" w:rsidRPr="00707B3F" w:rsidRDefault="008E34F8" w:rsidP="00A4571B">
            <w:pPr>
              <w:pStyle w:val="TAL"/>
              <w:rPr>
                <w:noProof/>
              </w:rPr>
            </w:pPr>
            <w:r w:rsidRPr="00707B3F">
              <w:rPr>
                <w:noProof/>
              </w:rPr>
              <w:t>BIT STRING (28)</w:t>
            </w:r>
          </w:p>
        </w:tc>
        <w:tc>
          <w:tcPr>
            <w:tcW w:w="2880" w:type="dxa"/>
          </w:tcPr>
          <w:p w14:paraId="632B2017" w14:textId="77777777" w:rsidR="008E34F8" w:rsidRPr="00707B3F" w:rsidRDefault="008E34F8" w:rsidP="00A4571B">
            <w:pPr>
              <w:pStyle w:val="TAL"/>
              <w:rPr>
                <w:rFonts w:eastAsia="SimSun"/>
                <w:bCs/>
                <w:noProof/>
              </w:rPr>
            </w:pPr>
          </w:p>
        </w:tc>
      </w:tr>
    </w:tbl>
    <w:p w14:paraId="70C3B4D0" w14:textId="77777777" w:rsidR="004278B9" w:rsidRPr="00707B3F" w:rsidRDefault="004278B9" w:rsidP="00F637BE">
      <w:pPr>
        <w:widowControl w:val="0"/>
        <w:rPr>
          <w:rFonts w:eastAsia="SimSun"/>
          <w:noProof/>
        </w:rPr>
      </w:pPr>
    </w:p>
    <w:p w14:paraId="1EFC8AAC" w14:textId="77777777" w:rsidR="004278B9" w:rsidRPr="00A4571B" w:rsidRDefault="004278B9" w:rsidP="00A4571B">
      <w:pPr>
        <w:pStyle w:val="Heading3"/>
      </w:pPr>
      <w:bookmarkStart w:id="2435" w:name="_CR9_2_7"/>
      <w:bookmarkStart w:id="2436" w:name="_Toc534903087"/>
      <w:bookmarkStart w:id="2437" w:name="_Toc51776026"/>
      <w:bookmarkStart w:id="2438" w:name="_Toc56773048"/>
      <w:bookmarkStart w:id="2439" w:name="_Toc64447677"/>
      <w:bookmarkStart w:id="2440" w:name="_Toc74152333"/>
      <w:bookmarkStart w:id="2441" w:name="_Toc88654186"/>
      <w:bookmarkStart w:id="2442" w:name="_Toc99056255"/>
      <w:bookmarkStart w:id="2443" w:name="_Toc99959188"/>
      <w:bookmarkStart w:id="2444" w:name="_Toc105612374"/>
      <w:bookmarkStart w:id="2445" w:name="_Toc106109590"/>
      <w:bookmarkStart w:id="2446" w:name="_Toc112766482"/>
      <w:bookmarkStart w:id="2447" w:name="_Toc113379398"/>
      <w:bookmarkStart w:id="2448" w:name="_Toc120091951"/>
      <w:bookmarkStart w:id="2449" w:name="_Toc162946439"/>
      <w:bookmarkEnd w:id="2435"/>
      <w:r w:rsidRPr="00A4571B">
        <w:lastRenderedPageBreak/>
        <w:t>9.2.7</w:t>
      </w:r>
      <w:r w:rsidRPr="00A4571B">
        <w:tab/>
        <w:t>CGI EUTRA</w:t>
      </w:r>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p>
    <w:p w14:paraId="5960ACBE" w14:textId="77777777" w:rsidR="004278B9" w:rsidRPr="00A4571B" w:rsidRDefault="004278B9" w:rsidP="00F637BE">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A4571B" w:rsidRDefault="004278B9" w:rsidP="00A4571B">
            <w:pPr>
              <w:pStyle w:val="TAH"/>
            </w:pPr>
            <w:r w:rsidRPr="00A4571B">
              <w:t>IE/Group Name</w:t>
            </w:r>
          </w:p>
        </w:tc>
        <w:tc>
          <w:tcPr>
            <w:tcW w:w="1080" w:type="dxa"/>
          </w:tcPr>
          <w:p w14:paraId="7DFA4687" w14:textId="77777777" w:rsidR="004278B9" w:rsidRPr="00A4571B" w:rsidRDefault="004278B9" w:rsidP="00A4571B">
            <w:pPr>
              <w:pStyle w:val="TAH"/>
            </w:pPr>
            <w:r w:rsidRPr="00A4571B">
              <w:t>Presence</w:t>
            </w:r>
          </w:p>
        </w:tc>
        <w:tc>
          <w:tcPr>
            <w:tcW w:w="1440" w:type="dxa"/>
          </w:tcPr>
          <w:p w14:paraId="0570A4E7" w14:textId="77777777" w:rsidR="004278B9" w:rsidRPr="00A4571B" w:rsidRDefault="004278B9" w:rsidP="00A4571B">
            <w:pPr>
              <w:pStyle w:val="TAH"/>
            </w:pPr>
            <w:r w:rsidRPr="00A4571B">
              <w:t>Range</w:t>
            </w:r>
          </w:p>
        </w:tc>
        <w:tc>
          <w:tcPr>
            <w:tcW w:w="1872" w:type="dxa"/>
          </w:tcPr>
          <w:p w14:paraId="4D72EF22" w14:textId="77777777" w:rsidR="004278B9" w:rsidRPr="00A4571B" w:rsidRDefault="004278B9" w:rsidP="00A4571B">
            <w:pPr>
              <w:pStyle w:val="TAH"/>
            </w:pPr>
            <w:r w:rsidRPr="00A4571B">
              <w:t>IE Type and Reference</w:t>
            </w:r>
          </w:p>
        </w:tc>
        <w:tc>
          <w:tcPr>
            <w:tcW w:w="2880" w:type="dxa"/>
          </w:tcPr>
          <w:p w14:paraId="4D4CD48D" w14:textId="77777777" w:rsidR="004278B9" w:rsidRPr="00A4571B" w:rsidRDefault="004278B9" w:rsidP="00A4571B">
            <w:pPr>
              <w:pStyle w:val="TAH"/>
            </w:pPr>
            <w:r w:rsidRPr="00A4571B">
              <w:t>Semantics Description</w:t>
            </w:r>
          </w:p>
        </w:tc>
      </w:tr>
      <w:tr w:rsidR="004278B9" w:rsidRPr="00707B3F" w14:paraId="6F23F2A9" w14:textId="77777777" w:rsidTr="001A3F26">
        <w:tc>
          <w:tcPr>
            <w:tcW w:w="2448" w:type="dxa"/>
          </w:tcPr>
          <w:p w14:paraId="17A258EF" w14:textId="77777777" w:rsidR="004278B9" w:rsidRPr="00707B3F" w:rsidRDefault="004278B9"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A4571B">
            <w:pPr>
              <w:pStyle w:val="TAL"/>
              <w:rPr>
                <w:noProof/>
              </w:rPr>
            </w:pPr>
          </w:p>
        </w:tc>
        <w:tc>
          <w:tcPr>
            <w:tcW w:w="1872" w:type="dxa"/>
          </w:tcPr>
          <w:p w14:paraId="40701330" w14:textId="77777777" w:rsidR="004278B9" w:rsidRPr="00707B3F" w:rsidRDefault="004278B9" w:rsidP="00A4571B">
            <w:pPr>
              <w:pStyle w:val="TAL"/>
              <w:rPr>
                <w:noProof/>
              </w:rPr>
            </w:pPr>
            <w:r w:rsidRPr="00707B3F">
              <w:rPr>
                <w:noProof/>
              </w:rPr>
              <w:t>9.2.8</w:t>
            </w:r>
          </w:p>
        </w:tc>
        <w:tc>
          <w:tcPr>
            <w:tcW w:w="2880" w:type="dxa"/>
          </w:tcPr>
          <w:p w14:paraId="269CF9B2" w14:textId="77777777" w:rsidR="004278B9" w:rsidRPr="00707B3F" w:rsidRDefault="004278B9" w:rsidP="00A4571B">
            <w:pPr>
              <w:pStyle w:val="TAL"/>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F637BE">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A4571B">
            <w:pPr>
              <w:pStyle w:val="TAL"/>
              <w:rPr>
                <w:noProof/>
              </w:rPr>
            </w:pPr>
          </w:p>
        </w:tc>
        <w:tc>
          <w:tcPr>
            <w:tcW w:w="1872" w:type="dxa"/>
          </w:tcPr>
          <w:p w14:paraId="116244A0" w14:textId="77777777" w:rsidR="004278B9" w:rsidRPr="00707B3F" w:rsidRDefault="004278B9" w:rsidP="00A4571B">
            <w:pPr>
              <w:pStyle w:val="TAL"/>
              <w:rPr>
                <w:noProof/>
              </w:rPr>
            </w:pPr>
            <w:r w:rsidRPr="00707B3F">
              <w:rPr>
                <w:noProof/>
              </w:rPr>
              <w:t>BIT STRING (28)</w:t>
            </w:r>
          </w:p>
        </w:tc>
        <w:tc>
          <w:tcPr>
            <w:tcW w:w="2880" w:type="dxa"/>
          </w:tcPr>
          <w:p w14:paraId="01EF704A" w14:textId="77777777" w:rsidR="004278B9" w:rsidRPr="00707B3F" w:rsidRDefault="004278B9" w:rsidP="00A4571B">
            <w:pPr>
              <w:pStyle w:val="TAL"/>
              <w:rPr>
                <w:rFonts w:eastAsia="SimSun"/>
                <w:noProof/>
              </w:rPr>
            </w:pPr>
          </w:p>
        </w:tc>
      </w:tr>
    </w:tbl>
    <w:p w14:paraId="57A5F35C" w14:textId="77777777" w:rsidR="008E34F8" w:rsidRPr="00707B3F" w:rsidRDefault="008E34F8" w:rsidP="00F637BE">
      <w:pPr>
        <w:widowControl w:val="0"/>
        <w:rPr>
          <w:noProof/>
        </w:rPr>
      </w:pPr>
    </w:p>
    <w:p w14:paraId="1475F25B" w14:textId="77777777" w:rsidR="008E34F8" w:rsidRPr="00707B3F" w:rsidRDefault="008E34F8" w:rsidP="00F637BE">
      <w:pPr>
        <w:pStyle w:val="Heading3"/>
        <w:keepNext w:val="0"/>
        <w:keepLines w:val="0"/>
        <w:widowControl w:val="0"/>
        <w:rPr>
          <w:noProof/>
        </w:rPr>
      </w:pPr>
      <w:bookmarkStart w:id="2450" w:name="_CR9_2_8"/>
      <w:bookmarkStart w:id="2451" w:name="_Toc534903088"/>
      <w:bookmarkStart w:id="2452" w:name="_Toc51776027"/>
      <w:bookmarkStart w:id="2453" w:name="_Toc56773049"/>
      <w:bookmarkStart w:id="2454" w:name="_Toc64447678"/>
      <w:bookmarkStart w:id="2455" w:name="_Toc74152334"/>
      <w:bookmarkStart w:id="2456" w:name="_Toc88654187"/>
      <w:bookmarkStart w:id="2457" w:name="_Toc99056256"/>
      <w:bookmarkStart w:id="2458" w:name="_Toc99959189"/>
      <w:bookmarkStart w:id="2459" w:name="_Toc105612375"/>
      <w:bookmarkStart w:id="2460" w:name="_Toc106109591"/>
      <w:bookmarkStart w:id="2461" w:name="_Toc112766483"/>
      <w:bookmarkStart w:id="2462" w:name="_Toc113379399"/>
      <w:bookmarkStart w:id="2463" w:name="_Toc120091952"/>
      <w:bookmarkStart w:id="2464" w:name="_Toc162946440"/>
      <w:bookmarkEnd w:id="2450"/>
      <w:r w:rsidRPr="00707B3F">
        <w:rPr>
          <w:noProof/>
        </w:rPr>
        <w:t>9.2.8</w:t>
      </w:r>
      <w:r w:rsidRPr="00707B3F">
        <w:rPr>
          <w:noProof/>
        </w:rPr>
        <w:tab/>
        <w:t>PLMN Identity</w:t>
      </w:r>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p>
    <w:p w14:paraId="0BDF500C" w14:textId="77777777" w:rsidR="008E34F8" w:rsidRPr="00707B3F" w:rsidRDefault="008E34F8" w:rsidP="00F637BE">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F637BE">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F637BE">
            <w:pPr>
              <w:pStyle w:val="TAL"/>
              <w:keepNext w:val="0"/>
              <w:keepLines w:val="0"/>
              <w:widowControl w:val="0"/>
              <w:rPr>
                <w:i/>
                <w:noProof/>
                <w:lang w:eastAsia="ja-JP"/>
              </w:rPr>
            </w:pPr>
          </w:p>
        </w:tc>
        <w:tc>
          <w:tcPr>
            <w:tcW w:w="1872" w:type="dxa"/>
          </w:tcPr>
          <w:p w14:paraId="16B4D6A9"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F637BE">
            <w:pPr>
              <w:pStyle w:val="TAL"/>
              <w:keepNext w:val="0"/>
              <w:keepLines w:val="0"/>
              <w:widowControl w:val="0"/>
              <w:rPr>
                <w:rFonts w:cs="Arial"/>
                <w:noProof/>
                <w:lang w:eastAsia="ja-JP"/>
              </w:rPr>
            </w:pPr>
          </w:p>
          <w:p w14:paraId="18A8FF78"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F637BE">
            <w:pPr>
              <w:pStyle w:val="TAL"/>
              <w:keepNext w:val="0"/>
              <w:keepLines w:val="0"/>
              <w:widowControl w:val="0"/>
              <w:rPr>
                <w:rFonts w:cs="Arial"/>
                <w:noProof/>
                <w:lang w:eastAsia="ja-JP"/>
              </w:rPr>
            </w:pPr>
          </w:p>
          <w:p w14:paraId="0B7176F8"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F637BE">
      <w:pPr>
        <w:widowControl w:val="0"/>
        <w:rPr>
          <w:noProof/>
        </w:rPr>
      </w:pPr>
    </w:p>
    <w:p w14:paraId="20606CC7" w14:textId="77777777" w:rsidR="00F77AF7" w:rsidRPr="00B93B75" w:rsidRDefault="00F77AF7" w:rsidP="00F637BE">
      <w:pPr>
        <w:pStyle w:val="Heading3"/>
        <w:keepNext w:val="0"/>
        <w:keepLines w:val="0"/>
        <w:widowControl w:val="0"/>
        <w:rPr>
          <w:rFonts w:eastAsia="MS Mincho"/>
        </w:rPr>
      </w:pPr>
      <w:bookmarkStart w:id="2465" w:name="_CR9_2_9"/>
      <w:bookmarkStart w:id="2466" w:name="_Toc51776028"/>
      <w:bookmarkStart w:id="2467" w:name="_Toc56773050"/>
      <w:bookmarkStart w:id="2468" w:name="_Toc64447679"/>
      <w:bookmarkStart w:id="2469" w:name="_Toc74152335"/>
      <w:bookmarkStart w:id="2470" w:name="_Toc88654188"/>
      <w:bookmarkStart w:id="2471" w:name="_Toc99056257"/>
      <w:bookmarkStart w:id="2472" w:name="_Toc99959190"/>
      <w:bookmarkStart w:id="2473" w:name="_Toc105612376"/>
      <w:bookmarkStart w:id="2474" w:name="_Toc106109592"/>
      <w:bookmarkStart w:id="2475" w:name="_Toc112766484"/>
      <w:bookmarkStart w:id="2476" w:name="_Toc113379400"/>
      <w:bookmarkStart w:id="2477" w:name="_Toc120091953"/>
      <w:bookmarkStart w:id="2478" w:name="_Toc162946441"/>
      <w:bookmarkStart w:id="2479" w:name="_Toc534903089"/>
      <w:bookmarkEnd w:id="2465"/>
      <w:r w:rsidRPr="00B93B75">
        <w:rPr>
          <w:rFonts w:eastAsia="MS Mincho"/>
        </w:rPr>
        <w:t>9.2.</w:t>
      </w:r>
      <w:r>
        <w:rPr>
          <w:rFonts w:eastAsia="MS Mincho"/>
        </w:rPr>
        <w:t>9</w:t>
      </w:r>
      <w:r w:rsidRPr="00B93B75">
        <w:rPr>
          <w:rFonts w:eastAsia="MS Mincho"/>
        </w:rPr>
        <w:tab/>
        <w:t>NR CGI</w:t>
      </w:r>
      <w:bookmarkEnd w:id="2466"/>
      <w:bookmarkEnd w:id="2467"/>
      <w:bookmarkEnd w:id="2468"/>
      <w:bookmarkEnd w:id="2469"/>
      <w:bookmarkEnd w:id="2470"/>
      <w:bookmarkEnd w:id="2471"/>
      <w:bookmarkEnd w:id="2472"/>
      <w:bookmarkEnd w:id="2473"/>
      <w:bookmarkEnd w:id="2474"/>
      <w:bookmarkEnd w:id="2475"/>
      <w:bookmarkEnd w:id="2476"/>
      <w:bookmarkEnd w:id="2477"/>
      <w:bookmarkEnd w:id="2478"/>
    </w:p>
    <w:p w14:paraId="2E39D780" w14:textId="77777777" w:rsidR="00F77AF7" w:rsidRPr="00B93B75" w:rsidRDefault="00F77AF7" w:rsidP="00F637BE">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F637BE">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F637BE">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F637BE">
            <w:pPr>
              <w:pStyle w:val="TAL"/>
              <w:keepNext w:val="0"/>
              <w:keepLines w:val="0"/>
              <w:widowControl w:val="0"/>
              <w:rPr>
                <w:rFonts w:eastAsia="MS Mincho"/>
                <w:lang w:eastAsia="ja-JP"/>
              </w:rPr>
            </w:pPr>
          </w:p>
        </w:tc>
      </w:tr>
    </w:tbl>
    <w:p w14:paraId="13CDA956" w14:textId="77777777" w:rsidR="00F77AF7" w:rsidRPr="00B93B75" w:rsidRDefault="00F77AF7" w:rsidP="00F637BE">
      <w:pPr>
        <w:widowControl w:val="0"/>
        <w:rPr>
          <w:rFonts w:eastAsia="MS Mincho"/>
          <w:noProof/>
        </w:rPr>
      </w:pPr>
    </w:p>
    <w:p w14:paraId="53E60A8E" w14:textId="77777777" w:rsidR="008E34F8" w:rsidRPr="00707B3F" w:rsidRDefault="008E34F8" w:rsidP="00F637BE">
      <w:pPr>
        <w:pStyle w:val="Heading3"/>
        <w:keepNext w:val="0"/>
        <w:keepLines w:val="0"/>
        <w:widowControl w:val="0"/>
        <w:rPr>
          <w:noProof/>
        </w:rPr>
      </w:pPr>
      <w:bookmarkStart w:id="2480" w:name="_CR9_2_10"/>
      <w:bookmarkStart w:id="2481" w:name="_Toc51776029"/>
      <w:bookmarkStart w:id="2482" w:name="_Toc56773051"/>
      <w:bookmarkStart w:id="2483" w:name="_Toc64447680"/>
      <w:bookmarkStart w:id="2484" w:name="_Toc74152336"/>
      <w:bookmarkStart w:id="2485" w:name="_Toc88654189"/>
      <w:bookmarkStart w:id="2486" w:name="_Toc99056258"/>
      <w:bookmarkStart w:id="2487" w:name="_Toc99959191"/>
      <w:bookmarkStart w:id="2488" w:name="_Toc105612377"/>
      <w:bookmarkStart w:id="2489" w:name="_Toc106109593"/>
      <w:bookmarkStart w:id="2490" w:name="_Toc112766485"/>
      <w:bookmarkStart w:id="2491" w:name="_Toc113379401"/>
      <w:bookmarkStart w:id="2492" w:name="_Toc120091954"/>
      <w:bookmarkStart w:id="2493" w:name="_Toc162946442"/>
      <w:bookmarkEnd w:id="2480"/>
      <w:r w:rsidRPr="00707B3F">
        <w:rPr>
          <w:noProof/>
        </w:rPr>
        <w:t>9.2.10</w:t>
      </w:r>
      <w:r w:rsidRPr="00707B3F">
        <w:rPr>
          <w:noProof/>
        </w:rPr>
        <w:tab/>
        <w:t>NG-RAN Access Point Position</w:t>
      </w:r>
      <w:bookmarkEnd w:id="2479"/>
      <w:bookmarkEnd w:id="2481"/>
      <w:bookmarkEnd w:id="2482"/>
      <w:bookmarkEnd w:id="2483"/>
      <w:bookmarkEnd w:id="2484"/>
      <w:bookmarkEnd w:id="2485"/>
      <w:bookmarkEnd w:id="2486"/>
      <w:bookmarkEnd w:id="2487"/>
      <w:bookmarkEnd w:id="2488"/>
      <w:bookmarkEnd w:id="2489"/>
      <w:bookmarkEnd w:id="2490"/>
      <w:bookmarkEnd w:id="2491"/>
      <w:bookmarkEnd w:id="2492"/>
      <w:bookmarkEnd w:id="2493"/>
    </w:p>
    <w:p w14:paraId="3B2FB9E9" w14:textId="77777777" w:rsidR="008E34F8" w:rsidRPr="00707B3F" w:rsidRDefault="008E34F8" w:rsidP="00F637BE">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A4571B" w:rsidRDefault="008E34F8" w:rsidP="00A4571B">
            <w:pPr>
              <w:pStyle w:val="TAH"/>
            </w:pPr>
            <w:r w:rsidRPr="00A4571B">
              <w:t>IE/Group Name</w:t>
            </w:r>
          </w:p>
        </w:tc>
        <w:tc>
          <w:tcPr>
            <w:tcW w:w="1080" w:type="dxa"/>
          </w:tcPr>
          <w:p w14:paraId="4C00EE57" w14:textId="77777777" w:rsidR="008E34F8" w:rsidRPr="00A4571B" w:rsidRDefault="008E34F8" w:rsidP="00A4571B">
            <w:pPr>
              <w:pStyle w:val="TAH"/>
            </w:pPr>
            <w:r w:rsidRPr="00A4571B">
              <w:t>Presence</w:t>
            </w:r>
          </w:p>
        </w:tc>
        <w:tc>
          <w:tcPr>
            <w:tcW w:w="1440" w:type="dxa"/>
          </w:tcPr>
          <w:p w14:paraId="5AC46AFA" w14:textId="77777777" w:rsidR="008E34F8" w:rsidRPr="00A4571B" w:rsidRDefault="008E34F8" w:rsidP="00A4571B">
            <w:pPr>
              <w:pStyle w:val="TAH"/>
            </w:pPr>
            <w:r w:rsidRPr="00A4571B">
              <w:t>Range</w:t>
            </w:r>
          </w:p>
        </w:tc>
        <w:tc>
          <w:tcPr>
            <w:tcW w:w="1872" w:type="dxa"/>
          </w:tcPr>
          <w:p w14:paraId="3C48DDD3" w14:textId="77777777" w:rsidR="008E34F8" w:rsidRPr="00A4571B" w:rsidRDefault="008E34F8" w:rsidP="00A4571B">
            <w:pPr>
              <w:pStyle w:val="TAH"/>
            </w:pPr>
            <w:r w:rsidRPr="00A4571B">
              <w:t>IE Type and Reference</w:t>
            </w:r>
          </w:p>
        </w:tc>
        <w:tc>
          <w:tcPr>
            <w:tcW w:w="2880" w:type="dxa"/>
          </w:tcPr>
          <w:p w14:paraId="5272BBCC" w14:textId="77777777" w:rsidR="008E34F8" w:rsidRPr="00A4571B" w:rsidRDefault="008E34F8" w:rsidP="00A4571B">
            <w:pPr>
              <w:pStyle w:val="TAH"/>
            </w:pPr>
            <w:r w:rsidRPr="00A4571B">
              <w:t>Semantics Description</w:t>
            </w:r>
          </w:p>
        </w:tc>
      </w:tr>
      <w:tr w:rsidR="008E34F8" w:rsidRPr="00707B3F" w14:paraId="2EDB10E2" w14:textId="77777777" w:rsidTr="001A3F26">
        <w:tc>
          <w:tcPr>
            <w:tcW w:w="2448" w:type="dxa"/>
          </w:tcPr>
          <w:p w14:paraId="60E30F1D" w14:textId="77777777" w:rsidR="008E34F8" w:rsidRPr="00707B3F" w:rsidRDefault="008E34F8" w:rsidP="00F637BE">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F637BE">
            <w:pPr>
              <w:pStyle w:val="TAL"/>
              <w:keepNext w:val="0"/>
              <w:keepLines w:val="0"/>
              <w:widowControl w:val="0"/>
              <w:rPr>
                <w:noProof/>
              </w:rPr>
            </w:pPr>
          </w:p>
        </w:tc>
        <w:tc>
          <w:tcPr>
            <w:tcW w:w="1872" w:type="dxa"/>
          </w:tcPr>
          <w:p w14:paraId="7AF9C1C3" w14:textId="77777777" w:rsidR="008E34F8" w:rsidRPr="00707B3F" w:rsidRDefault="008E34F8" w:rsidP="00F637BE">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F637BE">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F637BE">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F637BE">
            <w:pPr>
              <w:pStyle w:val="TAL"/>
              <w:keepNext w:val="0"/>
              <w:keepLines w:val="0"/>
              <w:widowControl w:val="0"/>
              <w:rPr>
                <w:noProof/>
              </w:rPr>
            </w:pPr>
          </w:p>
        </w:tc>
        <w:tc>
          <w:tcPr>
            <w:tcW w:w="1872" w:type="dxa"/>
          </w:tcPr>
          <w:p w14:paraId="40CC5CBA" w14:textId="77777777" w:rsidR="008E34F8" w:rsidRPr="00707B3F" w:rsidRDefault="008E34F8" w:rsidP="00F637BE">
            <w:pPr>
              <w:pStyle w:val="TAL"/>
              <w:keepNext w:val="0"/>
              <w:keepLines w:val="0"/>
              <w:widowControl w:val="0"/>
              <w:rPr>
                <w:noProof/>
              </w:rPr>
            </w:pPr>
            <w:r w:rsidRPr="00707B3F">
              <w:rPr>
                <w:noProof/>
              </w:rPr>
              <w:t>INTEGER</w:t>
            </w:r>
          </w:p>
          <w:p w14:paraId="7B0E2508"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F637BE">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F637BE">
            <w:pPr>
              <w:pStyle w:val="TAL"/>
              <w:keepNext w:val="0"/>
              <w:keepLines w:val="0"/>
              <w:widowControl w:val="0"/>
              <w:rPr>
                <w:noProof/>
              </w:rPr>
            </w:pPr>
          </w:p>
        </w:tc>
        <w:tc>
          <w:tcPr>
            <w:tcW w:w="1872" w:type="dxa"/>
          </w:tcPr>
          <w:p w14:paraId="7E9276D3" w14:textId="77777777" w:rsidR="008E34F8" w:rsidRPr="00707B3F" w:rsidRDefault="008E34F8" w:rsidP="00F637BE">
            <w:pPr>
              <w:pStyle w:val="TAL"/>
              <w:keepNext w:val="0"/>
              <w:keepLines w:val="0"/>
              <w:widowControl w:val="0"/>
              <w:rPr>
                <w:noProof/>
              </w:rPr>
            </w:pPr>
            <w:r w:rsidRPr="00707B3F">
              <w:rPr>
                <w:noProof/>
              </w:rPr>
              <w:t>INTEGER</w:t>
            </w:r>
          </w:p>
          <w:p w14:paraId="53E576DC" w14:textId="77777777" w:rsidR="008E34F8" w:rsidRPr="00707B3F" w:rsidRDefault="008E34F8" w:rsidP="00F637BE">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F637BE">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F637BE">
            <w:pPr>
              <w:pStyle w:val="TAL"/>
              <w:keepNext w:val="0"/>
              <w:keepLines w:val="0"/>
              <w:widowControl w:val="0"/>
              <w:rPr>
                <w:noProof/>
              </w:rPr>
            </w:pPr>
          </w:p>
        </w:tc>
        <w:tc>
          <w:tcPr>
            <w:tcW w:w="1872" w:type="dxa"/>
          </w:tcPr>
          <w:p w14:paraId="5C2B3903" w14:textId="77777777" w:rsidR="008E34F8" w:rsidRPr="00707B3F" w:rsidRDefault="008E34F8" w:rsidP="00F637BE">
            <w:pPr>
              <w:pStyle w:val="TAL"/>
              <w:keepNext w:val="0"/>
              <w:keepLines w:val="0"/>
              <w:widowControl w:val="0"/>
              <w:rPr>
                <w:noProof/>
              </w:rPr>
            </w:pPr>
            <w:r w:rsidRPr="00707B3F">
              <w:rPr>
                <w:noProof/>
              </w:rPr>
              <w:t xml:space="preserve">ENUMERATED </w:t>
            </w:r>
            <w:r w:rsidRPr="00707B3F">
              <w:rPr>
                <w:noProof/>
              </w:rPr>
              <w:lastRenderedPageBreak/>
              <w:t>(Height, Depth)</w:t>
            </w:r>
          </w:p>
          <w:p w14:paraId="01370D79" w14:textId="77777777" w:rsidR="008E34F8" w:rsidRPr="00707B3F" w:rsidRDefault="008E34F8" w:rsidP="00F637BE">
            <w:pPr>
              <w:pStyle w:val="TAL"/>
              <w:keepNext w:val="0"/>
              <w:keepLines w:val="0"/>
              <w:widowControl w:val="0"/>
              <w:rPr>
                <w:noProof/>
              </w:rPr>
            </w:pPr>
          </w:p>
        </w:tc>
        <w:tc>
          <w:tcPr>
            <w:tcW w:w="2880" w:type="dxa"/>
          </w:tcPr>
          <w:p w14:paraId="380C8538" w14:textId="77777777" w:rsidR="008E34F8" w:rsidRPr="00707B3F" w:rsidRDefault="008E34F8" w:rsidP="00F637BE">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F637BE">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F637BE">
            <w:pPr>
              <w:pStyle w:val="TAL"/>
              <w:keepNext w:val="0"/>
              <w:keepLines w:val="0"/>
              <w:widowControl w:val="0"/>
              <w:rPr>
                <w:noProof/>
              </w:rPr>
            </w:pPr>
          </w:p>
        </w:tc>
        <w:tc>
          <w:tcPr>
            <w:tcW w:w="1872" w:type="dxa"/>
          </w:tcPr>
          <w:p w14:paraId="27811F4D" w14:textId="77777777" w:rsidR="008E34F8" w:rsidRPr="00707B3F" w:rsidRDefault="008E34F8" w:rsidP="00F637BE">
            <w:pPr>
              <w:pStyle w:val="TAL"/>
              <w:keepNext w:val="0"/>
              <w:keepLines w:val="0"/>
              <w:widowControl w:val="0"/>
              <w:rPr>
                <w:noProof/>
              </w:rPr>
            </w:pPr>
            <w:r w:rsidRPr="00707B3F">
              <w:rPr>
                <w:noProof/>
              </w:rPr>
              <w:t>INTEGER</w:t>
            </w:r>
          </w:p>
          <w:p w14:paraId="1F9A858C"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F637BE">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F637BE">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F637BE">
            <w:pPr>
              <w:pStyle w:val="TAL"/>
              <w:keepNext w:val="0"/>
              <w:keepLines w:val="0"/>
              <w:widowControl w:val="0"/>
              <w:rPr>
                <w:noProof/>
              </w:rPr>
            </w:pPr>
          </w:p>
        </w:tc>
        <w:tc>
          <w:tcPr>
            <w:tcW w:w="1872" w:type="dxa"/>
          </w:tcPr>
          <w:p w14:paraId="5B890DFA"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F637BE">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F637BE">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F637BE">
            <w:pPr>
              <w:pStyle w:val="TAL"/>
              <w:keepNext w:val="0"/>
              <w:keepLines w:val="0"/>
              <w:widowControl w:val="0"/>
              <w:rPr>
                <w:noProof/>
              </w:rPr>
            </w:pPr>
          </w:p>
        </w:tc>
        <w:tc>
          <w:tcPr>
            <w:tcW w:w="1872" w:type="dxa"/>
          </w:tcPr>
          <w:p w14:paraId="73020A4E"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F637BE">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F637BE">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F637BE">
            <w:pPr>
              <w:pStyle w:val="TAL"/>
              <w:keepNext w:val="0"/>
              <w:keepLines w:val="0"/>
              <w:widowControl w:val="0"/>
              <w:rPr>
                <w:noProof/>
              </w:rPr>
            </w:pPr>
          </w:p>
        </w:tc>
        <w:tc>
          <w:tcPr>
            <w:tcW w:w="1872" w:type="dxa"/>
          </w:tcPr>
          <w:p w14:paraId="2564E92B" w14:textId="77777777" w:rsidR="008E34F8" w:rsidRPr="00707B3F" w:rsidRDefault="008E34F8" w:rsidP="00F637BE">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F637BE">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F637BE">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F637BE">
            <w:pPr>
              <w:pStyle w:val="TAL"/>
              <w:keepNext w:val="0"/>
              <w:keepLines w:val="0"/>
              <w:widowControl w:val="0"/>
              <w:rPr>
                <w:noProof/>
              </w:rPr>
            </w:pPr>
          </w:p>
        </w:tc>
        <w:tc>
          <w:tcPr>
            <w:tcW w:w="1872" w:type="dxa"/>
          </w:tcPr>
          <w:p w14:paraId="3E0849E3"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F637BE">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F637BE">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F637BE">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F637BE">
            <w:pPr>
              <w:pStyle w:val="TAL"/>
              <w:keepNext w:val="0"/>
              <w:keepLines w:val="0"/>
              <w:widowControl w:val="0"/>
              <w:rPr>
                <w:noProof/>
              </w:rPr>
            </w:pPr>
          </w:p>
        </w:tc>
        <w:tc>
          <w:tcPr>
            <w:tcW w:w="1872" w:type="dxa"/>
          </w:tcPr>
          <w:p w14:paraId="077BDC42" w14:textId="77777777" w:rsidR="008E34F8" w:rsidRPr="00707B3F" w:rsidRDefault="008E34F8"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F637BE">
            <w:pPr>
              <w:pStyle w:val="TAL"/>
              <w:keepNext w:val="0"/>
              <w:keepLines w:val="0"/>
              <w:widowControl w:val="0"/>
              <w:rPr>
                <w:noProof/>
              </w:rPr>
            </w:pPr>
            <w:r w:rsidRPr="00707B3F">
              <w:rPr>
                <w:noProof/>
              </w:rPr>
              <w:t>In percentage</w:t>
            </w:r>
          </w:p>
        </w:tc>
      </w:tr>
    </w:tbl>
    <w:p w14:paraId="5744520A" w14:textId="77777777" w:rsidR="008E34F8" w:rsidRPr="00707B3F" w:rsidRDefault="008E34F8" w:rsidP="00F637BE">
      <w:pPr>
        <w:widowControl w:val="0"/>
        <w:rPr>
          <w:noProof/>
        </w:rPr>
      </w:pPr>
    </w:p>
    <w:p w14:paraId="730C30E2" w14:textId="77777777" w:rsidR="008E34F8" w:rsidRPr="00707B3F" w:rsidRDefault="008E34F8" w:rsidP="00F637BE">
      <w:pPr>
        <w:pStyle w:val="Heading3"/>
        <w:keepNext w:val="0"/>
        <w:keepLines w:val="0"/>
        <w:widowControl w:val="0"/>
        <w:rPr>
          <w:noProof/>
        </w:rPr>
      </w:pPr>
      <w:bookmarkStart w:id="2494" w:name="_CR9_2_11"/>
      <w:bookmarkStart w:id="2495" w:name="_Toc534903090"/>
      <w:bookmarkStart w:id="2496" w:name="_Toc51776030"/>
      <w:bookmarkStart w:id="2497" w:name="_Toc56773052"/>
      <w:bookmarkStart w:id="2498" w:name="_Toc64447681"/>
      <w:bookmarkStart w:id="2499" w:name="_Toc74152337"/>
      <w:bookmarkStart w:id="2500" w:name="_Toc88654190"/>
      <w:bookmarkStart w:id="2501" w:name="_Toc99056259"/>
      <w:bookmarkStart w:id="2502" w:name="_Toc99959192"/>
      <w:bookmarkStart w:id="2503" w:name="_Toc105612378"/>
      <w:bookmarkStart w:id="2504" w:name="_Toc106109594"/>
      <w:bookmarkStart w:id="2505" w:name="_Toc112766486"/>
      <w:bookmarkStart w:id="2506" w:name="_Toc113379402"/>
      <w:bookmarkStart w:id="2507" w:name="_Toc120091955"/>
      <w:bookmarkStart w:id="2508" w:name="_Toc162946443"/>
      <w:bookmarkEnd w:id="2494"/>
      <w:r w:rsidRPr="00707B3F">
        <w:rPr>
          <w:noProof/>
        </w:rPr>
        <w:t>9.2.11</w:t>
      </w:r>
      <w:r w:rsidRPr="00707B3F">
        <w:rPr>
          <w:noProof/>
        </w:rPr>
        <w:tab/>
        <w:t>TAC</w:t>
      </w:r>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14:paraId="35BC337B" w14:textId="77777777" w:rsidR="008E34F8" w:rsidRPr="00707B3F" w:rsidRDefault="008E34F8" w:rsidP="00F637BE">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F637BE">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F637BE">
            <w:pPr>
              <w:pStyle w:val="TAL"/>
              <w:keepNext w:val="0"/>
              <w:keepLines w:val="0"/>
              <w:widowControl w:val="0"/>
              <w:rPr>
                <w:rFonts w:cs="Arial"/>
                <w:noProof/>
                <w:lang w:eastAsia="ja-JP"/>
              </w:rPr>
            </w:pPr>
          </w:p>
        </w:tc>
      </w:tr>
    </w:tbl>
    <w:p w14:paraId="6BE34E49" w14:textId="77777777" w:rsidR="008E34F8" w:rsidRPr="00707B3F" w:rsidRDefault="008E34F8" w:rsidP="00F637BE">
      <w:pPr>
        <w:widowControl w:val="0"/>
        <w:rPr>
          <w:noProof/>
        </w:rPr>
      </w:pPr>
    </w:p>
    <w:p w14:paraId="0A3F3498" w14:textId="77777777" w:rsidR="008E34F8" w:rsidRPr="00707B3F" w:rsidRDefault="008E34F8" w:rsidP="00F637BE">
      <w:pPr>
        <w:pStyle w:val="Heading3"/>
        <w:keepNext w:val="0"/>
        <w:keepLines w:val="0"/>
        <w:widowControl w:val="0"/>
        <w:rPr>
          <w:noProof/>
          <w:lang w:eastAsia="zh-CN"/>
        </w:rPr>
      </w:pPr>
      <w:bookmarkStart w:id="2509" w:name="_CR9_2_12"/>
      <w:bookmarkStart w:id="2510" w:name="_Toc534903091"/>
      <w:bookmarkStart w:id="2511" w:name="_Toc51776031"/>
      <w:bookmarkStart w:id="2512" w:name="_Toc56773053"/>
      <w:bookmarkStart w:id="2513" w:name="_Toc64447682"/>
      <w:bookmarkStart w:id="2514" w:name="_Toc74152338"/>
      <w:bookmarkStart w:id="2515" w:name="_Toc88654191"/>
      <w:bookmarkStart w:id="2516" w:name="_Toc99056260"/>
      <w:bookmarkStart w:id="2517" w:name="_Toc99959193"/>
      <w:bookmarkStart w:id="2518" w:name="_Toc105612379"/>
      <w:bookmarkStart w:id="2519" w:name="_Toc106109595"/>
      <w:bookmarkStart w:id="2520" w:name="_Toc112766487"/>
      <w:bookmarkStart w:id="2521" w:name="_Toc113379403"/>
      <w:bookmarkStart w:id="2522" w:name="_Toc120091956"/>
      <w:bookmarkStart w:id="2523" w:name="_Toc162946444"/>
      <w:bookmarkEnd w:id="2509"/>
      <w:r w:rsidRPr="00707B3F">
        <w:rPr>
          <w:noProof/>
          <w:lang w:eastAsia="zh-CN"/>
        </w:rPr>
        <w:t>9.2.12</w:t>
      </w:r>
      <w:r w:rsidRPr="00707B3F">
        <w:rPr>
          <w:noProof/>
          <w:lang w:eastAsia="zh-CN"/>
        </w:rPr>
        <w:tab/>
        <w:t>Cell Portion ID</w:t>
      </w:r>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p>
    <w:p w14:paraId="35D15840" w14:textId="77777777" w:rsidR="008E34F8" w:rsidRPr="00707B3F" w:rsidRDefault="008E34F8" w:rsidP="00F637BE">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F637BE">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F637BE">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F637BE">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F637BE">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F637BE">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F637BE">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F637BE">
            <w:pPr>
              <w:pStyle w:val="TAL"/>
              <w:keepNext w:val="0"/>
              <w:keepLines w:val="0"/>
              <w:widowControl w:val="0"/>
              <w:rPr>
                <w:noProof/>
              </w:rPr>
            </w:pPr>
          </w:p>
        </w:tc>
        <w:tc>
          <w:tcPr>
            <w:tcW w:w="1872" w:type="dxa"/>
          </w:tcPr>
          <w:p w14:paraId="78D63150" w14:textId="77777777" w:rsidR="008E34F8" w:rsidRPr="00707B3F" w:rsidRDefault="008E34F8" w:rsidP="00F637BE">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F637BE">
            <w:pPr>
              <w:pStyle w:val="TAL"/>
              <w:keepNext w:val="0"/>
              <w:keepLines w:val="0"/>
              <w:widowControl w:val="0"/>
              <w:rPr>
                <w:noProof/>
                <w:lang w:eastAsia="zh-CN"/>
              </w:rPr>
            </w:pPr>
          </w:p>
        </w:tc>
      </w:tr>
    </w:tbl>
    <w:p w14:paraId="25D733A3" w14:textId="77777777" w:rsidR="008E34F8" w:rsidRPr="00707B3F" w:rsidRDefault="008E34F8" w:rsidP="00F637BE">
      <w:pPr>
        <w:widowControl w:val="0"/>
        <w:rPr>
          <w:noProof/>
        </w:rPr>
      </w:pPr>
    </w:p>
    <w:p w14:paraId="4BE4B254" w14:textId="77777777" w:rsidR="008E34F8" w:rsidRPr="00707B3F" w:rsidRDefault="008E34F8" w:rsidP="00F637BE">
      <w:pPr>
        <w:pStyle w:val="Heading3"/>
        <w:keepNext w:val="0"/>
        <w:keepLines w:val="0"/>
        <w:widowControl w:val="0"/>
        <w:rPr>
          <w:noProof/>
        </w:rPr>
      </w:pPr>
      <w:bookmarkStart w:id="2524" w:name="_CR9_2_13"/>
      <w:bookmarkStart w:id="2525" w:name="_Toc534903092"/>
      <w:bookmarkStart w:id="2526" w:name="_Toc51776032"/>
      <w:bookmarkStart w:id="2527" w:name="_Toc56773054"/>
      <w:bookmarkStart w:id="2528" w:name="_Toc64447683"/>
      <w:bookmarkStart w:id="2529" w:name="_Toc74152339"/>
      <w:bookmarkStart w:id="2530" w:name="_Toc88654192"/>
      <w:bookmarkStart w:id="2531" w:name="_Toc99056261"/>
      <w:bookmarkStart w:id="2532" w:name="_Toc99959194"/>
      <w:bookmarkStart w:id="2533" w:name="_Toc105612380"/>
      <w:bookmarkStart w:id="2534" w:name="_Toc106109596"/>
      <w:bookmarkStart w:id="2535" w:name="_Toc112766488"/>
      <w:bookmarkStart w:id="2536" w:name="_Toc113379404"/>
      <w:bookmarkStart w:id="2537" w:name="_Toc120091957"/>
      <w:bookmarkStart w:id="2538" w:name="_Toc162946445"/>
      <w:bookmarkEnd w:id="2524"/>
      <w:r w:rsidRPr="00707B3F">
        <w:rPr>
          <w:noProof/>
        </w:rPr>
        <w:t>9.2.13</w:t>
      </w:r>
      <w:r w:rsidRPr="00707B3F">
        <w:rPr>
          <w:noProof/>
        </w:rPr>
        <w:tab/>
      </w:r>
      <w:r w:rsidR="00A46763" w:rsidRPr="00707B3F">
        <w:rPr>
          <w:noProof/>
        </w:rPr>
        <w:t>Other</w:t>
      </w:r>
      <w:r w:rsidRPr="00707B3F">
        <w:rPr>
          <w:noProof/>
        </w:rPr>
        <w:t>-RAT Measurement Result</w:t>
      </w:r>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p>
    <w:p w14:paraId="1F9A309C" w14:textId="77777777" w:rsidR="008E34F8" w:rsidRPr="00707B3F" w:rsidRDefault="008E34F8" w:rsidP="00B333C8">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B333C8">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B333C8">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B333C8">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B333C8">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B333C8">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B333C8">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B333C8">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B333C8">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B333C8">
            <w:pPr>
              <w:pStyle w:val="TAL"/>
              <w:keepNext w:val="0"/>
              <w:keepLines w:val="0"/>
              <w:widowControl w:val="0"/>
              <w:rPr>
                <w:noProof/>
              </w:rPr>
            </w:pPr>
          </w:p>
        </w:tc>
        <w:tc>
          <w:tcPr>
            <w:tcW w:w="1080" w:type="dxa"/>
          </w:tcPr>
          <w:p w14:paraId="65696687" w14:textId="77777777" w:rsidR="000B53F6" w:rsidRPr="00707B3F" w:rsidRDefault="000B53F6" w:rsidP="00B333C8">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B333C8">
            <w:pPr>
              <w:pStyle w:val="TAL"/>
              <w:keepNext w:val="0"/>
              <w:keepLines w:val="0"/>
              <w:widowControl w:val="0"/>
              <w:rPr>
                <w:noProof/>
              </w:rPr>
            </w:pPr>
          </w:p>
        </w:tc>
        <w:tc>
          <w:tcPr>
            <w:tcW w:w="1728" w:type="dxa"/>
          </w:tcPr>
          <w:p w14:paraId="6D5BDA2E"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B333C8">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B333C8">
            <w:pPr>
              <w:pStyle w:val="TAL"/>
              <w:keepNext w:val="0"/>
              <w:keepLines w:val="0"/>
              <w:widowControl w:val="0"/>
              <w:rPr>
                <w:noProof/>
              </w:rPr>
            </w:pPr>
          </w:p>
        </w:tc>
        <w:tc>
          <w:tcPr>
            <w:tcW w:w="1080" w:type="dxa"/>
          </w:tcPr>
          <w:p w14:paraId="07E78339" w14:textId="77777777" w:rsidR="000B53F6" w:rsidRPr="00484096" w:rsidRDefault="000B53F6" w:rsidP="00B333C8">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B333C8">
            <w:pPr>
              <w:pStyle w:val="TAL"/>
              <w:keepNext w:val="0"/>
              <w:keepLines w:val="0"/>
              <w:widowControl w:val="0"/>
              <w:rPr>
                <w:noProof/>
              </w:rPr>
            </w:pPr>
          </w:p>
        </w:tc>
        <w:tc>
          <w:tcPr>
            <w:tcW w:w="1728" w:type="dxa"/>
          </w:tcPr>
          <w:p w14:paraId="765F7F0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A4571B" w:rsidRDefault="000B53F6" w:rsidP="00DB4111">
            <w:pPr>
              <w:pStyle w:val="TAL"/>
              <w:keepNext w:val="0"/>
              <w:keepLines w:val="0"/>
              <w:widowControl w:val="0"/>
              <w:ind w:left="283"/>
              <w:rPr>
                <w:i/>
                <w:iCs/>
                <w:noProof/>
              </w:rPr>
            </w:pPr>
            <w:r w:rsidRPr="00A4571B">
              <w:rPr>
                <w:i/>
                <w:iCs/>
                <w:noProof/>
              </w:rPr>
              <w:t>&gt;&gt;Result GERAN</w:t>
            </w:r>
          </w:p>
        </w:tc>
        <w:tc>
          <w:tcPr>
            <w:tcW w:w="1080" w:type="dxa"/>
          </w:tcPr>
          <w:p w14:paraId="21BED87F" w14:textId="77777777" w:rsidR="000B53F6" w:rsidRPr="00707B3F" w:rsidRDefault="000B53F6" w:rsidP="00B333C8">
            <w:pPr>
              <w:pStyle w:val="TAL"/>
              <w:keepNext w:val="0"/>
              <w:keepLines w:val="0"/>
              <w:widowControl w:val="0"/>
              <w:rPr>
                <w:noProof/>
              </w:rPr>
            </w:pPr>
          </w:p>
        </w:tc>
        <w:tc>
          <w:tcPr>
            <w:tcW w:w="1080" w:type="dxa"/>
          </w:tcPr>
          <w:p w14:paraId="31844167" w14:textId="37655143" w:rsidR="000B53F6" w:rsidRPr="00707B3F" w:rsidRDefault="000B53F6" w:rsidP="00B333C8">
            <w:pPr>
              <w:pStyle w:val="TAL"/>
              <w:keepNext w:val="0"/>
              <w:keepLines w:val="0"/>
              <w:widowControl w:val="0"/>
              <w:rPr>
                <w:i/>
                <w:noProof/>
              </w:rPr>
            </w:pPr>
          </w:p>
        </w:tc>
        <w:tc>
          <w:tcPr>
            <w:tcW w:w="1512" w:type="dxa"/>
          </w:tcPr>
          <w:p w14:paraId="39CDC7E9" w14:textId="77777777" w:rsidR="000B53F6" w:rsidRPr="00707B3F" w:rsidRDefault="000B53F6" w:rsidP="00DB4111">
            <w:pPr>
              <w:pStyle w:val="TAL"/>
              <w:keepNext w:val="0"/>
              <w:keepLines w:val="0"/>
              <w:widowControl w:val="0"/>
              <w:rPr>
                <w:noProof/>
              </w:rPr>
            </w:pPr>
          </w:p>
        </w:tc>
        <w:tc>
          <w:tcPr>
            <w:tcW w:w="1728" w:type="dxa"/>
          </w:tcPr>
          <w:p w14:paraId="267B1807" w14:textId="77777777" w:rsidR="000B53F6" w:rsidRPr="00707B3F" w:rsidRDefault="000B53F6" w:rsidP="00B333C8">
            <w:pPr>
              <w:pStyle w:val="TAL"/>
              <w:keepNext w:val="0"/>
              <w:keepLines w:val="0"/>
              <w:widowControl w:val="0"/>
              <w:rPr>
                <w:noProof/>
              </w:rPr>
            </w:pPr>
          </w:p>
        </w:tc>
        <w:tc>
          <w:tcPr>
            <w:tcW w:w="1080" w:type="dxa"/>
          </w:tcPr>
          <w:p w14:paraId="5B558AF9" w14:textId="44EB5048" w:rsidR="000B53F6" w:rsidRPr="00707B3F" w:rsidRDefault="000B53F6" w:rsidP="00B333C8">
            <w:pPr>
              <w:pStyle w:val="TAC"/>
              <w:keepNext w:val="0"/>
              <w:keepLines w:val="0"/>
              <w:widowControl w:val="0"/>
              <w:rPr>
                <w:noProof/>
              </w:rPr>
            </w:pPr>
          </w:p>
        </w:tc>
        <w:tc>
          <w:tcPr>
            <w:tcW w:w="1080" w:type="dxa"/>
          </w:tcPr>
          <w:p w14:paraId="7BC168C4" w14:textId="77777777" w:rsidR="000B53F6" w:rsidRPr="00707B3F" w:rsidRDefault="000B53F6" w:rsidP="00B333C8">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A4571B" w:rsidRDefault="000B53F6" w:rsidP="00DB4111">
            <w:pPr>
              <w:pStyle w:val="TAL"/>
              <w:keepNext w:val="0"/>
              <w:keepLines w:val="0"/>
              <w:widowControl w:val="0"/>
              <w:ind w:left="425"/>
              <w:rPr>
                <w:b/>
                <w:bCs/>
                <w:noProof/>
              </w:rPr>
            </w:pPr>
            <w:r w:rsidRPr="00A4571B">
              <w:rPr>
                <w:b/>
                <w:bCs/>
                <w:noProof/>
                <w:lang w:eastAsia="zh-CN"/>
              </w:rPr>
              <w:t>&gt;&gt;&gt;Result GERAN Item</w:t>
            </w:r>
          </w:p>
        </w:tc>
        <w:tc>
          <w:tcPr>
            <w:tcW w:w="1080" w:type="dxa"/>
          </w:tcPr>
          <w:p w14:paraId="1C7FE5E1" w14:textId="77777777" w:rsidR="000B53F6" w:rsidRPr="00707B3F" w:rsidDel="003A4C60" w:rsidRDefault="000B53F6" w:rsidP="00B333C8">
            <w:pPr>
              <w:pStyle w:val="TAL"/>
              <w:keepNext w:val="0"/>
              <w:keepLines w:val="0"/>
              <w:widowControl w:val="0"/>
              <w:rPr>
                <w:noProof/>
              </w:rPr>
            </w:pPr>
          </w:p>
        </w:tc>
        <w:tc>
          <w:tcPr>
            <w:tcW w:w="1080" w:type="dxa"/>
          </w:tcPr>
          <w:p w14:paraId="71A2B0BE" w14:textId="77777777" w:rsidR="000B53F6" w:rsidRPr="00707B3F" w:rsidRDefault="000B53F6" w:rsidP="00B333C8">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DB4111">
            <w:pPr>
              <w:pStyle w:val="TAL"/>
              <w:keepNext w:val="0"/>
              <w:keepLines w:val="0"/>
              <w:widowControl w:val="0"/>
              <w:rPr>
                <w:noProof/>
              </w:rPr>
            </w:pPr>
          </w:p>
        </w:tc>
        <w:tc>
          <w:tcPr>
            <w:tcW w:w="1728" w:type="dxa"/>
          </w:tcPr>
          <w:p w14:paraId="433C2519" w14:textId="77777777" w:rsidR="000B53F6" w:rsidRPr="00707B3F" w:rsidRDefault="000B53F6" w:rsidP="00B333C8">
            <w:pPr>
              <w:pStyle w:val="TAL"/>
              <w:keepNext w:val="0"/>
              <w:keepLines w:val="0"/>
              <w:widowControl w:val="0"/>
              <w:rPr>
                <w:noProof/>
              </w:rPr>
            </w:pPr>
          </w:p>
        </w:tc>
        <w:tc>
          <w:tcPr>
            <w:tcW w:w="1080" w:type="dxa"/>
          </w:tcPr>
          <w:p w14:paraId="7568183B"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B333C8">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B333C8">
            <w:pPr>
              <w:pStyle w:val="TAL"/>
              <w:keepNext w:val="0"/>
              <w:keepLines w:val="0"/>
              <w:widowControl w:val="0"/>
              <w:rPr>
                <w:noProof/>
              </w:rPr>
            </w:pPr>
          </w:p>
        </w:tc>
        <w:tc>
          <w:tcPr>
            <w:tcW w:w="1512" w:type="dxa"/>
          </w:tcPr>
          <w:p w14:paraId="3DC3F52A" w14:textId="77777777" w:rsidR="000B53F6" w:rsidRPr="00707B3F" w:rsidRDefault="000B53F6" w:rsidP="00B333C8">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B333C8">
            <w:pPr>
              <w:pStyle w:val="TAL"/>
              <w:keepNext w:val="0"/>
              <w:keepLines w:val="0"/>
              <w:widowControl w:val="0"/>
              <w:rPr>
                <w:noProof/>
              </w:rPr>
            </w:pPr>
          </w:p>
        </w:tc>
        <w:tc>
          <w:tcPr>
            <w:tcW w:w="1080" w:type="dxa"/>
          </w:tcPr>
          <w:p w14:paraId="3C485563"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B333C8">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DB4111">
            <w:pPr>
              <w:pStyle w:val="TAL"/>
              <w:keepNext w:val="0"/>
              <w:keepLines w:val="0"/>
              <w:widowControl w:val="0"/>
              <w:ind w:left="567"/>
              <w:rPr>
                <w:b/>
                <w:noProof/>
              </w:rPr>
            </w:pPr>
            <w:r>
              <w:rPr>
                <w:noProof/>
              </w:rPr>
              <w:t>&gt;</w:t>
            </w:r>
            <w:r w:rsidRPr="00707B3F">
              <w:rPr>
                <w:noProof/>
              </w:rPr>
              <w:t xml:space="preserve">&gt;&gt;&gt;Physical </w:t>
            </w:r>
            <w:r w:rsidRPr="00707B3F">
              <w:rPr>
                <w:noProof/>
              </w:rPr>
              <w:lastRenderedPageBreak/>
              <w:t>CellId GERAN</w:t>
            </w:r>
          </w:p>
        </w:tc>
        <w:tc>
          <w:tcPr>
            <w:tcW w:w="1080" w:type="dxa"/>
          </w:tcPr>
          <w:p w14:paraId="179CD986" w14:textId="77777777" w:rsidR="000B53F6" w:rsidRPr="00707B3F" w:rsidRDefault="000B53F6" w:rsidP="00B333C8">
            <w:pPr>
              <w:pStyle w:val="TAL"/>
              <w:keepNext w:val="0"/>
              <w:keepLines w:val="0"/>
              <w:widowControl w:val="0"/>
              <w:rPr>
                <w:noProof/>
              </w:rPr>
            </w:pPr>
            <w:r w:rsidRPr="00707B3F">
              <w:rPr>
                <w:noProof/>
              </w:rPr>
              <w:lastRenderedPageBreak/>
              <w:t>M</w:t>
            </w:r>
          </w:p>
        </w:tc>
        <w:tc>
          <w:tcPr>
            <w:tcW w:w="1080" w:type="dxa"/>
          </w:tcPr>
          <w:p w14:paraId="7751B5A7" w14:textId="77777777" w:rsidR="000B53F6" w:rsidRPr="00707B3F" w:rsidRDefault="000B53F6" w:rsidP="00B333C8">
            <w:pPr>
              <w:pStyle w:val="TAL"/>
              <w:keepNext w:val="0"/>
              <w:keepLines w:val="0"/>
              <w:widowControl w:val="0"/>
              <w:rPr>
                <w:noProof/>
              </w:rPr>
            </w:pPr>
          </w:p>
        </w:tc>
        <w:tc>
          <w:tcPr>
            <w:tcW w:w="1512" w:type="dxa"/>
          </w:tcPr>
          <w:p w14:paraId="14B2CEEB" w14:textId="77777777" w:rsidR="000B53F6" w:rsidRPr="00707B3F" w:rsidRDefault="000B53F6" w:rsidP="00B333C8">
            <w:pPr>
              <w:pStyle w:val="TAL"/>
              <w:keepNext w:val="0"/>
              <w:keepLines w:val="0"/>
              <w:widowControl w:val="0"/>
              <w:rPr>
                <w:noProof/>
              </w:rPr>
            </w:pPr>
            <w:r w:rsidRPr="00707B3F">
              <w:rPr>
                <w:noProof/>
              </w:rPr>
              <w:t xml:space="preserve">INTEGER </w:t>
            </w:r>
            <w:r w:rsidRPr="00707B3F">
              <w:rPr>
                <w:noProof/>
              </w:rPr>
              <w:lastRenderedPageBreak/>
              <w:t>(0..63, ...)</w:t>
            </w:r>
          </w:p>
        </w:tc>
        <w:tc>
          <w:tcPr>
            <w:tcW w:w="1728" w:type="dxa"/>
          </w:tcPr>
          <w:p w14:paraId="2AB8BB9A" w14:textId="77777777" w:rsidR="000B53F6" w:rsidRPr="00707B3F" w:rsidRDefault="000B53F6" w:rsidP="00B333C8">
            <w:pPr>
              <w:pStyle w:val="TAL"/>
              <w:keepNext w:val="0"/>
              <w:keepLines w:val="0"/>
              <w:widowControl w:val="0"/>
              <w:rPr>
                <w:noProof/>
              </w:rPr>
            </w:pPr>
          </w:p>
        </w:tc>
        <w:tc>
          <w:tcPr>
            <w:tcW w:w="1080" w:type="dxa"/>
          </w:tcPr>
          <w:p w14:paraId="0C01DF8F"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B333C8">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B333C8">
            <w:pPr>
              <w:pStyle w:val="TAL"/>
              <w:keepNext w:val="0"/>
              <w:keepLines w:val="0"/>
              <w:widowControl w:val="0"/>
              <w:rPr>
                <w:noProof/>
              </w:rPr>
            </w:pPr>
          </w:p>
        </w:tc>
        <w:tc>
          <w:tcPr>
            <w:tcW w:w="1512" w:type="dxa"/>
          </w:tcPr>
          <w:p w14:paraId="05D1ADAB" w14:textId="77777777" w:rsidR="000B53F6" w:rsidRPr="00707B3F" w:rsidRDefault="000B53F6" w:rsidP="00B333C8">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B333C8">
            <w:pPr>
              <w:pStyle w:val="TAL"/>
              <w:keepNext w:val="0"/>
              <w:keepLines w:val="0"/>
              <w:widowControl w:val="0"/>
              <w:rPr>
                <w:noProof/>
              </w:rPr>
            </w:pPr>
          </w:p>
        </w:tc>
        <w:tc>
          <w:tcPr>
            <w:tcW w:w="1080" w:type="dxa"/>
          </w:tcPr>
          <w:p w14:paraId="1A14D73F"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B333C8">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A4571B" w:rsidRDefault="000B53F6" w:rsidP="00DB4111">
            <w:pPr>
              <w:pStyle w:val="TAL"/>
              <w:keepNext w:val="0"/>
              <w:keepLines w:val="0"/>
              <w:widowControl w:val="0"/>
              <w:ind w:left="283"/>
              <w:rPr>
                <w:i/>
                <w:iCs/>
                <w:noProof/>
              </w:rPr>
            </w:pPr>
            <w:r w:rsidRPr="00A4571B">
              <w:rPr>
                <w:i/>
                <w:iCs/>
                <w:noProof/>
              </w:rPr>
              <w:t>&gt;&gt;Result UTRAN</w:t>
            </w:r>
          </w:p>
        </w:tc>
        <w:tc>
          <w:tcPr>
            <w:tcW w:w="1080" w:type="dxa"/>
          </w:tcPr>
          <w:p w14:paraId="63A5B4BF" w14:textId="77777777" w:rsidR="000B53F6" w:rsidRPr="00707B3F" w:rsidRDefault="000B53F6" w:rsidP="00B333C8">
            <w:pPr>
              <w:pStyle w:val="TAL"/>
              <w:keepNext w:val="0"/>
              <w:keepLines w:val="0"/>
              <w:widowControl w:val="0"/>
              <w:rPr>
                <w:noProof/>
              </w:rPr>
            </w:pPr>
          </w:p>
        </w:tc>
        <w:tc>
          <w:tcPr>
            <w:tcW w:w="1080" w:type="dxa"/>
          </w:tcPr>
          <w:p w14:paraId="6713F7F9" w14:textId="1273A4F0" w:rsidR="000B53F6" w:rsidRPr="00707B3F" w:rsidRDefault="000B53F6" w:rsidP="00B333C8">
            <w:pPr>
              <w:pStyle w:val="TAL"/>
              <w:keepNext w:val="0"/>
              <w:keepLines w:val="0"/>
              <w:widowControl w:val="0"/>
              <w:rPr>
                <w:noProof/>
              </w:rPr>
            </w:pPr>
          </w:p>
        </w:tc>
        <w:tc>
          <w:tcPr>
            <w:tcW w:w="1512" w:type="dxa"/>
          </w:tcPr>
          <w:p w14:paraId="041CFD94" w14:textId="77777777" w:rsidR="000B53F6" w:rsidRPr="00707B3F" w:rsidRDefault="000B53F6" w:rsidP="00B333C8">
            <w:pPr>
              <w:pStyle w:val="TAL"/>
              <w:keepNext w:val="0"/>
              <w:keepLines w:val="0"/>
              <w:widowControl w:val="0"/>
              <w:rPr>
                <w:noProof/>
              </w:rPr>
            </w:pPr>
          </w:p>
        </w:tc>
        <w:tc>
          <w:tcPr>
            <w:tcW w:w="1728" w:type="dxa"/>
          </w:tcPr>
          <w:p w14:paraId="6738BC61" w14:textId="77777777" w:rsidR="000B53F6" w:rsidRPr="00707B3F" w:rsidRDefault="000B53F6" w:rsidP="00B333C8">
            <w:pPr>
              <w:pStyle w:val="TAL"/>
              <w:keepNext w:val="0"/>
              <w:keepLines w:val="0"/>
              <w:widowControl w:val="0"/>
              <w:rPr>
                <w:noProof/>
              </w:rPr>
            </w:pPr>
          </w:p>
        </w:tc>
        <w:tc>
          <w:tcPr>
            <w:tcW w:w="1080" w:type="dxa"/>
          </w:tcPr>
          <w:p w14:paraId="069FB620" w14:textId="798B494D" w:rsidR="000B53F6" w:rsidRPr="00707B3F" w:rsidRDefault="000B53F6" w:rsidP="00B333C8">
            <w:pPr>
              <w:pStyle w:val="TAC"/>
              <w:keepNext w:val="0"/>
              <w:keepLines w:val="0"/>
              <w:widowControl w:val="0"/>
              <w:rPr>
                <w:noProof/>
              </w:rPr>
            </w:pPr>
          </w:p>
        </w:tc>
        <w:tc>
          <w:tcPr>
            <w:tcW w:w="1080" w:type="dxa"/>
          </w:tcPr>
          <w:p w14:paraId="381A97C8" w14:textId="77777777" w:rsidR="000B53F6" w:rsidRPr="00707B3F" w:rsidRDefault="000B53F6" w:rsidP="00B333C8">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A4571B" w:rsidRDefault="000B53F6" w:rsidP="00DB4111">
            <w:pPr>
              <w:pStyle w:val="TAL"/>
              <w:keepNext w:val="0"/>
              <w:keepLines w:val="0"/>
              <w:widowControl w:val="0"/>
              <w:ind w:left="425"/>
              <w:rPr>
                <w:b/>
                <w:bCs/>
                <w:noProof/>
              </w:rPr>
            </w:pPr>
            <w:r w:rsidRPr="00A4571B">
              <w:rPr>
                <w:b/>
                <w:bCs/>
                <w:noProof/>
                <w:lang w:eastAsia="zh-CN"/>
              </w:rPr>
              <w:t>&gt;&gt;&gt;Result UTRAN Item</w:t>
            </w:r>
          </w:p>
        </w:tc>
        <w:tc>
          <w:tcPr>
            <w:tcW w:w="1080" w:type="dxa"/>
          </w:tcPr>
          <w:p w14:paraId="03B25EDE" w14:textId="77777777" w:rsidR="000B53F6" w:rsidRPr="00707B3F" w:rsidRDefault="000B53F6" w:rsidP="00B333C8">
            <w:pPr>
              <w:pStyle w:val="TAL"/>
              <w:keepNext w:val="0"/>
              <w:keepLines w:val="0"/>
              <w:widowControl w:val="0"/>
              <w:rPr>
                <w:noProof/>
              </w:rPr>
            </w:pPr>
          </w:p>
        </w:tc>
        <w:tc>
          <w:tcPr>
            <w:tcW w:w="1080" w:type="dxa"/>
          </w:tcPr>
          <w:p w14:paraId="6CEE0B77" w14:textId="6F87FF10" w:rsidR="000B53F6" w:rsidRPr="00707B3F" w:rsidRDefault="000B53F6" w:rsidP="00B333C8">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B333C8">
            <w:pPr>
              <w:pStyle w:val="TAL"/>
              <w:keepNext w:val="0"/>
              <w:keepLines w:val="0"/>
              <w:widowControl w:val="0"/>
              <w:rPr>
                <w:noProof/>
              </w:rPr>
            </w:pPr>
          </w:p>
        </w:tc>
        <w:tc>
          <w:tcPr>
            <w:tcW w:w="1728" w:type="dxa"/>
          </w:tcPr>
          <w:p w14:paraId="006AD54E" w14:textId="77777777" w:rsidR="000B53F6" w:rsidRPr="00707B3F" w:rsidRDefault="000B53F6" w:rsidP="00B333C8">
            <w:pPr>
              <w:pStyle w:val="TAL"/>
              <w:keepNext w:val="0"/>
              <w:keepLines w:val="0"/>
              <w:widowControl w:val="0"/>
              <w:rPr>
                <w:noProof/>
              </w:rPr>
            </w:pPr>
          </w:p>
        </w:tc>
        <w:tc>
          <w:tcPr>
            <w:tcW w:w="1080" w:type="dxa"/>
          </w:tcPr>
          <w:p w14:paraId="1D85AF9D"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B333C8">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B333C8">
            <w:pPr>
              <w:pStyle w:val="TAL"/>
              <w:keepNext w:val="0"/>
              <w:keepLines w:val="0"/>
              <w:widowControl w:val="0"/>
              <w:rPr>
                <w:noProof/>
              </w:rPr>
            </w:pPr>
          </w:p>
        </w:tc>
        <w:tc>
          <w:tcPr>
            <w:tcW w:w="1512" w:type="dxa"/>
          </w:tcPr>
          <w:p w14:paraId="587B965D" w14:textId="77777777" w:rsidR="000B53F6" w:rsidRPr="00707B3F" w:rsidRDefault="000B53F6" w:rsidP="00B333C8">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B333C8">
            <w:pPr>
              <w:pStyle w:val="TAL"/>
              <w:keepNext w:val="0"/>
              <w:keepLines w:val="0"/>
              <w:widowControl w:val="0"/>
              <w:rPr>
                <w:noProof/>
              </w:rPr>
            </w:pPr>
          </w:p>
        </w:tc>
        <w:tc>
          <w:tcPr>
            <w:tcW w:w="1080" w:type="dxa"/>
          </w:tcPr>
          <w:p w14:paraId="113FB6FC"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B333C8">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DB4111">
            <w:pPr>
              <w:pStyle w:val="TAL"/>
              <w:keepNext w:val="0"/>
              <w:keepLines w:val="0"/>
              <w:widowControl w:val="0"/>
              <w:ind w:left="567"/>
              <w:rPr>
                <w:noProof/>
              </w:rPr>
            </w:pPr>
            <w:r>
              <w:rPr>
                <w:noProof/>
              </w:rPr>
              <w:t>&gt;</w:t>
            </w:r>
            <w:r w:rsidRPr="00707B3F">
              <w:rPr>
                <w:noProof/>
              </w:rPr>
              <w:t xml:space="preserve">&gt;&gt;&gt;CHOICE </w:t>
            </w:r>
            <w:r w:rsidRPr="00A4571B">
              <w:rPr>
                <w:i/>
                <w:iCs/>
                <w:noProof/>
              </w:rPr>
              <w:t>Physical CellId UTRA</w:t>
            </w:r>
          </w:p>
        </w:tc>
        <w:tc>
          <w:tcPr>
            <w:tcW w:w="1080" w:type="dxa"/>
          </w:tcPr>
          <w:p w14:paraId="5A300F1D"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B333C8">
            <w:pPr>
              <w:pStyle w:val="TAL"/>
              <w:keepNext w:val="0"/>
              <w:keepLines w:val="0"/>
              <w:widowControl w:val="0"/>
              <w:rPr>
                <w:noProof/>
              </w:rPr>
            </w:pPr>
          </w:p>
        </w:tc>
        <w:tc>
          <w:tcPr>
            <w:tcW w:w="1512" w:type="dxa"/>
          </w:tcPr>
          <w:p w14:paraId="7AB4989C" w14:textId="77777777" w:rsidR="000B53F6" w:rsidRPr="00707B3F" w:rsidRDefault="000B53F6" w:rsidP="00B333C8">
            <w:pPr>
              <w:pStyle w:val="TAL"/>
              <w:keepNext w:val="0"/>
              <w:keepLines w:val="0"/>
              <w:widowControl w:val="0"/>
              <w:rPr>
                <w:bCs/>
                <w:noProof/>
              </w:rPr>
            </w:pPr>
          </w:p>
        </w:tc>
        <w:tc>
          <w:tcPr>
            <w:tcW w:w="1728" w:type="dxa"/>
          </w:tcPr>
          <w:p w14:paraId="7D4FA250"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A4571B" w:rsidRDefault="000B53F6" w:rsidP="00DB4111">
            <w:pPr>
              <w:pStyle w:val="TAL"/>
              <w:keepNext w:val="0"/>
              <w:keepLines w:val="0"/>
              <w:widowControl w:val="0"/>
              <w:ind w:left="709"/>
              <w:rPr>
                <w:i/>
                <w:iCs/>
                <w:noProof/>
              </w:rPr>
            </w:pPr>
            <w:r w:rsidRPr="00A4571B">
              <w:rPr>
                <w:i/>
                <w:iCs/>
                <w:noProof/>
              </w:rPr>
              <w:t>&gt;&gt;&gt;&gt;&gt;Physical CellId UTRA FDD</w:t>
            </w:r>
          </w:p>
        </w:tc>
        <w:tc>
          <w:tcPr>
            <w:tcW w:w="1080" w:type="dxa"/>
          </w:tcPr>
          <w:p w14:paraId="33DB0AE1" w14:textId="4F50FED3" w:rsidR="000B53F6" w:rsidRPr="00707B3F" w:rsidRDefault="000B53F6" w:rsidP="00B333C8">
            <w:pPr>
              <w:pStyle w:val="TAL"/>
              <w:keepNext w:val="0"/>
              <w:keepLines w:val="0"/>
              <w:widowControl w:val="0"/>
              <w:rPr>
                <w:noProof/>
              </w:rPr>
            </w:pPr>
          </w:p>
        </w:tc>
        <w:tc>
          <w:tcPr>
            <w:tcW w:w="1080" w:type="dxa"/>
          </w:tcPr>
          <w:p w14:paraId="753D33A6" w14:textId="77777777" w:rsidR="000B53F6" w:rsidRPr="00707B3F" w:rsidRDefault="000B53F6" w:rsidP="00B333C8">
            <w:pPr>
              <w:pStyle w:val="TAL"/>
              <w:keepNext w:val="0"/>
              <w:keepLines w:val="0"/>
              <w:widowControl w:val="0"/>
              <w:rPr>
                <w:noProof/>
              </w:rPr>
            </w:pPr>
          </w:p>
        </w:tc>
        <w:tc>
          <w:tcPr>
            <w:tcW w:w="1512" w:type="dxa"/>
          </w:tcPr>
          <w:p w14:paraId="47F3664F" w14:textId="77777777" w:rsidR="000B53F6" w:rsidRPr="00707B3F" w:rsidRDefault="000B53F6" w:rsidP="00B333C8">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6F60D90" w14:textId="714CC1C9" w:rsidR="000B53F6" w:rsidRPr="00707B3F" w:rsidRDefault="000B53F6" w:rsidP="00B333C8">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A4571B" w:rsidRDefault="000B53F6" w:rsidP="00DB4111">
            <w:pPr>
              <w:pStyle w:val="TAL"/>
              <w:keepNext w:val="0"/>
              <w:keepLines w:val="0"/>
              <w:widowControl w:val="0"/>
              <w:ind w:left="709"/>
              <w:rPr>
                <w:i/>
                <w:iCs/>
                <w:noProof/>
              </w:rPr>
            </w:pPr>
            <w:r w:rsidRPr="00A4571B">
              <w:rPr>
                <w:i/>
                <w:iCs/>
                <w:noProof/>
              </w:rPr>
              <w:t>&gt;&gt;&gt;&gt;&gt;Physical CellId UTRA TDD</w:t>
            </w:r>
          </w:p>
        </w:tc>
        <w:tc>
          <w:tcPr>
            <w:tcW w:w="1080" w:type="dxa"/>
          </w:tcPr>
          <w:p w14:paraId="6C560460" w14:textId="28B333C2" w:rsidR="000B53F6" w:rsidRPr="00707B3F" w:rsidRDefault="000B53F6" w:rsidP="00B333C8">
            <w:pPr>
              <w:pStyle w:val="TAL"/>
              <w:keepNext w:val="0"/>
              <w:keepLines w:val="0"/>
              <w:widowControl w:val="0"/>
              <w:rPr>
                <w:noProof/>
              </w:rPr>
            </w:pPr>
          </w:p>
        </w:tc>
        <w:tc>
          <w:tcPr>
            <w:tcW w:w="1080" w:type="dxa"/>
          </w:tcPr>
          <w:p w14:paraId="3AF2BA75" w14:textId="77777777" w:rsidR="000B53F6" w:rsidRPr="00707B3F" w:rsidRDefault="000B53F6" w:rsidP="00B333C8">
            <w:pPr>
              <w:pStyle w:val="TAL"/>
              <w:keepNext w:val="0"/>
              <w:keepLines w:val="0"/>
              <w:widowControl w:val="0"/>
              <w:rPr>
                <w:noProof/>
              </w:rPr>
            </w:pPr>
          </w:p>
        </w:tc>
        <w:tc>
          <w:tcPr>
            <w:tcW w:w="1512" w:type="dxa"/>
          </w:tcPr>
          <w:p w14:paraId="0CE7DD6B" w14:textId="77777777" w:rsidR="000B53F6" w:rsidRPr="00707B3F" w:rsidRDefault="000B53F6" w:rsidP="00B333C8">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CD5CB6C" w14:textId="7DD55724" w:rsidR="000B53F6" w:rsidRPr="00707B3F" w:rsidRDefault="000B53F6" w:rsidP="00B333C8">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B333C8">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B333C8">
            <w:pPr>
              <w:pStyle w:val="TAL"/>
              <w:keepNext w:val="0"/>
              <w:keepLines w:val="0"/>
              <w:widowControl w:val="0"/>
              <w:rPr>
                <w:noProof/>
              </w:rPr>
            </w:pPr>
          </w:p>
        </w:tc>
        <w:tc>
          <w:tcPr>
            <w:tcW w:w="1512" w:type="dxa"/>
          </w:tcPr>
          <w:p w14:paraId="4AE4B05F" w14:textId="77777777" w:rsidR="000B53F6" w:rsidRPr="00707B3F" w:rsidRDefault="000B53F6" w:rsidP="00B333C8">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B333C8">
            <w:pPr>
              <w:pStyle w:val="TAL"/>
              <w:keepNext w:val="0"/>
              <w:keepLines w:val="0"/>
              <w:widowControl w:val="0"/>
              <w:rPr>
                <w:noProof/>
              </w:rPr>
            </w:pPr>
          </w:p>
        </w:tc>
        <w:tc>
          <w:tcPr>
            <w:tcW w:w="1080" w:type="dxa"/>
          </w:tcPr>
          <w:p w14:paraId="6BBF275C"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B333C8">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B333C8">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B333C8">
            <w:pPr>
              <w:pStyle w:val="TAL"/>
              <w:keepNext w:val="0"/>
              <w:keepLines w:val="0"/>
              <w:widowControl w:val="0"/>
              <w:rPr>
                <w:noProof/>
              </w:rPr>
            </w:pPr>
          </w:p>
        </w:tc>
        <w:tc>
          <w:tcPr>
            <w:tcW w:w="1512" w:type="dxa"/>
          </w:tcPr>
          <w:p w14:paraId="582D0E53" w14:textId="77777777" w:rsidR="000B53F6" w:rsidRPr="00707B3F" w:rsidRDefault="000B53F6" w:rsidP="00B333C8">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B333C8">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B333C8">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A4571B" w:rsidRDefault="00FB1ADC" w:rsidP="00DB4111">
            <w:pPr>
              <w:pStyle w:val="TAL"/>
              <w:keepNext w:val="0"/>
              <w:keepLines w:val="0"/>
              <w:widowControl w:val="0"/>
              <w:ind w:left="283"/>
              <w:rPr>
                <w:i/>
                <w:iCs/>
                <w:noProof/>
              </w:rPr>
            </w:pPr>
            <w:r w:rsidRPr="00A4571B">
              <w:rPr>
                <w:i/>
                <w:iCs/>
                <w:noProof/>
              </w:rPr>
              <w:t>&gt;&gt;Result NR</w:t>
            </w:r>
          </w:p>
        </w:tc>
        <w:tc>
          <w:tcPr>
            <w:tcW w:w="1080" w:type="dxa"/>
          </w:tcPr>
          <w:p w14:paraId="3BCEC3D8" w14:textId="77777777" w:rsidR="00FB1ADC" w:rsidRPr="00707B3F" w:rsidRDefault="00FB1ADC" w:rsidP="00B333C8">
            <w:pPr>
              <w:pStyle w:val="TAL"/>
              <w:keepNext w:val="0"/>
              <w:keepLines w:val="0"/>
              <w:widowControl w:val="0"/>
              <w:rPr>
                <w:noProof/>
              </w:rPr>
            </w:pPr>
          </w:p>
        </w:tc>
        <w:tc>
          <w:tcPr>
            <w:tcW w:w="1080" w:type="dxa"/>
          </w:tcPr>
          <w:p w14:paraId="063C118F" w14:textId="7C7CECB9" w:rsidR="00FB1ADC" w:rsidRPr="00707B3F" w:rsidRDefault="00FB1ADC" w:rsidP="00B333C8">
            <w:pPr>
              <w:pStyle w:val="TAL"/>
              <w:keepNext w:val="0"/>
              <w:keepLines w:val="0"/>
              <w:widowControl w:val="0"/>
              <w:rPr>
                <w:noProof/>
              </w:rPr>
            </w:pPr>
          </w:p>
        </w:tc>
        <w:tc>
          <w:tcPr>
            <w:tcW w:w="1512" w:type="dxa"/>
          </w:tcPr>
          <w:p w14:paraId="497A577E" w14:textId="77777777" w:rsidR="00FB1ADC" w:rsidRPr="00707B3F" w:rsidRDefault="00FB1ADC" w:rsidP="00B333C8">
            <w:pPr>
              <w:pStyle w:val="TAL"/>
              <w:keepNext w:val="0"/>
              <w:keepLines w:val="0"/>
              <w:widowControl w:val="0"/>
              <w:rPr>
                <w:noProof/>
              </w:rPr>
            </w:pPr>
          </w:p>
        </w:tc>
        <w:tc>
          <w:tcPr>
            <w:tcW w:w="1728" w:type="dxa"/>
          </w:tcPr>
          <w:p w14:paraId="757B4D9E" w14:textId="77777777" w:rsidR="00FB1ADC" w:rsidRPr="00707B3F" w:rsidRDefault="00FB1ADC" w:rsidP="00B333C8">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B333C8">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B333C8">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DB4111">
            <w:pPr>
              <w:pStyle w:val="TAL"/>
              <w:keepNext w:val="0"/>
              <w:keepLines w:val="0"/>
              <w:widowControl w:val="0"/>
              <w:ind w:left="425"/>
              <w:rPr>
                <w:b/>
                <w:bCs/>
                <w:noProof/>
              </w:rPr>
            </w:pPr>
            <w:r w:rsidRPr="00A4571B">
              <w:rPr>
                <w:b/>
                <w:bCs/>
                <w:noProof/>
                <w:lang w:eastAsia="zh-CN"/>
              </w:rPr>
              <w:t>&gt;&gt;&gt;Result NR Item</w:t>
            </w:r>
          </w:p>
        </w:tc>
        <w:tc>
          <w:tcPr>
            <w:tcW w:w="1080" w:type="dxa"/>
          </w:tcPr>
          <w:p w14:paraId="0685B3FD" w14:textId="77777777" w:rsidR="000B53F6" w:rsidRPr="00707B3F" w:rsidRDefault="000B53F6" w:rsidP="00B333C8">
            <w:pPr>
              <w:pStyle w:val="TAL"/>
              <w:keepNext w:val="0"/>
              <w:keepLines w:val="0"/>
              <w:widowControl w:val="0"/>
              <w:rPr>
                <w:noProof/>
              </w:rPr>
            </w:pPr>
          </w:p>
        </w:tc>
        <w:tc>
          <w:tcPr>
            <w:tcW w:w="1080" w:type="dxa"/>
          </w:tcPr>
          <w:p w14:paraId="5256A9C8" w14:textId="77777777" w:rsidR="000B53F6" w:rsidRPr="00791A2E" w:rsidRDefault="000B53F6" w:rsidP="00B333C8">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B333C8">
            <w:pPr>
              <w:pStyle w:val="TAL"/>
              <w:keepNext w:val="0"/>
              <w:keepLines w:val="0"/>
              <w:widowControl w:val="0"/>
              <w:rPr>
                <w:noProof/>
              </w:rPr>
            </w:pPr>
          </w:p>
        </w:tc>
        <w:tc>
          <w:tcPr>
            <w:tcW w:w="1728" w:type="dxa"/>
          </w:tcPr>
          <w:p w14:paraId="0BE37DBC"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B333C8">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B333C8">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DB4111">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B333C8">
            <w:pPr>
              <w:pStyle w:val="TAL"/>
              <w:keepNext w:val="0"/>
              <w:keepLines w:val="0"/>
              <w:widowControl w:val="0"/>
              <w:rPr>
                <w:noProof/>
              </w:rPr>
            </w:pPr>
            <w:r>
              <w:rPr>
                <w:noProof/>
              </w:rPr>
              <w:t>M</w:t>
            </w:r>
          </w:p>
        </w:tc>
        <w:tc>
          <w:tcPr>
            <w:tcW w:w="1080" w:type="dxa"/>
          </w:tcPr>
          <w:p w14:paraId="4ECA3000" w14:textId="77777777" w:rsidR="000B53F6" w:rsidRPr="00707B3F" w:rsidRDefault="000B53F6" w:rsidP="00B333C8">
            <w:pPr>
              <w:pStyle w:val="TAL"/>
              <w:keepNext w:val="0"/>
              <w:keepLines w:val="0"/>
              <w:widowControl w:val="0"/>
              <w:rPr>
                <w:noProof/>
              </w:rPr>
            </w:pPr>
          </w:p>
        </w:tc>
        <w:tc>
          <w:tcPr>
            <w:tcW w:w="1512" w:type="dxa"/>
          </w:tcPr>
          <w:p w14:paraId="3DA04D23" w14:textId="77777777" w:rsidR="000B53F6" w:rsidRPr="00707B3F" w:rsidRDefault="000B53F6" w:rsidP="00B333C8">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DB4111">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B333C8">
            <w:pPr>
              <w:pStyle w:val="TAL"/>
              <w:keepNext w:val="0"/>
              <w:keepLines w:val="0"/>
              <w:widowControl w:val="0"/>
              <w:rPr>
                <w:noProof/>
              </w:rPr>
            </w:pPr>
            <w:r>
              <w:rPr>
                <w:noProof/>
              </w:rPr>
              <w:t>M</w:t>
            </w:r>
          </w:p>
        </w:tc>
        <w:tc>
          <w:tcPr>
            <w:tcW w:w="1080" w:type="dxa"/>
          </w:tcPr>
          <w:p w14:paraId="2F78254B" w14:textId="77777777" w:rsidR="000B53F6" w:rsidRPr="00707B3F" w:rsidRDefault="000B53F6" w:rsidP="00B333C8">
            <w:pPr>
              <w:pStyle w:val="TAL"/>
              <w:keepNext w:val="0"/>
              <w:keepLines w:val="0"/>
              <w:widowControl w:val="0"/>
              <w:rPr>
                <w:noProof/>
              </w:rPr>
            </w:pPr>
          </w:p>
        </w:tc>
        <w:tc>
          <w:tcPr>
            <w:tcW w:w="1512" w:type="dxa"/>
          </w:tcPr>
          <w:p w14:paraId="2F3B74FB" w14:textId="77777777" w:rsidR="000B53F6" w:rsidRPr="00707B3F" w:rsidRDefault="000B53F6" w:rsidP="00B333C8">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DB4111">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B333C8">
            <w:pPr>
              <w:pStyle w:val="TAL"/>
              <w:keepNext w:val="0"/>
              <w:keepLines w:val="0"/>
              <w:widowControl w:val="0"/>
              <w:rPr>
                <w:noProof/>
              </w:rPr>
            </w:pPr>
            <w:r>
              <w:rPr>
                <w:noProof/>
              </w:rPr>
              <w:t>O</w:t>
            </w:r>
          </w:p>
        </w:tc>
        <w:tc>
          <w:tcPr>
            <w:tcW w:w="1080" w:type="dxa"/>
          </w:tcPr>
          <w:p w14:paraId="68803205" w14:textId="77777777" w:rsidR="000B53F6" w:rsidRPr="00707B3F" w:rsidRDefault="000B53F6" w:rsidP="00B333C8">
            <w:pPr>
              <w:pStyle w:val="TAL"/>
              <w:keepNext w:val="0"/>
              <w:keepLines w:val="0"/>
              <w:widowControl w:val="0"/>
              <w:rPr>
                <w:noProof/>
              </w:rPr>
            </w:pPr>
          </w:p>
        </w:tc>
        <w:tc>
          <w:tcPr>
            <w:tcW w:w="1512" w:type="dxa"/>
          </w:tcPr>
          <w:p w14:paraId="190BDB30"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DB4111">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B333C8">
            <w:pPr>
              <w:pStyle w:val="TAL"/>
              <w:keepNext w:val="0"/>
              <w:keepLines w:val="0"/>
              <w:widowControl w:val="0"/>
              <w:rPr>
                <w:noProof/>
              </w:rPr>
            </w:pPr>
            <w:r>
              <w:rPr>
                <w:noProof/>
              </w:rPr>
              <w:t>O</w:t>
            </w:r>
          </w:p>
        </w:tc>
        <w:tc>
          <w:tcPr>
            <w:tcW w:w="1080" w:type="dxa"/>
          </w:tcPr>
          <w:p w14:paraId="5D25E348" w14:textId="77777777" w:rsidR="000B53F6" w:rsidRPr="00707B3F" w:rsidRDefault="000B53F6" w:rsidP="00B333C8">
            <w:pPr>
              <w:pStyle w:val="TAL"/>
              <w:keepNext w:val="0"/>
              <w:keepLines w:val="0"/>
              <w:widowControl w:val="0"/>
              <w:rPr>
                <w:noProof/>
              </w:rPr>
            </w:pPr>
          </w:p>
        </w:tc>
        <w:tc>
          <w:tcPr>
            <w:tcW w:w="1512" w:type="dxa"/>
          </w:tcPr>
          <w:p w14:paraId="118D1A66"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A4571B" w:rsidRDefault="000B53F6" w:rsidP="00DB4111">
            <w:pPr>
              <w:pStyle w:val="TAL"/>
              <w:keepNext w:val="0"/>
              <w:keepLines w:val="0"/>
              <w:widowControl w:val="0"/>
              <w:ind w:left="567"/>
              <w:rPr>
                <w:b/>
                <w:bCs/>
                <w:noProof/>
              </w:rPr>
            </w:pPr>
            <w:r w:rsidRPr="00A4571B">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B333C8">
            <w:pPr>
              <w:pStyle w:val="TAL"/>
              <w:keepNext w:val="0"/>
              <w:keepLines w:val="0"/>
              <w:widowControl w:val="0"/>
              <w:rPr>
                <w:noProof/>
              </w:rPr>
            </w:pPr>
          </w:p>
        </w:tc>
        <w:tc>
          <w:tcPr>
            <w:tcW w:w="1080" w:type="dxa"/>
          </w:tcPr>
          <w:p w14:paraId="5DC7D583" w14:textId="4110C399" w:rsidR="000B53F6" w:rsidRPr="00707B3F" w:rsidRDefault="000B53F6" w:rsidP="00B333C8">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B333C8">
            <w:pPr>
              <w:pStyle w:val="TAL"/>
              <w:keepNext w:val="0"/>
              <w:keepLines w:val="0"/>
              <w:widowControl w:val="0"/>
              <w:rPr>
                <w:noProof/>
              </w:rPr>
            </w:pPr>
          </w:p>
        </w:tc>
        <w:tc>
          <w:tcPr>
            <w:tcW w:w="1728" w:type="dxa"/>
          </w:tcPr>
          <w:p w14:paraId="5E05719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A4571B" w:rsidRDefault="000B53F6" w:rsidP="00DB4111">
            <w:pPr>
              <w:pStyle w:val="TAL"/>
              <w:keepNext w:val="0"/>
              <w:keepLines w:val="0"/>
              <w:widowControl w:val="0"/>
              <w:ind w:left="709"/>
              <w:rPr>
                <w:b/>
                <w:bCs/>
                <w:noProof/>
              </w:rPr>
            </w:pPr>
            <w:r w:rsidRPr="00A4571B">
              <w:rPr>
                <w:b/>
                <w:bCs/>
                <w:noProof/>
                <w:lang w:eastAsia="zh-CN"/>
              </w:rPr>
              <w:t>&gt;&gt;&gt;&gt;&gt;Result</w:t>
            </w:r>
            <w:r w:rsidR="009671F2" w:rsidRPr="00A4571B">
              <w:rPr>
                <w:b/>
                <w:bCs/>
                <w:noProof/>
                <w:lang w:eastAsia="zh-CN"/>
              </w:rPr>
              <w:t xml:space="preserve"> </w:t>
            </w:r>
            <w:r w:rsidRPr="00A4571B">
              <w:rPr>
                <w:b/>
                <w:bCs/>
                <w:noProof/>
                <w:lang w:eastAsia="zh-CN"/>
              </w:rPr>
              <w:t>SS</w:t>
            </w:r>
            <w:r w:rsidR="009671F2" w:rsidRPr="00A4571B">
              <w:rPr>
                <w:b/>
                <w:bCs/>
                <w:noProof/>
                <w:lang w:eastAsia="zh-CN"/>
              </w:rPr>
              <w:t>-</w:t>
            </w:r>
            <w:r w:rsidRPr="00A4571B">
              <w:rPr>
                <w:b/>
                <w:bCs/>
                <w:noProof/>
                <w:lang w:eastAsia="zh-CN"/>
              </w:rPr>
              <w:t>RSRP Per</w:t>
            </w:r>
            <w:r w:rsidR="00484096" w:rsidRPr="00A4571B">
              <w:rPr>
                <w:b/>
                <w:bCs/>
                <w:noProof/>
                <w:lang w:eastAsia="zh-CN"/>
              </w:rPr>
              <w:t xml:space="preserve"> </w:t>
            </w:r>
            <w:r w:rsidRPr="00A4571B">
              <w:rPr>
                <w:b/>
                <w:bCs/>
                <w:noProof/>
                <w:lang w:eastAsia="zh-CN"/>
              </w:rPr>
              <w:t>SSB Item</w:t>
            </w:r>
          </w:p>
        </w:tc>
        <w:tc>
          <w:tcPr>
            <w:tcW w:w="1080" w:type="dxa"/>
          </w:tcPr>
          <w:p w14:paraId="29947891" w14:textId="77777777" w:rsidR="000B53F6" w:rsidRPr="00707B3F" w:rsidRDefault="000B53F6" w:rsidP="00B333C8">
            <w:pPr>
              <w:pStyle w:val="TAL"/>
              <w:keepNext w:val="0"/>
              <w:keepLines w:val="0"/>
              <w:widowControl w:val="0"/>
              <w:rPr>
                <w:noProof/>
              </w:rPr>
            </w:pPr>
          </w:p>
        </w:tc>
        <w:tc>
          <w:tcPr>
            <w:tcW w:w="1080" w:type="dxa"/>
          </w:tcPr>
          <w:p w14:paraId="3FE215A9" w14:textId="77777777" w:rsidR="000B53F6" w:rsidRPr="00791A2E" w:rsidRDefault="000B53F6" w:rsidP="00B333C8">
            <w:pPr>
              <w:pStyle w:val="TAL"/>
              <w:keepNext w:val="0"/>
              <w:keepLines w:val="0"/>
              <w:widowControl w:val="0"/>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rsidP="00B333C8">
            <w:pPr>
              <w:pStyle w:val="TAL"/>
              <w:keepNext w:val="0"/>
              <w:keepLines w:val="0"/>
              <w:widowControl w:val="0"/>
              <w:rPr>
                <w:noProof/>
              </w:rPr>
            </w:pPr>
          </w:p>
        </w:tc>
        <w:tc>
          <w:tcPr>
            <w:tcW w:w="1728" w:type="dxa"/>
          </w:tcPr>
          <w:p w14:paraId="61DECBDC"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B333C8">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DB4111">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B333C8">
            <w:pPr>
              <w:pStyle w:val="TAL"/>
              <w:keepNext w:val="0"/>
              <w:keepLines w:val="0"/>
              <w:widowControl w:val="0"/>
              <w:rPr>
                <w:noProof/>
              </w:rPr>
            </w:pPr>
            <w:r>
              <w:rPr>
                <w:noProof/>
              </w:rPr>
              <w:t>M</w:t>
            </w:r>
          </w:p>
        </w:tc>
        <w:tc>
          <w:tcPr>
            <w:tcW w:w="1080" w:type="dxa"/>
          </w:tcPr>
          <w:p w14:paraId="600E5B1A" w14:textId="77777777" w:rsidR="000B53F6" w:rsidRPr="00707B3F" w:rsidRDefault="000B53F6" w:rsidP="00B333C8">
            <w:pPr>
              <w:pStyle w:val="TAL"/>
              <w:keepNext w:val="0"/>
              <w:keepLines w:val="0"/>
              <w:widowControl w:val="0"/>
              <w:rPr>
                <w:noProof/>
              </w:rPr>
            </w:pPr>
          </w:p>
        </w:tc>
        <w:tc>
          <w:tcPr>
            <w:tcW w:w="1512" w:type="dxa"/>
          </w:tcPr>
          <w:p w14:paraId="21C9D422" w14:textId="77777777" w:rsidR="000B53F6" w:rsidRPr="00707B3F" w:rsidRDefault="000B53F6" w:rsidP="00B333C8">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DB4111">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B333C8">
            <w:pPr>
              <w:pStyle w:val="TAL"/>
              <w:keepNext w:val="0"/>
              <w:keepLines w:val="0"/>
              <w:widowControl w:val="0"/>
              <w:rPr>
                <w:noProof/>
              </w:rPr>
            </w:pPr>
            <w:r>
              <w:rPr>
                <w:noProof/>
              </w:rPr>
              <w:t>M</w:t>
            </w:r>
          </w:p>
        </w:tc>
        <w:tc>
          <w:tcPr>
            <w:tcW w:w="1080" w:type="dxa"/>
          </w:tcPr>
          <w:p w14:paraId="1A6D5066" w14:textId="77777777" w:rsidR="000B53F6" w:rsidRPr="00707B3F" w:rsidRDefault="000B53F6" w:rsidP="00B333C8">
            <w:pPr>
              <w:pStyle w:val="TAL"/>
              <w:keepNext w:val="0"/>
              <w:keepLines w:val="0"/>
              <w:widowControl w:val="0"/>
              <w:rPr>
                <w:noProof/>
              </w:rPr>
            </w:pPr>
          </w:p>
        </w:tc>
        <w:tc>
          <w:tcPr>
            <w:tcW w:w="1512" w:type="dxa"/>
          </w:tcPr>
          <w:p w14:paraId="6EB21C90"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A4571B" w:rsidRDefault="000B53F6" w:rsidP="00DB4111">
            <w:pPr>
              <w:pStyle w:val="TAL"/>
              <w:keepNext w:val="0"/>
              <w:keepLines w:val="0"/>
              <w:widowControl w:val="0"/>
              <w:ind w:left="567"/>
              <w:rPr>
                <w:b/>
                <w:bCs/>
                <w:noProof/>
              </w:rPr>
            </w:pPr>
            <w:r w:rsidRPr="00A4571B">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B333C8">
            <w:pPr>
              <w:pStyle w:val="TAL"/>
              <w:keepNext w:val="0"/>
              <w:keepLines w:val="0"/>
              <w:widowControl w:val="0"/>
              <w:rPr>
                <w:noProof/>
              </w:rPr>
            </w:pPr>
          </w:p>
        </w:tc>
        <w:tc>
          <w:tcPr>
            <w:tcW w:w="1080" w:type="dxa"/>
          </w:tcPr>
          <w:p w14:paraId="2B83BA1C" w14:textId="576020A6" w:rsidR="000B53F6" w:rsidRPr="00707B3F" w:rsidRDefault="000B53F6" w:rsidP="00B333C8">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B333C8">
            <w:pPr>
              <w:pStyle w:val="TAL"/>
              <w:keepNext w:val="0"/>
              <w:keepLines w:val="0"/>
              <w:widowControl w:val="0"/>
              <w:rPr>
                <w:noProof/>
              </w:rPr>
            </w:pPr>
          </w:p>
        </w:tc>
        <w:tc>
          <w:tcPr>
            <w:tcW w:w="1728" w:type="dxa"/>
          </w:tcPr>
          <w:p w14:paraId="2419E090"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A4571B" w:rsidRDefault="000B53F6" w:rsidP="00DB4111">
            <w:pPr>
              <w:pStyle w:val="TAL"/>
              <w:keepNext w:val="0"/>
              <w:keepLines w:val="0"/>
              <w:widowControl w:val="0"/>
              <w:ind w:left="709"/>
              <w:rPr>
                <w:b/>
                <w:bCs/>
                <w:noProof/>
              </w:rPr>
            </w:pPr>
            <w:r w:rsidRPr="00A4571B">
              <w:rPr>
                <w:b/>
                <w:bCs/>
                <w:noProof/>
                <w:lang w:eastAsia="zh-CN"/>
              </w:rPr>
              <w:t>&gt;&gt;&gt;&gt;&gt;Result SS</w:t>
            </w:r>
            <w:r w:rsidR="009671F2" w:rsidRPr="00A4571B">
              <w:rPr>
                <w:b/>
                <w:bCs/>
                <w:noProof/>
                <w:lang w:eastAsia="zh-CN"/>
              </w:rPr>
              <w:t>-</w:t>
            </w:r>
            <w:r w:rsidRPr="00A4571B">
              <w:rPr>
                <w:b/>
                <w:bCs/>
                <w:noProof/>
                <w:lang w:eastAsia="zh-CN"/>
              </w:rPr>
              <w:t>RSRQ Per</w:t>
            </w:r>
            <w:r w:rsidR="00144E76" w:rsidRPr="00A4571B">
              <w:rPr>
                <w:b/>
                <w:bCs/>
                <w:noProof/>
                <w:lang w:eastAsia="zh-CN"/>
              </w:rPr>
              <w:t xml:space="preserve"> </w:t>
            </w:r>
            <w:r w:rsidRPr="00A4571B">
              <w:rPr>
                <w:b/>
                <w:bCs/>
                <w:noProof/>
                <w:lang w:eastAsia="zh-CN"/>
              </w:rPr>
              <w:t>SSB Item</w:t>
            </w:r>
          </w:p>
        </w:tc>
        <w:tc>
          <w:tcPr>
            <w:tcW w:w="1080" w:type="dxa"/>
          </w:tcPr>
          <w:p w14:paraId="0F8C5507" w14:textId="77777777" w:rsidR="000B53F6" w:rsidRPr="00707B3F" w:rsidRDefault="000B53F6" w:rsidP="00B333C8">
            <w:pPr>
              <w:pStyle w:val="TAL"/>
              <w:keepNext w:val="0"/>
              <w:keepLines w:val="0"/>
              <w:widowControl w:val="0"/>
              <w:rPr>
                <w:noProof/>
              </w:rPr>
            </w:pPr>
          </w:p>
        </w:tc>
        <w:tc>
          <w:tcPr>
            <w:tcW w:w="1080" w:type="dxa"/>
          </w:tcPr>
          <w:p w14:paraId="15A69675" w14:textId="77777777" w:rsidR="000B53F6" w:rsidRPr="00791A2E" w:rsidRDefault="000B53F6" w:rsidP="00B333C8">
            <w:pPr>
              <w:pStyle w:val="TAL"/>
              <w:keepNext w:val="0"/>
              <w:keepLines w:val="0"/>
              <w:widowControl w:val="0"/>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rsidP="00B333C8">
            <w:pPr>
              <w:pStyle w:val="TAL"/>
              <w:keepNext w:val="0"/>
              <w:keepLines w:val="0"/>
              <w:widowControl w:val="0"/>
              <w:rPr>
                <w:noProof/>
              </w:rPr>
            </w:pPr>
          </w:p>
        </w:tc>
        <w:tc>
          <w:tcPr>
            <w:tcW w:w="1728" w:type="dxa"/>
          </w:tcPr>
          <w:p w14:paraId="597C5837"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B333C8">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DB4111">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B333C8">
            <w:pPr>
              <w:pStyle w:val="TAL"/>
              <w:keepNext w:val="0"/>
              <w:keepLines w:val="0"/>
              <w:widowControl w:val="0"/>
              <w:rPr>
                <w:noProof/>
              </w:rPr>
            </w:pPr>
            <w:r>
              <w:rPr>
                <w:noProof/>
              </w:rPr>
              <w:t>M</w:t>
            </w:r>
          </w:p>
        </w:tc>
        <w:tc>
          <w:tcPr>
            <w:tcW w:w="1080" w:type="dxa"/>
          </w:tcPr>
          <w:p w14:paraId="4E44AF13" w14:textId="77777777" w:rsidR="000B53F6" w:rsidRPr="00707B3F" w:rsidRDefault="000B53F6" w:rsidP="00B333C8">
            <w:pPr>
              <w:pStyle w:val="TAL"/>
              <w:keepNext w:val="0"/>
              <w:keepLines w:val="0"/>
              <w:widowControl w:val="0"/>
              <w:rPr>
                <w:noProof/>
              </w:rPr>
            </w:pPr>
          </w:p>
        </w:tc>
        <w:tc>
          <w:tcPr>
            <w:tcW w:w="1512" w:type="dxa"/>
          </w:tcPr>
          <w:p w14:paraId="3BFD4D16" w14:textId="77777777" w:rsidR="000B53F6" w:rsidRPr="00707B3F" w:rsidRDefault="000B53F6" w:rsidP="00B333C8">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DB4111">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B333C8">
            <w:pPr>
              <w:pStyle w:val="TAL"/>
              <w:keepNext w:val="0"/>
              <w:keepLines w:val="0"/>
              <w:widowControl w:val="0"/>
              <w:rPr>
                <w:noProof/>
              </w:rPr>
            </w:pPr>
            <w:r>
              <w:rPr>
                <w:noProof/>
              </w:rPr>
              <w:t>M</w:t>
            </w:r>
          </w:p>
        </w:tc>
        <w:tc>
          <w:tcPr>
            <w:tcW w:w="1080" w:type="dxa"/>
          </w:tcPr>
          <w:p w14:paraId="7DE071B1" w14:textId="77777777" w:rsidR="000B53F6" w:rsidRPr="00707B3F" w:rsidRDefault="000B53F6" w:rsidP="00B333C8">
            <w:pPr>
              <w:pStyle w:val="TAL"/>
              <w:keepNext w:val="0"/>
              <w:keepLines w:val="0"/>
              <w:widowControl w:val="0"/>
              <w:rPr>
                <w:noProof/>
              </w:rPr>
            </w:pPr>
          </w:p>
        </w:tc>
        <w:tc>
          <w:tcPr>
            <w:tcW w:w="1512" w:type="dxa"/>
          </w:tcPr>
          <w:p w14:paraId="267695E7"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DB4111">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B333C8">
            <w:pPr>
              <w:pStyle w:val="TAL"/>
              <w:keepNext w:val="0"/>
              <w:keepLines w:val="0"/>
              <w:widowControl w:val="0"/>
              <w:rPr>
                <w:noProof/>
              </w:rPr>
            </w:pPr>
            <w:r>
              <w:rPr>
                <w:noProof/>
              </w:rPr>
              <w:t>O</w:t>
            </w:r>
          </w:p>
        </w:tc>
        <w:tc>
          <w:tcPr>
            <w:tcW w:w="1080" w:type="dxa"/>
          </w:tcPr>
          <w:p w14:paraId="6305C3E2" w14:textId="77777777" w:rsidR="000B53F6" w:rsidRPr="00707B3F" w:rsidRDefault="000B53F6" w:rsidP="00B333C8">
            <w:pPr>
              <w:pStyle w:val="TAL"/>
              <w:keepNext w:val="0"/>
              <w:keepLines w:val="0"/>
              <w:widowControl w:val="0"/>
              <w:rPr>
                <w:noProof/>
              </w:rPr>
            </w:pPr>
          </w:p>
        </w:tc>
        <w:tc>
          <w:tcPr>
            <w:tcW w:w="1512" w:type="dxa"/>
          </w:tcPr>
          <w:p w14:paraId="6F389E60" w14:textId="77777777" w:rsidR="000B53F6" w:rsidRPr="00707B3F" w:rsidRDefault="000B53F6" w:rsidP="00B333C8">
            <w:pPr>
              <w:pStyle w:val="TAL"/>
              <w:keepNext w:val="0"/>
              <w:keepLines w:val="0"/>
              <w:widowControl w:val="0"/>
              <w:rPr>
                <w:noProof/>
              </w:rPr>
            </w:pPr>
            <w:r>
              <w:rPr>
                <w:noProof/>
              </w:rPr>
              <w:t>9.2.9</w:t>
            </w:r>
          </w:p>
        </w:tc>
        <w:tc>
          <w:tcPr>
            <w:tcW w:w="1728" w:type="dxa"/>
          </w:tcPr>
          <w:p w14:paraId="6A20AA94" w14:textId="77777777" w:rsidR="000B53F6" w:rsidRPr="00707B3F" w:rsidRDefault="000B53F6" w:rsidP="00B333C8">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A4571B" w:rsidRDefault="000B53F6" w:rsidP="00DB4111">
            <w:pPr>
              <w:pStyle w:val="TAL"/>
              <w:keepNext w:val="0"/>
              <w:keepLines w:val="0"/>
              <w:widowControl w:val="0"/>
              <w:ind w:left="283"/>
              <w:rPr>
                <w:i/>
                <w:iCs/>
                <w:noProof/>
              </w:rPr>
            </w:pPr>
            <w:r w:rsidRPr="00A4571B">
              <w:rPr>
                <w:i/>
                <w:iCs/>
                <w:noProof/>
              </w:rPr>
              <w:t>&gt;&gt;Result EUTRA</w:t>
            </w:r>
          </w:p>
        </w:tc>
        <w:tc>
          <w:tcPr>
            <w:tcW w:w="1080" w:type="dxa"/>
          </w:tcPr>
          <w:p w14:paraId="59D6E5F8" w14:textId="77777777" w:rsidR="000B53F6" w:rsidRPr="00707B3F" w:rsidRDefault="000B53F6" w:rsidP="00B333C8">
            <w:pPr>
              <w:pStyle w:val="TAL"/>
              <w:keepNext w:val="0"/>
              <w:keepLines w:val="0"/>
              <w:widowControl w:val="0"/>
              <w:rPr>
                <w:noProof/>
              </w:rPr>
            </w:pPr>
          </w:p>
        </w:tc>
        <w:tc>
          <w:tcPr>
            <w:tcW w:w="1080" w:type="dxa"/>
          </w:tcPr>
          <w:p w14:paraId="244148B7" w14:textId="5F925DBB" w:rsidR="000B53F6" w:rsidRPr="00707B3F" w:rsidRDefault="000B53F6" w:rsidP="00B333C8">
            <w:pPr>
              <w:pStyle w:val="TAL"/>
              <w:keepNext w:val="0"/>
              <w:keepLines w:val="0"/>
              <w:widowControl w:val="0"/>
              <w:rPr>
                <w:noProof/>
              </w:rPr>
            </w:pPr>
          </w:p>
        </w:tc>
        <w:tc>
          <w:tcPr>
            <w:tcW w:w="1512" w:type="dxa"/>
          </w:tcPr>
          <w:p w14:paraId="778F645A" w14:textId="77777777" w:rsidR="000B53F6" w:rsidRPr="00707B3F" w:rsidRDefault="000B53F6" w:rsidP="00B333C8">
            <w:pPr>
              <w:pStyle w:val="TAL"/>
              <w:keepNext w:val="0"/>
              <w:keepLines w:val="0"/>
              <w:widowControl w:val="0"/>
              <w:rPr>
                <w:noProof/>
              </w:rPr>
            </w:pPr>
          </w:p>
        </w:tc>
        <w:tc>
          <w:tcPr>
            <w:tcW w:w="1728" w:type="dxa"/>
          </w:tcPr>
          <w:p w14:paraId="5309C2A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B333C8">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B333C8">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DB4111">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B333C8">
            <w:pPr>
              <w:pStyle w:val="TAL"/>
              <w:keepNext w:val="0"/>
              <w:keepLines w:val="0"/>
              <w:widowControl w:val="0"/>
              <w:rPr>
                <w:noProof/>
              </w:rPr>
            </w:pPr>
          </w:p>
        </w:tc>
        <w:tc>
          <w:tcPr>
            <w:tcW w:w="1080" w:type="dxa"/>
          </w:tcPr>
          <w:p w14:paraId="0000F445" w14:textId="77777777" w:rsidR="000B53F6" w:rsidRPr="00791A2E" w:rsidRDefault="000B53F6" w:rsidP="00B333C8">
            <w:pPr>
              <w:pStyle w:val="TAL"/>
              <w:keepNext w:val="0"/>
              <w:keepLines w:val="0"/>
              <w:widowControl w:val="0"/>
              <w:rPr>
                <w:i/>
                <w:iCs/>
                <w:noProof/>
              </w:rPr>
            </w:pPr>
            <w:r>
              <w:rPr>
                <w:rFonts w:hint="eastAsia"/>
                <w:i/>
                <w:iCs/>
                <w:noProof/>
                <w:lang w:eastAsia="zh-CN"/>
              </w:rPr>
              <w:t>1</w:t>
            </w:r>
            <w:r>
              <w:rPr>
                <w:i/>
                <w:iCs/>
                <w:noProof/>
                <w:lang w:eastAsia="zh-CN"/>
              </w:rPr>
              <w:t>..&lt;maxEUTRAMea</w:t>
            </w:r>
            <w:r>
              <w:rPr>
                <w:i/>
                <w:iCs/>
                <w:noProof/>
                <w:lang w:eastAsia="zh-CN"/>
              </w:rPr>
              <w:lastRenderedPageBreak/>
              <w:t>s&gt;</w:t>
            </w:r>
          </w:p>
        </w:tc>
        <w:tc>
          <w:tcPr>
            <w:tcW w:w="1512" w:type="dxa"/>
          </w:tcPr>
          <w:p w14:paraId="3FA7B30A" w14:textId="77777777" w:rsidR="000B53F6" w:rsidRPr="00707B3F" w:rsidRDefault="000B53F6" w:rsidP="00B333C8">
            <w:pPr>
              <w:pStyle w:val="TAL"/>
              <w:keepNext w:val="0"/>
              <w:keepLines w:val="0"/>
              <w:widowControl w:val="0"/>
              <w:rPr>
                <w:noProof/>
              </w:rPr>
            </w:pPr>
          </w:p>
        </w:tc>
        <w:tc>
          <w:tcPr>
            <w:tcW w:w="1728" w:type="dxa"/>
          </w:tcPr>
          <w:p w14:paraId="1F8C546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B333C8">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B333C8">
            <w:pPr>
              <w:pStyle w:val="TAC"/>
              <w:keepNext w:val="0"/>
              <w:keepLines w:val="0"/>
              <w:widowControl w:val="0"/>
            </w:pPr>
          </w:p>
        </w:tc>
      </w:tr>
      <w:tr w:rsidR="000B53F6" w:rsidRPr="00707B3F" w14:paraId="2B53FF4B" w14:textId="77777777" w:rsidTr="001A3F26">
        <w:tc>
          <w:tcPr>
            <w:tcW w:w="2161" w:type="dxa"/>
          </w:tcPr>
          <w:p w14:paraId="3411F362" w14:textId="77777777" w:rsidR="000B53F6" w:rsidRPr="00707B3F" w:rsidRDefault="000B53F6" w:rsidP="00DB4111">
            <w:pPr>
              <w:pStyle w:val="TAL"/>
              <w:keepNext w:val="0"/>
              <w:keepLines w:val="0"/>
              <w:widowControl w:val="0"/>
              <w:ind w:left="567"/>
              <w:rPr>
                <w:noProof/>
              </w:rPr>
            </w:pPr>
            <w:r>
              <w:rPr>
                <w:noProof/>
              </w:rPr>
              <w:t>&gt;&gt;&gt;&gt;PCI EUTRA</w:t>
            </w:r>
          </w:p>
        </w:tc>
        <w:tc>
          <w:tcPr>
            <w:tcW w:w="1080" w:type="dxa"/>
          </w:tcPr>
          <w:p w14:paraId="2FB2D922" w14:textId="77777777" w:rsidR="000B53F6" w:rsidRPr="00707B3F" w:rsidRDefault="000B53F6" w:rsidP="00B333C8">
            <w:pPr>
              <w:pStyle w:val="TAL"/>
              <w:keepNext w:val="0"/>
              <w:keepLines w:val="0"/>
              <w:widowControl w:val="0"/>
              <w:rPr>
                <w:noProof/>
              </w:rPr>
            </w:pPr>
            <w:r>
              <w:rPr>
                <w:noProof/>
              </w:rPr>
              <w:t>M</w:t>
            </w:r>
          </w:p>
        </w:tc>
        <w:tc>
          <w:tcPr>
            <w:tcW w:w="1080" w:type="dxa"/>
          </w:tcPr>
          <w:p w14:paraId="7B40C1B8" w14:textId="77777777" w:rsidR="000B53F6" w:rsidRPr="00707B3F" w:rsidRDefault="000B53F6" w:rsidP="00B333C8">
            <w:pPr>
              <w:pStyle w:val="TAL"/>
              <w:keepNext w:val="0"/>
              <w:keepLines w:val="0"/>
              <w:widowControl w:val="0"/>
              <w:rPr>
                <w:noProof/>
              </w:rPr>
            </w:pPr>
          </w:p>
        </w:tc>
        <w:tc>
          <w:tcPr>
            <w:tcW w:w="1512" w:type="dxa"/>
          </w:tcPr>
          <w:p w14:paraId="7E549DE9" w14:textId="77777777" w:rsidR="000B53F6" w:rsidRPr="00707B3F" w:rsidRDefault="000B53F6" w:rsidP="00B333C8">
            <w:pPr>
              <w:pStyle w:val="TAL"/>
              <w:keepNext w:val="0"/>
              <w:keepLines w:val="0"/>
              <w:widowControl w:val="0"/>
              <w:rPr>
                <w:noProof/>
              </w:rPr>
            </w:pPr>
            <w:r w:rsidRPr="00C13000">
              <w:t>INTEGER (0..503)</w:t>
            </w:r>
          </w:p>
        </w:tc>
        <w:tc>
          <w:tcPr>
            <w:tcW w:w="1728" w:type="dxa"/>
          </w:tcPr>
          <w:p w14:paraId="0F3AED68"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2B268B3"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697911A" w14:textId="77777777" w:rsidTr="001A3F26">
        <w:tc>
          <w:tcPr>
            <w:tcW w:w="2161" w:type="dxa"/>
          </w:tcPr>
          <w:p w14:paraId="5075A867" w14:textId="77777777" w:rsidR="000B53F6" w:rsidRPr="00707B3F" w:rsidRDefault="000B53F6" w:rsidP="00DB4111">
            <w:pPr>
              <w:pStyle w:val="TAL"/>
              <w:keepNext w:val="0"/>
              <w:keepLines w:val="0"/>
              <w:widowControl w:val="0"/>
              <w:ind w:left="567"/>
              <w:rPr>
                <w:noProof/>
              </w:rPr>
            </w:pPr>
            <w:r>
              <w:rPr>
                <w:noProof/>
              </w:rPr>
              <w:t>&gt;&gt;&gt;&gt;EARFCN</w:t>
            </w:r>
          </w:p>
        </w:tc>
        <w:tc>
          <w:tcPr>
            <w:tcW w:w="1080" w:type="dxa"/>
          </w:tcPr>
          <w:p w14:paraId="4CCA4E2F" w14:textId="77777777" w:rsidR="000B53F6" w:rsidRPr="00707B3F" w:rsidRDefault="000B53F6" w:rsidP="00B333C8">
            <w:pPr>
              <w:pStyle w:val="TAL"/>
              <w:keepNext w:val="0"/>
              <w:keepLines w:val="0"/>
              <w:widowControl w:val="0"/>
              <w:rPr>
                <w:noProof/>
              </w:rPr>
            </w:pPr>
            <w:r>
              <w:rPr>
                <w:noProof/>
              </w:rPr>
              <w:t>M</w:t>
            </w:r>
          </w:p>
        </w:tc>
        <w:tc>
          <w:tcPr>
            <w:tcW w:w="1080" w:type="dxa"/>
          </w:tcPr>
          <w:p w14:paraId="082647F4" w14:textId="77777777" w:rsidR="000B53F6" w:rsidRPr="00707B3F" w:rsidRDefault="000B53F6" w:rsidP="00B333C8">
            <w:pPr>
              <w:pStyle w:val="TAL"/>
              <w:keepNext w:val="0"/>
              <w:keepLines w:val="0"/>
              <w:widowControl w:val="0"/>
              <w:rPr>
                <w:noProof/>
              </w:rPr>
            </w:pPr>
          </w:p>
        </w:tc>
        <w:tc>
          <w:tcPr>
            <w:tcW w:w="1512" w:type="dxa"/>
          </w:tcPr>
          <w:p w14:paraId="3FA31E2D" w14:textId="77777777" w:rsidR="000B53F6" w:rsidRPr="00707B3F" w:rsidRDefault="000B53F6" w:rsidP="00B333C8">
            <w:pPr>
              <w:pStyle w:val="TAL"/>
              <w:keepNext w:val="0"/>
              <w:keepLines w:val="0"/>
              <w:widowControl w:val="0"/>
              <w:rPr>
                <w:noProof/>
              </w:rPr>
            </w:pPr>
            <w:r w:rsidRPr="00707B3F">
              <w:rPr>
                <w:noProof/>
              </w:rPr>
              <w:t>INTEGER (0..</w:t>
            </w:r>
            <w:r w:rsidRPr="0003757C">
              <w:rPr>
                <w:noProof/>
              </w:rPr>
              <w:t>262143</w:t>
            </w:r>
            <w:r w:rsidRPr="00707B3F">
              <w:rPr>
                <w:noProof/>
              </w:rPr>
              <w:t>)</w:t>
            </w:r>
          </w:p>
        </w:tc>
        <w:tc>
          <w:tcPr>
            <w:tcW w:w="1728" w:type="dxa"/>
          </w:tcPr>
          <w:p w14:paraId="6FC98993"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21AFB574"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62D9DB4F" w14:textId="77777777" w:rsidTr="001A3F26">
        <w:tc>
          <w:tcPr>
            <w:tcW w:w="2161" w:type="dxa"/>
          </w:tcPr>
          <w:p w14:paraId="1FA657E8" w14:textId="77777777" w:rsidR="000B53F6" w:rsidRPr="00707B3F" w:rsidRDefault="000B53F6" w:rsidP="00DB4111">
            <w:pPr>
              <w:pStyle w:val="TAL"/>
              <w:keepNext w:val="0"/>
              <w:keepLines w:val="0"/>
              <w:widowControl w:val="0"/>
              <w:ind w:left="567"/>
              <w:rPr>
                <w:noProof/>
              </w:rPr>
            </w:pPr>
            <w:r>
              <w:rPr>
                <w:noProof/>
              </w:rPr>
              <w:t>&gt;&gt;&gt;&gt;RSRP EUTRA</w:t>
            </w:r>
          </w:p>
        </w:tc>
        <w:tc>
          <w:tcPr>
            <w:tcW w:w="1080" w:type="dxa"/>
          </w:tcPr>
          <w:p w14:paraId="4B87215E" w14:textId="77777777" w:rsidR="000B53F6" w:rsidRPr="00707B3F" w:rsidRDefault="000B53F6" w:rsidP="00B333C8">
            <w:pPr>
              <w:pStyle w:val="TAL"/>
              <w:keepNext w:val="0"/>
              <w:keepLines w:val="0"/>
              <w:widowControl w:val="0"/>
              <w:rPr>
                <w:noProof/>
              </w:rPr>
            </w:pPr>
            <w:r>
              <w:rPr>
                <w:noProof/>
              </w:rPr>
              <w:t>O</w:t>
            </w:r>
          </w:p>
        </w:tc>
        <w:tc>
          <w:tcPr>
            <w:tcW w:w="1080" w:type="dxa"/>
          </w:tcPr>
          <w:p w14:paraId="1A17F4EF" w14:textId="77777777" w:rsidR="000B53F6" w:rsidRPr="00707B3F" w:rsidRDefault="000B53F6" w:rsidP="00B333C8">
            <w:pPr>
              <w:pStyle w:val="TAL"/>
              <w:keepNext w:val="0"/>
              <w:keepLines w:val="0"/>
              <w:widowControl w:val="0"/>
              <w:rPr>
                <w:noProof/>
              </w:rPr>
            </w:pPr>
          </w:p>
        </w:tc>
        <w:tc>
          <w:tcPr>
            <w:tcW w:w="1512" w:type="dxa"/>
          </w:tcPr>
          <w:p w14:paraId="241C29E0" w14:textId="77777777" w:rsidR="000B53F6" w:rsidRPr="00707B3F" w:rsidRDefault="000B53F6" w:rsidP="00B333C8">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677F40E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7EABA0A"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9211AF3" w14:textId="77777777" w:rsidTr="001A3F26">
        <w:tc>
          <w:tcPr>
            <w:tcW w:w="2161" w:type="dxa"/>
          </w:tcPr>
          <w:p w14:paraId="5ABF4D53" w14:textId="77777777" w:rsidR="000B53F6" w:rsidRPr="00707B3F" w:rsidRDefault="000B53F6" w:rsidP="00DB4111">
            <w:pPr>
              <w:pStyle w:val="TAL"/>
              <w:keepNext w:val="0"/>
              <w:keepLines w:val="0"/>
              <w:widowControl w:val="0"/>
              <w:ind w:left="567"/>
              <w:rPr>
                <w:noProof/>
              </w:rPr>
            </w:pPr>
            <w:r>
              <w:rPr>
                <w:noProof/>
              </w:rPr>
              <w:t>&gt;&gt;&gt;&gt;RSRQ EUTRA</w:t>
            </w:r>
          </w:p>
        </w:tc>
        <w:tc>
          <w:tcPr>
            <w:tcW w:w="1080" w:type="dxa"/>
          </w:tcPr>
          <w:p w14:paraId="78064B01" w14:textId="77777777" w:rsidR="000B53F6" w:rsidRPr="00707B3F" w:rsidRDefault="000B53F6" w:rsidP="00B333C8">
            <w:pPr>
              <w:pStyle w:val="TAL"/>
              <w:keepNext w:val="0"/>
              <w:keepLines w:val="0"/>
              <w:widowControl w:val="0"/>
              <w:rPr>
                <w:noProof/>
              </w:rPr>
            </w:pPr>
            <w:r>
              <w:rPr>
                <w:noProof/>
              </w:rPr>
              <w:t>O</w:t>
            </w:r>
          </w:p>
        </w:tc>
        <w:tc>
          <w:tcPr>
            <w:tcW w:w="1080" w:type="dxa"/>
          </w:tcPr>
          <w:p w14:paraId="24786E1C" w14:textId="77777777" w:rsidR="000B53F6" w:rsidRPr="00707B3F" w:rsidRDefault="000B53F6" w:rsidP="00B333C8">
            <w:pPr>
              <w:pStyle w:val="TAL"/>
              <w:keepNext w:val="0"/>
              <w:keepLines w:val="0"/>
              <w:widowControl w:val="0"/>
              <w:rPr>
                <w:noProof/>
              </w:rPr>
            </w:pPr>
          </w:p>
        </w:tc>
        <w:tc>
          <w:tcPr>
            <w:tcW w:w="1512" w:type="dxa"/>
          </w:tcPr>
          <w:p w14:paraId="3B24EEAE" w14:textId="77777777" w:rsidR="000B53F6" w:rsidRPr="00707B3F" w:rsidRDefault="000B53F6" w:rsidP="00B333C8">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12E56021"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04A5A071"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1130B2C" w14:textId="77777777" w:rsidTr="001A3F26">
        <w:tc>
          <w:tcPr>
            <w:tcW w:w="2161" w:type="dxa"/>
          </w:tcPr>
          <w:p w14:paraId="761397EB" w14:textId="77777777" w:rsidR="000B53F6" w:rsidRPr="00707B3F" w:rsidRDefault="000B53F6" w:rsidP="00DB4111">
            <w:pPr>
              <w:pStyle w:val="TAL"/>
              <w:keepNext w:val="0"/>
              <w:keepLines w:val="0"/>
              <w:widowControl w:val="0"/>
              <w:ind w:left="567"/>
              <w:rPr>
                <w:noProof/>
              </w:rPr>
            </w:pPr>
            <w:r>
              <w:rPr>
                <w:noProof/>
              </w:rPr>
              <w:t>&gt;&gt;&gt;&gt;CGI EUTRA</w:t>
            </w:r>
          </w:p>
        </w:tc>
        <w:tc>
          <w:tcPr>
            <w:tcW w:w="1080" w:type="dxa"/>
          </w:tcPr>
          <w:p w14:paraId="68B802B0" w14:textId="77777777" w:rsidR="000B53F6" w:rsidRPr="00707B3F" w:rsidRDefault="000B53F6" w:rsidP="00B333C8">
            <w:pPr>
              <w:pStyle w:val="TAL"/>
              <w:keepNext w:val="0"/>
              <w:keepLines w:val="0"/>
              <w:widowControl w:val="0"/>
              <w:rPr>
                <w:noProof/>
              </w:rPr>
            </w:pPr>
            <w:r>
              <w:rPr>
                <w:noProof/>
              </w:rPr>
              <w:t>O</w:t>
            </w:r>
          </w:p>
        </w:tc>
        <w:tc>
          <w:tcPr>
            <w:tcW w:w="1080" w:type="dxa"/>
          </w:tcPr>
          <w:p w14:paraId="764BFE90" w14:textId="77777777" w:rsidR="000B53F6" w:rsidRPr="00707B3F" w:rsidRDefault="000B53F6" w:rsidP="00B333C8">
            <w:pPr>
              <w:pStyle w:val="TAL"/>
              <w:keepNext w:val="0"/>
              <w:keepLines w:val="0"/>
              <w:widowControl w:val="0"/>
              <w:rPr>
                <w:noProof/>
              </w:rPr>
            </w:pPr>
          </w:p>
        </w:tc>
        <w:tc>
          <w:tcPr>
            <w:tcW w:w="1512" w:type="dxa"/>
          </w:tcPr>
          <w:p w14:paraId="5C71D857" w14:textId="77777777" w:rsidR="000B53F6" w:rsidRPr="00707B3F" w:rsidRDefault="000B53F6" w:rsidP="00B333C8">
            <w:pPr>
              <w:pStyle w:val="TAL"/>
              <w:keepNext w:val="0"/>
              <w:keepLines w:val="0"/>
              <w:widowControl w:val="0"/>
              <w:rPr>
                <w:noProof/>
              </w:rPr>
            </w:pPr>
            <w:r w:rsidRPr="00707B3F">
              <w:rPr>
                <w:noProof/>
              </w:rPr>
              <w:t>9.2.</w:t>
            </w:r>
            <w:r>
              <w:rPr>
                <w:noProof/>
              </w:rPr>
              <w:t>7</w:t>
            </w:r>
          </w:p>
        </w:tc>
        <w:tc>
          <w:tcPr>
            <w:tcW w:w="1728" w:type="dxa"/>
          </w:tcPr>
          <w:p w14:paraId="16856F87" w14:textId="77777777" w:rsidR="000B53F6" w:rsidRPr="00707B3F" w:rsidRDefault="000B53F6" w:rsidP="00B333C8">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0B53F6" w:rsidRPr="00707B3F" w:rsidRDefault="000B53F6" w:rsidP="00B333C8">
            <w:pPr>
              <w:pStyle w:val="TAC"/>
              <w:keepNext w:val="0"/>
              <w:keepLines w:val="0"/>
              <w:widowControl w:val="0"/>
              <w:rPr>
                <w:rFonts w:eastAsia="SimSun"/>
                <w:noProof/>
                <w:lang w:eastAsia="zh-CN"/>
              </w:rPr>
            </w:pPr>
          </w:p>
        </w:tc>
      </w:tr>
    </w:tbl>
    <w:p w14:paraId="72A04BA8" w14:textId="77777777" w:rsidR="008E34F8" w:rsidRPr="00707B3F" w:rsidRDefault="008E34F8" w:rsidP="00A4571B">
      <w:pPr>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C13000">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A4571B">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539" w:name="_CR9_2_14"/>
      <w:bookmarkStart w:id="2540" w:name="_Toc534903093"/>
      <w:bookmarkStart w:id="2541" w:name="_Toc51776033"/>
      <w:bookmarkStart w:id="2542" w:name="_Toc56773055"/>
      <w:bookmarkStart w:id="2543" w:name="_Toc64447684"/>
      <w:bookmarkStart w:id="2544" w:name="_Toc74152340"/>
      <w:bookmarkStart w:id="2545" w:name="_Toc88654193"/>
      <w:bookmarkStart w:id="2546" w:name="_Toc99056262"/>
      <w:bookmarkStart w:id="2547" w:name="_Toc99959195"/>
      <w:bookmarkStart w:id="2548" w:name="_Toc105612381"/>
      <w:bookmarkStart w:id="2549" w:name="_Toc106109597"/>
      <w:bookmarkStart w:id="2550" w:name="_Toc112766489"/>
      <w:bookmarkStart w:id="2551" w:name="_Toc113379405"/>
      <w:bookmarkStart w:id="2552" w:name="_Toc120091958"/>
      <w:bookmarkStart w:id="2553" w:name="_Toc162946446"/>
      <w:bookmarkEnd w:id="2539"/>
      <w:r w:rsidRPr="00707B3F">
        <w:rPr>
          <w:noProof/>
        </w:rPr>
        <w:t>9.2.14</w:t>
      </w:r>
      <w:r w:rsidRPr="00707B3F">
        <w:rPr>
          <w:noProof/>
        </w:rPr>
        <w:tab/>
        <w:t>WLAN Measurement Result</w:t>
      </w:r>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p>
    <w:p w14:paraId="3D374887" w14:textId="77777777" w:rsidR="008E34F8" w:rsidRPr="00707B3F" w:rsidRDefault="008E34F8" w:rsidP="00B333C8">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B333C8">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B333C8">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B333C8">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B333C8">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B333C8">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B333C8">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B333C8">
            <w:pPr>
              <w:pStyle w:val="TAL"/>
              <w:keepNext w:val="0"/>
              <w:keepLines w:val="0"/>
              <w:widowControl w:val="0"/>
              <w:rPr>
                <w:noProof/>
              </w:rPr>
            </w:pPr>
          </w:p>
        </w:tc>
        <w:tc>
          <w:tcPr>
            <w:tcW w:w="1440" w:type="dxa"/>
          </w:tcPr>
          <w:p w14:paraId="706F7B65" w14:textId="77777777" w:rsidR="008E34F8" w:rsidRPr="00707B3F" w:rsidRDefault="008E34F8" w:rsidP="00B333C8">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B333C8">
            <w:pPr>
              <w:pStyle w:val="TAL"/>
              <w:keepNext w:val="0"/>
              <w:keepLines w:val="0"/>
              <w:widowControl w:val="0"/>
              <w:rPr>
                <w:noProof/>
              </w:rPr>
            </w:pPr>
          </w:p>
        </w:tc>
        <w:tc>
          <w:tcPr>
            <w:tcW w:w="2880" w:type="dxa"/>
          </w:tcPr>
          <w:p w14:paraId="7BFDCD9B" w14:textId="77777777" w:rsidR="008E34F8" w:rsidRPr="00707B3F" w:rsidRDefault="008E34F8" w:rsidP="00B333C8">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B333C8">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B333C8">
            <w:pPr>
              <w:pStyle w:val="TAL"/>
              <w:keepNext w:val="0"/>
              <w:keepLines w:val="0"/>
              <w:widowControl w:val="0"/>
              <w:rPr>
                <w:noProof/>
              </w:rPr>
            </w:pPr>
          </w:p>
        </w:tc>
        <w:tc>
          <w:tcPr>
            <w:tcW w:w="1440" w:type="dxa"/>
          </w:tcPr>
          <w:p w14:paraId="01E5B7CA" w14:textId="77777777" w:rsidR="000B53F6" w:rsidRPr="00707B3F" w:rsidRDefault="000B53F6" w:rsidP="00B333C8">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B333C8">
            <w:pPr>
              <w:pStyle w:val="TAL"/>
              <w:keepNext w:val="0"/>
              <w:keepLines w:val="0"/>
              <w:widowControl w:val="0"/>
              <w:rPr>
                <w:noProof/>
              </w:rPr>
            </w:pPr>
          </w:p>
        </w:tc>
        <w:tc>
          <w:tcPr>
            <w:tcW w:w="2880" w:type="dxa"/>
          </w:tcPr>
          <w:p w14:paraId="7B9E133C" w14:textId="77777777" w:rsidR="000B53F6" w:rsidRPr="00707B3F" w:rsidRDefault="000B53F6" w:rsidP="00B333C8">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DB4111">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DB4111">
            <w:pPr>
              <w:pStyle w:val="TAL"/>
              <w:keepNext w:val="0"/>
              <w:keepLines w:val="0"/>
              <w:widowControl w:val="0"/>
              <w:rPr>
                <w:noProof/>
              </w:rPr>
            </w:pPr>
          </w:p>
        </w:tc>
        <w:tc>
          <w:tcPr>
            <w:tcW w:w="1872" w:type="dxa"/>
          </w:tcPr>
          <w:p w14:paraId="6AB07C2A" w14:textId="77777777" w:rsidR="008E34F8" w:rsidRPr="00707B3F" w:rsidRDefault="008E34F8" w:rsidP="00DB4111">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DB4111">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B333C8">
            <w:pPr>
              <w:pStyle w:val="TALLeft0"/>
              <w:keepNext w:val="0"/>
              <w:keepLines w:val="0"/>
              <w:widowControl w:val="0"/>
              <w:ind w:left="0"/>
              <w:rPr>
                <w:noProof/>
              </w:rPr>
            </w:pPr>
          </w:p>
        </w:tc>
        <w:tc>
          <w:tcPr>
            <w:tcW w:w="1872" w:type="dxa"/>
          </w:tcPr>
          <w:p w14:paraId="3FE912C0" w14:textId="77777777" w:rsidR="008E34F8" w:rsidRPr="00707B3F" w:rsidRDefault="008E34F8" w:rsidP="00DB4111">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DB4111">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77777777" w:rsidR="008E34F8" w:rsidRPr="00707B3F" w:rsidRDefault="008E34F8" w:rsidP="00DB4111">
            <w:pPr>
              <w:pStyle w:val="TAL"/>
              <w:keepNext w:val="0"/>
              <w:keepLines w:val="0"/>
              <w:widowControl w:val="0"/>
              <w:rPr>
                <w:noProof/>
              </w:rPr>
            </w:pPr>
            <w:r w:rsidRPr="00707B3F">
              <w:rPr>
                <w:noProof/>
              </w:rPr>
              <w:t>M</w:t>
            </w:r>
          </w:p>
        </w:tc>
        <w:tc>
          <w:tcPr>
            <w:tcW w:w="1440" w:type="dxa"/>
          </w:tcPr>
          <w:p w14:paraId="5763B22C" w14:textId="77777777" w:rsidR="008E34F8" w:rsidRPr="00707B3F" w:rsidRDefault="008E34F8" w:rsidP="00B333C8">
            <w:pPr>
              <w:pStyle w:val="TALLeft0"/>
              <w:keepNext w:val="0"/>
              <w:keepLines w:val="0"/>
              <w:widowControl w:val="0"/>
              <w:ind w:left="0"/>
              <w:rPr>
                <w:noProof/>
              </w:rPr>
            </w:pPr>
          </w:p>
        </w:tc>
        <w:tc>
          <w:tcPr>
            <w:tcW w:w="1872" w:type="dxa"/>
          </w:tcPr>
          <w:p w14:paraId="26B72D6F" w14:textId="77777777" w:rsidR="008E34F8" w:rsidRPr="00707B3F" w:rsidRDefault="008E34F8" w:rsidP="00DB4111">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DB4111">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B333C8">
            <w:pPr>
              <w:pStyle w:val="TALLeft0"/>
              <w:keepNext w:val="0"/>
              <w:keepLines w:val="0"/>
              <w:widowControl w:val="0"/>
              <w:ind w:left="0"/>
              <w:rPr>
                <w:noProof/>
              </w:rPr>
            </w:pPr>
          </w:p>
        </w:tc>
        <w:tc>
          <w:tcPr>
            <w:tcW w:w="1872" w:type="dxa"/>
          </w:tcPr>
          <w:p w14:paraId="4F0153E4" w14:textId="77777777" w:rsidR="008E34F8" w:rsidRPr="00707B3F" w:rsidRDefault="008E34F8" w:rsidP="00DB4111">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DB4111">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B333C8">
            <w:pPr>
              <w:pStyle w:val="TALLeft0"/>
              <w:keepNext w:val="0"/>
              <w:keepLines w:val="0"/>
              <w:widowControl w:val="0"/>
              <w:ind w:left="0"/>
              <w:rPr>
                <w:noProof/>
              </w:rPr>
            </w:pPr>
          </w:p>
        </w:tc>
        <w:tc>
          <w:tcPr>
            <w:tcW w:w="1872" w:type="dxa"/>
          </w:tcPr>
          <w:p w14:paraId="5C408006" w14:textId="77777777" w:rsidR="008E34F8" w:rsidRPr="00707B3F" w:rsidRDefault="008E34F8" w:rsidP="00DB4111">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DB4111">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DB4111">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B333C8">
            <w:pPr>
              <w:pStyle w:val="TALLeft0"/>
              <w:keepNext w:val="0"/>
              <w:keepLines w:val="0"/>
              <w:widowControl w:val="0"/>
              <w:ind w:left="0"/>
              <w:rPr>
                <w:noProof/>
              </w:rPr>
            </w:pPr>
          </w:p>
        </w:tc>
        <w:tc>
          <w:tcPr>
            <w:tcW w:w="1872" w:type="dxa"/>
          </w:tcPr>
          <w:p w14:paraId="35D08A8B" w14:textId="77777777" w:rsidR="008E34F8" w:rsidRPr="00707B3F" w:rsidRDefault="008E34F8" w:rsidP="00DB4111">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DB4111">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DB4111">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DB4111">
            <w:pPr>
              <w:pStyle w:val="TAL"/>
              <w:keepNext w:val="0"/>
              <w:keepLines w:val="0"/>
              <w:widowControl w:val="0"/>
              <w:rPr>
                <w:noProof/>
              </w:rPr>
            </w:pPr>
          </w:p>
        </w:tc>
        <w:tc>
          <w:tcPr>
            <w:tcW w:w="1440" w:type="dxa"/>
          </w:tcPr>
          <w:p w14:paraId="35228CFF" w14:textId="77777777" w:rsidR="008E34F8" w:rsidRPr="00A4571B" w:rsidRDefault="008E34F8" w:rsidP="00DB4111">
            <w:pPr>
              <w:pStyle w:val="TAL"/>
              <w:keepNext w:val="0"/>
              <w:keepLines w:val="0"/>
              <w:widowControl w:val="0"/>
              <w:rPr>
                <w:i/>
                <w:iCs/>
                <w:noProof/>
              </w:rPr>
            </w:pPr>
            <w:r w:rsidRPr="00A4571B">
              <w:rPr>
                <w:i/>
                <w:iCs/>
                <w:noProof/>
              </w:rPr>
              <w:t>0..1</w:t>
            </w:r>
          </w:p>
        </w:tc>
        <w:tc>
          <w:tcPr>
            <w:tcW w:w="1872" w:type="dxa"/>
          </w:tcPr>
          <w:p w14:paraId="0987D6E6" w14:textId="77777777" w:rsidR="008E34F8" w:rsidRPr="00707B3F" w:rsidRDefault="008E34F8" w:rsidP="00DB4111">
            <w:pPr>
              <w:pStyle w:val="TAL"/>
              <w:keepNext w:val="0"/>
              <w:keepLines w:val="0"/>
              <w:widowControl w:val="0"/>
              <w:rPr>
                <w:noProof/>
              </w:rPr>
            </w:pPr>
          </w:p>
        </w:tc>
        <w:tc>
          <w:tcPr>
            <w:tcW w:w="2880" w:type="dxa"/>
          </w:tcPr>
          <w:p w14:paraId="3B4BFB3D" w14:textId="77777777" w:rsidR="008E34F8" w:rsidRPr="00707B3F" w:rsidRDefault="008E34F8" w:rsidP="00DB4111">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A4571B" w:rsidRDefault="000B53F6" w:rsidP="00DB4111">
            <w:pPr>
              <w:pStyle w:val="TAL"/>
              <w:keepNext w:val="0"/>
              <w:keepLines w:val="0"/>
              <w:widowControl w:val="0"/>
              <w:ind w:left="425"/>
              <w:rPr>
                <w:b/>
                <w:bCs/>
                <w:noProof/>
              </w:rPr>
            </w:pPr>
            <w:r w:rsidRPr="00A4571B">
              <w:rPr>
                <w:b/>
                <w:bCs/>
                <w:noProof/>
              </w:rPr>
              <w:t>&gt;</w:t>
            </w:r>
            <w:r w:rsidR="008E34F8" w:rsidRPr="00A4571B">
              <w:rPr>
                <w:b/>
                <w:bCs/>
                <w:noProof/>
              </w:rPr>
              <w:t>&gt;&gt;WLAN Channel List Item</w:t>
            </w:r>
          </w:p>
        </w:tc>
        <w:tc>
          <w:tcPr>
            <w:tcW w:w="1080" w:type="dxa"/>
          </w:tcPr>
          <w:p w14:paraId="5FBF2A07" w14:textId="77777777" w:rsidR="008E34F8" w:rsidRPr="00707B3F" w:rsidRDefault="008E34F8" w:rsidP="00DB4111">
            <w:pPr>
              <w:pStyle w:val="TAL"/>
              <w:keepNext w:val="0"/>
              <w:keepLines w:val="0"/>
              <w:widowControl w:val="0"/>
              <w:rPr>
                <w:noProof/>
              </w:rPr>
            </w:pPr>
          </w:p>
        </w:tc>
        <w:tc>
          <w:tcPr>
            <w:tcW w:w="1440" w:type="dxa"/>
          </w:tcPr>
          <w:p w14:paraId="43BC34E5" w14:textId="77777777" w:rsidR="008E34F8" w:rsidRPr="00A4571B" w:rsidRDefault="008E34F8" w:rsidP="00DB4111">
            <w:pPr>
              <w:pStyle w:val="TAL"/>
              <w:keepNext w:val="0"/>
              <w:keepLines w:val="0"/>
              <w:widowControl w:val="0"/>
              <w:rPr>
                <w:i/>
                <w:iCs/>
                <w:noProof/>
              </w:rPr>
            </w:pPr>
            <w:r w:rsidRPr="00A4571B">
              <w:rPr>
                <w:i/>
                <w:iCs/>
                <w:noProof/>
              </w:rPr>
              <w:t>1..&lt;maxWLANchannels&gt;</w:t>
            </w:r>
          </w:p>
        </w:tc>
        <w:tc>
          <w:tcPr>
            <w:tcW w:w="1872" w:type="dxa"/>
          </w:tcPr>
          <w:p w14:paraId="264613AE" w14:textId="77777777" w:rsidR="008E34F8" w:rsidRPr="00707B3F" w:rsidRDefault="008E34F8" w:rsidP="00DB4111">
            <w:pPr>
              <w:pStyle w:val="TAL"/>
              <w:keepNext w:val="0"/>
              <w:keepLines w:val="0"/>
              <w:widowControl w:val="0"/>
              <w:rPr>
                <w:noProof/>
              </w:rPr>
            </w:pPr>
          </w:p>
        </w:tc>
        <w:tc>
          <w:tcPr>
            <w:tcW w:w="2880" w:type="dxa"/>
          </w:tcPr>
          <w:p w14:paraId="696DAF8F" w14:textId="77777777" w:rsidR="008E34F8" w:rsidRPr="00707B3F" w:rsidRDefault="008E34F8" w:rsidP="00DB4111">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DB4111">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DB4111">
            <w:pPr>
              <w:pStyle w:val="TAL"/>
              <w:keepNext w:val="0"/>
              <w:keepLines w:val="0"/>
              <w:widowControl w:val="0"/>
              <w:rPr>
                <w:noProof/>
              </w:rPr>
            </w:pPr>
            <w:r w:rsidRPr="000A3064">
              <w:t>M</w:t>
            </w:r>
          </w:p>
        </w:tc>
        <w:tc>
          <w:tcPr>
            <w:tcW w:w="1440" w:type="dxa"/>
          </w:tcPr>
          <w:p w14:paraId="0775F39D" w14:textId="77777777" w:rsidR="008E34F8" w:rsidRPr="00707B3F" w:rsidRDefault="008E34F8" w:rsidP="00B333C8">
            <w:pPr>
              <w:pStyle w:val="TALLeft0"/>
              <w:keepNext w:val="0"/>
              <w:keepLines w:val="0"/>
              <w:widowControl w:val="0"/>
              <w:ind w:left="0"/>
              <w:rPr>
                <w:noProof/>
              </w:rPr>
            </w:pPr>
          </w:p>
        </w:tc>
        <w:tc>
          <w:tcPr>
            <w:tcW w:w="1872" w:type="dxa"/>
          </w:tcPr>
          <w:p w14:paraId="530F899A" w14:textId="77777777" w:rsidR="008E34F8" w:rsidRPr="00707B3F" w:rsidRDefault="008E34F8" w:rsidP="00DB4111">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DB4111">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B333C8">
            <w:pPr>
              <w:pStyle w:val="TALLeft0"/>
              <w:keepNext w:val="0"/>
              <w:keepLines w:val="0"/>
              <w:widowControl w:val="0"/>
              <w:ind w:left="0"/>
              <w:rPr>
                <w:noProof/>
              </w:rPr>
            </w:pPr>
          </w:p>
        </w:tc>
        <w:tc>
          <w:tcPr>
            <w:tcW w:w="1872" w:type="dxa"/>
          </w:tcPr>
          <w:p w14:paraId="7B612EB7" w14:textId="77777777" w:rsidR="008E34F8" w:rsidRPr="00707B3F" w:rsidRDefault="008E34F8" w:rsidP="00DB4111">
            <w:pPr>
              <w:pStyle w:val="TAL"/>
              <w:keepNext w:val="0"/>
              <w:keepLines w:val="0"/>
              <w:widowControl w:val="0"/>
              <w:rPr>
                <w:noProof/>
              </w:rPr>
            </w:pPr>
            <w:r w:rsidRPr="00707B3F">
              <w:rPr>
                <w:noProof/>
              </w:rPr>
              <w:t xml:space="preserve">ENUMERATED </w:t>
            </w:r>
            <w:r w:rsidRPr="00707B3F">
              <w:rPr>
                <w:noProof/>
              </w:rPr>
              <w:lastRenderedPageBreak/>
              <w:t>(band2dot4, band5, …)</w:t>
            </w:r>
          </w:p>
        </w:tc>
        <w:tc>
          <w:tcPr>
            <w:tcW w:w="2880" w:type="dxa"/>
          </w:tcPr>
          <w:p w14:paraId="5A4A2DEC" w14:textId="77777777" w:rsidR="008E34F8" w:rsidRPr="00707B3F" w:rsidRDefault="008E34F8" w:rsidP="00DB4111">
            <w:pPr>
              <w:pStyle w:val="TAL"/>
              <w:keepNext w:val="0"/>
              <w:keepLines w:val="0"/>
              <w:widowControl w:val="0"/>
              <w:rPr>
                <w:noProof/>
              </w:rPr>
            </w:pPr>
            <w:r w:rsidRPr="00707B3F">
              <w:rPr>
                <w:noProof/>
              </w:rPr>
              <w:lastRenderedPageBreak/>
              <w:t xml:space="preserve">Indicates the WLAN band as </w:t>
            </w:r>
            <w:r w:rsidRPr="00707B3F">
              <w:rPr>
                <w:noProof/>
              </w:rPr>
              <w:lastRenderedPageBreak/>
              <w:t>defined in IEEE 802.11™ [11].</w:t>
            </w:r>
          </w:p>
        </w:tc>
      </w:tr>
    </w:tbl>
    <w:p w14:paraId="5E7AE6BF" w14:textId="77777777" w:rsidR="008E34F8" w:rsidRPr="00707B3F" w:rsidRDefault="008E34F8" w:rsidP="00DB4111">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C13000">
        <w:tc>
          <w:tcPr>
            <w:tcW w:w="3686" w:type="dxa"/>
          </w:tcPr>
          <w:p w14:paraId="2BF30953" w14:textId="77777777" w:rsidR="008E34F8" w:rsidRPr="00707B3F" w:rsidRDefault="008E34F8" w:rsidP="00B333C8">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B333C8">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B333C8">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B333C8">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B333C8">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B333C8">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B333C8">
      <w:pPr>
        <w:widowControl w:val="0"/>
        <w:rPr>
          <w:rFonts w:eastAsia="SimSun"/>
          <w:noProof/>
        </w:rPr>
      </w:pPr>
    </w:p>
    <w:p w14:paraId="2A7CBA8A" w14:textId="77777777" w:rsidR="008E34F8" w:rsidRPr="00707B3F" w:rsidRDefault="008E34F8" w:rsidP="00B333C8">
      <w:pPr>
        <w:pStyle w:val="Heading3"/>
        <w:keepNext w:val="0"/>
        <w:keepLines w:val="0"/>
        <w:widowControl w:val="0"/>
        <w:rPr>
          <w:noProof/>
        </w:rPr>
      </w:pPr>
      <w:bookmarkStart w:id="2554" w:name="_CR9_2_15"/>
      <w:bookmarkStart w:id="2555" w:name="_Toc534903094"/>
      <w:bookmarkStart w:id="2556" w:name="_Toc51776034"/>
      <w:bookmarkStart w:id="2557" w:name="_Toc56773056"/>
      <w:bookmarkStart w:id="2558" w:name="_Toc64447685"/>
      <w:bookmarkStart w:id="2559" w:name="_Toc74152341"/>
      <w:bookmarkStart w:id="2560" w:name="_Toc88654194"/>
      <w:bookmarkStart w:id="2561" w:name="_Toc99056263"/>
      <w:bookmarkStart w:id="2562" w:name="_Toc99959196"/>
      <w:bookmarkStart w:id="2563" w:name="_Toc105612382"/>
      <w:bookmarkStart w:id="2564" w:name="_Toc106109598"/>
      <w:bookmarkStart w:id="2565" w:name="_Toc112766490"/>
      <w:bookmarkStart w:id="2566" w:name="_Toc113379406"/>
      <w:bookmarkStart w:id="2567" w:name="_Toc120091959"/>
      <w:bookmarkStart w:id="2568" w:name="_Toc162946447"/>
      <w:bookmarkEnd w:id="2554"/>
      <w:r w:rsidRPr="00707B3F">
        <w:rPr>
          <w:noProof/>
        </w:rPr>
        <w:t>9.2.15</w:t>
      </w:r>
      <w:r w:rsidRPr="00707B3F">
        <w:rPr>
          <w:noProof/>
        </w:rPr>
        <w:tab/>
        <w:t>OTDOA Cell Information</w:t>
      </w:r>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14:paraId="0E0CF76F" w14:textId="77777777" w:rsidR="008E34F8" w:rsidRPr="00707B3F" w:rsidRDefault="008E34F8" w:rsidP="00B333C8">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B333C8">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B333C8">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B333C8">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B333C8">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B333C8">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B333C8">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B333C8">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B333C8">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A4571B" w:rsidRDefault="004B7EC9" w:rsidP="00DB411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A4571B" w:rsidRDefault="004B7EC9" w:rsidP="00DB4111">
            <w:pPr>
              <w:pStyle w:val="TAL"/>
              <w:keepNext w:val="0"/>
              <w:keepLines w:val="0"/>
              <w:widowControl w:val="0"/>
              <w:rPr>
                <w:i/>
                <w:iCs/>
              </w:rPr>
            </w:pPr>
            <w:r w:rsidRPr="00A4571B">
              <w:rPr>
                <w:i/>
                <w:iCs/>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A4571B" w:rsidRDefault="004B7EC9" w:rsidP="00DB411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A4571B" w:rsidRDefault="004B7EC9" w:rsidP="00DB411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B333C8">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DB4111">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A4571B" w:rsidRDefault="004B7EC9" w:rsidP="00DB4111">
            <w:pPr>
              <w:pStyle w:val="TAL"/>
              <w:keepNext w:val="0"/>
              <w:keepLines w:val="0"/>
              <w:widowControl w:val="0"/>
            </w:pPr>
            <w:r w:rsidRPr="00A4571B">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A4571B" w:rsidRDefault="004B7EC9" w:rsidP="00DB4111">
            <w:pPr>
              <w:pStyle w:val="TAL"/>
              <w:keepNext w:val="0"/>
              <w:keepLines w:val="0"/>
              <w:widowControl w:val="0"/>
            </w:pPr>
            <w:r w:rsidRPr="00A4571B">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B333C8">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DB4111">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A4571B" w:rsidRDefault="004B7EC9" w:rsidP="00DB4111">
            <w:pPr>
              <w:pStyle w:val="TAL"/>
              <w:keepNext w:val="0"/>
              <w:keepLines w:val="0"/>
              <w:widowControl w:val="0"/>
            </w:pPr>
            <w:r w:rsidRPr="00A4571B">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A4571B" w:rsidRDefault="004B7EC9" w:rsidP="00DB4111">
            <w:pPr>
              <w:pStyle w:val="TAL"/>
              <w:keepNext w:val="0"/>
              <w:keepLines w:val="0"/>
              <w:widowControl w:val="0"/>
            </w:pPr>
            <w:r w:rsidRPr="00A4571B">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B333C8">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DB4111">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A4571B" w:rsidRDefault="004B7EC9" w:rsidP="00DB4111">
            <w:pPr>
              <w:pStyle w:val="TAL"/>
              <w:keepNext w:val="0"/>
              <w:keepLines w:val="0"/>
              <w:widowControl w:val="0"/>
            </w:pPr>
            <w:r w:rsidRPr="00A4571B">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A4571B" w:rsidRDefault="004B7EC9" w:rsidP="00DB4111">
            <w:pPr>
              <w:pStyle w:val="TAL"/>
              <w:keepNext w:val="0"/>
              <w:keepLines w:val="0"/>
              <w:widowControl w:val="0"/>
            </w:pPr>
            <w:r w:rsidRPr="00A4571B">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B333C8">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DB4111">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A4571B" w:rsidRDefault="004B7EC9" w:rsidP="00DB4111">
            <w:pPr>
              <w:pStyle w:val="TAL"/>
              <w:keepNext w:val="0"/>
              <w:keepLines w:val="0"/>
              <w:widowControl w:val="0"/>
            </w:pPr>
            <w:r w:rsidRPr="00A4571B">
              <w:t>INTEGER (0..</w:t>
            </w:r>
            <w:r w:rsidRPr="00A4571B" w:rsidDel="00EF7E83">
              <w:t xml:space="preserve"> </w:t>
            </w:r>
            <w:r w:rsidRPr="00A4571B">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A4571B" w:rsidRDefault="004B7EC9" w:rsidP="00DB4111">
            <w:pPr>
              <w:pStyle w:val="TAL"/>
              <w:keepNext w:val="0"/>
              <w:keepLines w:val="0"/>
              <w:widowControl w:val="0"/>
            </w:pPr>
            <w:r w:rsidRPr="00A4571B">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B333C8">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DB4111">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A4571B" w:rsidRDefault="004B7EC9" w:rsidP="00DB4111">
            <w:pPr>
              <w:pStyle w:val="TAL"/>
              <w:keepNext w:val="0"/>
              <w:keepLines w:val="0"/>
              <w:widowControl w:val="0"/>
            </w:pPr>
            <w:r w:rsidRPr="00A4571B">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A4571B" w:rsidRDefault="004B7EC9" w:rsidP="00DB4111">
            <w:pPr>
              <w:pStyle w:val="TAL"/>
              <w:keepNext w:val="0"/>
              <w:keepLines w:val="0"/>
              <w:widowControl w:val="0"/>
            </w:pPr>
            <w:r w:rsidRPr="00A4571B">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B333C8">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DB4111">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A4571B" w:rsidRDefault="004B7EC9" w:rsidP="00DB4111">
            <w:pPr>
              <w:pStyle w:val="TAL"/>
              <w:keepNext w:val="0"/>
              <w:keepLines w:val="0"/>
              <w:widowControl w:val="0"/>
            </w:pPr>
            <w:r w:rsidRPr="00A4571B">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B333C8">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DB4111">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A4571B" w:rsidRDefault="004B7EC9" w:rsidP="00DB4111">
            <w:pPr>
              <w:pStyle w:val="TAL"/>
              <w:keepNext w:val="0"/>
              <w:keepLines w:val="0"/>
              <w:widowControl w:val="0"/>
            </w:pPr>
            <w:r w:rsidRPr="00A4571B">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A4571B" w:rsidRDefault="004B7EC9" w:rsidP="00DB4111">
            <w:pPr>
              <w:pStyle w:val="TAL"/>
              <w:keepNext w:val="0"/>
              <w:keepLines w:val="0"/>
              <w:widowControl w:val="0"/>
            </w:pPr>
            <w:r w:rsidRPr="00A4571B">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B333C8">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DB4111">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A4571B" w:rsidRDefault="004B7EC9" w:rsidP="00DB4111">
            <w:pPr>
              <w:pStyle w:val="TAL"/>
              <w:keepNext w:val="0"/>
              <w:keepLines w:val="0"/>
              <w:widowControl w:val="0"/>
            </w:pPr>
            <w:r w:rsidRPr="00A4571B">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A4571B" w:rsidRDefault="004B7EC9" w:rsidP="00DB4111">
            <w:pPr>
              <w:pStyle w:val="TAL"/>
              <w:keepNext w:val="0"/>
              <w:keepLines w:val="0"/>
              <w:widowControl w:val="0"/>
            </w:pPr>
            <w:r w:rsidRPr="00A4571B">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B333C8">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B333C8">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DB4111">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A4571B" w:rsidRDefault="004B7EC9" w:rsidP="00DB4111">
            <w:pPr>
              <w:pStyle w:val="TAL"/>
              <w:keepNext w:val="0"/>
              <w:keepLines w:val="0"/>
              <w:widowControl w:val="0"/>
            </w:pPr>
            <w:r w:rsidRPr="00A4571B">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A4571B" w:rsidRDefault="004B7EC9" w:rsidP="00DB4111">
            <w:pPr>
              <w:pStyle w:val="TAL"/>
              <w:keepNext w:val="0"/>
              <w:keepLines w:val="0"/>
              <w:widowControl w:val="0"/>
            </w:pPr>
            <w:r w:rsidRPr="00A4571B">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B333C8">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DB4111">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A4571B" w:rsidRDefault="004B7EC9" w:rsidP="00DB4111">
            <w:pPr>
              <w:pStyle w:val="TAL"/>
              <w:keepNext w:val="0"/>
              <w:keepLines w:val="0"/>
              <w:widowControl w:val="0"/>
            </w:pPr>
            <w:r w:rsidRPr="00A4571B">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A4571B" w:rsidRDefault="004B7EC9" w:rsidP="00DB4111">
            <w:pPr>
              <w:pStyle w:val="TAL"/>
              <w:keepNext w:val="0"/>
              <w:keepLines w:val="0"/>
              <w:widowControl w:val="0"/>
            </w:pPr>
            <w:r w:rsidRPr="00A4571B">
              <w:t xml:space="preserve">Time in seconds relative to 00:00:00 on 1 January 1900 (calculated as continuous time without leap </w:t>
            </w:r>
            <w:r w:rsidRPr="00A4571B">
              <w:lastRenderedPageBreak/>
              <w:t>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B333C8">
            <w:pPr>
              <w:pStyle w:val="TAC"/>
              <w:keepNext w:val="0"/>
              <w:keepLines w:val="0"/>
              <w:widowControl w:val="0"/>
              <w:rPr>
                <w:rFonts w:cs="Arial"/>
                <w:noProof/>
                <w:szCs w:val="18"/>
              </w:rPr>
            </w:pPr>
            <w:r>
              <w:rPr>
                <w:rFonts w:cs="Arial"/>
                <w:noProof/>
                <w:szCs w:val="18"/>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B333C8">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DB4111">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A4571B" w:rsidRDefault="004B7EC9" w:rsidP="00DB4111">
            <w:pPr>
              <w:pStyle w:val="TAL"/>
              <w:keepNext w:val="0"/>
              <w:keepLines w:val="0"/>
              <w:widowControl w:val="0"/>
            </w:pPr>
            <w:r w:rsidRPr="00A4571B">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A4571B" w:rsidRDefault="004B7EC9" w:rsidP="00DB4111">
            <w:pPr>
              <w:pStyle w:val="TAL"/>
              <w:keepNext w:val="0"/>
              <w:keepLines w:val="0"/>
              <w:widowControl w:val="0"/>
            </w:pPr>
            <w:r w:rsidRPr="00A4571B">
              <w:t>The configured estimated geographical position of the antenna of the cell/TP</w:t>
            </w:r>
            <w:r w:rsidRPr="00A4571B">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B333C8">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DB4111">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A4571B" w:rsidRDefault="004B7EC9" w:rsidP="00DB4111">
            <w:pPr>
              <w:pStyle w:val="TAL"/>
              <w:keepNext w:val="0"/>
              <w:keepLines w:val="0"/>
              <w:widowControl w:val="0"/>
            </w:pPr>
            <w:r w:rsidRPr="00A4571B">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A4571B" w:rsidRDefault="004B7EC9" w:rsidP="00DB4111">
            <w:pPr>
              <w:pStyle w:val="TAL"/>
              <w:keepNext w:val="0"/>
              <w:keepLines w:val="0"/>
              <w:widowControl w:val="0"/>
            </w:pPr>
            <w:r w:rsidRPr="00A4571B">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B333C8">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DB4111">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A4571B" w:rsidRDefault="004B7EC9" w:rsidP="00DB4111">
            <w:pPr>
              <w:pStyle w:val="TAL"/>
              <w:keepNext w:val="0"/>
              <w:keepLines w:val="0"/>
              <w:widowControl w:val="0"/>
            </w:pPr>
            <w:r w:rsidRPr="00A4571B">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B333C8">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DB4111">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A4571B" w:rsidRDefault="004B7EC9" w:rsidP="00DB4111">
            <w:pPr>
              <w:pStyle w:val="TAL"/>
              <w:keepNext w:val="0"/>
              <w:keepLines w:val="0"/>
              <w:widowControl w:val="0"/>
            </w:pPr>
            <w:r w:rsidRPr="00A4571B">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B333C8">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DB4111">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A4571B" w:rsidRDefault="004B7EC9" w:rsidP="00DB4111">
            <w:pPr>
              <w:pStyle w:val="TAL"/>
              <w:keepNext w:val="0"/>
              <w:keepLines w:val="0"/>
              <w:widowControl w:val="0"/>
            </w:pPr>
            <w:r w:rsidRPr="00A4571B">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A4571B" w:rsidRDefault="004B7EC9" w:rsidP="00DB4111">
            <w:pPr>
              <w:pStyle w:val="TAL"/>
              <w:keepNext w:val="0"/>
              <w:keepLines w:val="0"/>
              <w:widowControl w:val="0"/>
            </w:pPr>
            <w:r w:rsidRPr="00A4571B">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B333C8">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B333C8">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DB4111">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A4571B" w:rsidRDefault="004B7EC9" w:rsidP="00DB4111">
            <w:pPr>
              <w:pStyle w:val="TAL"/>
              <w:keepNext w:val="0"/>
              <w:keepLines w:val="0"/>
              <w:widowControl w:val="0"/>
            </w:pPr>
            <w:r w:rsidRPr="00A4571B">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A4571B" w:rsidRDefault="004B7EC9" w:rsidP="00DB4111">
            <w:pPr>
              <w:pStyle w:val="TAL"/>
              <w:keepNext w:val="0"/>
              <w:keepLines w:val="0"/>
              <w:widowControl w:val="0"/>
            </w:pPr>
            <w:r w:rsidRPr="00A4571B">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B333C8">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B333C8">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shd w:val="clear" w:color="auto" w:fill="auto"/>
          </w:tcPr>
          <w:p w14:paraId="7EFAB906" w14:textId="77777777" w:rsidR="004B7EC9" w:rsidRPr="00707B3F" w:rsidRDefault="004B7EC9" w:rsidP="00DB4111">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9911CA"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4C60E7"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2E54C2" w14:textId="77777777" w:rsidR="004B7EC9" w:rsidRPr="00A4571B" w:rsidRDefault="004B7EC9" w:rsidP="00DB4111">
            <w:pPr>
              <w:pStyle w:val="TAL"/>
              <w:keepNext w:val="0"/>
              <w:keepLines w:val="0"/>
              <w:widowControl w:val="0"/>
            </w:pPr>
            <w:r w:rsidRPr="00A4571B">
              <w:t>ENUMERATED (Normal, Extended, ...)</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7768453" w14:textId="77777777" w:rsidR="004B7EC9" w:rsidRPr="00A4571B" w:rsidRDefault="004B7EC9" w:rsidP="00DB4111">
            <w:pPr>
              <w:pStyle w:val="TAL"/>
              <w:keepNext w:val="0"/>
              <w:keepLines w:val="0"/>
              <w:widowControl w:val="0"/>
            </w:pPr>
            <w:r w:rsidRPr="00A4571B">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B333C8">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A4571B" w:rsidRDefault="004B7EC9" w:rsidP="00DB4111">
            <w:pPr>
              <w:pStyle w:val="TAL"/>
              <w:keepNext w:val="0"/>
              <w:keepLines w:val="0"/>
              <w:widowControl w:val="0"/>
            </w:pPr>
            <w:r w:rsidRPr="00A4571B">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A4571B" w:rsidRDefault="004B7EC9" w:rsidP="00DB4111">
            <w:pPr>
              <w:pStyle w:val="TAL"/>
              <w:keepNext w:val="0"/>
              <w:keepLines w:val="0"/>
              <w:widowControl w:val="0"/>
            </w:pPr>
            <w:r w:rsidRPr="00A4571B">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A4571B" w:rsidRDefault="004B7EC9" w:rsidP="00DB4111">
            <w:pPr>
              <w:pStyle w:val="TAL"/>
              <w:keepNext w:val="0"/>
              <w:keepLines w:val="0"/>
              <w:widowControl w:val="0"/>
            </w:pPr>
            <w:r w:rsidRPr="00A4571B">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A4571B" w:rsidRDefault="004B7EC9" w:rsidP="00DB4111">
            <w:pPr>
              <w:pStyle w:val="TAL"/>
              <w:keepNext w:val="0"/>
              <w:keepLines w:val="0"/>
              <w:widowControl w:val="0"/>
            </w:pPr>
            <w:r w:rsidRPr="00A4571B">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w:t>
            </w:r>
            <w:r w:rsidRPr="00707B3F">
              <w:rPr>
                <w:noProof/>
              </w:rPr>
              <w:lastRenderedPageBreak/>
              <w:t>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A4571B" w:rsidRDefault="004B7EC9" w:rsidP="00DB4111">
            <w:pPr>
              <w:pStyle w:val="TAL"/>
              <w:keepNext w:val="0"/>
              <w:keepLines w:val="0"/>
              <w:widowControl w:val="0"/>
            </w:pPr>
            <w:r w:rsidRPr="00A4571B">
              <w:lastRenderedPageBreak/>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A4571B" w:rsidRDefault="004B7EC9" w:rsidP="00DB4111">
            <w:pPr>
              <w:pStyle w:val="TAL"/>
              <w:keepNext w:val="0"/>
              <w:keepLines w:val="0"/>
              <w:widowControl w:val="0"/>
            </w:pPr>
            <w:r w:rsidRPr="00A4571B">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A4571B" w:rsidRDefault="004B7EC9" w:rsidP="00DB4111">
            <w:pPr>
              <w:pStyle w:val="TAL"/>
              <w:keepNext w:val="0"/>
              <w:keepLines w:val="0"/>
              <w:widowControl w:val="0"/>
            </w:pPr>
            <w:r w:rsidRPr="00A4571B">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DB4111">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A4571B" w:rsidRDefault="004B7EC9" w:rsidP="00DB4111">
            <w:pPr>
              <w:pStyle w:val="TAL"/>
              <w:keepNext w:val="0"/>
              <w:keepLines w:val="0"/>
              <w:widowControl w:val="0"/>
            </w:pPr>
            <w:r w:rsidRPr="00A4571B">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A4571B" w:rsidRDefault="004B7EC9" w:rsidP="00DB4111">
            <w:pPr>
              <w:pStyle w:val="TAL"/>
              <w:keepNext w:val="0"/>
              <w:keepLines w:val="0"/>
              <w:widowControl w:val="0"/>
            </w:pPr>
            <w:r w:rsidRPr="00A4571B">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DB4111">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A4571B" w:rsidRDefault="004B7EC9" w:rsidP="00DB4111">
            <w:pPr>
              <w:pStyle w:val="TAL"/>
              <w:keepNext w:val="0"/>
              <w:keepLines w:val="0"/>
              <w:widowControl w:val="0"/>
            </w:pPr>
            <w:r w:rsidRPr="00A4571B">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A4571B" w:rsidRDefault="004B7EC9" w:rsidP="00DB4111">
            <w:pPr>
              <w:pStyle w:val="TAL"/>
              <w:keepNext w:val="0"/>
              <w:keepLines w:val="0"/>
              <w:widowControl w:val="0"/>
            </w:pPr>
            <w:r w:rsidRPr="00A4571B">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B333C8">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B333C8">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DB4111">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A4571B" w:rsidRDefault="004B7EC9" w:rsidP="00DB4111">
            <w:pPr>
              <w:pStyle w:val="TAL"/>
              <w:keepNext w:val="0"/>
              <w:keepLines w:val="0"/>
              <w:widowControl w:val="0"/>
            </w:pPr>
            <w:r w:rsidRPr="00A4571B">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A4571B" w:rsidRDefault="004B7EC9" w:rsidP="00DB4111">
            <w:pPr>
              <w:pStyle w:val="TAL"/>
              <w:keepNext w:val="0"/>
              <w:keepLines w:val="0"/>
              <w:widowControl w:val="0"/>
            </w:pPr>
            <w:r w:rsidRPr="00A4571B">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569" w:name="_CR9_2_16"/>
      <w:bookmarkStart w:id="2570" w:name="_Toc534903095"/>
      <w:bookmarkStart w:id="2571" w:name="_Toc51776035"/>
      <w:bookmarkStart w:id="2572" w:name="_Toc56773057"/>
      <w:bookmarkStart w:id="2573" w:name="_Toc64447686"/>
      <w:bookmarkStart w:id="2574" w:name="_Toc74152342"/>
      <w:bookmarkStart w:id="2575" w:name="_Toc88654195"/>
      <w:bookmarkStart w:id="2576" w:name="_Toc99056264"/>
      <w:bookmarkStart w:id="2577" w:name="_Toc99959197"/>
      <w:bookmarkStart w:id="2578" w:name="_Toc105612383"/>
      <w:bookmarkStart w:id="2579" w:name="_Toc106109599"/>
      <w:bookmarkStart w:id="2580" w:name="_Toc112766491"/>
      <w:bookmarkStart w:id="2581" w:name="_Toc113379407"/>
      <w:bookmarkStart w:id="2582" w:name="_Toc120091960"/>
      <w:bookmarkStart w:id="2583" w:name="_Toc162946448"/>
      <w:bookmarkEnd w:id="2569"/>
      <w:r w:rsidRPr="00707B3F">
        <w:rPr>
          <w:noProof/>
        </w:rPr>
        <w:t>9.2.16</w:t>
      </w:r>
      <w:r w:rsidRPr="00707B3F">
        <w:rPr>
          <w:noProof/>
        </w:rPr>
        <w:tab/>
        <w:t xml:space="preserve">PRS Muting Configuration </w:t>
      </w:r>
      <w:r w:rsidR="00EF7E83" w:rsidRPr="00707B3F">
        <w:rPr>
          <w:noProof/>
        </w:rPr>
        <w:t>EUTRA</w:t>
      </w:r>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p>
    <w:p w14:paraId="46980BA8" w14:textId="77777777" w:rsidR="008E34F8" w:rsidRPr="00A4571B" w:rsidRDefault="008E34F8" w:rsidP="00F637BE">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A4571B" w:rsidRDefault="008E34F8" w:rsidP="00A4571B">
            <w:pPr>
              <w:pStyle w:val="TAH"/>
            </w:pPr>
            <w:r w:rsidRPr="00A4571B">
              <w:t>IE/Group Name</w:t>
            </w:r>
          </w:p>
        </w:tc>
        <w:tc>
          <w:tcPr>
            <w:tcW w:w="1080" w:type="dxa"/>
          </w:tcPr>
          <w:p w14:paraId="7DF21E3C" w14:textId="77777777" w:rsidR="008E34F8" w:rsidRPr="00A4571B" w:rsidRDefault="008E34F8" w:rsidP="00A4571B">
            <w:pPr>
              <w:pStyle w:val="TAH"/>
            </w:pPr>
            <w:r w:rsidRPr="00A4571B">
              <w:t>Presence</w:t>
            </w:r>
          </w:p>
        </w:tc>
        <w:tc>
          <w:tcPr>
            <w:tcW w:w="1440" w:type="dxa"/>
          </w:tcPr>
          <w:p w14:paraId="4C7ED9F5" w14:textId="77777777" w:rsidR="008E34F8" w:rsidRPr="00A4571B" w:rsidRDefault="008E34F8" w:rsidP="00A4571B">
            <w:pPr>
              <w:pStyle w:val="TAH"/>
            </w:pPr>
            <w:r w:rsidRPr="00A4571B">
              <w:t>Range</w:t>
            </w:r>
          </w:p>
        </w:tc>
        <w:tc>
          <w:tcPr>
            <w:tcW w:w="1872" w:type="dxa"/>
          </w:tcPr>
          <w:p w14:paraId="397C7714" w14:textId="77777777" w:rsidR="008E34F8" w:rsidRPr="00A4571B" w:rsidRDefault="008E34F8" w:rsidP="00A4571B">
            <w:pPr>
              <w:pStyle w:val="TAH"/>
            </w:pPr>
            <w:r w:rsidRPr="00A4571B">
              <w:t>IE Type and Reference</w:t>
            </w:r>
          </w:p>
        </w:tc>
        <w:tc>
          <w:tcPr>
            <w:tcW w:w="2880" w:type="dxa"/>
          </w:tcPr>
          <w:p w14:paraId="76F10365" w14:textId="77777777" w:rsidR="008E34F8" w:rsidRPr="00A4571B" w:rsidRDefault="008E34F8" w:rsidP="00A4571B">
            <w:pPr>
              <w:pStyle w:val="TAH"/>
            </w:pPr>
            <w:r w:rsidRPr="00A4571B">
              <w:t>Semantics Description</w:t>
            </w:r>
          </w:p>
        </w:tc>
      </w:tr>
      <w:tr w:rsidR="008E34F8" w:rsidRPr="00707B3F" w14:paraId="35731383" w14:textId="77777777" w:rsidTr="001A3F26">
        <w:tc>
          <w:tcPr>
            <w:tcW w:w="2448" w:type="dxa"/>
          </w:tcPr>
          <w:p w14:paraId="2CC40788" w14:textId="77777777" w:rsidR="008E34F8" w:rsidRPr="00707B3F" w:rsidRDefault="008E34F8" w:rsidP="00F637BE">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F637BE">
            <w:pPr>
              <w:pStyle w:val="TAL"/>
              <w:keepNext w:val="0"/>
              <w:keepLines w:val="0"/>
              <w:widowControl w:val="0"/>
              <w:rPr>
                <w:noProof/>
              </w:rPr>
            </w:pPr>
          </w:p>
        </w:tc>
        <w:tc>
          <w:tcPr>
            <w:tcW w:w="1872" w:type="dxa"/>
          </w:tcPr>
          <w:p w14:paraId="7CE16E24" w14:textId="77777777" w:rsidR="008E34F8" w:rsidRPr="00707B3F" w:rsidRDefault="008E34F8" w:rsidP="00F637BE">
            <w:pPr>
              <w:pStyle w:val="TAL"/>
              <w:keepNext w:val="0"/>
              <w:keepLines w:val="0"/>
              <w:widowControl w:val="0"/>
              <w:rPr>
                <w:noProof/>
              </w:rPr>
            </w:pPr>
          </w:p>
        </w:tc>
        <w:tc>
          <w:tcPr>
            <w:tcW w:w="2880" w:type="dxa"/>
          </w:tcPr>
          <w:p w14:paraId="6F4B43C0" w14:textId="77777777" w:rsidR="008E34F8" w:rsidRPr="00707B3F" w:rsidRDefault="008E34F8" w:rsidP="00F637BE">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A4571B" w:rsidRDefault="008E34F8" w:rsidP="00A4571B">
            <w:pPr>
              <w:pStyle w:val="TAL"/>
              <w:ind w:left="142"/>
              <w:rPr>
                <w:i/>
                <w:iCs/>
                <w:noProof/>
              </w:rPr>
            </w:pPr>
            <w:r w:rsidRPr="00A4571B">
              <w:rPr>
                <w:i/>
                <w:iCs/>
                <w:noProof/>
              </w:rPr>
              <w:t>&gt;Two</w:t>
            </w:r>
          </w:p>
        </w:tc>
        <w:tc>
          <w:tcPr>
            <w:tcW w:w="1080" w:type="dxa"/>
          </w:tcPr>
          <w:p w14:paraId="60FD2E19" w14:textId="04F00426" w:rsidR="008E34F8" w:rsidRPr="00707B3F" w:rsidRDefault="008E34F8" w:rsidP="00F637BE">
            <w:pPr>
              <w:pStyle w:val="TAL"/>
              <w:keepNext w:val="0"/>
              <w:keepLines w:val="0"/>
              <w:widowControl w:val="0"/>
              <w:rPr>
                <w:noProof/>
              </w:rPr>
            </w:pPr>
          </w:p>
        </w:tc>
        <w:tc>
          <w:tcPr>
            <w:tcW w:w="1440" w:type="dxa"/>
          </w:tcPr>
          <w:p w14:paraId="6BDE5CB5" w14:textId="77777777" w:rsidR="008E34F8" w:rsidRPr="00707B3F" w:rsidRDefault="008E34F8" w:rsidP="00F637BE">
            <w:pPr>
              <w:pStyle w:val="TAL"/>
              <w:keepNext w:val="0"/>
              <w:keepLines w:val="0"/>
              <w:widowControl w:val="0"/>
              <w:rPr>
                <w:noProof/>
              </w:rPr>
            </w:pPr>
          </w:p>
        </w:tc>
        <w:tc>
          <w:tcPr>
            <w:tcW w:w="1872" w:type="dxa"/>
          </w:tcPr>
          <w:p w14:paraId="4C976D9C" w14:textId="77777777" w:rsidR="008E34F8" w:rsidRPr="00707B3F" w:rsidRDefault="008E34F8" w:rsidP="00F637BE">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A4571B" w:rsidRDefault="008E34F8" w:rsidP="00A4571B">
            <w:pPr>
              <w:pStyle w:val="TAL"/>
              <w:ind w:left="142"/>
              <w:rPr>
                <w:i/>
                <w:iCs/>
                <w:noProof/>
              </w:rPr>
            </w:pPr>
            <w:r w:rsidRPr="00A4571B">
              <w:rPr>
                <w:i/>
                <w:iCs/>
                <w:noProof/>
              </w:rPr>
              <w:t>&gt;Four</w:t>
            </w:r>
          </w:p>
        </w:tc>
        <w:tc>
          <w:tcPr>
            <w:tcW w:w="1080" w:type="dxa"/>
          </w:tcPr>
          <w:p w14:paraId="1CA10CAF" w14:textId="06DBE19A" w:rsidR="008E34F8" w:rsidRPr="00707B3F" w:rsidRDefault="008E34F8" w:rsidP="00F637BE">
            <w:pPr>
              <w:pStyle w:val="TAL"/>
              <w:keepNext w:val="0"/>
              <w:keepLines w:val="0"/>
              <w:widowControl w:val="0"/>
              <w:rPr>
                <w:noProof/>
              </w:rPr>
            </w:pPr>
          </w:p>
        </w:tc>
        <w:tc>
          <w:tcPr>
            <w:tcW w:w="1440" w:type="dxa"/>
          </w:tcPr>
          <w:p w14:paraId="69704873" w14:textId="77777777" w:rsidR="008E34F8" w:rsidRPr="00707B3F" w:rsidRDefault="008E34F8" w:rsidP="00F637BE">
            <w:pPr>
              <w:pStyle w:val="TAL"/>
              <w:keepNext w:val="0"/>
              <w:keepLines w:val="0"/>
              <w:widowControl w:val="0"/>
              <w:rPr>
                <w:noProof/>
              </w:rPr>
            </w:pPr>
          </w:p>
        </w:tc>
        <w:tc>
          <w:tcPr>
            <w:tcW w:w="1872" w:type="dxa"/>
          </w:tcPr>
          <w:p w14:paraId="13984A6F" w14:textId="77777777" w:rsidR="008E34F8" w:rsidRPr="00707B3F" w:rsidRDefault="008E34F8" w:rsidP="00F637BE">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A4571B" w:rsidRDefault="008E34F8" w:rsidP="00A4571B">
            <w:pPr>
              <w:pStyle w:val="TAL"/>
              <w:ind w:left="142"/>
              <w:rPr>
                <w:i/>
                <w:iCs/>
                <w:noProof/>
              </w:rPr>
            </w:pPr>
            <w:r w:rsidRPr="00A4571B">
              <w:rPr>
                <w:i/>
                <w:iCs/>
                <w:noProof/>
              </w:rPr>
              <w:t>&gt;Eight</w:t>
            </w:r>
          </w:p>
        </w:tc>
        <w:tc>
          <w:tcPr>
            <w:tcW w:w="1080" w:type="dxa"/>
          </w:tcPr>
          <w:p w14:paraId="20990ACA" w14:textId="3C6A8279" w:rsidR="008E34F8" w:rsidRPr="00707B3F" w:rsidRDefault="008E34F8" w:rsidP="00F637BE">
            <w:pPr>
              <w:pStyle w:val="TAL"/>
              <w:keepNext w:val="0"/>
              <w:keepLines w:val="0"/>
              <w:widowControl w:val="0"/>
              <w:rPr>
                <w:noProof/>
              </w:rPr>
            </w:pPr>
          </w:p>
        </w:tc>
        <w:tc>
          <w:tcPr>
            <w:tcW w:w="1440" w:type="dxa"/>
          </w:tcPr>
          <w:p w14:paraId="2A3FB948" w14:textId="77777777" w:rsidR="008E34F8" w:rsidRPr="00707B3F" w:rsidRDefault="008E34F8" w:rsidP="00F637BE">
            <w:pPr>
              <w:pStyle w:val="TAL"/>
              <w:keepNext w:val="0"/>
              <w:keepLines w:val="0"/>
              <w:widowControl w:val="0"/>
              <w:rPr>
                <w:noProof/>
              </w:rPr>
            </w:pPr>
          </w:p>
        </w:tc>
        <w:tc>
          <w:tcPr>
            <w:tcW w:w="1872" w:type="dxa"/>
          </w:tcPr>
          <w:p w14:paraId="69B3C716" w14:textId="77777777" w:rsidR="008E34F8" w:rsidRPr="00707B3F" w:rsidRDefault="008E34F8" w:rsidP="00F637BE">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A4571B" w:rsidRDefault="008E34F8" w:rsidP="00A4571B">
            <w:pPr>
              <w:pStyle w:val="TAL"/>
              <w:ind w:left="142"/>
              <w:rPr>
                <w:i/>
                <w:iCs/>
                <w:noProof/>
              </w:rPr>
            </w:pPr>
            <w:r w:rsidRPr="00A4571B">
              <w:rPr>
                <w:i/>
                <w:iCs/>
                <w:noProof/>
              </w:rPr>
              <w:t>&gt;Sixteen</w:t>
            </w:r>
          </w:p>
        </w:tc>
        <w:tc>
          <w:tcPr>
            <w:tcW w:w="1080" w:type="dxa"/>
          </w:tcPr>
          <w:p w14:paraId="1FADFEB2" w14:textId="5D1C3844" w:rsidR="008E34F8" w:rsidRPr="00707B3F" w:rsidRDefault="008E34F8" w:rsidP="00F637BE">
            <w:pPr>
              <w:pStyle w:val="TAL"/>
              <w:keepNext w:val="0"/>
              <w:keepLines w:val="0"/>
              <w:widowControl w:val="0"/>
              <w:rPr>
                <w:noProof/>
              </w:rPr>
            </w:pPr>
          </w:p>
        </w:tc>
        <w:tc>
          <w:tcPr>
            <w:tcW w:w="1440" w:type="dxa"/>
          </w:tcPr>
          <w:p w14:paraId="7110A670" w14:textId="77777777" w:rsidR="008E34F8" w:rsidRPr="00707B3F" w:rsidRDefault="008E34F8" w:rsidP="00F637BE">
            <w:pPr>
              <w:pStyle w:val="TAL"/>
              <w:keepNext w:val="0"/>
              <w:keepLines w:val="0"/>
              <w:widowControl w:val="0"/>
              <w:rPr>
                <w:noProof/>
              </w:rPr>
            </w:pPr>
          </w:p>
        </w:tc>
        <w:tc>
          <w:tcPr>
            <w:tcW w:w="1872" w:type="dxa"/>
          </w:tcPr>
          <w:p w14:paraId="26CE043C" w14:textId="77777777" w:rsidR="008E34F8" w:rsidRPr="00707B3F" w:rsidRDefault="008E34F8" w:rsidP="00F637BE">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A4571B" w:rsidRDefault="008E34F8" w:rsidP="00A4571B">
            <w:pPr>
              <w:pStyle w:val="TAL"/>
              <w:ind w:left="142"/>
              <w:rPr>
                <w:i/>
                <w:iCs/>
                <w:noProof/>
              </w:rPr>
            </w:pPr>
            <w:r w:rsidRPr="00A4571B">
              <w:rPr>
                <w:i/>
                <w:iCs/>
                <w:noProof/>
              </w:rPr>
              <w:t>&gt;thirty-two</w:t>
            </w:r>
          </w:p>
        </w:tc>
        <w:tc>
          <w:tcPr>
            <w:tcW w:w="1080" w:type="dxa"/>
          </w:tcPr>
          <w:p w14:paraId="7C71E05C" w14:textId="1EA78084" w:rsidR="008E34F8" w:rsidRPr="00707B3F" w:rsidRDefault="008E34F8" w:rsidP="00F637BE">
            <w:pPr>
              <w:pStyle w:val="TAL"/>
              <w:keepNext w:val="0"/>
              <w:keepLines w:val="0"/>
              <w:widowControl w:val="0"/>
              <w:rPr>
                <w:noProof/>
              </w:rPr>
            </w:pPr>
          </w:p>
        </w:tc>
        <w:tc>
          <w:tcPr>
            <w:tcW w:w="1440" w:type="dxa"/>
          </w:tcPr>
          <w:p w14:paraId="37B9311E" w14:textId="77777777" w:rsidR="008E34F8" w:rsidRPr="00707B3F" w:rsidRDefault="008E34F8" w:rsidP="00F637BE">
            <w:pPr>
              <w:pStyle w:val="TAL"/>
              <w:keepNext w:val="0"/>
              <w:keepLines w:val="0"/>
              <w:widowControl w:val="0"/>
              <w:rPr>
                <w:noProof/>
              </w:rPr>
            </w:pPr>
          </w:p>
        </w:tc>
        <w:tc>
          <w:tcPr>
            <w:tcW w:w="1872" w:type="dxa"/>
          </w:tcPr>
          <w:p w14:paraId="569E23F0"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A4571B" w:rsidRDefault="008E34F8" w:rsidP="00A4571B">
            <w:pPr>
              <w:pStyle w:val="TAL"/>
              <w:ind w:left="142"/>
              <w:rPr>
                <w:i/>
                <w:iCs/>
                <w:noProof/>
              </w:rPr>
            </w:pPr>
            <w:r w:rsidRPr="00A4571B">
              <w:rPr>
                <w:i/>
                <w:iCs/>
                <w:noProof/>
              </w:rPr>
              <w:t>&gt;sixty-four</w:t>
            </w:r>
          </w:p>
        </w:tc>
        <w:tc>
          <w:tcPr>
            <w:tcW w:w="1080" w:type="dxa"/>
          </w:tcPr>
          <w:p w14:paraId="27ABF825" w14:textId="1AFA0C71" w:rsidR="008E34F8" w:rsidRPr="00707B3F" w:rsidRDefault="008E34F8" w:rsidP="00F637BE">
            <w:pPr>
              <w:pStyle w:val="TAL"/>
              <w:keepNext w:val="0"/>
              <w:keepLines w:val="0"/>
              <w:widowControl w:val="0"/>
              <w:rPr>
                <w:noProof/>
              </w:rPr>
            </w:pPr>
          </w:p>
        </w:tc>
        <w:tc>
          <w:tcPr>
            <w:tcW w:w="1440" w:type="dxa"/>
          </w:tcPr>
          <w:p w14:paraId="0B5B6B3A" w14:textId="77777777" w:rsidR="008E34F8" w:rsidRPr="00707B3F" w:rsidRDefault="008E34F8" w:rsidP="00F637BE">
            <w:pPr>
              <w:pStyle w:val="TAL"/>
              <w:keepNext w:val="0"/>
              <w:keepLines w:val="0"/>
              <w:widowControl w:val="0"/>
              <w:rPr>
                <w:noProof/>
              </w:rPr>
            </w:pPr>
          </w:p>
        </w:tc>
        <w:tc>
          <w:tcPr>
            <w:tcW w:w="1872" w:type="dxa"/>
          </w:tcPr>
          <w:p w14:paraId="4D2D43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A4571B" w:rsidRDefault="008E34F8" w:rsidP="00A4571B">
            <w:pPr>
              <w:pStyle w:val="TAL"/>
              <w:ind w:left="142"/>
              <w:rPr>
                <w:i/>
                <w:iCs/>
                <w:noProof/>
              </w:rPr>
            </w:pPr>
            <w:r w:rsidRPr="00A4571B">
              <w:rPr>
                <w:i/>
                <w:iCs/>
                <w:noProof/>
              </w:rPr>
              <w:t>&gt;one-hundred-and-twenty-eight</w:t>
            </w:r>
          </w:p>
        </w:tc>
        <w:tc>
          <w:tcPr>
            <w:tcW w:w="1080" w:type="dxa"/>
          </w:tcPr>
          <w:p w14:paraId="57BAD435" w14:textId="05BBFF48" w:rsidR="008E34F8" w:rsidRPr="00707B3F" w:rsidRDefault="008E34F8" w:rsidP="00F637BE">
            <w:pPr>
              <w:pStyle w:val="TAL"/>
              <w:keepNext w:val="0"/>
              <w:keepLines w:val="0"/>
              <w:widowControl w:val="0"/>
              <w:rPr>
                <w:noProof/>
              </w:rPr>
            </w:pPr>
          </w:p>
        </w:tc>
        <w:tc>
          <w:tcPr>
            <w:tcW w:w="1440" w:type="dxa"/>
          </w:tcPr>
          <w:p w14:paraId="356BDF0E" w14:textId="77777777" w:rsidR="008E34F8" w:rsidRPr="00707B3F" w:rsidRDefault="008E34F8" w:rsidP="00F637BE">
            <w:pPr>
              <w:pStyle w:val="TAL"/>
              <w:keepNext w:val="0"/>
              <w:keepLines w:val="0"/>
              <w:widowControl w:val="0"/>
              <w:rPr>
                <w:noProof/>
              </w:rPr>
            </w:pPr>
          </w:p>
        </w:tc>
        <w:tc>
          <w:tcPr>
            <w:tcW w:w="1872" w:type="dxa"/>
          </w:tcPr>
          <w:p w14:paraId="0658E1D9"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A4571B" w:rsidRDefault="008E34F8" w:rsidP="00A4571B">
            <w:pPr>
              <w:pStyle w:val="TAL"/>
              <w:ind w:left="142"/>
              <w:rPr>
                <w:i/>
                <w:iCs/>
                <w:noProof/>
              </w:rPr>
            </w:pPr>
            <w:r w:rsidRPr="00A4571B">
              <w:rPr>
                <w:i/>
                <w:iCs/>
                <w:noProof/>
              </w:rPr>
              <w:t>&gt;two-hundred-and-fifty-six</w:t>
            </w:r>
          </w:p>
        </w:tc>
        <w:tc>
          <w:tcPr>
            <w:tcW w:w="1080" w:type="dxa"/>
          </w:tcPr>
          <w:p w14:paraId="15A5F94C" w14:textId="183D116D" w:rsidR="008E34F8" w:rsidRPr="00707B3F" w:rsidRDefault="008E34F8" w:rsidP="00F637BE">
            <w:pPr>
              <w:pStyle w:val="TAL"/>
              <w:keepNext w:val="0"/>
              <w:keepLines w:val="0"/>
              <w:widowControl w:val="0"/>
              <w:rPr>
                <w:noProof/>
              </w:rPr>
            </w:pPr>
          </w:p>
        </w:tc>
        <w:tc>
          <w:tcPr>
            <w:tcW w:w="1440" w:type="dxa"/>
          </w:tcPr>
          <w:p w14:paraId="1B59A27E" w14:textId="77777777" w:rsidR="008E34F8" w:rsidRPr="00707B3F" w:rsidRDefault="008E34F8" w:rsidP="00F637BE">
            <w:pPr>
              <w:pStyle w:val="TAL"/>
              <w:keepNext w:val="0"/>
              <w:keepLines w:val="0"/>
              <w:widowControl w:val="0"/>
              <w:rPr>
                <w:noProof/>
              </w:rPr>
            </w:pPr>
          </w:p>
        </w:tc>
        <w:tc>
          <w:tcPr>
            <w:tcW w:w="1872" w:type="dxa"/>
          </w:tcPr>
          <w:p w14:paraId="58BB72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A4571B" w:rsidRDefault="008E34F8" w:rsidP="00A4571B">
            <w:pPr>
              <w:pStyle w:val="TAL"/>
              <w:ind w:left="142"/>
              <w:rPr>
                <w:i/>
                <w:iCs/>
                <w:noProof/>
              </w:rPr>
            </w:pPr>
            <w:r w:rsidRPr="00A4571B">
              <w:rPr>
                <w:i/>
                <w:iCs/>
                <w:noProof/>
              </w:rPr>
              <w:t>&gt;five-hundred-and-twelve</w:t>
            </w:r>
          </w:p>
        </w:tc>
        <w:tc>
          <w:tcPr>
            <w:tcW w:w="1080" w:type="dxa"/>
          </w:tcPr>
          <w:p w14:paraId="4E86F266" w14:textId="79D232C6" w:rsidR="008E34F8" w:rsidRPr="00707B3F" w:rsidRDefault="008E34F8" w:rsidP="00F637BE">
            <w:pPr>
              <w:pStyle w:val="TAL"/>
              <w:keepNext w:val="0"/>
              <w:keepLines w:val="0"/>
              <w:widowControl w:val="0"/>
              <w:rPr>
                <w:noProof/>
              </w:rPr>
            </w:pPr>
          </w:p>
        </w:tc>
        <w:tc>
          <w:tcPr>
            <w:tcW w:w="1440" w:type="dxa"/>
          </w:tcPr>
          <w:p w14:paraId="2A0E0494" w14:textId="77777777" w:rsidR="008E34F8" w:rsidRPr="00707B3F" w:rsidRDefault="008E34F8" w:rsidP="00F637BE">
            <w:pPr>
              <w:pStyle w:val="TAL"/>
              <w:keepNext w:val="0"/>
              <w:keepLines w:val="0"/>
              <w:widowControl w:val="0"/>
              <w:rPr>
                <w:noProof/>
              </w:rPr>
            </w:pPr>
          </w:p>
        </w:tc>
        <w:tc>
          <w:tcPr>
            <w:tcW w:w="1872" w:type="dxa"/>
          </w:tcPr>
          <w:p w14:paraId="76D26D37"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A4571B" w:rsidRDefault="008E34F8" w:rsidP="00A4571B">
            <w:pPr>
              <w:pStyle w:val="TAL"/>
              <w:ind w:left="142"/>
              <w:rPr>
                <w:i/>
                <w:iCs/>
                <w:noProof/>
              </w:rPr>
            </w:pPr>
            <w:r w:rsidRPr="00A4571B">
              <w:rPr>
                <w:i/>
                <w:iCs/>
                <w:noProof/>
              </w:rPr>
              <w:t>&gt;one-thousand-and-twenty-four</w:t>
            </w:r>
          </w:p>
        </w:tc>
        <w:tc>
          <w:tcPr>
            <w:tcW w:w="1080" w:type="dxa"/>
          </w:tcPr>
          <w:p w14:paraId="7EB1F92D" w14:textId="0FF2CE45" w:rsidR="008E34F8" w:rsidRPr="00707B3F" w:rsidRDefault="008E34F8" w:rsidP="00F637BE">
            <w:pPr>
              <w:pStyle w:val="TAL"/>
              <w:keepNext w:val="0"/>
              <w:keepLines w:val="0"/>
              <w:widowControl w:val="0"/>
              <w:rPr>
                <w:noProof/>
              </w:rPr>
            </w:pPr>
          </w:p>
        </w:tc>
        <w:tc>
          <w:tcPr>
            <w:tcW w:w="1440" w:type="dxa"/>
          </w:tcPr>
          <w:p w14:paraId="0CB1222C" w14:textId="77777777" w:rsidR="008E34F8" w:rsidRPr="00707B3F" w:rsidRDefault="008E34F8" w:rsidP="00F637BE">
            <w:pPr>
              <w:pStyle w:val="TAL"/>
              <w:keepNext w:val="0"/>
              <w:keepLines w:val="0"/>
              <w:widowControl w:val="0"/>
              <w:rPr>
                <w:noProof/>
              </w:rPr>
            </w:pPr>
          </w:p>
        </w:tc>
        <w:tc>
          <w:tcPr>
            <w:tcW w:w="1872" w:type="dxa"/>
          </w:tcPr>
          <w:p w14:paraId="027897FA"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F637BE">
      <w:pPr>
        <w:widowControl w:val="0"/>
        <w:rPr>
          <w:noProof/>
        </w:rPr>
      </w:pPr>
    </w:p>
    <w:p w14:paraId="0380E7EA" w14:textId="77777777" w:rsidR="008E34F8" w:rsidRPr="00707B3F" w:rsidRDefault="008E34F8" w:rsidP="00F637BE">
      <w:pPr>
        <w:pStyle w:val="Heading3"/>
        <w:keepNext w:val="0"/>
        <w:keepLines w:val="0"/>
        <w:widowControl w:val="0"/>
        <w:rPr>
          <w:noProof/>
        </w:rPr>
      </w:pPr>
      <w:bookmarkStart w:id="2584" w:name="_CR9_2_17"/>
      <w:bookmarkStart w:id="2585" w:name="_Toc534903096"/>
      <w:bookmarkStart w:id="2586" w:name="_Toc51776036"/>
      <w:bookmarkStart w:id="2587" w:name="_Toc56773058"/>
      <w:bookmarkStart w:id="2588" w:name="_Toc64447687"/>
      <w:bookmarkStart w:id="2589" w:name="_Toc74152343"/>
      <w:bookmarkStart w:id="2590" w:name="_Toc88654196"/>
      <w:bookmarkStart w:id="2591" w:name="_Toc99056265"/>
      <w:bookmarkStart w:id="2592" w:name="_Toc99959198"/>
      <w:bookmarkStart w:id="2593" w:name="_Toc105612384"/>
      <w:bookmarkStart w:id="2594" w:name="_Toc106109600"/>
      <w:bookmarkStart w:id="2595" w:name="_Toc112766492"/>
      <w:bookmarkStart w:id="2596" w:name="_Toc113379408"/>
      <w:bookmarkStart w:id="2597" w:name="_Toc120091961"/>
      <w:bookmarkStart w:id="2598" w:name="_Toc162946449"/>
      <w:bookmarkEnd w:id="2584"/>
      <w:r w:rsidRPr="00707B3F">
        <w:rPr>
          <w:noProof/>
        </w:rPr>
        <w:lastRenderedPageBreak/>
        <w:t>9.2.17</w:t>
      </w:r>
      <w:r w:rsidRPr="00707B3F">
        <w:rPr>
          <w:noProof/>
        </w:rPr>
        <w:tab/>
        <w:t xml:space="preserve">PRS Frequency Hopping Configuration </w:t>
      </w:r>
      <w:r w:rsidR="00D7644C" w:rsidRPr="00707B3F">
        <w:rPr>
          <w:noProof/>
        </w:rPr>
        <w:t>EUTRA</w:t>
      </w:r>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p>
    <w:p w14:paraId="034DBC86" w14:textId="77777777" w:rsidR="008E34F8" w:rsidRPr="00A4571B" w:rsidRDefault="008E34F8" w:rsidP="00F637BE">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A4571B" w:rsidRDefault="008E34F8" w:rsidP="00A4571B">
            <w:pPr>
              <w:pStyle w:val="TAH"/>
            </w:pPr>
            <w:r w:rsidRPr="00A4571B">
              <w:t>IE/Group Name</w:t>
            </w:r>
          </w:p>
        </w:tc>
        <w:tc>
          <w:tcPr>
            <w:tcW w:w="1080" w:type="dxa"/>
          </w:tcPr>
          <w:p w14:paraId="15C1DA37" w14:textId="77777777" w:rsidR="008E34F8" w:rsidRPr="00A4571B" w:rsidRDefault="008E34F8" w:rsidP="00A4571B">
            <w:pPr>
              <w:pStyle w:val="TAH"/>
            </w:pPr>
            <w:r w:rsidRPr="00A4571B">
              <w:t>Presence</w:t>
            </w:r>
          </w:p>
        </w:tc>
        <w:tc>
          <w:tcPr>
            <w:tcW w:w="1440" w:type="dxa"/>
          </w:tcPr>
          <w:p w14:paraId="48DD234E" w14:textId="77777777" w:rsidR="008E34F8" w:rsidRPr="00A4571B" w:rsidRDefault="008E34F8" w:rsidP="00A4571B">
            <w:pPr>
              <w:pStyle w:val="TAH"/>
            </w:pPr>
            <w:r w:rsidRPr="00A4571B">
              <w:t>Range</w:t>
            </w:r>
          </w:p>
        </w:tc>
        <w:tc>
          <w:tcPr>
            <w:tcW w:w="1872" w:type="dxa"/>
          </w:tcPr>
          <w:p w14:paraId="66A0516F" w14:textId="77777777" w:rsidR="008E34F8" w:rsidRPr="00A4571B" w:rsidRDefault="008E34F8" w:rsidP="00A4571B">
            <w:pPr>
              <w:pStyle w:val="TAH"/>
            </w:pPr>
            <w:r w:rsidRPr="00A4571B">
              <w:t>IE Type and Reference</w:t>
            </w:r>
          </w:p>
        </w:tc>
        <w:tc>
          <w:tcPr>
            <w:tcW w:w="2880" w:type="dxa"/>
          </w:tcPr>
          <w:p w14:paraId="2F60F0F5" w14:textId="77777777" w:rsidR="008E34F8" w:rsidRPr="00A4571B" w:rsidRDefault="008E34F8" w:rsidP="00A4571B">
            <w:pPr>
              <w:pStyle w:val="TAH"/>
            </w:pPr>
            <w:r w:rsidRPr="00A4571B">
              <w:t>Semantics Description</w:t>
            </w:r>
          </w:p>
        </w:tc>
      </w:tr>
      <w:tr w:rsidR="008E34F8" w:rsidRPr="00707B3F" w14:paraId="607BEDE5" w14:textId="77777777" w:rsidTr="001A3F26">
        <w:tc>
          <w:tcPr>
            <w:tcW w:w="2448" w:type="dxa"/>
          </w:tcPr>
          <w:p w14:paraId="2A00A57B" w14:textId="77777777" w:rsidR="008E34F8" w:rsidRPr="00707B3F" w:rsidRDefault="008E34F8" w:rsidP="00F637BE">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F637BE">
            <w:pPr>
              <w:pStyle w:val="TAL"/>
              <w:keepNext w:val="0"/>
              <w:keepLines w:val="0"/>
              <w:widowControl w:val="0"/>
              <w:rPr>
                <w:noProof/>
              </w:rPr>
            </w:pPr>
          </w:p>
        </w:tc>
        <w:tc>
          <w:tcPr>
            <w:tcW w:w="1872" w:type="dxa"/>
          </w:tcPr>
          <w:p w14:paraId="7365D73B" w14:textId="77777777" w:rsidR="008E34F8" w:rsidRPr="00707B3F" w:rsidRDefault="008E34F8" w:rsidP="00F637BE">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F637BE">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F637BE">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F637BE">
            <w:pPr>
              <w:pStyle w:val="TAL"/>
              <w:keepNext w:val="0"/>
              <w:keepLines w:val="0"/>
              <w:widowControl w:val="0"/>
              <w:rPr>
                <w:noProof/>
              </w:rPr>
            </w:pPr>
          </w:p>
        </w:tc>
        <w:tc>
          <w:tcPr>
            <w:tcW w:w="1440" w:type="dxa"/>
          </w:tcPr>
          <w:p w14:paraId="7B80D703" w14:textId="77777777" w:rsidR="008E34F8" w:rsidRPr="00707B3F" w:rsidRDefault="008E34F8" w:rsidP="00F637BE">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F637BE">
            <w:pPr>
              <w:pStyle w:val="TAL"/>
              <w:keepNext w:val="0"/>
              <w:keepLines w:val="0"/>
              <w:widowControl w:val="0"/>
              <w:rPr>
                <w:noProof/>
              </w:rPr>
            </w:pPr>
          </w:p>
        </w:tc>
        <w:tc>
          <w:tcPr>
            <w:tcW w:w="2880" w:type="dxa"/>
          </w:tcPr>
          <w:p w14:paraId="6B3EC407" w14:textId="77777777" w:rsidR="008E34F8" w:rsidRPr="00707B3F" w:rsidRDefault="008E34F8" w:rsidP="00F637BE">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A4571B">
            <w:pPr>
              <w:pStyle w:val="TAL"/>
              <w:ind w:left="142"/>
              <w:rPr>
                <w:noProof/>
              </w:rPr>
            </w:pPr>
            <w:r w:rsidRPr="00707B3F">
              <w:rPr>
                <w:noProof/>
              </w:rPr>
              <w:t>&gt;NarrowBand Index</w:t>
            </w:r>
          </w:p>
        </w:tc>
        <w:tc>
          <w:tcPr>
            <w:tcW w:w="1080" w:type="dxa"/>
          </w:tcPr>
          <w:p w14:paraId="1945CE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F637BE">
            <w:pPr>
              <w:pStyle w:val="TAL"/>
              <w:keepNext w:val="0"/>
              <w:keepLines w:val="0"/>
              <w:widowControl w:val="0"/>
              <w:rPr>
                <w:i/>
                <w:noProof/>
              </w:rPr>
            </w:pPr>
          </w:p>
        </w:tc>
        <w:tc>
          <w:tcPr>
            <w:tcW w:w="1872" w:type="dxa"/>
          </w:tcPr>
          <w:p w14:paraId="373C9BD0" w14:textId="77777777" w:rsidR="008E34F8" w:rsidRPr="00707B3F" w:rsidRDefault="008E34F8" w:rsidP="00F637BE">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F637BE">
            <w:pPr>
              <w:pStyle w:val="TAL"/>
              <w:keepNext w:val="0"/>
              <w:keepLines w:val="0"/>
              <w:widowControl w:val="0"/>
              <w:rPr>
                <w:noProof/>
              </w:rPr>
            </w:pPr>
            <w:r w:rsidRPr="00707B3F">
              <w:rPr>
                <w:noProof/>
              </w:rPr>
              <w:t>Narrowband Index</w:t>
            </w:r>
          </w:p>
        </w:tc>
      </w:tr>
    </w:tbl>
    <w:p w14:paraId="0C010B4F"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F637BE">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F637BE">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F637BE">
      <w:pPr>
        <w:widowControl w:val="0"/>
        <w:rPr>
          <w:bCs/>
          <w:noProof/>
        </w:rPr>
      </w:pPr>
    </w:p>
    <w:p w14:paraId="75C68073" w14:textId="77777777" w:rsidR="009B7AD9" w:rsidRPr="001E4F1C" w:rsidRDefault="009B7AD9" w:rsidP="00F637BE">
      <w:pPr>
        <w:pStyle w:val="Heading3"/>
        <w:keepNext w:val="0"/>
        <w:keepLines w:val="0"/>
        <w:widowControl w:val="0"/>
      </w:pPr>
      <w:bookmarkStart w:id="2599" w:name="_CR9_2_18"/>
      <w:bookmarkStart w:id="2600" w:name="_Toc534903097"/>
      <w:bookmarkStart w:id="2601" w:name="_Toc51776037"/>
      <w:bookmarkStart w:id="2602" w:name="_Toc56773059"/>
      <w:bookmarkStart w:id="2603" w:name="_Toc64447688"/>
      <w:bookmarkStart w:id="2604" w:name="_Toc74152344"/>
      <w:bookmarkStart w:id="2605" w:name="_Toc88654197"/>
      <w:bookmarkStart w:id="2606" w:name="_Toc99056266"/>
      <w:bookmarkStart w:id="2607" w:name="_Toc99959199"/>
      <w:bookmarkStart w:id="2608" w:name="_Toc105612385"/>
      <w:bookmarkStart w:id="2609" w:name="_Toc106109601"/>
      <w:bookmarkStart w:id="2610" w:name="_Toc112766493"/>
      <w:bookmarkStart w:id="2611" w:name="_Toc113379409"/>
      <w:bookmarkStart w:id="2612" w:name="_Toc120091962"/>
      <w:bookmarkStart w:id="2613" w:name="_Toc162946450"/>
      <w:bookmarkEnd w:id="2599"/>
      <w:r>
        <w:t>9.2.18</w:t>
      </w:r>
      <w:r w:rsidRPr="001E4F1C">
        <w:tab/>
      </w:r>
      <w:r>
        <w:rPr>
          <w:lang w:eastAsia="zh-CN"/>
        </w:rPr>
        <w:t>TDD Configuration EUTRA</w:t>
      </w:r>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14:paraId="5B3AB203" w14:textId="77777777" w:rsidR="009B7AD9" w:rsidRPr="001E4F1C" w:rsidRDefault="009B7AD9" w:rsidP="00F637BE">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F637BE">
            <w:pPr>
              <w:pStyle w:val="TAH"/>
              <w:keepNext w:val="0"/>
              <w:keepLines w:val="0"/>
              <w:widowControl w:val="0"/>
            </w:pPr>
            <w:r w:rsidRPr="001E4F1C">
              <w:t>IE/Group Name</w:t>
            </w:r>
          </w:p>
        </w:tc>
        <w:tc>
          <w:tcPr>
            <w:tcW w:w="1080" w:type="dxa"/>
          </w:tcPr>
          <w:p w14:paraId="3070303C" w14:textId="77777777" w:rsidR="009B7AD9" w:rsidRPr="001E4F1C" w:rsidRDefault="009B7AD9" w:rsidP="00F637BE">
            <w:pPr>
              <w:pStyle w:val="TAH"/>
              <w:keepNext w:val="0"/>
              <w:keepLines w:val="0"/>
              <w:widowControl w:val="0"/>
            </w:pPr>
            <w:r w:rsidRPr="001E4F1C">
              <w:t>Presence</w:t>
            </w:r>
          </w:p>
        </w:tc>
        <w:tc>
          <w:tcPr>
            <w:tcW w:w="1440" w:type="dxa"/>
          </w:tcPr>
          <w:p w14:paraId="5AF72877" w14:textId="77777777" w:rsidR="009B7AD9" w:rsidRPr="001E4F1C" w:rsidRDefault="009B7AD9" w:rsidP="00F637BE">
            <w:pPr>
              <w:pStyle w:val="TAH"/>
              <w:keepNext w:val="0"/>
              <w:keepLines w:val="0"/>
              <w:widowControl w:val="0"/>
            </w:pPr>
            <w:r w:rsidRPr="001E4F1C">
              <w:t>Range</w:t>
            </w:r>
          </w:p>
        </w:tc>
        <w:tc>
          <w:tcPr>
            <w:tcW w:w="1872" w:type="dxa"/>
          </w:tcPr>
          <w:p w14:paraId="56D83FAF" w14:textId="77777777" w:rsidR="009B7AD9" w:rsidRPr="001E4F1C" w:rsidRDefault="009B7AD9" w:rsidP="00F637BE">
            <w:pPr>
              <w:pStyle w:val="TAH"/>
              <w:keepNext w:val="0"/>
              <w:keepLines w:val="0"/>
              <w:widowControl w:val="0"/>
            </w:pPr>
            <w:r w:rsidRPr="001E4F1C">
              <w:t>IE Type and Reference</w:t>
            </w:r>
          </w:p>
        </w:tc>
        <w:tc>
          <w:tcPr>
            <w:tcW w:w="2880" w:type="dxa"/>
          </w:tcPr>
          <w:p w14:paraId="41101057" w14:textId="77777777" w:rsidR="009B7AD9" w:rsidRPr="001E4F1C" w:rsidRDefault="009B7AD9" w:rsidP="00F637BE">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F637BE">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F637BE">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F637BE">
            <w:pPr>
              <w:pStyle w:val="TAL"/>
              <w:keepNext w:val="0"/>
              <w:keepLines w:val="0"/>
              <w:widowControl w:val="0"/>
              <w:rPr>
                <w:szCs w:val="18"/>
              </w:rPr>
            </w:pPr>
          </w:p>
        </w:tc>
        <w:tc>
          <w:tcPr>
            <w:tcW w:w="1872" w:type="dxa"/>
          </w:tcPr>
          <w:p w14:paraId="125B5AC5" w14:textId="77777777" w:rsidR="009B7AD9" w:rsidRPr="00D63D6E" w:rsidRDefault="009B7AD9" w:rsidP="00F637BE">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F637BE">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F637BE">
      <w:pPr>
        <w:widowControl w:val="0"/>
        <w:rPr>
          <w:noProof/>
        </w:rPr>
      </w:pPr>
      <w:bookmarkStart w:id="2614" w:name="_Toc534730164"/>
    </w:p>
    <w:p w14:paraId="6458F2EC" w14:textId="77777777" w:rsidR="00D422B7" w:rsidRPr="0054226D" w:rsidRDefault="00D422B7" w:rsidP="00F637BE">
      <w:pPr>
        <w:pStyle w:val="Heading3"/>
        <w:keepNext w:val="0"/>
        <w:keepLines w:val="0"/>
        <w:widowControl w:val="0"/>
        <w:rPr>
          <w:lang w:eastAsia="zh-CN"/>
        </w:rPr>
      </w:pPr>
      <w:bookmarkStart w:id="2615" w:name="_CR9_2_19"/>
      <w:bookmarkStart w:id="2616" w:name="_Toc51776038"/>
      <w:bookmarkStart w:id="2617" w:name="_Toc56773060"/>
      <w:bookmarkStart w:id="2618" w:name="_Toc64447689"/>
      <w:bookmarkStart w:id="2619" w:name="_Toc74152345"/>
      <w:bookmarkStart w:id="2620" w:name="_Toc88654198"/>
      <w:bookmarkStart w:id="2621" w:name="_Toc99056267"/>
      <w:bookmarkStart w:id="2622" w:name="_Toc99959200"/>
      <w:bookmarkStart w:id="2623" w:name="_Toc105612386"/>
      <w:bookmarkStart w:id="2624" w:name="_Toc106109602"/>
      <w:bookmarkStart w:id="2625" w:name="_Toc112766494"/>
      <w:bookmarkStart w:id="2626" w:name="_Toc113379410"/>
      <w:bookmarkStart w:id="2627" w:name="_Toc120091963"/>
      <w:bookmarkStart w:id="2628" w:name="_Toc162946451"/>
      <w:bookmarkEnd w:id="2615"/>
      <w:r w:rsidRPr="0054226D">
        <w:rPr>
          <w:lang w:eastAsia="zh-CN"/>
        </w:rPr>
        <w:t>9.2.</w:t>
      </w:r>
      <w:r>
        <w:rPr>
          <w:lang w:eastAsia="zh-CN"/>
        </w:rPr>
        <w:t>19</w:t>
      </w:r>
      <w:r w:rsidRPr="0054226D">
        <w:rPr>
          <w:lang w:eastAsia="zh-CN"/>
        </w:rPr>
        <w:tab/>
        <w:t>Assistance Information</w:t>
      </w:r>
      <w:bookmarkEnd w:id="2614"/>
      <w:bookmarkEnd w:id="2616"/>
      <w:bookmarkEnd w:id="2617"/>
      <w:bookmarkEnd w:id="2618"/>
      <w:bookmarkEnd w:id="2619"/>
      <w:bookmarkEnd w:id="2620"/>
      <w:bookmarkEnd w:id="2621"/>
      <w:bookmarkEnd w:id="2622"/>
      <w:bookmarkEnd w:id="2623"/>
      <w:bookmarkEnd w:id="2624"/>
      <w:bookmarkEnd w:id="2625"/>
      <w:bookmarkEnd w:id="2626"/>
      <w:bookmarkEnd w:id="2627"/>
      <w:bookmarkEnd w:id="2628"/>
    </w:p>
    <w:p w14:paraId="436C4670" w14:textId="77777777" w:rsidR="00D422B7" w:rsidRPr="0054226D" w:rsidRDefault="00D422B7" w:rsidP="00F637BE">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F637BE">
            <w:pPr>
              <w:pStyle w:val="TAH"/>
              <w:keepNext w:val="0"/>
              <w:keepLines w:val="0"/>
              <w:widowControl w:val="0"/>
            </w:pPr>
            <w:r w:rsidRPr="0054226D">
              <w:t>IE/Group Name</w:t>
            </w:r>
          </w:p>
        </w:tc>
        <w:tc>
          <w:tcPr>
            <w:tcW w:w="1080" w:type="dxa"/>
          </w:tcPr>
          <w:p w14:paraId="7584F27F" w14:textId="77777777" w:rsidR="00D422B7" w:rsidRPr="0054226D" w:rsidRDefault="00D422B7" w:rsidP="00F637BE">
            <w:pPr>
              <w:pStyle w:val="TAH"/>
              <w:keepNext w:val="0"/>
              <w:keepLines w:val="0"/>
              <w:widowControl w:val="0"/>
            </w:pPr>
            <w:r w:rsidRPr="0054226D">
              <w:t>Presence</w:t>
            </w:r>
          </w:p>
        </w:tc>
        <w:tc>
          <w:tcPr>
            <w:tcW w:w="1440" w:type="dxa"/>
          </w:tcPr>
          <w:p w14:paraId="0857DF3C" w14:textId="77777777" w:rsidR="00D422B7" w:rsidRPr="0054226D" w:rsidRDefault="00D422B7" w:rsidP="00F637BE">
            <w:pPr>
              <w:pStyle w:val="TAH"/>
              <w:keepNext w:val="0"/>
              <w:keepLines w:val="0"/>
              <w:widowControl w:val="0"/>
            </w:pPr>
            <w:r w:rsidRPr="0054226D">
              <w:t>Range</w:t>
            </w:r>
          </w:p>
        </w:tc>
        <w:tc>
          <w:tcPr>
            <w:tcW w:w="1872" w:type="dxa"/>
          </w:tcPr>
          <w:p w14:paraId="2E1BC642" w14:textId="77777777" w:rsidR="00D422B7" w:rsidRPr="0054226D" w:rsidRDefault="00D422B7" w:rsidP="00F637BE">
            <w:pPr>
              <w:pStyle w:val="TAH"/>
              <w:keepNext w:val="0"/>
              <w:keepLines w:val="0"/>
              <w:widowControl w:val="0"/>
            </w:pPr>
            <w:r w:rsidRPr="0054226D">
              <w:t>IE type and reference</w:t>
            </w:r>
          </w:p>
        </w:tc>
        <w:tc>
          <w:tcPr>
            <w:tcW w:w="2880" w:type="dxa"/>
          </w:tcPr>
          <w:p w14:paraId="7A91940F" w14:textId="77777777" w:rsidR="00D422B7" w:rsidRPr="0054226D" w:rsidRDefault="00D422B7" w:rsidP="00F637BE">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F637BE">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F637BE">
            <w:pPr>
              <w:pStyle w:val="TAL"/>
              <w:keepNext w:val="0"/>
              <w:keepLines w:val="0"/>
              <w:widowControl w:val="0"/>
            </w:pPr>
            <w:r w:rsidRPr="0054226D">
              <w:t>M</w:t>
            </w:r>
          </w:p>
        </w:tc>
        <w:tc>
          <w:tcPr>
            <w:tcW w:w="1440" w:type="dxa"/>
          </w:tcPr>
          <w:p w14:paraId="011E6540" w14:textId="77777777" w:rsidR="00D422B7" w:rsidRPr="0054226D" w:rsidRDefault="00D422B7" w:rsidP="00F637BE">
            <w:pPr>
              <w:pStyle w:val="TAL"/>
              <w:keepNext w:val="0"/>
              <w:keepLines w:val="0"/>
              <w:widowControl w:val="0"/>
              <w:rPr>
                <w:i/>
              </w:rPr>
            </w:pPr>
          </w:p>
        </w:tc>
        <w:tc>
          <w:tcPr>
            <w:tcW w:w="1872" w:type="dxa"/>
          </w:tcPr>
          <w:p w14:paraId="061EF85C" w14:textId="77777777" w:rsidR="00D422B7" w:rsidRPr="0054226D" w:rsidRDefault="00D422B7" w:rsidP="00F637BE">
            <w:pPr>
              <w:pStyle w:val="TAL"/>
              <w:keepNext w:val="0"/>
              <w:keepLines w:val="0"/>
              <w:widowControl w:val="0"/>
            </w:pPr>
          </w:p>
        </w:tc>
        <w:tc>
          <w:tcPr>
            <w:tcW w:w="2880" w:type="dxa"/>
          </w:tcPr>
          <w:p w14:paraId="6D2A8610" w14:textId="77777777" w:rsidR="00D422B7" w:rsidRPr="0054226D" w:rsidRDefault="00D422B7" w:rsidP="00F637BE">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A4571B" w:rsidRDefault="00D422B7" w:rsidP="00A4571B">
            <w:pPr>
              <w:pStyle w:val="TAL"/>
              <w:ind w:left="142"/>
              <w:rPr>
                <w:b/>
                <w:bCs/>
              </w:rPr>
            </w:pPr>
            <w:r w:rsidRPr="00A4571B">
              <w:rPr>
                <w:b/>
                <w:bCs/>
              </w:rPr>
              <w:t>&gt;</w:t>
            </w:r>
            <w:r w:rsidRPr="00FD0A8A">
              <w:rPr>
                <w:b/>
                <w:bCs/>
              </w:rPr>
              <w:t>System Information</w:t>
            </w:r>
          </w:p>
        </w:tc>
        <w:tc>
          <w:tcPr>
            <w:tcW w:w="1080" w:type="dxa"/>
          </w:tcPr>
          <w:p w14:paraId="4936C981" w14:textId="77777777" w:rsidR="00D422B7" w:rsidRPr="0054226D" w:rsidRDefault="00D422B7" w:rsidP="00F637BE">
            <w:pPr>
              <w:pStyle w:val="TAL"/>
              <w:keepNext w:val="0"/>
              <w:keepLines w:val="0"/>
              <w:widowControl w:val="0"/>
            </w:pPr>
          </w:p>
        </w:tc>
        <w:tc>
          <w:tcPr>
            <w:tcW w:w="1440" w:type="dxa"/>
          </w:tcPr>
          <w:p w14:paraId="55DD289D" w14:textId="77777777" w:rsidR="00D422B7" w:rsidRPr="0054226D" w:rsidRDefault="00D422B7" w:rsidP="00F637BE">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rsidP="00F637BE">
            <w:pPr>
              <w:pStyle w:val="TAL"/>
              <w:keepNext w:val="0"/>
              <w:keepLines w:val="0"/>
              <w:widowControl w:val="0"/>
            </w:pPr>
          </w:p>
        </w:tc>
        <w:tc>
          <w:tcPr>
            <w:tcW w:w="2880" w:type="dxa"/>
          </w:tcPr>
          <w:p w14:paraId="6644D162" w14:textId="77777777" w:rsidR="00D422B7" w:rsidRPr="0054226D" w:rsidRDefault="00D422B7" w:rsidP="00F637BE">
            <w:pPr>
              <w:pStyle w:val="TAL"/>
              <w:keepNext w:val="0"/>
              <w:keepLines w:val="0"/>
              <w:widowControl w:val="0"/>
              <w:rPr>
                <w:lang w:eastAsia="zh-CN"/>
              </w:rPr>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rsidP="00A4571B">
            <w:pPr>
              <w:pStyle w:val="TAL"/>
              <w:ind w:left="283"/>
            </w:pPr>
            <w:r w:rsidRPr="00BC54C6">
              <w:t>&gt;&gt;Broadcast Periodicity</w:t>
            </w:r>
          </w:p>
        </w:tc>
        <w:tc>
          <w:tcPr>
            <w:tcW w:w="1080" w:type="dxa"/>
          </w:tcPr>
          <w:p w14:paraId="4A565491" w14:textId="0AAAAED6" w:rsidR="00486788" w:rsidRPr="0054226D" w:rsidRDefault="00486788" w:rsidP="00F637BE">
            <w:pPr>
              <w:pStyle w:val="TAL"/>
              <w:keepNext w:val="0"/>
              <w:keepLines w:val="0"/>
              <w:widowControl w:val="0"/>
            </w:pPr>
            <w:r w:rsidRPr="00BC54C6">
              <w:t>M</w:t>
            </w:r>
          </w:p>
        </w:tc>
        <w:tc>
          <w:tcPr>
            <w:tcW w:w="1440" w:type="dxa"/>
          </w:tcPr>
          <w:p w14:paraId="6CF71DD5" w14:textId="77777777" w:rsidR="00486788" w:rsidRPr="0054226D" w:rsidRDefault="00486788" w:rsidP="00F637BE">
            <w:pPr>
              <w:pStyle w:val="TAL"/>
              <w:keepNext w:val="0"/>
              <w:keepLines w:val="0"/>
              <w:widowControl w:val="0"/>
            </w:pPr>
          </w:p>
        </w:tc>
        <w:tc>
          <w:tcPr>
            <w:tcW w:w="1872" w:type="dxa"/>
          </w:tcPr>
          <w:p w14:paraId="5F406871" w14:textId="53FB45EC" w:rsidR="00486788" w:rsidRPr="0054226D" w:rsidRDefault="00486788" w:rsidP="00F637BE">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F637BE">
            <w:pPr>
              <w:pStyle w:val="TAL"/>
              <w:keepNext w:val="0"/>
              <w:keepLines w:val="0"/>
              <w:widowControl w:val="0"/>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A4571B" w:rsidRDefault="00486788" w:rsidP="00A4571B">
            <w:pPr>
              <w:pStyle w:val="TAL"/>
              <w:ind w:left="283"/>
              <w:rPr>
                <w:b/>
                <w:bCs/>
              </w:rPr>
            </w:pPr>
            <w:r w:rsidRPr="00A4571B">
              <w:rPr>
                <w:b/>
                <w:bCs/>
              </w:rPr>
              <w:t>&gt;&gt;</w:t>
            </w:r>
            <w:r w:rsidRPr="00FD0A8A">
              <w:rPr>
                <w:b/>
                <w:bCs/>
              </w:rPr>
              <w:t>Pos SIBs</w:t>
            </w:r>
          </w:p>
        </w:tc>
        <w:tc>
          <w:tcPr>
            <w:tcW w:w="1080" w:type="dxa"/>
          </w:tcPr>
          <w:p w14:paraId="797F75C4" w14:textId="77777777" w:rsidR="00486788" w:rsidRPr="0054226D" w:rsidDel="006B738E" w:rsidRDefault="00486788" w:rsidP="00F637BE">
            <w:pPr>
              <w:pStyle w:val="TAL"/>
              <w:keepNext w:val="0"/>
              <w:keepLines w:val="0"/>
              <w:widowControl w:val="0"/>
            </w:pPr>
          </w:p>
        </w:tc>
        <w:tc>
          <w:tcPr>
            <w:tcW w:w="1440" w:type="dxa"/>
          </w:tcPr>
          <w:p w14:paraId="29D5CFA0" w14:textId="77777777" w:rsidR="00486788" w:rsidRPr="00FF5905" w:rsidRDefault="00486788" w:rsidP="00F637BE">
            <w:pPr>
              <w:pStyle w:val="TAL"/>
              <w:keepNext w:val="0"/>
              <w:keepLines w:val="0"/>
              <w:widowControl w:val="0"/>
              <w:rPr>
                <w:i/>
                <w:iCs/>
              </w:rPr>
            </w:pPr>
            <w:r w:rsidRPr="00FF5905">
              <w:rPr>
                <w:i/>
                <w:iCs/>
              </w:rPr>
              <w:t>1..&lt;maxNrOfPosSIBs&gt;</w:t>
            </w:r>
          </w:p>
        </w:tc>
        <w:tc>
          <w:tcPr>
            <w:tcW w:w="1872" w:type="dxa"/>
          </w:tcPr>
          <w:p w14:paraId="0A8AE480" w14:textId="77777777" w:rsidR="00486788" w:rsidRPr="0054226D" w:rsidRDefault="00486788" w:rsidP="00F637BE">
            <w:pPr>
              <w:pStyle w:val="TAL"/>
              <w:keepNext w:val="0"/>
              <w:keepLines w:val="0"/>
              <w:widowControl w:val="0"/>
            </w:pPr>
          </w:p>
        </w:tc>
        <w:tc>
          <w:tcPr>
            <w:tcW w:w="2880" w:type="dxa"/>
          </w:tcPr>
          <w:p w14:paraId="0D6CBEE5" w14:textId="77777777" w:rsidR="00486788" w:rsidRPr="0054226D" w:rsidRDefault="00486788" w:rsidP="00F637BE">
            <w:pPr>
              <w:pStyle w:val="TAL"/>
              <w:keepNext w:val="0"/>
              <w:keepLines w:val="0"/>
              <w:widowControl w:val="0"/>
              <w:rPr>
                <w:lang w:eastAsia="zh-CN"/>
              </w:rPr>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rsidP="00A4571B">
            <w:pPr>
              <w:pStyle w:val="TAL"/>
              <w:ind w:left="425"/>
            </w:pPr>
            <w:r w:rsidRPr="0054226D">
              <w:t>&gt;&gt;&gt;PosSIB-Type</w:t>
            </w:r>
          </w:p>
        </w:tc>
        <w:tc>
          <w:tcPr>
            <w:tcW w:w="1080" w:type="dxa"/>
          </w:tcPr>
          <w:p w14:paraId="44FF619D" w14:textId="77777777" w:rsidR="00486788" w:rsidRPr="0054226D" w:rsidDel="006B738E" w:rsidRDefault="00486788" w:rsidP="00F637BE">
            <w:pPr>
              <w:pStyle w:val="TAL"/>
              <w:keepNext w:val="0"/>
              <w:keepLines w:val="0"/>
              <w:widowControl w:val="0"/>
            </w:pPr>
            <w:r w:rsidRPr="0054226D">
              <w:t>M</w:t>
            </w:r>
          </w:p>
        </w:tc>
        <w:tc>
          <w:tcPr>
            <w:tcW w:w="1440" w:type="dxa"/>
          </w:tcPr>
          <w:p w14:paraId="145092B6" w14:textId="77777777" w:rsidR="00486788" w:rsidRPr="0054226D" w:rsidRDefault="00486788" w:rsidP="00F637BE">
            <w:pPr>
              <w:pStyle w:val="TAL"/>
              <w:keepNext w:val="0"/>
              <w:keepLines w:val="0"/>
              <w:widowControl w:val="0"/>
            </w:pPr>
          </w:p>
        </w:tc>
        <w:tc>
          <w:tcPr>
            <w:tcW w:w="1872" w:type="dxa"/>
          </w:tcPr>
          <w:p w14:paraId="72191F50" w14:textId="77777777" w:rsidR="00486788" w:rsidRPr="0054226D" w:rsidRDefault="00486788" w:rsidP="00F637BE">
            <w:pPr>
              <w:pStyle w:val="TAL"/>
              <w:keepNext w:val="0"/>
              <w:keepLines w:val="0"/>
              <w:widowControl w:val="0"/>
            </w:pPr>
            <w:r w:rsidRPr="0054226D">
              <w:t>9.2.</w:t>
            </w:r>
            <w:r>
              <w:t>22</w:t>
            </w:r>
          </w:p>
        </w:tc>
        <w:tc>
          <w:tcPr>
            <w:tcW w:w="2880" w:type="dxa"/>
          </w:tcPr>
          <w:p w14:paraId="48D3400A" w14:textId="77777777" w:rsidR="00486788" w:rsidRPr="0054226D" w:rsidRDefault="00486788" w:rsidP="00F637BE">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A4571B">
            <w:pPr>
              <w:pStyle w:val="TAL"/>
              <w:ind w:left="425"/>
            </w:pPr>
            <w:r w:rsidRPr="0054226D">
              <w:t>&gt;&gt;&gt;PosSIB Segments</w:t>
            </w:r>
          </w:p>
        </w:tc>
        <w:tc>
          <w:tcPr>
            <w:tcW w:w="1080" w:type="dxa"/>
          </w:tcPr>
          <w:p w14:paraId="6AA9AC78" w14:textId="77777777" w:rsidR="00486788" w:rsidRPr="0054226D" w:rsidRDefault="00486788" w:rsidP="00F637BE">
            <w:pPr>
              <w:pStyle w:val="TAL"/>
              <w:keepNext w:val="0"/>
              <w:keepLines w:val="0"/>
              <w:widowControl w:val="0"/>
            </w:pPr>
            <w:r w:rsidRPr="0054226D">
              <w:t>M</w:t>
            </w:r>
          </w:p>
        </w:tc>
        <w:tc>
          <w:tcPr>
            <w:tcW w:w="1440" w:type="dxa"/>
          </w:tcPr>
          <w:p w14:paraId="0A4A5BED" w14:textId="77777777" w:rsidR="00486788" w:rsidRPr="0054226D" w:rsidRDefault="00486788" w:rsidP="00F637BE">
            <w:pPr>
              <w:pStyle w:val="TAL"/>
              <w:keepNext w:val="0"/>
              <w:keepLines w:val="0"/>
              <w:widowControl w:val="0"/>
            </w:pPr>
          </w:p>
        </w:tc>
        <w:tc>
          <w:tcPr>
            <w:tcW w:w="1872" w:type="dxa"/>
          </w:tcPr>
          <w:p w14:paraId="61B54EE4" w14:textId="77777777" w:rsidR="00486788" w:rsidRPr="0054226D" w:rsidRDefault="00486788" w:rsidP="00F637BE">
            <w:pPr>
              <w:pStyle w:val="TAL"/>
              <w:keepNext w:val="0"/>
              <w:keepLines w:val="0"/>
              <w:widowControl w:val="0"/>
            </w:pPr>
            <w:r w:rsidRPr="0054226D">
              <w:t>9.2.</w:t>
            </w:r>
            <w:r>
              <w:t>20</w:t>
            </w:r>
          </w:p>
        </w:tc>
        <w:tc>
          <w:tcPr>
            <w:tcW w:w="2880" w:type="dxa"/>
          </w:tcPr>
          <w:p w14:paraId="03A058B9" w14:textId="77777777" w:rsidR="00486788" w:rsidRPr="0054226D" w:rsidRDefault="00486788" w:rsidP="00F637BE">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A4571B">
            <w:pPr>
              <w:pStyle w:val="TAL"/>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F637BE">
            <w:pPr>
              <w:pStyle w:val="TAL"/>
              <w:keepNext w:val="0"/>
              <w:keepLines w:val="0"/>
              <w:widowControl w:val="0"/>
            </w:pPr>
            <w:r w:rsidRPr="0054226D">
              <w:t>O</w:t>
            </w:r>
          </w:p>
        </w:tc>
        <w:tc>
          <w:tcPr>
            <w:tcW w:w="1440" w:type="dxa"/>
          </w:tcPr>
          <w:p w14:paraId="214341B6" w14:textId="77777777" w:rsidR="00486788" w:rsidRPr="0054226D" w:rsidRDefault="00486788" w:rsidP="00F637BE">
            <w:pPr>
              <w:pStyle w:val="TAL"/>
              <w:keepNext w:val="0"/>
              <w:keepLines w:val="0"/>
              <w:widowControl w:val="0"/>
            </w:pPr>
          </w:p>
        </w:tc>
        <w:tc>
          <w:tcPr>
            <w:tcW w:w="1872" w:type="dxa"/>
          </w:tcPr>
          <w:p w14:paraId="2C3CADBF" w14:textId="77777777" w:rsidR="00486788" w:rsidRPr="0054226D" w:rsidRDefault="00486788" w:rsidP="00F637BE">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F637BE">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A4571B">
            <w:pPr>
              <w:pStyle w:val="TAL"/>
              <w:ind w:left="425"/>
            </w:pPr>
            <w:r w:rsidRPr="0054226D">
              <w:t>&gt;&gt;&gt;Broadcast Priority</w:t>
            </w:r>
          </w:p>
        </w:tc>
        <w:tc>
          <w:tcPr>
            <w:tcW w:w="1080" w:type="dxa"/>
          </w:tcPr>
          <w:p w14:paraId="7D865DCF" w14:textId="77777777" w:rsidR="00486788" w:rsidRPr="0054226D" w:rsidRDefault="00486788" w:rsidP="00F637BE">
            <w:pPr>
              <w:pStyle w:val="TAL"/>
              <w:keepNext w:val="0"/>
              <w:keepLines w:val="0"/>
              <w:widowControl w:val="0"/>
            </w:pPr>
            <w:r w:rsidRPr="0054226D">
              <w:t>O</w:t>
            </w:r>
          </w:p>
        </w:tc>
        <w:tc>
          <w:tcPr>
            <w:tcW w:w="1440" w:type="dxa"/>
          </w:tcPr>
          <w:p w14:paraId="26C9C1D1" w14:textId="77777777" w:rsidR="00486788" w:rsidRPr="0054226D" w:rsidRDefault="00486788" w:rsidP="00F637BE">
            <w:pPr>
              <w:pStyle w:val="TAL"/>
              <w:keepNext w:val="0"/>
              <w:keepLines w:val="0"/>
              <w:widowControl w:val="0"/>
            </w:pPr>
          </w:p>
        </w:tc>
        <w:tc>
          <w:tcPr>
            <w:tcW w:w="1872" w:type="dxa"/>
          </w:tcPr>
          <w:p w14:paraId="251D2CE5" w14:textId="77777777" w:rsidR="00486788" w:rsidRPr="0054226D" w:rsidRDefault="00486788" w:rsidP="00F637BE">
            <w:pPr>
              <w:pStyle w:val="TAL"/>
              <w:keepNext w:val="0"/>
              <w:keepLines w:val="0"/>
              <w:widowControl w:val="0"/>
            </w:pPr>
            <w:r w:rsidRPr="0054226D">
              <w:t>INTEGER (1..16, ...)</w:t>
            </w:r>
          </w:p>
        </w:tc>
        <w:tc>
          <w:tcPr>
            <w:tcW w:w="2880" w:type="dxa"/>
          </w:tcPr>
          <w:p w14:paraId="6B5008FB" w14:textId="77777777" w:rsidR="00486788" w:rsidRPr="0054226D" w:rsidRDefault="00486788" w:rsidP="00F637BE">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7E2AC1">
        <w:trPr>
          <w:tblHeader/>
        </w:trPr>
        <w:tc>
          <w:tcPr>
            <w:tcW w:w="3686" w:type="dxa"/>
          </w:tcPr>
          <w:p w14:paraId="6E4D7D64" w14:textId="77777777" w:rsidR="00D422B7" w:rsidRPr="0054226D" w:rsidRDefault="00D422B7" w:rsidP="00F637BE">
            <w:pPr>
              <w:pStyle w:val="TAH"/>
              <w:keepNext w:val="0"/>
              <w:keepLines w:val="0"/>
              <w:widowControl w:val="0"/>
            </w:pPr>
            <w:r w:rsidRPr="0054226D">
              <w:t>Range bound</w:t>
            </w:r>
          </w:p>
        </w:tc>
        <w:tc>
          <w:tcPr>
            <w:tcW w:w="5670" w:type="dxa"/>
          </w:tcPr>
          <w:p w14:paraId="2DD05306" w14:textId="77777777" w:rsidR="00D422B7" w:rsidRPr="0054226D" w:rsidRDefault="00D422B7" w:rsidP="00F637BE">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F637BE">
            <w:pPr>
              <w:pStyle w:val="TAL"/>
              <w:keepNext w:val="0"/>
              <w:keepLines w:val="0"/>
              <w:widowControl w:val="0"/>
              <w:rPr>
                <w:iCs/>
              </w:rPr>
            </w:pPr>
            <w:r w:rsidRPr="002A1C8D">
              <w:rPr>
                <w:iCs/>
                <w:lang w:val="en-US"/>
              </w:rPr>
              <w:t>maxNrOfPosSImessage</w:t>
            </w:r>
          </w:p>
        </w:tc>
        <w:tc>
          <w:tcPr>
            <w:tcW w:w="5670" w:type="dxa"/>
          </w:tcPr>
          <w:p w14:paraId="6B08152C" w14:textId="77777777" w:rsidR="00D422B7" w:rsidRPr="0054226D" w:rsidRDefault="00D422B7" w:rsidP="00F637BE">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F637BE">
            <w:pPr>
              <w:pStyle w:val="TAL"/>
              <w:keepNext w:val="0"/>
              <w:keepLines w:val="0"/>
              <w:widowControl w:val="0"/>
              <w:rPr>
                <w:iCs/>
                <w:lang w:val="en-US"/>
              </w:rPr>
            </w:pPr>
            <w:r w:rsidRPr="002A1C8D">
              <w:rPr>
                <w:iCs/>
                <w:lang w:val="en-US"/>
              </w:rPr>
              <w:t>maxNrOfPosSIBs</w:t>
            </w:r>
          </w:p>
        </w:tc>
        <w:tc>
          <w:tcPr>
            <w:tcW w:w="5670" w:type="dxa"/>
          </w:tcPr>
          <w:p w14:paraId="564E0C60" w14:textId="77777777" w:rsidR="00D422B7" w:rsidRPr="0054226D" w:rsidRDefault="00D422B7" w:rsidP="00F637BE">
            <w:pPr>
              <w:pStyle w:val="TAL"/>
              <w:keepNext w:val="0"/>
              <w:keepLines w:val="0"/>
              <w:widowControl w:val="0"/>
              <w:rPr>
                <w:lang w:val="en-US"/>
              </w:rPr>
            </w:pPr>
            <w:r w:rsidRPr="0054226D">
              <w:rPr>
                <w:lang w:val="en-US"/>
              </w:rPr>
              <w:t xml:space="preserve">Maximum number of positioning system information blocks </w:t>
            </w:r>
            <w:r w:rsidRPr="0054226D">
              <w:rPr>
                <w:lang w:val="en-US"/>
              </w:rPr>
              <w:lastRenderedPageBreak/>
              <w:t>included in the message. Value is 32.</w:t>
            </w:r>
          </w:p>
        </w:tc>
      </w:tr>
    </w:tbl>
    <w:p w14:paraId="566BB25B" w14:textId="77777777" w:rsidR="00D422B7" w:rsidRPr="004D3F29" w:rsidRDefault="00D422B7" w:rsidP="00F637BE">
      <w:pPr>
        <w:widowControl w:val="0"/>
        <w:rPr>
          <w:bCs/>
          <w:lang w:val="en-US"/>
        </w:rPr>
      </w:pPr>
    </w:p>
    <w:p w14:paraId="7CA62ADE" w14:textId="77777777" w:rsidR="00D422B7" w:rsidRPr="0054226D" w:rsidRDefault="00D422B7" w:rsidP="00F637BE">
      <w:pPr>
        <w:pStyle w:val="Heading3"/>
        <w:keepNext w:val="0"/>
        <w:keepLines w:val="0"/>
        <w:widowControl w:val="0"/>
        <w:rPr>
          <w:lang w:eastAsia="zh-CN"/>
        </w:rPr>
      </w:pPr>
      <w:bookmarkStart w:id="2629" w:name="_CR9_2_20"/>
      <w:bookmarkStart w:id="2630" w:name="_Toc534730165"/>
      <w:bookmarkStart w:id="2631" w:name="_Toc51776039"/>
      <w:bookmarkStart w:id="2632" w:name="_Toc56773061"/>
      <w:bookmarkStart w:id="2633" w:name="_Toc64447690"/>
      <w:bookmarkStart w:id="2634" w:name="_Toc74152346"/>
      <w:bookmarkStart w:id="2635" w:name="_Toc88654199"/>
      <w:bookmarkStart w:id="2636" w:name="_Toc99056268"/>
      <w:bookmarkStart w:id="2637" w:name="_Toc99959201"/>
      <w:bookmarkStart w:id="2638" w:name="_Toc105612387"/>
      <w:bookmarkStart w:id="2639" w:name="_Toc106109603"/>
      <w:bookmarkStart w:id="2640" w:name="_Toc112766495"/>
      <w:bookmarkStart w:id="2641" w:name="_Toc113379411"/>
      <w:bookmarkStart w:id="2642" w:name="_Toc120091964"/>
      <w:bookmarkStart w:id="2643" w:name="_Toc162946452"/>
      <w:bookmarkEnd w:id="2629"/>
      <w:r w:rsidRPr="0054226D">
        <w:rPr>
          <w:lang w:eastAsia="zh-CN"/>
        </w:rPr>
        <w:t>9.2.</w:t>
      </w:r>
      <w:r>
        <w:rPr>
          <w:lang w:eastAsia="zh-CN"/>
        </w:rPr>
        <w:t>20</w:t>
      </w:r>
      <w:r w:rsidRPr="0054226D">
        <w:rPr>
          <w:lang w:eastAsia="zh-CN"/>
        </w:rPr>
        <w:tab/>
        <w:t>PosSIB Segments</w:t>
      </w:r>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p>
    <w:p w14:paraId="0DC77060" w14:textId="77777777" w:rsidR="00D422B7" w:rsidRDefault="00D422B7" w:rsidP="00F637BE">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F637BE">
            <w:pPr>
              <w:pStyle w:val="TAH"/>
              <w:keepNext w:val="0"/>
              <w:keepLines w:val="0"/>
              <w:widowControl w:val="0"/>
            </w:pPr>
            <w:r w:rsidRPr="0054226D">
              <w:t>IE/Group Name</w:t>
            </w:r>
          </w:p>
        </w:tc>
        <w:tc>
          <w:tcPr>
            <w:tcW w:w="1080" w:type="dxa"/>
          </w:tcPr>
          <w:p w14:paraId="1A3128B6" w14:textId="77777777" w:rsidR="00D422B7" w:rsidRPr="0054226D" w:rsidRDefault="00D422B7" w:rsidP="00F637BE">
            <w:pPr>
              <w:pStyle w:val="TAH"/>
              <w:keepNext w:val="0"/>
              <w:keepLines w:val="0"/>
              <w:widowControl w:val="0"/>
            </w:pPr>
            <w:r w:rsidRPr="0054226D">
              <w:t>Presence</w:t>
            </w:r>
          </w:p>
        </w:tc>
        <w:tc>
          <w:tcPr>
            <w:tcW w:w="1440" w:type="dxa"/>
          </w:tcPr>
          <w:p w14:paraId="6AF39AEB" w14:textId="77777777" w:rsidR="00D422B7" w:rsidRPr="0054226D" w:rsidRDefault="00D422B7" w:rsidP="00F637BE">
            <w:pPr>
              <w:pStyle w:val="TAH"/>
              <w:keepNext w:val="0"/>
              <w:keepLines w:val="0"/>
              <w:widowControl w:val="0"/>
            </w:pPr>
            <w:r w:rsidRPr="0054226D">
              <w:t>Range</w:t>
            </w:r>
          </w:p>
        </w:tc>
        <w:tc>
          <w:tcPr>
            <w:tcW w:w="1872" w:type="dxa"/>
          </w:tcPr>
          <w:p w14:paraId="1E8B0A2E" w14:textId="77777777" w:rsidR="00D422B7" w:rsidRPr="0054226D" w:rsidRDefault="00D422B7" w:rsidP="00F637BE">
            <w:pPr>
              <w:pStyle w:val="TAH"/>
              <w:keepNext w:val="0"/>
              <w:keepLines w:val="0"/>
              <w:widowControl w:val="0"/>
            </w:pPr>
            <w:r w:rsidRPr="0054226D">
              <w:t>IE type and reference</w:t>
            </w:r>
          </w:p>
        </w:tc>
        <w:tc>
          <w:tcPr>
            <w:tcW w:w="2880" w:type="dxa"/>
          </w:tcPr>
          <w:p w14:paraId="57125443" w14:textId="77777777" w:rsidR="00D422B7" w:rsidRPr="0054226D" w:rsidRDefault="00D422B7" w:rsidP="00F637BE">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F637BE">
            <w:pPr>
              <w:pStyle w:val="TAL"/>
              <w:keepNext w:val="0"/>
              <w:keepLines w:val="0"/>
              <w:widowControl w:val="0"/>
              <w:rPr>
                <w:b/>
              </w:rPr>
            </w:pPr>
            <w:r w:rsidRPr="00FF5905">
              <w:rPr>
                <w:b/>
              </w:rPr>
              <w:t>PosSIB Segments</w:t>
            </w:r>
          </w:p>
        </w:tc>
        <w:tc>
          <w:tcPr>
            <w:tcW w:w="1080" w:type="dxa"/>
          </w:tcPr>
          <w:p w14:paraId="784AE52C" w14:textId="77777777" w:rsidR="00D422B7" w:rsidRPr="0054226D" w:rsidRDefault="00D422B7" w:rsidP="00F637BE">
            <w:pPr>
              <w:pStyle w:val="TAL"/>
              <w:keepNext w:val="0"/>
              <w:keepLines w:val="0"/>
              <w:widowControl w:val="0"/>
            </w:pPr>
          </w:p>
        </w:tc>
        <w:tc>
          <w:tcPr>
            <w:tcW w:w="1440" w:type="dxa"/>
          </w:tcPr>
          <w:p w14:paraId="6C46C42A" w14:textId="77777777" w:rsidR="00D422B7" w:rsidRPr="00791A2E" w:rsidRDefault="00D422B7" w:rsidP="00F637BE">
            <w:pPr>
              <w:pStyle w:val="TAL"/>
              <w:keepNext w:val="0"/>
              <w:keepLines w:val="0"/>
              <w:widowControl w:val="0"/>
              <w:rPr>
                <w:i/>
                <w:iCs/>
              </w:rPr>
            </w:pPr>
            <w:r w:rsidRPr="00791A2E">
              <w:rPr>
                <w:i/>
                <w:iCs/>
              </w:rPr>
              <w:t>1..&lt;maxNrOfSegments&gt;</w:t>
            </w:r>
          </w:p>
        </w:tc>
        <w:tc>
          <w:tcPr>
            <w:tcW w:w="1872" w:type="dxa"/>
          </w:tcPr>
          <w:p w14:paraId="71E070C5" w14:textId="77777777" w:rsidR="00D422B7" w:rsidRPr="0054226D" w:rsidRDefault="00D422B7" w:rsidP="00F637BE">
            <w:pPr>
              <w:pStyle w:val="TAL"/>
              <w:keepNext w:val="0"/>
              <w:keepLines w:val="0"/>
              <w:widowControl w:val="0"/>
            </w:pPr>
          </w:p>
        </w:tc>
        <w:tc>
          <w:tcPr>
            <w:tcW w:w="2880" w:type="dxa"/>
          </w:tcPr>
          <w:p w14:paraId="4A533CF6" w14:textId="77777777" w:rsidR="00D422B7" w:rsidRPr="0054226D" w:rsidRDefault="00D422B7" w:rsidP="00F637BE">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A4571B">
            <w:pPr>
              <w:pStyle w:val="TAL"/>
              <w:ind w:left="142"/>
            </w:pPr>
            <w:r w:rsidRPr="00FD0A8A">
              <w:t>&gt;Assistance Data SIB Element</w:t>
            </w:r>
          </w:p>
        </w:tc>
        <w:tc>
          <w:tcPr>
            <w:tcW w:w="1080" w:type="dxa"/>
          </w:tcPr>
          <w:p w14:paraId="0412ADF5" w14:textId="3C35E3FC" w:rsidR="00486788" w:rsidRPr="0054226D" w:rsidRDefault="00486788" w:rsidP="00F637BE">
            <w:pPr>
              <w:pStyle w:val="TAL"/>
              <w:keepNext w:val="0"/>
              <w:keepLines w:val="0"/>
              <w:widowControl w:val="0"/>
            </w:pPr>
            <w:r w:rsidRPr="00BC54C6">
              <w:t>M</w:t>
            </w:r>
          </w:p>
        </w:tc>
        <w:tc>
          <w:tcPr>
            <w:tcW w:w="1440" w:type="dxa"/>
          </w:tcPr>
          <w:p w14:paraId="5BA84AF9" w14:textId="77777777" w:rsidR="00486788" w:rsidRPr="0054226D" w:rsidRDefault="00486788" w:rsidP="00F637BE">
            <w:pPr>
              <w:pStyle w:val="TAL"/>
              <w:keepNext w:val="0"/>
              <w:keepLines w:val="0"/>
              <w:widowControl w:val="0"/>
            </w:pPr>
          </w:p>
        </w:tc>
        <w:tc>
          <w:tcPr>
            <w:tcW w:w="1872" w:type="dxa"/>
          </w:tcPr>
          <w:p w14:paraId="62510A6C" w14:textId="6888501B" w:rsidR="00486788" w:rsidRPr="0054226D" w:rsidRDefault="00486788" w:rsidP="00F637BE">
            <w:pPr>
              <w:pStyle w:val="TAL"/>
              <w:keepNext w:val="0"/>
              <w:keepLines w:val="0"/>
              <w:widowControl w:val="0"/>
            </w:pPr>
            <w:r w:rsidRPr="00BC54C6">
              <w:t>OCTET STRING</w:t>
            </w:r>
          </w:p>
        </w:tc>
        <w:tc>
          <w:tcPr>
            <w:tcW w:w="2880" w:type="dxa"/>
          </w:tcPr>
          <w:p w14:paraId="5A09B483" w14:textId="59FBA05A" w:rsidR="00486788" w:rsidRPr="0054226D" w:rsidRDefault="00486788" w:rsidP="00F637BE">
            <w:pPr>
              <w:pStyle w:val="TAL"/>
              <w:keepNext w:val="0"/>
              <w:keepLines w:val="0"/>
              <w:widowControl w:val="0"/>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F637BE">
            <w:pPr>
              <w:pStyle w:val="TAH"/>
              <w:keepNext w:val="0"/>
              <w:keepLines w:val="0"/>
              <w:widowControl w:val="0"/>
            </w:pPr>
            <w:r w:rsidRPr="0054226D">
              <w:t>Range bound</w:t>
            </w:r>
          </w:p>
        </w:tc>
        <w:tc>
          <w:tcPr>
            <w:tcW w:w="5670" w:type="dxa"/>
          </w:tcPr>
          <w:p w14:paraId="7D179ED9" w14:textId="77777777" w:rsidR="00D422B7" w:rsidRPr="0054226D" w:rsidRDefault="00D422B7" w:rsidP="00F637BE">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F637BE">
            <w:pPr>
              <w:pStyle w:val="TAL"/>
              <w:keepNext w:val="0"/>
              <w:keepLines w:val="0"/>
              <w:widowControl w:val="0"/>
              <w:rPr>
                <w:iCs/>
              </w:rPr>
            </w:pPr>
            <w:r w:rsidRPr="002A1C8D">
              <w:rPr>
                <w:iCs/>
                <w:lang w:val="en-US"/>
              </w:rPr>
              <w:t>maxNrOfSegments</w:t>
            </w:r>
          </w:p>
        </w:tc>
        <w:tc>
          <w:tcPr>
            <w:tcW w:w="5670" w:type="dxa"/>
          </w:tcPr>
          <w:p w14:paraId="455B8F6C" w14:textId="77777777" w:rsidR="00D422B7" w:rsidRPr="0054226D" w:rsidRDefault="00D422B7" w:rsidP="00F637BE">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F637BE">
      <w:pPr>
        <w:widowControl w:val="0"/>
        <w:rPr>
          <w:bCs/>
          <w:lang w:val="en-US"/>
        </w:rPr>
      </w:pPr>
    </w:p>
    <w:p w14:paraId="6EF67C73" w14:textId="77777777" w:rsidR="00D422B7" w:rsidRPr="0054226D" w:rsidRDefault="00D422B7" w:rsidP="00F637BE">
      <w:pPr>
        <w:pStyle w:val="Heading3"/>
        <w:keepNext w:val="0"/>
        <w:keepLines w:val="0"/>
        <w:widowControl w:val="0"/>
        <w:rPr>
          <w:lang w:eastAsia="zh-CN"/>
        </w:rPr>
      </w:pPr>
      <w:bookmarkStart w:id="2644" w:name="_CR9_2_21"/>
      <w:bookmarkStart w:id="2645" w:name="_Toc534730166"/>
      <w:bookmarkStart w:id="2646" w:name="_Toc51776040"/>
      <w:bookmarkStart w:id="2647" w:name="_Toc56773062"/>
      <w:bookmarkStart w:id="2648" w:name="_Toc64447691"/>
      <w:bookmarkStart w:id="2649" w:name="_Toc74152347"/>
      <w:bookmarkStart w:id="2650" w:name="_Toc88654200"/>
      <w:bookmarkStart w:id="2651" w:name="_Toc99056269"/>
      <w:bookmarkStart w:id="2652" w:name="_Toc99959202"/>
      <w:bookmarkStart w:id="2653" w:name="_Toc105612388"/>
      <w:bookmarkStart w:id="2654" w:name="_Toc106109604"/>
      <w:bookmarkStart w:id="2655" w:name="_Toc112766496"/>
      <w:bookmarkStart w:id="2656" w:name="_Toc113379412"/>
      <w:bookmarkStart w:id="2657" w:name="_Toc120091965"/>
      <w:bookmarkStart w:id="2658" w:name="_Toc162946453"/>
      <w:bookmarkEnd w:id="2644"/>
      <w:r w:rsidRPr="0054226D">
        <w:rPr>
          <w:lang w:eastAsia="zh-CN"/>
        </w:rPr>
        <w:t>9.2.</w:t>
      </w:r>
      <w:r>
        <w:rPr>
          <w:lang w:eastAsia="zh-CN"/>
        </w:rPr>
        <w:t>21</w:t>
      </w:r>
      <w:r w:rsidRPr="0054226D">
        <w:rPr>
          <w:lang w:eastAsia="zh-CN"/>
        </w:rPr>
        <w:tab/>
        <w:t>Assistance Information Meta Data</w:t>
      </w:r>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p>
    <w:p w14:paraId="01112BBD" w14:textId="77777777" w:rsidR="00D422B7" w:rsidRPr="0054226D" w:rsidRDefault="00D422B7" w:rsidP="00F637BE">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F637BE">
            <w:pPr>
              <w:pStyle w:val="TAH"/>
              <w:keepNext w:val="0"/>
              <w:keepLines w:val="0"/>
              <w:widowControl w:val="0"/>
            </w:pPr>
            <w:r w:rsidRPr="0054226D">
              <w:t>IE/Group Name</w:t>
            </w:r>
          </w:p>
        </w:tc>
        <w:tc>
          <w:tcPr>
            <w:tcW w:w="1080" w:type="dxa"/>
          </w:tcPr>
          <w:p w14:paraId="2792C757" w14:textId="77777777" w:rsidR="00D422B7" w:rsidRPr="0054226D" w:rsidRDefault="00D422B7" w:rsidP="00F637BE">
            <w:pPr>
              <w:pStyle w:val="TAH"/>
              <w:keepNext w:val="0"/>
              <w:keepLines w:val="0"/>
              <w:widowControl w:val="0"/>
            </w:pPr>
            <w:r w:rsidRPr="0054226D">
              <w:t>Presence</w:t>
            </w:r>
          </w:p>
        </w:tc>
        <w:tc>
          <w:tcPr>
            <w:tcW w:w="1440" w:type="dxa"/>
          </w:tcPr>
          <w:p w14:paraId="44F610E3" w14:textId="77777777" w:rsidR="00D422B7" w:rsidRPr="0054226D" w:rsidRDefault="00D422B7" w:rsidP="00F637BE">
            <w:pPr>
              <w:pStyle w:val="TAH"/>
              <w:keepNext w:val="0"/>
              <w:keepLines w:val="0"/>
              <w:widowControl w:val="0"/>
            </w:pPr>
            <w:r w:rsidRPr="0054226D">
              <w:t>Range</w:t>
            </w:r>
          </w:p>
        </w:tc>
        <w:tc>
          <w:tcPr>
            <w:tcW w:w="1872" w:type="dxa"/>
          </w:tcPr>
          <w:p w14:paraId="2EF2A01B" w14:textId="77777777" w:rsidR="00D422B7" w:rsidRPr="0054226D" w:rsidRDefault="00D422B7" w:rsidP="00F637BE">
            <w:pPr>
              <w:pStyle w:val="TAH"/>
              <w:keepNext w:val="0"/>
              <w:keepLines w:val="0"/>
              <w:widowControl w:val="0"/>
            </w:pPr>
            <w:r w:rsidRPr="0054226D">
              <w:t>IE type and reference</w:t>
            </w:r>
          </w:p>
        </w:tc>
        <w:tc>
          <w:tcPr>
            <w:tcW w:w="2880" w:type="dxa"/>
          </w:tcPr>
          <w:p w14:paraId="2CF5007B" w14:textId="77777777" w:rsidR="00D422B7" w:rsidRPr="0054226D" w:rsidRDefault="00D422B7" w:rsidP="00F637BE">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F637BE">
            <w:pPr>
              <w:pStyle w:val="TAL"/>
              <w:keepNext w:val="0"/>
              <w:keepLines w:val="0"/>
              <w:widowControl w:val="0"/>
            </w:pPr>
            <w:r w:rsidRPr="00BC54C6">
              <w:t>Encrypted</w:t>
            </w:r>
          </w:p>
        </w:tc>
        <w:tc>
          <w:tcPr>
            <w:tcW w:w="1080" w:type="dxa"/>
          </w:tcPr>
          <w:p w14:paraId="2FA069DA" w14:textId="355B336B" w:rsidR="00486788" w:rsidRPr="0054226D" w:rsidRDefault="00486788" w:rsidP="00F637BE">
            <w:pPr>
              <w:pStyle w:val="TAL"/>
              <w:keepNext w:val="0"/>
              <w:keepLines w:val="0"/>
              <w:widowControl w:val="0"/>
            </w:pPr>
            <w:r w:rsidRPr="00BC54C6">
              <w:t>O</w:t>
            </w:r>
          </w:p>
        </w:tc>
        <w:tc>
          <w:tcPr>
            <w:tcW w:w="1440" w:type="dxa"/>
          </w:tcPr>
          <w:p w14:paraId="3809A8C3" w14:textId="77777777" w:rsidR="00486788" w:rsidRPr="0054226D" w:rsidRDefault="00486788" w:rsidP="00F637BE">
            <w:pPr>
              <w:pStyle w:val="TAL"/>
              <w:keepNext w:val="0"/>
              <w:keepLines w:val="0"/>
              <w:widowControl w:val="0"/>
            </w:pPr>
          </w:p>
        </w:tc>
        <w:tc>
          <w:tcPr>
            <w:tcW w:w="1872" w:type="dxa"/>
          </w:tcPr>
          <w:p w14:paraId="659C0F23" w14:textId="00C28757" w:rsidR="00486788" w:rsidRPr="0054226D" w:rsidRDefault="00486788" w:rsidP="00F637BE">
            <w:pPr>
              <w:pStyle w:val="TAL"/>
              <w:keepNext w:val="0"/>
              <w:keepLines w:val="0"/>
              <w:widowControl w:val="0"/>
            </w:pPr>
            <w:r w:rsidRPr="00BC54C6">
              <w:t>ENUMERATED (true, …)</w:t>
            </w:r>
          </w:p>
        </w:tc>
        <w:tc>
          <w:tcPr>
            <w:tcW w:w="2880" w:type="dxa"/>
          </w:tcPr>
          <w:p w14:paraId="2EFDAACD" w14:textId="36C46972" w:rsidR="00486788" w:rsidRPr="0054226D" w:rsidRDefault="00486788" w:rsidP="00F637BE">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rsidP="00F637BE">
            <w:pPr>
              <w:pStyle w:val="TAL"/>
              <w:keepNext w:val="0"/>
              <w:keepLines w:val="0"/>
              <w:widowControl w:val="0"/>
            </w:pPr>
            <w:r w:rsidRPr="00BC54C6">
              <w:t>GNSS ID</w:t>
            </w:r>
          </w:p>
        </w:tc>
        <w:tc>
          <w:tcPr>
            <w:tcW w:w="1080" w:type="dxa"/>
          </w:tcPr>
          <w:p w14:paraId="638089ED" w14:textId="3C1EB6A9" w:rsidR="00486788" w:rsidRPr="0054226D" w:rsidRDefault="00486788" w:rsidP="00F637BE">
            <w:pPr>
              <w:pStyle w:val="TAL"/>
              <w:keepNext w:val="0"/>
              <w:keepLines w:val="0"/>
              <w:widowControl w:val="0"/>
            </w:pPr>
            <w:r w:rsidRPr="00BC54C6">
              <w:t>O</w:t>
            </w:r>
          </w:p>
        </w:tc>
        <w:tc>
          <w:tcPr>
            <w:tcW w:w="1440" w:type="dxa"/>
          </w:tcPr>
          <w:p w14:paraId="55383093" w14:textId="77777777" w:rsidR="00486788" w:rsidRPr="0054226D" w:rsidRDefault="00486788" w:rsidP="00F637BE">
            <w:pPr>
              <w:pStyle w:val="TAL"/>
              <w:keepNext w:val="0"/>
              <w:keepLines w:val="0"/>
              <w:widowControl w:val="0"/>
            </w:pPr>
          </w:p>
        </w:tc>
        <w:tc>
          <w:tcPr>
            <w:tcW w:w="1872" w:type="dxa"/>
          </w:tcPr>
          <w:p w14:paraId="67AC4B52" w14:textId="499C36D1" w:rsidR="00486788" w:rsidRPr="0054226D" w:rsidRDefault="00486788" w:rsidP="00F637BE">
            <w:pPr>
              <w:pStyle w:val="TAL"/>
              <w:keepNext w:val="0"/>
              <w:keepLines w:val="0"/>
              <w:widowControl w:val="0"/>
            </w:pPr>
            <w:r w:rsidRPr="00BC54C6">
              <w:t>ENUMERATED (</w:t>
            </w:r>
            <w:r w:rsidRPr="00BC54C6">
              <w:rPr>
                <w:snapToGrid w:val="0"/>
                <w:lang w:val="en-US"/>
              </w:rPr>
              <w:t xml:space="preserve">gps, sbas, qzss, galileo, glonass, </w:t>
            </w:r>
            <w:r w:rsidRPr="00BC54C6">
              <w:rPr>
                <w:snapToGrid w:val="0"/>
                <w:lang w:val="en-US" w:eastAsia="zh-CN"/>
              </w:rPr>
              <w:t>bds, navic ...</w:t>
            </w:r>
            <w:r w:rsidRPr="00BC54C6">
              <w:t xml:space="preserve">) </w:t>
            </w:r>
          </w:p>
        </w:tc>
        <w:tc>
          <w:tcPr>
            <w:tcW w:w="2880" w:type="dxa"/>
          </w:tcPr>
          <w:p w14:paraId="57D27369" w14:textId="7501DFF8" w:rsidR="00486788" w:rsidRPr="0054226D" w:rsidRDefault="00486788" w:rsidP="00F637BE">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rsidP="00F637BE">
            <w:pPr>
              <w:pStyle w:val="TAL"/>
              <w:keepNext w:val="0"/>
              <w:keepLines w:val="0"/>
              <w:widowControl w:val="0"/>
            </w:pPr>
            <w:r w:rsidRPr="00BC54C6">
              <w:t>SBAS ID</w:t>
            </w:r>
          </w:p>
        </w:tc>
        <w:tc>
          <w:tcPr>
            <w:tcW w:w="1080" w:type="dxa"/>
          </w:tcPr>
          <w:p w14:paraId="23D01E2B" w14:textId="0FEDD4C7" w:rsidR="00486788" w:rsidRPr="0054226D" w:rsidRDefault="00486788" w:rsidP="00F637BE">
            <w:pPr>
              <w:pStyle w:val="TAL"/>
              <w:keepNext w:val="0"/>
              <w:keepLines w:val="0"/>
              <w:widowControl w:val="0"/>
            </w:pPr>
            <w:r w:rsidRPr="00BC54C6">
              <w:t>O</w:t>
            </w:r>
          </w:p>
        </w:tc>
        <w:tc>
          <w:tcPr>
            <w:tcW w:w="1440" w:type="dxa"/>
          </w:tcPr>
          <w:p w14:paraId="02220DCC" w14:textId="77777777" w:rsidR="00486788" w:rsidRPr="0054226D" w:rsidRDefault="00486788" w:rsidP="00F637BE">
            <w:pPr>
              <w:pStyle w:val="TAL"/>
              <w:keepNext w:val="0"/>
              <w:keepLines w:val="0"/>
              <w:widowControl w:val="0"/>
            </w:pPr>
          </w:p>
        </w:tc>
        <w:tc>
          <w:tcPr>
            <w:tcW w:w="1872" w:type="dxa"/>
          </w:tcPr>
          <w:p w14:paraId="6F780B18" w14:textId="10125448" w:rsidR="00486788" w:rsidRPr="0054226D" w:rsidRDefault="00486788" w:rsidP="00F637BE">
            <w:pPr>
              <w:pStyle w:val="TAL"/>
              <w:keepNext w:val="0"/>
              <w:keepLines w:val="0"/>
              <w:widowControl w:val="0"/>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486788" w:rsidRPr="0054226D" w:rsidRDefault="00486788" w:rsidP="00F637BE">
            <w:pPr>
              <w:pStyle w:val="TAL"/>
              <w:keepNext w:val="0"/>
              <w:keepLines w:val="0"/>
              <w:widowControl w:val="0"/>
              <w:rPr>
                <w:lang w:eastAsia="zh-CN"/>
              </w:rPr>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rsidP="00F637BE">
      <w:pPr>
        <w:widowControl w:val="0"/>
        <w:rPr>
          <w:bCs/>
          <w:lang w:val="en-US"/>
        </w:rPr>
      </w:pPr>
    </w:p>
    <w:p w14:paraId="27D9DC16" w14:textId="77777777" w:rsidR="00D422B7" w:rsidRPr="0054226D" w:rsidRDefault="00D422B7" w:rsidP="00F637BE">
      <w:pPr>
        <w:pStyle w:val="Heading3"/>
        <w:keepNext w:val="0"/>
        <w:keepLines w:val="0"/>
        <w:widowControl w:val="0"/>
        <w:rPr>
          <w:lang w:eastAsia="zh-CN"/>
        </w:rPr>
      </w:pPr>
      <w:bookmarkStart w:id="2659" w:name="_CR9_2_22"/>
      <w:bookmarkStart w:id="2660" w:name="_Toc534730167"/>
      <w:bookmarkStart w:id="2661" w:name="_Toc51776041"/>
      <w:bookmarkStart w:id="2662" w:name="_Toc56773063"/>
      <w:bookmarkStart w:id="2663" w:name="_Toc64447692"/>
      <w:bookmarkStart w:id="2664" w:name="_Toc74152348"/>
      <w:bookmarkStart w:id="2665" w:name="_Toc88654201"/>
      <w:bookmarkStart w:id="2666" w:name="_Toc99056270"/>
      <w:bookmarkStart w:id="2667" w:name="_Toc99959203"/>
      <w:bookmarkStart w:id="2668" w:name="_Toc105612389"/>
      <w:bookmarkStart w:id="2669" w:name="_Toc106109605"/>
      <w:bookmarkStart w:id="2670" w:name="_Toc112766497"/>
      <w:bookmarkStart w:id="2671" w:name="_Toc113379413"/>
      <w:bookmarkStart w:id="2672" w:name="_Toc120091966"/>
      <w:bookmarkStart w:id="2673" w:name="_Toc162946454"/>
      <w:bookmarkEnd w:id="2659"/>
      <w:r w:rsidRPr="0054226D">
        <w:rPr>
          <w:lang w:eastAsia="zh-CN"/>
        </w:rPr>
        <w:t>9.2.</w:t>
      </w:r>
      <w:r>
        <w:rPr>
          <w:lang w:eastAsia="zh-CN"/>
        </w:rPr>
        <w:t>22</w:t>
      </w:r>
      <w:r w:rsidRPr="0054226D">
        <w:rPr>
          <w:lang w:eastAsia="zh-CN"/>
        </w:rPr>
        <w:tab/>
      </w:r>
      <w:bookmarkStart w:id="2674" w:name="_Hlk8920296"/>
      <w:r w:rsidRPr="0054226D">
        <w:rPr>
          <w:lang w:eastAsia="zh-CN"/>
        </w:rPr>
        <w:t>Positioning SIB Type</w:t>
      </w:r>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p>
    <w:p w14:paraId="4EF92C3F" w14:textId="068BA9A7" w:rsidR="00486788" w:rsidRPr="00BC54C6" w:rsidRDefault="00486788" w:rsidP="00F637BE">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F637BE">
            <w:pPr>
              <w:pStyle w:val="TAH"/>
              <w:keepNext w:val="0"/>
              <w:keepLines w:val="0"/>
              <w:widowControl w:val="0"/>
            </w:pPr>
            <w:r w:rsidRPr="0054226D">
              <w:t>IE/Group Name</w:t>
            </w:r>
          </w:p>
        </w:tc>
        <w:tc>
          <w:tcPr>
            <w:tcW w:w="1080" w:type="dxa"/>
          </w:tcPr>
          <w:p w14:paraId="27D53B84" w14:textId="77777777" w:rsidR="00D422B7" w:rsidRPr="0054226D" w:rsidRDefault="00D422B7" w:rsidP="00F637BE">
            <w:pPr>
              <w:pStyle w:val="TAH"/>
              <w:keepNext w:val="0"/>
              <w:keepLines w:val="0"/>
              <w:widowControl w:val="0"/>
            </w:pPr>
            <w:r w:rsidRPr="0054226D">
              <w:t>Presence</w:t>
            </w:r>
          </w:p>
        </w:tc>
        <w:tc>
          <w:tcPr>
            <w:tcW w:w="1440" w:type="dxa"/>
          </w:tcPr>
          <w:p w14:paraId="3A590B53" w14:textId="77777777" w:rsidR="00D422B7" w:rsidRPr="0054226D" w:rsidRDefault="00D422B7" w:rsidP="00F637BE">
            <w:pPr>
              <w:pStyle w:val="TAH"/>
              <w:keepNext w:val="0"/>
              <w:keepLines w:val="0"/>
              <w:widowControl w:val="0"/>
            </w:pPr>
            <w:r w:rsidRPr="0054226D">
              <w:t>Range</w:t>
            </w:r>
          </w:p>
        </w:tc>
        <w:tc>
          <w:tcPr>
            <w:tcW w:w="1872" w:type="dxa"/>
          </w:tcPr>
          <w:p w14:paraId="051436DD" w14:textId="77777777" w:rsidR="00D422B7" w:rsidRPr="0054226D" w:rsidRDefault="00D422B7" w:rsidP="00F637BE">
            <w:pPr>
              <w:pStyle w:val="TAH"/>
              <w:keepNext w:val="0"/>
              <w:keepLines w:val="0"/>
              <w:widowControl w:val="0"/>
            </w:pPr>
            <w:r w:rsidRPr="0054226D">
              <w:t>IE type and reference</w:t>
            </w:r>
          </w:p>
        </w:tc>
        <w:tc>
          <w:tcPr>
            <w:tcW w:w="2880" w:type="dxa"/>
          </w:tcPr>
          <w:p w14:paraId="7389693D" w14:textId="77777777" w:rsidR="00D422B7" w:rsidRPr="0054226D" w:rsidRDefault="00D422B7" w:rsidP="00F637BE">
            <w:pPr>
              <w:pStyle w:val="TAH"/>
              <w:keepNext w:val="0"/>
              <w:keepLines w:val="0"/>
              <w:widowControl w:val="0"/>
            </w:pPr>
            <w:r w:rsidRPr="0054226D">
              <w:t>Semantics description</w:t>
            </w:r>
          </w:p>
        </w:tc>
      </w:tr>
      <w:tr w:rsidR="00D422B7" w:rsidRPr="002075E8" w14:paraId="0B81AA6E" w14:textId="77777777" w:rsidTr="001A3F26">
        <w:tc>
          <w:tcPr>
            <w:tcW w:w="2448" w:type="dxa"/>
          </w:tcPr>
          <w:p w14:paraId="3BCF4791" w14:textId="77777777" w:rsidR="00D422B7" w:rsidRPr="0054226D" w:rsidRDefault="00D422B7" w:rsidP="00F637BE">
            <w:pPr>
              <w:pStyle w:val="TAL"/>
              <w:keepNext w:val="0"/>
              <w:keepLines w:val="0"/>
              <w:widowControl w:val="0"/>
            </w:pPr>
            <w:r w:rsidRPr="0054226D">
              <w:t>Positioning SIB Type</w:t>
            </w:r>
          </w:p>
        </w:tc>
        <w:tc>
          <w:tcPr>
            <w:tcW w:w="1080" w:type="dxa"/>
          </w:tcPr>
          <w:p w14:paraId="19F960B7" w14:textId="77777777" w:rsidR="00D422B7" w:rsidRPr="0054226D" w:rsidRDefault="00D422B7" w:rsidP="00F637BE">
            <w:pPr>
              <w:pStyle w:val="TAL"/>
              <w:keepNext w:val="0"/>
              <w:keepLines w:val="0"/>
              <w:widowControl w:val="0"/>
            </w:pPr>
            <w:r w:rsidRPr="0054226D">
              <w:t>M</w:t>
            </w:r>
          </w:p>
        </w:tc>
        <w:tc>
          <w:tcPr>
            <w:tcW w:w="1440" w:type="dxa"/>
          </w:tcPr>
          <w:p w14:paraId="0F001A8F" w14:textId="77777777" w:rsidR="00D422B7" w:rsidRPr="0054226D" w:rsidRDefault="00D422B7" w:rsidP="00F637BE">
            <w:pPr>
              <w:pStyle w:val="TAL"/>
              <w:keepNext w:val="0"/>
              <w:keepLines w:val="0"/>
              <w:widowControl w:val="0"/>
            </w:pPr>
          </w:p>
        </w:tc>
        <w:tc>
          <w:tcPr>
            <w:tcW w:w="1872" w:type="dxa"/>
          </w:tcPr>
          <w:p w14:paraId="12079DC5" w14:textId="77777777" w:rsidR="00D422B7" w:rsidRPr="0029102F" w:rsidRDefault="00D422B7" w:rsidP="00F637BE">
            <w:pPr>
              <w:pStyle w:val="TAL"/>
              <w:keepNext w:val="0"/>
              <w:keepLines w:val="0"/>
              <w:widowControl w:val="0"/>
              <w:rPr>
                <w:lang w:val="fr-FR"/>
              </w:rPr>
            </w:pPr>
            <w:r w:rsidRPr="0029102F">
              <w:rPr>
                <w:lang w:val="fr-FR"/>
              </w:rPr>
              <w:t xml:space="preserve">ENUMERATED ( posSibType1-1, </w:t>
            </w:r>
          </w:p>
          <w:p w14:paraId="493C3C6C" w14:textId="77777777" w:rsidR="00D422B7" w:rsidRPr="0029102F" w:rsidRDefault="00D422B7" w:rsidP="00F637BE">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F637BE">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F637BE">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F637BE">
            <w:pPr>
              <w:pStyle w:val="TAL"/>
              <w:keepNext w:val="0"/>
              <w:keepLines w:val="0"/>
              <w:widowControl w:val="0"/>
              <w:rPr>
                <w:lang w:val="fr-FR"/>
              </w:rPr>
            </w:pPr>
            <w:r w:rsidRPr="0029102F">
              <w:rPr>
                <w:lang w:val="fr-FR"/>
              </w:rPr>
              <w:t>posSibType1-5,</w:t>
            </w:r>
          </w:p>
          <w:p w14:paraId="06D98E02" w14:textId="77777777" w:rsidR="00D422B7" w:rsidRPr="0029102F" w:rsidRDefault="00D422B7" w:rsidP="00F637BE">
            <w:pPr>
              <w:pStyle w:val="TAL"/>
              <w:keepNext w:val="0"/>
              <w:keepLines w:val="0"/>
              <w:widowControl w:val="0"/>
              <w:rPr>
                <w:lang w:val="fr-FR"/>
              </w:rPr>
            </w:pPr>
            <w:r w:rsidRPr="0029102F">
              <w:rPr>
                <w:lang w:val="fr-FR"/>
              </w:rPr>
              <w:t xml:space="preserve">posSibType1-6, </w:t>
            </w:r>
          </w:p>
          <w:p w14:paraId="63299EAB" w14:textId="77777777" w:rsidR="00D422B7" w:rsidRDefault="00D422B7" w:rsidP="00F637BE">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F637BE">
            <w:pPr>
              <w:pStyle w:val="TAL"/>
              <w:keepNext w:val="0"/>
              <w:keepLines w:val="0"/>
              <w:widowControl w:val="0"/>
              <w:rPr>
                <w:lang w:val="fr-FR"/>
              </w:rPr>
            </w:pPr>
            <w:r w:rsidRPr="00755A7C">
              <w:rPr>
                <w:lang w:val="fr-FR"/>
              </w:rPr>
              <w:t>posSibType1-8,</w:t>
            </w:r>
          </w:p>
          <w:p w14:paraId="27409D59" w14:textId="77777777" w:rsidR="00D422B7" w:rsidRPr="0029102F" w:rsidRDefault="00D422B7" w:rsidP="00F637BE">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F637BE">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F637BE">
            <w:pPr>
              <w:pStyle w:val="TAL"/>
              <w:keepNext w:val="0"/>
              <w:keepLines w:val="0"/>
              <w:widowControl w:val="0"/>
              <w:rPr>
                <w:lang w:val="fr-FR"/>
              </w:rPr>
            </w:pPr>
            <w:r w:rsidRPr="0029102F">
              <w:rPr>
                <w:lang w:val="fr-FR"/>
              </w:rPr>
              <w:t>posSibType2-3,</w:t>
            </w:r>
          </w:p>
          <w:p w14:paraId="75A5BB92" w14:textId="77777777" w:rsidR="00D422B7" w:rsidRPr="0029102F" w:rsidRDefault="00D422B7" w:rsidP="00F637BE">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F637BE">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F637BE">
            <w:pPr>
              <w:pStyle w:val="TAL"/>
              <w:keepNext w:val="0"/>
              <w:keepLines w:val="0"/>
              <w:widowControl w:val="0"/>
              <w:rPr>
                <w:lang w:val="fr-FR"/>
              </w:rPr>
            </w:pPr>
            <w:r w:rsidRPr="0029102F">
              <w:rPr>
                <w:lang w:val="fr-FR"/>
              </w:rPr>
              <w:lastRenderedPageBreak/>
              <w:t xml:space="preserve">posSibType2-6, </w:t>
            </w:r>
          </w:p>
          <w:p w14:paraId="154CD41F" w14:textId="77777777" w:rsidR="00D422B7" w:rsidRPr="0029102F" w:rsidRDefault="00D422B7" w:rsidP="00F637BE">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F637BE">
            <w:pPr>
              <w:pStyle w:val="TAL"/>
              <w:keepNext w:val="0"/>
              <w:keepLines w:val="0"/>
              <w:widowControl w:val="0"/>
              <w:rPr>
                <w:lang w:val="fr-FR"/>
              </w:rPr>
            </w:pPr>
            <w:r w:rsidRPr="0029102F">
              <w:rPr>
                <w:lang w:val="fr-FR"/>
              </w:rPr>
              <w:t>posSibType2-8,</w:t>
            </w:r>
          </w:p>
          <w:p w14:paraId="23031D53" w14:textId="77777777" w:rsidR="00D422B7" w:rsidRPr="0029102F" w:rsidRDefault="00D422B7" w:rsidP="00F637BE">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F637BE">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F637BE">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F637BE">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F637BE">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F637BE">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F637BE">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F637BE">
            <w:pPr>
              <w:pStyle w:val="TAL"/>
              <w:keepNext w:val="0"/>
              <w:keepLines w:val="0"/>
              <w:widowControl w:val="0"/>
              <w:rPr>
                <w:lang w:val="fr-FR"/>
              </w:rPr>
            </w:pPr>
            <w:r w:rsidRPr="0029102F">
              <w:rPr>
                <w:lang w:val="fr-FR"/>
              </w:rPr>
              <w:t>posSibType2-16,</w:t>
            </w:r>
          </w:p>
          <w:p w14:paraId="49678F0C" w14:textId="77777777" w:rsidR="00D422B7" w:rsidRPr="0029102F" w:rsidRDefault="00D422B7" w:rsidP="00F637BE">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F637BE">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F637BE">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F637BE">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F637BE">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F637BE">
            <w:pPr>
              <w:pStyle w:val="TAL"/>
              <w:keepNext w:val="0"/>
              <w:keepLines w:val="0"/>
              <w:widowControl w:val="0"/>
              <w:rPr>
                <w:lang w:val="fr-FR"/>
              </w:rPr>
            </w:pPr>
            <w:r w:rsidRPr="0029102F">
              <w:rPr>
                <w:lang w:val="fr-FR"/>
              </w:rPr>
              <w:t xml:space="preserve">posSibType2-22, </w:t>
            </w:r>
          </w:p>
          <w:p w14:paraId="122EFC77" w14:textId="77777777" w:rsidR="00D422B7" w:rsidRDefault="00D422B7" w:rsidP="00F637BE">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F637BE">
            <w:pPr>
              <w:pStyle w:val="TAL"/>
              <w:keepNext w:val="0"/>
              <w:keepLines w:val="0"/>
              <w:widowControl w:val="0"/>
              <w:rPr>
                <w:lang w:val="fr-FR"/>
              </w:rPr>
            </w:pPr>
            <w:r w:rsidRPr="00755A7C">
              <w:rPr>
                <w:lang w:val="fr-FR"/>
              </w:rPr>
              <w:t>posSibType2-24,</w:t>
            </w:r>
          </w:p>
          <w:p w14:paraId="7939AB98" w14:textId="77777777" w:rsidR="00D422B7" w:rsidRPr="0029102F" w:rsidRDefault="00D422B7" w:rsidP="00F637BE">
            <w:pPr>
              <w:pStyle w:val="TAL"/>
              <w:keepNext w:val="0"/>
              <w:keepLines w:val="0"/>
              <w:widowControl w:val="0"/>
              <w:rPr>
                <w:lang w:val="fr-FR"/>
              </w:rPr>
            </w:pPr>
            <w:r w:rsidRPr="00755A7C">
              <w:rPr>
                <w:lang w:val="fr-FR"/>
              </w:rPr>
              <w:t>posSibType2-25,</w:t>
            </w:r>
          </w:p>
          <w:p w14:paraId="3478DFAE" w14:textId="77777777" w:rsidR="00D422B7" w:rsidRPr="0029102F" w:rsidRDefault="00D422B7" w:rsidP="00F637BE">
            <w:pPr>
              <w:pStyle w:val="TAL"/>
              <w:keepNext w:val="0"/>
              <w:keepLines w:val="0"/>
              <w:widowControl w:val="0"/>
              <w:rPr>
                <w:lang w:val="fr-FR"/>
              </w:rPr>
            </w:pPr>
            <w:r w:rsidRPr="0029102F">
              <w:rPr>
                <w:lang w:val="fr-FR"/>
              </w:rPr>
              <w:t xml:space="preserve">posSibType3-1, </w:t>
            </w:r>
          </w:p>
          <w:p w14:paraId="1C29DA9F" w14:textId="77777777" w:rsidR="00D422B7" w:rsidRDefault="00D422B7" w:rsidP="00F637BE">
            <w:pPr>
              <w:pStyle w:val="TAL"/>
              <w:keepNext w:val="0"/>
              <w:keepLines w:val="0"/>
              <w:widowControl w:val="0"/>
              <w:rPr>
                <w:lang w:val="fr-FR"/>
              </w:rPr>
            </w:pPr>
            <w:r>
              <w:rPr>
                <w:lang w:val="fr-FR"/>
              </w:rPr>
              <w:t>posSibType4-1,</w:t>
            </w:r>
          </w:p>
          <w:p w14:paraId="0CB4D963" w14:textId="77777777" w:rsidR="00D422B7" w:rsidRDefault="00D422B7" w:rsidP="00F637BE">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F637BE">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F637BE">
            <w:pPr>
              <w:pStyle w:val="TAL"/>
              <w:keepNext w:val="0"/>
              <w:keepLines w:val="0"/>
              <w:widowControl w:val="0"/>
              <w:rPr>
                <w:lang w:val="fr-FR"/>
              </w:rPr>
            </w:pPr>
            <w:r w:rsidRPr="00755A7C">
              <w:rPr>
                <w:lang w:val="fr-FR"/>
              </w:rPr>
              <w:t>posSibType6-2,</w:t>
            </w:r>
          </w:p>
          <w:p w14:paraId="5695E8C7" w14:textId="77777777" w:rsidR="00D422B7" w:rsidRPr="0029102F" w:rsidRDefault="00D422B7" w:rsidP="00F637BE">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A4571B">
            <w:pPr>
              <w:pStyle w:val="TAL"/>
              <w:rPr>
                <w:lang w:val="fr-FR"/>
              </w:rPr>
            </w:pPr>
            <w:r w:rsidRPr="00D63D6E">
              <w:rPr>
                <w:lang w:val="fr-FR"/>
              </w:rPr>
              <w:t>...</w:t>
            </w:r>
            <w:r w:rsidR="0041407F" w:rsidRPr="00D63D6E">
              <w:rPr>
                <w:lang w:val="fr-FR"/>
              </w:rPr>
              <w:t>,</w:t>
            </w:r>
          </w:p>
          <w:p w14:paraId="108B3D37" w14:textId="77777777" w:rsidR="0041407F" w:rsidRPr="00A00470" w:rsidRDefault="0041407F" w:rsidP="00A4571B">
            <w:pPr>
              <w:pStyle w:val="TAL"/>
              <w:rPr>
                <w:lang w:val="fr-FR"/>
              </w:rPr>
            </w:pPr>
            <w:r w:rsidRPr="00226DE0">
              <w:rPr>
                <w:lang w:val="fr-FR"/>
              </w:rPr>
              <w:t>posSibType1-9, posSibType1-10,</w:t>
            </w:r>
          </w:p>
          <w:p w14:paraId="7965727E" w14:textId="77777777" w:rsidR="00263308" w:rsidRDefault="0041407F" w:rsidP="00263308">
            <w:pPr>
              <w:pStyle w:val="TAL"/>
              <w:keepNext w:val="0"/>
              <w:keepLines w:val="0"/>
              <w:widowControl w:val="0"/>
              <w:rPr>
                <w:ins w:id="2675" w:author="CR0146" w:date="2024-05-28T21:21:00Z"/>
                <w:lang w:val="fr-FR"/>
              </w:rPr>
            </w:pPr>
            <w:r w:rsidRPr="00226DE0">
              <w:rPr>
                <w:lang w:val="fr-FR"/>
              </w:rPr>
              <w:t>posSibType6-4, posSibType6-5</w:t>
            </w:r>
            <w:r>
              <w:rPr>
                <w:lang w:val="fr-FR"/>
              </w:rPr>
              <w:t>,</w:t>
            </w:r>
            <w:r w:rsidRPr="00226DE0">
              <w:rPr>
                <w:lang w:val="fr-FR"/>
              </w:rPr>
              <w:t xml:space="preserve"> posSibType6-6</w:t>
            </w:r>
            <w:ins w:id="2676" w:author="CR0146" w:date="2024-05-28T21:21:00Z">
              <w:r w:rsidR="00263308">
                <w:rPr>
                  <w:lang w:val="fr-FR"/>
                </w:rPr>
                <w:t>,</w:t>
              </w:r>
            </w:ins>
          </w:p>
          <w:p w14:paraId="43E64ED3" w14:textId="77777777" w:rsidR="00263308" w:rsidRDefault="00263308" w:rsidP="00263308">
            <w:pPr>
              <w:pStyle w:val="TAL"/>
              <w:keepNext w:val="0"/>
              <w:keepLines w:val="0"/>
              <w:widowControl w:val="0"/>
              <w:rPr>
                <w:ins w:id="2677" w:author="CR0146" w:date="2024-05-28T21:21:00Z"/>
                <w:lang w:val="fr-FR"/>
              </w:rPr>
            </w:pPr>
            <w:ins w:id="2678" w:author="CR0146" w:date="2024-05-28T21:21:00Z">
              <w:r>
                <w:rPr>
                  <w:lang w:val="fr-FR"/>
                </w:rPr>
                <w:lastRenderedPageBreak/>
                <w:t>posSibType2-17a,</w:t>
              </w:r>
            </w:ins>
          </w:p>
          <w:p w14:paraId="756AC2A6" w14:textId="77777777" w:rsidR="00263308" w:rsidRDefault="00263308" w:rsidP="00263308">
            <w:pPr>
              <w:pStyle w:val="TAL"/>
              <w:keepNext w:val="0"/>
              <w:keepLines w:val="0"/>
              <w:widowControl w:val="0"/>
              <w:rPr>
                <w:ins w:id="2679" w:author="CR0146" w:date="2024-05-28T21:21:00Z"/>
                <w:lang w:val="fr-FR"/>
              </w:rPr>
            </w:pPr>
            <w:ins w:id="2680" w:author="CR0146" w:date="2024-05-28T21:21:00Z">
              <w:r>
                <w:rPr>
                  <w:lang w:val="fr-FR"/>
                </w:rPr>
                <w:t>posSibType2-18a,</w:t>
              </w:r>
            </w:ins>
          </w:p>
          <w:p w14:paraId="48B81B5B" w14:textId="1BBA5DE2" w:rsidR="00D422B7" w:rsidRPr="00D63D6E" w:rsidRDefault="00263308" w:rsidP="00263308">
            <w:pPr>
              <w:pStyle w:val="TAL"/>
              <w:keepNext w:val="0"/>
              <w:keepLines w:val="0"/>
              <w:widowControl w:val="0"/>
              <w:rPr>
                <w:lang w:val="fr-FR"/>
              </w:rPr>
            </w:pPr>
            <w:ins w:id="2681" w:author="CR0146" w:date="2024-05-28T21:21:00Z">
              <w:r>
                <w:rPr>
                  <w:lang w:val="fr-FR"/>
                </w:rPr>
                <w:t>posSibType2-20a</w:t>
              </w:r>
            </w:ins>
            <w:r w:rsidR="00D422B7" w:rsidRPr="00D63D6E">
              <w:rPr>
                <w:lang w:val="fr-FR"/>
              </w:rPr>
              <w:t>)</w:t>
            </w:r>
          </w:p>
        </w:tc>
        <w:tc>
          <w:tcPr>
            <w:tcW w:w="2880" w:type="dxa"/>
          </w:tcPr>
          <w:p w14:paraId="59FE4A9F" w14:textId="77777777" w:rsidR="00D422B7" w:rsidRPr="00D63D6E" w:rsidRDefault="00D422B7" w:rsidP="00F637BE">
            <w:pPr>
              <w:pStyle w:val="TAL"/>
              <w:keepNext w:val="0"/>
              <w:keepLines w:val="0"/>
              <w:widowControl w:val="0"/>
              <w:rPr>
                <w:lang w:val="fr-FR" w:eastAsia="zh-CN"/>
              </w:rPr>
            </w:pPr>
          </w:p>
        </w:tc>
      </w:tr>
    </w:tbl>
    <w:p w14:paraId="0873EA52" w14:textId="77777777" w:rsidR="00D422B7" w:rsidRPr="00D63D6E" w:rsidRDefault="00D422B7" w:rsidP="00F637BE">
      <w:pPr>
        <w:widowControl w:val="0"/>
        <w:rPr>
          <w:bCs/>
          <w:highlight w:val="yellow"/>
          <w:lang w:val="fr-FR"/>
        </w:rPr>
      </w:pPr>
    </w:p>
    <w:p w14:paraId="61F113A5" w14:textId="77777777" w:rsidR="00D422B7" w:rsidRPr="0054226D" w:rsidRDefault="00D422B7" w:rsidP="00F637BE">
      <w:pPr>
        <w:pStyle w:val="Heading3"/>
        <w:keepNext w:val="0"/>
        <w:keepLines w:val="0"/>
        <w:widowControl w:val="0"/>
        <w:rPr>
          <w:lang w:eastAsia="zh-CN"/>
        </w:rPr>
      </w:pPr>
      <w:bookmarkStart w:id="2682" w:name="_CR9_2_23"/>
      <w:bookmarkStart w:id="2683" w:name="_Toc534730168"/>
      <w:bookmarkStart w:id="2684" w:name="_Toc51776042"/>
      <w:bookmarkStart w:id="2685" w:name="_Toc56773064"/>
      <w:bookmarkStart w:id="2686" w:name="_Toc64447693"/>
      <w:bookmarkStart w:id="2687" w:name="_Toc74152349"/>
      <w:bookmarkStart w:id="2688" w:name="_Toc88654202"/>
      <w:bookmarkStart w:id="2689" w:name="_Toc99056271"/>
      <w:bookmarkStart w:id="2690" w:name="_Toc99959204"/>
      <w:bookmarkStart w:id="2691" w:name="_Toc105612390"/>
      <w:bookmarkStart w:id="2692" w:name="_Toc106109606"/>
      <w:bookmarkStart w:id="2693" w:name="_Toc112766498"/>
      <w:bookmarkStart w:id="2694" w:name="_Toc113379414"/>
      <w:bookmarkStart w:id="2695" w:name="_Toc120091967"/>
      <w:bookmarkStart w:id="2696" w:name="_Toc162946455"/>
      <w:bookmarkEnd w:id="2682"/>
      <w:r w:rsidRPr="0054226D">
        <w:rPr>
          <w:lang w:eastAsia="zh-CN"/>
        </w:rPr>
        <w:t>9.2.</w:t>
      </w:r>
      <w:r>
        <w:rPr>
          <w:lang w:eastAsia="zh-CN"/>
        </w:rPr>
        <w:t>23</w:t>
      </w:r>
      <w:r w:rsidRPr="0054226D">
        <w:rPr>
          <w:lang w:eastAsia="zh-CN"/>
        </w:rPr>
        <w:tab/>
        <w:t>Assistance Information Failure List</w:t>
      </w:r>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p>
    <w:p w14:paraId="788B8232" w14:textId="77777777" w:rsidR="00D422B7" w:rsidRPr="0054226D" w:rsidRDefault="00D422B7" w:rsidP="00F637BE">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F637BE">
            <w:pPr>
              <w:pStyle w:val="TAH"/>
              <w:keepNext w:val="0"/>
              <w:keepLines w:val="0"/>
              <w:widowControl w:val="0"/>
            </w:pPr>
            <w:r w:rsidRPr="0054226D">
              <w:t>IE/Group Name</w:t>
            </w:r>
          </w:p>
        </w:tc>
        <w:tc>
          <w:tcPr>
            <w:tcW w:w="1080" w:type="dxa"/>
          </w:tcPr>
          <w:p w14:paraId="1D708F28" w14:textId="77777777" w:rsidR="00D422B7" w:rsidRPr="0054226D" w:rsidRDefault="00D422B7" w:rsidP="00F637BE">
            <w:pPr>
              <w:pStyle w:val="TAH"/>
              <w:keepNext w:val="0"/>
              <w:keepLines w:val="0"/>
              <w:widowControl w:val="0"/>
            </w:pPr>
            <w:r w:rsidRPr="0054226D">
              <w:t>Presence</w:t>
            </w:r>
          </w:p>
        </w:tc>
        <w:tc>
          <w:tcPr>
            <w:tcW w:w="1440" w:type="dxa"/>
          </w:tcPr>
          <w:p w14:paraId="0230C574" w14:textId="77777777" w:rsidR="00D422B7" w:rsidRPr="0054226D" w:rsidRDefault="00D422B7" w:rsidP="00F637BE">
            <w:pPr>
              <w:pStyle w:val="TAH"/>
              <w:keepNext w:val="0"/>
              <w:keepLines w:val="0"/>
              <w:widowControl w:val="0"/>
            </w:pPr>
            <w:r w:rsidRPr="0054226D">
              <w:t>Range</w:t>
            </w:r>
          </w:p>
        </w:tc>
        <w:tc>
          <w:tcPr>
            <w:tcW w:w="1872" w:type="dxa"/>
          </w:tcPr>
          <w:p w14:paraId="2413B767" w14:textId="77777777" w:rsidR="00D422B7" w:rsidRPr="0054226D" w:rsidRDefault="00D422B7" w:rsidP="00F637BE">
            <w:pPr>
              <w:pStyle w:val="TAH"/>
              <w:keepNext w:val="0"/>
              <w:keepLines w:val="0"/>
              <w:widowControl w:val="0"/>
            </w:pPr>
            <w:r w:rsidRPr="0054226D">
              <w:t>IE type and reference</w:t>
            </w:r>
          </w:p>
        </w:tc>
        <w:tc>
          <w:tcPr>
            <w:tcW w:w="2880" w:type="dxa"/>
          </w:tcPr>
          <w:p w14:paraId="236FB01B" w14:textId="77777777" w:rsidR="00D422B7" w:rsidRPr="0054226D" w:rsidRDefault="00D422B7" w:rsidP="00F637BE">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F637BE">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F637BE">
            <w:pPr>
              <w:pStyle w:val="TAL"/>
              <w:keepNext w:val="0"/>
              <w:keepLines w:val="0"/>
              <w:widowControl w:val="0"/>
            </w:pPr>
          </w:p>
        </w:tc>
        <w:tc>
          <w:tcPr>
            <w:tcW w:w="1440" w:type="dxa"/>
          </w:tcPr>
          <w:p w14:paraId="5D4BF692" w14:textId="77777777" w:rsidR="00D422B7" w:rsidRPr="0054226D" w:rsidRDefault="00D422B7" w:rsidP="00F637BE">
            <w:pPr>
              <w:pStyle w:val="TAL"/>
              <w:keepNext w:val="0"/>
              <w:keepLines w:val="0"/>
              <w:widowControl w:val="0"/>
              <w:rPr>
                <w:i/>
              </w:rPr>
            </w:pPr>
            <w:r w:rsidRPr="0054226D">
              <w:rPr>
                <w:i/>
              </w:rPr>
              <w:t>1..&lt;maxnoAssistInfoFailureListItems&gt;</w:t>
            </w:r>
          </w:p>
        </w:tc>
        <w:tc>
          <w:tcPr>
            <w:tcW w:w="1872" w:type="dxa"/>
          </w:tcPr>
          <w:p w14:paraId="463F16A1" w14:textId="77777777" w:rsidR="00D422B7" w:rsidRPr="0054226D" w:rsidRDefault="00D422B7" w:rsidP="00F637BE">
            <w:pPr>
              <w:pStyle w:val="TAL"/>
              <w:keepNext w:val="0"/>
              <w:keepLines w:val="0"/>
              <w:widowControl w:val="0"/>
            </w:pPr>
          </w:p>
        </w:tc>
        <w:tc>
          <w:tcPr>
            <w:tcW w:w="2880" w:type="dxa"/>
          </w:tcPr>
          <w:p w14:paraId="7D540549" w14:textId="77777777" w:rsidR="00D422B7" w:rsidRPr="0054226D" w:rsidRDefault="00D422B7" w:rsidP="00F637BE">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A4571B">
            <w:pPr>
              <w:pStyle w:val="TAL"/>
              <w:ind w:left="142"/>
              <w:rPr>
                <w:b/>
              </w:rPr>
            </w:pPr>
            <w:r w:rsidRPr="0054226D">
              <w:t>&gt;PosSIB-Type</w:t>
            </w:r>
          </w:p>
        </w:tc>
        <w:tc>
          <w:tcPr>
            <w:tcW w:w="1080" w:type="dxa"/>
          </w:tcPr>
          <w:p w14:paraId="3AA3C831" w14:textId="77777777" w:rsidR="00D422B7" w:rsidRPr="0054226D" w:rsidRDefault="00D422B7" w:rsidP="00F637BE">
            <w:pPr>
              <w:pStyle w:val="TAL"/>
              <w:keepNext w:val="0"/>
              <w:keepLines w:val="0"/>
              <w:widowControl w:val="0"/>
            </w:pPr>
            <w:r w:rsidRPr="0054226D">
              <w:t>M</w:t>
            </w:r>
          </w:p>
        </w:tc>
        <w:tc>
          <w:tcPr>
            <w:tcW w:w="1440" w:type="dxa"/>
          </w:tcPr>
          <w:p w14:paraId="3843CC01" w14:textId="77777777" w:rsidR="00D422B7" w:rsidRPr="0054226D" w:rsidRDefault="00D422B7" w:rsidP="00F637BE">
            <w:pPr>
              <w:pStyle w:val="TAL"/>
              <w:keepNext w:val="0"/>
              <w:keepLines w:val="0"/>
              <w:widowControl w:val="0"/>
              <w:rPr>
                <w:i/>
              </w:rPr>
            </w:pPr>
          </w:p>
        </w:tc>
        <w:tc>
          <w:tcPr>
            <w:tcW w:w="1872" w:type="dxa"/>
          </w:tcPr>
          <w:p w14:paraId="1BF611CA" w14:textId="77777777" w:rsidR="00D422B7" w:rsidRPr="0054226D" w:rsidRDefault="00D422B7" w:rsidP="00F637BE">
            <w:pPr>
              <w:pStyle w:val="TAL"/>
              <w:keepNext w:val="0"/>
              <w:keepLines w:val="0"/>
              <w:widowControl w:val="0"/>
            </w:pPr>
            <w:r w:rsidRPr="0054226D">
              <w:t>9.2.</w:t>
            </w:r>
            <w:r>
              <w:t>22</w:t>
            </w:r>
          </w:p>
        </w:tc>
        <w:tc>
          <w:tcPr>
            <w:tcW w:w="2880" w:type="dxa"/>
          </w:tcPr>
          <w:p w14:paraId="4A153A8A" w14:textId="77777777" w:rsidR="00D422B7" w:rsidRPr="0054226D" w:rsidRDefault="00D422B7" w:rsidP="00F637BE">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A4571B">
            <w:pPr>
              <w:pStyle w:val="TAL"/>
              <w:ind w:left="142"/>
            </w:pPr>
            <w:r w:rsidRPr="0054226D">
              <w:t>&gt;Outcome</w:t>
            </w:r>
          </w:p>
        </w:tc>
        <w:tc>
          <w:tcPr>
            <w:tcW w:w="1080" w:type="dxa"/>
          </w:tcPr>
          <w:p w14:paraId="60C550DC" w14:textId="77777777" w:rsidR="00D422B7" w:rsidRPr="0054226D" w:rsidRDefault="00D422B7" w:rsidP="00F637BE">
            <w:pPr>
              <w:pStyle w:val="TAL"/>
              <w:keepNext w:val="0"/>
              <w:keepLines w:val="0"/>
              <w:widowControl w:val="0"/>
            </w:pPr>
            <w:r w:rsidRPr="0054226D">
              <w:t>M</w:t>
            </w:r>
          </w:p>
        </w:tc>
        <w:tc>
          <w:tcPr>
            <w:tcW w:w="1440" w:type="dxa"/>
          </w:tcPr>
          <w:p w14:paraId="0CBBED27" w14:textId="77777777" w:rsidR="00D422B7" w:rsidRPr="0054226D" w:rsidRDefault="00D422B7" w:rsidP="00F637BE">
            <w:pPr>
              <w:pStyle w:val="TAL"/>
              <w:keepNext w:val="0"/>
              <w:keepLines w:val="0"/>
              <w:widowControl w:val="0"/>
              <w:rPr>
                <w:i/>
              </w:rPr>
            </w:pPr>
          </w:p>
        </w:tc>
        <w:tc>
          <w:tcPr>
            <w:tcW w:w="1872" w:type="dxa"/>
          </w:tcPr>
          <w:p w14:paraId="2085B3DB" w14:textId="77777777" w:rsidR="00D422B7" w:rsidRPr="0054226D" w:rsidRDefault="00D422B7" w:rsidP="00F637BE">
            <w:pPr>
              <w:pStyle w:val="TAL"/>
              <w:keepNext w:val="0"/>
              <w:keepLines w:val="0"/>
              <w:widowControl w:val="0"/>
            </w:pPr>
            <w:r w:rsidRPr="0054226D">
              <w:t>ENUMERATED (failed, ...)</w:t>
            </w:r>
          </w:p>
        </w:tc>
        <w:tc>
          <w:tcPr>
            <w:tcW w:w="2880" w:type="dxa"/>
          </w:tcPr>
          <w:p w14:paraId="4451A55C" w14:textId="77777777" w:rsidR="00D422B7" w:rsidRPr="0054226D" w:rsidRDefault="00D422B7" w:rsidP="00F637BE">
            <w:pPr>
              <w:pStyle w:val="TAL"/>
              <w:keepNext w:val="0"/>
              <w:keepLines w:val="0"/>
              <w:widowControl w:val="0"/>
              <w:rPr>
                <w:lang w:eastAsia="zh-CN"/>
              </w:rPr>
            </w:pPr>
          </w:p>
        </w:tc>
      </w:tr>
    </w:tbl>
    <w:p w14:paraId="6EECF3FB"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F637BE">
            <w:pPr>
              <w:pStyle w:val="TAH"/>
              <w:keepNext w:val="0"/>
              <w:keepLines w:val="0"/>
              <w:widowControl w:val="0"/>
            </w:pPr>
            <w:r w:rsidRPr="0054226D">
              <w:t>Range bound</w:t>
            </w:r>
          </w:p>
        </w:tc>
        <w:tc>
          <w:tcPr>
            <w:tcW w:w="5670" w:type="dxa"/>
          </w:tcPr>
          <w:p w14:paraId="543B9BEA" w14:textId="77777777" w:rsidR="00D422B7" w:rsidRPr="0054226D" w:rsidRDefault="00D422B7" w:rsidP="00F637BE">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F637BE">
            <w:pPr>
              <w:pStyle w:val="TAL"/>
              <w:keepNext w:val="0"/>
              <w:keepLines w:val="0"/>
              <w:widowControl w:val="0"/>
            </w:pPr>
            <w:r w:rsidRPr="0054226D">
              <w:t>maxnoAssistInfoFailureListItems</w:t>
            </w:r>
          </w:p>
        </w:tc>
        <w:tc>
          <w:tcPr>
            <w:tcW w:w="5670" w:type="dxa"/>
          </w:tcPr>
          <w:p w14:paraId="35A2618F" w14:textId="77777777" w:rsidR="00D422B7" w:rsidRPr="0054226D" w:rsidRDefault="00D422B7" w:rsidP="00F637BE">
            <w:pPr>
              <w:pStyle w:val="TAL"/>
              <w:keepNext w:val="0"/>
              <w:keepLines w:val="0"/>
              <w:widowControl w:val="0"/>
            </w:pPr>
            <w:r w:rsidRPr="0054226D">
              <w:t>Maximum no. of assistance information failure list items that can be signaled with one message. Value is 32.</w:t>
            </w:r>
          </w:p>
        </w:tc>
      </w:tr>
    </w:tbl>
    <w:p w14:paraId="6A388B92" w14:textId="77777777" w:rsidR="00D422B7" w:rsidRPr="00707B3F" w:rsidRDefault="00D422B7" w:rsidP="00F637BE">
      <w:pPr>
        <w:widowControl w:val="0"/>
        <w:rPr>
          <w:noProof/>
        </w:rPr>
      </w:pPr>
    </w:p>
    <w:p w14:paraId="164F49EA" w14:textId="77777777" w:rsidR="00D422B7" w:rsidRPr="002571EA" w:rsidRDefault="00D422B7" w:rsidP="00F637BE">
      <w:pPr>
        <w:pStyle w:val="Heading3"/>
        <w:keepNext w:val="0"/>
        <w:keepLines w:val="0"/>
        <w:widowControl w:val="0"/>
      </w:pPr>
      <w:bookmarkStart w:id="2697" w:name="_CR9_2_24"/>
      <w:bookmarkStart w:id="2698" w:name="_Toc51776043"/>
      <w:bookmarkStart w:id="2699" w:name="_Toc56773065"/>
      <w:bookmarkStart w:id="2700" w:name="_Toc64447694"/>
      <w:bookmarkStart w:id="2701" w:name="_Toc74152350"/>
      <w:bookmarkStart w:id="2702" w:name="_Toc88654203"/>
      <w:bookmarkStart w:id="2703" w:name="_Toc99056272"/>
      <w:bookmarkStart w:id="2704" w:name="_Toc99959205"/>
      <w:bookmarkStart w:id="2705" w:name="_Toc105612391"/>
      <w:bookmarkStart w:id="2706" w:name="_Toc106109607"/>
      <w:bookmarkStart w:id="2707" w:name="_Toc112766499"/>
      <w:bookmarkStart w:id="2708" w:name="_Toc113379415"/>
      <w:bookmarkStart w:id="2709" w:name="_Toc120091968"/>
      <w:bookmarkStart w:id="2710" w:name="_Toc162946456"/>
      <w:bookmarkEnd w:id="2697"/>
      <w:r w:rsidRPr="002571EA">
        <w:t>9.2.</w:t>
      </w:r>
      <w:r>
        <w:t>24</w:t>
      </w:r>
      <w:r w:rsidRPr="002571EA">
        <w:tab/>
      </w:r>
      <w:r>
        <w:t>TRP ID</w:t>
      </w:r>
      <w:bookmarkEnd w:id="2698"/>
      <w:bookmarkEnd w:id="2699"/>
      <w:bookmarkEnd w:id="2700"/>
      <w:bookmarkEnd w:id="2701"/>
      <w:bookmarkEnd w:id="2702"/>
      <w:bookmarkEnd w:id="2703"/>
      <w:bookmarkEnd w:id="2704"/>
      <w:bookmarkEnd w:id="2705"/>
      <w:bookmarkEnd w:id="2706"/>
      <w:bookmarkEnd w:id="2707"/>
      <w:bookmarkEnd w:id="2708"/>
      <w:bookmarkEnd w:id="2709"/>
      <w:bookmarkEnd w:id="2710"/>
    </w:p>
    <w:p w14:paraId="7AD362BB"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F637BE">
            <w:pPr>
              <w:pStyle w:val="TAH"/>
              <w:keepNext w:val="0"/>
              <w:keepLines w:val="0"/>
              <w:widowControl w:val="0"/>
            </w:pPr>
            <w:r w:rsidRPr="002571EA">
              <w:t>IE/Group Name</w:t>
            </w:r>
          </w:p>
        </w:tc>
        <w:tc>
          <w:tcPr>
            <w:tcW w:w="1080" w:type="dxa"/>
          </w:tcPr>
          <w:p w14:paraId="2D2F3077" w14:textId="77777777" w:rsidR="00D422B7" w:rsidRPr="002571EA" w:rsidRDefault="00D422B7" w:rsidP="00F637BE">
            <w:pPr>
              <w:pStyle w:val="TAH"/>
              <w:keepNext w:val="0"/>
              <w:keepLines w:val="0"/>
              <w:widowControl w:val="0"/>
            </w:pPr>
            <w:r w:rsidRPr="002571EA">
              <w:t>Presence</w:t>
            </w:r>
          </w:p>
        </w:tc>
        <w:tc>
          <w:tcPr>
            <w:tcW w:w="1440" w:type="dxa"/>
          </w:tcPr>
          <w:p w14:paraId="0662FF3B" w14:textId="77777777" w:rsidR="00D422B7" w:rsidRPr="002571EA" w:rsidRDefault="00D422B7" w:rsidP="00F637BE">
            <w:pPr>
              <w:pStyle w:val="TAH"/>
              <w:keepNext w:val="0"/>
              <w:keepLines w:val="0"/>
              <w:widowControl w:val="0"/>
            </w:pPr>
            <w:r w:rsidRPr="002571EA">
              <w:t>Range</w:t>
            </w:r>
          </w:p>
        </w:tc>
        <w:tc>
          <w:tcPr>
            <w:tcW w:w="1872" w:type="dxa"/>
          </w:tcPr>
          <w:p w14:paraId="1EE61E2D" w14:textId="77777777" w:rsidR="00D422B7" w:rsidRPr="002571EA" w:rsidRDefault="00D422B7" w:rsidP="00F637BE">
            <w:pPr>
              <w:pStyle w:val="TAH"/>
              <w:keepNext w:val="0"/>
              <w:keepLines w:val="0"/>
              <w:widowControl w:val="0"/>
            </w:pPr>
            <w:r w:rsidRPr="002571EA">
              <w:t>IE Type and Reference</w:t>
            </w:r>
          </w:p>
        </w:tc>
        <w:tc>
          <w:tcPr>
            <w:tcW w:w="2880" w:type="dxa"/>
          </w:tcPr>
          <w:p w14:paraId="7D207079" w14:textId="77777777" w:rsidR="00D422B7" w:rsidRPr="002571EA" w:rsidRDefault="00D422B7" w:rsidP="00F637BE">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F637BE">
            <w:pPr>
              <w:pStyle w:val="TAL"/>
              <w:keepNext w:val="0"/>
              <w:keepLines w:val="0"/>
              <w:widowControl w:val="0"/>
            </w:pPr>
            <w:r>
              <w:rPr>
                <w:iCs/>
              </w:rPr>
              <w:t>TRP Identifier</w:t>
            </w:r>
          </w:p>
        </w:tc>
        <w:tc>
          <w:tcPr>
            <w:tcW w:w="1080" w:type="dxa"/>
          </w:tcPr>
          <w:p w14:paraId="106ABD4E" w14:textId="77777777" w:rsidR="00D422B7" w:rsidRPr="002571EA" w:rsidRDefault="00D422B7" w:rsidP="00F637BE">
            <w:pPr>
              <w:pStyle w:val="TAL"/>
              <w:keepNext w:val="0"/>
              <w:keepLines w:val="0"/>
              <w:widowControl w:val="0"/>
            </w:pPr>
            <w:r w:rsidRPr="002571EA">
              <w:t>M</w:t>
            </w:r>
          </w:p>
        </w:tc>
        <w:tc>
          <w:tcPr>
            <w:tcW w:w="1440" w:type="dxa"/>
          </w:tcPr>
          <w:p w14:paraId="69ED193F" w14:textId="77777777" w:rsidR="00D422B7" w:rsidRPr="002571EA" w:rsidRDefault="00D422B7" w:rsidP="00F637BE">
            <w:pPr>
              <w:pStyle w:val="TAL"/>
              <w:keepNext w:val="0"/>
              <w:keepLines w:val="0"/>
              <w:widowControl w:val="0"/>
            </w:pPr>
          </w:p>
        </w:tc>
        <w:tc>
          <w:tcPr>
            <w:tcW w:w="1872" w:type="dxa"/>
          </w:tcPr>
          <w:p w14:paraId="47EE83C4" w14:textId="77777777" w:rsidR="00D422B7" w:rsidRPr="002571EA" w:rsidRDefault="00D422B7" w:rsidP="00F637BE">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F637BE">
            <w:pPr>
              <w:pStyle w:val="TAL"/>
              <w:keepNext w:val="0"/>
              <w:keepLines w:val="0"/>
              <w:widowControl w:val="0"/>
            </w:pPr>
            <w:r>
              <w:t>Identifies a TRP within an NG-RAN node</w:t>
            </w:r>
          </w:p>
        </w:tc>
      </w:tr>
    </w:tbl>
    <w:p w14:paraId="494F1BC3" w14:textId="77777777" w:rsidR="00D422B7" w:rsidRPr="00707B3F" w:rsidRDefault="00D422B7" w:rsidP="00F637BE">
      <w:pPr>
        <w:widowControl w:val="0"/>
        <w:rPr>
          <w:noProof/>
        </w:rPr>
      </w:pPr>
    </w:p>
    <w:p w14:paraId="7AE8F408" w14:textId="77777777" w:rsidR="00D422B7" w:rsidRPr="002571EA" w:rsidRDefault="00D422B7" w:rsidP="00F637BE">
      <w:pPr>
        <w:pStyle w:val="Heading3"/>
        <w:keepNext w:val="0"/>
        <w:keepLines w:val="0"/>
        <w:widowControl w:val="0"/>
      </w:pPr>
      <w:bookmarkStart w:id="2711" w:name="_CR9_2_25"/>
      <w:bookmarkStart w:id="2712" w:name="_Toc51776044"/>
      <w:bookmarkStart w:id="2713" w:name="_Toc56773066"/>
      <w:bookmarkStart w:id="2714" w:name="_Toc64447695"/>
      <w:bookmarkStart w:id="2715" w:name="_Toc74152351"/>
      <w:bookmarkStart w:id="2716" w:name="_Toc88654204"/>
      <w:bookmarkStart w:id="2717" w:name="_Toc99056273"/>
      <w:bookmarkStart w:id="2718" w:name="_Toc99959206"/>
      <w:bookmarkStart w:id="2719" w:name="_Toc105612392"/>
      <w:bookmarkStart w:id="2720" w:name="_Toc106109608"/>
      <w:bookmarkStart w:id="2721" w:name="_Toc112766500"/>
      <w:bookmarkStart w:id="2722" w:name="_Toc113379416"/>
      <w:bookmarkStart w:id="2723" w:name="_Toc120091969"/>
      <w:bookmarkStart w:id="2724" w:name="_Toc162946457"/>
      <w:bookmarkEnd w:id="2711"/>
      <w:r w:rsidRPr="002571EA">
        <w:lastRenderedPageBreak/>
        <w:t>9.2.</w:t>
      </w:r>
      <w:r>
        <w:t>25</w:t>
      </w:r>
      <w:r w:rsidRPr="002571EA">
        <w:tab/>
      </w:r>
      <w:r>
        <w:t>TRP Information</w:t>
      </w:r>
      <w:bookmarkEnd w:id="2712"/>
      <w:bookmarkEnd w:id="2713"/>
      <w:bookmarkEnd w:id="2714"/>
      <w:bookmarkEnd w:id="2715"/>
      <w:bookmarkEnd w:id="2716"/>
      <w:bookmarkEnd w:id="2717"/>
      <w:bookmarkEnd w:id="2718"/>
      <w:bookmarkEnd w:id="2719"/>
      <w:bookmarkEnd w:id="2720"/>
      <w:bookmarkEnd w:id="2721"/>
      <w:bookmarkEnd w:id="2722"/>
      <w:bookmarkEnd w:id="2723"/>
      <w:bookmarkEnd w:id="2724"/>
    </w:p>
    <w:p w14:paraId="55E6E232"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F637BE">
            <w:pPr>
              <w:pStyle w:val="TAH"/>
              <w:keepNext w:val="0"/>
              <w:keepLines w:val="0"/>
              <w:widowControl w:val="0"/>
            </w:pPr>
            <w:r w:rsidRPr="002571EA">
              <w:t>IE/Group Name</w:t>
            </w:r>
          </w:p>
        </w:tc>
        <w:tc>
          <w:tcPr>
            <w:tcW w:w="1080" w:type="dxa"/>
          </w:tcPr>
          <w:p w14:paraId="7F7F358B" w14:textId="77777777" w:rsidR="005B2BB7" w:rsidRPr="002571EA" w:rsidRDefault="005B2BB7" w:rsidP="00F637BE">
            <w:pPr>
              <w:pStyle w:val="TAH"/>
              <w:keepNext w:val="0"/>
              <w:keepLines w:val="0"/>
              <w:widowControl w:val="0"/>
            </w:pPr>
            <w:r w:rsidRPr="002571EA">
              <w:t>Presence</w:t>
            </w:r>
          </w:p>
        </w:tc>
        <w:tc>
          <w:tcPr>
            <w:tcW w:w="1080" w:type="dxa"/>
          </w:tcPr>
          <w:p w14:paraId="4E36170C" w14:textId="77777777" w:rsidR="005B2BB7" w:rsidRPr="002571EA" w:rsidRDefault="005B2BB7" w:rsidP="00F637BE">
            <w:pPr>
              <w:pStyle w:val="TAH"/>
              <w:keepNext w:val="0"/>
              <w:keepLines w:val="0"/>
              <w:widowControl w:val="0"/>
            </w:pPr>
            <w:r w:rsidRPr="002571EA">
              <w:t>Range</w:t>
            </w:r>
          </w:p>
        </w:tc>
        <w:tc>
          <w:tcPr>
            <w:tcW w:w="1512" w:type="dxa"/>
          </w:tcPr>
          <w:p w14:paraId="0C1F0373" w14:textId="77777777" w:rsidR="005B2BB7" w:rsidRPr="002571EA" w:rsidRDefault="005B2BB7" w:rsidP="00F637BE">
            <w:pPr>
              <w:pStyle w:val="TAH"/>
              <w:keepNext w:val="0"/>
              <w:keepLines w:val="0"/>
              <w:widowControl w:val="0"/>
            </w:pPr>
            <w:r w:rsidRPr="002571EA">
              <w:t>IE Type and Reference</w:t>
            </w:r>
          </w:p>
        </w:tc>
        <w:tc>
          <w:tcPr>
            <w:tcW w:w="1728" w:type="dxa"/>
          </w:tcPr>
          <w:p w14:paraId="1CD40F52" w14:textId="77777777" w:rsidR="005B2BB7" w:rsidRPr="002571EA" w:rsidRDefault="005B2BB7" w:rsidP="00F637BE">
            <w:pPr>
              <w:pStyle w:val="TAH"/>
              <w:keepNext w:val="0"/>
              <w:keepLines w:val="0"/>
              <w:widowControl w:val="0"/>
            </w:pPr>
            <w:r w:rsidRPr="002571EA">
              <w:t>Semantics Description</w:t>
            </w:r>
          </w:p>
        </w:tc>
        <w:tc>
          <w:tcPr>
            <w:tcW w:w="1080" w:type="dxa"/>
          </w:tcPr>
          <w:p w14:paraId="0E5C8DA4"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F637BE">
            <w:pPr>
              <w:pStyle w:val="TAL"/>
              <w:keepNext w:val="0"/>
              <w:keepLines w:val="0"/>
              <w:widowControl w:val="0"/>
            </w:pPr>
            <w:r>
              <w:t>TRP ID</w:t>
            </w:r>
          </w:p>
        </w:tc>
        <w:tc>
          <w:tcPr>
            <w:tcW w:w="1080" w:type="dxa"/>
          </w:tcPr>
          <w:p w14:paraId="3BC11ADC" w14:textId="77777777" w:rsidR="005B2BB7" w:rsidRPr="0054226D" w:rsidRDefault="005B2BB7" w:rsidP="00F637BE">
            <w:pPr>
              <w:pStyle w:val="TAL"/>
              <w:keepNext w:val="0"/>
              <w:keepLines w:val="0"/>
              <w:widowControl w:val="0"/>
            </w:pPr>
            <w:r>
              <w:t>M</w:t>
            </w:r>
          </w:p>
        </w:tc>
        <w:tc>
          <w:tcPr>
            <w:tcW w:w="1080" w:type="dxa"/>
          </w:tcPr>
          <w:p w14:paraId="7A304748" w14:textId="77777777" w:rsidR="005B2BB7" w:rsidRPr="005E73B8" w:rsidRDefault="005B2BB7" w:rsidP="00F637BE">
            <w:pPr>
              <w:pStyle w:val="TAL"/>
              <w:keepNext w:val="0"/>
              <w:keepLines w:val="0"/>
              <w:widowControl w:val="0"/>
            </w:pPr>
          </w:p>
        </w:tc>
        <w:tc>
          <w:tcPr>
            <w:tcW w:w="1512" w:type="dxa"/>
          </w:tcPr>
          <w:p w14:paraId="292B7B6F" w14:textId="77777777" w:rsidR="005B2BB7" w:rsidRPr="0054226D" w:rsidRDefault="005B2BB7" w:rsidP="00F637BE">
            <w:pPr>
              <w:pStyle w:val="TAL"/>
              <w:keepNext w:val="0"/>
              <w:keepLines w:val="0"/>
              <w:widowControl w:val="0"/>
            </w:pPr>
            <w:r>
              <w:t>9.2.24</w:t>
            </w:r>
          </w:p>
        </w:tc>
        <w:tc>
          <w:tcPr>
            <w:tcW w:w="1728" w:type="dxa"/>
          </w:tcPr>
          <w:p w14:paraId="042B28EB" w14:textId="77777777" w:rsidR="005B2BB7" w:rsidRPr="0054226D" w:rsidRDefault="005B2BB7" w:rsidP="00F637BE">
            <w:pPr>
              <w:pStyle w:val="TAL"/>
              <w:keepNext w:val="0"/>
              <w:keepLines w:val="0"/>
              <w:widowControl w:val="0"/>
            </w:pPr>
          </w:p>
        </w:tc>
        <w:tc>
          <w:tcPr>
            <w:tcW w:w="1080" w:type="dxa"/>
          </w:tcPr>
          <w:p w14:paraId="06CD7FD0" w14:textId="77777777" w:rsidR="005B2BB7" w:rsidRPr="0054226D" w:rsidRDefault="005B2BB7" w:rsidP="00F637BE">
            <w:pPr>
              <w:pStyle w:val="TAC"/>
              <w:keepNext w:val="0"/>
              <w:keepLines w:val="0"/>
              <w:widowControl w:val="0"/>
            </w:pPr>
            <w:r w:rsidRPr="00E17648">
              <w:t>-</w:t>
            </w:r>
          </w:p>
        </w:tc>
        <w:tc>
          <w:tcPr>
            <w:tcW w:w="1080" w:type="dxa"/>
          </w:tcPr>
          <w:p w14:paraId="14AD0A22" w14:textId="77777777" w:rsidR="005B2BB7" w:rsidRPr="0054226D" w:rsidRDefault="005B2BB7" w:rsidP="00F637BE">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F637BE">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F637BE">
            <w:pPr>
              <w:pStyle w:val="TAL"/>
              <w:keepNext w:val="0"/>
              <w:keepLines w:val="0"/>
              <w:widowControl w:val="0"/>
            </w:pPr>
          </w:p>
        </w:tc>
        <w:tc>
          <w:tcPr>
            <w:tcW w:w="1080" w:type="dxa"/>
          </w:tcPr>
          <w:p w14:paraId="1F7FDAB7" w14:textId="77777777" w:rsidR="005B2BB7" w:rsidRPr="005E73B8" w:rsidRDefault="005B2BB7" w:rsidP="00F637BE">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F637BE">
            <w:pPr>
              <w:pStyle w:val="TAL"/>
              <w:keepNext w:val="0"/>
              <w:keepLines w:val="0"/>
              <w:widowControl w:val="0"/>
            </w:pPr>
          </w:p>
        </w:tc>
        <w:tc>
          <w:tcPr>
            <w:tcW w:w="1728" w:type="dxa"/>
          </w:tcPr>
          <w:p w14:paraId="36564BC6" w14:textId="77777777" w:rsidR="005B2BB7" w:rsidRPr="0073234B" w:rsidRDefault="005B2BB7" w:rsidP="00F637BE">
            <w:pPr>
              <w:pStyle w:val="TAL"/>
              <w:keepNext w:val="0"/>
              <w:keepLines w:val="0"/>
              <w:widowControl w:val="0"/>
            </w:pPr>
          </w:p>
        </w:tc>
        <w:tc>
          <w:tcPr>
            <w:tcW w:w="1080" w:type="dxa"/>
          </w:tcPr>
          <w:p w14:paraId="27A5CBD0" w14:textId="77777777" w:rsidR="005B2BB7" w:rsidRPr="0073234B" w:rsidRDefault="005B2BB7" w:rsidP="00F637BE">
            <w:pPr>
              <w:pStyle w:val="TAC"/>
              <w:keepNext w:val="0"/>
              <w:keepLines w:val="0"/>
              <w:widowControl w:val="0"/>
            </w:pPr>
            <w:r w:rsidRPr="00E17648">
              <w:t>-</w:t>
            </w:r>
          </w:p>
        </w:tc>
        <w:tc>
          <w:tcPr>
            <w:tcW w:w="1080" w:type="dxa"/>
          </w:tcPr>
          <w:p w14:paraId="1E88BF15" w14:textId="77777777" w:rsidR="005B2BB7" w:rsidRPr="0073234B" w:rsidRDefault="005B2BB7" w:rsidP="00F637BE">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F637BE">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F637BE">
            <w:pPr>
              <w:pStyle w:val="TAL"/>
              <w:keepNext w:val="0"/>
              <w:keepLines w:val="0"/>
              <w:widowControl w:val="0"/>
            </w:pPr>
            <w:r w:rsidRPr="00A02497">
              <w:t>M</w:t>
            </w:r>
          </w:p>
        </w:tc>
        <w:tc>
          <w:tcPr>
            <w:tcW w:w="1080" w:type="dxa"/>
          </w:tcPr>
          <w:p w14:paraId="26CC1C55" w14:textId="77777777" w:rsidR="005B2BB7" w:rsidRPr="002571EA" w:rsidRDefault="005B2BB7" w:rsidP="00F637BE">
            <w:pPr>
              <w:pStyle w:val="TAL"/>
              <w:keepNext w:val="0"/>
              <w:keepLines w:val="0"/>
              <w:widowControl w:val="0"/>
            </w:pPr>
          </w:p>
        </w:tc>
        <w:tc>
          <w:tcPr>
            <w:tcW w:w="1512" w:type="dxa"/>
          </w:tcPr>
          <w:p w14:paraId="7F67B1C8" w14:textId="77777777" w:rsidR="005B2BB7" w:rsidRPr="0073234B" w:rsidRDefault="005B2BB7" w:rsidP="00F637BE">
            <w:pPr>
              <w:pStyle w:val="TAL"/>
              <w:keepNext w:val="0"/>
              <w:keepLines w:val="0"/>
              <w:widowControl w:val="0"/>
            </w:pPr>
          </w:p>
        </w:tc>
        <w:tc>
          <w:tcPr>
            <w:tcW w:w="1728" w:type="dxa"/>
          </w:tcPr>
          <w:p w14:paraId="481C3BBE" w14:textId="77777777" w:rsidR="005B2BB7" w:rsidRPr="0073234B" w:rsidRDefault="005B2BB7" w:rsidP="00F637BE">
            <w:pPr>
              <w:pStyle w:val="TAL"/>
              <w:keepNext w:val="0"/>
              <w:keepLines w:val="0"/>
              <w:widowControl w:val="0"/>
            </w:pPr>
          </w:p>
        </w:tc>
        <w:tc>
          <w:tcPr>
            <w:tcW w:w="1080" w:type="dxa"/>
          </w:tcPr>
          <w:p w14:paraId="7E2CCC0D" w14:textId="77777777" w:rsidR="005B2BB7" w:rsidRPr="0073234B" w:rsidRDefault="005B2BB7" w:rsidP="00F637BE">
            <w:pPr>
              <w:pStyle w:val="TAC"/>
              <w:keepNext w:val="0"/>
              <w:keepLines w:val="0"/>
              <w:widowControl w:val="0"/>
            </w:pPr>
            <w:r w:rsidRPr="00E17648">
              <w:t>-</w:t>
            </w:r>
          </w:p>
        </w:tc>
        <w:tc>
          <w:tcPr>
            <w:tcW w:w="1080" w:type="dxa"/>
          </w:tcPr>
          <w:p w14:paraId="179CFB5F" w14:textId="77777777" w:rsidR="005B2BB7" w:rsidRPr="0073234B" w:rsidRDefault="005B2BB7" w:rsidP="00F637BE">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A4571B" w:rsidRDefault="005B2BB7" w:rsidP="00A4571B">
            <w:pPr>
              <w:pStyle w:val="TAL"/>
              <w:ind w:left="283"/>
              <w:rPr>
                <w:i/>
                <w:iCs/>
              </w:rPr>
            </w:pPr>
            <w:r w:rsidRPr="00A4571B">
              <w:rPr>
                <w:i/>
                <w:iCs/>
              </w:rPr>
              <w:t>&gt;&gt;NR PCI</w:t>
            </w:r>
          </w:p>
        </w:tc>
        <w:tc>
          <w:tcPr>
            <w:tcW w:w="1080" w:type="dxa"/>
          </w:tcPr>
          <w:p w14:paraId="68FDBD3C" w14:textId="70DFD5C0" w:rsidR="005B2BB7" w:rsidRPr="00A02497" w:rsidRDefault="005B2BB7" w:rsidP="00F637BE">
            <w:pPr>
              <w:pStyle w:val="TAL"/>
              <w:keepNext w:val="0"/>
              <w:keepLines w:val="0"/>
              <w:widowControl w:val="0"/>
            </w:pPr>
          </w:p>
        </w:tc>
        <w:tc>
          <w:tcPr>
            <w:tcW w:w="1080" w:type="dxa"/>
          </w:tcPr>
          <w:p w14:paraId="6951A606" w14:textId="77777777" w:rsidR="005B2BB7" w:rsidRPr="002571EA" w:rsidRDefault="005B2BB7" w:rsidP="00F637BE">
            <w:pPr>
              <w:pStyle w:val="TAL"/>
              <w:keepNext w:val="0"/>
              <w:keepLines w:val="0"/>
              <w:widowControl w:val="0"/>
            </w:pPr>
          </w:p>
        </w:tc>
        <w:tc>
          <w:tcPr>
            <w:tcW w:w="1512" w:type="dxa"/>
          </w:tcPr>
          <w:p w14:paraId="7C5B1E5A" w14:textId="77777777" w:rsidR="005B2BB7" w:rsidRPr="0073234B" w:rsidRDefault="005B2BB7" w:rsidP="00F637BE">
            <w:pPr>
              <w:pStyle w:val="TAL"/>
              <w:keepNext w:val="0"/>
              <w:keepLines w:val="0"/>
              <w:widowControl w:val="0"/>
            </w:pPr>
            <w:r>
              <w:t>INTEGER (0..1007)</w:t>
            </w:r>
          </w:p>
        </w:tc>
        <w:tc>
          <w:tcPr>
            <w:tcW w:w="1728" w:type="dxa"/>
          </w:tcPr>
          <w:p w14:paraId="4EA84B4B" w14:textId="77777777" w:rsidR="005B2BB7" w:rsidRPr="0073234B" w:rsidRDefault="005B2BB7" w:rsidP="00F637BE">
            <w:pPr>
              <w:pStyle w:val="TAL"/>
              <w:keepNext w:val="0"/>
              <w:keepLines w:val="0"/>
              <w:widowControl w:val="0"/>
            </w:pPr>
            <w:r w:rsidRPr="00283AA6">
              <w:rPr>
                <w:rFonts w:cs="Arial"/>
                <w:lang w:eastAsia="ja-JP"/>
              </w:rPr>
              <w:t>NR Physical Cell ID</w:t>
            </w:r>
          </w:p>
        </w:tc>
        <w:tc>
          <w:tcPr>
            <w:tcW w:w="1080" w:type="dxa"/>
          </w:tcPr>
          <w:p w14:paraId="295D6BF7" w14:textId="561818CA" w:rsidR="005B2BB7" w:rsidRPr="00283AA6" w:rsidRDefault="005B2BB7" w:rsidP="00F637BE">
            <w:pPr>
              <w:pStyle w:val="TAC"/>
              <w:keepNext w:val="0"/>
              <w:keepLines w:val="0"/>
              <w:widowControl w:val="0"/>
              <w:rPr>
                <w:rFonts w:cs="Arial"/>
                <w:lang w:eastAsia="ja-JP"/>
              </w:rPr>
            </w:pPr>
          </w:p>
        </w:tc>
        <w:tc>
          <w:tcPr>
            <w:tcW w:w="1080" w:type="dxa"/>
          </w:tcPr>
          <w:p w14:paraId="0003B5E8" w14:textId="77777777" w:rsidR="005B2BB7" w:rsidRPr="00283AA6" w:rsidRDefault="005B2BB7" w:rsidP="00F637BE">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A4571B" w:rsidRDefault="005B2BB7" w:rsidP="00A4571B">
            <w:pPr>
              <w:pStyle w:val="TAL"/>
              <w:ind w:left="283"/>
              <w:rPr>
                <w:i/>
                <w:iCs/>
              </w:rPr>
            </w:pPr>
            <w:r w:rsidRPr="00A4571B">
              <w:rPr>
                <w:i/>
                <w:iCs/>
              </w:rPr>
              <w:t>&gt;&gt;</w:t>
            </w:r>
            <w:r w:rsidRPr="00A4571B">
              <w:rPr>
                <w:i/>
                <w:iCs/>
                <w:lang w:val="en-US"/>
              </w:rPr>
              <w:t>NR</w:t>
            </w:r>
            <w:r w:rsidRPr="00A4571B">
              <w:rPr>
                <w:i/>
                <w:iCs/>
              </w:rPr>
              <w:t xml:space="preserve"> CGI</w:t>
            </w:r>
          </w:p>
        </w:tc>
        <w:tc>
          <w:tcPr>
            <w:tcW w:w="1080" w:type="dxa"/>
          </w:tcPr>
          <w:p w14:paraId="6060263A" w14:textId="757BE8E7" w:rsidR="005B2BB7" w:rsidRPr="00A02497" w:rsidRDefault="005B2BB7" w:rsidP="00F637BE">
            <w:pPr>
              <w:pStyle w:val="TAL"/>
              <w:keepNext w:val="0"/>
              <w:keepLines w:val="0"/>
              <w:widowControl w:val="0"/>
            </w:pPr>
          </w:p>
        </w:tc>
        <w:tc>
          <w:tcPr>
            <w:tcW w:w="1080" w:type="dxa"/>
          </w:tcPr>
          <w:p w14:paraId="63A77827" w14:textId="77777777" w:rsidR="005B2BB7" w:rsidRPr="002571EA" w:rsidRDefault="005B2BB7" w:rsidP="00F637BE">
            <w:pPr>
              <w:pStyle w:val="TAL"/>
              <w:keepNext w:val="0"/>
              <w:keepLines w:val="0"/>
              <w:widowControl w:val="0"/>
            </w:pPr>
          </w:p>
        </w:tc>
        <w:tc>
          <w:tcPr>
            <w:tcW w:w="1512" w:type="dxa"/>
          </w:tcPr>
          <w:p w14:paraId="2AB95E64" w14:textId="77777777" w:rsidR="005B2BB7" w:rsidRPr="0073234B" w:rsidRDefault="005B2BB7" w:rsidP="00F637BE">
            <w:pPr>
              <w:pStyle w:val="TAL"/>
              <w:keepNext w:val="0"/>
              <w:keepLines w:val="0"/>
              <w:widowControl w:val="0"/>
            </w:pPr>
            <w:r>
              <w:t>9.2.9</w:t>
            </w:r>
          </w:p>
        </w:tc>
        <w:tc>
          <w:tcPr>
            <w:tcW w:w="1728" w:type="dxa"/>
          </w:tcPr>
          <w:p w14:paraId="2466DD39" w14:textId="77777777" w:rsidR="005B2BB7" w:rsidRPr="0073234B" w:rsidRDefault="005B2BB7" w:rsidP="00F637BE">
            <w:pPr>
              <w:pStyle w:val="TAL"/>
              <w:keepNext w:val="0"/>
              <w:keepLines w:val="0"/>
              <w:widowControl w:val="0"/>
            </w:pPr>
          </w:p>
        </w:tc>
        <w:tc>
          <w:tcPr>
            <w:tcW w:w="1080" w:type="dxa"/>
          </w:tcPr>
          <w:p w14:paraId="1941A4B5" w14:textId="2DA2D8DC" w:rsidR="005B2BB7" w:rsidRPr="0073234B" w:rsidRDefault="005B2BB7" w:rsidP="00F637BE">
            <w:pPr>
              <w:pStyle w:val="TAC"/>
              <w:keepNext w:val="0"/>
              <w:keepLines w:val="0"/>
              <w:widowControl w:val="0"/>
            </w:pPr>
          </w:p>
        </w:tc>
        <w:tc>
          <w:tcPr>
            <w:tcW w:w="1080" w:type="dxa"/>
          </w:tcPr>
          <w:p w14:paraId="065874CC" w14:textId="77777777" w:rsidR="005B2BB7" w:rsidRPr="0073234B" w:rsidRDefault="005B2BB7" w:rsidP="00F637BE">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A4571B" w:rsidRDefault="005B2BB7" w:rsidP="00A4571B">
            <w:pPr>
              <w:pStyle w:val="TAL"/>
              <w:ind w:left="283"/>
              <w:rPr>
                <w:i/>
                <w:iCs/>
              </w:rPr>
            </w:pPr>
            <w:r w:rsidRPr="00A4571B">
              <w:rPr>
                <w:i/>
                <w:iCs/>
              </w:rPr>
              <w:t>&gt;&gt;NR ARFCN</w:t>
            </w:r>
          </w:p>
        </w:tc>
        <w:tc>
          <w:tcPr>
            <w:tcW w:w="1080" w:type="dxa"/>
          </w:tcPr>
          <w:p w14:paraId="35230C74" w14:textId="5B663BF9" w:rsidR="005B2BB7" w:rsidRPr="0054226D" w:rsidRDefault="005B2BB7" w:rsidP="00F637BE">
            <w:pPr>
              <w:pStyle w:val="TAL"/>
              <w:keepNext w:val="0"/>
              <w:keepLines w:val="0"/>
              <w:widowControl w:val="0"/>
            </w:pPr>
          </w:p>
        </w:tc>
        <w:tc>
          <w:tcPr>
            <w:tcW w:w="1080" w:type="dxa"/>
          </w:tcPr>
          <w:p w14:paraId="1CA198A8" w14:textId="77777777" w:rsidR="005B2BB7" w:rsidRPr="002571EA" w:rsidRDefault="005B2BB7" w:rsidP="00F637BE">
            <w:pPr>
              <w:pStyle w:val="TAL"/>
              <w:keepNext w:val="0"/>
              <w:keepLines w:val="0"/>
              <w:widowControl w:val="0"/>
            </w:pPr>
          </w:p>
        </w:tc>
        <w:tc>
          <w:tcPr>
            <w:tcW w:w="1512" w:type="dxa"/>
          </w:tcPr>
          <w:p w14:paraId="7E6A28B0" w14:textId="77777777" w:rsidR="005B2BB7" w:rsidRPr="0054226D" w:rsidRDefault="005B2BB7" w:rsidP="00F637BE">
            <w:pPr>
              <w:pStyle w:val="TAL"/>
              <w:keepNext w:val="0"/>
              <w:keepLines w:val="0"/>
              <w:widowControl w:val="0"/>
            </w:pPr>
            <w:r w:rsidRPr="003F28AC">
              <w:t>INTEGER (0..3279165)</w:t>
            </w:r>
          </w:p>
        </w:tc>
        <w:tc>
          <w:tcPr>
            <w:tcW w:w="1728" w:type="dxa"/>
          </w:tcPr>
          <w:p w14:paraId="49A7E8F7" w14:textId="77777777" w:rsidR="005B2BB7" w:rsidRPr="0054226D" w:rsidRDefault="005B2BB7" w:rsidP="00F637BE">
            <w:pPr>
              <w:pStyle w:val="TAL"/>
              <w:keepNext w:val="0"/>
              <w:keepLines w:val="0"/>
              <w:widowControl w:val="0"/>
            </w:pPr>
          </w:p>
        </w:tc>
        <w:tc>
          <w:tcPr>
            <w:tcW w:w="1080" w:type="dxa"/>
          </w:tcPr>
          <w:p w14:paraId="49A11D7A" w14:textId="7C17A74E" w:rsidR="005B2BB7" w:rsidRPr="0054226D" w:rsidRDefault="005B2BB7" w:rsidP="00F637BE">
            <w:pPr>
              <w:pStyle w:val="TAC"/>
              <w:keepNext w:val="0"/>
              <w:keepLines w:val="0"/>
              <w:widowControl w:val="0"/>
            </w:pPr>
          </w:p>
        </w:tc>
        <w:tc>
          <w:tcPr>
            <w:tcW w:w="1080" w:type="dxa"/>
          </w:tcPr>
          <w:p w14:paraId="44F4B1AE" w14:textId="77777777" w:rsidR="005B2BB7" w:rsidRPr="0054226D" w:rsidRDefault="005B2BB7" w:rsidP="00F637BE">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A4571B" w:rsidRDefault="005B2BB7" w:rsidP="00A4571B">
            <w:pPr>
              <w:pStyle w:val="TAL"/>
              <w:ind w:left="283"/>
              <w:rPr>
                <w:i/>
                <w:iCs/>
              </w:rPr>
            </w:pPr>
            <w:r w:rsidRPr="00A4571B">
              <w:rPr>
                <w:i/>
                <w:iCs/>
                <w:lang w:eastAsia="zh-CN"/>
              </w:rPr>
              <w:t>&gt;&gt;PRS Configuration</w:t>
            </w:r>
          </w:p>
        </w:tc>
        <w:tc>
          <w:tcPr>
            <w:tcW w:w="1080" w:type="dxa"/>
          </w:tcPr>
          <w:p w14:paraId="7266DD0A" w14:textId="327A5219" w:rsidR="005B2BB7" w:rsidRPr="0054226D" w:rsidRDefault="005B2BB7" w:rsidP="00F637BE">
            <w:pPr>
              <w:pStyle w:val="TAL"/>
              <w:keepNext w:val="0"/>
              <w:keepLines w:val="0"/>
              <w:widowControl w:val="0"/>
            </w:pPr>
          </w:p>
        </w:tc>
        <w:tc>
          <w:tcPr>
            <w:tcW w:w="1080" w:type="dxa"/>
          </w:tcPr>
          <w:p w14:paraId="6F3ABB45" w14:textId="77777777" w:rsidR="005B2BB7" w:rsidRPr="002571EA" w:rsidRDefault="005B2BB7" w:rsidP="00F637BE">
            <w:pPr>
              <w:pStyle w:val="TAL"/>
              <w:keepNext w:val="0"/>
              <w:keepLines w:val="0"/>
              <w:widowControl w:val="0"/>
            </w:pPr>
          </w:p>
        </w:tc>
        <w:tc>
          <w:tcPr>
            <w:tcW w:w="1512" w:type="dxa"/>
          </w:tcPr>
          <w:p w14:paraId="3B2F42F9" w14:textId="77777777" w:rsidR="005B2BB7" w:rsidRPr="003F28AC" w:rsidRDefault="005B2BB7" w:rsidP="00F637BE">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F637BE">
            <w:pPr>
              <w:pStyle w:val="TAL"/>
              <w:keepNext w:val="0"/>
              <w:keepLines w:val="0"/>
              <w:widowControl w:val="0"/>
            </w:pPr>
          </w:p>
        </w:tc>
        <w:tc>
          <w:tcPr>
            <w:tcW w:w="1080" w:type="dxa"/>
          </w:tcPr>
          <w:p w14:paraId="073756BC" w14:textId="19AC5F2D" w:rsidR="005B2BB7" w:rsidRPr="0054226D" w:rsidRDefault="005B2BB7" w:rsidP="00F637BE">
            <w:pPr>
              <w:pStyle w:val="TAC"/>
              <w:keepNext w:val="0"/>
              <w:keepLines w:val="0"/>
              <w:widowControl w:val="0"/>
            </w:pPr>
          </w:p>
        </w:tc>
        <w:tc>
          <w:tcPr>
            <w:tcW w:w="1080" w:type="dxa"/>
          </w:tcPr>
          <w:p w14:paraId="710723EA" w14:textId="77777777" w:rsidR="005B2BB7" w:rsidRPr="0054226D" w:rsidRDefault="005B2BB7" w:rsidP="00F637BE">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A4571B" w:rsidRDefault="005B2BB7" w:rsidP="00A4571B">
            <w:pPr>
              <w:pStyle w:val="TAL"/>
              <w:ind w:left="283"/>
              <w:rPr>
                <w:i/>
                <w:iCs/>
              </w:rPr>
            </w:pPr>
            <w:r w:rsidRPr="00A4571B">
              <w:rPr>
                <w:i/>
                <w:iCs/>
                <w:lang w:eastAsia="zh-CN"/>
              </w:rPr>
              <w:t>&gt;&gt;SSB Information</w:t>
            </w:r>
          </w:p>
        </w:tc>
        <w:tc>
          <w:tcPr>
            <w:tcW w:w="1080" w:type="dxa"/>
          </w:tcPr>
          <w:p w14:paraId="7B373117" w14:textId="04CC0FE0" w:rsidR="005B2BB7" w:rsidRPr="0054226D" w:rsidRDefault="005B2BB7" w:rsidP="00F637BE">
            <w:pPr>
              <w:pStyle w:val="TAL"/>
              <w:keepNext w:val="0"/>
              <w:keepLines w:val="0"/>
              <w:widowControl w:val="0"/>
            </w:pPr>
          </w:p>
        </w:tc>
        <w:tc>
          <w:tcPr>
            <w:tcW w:w="1080" w:type="dxa"/>
          </w:tcPr>
          <w:p w14:paraId="0F63439B" w14:textId="77777777" w:rsidR="005B2BB7" w:rsidRPr="002571EA" w:rsidRDefault="005B2BB7" w:rsidP="00F637BE">
            <w:pPr>
              <w:pStyle w:val="TAL"/>
              <w:keepNext w:val="0"/>
              <w:keepLines w:val="0"/>
              <w:widowControl w:val="0"/>
            </w:pPr>
          </w:p>
        </w:tc>
        <w:tc>
          <w:tcPr>
            <w:tcW w:w="1512" w:type="dxa"/>
          </w:tcPr>
          <w:p w14:paraId="6E255BB6" w14:textId="77777777" w:rsidR="005B2BB7" w:rsidRPr="003F28AC" w:rsidRDefault="005B2BB7" w:rsidP="00F637BE">
            <w:pPr>
              <w:pStyle w:val="TAL"/>
              <w:keepNext w:val="0"/>
              <w:keepLines w:val="0"/>
              <w:widowControl w:val="0"/>
            </w:pPr>
            <w:r>
              <w:rPr>
                <w:lang w:eastAsia="zh-CN"/>
              </w:rPr>
              <w:t>9.2.54</w:t>
            </w:r>
          </w:p>
        </w:tc>
        <w:tc>
          <w:tcPr>
            <w:tcW w:w="1728" w:type="dxa"/>
          </w:tcPr>
          <w:p w14:paraId="2A3C3D1F" w14:textId="77777777" w:rsidR="005B2BB7" w:rsidRPr="0054226D" w:rsidRDefault="005B2BB7" w:rsidP="00F637BE">
            <w:pPr>
              <w:pStyle w:val="TAL"/>
              <w:keepNext w:val="0"/>
              <w:keepLines w:val="0"/>
              <w:widowControl w:val="0"/>
            </w:pPr>
          </w:p>
        </w:tc>
        <w:tc>
          <w:tcPr>
            <w:tcW w:w="1080" w:type="dxa"/>
          </w:tcPr>
          <w:p w14:paraId="6401863B" w14:textId="2389C5A4" w:rsidR="005B2BB7" w:rsidRPr="0054226D" w:rsidRDefault="005B2BB7" w:rsidP="00F637BE">
            <w:pPr>
              <w:pStyle w:val="TAC"/>
              <w:keepNext w:val="0"/>
              <w:keepLines w:val="0"/>
              <w:widowControl w:val="0"/>
            </w:pPr>
          </w:p>
        </w:tc>
        <w:tc>
          <w:tcPr>
            <w:tcW w:w="1080" w:type="dxa"/>
          </w:tcPr>
          <w:p w14:paraId="29877993" w14:textId="77777777" w:rsidR="005B2BB7" w:rsidRPr="0054226D" w:rsidRDefault="005B2BB7" w:rsidP="00F637BE">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A4571B" w:rsidRDefault="005B2BB7" w:rsidP="00A4571B">
            <w:pPr>
              <w:pStyle w:val="TAL"/>
              <w:ind w:left="283"/>
              <w:rPr>
                <w:i/>
                <w:iCs/>
              </w:rPr>
            </w:pPr>
            <w:r w:rsidRPr="00A4571B">
              <w:rPr>
                <w:i/>
                <w:iCs/>
                <w:lang w:eastAsia="zh-CN"/>
              </w:rPr>
              <w:t>&gt;&gt;SFN Initialisation Time</w:t>
            </w:r>
          </w:p>
        </w:tc>
        <w:tc>
          <w:tcPr>
            <w:tcW w:w="1080" w:type="dxa"/>
          </w:tcPr>
          <w:p w14:paraId="3C94BF24" w14:textId="776FE011" w:rsidR="005B2BB7" w:rsidRPr="0054226D" w:rsidRDefault="005B2BB7" w:rsidP="00F637BE">
            <w:pPr>
              <w:pStyle w:val="TAL"/>
              <w:keepNext w:val="0"/>
              <w:keepLines w:val="0"/>
              <w:widowControl w:val="0"/>
            </w:pPr>
          </w:p>
        </w:tc>
        <w:tc>
          <w:tcPr>
            <w:tcW w:w="1080" w:type="dxa"/>
          </w:tcPr>
          <w:p w14:paraId="31758B5D" w14:textId="77777777" w:rsidR="005B2BB7" w:rsidRPr="002571EA" w:rsidRDefault="005B2BB7" w:rsidP="00F637BE">
            <w:pPr>
              <w:pStyle w:val="TAL"/>
              <w:keepNext w:val="0"/>
              <w:keepLines w:val="0"/>
              <w:widowControl w:val="0"/>
            </w:pPr>
          </w:p>
        </w:tc>
        <w:tc>
          <w:tcPr>
            <w:tcW w:w="1512" w:type="dxa"/>
          </w:tcPr>
          <w:p w14:paraId="05704CF9" w14:textId="77777777" w:rsidR="005B2BB7" w:rsidRDefault="005B2BB7" w:rsidP="00F637BE">
            <w:pPr>
              <w:pStyle w:val="TAL"/>
              <w:keepNext w:val="0"/>
              <w:keepLines w:val="0"/>
              <w:widowControl w:val="0"/>
            </w:pPr>
            <w:r>
              <w:t xml:space="preserve">Relative Time </w:t>
            </w:r>
            <w:r w:rsidRPr="00C9396D">
              <w:t>1900</w:t>
            </w:r>
          </w:p>
          <w:p w14:paraId="4045AC4C" w14:textId="77777777" w:rsidR="005B2BB7" w:rsidRPr="003F28AC" w:rsidRDefault="005B2BB7" w:rsidP="00F637BE">
            <w:pPr>
              <w:pStyle w:val="TAL"/>
              <w:keepNext w:val="0"/>
              <w:keepLines w:val="0"/>
              <w:widowControl w:val="0"/>
            </w:pPr>
            <w:r>
              <w:t>9.2.36</w:t>
            </w:r>
          </w:p>
        </w:tc>
        <w:tc>
          <w:tcPr>
            <w:tcW w:w="1728" w:type="dxa"/>
          </w:tcPr>
          <w:p w14:paraId="4BEFB028" w14:textId="77777777" w:rsidR="005B2BB7" w:rsidRPr="0054226D" w:rsidRDefault="005B2BB7" w:rsidP="00F637BE">
            <w:pPr>
              <w:pStyle w:val="TAL"/>
              <w:keepNext w:val="0"/>
              <w:keepLines w:val="0"/>
              <w:widowControl w:val="0"/>
            </w:pPr>
          </w:p>
        </w:tc>
        <w:tc>
          <w:tcPr>
            <w:tcW w:w="1080" w:type="dxa"/>
          </w:tcPr>
          <w:p w14:paraId="4545D27C" w14:textId="19F3F4EC" w:rsidR="005B2BB7" w:rsidRPr="0054226D" w:rsidRDefault="005B2BB7" w:rsidP="00F637BE">
            <w:pPr>
              <w:pStyle w:val="TAC"/>
              <w:keepNext w:val="0"/>
              <w:keepLines w:val="0"/>
              <w:widowControl w:val="0"/>
            </w:pPr>
          </w:p>
        </w:tc>
        <w:tc>
          <w:tcPr>
            <w:tcW w:w="1080" w:type="dxa"/>
          </w:tcPr>
          <w:p w14:paraId="22A8C4BA" w14:textId="77777777" w:rsidR="005B2BB7" w:rsidRPr="0054226D" w:rsidRDefault="005B2BB7" w:rsidP="00F637BE">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A4571B" w:rsidRDefault="005B2BB7" w:rsidP="00A4571B">
            <w:pPr>
              <w:pStyle w:val="TAL"/>
              <w:ind w:left="283"/>
              <w:rPr>
                <w:i/>
                <w:iCs/>
                <w:lang w:eastAsia="zh-CN"/>
              </w:rPr>
            </w:pPr>
            <w:r w:rsidRPr="00A4571B">
              <w:rPr>
                <w:i/>
                <w:iCs/>
                <w:lang w:eastAsia="zh-CN"/>
              </w:rPr>
              <w:t>&gt;&gt;Spatial Direction Information</w:t>
            </w:r>
          </w:p>
        </w:tc>
        <w:tc>
          <w:tcPr>
            <w:tcW w:w="1080" w:type="dxa"/>
          </w:tcPr>
          <w:p w14:paraId="641CB012" w14:textId="3F07C83E" w:rsidR="005B2BB7" w:rsidRPr="00CB4C01" w:rsidRDefault="005B2BB7" w:rsidP="00F637BE">
            <w:pPr>
              <w:pStyle w:val="TAL"/>
              <w:keepNext w:val="0"/>
              <w:keepLines w:val="0"/>
              <w:widowControl w:val="0"/>
              <w:rPr>
                <w:lang w:eastAsia="zh-CN"/>
              </w:rPr>
            </w:pPr>
          </w:p>
        </w:tc>
        <w:tc>
          <w:tcPr>
            <w:tcW w:w="1080" w:type="dxa"/>
          </w:tcPr>
          <w:p w14:paraId="3B9B8153" w14:textId="77777777" w:rsidR="005B2BB7" w:rsidRPr="00CB4C01" w:rsidRDefault="005B2BB7" w:rsidP="00F637BE">
            <w:pPr>
              <w:pStyle w:val="TAL"/>
              <w:keepNext w:val="0"/>
              <w:keepLines w:val="0"/>
              <w:widowControl w:val="0"/>
            </w:pPr>
          </w:p>
        </w:tc>
        <w:tc>
          <w:tcPr>
            <w:tcW w:w="1512" w:type="dxa"/>
          </w:tcPr>
          <w:p w14:paraId="57BD1E60" w14:textId="77777777" w:rsidR="005B2BB7" w:rsidRPr="00CB4C01" w:rsidRDefault="005B2BB7" w:rsidP="00F637BE">
            <w:pPr>
              <w:pStyle w:val="TAL"/>
              <w:keepNext w:val="0"/>
              <w:keepLines w:val="0"/>
              <w:widowControl w:val="0"/>
            </w:pPr>
            <w:r w:rsidRPr="00CB4C01">
              <w:t>9.2.</w:t>
            </w:r>
            <w:r>
              <w:t>45</w:t>
            </w:r>
          </w:p>
        </w:tc>
        <w:tc>
          <w:tcPr>
            <w:tcW w:w="1728" w:type="dxa"/>
          </w:tcPr>
          <w:p w14:paraId="0D431ED2" w14:textId="77777777" w:rsidR="005B2BB7" w:rsidRPr="0054226D" w:rsidRDefault="005B2BB7" w:rsidP="00F637BE">
            <w:pPr>
              <w:pStyle w:val="TAL"/>
              <w:keepNext w:val="0"/>
              <w:keepLines w:val="0"/>
              <w:widowControl w:val="0"/>
            </w:pPr>
          </w:p>
        </w:tc>
        <w:tc>
          <w:tcPr>
            <w:tcW w:w="1080" w:type="dxa"/>
          </w:tcPr>
          <w:p w14:paraId="63021EE0" w14:textId="2899C971" w:rsidR="005B2BB7" w:rsidRPr="0054226D" w:rsidRDefault="005B2BB7" w:rsidP="00F637BE">
            <w:pPr>
              <w:pStyle w:val="TAC"/>
              <w:keepNext w:val="0"/>
              <w:keepLines w:val="0"/>
              <w:widowControl w:val="0"/>
            </w:pPr>
          </w:p>
        </w:tc>
        <w:tc>
          <w:tcPr>
            <w:tcW w:w="1080" w:type="dxa"/>
          </w:tcPr>
          <w:p w14:paraId="6367673E" w14:textId="77777777" w:rsidR="005B2BB7" w:rsidRPr="0054226D" w:rsidRDefault="005B2BB7" w:rsidP="00F637BE">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A4571B" w:rsidRDefault="005B2BB7" w:rsidP="00A4571B">
            <w:pPr>
              <w:pStyle w:val="TAL"/>
              <w:ind w:left="283"/>
              <w:rPr>
                <w:i/>
                <w:iCs/>
              </w:rPr>
            </w:pPr>
            <w:r w:rsidRPr="00A4571B">
              <w:rPr>
                <w:i/>
                <w:iCs/>
                <w:lang w:eastAsia="zh-CN"/>
              </w:rPr>
              <w:t>&gt;&gt;</w:t>
            </w:r>
            <w:r w:rsidRPr="00A4571B">
              <w:rPr>
                <w:i/>
                <w:iCs/>
                <w:lang w:val="en-US" w:eastAsia="zh-CN" w:bidi="he-IL"/>
              </w:rPr>
              <w:t>Geographical Coordinates</w:t>
            </w:r>
          </w:p>
        </w:tc>
        <w:tc>
          <w:tcPr>
            <w:tcW w:w="1080" w:type="dxa"/>
          </w:tcPr>
          <w:p w14:paraId="4C9DE54A" w14:textId="2ED1C281" w:rsidR="005B2BB7" w:rsidRPr="0054226D" w:rsidRDefault="005B2BB7" w:rsidP="00F637BE">
            <w:pPr>
              <w:pStyle w:val="TAL"/>
              <w:keepNext w:val="0"/>
              <w:keepLines w:val="0"/>
              <w:widowControl w:val="0"/>
            </w:pPr>
          </w:p>
        </w:tc>
        <w:tc>
          <w:tcPr>
            <w:tcW w:w="1080" w:type="dxa"/>
          </w:tcPr>
          <w:p w14:paraId="6072143C" w14:textId="77777777" w:rsidR="005B2BB7" w:rsidRPr="002571EA" w:rsidRDefault="005B2BB7" w:rsidP="00F637BE">
            <w:pPr>
              <w:pStyle w:val="TAL"/>
              <w:keepNext w:val="0"/>
              <w:keepLines w:val="0"/>
              <w:widowControl w:val="0"/>
            </w:pPr>
          </w:p>
        </w:tc>
        <w:tc>
          <w:tcPr>
            <w:tcW w:w="1512" w:type="dxa"/>
          </w:tcPr>
          <w:p w14:paraId="137F1F29" w14:textId="77777777" w:rsidR="005B2BB7" w:rsidRPr="003F28AC" w:rsidRDefault="005B2BB7" w:rsidP="00F637BE">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F637BE">
            <w:pPr>
              <w:pStyle w:val="TAL"/>
              <w:keepNext w:val="0"/>
              <w:keepLines w:val="0"/>
              <w:widowControl w:val="0"/>
            </w:pPr>
          </w:p>
        </w:tc>
        <w:tc>
          <w:tcPr>
            <w:tcW w:w="1080" w:type="dxa"/>
          </w:tcPr>
          <w:p w14:paraId="089307B8" w14:textId="401F8928" w:rsidR="005B2BB7" w:rsidRPr="0054226D" w:rsidRDefault="005B2BB7" w:rsidP="00F637BE">
            <w:pPr>
              <w:pStyle w:val="TAC"/>
              <w:keepNext w:val="0"/>
              <w:keepLines w:val="0"/>
              <w:widowControl w:val="0"/>
            </w:pPr>
          </w:p>
        </w:tc>
        <w:tc>
          <w:tcPr>
            <w:tcW w:w="1080" w:type="dxa"/>
          </w:tcPr>
          <w:p w14:paraId="0B9BD751" w14:textId="77777777" w:rsidR="005B2BB7" w:rsidRPr="0054226D" w:rsidRDefault="005B2BB7" w:rsidP="00F637BE">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A4571B" w:rsidRDefault="005B2BB7" w:rsidP="00A4571B">
            <w:pPr>
              <w:pStyle w:val="TAL"/>
              <w:ind w:left="283"/>
              <w:rPr>
                <w:i/>
                <w:iCs/>
                <w:lang w:eastAsia="zh-CN"/>
              </w:rPr>
            </w:pPr>
            <w:r w:rsidRPr="00A4571B">
              <w:rPr>
                <w:i/>
                <w:iCs/>
                <w:lang w:eastAsia="zh-CN"/>
              </w:rPr>
              <w:t>&gt;&gt;TRP type</w:t>
            </w:r>
          </w:p>
        </w:tc>
        <w:tc>
          <w:tcPr>
            <w:tcW w:w="1080" w:type="dxa"/>
          </w:tcPr>
          <w:p w14:paraId="322F7280" w14:textId="14DDA983" w:rsidR="005B2BB7" w:rsidRDefault="005B2BB7" w:rsidP="00F637BE">
            <w:pPr>
              <w:pStyle w:val="TAL"/>
              <w:keepNext w:val="0"/>
              <w:keepLines w:val="0"/>
              <w:widowControl w:val="0"/>
              <w:rPr>
                <w:lang w:eastAsia="zh-CN"/>
              </w:rPr>
            </w:pPr>
          </w:p>
        </w:tc>
        <w:tc>
          <w:tcPr>
            <w:tcW w:w="1080" w:type="dxa"/>
          </w:tcPr>
          <w:p w14:paraId="61485E08" w14:textId="77777777" w:rsidR="005B2BB7" w:rsidRPr="002571EA" w:rsidRDefault="005B2BB7" w:rsidP="00F637BE">
            <w:pPr>
              <w:pStyle w:val="TAL"/>
              <w:keepNext w:val="0"/>
              <w:keepLines w:val="0"/>
              <w:widowControl w:val="0"/>
            </w:pPr>
          </w:p>
        </w:tc>
        <w:tc>
          <w:tcPr>
            <w:tcW w:w="1512" w:type="dxa"/>
          </w:tcPr>
          <w:p w14:paraId="304C4853" w14:textId="77777777" w:rsidR="005B2BB7" w:rsidRDefault="005B2BB7" w:rsidP="00F637BE">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797F75CF" w14:textId="77777777" w:rsidR="005B2BB7" w:rsidRPr="0054226D" w:rsidRDefault="005B2BB7" w:rsidP="00F637BE">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F637BE">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F637BE">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A4571B" w:rsidRDefault="00EB64F2" w:rsidP="00A4571B">
            <w:pPr>
              <w:pStyle w:val="TAL"/>
              <w:ind w:left="283"/>
              <w:rPr>
                <w:i/>
                <w:iCs/>
                <w:lang w:eastAsia="zh-CN"/>
              </w:rPr>
            </w:pPr>
            <w:r w:rsidRPr="00A4571B">
              <w:rPr>
                <w:i/>
                <w:iCs/>
                <w:lang w:val="en-US" w:eastAsia="zh-CN" w:bidi="he-IL"/>
              </w:rPr>
              <w:t>&gt;&gt;On-demand PRS TRP Information</w:t>
            </w:r>
          </w:p>
        </w:tc>
        <w:tc>
          <w:tcPr>
            <w:tcW w:w="1080" w:type="dxa"/>
          </w:tcPr>
          <w:p w14:paraId="585EA995" w14:textId="16BCC23C" w:rsidR="00EB64F2" w:rsidRDefault="00EB64F2" w:rsidP="00F637BE">
            <w:pPr>
              <w:pStyle w:val="TAL"/>
              <w:keepNext w:val="0"/>
              <w:keepLines w:val="0"/>
              <w:widowControl w:val="0"/>
              <w:rPr>
                <w:lang w:eastAsia="zh-CN"/>
              </w:rPr>
            </w:pPr>
          </w:p>
        </w:tc>
        <w:tc>
          <w:tcPr>
            <w:tcW w:w="1080" w:type="dxa"/>
          </w:tcPr>
          <w:p w14:paraId="429CA94C" w14:textId="77777777" w:rsidR="00EB64F2" w:rsidRPr="002571EA" w:rsidRDefault="00EB64F2" w:rsidP="00F637BE">
            <w:pPr>
              <w:pStyle w:val="TAL"/>
              <w:keepNext w:val="0"/>
              <w:keepLines w:val="0"/>
              <w:widowControl w:val="0"/>
            </w:pPr>
          </w:p>
        </w:tc>
        <w:tc>
          <w:tcPr>
            <w:tcW w:w="1512" w:type="dxa"/>
          </w:tcPr>
          <w:p w14:paraId="0F179F3B" w14:textId="77777777" w:rsidR="00EB64F2" w:rsidRPr="00D85DFE" w:rsidRDefault="00A75A27" w:rsidP="00F637BE">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F637BE">
            <w:pPr>
              <w:pStyle w:val="TAL"/>
              <w:keepNext w:val="0"/>
              <w:keepLines w:val="0"/>
              <w:widowControl w:val="0"/>
              <w:rPr>
                <w:rFonts w:cs="Arial"/>
                <w:noProof/>
                <w:szCs w:val="18"/>
                <w:lang w:eastAsia="ja-JP"/>
              </w:rPr>
            </w:pPr>
          </w:p>
        </w:tc>
        <w:tc>
          <w:tcPr>
            <w:tcW w:w="1080" w:type="dxa"/>
          </w:tcPr>
          <w:p w14:paraId="0F4B36DF" w14:textId="77777777" w:rsidR="00EB64F2" w:rsidRDefault="00EB64F2" w:rsidP="00F637BE">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F637BE">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A4571B" w:rsidRDefault="00EB64F2" w:rsidP="00A4571B">
            <w:pPr>
              <w:pStyle w:val="TAL"/>
              <w:ind w:left="283"/>
              <w:rPr>
                <w:i/>
                <w:iCs/>
                <w:lang w:eastAsia="zh-CN"/>
              </w:rPr>
            </w:pPr>
            <w:r w:rsidRPr="00A4571B">
              <w:rPr>
                <w:i/>
                <w:iCs/>
                <w:lang w:eastAsia="zh-CN"/>
              </w:rPr>
              <w:t>&gt;&gt;TRP Tx TEG Association</w:t>
            </w:r>
          </w:p>
        </w:tc>
        <w:tc>
          <w:tcPr>
            <w:tcW w:w="1080" w:type="dxa"/>
          </w:tcPr>
          <w:p w14:paraId="36620ED6" w14:textId="627441C0" w:rsidR="00EB64F2" w:rsidRDefault="00EB64F2" w:rsidP="00F637BE">
            <w:pPr>
              <w:pStyle w:val="TAL"/>
              <w:keepNext w:val="0"/>
              <w:keepLines w:val="0"/>
              <w:widowControl w:val="0"/>
              <w:rPr>
                <w:lang w:eastAsia="zh-CN"/>
              </w:rPr>
            </w:pPr>
          </w:p>
        </w:tc>
        <w:tc>
          <w:tcPr>
            <w:tcW w:w="1080" w:type="dxa"/>
          </w:tcPr>
          <w:p w14:paraId="6ADFF225" w14:textId="77777777" w:rsidR="00EB64F2" w:rsidRPr="002571EA" w:rsidRDefault="00EB64F2" w:rsidP="00F637BE">
            <w:pPr>
              <w:pStyle w:val="TAL"/>
              <w:keepNext w:val="0"/>
              <w:keepLines w:val="0"/>
              <w:widowControl w:val="0"/>
            </w:pPr>
          </w:p>
        </w:tc>
        <w:tc>
          <w:tcPr>
            <w:tcW w:w="1512" w:type="dxa"/>
          </w:tcPr>
          <w:p w14:paraId="2C595D72"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F637BE">
            <w:pPr>
              <w:pStyle w:val="TAL"/>
              <w:keepNext w:val="0"/>
              <w:keepLines w:val="0"/>
              <w:widowControl w:val="0"/>
              <w:rPr>
                <w:rFonts w:cs="Arial"/>
                <w:noProof/>
                <w:szCs w:val="18"/>
                <w:lang w:eastAsia="ja-JP"/>
              </w:rPr>
            </w:pPr>
          </w:p>
        </w:tc>
        <w:tc>
          <w:tcPr>
            <w:tcW w:w="1080" w:type="dxa"/>
          </w:tcPr>
          <w:p w14:paraId="103021BE" w14:textId="77777777" w:rsidR="00EB64F2" w:rsidRDefault="00EB64F2" w:rsidP="00F637BE">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F637BE">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A4571B" w:rsidRDefault="00EB64F2" w:rsidP="00A4571B">
            <w:pPr>
              <w:pStyle w:val="TAL"/>
              <w:ind w:left="283"/>
              <w:rPr>
                <w:i/>
                <w:iCs/>
                <w:lang w:eastAsia="zh-CN"/>
              </w:rPr>
            </w:pPr>
            <w:r w:rsidRPr="00A4571B">
              <w:rPr>
                <w:rFonts w:cs="Arial"/>
                <w:i/>
                <w:iCs/>
                <w:szCs w:val="18"/>
                <w:lang w:eastAsia="zh-CN"/>
              </w:rPr>
              <w:t>&gt;&gt;TRP Beam Antenna Information</w:t>
            </w:r>
          </w:p>
        </w:tc>
        <w:tc>
          <w:tcPr>
            <w:tcW w:w="1080" w:type="dxa"/>
          </w:tcPr>
          <w:p w14:paraId="0648C3F4" w14:textId="210B474E" w:rsidR="00EB64F2" w:rsidRDefault="00EB64F2" w:rsidP="00F637BE">
            <w:pPr>
              <w:pStyle w:val="TAL"/>
              <w:keepNext w:val="0"/>
              <w:keepLines w:val="0"/>
              <w:widowControl w:val="0"/>
              <w:rPr>
                <w:lang w:eastAsia="zh-CN"/>
              </w:rPr>
            </w:pPr>
          </w:p>
        </w:tc>
        <w:tc>
          <w:tcPr>
            <w:tcW w:w="1080" w:type="dxa"/>
          </w:tcPr>
          <w:p w14:paraId="30921F77" w14:textId="77777777" w:rsidR="00EB64F2" w:rsidRPr="002571EA" w:rsidRDefault="00EB64F2" w:rsidP="00F637BE">
            <w:pPr>
              <w:pStyle w:val="TAL"/>
              <w:keepNext w:val="0"/>
              <w:keepLines w:val="0"/>
              <w:widowControl w:val="0"/>
            </w:pPr>
          </w:p>
        </w:tc>
        <w:tc>
          <w:tcPr>
            <w:tcW w:w="1512" w:type="dxa"/>
          </w:tcPr>
          <w:p w14:paraId="70CDD811"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F637BE">
            <w:pPr>
              <w:pStyle w:val="TAL"/>
              <w:keepNext w:val="0"/>
              <w:keepLines w:val="0"/>
              <w:widowControl w:val="0"/>
              <w:rPr>
                <w:rFonts w:cs="Arial"/>
                <w:noProof/>
                <w:szCs w:val="18"/>
                <w:lang w:eastAsia="ja-JP"/>
              </w:rPr>
            </w:pPr>
          </w:p>
        </w:tc>
        <w:tc>
          <w:tcPr>
            <w:tcW w:w="1080" w:type="dxa"/>
          </w:tcPr>
          <w:p w14:paraId="6F3B5F05" w14:textId="77777777" w:rsidR="00EB64F2" w:rsidRDefault="00EB64F2" w:rsidP="00F637BE">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F637BE">
            <w:pPr>
              <w:pStyle w:val="TAC"/>
              <w:keepNext w:val="0"/>
              <w:keepLines w:val="0"/>
              <w:widowControl w:val="0"/>
            </w:pPr>
            <w:r w:rsidRPr="00CF67AB">
              <w:rPr>
                <w:rFonts w:cs="Arial"/>
                <w:szCs w:val="18"/>
              </w:rPr>
              <w:t>reject</w:t>
            </w:r>
          </w:p>
        </w:tc>
      </w:tr>
    </w:tbl>
    <w:p w14:paraId="04BBA715" w14:textId="77777777" w:rsidR="00D422B7" w:rsidRPr="00707B3F" w:rsidRDefault="00D422B7"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F637BE">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F637BE">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F637BE">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F637BE">
      <w:pPr>
        <w:widowControl w:val="0"/>
        <w:rPr>
          <w:noProof/>
        </w:rPr>
      </w:pPr>
      <w:bookmarkStart w:id="2725" w:name="_Toc20953850"/>
      <w:bookmarkStart w:id="2726" w:name="_Toc29391028"/>
    </w:p>
    <w:p w14:paraId="600C92FD" w14:textId="77777777" w:rsidR="00D422B7" w:rsidRPr="002A1C8D" w:rsidRDefault="00D422B7" w:rsidP="00A4571B">
      <w:pPr>
        <w:pStyle w:val="Heading3"/>
        <w:rPr>
          <w:rFonts w:eastAsia="Malgun Gothic"/>
        </w:rPr>
      </w:pPr>
      <w:bookmarkStart w:id="2727" w:name="_CR9_2_26"/>
      <w:bookmarkStart w:id="2728" w:name="_Toc478159770"/>
      <w:bookmarkStart w:id="2729" w:name="_Toc162946458"/>
      <w:bookmarkEnd w:id="2725"/>
      <w:bookmarkEnd w:id="2726"/>
      <w:bookmarkEnd w:id="2727"/>
      <w:r w:rsidRPr="002A1C8D">
        <w:rPr>
          <w:rFonts w:eastAsia="Malgun Gothic"/>
        </w:rPr>
        <w:t>9.2.</w:t>
      </w:r>
      <w:r>
        <w:rPr>
          <w:rFonts w:eastAsia="Malgun Gothic"/>
        </w:rPr>
        <w:t>26</w:t>
      </w:r>
      <w:r w:rsidRPr="002A1C8D">
        <w:rPr>
          <w:rFonts w:eastAsia="Malgun Gothic"/>
        </w:rPr>
        <w:tab/>
      </w:r>
      <w:bookmarkEnd w:id="2728"/>
      <w:r w:rsidRPr="002A1C8D">
        <w:rPr>
          <w:rFonts w:eastAsia="Malgun Gothic"/>
        </w:rPr>
        <w:t>Search Window Information</w:t>
      </w:r>
      <w:bookmarkEnd w:id="2729"/>
    </w:p>
    <w:p w14:paraId="5D6FD9F6" w14:textId="77777777" w:rsidR="00D422B7" w:rsidRPr="002A1C8D" w:rsidRDefault="00D422B7" w:rsidP="00F637BE">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DB4111">
        <w:trPr>
          <w:tblHeader/>
        </w:trPr>
        <w:tc>
          <w:tcPr>
            <w:tcW w:w="2448" w:type="dxa"/>
          </w:tcPr>
          <w:p w14:paraId="27099B58" w14:textId="77777777" w:rsidR="00D422B7" w:rsidRPr="00C418C8" w:rsidRDefault="00D422B7" w:rsidP="00F637BE">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F637BE">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F637BE">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F637BE">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F637BE">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F637BE">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F637BE">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F637BE">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F637BE">
            <w:pPr>
              <w:pStyle w:val="TAL"/>
              <w:keepNext w:val="0"/>
              <w:keepLines w:val="0"/>
              <w:widowControl w:val="0"/>
              <w:rPr>
                <w:rFonts w:eastAsia="SimSun"/>
                <w:bCs/>
                <w:lang w:val="en-US" w:eastAsia="zh-CN"/>
              </w:rPr>
            </w:pPr>
            <w:r w:rsidRPr="00C418C8">
              <w:rPr>
                <w:rFonts w:eastAsia="Malgun Gothic"/>
                <w:lang w:val="en-US"/>
              </w:rPr>
              <w:lastRenderedPageBreak/>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F637BE">
            <w:pPr>
              <w:pStyle w:val="TAL"/>
              <w:keepNext w:val="0"/>
              <w:keepLines w:val="0"/>
              <w:widowControl w:val="0"/>
              <w:rPr>
                <w:rFonts w:eastAsia="Malgun Gothic"/>
              </w:rPr>
            </w:pPr>
            <w:r w:rsidRPr="00C418C8">
              <w:rPr>
                <w:rFonts w:eastAsia="Malgun Gothic"/>
              </w:rPr>
              <w:lastRenderedPageBreak/>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F637BE">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F637BE">
      <w:pPr>
        <w:widowControl w:val="0"/>
        <w:rPr>
          <w:noProof/>
        </w:rPr>
      </w:pPr>
    </w:p>
    <w:p w14:paraId="15D4BEF7" w14:textId="77777777" w:rsidR="00D422B7" w:rsidRPr="0054226D" w:rsidRDefault="00D422B7" w:rsidP="00F637BE">
      <w:pPr>
        <w:pStyle w:val="Heading3"/>
        <w:keepNext w:val="0"/>
        <w:keepLines w:val="0"/>
        <w:widowControl w:val="0"/>
      </w:pPr>
      <w:bookmarkStart w:id="2730" w:name="_CR9_2_27"/>
      <w:bookmarkStart w:id="2731" w:name="_Toc51776045"/>
      <w:bookmarkStart w:id="2732" w:name="_Toc56773067"/>
      <w:bookmarkStart w:id="2733" w:name="_Toc64447696"/>
      <w:bookmarkStart w:id="2734" w:name="_Toc74152352"/>
      <w:bookmarkStart w:id="2735" w:name="_Toc88654205"/>
      <w:bookmarkStart w:id="2736" w:name="_Toc99056274"/>
      <w:bookmarkStart w:id="2737" w:name="_Toc99959207"/>
      <w:bookmarkStart w:id="2738" w:name="_Toc105612393"/>
      <w:bookmarkStart w:id="2739" w:name="_Toc106109609"/>
      <w:bookmarkStart w:id="2740" w:name="_Toc112766501"/>
      <w:bookmarkStart w:id="2741" w:name="_Toc113379417"/>
      <w:bookmarkStart w:id="2742" w:name="_Toc120091970"/>
      <w:bookmarkStart w:id="2743" w:name="_Toc162946459"/>
      <w:bookmarkEnd w:id="2730"/>
      <w:r w:rsidRPr="0054226D">
        <w:t>9.2.</w:t>
      </w:r>
      <w:r>
        <w:t>27</w:t>
      </w:r>
      <w:r w:rsidRPr="0054226D">
        <w:tab/>
        <w:t xml:space="preserve">Requested SRS </w:t>
      </w:r>
      <w:r>
        <w:t>Transmission Characteristics</w:t>
      </w:r>
      <w:bookmarkEnd w:id="2731"/>
      <w:bookmarkEnd w:id="2732"/>
      <w:bookmarkEnd w:id="2733"/>
      <w:bookmarkEnd w:id="2734"/>
      <w:bookmarkEnd w:id="2735"/>
      <w:bookmarkEnd w:id="2736"/>
      <w:bookmarkEnd w:id="2737"/>
      <w:bookmarkEnd w:id="2738"/>
      <w:bookmarkEnd w:id="2739"/>
      <w:bookmarkEnd w:id="2740"/>
      <w:bookmarkEnd w:id="2741"/>
      <w:bookmarkEnd w:id="2742"/>
      <w:bookmarkEnd w:id="2743"/>
    </w:p>
    <w:p w14:paraId="1DAEC66D" w14:textId="77777777" w:rsidR="00D422B7" w:rsidRDefault="00D422B7" w:rsidP="00B333C8">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DB4111">
            <w:pPr>
              <w:pStyle w:val="TAH"/>
              <w:keepNext w:val="0"/>
              <w:keepLines w:val="0"/>
              <w:widowControl w:val="0"/>
            </w:pPr>
            <w:r w:rsidRPr="00FD0A8A">
              <w:t>IE/Group Name</w:t>
            </w:r>
          </w:p>
        </w:tc>
        <w:tc>
          <w:tcPr>
            <w:tcW w:w="1080" w:type="dxa"/>
          </w:tcPr>
          <w:p w14:paraId="55171D0A" w14:textId="77777777" w:rsidR="00432E6C" w:rsidRPr="00FD0A8A" w:rsidRDefault="00432E6C" w:rsidP="00DB4111">
            <w:pPr>
              <w:pStyle w:val="TAH"/>
              <w:keepNext w:val="0"/>
              <w:keepLines w:val="0"/>
              <w:widowControl w:val="0"/>
            </w:pPr>
            <w:r w:rsidRPr="00FD0A8A">
              <w:t>Presence</w:t>
            </w:r>
          </w:p>
        </w:tc>
        <w:tc>
          <w:tcPr>
            <w:tcW w:w="1080" w:type="dxa"/>
          </w:tcPr>
          <w:p w14:paraId="72C1DE93" w14:textId="77777777" w:rsidR="00432E6C" w:rsidRPr="00FD0A8A" w:rsidRDefault="00432E6C" w:rsidP="00DB4111">
            <w:pPr>
              <w:pStyle w:val="TAH"/>
              <w:keepNext w:val="0"/>
              <w:keepLines w:val="0"/>
              <w:widowControl w:val="0"/>
            </w:pPr>
            <w:r w:rsidRPr="00FD0A8A">
              <w:t>Range</w:t>
            </w:r>
          </w:p>
        </w:tc>
        <w:tc>
          <w:tcPr>
            <w:tcW w:w="1512" w:type="dxa"/>
          </w:tcPr>
          <w:p w14:paraId="1284945B" w14:textId="77777777" w:rsidR="00432E6C" w:rsidRPr="00FD0A8A" w:rsidRDefault="00432E6C" w:rsidP="00DB4111">
            <w:pPr>
              <w:pStyle w:val="TAH"/>
              <w:keepNext w:val="0"/>
              <w:keepLines w:val="0"/>
              <w:widowControl w:val="0"/>
            </w:pPr>
            <w:r w:rsidRPr="00FD0A8A">
              <w:t>IE Type and Reference</w:t>
            </w:r>
          </w:p>
        </w:tc>
        <w:tc>
          <w:tcPr>
            <w:tcW w:w="1728" w:type="dxa"/>
          </w:tcPr>
          <w:p w14:paraId="033C30B8" w14:textId="77777777" w:rsidR="00432E6C" w:rsidRPr="00FD0A8A" w:rsidRDefault="00432E6C" w:rsidP="00DB4111">
            <w:pPr>
              <w:pStyle w:val="TAH"/>
              <w:keepNext w:val="0"/>
              <w:keepLines w:val="0"/>
              <w:widowControl w:val="0"/>
            </w:pPr>
            <w:r w:rsidRPr="00FD0A8A">
              <w:t>Semantics Description</w:t>
            </w:r>
          </w:p>
        </w:tc>
        <w:tc>
          <w:tcPr>
            <w:tcW w:w="1080" w:type="dxa"/>
          </w:tcPr>
          <w:p w14:paraId="3725A529" w14:textId="77777777" w:rsidR="00432E6C" w:rsidRPr="00FD0A8A" w:rsidRDefault="00432E6C" w:rsidP="00DB4111">
            <w:pPr>
              <w:pStyle w:val="TAH"/>
              <w:keepNext w:val="0"/>
              <w:keepLines w:val="0"/>
              <w:widowControl w:val="0"/>
            </w:pPr>
            <w:r w:rsidRPr="00A4571B">
              <w:t>Criticality</w:t>
            </w:r>
          </w:p>
        </w:tc>
        <w:tc>
          <w:tcPr>
            <w:tcW w:w="1080" w:type="dxa"/>
          </w:tcPr>
          <w:p w14:paraId="3A3DF714" w14:textId="77777777" w:rsidR="00432E6C" w:rsidRPr="00FD0A8A" w:rsidRDefault="00432E6C" w:rsidP="00DB4111">
            <w:pPr>
              <w:pStyle w:val="TAH"/>
              <w:keepNext w:val="0"/>
              <w:keepLines w:val="0"/>
              <w:widowControl w:val="0"/>
            </w:pPr>
            <w:r w:rsidRPr="00A4571B">
              <w:t>Assigned Criticality</w:t>
            </w:r>
          </w:p>
        </w:tc>
      </w:tr>
      <w:tr w:rsidR="00432E6C" w:rsidRPr="0054226D" w14:paraId="427D754F" w14:textId="77777777" w:rsidTr="001A3F26">
        <w:tc>
          <w:tcPr>
            <w:tcW w:w="2161" w:type="dxa"/>
          </w:tcPr>
          <w:p w14:paraId="0E1E9512" w14:textId="77777777" w:rsidR="00432E6C" w:rsidRPr="00121B57" w:rsidRDefault="00432E6C" w:rsidP="00B333C8">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B333C8">
            <w:pPr>
              <w:pStyle w:val="TAL"/>
              <w:keepNext w:val="0"/>
              <w:keepLines w:val="0"/>
              <w:widowControl w:val="0"/>
            </w:pPr>
            <w:r w:rsidRPr="00E17648">
              <w:t>C-ifResourceTypePeriodic</w:t>
            </w:r>
          </w:p>
        </w:tc>
        <w:tc>
          <w:tcPr>
            <w:tcW w:w="1080" w:type="dxa"/>
          </w:tcPr>
          <w:p w14:paraId="0BF60B57" w14:textId="77777777" w:rsidR="00432E6C" w:rsidRPr="00121B57" w:rsidRDefault="00432E6C" w:rsidP="00B333C8">
            <w:pPr>
              <w:pStyle w:val="TAL"/>
              <w:keepNext w:val="0"/>
              <w:keepLines w:val="0"/>
              <w:widowControl w:val="0"/>
            </w:pPr>
          </w:p>
        </w:tc>
        <w:tc>
          <w:tcPr>
            <w:tcW w:w="1512" w:type="dxa"/>
          </w:tcPr>
          <w:p w14:paraId="791DACF1" w14:textId="77777777" w:rsidR="00432E6C" w:rsidRPr="00121B57" w:rsidRDefault="00432E6C" w:rsidP="00B333C8">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B333C8">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B333C8">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B333C8">
            <w:pPr>
              <w:pStyle w:val="TAL"/>
              <w:keepNext w:val="0"/>
              <w:keepLines w:val="0"/>
              <w:widowControl w:val="0"/>
            </w:pPr>
            <w:r w:rsidRPr="00121B57">
              <w:t>Resource Type</w:t>
            </w:r>
          </w:p>
        </w:tc>
        <w:tc>
          <w:tcPr>
            <w:tcW w:w="1080" w:type="dxa"/>
          </w:tcPr>
          <w:p w14:paraId="3B85D388" w14:textId="77777777" w:rsidR="00432E6C" w:rsidRPr="00121B57" w:rsidRDefault="00432E6C" w:rsidP="00B333C8">
            <w:pPr>
              <w:pStyle w:val="TAL"/>
              <w:keepNext w:val="0"/>
              <w:keepLines w:val="0"/>
              <w:widowControl w:val="0"/>
            </w:pPr>
            <w:r>
              <w:t>M</w:t>
            </w:r>
          </w:p>
        </w:tc>
        <w:tc>
          <w:tcPr>
            <w:tcW w:w="1080" w:type="dxa"/>
          </w:tcPr>
          <w:p w14:paraId="1810D1EA" w14:textId="77777777" w:rsidR="00432E6C" w:rsidRPr="00121B57" w:rsidRDefault="00432E6C" w:rsidP="00B333C8">
            <w:pPr>
              <w:pStyle w:val="TAL"/>
              <w:keepNext w:val="0"/>
              <w:keepLines w:val="0"/>
              <w:widowControl w:val="0"/>
            </w:pPr>
          </w:p>
        </w:tc>
        <w:tc>
          <w:tcPr>
            <w:tcW w:w="1512" w:type="dxa"/>
          </w:tcPr>
          <w:p w14:paraId="5851B8C0" w14:textId="77777777" w:rsidR="00432E6C" w:rsidRPr="00121B57" w:rsidRDefault="00432E6C" w:rsidP="00B333C8">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B333C8">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B333C8">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B333C8">
            <w:pPr>
              <w:pStyle w:val="TAL"/>
              <w:keepNext w:val="0"/>
              <w:keepLines w:val="0"/>
              <w:widowControl w:val="0"/>
            </w:pPr>
            <w:r w:rsidRPr="00121B57">
              <w:t>M</w:t>
            </w:r>
          </w:p>
        </w:tc>
        <w:tc>
          <w:tcPr>
            <w:tcW w:w="1080" w:type="dxa"/>
          </w:tcPr>
          <w:p w14:paraId="5959861E" w14:textId="77777777" w:rsidR="00432E6C" w:rsidRPr="00121B57" w:rsidRDefault="00432E6C" w:rsidP="00B333C8">
            <w:pPr>
              <w:pStyle w:val="TAL"/>
              <w:keepNext w:val="0"/>
              <w:keepLines w:val="0"/>
              <w:widowControl w:val="0"/>
            </w:pPr>
          </w:p>
        </w:tc>
        <w:tc>
          <w:tcPr>
            <w:tcW w:w="1512" w:type="dxa"/>
          </w:tcPr>
          <w:p w14:paraId="5A7B15CC" w14:textId="77777777" w:rsidR="00432E6C" w:rsidRPr="00121B57" w:rsidRDefault="00432E6C" w:rsidP="00B333C8">
            <w:pPr>
              <w:pStyle w:val="TAL"/>
              <w:keepNext w:val="0"/>
              <w:keepLines w:val="0"/>
              <w:widowControl w:val="0"/>
            </w:pPr>
          </w:p>
        </w:tc>
        <w:tc>
          <w:tcPr>
            <w:tcW w:w="1728" w:type="dxa"/>
          </w:tcPr>
          <w:p w14:paraId="3F001856"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B333C8">
            <w:pPr>
              <w:pStyle w:val="TAC"/>
              <w:keepNext w:val="0"/>
              <w:keepLines w:val="0"/>
              <w:widowControl w:val="0"/>
              <w:rPr>
                <w:rFonts w:eastAsia="SimSun"/>
                <w:lang w:eastAsia="zh-CN"/>
              </w:rPr>
            </w:pPr>
          </w:p>
        </w:tc>
      </w:tr>
      <w:tr w:rsidR="00432E6C" w:rsidRPr="0054226D" w14:paraId="7183E6D0" w14:textId="77777777" w:rsidTr="001A3F26">
        <w:tc>
          <w:tcPr>
            <w:tcW w:w="2161" w:type="dxa"/>
          </w:tcPr>
          <w:p w14:paraId="63F49D2C" w14:textId="77777777" w:rsidR="00432E6C" w:rsidRPr="00A4571B" w:rsidRDefault="00432E6C" w:rsidP="00B333C8">
            <w:pPr>
              <w:pStyle w:val="TAL"/>
              <w:keepNext w:val="0"/>
              <w:keepLines w:val="0"/>
              <w:widowControl w:val="0"/>
              <w:ind w:left="142"/>
              <w:rPr>
                <w:i/>
                <w:iCs/>
              </w:rPr>
            </w:pPr>
            <w:r w:rsidRPr="00A4571B">
              <w:rPr>
                <w:i/>
                <w:iCs/>
              </w:rPr>
              <w:t>&gt;FR1</w:t>
            </w:r>
          </w:p>
        </w:tc>
        <w:tc>
          <w:tcPr>
            <w:tcW w:w="1080" w:type="dxa"/>
          </w:tcPr>
          <w:p w14:paraId="3A3E980C" w14:textId="77777777" w:rsidR="00432E6C" w:rsidRPr="00121B57" w:rsidRDefault="00432E6C" w:rsidP="00B333C8">
            <w:pPr>
              <w:pStyle w:val="TAL"/>
              <w:keepNext w:val="0"/>
              <w:keepLines w:val="0"/>
              <w:widowControl w:val="0"/>
            </w:pPr>
          </w:p>
        </w:tc>
        <w:tc>
          <w:tcPr>
            <w:tcW w:w="1080" w:type="dxa"/>
          </w:tcPr>
          <w:p w14:paraId="0E5BCFE4" w14:textId="77777777" w:rsidR="00432E6C" w:rsidRPr="00121B57" w:rsidRDefault="00432E6C" w:rsidP="00B333C8">
            <w:pPr>
              <w:pStyle w:val="TAL"/>
              <w:keepNext w:val="0"/>
              <w:keepLines w:val="0"/>
              <w:widowControl w:val="0"/>
            </w:pPr>
          </w:p>
        </w:tc>
        <w:tc>
          <w:tcPr>
            <w:tcW w:w="1512" w:type="dxa"/>
          </w:tcPr>
          <w:p w14:paraId="734314E6" w14:textId="77777777" w:rsidR="00432E6C" w:rsidRPr="00121B57" w:rsidRDefault="00432E6C" w:rsidP="00B333C8">
            <w:pPr>
              <w:pStyle w:val="TAL"/>
              <w:keepNext w:val="0"/>
              <w:keepLines w:val="0"/>
              <w:widowControl w:val="0"/>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28" w:type="dxa"/>
          </w:tcPr>
          <w:p w14:paraId="6F85A8CC"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75A99404" w14:textId="77777777" w:rsidR="00432E6C" w:rsidRPr="00121B57" w:rsidRDefault="00432E6C" w:rsidP="00B333C8">
            <w:pPr>
              <w:pStyle w:val="TAC"/>
              <w:keepNext w:val="0"/>
              <w:keepLines w:val="0"/>
              <w:widowControl w:val="0"/>
              <w:rPr>
                <w:rFonts w:eastAsia="SimSun"/>
                <w:lang w:eastAsia="zh-CN"/>
              </w:rPr>
            </w:pPr>
          </w:p>
        </w:tc>
        <w:tc>
          <w:tcPr>
            <w:tcW w:w="1080" w:type="dxa"/>
          </w:tcPr>
          <w:p w14:paraId="05A04BAD" w14:textId="77777777" w:rsidR="00432E6C" w:rsidRPr="00121B57" w:rsidRDefault="00432E6C" w:rsidP="00B333C8">
            <w:pPr>
              <w:pStyle w:val="TAC"/>
              <w:keepNext w:val="0"/>
              <w:keepLines w:val="0"/>
              <w:widowControl w:val="0"/>
              <w:rPr>
                <w:rFonts w:eastAsia="SimSun"/>
                <w:lang w:eastAsia="zh-CN"/>
              </w:rPr>
            </w:pPr>
          </w:p>
        </w:tc>
      </w:tr>
      <w:tr w:rsidR="007642E0" w:rsidRPr="0054226D" w14:paraId="0A1CC6A0" w14:textId="77777777" w:rsidTr="001A3F26">
        <w:tc>
          <w:tcPr>
            <w:tcW w:w="2161" w:type="dxa"/>
          </w:tcPr>
          <w:p w14:paraId="6C3AB7E4" w14:textId="77777777" w:rsidR="007642E0" w:rsidRPr="00A4571B" w:rsidRDefault="007642E0" w:rsidP="007642E0">
            <w:pPr>
              <w:pStyle w:val="TAL"/>
              <w:keepNext w:val="0"/>
              <w:keepLines w:val="0"/>
              <w:widowControl w:val="0"/>
              <w:ind w:left="142"/>
              <w:rPr>
                <w:i/>
                <w:iCs/>
              </w:rPr>
            </w:pPr>
            <w:r w:rsidRPr="00A4571B">
              <w:rPr>
                <w:i/>
                <w:iCs/>
              </w:rPr>
              <w:t>&gt;FR2</w:t>
            </w:r>
          </w:p>
        </w:tc>
        <w:tc>
          <w:tcPr>
            <w:tcW w:w="1080" w:type="dxa"/>
          </w:tcPr>
          <w:p w14:paraId="23AD8943" w14:textId="77777777" w:rsidR="007642E0" w:rsidRPr="00121B57" w:rsidRDefault="007642E0" w:rsidP="007642E0">
            <w:pPr>
              <w:pStyle w:val="TAL"/>
              <w:keepNext w:val="0"/>
              <w:keepLines w:val="0"/>
              <w:widowControl w:val="0"/>
            </w:pPr>
          </w:p>
        </w:tc>
        <w:tc>
          <w:tcPr>
            <w:tcW w:w="1080" w:type="dxa"/>
          </w:tcPr>
          <w:p w14:paraId="53778450" w14:textId="77777777" w:rsidR="007642E0" w:rsidRPr="00121B57" w:rsidRDefault="007642E0" w:rsidP="007642E0">
            <w:pPr>
              <w:pStyle w:val="TAL"/>
              <w:keepNext w:val="0"/>
              <w:keepLines w:val="0"/>
              <w:widowControl w:val="0"/>
            </w:pPr>
          </w:p>
        </w:tc>
        <w:tc>
          <w:tcPr>
            <w:tcW w:w="1512" w:type="dxa"/>
          </w:tcPr>
          <w:p w14:paraId="2B1BDB03" w14:textId="620E2E28" w:rsidR="007642E0" w:rsidRPr="00121B57" w:rsidRDefault="007642E0" w:rsidP="007642E0">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r>
              <w:t xml:space="preserve"> , </w:t>
            </w:r>
            <w:r w:rsidRPr="00C338F1">
              <w:t>800mHz, 1600mHz</w:t>
            </w:r>
            <w:r>
              <w:t xml:space="preserve">, </w:t>
            </w:r>
            <w:r w:rsidRPr="00C338F1">
              <w:t>2000mHz</w:t>
            </w:r>
            <w:r w:rsidRPr="00121B57">
              <w:t>)</w:t>
            </w:r>
          </w:p>
        </w:tc>
        <w:tc>
          <w:tcPr>
            <w:tcW w:w="1728" w:type="dxa"/>
          </w:tcPr>
          <w:p w14:paraId="66ADD5C8" w14:textId="77777777" w:rsidR="007642E0" w:rsidRPr="00121B57" w:rsidRDefault="007642E0" w:rsidP="007642E0">
            <w:pPr>
              <w:pStyle w:val="TAL"/>
              <w:keepNext w:val="0"/>
              <w:keepLines w:val="0"/>
              <w:widowControl w:val="0"/>
              <w:rPr>
                <w:rFonts w:eastAsia="SimSun"/>
                <w:bCs/>
                <w:lang w:eastAsia="zh-CN"/>
              </w:rPr>
            </w:pPr>
          </w:p>
        </w:tc>
        <w:tc>
          <w:tcPr>
            <w:tcW w:w="1080" w:type="dxa"/>
          </w:tcPr>
          <w:p w14:paraId="35EF55BD" w14:textId="77777777" w:rsidR="007642E0" w:rsidRPr="00121B57" w:rsidRDefault="007642E0" w:rsidP="007642E0">
            <w:pPr>
              <w:pStyle w:val="TAC"/>
              <w:keepNext w:val="0"/>
              <w:keepLines w:val="0"/>
              <w:widowControl w:val="0"/>
              <w:rPr>
                <w:rFonts w:eastAsia="SimSun"/>
                <w:lang w:eastAsia="zh-CN"/>
              </w:rPr>
            </w:pPr>
          </w:p>
        </w:tc>
        <w:tc>
          <w:tcPr>
            <w:tcW w:w="1080" w:type="dxa"/>
          </w:tcPr>
          <w:p w14:paraId="39B905B5" w14:textId="77777777" w:rsidR="007642E0" w:rsidRPr="00121B57" w:rsidRDefault="007642E0" w:rsidP="007642E0">
            <w:pPr>
              <w:pStyle w:val="TAC"/>
              <w:keepNext w:val="0"/>
              <w:keepLines w:val="0"/>
              <w:widowControl w:val="0"/>
              <w:rPr>
                <w:rFonts w:eastAsia="SimSun"/>
                <w:lang w:eastAsia="zh-CN"/>
              </w:rPr>
            </w:pPr>
          </w:p>
        </w:tc>
      </w:tr>
      <w:tr w:rsidR="007642E0" w:rsidRPr="0054226D" w14:paraId="5591E52E" w14:textId="77777777" w:rsidTr="001A3F26">
        <w:tc>
          <w:tcPr>
            <w:tcW w:w="2161" w:type="dxa"/>
          </w:tcPr>
          <w:p w14:paraId="0CFCA1C0" w14:textId="77777777" w:rsidR="007642E0" w:rsidRPr="00121B57" w:rsidRDefault="007642E0" w:rsidP="007642E0">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7642E0" w:rsidRPr="00121B57" w:rsidRDefault="007642E0" w:rsidP="007642E0">
            <w:pPr>
              <w:pStyle w:val="TAL"/>
              <w:keepNext w:val="0"/>
              <w:keepLines w:val="0"/>
              <w:widowControl w:val="0"/>
            </w:pPr>
          </w:p>
        </w:tc>
        <w:tc>
          <w:tcPr>
            <w:tcW w:w="1080" w:type="dxa"/>
          </w:tcPr>
          <w:p w14:paraId="737F55D2" w14:textId="77777777" w:rsidR="007642E0" w:rsidRPr="00121B57" w:rsidRDefault="007642E0" w:rsidP="007642E0">
            <w:pPr>
              <w:pStyle w:val="TAL"/>
              <w:keepNext w:val="0"/>
              <w:keepLines w:val="0"/>
              <w:widowControl w:val="0"/>
            </w:pPr>
            <w:r w:rsidRPr="00EA5FA7">
              <w:rPr>
                <w:rFonts w:cs="Arial"/>
                <w:i/>
                <w:szCs w:val="18"/>
                <w:lang w:eastAsia="ja-JP"/>
              </w:rPr>
              <w:t>0.. 1</w:t>
            </w:r>
          </w:p>
        </w:tc>
        <w:tc>
          <w:tcPr>
            <w:tcW w:w="1512" w:type="dxa"/>
          </w:tcPr>
          <w:p w14:paraId="770C463B" w14:textId="77777777" w:rsidR="007642E0" w:rsidRPr="00121B57" w:rsidRDefault="007642E0" w:rsidP="007642E0">
            <w:pPr>
              <w:pStyle w:val="TAL"/>
              <w:keepNext w:val="0"/>
              <w:keepLines w:val="0"/>
              <w:widowControl w:val="0"/>
            </w:pPr>
          </w:p>
        </w:tc>
        <w:tc>
          <w:tcPr>
            <w:tcW w:w="1728" w:type="dxa"/>
          </w:tcPr>
          <w:p w14:paraId="2CEF49D5" w14:textId="77777777" w:rsidR="007642E0" w:rsidRPr="00121B57" w:rsidRDefault="007642E0" w:rsidP="007642E0">
            <w:pPr>
              <w:pStyle w:val="TAL"/>
              <w:keepNext w:val="0"/>
              <w:keepLines w:val="0"/>
              <w:widowControl w:val="0"/>
              <w:rPr>
                <w:rFonts w:eastAsia="SimSun"/>
                <w:bCs/>
                <w:lang w:eastAsia="zh-CN"/>
              </w:rPr>
            </w:pPr>
          </w:p>
        </w:tc>
        <w:tc>
          <w:tcPr>
            <w:tcW w:w="1080" w:type="dxa"/>
          </w:tcPr>
          <w:p w14:paraId="72F048B7" w14:textId="507AB8C9" w:rsidR="007642E0" w:rsidRPr="00121B57" w:rsidRDefault="007642E0" w:rsidP="007642E0">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7642E0" w:rsidRPr="00121B57" w:rsidRDefault="007642E0" w:rsidP="007642E0">
            <w:pPr>
              <w:pStyle w:val="TAC"/>
              <w:keepNext w:val="0"/>
              <w:keepLines w:val="0"/>
              <w:widowControl w:val="0"/>
              <w:rPr>
                <w:rFonts w:eastAsia="SimSun"/>
                <w:lang w:eastAsia="zh-CN"/>
              </w:rPr>
            </w:pPr>
          </w:p>
        </w:tc>
      </w:tr>
      <w:tr w:rsidR="007642E0" w:rsidRPr="0054226D" w14:paraId="519BBB47" w14:textId="77777777" w:rsidTr="001A3F26">
        <w:tc>
          <w:tcPr>
            <w:tcW w:w="2161" w:type="dxa"/>
          </w:tcPr>
          <w:p w14:paraId="5911EA61" w14:textId="77777777" w:rsidR="007642E0" w:rsidRPr="00115D3E" w:rsidRDefault="007642E0" w:rsidP="007642E0">
            <w:pPr>
              <w:pStyle w:val="TAL"/>
              <w:keepNext w:val="0"/>
              <w:keepLines w:val="0"/>
              <w:widowControl w:val="0"/>
              <w:ind w:left="142"/>
              <w:rPr>
                <w:b/>
                <w:bCs/>
              </w:rPr>
            </w:pPr>
            <w:r w:rsidRPr="00AF2D8F">
              <w:rPr>
                <w:b/>
                <w:bCs/>
              </w:rPr>
              <w:t>&gt;SRS Resource Set Item</w:t>
            </w:r>
          </w:p>
        </w:tc>
        <w:tc>
          <w:tcPr>
            <w:tcW w:w="1080" w:type="dxa"/>
          </w:tcPr>
          <w:p w14:paraId="1F596ED2" w14:textId="77777777" w:rsidR="007642E0" w:rsidRPr="00121B57" w:rsidRDefault="007642E0" w:rsidP="007642E0">
            <w:pPr>
              <w:pStyle w:val="TAL"/>
              <w:keepNext w:val="0"/>
              <w:keepLines w:val="0"/>
              <w:widowControl w:val="0"/>
            </w:pPr>
          </w:p>
        </w:tc>
        <w:tc>
          <w:tcPr>
            <w:tcW w:w="1080" w:type="dxa"/>
          </w:tcPr>
          <w:p w14:paraId="44FD3120" w14:textId="77777777" w:rsidR="007642E0" w:rsidRPr="00755A7C" w:rsidRDefault="007642E0" w:rsidP="007642E0">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7642E0" w:rsidRPr="00121B57" w:rsidRDefault="007642E0" w:rsidP="007642E0">
            <w:pPr>
              <w:pStyle w:val="TAL"/>
              <w:keepNext w:val="0"/>
              <w:keepLines w:val="0"/>
              <w:widowControl w:val="0"/>
            </w:pPr>
          </w:p>
        </w:tc>
        <w:tc>
          <w:tcPr>
            <w:tcW w:w="1728" w:type="dxa"/>
          </w:tcPr>
          <w:p w14:paraId="36208F5A" w14:textId="77777777" w:rsidR="007642E0" w:rsidRPr="00121B57" w:rsidRDefault="007642E0" w:rsidP="007642E0">
            <w:pPr>
              <w:pStyle w:val="TAL"/>
              <w:keepNext w:val="0"/>
              <w:keepLines w:val="0"/>
              <w:widowControl w:val="0"/>
              <w:rPr>
                <w:rFonts w:eastAsia="SimSun"/>
                <w:bCs/>
                <w:lang w:eastAsia="zh-CN"/>
              </w:rPr>
            </w:pPr>
          </w:p>
        </w:tc>
        <w:tc>
          <w:tcPr>
            <w:tcW w:w="1080" w:type="dxa"/>
          </w:tcPr>
          <w:p w14:paraId="1A283DFF" w14:textId="44A8A4F2" w:rsidR="007642E0" w:rsidRPr="00121B57" w:rsidRDefault="007642E0" w:rsidP="007642E0">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7642E0" w:rsidRPr="00121B57" w:rsidRDefault="007642E0" w:rsidP="007642E0">
            <w:pPr>
              <w:pStyle w:val="TAC"/>
              <w:keepNext w:val="0"/>
              <w:keepLines w:val="0"/>
              <w:widowControl w:val="0"/>
              <w:rPr>
                <w:rFonts w:eastAsia="SimSun"/>
                <w:lang w:eastAsia="zh-CN"/>
              </w:rPr>
            </w:pPr>
          </w:p>
        </w:tc>
      </w:tr>
      <w:tr w:rsidR="007642E0" w:rsidRPr="0054226D" w14:paraId="4CEF2255" w14:textId="77777777" w:rsidTr="001A3F26">
        <w:tc>
          <w:tcPr>
            <w:tcW w:w="2161" w:type="dxa"/>
          </w:tcPr>
          <w:p w14:paraId="5E6C740C" w14:textId="77777777" w:rsidR="007642E0" w:rsidRPr="004C7327" w:rsidRDefault="007642E0" w:rsidP="007642E0">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7642E0" w:rsidRPr="00121B57" w:rsidRDefault="007642E0" w:rsidP="007642E0">
            <w:pPr>
              <w:pStyle w:val="TAL"/>
              <w:keepNext w:val="0"/>
              <w:keepLines w:val="0"/>
              <w:widowControl w:val="0"/>
            </w:pPr>
            <w:r w:rsidRPr="00121B57">
              <w:rPr>
                <w:szCs w:val="18"/>
              </w:rPr>
              <w:t>O</w:t>
            </w:r>
          </w:p>
        </w:tc>
        <w:tc>
          <w:tcPr>
            <w:tcW w:w="1080" w:type="dxa"/>
          </w:tcPr>
          <w:p w14:paraId="6142653E" w14:textId="77777777" w:rsidR="007642E0" w:rsidRPr="00121B57" w:rsidRDefault="007642E0" w:rsidP="007642E0">
            <w:pPr>
              <w:pStyle w:val="TAL"/>
              <w:keepNext w:val="0"/>
              <w:keepLines w:val="0"/>
              <w:widowControl w:val="0"/>
            </w:pPr>
          </w:p>
        </w:tc>
        <w:tc>
          <w:tcPr>
            <w:tcW w:w="1512" w:type="dxa"/>
          </w:tcPr>
          <w:p w14:paraId="4B32EED7" w14:textId="77777777" w:rsidR="007642E0" w:rsidRPr="00121B57" w:rsidRDefault="007642E0" w:rsidP="007642E0">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7642E0" w:rsidRPr="00121B57" w:rsidRDefault="007642E0" w:rsidP="007642E0">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7642E0" w:rsidRPr="00121B57" w:rsidRDefault="007642E0" w:rsidP="007642E0">
            <w:pPr>
              <w:pStyle w:val="TAC"/>
              <w:keepNext w:val="0"/>
              <w:keepLines w:val="0"/>
              <w:widowControl w:val="0"/>
              <w:rPr>
                <w:szCs w:val="18"/>
              </w:rPr>
            </w:pPr>
            <w:r>
              <w:rPr>
                <w:szCs w:val="18"/>
              </w:rPr>
              <w:t>-</w:t>
            </w:r>
          </w:p>
        </w:tc>
        <w:tc>
          <w:tcPr>
            <w:tcW w:w="1080" w:type="dxa"/>
          </w:tcPr>
          <w:p w14:paraId="5C4E8FCA" w14:textId="77777777" w:rsidR="007642E0" w:rsidRPr="00121B57" w:rsidRDefault="007642E0" w:rsidP="007642E0">
            <w:pPr>
              <w:pStyle w:val="TAC"/>
              <w:keepNext w:val="0"/>
              <w:keepLines w:val="0"/>
              <w:widowControl w:val="0"/>
              <w:rPr>
                <w:szCs w:val="18"/>
              </w:rPr>
            </w:pPr>
          </w:p>
        </w:tc>
      </w:tr>
      <w:tr w:rsidR="007642E0" w:rsidRPr="0054226D" w14:paraId="28E1BAB3" w14:textId="77777777" w:rsidTr="001A3F26">
        <w:tc>
          <w:tcPr>
            <w:tcW w:w="2161" w:type="dxa"/>
          </w:tcPr>
          <w:p w14:paraId="0D04EA94" w14:textId="77777777" w:rsidR="007642E0" w:rsidRPr="00FD0A8A" w:rsidRDefault="007642E0" w:rsidP="007642E0">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7642E0" w:rsidRPr="00121B57" w:rsidRDefault="007642E0" w:rsidP="007642E0">
            <w:pPr>
              <w:pStyle w:val="TAL"/>
              <w:keepNext w:val="0"/>
              <w:keepLines w:val="0"/>
              <w:widowControl w:val="0"/>
              <w:rPr>
                <w:szCs w:val="18"/>
              </w:rPr>
            </w:pPr>
          </w:p>
        </w:tc>
        <w:tc>
          <w:tcPr>
            <w:tcW w:w="1080" w:type="dxa"/>
          </w:tcPr>
          <w:p w14:paraId="13277A50" w14:textId="77777777" w:rsidR="007642E0" w:rsidRPr="00121B57" w:rsidRDefault="007642E0" w:rsidP="007642E0">
            <w:pPr>
              <w:pStyle w:val="TAL"/>
              <w:keepNext w:val="0"/>
              <w:keepLines w:val="0"/>
              <w:widowControl w:val="0"/>
            </w:pPr>
            <w:r w:rsidRPr="00EA5FA7">
              <w:rPr>
                <w:rFonts w:cs="Arial"/>
                <w:i/>
                <w:szCs w:val="18"/>
                <w:lang w:eastAsia="ja-JP"/>
              </w:rPr>
              <w:t>0.. 1</w:t>
            </w:r>
          </w:p>
        </w:tc>
        <w:tc>
          <w:tcPr>
            <w:tcW w:w="1512" w:type="dxa"/>
          </w:tcPr>
          <w:p w14:paraId="6C8BFE91" w14:textId="77777777" w:rsidR="007642E0" w:rsidRPr="00121B57" w:rsidRDefault="007642E0" w:rsidP="007642E0">
            <w:pPr>
              <w:pStyle w:val="TAL"/>
              <w:keepNext w:val="0"/>
              <w:keepLines w:val="0"/>
              <w:widowControl w:val="0"/>
              <w:rPr>
                <w:szCs w:val="18"/>
              </w:rPr>
            </w:pPr>
          </w:p>
        </w:tc>
        <w:tc>
          <w:tcPr>
            <w:tcW w:w="1728" w:type="dxa"/>
          </w:tcPr>
          <w:p w14:paraId="51B1E0A8" w14:textId="77777777" w:rsidR="007642E0" w:rsidRPr="00121B57" w:rsidRDefault="007642E0" w:rsidP="007642E0">
            <w:pPr>
              <w:pStyle w:val="TAL"/>
              <w:keepNext w:val="0"/>
              <w:keepLines w:val="0"/>
              <w:widowControl w:val="0"/>
              <w:rPr>
                <w:szCs w:val="18"/>
              </w:rPr>
            </w:pPr>
          </w:p>
        </w:tc>
        <w:tc>
          <w:tcPr>
            <w:tcW w:w="1080" w:type="dxa"/>
          </w:tcPr>
          <w:p w14:paraId="30048119" w14:textId="76BEAEDB" w:rsidR="007642E0" w:rsidRPr="00121B57" w:rsidRDefault="007642E0" w:rsidP="007642E0">
            <w:pPr>
              <w:pStyle w:val="TAC"/>
              <w:keepNext w:val="0"/>
              <w:keepLines w:val="0"/>
              <w:widowControl w:val="0"/>
              <w:rPr>
                <w:szCs w:val="18"/>
              </w:rPr>
            </w:pPr>
            <w:r>
              <w:rPr>
                <w:szCs w:val="18"/>
              </w:rPr>
              <w:t>-</w:t>
            </w:r>
          </w:p>
        </w:tc>
        <w:tc>
          <w:tcPr>
            <w:tcW w:w="1080" w:type="dxa"/>
          </w:tcPr>
          <w:p w14:paraId="37D95D6C" w14:textId="77777777" w:rsidR="007642E0" w:rsidRPr="00121B57" w:rsidRDefault="007642E0" w:rsidP="007642E0">
            <w:pPr>
              <w:pStyle w:val="TAC"/>
              <w:keepNext w:val="0"/>
              <w:keepLines w:val="0"/>
              <w:widowControl w:val="0"/>
              <w:rPr>
                <w:szCs w:val="18"/>
              </w:rPr>
            </w:pPr>
          </w:p>
        </w:tc>
      </w:tr>
      <w:tr w:rsidR="007642E0" w:rsidRPr="0054226D" w14:paraId="1A191C6F" w14:textId="77777777" w:rsidTr="001A3F26">
        <w:tc>
          <w:tcPr>
            <w:tcW w:w="2161" w:type="dxa"/>
          </w:tcPr>
          <w:p w14:paraId="76C41CEC" w14:textId="77777777" w:rsidR="007642E0" w:rsidRPr="00FD0A8A" w:rsidRDefault="007642E0" w:rsidP="007642E0">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7642E0" w:rsidRPr="00121B57" w:rsidRDefault="007642E0" w:rsidP="007642E0">
            <w:pPr>
              <w:pStyle w:val="TAL"/>
              <w:keepNext w:val="0"/>
              <w:keepLines w:val="0"/>
              <w:widowControl w:val="0"/>
              <w:rPr>
                <w:szCs w:val="18"/>
              </w:rPr>
            </w:pPr>
          </w:p>
        </w:tc>
        <w:tc>
          <w:tcPr>
            <w:tcW w:w="1080" w:type="dxa"/>
          </w:tcPr>
          <w:p w14:paraId="135C6EC9" w14:textId="77777777" w:rsidR="007642E0" w:rsidRPr="00D219C3" w:rsidRDefault="007642E0" w:rsidP="007642E0">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5C12D9F4" w14:textId="77777777" w:rsidR="007642E0" w:rsidRPr="00121B57" w:rsidRDefault="007642E0" w:rsidP="007642E0">
            <w:pPr>
              <w:pStyle w:val="TAL"/>
              <w:keepNext w:val="0"/>
              <w:keepLines w:val="0"/>
              <w:widowControl w:val="0"/>
              <w:rPr>
                <w:szCs w:val="18"/>
              </w:rPr>
            </w:pPr>
          </w:p>
        </w:tc>
        <w:tc>
          <w:tcPr>
            <w:tcW w:w="1728" w:type="dxa"/>
          </w:tcPr>
          <w:p w14:paraId="5A4043AD" w14:textId="77777777" w:rsidR="007642E0" w:rsidRPr="00121B57" w:rsidRDefault="007642E0" w:rsidP="007642E0">
            <w:pPr>
              <w:pStyle w:val="TAL"/>
              <w:keepNext w:val="0"/>
              <w:keepLines w:val="0"/>
              <w:widowControl w:val="0"/>
              <w:rPr>
                <w:szCs w:val="18"/>
              </w:rPr>
            </w:pPr>
          </w:p>
        </w:tc>
        <w:tc>
          <w:tcPr>
            <w:tcW w:w="1080" w:type="dxa"/>
          </w:tcPr>
          <w:p w14:paraId="6E711C1C" w14:textId="63687E7C" w:rsidR="007642E0" w:rsidRPr="00121B57" w:rsidRDefault="007642E0" w:rsidP="007642E0">
            <w:pPr>
              <w:pStyle w:val="TAC"/>
              <w:keepNext w:val="0"/>
              <w:keepLines w:val="0"/>
              <w:widowControl w:val="0"/>
              <w:rPr>
                <w:szCs w:val="18"/>
              </w:rPr>
            </w:pPr>
            <w:r>
              <w:rPr>
                <w:szCs w:val="18"/>
              </w:rPr>
              <w:t>-</w:t>
            </w:r>
          </w:p>
        </w:tc>
        <w:tc>
          <w:tcPr>
            <w:tcW w:w="1080" w:type="dxa"/>
          </w:tcPr>
          <w:p w14:paraId="04505D54" w14:textId="77777777" w:rsidR="007642E0" w:rsidRPr="00121B57" w:rsidRDefault="007642E0" w:rsidP="007642E0">
            <w:pPr>
              <w:pStyle w:val="TAC"/>
              <w:keepNext w:val="0"/>
              <w:keepLines w:val="0"/>
              <w:widowControl w:val="0"/>
              <w:rPr>
                <w:szCs w:val="18"/>
              </w:rPr>
            </w:pPr>
          </w:p>
        </w:tc>
      </w:tr>
      <w:tr w:rsidR="007642E0" w:rsidRPr="0054226D" w14:paraId="59E000A3" w14:textId="77777777" w:rsidTr="001A3F26">
        <w:tc>
          <w:tcPr>
            <w:tcW w:w="2161" w:type="dxa"/>
          </w:tcPr>
          <w:p w14:paraId="50649BA6" w14:textId="77777777" w:rsidR="007642E0" w:rsidRPr="00121B57" w:rsidRDefault="007642E0" w:rsidP="007642E0">
            <w:pPr>
              <w:pStyle w:val="TAL"/>
              <w:keepNext w:val="0"/>
              <w:keepLines w:val="0"/>
              <w:widowControl w:val="0"/>
              <w:ind w:left="567"/>
            </w:pPr>
            <w:r w:rsidRPr="004C7327">
              <w:rPr>
                <w:rFonts w:eastAsia="Malgun Gothic"/>
                <w:szCs w:val="18"/>
                <w:lang w:eastAsia="zh-CN"/>
              </w:rPr>
              <w:t>&gt;&gt;&gt;&gt;PeriodicitySRS</w:t>
            </w:r>
          </w:p>
        </w:tc>
        <w:tc>
          <w:tcPr>
            <w:tcW w:w="1080" w:type="dxa"/>
          </w:tcPr>
          <w:p w14:paraId="3EB41A87" w14:textId="77777777" w:rsidR="007642E0" w:rsidRPr="00121B57" w:rsidRDefault="007642E0" w:rsidP="007642E0">
            <w:pPr>
              <w:pStyle w:val="TAL"/>
              <w:keepNext w:val="0"/>
              <w:keepLines w:val="0"/>
              <w:widowControl w:val="0"/>
              <w:rPr>
                <w:szCs w:val="18"/>
              </w:rPr>
            </w:pPr>
            <w:r>
              <w:rPr>
                <w:szCs w:val="18"/>
              </w:rPr>
              <w:t>M</w:t>
            </w:r>
          </w:p>
        </w:tc>
        <w:tc>
          <w:tcPr>
            <w:tcW w:w="1080" w:type="dxa"/>
          </w:tcPr>
          <w:p w14:paraId="1E6A841D" w14:textId="77777777" w:rsidR="007642E0" w:rsidRPr="00121B57" w:rsidRDefault="007642E0" w:rsidP="007642E0">
            <w:pPr>
              <w:pStyle w:val="TAL"/>
              <w:keepNext w:val="0"/>
              <w:keepLines w:val="0"/>
              <w:widowControl w:val="0"/>
            </w:pPr>
          </w:p>
        </w:tc>
        <w:tc>
          <w:tcPr>
            <w:tcW w:w="1512" w:type="dxa"/>
          </w:tcPr>
          <w:p w14:paraId="775B028E" w14:textId="77777777" w:rsidR="007642E0" w:rsidRPr="00121B57" w:rsidRDefault="007642E0" w:rsidP="007642E0">
            <w:pPr>
              <w:pStyle w:val="TAL"/>
              <w:keepNext w:val="0"/>
              <w:keepLines w:val="0"/>
              <w:widowControl w:val="0"/>
              <w:rPr>
                <w:szCs w:val="18"/>
              </w:rPr>
            </w:pPr>
            <w:r w:rsidRPr="00B37BB8">
              <w:rPr>
                <w:szCs w:val="18"/>
              </w:rPr>
              <w:t xml:space="preserve">ENUMERATED (0.125, 0.25, 0.5, 0.625, 1, 1.25, 2, 2.5, 4, 5, 8, 10, 16, 20, 32, 40, 64, 80, 160, 320, 640, </w:t>
            </w:r>
            <w:r w:rsidRPr="00B37BB8">
              <w:rPr>
                <w:szCs w:val="18"/>
              </w:rPr>
              <w:lastRenderedPageBreak/>
              <w:t>1280, 2560, 5120, 10240, …)</w:t>
            </w:r>
          </w:p>
        </w:tc>
        <w:tc>
          <w:tcPr>
            <w:tcW w:w="1728" w:type="dxa"/>
          </w:tcPr>
          <w:p w14:paraId="797E005D" w14:textId="77777777" w:rsidR="007642E0" w:rsidRPr="00121B57" w:rsidRDefault="007642E0" w:rsidP="007642E0">
            <w:pPr>
              <w:pStyle w:val="TAL"/>
              <w:keepNext w:val="0"/>
              <w:keepLines w:val="0"/>
              <w:widowControl w:val="0"/>
              <w:rPr>
                <w:szCs w:val="18"/>
              </w:rPr>
            </w:pPr>
            <w:r w:rsidRPr="00B37BB8">
              <w:rPr>
                <w:szCs w:val="18"/>
              </w:rPr>
              <w:lastRenderedPageBreak/>
              <w:t>Milli-seconds</w:t>
            </w:r>
          </w:p>
        </w:tc>
        <w:tc>
          <w:tcPr>
            <w:tcW w:w="1080" w:type="dxa"/>
          </w:tcPr>
          <w:p w14:paraId="71E0D682" w14:textId="49830878" w:rsidR="007642E0" w:rsidRPr="00B37BB8" w:rsidRDefault="007642E0" w:rsidP="007642E0">
            <w:pPr>
              <w:pStyle w:val="TAC"/>
              <w:keepNext w:val="0"/>
              <w:keepLines w:val="0"/>
              <w:widowControl w:val="0"/>
              <w:rPr>
                <w:szCs w:val="18"/>
              </w:rPr>
            </w:pPr>
            <w:r>
              <w:rPr>
                <w:szCs w:val="18"/>
              </w:rPr>
              <w:t>-</w:t>
            </w:r>
          </w:p>
        </w:tc>
        <w:tc>
          <w:tcPr>
            <w:tcW w:w="1080" w:type="dxa"/>
          </w:tcPr>
          <w:p w14:paraId="59923AA0" w14:textId="77777777" w:rsidR="007642E0" w:rsidRPr="00B37BB8" w:rsidRDefault="007642E0" w:rsidP="007642E0">
            <w:pPr>
              <w:pStyle w:val="TAC"/>
              <w:keepNext w:val="0"/>
              <w:keepLines w:val="0"/>
              <w:widowControl w:val="0"/>
              <w:rPr>
                <w:szCs w:val="18"/>
              </w:rPr>
            </w:pPr>
          </w:p>
        </w:tc>
      </w:tr>
      <w:tr w:rsidR="007642E0" w:rsidRPr="0054226D" w14:paraId="17B2EB9F" w14:textId="77777777" w:rsidTr="001A3F26">
        <w:tc>
          <w:tcPr>
            <w:tcW w:w="2161" w:type="dxa"/>
          </w:tcPr>
          <w:p w14:paraId="0185585E" w14:textId="77777777" w:rsidR="007642E0" w:rsidRPr="004C7327" w:rsidRDefault="007642E0" w:rsidP="007642E0">
            <w:pPr>
              <w:pStyle w:val="TAL"/>
              <w:keepNext w:val="0"/>
              <w:keepLines w:val="0"/>
              <w:widowControl w:val="0"/>
              <w:ind w:left="283"/>
              <w:rPr>
                <w:rFonts w:eastAsia="Malgun Gothic"/>
                <w:szCs w:val="18"/>
                <w:lang w:eastAsia="zh-CN"/>
              </w:rPr>
            </w:pPr>
            <w:r w:rsidRPr="004C7327">
              <w:rPr>
                <w:rFonts w:eastAsia="Malgun Gothic"/>
                <w:szCs w:val="18"/>
                <w:lang w:eastAsia="zh-CN"/>
              </w:rPr>
              <w:t>&gt;&gt;Spatial Relation Information</w:t>
            </w:r>
          </w:p>
        </w:tc>
        <w:tc>
          <w:tcPr>
            <w:tcW w:w="1080" w:type="dxa"/>
          </w:tcPr>
          <w:p w14:paraId="739BB7E1" w14:textId="77777777" w:rsidR="007642E0" w:rsidRPr="00121B57" w:rsidRDefault="007642E0" w:rsidP="007642E0">
            <w:pPr>
              <w:pStyle w:val="TAL"/>
              <w:keepNext w:val="0"/>
              <w:keepLines w:val="0"/>
              <w:widowControl w:val="0"/>
              <w:rPr>
                <w:szCs w:val="18"/>
              </w:rPr>
            </w:pPr>
            <w:r w:rsidRPr="00121B57">
              <w:rPr>
                <w:rFonts w:hint="eastAsia"/>
                <w:lang w:eastAsia="zh-CN"/>
              </w:rPr>
              <w:t>O</w:t>
            </w:r>
          </w:p>
        </w:tc>
        <w:tc>
          <w:tcPr>
            <w:tcW w:w="1080" w:type="dxa"/>
          </w:tcPr>
          <w:p w14:paraId="37EA399C" w14:textId="77777777" w:rsidR="007642E0" w:rsidRPr="00121B57" w:rsidRDefault="007642E0" w:rsidP="007642E0">
            <w:pPr>
              <w:pStyle w:val="TAL"/>
              <w:keepNext w:val="0"/>
              <w:keepLines w:val="0"/>
              <w:widowControl w:val="0"/>
            </w:pPr>
          </w:p>
        </w:tc>
        <w:tc>
          <w:tcPr>
            <w:tcW w:w="1512" w:type="dxa"/>
          </w:tcPr>
          <w:p w14:paraId="2FB0F941" w14:textId="77777777" w:rsidR="007642E0" w:rsidRPr="00121B57" w:rsidRDefault="007642E0" w:rsidP="007642E0">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7642E0" w:rsidRPr="00121B57" w:rsidRDefault="007642E0" w:rsidP="007642E0">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7642E0" w:rsidRPr="00121B57" w:rsidRDefault="007642E0" w:rsidP="007642E0">
            <w:pPr>
              <w:pStyle w:val="TAC"/>
              <w:keepNext w:val="0"/>
              <w:keepLines w:val="0"/>
              <w:widowControl w:val="0"/>
              <w:rPr>
                <w:szCs w:val="18"/>
              </w:rPr>
            </w:pPr>
            <w:r>
              <w:rPr>
                <w:szCs w:val="18"/>
              </w:rPr>
              <w:t>-</w:t>
            </w:r>
          </w:p>
        </w:tc>
        <w:tc>
          <w:tcPr>
            <w:tcW w:w="1080" w:type="dxa"/>
          </w:tcPr>
          <w:p w14:paraId="3979FB85" w14:textId="77777777" w:rsidR="007642E0" w:rsidRPr="00121B57" w:rsidRDefault="007642E0" w:rsidP="007642E0">
            <w:pPr>
              <w:pStyle w:val="TAC"/>
              <w:keepNext w:val="0"/>
              <w:keepLines w:val="0"/>
              <w:widowControl w:val="0"/>
              <w:rPr>
                <w:szCs w:val="18"/>
              </w:rPr>
            </w:pPr>
          </w:p>
        </w:tc>
      </w:tr>
      <w:tr w:rsidR="007642E0" w:rsidRPr="0054226D" w14:paraId="7327B7B6" w14:textId="77777777" w:rsidTr="001A3F26">
        <w:tc>
          <w:tcPr>
            <w:tcW w:w="2161" w:type="dxa"/>
          </w:tcPr>
          <w:p w14:paraId="4605DF1F" w14:textId="77777777" w:rsidR="007642E0" w:rsidRPr="004C7327" w:rsidRDefault="007642E0" w:rsidP="007642E0">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7642E0" w:rsidRPr="00121B57" w:rsidRDefault="007642E0" w:rsidP="007642E0">
            <w:pPr>
              <w:pStyle w:val="TAL"/>
              <w:keepNext w:val="0"/>
              <w:keepLines w:val="0"/>
              <w:widowControl w:val="0"/>
              <w:rPr>
                <w:lang w:eastAsia="zh-CN"/>
              </w:rPr>
            </w:pPr>
            <w:r w:rsidRPr="00121B57">
              <w:t>O</w:t>
            </w:r>
          </w:p>
        </w:tc>
        <w:tc>
          <w:tcPr>
            <w:tcW w:w="1080" w:type="dxa"/>
          </w:tcPr>
          <w:p w14:paraId="37D31028" w14:textId="77777777" w:rsidR="007642E0" w:rsidRPr="00121B57" w:rsidRDefault="007642E0" w:rsidP="007642E0">
            <w:pPr>
              <w:pStyle w:val="TAL"/>
              <w:keepNext w:val="0"/>
              <w:keepLines w:val="0"/>
              <w:widowControl w:val="0"/>
            </w:pPr>
          </w:p>
        </w:tc>
        <w:tc>
          <w:tcPr>
            <w:tcW w:w="1512" w:type="dxa"/>
          </w:tcPr>
          <w:p w14:paraId="371F9F88" w14:textId="77777777" w:rsidR="007642E0" w:rsidRPr="00121B57" w:rsidRDefault="007642E0" w:rsidP="007642E0">
            <w:pPr>
              <w:pStyle w:val="TAL"/>
              <w:keepNext w:val="0"/>
              <w:keepLines w:val="0"/>
              <w:widowControl w:val="0"/>
              <w:rPr>
                <w:noProof/>
                <w:lang w:eastAsia="zh-CN"/>
              </w:rPr>
            </w:pPr>
            <w:r w:rsidRPr="00121B57">
              <w:t>9.2.</w:t>
            </w:r>
            <w:r>
              <w:t>53</w:t>
            </w:r>
          </w:p>
        </w:tc>
        <w:tc>
          <w:tcPr>
            <w:tcW w:w="1728" w:type="dxa"/>
          </w:tcPr>
          <w:p w14:paraId="5337E571" w14:textId="77777777" w:rsidR="007642E0" w:rsidRPr="00121B57" w:rsidRDefault="007642E0" w:rsidP="007642E0">
            <w:pPr>
              <w:pStyle w:val="TAL"/>
              <w:keepNext w:val="0"/>
              <w:keepLines w:val="0"/>
              <w:widowControl w:val="0"/>
              <w:rPr>
                <w:szCs w:val="18"/>
              </w:rPr>
            </w:pPr>
          </w:p>
        </w:tc>
        <w:tc>
          <w:tcPr>
            <w:tcW w:w="1080" w:type="dxa"/>
          </w:tcPr>
          <w:p w14:paraId="226A135E" w14:textId="6F21C793" w:rsidR="007642E0" w:rsidRPr="00121B57" w:rsidRDefault="007642E0" w:rsidP="007642E0">
            <w:pPr>
              <w:pStyle w:val="TAC"/>
              <w:keepNext w:val="0"/>
              <w:keepLines w:val="0"/>
              <w:widowControl w:val="0"/>
              <w:rPr>
                <w:szCs w:val="18"/>
              </w:rPr>
            </w:pPr>
            <w:r>
              <w:rPr>
                <w:szCs w:val="18"/>
              </w:rPr>
              <w:t>-</w:t>
            </w:r>
          </w:p>
        </w:tc>
        <w:tc>
          <w:tcPr>
            <w:tcW w:w="1080" w:type="dxa"/>
          </w:tcPr>
          <w:p w14:paraId="5A75C587" w14:textId="77777777" w:rsidR="007642E0" w:rsidRPr="00121B57" w:rsidRDefault="007642E0" w:rsidP="007642E0">
            <w:pPr>
              <w:pStyle w:val="TAC"/>
              <w:keepNext w:val="0"/>
              <w:keepLines w:val="0"/>
              <w:widowControl w:val="0"/>
              <w:rPr>
                <w:szCs w:val="18"/>
              </w:rPr>
            </w:pPr>
          </w:p>
        </w:tc>
      </w:tr>
      <w:tr w:rsidR="007642E0" w:rsidRPr="0054226D" w14:paraId="012CBBA6" w14:textId="77777777" w:rsidTr="001A3F26">
        <w:tc>
          <w:tcPr>
            <w:tcW w:w="2161" w:type="dxa"/>
          </w:tcPr>
          <w:p w14:paraId="55BFC1FE" w14:textId="77777777" w:rsidR="007642E0" w:rsidRPr="004C7327" w:rsidRDefault="007642E0" w:rsidP="007642E0">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7642E0" w:rsidRPr="00121B57" w:rsidRDefault="007642E0" w:rsidP="007642E0">
            <w:pPr>
              <w:pStyle w:val="TAL"/>
              <w:keepNext w:val="0"/>
              <w:keepLines w:val="0"/>
              <w:widowControl w:val="0"/>
            </w:pPr>
            <w:r>
              <w:rPr>
                <w:rFonts w:hint="eastAsia"/>
                <w:lang w:eastAsia="zh-CN"/>
              </w:rPr>
              <w:t>O</w:t>
            </w:r>
          </w:p>
        </w:tc>
        <w:tc>
          <w:tcPr>
            <w:tcW w:w="1080" w:type="dxa"/>
          </w:tcPr>
          <w:p w14:paraId="71C49945" w14:textId="77777777" w:rsidR="007642E0" w:rsidRPr="00121B57" w:rsidRDefault="007642E0" w:rsidP="007642E0">
            <w:pPr>
              <w:pStyle w:val="TAL"/>
              <w:keepNext w:val="0"/>
              <w:keepLines w:val="0"/>
              <w:widowControl w:val="0"/>
            </w:pPr>
          </w:p>
        </w:tc>
        <w:tc>
          <w:tcPr>
            <w:tcW w:w="1512" w:type="dxa"/>
          </w:tcPr>
          <w:p w14:paraId="1E38E407" w14:textId="77777777" w:rsidR="007642E0" w:rsidRPr="00121B57" w:rsidRDefault="007642E0" w:rsidP="007642E0">
            <w:pPr>
              <w:pStyle w:val="TAL"/>
              <w:keepNext w:val="0"/>
              <w:keepLines w:val="0"/>
              <w:widowControl w:val="0"/>
            </w:pPr>
            <w:r>
              <w:rPr>
                <w:rFonts w:hint="eastAsia"/>
                <w:lang w:eastAsia="zh-CN"/>
              </w:rPr>
              <w:t>9</w:t>
            </w:r>
            <w:r>
              <w:rPr>
                <w:lang w:eastAsia="zh-CN"/>
              </w:rPr>
              <w:t>.2.60</w:t>
            </w:r>
          </w:p>
        </w:tc>
        <w:tc>
          <w:tcPr>
            <w:tcW w:w="1728" w:type="dxa"/>
          </w:tcPr>
          <w:p w14:paraId="0790B30B" w14:textId="77777777" w:rsidR="007642E0" w:rsidRPr="00121B57" w:rsidRDefault="007642E0" w:rsidP="007642E0">
            <w:pPr>
              <w:pStyle w:val="TAL"/>
              <w:keepNext w:val="0"/>
              <w:keepLines w:val="0"/>
              <w:widowControl w:val="0"/>
              <w:rPr>
                <w:szCs w:val="18"/>
              </w:rPr>
            </w:pPr>
          </w:p>
        </w:tc>
        <w:tc>
          <w:tcPr>
            <w:tcW w:w="1080" w:type="dxa"/>
          </w:tcPr>
          <w:p w14:paraId="55315FF2" w14:textId="51041F73" w:rsidR="007642E0" w:rsidRPr="00121B57" w:rsidRDefault="007642E0" w:rsidP="007642E0">
            <w:pPr>
              <w:pStyle w:val="TAC"/>
              <w:keepNext w:val="0"/>
              <w:keepLines w:val="0"/>
              <w:widowControl w:val="0"/>
              <w:rPr>
                <w:szCs w:val="18"/>
              </w:rPr>
            </w:pPr>
            <w:r>
              <w:rPr>
                <w:szCs w:val="18"/>
              </w:rPr>
              <w:t>-</w:t>
            </w:r>
          </w:p>
        </w:tc>
        <w:tc>
          <w:tcPr>
            <w:tcW w:w="1080" w:type="dxa"/>
          </w:tcPr>
          <w:p w14:paraId="623AB488" w14:textId="77777777" w:rsidR="007642E0" w:rsidRPr="00121B57" w:rsidRDefault="007642E0" w:rsidP="007642E0">
            <w:pPr>
              <w:pStyle w:val="TAC"/>
              <w:keepNext w:val="0"/>
              <w:keepLines w:val="0"/>
              <w:widowControl w:val="0"/>
              <w:rPr>
                <w:szCs w:val="18"/>
              </w:rPr>
            </w:pPr>
          </w:p>
        </w:tc>
      </w:tr>
      <w:tr w:rsidR="007642E0" w:rsidRPr="0054226D" w14:paraId="047A7DD7" w14:textId="77777777" w:rsidTr="001A3F26">
        <w:tc>
          <w:tcPr>
            <w:tcW w:w="2161" w:type="dxa"/>
          </w:tcPr>
          <w:p w14:paraId="2C27748C" w14:textId="77777777" w:rsidR="007642E0" w:rsidRPr="00121B57" w:rsidRDefault="007642E0" w:rsidP="007642E0">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7642E0" w:rsidRPr="00121B57" w:rsidRDefault="007642E0" w:rsidP="007642E0">
            <w:pPr>
              <w:pStyle w:val="TAL"/>
              <w:keepNext w:val="0"/>
              <w:keepLines w:val="0"/>
              <w:widowControl w:val="0"/>
              <w:rPr>
                <w:lang w:eastAsia="zh-CN"/>
              </w:rPr>
            </w:pPr>
            <w:r w:rsidRPr="00121B57">
              <w:t>O</w:t>
            </w:r>
          </w:p>
        </w:tc>
        <w:tc>
          <w:tcPr>
            <w:tcW w:w="1080" w:type="dxa"/>
          </w:tcPr>
          <w:p w14:paraId="4F5D582E" w14:textId="77777777" w:rsidR="007642E0" w:rsidRPr="00121B57" w:rsidRDefault="007642E0" w:rsidP="007642E0">
            <w:pPr>
              <w:pStyle w:val="TAL"/>
              <w:keepNext w:val="0"/>
              <w:keepLines w:val="0"/>
              <w:widowControl w:val="0"/>
            </w:pPr>
          </w:p>
        </w:tc>
        <w:tc>
          <w:tcPr>
            <w:tcW w:w="1512" w:type="dxa"/>
          </w:tcPr>
          <w:p w14:paraId="4B0CBF21" w14:textId="77777777" w:rsidR="007642E0" w:rsidRPr="00121B57" w:rsidRDefault="007642E0" w:rsidP="007642E0">
            <w:pPr>
              <w:pStyle w:val="TAL"/>
              <w:keepNext w:val="0"/>
              <w:keepLines w:val="0"/>
              <w:widowControl w:val="0"/>
              <w:rPr>
                <w:noProof/>
                <w:lang w:eastAsia="zh-CN"/>
              </w:rPr>
            </w:pPr>
            <w:r w:rsidRPr="00121B57">
              <w:t>9.2.</w:t>
            </w:r>
            <w:r>
              <w:t>54</w:t>
            </w:r>
          </w:p>
        </w:tc>
        <w:tc>
          <w:tcPr>
            <w:tcW w:w="1728" w:type="dxa"/>
          </w:tcPr>
          <w:p w14:paraId="430D3D97" w14:textId="77777777" w:rsidR="007642E0" w:rsidRPr="00121B57" w:rsidRDefault="007642E0" w:rsidP="007642E0">
            <w:pPr>
              <w:pStyle w:val="TAL"/>
              <w:keepNext w:val="0"/>
              <w:keepLines w:val="0"/>
              <w:widowControl w:val="0"/>
              <w:rPr>
                <w:szCs w:val="18"/>
              </w:rPr>
            </w:pPr>
          </w:p>
        </w:tc>
        <w:tc>
          <w:tcPr>
            <w:tcW w:w="1080" w:type="dxa"/>
          </w:tcPr>
          <w:p w14:paraId="6E009335" w14:textId="3BDE01BD" w:rsidR="007642E0" w:rsidRPr="00121B57" w:rsidRDefault="007642E0" w:rsidP="007642E0">
            <w:pPr>
              <w:pStyle w:val="TAC"/>
              <w:keepNext w:val="0"/>
              <w:keepLines w:val="0"/>
              <w:widowControl w:val="0"/>
              <w:rPr>
                <w:szCs w:val="18"/>
              </w:rPr>
            </w:pPr>
            <w:r>
              <w:rPr>
                <w:szCs w:val="18"/>
              </w:rPr>
              <w:t>-</w:t>
            </w:r>
          </w:p>
        </w:tc>
        <w:tc>
          <w:tcPr>
            <w:tcW w:w="1080" w:type="dxa"/>
          </w:tcPr>
          <w:p w14:paraId="271C51CA" w14:textId="77777777" w:rsidR="007642E0" w:rsidRPr="00121B57" w:rsidRDefault="007642E0" w:rsidP="007642E0">
            <w:pPr>
              <w:pStyle w:val="TAC"/>
              <w:keepNext w:val="0"/>
              <w:keepLines w:val="0"/>
              <w:widowControl w:val="0"/>
              <w:rPr>
                <w:szCs w:val="18"/>
              </w:rPr>
            </w:pPr>
          </w:p>
        </w:tc>
      </w:tr>
      <w:tr w:rsidR="007642E0" w:rsidRPr="0054226D" w14:paraId="01BDF462" w14:textId="77777777" w:rsidTr="001A3F26">
        <w:tc>
          <w:tcPr>
            <w:tcW w:w="2161" w:type="dxa"/>
          </w:tcPr>
          <w:p w14:paraId="6A3A5135" w14:textId="77777777" w:rsidR="007642E0" w:rsidRPr="00121B57" w:rsidRDefault="007642E0" w:rsidP="007642E0">
            <w:pPr>
              <w:pStyle w:val="TAL"/>
              <w:keepNext w:val="0"/>
              <w:keepLines w:val="0"/>
              <w:widowControl w:val="0"/>
            </w:pPr>
            <w:r w:rsidRPr="00A01747">
              <w:rPr>
                <w:lang w:eastAsia="zh-CN"/>
              </w:rPr>
              <w:t>SRS Frequency</w:t>
            </w:r>
          </w:p>
        </w:tc>
        <w:tc>
          <w:tcPr>
            <w:tcW w:w="1080" w:type="dxa"/>
          </w:tcPr>
          <w:p w14:paraId="5A4A4F9E" w14:textId="77777777" w:rsidR="007642E0" w:rsidRPr="00121B57" w:rsidRDefault="007642E0" w:rsidP="007642E0">
            <w:pPr>
              <w:pStyle w:val="TAL"/>
              <w:keepNext w:val="0"/>
              <w:keepLines w:val="0"/>
              <w:widowControl w:val="0"/>
            </w:pPr>
            <w:r w:rsidRPr="00A01747">
              <w:rPr>
                <w:lang w:eastAsia="zh-CN"/>
              </w:rPr>
              <w:t>O</w:t>
            </w:r>
          </w:p>
        </w:tc>
        <w:tc>
          <w:tcPr>
            <w:tcW w:w="1080" w:type="dxa"/>
          </w:tcPr>
          <w:p w14:paraId="6FDD59C8" w14:textId="77777777" w:rsidR="007642E0" w:rsidRPr="00121B57" w:rsidRDefault="007642E0" w:rsidP="007642E0">
            <w:pPr>
              <w:pStyle w:val="TAL"/>
              <w:keepNext w:val="0"/>
              <w:keepLines w:val="0"/>
              <w:widowControl w:val="0"/>
            </w:pPr>
          </w:p>
        </w:tc>
        <w:tc>
          <w:tcPr>
            <w:tcW w:w="1512" w:type="dxa"/>
          </w:tcPr>
          <w:p w14:paraId="19CA3163" w14:textId="77777777" w:rsidR="007642E0" w:rsidRPr="00121B57" w:rsidRDefault="007642E0" w:rsidP="007642E0">
            <w:pPr>
              <w:pStyle w:val="TAL"/>
              <w:keepNext w:val="0"/>
              <w:keepLines w:val="0"/>
              <w:widowControl w:val="0"/>
            </w:pPr>
            <w:r w:rsidRPr="00A01747">
              <w:t>INTEGER(0..3279165)</w:t>
            </w:r>
          </w:p>
        </w:tc>
        <w:tc>
          <w:tcPr>
            <w:tcW w:w="1728" w:type="dxa"/>
          </w:tcPr>
          <w:p w14:paraId="7CD573CF" w14:textId="77777777" w:rsidR="007642E0" w:rsidRDefault="007642E0" w:rsidP="007642E0">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7642E0" w:rsidRPr="00121B57" w:rsidRDefault="007642E0" w:rsidP="007642E0">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7642E0" w:rsidRPr="00121B57" w:rsidRDefault="007642E0" w:rsidP="007642E0">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7642E0" w:rsidRPr="00121B57" w:rsidRDefault="007642E0" w:rsidP="007642E0">
            <w:pPr>
              <w:pStyle w:val="TAC"/>
              <w:keepNext w:val="0"/>
              <w:keepLines w:val="0"/>
              <w:widowControl w:val="0"/>
              <w:rPr>
                <w:szCs w:val="18"/>
              </w:rPr>
            </w:pPr>
            <w:r>
              <w:rPr>
                <w:rFonts w:eastAsia="SimSun"/>
                <w:lang w:eastAsia="zh-CN"/>
              </w:rPr>
              <w:t>ignore</w:t>
            </w:r>
          </w:p>
        </w:tc>
      </w:tr>
    </w:tbl>
    <w:p w14:paraId="6F550B58" w14:textId="77777777" w:rsidR="00D67EF4" w:rsidRPr="00E17648" w:rsidRDefault="00D67EF4" w:rsidP="00F637BE">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A4571B" w:rsidRDefault="00D67EF4" w:rsidP="00A4571B">
            <w:pPr>
              <w:pStyle w:val="TAH"/>
            </w:pPr>
            <w:r w:rsidRPr="00A4571B">
              <w:t>Condition</w:t>
            </w:r>
          </w:p>
        </w:tc>
        <w:tc>
          <w:tcPr>
            <w:tcW w:w="5670" w:type="dxa"/>
          </w:tcPr>
          <w:p w14:paraId="3F6A8A59" w14:textId="77777777" w:rsidR="00D67EF4" w:rsidRPr="00A4571B" w:rsidRDefault="00D67EF4" w:rsidP="00A4571B">
            <w:pPr>
              <w:pStyle w:val="TAH"/>
            </w:pPr>
            <w:r w:rsidRPr="00A4571B">
              <w:t>Explanation</w:t>
            </w:r>
          </w:p>
        </w:tc>
      </w:tr>
      <w:tr w:rsidR="00D67EF4" w:rsidRPr="00E17648" w14:paraId="18C8E828" w14:textId="77777777" w:rsidTr="002E02E2">
        <w:tc>
          <w:tcPr>
            <w:tcW w:w="3686" w:type="dxa"/>
          </w:tcPr>
          <w:p w14:paraId="3F59127E" w14:textId="77777777" w:rsidR="00D67EF4" w:rsidRPr="00E17648" w:rsidRDefault="00D67EF4" w:rsidP="00F637BE">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F637BE">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C13000">
        <w:tc>
          <w:tcPr>
            <w:tcW w:w="3686" w:type="dxa"/>
          </w:tcPr>
          <w:p w14:paraId="1C4F021A" w14:textId="77777777" w:rsidR="00D422B7" w:rsidRPr="002F771A" w:rsidRDefault="00D422B7" w:rsidP="00F637BE">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F637BE">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F637BE">
            <w:pPr>
              <w:pStyle w:val="TAL"/>
              <w:keepNext w:val="0"/>
              <w:keepLines w:val="0"/>
              <w:widowControl w:val="0"/>
              <w:rPr>
                <w:noProof/>
              </w:rPr>
            </w:pPr>
            <w:r w:rsidRPr="001854B7">
              <w:t>maxnoSRS-ResourceSets</w:t>
            </w:r>
          </w:p>
        </w:tc>
        <w:tc>
          <w:tcPr>
            <w:tcW w:w="5670" w:type="dxa"/>
          </w:tcPr>
          <w:p w14:paraId="16E07171" w14:textId="77777777" w:rsidR="00D422B7" w:rsidRPr="002F771A" w:rsidRDefault="00D422B7" w:rsidP="00F637BE">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48BB4C09" w:rsidR="00D422B7" w:rsidRPr="002F771A" w:rsidRDefault="00D422B7" w:rsidP="00F637BE">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F637BE">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F637BE">
      <w:pPr>
        <w:widowControl w:val="0"/>
        <w:rPr>
          <w:bCs/>
        </w:rPr>
      </w:pPr>
    </w:p>
    <w:p w14:paraId="6F14F360" w14:textId="77777777" w:rsidR="00D422B7" w:rsidRPr="0054226D" w:rsidRDefault="00D422B7" w:rsidP="00F637BE">
      <w:pPr>
        <w:pStyle w:val="Heading3"/>
        <w:keepNext w:val="0"/>
        <w:keepLines w:val="0"/>
        <w:widowControl w:val="0"/>
      </w:pPr>
      <w:bookmarkStart w:id="2744" w:name="_CR9_2_28"/>
      <w:bookmarkStart w:id="2745" w:name="_Toc534730156"/>
      <w:bookmarkStart w:id="2746" w:name="_Toc51776046"/>
      <w:bookmarkStart w:id="2747" w:name="_Toc56773068"/>
      <w:bookmarkStart w:id="2748" w:name="_Toc64447697"/>
      <w:bookmarkStart w:id="2749" w:name="_Toc74152353"/>
      <w:bookmarkStart w:id="2750" w:name="_Toc88654206"/>
      <w:bookmarkStart w:id="2751" w:name="_Toc99056275"/>
      <w:bookmarkStart w:id="2752" w:name="_Toc99959208"/>
      <w:bookmarkStart w:id="2753" w:name="_Toc105612394"/>
      <w:bookmarkStart w:id="2754" w:name="_Toc106109610"/>
      <w:bookmarkStart w:id="2755" w:name="_Toc112766502"/>
      <w:bookmarkStart w:id="2756" w:name="_Toc113379418"/>
      <w:bookmarkStart w:id="2757" w:name="_Toc120091971"/>
      <w:bookmarkStart w:id="2758" w:name="_Toc162946460"/>
      <w:bookmarkEnd w:id="2744"/>
      <w:r w:rsidRPr="0054226D">
        <w:t>9.2.</w:t>
      </w:r>
      <w:r>
        <w:t>28</w:t>
      </w:r>
      <w:r w:rsidRPr="0054226D">
        <w:tab/>
      </w:r>
      <w:bookmarkEnd w:id="2745"/>
      <w:r>
        <w:t>SRS Configuration</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r>
        <w:t xml:space="preserve"> </w:t>
      </w:r>
    </w:p>
    <w:p w14:paraId="11C9903B" w14:textId="77777777" w:rsidR="00D422B7" w:rsidRPr="002F771A" w:rsidRDefault="00D422B7" w:rsidP="00A4571B">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7871521" w14:textId="77777777" w:rsidTr="00F637BE">
        <w:trPr>
          <w:tblHeader/>
        </w:trPr>
        <w:tc>
          <w:tcPr>
            <w:tcW w:w="2448" w:type="dxa"/>
          </w:tcPr>
          <w:p w14:paraId="7CAEDFB4" w14:textId="77777777" w:rsidR="00D422B7" w:rsidRPr="00504F3B" w:rsidRDefault="00D422B7" w:rsidP="00F637BE">
            <w:pPr>
              <w:pStyle w:val="TAH"/>
              <w:keepNext w:val="0"/>
              <w:keepLines w:val="0"/>
              <w:widowControl w:val="0"/>
            </w:pPr>
            <w:r w:rsidRPr="00504F3B">
              <w:t>IE/Group Name</w:t>
            </w:r>
          </w:p>
        </w:tc>
        <w:tc>
          <w:tcPr>
            <w:tcW w:w="1080" w:type="dxa"/>
          </w:tcPr>
          <w:p w14:paraId="5BC8E60A" w14:textId="77777777" w:rsidR="00D422B7" w:rsidRPr="00504F3B" w:rsidRDefault="00D422B7" w:rsidP="00F637BE">
            <w:pPr>
              <w:pStyle w:val="TAH"/>
              <w:keepNext w:val="0"/>
              <w:keepLines w:val="0"/>
              <w:widowControl w:val="0"/>
            </w:pPr>
            <w:r w:rsidRPr="00504F3B">
              <w:t>Presence</w:t>
            </w:r>
          </w:p>
        </w:tc>
        <w:tc>
          <w:tcPr>
            <w:tcW w:w="1440" w:type="dxa"/>
          </w:tcPr>
          <w:p w14:paraId="452DEBF8" w14:textId="77777777" w:rsidR="00D422B7" w:rsidRPr="00504F3B" w:rsidRDefault="00D422B7" w:rsidP="00F637BE">
            <w:pPr>
              <w:pStyle w:val="TAH"/>
              <w:keepNext w:val="0"/>
              <w:keepLines w:val="0"/>
              <w:widowControl w:val="0"/>
            </w:pPr>
            <w:r w:rsidRPr="00504F3B">
              <w:t>Range</w:t>
            </w:r>
          </w:p>
        </w:tc>
        <w:tc>
          <w:tcPr>
            <w:tcW w:w="1872" w:type="dxa"/>
          </w:tcPr>
          <w:p w14:paraId="0DC256DF" w14:textId="77777777" w:rsidR="00D422B7" w:rsidRPr="00504F3B" w:rsidRDefault="00D422B7" w:rsidP="00F637BE">
            <w:pPr>
              <w:pStyle w:val="TAH"/>
              <w:keepNext w:val="0"/>
              <w:keepLines w:val="0"/>
              <w:widowControl w:val="0"/>
            </w:pPr>
            <w:r w:rsidRPr="00504F3B">
              <w:t>IE Type and Reference</w:t>
            </w:r>
          </w:p>
        </w:tc>
        <w:tc>
          <w:tcPr>
            <w:tcW w:w="2880" w:type="dxa"/>
          </w:tcPr>
          <w:p w14:paraId="738B7151" w14:textId="77777777" w:rsidR="00D422B7" w:rsidRPr="00504F3B" w:rsidRDefault="00D422B7" w:rsidP="00F637BE">
            <w:pPr>
              <w:pStyle w:val="TAH"/>
              <w:keepNext w:val="0"/>
              <w:keepLines w:val="0"/>
              <w:widowControl w:val="0"/>
            </w:pPr>
            <w:r w:rsidRPr="00504F3B">
              <w:t>Semantics Description</w:t>
            </w:r>
          </w:p>
        </w:tc>
      </w:tr>
      <w:tr w:rsidR="00D422B7" w:rsidRPr="00504F3B" w14:paraId="1C6F1F49" w14:textId="77777777" w:rsidTr="001A3F26">
        <w:tc>
          <w:tcPr>
            <w:tcW w:w="2448" w:type="dxa"/>
            <w:tcBorders>
              <w:top w:val="single" w:sz="4" w:space="0" w:color="auto"/>
              <w:left w:val="single" w:sz="4" w:space="0" w:color="auto"/>
              <w:bottom w:val="single" w:sz="4" w:space="0" w:color="auto"/>
              <w:right w:val="single" w:sz="4" w:space="0" w:color="auto"/>
            </w:tcBorders>
          </w:tcPr>
          <w:p w14:paraId="244271A0" w14:textId="77777777" w:rsidR="00D422B7" w:rsidRPr="004D3F29" w:rsidRDefault="00D422B7" w:rsidP="00F637BE">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D422B7" w:rsidRPr="00504F3B"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401AFC54" w14:textId="77777777" w:rsidR="00D422B7" w:rsidRPr="004D3F29" w:rsidRDefault="00D422B7" w:rsidP="00F637BE">
            <w:pPr>
              <w:pStyle w:val="TAL"/>
              <w:keepNext w:val="0"/>
              <w:keepLines w:val="0"/>
              <w:widowControl w:val="0"/>
              <w:rPr>
                <w:i/>
                <w:iCs/>
              </w:rPr>
            </w:pPr>
            <w:r w:rsidRPr="004D3F2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664F08B7" w14:textId="77777777" w:rsidR="00D422B7" w:rsidRPr="00504F3B"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0E4B65" w14:textId="77777777" w:rsidR="00D422B7" w:rsidRPr="00504F3B" w:rsidRDefault="00D422B7" w:rsidP="00F637BE">
            <w:pPr>
              <w:pStyle w:val="TAL"/>
              <w:keepNext w:val="0"/>
              <w:keepLines w:val="0"/>
              <w:widowControl w:val="0"/>
              <w:rPr>
                <w:lang w:eastAsia="zh-CN"/>
              </w:rPr>
            </w:pPr>
          </w:p>
        </w:tc>
      </w:tr>
      <w:tr w:rsidR="000B53F6" w:rsidRPr="00504F3B" w14:paraId="0885136F" w14:textId="77777777" w:rsidTr="001A3F26">
        <w:tc>
          <w:tcPr>
            <w:tcW w:w="2448" w:type="dxa"/>
            <w:tcBorders>
              <w:top w:val="single" w:sz="4" w:space="0" w:color="auto"/>
              <w:left w:val="single" w:sz="4" w:space="0" w:color="auto"/>
              <w:bottom w:val="single" w:sz="4" w:space="0" w:color="auto"/>
              <w:right w:val="single" w:sz="4" w:space="0" w:color="auto"/>
            </w:tcBorders>
          </w:tcPr>
          <w:p w14:paraId="6E0FF2D5" w14:textId="77777777" w:rsidR="000B53F6" w:rsidRPr="004D3F29" w:rsidRDefault="000B53F6" w:rsidP="00F637BE">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0B53F6" w:rsidRPr="00504F3B" w:rsidRDefault="000B53F6"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24AC4FF" w14:textId="77777777" w:rsidR="000B53F6" w:rsidRPr="004D3F29" w:rsidRDefault="000B53F6" w:rsidP="00F637BE">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1872" w:type="dxa"/>
            <w:tcBorders>
              <w:top w:val="single" w:sz="4" w:space="0" w:color="auto"/>
              <w:left w:val="single" w:sz="4" w:space="0" w:color="auto"/>
              <w:bottom w:val="single" w:sz="4" w:space="0" w:color="auto"/>
              <w:right w:val="single" w:sz="4" w:space="0" w:color="auto"/>
            </w:tcBorders>
          </w:tcPr>
          <w:p w14:paraId="697464D8" w14:textId="77777777" w:rsidR="000B53F6" w:rsidRPr="00504F3B" w:rsidRDefault="000B53F6"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14D9620" w14:textId="77777777" w:rsidR="000B53F6" w:rsidRPr="00504F3B" w:rsidRDefault="000B53F6" w:rsidP="00F637BE">
            <w:pPr>
              <w:pStyle w:val="TAL"/>
              <w:keepNext w:val="0"/>
              <w:keepLines w:val="0"/>
              <w:widowControl w:val="0"/>
              <w:rPr>
                <w:lang w:eastAsia="zh-CN"/>
              </w:rPr>
            </w:pPr>
          </w:p>
        </w:tc>
      </w:tr>
      <w:tr w:rsidR="00D422B7" w:rsidRPr="00504F3B" w14:paraId="7CB1480E" w14:textId="77777777" w:rsidTr="001A3F26">
        <w:tc>
          <w:tcPr>
            <w:tcW w:w="2448" w:type="dxa"/>
            <w:tcBorders>
              <w:top w:val="single" w:sz="4" w:space="0" w:color="auto"/>
              <w:left w:val="single" w:sz="4" w:space="0" w:color="auto"/>
              <w:bottom w:val="single" w:sz="4" w:space="0" w:color="auto"/>
              <w:right w:val="single" w:sz="4" w:space="0" w:color="auto"/>
            </w:tcBorders>
          </w:tcPr>
          <w:p w14:paraId="74473993" w14:textId="77777777" w:rsidR="00D422B7" w:rsidRPr="004C7327" w:rsidRDefault="000B53F6" w:rsidP="00F637BE">
            <w:pPr>
              <w:pStyle w:val="TAL"/>
              <w:keepNext w:val="0"/>
              <w:keepLines w:val="0"/>
              <w:widowControl w:val="0"/>
              <w:ind w:left="283"/>
              <w:rPr>
                <w:rFonts w:eastAsia="Malgun Gothic"/>
                <w:b/>
                <w:lang w:eastAsia="zh-CN"/>
              </w:rPr>
            </w:pPr>
            <w:r>
              <w:rPr>
                <w:rFonts w:eastAsia="Malgun Gothic"/>
                <w:szCs w:val="18"/>
                <w:lang w:eastAsia="zh-CN"/>
              </w:rPr>
              <w:t>&gt;</w:t>
            </w:r>
            <w:r w:rsidR="00D422B7" w:rsidRPr="004C7327">
              <w:rPr>
                <w:rFonts w:eastAsia="Malgun Gothic"/>
                <w:szCs w:val="18"/>
                <w:lang w:eastAsia="zh-CN"/>
              </w:rPr>
              <w:t>&gt;</w:t>
            </w:r>
            <w:r w:rsidR="00D422B7"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D422B7" w:rsidRPr="00504F3B" w:rsidRDefault="00D422B7" w:rsidP="00F637BE">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1C5D99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E39FAD4" w14:textId="77777777" w:rsidR="00D422B7" w:rsidRPr="00504F3B" w:rsidRDefault="00D422B7" w:rsidP="00F637BE">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415889F5" w14:textId="77777777" w:rsidR="00D422B7" w:rsidRPr="00504F3B" w:rsidRDefault="00D67EF4" w:rsidP="00F637BE">
            <w:pPr>
              <w:pStyle w:val="TAL"/>
              <w:keepNext w:val="0"/>
              <w:keepLines w:val="0"/>
              <w:widowControl w:val="0"/>
              <w:rPr>
                <w:lang w:eastAsia="zh-CN"/>
              </w:rPr>
            </w:pPr>
            <w:r w:rsidRPr="00E17648">
              <w:rPr>
                <w:lang w:eastAsia="zh-CN"/>
              </w:rPr>
              <w:t>NR ARFCN</w:t>
            </w:r>
          </w:p>
        </w:tc>
      </w:tr>
      <w:tr w:rsidR="00486788" w:rsidRPr="00504F3B" w14:paraId="3E737CA8" w14:textId="77777777" w:rsidTr="001A3F26">
        <w:tc>
          <w:tcPr>
            <w:tcW w:w="2448" w:type="dxa"/>
            <w:tcBorders>
              <w:top w:val="single" w:sz="4" w:space="0" w:color="auto"/>
              <w:left w:val="single" w:sz="4" w:space="0" w:color="auto"/>
              <w:bottom w:val="single" w:sz="4" w:space="0" w:color="auto"/>
              <w:right w:val="single" w:sz="4" w:space="0" w:color="auto"/>
            </w:tcBorders>
          </w:tcPr>
          <w:p w14:paraId="382628F0" w14:textId="7C17EDB2" w:rsidR="00486788" w:rsidRPr="004D3F29" w:rsidRDefault="00486788" w:rsidP="00F637BE">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2E8C340" w14:textId="469FB5E1" w:rsidR="00486788" w:rsidRPr="004D3F29" w:rsidRDefault="00486788" w:rsidP="00F637BE">
            <w:pPr>
              <w:pStyle w:val="TAL"/>
              <w:keepNext w:val="0"/>
              <w:keepLines w:val="0"/>
              <w:widowControl w:val="0"/>
              <w:rPr>
                <w:i/>
                <w:iCs/>
              </w:rPr>
            </w:pPr>
            <w:r w:rsidRPr="00BC54C6">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469753ED"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67B9798" w14:textId="36F814CE" w:rsidR="00486788" w:rsidRPr="00504F3B" w:rsidRDefault="00486788" w:rsidP="00F637BE">
            <w:pPr>
              <w:pStyle w:val="TAL"/>
              <w:keepNext w:val="0"/>
              <w:keepLines w:val="0"/>
              <w:widowControl w:val="0"/>
              <w:rPr>
                <w:lang w:eastAsia="zh-CN"/>
              </w:rPr>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r>
      <w:tr w:rsidR="00486788" w:rsidRPr="00504F3B" w14:paraId="4BEA110A" w14:textId="77777777" w:rsidTr="001A3F26">
        <w:tc>
          <w:tcPr>
            <w:tcW w:w="2448" w:type="dxa"/>
            <w:tcBorders>
              <w:top w:val="single" w:sz="4" w:space="0" w:color="auto"/>
              <w:left w:val="single" w:sz="4" w:space="0" w:color="auto"/>
              <w:bottom w:val="single" w:sz="4" w:space="0" w:color="auto"/>
              <w:right w:val="single" w:sz="4" w:space="0" w:color="auto"/>
            </w:tcBorders>
          </w:tcPr>
          <w:p w14:paraId="6F821C15" w14:textId="0ABA9D40" w:rsidR="00486788" w:rsidRDefault="00486788" w:rsidP="00F637BE">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619E197" w14:textId="17135397" w:rsidR="00486788" w:rsidRPr="004D3F29" w:rsidRDefault="00486788" w:rsidP="00F637BE">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872" w:type="dxa"/>
            <w:tcBorders>
              <w:top w:val="single" w:sz="4" w:space="0" w:color="auto"/>
              <w:left w:val="single" w:sz="4" w:space="0" w:color="auto"/>
              <w:bottom w:val="single" w:sz="4" w:space="0" w:color="auto"/>
              <w:right w:val="single" w:sz="4" w:space="0" w:color="auto"/>
            </w:tcBorders>
          </w:tcPr>
          <w:p w14:paraId="39F03AD8"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00E33E7" w14:textId="77777777" w:rsidR="00486788" w:rsidRPr="00504F3B" w:rsidRDefault="00486788" w:rsidP="00F637BE">
            <w:pPr>
              <w:pStyle w:val="TAL"/>
              <w:keepNext w:val="0"/>
              <w:keepLines w:val="0"/>
              <w:widowControl w:val="0"/>
              <w:rPr>
                <w:rFonts w:eastAsia="SimSun"/>
                <w:lang w:eastAsia="zh-CN"/>
              </w:rPr>
            </w:pPr>
          </w:p>
        </w:tc>
      </w:tr>
      <w:tr w:rsidR="00486788" w:rsidRPr="00504F3B" w14:paraId="7A87FF27" w14:textId="77777777" w:rsidTr="001A3F26">
        <w:tc>
          <w:tcPr>
            <w:tcW w:w="2448" w:type="dxa"/>
          </w:tcPr>
          <w:p w14:paraId="6D9C8A97" w14:textId="058C7589" w:rsidR="00486788" w:rsidRPr="004C7327" w:rsidRDefault="00486788" w:rsidP="00F637BE">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486788" w:rsidRPr="004C7327" w:rsidRDefault="00486788"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576936F0" w14:textId="77777777" w:rsidR="00486788" w:rsidRPr="004C7327" w:rsidRDefault="00486788" w:rsidP="00F637BE">
            <w:pPr>
              <w:pStyle w:val="TAL"/>
              <w:keepNext w:val="0"/>
              <w:keepLines w:val="0"/>
              <w:widowControl w:val="0"/>
              <w:rPr>
                <w:rFonts w:eastAsia="Malgun Gothic"/>
                <w:lang w:eastAsia="zh-CN"/>
              </w:rPr>
            </w:pPr>
          </w:p>
        </w:tc>
        <w:tc>
          <w:tcPr>
            <w:tcW w:w="1872" w:type="dxa"/>
          </w:tcPr>
          <w:p w14:paraId="7A6D7EFC" w14:textId="71E282A2" w:rsidR="00486788" w:rsidRPr="004C7327" w:rsidRDefault="00486788" w:rsidP="00F637BE">
            <w:pPr>
              <w:pStyle w:val="TAL"/>
              <w:keepNext w:val="0"/>
              <w:keepLines w:val="0"/>
              <w:widowControl w:val="0"/>
              <w:rPr>
                <w:rFonts w:eastAsia="Malgun Gothic"/>
                <w:noProof/>
                <w:lang w:eastAsia="zh-CN"/>
              </w:rPr>
            </w:pPr>
            <w:r w:rsidRPr="00BC54C6">
              <w:rPr>
                <w:noProof/>
              </w:rPr>
              <w:t>INTEGER(0..2199,…)</w:t>
            </w:r>
          </w:p>
        </w:tc>
        <w:tc>
          <w:tcPr>
            <w:tcW w:w="2880" w:type="dxa"/>
          </w:tcPr>
          <w:p w14:paraId="55AD75AB" w14:textId="22F00818" w:rsidR="00486788" w:rsidRPr="00504F3B" w:rsidRDefault="00486788" w:rsidP="00F637BE">
            <w:pPr>
              <w:pStyle w:val="TAL"/>
              <w:keepNext w:val="0"/>
              <w:keepLines w:val="0"/>
              <w:widowControl w:val="0"/>
              <w:rPr>
                <w:rFonts w:eastAsia="SimSun"/>
                <w:lang w:eastAsia="zh-CN"/>
              </w:rPr>
            </w:pPr>
            <w:r w:rsidRPr="00BC54C6">
              <w:rPr>
                <w:lang w:eastAsia="zh-CN"/>
              </w:rPr>
              <w:t>First usable RB to Point A in the number of PRBs</w:t>
            </w:r>
          </w:p>
        </w:tc>
      </w:tr>
      <w:tr w:rsidR="00CC5D42" w:rsidRPr="00504F3B" w14:paraId="029C21A9" w14:textId="77777777" w:rsidTr="001A3F26">
        <w:tc>
          <w:tcPr>
            <w:tcW w:w="2448" w:type="dxa"/>
          </w:tcPr>
          <w:p w14:paraId="4E5479CC" w14:textId="3C20F768" w:rsidR="00CC5D42" w:rsidRPr="004C7327" w:rsidRDefault="00CC5D42" w:rsidP="00F637BE">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105E9D81"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18CD1BFB" w14:textId="03FD1CF3"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Pr>
          <w:p w14:paraId="0FB735EB" w14:textId="77777777" w:rsidR="00CC5D42" w:rsidRPr="00504F3B" w:rsidRDefault="00CC5D42" w:rsidP="00F637BE">
            <w:pPr>
              <w:pStyle w:val="TAL"/>
              <w:keepNext w:val="0"/>
              <w:keepLines w:val="0"/>
              <w:widowControl w:val="0"/>
              <w:rPr>
                <w:lang w:eastAsia="zh-CN"/>
              </w:rPr>
            </w:pPr>
          </w:p>
        </w:tc>
      </w:tr>
      <w:tr w:rsidR="00CC5D42" w:rsidRPr="00504F3B" w14:paraId="15F4796D" w14:textId="77777777" w:rsidTr="001A3F26">
        <w:tc>
          <w:tcPr>
            <w:tcW w:w="2448" w:type="dxa"/>
          </w:tcPr>
          <w:p w14:paraId="3AC40718" w14:textId="2B3041C8" w:rsidR="00CC5D42" w:rsidRPr="004C7327" w:rsidRDefault="00CC5D42" w:rsidP="00F637BE">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74CC1A43"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551877F8" w14:textId="1CDCC6D1"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2880" w:type="dxa"/>
          </w:tcPr>
          <w:p w14:paraId="26BF5A35" w14:textId="77777777" w:rsidR="00CC5D42" w:rsidRPr="00504F3B" w:rsidRDefault="00CC5D42" w:rsidP="00F637BE">
            <w:pPr>
              <w:pStyle w:val="TAL"/>
              <w:keepNext w:val="0"/>
              <w:keepLines w:val="0"/>
              <w:widowControl w:val="0"/>
              <w:rPr>
                <w:lang w:eastAsia="zh-CN"/>
              </w:rPr>
            </w:pPr>
          </w:p>
        </w:tc>
      </w:tr>
      <w:tr w:rsidR="00CC5D42" w:rsidRPr="00504F3B" w14:paraId="04D5F806" w14:textId="77777777" w:rsidTr="001A3F26">
        <w:tc>
          <w:tcPr>
            <w:tcW w:w="2448" w:type="dxa"/>
            <w:tcBorders>
              <w:top w:val="single" w:sz="4" w:space="0" w:color="auto"/>
              <w:left w:val="single" w:sz="4" w:space="0" w:color="auto"/>
              <w:bottom w:val="single" w:sz="4" w:space="0" w:color="auto"/>
              <w:right w:val="single" w:sz="4" w:space="0" w:color="auto"/>
            </w:tcBorders>
          </w:tcPr>
          <w:p w14:paraId="5EE2F9BA" w14:textId="64A844BA" w:rsidR="00CC5D42" w:rsidRPr="00A4571B" w:rsidRDefault="00CC5D42" w:rsidP="00A4571B">
            <w:pPr>
              <w:pStyle w:val="TAL"/>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03CE99E3"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5EDB132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79DE37"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7F4E95CE" w14:textId="16E8BAEE" w:rsidR="00CC5D42" w:rsidRPr="00504F3B" w:rsidRDefault="00CC5D42" w:rsidP="00F637BE">
            <w:pPr>
              <w:pStyle w:val="TAL"/>
              <w:keepNext w:val="0"/>
              <w:keepLines w:val="0"/>
              <w:widowControl w:val="0"/>
              <w:rPr>
                <w:lang w:eastAsia="zh-CN"/>
              </w:rPr>
            </w:pPr>
            <w:r w:rsidRPr="00BC54C6">
              <w:rPr>
                <w:lang w:eastAsia="zh-CN"/>
              </w:rPr>
              <w:t>Only the configuration in the active UL BWP is needed.</w:t>
            </w:r>
          </w:p>
        </w:tc>
      </w:tr>
      <w:tr w:rsidR="00CC5D42" w:rsidRPr="00504F3B" w14:paraId="1046D8B3" w14:textId="77777777" w:rsidTr="001A3F26">
        <w:tc>
          <w:tcPr>
            <w:tcW w:w="2448" w:type="dxa"/>
            <w:tcBorders>
              <w:top w:val="single" w:sz="4" w:space="0" w:color="auto"/>
              <w:left w:val="single" w:sz="4" w:space="0" w:color="auto"/>
              <w:bottom w:val="single" w:sz="4" w:space="0" w:color="auto"/>
              <w:right w:val="single" w:sz="4" w:space="0" w:color="auto"/>
            </w:tcBorders>
          </w:tcPr>
          <w:p w14:paraId="1F98BF25" w14:textId="40377DDB"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DBB861A"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E145861" w14:textId="705E98E4" w:rsidR="00CC5D42" w:rsidRPr="00504F3B" w:rsidRDefault="00CC5D42" w:rsidP="00F637BE">
            <w:pPr>
              <w:pStyle w:val="TAL"/>
              <w:keepNext w:val="0"/>
              <w:keepLines w:val="0"/>
              <w:widowControl w:val="0"/>
              <w:rPr>
                <w:noProof/>
              </w:rPr>
            </w:pPr>
            <w:r w:rsidRPr="00BC54C6">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4D8F5F46" w14:textId="70332823"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w:t>
            </w:r>
            <w:r w:rsidRPr="00BC54C6">
              <w:rPr>
                <w:lang w:eastAsia="zh-CN"/>
              </w:rPr>
              <w:lastRenderedPageBreak/>
              <w:t>38.331 [13]</w:t>
            </w:r>
          </w:p>
        </w:tc>
      </w:tr>
      <w:tr w:rsidR="00CC5D42" w:rsidRPr="00504F3B" w14:paraId="1D3BA5BE" w14:textId="77777777" w:rsidTr="001A3F26">
        <w:tc>
          <w:tcPr>
            <w:tcW w:w="2448" w:type="dxa"/>
            <w:tcBorders>
              <w:top w:val="single" w:sz="4" w:space="0" w:color="auto"/>
              <w:left w:val="single" w:sz="4" w:space="0" w:color="auto"/>
              <w:bottom w:val="single" w:sz="4" w:space="0" w:color="auto"/>
              <w:right w:val="single" w:sz="4" w:space="0" w:color="auto"/>
            </w:tcBorders>
          </w:tcPr>
          <w:p w14:paraId="08F3FD75" w14:textId="5B6EEED7"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lastRenderedPageBreak/>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FB1D2B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3EC9948" w14:textId="332B9239"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Borders>
              <w:top w:val="single" w:sz="4" w:space="0" w:color="auto"/>
              <w:left w:val="single" w:sz="4" w:space="0" w:color="auto"/>
              <w:bottom w:val="single" w:sz="4" w:space="0" w:color="auto"/>
              <w:right w:val="single" w:sz="4" w:space="0" w:color="auto"/>
            </w:tcBorders>
          </w:tcPr>
          <w:p w14:paraId="66C135D9" w14:textId="77777777" w:rsidR="00CC5D42" w:rsidRPr="00504F3B" w:rsidRDefault="00CC5D42" w:rsidP="00F637BE">
            <w:pPr>
              <w:pStyle w:val="TAL"/>
              <w:keepNext w:val="0"/>
              <w:keepLines w:val="0"/>
              <w:widowControl w:val="0"/>
              <w:rPr>
                <w:lang w:eastAsia="zh-CN"/>
              </w:rPr>
            </w:pPr>
          </w:p>
        </w:tc>
      </w:tr>
      <w:tr w:rsidR="00CC5D42" w:rsidRPr="00504F3B" w14:paraId="6E4E2CA0" w14:textId="77777777" w:rsidTr="001A3F26">
        <w:tc>
          <w:tcPr>
            <w:tcW w:w="2448" w:type="dxa"/>
            <w:tcBorders>
              <w:top w:val="single" w:sz="4" w:space="0" w:color="auto"/>
              <w:left w:val="single" w:sz="4" w:space="0" w:color="auto"/>
              <w:bottom w:val="single" w:sz="4" w:space="0" w:color="auto"/>
              <w:right w:val="single" w:sz="4" w:space="0" w:color="auto"/>
            </w:tcBorders>
          </w:tcPr>
          <w:p w14:paraId="145230AF" w14:textId="20B0B432"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2FF1A6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A40301" w14:textId="2000E849" w:rsidR="00CC5D42" w:rsidRPr="00504F3B" w:rsidRDefault="00CC5D42" w:rsidP="00F637BE">
            <w:pPr>
              <w:pStyle w:val="TAL"/>
              <w:keepNext w:val="0"/>
              <w:keepLines w:val="0"/>
              <w:widowControl w:val="0"/>
              <w:rPr>
                <w:noProof/>
              </w:rPr>
            </w:pPr>
            <w:r w:rsidRPr="00BC54C6">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521442A9" w14:textId="77777777" w:rsidR="00CC5D42" w:rsidRPr="00504F3B" w:rsidRDefault="00CC5D42" w:rsidP="00F637BE">
            <w:pPr>
              <w:pStyle w:val="TAL"/>
              <w:keepNext w:val="0"/>
              <w:keepLines w:val="0"/>
              <w:widowControl w:val="0"/>
              <w:rPr>
                <w:lang w:eastAsia="zh-CN"/>
              </w:rPr>
            </w:pPr>
          </w:p>
        </w:tc>
      </w:tr>
      <w:tr w:rsidR="00CC5D42" w:rsidRPr="00504F3B" w14:paraId="4E9956F7" w14:textId="77777777" w:rsidTr="001A3F26">
        <w:tc>
          <w:tcPr>
            <w:tcW w:w="2448" w:type="dxa"/>
            <w:tcBorders>
              <w:top w:val="single" w:sz="4" w:space="0" w:color="auto"/>
              <w:left w:val="single" w:sz="4" w:space="0" w:color="auto"/>
              <w:bottom w:val="single" w:sz="4" w:space="0" w:color="auto"/>
              <w:right w:val="single" w:sz="4" w:space="0" w:color="auto"/>
            </w:tcBorders>
          </w:tcPr>
          <w:p w14:paraId="4812F128" w14:textId="5B830A1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04B2E1D"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34E107" w14:textId="53DDC4EF" w:rsidR="00CC5D42" w:rsidRPr="00504F3B" w:rsidRDefault="00CC5D42" w:rsidP="00F637BE">
            <w:pPr>
              <w:pStyle w:val="TAL"/>
              <w:keepNext w:val="0"/>
              <w:keepLines w:val="0"/>
              <w:widowControl w:val="0"/>
              <w:rPr>
                <w:noProof/>
              </w:rPr>
            </w:pPr>
            <w:r w:rsidRPr="00BC54C6">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2AA9C939" w14:textId="77777777" w:rsidR="00CC5D42" w:rsidRPr="00504F3B" w:rsidRDefault="00CC5D42" w:rsidP="00F637BE">
            <w:pPr>
              <w:pStyle w:val="TAL"/>
              <w:keepNext w:val="0"/>
              <w:keepLines w:val="0"/>
              <w:widowControl w:val="0"/>
              <w:rPr>
                <w:lang w:eastAsia="zh-CN"/>
              </w:rPr>
            </w:pPr>
          </w:p>
        </w:tc>
      </w:tr>
      <w:tr w:rsidR="00CC5D42" w:rsidRPr="00504F3B" w14:paraId="19C4AAB5" w14:textId="77777777" w:rsidTr="001A3F26">
        <w:tc>
          <w:tcPr>
            <w:tcW w:w="2448" w:type="dxa"/>
            <w:tcBorders>
              <w:top w:val="single" w:sz="4" w:space="0" w:color="auto"/>
              <w:left w:val="single" w:sz="4" w:space="0" w:color="auto"/>
              <w:bottom w:val="single" w:sz="4" w:space="0" w:color="auto"/>
              <w:right w:val="single" w:sz="4" w:space="0" w:color="auto"/>
            </w:tcBorders>
          </w:tcPr>
          <w:p w14:paraId="6BAA119A" w14:textId="0524E2F3"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CC5D42" w:rsidRPr="00504F3B" w:rsidRDefault="00CC5D42" w:rsidP="00F637BE">
            <w:pPr>
              <w:pStyle w:val="TAL"/>
              <w:keepNext w:val="0"/>
              <w:keepLines w:val="0"/>
              <w:widowControl w:val="0"/>
              <w:rPr>
                <w:noProof/>
              </w:rPr>
            </w:pPr>
            <w:r w:rsidRPr="00BC54C6">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1617F92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0BD0A6E" w14:textId="578E960E" w:rsidR="00CC5D42" w:rsidRPr="00504F3B" w:rsidRDefault="00CC5D42" w:rsidP="00F637BE">
            <w:pPr>
              <w:pStyle w:val="TAL"/>
              <w:keepNext w:val="0"/>
              <w:keepLines w:val="0"/>
              <w:widowControl w:val="0"/>
              <w:rPr>
                <w:noProof/>
              </w:rPr>
            </w:pPr>
            <w:r w:rsidRPr="00BC54C6">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F45F494" w14:textId="77777777" w:rsidR="00CC5D42" w:rsidRPr="00504F3B" w:rsidRDefault="00CC5D42" w:rsidP="00F637BE">
            <w:pPr>
              <w:pStyle w:val="TAL"/>
              <w:keepNext w:val="0"/>
              <w:keepLines w:val="0"/>
              <w:widowControl w:val="0"/>
              <w:rPr>
                <w:lang w:eastAsia="zh-CN"/>
              </w:rPr>
            </w:pPr>
          </w:p>
        </w:tc>
      </w:tr>
      <w:tr w:rsidR="00CC5D42" w:rsidRPr="00504F3B" w14:paraId="6203B887" w14:textId="77777777" w:rsidTr="001A3F26">
        <w:tc>
          <w:tcPr>
            <w:tcW w:w="2448" w:type="dxa"/>
            <w:tcBorders>
              <w:top w:val="single" w:sz="4" w:space="0" w:color="auto"/>
              <w:left w:val="single" w:sz="4" w:space="0" w:color="auto"/>
              <w:bottom w:val="single" w:sz="4" w:space="0" w:color="auto"/>
              <w:right w:val="single" w:sz="4" w:space="0" w:color="auto"/>
            </w:tcBorders>
          </w:tcPr>
          <w:p w14:paraId="28D5AC89" w14:textId="16B774B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2DB3F2FF"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0A42EB33"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45ACD0"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0384A0" w14:textId="58360C10"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r>
      <w:tr w:rsidR="00CC5D42" w:rsidRPr="00504F3B" w14:paraId="7D4D7F7E" w14:textId="77777777" w:rsidTr="001A3F26">
        <w:tc>
          <w:tcPr>
            <w:tcW w:w="2448" w:type="dxa"/>
            <w:tcBorders>
              <w:top w:val="single" w:sz="4" w:space="0" w:color="auto"/>
              <w:left w:val="single" w:sz="4" w:space="0" w:color="auto"/>
              <w:bottom w:val="single" w:sz="4" w:space="0" w:color="auto"/>
              <w:right w:val="single" w:sz="4" w:space="0" w:color="auto"/>
            </w:tcBorders>
          </w:tcPr>
          <w:p w14:paraId="43CAFB0B" w14:textId="53F87D70" w:rsidR="00CC5D42" w:rsidRPr="00D219C3" w:rsidRDefault="00CC5D42" w:rsidP="00F637BE">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CC5D42" w:rsidRPr="00504F3B" w:rsidRDefault="00CC5D42"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1A591A7" w14:textId="01623F90" w:rsidR="00CC5D42" w:rsidRPr="004D3F29" w:rsidRDefault="00CC5D42" w:rsidP="00F637BE">
            <w:pPr>
              <w:pStyle w:val="TAL"/>
              <w:keepNext w:val="0"/>
              <w:keepLines w:val="0"/>
              <w:widowControl w:val="0"/>
              <w:rPr>
                <w:i/>
                <w:iCs/>
              </w:rPr>
            </w:pPr>
            <w:r w:rsidRPr="00BC54C6">
              <w:rPr>
                <w:i/>
                <w:iCs/>
              </w:rPr>
              <w:t>0..</w:t>
            </w:r>
            <w:r w:rsidRPr="00BC54C6">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77D1A255"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4DA205" w14:textId="77777777" w:rsidR="00CC5D42" w:rsidRPr="00504F3B" w:rsidRDefault="00CC5D42" w:rsidP="00F637BE">
            <w:pPr>
              <w:pStyle w:val="TAL"/>
              <w:keepNext w:val="0"/>
              <w:keepLines w:val="0"/>
              <w:widowControl w:val="0"/>
              <w:rPr>
                <w:lang w:eastAsia="zh-CN"/>
              </w:rPr>
            </w:pPr>
          </w:p>
        </w:tc>
      </w:tr>
      <w:tr w:rsidR="00CC5D42" w:rsidRPr="00504F3B" w14:paraId="43726C0E" w14:textId="77777777" w:rsidTr="001A3F26">
        <w:tc>
          <w:tcPr>
            <w:tcW w:w="2448" w:type="dxa"/>
            <w:tcBorders>
              <w:top w:val="single" w:sz="4" w:space="0" w:color="auto"/>
              <w:left w:val="single" w:sz="4" w:space="0" w:color="auto"/>
              <w:bottom w:val="single" w:sz="4" w:space="0" w:color="auto"/>
              <w:right w:val="single" w:sz="4" w:space="0" w:color="auto"/>
            </w:tcBorders>
          </w:tcPr>
          <w:p w14:paraId="2120F146" w14:textId="2C2E604D" w:rsidR="00CC5D42" w:rsidRPr="004C7327" w:rsidRDefault="00CC5D42" w:rsidP="00F637BE">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CC5D42" w:rsidRPr="004C7327" w:rsidRDefault="00CC5D42" w:rsidP="00F637BE">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9D3DEC" w14:textId="77777777" w:rsidR="00CC5D42" w:rsidRPr="004D3F29" w:rsidRDefault="00CC5D42" w:rsidP="00F637BE">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65D3F28" w14:textId="52C85E60"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9.2.29</w:t>
            </w:r>
          </w:p>
        </w:tc>
        <w:tc>
          <w:tcPr>
            <w:tcW w:w="2880" w:type="dxa"/>
            <w:tcBorders>
              <w:top w:val="single" w:sz="4" w:space="0" w:color="auto"/>
              <w:left w:val="single" w:sz="4" w:space="0" w:color="auto"/>
              <w:bottom w:val="single" w:sz="4" w:space="0" w:color="auto"/>
              <w:right w:val="single" w:sz="4" w:space="0" w:color="auto"/>
            </w:tcBorders>
          </w:tcPr>
          <w:p w14:paraId="324CB2C1" w14:textId="0FBAE07D"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56832F0A" w14:textId="77777777" w:rsidTr="001A3F26">
        <w:tc>
          <w:tcPr>
            <w:tcW w:w="2448" w:type="dxa"/>
            <w:tcBorders>
              <w:top w:val="single" w:sz="4" w:space="0" w:color="auto"/>
              <w:left w:val="single" w:sz="4" w:space="0" w:color="auto"/>
              <w:bottom w:val="single" w:sz="4" w:space="0" w:color="auto"/>
              <w:right w:val="single" w:sz="4" w:space="0" w:color="auto"/>
            </w:tcBorders>
          </w:tcPr>
          <w:p w14:paraId="17A83C0A" w14:textId="12F05628"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97BC0D3" w14:textId="2DE2E081"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3BA121B7"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2F9732C3" w14:textId="77777777" w:rsidR="00CC5D42" w:rsidRPr="00504F3B" w:rsidRDefault="00CC5D42" w:rsidP="00F637BE">
            <w:pPr>
              <w:pStyle w:val="TAL"/>
              <w:keepNext w:val="0"/>
              <w:keepLines w:val="0"/>
              <w:widowControl w:val="0"/>
              <w:rPr>
                <w:lang w:eastAsia="zh-CN"/>
              </w:rPr>
            </w:pPr>
          </w:p>
        </w:tc>
      </w:tr>
      <w:tr w:rsidR="00CC5D42" w:rsidRPr="00504F3B" w14:paraId="1A4E1F74" w14:textId="77777777" w:rsidTr="001A3F26">
        <w:tc>
          <w:tcPr>
            <w:tcW w:w="2448" w:type="dxa"/>
            <w:tcBorders>
              <w:top w:val="single" w:sz="4" w:space="0" w:color="auto"/>
              <w:left w:val="single" w:sz="4" w:space="0" w:color="auto"/>
              <w:bottom w:val="single" w:sz="4" w:space="0" w:color="auto"/>
              <w:right w:val="single" w:sz="4" w:space="0" w:color="auto"/>
            </w:tcBorders>
          </w:tcPr>
          <w:p w14:paraId="01B0886D" w14:textId="63569F40" w:rsidR="00CC5D42" w:rsidRPr="00504F3B" w:rsidRDefault="00CC5D42" w:rsidP="00F637BE">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4E5619"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1549D4AD" w14:textId="358AEA56" w:rsidR="00CC5D42" w:rsidRPr="00504F3B" w:rsidRDefault="00CC5D42" w:rsidP="00F637BE">
            <w:pPr>
              <w:pStyle w:val="TAL"/>
              <w:keepNext w:val="0"/>
              <w:keepLines w:val="0"/>
              <w:widowControl w:val="0"/>
              <w:rPr>
                <w:noProof/>
              </w:rPr>
            </w:pPr>
            <w:r w:rsidRPr="00BC54C6">
              <w:rPr>
                <w:rFonts w:eastAsia="Malgun Gothic"/>
                <w:noProof/>
                <w:lang w:eastAsia="zh-CN"/>
              </w:rPr>
              <w:t>9.2.30</w:t>
            </w:r>
          </w:p>
        </w:tc>
        <w:tc>
          <w:tcPr>
            <w:tcW w:w="2880" w:type="dxa"/>
            <w:tcBorders>
              <w:top w:val="single" w:sz="4" w:space="0" w:color="auto"/>
              <w:left w:val="single" w:sz="4" w:space="0" w:color="auto"/>
              <w:bottom w:val="single" w:sz="4" w:space="0" w:color="auto"/>
              <w:right w:val="single" w:sz="4" w:space="0" w:color="auto"/>
            </w:tcBorders>
          </w:tcPr>
          <w:p w14:paraId="4C70B149" w14:textId="6642F1F5" w:rsidR="00CC5D42" w:rsidRPr="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0FFB20EA" w14:textId="77777777" w:rsidTr="001A3F26">
        <w:tc>
          <w:tcPr>
            <w:tcW w:w="2448" w:type="dxa"/>
            <w:tcBorders>
              <w:top w:val="single" w:sz="4" w:space="0" w:color="auto"/>
              <w:left w:val="single" w:sz="4" w:space="0" w:color="auto"/>
              <w:bottom w:val="single" w:sz="4" w:space="0" w:color="auto"/>
              <w:right w:val="single" w:sz="4" w:space="0" w:color="auto"/>
            </w:tcBorders>
          </w:tcPr>
          <w:p w14:paraId="42196820" w14:textId="47FF114C"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F9664C" w14:textId="121EEBB4"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AD640AA"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87B5F12" w14:textId="77777777" w:rsidR="00CC5D42" w:rsidRPr="00504F3B" w:rsidRDefault="00CC5D42" w:rsidP="00F637BE">
            <w:pPr>
              <w:pStyle w:val="TAL"/>
              <w:keepNext w:val="0"/>
              <w:keepLines w:val="0"/>
              <w:widowControl w:val="0"/>
              <w:rPr>
                <w:lang w:eastAsia="zh-CN"/>
              </w:rPr>
            </w:pPr>
          </w:p>
        </w:tc>
      </w:tr>
      <w:tr w:rsidR="00CC5D42" w:rsidRPr="00504F3B" w14:paraId="0232FCDE" w14:textId="77777777" w:rsidTr="001A3F26">
        <w:tc>
          <w:tcPr>
            <w:tcW w:w="2448" w:type="dxa"/>
            <w:tcBorders>
              <w:top w:val="single" w:sz="4" w:space="0" w:color="auto"/>
              <w:left w:val="single" w:sz="4" w:space="0" w:color="auto"/>
              <w:bottom w:val="single" w:sz="4" w:space="0" w:color="auto"/>
              <w:right w:val="single" w:sz="4" w:space="0" w:color="auto"/>
            </w:tcBorders>
          </w:tcPr>
          <w:p w14:paraId="302A6FA6" w14:textId="3E2A3DBA" w:rsidR="00CC5D42" w:rsidRPr="00504F3B" w:rsidRDefault="00CC5D42" w:rsidP="00F637BE">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6CC9FF2"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320C03B" w14:textId="19EEDC7C" w:rsidR="00CC5D42" w:rsidRPr="00504F3B" w:rsidRDefault="00CC5D42" w:rsidP="00F637BE">
            <w:pPr>
              <w:pStyle w:val="TAL"/>
              <w:keepNext w:val="0"/>
              <w:keepLines w:val="0"/>
              <w:widowControl w:val="0"/>
              <w:rPr>
                <w:noProof/>
              </w:rPr>
            </w:pPr>
            <w:r w:rsidRPr="00BC54C6">
              <w:rPr>
                <w:rFonts w:eastAsia="Malgun Gothic"/>
                <w:noProof/>
                <w:lang w:eastAsia="zh-CN"/>
              </w:rPr>
              <w:t>9.2.31</w:t>
            </w:r>
          </w:p>
        </w:tc>
        <w:tc>
          <w:tcPr>
            <w:tcW w:w="2880" w:type="dxa"/>
            <w:tcBorders>
              <w:top w:val="single" w:sz="4" w:space="0" w:color="auto"/>
              <w:left w:val="single" w:sz="4" w:space="0" w:color="auto"/>
              <w:bottom w:val="single" w:sz="4" w:space="0" w:color="auto"/>
              <w:right w:val="single" w:sz="4" w:space="0" w:color="auto"/>
            </w:tcBorders>
          </w:tcPr>
          <w:p w14:paraId="4A7B95EA" w14:textId="729510D1"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3C7A8FCC" w14:textId="77777777" w:rsidTr="001A3F26">
        <w:tc>
          <w:tcPr>
            <w:tcW w:w="2448" w:type="dxa"/>
            <w:tcBorders>
              <w:top w:val="single" w:sz="4" w:space="0" w:color="auto"/>
              <w:left w:val="single" w:sz="4" w:space="0" w:color="auto"/>
              <w:bottom w:val="single" w:sz="4" w:space="0" w:color="auto"/>
              <w:right w:val="single" w:sz="4" w:space="0" w:color="auto"/>
            </w:tcBorders>
          </w:tcPr>
          <w:p w14:paraId="791B6F5E" w14:textId="7E824827"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EAA6D4A" w14:textId="750955C6"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B2F805C"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85C000C" w14:textId="77777777" w:rsidR="00CC5D42" w:rsidRPr="00504F3B" w:rsidRDefault="00CC5D42" w:rsidP="00F637BE">
            <w:pPr>
              <w:pStyle w:val="TAL"/>
              <w:keepNext w:val="0"/>
              <w:keepLines w:val="0"/>
              <w:widowControl w:val="0"/>
              <w:rPr>
                <w:lang w:eastAsia="zh-CN"/>
              </w:rPr>
            </w:pPr>
          </w:p>
        </w:tc>
      </w:tr>
      <w:tr w:rsidR="00CC5D42" w:rsidRPr="00504F3B" w14:paraId="7619450A" w14:textId="77777777" w:rsidTr="001A3F26">
        <w:tc>
          <w:tcPr>
            <w:tcW w:w="2448" w:type="dxa"/>
            <w:tcBorders>
              <w:top w:val="single" w:sz="4" w:space="0" w:color="auto"/>
              <w:left w:val="single" w:sz="4" w:space="0" w:color="auto"/>
              <w:bottom w:val="single" w:sz="4" w:space="0" w:color="auto"/>
              <w:right w:val="single" w:sz="4" w:space="0" w:color="auto"/>
            </w:tcBorders>
          </w:tcPr>
          <w:p w14:paraId="44EB4ADE" w14:textId="02D8BB8C" w:rsidR="00CC5D42" w:rsidRPr="00504F3B" w:rsidRDefault="00CC5D42" w:rsidP="00F637BE">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C51A5F8"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358F801" w14:textId="1BBABB8B" w:rsidR="00CC5D42" w:rsidRPr="00504F3B" w:rsidRDefault="00CC5D42" w:rsidP="00F637BE">
            <w:pPr>
              <w:pStyle w:val="TAL"/>
              <w:keepNext w:val="0"/>
              <w:keepLines w:val="0"/>
              <w:widowControl w:val="0"/>
              <w:rPr>
                <w:noProof/>
              </w:rPr>
            </w:pPr>
            <w:r w:rsidRPr="00BC54C6">
              <w:rPr>
                <w:rFonts w:eastAsia="Malgun Gothic"/>
                <w:noProof/>
                <w:lang w:eastAsia="zh-CN"/>
              </w:rPr>
              <w:t>9.2.32</w:t>
            </w:r>
          </w:p>
        </w:tc>
        <w:tc>
          <w:tcPr>
            <w:tcW w:w="2880" w:type="dxa"/>
            <w:tcBorders>
              <w:top w:val="single" w:sz="4" w:space="0" w:color="auto"/>
              <w:left w:val="single" w:sz="4" w:space="0" w:color="auto"/>
              <w:bottom w:val="single" w:sz="4" w:space="0" w:color="auto"/>
              <w:right w:val="single" w:sz="4" w:space="0" w:color="auto"/>
            </w:tcBorders>
          </w:tcPr>
          <w:p w14:paraId="472F2132" w14:textId="31493D04" w:rsidR="00CC5D42" w:rsidRPr="00504F3B" w:rsidRDefault="00CC5D42" w:rsidP="00F637BE">
            <w:pPr>
              <w:pStyle w:val="TAL"/>
              <w:keepNext w:val="0"/>
              <w:keepLines w:val="0"/>
              <w:widowControl w:val="0"/>
            </w:pPr>
            <w:r w:rsidRPr="00BC54C6">
              <w:rPr>
                <w:lang w:eastAsia="zh-CN"/>
              </w:rPr>
              <w:t xml:space="preserve">Corresponds to information provided in </w:t>
            </w:r>
            <w:r w:rsidRPr="00BC54C6">
              <w:rPr>
                <w:i/>
                <w:iCs/>
              </w:rPr>
              <w:t>SRS-PosResourceSet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r>
      <w:tr w:rsidR="00CC5D42" w:rsidRPr="00504F3B" w14:paraId="5D3F1BD0" w14:textId="77777777" w:rsidTr="001A3F26">
        <w:tc>
          <w:tcPr>
            <w:tcW w:w="2448" w:type="dxa"/>
            <w:tcBorders>
              <w:top w:val="single" w:sz="4" w:space="0" w:color="auto"/>
              <w:left w:val="single" w:sz="4" w:space="0" w:color="auto"/>
              <w:bottom w:val="single" w:sz="4" w:space="0" w:color="auto"/>
              <w:right w:val="single" w:sz="4" w:space="0" w:color="auto"/>
            </w:tcBorders>
          </w:tcPr>
          <w:p w14:paraId="427A9495" w14:textId="16A150CA" w:rsidR="00CC5D42" w:rsidRPr="004C7327" w:rsidRDefault="00CC5D42" w:rsidP="00F637BE">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CC5D42" w:rsidRPr="004C7327" w:rsidRDefault="00CC5D42" w:rsidP="00F637BE">
            <w:pPr>
              <w:pStyle w:val="TAL"/>
              <w:keepNext w:val="0"/>
              <w:keepLines w:val="0"/>
              <w:widowControl w:val="0"/>
              <w:rPr>
                <w:rFonts w:eastAsia="Malgun Gothic"/>
                <w:szCs w:val="18"/>
                <w:lang w:eastAsia="zh-CN"/>
              </w:rPr>
            </w:pPr>
            <w:r w:rsidRPr="00BC54C6">
              <w:t>O</w:t>
            </w:r>
          </w:p>
        </w:tc>
        <w:tc>
          <w:tcPr>
            <w:tcW w:w="1440" w:type="dxa"/>
            <w:tcBorders>
              <w:top w:val="single" w:sz="4" w:space="0" w:color="auto"/>
              <w:left w:val="single" w:sz="4" w:space="0" w:color="auto"/>
              <w:bottom w:val="single" w:sz="4" w:space="0" w:color="auto"/>
              <w:right w:val="single" w:sz="4" w:space="0" w:color="auto"/>
            </w:tcBorders>
          </w:tcPr>
          <w:p w14:paraId="4C6BD14D" w14:textId="77777777" w:rsidR="00CC5D42" w:rsidRPr="004C7327" w:rsidRDefault="00CC5D42"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4953CF" w14:textId="15A6DCFD" w:rsidR="00CC5D42" w:rsidRPr="004C7327" w:rsidRDefault="00CC5D42" w:rsidP="00F637BE">
            <w:pPr>
              <w:pStyle w:val="TAL"/>
              <w:keepNext w:val="0"/>
              <w:keepLines w:val="0"/>
              <w:widowControl w:val="0"/>
              <w:rPr>
                <w:rFonts w:eastAsia="Malgun Gothic"/>
                <w:noProof/>
                <w:lang w:eastAsia="zh-CN"/>
              </w:rPr>
            </w:pPr>
            <w:r w:rsidRPr="00BC54C6">
              <w:t>INTEGER (0..1007)</w:t>
            </w:r>
          </w:p>
        </w:tc>
        <w:tc>
          <w:tcPr>
            <w:tcW w:w="2880" w:type="dxa"/>
            <w:tcBorders>
              <w:top w:val="single" w:sz="4" w:space="0" w:color="auto"/>
              <w:left w:val="single" w:sz="4" w:space="0" w:color="auto"/>
              <w:bottom w:val="single" w:sz="4" w:space="0" w:color="auto"/>
              <w:right w:val="single" w:sz="4" w:space="0" w:color="auto"/>
            </w:tcBorders>
          </w:tcPr>
          <w:p w14:paraId="1B210810" w14:textId="54B9E6F2" w:rsidR="00CC5D42" w:rsidRPr="00504F3B" w:rsidRDefault="00CC5D42" w:rsidP="00F637BE">
            <w:pPr>
              <w:pStyle w:val="TAL"/>
              <w:keepNext w:val="0"/>
              <w:keepLines w:val="0"/>
              <w:widowControl w:val="0"/>
            </w:pPr>
            <w:r w:rsidRPr="00BC54C6">
              <w:t>Physical Cell ID of the cell that contains the SRS carrier</w:t>
            </w:r>
          </w:p>
        </w:tc>
      </w:tr>
    </w:tbl>
    <w:p w14:paraId="591AD7C6" w14:textId="77777777" w:rsidR="00D422B7" w:rsidRPr="00C13000"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F637BE">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F637BE">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F637BE">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F637BE">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F637BE">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F637BE">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F637BE">
            <w:pPr>
              <w:pStyle w:val="TAL"/>
              <w:keepNext w:val="0"/>
              <w:keepLines w:val="0"/>
              <w:widowControl w:val="0"/>
              <w:rPr>
                <w:noProof/>
              </w:rPr>
            </w:pPr>
            <w:r w:rsidRPr="00504F3B">
              <w:t>maxnoSRS-Resources</w:t>
            </w:r>
          </w:p>
        </w:tc>
        <w:tc>
          <w:tcPr>
            <w:tcW w:w="5670" w:type="dxa"/>
          </w:tcPr>
          <w:p w14:paraId="0BD4FB50" w14:textId="77777777" w:rsidR="00D422B7" w:rsidRPr="00504F3B" w:rsidRDefault="00D422B7" w:rsidP="00F637BE">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105C41" w:rsidRDefault="00D422B7" w:rsidP="00F637BE">
      <w:pPr>
        <w:widowControl w:val="0"/>
        <w:rPr>
          <w:highlight w:val="yellow"/>
        </w:rPr>
      </w:pPr>
    </w:p>
    <w:p w14:paraId="46A16012" w14:textId="77777777" w:rsidR="00D422B7" w:rsidRPr="002A1C8D" w:rsidRDefault="00D422B7" w:rsidP="00F637BE">
      <w:pPr>
        <w:pStyle w:val="Heading3"/>
        <w:keepNext w:val="0"/>
        <w:keepLines w:val="0"/>
        <w:widowControl w:val="0"/>
      </w:pPr>
      <w:bookmarkStart w:id="2759" w:name="_CR9_2_29"/>
      <w:bookmarkStart w:id="2760" w:name="_Toc51776047"/>
      <w:bookmarkStart w:id="2761" w:name="_Toc56773069"/>
      <w:bookmarkStart w:id="2762" w:name="_Toc64447698"/>
      <w:bookmarkStart w:id="2763" w:name="_Toc74152354"/>
      <w:bookmarkStart w:id="2764" w:name="_Toc88654207"/>
      <w:bookmarkStart w:id="2765" w:name="_Toc99056276"/>
      <w:bookmarkStart w:id="2766" w:name="_Toc99959209"/>
      <w:bookmarkStart w:id="2767" w:name="_Toc105612395"/>
      <w:bookmarkStart w:id="2768" w:name="_Toc106109611"/>
      <w:bookmarkStart w:id="2769" w:name="_Toc112766503"/>
      <w:bookmarkStart w:id="2770" w:name="_Toc113379419"/>
      <w:bookmarkStart w:id="2771" w:name="_Toc120091972"/>
      <w:bookmarkStart w:id="2772" w:name="_Toc162946461"/>
      <w:bookmarkEnd w:id="2759"/>
      <w:r w:rsidRPr="002A1C8D">
        <w:t>9.2.</w:t>
      </w:r>
      <w:r>
        <w:t>29</w:t>
      </w:r>
      <w:r w:rsidRPr="002A1C8D">
        <w:tab/>
        <w:t>SRS Resource</w:t>
      </w:r>
      <w:bookmarkEnd w:id="2760"/>
      <w:bookmarkEnd w:id="2761"/>
      <w:bookmarkEnd w:id="2762"/>
      <w:bookmarkEnd w:id="2763"/>
      <w:bookmarkEnd w:id="2764"/>
      <w:bookmarkEnd w:id="2765"/>
      <w:bookmarkEnd w:id="2766"/>
      <w:bookmarkEnd w:id="2767"/>
      <w:bookmarkEnd w:id="2768"/>
      <w:bookmarkEnd w:id="2769"/>
      <w:bookmarkEnd w:id="2770"/>
      <w:bookmarkEnd w:id="2771"/>
      <w:bookmarkEnd w:id="2772"/>
      <w:r w:rsidRPr="002A1C8D">
        <w:t xml:space="preserve"> </w:t>
      </w:r>
    </w:p>
    <w:p w14:paraId="53A75C1D" w14:textId="77777777" w:rsidR="007D4075" w:rsidRPr="00504F3B" w:rsidRDefault="007D4075" w:rsidP="00A4571B">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F637BE">
            <w:pPr>
              <w:pStyle w:val="TAH"/>
              <w:keepNext w:val="0"/>
              <w:keepLines w:val="0"/>
              <w:widowControl w:val="0"/>
            </w:pPr>
            <w:r w:rsidRPr="002A1C8D">
              <w:lastRenderedPageBreak/>
              <w:t>IE/Group Name</w:t>
            </w:r>
          </w:p>
        </w:tc>
        <w:tc>
          <w:tcPr>
            <w:tcW w:w="1080" w:type="dxa"/>
          </w:tcPr>
          <w:p w14:paraId="62D9AF5A" w14:textId="77777777" w:rsidR="007D4075" w:rsidRPr="002A1C8D" w:rsidRDefault="007D4075" w:rsidP="00F637BE">
            <w:pPr>
              <w:pStyle w:val="TAH"/>
              <w:keepNext w:val="0"/>
              <w:keepLines w:val="0"/>
              <w:widowControl w:val="0"/>
            </w:pPr>
            <w:r w:rsidRPr="002A1C8D">
              <w:t>Presence</w:t>
            </w:r>
          </w:p>
        </w:tc>
        <w:tc>
          <w:tcPr>
            <w:tcW w:w="1080" w:type="dxa"/>
          </w:tcPr>
          <w:p w14:paraId="5428EDBB" w14:textId="77777777" w:rsidR="007D4075" w:rsidRPr="002A1C8D" w:rsidRDefault="007D4075" w:rsidP="00F637BE">
            <w:pPr>
              <w:pStyle w:val="TAH"/>
              <w:keepNext w:val="0"/>
              <w:keepLines w:val="0"/>
              <w:widowControl w:val="0"/>
            </w:pPr>
            <w:r w:rsidRPr="002A1C8D">
              <w:t>Range</w:t>
            </w:r>
          </w:p>
        </w:tc>
        <w:tc>
          <w:tcPr>
            <w:tcW w:w="1512" w:type="dxa"/>
          </w:tcPr>
          <w:p w14:paraId="4134F733" w14:textId="77777777" w:rsidR="007D4075" w:rsidRPr="002A1C8D" w:rsidRDefault="007D4075" w:rsidP="00F637BE">
            <w:pPr>
              <w:pStyle w:val="TAH"/>
              <w:keepNext w:val="0"/>
              <w:keepLines w:val="0"/>
              <w:widowControl w:val="0"/>
            </w:pPr>
            <w:r w:rsidRPr="002A1C8D">
              <w:t>IE Type and Reference</w:t>
            </w:r>
          </w:p>
        </w:tc>
        <w:tc>
          <w:tcPr>
            <w:tcW w:w="1728" w:type="dxa"/>
          </w:tcPr>
          <w:p w14:paraId="27FC3852" w14:textId="77777777" w:rsidR="007D4075" w:rsidRPr="002A1C8D" w:rsidRDefault="007D4075" w:rsidP="00F637BE">
            <w:pPr>
              <w:pStyle w:val="TAH"/>
              <w:keepNext w:val="0"/>
              <w:keepLines w:val="0"/>
              <w:widowControl w:val="0"/>
            </w:pPr>
            <w:r w:rsidRPr="002A1C8D">
              <w:t>Semantics Description</w:t>
            </w:r>
          </w:p>
        </w:tc>
        <w:tc>
          <w:tcPr>
            <w:tcW w:w="1080" w:type="dxa"/>
          </w:tcPr>
          <w:p w14:paraId="12095EA2" w14:textId="77777777" w:rsidR="007D4075" w:rsidRPr="002A1C8D" w:rsidRDefault="007D4075" w:rsidP="00F637BE">
            <w:pPr>
              <w:pStyle w:val="TAH"/>
              <w:keepNext w:val="0"/>
              <w:keepLines w:val="0"/>
              <w:widowControl w:val="0"/>
            </w:pPr>
            <w:r w:rsidRPr="00EA6F7C">
              <w:t>Criticality</w:t>
            </w:r>
          </w:p>
        </w:tc>
        <w:tc>
          <w:tcPr>
            <w:tcW w:w="1080" w:type="dxa"/>
          </w:tcPr>
          <w:p w14:paraId="0C803336" w14:textId="77777777" w:rsidR="007D4075" w:rsidRPr="002A1C8D" w:rsidRDefault="007D4075" w:rsidP="00F637BE">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F637BE">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A4571B">
            <w:pPr>
              <w:pStyle w:val="TAL"/>
              <w:rPr>
                <w:lang w:eastAsia="zh-CN"/>
              </w:rPr>
            </w:pPr>
            <w:r w:rsidRPr="002A1C8D">
              <w:rPr>
                <w:lang w:eastAsia="zh-CN"/>
              </w:rPr>
              <w:t>M</w:t>
            </w:r>
          </w:p>
        </w:tc>
        <w:tc>
          <w:tcPr>
            <w:tcW w:w="1080" w:type="dxa"/>
          </w:tcPr>
          <w:p w14:paraId="7CC48042" w14:textId="77777777" w:rsidR="007D4075" w:rsidRPr="002A1C8D" w:rsidRDefault="007D4075" w:rsidP="00A4571B">
            <w:pPr>
              <w:pStyle w:val="TAL"/>
              <w:rPr>
                <w:i/>
                <w:lang w:eastAsia="zh-CN"/>
              </w:rPr>
            </w:pPr>
          </w:p>
        </w:tc>
        <w:tc>
          <w:tcPr>
            <w:tcW w:w="1512" w:type="dxa"/>
          </w:tcPr>
          <w:p w14:paraId="19796F33" w14:textId="77777777" w:rsidR="007D4075" w:rsidRPr="002A1C8D" w:rsidRDefault="007D4075" w:rsidP="00A4571B">
            <w:pPr>
              <w:pStyle w:val="TAL"/>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A4571B">
            <w:pPr>
              <w:pStyle w:val="TAL"/>
              <w:rPr>
                <w:bCs/>
                <w:lang w:eastAsia="zh-CN"/>
              </w:rPr>
            </w:pPr>
          </w:p>
        </w:tc>
        <w:tc>
          <w:tcPr>
            <w:tcW w:w="1080" w:type="dxa"/>
          </w:tcPr>
          <w:p w14:paraId="6F505115" w14:textId="77777777" w:rsidR="007D4075" w:rsidRPr="002A1C8D" w:rsidRDefault="007D4075" w:rsidP="00A4571B">
            <w:pPr>
              <w:pStyle w:val="TAC"/>
              <w:rPr>
                <w:lang w:eastAsia="zh-CN"/>
              </w:rPr>
            </w:pPr>
            <w:r w:rsidRPr="00B53068">
              <w:t>-</w:t>
            </w:r>
          </w:p>
        </w:tc>
        <w:tc>
          <w:tcPr>
            <w:tcW w:w="1080" w:type="dxa"/>
          </w:tcPr>
          <w:p w14:paraId="774394A0" w14:textId="77777777" w:rsidR="007D4075" w:rsidRPr="002A1C8D" w:rsidRDefault="007D4075" w:rsidP="00A4571B">
            <w:pPr>
              <w:pStyle w:val="TAC"/>
              <w:rPr>
                <w:lang w:eastAsia="zh-CN"/>
              </w:rPr>
            </w:pPr>
          </w:p>
        </w:tc>
      </w:tr>
      <w:tr w:rsidR="007D4075" w:rsidRPr="00504F3B" w14:paraId="239B4D2B" w14:textId="77777777" w:rsidTr="00F637BE">
        <w:tc>
          <w:tcPr>
            <w:tcW w:w="2160" w:type="dxa"/>
          </w:tcPr>
          <w:p w14:paraId="69D1E46E" w14:textId="77777777" w:rsidR="007D4075" w:rsidRPr="002A1C8D" w:rsidRDefault="007D4075" w:rsidP="00F637BE">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A4571B">
            <w:pPr>
              <w:pStyle w:val="TAL"/>
              <w:rPr>
                <w:lang w:eastAsia="zh-CN"/>
              </w:rPr>
            </w:pPr>
            <w:r w:rsidRPr="002A1C8D">
              <w:rPr>
                <w:lang w:eastAsia="zh-CN"/>
              </w:rPr>
              <w:t>M</w:t>
            </w:r>
          </w:p>
        </w:tc>
        <w:tc>
          <w:tcPr>
            <w:tcW w:w="1080" w:type="dxa"/>
          </w:tcPr>
          <w:p w14:paraId="7C5CAC69" w14:textId="77777777" w:rsidR="007D4075" w:rsidRPr="002A1C8D" w:rsidRDefault="007D4075" w:rsidP="00A4571B">
            <w:pPr>
              <w:pStyle w:val="TAL"/>
              <w:rPr>
                <w:lang w:eastAsia="zh-CN"/>
              </w:rPr>
            </w:pPr>
          </w:p>
        </w:tc>
        <w:tc>
          <w:tcPr>
            <w:tcW w:w="1512" w:type="dxa"/>
          </w:tcPr>
          <w:p w14:paraId="0A4F276B" w14:textId="77777777" w:rsidR="007D4075" w:rsidRPr="002A1C8D" w:rsidRDefault="007D4075" w:rsidP="00A4571B">
            <w:pPr>
              <w:pStyle w:val="TAL"/>
              <w:rPr>
                <w:lang w:eastAsia="zh-CN"/>
              </w:rPr>
            </w:pPr>
            <w:r w:rsidRPr="002A1C8D">
              <w:rPr>
                <w:lang w:eastAsia="zh-CN"/>
              </w:rPr>
              <w:t>ENUMERATED(port1, ports2, ports4)</w:t>
            </w:r>
          </w:p>
        </w:tc>
        <w:tc>
          <w:tcPr>
            <w:tcW w:w="1728" w:type="dxa"/>
          </w:tcPr>
          <w:p w14:paraId="19A7DD4F" w14:textId="77777777" w:rsidR="007D4075" w:rsidRPr="002A1C8D" w:rsidRDefault="007D4075" w:rsidP="00A4571B">
            <w:pPr>
              <w:pStyle w:val="TAL"/>
              <w:rPr>
                <w:bCs/>
                <w:lang w:eastAsia="zh-CN"/>
              </w:rPr>
            </w:pPr>
          </w:p>
        </w:tc>
        <w:tc>
          <w:tcPr>
            <w:tcW w:w="1080" w:type="dxa"/>
          </w:tcPr>
          <w:p w14:paraId="57E1E455" w14:textId="77777777" w:rsidR="007D4075" w:rsidRPr="002A1C8D" w:rsidRDefault="007D4075" w:rsidP="00A4571B">
            <w:pPr>
              <w:pStyle w:val="TAC"/>
              <w:rPr>
                <w:lang w:eastAsia="zh-CN"/>
              </w:rPr>
            </w:pPr>
            <w:r w:rsidRPr="00B53068">
              <w:t>-</w:t>
            </w:r>
          </w:p>
        </w:tc>
        <w:tc>
          <w:tcPr>
            <w:tcW w:w="1080" w:type="dxa"/>
          </w:tcPr>
          <w:p w14:paraId="10017968" w14:textId="77777777" w:rsidR="007D4075" w:rsidRPr="002A1C8D" w:rsidRDefault="007D4075" w:rsidP="00A4571B">
            <w:pPr>
              <w:pStyle w:val="TAC"/>
              <w:rPr>
                <w:lang w:eastAsia="zh-CN"/>
              </w:rPr>
            </w:pPr>
          </w:p>
        </w:tc>
      </w:tr>
      <w:tr w:rsidR="007D4075" w:rsidRPr="00504F3B" w14:paraId="625D3DB3" w14:textId="77777777" w:rsidTr="00F637BE">
        <w:tc>
          <w:tcPr>
            <w:tcW w:w="2160" w:type="dxa"/>
          </w:tcPr>
          <w:p w14:paraId="17EC41EA" w14:textId="77777777" w:rsidR="007D4075" w:rsidRPr="002A1C8D" w:rsidRDefault="007D4075"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A4571B">
            <w:pPr>
              <w:pStyle w:val="TAL"/>
              <w:rPr>
                <w:lang w:eastAsia="zh-CN"/>
              </w:rPr>
            </w:pPr>
            <w:r w:rsidRPr="002A1C8D">
              <w:rPr>
                <w:lang w:eastAsia="zh-CN"/>
              </w:rPr>
              <w:t>M</w:t>
            </w:r>
          </w:p>
        </w:tc>
        <w:tc>
          <w:tcPr>
            <w:tcW w:w="1080" w:type="dxa"/>
          </w:tcPr>
          <w:p w14:paraId="49915B3D" w14:textId="77777777" w:rsidR="007D4075" w:rsidRPr="002A1C8D" w:rsidRDefault="007D4075" w:rsidP="00A4571B">
            <w:pPr>
              <w:pStyle w:val="TAL"/>
              <w:rPr>
                <w:lang w:eastAsia="zh-CN"/>
              </w:rPr>
            </w:pPr>
          </w:p>
        </w:tc>
        <w:tc>
          <w:tcPr>
            <w:tcW w:w="1512" w:type="dxa"/>
          </w:tcPr>
          <w:p w14:paraId="68661B02" w14:textId="77777777" w:rsidR="007D4075" w:rsidRPr="002A1C8D" w:rsidRDefault="007D4075" w:rsidP="00A4571B">
            <w:pPr>
              <w:pStyle w:val="TAL"/>
              <w:rPr>
                <w:lang w:eastAsia="zh-CN"/>
              </w:rPr>
            </w:pPr>
          </w:p>
        </w:tc>
        <w:tc>
          <w:tcPr>
            <w:tcW w:w="1728" w:type="dxa"/>
          </w:tcPr>
          <w:p w14:paraId="3027127D" w14:textId="77777777" w:rsidR="007D4075" w:rsidRPr="002A1C8D" w:rsidRDefault="007D4075" w:rsidP="00A4571B">
            <w:pPr>
              <w:pStyle w:val="TAL"/>
              <w:rPr>
                <w:bCs/>
                <w:lang w:eastAsia="zh-CN"/>
              </w:rPr>
            </w:pPr>
          </w:p>
        </w:tc>
        <w:tc>
          <w:tcPr>
            <w:tcW w:w="1080" w:type="dxa"/>
          </w:tcPr>
          <w:p w14:paraId="65FD1B6D" w14:textId="77777777" w:rsidR="007D4075" w:rsidRPr="002A1C8D" w:rsidRDefault="007D4075" w:rsidP="00A4571B">
            <w:pPr>
              <w:pStyle w:val="TAC"/>
              <w:rPr>
                <w:lang w:eastAsia="zh-CN"/>
              </w:rPr>
            </w:pPr>
            <w:r w:rsidRPr="00B53068">
              <w:t>-</w:t>
            </w:r>
          </w:p>
        </w:tc>
        <w:tc>
          <w:tcPr>
            <w:tcW w:w="1080" w:type="dxa"/>
          </w:tcPr>
          <w:p w14:paraId="3A121285" w14:textId="77777777" w:rsidR="007D4075" w:rsidRPr="002A1C8D" w:rsidRDefault="007D4075" w:rsidP="00A4571B">
            <w:pPr>
              <w:pStyle w:val="TAC"/>
              <w:rPr>
                <w:lang w:eastAsia="zh-CN"/>
              </w:rPr>
            </w:pPr>
          </w:p>
        </w:tc>
      </w:tr>
      <w:tr w:rsidR="007D4075" w:rsidRPr="00504F3B" w14:paraId="7EF77070" w14:textId="77777777" w:rsidTr="00F637BE">
        <w:tc>
          <w:tcPr>
            <w:tcW w:w="2160" w:type="dxa"/>
          </w:tcPr>
          <w:p w14:paraId="2E14DD83" w14:textId="77777777" w:rsidR="007D4075" w:rsidRPr="004041FC" w:rsidRDefault="007D4075" w:rsidP="00A4571B">
            <w:pPr>
              <w:pStyle w:val="TAL"/>
              <w:ind w:left="142"/>
              <w:rPr>
                <w:i/>
                <w:iCs/>
                <w:lang w:eastAsia="zh-CN"/>
              </w:rPr>
            </w:pPr>
            <w:r w:rsidRPr="00A4571B">
              <w:rPr>
                <w:i/>
                <w:iCs/>
                <w:lang w:eastAsia="zh-CN"/>
              </w:rPr>
              <w:t>&gt;</w:t>
            </w:r>
            <w:r w:rsidRPr="004041FC">
              <w:rPr>
                <w:i/>
                <w:iCs/>
                <w:lang w:eastAsia="zh-CN"/>
              </w:rPr>
              <w:t>Comb Two</w:t>
            </w:r>
          </w:p>
        </w:tc>
        <w:tc>
          <w:tcPr>
            <w:tcW w:w="1080" w:type="dxa"/>
          </w:tcPr>
          <w:p w14:paraId="7182AA20" w14:textId="77777777" w:rsidR="007D4075" w:rsidRPr="002A1C8D" w:rsidRDefault="007D4075" w:rsidP="00A4571B">
            <w:pPr>
              <w:pStyle w:val="TAL"/>
              <w:rPr>
                <w:lang w:eastAsia="zh-CN"/>
              </w:rPr>
            </w:pPr>
          </w:p>
        </w:tc>
        <w:tc>
          <w:tcPr>
            <w:tcW w:w="1080" w:type="dxa"/>
          </w:tcPr>
          <w:p w14:paraId="3CC58F07" w14:textId="77777777" w:rsidR="007D4075" w:rsidRPr="002A1C8D" w:rsidRDefault="007D4075" w:rsidP="00A4571B">
            <w:pPr>
              <w:pStyle w:val="TAL"/>
              <w:rPr>
                <w:lang w:eastAsia="zh-CN"/>
              </w:rPr>
            </w:pPr>
          </w:p>
        </w:tc>
        <w:tc>
          <w:tcPr>
            <w:tcW w:w="1512" w:type="dxa"/>
          </w:tcPr>
          <w:p w14:paraId="020CCDB3" w14:textId="77777777" w:rsidR="007D4075" w:rsidRPr="002A1C8D" w:rsidRDefault="007D4075" w:rsidP="00A4571B">
            <w:pPr>
              <w:pStyle w:val="TAL"/>
              <w:rPr>
                <w:lang w:eastAsia="zh-CN"/>
              </w:rPr>
            </w:pPr>
          </w:p>
        </w:tc>
        <w:tc>
          <w:tcPr>
            <w:tcW w:w="1728" w:type="dxa"/>
          </w:tcPr>
          <w:p w14:paraId="403BEA73" w14:textId="77777777" w:rsidR="007D4075" w:rsidRPr="002A1C8D" w:rsidRDefault="007D4075" w:rsidP="00A4571B">
            <w:pPr>
              <w:pStyle w:val="TAL"/>
              <w:rPr>
                <w:bCs/>
                <w:lang w:eastAsia="zh-CN"/>
              </w:rPr>
            </w:pPr>
          </w:p>
        </w:tc>
        <w:tc>
          <w:tcPr>
            <w:tcW w:w="1080" w:type="dxa"/>
          </w:tcPr>
          <w:p w14:paraId="559E0DE1" w14:textId="77777777" w:rsidR="007D4075" w:rsidRPr="002A1C8D" w:rsidRDefault="007D4075" w:rsidP="00A4571B">
            <w:pPr>
              <w:pStyle w:val="TAC"/>
              <w:rPr>
                <w:lang w:eastAsia="zh-CN"/>
              </w:rPr>
            </w:pPr>
          </w:p>
        </w:tc>
        <w:tc>
          <w:tcPr>
            <w:tcW w:w="1080" w:type="dxa"/>
          </w:tcPr>
          <w:p w14:paraId="2B8741E3" w14:textId="77777777" w:rsidR="007D4075" w:rsidRPr="002A1C8D" w:rsidRDefault="007D4075" w:rsidP="00A4571B">
            <w:pPr>
              <w:pStyle w:val="TAC"/>
              <w:rPr>
                <w:lang w:eastAsia="zh-CN"/>
              </w:rPr>
            </w:pPr>
          </w:p>
        </w:tc>
      </w:tr>
      <w:tr w:rsidR="007D4075" w:rsidRPr="00504F3B" w14:paraId="5EB3FADA" w14:textId="77777777" w:rsidTr="00F637BE">
        <w:tc>
          <w:tcPr>
            <w:tcW w:w="2160" w:type="dxa"/>
          </w:tcPr>
          <w:p w14:paraId="75A163C2"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A4571B">
            <w:pPr>
              <w:pStyle w:val="TAL"/>
              <w:rPr>
                <w:lang w:eastAsia="zh-CN"/>
              </w:rPr>
            </w:pPr>
            <w:r w:rsidRPr="002A1C8D">
              <w:rPr>
                <w:lang w:eastAsia="zh-CN"/>
              </w:rPr>
              <w:t>M</w:t>
            </w:r>
          </w:p>
        </w:tc>
        <w:tc>
          <w:tcPr>
            <w:tcW w:w="1080" w:type="dxa"/>
          </w:tcPr>
          <w:p w14:paraId="146B06AC" w14:textId="77777777" w:rsidR="007D4075" w:rsidRPr="002A1C8D" w:rsidRDefault="007D4075" w:rsidP="00A4571B">
            <w:pPr>
              <w:pStyle w:val="TAL"/>
              <w:rPr>
                <w:lang w:eastAsia="zh-CN"/>
              </w:rPr>
            </w:pPr>
          </w:p>
        </w:tc>
        <w:tc>
          <w:tcPr>
            <w:tcW w:w="1512" w:type="dxa"/>
          </w:tcPr>
          <w:p w14:paraId="68EBA8A2" w14:textId="77777777" w:rsidR="007D4075" w:rsidRPr="002A1C8D" w:rsidRDefault="007D4075" w:rsidP="00A4571B">
            <w:pPr>
              <w:pStyle w:val="TAL"/>
              <w:rPr>
                <w:lang w:eastAsia="zh-CN"/>
              </w:rPr>
            </w:pPr>
            <w:r w:rsidRPr="002A1C8D">
              <w:rPr>
                <w:lang w:eastAsia="zh-CN"/>
              </w:rPr>
              <w:t>INTEGER(0..1)</w:t>
            </w:r>
          </w:p>
        </w:tc>
        <w:tc>
          <w:tcPr>
            <w:tcW w:w="1728" w:type="dxa"/>
          </w:tcPr>
          <w:p w14:paraId="33B138E0" w14:textId="77777777" w:rsidR="007D4075" w:rsidRPr="002A1C8D" w:rsidRDefault="007D4075" w:rsidP="00A4571B">
            <w:pPr>
              <w:pStyle w:val="TAL"/>
              <w:rPr>
                <w:bCs/>
                <w:lang w:eastAsia="zh-CN"/>
              </w:rPr>
            </w:pPr>
          </w:p>
        </w:tc>
        <w:tc>
          <w:tcPr>
            <w:tcW w:w="1080" w:type="dxa"/>
          </w:tcPr>
          <w:p w14:paraId="30DFC40A" w14:textId="77777777" w:rsidR="007D4075" w:rsidRPr="002A1C8D" w:rsidRDefault="007D4075" w:rsidP="00A4571B">
            <w:pPr>
              <w:pStyle w:val="TAC"/>
              <w:rPr>
                <w:lang w:eastAsia="zh-CN"/>
              </w:rPr>
            </w:pPr>
            <w:r w:rsidRPr="00B53068">
              <w:t>-</w:t>
            </w:r>
          </w:p>
        </w:tc>
        <w:tc>
          <w:tcPr>
            <w:tcW w:w="1080" w:type="dxa"/>
          </w:tcPr>
          <w:p w14:paraId="1370853C" w14:textId="77777777" w:rsidR="007D4075" w:rsidRPr="002A1C8D" w:rsidRDefault="007D4075" w:rsidP="00A4571B">
            <w:pPr>
              <w:pStyle w:val="TAC"/>
              <w:rPr>
                <w:lang w:eastAsia="zh-CN"/>
              </w:rPr>
            </w:pPr>
          </w:p>
        </w:tc>
      </w:tr>
      <w:tr w:rsidR="007D4075" w:rsidRPr="00504F3B" w14:paraId="2C1892B7" w14:textId="77777777" w:rsidTr="00F637BE">
        <w:tc>
          <w:tcPr>
            <w:tcW w:w="2160" w:type="dxa"/>
          </w:tcPr>
          <w:p w14:paraId="39AB75E8"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A4571B">
            <w:pPr>
              <w:pStyle w:val="TAL"/>
              <w:rPr>
                <w:lang w:eastAsia="zh-CN"/>
              </w:rPr>
            </w:pPr>
            <w:r w:rsidRPr="002A1C8D">
              <w:rPr>
                <w:lang w:eastAsia="zh-CN"/>
              </w:rPr>
              <w:t>M</w:t>
            </w:r>
          </w:p>
        </w:tc>
        <w:tc>
          <w:tcPr>
            <w:tcW w:w="1080" w:type="dxa"/>
          </w:tcPr>
          <w:p w14:paraId="32A6F2E5" w14:textId="77777777" w:rsidR="007D4075" w:rsidRPr="002A1C8D" w:rsidRDefault="007D4075" w:rsidP="00A4571B">
            <w:pPr>
              <w:pStyle w:val="TAL"/>
              <w:rPr>
                <w:lang w:eastAsia="zh-CN"/>
              </w:rPr>
            </w:pPr>
          </w:p>
        </w:tc>
        <w:tc>
          <w:tcPr>
            <w:tcW w:w="1512" w:type="dxa"/>
          </w:tcPr>
          <w:p w14:paraId="49C10A51" w14:textId="77777777" w:rsidR="007D4075" w:rsidRPr="002A1C8D" w:rsidRDefault="007D4075" w:rsidP="00A4571B">
            <w:pPr>
              <w:pStyle w:val="TAL"/>
              <w:rPr>
                <w:lang w:eastAsia="zh-CN"/>
              </w:rPr>
            </w:pPr>
            <w:r w:rsidRPr="002A1C8D">
              <w:rPr>
                <w:lang w:eastAsia="zh-CN"/>
              </w:rPr>
              <w:t>INTEGER(0..7)</w:t>
            </w:r>
          </w:p>
        </w:tc>
        <w:tc>
          <w:tcPr>
            <w:tcW w:w="1728" w:type="dxa"/>
          </w:tcPr>
          <w:p w14:paraId="0DB5AF14" w14:textId="77777777" w:rsidR="007D4075" w:rsidRPr="002A1C8D" w:rsidRDefault="007D4075" w:rsidP="00A4571B">
            <w:pPr>
              <w:pStyle w:val="TAL"/>
              <w:rPr>
                <w:bCs/>
                <w:lang w:eastAsia="zh-CN"/>
              </w:rPr>
            </w:pPr>
          </w:p>
        </w:tc>
        <w:tc>
          <w:tcPr>
            <w:tcW w:w="1080" w:type="dxa"/>
          </w:tcPr>
          <w:p w14:paraId="0E0A4A17" w14:textId="77777777" w:rsidR="007D4075" w:rsidRPr="002A1C8D" w:rsidRDefault="007D4075" w:rsidP="00A4571B">
            <w:pPr>
              <w:pStyle w:val="TAC"/>
              <w:rPr>
                <w:lang w:eastAsia="zh-CN"/>
              </w:rPr>
            </w:pPr>
            <w:r w:rsidRPr="00B53068">
              <w:t>-</w:t>
            </w:r>
          </w:p>
        </w:tc>
        <w:tc>
          <w:tcPr>
            <w:tcW w:w="1080" w:type="dxa"/>
          </w:tcPr>
          <w:p w14:paraId="3BC91432" w14:textId="77777777" w:rsidR="007D4075" w:rsidRPr="002A1C8D" w:rsidRDefault="007D4075" w:rsidP="00A4571B">
            <w:pPr>
              <w:pStyle w:val="TAC"/>
              <w:rPr>
                <w:lang w:eastAsia="zh-CN"/>
              </w:rPr>
            </w:pPr>
          </w:p>
        </w:tc>
      </w:tr>
      <w:tr w:rsidR="007D4075" w:rsidRPr="00504F3B" w14:paraId="7ED17A10" w14:textId="77777777" w:rsidTr="00F637BE">
        <w:tc>
          <w:tcPr>
            <w:tcW w:w="2160" w:type="dxa"/>
          </w:tcPr>
          <w:p w14:paraId="45C13412" w14:textId="77777777" w:rsidR="007D4075" w:rsidRPr="00A4571B" w:rsidRDefault="007D4075" w:rsidP="00A4571B">
            <w:pPr>
              <w:pStyle w:val="TAL"/>
              <w:ind w:left="142"/>
              <w:rPr>
                <w:i/>
                <w:iCs/>
                <w:lang w:eastAsia="zh-CN"/>
              </w:rPr>
            </w:pPr>
            <w:r w:rsidRPr="00A4571B">
              <w:rPr>
                <w:i/>
                <w:iCs/>
                <w:lang w:eastAsia="zh-CN"/>
              </w:rPr>
              <w:t>&gt;</w:t>
            </w:r>
            <w:r w:rsidRPr="004041FC">
              <w:rPr>
                <w:i/>
                <w:iCs/>
                <w:lang w:eastAsia="zh-CN"/>
              </w:rPr>
              <w:t>Comb Four</w:t>
            </w:r>
          </w:p>
        </w:tc>
        <w:tc>
          <w:tcPr>
            <w:tcW w:w="1080" w:type="dxa"/>
          </w:tcPr>
          <w:p w14:paraId="1FF77C38" w14:textId="77777777" w:rsidR="007D4075" w:rsidRPr="002A1C8D" w:rsidRDefault="007D4075" w:rsidP="00A4571B">
            <w:pPr>
              <w:pStyle w:val="TAL"/>
              <w:rPr>
                <w:lang w:eastAsia="zh-CN"/>
              </w:rPr>
            </w:pPr>
          </w:p>
        </w:tc>
        <w:tc>
          <w:tcPr>
            <w:tcW w:w="1080" w:type="dxa"/>
          </w:tcPr>
          <w:p w14:paraId="74653679" w14:textId="77777777" w:rsidR="007D4075" w:rsidRPr="002A1C8D" w:rsidRDefault="007D4075" w:rsidP="00A4571B">
            <w:pPr>
              <w:pStyle w:val="TAL"/>
              <w:rPr>
                <w:lang w:eastAsia="zh-CN"/>
              </w:rPr>
            </w:pPr>
          </w:p>
        </w:tc>
        <w:tc>
          <w:tcPr>
            <w:tcW w:w="1512" w:type="dxa"/>
          </w:tcPr>
          <w:p w14:paraId="69E7C0C2" w14:textId="77777777" w:rsidR="007D4075" w:rsidRPr="002A1C8D" w:rsidRDefault="007D4075" w:rsidP="00A4571B">
            <w:pPr>
              <w:pStyle w:val="TAL"/>
              <w:rPr>
                <w:lang w:eastAsia="zh-CN"/>
              </w:rPr>
            </w:pPr>
          </w:p>
        </w:tc>
        <w:tc>
          <w:tcPr>
            <w:tcW w:w="1728" w:type="dxa"/>
          </w:tcPr>
          <w:p w14:paraId="7ADAB59A" w14:textId="77777777" w:rsidR="007D4075" w:rsidRPr="002A1C8D" w:rsidRDefault="007D4075" w:rsidP="00A4571B">
            <w:pPr>
              <w:pStyle w:val="TAL"/>
              <w:rPr>
                <w:bCs/>
                <w:lang w:eastAsia="zh-CN"/>
              </w:rPr>
            </w:pPr>
          </w:p>
        </w:tc>
        <w:tc>
          <w:tcPr>
            <w:tcW w:w="1080" w:type="dxa"/>
          </w:tcPr>
          <w:p w14:paraId="3375E110" w14:textId="77777777" w:rsidR="007D4075" w:rsidRPr="002A1C8D" w:rsidRDefault="007D4075" w:rsidP="00A4571B">
            <w:pPr>
              <w:pStyle w:val="TAC"/>
              <w:rPr>
                <w:lang w:eastAsia="zh-CN"/>
              </w:rPr>
            </w:pPr>
          </w:p>
        </w:tc>
        <w:tc>
          <w:tcPr>
            <w:tcW w:w="1080" w:type="dxa"/>
          </w:tcPr>
          <w:p w14:paraId="4C47F010" w14:textId="77777777" w:rsidR="007D4075" w:rsidRPr="002A1C8D" w:rsidRDefault="007D4075" w:rsidP="00A4571B">
            <w:pPr>
              <w:pStyle w:val="TAC"/>
              <w:rPr>
                <w:lang w:eastAsia="zh-CN"/>
              </w:rPr>
            </w:pPr>
          </w:p>
        </w:tc>
      </w:tr>
      <w:tr w:rsidR="007D4075" w:rsidRPr="00504F3B" w14:paraId="258B6A82" w14:textId="77777777" w:rsidTr="00F637BE">
        <w:tc>
          <w:tcPr>
            <w:tcW w:w="2160" w:type="dxa"/>
          </w:tcPr>
          <w:p w14:paraId="4544B95D"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A4571B">
            <w:pPr>
              <w:pStyle w:val="TAL"/>
              <w:rPr>
                <w:lang w:eastAsia="zh-CN"/>
              </w:rPr>
            </w:pPr>
            <w:r w:rsidRPr="002A1C8D">
              <w:rPr>
                <w:lang w:eastAsia="zh-CN"/>
              </w:rPr>
              <w:t>M</w:t>
            </w:r>
          </w:p>
        </w:tc>
        <w:tc>
          <w:tcPr>
            <w:tcW w:w="1080" w:type="dxa"/>
          </w:tcPr>
          <w:p w14:paraId="14964DEC" w14:textId="77777777" w:rsidR="007D4075" w:rsidRPr="002A1C8D" w:rsidRDefault="007D4075" w:rsidP="00A4571B">
            <w:pPr>
              <w:pStyle w:val="TAL"/>
              <w:rPr>
                <w:lang w:eastAsia="zh-CN"/>
              </w:rPr>
            </w:pPr>
          </w:p>
        </w:tc>
        <w:tc>
          <w:tcPr>
            <w:tcW w:w="1512" w:type="dxa"/>
          </w:tcPr>
          <w:p w14:paraId="65380137" w14:textId="77777777" w:rsidR="007D4075" w:rsidRPr="002A1C8D" w:rsidRDefault="007D4075" w:rsidP="00A4571B">
            <w:pPr>
              <w:pStyle w:val="TAL"/>
              <w:rPr>
                <w:lang w:eastAsia="zh-CN"/>
              </w:rPr>
            </w:pPr>
            <w:r w:rsidRPr="002A1C8D">
              <w:rPr>
                <w:lang w:eastAsia="zh-CN"/>
              </w:rPr>
              <w:t>INTEGER(0..3)</w:t>
            </w:r>
          </w:p>
        </w:tc>
        <w:tc>
          <w:tcPr>
            <w:tcW w:w="1728" w:type="dxa"/>
          </w:tcPr>
          <w:p w14:paraId="30939ACF" w14:textId="77777777" w:rsidR="007D4075" w:rsidRPr="002A1C8D" w:rsidRDefault="007D4075" w:rsidP="00A4571B">
            <w:pPr>
              <w:pStyle w:val="TAL"/>
              <w:rPr>
                <w:bCs/>
                <w:lang w:eastAsia="zh-CN"/>
              </w:rPr>
            </w:pPr>
          </w:p>
        </w:tc>
        <w:tc>
          <w:tcPr>
            <w:tcW w:w="1080" w:type="dxa"/>
          </w:tcPr>
          <w:p w14:paraId="29A6CC65" w14:textId="77777777" w:rsidR="007D4075" w:rsidRPr="002A1C8D" w:rsidRDefault="007D4075" w:rsidP="00A4571B">
            <w:pPr>
              <w:pStyle w:val="TAC"/>
              <w:rPr>
                <w:lang w:eastAsia="zh-CN"/>
              </w:rPr>
            </w:pPr>
            <w:r w:rsidRPr="00B53068">
              <w:t>-</w:t>
            </w:r>
          </w:p>
        </w:tc>
        <w:tc>
          <w:tcPr>
            <w:tcW w:w="1080" w:type="dxa"/>
          </w:tcPr>
          <w:p w14:paraId="7EFC0652" w14:textId="77777777" w:rsidR="007D4075" w:rsidRPr="002A1C8D" w:rsidRDefault="007D4075" w:rsidP="00A4571B">
            <w:pPr>
              <w:pStyle w:val="TAC"/>
              <w:rPr>
                <w:lang w:eastAsia="zh-CN"/>
              </w:rPr>
            </w:pPr>
          </w:p>
        </w:tc>
      </w:tr>
      <w:tr w:rsidR="007D4075" w:rsidRPr="00504F3B" w14:paraId="7270CAB2" w14:textId="77777777" w:rsidTr="00F637BE">
        <w:tc>
          <w:tcPr>
            <w:tcW w:w="2160" w:type="dxa"/>
          </w:tcPr>
          <w:p w14:paraId="7081B44C"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A4571B">
            <w:pPr>
              <w:pStyle w:val="TAL"/>
              <w:rPr>
                <w:lang w:eastAsia="zh-CN"/>
              </w:rPr>
            </w:pPr>
            <w:r w:rsidRPr="002A1C8D">
              <w:rPr>
                <w:lang w:eastAsia="zh-CN"/>
              </w:rPr>
              <w:t>M</w:t>
            </w:r>
          </w:p>
        </w:tc>
        <w:tc>
          <w:tcPr>
            <w:tcW w:w="1080" w:type="dxa"/>
          </w:tcPr>
          <w:p w14:paraId="729D091A" w14:textId="77777777" w:rsidR="007D4075" w:rsidRPr="002A1C8D" w:rsidRDefault="007D4075" w:rsidP="00A4571B">
            <w:pPr>
              <w:pStyle w:val="TAL"/>
              <w:rPr>
                <w:lang w:eastAsia="zh-CN"/>
              </w:rPr>
            </w:pPr>
          </w:p>
        </w:tc>
        <w:tc>
          <w:tcPr>
            <w:tcW w:w="1512" w:type="dxa"/>
          </w:tcPr>
          <w:p w14:paraId="0D731898" w14:textId="77777777" w:rsidR="007D4075" w:rsidRPr="002A1C8D" w:rsidRDefault="007D4075" w:rsidP="00A4571B">
            <w:pPr>
              <w:pStyle w:val="TAL"/>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A4571B">
            <w:pPr>
              <w:pStyle w:val="TAL"/>
              <w:rPr>
                <w:bCs/>
                <w:lang w:eastAsia="zh-CN"/>
              </w:rPr>
            </w:pPr>
          </w:p>
        </w:tc>
        <w:tc>
          <w:tcPr>
            <w:tcW w:w="1080" w:type="dxa"/>
          </w:tcPr>
          <w:p w14:paraId="2B53A74E" w14:textId="77777777" w:rsidR="007D4075" w:rsidRPr="002A1C8D" w:rsidRDefault="007D4075" w:rsidP="00A4571B">
            <w:pPr>
              <w:pStyle w:val="TAC"/>
              <w:rPr>
                <w:lang w:eastAsia="zh-CN"/>
              </w:rPr>
            </w:pPr>
            <w:r w:rsidRPr="00B53068">
              <w:t>-</w:t>
            </w:r>
          </w:p>
        </w:tc>
        <w:tc>
          <w:tcPr>
            <w:tcW w:w="1080" w:type="dxa"/>
          </w:tcPr>
          <w:p w14:paraId="434613C2" w14:textId="77777777" w:rsidR="007D4075" w:rsidRPr="002A1C8D" w:rsidRDefault="007D4075" w:rsidP="00A4571B">
            <w:pPr>
              <w:pStyle w:val="TAC"/>
              <w:rPr>
                <w:lang w:eastAsia="zh-CN"/>
              </w:rPr>
            </w:pPr>
          </w:p>
        </w:tc>
      </w:tr>
      <w:tr w:rsidR="007D4075" w:rsidRPr="00504F3B" w14:paraId="3134CAAD" w14:textId="77777777" w:rsidTr="00F637BE">
        <w:tc>
          <w:tcPr>
            <w:tcW w:w="2160" w:type="dxa"/>
          </w:tcPr>
          <w:p w14:paraId="6C1D0AF8" w14:textId="5460C0CC" w:rsidR="007D4075" w:rsidRPr="00A4571B" w:rsidRDefault="007D4075" w:rsidP="00A4571B">
            <w:pPr>
              <w:pStyle w:val="TAL"/>
              <w:ind w:left="142"/>
              <w:rPr>
                <w:i/>
                <w:iCs/>
                <w:lang w:eastAsia="zh-CN"/>
              </w:rPr>
            </w:pPr>
            <w:r w:rsidRPr="00A4571B">
              <w:rPr>
                <w:i/>
                <w:iCs/>
                <w:lang w:eastAsia="zh-CN"/>
              </w:rPr>
              <w:t>&gt;</w:t>
            </w:r>
            <w:r w:rsidRPr="004041FC">
              <w:rPr>
                <w:i/>
                <w:iCs/>
                <w:lang w:eastAsia="zh-CN"/>
              </w:rPr>
              <w:t>Comb Eight</w:t>
            </w:r>
          </w:p>
        </w:tc>
        <w:tc>
          <w:tcPr>
            <w:tcW w:w="1080" w:type="dxa"/>
          </w:tcPr>
          <w:p w14:paraId="313AB31F" w14:textId="77777777" w:rsidR="007D4075" w:rsidRPr="002A1C8D" w:rsidRDefault="007D4075" w:rsidP="00A4571B">
            <w:pPr>
              <w:pStyle w:val="TAL"/>
              <w:rPr>
                <w:lang w:eastAsia="zh-CN"/>
              </w:rPr>
            </w:pPr>
            <w:r>
              <w:rPr>
                <w:lang w:eastAsia="zh-CN"/>
              </w:rPr>
              <w:t>M</w:t>
            </w:r>
          </w:p>
        </w:tc>
        <w:tc>
          <w:tcPr>
            <w:tcW w:w="1080" w:type="dxa"/>
          </w:tcPr>
          <w:p w14:paraId="33F67CD0" w14:textId="77777777" w:rsidR="007D4075" w:rsidRPr="002A1C8D" w:rsidRDefault="007D4075" w:rsidP="00A4571B">
            <w:pPr>
              <w:pStyle w:val="TAL"/>
              <w:rPr>
                <w:lang w:eastAsia="zh-CN"/>
              </w:rPr>
            </w:pPr>
          </w:p>
        </w:tc>
        <w:tc>
          <w:tcPr>
            <w:tcW w:w="1512" w:type="dxa"/>
          </w:tcPr>
          <w:p w14:paraId="121EF528" w14:textId="77777777" w:rsidR="007D4075" w:rsidRPr="002A1C8D" w:rsidRDefault="007D4075" w:rsidP="00A4571B">
            <w:pPr>
              <w:pStyle w:val="TAL"/>
              <w:rPr>
                <w:lang w:eastAsia="zh-CN"/>
              </w:rPr>
            </w:pPr>
          </w:p>
        </w:tc>
        <w:tc>
          <w:tcPr>
            <w:tcW w:w="1728" w:type="dxa"/>
          </w:tcPr>
          <w:p w14:paraId="48AFBED8" w14:textId="77777777" w:rsidR="007D4075" w:rsidRPr="002A1C8D" w:rsidRDefault="007D4075" w:rsidP="00A4571B">
            <w:pPr>
              <w:pStyle w:val="TAL"/>
              <w:rPr>
                <w:bCs/>
                <w:lang w:eastAsia="zh-CN"/>
              </w:rPr>
            </w:pPr>
          </w:p>
        </w:tc>
        <w:tc>
          <w:tcPr>
            <w:tcW w:w="1080" w:type="dxa"/>
          </w:tcPr>
          <w:p w14:paraId="193950F8" w14:textId="77777777" w:rsidR="007D4075" w:rsidRPr="002A1C8D" w:rsidRDefault="007D4075" w:rsidP="00A4571B">
            <w:pPr>
              <w:pStyle w:val="TAC"/>
              <w:rPr>
                <w:lang w:eastAsia="zh-CN"/>
              </w:rPr>
            </w:pPr>
            <w:r>
              <w:rPr>
                <w:lang w:eastAsia="zh-CN"/>
              </w:rPr>
              <w:t>YES</w:t>
            </w:r>
          </w:p>
        </w:tc>
        <w:tc>
          <w:tcPr>
            <w:tcW w:w="1080" w:type="dxa"/>
          </w:tcPr>
          <w:p w14:paraId="46E3EE2B" w14:textId="77777777" w:rsidR="007D4075" w:rsidRPr="002A1C8D" w:rsidRDefault="007D4075" w:rsidP="00A4571B">
            <w:pPr>
              <w:pStyle w:val="TAC"/>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A4571B">
            <w:pPr>
              <w:pStyle w:val="TAL"/>
              <w:rPr>
                <w:lang w:eastAsia="zh-CN"/>
              </w:rPr>
            </w:pPr>
            <w:r>
              <w:rPr>
                <w:rFonts w:hint="eastAsia"/>
                <w:lang w:eastAsia="zh-CN"/>
              </w:rPr>
              <w:t>M</w:t>
            </w:r>
          </w:p>
        </w:tc>
        <w:tc>
          <w:tcPr>
            <w:tcW w:w="1080" w:type="dxa"/>
          </w:tcPr>
          <w:p w14:paraId="1545BBD9" w14:textId="77777777" w:rsidR="007D4075" w:rsidRPr="002A1C8D" w:rsidRDefault="007D4075" w:rsidP="00A4571B">
            <w:pPr>
              <w:pStyle w:val="TAL"/>
              <w:rPr>
                <w:lang w:eastAsia="zh-CN"/>
              </w:rPr>
            </w:pPr>
          </w:p>
        </w:tc>
        <w:tc>
          <w:tcPr>
            <w:tcW w:w="1512" w:type="dxa"/>
          </w:tcPr>
          <w:p w14:paraId="2F44346C" w14:textId="77777777" w:rsidR="007D4075" w:rsidRPr="002A1C8D" w:rsidRDefault="007D4075" w:rsidP="00A4571B">
            <w:pPr>
              <w:pStyle w:val="TAL"/>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A4571B">
            <w:pPr>
              <w:pStyle w:val="TAL"/>
              <w:rPr>
                <w:bCs/>
                <w:lang w:eastAsia="zh-CN"/>
              </w:rPr>
            </w:pPr>
          </w:p>
        </w:tc>
        <w:tc>
          <w:tcPr>
            <w:tcW w:w="1080" w:type="dxa"/>
          </w:tcPr>
          <w:p w14:paraId="04701FC5" w14:textId="77777777" w:rsidR="007D4075" w:rsidRPr="002A1C8D" w:rsidRDefault="007D4075" w:rsidP="00A4571B">
            <w:pPr>
              <w:pStyle w:val="TAC"/>
              <w:rPr>
                <w:lang w:eastAsia="zh-CN"/>
              </w:rPr>
            </w:pPr>
            <w:r w:rsidRPr="00B53068">
              <w:t>-</w:t>
            </w:r>
          </w:p>
        </w:tc>
        <w:tc>
          <w:tcPr>
            <w:tcW w:w="1080" w:type="dxa"/>
          </w:tcPr>
          <w:p w14:paraId="5C7F8BA0" w14:textId="77777777" w:rsidR="007D4075" w:rsidRPr="002A1C8D" w:rsidRDefault="007D4075" w:rsidP="00A4571B">
            <w:pPr>
              <w:pStyle w:val="TAC"/>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A4571B">
            <w:pPr>
              <w:pStyle w:val="TAL"/>
              <w:rPr>
                <w:lang w:eastAsia="zh-CN"/>
              </w:rPr>
            </w:pPr>
            <w:r>
              <w:rPr>
                <w:rFonts w:hint="eastAsia"/>
                <w:lang w:eastAsia="zh-CN"/>
              </w:rPr>
              <w:t>M</w:t>
            </w:r>
          </w:p>
        </w:tc>
        <w:tc>
          <w:tcPr>
            <w:tcW w:w="1080" w:type="dxa"/>
          </w:tcPr>
          <w:p w14:paraId="60DFFD6D" w14:textId="77777777" w:rsidR="007D4075" w:rsidRPr="002A1C8D" w:rsidRDefault="007D4075" w:rsidP="00A4571B">
            <w:pPr>
              <w:pStyle w:val="TAL"/>
              <w:rPr>
                <w:lang w:eastAsia="zh-CN"/>
              </w:rPr>
            </w:pPr>
          </w:p>
        </w:tc>
        <w:tc>
          <w:tcPr>
            <w:tcW w:w="1512" w:type="dxa"/>
          </w:tcPr>
          <w:p w14:paraId="0C0A3BBB" w14:textId="77777777" w:rsidR="007D4075" w:rsidRPr="002A1C8D" w:rsidRDefault="007D4075" w:rsidP="00A4571B">
            <w:pPr>
              <w:pStyle w:val="TAL"/>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A4571B">
            <w:pPr>
              <w:pStyle w:val="TAL"/>
              <w:rPr>
                <w:bCs/>
                <w:lang w:eastAsia="zh-CN"/>
              </w:rPr>
            </w:pPr>
          </w:p>
        </w:tc>
        <w:tc>
          <w:tcPr>
            <w:tcW w:w="1080" w:type="dxa"/>
          </w:tcPr>
          <w:p w14:paraId="0CE93F51" w14:textId="77777777" w:rsidR="007D4075" w:rsidRPr="002A1C8D" w:rsidRDefault="007D4075" w:rsidP="00A4571B">
            <w:pPr>
              <w:pStyle w:val="TAC"/>
              <w:rPr>
                <w:lang w:eastAsia="zh-CN"/>
              </w:rPr>
            </w:pPr>
            <w:r w:rsidRPr="00B53068">
              <w:t>-</w:t>
            </w:r>
          </w:p>
        </w:tc>
        <w:tc>
          <w:tcPr>
            <w:tcW w:w="1080" w:type="dxa"/>
          </w:tcPr>
          <w:p w14:paraId="6B2EC54A" w14:textId="77777777" w:rsidR="007D4075" w:rsidRPr="002A1C8D" w:rsidRDefault="007D4075" w:rsidP="00A4571B">
            <w:pPr>
              <w:pStyle w:val="TAC"/>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F637BE">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A4571B">
            <w:pPr>
              <w:pStyle w:val="TAL"/>
              <w:rPr>
                <w:lang w:eastAsia="zh-CN"/>
              </w:rPr>
            </w:pPr>
            <w:r w:rsidRPr="002A1C8D">
              <w:rPr>
                <w:lang w:eastAsia="zh-CN"/>
              </w:rPr>
              <w:t>M</w:t>
            </w:r>
          </w:p>
        </w:tc>
        <w:tc>
          <w:tcPr>
            <w:tcW w:w="1080" w:type="dxa"/>
          </w:tcPr>
          <w:p w14:paraId="12B59908" w14:textId="77777777" w:rsidR="007D4075" w:rsidRPr="002A1C8D" w:rsidRDefault="007D4075" w:rsidP="00A4571B">
            <w:pPr>
              <w:pStyle w:val="TAL"/>
              <w:rPr>
                <w:lang w:eastAsia="zh-CN"/>
              </w:rPr>
            </w:pPr>
          </w:p>
        </w:tc>
        <w:tc>
          <w:tcPr>
            <w:tcW w:w="1512" w:type="dxa"/>
          </w:tcPr>
          <w:p w14:paraId="5BBC7815" w14:textId="77777777" w:rsidR="007D4075" w:rsidRPr="002A1C8D" w:rsidRDefault="007D4075" w:rsidP="00A4571B">
            <w:pPr>
              <w:pStyle w:val="TAL"/>
              <w:rPr>
                <w:lang w:eastAsia="zh-CN"/>
              </w:rPr>
            </w:pPr>
            <w:r w:rsidRPr="002A1C8D">
              <w:rPr>
                <w:lang w:eastAsia="zh-CN"/>
              </w:rPr>
              <w:t>INTEGER(0..13)</w:t>
            </w:r>
          </w:p>
        </w:tc>
        <w:tc>
          <w:tcPr>
            <w:tcW w:w="1728" w:type="dxa"/>
          </w:tcPr>
          <w:p w14:paraId="6857B5F6" w14:textId="77777777" w:rsidR="007D4075" w:rsidRPr="002A1C8D" w:rsidRDefault="007D4075" w:rsidP="00A4571B">
            <w:pPr>
              <w:pStyle w:val="TAL"/>
              <w:rPr>
                <w:bCs/>
                <w:lang w:eastAsia="zh-CN"/>
              </w:rPr>
            </w:pPr>
          </w:p>
        </w:tc>
        <w:tc>
          <w:tcPr>
            <w:tcW w:w="1080" w:type="dxa"/>
          </w:tcPr>
          <w:p w14:paraId="07EC93A2" w14:textId="77777777" w:rsidR="007D4075" w:rsidRPr="002A1C8D" w:rsidRDefault="007D4075" w:rsidP="00A4571B">
            <w:pPr>
              <w:pStyle w:val="TAC"/>
              <w:rPr>
                <w:lang w:eastAsia="zh-CN"/>
              </w:rPr>
            </w:pPr>
            <w:r w:rsidRPr="00B53068">
              <w:t>-</w:t>
            </w:r>
          </w:p>
        </w:tc>
        <w:tc>
          <w:tcPr>
            <w:tcW w:w="1080" w:type="dxa"/>
          </w:tcPr>
          <w:p w14:paraId="19E86B98" w14:textId="77777777" w:rsidR="007D4075" w:rsidRPr="002A1C8D" w:rsidRDefault="007D4075" w:rsidP="00A4571B">
            <w:pPr>
              <w:pStyle w:val="TAC"/>
              <w:rPr>
                <w:lang w:eastAsia="zh-CN"/>
              </w:rPr>
            </w:pPr>
          </w:p>
        </w:tc>
      </w:tr>
      <w:tr w:rsidR="007D4075" w:rsidRPr="00504F3B" w14:paraId="537E6E1A" w14:textId="77777777" w:rsidTr="00F637BE">
        <w:tc>
          <w:tcPr>
            <w:tcW w:w="2160" w:type="dxa"/>
          </w:tcPr>
          <w:p w14:paraId="027EA6DA" w14:textId="77777777" w:rsidR="007D4075" w:rsidRPr="002A1C8D" w:rsidRDefault="007D4075" w:rsidP="00F637BE">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A4571B">
            <w:pPr>
              <w:pStyle w:val="TAL"/>
              <w:rPr>
                <w:lang w:eastAsia="zh-CN"/>
              </w:rPr>
            </w:pPr>
            <w:r w:rsidRPr="002A1C8D">
              <w:rPr>
                <w:lang w:eastAsia="zh-CN"/>
              </w:rPr>
              <w:t>M</w:t>
            </w:r>
          </w:p>
        </w:tc>
        <w:tc>
          <w:tcPr>
            <w:tcW w:w="1080" w:type="dxa"/>
          </w:tcPr>
          <w:p w14:paraId="06C7D1D6" w14:textId="77777777" w:rsidR="007D4075" w:rsidRPr="002A1C8D" w:rsidRDefault="007D4075" w:rsidP="00A4571B">
            <w:pPr>
              <w:pStyle w:val="TAL"/>
              <w:rPr>
                <w:lang w:eastAsia="zh-CN"/>
              </w:rPr>
            </w:pPr>
          </w:p>
        </w:tc>
        <w:tc>
          <w:tcPr>
            <w:tcW w:w="1512" w:type="dxa"/>
          </w:tcPr>
          <w:p w14:paraId="3AC9A4F5" w14:textId="77777777" w:rsidR="007D4075" w:rsidRPr="002A1C8D" w:rsidRDefault="007D4075" w:rsidP="00A4571B">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A4571B">
            <w:pPr>
              <w:pStyle w:val="TAL"/>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A4571B">
            <w:pPr>
              <w:pStyle w:val="TAC"/>
              <w:rPr>
                <w:lang w:eastAsia="zh-CN"/>
              </w:rPr>
            </w:pPr>
            <w:r w:rsidRPr="00B53068">
              <w:t>-</w:t>
            </w:r>
          </w:p>
        </w:tc>
        <w:tc>
          <w:tcPr>
            <w:tcW w:w="1080" w:type="dxa"/>
          </w:tcPr>
          <w:p w14:paraId="4BBE02CE" w14:textId="77777777" w:rsidR="007D4075" w:rsidRPr="00E25718" w:rsidRDefault="007D4075" w:rsidP="00A4571B">
            <w:pPr>
              <w:pStyle w:val="TAC"/>
              <w:rPr>
                <w:lang w:eastAsia="zh-CN"/>
              </w:rPr>
            </w:pPr>
          </w:p>
        </w:tc>
      </w:tr>
      <w:tr w:rsidR="007D4075" w:rsidRPr="00504F3B" w14:paraId="129B8374" w14:textId="77777777" w:rsidTr="00F637BE">
        <w:tc>
          <w:tcPr>
            <w:tcW w:w="2160" w:type="dxa"/>
          </w:tcPr>
          <w:p w14:paraId="3452D069" w14:textId="77777777" w:rsidR="007D4075" w:rsidRPr="002A1C8D" w:rsidRDefault="007D4075" w:rsidP="00F637BE">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A4571B">
            <w:pPr>
              <w:pStyle w:val="TAL"/>
              <w:rPr>
                <w:lang w:eastAsia="zh-CN"/>
              </w:rPr>
            </w:pPr>
            <w:r w:rsidRPr="002A1C8D">
              <w:rPr>
                <w:lang w:eastAsia="zh-CN"/>
              </w:rPr>
              <w:t>M</w:t>
            </w:r>
          </w:p>
        </w:tc>
        <w:tc>
          <w:tcPr>
            <w:tcW w:w="1080" w:type="dxa"/>
          </w:tcPr>
          <w:p w14:paraId="18A4849D" w14:textId="77777777" w:rsidR="007D4075" w:rsidRPr="002A1C8D" w:rsidRDefault="007D4075" w:rsidP="00A4571B">
            <w:pPr>
              <w:pStyle w:val="TAL"/>
              <w:rPr>
                <w:lang w:eastAsia="zh-CN"/>
              </w:rPr>
            </w:pPr>
          </w:p>
        </w:tc>
        <w:tc>
          <w:tcPr>
            <w:tcW w:w="1512" w:type="dxa"/>
          </w:tcPr>
          <w:p w14:paraId="7A80376D" w14:textId="77777777" w:rsidR="007D4075" w:rsidRPr="002A1C8D" w:rsidRDefault="007D4075" w:rsidP="00A4571B">
            <w:pPr>
              <w:pStyle w:val="TAL"/>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A4571B">
            <w:pPr>
              <w:pStyle w:val="TAL"/>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A4571B">
            <w:pPr>
              <w:pStyle w:val="TAC"/>
              <w:rPr>
                <w:lang w:eastAsia="zh-CN"/>
              </w:rPr>
            </w:pPr>
            <w:r w:rsidRPr="00B53068">
              <w:t>-</w:t>
            </w:r>
          </w:p>
        </w:tc>
        <w:tc>
          <w:tcPr>
            <w:tcW w:w="1080" w:type="dxa"/>
          </w:tcPr>
          <w:p w14:paraId="6179A428" w14:textId="77777777" w:rsidR="007D4075" w:rsidRPr="00E25718" w:rsidRDefault="007D4075" w:rsidP="00A4571B">
            <w:pPr>
              <w:pStyle w:val="TAC"/>
              <w:rPr>
                <w:lang w:eastAsia="zh-CN"/>
              </w:rPr>
            </w:pPr>
          </w:p>
        </w:tc>
      </w:tr>
      <w:tr w:rsidR="007D4075" w:rsidRPr="00504F3B" w14:paraId="79B23AB2" w14:textId="77777777" w:rsidTr="00F637BE">
        <w:tc>
          <w:tcPr>
            <w:tcW w:w="2160" w:type="dxa"/>
          </w:tcPr>
          <w:p w14:paraId="730EA259" w14:textId="77777777" w:rsidR="007D4075" w:rsidRPr="002A1C8D" w:rsidRDefault="007D4075" w:rsidP="00F637BE">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A4571B">
            <w:pPr>
              <w:pStyle w:val="TAL"/>
              <w:rPr>
                <w:lang w:eastAsia="zh-CN"/>
              </w:rPr>
            </w:pPr>
            <w:r w:rsidRPr="002A1C8D">
              <w:rPr>
                <w:lang w:eastAsia="zh-CN"/>
              </w:rPr>
              <w:t>M</w:t>
            </w:r>
          </w:p>
        </w:tc>
        <w:tc>
          <w:tcPr>
            <w:tcW w:w="1080" w:type="dxa"/>
          </w:tcPr>
          <w:p w14:paraId="5DFE0FFB" w14:textId="77777777" w:rsidR="007D4075" w:rsidRPr="002A1C8D" w:rsidRDefault="007D4075" w:rsidP="00A4571B">
            <w:pPr>
              <w:pStyle w:val="TAL"/>
              <w:rPr>
                <w:lang w:eastAsia="zh-CN"/>
              </w:rPr>
            </w:pPr>
          </w:p>
        </w:tc>
        <w:tc>
          <w:tcPr>
            <w:tcW w:w="1512" w:type="dxa"/>
          </w:tcPr>
          <w:p w14:paraId="76B7FEC6" w14:textId="77777777" w:rsidR="007D4075" w:rsidRPr="002A1C8D" w:rsidRDefault="007D4075" w:rsidP="00A4571B">
            <w:pPr>
              <w:pStyle w:val="TAL"/>
              <w:rPr>
                <w:lang w:eastAsia="zh-CN"/>
              </w:rPr>
            </w:pPr>
            <w:r w:rsidRPr="002A1C8D">
              <w:rPr>
                <w:lang w:eastAsia="zh-CN"/>
              </w:rPr>
              <w:t>INTEGER(0..67)</w:t>
            </w:r>
          </w:p>
        </w:tc>
        <w:tc>
          <w:tcPr>
            <w:tcW w:w="1728" w:type="dxa"/>
          </w:tcPr>
          <w:p w14:paraId="0BB5F608" w14:textId="77777777" w:rsidR="007D4075" w:rsidRPr="002A1C8D" w:rsidRDefault="007D4075" w:rsidP="00A4571B">
            <w:pPr>
              <w:pStyle w:val="TAL"/>
              <w:rPr>
                <w:bCs/>
                <w:lang w:eastAsia="zh-CN"/>
              </w:rPr>
            </w:pPr>
          </w:p>
        </w:tc>
        <w:tc>
          <w:tcPr>
            <w:tcW w:w="1080" w:type="dxa"/>
          </w:tcPr>
          <w:p w14:paraId="5EAC4D5F" w14:textId="77777777" w:rsidR="007D4075" w:rsidRPr="002A1C8D" w:rsidRDefault="007D4075" w:rsidP="00A4571B">
            <w:pPr>
              <w:pStyle w:val="TAC"/>
              <w:rPr>
                <w:lang w:eastAsia="zh-CN"/>
              </w:rPr>
            </w:pPr>
            <w:r w:rsidRPr="00B53068">
              <w:t>-</w:t>
            </w:r>
          </w:p>
        </w:tc>
        <w:tc>
          <w:tcPr>
            <w:tcW w:w="1080" w:type="dxa"/>
          </w:tcPr>
          <w:p w14:paraId="132125C2" w14:textId="77777777" w:rsidR="007D4075" w:rsidRPr="002A1C8D" w:rsidRDefault="007D4075" w:rsidP="00A4571B">
            <w:pPr>
              <w:pStyle w:val="TAC"/>
              <w:rPr>
                <w:lang w:eastAsia="zh-CN"/>
              </w:rPr>
            </w:pPr>
          </w:p>
        </w:tc>
      </w:tr>
      <w:tr w:rsidR="007D4075" w:rsidRPr="00504F3B" w14:paraId="3E7615C5" w14:textId="77777777" w:rsidTr="00F637BE">
        <w:tc>
          <w:tcPr>
            <w:tcW w:w="2160" w:type="dxa"/>
          </w:tcPr>
          <w:p w14:paraId="4582B9D9" w14:textId="77777777" w:rsidR="007D4075" w:rsidRPr="002A1C8D" w:rsidRDefault="007D4075" w:rsidP="00F637BE">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A4571B">
            <w:pPr>
              <w:pStyle w:val="TAL"/>
              <w:rPr>
                <w:lang w:eastAsia="zh-CN"/>
              </w:rPr>
            </w:pPr>
            <w:r w:rsidRPr="002A1C8D">
              <w:rPr>
                <w:lang w:eastAsia="zh-CN"/>
              </w:rPr>
              <w:t>M</w:t>
            </w:r>
          </w:p>
        </w:tc>
        <w:tc>
          <w:tcPr>
            <w:tcW w:w="1080" w:type="dxa"/>
          </w:tcPr>
          <w:p w14:paraId="519A9881" w14:textId="77777777" w:rsidR="007D4075" w:rsidRPr="002A1C8D" w:rsidRDefault="007D4075" w:rsidP="00A4571B">
            <w:pPr>
              <w:pStyle w:val="TAL"/>
              <w:rPr>
                <w:lang w:eastAsia="zh-CN"/>
              </w:rPr>
            </w:pPr>
          </w:p>
        </w:tc>
        <w:tc>
          <w:tcPr>
            <w:tcW w:w="1512" w:type="dxa"/>
          </w:tcPr>
          <w:p w14:paraId="32D9685A" w14:textId="77777777" w:rsidR="007D4075" w:rsidRPr="002A1C8D" w:rsidRDefault="007D4075" w:rsidP="00A4571B">
            <w:pPr>
              <w:pStyle w:val="TAL"/>
              <w:rPr>
                <w:lang w:eastAsia="zh-CN"/>
              </w:rPr>
            </w:pPr>
            <w:r w:rsidRPr="002A1C8D">
              <w:rPr>
                <w:lang w:eastAsia="zh-CN"/>
              </w:rPr>
              <w:t>INTEGER(0..268)</w:t>
            </w:r>
          </w:p>
        </w:tc>
        <w:tc>
          <w:tcPr>
            <w:tcW w:w="1728" w:type="dxa"/>
          </w:tcPr>
          <w:p w14:paraId="59851637" w14:textId="77777777" w:rsidR="007D4075" w:rsidRPr="002A1C8D" w:rsidRDefault="007D4075" w:rsidP="00A4571B">
            <w:pPr>
              <w:pStyle w:val="TAL"/>
              <w:rPr>
                <w:bCs/>
                <w:lang w:eastAsia="zh-CN"/>
              </w:rPr>
            </w:pPr>
          </w:p>
        </w:tc>
        <w:tc>
          <w:tcPr>
            <w:tcW w:w="1080" w:type="dxa"/>
          </w:tcPr>
          <w:p w14:paraId="61B22DCB" w14:textId="77777777" w:rsidR="007D4075" w:rsidRPr="002A1C8D" w:rsidRDefault="007D4075" w:rsidP="00A4571B">
            <w:pPr>
              <w:pStyle w:val="TAC"/>
              <w:rPr>
                <w:lang w:eastAsia="zh-CN"/>
              </w:rPr>
            </w:pPr>
            <w:r w:rsidRPr="00B53068">
              <w:t>-</w:t>
            </w:r>
          </w:p>
        </w:tc>
        <w:tc>
          <w:tcPr>
            <w:tcW w:w="1080" w:type="dxa"/>
          </w:tcPr>
          <w:p w14:paraId="0B93C195" w14:textId="77777777" w:rsidR="007D4075" w:rsidRPr="002A1C8D" w:rsidRDefault="007D4075" w:rsidP="00A4571B">
            <w:pPr>
              <w:pStyle w:val="TAC"/>
              <w:rPr>
                <w:lang w:eastAsia="zh-CN"/>
              </w:rPr>
            </w:pPr>
          </w:p>
        </w:tc>
      </w:tr>
      <w:tr w:rsidR="007D4075" w:rsidRPr="00504F3B" w14:paraId="0C43D5F0" w14:textId="77777777" w:rsidTr="00F637BE">
        <w:tc>
          <w:tcPr>
            <w:tcW w:w="2160" w:type="dxa"/>
          </w:tcPr>
          <w:p w14:paraId="532DF996" w14:textId="77777777" w:rsidR="007D4075" w:rsidRPr="002A1C8D" w:rsidRDefault="007D4075" w:rsidP="00F637BE">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A4571B">
            <w:pPr>
              <w:pStyle w:val="TAL"/>
              <w:rPr>
                <w:lang w:eastAsia="zh-CN"/>
              </w:rPr>
            </w:pPr>
            <w:r w:rsidRPr="002A1C8D">
              <w:rPr>
                <w:lang w:eastAsia="zh-CN"/>
              </w:rPr>
              <w:t>M</w:t>
            </w:r>
          </w:p>
        </w:tc>
        <w:tc>
          <w:tcPr>
            <w:tcW w:w="1080" w:type="dxa"/>
          </w:tcPr>
          <w:p w14:paraId="3DD0027B" w14:textId="77777777" w:rsidR="007D4075" w:rsidRPr="002A1C8D" w:rsidRDefault="007D4075" w:rsidP="00A4571B">
            <w:pPr>
              <w:pStyle w:val="TAL"/>
              <w:rPr>
                <w:lang w:eastAsia="zh-CN"/>
              </w:rPr>
            </w:pPr>
          </w:p>
        </w:tc>
        <w:tc>
          <w:tcPr>
            <w:tcW w:w="1512" w:type="dxa"/>
          </w:tcPr>
          <w:p w14:paraId="6FFBFB2D" w14:textId="77777777" w:rsidR="007D4075" w:rsidRPr="002A1C8D" w:rsidRDefault="007D4075" w:rsidP="00A4571B">
            <w:pPr>
              <w:pStyle w:val="TAL"/>
              <w:rPr>
                <w:lang w:eastAsia="zh-CN"/>
              </w:rPr>
            </w:pPr>
            <w:r w:rsidRPr="002A1C8D">
              <w:rPr>
                <w:lang w:eastAsia="zh-CN"/>
              </w:rPr>
              <w:t>INTEGER(0..63)</w:t>
            </w:r>
          </w:p>
        </w:tc>
        <w:tc>
          <w:tcPr>
            <w:tcW w:w="1728" w:type="dxa"/>
          </w:tcPr>
          <w:p w14:paraId="30DFED07" w14:textId="77777777" w:rsidR="007D4075" w:rsidRPr="002A1C8D" w:rsidRDefault="007D4075" w:rsidP="00A4571B">
            <w:pPr>
              <w:pStyle w:val="TAL"/>
              <w:rPr>
                <w:bCs/>
                <w:lang w:eastAsia="zh-CN"/>
              </w:rPr>
            </w:pPr>
          </w:p>
        </w:tc>
        <w:tc>
          <w:tcPr>
            <w:tcW w:w="1080" w:type="dxa"/>
          </w:tcPr>
          <w:p w14:paraId="1994ECCD" w14:textId="77777777" w:rsidR="007D4075" w:rsidRPr="002A1C8D" w:rsidRDefault="007D4075" w:rsidP="00A4571B">
            <w:pPr>
              <w:pStyle w:val="TAC"/>
              <w:rPr>
                <w:lang w:eastAsia="zh-CN"/>
              </w:rPr>
            </w:pPr>
            <w:r w:rsidRPr="00B53068">
              <w:t>-</w:t>
            </w:r>
          </w:p>
        </w:tc>
        <w:tc>
          <w:tcPr>
            <w:tcW w:w="1080" w:type="dxa"/>
          </w:tcPr>
          <w:p w14:paraId="014D445A" w14:textId="77777777" w:rsidR="007D4075" w:rsidRPr="002A1C8D" w:rsidRDefault="007D4075" w:rsidP="00A4571B">
            <w:pPr>
              <w:pStyle w:val="TAC"/>
              <w:rPr>
                <w:lang w:eastAsia="zh-CN"/>
              </w:rPr>
            </w:pPr>
          </w:p>
        </w:tc>
      </w:tr>
      <w:tr w:rsidR="007D4075" w:rsidRPr="00504F3B" w14:paraId="493CA288" w14:textId="77777777" w:rsidTr="00F637BE">
        <w:tc>
          <w:tcPr>
            <w:tcW w:w="2160" w:type="dxa"/>
          </w:tcPr>
          <w:p w14:paraId="2173163B" w14:textId="77777777" w:rsidR="007D4075" w:rsidRPr="002A1C8D" w:rsidRDefault="007D4075" w:rsidP="00F637BE">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A4571B">
            <w:pPr>
              <w:pStyle w:val="TAL"/>
              <w:rPr>
                <w:lang w:eastAsia="zh-CN"/>
              </w:rPr>
            </w:pPr>
            <w:r w:rsidRPr="002A1C8D">
              <w:rPr>
                <w:lang w:eastAsia="zh-CN"/>
              </w:rPr>
              <w:t>M</w:t>
            </w:r>
          </w:p>
        </w:tc>
        <w:tc>
          <w:tcPr>
            <w:tcW w:w="1080" w:type="dxa"/>
          </w:tcPr>
          <w:p w14:paraId="4D1CC615" w14:textId="77777777" w:rsidR="007D4075" w:rsidRPr="002A1C8D" w:rsidRDefault="007D4075" w:rsidP="00A4571B">
            <w:pPr>
              <w:pStyle w:val="TAL"/>
              <w:rPr>
                <w:lang w:eastAsia="zh-CN"/>
              </w:rPr>
            </w:pPr>
          </w:p>
        </w:tc>
        <w:tc>
          <w:tcPr>
            <w:tcW w:w="1512" w:type="dxa"/>
          </w:tcPr>
          <w:p w14:paraId="63E7F0B0" w14:textId="77777777" w:rsidR="007D4075" w:rsidRPr="002A1C8D" w:rsidRDefault="007D4075" w:rsidP="00A4571B">
            <w:pPr>
              <w:pStyle w:val="TAL"/>
              <w:rPr>
                <w:lang w:eastAsia="zh-CN"/>
              </w:rPr>
            </w:pPr>
            <w:r w:rsidRPr="002A1C8D">
              <w:rPr>
                <w:lang w:eastAsia="zh-CN"/>
              </w:rPr>
              <w:t>INTEGER(0..3)</w:t>
            </w:r>
          </w:p>
        </w:tc>
        <w:tc>
          <w:tcPr>
            <w:tcW w:w="1728" w:type="dxa"/>
          </w:tcPr>
          <w:p w14:paraId="540980B4" w14:textId="77777777" w:rsidR="007D4075" w:rsidRPr="002A1C8D" w:rsidRDefault="007D4075" w:rsidP="00A4571B">
            <w:pPr>
              <w:pStyle w:val="TAL"/>
              <w:rPr>
                <w:bCs/>
                <w:lang w:eastAsia="zh-CN"/>
              </w:rPr>
            </w:pPr>
          </w:p>
        </w:tc>
        <w:tc>
          <w:tcPr>
            <w:tcW w:w="1080" w:type="dxa"/>
          </w:tcPr>
          <w:p w14:paraId="0B9B6165" w14:textId="77777777" w:rsidR="007D4075" w:rsidRPr="002A1C8D" w:rsidRDefault="007D4075" w:rsidP="00A4571B">
            <w:pPr>
              <w:pStyle w:val="TAC"/>
              <w:rPr>
                <w:lang w:eastAsia="zh-CN"/>
              </w:rPr>
            </w:pPr>
            <w:r w:rsidRPr="00B53068">
              <w:t>-</w:t>
            </w:r>
          </w:p>
        </w:tc>
        <w:tc>
          <w:tcPr>
            <w:tcW w:w="1080" w:type="dxa"/>
          </w:tcPr>
          <w:p w14:paraId="62F417A9" w14:textId="77777777" w:rsidR="007D4075" w:rsidRPr="002A1C8D" w:rsidRDefault="007D4075" w:rsidP="00A4571B">
            <w:pPr>
              <w:pStyle w:val="TAC"/>
              <w:rPr>
                <w:lang w:eastAsia="zh-CN"/>
              </w:rPr>
            </w:pPr>
          </w:p>
        </w:tc>
      </w:tr>
      <w:tr w:rsidR="007D4075" w:rsidRPr="00504F3B" w14:paraId="184A2533" w14:textId="77777777" w:rsidTr="00F637BE">
        <w:tc>
          <w:tcPr>
            <w:tcW w:w="2160" w:type="dxa"/>
          </w:tcPr>
          <w:p w14:paraId="36342A14" w14:textId="77777777" w:rsidR="007D4075" w:rsidRPr="002A1C8D" w:rsidRDefault="007D4075" w:rsidP="00F637BE">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A4571B">
            <w:pPr>
              <w:pStyle w:val="TAL"/>
              <w:rPr>
                <w:lang w:eastAsia="zh-CN"/>
              </w:rPr>
            </w:pPr>
            <w:r w:rsidRPr="002A1C8D">
              <w:rPr>
                <w:lang w:eastAsia="zh-CN"/>
              </w:rPr>
              <w:t>M</w:t>
            </w:r>
          </w:p>
        </w:tc>
        <w:tc>
          <w:tcPr>
            <w:tcW w:w="1080" w:type="dxa"/>
          </w:tcPr>
          <w:p w14:paraId="2DE0BBF2" w14:textId="77777777" w:rsidR="007D4075" w:rsidRPr="002A1C8D" w:rsidRDefault="007D4075" w:rsidP="00A4571B">
            <w:pPr>
              <w:pStyle w:val="TAL"/>
              <w:rPr>
                <w:lang w:eastAsia="zh-CN"/>
              </w:rPr>
            </w:pPr>
          </w:p>
        </w:tc>
        <w:tc>
          <w:tcPr>
            <w:tcW w:w="1512" w:type="dxa"/>
          </w:tcPr>
          <w:p w14:paraId="2196F634" w14:textId="77777777" w:rsidR="007D4075" w:rsidRPr="002A1C8D" w:rsidRDefault="007D4075" w:rsidP="00A4571B">
            <w:pPr>
              <w:pStyle w:val="TAL"/>
              <w:rPr>
                <w:lang w:eastAsia="zh-CN"/>
              </w:rPr>
            </w:pPr>
            <w:r w:rsidRPr="002A1C8D">
              <w:rPr>
                <w:lang w:eastAsia="zh-CN"/>
              </w:rPr>
              <w:t>INTEGER(0..3)</w:t>
            </w:r>
          </w:p>
        </w:tc>
        <w:tc>
          <w:tcPr>
            <w:tcW w:w="1728" w:type="dxa"/>
          </w:tcPr>
          <w:p w14:paraId="376FE0B7" w14:textId="77777777" w:rsidR="007D4075" w:rsidRPr="002A1C8D" w:rsidRDefault="007D4075" w:rsidP="00A4571B">
            <w:pPr>
              <w:pStyle w:val="TAL"/>
              <w:rPr>
                <w:bCs/>
                <w:lang w:eastAsia="zh-CN"/>
              </w:rPr>
            </w:pPr>
          </w:p>
        </w:tc>
        <w:tc>
          <w:tcPr>
            <w:tcW w:w="1080" w:type="dxa"/>
          </w:tcPr>
          <w:p w14:paraId="5A0C8C51" w14:textId="77777777" w:rsidR="007D4075" w:rsidRPr="002A1C8D" w:rsidRDefault="007D4075" w:rsidP="00A4571B">
            <w:pPr>
              <w:pStyle w:val="TAC"/>
              <w:rPr>
                <w:lang w:eastAsia="zh-CN"/>
              </w:rPr>
            </w:pPr>
            <w:r w:rsidRPr="00B53068">
              <w:t>-</w:t>
            </w:r>
          </w:p>
        </w:tc>
        <w:tc>
          <w:tcPr>
            <w:tcW w:w="1080" w:type="dxa"/>
          </w:tcPr>
          <w:p w14:paraId="2E6FF657" w14:textId="77777777" w:rsidR="007D4075" w:rsidRPr="002A1C8D" w:rsidRDefault="007D4075" w:rsidP="00A4571B">
            <w:pPr>
              <w:pStyle w:val="TAC"/>
              <w:rPr>
                <w:lang w:eastAsia="zh-CN"/>
              </w:rPr>
            </w:pPr>
          </w:p>
        </w:tc>
      </w:tr>
      <w:tr w:rsidR="007D4075" w:rsidRPr="00105C41" w14:paraId="09C9B36B" w14:textId="77777777" w:rsidTr="00F637BE">
        <w:tc>
          <w:tcPr>
            <w:tcW w:w="2160" w:type="dxa"/>
          </w:tcPr>
          <w:p w14:paraId="6F81D4D7" w14:textId="77777777" w:rsidR="007D4075" w:rsidRPr="002A1C8D" w:rsidRDefault="007D4075" w:rsidP="00F637BE">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A4571B">
            <w:pPr>
              <w:pStyle w:val="TAL"/>
              <w:rPr>
                <w:lang w:eastAsia="zh-CN"/>
              </w:rPr>
            </w:pPr>
            <w:r w:rsidRPr="002A1C8D">
              <w:rPr>
                <w:lang w:eastAsia="zh-CN"/>
              </w:rPr>
              <w:t>M</w:t>
            </w:r>
          </w:p>
        </w:tc>
        <w:tc>
          <w:tcPr>
            <w:tcW w:w="1080" w:type="dxa"/>
          </w:tcPr>
          <w:p w14:paraId="40557662" w14:textId="77777777" w:rsidR="007D4075" w:rsidRPr="002A1C8D" w:rsidRDefault="007D4075" w:rsidP="00A4571B">
            <w:pPr>
              <w:pStyle w:val="TAL"/>
              <w:rPr>
                <w:lang w:eastAsia="zh-CN"/>
              </w:rPr>
            </w:pPr>
          </w:p>
        </w:tc>
        <w:tc>
          <w:tcPr>
            <w:tcW w:w="1512" w:type="dxa"/>
          </w:tcPr>
          <w:p w14:paraId="29AB70A9" w14:textId="77777777" w:rsidR="007D4075" w:rsidRPr="002A1C8D" w:rsidRDefault="007D4075" w:rsidP="00A4571B">
            <w:pPr>
              <w:pStyle w:val="TAL"/>
              <w:rPr>
                <w:lang w:eastAsia="zh-CN"/>
              </w:rPr>
            </w:pPr>
            <w:r w:rsidRPr="002A1C8D">
              <w:rPr>
                <w:lang w:eastAsia="zh-CN"/>
              </w:rPr>
              <w:t>ENUMERATED(</w:t>
            </w:r>
            <w:r>
              <w:rPr>
                <w:lang w:eastAsia="zh-CN"/>
              </w:rPr>
              <w:t>n</w:t>
            </w:r>
            <w:r w:rsidRPr="002A1C8D">
              <w:rPr>
                <w:lang w:eastAsia="zh-CN"/>
              </w:rPr>
              <w:t>either, groupHopping, sequenceHopping)</w:t>
            </w:r>
          </w:p>
        </w:tc>
        <w:tc>
          <w:tcPr>
            <w:tcW w:w="1728" w:type="dxa"/>
          </w:tcPr>
          <w:p w14:paraId="310DBBD1" w14:textId="77777777" w:rsidR="007D4075" w:rsidRPr="002A1C8D" w:rsidRDefault="007D4075" w:rsidP="00A4571B">
            <w:pPr>
              <w:pStyle w:val="TAL"/>
              <w:rPr>
                <w:bCs/>
                <w:lang w:eastAsia="zh-CN"/>
              </w:rPr>
            </w:pPr>
          </w:p>
        </w:tc>
        <w:tc>
          <w:tcPr>
            <w:tcW w:w="1080" w:type="dxa"/>
          </w:tcPr>
          <w:p w14:paraId="76EB1225" w14:textId="77777777" w:rsidR="007D4075" w:rsidRPr="002A1C8D" w:rsidRDefault="007D4075" w:rsidP="00A4571B">
            <w:pPr>
              <w:pStyle w:val="TAC"/>
              <w:rPr>
                <w:lang w:eastAsia="zh-CN"/>
              </w:rPr>
            </w:pPr>
            <w:r w:rsidRPr="00B53068">
              <w:t>-</w:t>
            </w:r>
          </w:p>
        </w:tc>
        <w:tc>
          <w:tcPr>
            <w:tcW w:w="1080" w:type="dxa"/>
          </w:tcPr>
          <w:p w14:paraId="332411C0" w14:textId="77777777" w:rsidR="007D4075" w:rsidRPr="002A1C8D" w:rsidRDefault="007D4075" w:rsidP="00A4571B">
            <w:pPr>
              <w:pStyle w:val="TAC"/>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F637BE">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A4571B">
            <w:pPr>
              <w:pStyle w:val="TAL"/>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A4571B">
            <w:pPr>
              <w:pStyle w:val="TAL"/>
              <w:rPr>
                <w:lang w:eastAsia="zh-CN"/>
              </w:rPr>
            </w:pPr>
          </w:p>
        </w:tc>
        <w:tc>
          <w:tcPr>
            <w:tcW w:w="1512" w:type="dxa"/>
          </w:tcPr>
          <w:p w14:paraId="22AA6AFF" w14:textId="77777777" w:rsidR="007D4075" w:rsidRPr="00504F3B" w:rsidDel="00504F3B" w:rsidRDefault="007D4075" w:rsidP="00A4571B">
            <w:pPr>
              <w:pStyle w:val="TAL"/>
              <w:rPr>
                <w:lang w:eastAsia="zh-CN"/>
              </w:rPr>
            </w:pPr>
          </w:p>
        </w:tc>
        <w:tc>
          <w:tcPr>
            <w:tcW w:w="1728" w:type="dxa"/>
          </w:tcPr>
          <w:p w14:paraId="7ED7703B" w14:textId="77777777" w:rsidR="007D4075" w:rsidRPr="00504F3B" w:rsidDel="00504F3B" w:rsidRDefault="007D4075" w:rsidP="00A4571B">
            <w:pPr>
              <w:pStyle w:val="TAL"/>
              <w:rPr>
                <w:bCs/>
                <w:lang w:eastAsia="zh-CN"/>
              </w:rPr>
            </w:pPr>
          </w:p>
        </w:tc>
        <w:tc>
          <w:tcPr>
            <w:tcW w:w="1080" w:type="dxa"/>
          </w:tcPr>
          <w:p w14:paraId="29F97F19" w14:textId="77777777" w:rsidR="007D4075" w:rsidRPr="00504F3B" w:rsidDel="00504F3B" w:rsidRDefault="007D4075" w:rsidP="00A4571B">
            <w:pPr>
              <w:pStyle w:val="TAC"/>
              <w:rPr>
                <w:lang w:eastAsia="zh-CN"/>
              </w:rPr>
            </w:pPr>
            <w:r w:rsidRPr="00B53068">
              <w:t>-</w:t>
            </w:r>
          </w:p>
        </w:tc>
        <w:tc>
          <w:tcPr>
            <w:tcW w:w="1080" w:type="dxa"/>
          </w:tcPr>
          <w:p w14:paraId="638D98B4" w14:textId="77777777" w:rsidR="007D4075" w:rsidRPr="00504F3B" w:rsidDel="00504F3B" w:rsidRDefault="007D4075" w:rsidP="00A4571B">
            <w:pPr>
              <w:pStyle w:val="TAC"/>
              <w:rPr>
                <w:lang w:eastAsia="zh-CN"/>
              </w:rPr>
            </w:pPr>
          </w:p>
        </w:tc>
      </w:tr>
      <w:tr w:rsidR="007D4075" w:rsidRPr="00105C41" w:rsidDel="00504F3B" w14:paraId="3D4E5548" w14:textId="77777777" w:rsidTr="00F637BE">
        <w:tc>
          <w:tcPr>
            <w:tcW w:w="2160" w:type="dxa"/>
          </w:tcPr>
          <w:p w14:paraId="7FA7EC8E" w14:textId="77777777" w:rsidR="007D4075" w:rsidRPr="00A4571B" w:rsidDel="00504F3B" w:rsidRDefault="007D4075" w:rsidP="00A4571B">
            <w:pPr>
              <w:pStyle w:val="TAL"/>
              <w:ind w:left="142"/>
              <w:rPr>
                <w:i/>
                <w:iCs/>
                <w:lang w:eastAsia="zh-CN"/>
              </w:rPr>
            </w:pPr>
            <w:r w:rsidRPr="00A4571B">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A4571B">
            <w:pPr>
              <w:pStyle w:val="TAL"/>
              <w:rPr>
                <w:lang w:eastAsia="zh-CN"/>
              </w:rPr>
            </w:pPr>
          </w:p>
        </w:tc>
        <w:tc>
          <w:tcPr>
            <w:tcW w:w="1080" w:type="dxa"/>
          </w:tcPr>
          <w:p w14:paraId="55DB4717" w14:textId="77777777" w:rsidR="007D4075" w:rsidRPr="00504F3B" w:rsidDel="00504F3B" w:rsidRDefault="007D4075" w:rsidP="00A4571B">
            <w:pPr>
              <w:pStyle w:val="TAL"/>
              <w:rPr>
                <w:lang w:eastAsia="zh-CN"/>
              </w:rPr>
            </w:pPr>
          </w:p>
        </w:tc>
        <w:tc>
          <w:tcPr>
            <w:tcW w:w="1512" w:type="dxa"/>
          </w:tcPr>
          <w:p w14:paraId="58432834" w14:textId="77777777" w:rsidR="007D4075" w:rsidRPr="00504F3B" w:rsidDel="00504F3B" w:rsidRDefault="007D4075" w:rsidP="00A4571B">
            <w:pPr>
              <w:pStyle w:val="TAL"/>
              <w:rPr>
                <w:lang w:eastAsia="zh-CN"/>
              </w:rPr>
            </w:pPr>
          </w:p>
        </w:tc>
        <w:tc>
          <w:tcPr>
            <w:tcW w:w="1728" w:type="dxa"/>
          </w:tcPr>
          <w:p w14:paraId="236A2D7B" w14:textId="77777777" w:rsidR="007D4075" w:rsidRPr="00504F3B" w:rsidDel="00504F3B" w:rsidRDefault="007D4075" w:rsidP="00A4571B">
            <w:pPr>
              <w:pStyle w:val="TAL"/>
              <w:rPr>
                <w:bCs/>
                <w:lang w:eastAsia="zh-CN"/>
              </w:rPr>
            </w:pPr>
          </w:p>
        </w:tc>
        <w:tc>
          <w:tcPr>
            <w:tcW w:w="1080" w:type="dxa"/>
          </w:tcPr>
          <w:p w14:paraId="3B5F9250" w14:textId="77777777" w:rsidR="007D4075" w:rsidRPr="00504F3B" w:rsidDel="00504F3B" w:rsidRDefault="007D4075" w:rsidP="00A4571B">
            <w:pPr>
              <w:pStyle w:val="TAC"/>
              <w:rPr>
                <w:lang w:eastAsia="zh-CN"/>
              </w:rPr>
            </w:pPr>
            <w:r w:rsidRPr="00B53068">
              <w:t>-</w:t>
            </w:r>
          </w:p>
        </w:tc>
        <w:tc>
          <w:tcPr>
            <w:tcW w:w="1080" w:type="dxa"/>
          </w:tcPr>
          <w:p w14:paraId="5C7CDD9A" w14:textId="77777777" w:rsidR="007D4075" w:rsidRPr="00504F3B" w:rsidDel="00504F3B" w:rsidRDefault="007D4075" w:rsidP="00A4571B">
            <w:pPr>
              <w:pStyle w:val="TAC"/>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A4571B">
            <w:pPr>
              <w:pStyle w:val="TAL"/>
              <w:rPr>
                <w:lang w:eastAsia="zh-CN"/>
              </w:rPr>
            </w:pPr>
            <w:r w:rsidRPr="00504F3B">
              <w:rPr>
                <w:lang w:eastAsia="zh-CN"/>
              </w:rPr>
              <w:t>M</w:t>
            </w:r>
          </w:p>
        </w:tc>
        <w:tc>
          <w:tcPr>
            <w:tcW w:w="1080" w:type="dxa"/>
          </w:tcPr>
          <w:p w14:paraId="757FD80D" w14:textId="77777777" w:rsidR="007D4075" w:rsidRPr="00504F3B" w:rsidDel="00504F3B" w:rsidRDefault="007D4075" w:rsidP="00A4571B">
            <w:pPr>
              <w:pStyle w:val="TAL"/>
              <w:rPr>
                <w:lang w:eastAsia="zh-CN"/>
              </w:rPr>
            </w:pPr>
          </w:p>
        </w:tc>
        <w:tc>
          <w:tcPr>
            <w:tcW w:w="1512" w:type="dxa"/>
          </w:tcPr>
          <w:p w14:paraId="44905A71" w14:textId="77777777" w:rsidR="007D4075" w:rsidRPr="00504F3B" w:rsidDel="00504F3B" w:rsidRDefault="007D4075" w:rsidP="00A4571B">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A4571B">
            <w:pPr>
              <w:pStyle w:val="TAL"/>
              <w:rPr>
                <w:bCs/>
                <w:lang w:eastAsia="zh-CN"/>
              </w:rPr>
            </w:pPr>
          </w:p>
        </w:tc>
        <w:tc>
          <w:tcPr>
            <w:tcW w:w="1080" w:type="dxa"/>
          </w:tcPr>
          <w:p w14:paraId="6D7C59E1" w14:textId="77777777" w:rsidR="007D4075" w:rsidRPr="00504F3B" w:rsidDel="00504F3B" w:rsidRDefault="007D4075" w:rsidP="00A4571B">
            <w:pPr>
              <w:pStyle w:val="TAC"/>
              <w:rPr>
                <w:lang w:eastAsia="zh-CN"/>
              </w:rPr>
            </w:pPr>
            <w:r w:rsidRPr="00B53068">
              <w:t>-</w:t>
            </w:r>
          </w:p>
        </w:tc>
        <w:tc>
          <w:tcPr>
            <w:tcW w:w="1080" w:type="dxa"/>
          </w:tcPr>
          <w:p w14:paraId="5690F7A9" w14:textId="77777777" w:rsidR="007D4075" w:rsidRPr="00504F3B" w:rsidDel="00504F3B" w:rsidRDefault="007D4075" w:rsidP="00A4571B">
            <w:pPr>
              <w:pStyle w:val="TAC"/>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A4571B">
            <w:pPr>
              <w:pStyle w:val="TAL"/>
              <w:rPr>
                <w:lang w:eastAsia="zh-CN"/>
              </w:rPr>
            </w:pPr>
            <w:r w:rsidRPr="00504F3B">
              <w:rPr>
                <w:lang w:eastAsia="zh-CN"/>
              </w:rPr>
              <w:t>M</w:t>
            </w:r>
          </w:p>
        </w:tc>
        <w:tc>
          <w:tcPr>
            <w:tcW w:w="1080" w:type="dxa"/>
          </w:tcPr>
          <w:p w14:paraId="007239F0" w14:textId="77777777" w:rsidR="007D4075" w:rsidRPr="00504F3B" w:rsidDel="00504F3B" w:rsidRDefault="007D4075" w:rsidP="00A4571B">
            <w:pPr>
              <w:pStyle w:val="TAL"/>
              <w:rPr>
                <w:lang w:eastAsia="zh-CN"/>
              </w:rPr>
            </w:pPr>
          </w:p>
        </w:tc>
        <w:tc>
          <w:tcPr>
            <w:tcW w:w="1512" w:type="dxa"/>
          </w:tcPr>
          <w:p w14:paraId="392569EE" w14:textId="77777777" w:rsidR="007D4075" w:rsidRPr="00504F3B" w:rsidDel="00504F3B" w:rsidRDefault="007D4075" w:rsidP="00A4571B">
            <w:pPr>
              <w:pStyle w:val="TAL"/>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A4571B">
            <w:pPr>
              <w:pStyle w:val="TAL"/>
              <w:rPr>
                <w:bCs/>
                <w:lang w:eastAsia="zh-CN"/>
              </w:rPr>
            </w:pPr>
          </w:p>
        </w:tc>
        <w:tc>
          <w:tcPr>
            <w:tcW w:w="1080" w:type="dxa"/>
          </w:tcPr>
          <w:p w14:paraId="0151E1D7" w14:textId="77777777" w:rsidR="007D4075" w:rsidRPr="00504F3B" w:rsidDel="00504F3B" w:rsidRDefault="007D4075" w:rsidP="00A4571B">
            <w:pPr>
              <w:pStyle w:val="TAC"/>
              <w:rPr>
                <w:lang w:eastAsia="zh-CN"/>
              </w:rPr>
            </w:pPr>
            <w:r w:rsidRPr="00B53068">
              <w:t>-</w:t>
            </w:r>
          </w:p>
        </w:tc>
        <w:tc>
          <w:tcPr>
            <w:tcW w:w="1080" w:type="dxa"/>
          </w:tcPr>
          <w:p w14:paraId="3D51A1FD" w14:textId="77777777" w:rsidR="007D4075" w:rsidRPr="00504F3B" w:rsidDel="00504F3B" w:rsidRDefault="007D4075" w:rsidP="00A4571B">
            <w:pPr>
              <w:pStyle w:val="TAC"/>
              <w:rPr>
                <w:lang w:eastAsia="zh-CN"/>
              </w:rPr>
            </w:pPr>
          </w:p>
        </w:tc>
      </w:tr>
      <w:tr w:rsidR="007D4075" w:rsidRPr="00105C41" w:rsidDel="00504F3B" w14:paraId="4B926BC3" w14:textId="77777777" w:rsidTr="00F637BE">
        <w:tc>
          <w:tcPr>
            <w:tcW w:w="2160" w:type="dxa"/>
          </w:tcPr>
          <w:p w14:paraId="0C5E8FF4" w14:textId="77777777" w:rsidR="007D4075" w:rsidRPr="00A4571B" w:rsidDel="00504F3B" w:rsidRDefault="007D4075" w:rsidP="00A4571B">
            <w:pPr>
              <w:pStyle w:val="TAL"/>
              <w:ind w:left="142"/>
              <w:rPr>
                <w:i/>
                <w:iCs/>
                <w:lang w:eastAsia="zh-CN"/>
              </w:rPr>
            </w:pPr>
            <w:r w:rsidRPr="00A4571B">
              <w:rPr>
                <w:i/>
                <w:iCs/>
                <w:lang w:eastAsia="zh-CN"/>
              </w:rPr>
              <w:lastRenderedPageBreak/>
              <w:t>&gt;</w:t>
            </w:r>
            <w:r w:rsidRPr="004041FC">
              <w:rPr>
                <w:i/>
                <w:iCs/>
                <w:lang w:eastAsia="zh-CN"/>
              </w:rPr>
              <w:t>Semi-persistent</w:t>
            </w:r>
          </w:p>
        </w:tc>
        <w:tc>
          <w:tcPr>
            <w:tcW w:w="1080" w:type="dxa"/>
          </w:tcPr>
          <w:p w14:paraId="22C52908" w14:textId="77777777" w:rsidR="007D4075" w:rsidRPr="00504F3B" w:rsidDel="00504F3B" w:rsidRDefault="007D4075" w:rsidP="00A4571B">
            <w:pPr>
              <w:pStyle w:val="TAL"/>
              <w:rPr>
                <w:lang w:eastAsia="zh-CN"/>
              </w:rPr>
            </w:pPr>
          </w:p>
        </w:tc>
        <w:tc>
          <w:tcPr>
            <w:tcW w:w="1080" w:type="dxa"/>
          </w:tcPr>
          <w:p w14:paraId="00C3E3E3" w14:textId="77777777" w:rsidR="007D4075" w:rsidRPr="00504F3B" w:rsidDel="00504F3B" w:rsidRDefault="007D4075" w:rsidP="00A4571B">
            <w:pPr>
              <w:pStyle w:val="TAL"/>
              <w:rPr>
                <w:lang w:eastAsia="zh-CN"/>
              </w:rPr>
            </w:pPr>
          </w:p>
        </w:tc>
        <w:tc>
          <w:tcPr>
            <w:tcW w:w="1512" w:type="dxa"/>
          </w:tcPr>
          <w:p w14:paraId="760A35FB" w14:textId="77777777" w:rsidR="007D4075" w:rsidRPr="00504F3B" w:rsidDel="00504F3B" w:rsidRDefault="007D4075" w:rsidP="00A4571B">
            <w:pPr>
              <w:pStyle w:val="TAL"/>
              <w:rPr>
                <w:lang w:eastAsia="zh-CN"/>
              </w:rPr>
            </w:pPr>
          </w:p>
        </w:tc>
        <w:tc>
          <w:tcPr>
            <w:tcW w:w="1728" w:type="dxa"/>
          </w:tcPr>
          <w:p w14:paraId="00C5D912" w14:textId="77777777" w:rsidR="007D4075" w:rsidRPr="00504F3B" w:rsidDel="00504F3B" w:rsidRDefault="007D4075" w:rsidP="00A4571B">
            <w:pPr>
              <w:pStyle w:val="TAL"/>
              <w:rPr>
                <w:bCs/>
                <w:lang w:eastAsia="zh-CN"/>
              </w:rPr>
            </w:pPr>
          </w:p>
        </w:tc>
        <w:tc>
          <w:tcPr>
            <w:tcW w:w="1080" w:type="dxa"/>
          </w:tcPr>
          <w:p w14:paraId="4125425C" w14:textId="77777777" w:rsidR="007D4075" w:rsidRPr="00504F3B" w:rsidDel="00504F3B" w:rsidRDefault="007D4075" w:rsidP="00A4571B">
            <w:pPr>
              <w:pStyle w:val="TAC"/>
              <w:rPr>
                <w:lang w:eastAsia="zh-CN"/>
              </w:rPr>
            </w:pPr>
          </w:p>
        </w:tc>
        <w:tc>
          <w:tcPr>
            <w:tcW w:w="1080" w:type="dxa"/>
          </w:tcPr>
          <w:p w14:paraId="4D6F8D74" w14:textId="77777777" w:rsidR="007D4075" w:rsidRPr="00504F3B" w:rsidDel="00504F3B" w:rsidRDefault="007D4075" w:rsidP="00A4571B">
            <w:pPr>
              <w:pStyle w:val="TAC"/>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A4571B">
            <w:pPr>
              <w:pStyle w:val="TAL"/>
              <w:rPr>
                <w:lang w:eastAsia="zh-CN"/>
              </w:rPr>
            </w:pPr>
            <w:r w:rsidRPr="00504F3B">
              <w:rPr>
                <w:lang w:eastAsia="zh-CN"/>
              </w:rPr>
              <w:t>M</w:t>
            </w:r>
          </w:p>
        </w:tc>
        <w:tc>
          <w:tcPr>
            <w:tcW w:w="1080" w:type="dxa"/>
          </w:tcPr>
          <w:p w14:paraId="54A41390" w14:textId="77777777" w:rsidR="007D4075" w:rsidRPr="00504F3B" w:rsidDel="00504F3B" w:rsidRDefault="007D4075" w:rsidP="00A4571B">
            <w:pPr>
              <w:pStyle w:val="TAL"/>
              <w:rPr>
                <w:lang w:eastAsia="zh-CN"/>
              </w:rPr>
            </w:pPr>
          </w:p>
        </w:tc>
        <w:tc>
          <w:tcPr>
            <w:tcW w:w="1512" w:type="dxa"/>
          </w:tcPr>
          <w:p w14:paraId="358F524E" w14:textId="77777777" w:rsidR="007D4075" w:rsidRPr="00504F3B" w:rsidDel="00504F3B" w:rsidRDefault="007D4075" w:rsidP="00A4571B">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A4571B">
            <w:pPr>
              <w:pStyle w:val="TAL"/>
              <w:rPr>
                <w:bCs/>
                <w:lang w:eastAsia="zh-CN"/>
              </w:rPr>
            </w:pPr>
          </w:p>
        </w:tc>
        <w:tc>
          <w:tcPr>
            <w:tcW w:w="1080" w:type="dxa"/>
          </w:tcPr>
          <w:p w14:paraId="21E17BA7" w14:textId="77777777" w:rsidR="007D4075" w:rsidRPr="00504F3B" w:rsidDel="00504F3B" w:rsidRDefault="007D4075" w:rsidP="00A4571B">
            <w:pPr>
              <w:pStyle w:val="TAC"/>
              <w:rPr>
                <w:lang w:eastAsia="zh-CN"/>
              </w:rPr>
            </w:pPr>
            <w:r w:rsidRPr="00B53068">
              <w:t>-</w:t>
            </w:r>
          </w:p>
        </w:tc>
        <w:tc>
          <w:tcPr>
            <w:tcW w:w="1080" w:type="dxa"/>
          </w:tcPr>
          <w:p w14:paraId="625175A8" w14:textId="77777777" w:rsidR="007D4075" w:rsidRPr="00504F3B" w:rsidDel="00504F3B" w:rsidRDefault="007D4075" w:rsidP="00A4571B">
            <w:pPr>
              <w:pStyle w:val="TAC"/>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A4571B">
            <w:pPr>
              <w:pStyle w:val="TAL"/>
              <w:rPr>
                <w:lang w:eastAsia="zh-CN"/>
              </w:rPr>
            </w:pPr>
            <w:r w:rsidRPr="00504F3B">
              <w:rPr>
                <w:lang w:eastAsia="zh-CN"/>
              </w:rPr>
              <w:t>M</w:t>
            </w:r>
          </w:p>
        </w:tc>
        <w:tc>
          <w:tcPr>
            <w:tcW w:w="1080" w:type="dxa"/>
          </w:tcPr>
          <w:p w14:paraId="28258787" w14:textId="77777777" w:rsidR="007D4075" w:rsidRPr="00504F3B" w:rsidDel="00504F3B" w:rsidRDefault="007D4075" w:rsidP="00A4571B">
            <w:pPr>
              <w:pStyle w:val="TAL"/>
              <w:rPr>
                <w:lang w:eastAsia="zh-CN"/>
              </w:rPr>
            </w:pPr>
          </w:p>
        </w:tc>
        <w:tc>
          <w:tcPr>
            <w:tcW w:w="1512" w:type="dxa"/>
          </w:tcPr>
          <w:p w14:paraId="42CD1DA2" w14:textId="77777777" w:rsidR="007D4075" w:rsidRPr="00504F3B" w:rsidDel="00504F3B" w:rsidRDefault="007D4075" w:rsidP="00A4571B">
            <w:pPr>
              <w:pStyle w:val="TAL"/>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A4571B">
            <w:pPr>
              <w:pStyle w:val="TAL"/>
              <w:rPr>
                <w:bCs/>
                <w:lang w:eastAsia="zh-CN"/>
              </w:rPr>
            </w:pPr>
          </w:p>
        </w:tc>
        <w:tc>
          <w:tcPr>
            <w:tcW w:w="1080" w:type="dxa"/>
          </w:tcPr>
          <w:p w14:paraId="00CA069A" w14:textId="77777777" w:rsidR="007D4075" w:rsidRPr="00504F3B" w:rsidDel="00504F3B" w:rsidRDefault="007D4075" w:rsidP="00A4571B">
            <w:pPr>
              <w:pStyle w:val="TAC"/>
              <w:rPr>
                <w:lang w:eastAsia="zh-CN"/>
              </w:rPr>
            </w:pPr>
            <w:r w:rsidRPr="00B53068">
              <w:t>-</w:t>
            </w:r>
          </w:p>
        </w:tc>
        <w:tc>
          <w:tcPr>
            <w:tcW w:w="1080" w:type="dxa"/>
          </w:tcPr>
          <w:p w14:paraId="616C04EE" w14:textId="77777777" w:rsidR="007D4075" w:rsidRPr="00504F3B" w:rsidDel="00504F3B" w:rsidRDefault="007D4075" w:rsidP="00A4571B">
            <w:pPr>
              <w:pStyle w:val="TAC"/>
              <w:rPr>
                <w:lang w:eastAsia="zh-CN"/>
              </w:rPr>
            </w:pPr>
          </w:p>
        </w:tc>
      </w:tr>
      <w:tr w:rsidR="007D4075" w:rsidRPr="00105C41" w:rsidDel="00504F3B" w14:paraId="5D49FA0E" w14:textId="77777777" w:rsidTr="00F637BE">
        <w:tc>
          <w:tcPr>
            <w:tcW w:w="2160" w:type="dxa"/>
          </w:tcPr>
          <w:p w14:paraId="6A4CA580" w14:textId="77777777" w:rsidR="007D4075" w:rsidRPr="00A4571B" w:rsidDel="00504F3B" w:rsidRDefault="007D4075" w:rsidP="00A4571B">
            <w:pPr>
              <w:pStyle w:val="TAL"/>
              <w:ind w:left="283"/>
              <w:rPr>
                <w:i/>
                <w:iCs/>
                <w:lang w:eastAsia="zh-CN"/>
              </w:rPr>
            </w:pPr>
            <w:r w:rsidRPr="00A4571B">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A4571B">
            <w:pPr>
              <w:pStyle w:val="TAL"/>
              <w:rPr>
                <w:lang w:eastAsia="zh-CN"/>
              </w:rPr>
            </w:pPr>
          </w:p>
        </w:tc>
        <w:tc>
          <w:tcPr>
            <w:tcW w:w="1080" w:type="dxa"/>
          </w:tcPr>
          <w:p w14:paraId="60D98E86" w14:textId="77777777" w:rsidR="007D4075" w:rsidRPr="00504F3B" w:rsidDel="00504F3B" w:rsidRDefault="007D4075" w:rsidP="00A4571B">
            <w:pPr>
              <w:pStyle w:val="TAL"/>
              <w:rPr>
                <w:lang w:eastAsia="zh-CN"/>
              </w:rPr>
            </w:pPr>
          </w:p>
        </w:tc>
        <w:tc>
          <w:tcPr>
            <w:tcW w:w="1512" w:type="dxa"/>
          </w:tcPr>
          <w:p w14:paraId="153D82A6" w14:textId="77777777" w:rsidR="007D4075" w:rsidRPr="00504F3B" w:rsidDel="00504F3B" w:rsidRDefault="007D4075" w:rsidP="00A4571B">
            <w:pPr>
              <w:pStyle w:val="TAL"/>
              <w:rPr>
                <w:lang w:eastAsia="zh-CN"/>
              </w:rPr>
            </w:pPr>
          </w:p>
        </w:tc>
        <w:tc>
          <w:tcPr>
            <w:tcW w:w="1728" w:type="dxa"/>
          </w:tcPr>
          <w:p w14:paraId="73C9D738" w14:textId="77777777" w:rsidR="007D4075" w:rsidRPr="00504F3B" w:rsidDel="00504F3B" w:rsidRDefault="007D4075" w:rsidP="00A4571B">
            <w:pPr>
              <w:pStyle w:val="TAL"/>
              <w:rPr>
                <w:bCs/>
                <w:lang w:eastAsia="zh-CN"/>
              </w:rPr>
            </w:pPr>
          </w:p>
        </w:tc>
        <w:tc>
          <w:tcPr>
            <w:tcW w:w="1080" w:type="dxa"/>
          </w:tcPr>
          <w:p w14:paraId="21527309" w14:textId="77777777" w:rsidR="007D4075" w:rsidRPr="00504F3B" w:rsidDel="00504F3B" w:rsidRDefault="007D4075" w:rsidP="00A4571B">
            <w:pPr>
              <w:pStyle w:val="TAC"/>
              <w:rPr>
                <w:lang w:eastAsia="zh-CN"/>
              </w:rPr>
            </w:pPr>
          </w:p>
        </w:tc>
        <w:tc>
          <w:tcPr>
            <w:tcW w:w="1080" w:type="dxa"/>
          </w:tcPr>
          <w:p w14:paraId="7313E520" w14:textId="77777777" w:rsidR="007D4075" w:rsidRPr="00504F3B" w:rsidDel="00504F3B" w:rsidRDefault="007D4075" w:rsidP="00A4571B">
            <w:pPr>
              <w:pStyle w:val="TAC"/>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F637BE">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A4571B">
            <w:pPr>
              <w:pStyle w:val="TAL"/>
              <w:rPr>
                <w:lang w:eastAsia="zh-CN"/>
              </w:rPr>
            </w:pPr>
            <w:r>
              <w:rPr>
                <w:lang w:eastAsia="zh-CN"/>
              </w:rPr>
              <w:t>M</w:t>
            </w:r>
          </w:p>
        </w:tc>
        <w:tc>
          <w:tcPr>
            <w:tcW w:w="1080" w:type="dxa"/>
          </w:tcPr>
          <w:p w14:paraId="2B66082C" w14:textId="77777777" w:rsidR="007D4075" w:rsidRPr="00504F3B" w:rsidDel="00504F3B" w:rsidRDefault="007D4075" w:rsidP="00A4571B">
            <w:pPr>
              <w:pStyle w:val="TAL"/>
              <w:rPr>
                <w:lang w:eastAsia="zh-CN"/>
              </w:rPr>
            </w:pPr>
          </w:p>
        </w:tc>
        <w:tc>
          <w:tcPr>
            <w:tcW w:w="1512" w:type="dxa"/>
          </w:tcPr>
          <w:p w14:paraId="04544346" w14:textId="77777777" w:rsidR="007D4075" w:rsidRPr="004C7327" w:rsidRDefault="007D4075" w:rsidP="00A4571B">
            <w:pPr>
              <w:pStyle w:val="TAL"/>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A4571B">
            <w:pPr>
              <w:pStyle w:val="TAL"/>
              <w:rPr>
                <w:bCs/>
                <w:lang w:eastAsia="zh-CN"/>
              </w:rPr>
            </w:pPr>
          </w:p>
        </w:tc>
        <w:tc>
          <w:tcPr>
            <w:tcW w:w="1080" w:type="dxa"/>
          </w:tcPr>
          <w:p w14:paraId="7D025973" w14:textId="77777777" w:rsidR="007D4075" w:rsidRPr="00504F3B" w:rsidDel="00504F3B" w:rsidRDefault="007D4075" w:rsidP="00A4571B">
            <w:pPr>
              <w:pStyle w:val="TAC"/>
              <w:rPr>
                <w:lang w:eastAsia="zh-CN"/>
              </w:rPr>
            </w:pPr>
            <w:r w:rsidRPr="00B53068">
              <w:t>-</w:t>
            </w:r>
          </w:p>
        </w:tc>
        <w:tc>
          <w:tcPr>
            <w:tcW w:w="1080" w:type="dxa"/>
          </w:tcPr>
          <w:p w14:paraId="5E2E87B0" w14:textId="77777777" w:rsidR="007D4075" w:rsidRPr="00504F3B" w:rsidDel="00504F3B" w:rsidRDefault="007D4075" w:rsidP="00A4571B">
            <w:pPr>
              <w:pStyle w:val="TAC"/>
              <w:rPr>
                <w:lang w:eastAsia="zh-CN"/>
              </w:rPr>
            </w:pPr>
          </w:p>
        </w:tc>
      </w:tr>
      <w:tr w:rsidR="007D4075" w:rsidRPr="00105C41" w14:paraId="416BD5DD" w14:textId="77777777" w:rsidTr="00F637BE">
        <w:tc>
          <w:tcPr>
            <w:tcW w:w="2160" w:type="dxa"/>
          </w:tcPr>
          <w:p w14:paraId="519A4660" w14:textId="77777777" w:rsidR="007D4075" w:rsidRPr="002A1C8D" w:rsidRDefault="007D4075" w:rsidP="00F637BE">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A4571B">
            <w:pPr>
              <w:pStyle w:val="TAL"/>
              <w:rPr>
                <w:lang w:eastAsia="zh-CN"/>
              </w:rPr>
            </w:pPr>
            <w:r w:rsidRPr="002A1C8D">
              <w:rPr>
                <w:lang w:eastAsia="zh-CN"/>
              </w:rPr>
              <w:t>M</w:t>
            </w:r>
          </w:p>
        </w:tc>
        <w:tc>
          <w:tcPr>
            <w:tcW w:w="1080" w:type="dxa"/>
          </w:tcPr>
          <w:p w14:paraId="32F1A710" w14:textId="77777777" w:rsidR="007D4075" w:rsidRPr="002A1C8D" w:rsidRDefault="007D4075" w:rsidP="00A4571B">
            <w:pPr>
              <w:pStyle w:val="TAL"/>
              <w:rPr>
                <w:lang w:eastAsia="zh-CN"/>
              </w:rPr>
            </w:pPr>
          </w:p>
        </w:tc>
        <w:tc>
          <w:tcPr>
            <w:tcW w:w="1512" w:type="dxa"/>
          </w:tcPr>
          <w:p w14:paraId="7BA2F058" w14:textId="77777777" w:rsidR="007D4075" w:rsidRPr="002A1C8D" w:rsidRDefault="007D4075" w:rsidP="00A4571B">
            <w:pPr>
              <w:pStyle w:val="TAL"/>
              <w:rPr>
                <w:lang w:eastAsia="zh-CN"/>
              </w:rPr>
            </w:pPr>
            <w:r w:rsidRPr="002A1C8D">
              <w:rPr>
                <w:lang w:eastAsia="zh-CN"/>
              </w:rPr>
              <w:t>INTEGER(0..1023)</w:t>
            </w:r>
          </w:p>
        </w:tc>
        <w:tc>
          <w:tcPr>
            <w:tcW w:w="1728" w:type="dxa"/>
          </w:tcPr>
          <w:p w14:paraId="34EB5083" w14:textId="77777777" w:rsidR="007D4075" w:rsidRPr="002A1C8D" w:rsidRDefault="007D4075" w:rsidP="00A4571B">
            <w:pPr>
              <w:pStyle w:val="TAL"/>
              <w:rPr>
                <w:bCs/>
                <w:lang w:eastAsia="zh-CN"/>
              </w:rPr>
            </w:pPr>
          </w:p>
        </w:tc>
        <w:tc>
          <w:tcPr>
            <w:tcW w:w="1080" w:type="dxa"/>
          </w:tcPr>
          <w:p w14:paraId="427C84D6" w14:textId="77777777" w:rsidR="007D4075" w:rsidRPr="002A1C8D" w:rsidRDefault="007D4075" w:rsidP="00A4571B">
            <w:pPr>
              <w:pStyle w:val="TAC"/>
              <w:rPr>
                <w:lang w:eastAsia="zh-CN"/>
              </w:rPr>
            </w:pPr>
            <w:r w:rsidRPr="00B53068">
              <w:t>-</w:t>
            </w:r>
          </w:p>
        </w:tc>
        <w:tc>
          <w:tcPr>
            <w:tcW w:w="1080" w:type="dxa"/>
          </w:tcPr>
          <w:p w14:paraId="3E00D804" w14:textId="77777777" w:rsidR="007D4075" w:rsidRPr="002A1C8D" w:rsidRDefault="007D4075" w:rsidP="00A4571B">
            <w:pPr>
              <w:pStyle w:val="TAC"/>
              <w:rPr>
                <w:lang w:eastAsia="zh-CN"/>
              </w:rPr>
            </w:pPr>
          </w:p>
        </w:tc>
      </w:tr>
      <w:tr w:rsidR="007D4075" w:rsidRPr="002A1C8D" w14:paraId="4BBB4C6A" w14:textId="77777777" w:rsidTr="001A3F26">
        <w:tc>
          <w:tcPr>
            <w:tcW w:w="2160" w:type="dxa"/>
          </w:tcPr>
          <w:p w14:paraId="60F852E7" w14:textId="77777777" w:rsidR="007D4075" w:rsidRPr="009D28F5" w:rsidRDefault="007D4075" w:rsidP="00F637BE">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A4571B">
            <w:pPr>
              <w:pStyle w:val="TAL"/>
              <w:rPr>
                <w:lang w:eastAsia="zh-CN"/>
              </w:rPr>
            </w:pPr>
            <w:r>
              <w:rPr>
                <w:lang w:eastAsia="zh-CN"/>
              </w:rPr>
              <w:t>O</w:t>
            </w:r>
          </w:p>
        </w:tc>
        <w:tc>
          <w:tcPr>
            <w:tcW w:w="1080" w:type="dxa"/>
          </w:tcPr>
          <w:p w14:paraId="30AAD213" w14:textId="77777777" w:rsidR="007D4075" w:rsidRPr="002A1C8D" w:rsidRDefault="007D4075" w:rsidP="00A4571B">
            <w:pPr>
              <w:pStyle w:val="TAL"/>
              <w:rPr>
                <w:lang w:eastAsia="zh-CN"/>
              </w:rPr>
            </w:pPr>
          </w:p>
        </w:tc>
        <w:tc>
          <w:tcPr>
            <w:tcW w:w="1512" w:type="dxa"/>
          </w:tcPr>
          <w:p w14:paraId="2449F866" w14:textId="77777777" w:rsidR="007D4075" w:rsidRPr="002A1C8D" w:rsidRDefault="007D4075" w:rsidP="00A4571B">
            <w:pPr>
              <w:pStyle w:val="TAL"/>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A4571B">
            <w:pPr>
              <w:pStyle w:val="TAL"/>
              <w:rPr>
                <w:bCs/>
                <w:lang w:eastAsia="zh-CN"/>
              </w:rPr>
            </w:pPr>
          </w:p>
        </w:tc>
        <w:tc>
          <w:tcPr>
            <w:tcW w:w="1080" w:type="dxa"/>
          </w:tcPr>
          <w:p w14:paraId="3F524665" w14:textId="77777777" w:rsidR="007D4075" w:rsidRPr="002A1C8D" w:rsidRDefault="007D4075" w:rsidP="00A4571B">
            <w:pPr>
              <w:pStyle w:val="TAC"/>
              <w:rPr>
                <w:lang w:eastAsia="zh-CN"/>
              </w:rPr>
            </w:pPr>
            <w:r w:rsidRPr="00465050">
              <w:t>YES</w:t>
            </w:r>
          </w:p>
        </w:tc>
        <w:tc>
          <w:tcPr>
            <w:tcW w:w="1080" w:type="dxa"/>
          </w:tcPr>
          <w:p w14:paraId="52636F8D" w14:textId="77777777" w:rsidR="007D4075" w:rsidRPr="002A1C8D" w:rsidRDefault="007D4075" w:rsidP="00A4571B">
            <w:pPr>
              <w:pStyle w:val="TAC"/>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F637BE">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A4571B">
            <w:pPr>
              <w:pStyle w:val="TAL"/>
              <w:rPr>
                <w:lang w:eastAsia="zh-CN"/>
              </w:rPr>
            </w:pPr>
            <w:r>
              <w:rPr>
                <w:rFonts w:hint="eastAsia"/>
                <w:lang w:eastAsia="zh-CN"/>
              </w:rPr>
              <w:t>O</w:t>
            </w:r>
          </w:p>
        </w:tc>
        <w:tc>
          <w:tcPr>
            <w:tcW w:w="1080" w:type="dxa"/>
          </w:tcPr>
          <w:p w14:paraId="74735D86" w14:textId="77777777" w:rsidR="007D4075" w:rsidRPr="002A1C8D" w:rsidRDefault="007D4075" w:rsidP="00A4571B">
            <w:pPr>
              <w:pStyle w:val="TAL"/>
              <w:rPr>
                <w:lang w:eastAsia="zh-CN"/>
              </w:rPr>
            </w:pPr>
          </w:p>
        </w:tc>
        <w:tc>
          <w:tcPr>
            <w:tcW w:w="1512" w:type="dxa"/>
          </w:tcPr>
          <w:p w14:paraId="08D7D784" w14:textId="77777777" w:rsidR="007D4075" w:rsidRPr="002A1C8D" w:rsidRDefault="007D4075" w:rsidP="00A4571B">
            <w:pPr>
              <w:pStyle w:val="TAL"/>
              <w:rPr>
                <w:lang w:eastAsia="zh-CN"/>
              </w:rPr>
            </w:pPr>
            <w:r>
              <w:rPr>
                <w:lang w:eastAsia="zh-CN"/>
              </w:rPr>
              <w:t>ENUMERATED(r3, r5, r6, r7, r8, r10, r12, r14, …)</w:t>
            </w:r>
          </w:p>
        </w:tc>
        <w:tc>
          <w:tcPr>
            <w:tcW w:w="1728" w:type="dxa"/>
          </w:tcPr>
          <w:p w14:paraId="5B73A3EA" w14:textId="77777777" w:rsidR="007D4075" w:rsidRPr="002A1C8D" w:rsidRDefault="007D4075" w:rsidP="00A4571B">
            <w:pPr>
              <w:pStyle w:val="TAL"/>
              <w:rPr>
                <w:bCs/>
                <w:lang w:eastAsia="zh-CN"/>
              </w:rPr>
            </w:pPr>
          </w:p>
        </w:tc>
        <w:tc>
          <w:tcPr>
            <w:tcW w:w="1080" w:type="dxa"/>
          </w:tcPr>
          <w:p w14:paraId="7E64345A" w14:textId="77777777" w:rsidR="007D4075" w:rsidRPr="00B53068" w:rsidRDefault="007D4075" w:rsidP="00A4571B">
            <w:pPr>
              <w:pStyle w:val="TAC"/>
            </w:pPr>
            <w:r w:rsidRPr="00465050">
              <w:t>YES</w:t>
            </w:r>
          </w:p>
        </w:tc>
        <w:tc>
          <w:tcPr>
            <w:tcW w:w="1080" w:type="dxa"/>
          </w:tcPr>
          <w:p w14:paraId="6539538F" w14:textId="77777777" w:rsidR="007D4075" w:rsidRPr="002A1C8D" w:rsidRDefault="007D4075" w:rsidP="00A4571B">
            <w:pPr>
              <w:pStyle w:val="TAC"/>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F637BE">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A4571B">
            <w:pPr>
              <w:pStyle w:val="TAL"/>
              <w:rPr>
                <w:lang w:eastAsia="zh-CN"/>
              </w:rPr>
            </w:pPr>
            <w:r>
              <w:rPr>
                <w:rFonts w:hint="eastAsia"/>
                <w:lang w:eastAsia="zh-CN"/>
              </w:rPr>
              <w:t>O</w:t>
            </w:r>
          </w:p>
        </w:tc>
        <w:tc>
          <w:tcPr>
            <w:tcW w:w="1080" w:type="dxa"/>
          </w:tcPr>
          <w:p w14:paraId="615F84FE" w14:textId="77777777" w:rsidR="007D4075" w:rsidRPr="002A1C8D" w:rsidRDefault="007D4075" w:rsidP="00A4571B">
            <w:pPr>
              <w:pStyle w:val="TAL"/>
              <w:rPr>
                <w:lang w:eastAsia="zh-CN"/>
              </w:rPr>
            </w:pPr>
          </w:p>
        </w:tc>
        <w:tc>
          <w:tcPr>
            <w:tcW w:w="1512" w:type="dxa"/>
          </w:tcPr>
          <w:p w14:paraId="287DE41C" w14:textId="77777777" w:rsidR="007D4075" w:rsidRPr="002A1C8D" w:rsidRDefault="007D4075" w:rsidP="00A4571B">
            <w:pPr>
              <w:pStyle w:val="TAL"/>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A4571B">
            <w:pPr>
              <w:pStyle w:val="TAL"/>
              <w:rPr>
                <w:bCs/>
                <w:lang w:eastAsia="zh-CN"/>
              </w:rPr>
            </w:pPr>
          </w:p>
        </w:tc>
        <w:tc>
          <w:tcPr>
            <w:tcW w:w="1080" w:type="dxa"/>
          </w:tcPr>
          <w:p w14:paraId="4C4771E5" w14:textId="77777777" w:rsidR="007D4075" w:rsidRPr="002A1C8D" w:rsidRDefault="007D4075" w:rsidP="00A4571B">
            <w:pPr>
              <w:pStyle w:val="TAC"/>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A4571B">
            <w:pPr>
              <w:pStyle w:val="TAC"/>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F637BE">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A4571B">
            <w:pPr>
              <w:pStyle w:val="TAL"/>
              <w:rPr>
                <w:lang w:eastAsia="zh-CN"/>
              </w:rPr>
            </w:pPr>
            <w:r>
              <w:rPr>
                <w:lang w:eastAsia="zh-CN"/>
              </w:rPr>
              <w:t>O</w:t>
            </w:r>
          </w:p>
        </w:tc>
        <w:tc>
          <w:tcPr>
            <w:tcW w:w="1080" w:type="dxa"/>
          </w:tcPr>
          <w:p w14:paraId="24D33187" w14:textId="77777777" w:rsidR="007D4075" w:rsidRPr="002A1C8D" w:rsidRDefault="007D4075" w:rsidP="00A4571B">
            <w:pPr>
              <w:pStyle w:val="TAL"/>
              <w:rPr>
                <w:lang w:eastAsia="zh-CN"/>
              </w:rPr>
            </w:pPr>
          </w:p>
        </w:tc>
        <w:tc>
          <w:tcPr>
            <w:tcW w:w="1512" w:type="dxa"/>
          </w:tcPr>
          <w:p w14:paraId="551FDDD6" w14:textId="77777777" w:rsidR="007D4075" w:rsidRPr="002A1C8D" w:rsidRDefault="007D4075" w:rsidP="00A4571B">
            <w:pPr>
              <w:pStyle w:val="TAL"/>
              <w:rPr>
                <w:lang w:eastAsia="zh-CN"/>
              </w:rPr>
            </w:pPr>
          </w:p>
        </w:tc>
        <w:tc>
          <w:tcPr>
            <w:tcW w:w="1728" w:type="dxa"/>
          </w:tcPr>
          <w:p w14:paraId="428E33C2" w14:textId="77777777" w:rsidR="007D4075" w:rsidRPr="002A1C8D" w:rsidRDefault="007D4075" w:rsidP="00A4571B">
            <w:pPr>
              <w:pStyle w:val="TAL"/>
              <w:rPr>
                <w:bCs/>
                <w:lang w:eastAsia="zh-CN"/>
              </w:rPr>
            </w:pPr>
          </w:p>
        </w:tc>
        <w:tc>
          <w:tcPr>
            <w:tcW w:w="1080" w:type="dxa"/>
          </w:tcPr>
          <w:p w14:paraId="64646B39" w14:textId="77777777" w:rsidR="007D4075" w:rsidRPr="002A1C8D" w:rsidRDefault="007D4075" w:rsidP="00A4571B">
            <w:pPr>
              <w:pStyle w:val="TAC"/>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A4571B">
            <w:pPr>
              <w:pStyle w:val="TAC"/>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A4571B" w:rsidRDefault="007D4075" w:rsidP="00A4571B">
            <w:pPr>
              <w:pStyle w:val="TAL"/>
              <w:ind w:left="142"/>
              <w:rPr>
                <w:i/>
                <w:iCs/>
                <w:lang w:eastAsia="zh-CN"/>
              </w:rPr>
            </w:pPr>
            <w:r w:rsidRPr="00A4571B">
              <w:rPr>
                <w:i/>
                <w:iCs/>
                <w:lang w:eastAsia="zh-CN"/>
              </w:rPr>
              <w:t>&gt;FreqScalingFactor2</w:t>
            </w:r>
          </w:p>
        </w:tc>
        <w:tc>
          <w:tcPr>
            <w:tcW w:w="1080" w:type="dxa"/>
          </w:tcPr>
          <w:p w14:paraId="5F840ED8" w14:textId="1ED12F8C" w:rsidR="007D4075" w:rsidRPr="002A1C8D" w:rsidRDefault="007D4075" w:rsidP="00A4571B">
            <w:pPr>
              <w:pStyle w:val="TAL"/>
              <w:rPr>
                <w:lang w:eastAsia="zh-CN"/>
              </w:rPr>
            </w:pPr>
          </w:p>
        </w:tc>
        <w:tc>
          <w:tcPr>
            <w:tcW w:w="1080" w:type="dxa"/>
          </w:tcPr>
          <w:p w14:paraId="683A62FC" w14:textId="77777777" w:rsidR="007D4075" w:rsidRPr="002A1C8D" w:rsidRDefault="007D4075" w:rsidP="00A4571B">
            <w:pPr>
              <w:pStyle w:val="TAL"/>
              <w:rPr>
                <w:lang w:eastAsia="zh-CN"/>
              </w:rPr>
            </w:pPr>
          </w:p>
        </w:tc>
        <w:tc>
          <w:tcPr>
            <w:tcW w:w="1512" w:type="dxa"/>
          </w:tcPr>
          <w:p w14:paraId="22F45AAE" w14:textId="77777777" w:rsidR="007D4075" w:rsidRPr="002A1C8D" w:rsidRDefault="007D4075" w:rsidP="00A4571B">
            <w:pPr>
              <w:pStyle w:val="TAL"/>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A4571B">
            <w:pPr>
              <w:pStyle w:val="TAL"/>
              <w:rPr>
                <w:bCs/>
                <w:lang w:eastAsia="zh-CN"/>
              </w:rPr>
            </w:pPr>
          </w:p>
        </w:tc>
        <w:tc>
          <w:tcPr>
            <w:tcW w:w="1080" w:type="dxa"/>
          </w:tcPr>
          <w:p w14:paraId="39E1F31B" w14:textId="5A19D4BE" w:rsidR="007D4075" w:rsidRPr="002A1C8D" w:rsidRDefault="007D4075" w:rsidP="00A4571B">
            <w:pPr>
              <w:pStyle w:val="TAC"/>
              <w:rPr>
                <w:lang w:eastAsia="zh-CN"/>
              </w:rPr>
            </w:pPr>
          </w:p>
        </w:tc>
        <w:tc>
          <w:tcPr>
            <w:tcW w:w="1080" w:type="dxa"/>
          </w:tcPr>
          <w:p w14:paraId="2C38380A" w14:textId="2C03506C" w:rsidR="007D4075" w:rsidRPr="002A1C8D" w:rsidRDefault="007D4075" w:rsidP="00A4571B">
            <w:pPr>
              <w:pStyle w:val="TAC"/>
              <w:rPr>
                <w:lang w:eastAsia="zh-CN"/>
              </w:rPr>
            </w:pPr>
          </w:p>
        </w:tc>
      </w:tr>
      <w:tr w:rsidR="007D4075" w:rsidRPr="002A1C8D" w14:paraId="483219FE" w14:textId="77777777" w:rsidTr="001A3F26">
        <w:tc>
          <w:tcPr>
            <w:tcW w:w="2160" w:type="dxa"/>
          </w:tcPr>
          <w:p w14:paraId="0E8F0898" w14:textId="1630F915" w:rsidR="007D4075" w:rsidRPr="00A4571B" w:rsidRDefault="007D4075" w:rsidP="00A4571B">
            <w:pPr>
              <w:pStyle w:val="TAL"/>
              <w:ind w:left="142"/>
              <w:rPr>
                <w:i/>
                <w:iCs/>
                <w:lang w:eastAsia="zh-CN"/>
              </w:rPr>
            </w:pPr>
            <w:r w:rsidRPr="00A4571B">
              <w:rPr>
                <w:i/>
                <w:iCs/>
                <w:lang w:eastAsia="zh-CN"/>
              </w:rPr>
              <w:t>&gt;FreqScalingFactor4</w:t>
            </w:r>
          </w:p>
        </w:tc>
        <w:tc>
          <w:tcPr>
            <w:tcW w:w="1080" w:type="dxa"/>
          </w:tcPr>
          <w:p w14:paraId="204969AA" w14:textId="6FD056CB" w:rsidR="007D4075" w:rsidRPr="002A1C8D" w:rsidRDefault="007D4075" w:rsidP="00A4571B">
            <w:pPr>
              <w:pStyle w:val="TAL"/>
              <w:rPr>
                <w:lang w:eastAsia="zh-CN"/>
              </w:rPr>
            </w:pPr>
          </w:p>
        </w:tc>
        <w:tc>
          <w:tcPr>
            <w:tcW w:w="1080" w:type="dxa"/>
          </w:tcPr>
          <w:p w14:paraId="3B676C4F" w14:textId="77777777" w:rsidR="007D4075" w:rsidRPr="002A1C8D" w:rsidRDefault="007D4075" w:rsidP="00A4571B">
            <w:pPr>
              <w:pStyle w:val="TAL"/>
              <w:rPr>
                <w:lang w:eastAsia="zh-CN"/>
              </w:rPr>
            </w:pPr>
          </w:p>
        </w:tc>
        <w:tc>
          <w:tcPr>
            <w:tcW w:w="1512" w:type="dxa"/>
          </w:tcPr>
          <w:p w14:paraId="09B2EC78" w14:textId="77777777" w:rsidR="007D4075" w:rsidRDefault="007D4075" w:rsidP="00A4571B">
            <w:pPr>
              <w:pStyle w:val="TAL"/>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A4571B">
            <w:pPr>
              <w:pStyle w:val="TAL"/>
              <w:rPr>
                <w:bCs/>
                <w:lang w:eastAsia="zh-CN"/>
              </w:rPr>
            </w:pPr>
          </w:p>
        </w:tc>
        <w:tc>
          <w:tcPr>
            <w:tcW w:w="1080" w:type="dxa"/>
          </w:tcPr>
          <w:p w14:paraId="4AA1BD56" w14:textId="269EA47B" w:rsidR="007D4075" w:rsidRPr="002A1C8D" w:rsidRDefault="007D4075" w:rsidP="00A4571B">
            <w:pPr>
              <w:pStyle w:val="TAC"/>
              <w:rPr>
                <w:lang w:eastAsia="zh-CN"/>
              </w:rPr>
            </w:pPr>
          </w:p>
        </w:tc>
        <w:tc>
          <w:tcPr>
            <w:tcW w:w="1080" w:type="dxa"/>
          </w:tcPr>
          <w:p w14:paraId="39E95A18" w14:textId="2F18CA8B" w:rsidR="007D4075" w:rsidRPr="002A1C8D" w:rsidRDefault="007D4075" w:rsidP="00A4571B">
            <w:pPr>
              <w:pStyle w:val="TAC"/>
              <w:rPr>
                <w:lang w:eastAsia="zh-CN"/>
              </w:rPr>
            </w:pPr>
          </w:p>
        </w:tc>
      </w:tr>
    </w:tbl>
    <w:p w14:paraId="1E73918F" w14:textId="77777777" w:rsidR="00D422B7" w:rsidRPr="004D3F29" w:rsidRDefault="00D422B7" w:rsidP="00F637BE">
      <w:pPr>
        <w:widowControl w:val="0"/>
        <w:rPr>
          <w:bCs/>
          <w:highlight w:val="yellow"/>
        </w:rPr>
      </w:pPr>
    </w:p>
    <w:p w14:paraId="52A3D445" w14:textId="77777777" w:rsidR="00D422B7" w:rsidRPr="002A1C8D" w:rsidRDefault="00D422B7" w:rsidP="00F637BE">
      <w:pPr>
        <w:pStyle w:val="Heading3"/>
        <w:keepNext w:val="0"/>
        <w:keepLines w:val="0"/>
        <w:widowControl w:val="0"/>
      </w:pPr>
      <w:bookmarkStart w:id="2773" w:name="_CR9_2_30"/>
      <w:bookmarkStart w:id="2774" w:name="_Toc51776048"/>
      <w:bookmarkStart w:id="2775" w:name="_Toc56773070"/>
      <w:bookmarkStart w:id="2776" w:name="_Toc64447699"/>
      <w:bookmarkStart w:id="2777" w:name="_Toc74152355"/>
      <w:bookmarkStart w:id="2778" w:name="_Toc88654208"/>
      <w:bookmarkStart w:id="2779" w:name="_Toc99056277"/>
      <w:bookmarkStart w:id="2780" w:name="_Toc99959210"/>
      <w:bookmarkStart w:id="2781" w:name="_Toc105612396"/>
      <w:bookmarkStart w:id="2782" w:name="_Toc106109612"/>
      <w:bookmarkStart w:id="2783" w:name="_Toc112766504"/>
      <w:bookmarkStart w:id="2784" w:name="_Toc113379420"/>
      <w:bookmarkStart w:id="2785" w:name="_Toc120091973"/>
      <w:bookmarkStart w:id="2786" w:name="_Toc162946462"/>
      <w:bookmarkEnd w:id="2773"/>
      <w:r w:rsidRPr="002A1C8D">
        <w:t>9.2.</w:t>
      </w:r>
      <w:r>
        <w:t>30</w:t>
      </w:r>
      <w:r w:rsidRPr="002A1C8D">
        <w:tab/>
        <w:t>Positioning SRS Resource</w:t>
      </w:r>
      <w:bookmarkEnd w:id="2774"/>
      <w:bookmarkEnd w:id="2775"/>
      <w:bookmarkEnd w:id="2776"/>
      <w:bookmarkEnd w:id="2777"/>
      <w:bookmarkEnd w:id="2778"/>
      <w:bookmarkEnd w:id="2779"/>
      <w:bookmarkEnd w:id="2780"/>
      <w:bookmarkEnd w:id="2781"/>
      <w:bookmarkEnd w:id="2782"/>
      <w:bookmarkEnd w:id="2783"/>
      <w:bookmarkEnd w:id="2784"/>
      <w:bookmarkEnd w:id="2785"/>
      <w:bookmarkEnd w:id="2786"/>
    </w:p>
    <w:p w14:paraId="7213332E" w14:textId="77777777" w:rsidR="00D422B7" w:rsidRPr="00504F3B" w:rsidRDefault="00D422B7" w:rsidP="00A4571B">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EFB46B8" w14:textId="77777777" w:rsidTr="00F637BE">
        <w:trPr>
          <w:tblHeader/>
        </w:trPr>
        <w:tc>
          <w:tcPr>
            <w:tcW w:w="2448" w:type="dxa"/>
          </w:tcPr>
          <w:p w14:paraId="659F5CED" w14:textId="77777777" w:rsidR="00D422B7" w:rsidRPr="002A1C8D" w:rsidRDefault="00D422B7" w:rsidP="00F637BE">
            <w:pPr>
              <w:pStyle w:val="TAH"/>
              <w:keepNext w:val="0"/>
              <w:keepLines w:val="0"/>
              <w:widowControl w:val="0"/>
            </w:pPr>
            <w:r w:rsidRPr="002A1C8D">
              <w:t>IE/Group Name</w:t>
            </w:r>
          </w:p>
        </w:tc>
        <w:tc>
          <w:tcPr>
            <w:tcW w:w="1080" w:type="dxa"/>
          </w:tcPr>
          <w:p w14:paraId="2DBCDB9F" w14:textId="77777777" w:rsidR="00D422B7" w:rsidRPr="002A1C8D" w:rsidRDefault="00D422B7" w:rsidP="00F637BE">
            <w:pPr>
              <w:pStyle w:val="TAH"/>
              <w:keepNext w:val="0"/>
              <w:keepLines w:val="0"/>
              <w:widowControl w:val="0"/>
            </w:pPr>
            <w:r w:rsidRPr="002A1C8D">
              <w:t>Presence</w:t>
            </w:r>
          </w:p>
        </w:tc>
        <w:tc>
          <w:tcPr>
            <w:tcW w:w="1440" w:type="dxa"/>
          </w:tcPr>
          <w:p w14:paraId="41422F57" w14:textId="77777777" w:rsidR="00D422B7" w:rsidRPr="002A1C8D" w:rsidRDefault="00D422B7" w:rsidP="00F637BE">
            <w:pPr>
              <w:pStyle w:val="TAH"/>
              <w:keepNext w:val="0"/>
              <w:keepLines w:val="0"/>
              <w:widowControl w:val="0"/>
            </w:pPr>
            <w:r w:rsidRPr="002A1C8D">
              <w:t>Range</w:t>
            </w:r>
          </w:p>
        </w:tc>
        <w:tc>
          <w:tcPr>
            <w:tcW w:w="1872" w:type="dxa"/>
          </w:tcPr>
          <w:p w14:paraId="231EE883" w14:textId="77777777" w:rsidR="00D422B7" w:rsidRPr="002A1C8D" w:rsidRDefault="00D422B7" w:rsidP="00F637BE">
            <w:pPr>
              <w:pStyle w:val="TAH"/>
              <w:keepNext w:val="0"/>
              <w:keepLines w:val="0"/>
              <w:widowControl w:val="0"/>
            </w:pPr>
            <w:r w:rsidRPr="002A1C8D">
              <w:t>IE Type and Reference</w:t>
            </w:r>
          </w:p>
        </w:tc>
        <w:tc>
          <w:tcPr>
            <w:tcW w:w="2880" w:type="dxa"/>
          </w:tcPr>
          <w:p w14:paraId="73CA9D23" w14:textId="77777777" w:rsidR="00D422B7" w:rsidRPr="002A1C8D" w:rsidRDefault="00D422B7" w:rsidP="00F637BE">
            <w:pPr>
              <w:pStyle w:val="TAH"/>
              <w:keepNext w:val="0"/>
              <w:keepLines w:val="0"/>
              <w:widowControl w:val="0"/>
            </w:pPr>
            <w:r w:rsidRPr="002A1C8D">
              <w:t>Semantics Description</w:t>
            </w:r>
          </w:p>
        </w:tc>
      </w:tr>
      <w:tr w:rsidR="00D422B7" w:rsidRPr="00504F3B" w14:paraId="34FD3EA2" w14:textId="77777777" w:rsidTr="001A3F26">
        <w:tc>
          <w:tcPr>
            <w:tcW w:w="2448" w:type="dxa"/>
          </w:tcPr>
          <w:p w14:paraId="48D4D630" w14:textId="651EF163" w:rsidR="00D422B7" w:rsidRPr="002A1C8D" w:rsidRDefault="001D65FE" w:rsidP="00F637BE">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2829C502" w14:textId="77777777" w:rsidR="00D422B7" w:rsidRPr="002A1C8D" w:rsidRDefault="00D422B7" w:rsidP="00A4571B">
            <w:pPr>
              <w:pStyle w:val="TAL"/>
              <w:rPr>
                <w:lang w:eastAsia="zh-CN"/>
              </w:rPr>
            </w:pPr>
            <w:r w:rsidRPr="002A1C8D">
              <w:rPr>
                <w:lang w:eastAsia="zh-CN"/>
              </w:rPr>
              <w:t>M</w:t>
            </w:r>
          </w:p>
        </w:tc>
        <w:tc>
          <w:tcPr>
            <w:tcW w:w="1440" w:type="dxa"/>
          </w:tcPr>
          <w:p w14:paraId="6577A1D6" w14:textId="77777777" w:rsidR="00D422B7" w:rsidRPr="002A1C8D" w:rsidRDefault="00D422B7" w:rsidP="00A4571B">
            <w:pPr>
              <w:pStyle w:val="TAL"/>
              <w:rPr>
                <w:i/>
                <w:lang w:eastAsia="zh-CN"/>
              </w:rPr>
            </w:pPr>
          </w:p>
        </w:tc>
        <w:tc>
          <w:tcPr>
            <w:tcW w:w="1872" w:type="dxa"/>
          </w:tcPr>
          <w:p w14:paraId="39886CDA" w14:textId="77777777" w:rsidR="00D422B7" w:rsidRPr="002A1C8D" w:rsidRDefault="00D422B7" w:rsidP="00A4571B">
            <w:pPr>
              <w:pStyle w:val="TAL"/>
            </w:pPr>
            <w:r w:rsidRPr="002A1C8D">
              <w:rPr>
                <w:lang w:eastAsia="zh-CN"/>
              </w:rPr>
              <w:t>INTEGER(0..63)</w:t>
            </w:r>
          </w:p>
        </w:tc>
        <w:tc>
          <w:tcPr>
            <w:tcW w:w="2880" w:type="dxa"/>
          </w:tcPr>
          <w:p w14:paraId="41C4C66E" w14:textId="77777777" w:rsidR="00D422B7" w:rsidRPr="002A1C8D" w:rsidRDefault="00D422B7" w:rsidP="00A4571B">
            <w:pPr>
              <w:pStyle w:val="TAL"/>
              <w:rPr>
                <w:bCs/>
                <w:lang w:eastAsia="zh-CN"/>
              </w:rPr>
            </w:pPr>
          </w:p>
        </w:tc>
      </w:tr>
      <w:tr w:rsidR="00D422B7" w:rsidRPr="00504F3B" w14:paraId="088E6C9C" w14:textId="77777777" w:rsidTr="001A3F26">
        <w:tc>
          <w:tcPr>
            <w:tcW w:w="2448" w:type="dxa"/>
          </w:tcPr>
          <w:p w14:paraId="72588A11"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49B59760" w14:textId="77777777" w:rsidR="00D422B7" w:rsidRPr="002A1C8D" w:rsidRDefault="00D422B7" w:rsidP="00A4571B">
            <w:pPr>
              <w:pStyle w:val="TAL"/>
              <w:rPr>
                <w:lang w:eastAsia="zh-CN"/>
              </w:rPr>
            </w:pPr>
            <w:r w:rsidRPr="002A1C8D">
              <w:rPr>
                <w:lang w:eastAsia="zh-CN"/>
              </w:rPr>
              <w:t>M</w:t>
            </w:r>
          </w:p>
        </w:tc>
        <w:tc>
          <w:tcPr>
            <w:tcW w:w="1440" w:type="dxa"/>
          </w:tcPr>
          <w:p w14:paraId="567D189D" w14:textId="77777777" w:rsidR="00D422B7" w:rsidRPr="002A1C8D" w:rsidRDefault="00D422B7" w:rsidP="00A4571B">
            <w:pPr>
              <w:pStyle w:val="TAL"/>
              <w:rPr>
                <w:lang w:eastAsia="zh-CN"/>
              </w:rPr>
            </w:pPr>
          </w:p>
        </w:tc>
        <w:tc>
          <w:tcPr>
            <w:tcW w:w="1872" w:type="dxa"/>
          </w:tcPr>
          <w:p w14:paraId="1826179A" w14:textId="77777777" w:rsidR="00D422B7" w:rsidRPr="002A1C8D" w:rsidRDefault="00D422B7" w:rsidP="00A4571B">
            <w:pPr>
              <w:pStyle w:val="TAL"/>
              <w:rPr>
                <w:lang w:eastAsia="zh-CN"/>
              </w:rPr>
            </w:pPr>
          </w:p>
        </w:tc>
        <w:tc>
          <w:tcPr>
            <w:tcW w:w="2880" w:type="dxa"/>
          </w:tcPr>
          <w:p w14:paraId="08643D40" w14:textId="77777777" w:rsidR="00D422B7" w:rsidRPr="002A1C8D" w:rsidRDefault="00D422B7" w:rsidP="00A4571B">
            <w:pPr>
              <w:pStyle w:val="TAL"/>
              <w:rPr>
                <w:bCs/>
                <w:lang w:eastAsia="zh-CN"/>
              </w:rPr>
            </w:pPr>
          </w:p>
        </w:tc>
      </w:tr>
      <w:tr w:rsidR="00D422B7" w:rsidRPr="00504F3B" w14:paraId="6AB226BC" w14:textId="77777777" w:rsidTr="001A3F26">
        <w:tc>
          <w:tcPr>
            <w:tcW w:w="2448" w:type="dxa"/>
          </w:tcPr>
          <w:p w14:paraId="5AE96487" w14:textId="77777777" w:rsidR="00D422B7" w:rsidRPr="004041FC" w:rsidRDefault="00D422B7" w:rsidP="00A4571B">
            <w:pPr>
              <w:pStyle w:val="TAL"/>
              <w:ind w:left="142"/>
              <w:rPr>
                <w:i/>
                <w:iCs/>
                <w:lang w:eastAsia="zh-CN"/>
              </w:rPr>
            </w:pPr>
            <w:r w:rsidRPr="00A4571B">
              <w:rPr>
                <w:i/>
                <w:iCs/>
                <w:lang w:eastAsia="zh-CN"/>
              </w:rPr>
              <w:t>&gt;</w:t>
            </w:r>
            <w:r w:rsidRPr="004041FC">
              <w:rPr>
                <w:i/>
                <w:iCs/>
                <w:lang w:eastAsia="zh-CN"/>
              </w:rPr>
              <w:t>Comb Two</w:t>
            </w:r>
          </w:p>
        </w:tc>
        <w:tc>
          <w:tcPr>
            <w:tcW w:w="1080" w:type="dxa"/>
          </w:tcPr>
          <w:p w14:paraId="46C2704D" w14:textId="77777777" w:rsidR="00D422B7" w:rsidRPr="002A1C8D" w:rsidRDefault="00D422B7" w:rsidP="00A4571B">
            <w:pPr>
              <w:pStyle w:val="TAL"/>
              <w:rPr>
                <w:lang w:eastAsia="zh-CN"/>
              </w:rPr>
            </w:pPr>
          </w:p>
        </w:tc>
        <w:tc>
          <w:tcPr>
            <w:tcW w:w="1440" w:type="dxa"/>
          </w:tcPr>
          <w:p w14:paraId="2C5B0AF9" w14:textId="77777777" w:rsidR="00D422B7" w:rsidRPr="002A1C8D" w:rsidRDefault="00D422B7" w:rsidP="00A4571B">
            <w:pPr>
              <w:pStyle w:val="TAL"/>
              <w:rPr>
                <w:lang w:eastAsia="zh-CN"/>
              </w:rPr>
            </w:pPr>
          </w:p>
        </w:tc>
        <w:tc>
          <w:tcPr>
            <w:tcW w:w="1872" w:type="dxa"/>
          </w:tcPr>
          <w:p w14:paraId="3BC0B37F" w14:textId="77777777" w:rsidR="00D422B7" w:rsidRPr="002A1C8D" w:rsidRDefault="00D422B7" w:rsidP="00A4571B">
            <w:pPr>
              <w:pStyle w:val="TAL"/>
              <w:rPr>
                <w:lang w:eastAsia="zh-CN"/>
              </w:rPr>
            </w:pPr>
          </w:p>
        </w:tc>
        <w:tc>
          <w:tcPr>
            <w:tcW w:w="2880" w:type="dxa"/>
          </w:tcPr>
          <w:p w14:paraId="6AB2DC16" w14:textId="77777777" w:rsidR="00D422B7" w:rsidRPr="002A1C8D" w:rsidRDefault="00D422B7" w:rsidP="00A4571B">
            <w:pPr>
              <w:pStyle w:val="TAL"/>
              <w:rPr>
                <w:bCs/>
                <w:lang w:eastAsia="zh-CN"/>
              </w:rPr>
            </w:pPr>
          </w:p>
        </w:tc>
      </w:tr>
      <w:tr w:rsidR="00D422B7" w:rsidRPr="00504F3B" w14:paraId="68FA4123" w14:textId="77777777" w:rsidTr="001A3F26">
        <w:tc>
          <w:tcPr>
            <w:tcW w:w="2448" w:type="dxa"/>
          </w:tcPr>
          <w:p w14:paraId="4F84E5F8"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3877359C" w14:textId="77777777" w:rsidR="00D422B7" w:rsidRPr="002A1C8D" w:rsidRDefault="00D422B7" w:rsidP="00A4571B">
            <w:pPr>
              <w:pStyle w:val="TAL"/>
              <w:rPr>
                <w:lang w:eastAsia="zh-CN"/>
              </w:rPr>
            </w:pPr>
            <w:r w:rsidRPr="002A1C8D">
              <w:rPr>
                <w:lang w:eastAsia="zh-CN"/>
              </w:rPr>
              <w:t>M</w:t>
            </w:r>
          </w:p>
        </w:tc>
        <w:tc>
          <w:tcPr>
            <w:tcW w:w="1440" w:type="dxa"/>
          </w:tcPr>
          <w:p w14:paraId="50506555" w14:textId="77777777" w:rsidR="00D422B7" w:rsidRPr="002A1C8D" w:rsidRDefault="00D422B7" w:rsidP="00A4571B">
            <w:pPr>
              <w:pStyle w:val="TAL"/>
              <w:rPr>
                <w:lang w:eastAsia="zh-CN"/>
              </w:rPr>
            </w:pPr>
          </w:p>
        </w:tc>
        <w:tc>
          <w:tcPr>
            <w:tcW w:w="1872" w:type="dxa"/>
          </w:tcPr>
          <w:p w14:paraId="374C488B" w14:textId="77777777" w:rsidR="00D422B7" w:rsidRPr="002A1C8D" w:rsidRDefault="00D422B7" w:rsidP="00A4571B">
            <w:pPr>
              <w:pStyle w:val="TAL"/>
              <w:rPr>
                <w:lang w:eastAsia="zh-CN"/>
              </w:rPr>
            </w:pPr>
            <w:r w:rsidRPr="002A1C8D">
              <w:rPr>
                <w:lang w:eastAsia="zh-CN"/>
              </w:rPr>
              <w:t>INTEGER(0..1)</w:t>
            </w:r>
          </w:p>
        </w:tc>
        <w:tc>
          <w:tcPr>
            <w:tcW w:w="2880" w:type="dxa"/>
          </w:tcPr>
          <w:p w14:paraId="0487CE19" w14:textId="77777777" w:rsidR="00D422B7" w:rsidRPr="002A1C8D" w:rsidRDefault="00D422B7" w:rsidP="00A4571B">
            <w:pPr>
              <w:pStyle w:val="TAL"/>
              <w:rPr>
                <w:bCs/>
                <w:lang w:eastAsia="zh-CN"/>
              </w:rPr>
            </w:pPr>
          </w:p>
        </w:tc>
      </w:tr>
      <w:tr w:rsidR="00D422B7" w:rsidRPr="00504F3B" w14:paraId="547CFEEB" w14:textId="77777777" w:rsidTr="001A3F26">
        <w:tc>
          <w:tcPr>
            <w:tcW w:w="2448" w:type="dxa"/>
          </w:tcPr>
          <w:p w14:paraId="63A1D46C"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525F24FA" w14:textId="77777777" w:rsidR="00D422B7" w:rsidRPr="002A1C8D" w:rsidRDefault="00D422B7" w:rsidP="00A4571B">
            <w:pPr>
              <w:pStyle w:val="TAL"/>
              <w:rPr>
                <w:lang w:eastAsia="zh-CN"/>
              </w:rPr>
            </w:pPr>
            <w:r w:rsidRPr="002A1C8D">
              <w:rPr>
                <w:lang w:eastAsia="zh-CN"/>
              </w:rPr>
              <w:t>M</w:t>
            </w:r>
          </w:p>
        </w:tc>
        <w:tc>
          <w:tcPr>
            <w:tcW w:w="1440" w:type="dxa"/>
          </w:tcPr>
          <w:p w14:paraId="271A5A52" w14:textId="77777777" w:rsidR="00D422B7" w:rsidRPr="002A1C8D" w:rsidRDefault="00D422B7" w:rsidP="00A4571B">
            <w:pPr>
              <w:pStyle w:val="TAL"/>
              <w:rPr>
                <w:lang w:eastAsia="zh-CN"/>
              </w:rPr>
            </w:pPr>
          </w:p>
        </w:tc>
        <w:tc>
          <w:tcPr>
            <w:tcW w:w="1872" w:type="dxa"/>
          </w:tcPr>
          <w:p w14:paraId="3907CAEA" w14:textId="77777777" w:rsidR="00D422B7" w:rsidRPr="002A1C8D" w:rsidRDefault="00D422B7" w:rsidP="00A4571B">
            <w:pPr>
              <w:pStyle w:val="TAL"/>
              <w:rPr>
                <w:lang w:eastAsia="zh-CN"/>
              </w:rPr>
            </w:pPr>
            <w:r w:rsidRPr="002A1C8D">
              <w:rPr>
                <w:lang w:eastAsia="zh-CN"/>
              </w:rPr>
              <w:t>INTEGER(0..7)</w:t>
            </w:r>
          </w:p>
        </w:tc>
        <w:tc>
          <w:tcPr>
            <w:tcW w:w="2880" w:type="dxa"/>
          </w:tcPr>
          <w:p w14:paraId="7B0045A7" w14:textId="77777777" w:rsidR="00D422B7" w:rsidRPr="002A1C8D" w:rsidRDefault="00D422B7" w:rsidP="00A4571B">
            <w:pPr>
              <w:pStyle w:val="TAL"/>
              <w:rPr>
                <w:bCs/>
                <w:lang w:eastAsia="zh-CN"/>
              </w:rPr>
            </w:pPr>
          </w:p>
        </w:tc>
      </w:tr>
      <w:tr w:rsidR="00D422B7" w:rsidRPr="00504F3B" w14:paraId="21191F67" w14:textId="77777777" w:rsidTr="001A3F26">
        <w:tc>
          <w:tcPr>
            <w:tcW w:w="2448" w:type="dxa"/>
          </w:tcPr>
          <w:p w14:paraId="5A4C62E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Comb Four</w:t>
            </w:r>
          </w:p>
        </w:tc>
        <w:tc>
          <w:tcPr>
            <w:tcW w:w="1080" w:type="dxa"/>
          </w:tcPr>
          <w:p w14:paraId="3F7AF01D" w14:textId="77777777" w:rsidR="00D422B7" w:rsidRPr="002A1C8D" w:rsidRDefault="00D422B7" w:rsidP="00A4571B">
            <w:pPr>
              <w:pStyle w:val="TAL"/>
              <w:rPr>
                <w:lang w:eastAsia="zh-CN"/>
              </w:rPr>
            </w:pPr>
          </w:p>
        </w:tc>
        <w:tc>
          <w:tcPr>
            <w:tcW w:w="1440" w:type="dxa"/>
          </w:tcPr>
          <w:p w14:paraId="6A5A6B37" w14:textId="77777777" w:rsidR="00D422B7" w:rsidRPr="002A1C8D" w:rsidRDefault="00D422B7" w:rsidP="00A4571B">
            <w:pPr>
              <w:pStyle w:val="TAL"/>
              <w:rPr>
                <w:lang w:eastAsia="zh-CN"/>
              </w:rPr>
            </w:pPr>
          </w:p>
        </w:tc>
        <w:tc>
          <w:tcPr>
            <w:tcW w:w="1872" w:type="dxa"/>
          </w:tcPr>
          <w:p w14:paraId="29CFFF4A" w14:textId="77777777" w:rsidR="00D422B7" w:rsidRPr="002A1C8D" w:rsidRDefault="00D422B7" w:rsidP="00A4571B">
            <w:pPr>
              <w:pStyle w:val="TAL"/>
              <w:rPr>
                <w:lang w:eastAsia="zh-CN"/>
              </w:rPr>
            </w:pPr>
          </w:p>
        </w:tc>
        <w:tc>
          <w:tcPr>
            <w:tcW w:w="2880" w:type="dxa"/>
          </w:tcPr>
          <w:p w14:paraId="2B817959" w14:textId="77777777" w:rsidR="00D422B7" w:rsidRPr="002A1C8D" w:rsidRDefault="00D422B7" w:rsidP="00A4571B">
            <w:pPr>
              <w:pStyle w:val="TAL"/>
              <w:rPr>
                <w:bCs/>
                <w:lang w:eastAsia="zh-CN"/>
              </w:rPr>
            </w:pPr>
          </w:p>
        </w:tc>
      </w:tr>
      <w:tr w:rsidR="00D422B7" w:rsidRPr="00504F3B" w14:paraId="30199DA7" w14:textId="77777777" w:rsidTr="001A3F26">
        <w:tc>
          <w:tcPr>
            <w:tcW w:w="2448" w:type="dxa"/>
          </w:tcPr>
          <w:p w14:paraId="5BD6849D"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4FAA5ED7" w14:textId="77777777" w:rsidR="00D422B7" w:rsidRPr="002A1C8D" w:rsidRDefault="00D422B7" w:rsidP="00A4571B">
            <w:pPr>
              <w:pStyle w:val="TAL"/>
              <w:rPr>
                <w:lang w:eastAsia="zh-CN"/>
              </w:rPr>
            </w:pPr>
            <w:r w:rsidRPr="002A1C8D">
              <w:rPr>
                <w:lang w:eastAsia="zh-CN"/>
              </w:rPr>
              <w:t>M</w:t>
            </w:r>
          </w:p>
        </w:tc>
        <w:tc>
          <w:tcPr>
            <w:tcW w:w="1440" w:type="dxa"/>
          </w:tcPr>
          <w:p w14:paraId="560535D8" w14:textId="77777777" w:rsidR="00D422B7" w:rsidRPr="002A1C8D" w:rsidRDefault="00D422B7" w:rsidP="00A4571B">
            <w:pPr>
              <w:pStyle w:val="TAL"/>
              <w:rPr>
                <w:lang w:eastAsia="zh-CN"/>
              </w:rPr>
            </w:pPr>
          </w:p>
        </w:tc>
        <w:tc>
          <w:tcPr>
            <w:tcW w:w="1872" w:type="dxa"/>
          </w:tcPr>
          <w:p w14:paraId="20EF9436" w14:textId="77777777" w:rsidR="00D422B7" w:rsidRPr="002A1C8D" w:rsidRDefault="00D422B7" w:rsidP="00A4571B">
            <w:pPr>
              <w:pStyle w:val="TAL"/>
              <w:rPr>
                <w:lang w:eastAsia="zh-CN"/>
              </w:rPr>
            </w:pPr>
            <w:r w:rsidRPr="002A1C8D">
              <w:rPr>
                <w:lang w:eastAsia="zh-CN"/>
              </w:rPr>
              <w:t>INTEGER(0..3)</w:t>
            </w:r>
          </w:p>
        </w:tc>
        <w:tc>
          <w:tcPr>
            <w:tcW w:w="2880" w:type="dxa"/>
          </w:tcPr>
          <w:p w14:paraId="22158EF2" w14:textId="77777777" w:rsidR="00D422B7" w:rsidRPr="002A1C8D" w:rsidRDefault="00D422B7" w:rsidP="00A4571B">
            <w:pPr>
              <w:pStyle w:val="TAL"/>
              <w:rPr>
                <w:bCs/>
                <w:lang w:eastAsia="zh-CN"/>
              </w:rPr>
            </w:pPr>
          </w:p>
        </w:tc>
      </w:tr>
      <w:tr w:rsidR="00D422B7" w:rsidRPr="00504F3B" w14:paraId="1ABDF888" w14:textId="77777777" w:rsidTr="001A3F26">
        <w:tc>
          <w:tcPr>
            <w:tcW w:w="2448" w:type="dxa"/>
          </w:tcPr>
          <w:p w14:paraId="61C1CAEF"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29326A9" w14:textId="77777777" w:rsidR="00D422B7" w:rsidRPr="002A1C8D" w:rsidRDefault="00D422B7" w:rsidP="00A4571B">
            <w:pPr>
              <w:pStyle w:val="TAL"/>
              <w:rPr>
                <w:lang w:eastAsia="zh-CN"/>
              </w:rPr>
            </w:pPr>
            <w:r w:rsidRPr="002A1C8D">
              <w:rPr>
                <w:lang w:eastAsia="zh-CN"/>
              </w:rPr>
              <w:t>M</w:t>
            </w:r>
          </w:p>
        </w:tc>
        <w:tc>
          <w:tcPr>
            <w:tcW w:w="1440" w:type="dxa"/>
          </w:tcPr>
          <w:p w14:paraId="423F1A8E" w14:textId="77777777" w:rsidR="00D422B7" w:rsidRPr="002A1C8D" w:rsidRDefault="00D422B7" w:rsidP="00A4571B">
            <w:pPr>
              <w:pStyle w:val="TAL"/>
              <w:rPr>
                <w:lang w:eastAsia="zh-CN"/>
              </w:rPr>
            </w:pPr>
          </w:p>
        </w:tc>
        <w:tc>
          <w:tcPr>
            <w:tcW w:w="1872" w:type="dxa"/>
          </w:tcPr>
          <w:p w14:paraId="09EA886A" w14:textId="77777777" w:rsidR="00D422B7" w:rsidRPr="002A1C8D" w:rsidRDefault="00D422B7" w:rsidP="00A4571B">
            <w:pPr>
              <w:pStyle w:val="TAL"/>
              <w:rPr>
                <w:lang w:eastAsia="zh-CN"/>
              </w:rPr>
            </w:pPr>
            <w:r w:rsidRPr="002A1C8D">
              <w:rPr>
                <w:lang w:eastAsia="zh-CN"/>
              </w:rPr>
              <w:t>INTEGER(0..1</w:t>
            </w:r>
            <w:r>
              <w:rPr>
                <w:lang w:eastAsia="zh-CN"/>
              </w:rPr>
              <w:t>1</w:t>
            </w:r>
            <w:r w:rsidRPr="002A1C8D">
              <w:rPr>
                <w:lang w:eastAsia="zh-CN"/>
              </w:rPr>
              <w:t>)</w:t>
            </w:r>
          </w:p>
        </w:tc>
        <w:tc>
          <w:tcPr>
            <w:tcW w:w="2880" w:type="dxa"/>
          </w:tcPr>
          <w:p w14:paraId="05800149" w14:textId="77777777" w:rsidR="00D422B7" w:rsidRPr="002A1C8D" w:rsidRDefault="00D422B7" w:rsidP="00A4571B">
            <w:pPr>
              <w:pStyle w:val="TAL"/>
              <w:rPr>
                <w:bCs/>
                <w:lang w:eastAsia="zh-CN"/>
              </w:rPr>
            </w:pPr>
          </w:p>
        </w:tc>
      </w:tr>
      <w:tr w:rsidR="00D422B7" w:rsidRPr="00504F3B" w14:paraId="0D827FB3" w14:textId="77777777" w:rsidTr="001A3F26">
        <w:tc>
          <w:tcPr>
            <w:tcW w:w="2448" w:type="dxa"/>
          </w:tcPr>
          <w:p w14:paraId="04F436ED"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Comb Eight</w:t>
            </w:r>
          </w:p>
        </w:tc>
        <w:tc>
          <w:tcPr>
            <w:tcW w:w="1080" w:type="dxa"/>
          </w:tcPr>
          <w:p w14:paraId="27EBDA72" w14:textId="77777777" w:rsidR="00D422B7" w:rsidRPr="002A1C8D" w:rsidRDefault="00D422B7" w:rsidP="00A4571B">
            <w:pPr>
              <w:pStyle w:val="TAL"/>
              <w:rPr>
                <w:lang w:eastAsia="zh-CN"/>
              </w:rPr>
            </w:pPr>
          </w:p>
        </w:tc>
        <w:tc>
          <w:tcPr>
            <w:tcW w:w="1440" w:type="dxa"/>
          </w:tcPr>
          <w:p w14:paraId="1E2811AC" w14:textId="77777777" w:rsidR="00D422B7" w:rsidRPr="002A1C8D" w:rsidRDefault="00D422B7" w:rsidP="00A4571B">
            <w:pPr>
              <w:pStyle w:val="TAL"/>
              <w:rPr>
                <w:lang w:eastAsia="zh-CN"/>
              </w:rPr>
            </w:pPr>
          </w:p>
        </w:tc>
        <w:tc>
          <w:tcPr>
            <w:tcW w:w="1872" w:type="dxa"/>
          </w:tcPr>
          <w:p w14:paraId="023AA730" w14:textId="77777777" w:rsidR="00D422B7" w:rsidRPr="002A1C8D" w:rsidRDefault="00D422B7" w:rsidP="00A4571B">
            <w:pPr>
              <w:pStyle w:val="TAL"/>
              <w:rPr>
                <w:lang w:eastAsia="zh-CN"/>
              </w:rPr>
            </w:pPr>
          </w:p>
        </w:tc>
        <w:tc>
          <w:tcPr>
            <w:tcW w:w="2880" w:type="dxa"/>
          </w:tcPr>
          <w:p w14:paraId="1F2C9CA7" w14:textId="77777777" w:rsidR="00D422B7" w:rsidRPr="002A1C8D" w:rsidRDefault="00D422B7" w:rsidP="00A4571B">
            <w:pPr>
              <w:pStyle w:val="TAL"/>
              <w:rPr>
                <w:bCs/>
                <w:lang w:eastAsia="zh-CN"/>
              </w:rPr>
            </w:pPr>
          </w:p>
        </w:tc>
      </w:tr>
      <w:tr w:rsidR="00D422B7" w:rsidRPr="00504F3B" w14:paraId="430C42CE" w14:textId="77777777" w:rsidTr="001A3F26">
        <w:tc>
          <w:tcPr>
            <w:tcW w:w="2448" w:type="dxa"/>
          </w:tcPr>
          <w:p w14:paraId="6269B604"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0C7895F1" w14:textId="77777777" w:rsidR="00D422B7" w:rsidRPr="002A1C8D" w:rsidRDefault="00D422B7" w:rsidP="00A4571B">
            <w:pPr>
              <w:pStyle w:val="TAL"/>
              <w:rPr>
                <w:lang w:eastAsia="zh-CN"/>
              </w:rPr>
            </w:pPr>
            <w:r w:rsidRPr="002A1C8D">
              <w:rPr>
                <w:lang w:eastAsia="zh-CN"/>
              </w:rPr>
              <w:t>M</w:t>
            </w:r>
          </w:p>
        </w:tc>
        <w:tc>
          <w:tcPr>
            <w:tcW w:w="1440" w:type="dxa"/>
          </w:tcPr>
          <w:p w14:paraId="091CF3E7" w14:textId="77777777" w:rsidR="00D422B7" w:rsidRPr="002A1C8D" w:rsidRDefault="00D422B7" w:rsidP="00A4571B">
            <w:pPr>
              <w:pStyle w:val="TAL"/>
              <w:rPr>
                <w:lang w:eastAsia="zh-CN"/>
              </w:rPr>
            </w:pPr>
          </w:p>
        </w:tc>
        <w:tc>
          <w:tcPr>
            <w:tcW w:w="1872" w:type="dxa"/>
          </w:tcPr>
          <w:p w14:paraId="36C5A4FC" w14:textId="77777777" w:rsidR="00D422B7" w:rsidRPr="002A1C8D" w:rsidRDefault="00D422B7" w:rsidP="00A4571B">
            <w:pPr>
              <w:pStyle w:val="TAL"/>
              <w:rPr>
                <w:lang w:eastAsia="zh-CN"/>
              </w:rPr>
            </w:pPr>
            <w:r w:rsidRPr="002A1C8D">
              <w:rPr>
                <w:lang w:eastAsia="zh-CN"/>
              </w:rPr>
              <w:t>INTEGER(0..7)</w:t>
            </w:r>
          </w:p>
        </w:tc>
        <w:tc>
          <w:tcPr>
            <w:tcW w:w="2880" w:type="dxa"/>
          </w:tcPr>
          <w:p w14:paraId="575716A3" w14:textId="77777777" w:rsidR="00D422B7" w:rsidRPr="002A1C8D" w:rsidRDefault="00D422B7" w:rsidP="00A4571B">
            <w:pPr>
              <w:pStyle w:val="TAL"/>
              <w:rPr>
                <w:bCs/>
                <w:lang w:eastAsia="zh-CN"/>
              </w:rPr>
            </w:pPr>
          </w:p>
        </w:tc>
      </w:tr>
      <w:tr w:rsidR="00D422B7" w:rsidRPr="00504F3B" w14:paraId="4BFB81ED" w14:textId="77777777" w:rsidTr="001A3F26">
        <w:tc>
          <w:tcPr>
            <w:tcW w:w="2448" w:type="dxa"/>
          </w:tcPr>
          <w:p w14:paraId="486BBFA3"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8A3B225" w14:textId="77777777" w:rsidR="00D422B7" w:rsidRPr="002A1C8D" w:rsidRDefault="00D422B7" w:rsidP="00A4571B">
            <w:pPr>
              <w:pStyle w:val="TAL"/>
              <w:rPr>
                <w:lang w:eastAsia="zh-CN"/>
              </w:rPr>
            </w:pPr>
            <w:r w:rsidRPr="002A1C8D">
              <w:rPr>
                <w:lang w:eastAsia="zh-CN"/>
              </w:rPr>
              <w:t>M</w:t>
            </w:r>
          </w:p>
        </w:tc>
        <w:tc>
          <w:tcPr>
            <w:tcW w:w="1440" w:type="dxa"/>
          </w:tcPr>
          <w:p w14:paraId="6AF61ECA" w14:textId="77777777" w:rsidR="00D422B7" w:rsidRPr="002A1C8D" w:rsidRDefault="00D422B7" w:rsidP="00A4571B">
            <w:pPr>
              <w:pStyle w:val="TAL"/>
              <w:rPr>
                <w:lang w:eastAsia="zh-CN"/>
              </w:rPr>
            </w:pPr>
          </w:p>
        </w:tc>
        <w:tc>
          <w:tcPr>
            <w:tcW w:w="1872" w:type="dxa"/>
          </w:tcPr>
          <w:p w14:paraId="7F08140E" w14:textId="77777777" w:rsidR="00D422B7" w:rsidRPr="002A1C8D" w:rsidRDefault="00D422B7" w:rsidP="00A4571B">
            <w:pPr>
              <w:pStyle w:val="TAL"/>
              <w:rPr>
                <w:lang w:eastAsia="zh-CN"/>
              </w:rPr>
            </w:pPr>
            <w:r w:rsidRPr="002A1C8D">
              <w:rPr>
                <w:lang w:eastAsia="zh-CN"/>
              </w:rPr>
              <w:t>INTEGER(0..</w:t>
            </w:r>
            <w:r>
              <w:rPr>
                <w:lang w:eastAsia="zh-CN"/>
              </w:rPr>
              <w:t>5</w:t>
            </w:r>
            <w:r w:rsidRPr="002A1C8D">
              <w:rPr>
                <w:lang w:eastAsia="zh-CN"/>
              </w:rPr>
              <w:t>)</w:t>
            </w:r>
          </w:p>
        </w:tc>
        <w:tc>
          <w:tcPr>
            <w:tcW w:w="2880" w:type="dxa"/>
          </w:tcPr>
          <w:p w14:paraId="73F653D8" w14:textId="77777777" w:rsidR="00D422B7" w:rsidRPr="002A1C8D" w:rsidRDefault="00D422B7" w:rsidP="00A4571B">
            <w:pPr>
              <w:pStyle w:val="TAL"/>
              <w:rPr>
                <w:bCs/>
                <w:lang w:eastAsia="zh-CN"/>
              </w:rPr>
            </w:pPr>
          </w:p>
        </w:tc>
      </w:tr>
      <w:tr w:rsidR="00D422B7" w:rsidRPr="00504F3B" w14:paraId="34B3913A" w14:textId="77777777" w:rsidTr="001A3F26">
        <w:tc>
          <w:tcPr>
            <w:tcW w:w="2448" w:type="dxa"/>
          </w:tcPr>
          <w:p w14:paraId="0AB42FB3" w14:textId="77777777" w:rsidR="00D422B7" w:rsidRPr="002A1C8D" w:rsidRDefault="00D422B7" w:rsidP="00F637BE">
            <w:pPr>
              <w:pStyle w:val="TAL"/>
              <w:keepNext w:val="0"/>
              <w:keepLines w:val="0"/>
              <w:widowControl w:val="0"/>
              <w:rPr>
                <w:lang w:eastAsia="zh-CN"/>
              </w:rPr>
            </w:pPr>
            <w:r w:rsidRPr="002A1C8D">
              <w:rPr>
                <w:lang w:eastAsia="zh-CN"/>
              </w:rPr>
              <w:t>Start Position</w:t>
            </w:r>
          </w:p>
        </w:tc>
        <w:tc>
          <w:tcPr>
            <w:tcW w:w="1080" w:type="dxa"/>
          </w:tcPr>
          <w:p w14:paraId="3D96AE42" w14:textId="77777777" w:rsidR="00D422B7" w:rsidRPr="002A1C8D" w:rsidRDefault="00D422B7" w:rsidP="00A4571B">
            <w:pPr>
              <w:pStyle w:val="TAL"/>
              <w:rPr>
                <w:lang w:eastAsia="zh-CN"/>
              </w:rPr>
            </w:pPr>
            <w:r w:rsidRPr="002A1C8D">
              <w:rPr>
                <w:lang w:eastAsia="zh-CN"/>
              </w:rPr>
              <w:t>M</w:t>
            </w:r>
          </w:p>
        </w:tc>
        <w:tc>
          <w:tcPr>
            <w:tcW w:w="1440" w:type="dxa"/>
          </w:tcPr>
          <w:p w14:paraId="58A7F7B6" w14:textId="77777777" w:rsidR="00D422B7" w:rsidRPr="002A1C8D" w:rsidRDefault="00D422B7" w:rsidP="00A4571B">
            <w:pPr>
              <w:pStyle w:val="TAL"/>
              <w:rPr>
                <w:lang w:eastAsia="zh-CN"/>
              </w:rPr>
            </w:pPr>
          </w:p>
        </w:tc>
        <w:tc>
          <w:tcPr>
            <w:tcW w:w="1872" w:type="dxa"/>
          </w:tcPr>
          <w:p w14:paraId="3ED6E3E0" w14:textId="77777777" w:rsidR="00D422B7" w:rsidRPr="002A1C8D" w:rsidRDefault="00D422B7" w:rsidP="00A4571B">
            <w:pPr>
              <w:pStyle w:val="TAL"/>
              <w:rPr>
                <w:lang w:eastAsia="zh-CN"/>
              </w:rPr>
            </w:pPr>
            <w:r w:rsidRPr="002A1C8D">
              <w:rPr>
                <w:lang w:eastAsia="zh-CN"/>
              </w:rPr>
              <w:t>INTEGER(0..13)</w:t>
            </w:r>
          </w:p>
        </w:tc>
        <w:tc>
          <w:tcPr>
            <w:tcW w:w="2880" w:type="dxa"/>
          </w:tcPr>
          <w:p w14:paraId="54F0CB49" w14:textId="77777777" w:rsidR="00D422B7" w:rsidRPr="002A1C8D" w:rsidRDefault="00D422B7" w:rsidP="00A4571B">
            <w:pPr>
              <w:pStyle w:val="TAL"/>
              <w:rPr>
                <w:bCs/>
                <w:lang w:eastAsia="zh-CN"/>
              </w:rPr>
            </w:pPr>
          </w:p>
        </w:tc>
      </w:tr>
      <w:tr w:rsidR="00D422B7" w:rsidRPr="00504F3B" w14:paraId="59451973" w14:textId="77777777" w:rsidTr="001A3F26">
        <w:tc>
          <w:tcPr>
            <w:tcW w:w="2448" w:type="dxa"/>
          </w:tcPr>
          <w:p w14:paraId="67D73283" w14:textId="77777777" w:rsidR="00D422B7" w:rsidRPr="002A1C8D" w:rsidRDefault="00D422B7" w:rsidP="00F637BE">
            <w:pPr>
              <w:pStyle w:val="TAL"/>
              <w:keepNext w:val="0"/>
              <w:keepLines w:val="0"/>
              <w:widowControl w:val="0"/>
              <w:rPr>
                <w:lang w:eastAsia="zh-CN"/>
              </w:rPr>
            </w:pPr>
            <w:r w:rsidRPr="002A1C8D">
              <w:rPr>
                <w:lang w:eastAsia="zh-CN"/>
              </w:rPr>
              <w:t>Number of Symbols</w:t>
            </w:r>
          </w:p>
        </w:tc>
        <w:tc>
          <w:tcPr>
            <w:tcW w:w="1080" w:type="dxa"/>
          </w:tcPr>
          <w:p w14:paraId="45B9C0A1" w14:textId="77777777" w:rsidR="00D422B7" w:rsidRPr="002A1C8D" w:rsidRDefault="00D422B7" w:rsidP="00A4571B">
            <w:pPr>
              <w:pStyle w:val="TAL"/>
              <w:rPr>
                <w:lang w:eastAsia="zh-CN"/>
              </w:rPr>
            </w:pPr>
            <w:r w:rsidRPr="002A1C8D">
              <w:rPr>
                <w:lang w:eastAsia="zh-CN"/>
              </w:rPr>
              <w:t>M</w:t>
            </w:r>
          </w:p>
        </w:tc>
        <w:tc>
          <w:tcPr>
            <w:tcW w:w="1440" w:type="dxa"/>
          </w:tcPr>
          <w:p w14:paraId="021FAFB1" w14:textId="77777777" w:rsidR="00D422B7" w:rsidRPr="002A1C8D" w:rsidRDefault="00D422B7" w:rsidP="00A4571B">
            <w:pPr>
              <w:pStyle w:val="TAL"/>
              <w:rPr>
                <w:lang w:eastAsia="zh-CN"/>
              </w:rPr>
            </w:pPr>
          </w:p>
        </w:tc>
        <w:tc>
          <w:tcPr>
            <w:tcW w:w="1872" w:type="dxa"/>
          </w:tcPr>
          <w:p w14:paraId="14A3CC8E" w14:textId="77777777" w:rsidR="00D422B7" w:rsidRPr="002A1C8D" w:rsidRDefault="00D422B7" w:rsidP="00A4571B">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6AEB205A" w14:textId="77777777" w:rsidR="00D422B7" w:rsidRPr="002A1C8D" w:rsidRDefault="00D422B7" w:rsidP="00A4571B">
            <w:pPr>
              <w:pStyle w:val="TAL"/>
              <w:rPr>
                <w:bCs/>
                <w:lang w:eastAsia="zh-CN"/>
              </w:rPr>
            </w:pPr>
          </w:p>
        </w:tc>
      </w:tr>
      <w:tr w:rsidR="00D422B7" w:rsidRPr="00504F3B" w14:paraId="01378D84" w14:textId="77777777" w:rsidTr="001A3F26">
        <w:tc>
          <w:tcPr>
            <w:tcW w:w="2448" w:type="dxa"/>
          </w:tcPr>
          <w:p w14:paraId="4AEE3B40" w14:textId="77777777" w:rsidR="00D422B7" w:rsidRPr="002A1C8D" w:rsidRDefault="00D422B7" w:rsidP="00F637BE">
            <w:pPr>
              <w:pStyle w:val="TAL"/>
              <w:keepNext w:val="0"/>
              <w:keepLines w:val="0"/>
              <w:widowControl w:val="0"/>
              <w:rPr>
                <w:lang w:eastAsia="zh-CN"/>
              </w:rPr>
            </w:pPr>
            <w:r w:rsidRPr="002A1C8D">
              <w:rPr>
                <w:lang w:eastAsia="zh-CN"/>
              </w:rPr>
              <w:t>Frequency Domain Shift</w:t>
            </w:r>
          </w:p>
        </w:tc>
        <w:tc>
          <w:tcPr>
            <w:tcW w:w="1080" w:type="dxa"/>
          </w:tcPr>
          <w:p w14:paraId="3063E45C" w14:textId="77777777" w:rsidR="00D422B7" w:rsidRPr="002A1C8D" w:rsidRDefault="00D422B7" w:rsidP="00A4571B">
            <w:pPr>
              <w:pStyle w:val="TAL"/>
              <w:rPr>
                <w:lang w:eastAsia="zh-CN"/>
              </w:rPr>
            </w:pPr>
            <w:r w:rsidRPr="002A1C8D">
              <w:rPr>
                <w:lang w:eastAsia="zh-CN"/>
              </w:rPr>
              <w:t>M</w:t>
            </w:r>
          </w:p>
        </w:tc>
        <w:tc>
          <w:tcPr>
            <w:tcW w:w="1440" w:type="dxa"/>
          </w:tcPr>
          <w:p w14:paraId="033C7CA9" w14:textId="77777777" w:rsidR="00D422B7" w:rsidRPr="002A1C8D" w:rsidRDefault="00D422B7" w:rsidP="00A4571B">
            <w:pPr>
              <w:pStyle w:val="TAL"/>
              <w:rPr>
                <w:lang w:eastAsia="zh-CN"/>
              </w:rPr>
            </w:pPr>
          </w:p>
        </w:tc>
        <w:tc>
          <w:tcPr>
            <w:tcW w:w="1872" w:type="dxa"/>
          </w:tcPr>
          <w:p w14:paraId="42870DB3" w14:textId="77777777" w:rsidR="00D422B7" w:rsidRPr="002A1C8D" w:rsidRDefault="00D422B7" w:rsidP="00A4571B">
            <w:pPr>
              <w:pStyle w:val="TAL"/>
              <w:rPr>
                <w:lang w:eastAsia="zh-CN"/>
              </w:rPr>
            </w:pPr>
            <w:r w:rsidRPr="002A1C8D">
              <w:rPr>
                <w:lang w:eastAsia="zh-CN"/>
              </w:rPr>
              <w:t>INTEGER(0..268)</w:t>
            </w:r>
          </w:p>
        </w:tc>
        <w:tc>
          <w:tcPr>
            <w:tcW w:w="2880" w:type="dxa"/>
          </w:tcPr>
          <w:p w14:paraId="52256F9C" w14:textId="77777777" w:rsidR="00D422B7" w:rsidRPr="002A1C8D" w:rsidRDefault="00D422B7" w:rsidP="00A4571B">
            <w:pPr>
              <w:pStyle w:val="TAL"/>
              <w:rPr>
                <w:bCs/>
                <w:lang w:eastAsia="zh-CN"/>
              </w:rPr>
            </w:pPr>
          </w:p>
        </w:tc>
      </w:tr>
      <w:tr w:rsidR="00D422B7" w:rsidRPr="00504F3B" w14:paraId="3D2BA2F4" w14:textId="77777777" w:rsidTr="001A3F26">
        <w:tc>
          <w:tcPr>
            <w:tcW w:w="2448" w:type="dxa"/>
          </w:tcPr>
          <w:p w14:paraId="4B3CAC43" w14:textId="77777777" w:rsidR="00D422B7" w:rsidRPr="002A1C8D" w:rsidRDefault="00D422B7" w:rsidP="00F637BE">
            <w:pPr>
              <w:pStyle w:val="TAL"/>
              <w:keepNext w:val="0"/>
              <w:keepLines w:val="0"/>
              <w:widowControl w:val="0"/>
              <w:rPr>
                <w:lang w:eastAsia="zh-CN"/>
              </w:rPr>
            </w:pPr>
            <w:r w:rsidRPr="002A1C8D">
              <w:rPr>
                <w:lang w:eastAsia="zh-CN"/>
              </w:rPr>
              <w:t>C-SRS</w:t>
            </w:r>
          </w:p>
        </w:tc>
        <w:tc>
          <w:tcPr>
            <w:tcW w:w="1080" w:type="dxa"/>
          </w:tcPr>
          <w:p w14:paraId="71A95FBA" w14:textId="77777777" w:rsidR="00D422B7" w:rsidRPr="002A1C8D" w:rsidRDefault="00D422B7" w:rsidP="00A4571B">
            <w:pPr>
              <w:pStyle w:val="TAL"/>
              <w:rPr>
                <w:lang w:eastAsia="zh-CN"/>
              </w:rPr>
            </w:pPr>
            <w:r w:rsidRPr="002A1C8D">
              <w:rPr>
                <w:lang w:eastAsia="zh-CN"/>
              </w:rPr>
              <w:t>M</w:t>
            </w:r>
          </w:p>
        </w:tc>
        <w:tc>
          <w:tcPr>
            <w:tcW w:w="1440" w:type="dxa"/>
          </w:tcPr>
          <w:p w14:paraId="09CA62A0" w14:textId="77777777" w:rsidR="00D422B7" w:rsidRPr="002A1C8D" w:rsidRDefault="00D422B7" w:rsidP="00A4571B">
            <w:pPr>
              <w:pStyle w:val="TAL"/>
              <w:rPr>
                <w:lang w:eastAsia="zh-CN"/>
              </w:rPr>
            </w:pPr>
          </w:p>
        </w:tc>
        <w:tc>
          <w:tcPr>
            <w:tcW w:w="1872" w:type="dxa"/>
          </w:tcPr>
          <w:p w14:paraId="343657F0" w14:textId="77777777" w:rsidR="00D422B7" w:rsidRPr="002A1C8D" w:rsidRDefault="00D422B7" w:rsidP="00A4571B">
            <w:pPr>
              <w:pStyle w:val="TAL"/>
              <w:rPr>
                <w:lang w:eastAsia="zh-CN"/>
              </w:rPr>
            </w:pPr>
            <w:r w:rsidRPr="002A1C8D">
              <w:rPr>
                <w:lang w:eastAsia="zh-CN"/>
              </w:rPr>
              <w:t>INTEGER(0..63)</w:t>
            </w:r>
          </w:p>
        </w:tc>
        <w:tc>
          <w:tcPr>
            <w:tcW w:w="2880" w:type="dxa"/>
          </w:tcPr>
          <w:p w14:paraId="23D8546D" w14:textId="77777777" w:rsidR="00D422B7" w:rsidRPr="002A1C8D" w:rsidRDefault="00D422B7" w:rsidP="00A4571B">
            <w:pPr>
              <w:pStyle w:val="TAL"/>
              <w:rPr>
                <w:bCs/>
                <w:lang w:eastAsia="zh-CN"/>
              </w:rPr>
            </w:pPr>
          </w:p>
        </w:tc>
      </w:tr>
      <w:tr w:rsidR="00D422B7" w:rsidRPr="00504F3B" w14:paraId="5A404C12" w14:textId="77777777" w:rsidTr="001A3F26">
        <w:tc>
          <w:tcPr>
            <w:tcW w:w="2448" w:type="dxa"/>
          </w:tcPr>
          <w:p w14:paraId="4E173DCF" w14:textId="77777777" w:rsidR="00D422B7" w:rsidRPr="002A1C8D" w:rsidRDefault="00D422B7" w:rsidP="00F637BE">
            <w:pPr>
              <w:pStyle w:val="TAL"/>
              <w:keepNext w:val="0"/>
              <w:keepLines w:val="0"/>
              <w:widowControl w:val="0"/>
              <w:rPr>
                <w:lang w:eastAsia="zh-CN"/>
              </w:rPr>
            </w:pPr>
            <w:r w:rsidRPr="002A1C8D">
              <w:rPr>
                <w:lang w:eastAsia="zh-CN"/>
              </w:rPr>
              <w:t>Group or Sequence Hopping</w:t>
            </w:r>
          </w:p>
        </w:tc>
        <w:tc>
          <w:tcPr>
            <w:tcW w:w="1080" w:type="dxa"/>
          </w:tcPr>
          <w:p w14:paraId="6CAB1FDD" w14:textId="77777777" w:rsidR="00D422B7" w:rsidRPr="002A1C8D" w:rsidRDefault="00D422B7" w:rsidP="00A4571B">
            <w:pPr>
              <w:pStyle w:val="TAL"/>
              <w:rPr>
                <w:lang w:eastAsia="zh-CN"/>
              </w:rPr>
            </w:pPr>
            <w:r w:rsidRPr="002A1C8D">
              <w:rPr>
                <w:lang w:eastAsia="zh-CN"/>
              </w:rPr>
              <w:t>M</w:t>
            </w:r>
          </w:p>
        </w:tc>
        <w:tc>
          <w:tcPr>
            <w:tcW w:w="1440" w:type="dxa"/>
          </w:tcPr>
          <w:p w14:paraId="7BF2502D" w14:textId="77777777" w:rsidR="00D422B7" w:rsidRPr="002A1C8D" w:rsidRDefault="00D422B7" w:rsidP="00A4571B">
            <w:pPr>
              <w:pStyle w:val="TAL"/>
              <w:rPr>
                <w:lang w:eastAsia="zh-CN"/>
              </w:rPr>
            </w:pPr>
          </w:p>
        </w:tc>
        <w:tc>
          <w:tcPr>
            <w:tcW w:w="1872" w:type="dxa"/>
          </w:tcPr>
          <w:p w14:paraId="19FAC7F5" w14:textId="77777777" w:rsidR="00D422B7" w:rsidRPr="002A1C8D" w:rsidRDefault="00D422B7" w:rsidP="00A4571B">
            <w:pPr>
              <w:pStyle w:val="TAL"/>
              <w:rPr>
                <w:lang w:eastAsia="zh-CN"/>
              </w:rPr>
            </w:pPr>
            <w:r w:rsidRPr="002A1C8D">
              <w:rPr>
                <w:lang w:eastAsia="zh-CN"/>
              </w:rPr>
              <w:t>ENUMERATED(Neither, groupHopping, sequenceHopping)</w:t>
            </w:r>
          </w:p>
        </w:tc>
        <w:tc>
          <w:tcPr>
            <w:tcW w:w="2880" w:type="dxa"/>
          </w:tcPr>
          <w:p w14:paraId="44D5D45A" w14:textId="77777777" w:rsidR="00D422B7" w:rsidRPr="002A1C8D" w:rsidRDefault="00D422B7" w:rsidP="00A4571B">
            <w:pPr>
              <w:pStyle w:val="TAL"/>
              <w:rPr>
                <w:bCs/>
                <w:lang w:eastAsia="zh-CN"/>
              </w:rPr>
            </w:pPr>
          </w:p>
        </w:tc>
      </w:tr>
      <w:tr w:rsidR="00D422B7" w:rsidRPr="00504F3B" w14:paraId="3039118F" w14:textId="77777777" w:rsidTr="001A3F26">
        <w:tc>
          <w:tcPr>
            <w:tcW w:w="2448" w:type="dxa"/>
          </w:tcPr>
          <w:p w14:paraId="6FB34466" w14:textId="77777777" w:rsidR="00D422B7" w:rsidRPr="002A1C8D" w:rsidRDefault="00D422B7" w:rsidP="00F637BE">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53F28B" w14:textId="77777777" w:rsidR="00D422B7" w:rsidRPr="002A1C8D" w:rsidRDefault="00D422B7" w:rsidP="00A4571B">
            <w:pPr>
              <w:pStyle w:val="TAL"/>
              <w:rPr>
                <w:lang w:eastAsia="zh-CN"/>
              </w:rPr>
            </w:pPr>
            <w:r w:rsidRPr="002A1C8D">
              <w:t>M</w:t>
            </w:r>
          </w:p>
        </w:tc>
        <w:tc>
          <w:tcPr>
            <w:tcW w:w="1440" w:type="dxa"/>
          </w:tcPr>
          <w:p w14:paraId="6E8C9124" w14:textId="77777777" w:rsidR="00D422B7" w:rsidRPr="002A1C8D" w:rsidRDefault="00D422B7" w:rsidP="00A4571B">
            <w:pPr>
              <w:pStyle w:val="TAL"/>
              <w:rPr>
                <w:lang w:eastAsia="zh-CN"/>
              </w:rPr>
            </w:pPr>
          </w:p>
        </w:tc>
        <w:tc>
          <w:tcPr>
            <w:tcW w:w="1872" w:type="dxa"/>
          </w:tcPr>
          <w:p w14:paraId="21A8F955" w14:textId="77777777" w:rsidR="00D422B7" w:rsidRPr="002A1C8D" w:rsidRDefault="00D422B7" w:rsidP="00A4571B">
            <w:pPr>
              <w:pStyle w:val="TAL"/>
              <w:rPr>
                <w:lang w:eastAsia="zh-CN"/>
              </w:rPr>
            </w:pPr>
          </w:p>
        </w:tc>
        <w:tc>
          <w:tcPr>
            <w:tcW w:w="2880" w:type="dxa"/>
          </w:tcPr>
          <w:p w14:paraId="6A71F10B" w14:textId="77777777" w:rsidR="00D422B7" w:rsidRPr="002A1C8D" w:rsidRDefault="00D422B7" w:rsidP="00A4571B">
            <w:pPr>
              <w:pStyle w:val="TAL"/>
              <w:rPr>
                <w:bCs/>
                <w:lang w:eastAsia="zh-CN"/>
              </w:rPr>
            </w:pPr>
          </w:p>
        </w:tc>
      </w:tr>
      <w:tr w:rsidR="00D422B7" w:rsidRPr="00504F3B" w14:paraId="391C72E0" w14:textId="77777777" w:rsidTr="001A3F26">
        <w:tc>
          <w:tcPr>
            <w:tcW w:w="2448" w:type="dxa"/>
          </w:tcPr>
          <w:p w14:paraId="18635745" w14:textId="77777777" w:rsidR="00D422B7" w:rsidRPr="00A4571B" w:rsidRDefault="00D422B7" w:rsidP="00A4571B">
            <w:pPr>
              <w:pStyle w:val="TAL"/>
              <w:ind w:left="142"/>
              <w:rPr>
                <w:i/>
                <w:iCs/>
                <w:lang w:eastAsia="zh-CN"/>
              </w:rPr>
            </w:pPr>
            <w:r w:rsidRPr="00A4571B">
              <w:rPr>
                <w:i/>
                <w:iCs/>
                <w:lang w:eastAsia="zh-CN"/>
              </w:rPr>
              <w:lastRenderedPageBreak/>
              <w:t>&gt;</w:t>
            </w:r>
            <w:r w:rsidRPr="004041FC">
              <w:rPr>
                <w:i/>
                <w:iCs/>
                <w:lang w:eastAsia="zh-CN"/>
              </w:rPr>
              <w:t>periodic</w:t>
            </w:r>
          </w:p>
        </w:tc>
        <w:tc>
          <w:tcPr>
            <w:tcW w:w="1080" w:type="dxa"/>
          </w:tcPr>
          <w:p w14:paraId="3617AE03" w14:textId="77777777" w:rsidR="00D422B7" w:rsidRPr="002A1C8D" w:rsidRDefault="00D422B7" w:rsidP="00A4571B">
            <w:pPr>
              <w:pStyle w:val="TAL"/>
              <w:rPr>
                <w:lang w:eastAsia="zh-CN"/>
              </w:rPr>
            </w:pPr>
          </w:p>
        </w:tc>
        <w:tc>
          <w:tcPr>
            <w:tcW w:w="1440" w:type="dxa"/>
          </w:tcPr>
          <w:p w14:paraId="457B688E" w14:textId="77777777" w:rsidR="00D422B7" w:rsidRPr="002A1C8D" w:rsidRDefault="00D422B7" w:rsidP="00A4571B">
            <w:pPr>
              <w:pStyle w:val="TAL"/>
              <w:rPr>
                <w:lang w:eastAsia="zh-CN"/>
              </w:rPr>
            </w:pPr>
          </w:p>
        </w:tc>
        <w:tc>
          <w:tcPr>
            <w:tcW w:w="1872" w:type="dxa"/>
          </w:tcPr>
          <w:p w14:paraId="2A66E3A8" w14:textId="77777777" w:rsidR="00D422B7" w:rsidRPr="002A1C8D" w:rsidRDefault="00D422B7" w:rsidP="00A4571B">
            <w:pPr>
              <w:pStyle w:val="TAL"/>
              <w:rPr>
                <w:lang w:eastAsia="zh-CN"/>
              </w:rPr>
            </w:pPr>
          </w:p>
        </w:tc>
        <w:tc>
          <w:tcPr>
            <w:tcW w:w="2880" w:type="dxa"/>
          </w:tcPr>
          <w:p w14:paraId="4838763A" w14:textId="77777777" w:rsidR="00D422B7" w:rsidRPr="002A1C8D" w:rsidRDefault="00D422B7" w:rsidP="00A4571B">
            <w:pPr>
              <w:pStyle w:val="TAL"/>
              <w:rPr>
                <w:bCs/>
                <w:lang w:eastAsia="zh-CN"/>
              </w:rPr>
            </w:pPr>
          </w:p>
        </w:tc>
      </w:tr>
      <w:tr w:rsidR="00D422B7" w:rsidRPr="00504F3B" w14:paraId="73AB6B8A" w14:textId="77777777" w:rsidTr="001A3F26">
        <w:tc>
          <w:tcPr>
            <w:tcW w:w="2448" w:type="dxa"/>
          </w:tcPr>
          <w:p w14:paraId="136FD31E"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4402F446" w14:textId="77777777" w:rsidR="00D422B7" w:rsidRPr="002A1C8D" w:rsidRDefault="001D65FE" w:rsidP="00A4571B">
            <w:pPr>
              <w:pStyle w:val="TAL"/>
              <w:rPr>
                <w:lang w:eastAsia="zh-CN"/>
              </w:rPr>
            </w:pPr>
            <w:r w:rsidRPr="00E17648">
              <w:rPr>
                <w:lang w:eastAsia="zh-CN"/>
              </w:rPr>
              <w:t>M</w:t>
            </w:r>
          </w:p>
        </w:tc>
        <w:tc>
          <w:tcPr>
            <w:tcW w:w="1440" w:type="dxa"/>
          </w:tcPr>
          <w:p w14:paraId="4061FB1F" w14:textId="77777777" w:rsidR="00D422B7" w:rsidRPr="002A1C8D" w:rsidRDefault="00D422B7" w:rsidP="00A4571B">
            <w:pPr>
              <w:pStyle w:val="TAL"/>
              <w:rPr>
                <w:lang w:eastAsia="zh-CN"/>
              </w:rPr>
            </w:pPr>
          </w:p>
        </w:tc>
        <w:tc>
          <w:tcPr>
            <w:tcW w:w="1872" w:type="dxa"/>
          </w:tcPr>
          <w:p w14:paraId="09EB9800" w14:textId="6CFD84D4" w:rsidR="00D422B7" w:rsidRPr="002A1C8D" w:rsidRDefault="00D422B7" w:rsidP="00A4571B">
            <w:pPr>
              <w:pStyle w:val="TAL"/>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F309F2">
              <w:t>, slot128, slot256, slot512, slot20480</w:t>
            </w:r>
            <w:r w:rsidRPr="002A1C8D">
              <w:t>)</w:t>
            </w:r>
          </w:p>
        </w:tc>
        <w:tc>
          <w:tcPr>
            <w:tcW w:w="2880" w:type="dxa"/>
          </w:tcPr>
          <w:p w14:paraId="2E32F345" w14:textId="77777777" w:rsidR="00D422B7" w:rsidRPr="002A1C8D" w:rsidRDefault="00D422B7" w:rsidP="00A4571B">
            <w:pPr>
              <w:pStyle w:val="TAL"/>
              <w:rPr>
                <w:bCs/>
                <w:lang w:eastAsia="zh-CN"/>
              </w:rPr>
            </w:pPr>
          </w:p>
        </w:tc>
      </w:tr>
      <w:tr w:rsidR="00D422B7" w:rsidRPr="00504F3B" w14:paraId="26C73BCA" w14:textId="77777777" w:rsidTr="001A3F26">
        <w:tc>
          <w:tcPr>
            <w:tcW w:w="2448" w:type="dxa"/>
          </w:tcPr>
          <w:p w14:paraId="1249864C"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29B1BA26" w14:textId="77777777" w:rsidR="00D422B7" w:rsidRPr="002A1C8D" w:rsidDel="006E789A" w:rsidRDefault="001D65FE" w:rsidP="00A4571B">
            <w:pPr>
              <w:pStyle w:val="TAL"/>
              <w:rPr>
                <w:lang w:eastAsia="zh-CN"/>
              </w:rPr>
            </w:pPr>
            <w:r w:rsidRPr="00E17648">
              <w:rPr>
                <w:lang w:eastAsia="zh-CN"/>
              </w:rPr>
              <w:t>M</w:t>
            </w:r>
          </w:p>
        </w:tc>
        <w:tc>
          <w:tcPr>
            <w:tcW w:w="1440" w:type="dxa"/>
          </w:tcPr>
          <w:p w14:paraId="223F018C" w14:textId="77777777" w:rsidR="00D422B7" w:rsidRPr="002A1C8D" w:rsidRDefault="00D422B7" w:rsidP="00A4571B">
            <w:pPr>
              <w:pStyle w:val="TAL"/>
              <w:rPr>
                <w:lang w:eastAsia="zh-CN"/>
              </w:rPr>
            </w:pPr>
          </w:p>
        </w:tc>
        <w:tc>
          <w:tcPr>
            <w:tcW w:w="1872" w:type="dxa"/>
          </w:tcPr>
          <w:p w14:paraId="662B251C" w14:textId="77777777" w:rsidR="00D422B7" w:rsidRPr="002A1C8D" w:rsidRDefault="00D422B7" w:rsidP="00A4571B">
            <w:pPr>
              <w:pStyle w:val="TAL"/>
            </w:pPr>
            <w:r w:rsidRPr="002A1C8D">
              <w:t>INTEGER(0..81919,…)</w:t>
            </w:r>
          </w:p>
        </w:tc>
        <w:tc>
          <w:tcPr>
            <w:tcW w:w="2880" w:type="dxa"/>
          </w:tcPr>
          <w:p w14:paraId="203B876E" w14:textId="77777777" w:rsidR="00D422B7" w:rsidRPr="002A1C8D" w:rsidRDefault="00D422B7" w:rsidP="00A4571B">
            <w:pPr>
              <w:pStyle w:val="TAL"/>
              <w:rPr>
                <w:bCs/>
                <w:lang w:eastAsia="zh-CN"/>
              </w:rPr>
            </w:pPr>
          </w:p>
        </w:tc>
      </w:tr>
      <w:tr w:rsidR="00D422B7" w:rsidRPr="00504F3B" w14:paraId="18683FF7" w14:textId="77777777" w:rsidTr="001A3F26">
        <w:tc>
          <w:tcPr>
            <w:tcW w:w="2448" w:type="dxa"/>
          </w:tcPr>
          <w:p w14:paraId="444D6A08" w14:textId="77777777" w:rsidR="00D422B7" w:rsidRPr="00A4571B" w:rsidRDefault="00D422B7" w:rsidP="00A4571B">
            <w:pPr>
              <w:pStyle w:val="TAL"/>
              <w:ind w:left="142"/>
              <w:rPr>
                <w:i/>
                <w:iCs/>
              </w:rPr>
            </w:pPr>
            <w:r w:rsidRPr="00A4571B">
              <w:rPr>
                <w:i/>
                <w:iCs/>
              </w:rPr>
              <w:t>&gt;</w:t>
            </w:r>
            <w:r w:rsidRPr="004041FC">
              <w:rPr>
                <w:i/>
                <w:iCs/>
              </w:rPr>
              <w:t>semi-persistent</w:t>
            </w:r>
          </w:p>
        </w:tc>
        <w:tc>
          <w:tcPr>
            <w:tcW w:w="1080" w:type="dxa"/>
          </w:tcPr>
          <w:p w14:paraId="68E990D7" w14:textId="77777777" w:rsidR="00D422B7" w:rsidRPr="002A1C8D" w:rsidDel="006E789A" w:rsidRDefault="00D422B7" w:rsidP="00A4571B">
            <w:pPr>
              <w:pStyle w:val="TAL"/>
              <w:rPr>
                <w:lang w:eastAsia="zh-CN"/>
              </w:rPr>
            </w:pPr>
          </w:p>
        </w:tc>
        <w:tc>
          <w:tcPr>
            <w:tcW w:w="1440" w:type="dxa"/>
          </w:tcPr>
          <w:p w14:paraId="63668370" w14:textId="77777777" w:rsidR="00D422B7" w:rsidRPr="002A1C8D" w:rsidRDefault="00D422B7" w:rsidP="00A4571B">
            <w:pPr>
              <w:pStyle w:val="TAL"/>
              <w:rPr>
                <w:lang w:eastAsia="zh-CN"/>
              </w:rPr>
            </w:pPr>
          </w:p>
        </w:tc>
        <w:tc>
          <w:tcPr>
            <w:tcW w:w="1872" w:type="dxa"/>
          </w:tcPr>
          <w:p w14:paraId="6ECD38C6" w14:textId="77777777" w:rsidR="00D422B7" w:rsidRPr="002A1C8D" w:rsidRDefault="00D422B7" w:rsidP="00A4571B">
            <w:pPr>
              <w:pStyle w:val="TAL"/>
            </w:pPr>
          </w:p>
        </w:tc>
        <w:tc>
          <w:tcPr>
            <w:tcW w:w="2880" w:type="dxa"/>
          </w:tcPr>
          <w:p w14:paraId="52080302" w14:textId="77777777" w:rsidR="00D422B7" w:rsidRPr="002A1C8D" w:rsidRDefault="00D422B7" w:rsidP="00A4571B">
            <w:pPr>
              <w:pStyle w:val="TAL"/>
              <w:rPr>
                <w:bCs/>
                <w:lang w:eastAsia="zh-CN"/>
              </w:rPr>
            </w:pPr>
          </w:p>
        </w:tc>
      </w:tr>
      <w:tr w:rsidR="00D422B7" w:rsidRPr="00504F3B" w14:paraId="31B2A8D9" w14:textId="77777777" w:rsidTr="001A3F26">
        <w:tc>
          <w:tcPr>
            <w:tcW w:w="2448" w:type="dxa"/>
          </w:tcPr>
          <w:p w14:paraId="726AB135"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021D2D3A" w14:textId="77777777" w:rsidR="00D422B7" w:rsidRPr="002A1C8D" w:rsidDel="006E789A" w:rsidRDefault="001D65FE" w:rsidP="00A4571B">
            <w:pPr>
              <w:pStyle w:val="TAL"/>
              <w:rPr>
                <w:lang w:eastAsia="zh-CN"/>
              </w:rPr>
            </w:pPr>
            <w:r w:rsidRPr="00E17648">
              <w:rPr>
                <w:lang w:eastAsia="zh-CN"/>
              </w:rPr>
              <w:t>M</w:t>
            </w:r>
          </w:p>
        </w:tc>
        <w:tc>
          <w:tcPr>
            <w:tcW w:w="1440" w:type="dxa"/>
          </w:tcPr>
          <w:p w14:paraId="345CBDFF" w14:textId="77777777" w:rsidR="00D422B7" w:rsidRPr="002A1C8D" w:rsidRDefault="00D422B7" w:rsidP="00A4571B">
            <w:pPr>
              <w:pStyle w:val="TAL"/>
              <w:rPr>
                <w:lang w:eastAsia="zh-CN"/>
              </w:rPr>
            </w:pPr>
          </w:p>
        </w:tc>
        <w:tc>
          <w:tcPr>
            <w:tcW w:w="1872" w:type="dxa"/>
          </w:tcPr>
          <w:p w14:paraId="64F1B4C1" w14:textId="4844F830" w:rsidR="00D422B7" w:rsidRPr="002A1C8D" w:rsidRDefault="00D422B7" w:rsidP="00A4571B">
            <w:pPr>
              <w:pStyle w:val="TAL"/>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F309F2">
              <w:t>, slot128, slot256, slot512, slot20480</w:t>
            </w:r>
            <w:r w:rsidRPr="002A1C8D">
              <w:t>)</w:t>
            </w:r>
          </w:p>
        </w:tc>
        <w:tc>
          <w:tcPr>
            <w:tcW w:w="2880" w:type="dxa"/>
          </w:tcPr>
          <w:p w14:paraId="27B04E25" w14:textId="77777777" w:rsidR="00D422B7" w:rsidRPr="002A1C8D" w:rsidRDefault="00D422B7" w:rsidP="00A4571B">
            <w:pPr>
              <w:pStyle w:val="TAL"/>
              <w:rPr>
                <w:bCs/>
                <w:lang w:eastAsia="zh-CN"/>
              </w:rPr>
            </w:pPr>
          </w:p>
        </w:tc>
      </w:tr>
      <w:tr w:rsidR="00D422B7" w:rsidRPr="00504F3B" w14:paraId="0176170F" w14:textId="77777777" w:rsidTr="001A3F26">
        <w:tc>
          <w:tcPr>
            <w:tcW w:w="2448" w:type="dxa"/>
          </w:tcPr>
          <w:p w14:paraId="2E046AA5"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7A7BFF4C" w14:textId="77777777" w:rsidR="00D422B7" w:rsidRPr="002A1C8D" w:rsidDel="006E789A" w:rsidRDefault="001D65FE" w:rsidP="00A4571B">
            <w:pPr>
              <w:pStyle w:val="TAL"/>
              <w:rPr>
                <w:lang w:eastAsia="zh-CN"/>
              </w:rPr>
            </w:pPr>
            <w:r w:rsidRPr="00E17648">
              <w:rPr>
                <w:lang w:eastAsia="zh-CN"/>
              </w:rPr>
              <w:t>M</w:t>
            </w:r>
          </w:p>
        </w:tc>
        <w:tc>
          <w:tcPr>
            <w:tcW w:w="1440" w:type="dxa"/>
          </w:tcPr>
          <w:p w14:paraId="01FE1221" w14:textId="77777777" w:rsidR="00D422B7" w:rsidRPr="002A1C8D" w:rsidRDefault="00D422B7" w:rsidP="00A4571B">
            <w:pPr>
              <w:pStyle w:val="TAL"/>
              <w:rPr>
                <w:lang w:eastAsia="zh-CN"/>
              </w:rPr>
            </w:pPr>
          </w:p>
        </w:tc>
        <w:tc>
          <w:tcPr>
            <w:tcW w:w="1872" w:type="dxa"/>
          </w:tcPr>
          <w:p w14:paraId="0B0A37DC" w14:textId="77777777" w:rsidR="00D422B7" w:rsidRPr="002A1C8D" w:rsidRDefault="00D422B7" w:rsidP="00A4571B">
            <w:pPr>
              <w:pStyle w:val="TAL"/>
            </w:pPr>
            <w:r w:rsidRPr="002A1C8D">
              <w:t>INTEGER(0..81919,…)</w:t>
            </w:r>
          </w:p>
        </w:tc>
        <w:tc>
          <w:tcPr>
            <w:tcW w:w="2880" w:type="dxa"/>
          </w:tcPr>
          <w:p w14:paraId="220DAB6C" w14:textId="77777777" w:rsidR="00D422B7" w:rsidRPr="002A1C8D" w:rsidRDefault="00D422B7" w:rsidP="00A4571B">
            <w:pPr>
              <w:pStyle w:val="TAL"/>
              <w:rPr>
                <w:bCs/>
                <w:lang w:eastAsia="zh-CN"/>
              </w:rPr>
            </w:pPr>
          </w:p>
        </w:tc>
      </w:tr>
      <w:tr w:rsidR="00D422B7" w:rsidRPr="00504F3B" w14:paraId="37514682" w14:textId="77777777" w:rsidTr="001A3F26">
        <w:tc>
          <w:tcPr>
            <w:tcW w:w="2448" w:type="dxa"/>
          </w:tcPr>
          <w:p w14:paraId="2A5F53F5" w14:textId="77777777" w:rsidR="00D422B7" w:rsidRPr="00A4571B" w:rsidRDefault="00D422B7" w:rsidP="00A4571B">
            <w:pPr>
              <w:pStyle w:val="TAL"/>
              <w:ind w:left="142"/>
              <w:rPr>
                <w:i/>
                <w:iCs/>
              </w:rPr>
            </w:pPr>
            <w:r w:rsidRPr="00A4571B">
              <w:rPr>
                <w:i/>
                <w:iCs/>
                <w:lang w:eastAsia="zh-CN"/>
              </w:rPr>
              <w:t>&gt;</w:t>
            </w:r>
            <w:r w:rsidRPr="004041FC">
              <w:rPr>
                <w:i/>
                <w:iCs/>
                <w:lang w:eastAsia="zh-CN"/>
              </w:rPr>
              <w:t>aperiodic</w:t>
            </w:r>
          </w:p>
        </w:tc>
        <w:tc>
          <w:tcPr>
            <w:tcW w:w="1080" w:type="dxa"/>
          </w:tcPr>
          <w:p w14:paraId="2624B45D" w14:textId="77777777" w:rsidR="00D422B7" w:rsidRPr="002A1C8D" w:rsidDel="006E789A" w:rsidRDefault="00D422B7" w:rsidP="00A4571B">
            <w:pPr>
              <w:pStyle w:val="TAL"/>
              <w:rPr>
                <w:lang w:eastAsia="zh-CN"/>
              </w:rPr>
            </w:pPr>
          </w:p>
        </w:tc>
        <w:tc>
          <w:tcPr>
            <w:tcW w:w="1440" w:type="dxa"/>
          </w:tcPr>
          <w:p w14:paraId="69280CA7" w14:textId="77777777" w:rsidR="00D422B7" w:rsidRPr="002A1C8D" w:rsidRDefault="00D422B7" w:rsidP="00A4571B">
            <w:pPr>
              <w:pStyle w:val="TAL"/>
              <w:rPr>
                <w:lang w:eastAsia="zh-CN"/>
              </w:rPr>
            </w:pPr>
          </w:p>
        </w:tc>
        <w:tc>
          <w:tcPr>
            <w:tcW w:w="1872" w:type="dxa"/>
          </w:tcPr>
          <w:p w14:paraId="407A5DB3" w14:textId="77777777" w:rsidR="00D422B7" w:rsidRPr="002A1C8D" w:rsidRDefault="00D422B7" w:rsidP="00A4571B">
            <w:pPr>
              <w:pStyle w:val="TAL"/>
            </w:pPr>
          </w:p>
        </w:tc>
        <w:tc>
          <w:tcPr>
            <w:tcW w:w="2880" w:type="dxa"/>
          </w:tcPr>
          <w:p w14:paraId="31697F9C" w14:textId="77777777" w:rsidR="00D422B7" w:rsidRPr="002A1C8D" w:rsidRDefault="00D422B7" w:rsidP="00A4571B">
            <w:pPr>
              <w:pStyle w:val="TAL"/>
              <w:rPr>
                <w:bCs/>
                <w:lang w:eastAsia="zh-CN"/>
              </w:rPr>
            </w:pPr>
          </w:p>
        </w:tc>
      </w:tr>
      <w:tr w:rsidR="00D422B7" w:rsidRPr="00504F3B" w14:paraId="7C329482" w14:textId="77777777" w:rsidTr="001A3F26">
        <w:tc>
          <w:tcPr>
            <w:tcW w:w="2448" w:type="dxa"/>
          </w:tcPr>
          <w:p w14:paraId="440AC3F7" w14:textId="77777777" w:rsidR="00D422B7" w:rsidRPr="002A1C8D" w:rsidRDefault="00D422B7" w:rsidP="00F637BE">
            <w:pPr>
              <w:pStyle w:val="TAL"/>
              <w:keepNext w:val="0"/>
              <w:keepLines w:val="0"/>
              <w:widowControl w:val="0"/>
              <w:ind w:left="283"/>
              <w:rPr>
                <w:lang w:eastAsia="zh-CN"/>
              </w:rPr>
            </w:pPr>
            <w:r w:rsidRPr="002A1C8D">
              <w:rPr>
                <w:lang w:eastAsia="zh-CN"/>
              </w:rPr>
              <w:t>&gt;&gt;slot offset</w:t>
            </w:r>
          </w:p>
        </w:tc>
        <w:tc>
          <w:tcPr>
            <w:tcW w:w="1080" w:type="dxa"/>
          </w:tcPr>
          <w:p w14:paraId="6C0CB34B" w14:textId="77777777" w:rsidR="00D422B7" w:rsidRPr="002A1C8D" w:rsidDel="006E789A" w:rsidRDefault="001D65FE" w:rsidP="00A4571B">
            <w:pPr>
              <w:pStyle w:val="TAL"/>
              <w:rPr>
                <w:lang w:eastAsia="zh-CN"/>
              </w:rPr>
            </w:pPr>
            <w:r w:rsidRPr="00E17648">
              <w:rPr>
                <w:lang w:eastAsia="zh-CN"/>
              </w:rPr>
              <w:t>M</w:t>
            </w:r>
          </w:p>
        </w:tc>
        <w:tc>
          <w:tcPr>
            <w:tcW w:w="1440" w:type="dxa"/>
          </w:tcPr>
          <w:p w14:paraId="3E4738E9" w14:textId="77777777" w:rsidR="00D422B7" w:rsidRPr="002A1C8D" w:rsidRDefault="00D422B7" w:rsidP="00A4571B">
            <w:pPr>
              <w:pStyle w:val="TAL"/>
              <w:rPr>
                <w:lang w:eastAsia="zh-CN"/>
              </w:rPr>
            </w:pPr>
          </w:p>
        </w:tc>
        <w:tc>
          <w:tcPr>
            <w:tcW w:w="1872" w:type="dxa"/>
          </w:tcPr>
          <w:p w14:paraId="4D5F1571" w14:textId="77777777" w:rsidR="00D422B7" w:rsidRPr="002A1C8D" w:rsidRDefault="00D422B7" w:rsidP="00A4571B">
            <w:pPr>
              <w:pStyle w:val="TAL"/>
            </w:pPr>
            <w:r w:rsidRPr="002A1C8D">
              <w:t>INTEGER(</w:t>
            </w:r>
            <w:r w:rsidR="001D65FE" w:rsidRPr="00E17648">
              <w:t>0</w:t>
            </w:r>
            <w:r w:rsidRPr="002A1C8D">
              <w:t>..32)</w:t>
            </w:r>
          </w:p>
        </w:tc>
        <w:tc>
          <w:tcPr>
            <w:tcW w:w="2880" w:type="dxa"/>
          </w:tcPr>
          <w:p w14:paraId="53C65EE0" w14:textId="77777777" w:rsidR="00D422B7" w:rsidRPr="002A1C8D" w:rsidRDefault="00D422B7" w:rsidP="00A4571B">
            <w:pPr>
              <w:pStyle w:val="TAL"/>
              <w:rPr>
                <w:bCs/>
                <w:lang w:eastAsia="zh-CN"/>
              </w:rPr>
            </w:pPr>
          </w:p>
        </w:tc>
      </w:tr>
      <w:tr w:rsidR="00D422B7" w:rsidRPr="00504F3B" w14:paraId="5D259C26" w14:textId="77777777" w:rsidTr="001A3F26">
        <w:tc>
          <w:tcPr>
            <w:tcW w:w="2448" w:type="dxa"/>
          </w:tcPr>
          <w:p w14:paraId="3B7836F6" w14:textId="77777777" w:rsidR="00D422B7" w:rsidRPr="002A1C8D" w:rsidRDefault="00D422B7" w:rsidP="00F637BE">
            <w:pPr>
              <w:pStyle w:val="TAL"/>
              <w:keepNext w:val="0"/>
              <w:keepLines w:val="0"/>
              <w:widowControl w:val="0"/>
              <w:rPr>
                <w:lang w:eastAsia="zh-CN"/>
              </w:rPr>
            </w:pPr>
            <w:r w:rsidRPr="002A1C8D">
              <w:rPr>
                <w:lang w:eastAsia="zh-CN"/>
              </w:rPr>
              <w:t>Sequence ID</w:t>
            </w:r>
          </w:p>
        </w:tc>
        <w:tc>
          <w:tcPr>
            <w:tcW w:w="1080" w:type="dxa"/>
          </w:tcPr>
          <w:p w14:paraId="0DE15F66" w14:textId="77777777" w:rsidR="00D422B7" w:rsidRPr="002A1C8D" w:rsidRDefault="00D422B7" w:rsidP="00A4571B">
            <w:pPr>
              <w:pStyle w:val="TAL"/>
              <w:rPr>
                <w:lang w:eastAsia="zh-CN"/>
              </w:rPr>
            </w:pPr>
            <w:r w:rsidRPr="002A1C8D">
              <w:rPr>
                <w:lang w:eastAsia="zh-CN"/>
              </w:rPr>
              <w:t>M</w:t>
            </w:r>
          </w:p>
        </w:tc>
        <w:tc>
          <w:tcPr>
            <w:tcW w:w="1440" w:type="dxa"/>
          </w:tcPr>
          <w:p w14:paraId="1A159257" w14:textId="77777777" w:rsidR="00D422B7" w:rsidRPr="002A1C8D" w:rsidRDefault="00D422B7" w:rsidP="00A4571B">
            <w:pPr>
              <w:pStyle w:val="TAL"/>
              <w:rPr>
                <w:lang w:eastAsia="zh-CN"/>
              </w:rPr>
            </w:pPr>
          </w:p>
        </w:tc>
        <w:tc>
          <w:tcPr>
            <w:tcW w:w="1872" w:type="dxa"/>
          </w:tcPr>
          <w:p w14:paraId="489BD59E" w14:textId="77777777" w:rsidR="00D422B7" w:rsidRPr="002A1C8D" w:rsidRDefault="00D422B7" w:rsidP="00A4571B">
            <w:pPr>
              <w:pStyle w:val="TAL"/>
              <w:rPr>
                <w:lang w:eastAsia="zh-CN"/>
              </w:rPr>
            </w:pPr>
            <w:r w:rsidRPr="002A1C8D">
              <w:rPr>
                <w:lang w:eastAsia="zh-CN"/>
              </w:rPr>
              <w:t>INTEGER(0..65535)</w:t>
            </w:r>
          </w:p>
        </w:tc>
        <w:tc>
          <w:tcPr>
            <w:tcW w:w="2880" w:type="dxa"/>
          </w:tcPr>
          <w:p w14:paraId="1D5EE937" w14:textId="77777777" w:rsidR="00D422B7" w:rsidRPr="002A1C8D" w:rsidRDefault="00D422B7" w:rsidP="00A4571B">
            <w:pPr>
              <w:pStyle w:val="TAL"/>
              <w:rPr>
                <w:bCs/>
                <w:lang w:eastAsia="zh-CN"/>
              </w:rPr>
            </w:pPr>
          </w:p>
        </w:tc>
      </w:tr>
      <w:tr w:rsidR="00D422B7" w:rsidRPr="00504F3B" w14:paraId="3FB2B548" w14:textId="77777777" w:rsidTr="001A3F26">
        <w:tc>
          <w:tcPr>
            <w:tcW w:w="2448" w:type="dxa"/>
          </w:tcPr>
          <w:p w14:paraId="06E44E5A"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7F9E7F6D" w14:textId="77777777" w:rsidR="00D422B7" w:rsidRPr="002A1C8D" w:rsidRDefault="00D422B7" w:rsidP="00A4571B">
            <w:pPr>
              <w:pStyle w:val="TAL"/>
              <w:rPr>
                <w:lang w:eastAsia="zh-CN"/>
              </w:rPr>
            </w:pPr>
            <w:r w:rsidRPr="002A1C8D">
              <w:rPr>
                <w:lang w:eastAsia="zh-CN"/>
              </w:rPr>
              <w:t>O</w:t>
            </w:r>
          </w:p>
        </w:tc>
        <w:tc>
          <w:tcPr>
            <w:tcW w:w="1440" w:type="dxa"/>
          </w:tcPr>
          <w:p w14:paraId="7E8B634B" w14:textId="77777777" w:rsidR="00D422B7" w:rsidRPr="002A1C8D" w:rsidRDefault="00D422B7" w:rsidP="00A4571B">
            <w:pPr>
              <w:pStyle w:val="TAL"/>
              <w:rPr>
                <w:lang w:eastAsia="zh-CN"/>
              </w:rPr>
            </w:pPr>
          </w:p>
        </w:tc>
        <w:tc>
          <w:tcPr>
            <w:tcW w:w="1872" w:type="dxa"/>
          </w:tcPr>
          <w:p w14:paraId="446D2743" w14:textId="77777777" w:rsidR="00D422B7" w:rsidRPr="002A1C8D" w:rsidRDefault="00D422B7" w:rsidP="00A4571B">
            <w:pPr>
              <w:pStyle w:val="TAL"/>
              <w:rPr>
                <w:lang w:eastAsia="zh-CN"/>
              </w:rPr>
            </w:pPr>
          </w:p>
        </w:tc>
        <w:tc>
          <w:tcPr>
            <w:tcW w:w="2880" w:type="dxa"/>
          </w:tcPr>
          <w:p w14:paraId="2A880849" w14:textId="77777777" w:rsidR="00D422B7" w:rsidRPr="002A1C8D" w:rsidRDefault="00D422B7" w:rsidP="00A4571B">
            <w:pPr>
              <w:pStyle w:val="TAL"/>
              <w:rPr>
                <w:bCs/>
                <w:lang w:eastAsia="zh-CN"/>
              </w:rPr>
            </w:pPr>
          </w:p>
        </w:tc>
      </w:tr>
      <w:tr w:rsidR="00D422B7" w:rsidRPr="00504F3B" w14:paraId="3D6CFA26" w14:textId="77777777" w:rsidTr="001A3F26">
        <w:tc>
          <w:tcPr>
            <w:tcW w:w="2448" w:type="dxa"/>
          </w:tcPr>
          <w:p w14:paraId="45E1600D"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SSB</w:t>
            </w:r>
          </w:p>
        </w:tc>
        <w:tc>
          <w:tcPr>
            <w:tcW w:w="1080" w:type="dxa"/>
          </w:tcPr>
          <w:p w14:paraId="722EA4D7" w14:textId="77777777" w:rsidR="00D422B7" w:rsidRPr="002A1C8D" w:rsidRDefault="00D422B7" w:rsidP="00A4571B">
            <w:pPr>
              <w:pStyle w:val="TAL"/>
              <w:rPr>
                <w:lang w:eastAsia="zh-CN"/>
              </w:rPr>
            </w:pPr>
          </w:p>
        </w:tc>
        <w:tc>
          <w:tcPr>
            <w:tcW w:w="1440" w:type="dxa"/>
          </w:tcPr>
          <w:p w14:paraId="0276CF4F" w14:textId="77777777" w:rsidR="00D422B7" w:rsidRPr="002A1C8D" w:rsidRDefault="00D422B7" w:rsidP="00A4571B">
            <w:pPr>
              <w:pStyle w:val="TAL"/>
              <w:rPr>
                <w:lang w:eastAsia="zh-CN"/>
              </w:rPr>
            </w:pPr>
          </w:p>
        </w:tc>
        <w:tc>
          <w:tcPr>
            <w:tcW w:w="1872" w:type="dxa"/>
          </w:tcPr>
          <w:p w14:paraId="22FBBF46" w14:textId="77777777" w:rsidR="00D422B7" w:rsidRPr="002A1C8D" w:rsidRDefault="00D422B7" w:rsidP="00A4571B">
            <w:pPr>
              <w:pStyle w:val="TAL"/>
              <w:rPr>
                <w:lang w:eastAsia="zh-CN"/>
              </w:rPr>
            </w:pPr>
          </w:p>
        </w:tc>
        <w:tc>
          <w:tcPr>
            <w:tcW w:w="2880" w:type="dxa"/>
          </w:tcPr>
          <w:p w14:paraId="2EE5B567" w14:textId="77777777" w:rsidR="00D422B7" w:rsidRPr="002A1C8D" w:rsidRDefault="00D422B7" w:rsidP="00A4571B">
            <w:pPr>
              <w:pStyle w:val="TAL"/>
              <w:rPr>
                <w:bCs/>
                <w:lang w:eastAsia="zh-CN"/>
              </w:rPr>
            </w:pPr>
          </w:p>
        </w:tc>
      </w:tr>
      <w:tr w:rsidR="00D422B7" w:rsidRPr="00504F3B" w14:paraId="51AB52FC" w14:textId="77777777" w:rsidTr="001A3F26">
        <w:tc>
          <w:tcPr>
            <w:tcW w:w="2448" w:type="dxa"/>
          </w:tcPr>
          <w:p w14:paraId="18C55375" w14:textId="0D646AAD" w:rsidR="00D422B7" w:rsidRPr="002A1C8D" w:rsidRDefault="00D422B7" w:rsidP="00F637BE">
            <w:pPr>
              <w:pStyle w:val="TAL"/>
              <w:keepNext w:val="0"/>
              <w:keepLines w:val="0"/>
              <w:widowControl w:val="0"/>
              <w:ind w:left="283"/>
              <w:rPr>
                <w:lang w:eastAsia="zh-CN"/>
              </w:rPr>
            </w:pPr>
            <w:r w:rsidRPr="002A1C8D">
              <w:rPr>
                <w:lang w:eastAsia="zh-CN"/>
              </w:rPr>
              <w:t>&gt;&gt;</w:t>
            </w:r>
            <w:r w:rsidR="001D65FE" w:rsidRPr="00E17648">
              <w:rPr>
                <w:lang w:eastAsia="zh-CN"/>
              </w:rPr>
              <w:t xml:space="preserve">NR </w:t>
            </w:r>
            <w:r w:rsidRPr="002A1C8D">
              <w:rPr>
                <w:lang w:eastAsia="zh-CN"/>
              </w:rPr>
              <w:t>PCI</w:t>
            </w:r>
          </w:p>
        </w:tc>
        <w:tc>
          <w:tcPr>
            <w:tcW w:w="1080" w:type="dxa"/>
          </w:tcPr>
          <w:p w14:paraId="651F6633" w14:textId="77777777" w:rsidR="00D422B7" w:rsidRPr="002A1C8D" w:rsidRDefault="001D65FE" w:rsidP="00A4571B">
            <w:pPr>
              <w:pStyle w:val="TAL"/>
              <w:rPr>
                <w:lang w:eastAsia="zh-CN"/>
              </w:rPr>
            </w:pPr>
            <w:r w:rsidRPr="00E17648">
              <w:rPr>
                <w:lang w:eastAsia="zh-CN"/>
              </w:rPr>
              <w:t>M</w:t>
            </w:r>
          </w:p>
        </w:tc>
        <w:tc>
          <w:tcPr>
            <w:tcW w:w="1440" w:type="dxa"/>
          </w:tcPr>
          <w:p w14:paraId="00A0A34C" w14:textId="77777777" w:rsidR="00D422B7" w:rsidRPr="002A1C8D" w:rsidRDefault="00D422B7" w:rsidP="00A4571B">
            <w:pPr>
              <w:pStyle w:val="TAL"/>
              <w:rPr>
                <w:lang w:eastAsia="zh-CN"/>
              </w:rPr>
            </w:pPr>
          </w:p>
        </w:tc>
        <w:tc>
          <w:tcPr>
            <w:tcW w:w="1872" w:type="dxa"/>
          </w:tcPr>
          <w:p w14:paraId="2DA55C3F" w14:textId="77777777" w:rsidR="00D422B7" w:rsidRPr="002A1C8D" w:rsidRDefault="00D422B7" w:rsidP="00A4571B">
            <w:pPr>
              <w:pStyle w:val="TAL"/>
              <w:rPr>
                <w:lang w:eastAsia="zh-CN"/>
              </w:rPr>
            </w:pPr>
            <w:r w:rsidRPr="00EA5FA7">
              <w:rPr>
                <w:lang w:eastAsia="ja-JP"/>
              </w:rPr>
              <w:t>INTEGER (0..1007)</w:t>
            </w:r>
          </w:p>
        </w:tc>
        <w:tc>
          <w:tcPr>
            <w:tcW w:w="2880" w:type="dxa"/>
          </w:tcPr>
          <w:p w14:paraId="3BD0BB39" w14:textId="77777777" w:rsidR="00D422B7" w:rsidRPr="002A1C8D" w:rsidRDefault="00D422B7" w:rsidP="00A4571B">
            <w:pPr>
              <w:pStyle w:val="TAL"/>
              <w:rPr>
                <w:bCs/>
                <w:lang w:eastAsia="zh-CN"/>
              </w:rPr>
            </w:pPr>
          </w:p>
        </w:tc>
      </w:tr>
      <w:tr w:rsidR="00D422B7" w:rsidRPr="00504F3B" w14:paraId="11DD2E4F" w14:textId="77777777" w:rsidTr="001A3F26">
        <w:tc>
          <w:tcPr>
            <w:tcW w:w="2448" w:type="dxa"/>
          </w:tcPr>
          <w:p w14:paraId="349B6477" w14:textId="77777777" w:rsidR="00D422B7" w:rsidRPr="002A1C8D" w:rsidRDefault="00D422B7" w:rsidP="00F637BE">
            <w:pPr>
              <w:pStyle w:val="TAL"/>
              <w:keepNext w:val="0"/>
              <w:keepLines w:val="0"/>
              <w:widowControl w:val="0"/>
              <w:ind w:left="283"/>
              <w:rPr>
                <w:lang w:eastAsia="zh-CN"/>
              </w:rPr>
            </w:pPr>
            <w:r w:rsidRPr="002A1C8D">
              <w:rPr>
                <w:lang w:eastAsia="zh-CN"/>
              </w:rPr>
              <w:t>&gt;&gt;SSB index</w:t>
            </w:r>
          </w:p>
        </w:tc>
        <w:tc>
          <w:tcPr>
            <w:tcW w:w="1080" w:type="dxa"/>
          </w:tcPr>
          <w:p w14:paraId="4869F7AE" w14:textId="77777777" w:rsidR="00D422B7" w:rsidRPr="002A1C8D" w:rsidRDefault="001D65FE" w:rsidP="00A4571B">
            <w:pPr>
              <w:pStyle w:val="TAL"/>
              <w:rPr>
                <w:lang w:eastAsia="zh-CN"/>
              </w:rPr>
            </w:pPr>
            <w:r w:rsidRPr="00E17648">
              <w:rPr>
                <w:lang w:eastAsia="zh-CN"/>
              </w:rPr>
              <w:t>O</w:t>
            </w:r>
          </w:p>
        </w:tc>
        <w:tc>
          <w:tcPr>
            <w:tcW w:w="1440" w:type="dxa"/>
          </w:tcPr>
          <w:p w14:paraId="244FAEDF" w14:textId="77777777" w:rsidR="00D422B7" w:rsidRPr="002A1C8D" w:rsidRDefault="00D422B7" w:rsidP="00A4571B">
            <w:pPr>
              <w:pStyle w:val="TAL"/>
              <w:rPr>
                <w:lang w:eastAsia="zh-CN"/>
              </w:rPr>
            </w:pPr>
          </w:p>
        </w:tc>
        <w:tc>
          <w:tcPr>
            <w:tcW w:w="1872" w:type="dxa"/>
          </w:tcPr>
          <w:p w14:paraId="1FF460A1" w14:textId="77777777" w:rsidR="00D422B7" w:rsidRPr="002A1C8D" w:rsidRDefault="00D422B7" w:rsidP="00A4571B">
            <w:pPr>
              <w:pStyle w:val="TAL"/>
              <w:rPr>
                <w:lang w:eastAsia="zh-CN"/>
              </w:rPr>
            </w:pPr>
            <w:r w:rsidRPr="002A1C8D">
              <w:rPr>
                <w:lang w:eastAsia="zh-CN"/>
              </w:rPr>
              <w:t>INTEGER(0..63)</w:t>
            </w:r>
          </w:p>
        </w:tc>
        <w:tc>
          <w:tcPr>
            <w:tcW w:w="2880" w:type="dxa"/>
          </w:tcPr>
          <w:p w14:paraId="7D2BBC21" w14:textId="77777777" w:rsidR="00D422B7" w:rsidRPr="002A1C8D" w:rsidRDefault="00D422B7" w:rsidP="00A4571B">
            <w:pPr>
              <w:pStyle w:val="TAL"/>
              <w:rPr>
                <w:bCs/>
                <w:lang w:eastAsia="zh-CN"/>
              </w:rPr>
            </w:pPr>
          </w:p>
        </w:tc>
      </w:tr>
      <w:tr w:rsidR="00D422B7" w:rsidRPr="00504F3B" w14:paraId="6A3AAD98" w14:textId="77777777" w:rsidTr="001A3F26">
        <w:tc>
          <w:tcPr>
            <w:tcW w:w="2448" w:type="dxa"/>
          </w:tcPr>
          <w:p w14:paraId="6D464AF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PRS</w:t>
            </w:r>
          </w:p>
        </w:tc>
        <w:tc>
          <w:tcPr>
            <w:tcW w:w="1080" w:type="dxa"/>
          </w:tcPr>
          <w:p w14:paraId="3CB6BD66" w14:textId="77777777" w:rsidR="00D422B7" w:rsidRPr="002A1C8D" w:rsidRDefault="00D422B7" w:rsidP="00A4571B">
            <w:pPr>
              <w:pStyle w:val="TAL"/>
              <w:rPr>
                <w:lang w:eastAsia="zh-CN"/>
              </w:rPr>
            </w:pPr>
          </w:p>
        </w:tc>
        <w:tc>
          <w:tcPr>
            <w:tcW w:w="1440" w:type="dxa"/>
          </w:tcPr>
          <w:p w14:paraId="498CB99C" w14:textId="77777777" w:rsidR="00D422B7" w:rsidRPr="002A1C8D" w:rsidRDefault="00D422B7" w:rsidP="00A4571B">
            <w:pPr>
              <w:pStyle w:val="TAL"/>
              <w:rPr>
                <w:lang w:eastAsia="zh-CN"/>
              </w:rPr>
            </w:pPr>
          </w:p>
        </w:tc>
        <w:tc>
          <w:tcPr>
            <w:tcW w:w="1872" w:type="dxa"/>
          </w:tcPr>
          <w:p w14:paraId="36B9816B" w14:textId="77777777" w:rsidR="00D422B7" w:rsidRPr="002A1C8D" w:rsidRDefault="00D422B7" w:rsidP="00A4571B">
            <w:pPr>
              <w:pStyle w:val="TAL"/>
              <w:rPr>
                <w:lang w:eastAsia="zh-CN"/>
              </w:rPr>
            </w:pPr>
          </w:p>
        </w:tc>
        <w:tc>
          <w:tcPr>
            <w:tcW w:w="2880" w:type="dxa"/>
          </w:tcPr>
          <w:p w14:paraId="05A6C75B" w14:textId="77777777" w:rsidR="00D422B7" w:rsidRPr="002A1C8D" w:rsidRDefault="00D422B7" w:rsidP="00A4571B">
            <w:pPr>
              <w:pStyle w:val="TAL"/>
              <w:rPr>
                <w:bCs/>
                <w:lang w:eastAsia="zh-CN"/>
              </w:rPr>
            </w:pPr>
          </w:p>
        </w:tc>
      </w:tr>
      <w:tr w:rsidR="00D422B7" w:rsidRPr="00504F3B" w14:paraId="2F05F77E" w14:textId="77777777" w:rsidTr="001A3F26">
        <w:tc>
          <w:tcPr>
            <w:tcW w:w="2448" w:type="dxa"/>
          </w:tcPr>
          <w:p w14:paraId="6822A19E" w14:textId="77777777" w:rsidR="00D422B7" w:rsidRPr="002A1C8D" w:rsidRDefault="00D422B7" w:rsidP="00F637BE">
            <w:pPr>
              <w:pStyle w:val="TAL"/>
              <w:keepNext w:val="0"/>
              <w:keepLines w:val="0"/>
              <w:widowControl w:val="0"/>
              <w:ind w:left="283"/>
              <w:rPr>
                <w:lang w:eastAsia="zh-CN"/>
              </w:rPr>
            </w:pPr>
            <w:r w:rsidRPr="002A1C8D">
              <w:rPr>
                <w:lang w:eastAsia="zh-CN"/>
              </w:rPr>
              <w:t>&gt;&gt;PRS ID</w:t>
            </w:r>
          </w:p>
        </w:tc>
        <w:tc>
          <w:tcPr>
            <w:tcW w:w="1080" w:type="dxa"/>
          </w:tcPr>
          <w:p w14:paraId="139F1ED7" w14:textId="77777777" w:rsidR="00D422B7" w:rsidRPr="002A1C8D" w:rsidRDefault="001D65FE" w:rsidP="00A4571B">
            <w:pPr>
              <w:pStyle w:val="TAL"/>
              <w:rPr>
                <w:lang w:eastAsia="zh-CN"/>
              </w:rPr>
            </w:pPr>
            <w:r w:rsidRPr="00E17648">
              <w:rPr>
                <w:lang w:eastAsia="zh-CN"/>
              </w:rPr>
              <w:t>M</w:t>
            </w:r>
          </w:p>
        </w:tc>
        <w:tc>
          <w:tcPr>
            <w:tcW w:w="1440" w:type="dxa"/>
          </w:tcPr>
          <w:p w14:paraId="5A6EDBEC" w14:textId="77777777" w:rsidR="00D422B7" w:rsidRPr="002A1C8D" w:rsidRDefault="00D422B7" w:rsidP="00A4571B">
            <w:pPr>
              <w:pStyle w:val="TAL"/>
              <w:rPr>
                <w:lang w:eastAsia="zh-CN"/>
              </w:rPr>
            </w:pPr>
          </w:p>
        </w:tc>
        <w:tc>
          <w:tcPr>
            <w:tcW w:w="1872" w:type="dxa"/>
          </w:tcPr>
          <w:p w14:paraId="69F7C0F4" w14:textId="77777777" w:rsidR="00D422B7" w:rsidRPr="002A1C8D" w:rsidRDefault="00D422B7" w:rsidP="00A4571B">
            <w:pPr>
              <w:pStyle w:val="TAL"/>
              <w:rPr>
                <w:lang w:eastAsia="zh-CN"/>
              </w:rPr>
            </w:pPr>
            <w:r w:rsidRPr="002A1C8D">
              <w:rPr>
                <w:lang w:eastAsia="zh-CN"/>
              </w:rPr>
              <w:t>INTEGER(0..255)</w:t>
            </w:r>
          </w:p>
        </w:tc>
        <w:tc>
          <w:tcPr>
            <w:tcW w:w="2880" w:type="dxa"/>
          </w:tcPr>
          <w:p w14:paraId="60B230C6" w14:textId="77777777" w:rsidR="00D422B7" w:rsidRPr="002A1C8D" w:rsidRDefault="00D422B7" w:rsidP="00A4571B">
            <w:pPr>
              <w:pStyle w:val="TAL"/>
              <w:rPr>
                <w:bCs/>
                <w:lang w:eastAsia="zh-CN"/>
              </w:rPr>
            </w:pPr>
          </w:p>
        </w:tc>
      </w:tr>
      <w:tr w:rsidR="00D422B7" w:rsidRPr="00504F3B" w14:paraId="554E730A" w14:textId="77777777" w:rsidTr="001A3F26">
        <w:tc>
          <w:tcPr>
            <w:tcW w:w="2448" w:type="dxa"/>
          </w:tcPr>
          <w:p w14:paraId="12F47544"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Set ID</w:t>
            </w:r>
          </w:p>
        </w:tc>
        <w:tc>
          <w:tcPr>
            <w:tcW w:w="1080" w:type="dxa"/>
          </w:tcPr>
          <w:p w14:paraId="47437909" w14:textId="77777777" w:rsidR="00D422B7" w:rsidRPr="002A1C8D" w:rsidRDefault="00D422B7" w:rsidP="00A4571B">
            <w:pPr>
              <w:pStyle w:val="TAL"/>
              <w:rPr>
                <w:lang w:eastAsia="zh-CN"/>
              </w:rPr>
            </w:pPr>
            <w:r w:rsidRPr="002A1C8D">
              <w:rPr>
                <w:lang w:eastAsia="zh-CN"/>
              </w:rPr>
              <w:t>M</w:t>
            </w:r>
          </w:p>
        </w:tc>
        <w:tc>
          <w:tcPr>
            <w:tcW w:w="1440" w:type="dxa"/>
          </w:tcPr>
          <w:p w14:paraId="0287251E" w14:textId="77777777" w:rsidR="00D422B7" w:rsidRPr="002A1C8D" w:rsidRDefault="00D422B7" w:rsidP="00A4571B">
            <w:pPr>
              <w:pStyle w:val="TAL"/>
              <w:rPr>
                <w:lang w:eastAsia="zh-CN"/>
              </w:rPr>
            </w:pPr>
          </w:p>
        </w:tc>
        <w:tc>
          <w:tcPr>
            <w:tcW w:w="1872" w:type="dxa"/>
          </w:tcPr>
          <w:p w14:paraId="15A79105" w14:textId="77777777" w:rsidR="00D422B7" w:rsidRPr="002A1C8D" w:rsidRDefault="00D422B7" w:rsidP="00A4571B">
            <w:pPr>
              <w:pStyle w:val="TAL"/>
              <w:rPr>
                <w:lang w:eastAsia="zh-CN"/>
              </w:rPr>
            </w:pPr>
            <w:r w:rsidRPr="002A1C8D">
              <w:rPr>
                <w:lang w:eastAsia="zh-CN"/>
              </w:rPr>
              <w:t>INTEGER(0..7)</w:t>
            </w:r>
          </w:p>
        </w:tc>
        <w:tc>
          <w:tcPr>
            <w:tcW w:w="2880" w:type="dxa"/>
          </w:tcPr>
          <w:p w14:paraId="58732B3C" w14:textId="77777777" w:rsidR="00D422B7" w:rsidRPr="002A1C8D" w:rsidRDefault="00D422B7" w:rsidP="00A4571B">
            <w:pPr>
              <w:pStyle w:val="TAL"/>
              <w:rPr>
                <w:bCs/>
                <w:lang w:eastAsia="zh-CN"/>
              </w:rPr>
            </w:pPr>
          </w:p>
        </w:tc>
      </w:tr>
      <w:tr w:rsidR="00D422B7" w:rsidRPr="0054226D" w14:paraId="33AC06C0" w14:textId="77777777" w:rsidTr="001A3F26">
        <w:tc>
          <w:tcPr>
            <w:tcW w:w="2448" w:type="dxa"/>
          </w:tcPr>
          <w:p w14:paraId="3DA02318"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ID</w:t>
            </w:r>
          </w:p>
        </w:tc>
        <w:tc>
          <w:tcPr>
            <w:tcW w:w="1080" w:type="dxa"/>
          </w:tcPr>
          <w:p w14:paraId="436F2F1A" w14:textId="77777777" w:rsidR="00D422B7" w:rsidRPr="002A1C8D" w:rsidRDefault="001D65FE" w:rsidP="00A4571B">
            <w:pPr>
              <w:pStyle w:val="TAL"/>
              <w:rPr>
                <w:lang w:eastAsia="zh-CN"/>
              </w:rPr>
            </w:pPr>
            <w:r w:rsidRPr="00E17648">
              <w:rPr>
                <w:lang w:eastAsia="zh-CN"/>
              </w:rPr>
              <w:t>O</w:t>
            </w:r>
          </w:p>
        </w:tc>
        <w:tc>
          <w:tcPr>
            <w:tcW w:w="1440" w:type="dxa"/>
          </w:tcPr>
          <w:p w14:paraId="1B6EDB0E" w14:textId="77777777" w:rsidR="00D422B7" w:rsidRPr="002A1C8D" w:rsidRDefault="00D422B7" w:rsidP="00A4571B">
            <w:pPr>
              <w:pStyle w:val="TAL"/>
              <w:rPr>
                <w:lang w:eastAsia="zh-CN"/>
              </w:rPr>
            </w:pPr>
          </w:p>
        </w:tc>
        <w:tc>
          <w:tcPr>
            <w:tcW w:w="1872" w:type="dxa"/>
          </w:tcPr>
          <w:p w14:paraId="06D65D10" w14:textId="77777777" w:rsidR="00D422B7" w:rsidRPr="002A1C8D" w:rsidRDefault="00D422B7" w:rsidP="00A4571B">
            <w:pPr>
              <w:pStyle w:val="TAL"/>
              <w:rPr>
                <w:lang w:eastAsia="zh-CN"/>
              </w:rPr>
            </w:pPr>
            <w:r w:rsidRPr="002A1C8D">
              <w:rPr>
                <w:lang w:eastAsia="zh-CN"/>
              </w:rPr>
              <w:t>INTEGER(0..63)</w:t>
            </w:r>
          </w:p>
        </w:tc>
        <w:tc>
          <w:tcPr>
            <w:tcW w:w="2880" w:type="dxa"/>
          </w:tcPr>
          <w:p w14:paraId="68BCF265" w14:textId="77777777" w:rsidR="00D422B7" w:rsidRPr="002A1C8D" w:rsidRDefault="00D422B7" w:rsidP="00A4571B">
            <w:pPr>
              <w:pStyle w:val="TAL"/>
              <w:rPr>
                <w:bCs/>
                <w:lang w:eastAsia="zh-CN"/>
              </w:rPr>
            </w:pPr>
          </w:p>
        </w:tc>
      </w:tr>
    </w:tbl>
    <w:p w14:paraId="698BC977" w14:textId="77777777" w:rsidR="00D422B7" w:rsidRPr="004D3F29" w:rsidRDefault="00D422B7" w:rsidP="00F637BE">
      <w:pPr>
        <w:widowControl w:val="0"/>
        <w:rPr>
          <w:bCs/>
        </w:rPr>
      </w:pPr>
    </w:p>
    <w:p w14:paraId="32BCD2A4" w14:textId="77777777" w:rsidR="00D422B7" w:rsidRPr="00504F3B" w:rsidRDefault="00D422B7" w:rsidP="00F637BE">
      <w:pPr>
        <w:pStyle w:val="Heading3"/>
        <w:keepNext w:val="0"/>
        <w:keepLines w:val="0"/>
        <w:widowControl w:val="0"/>
      </w:pPr>
      <w:bookmarkStart w:id="2787" w:name="_CR9_2_31"/>
      <w:bookmarkStart w:id="2788" w:name="_Toc47618339"/>
      <w:bookmarkStart w:id="2789" w:name="_Toc47618675"/>
      <w:bookmarkStart w:id="2790" w:name="_Toc47618870"/>
      <w:bookmarkStart w:id="2791" w:name="_Toc47620093"/>
      <w:bookmarkStart w:id="2792" w:name="_Toc51776049"/>
      <w:bookmarkStart w:id="2793" w:name="_Toc56773071"/>
      <w:bookmarkStart w:id="2794" w:name="_Toc64447700"/>
      <w:bookmarkStart w:id="2795" w:name="_Toc74152356"/>
      <w:bookmarkStart w:id="2796" w:name="_Toc88654209"/>
      <w:bookmarkStart w:id="2797" w:name="_Toc99056278"/>
      <w:bookmarkStart w:id="2798" w:name="_Toc99959211"/>
      <w:bookmarkStart w:id="2799" w:name="_Toc105612397"/>
      <w:bookmarkStart w:id="2800" w:name="_Toc106109613"/>
      <w:bookmarkStart w:id="2801" w:name="_Toc112766505"/>
      <w:bookmarkStart w:id="2802" w:name="_Toc113379421"/>
      <w:bookmarkStart w:id="2803" w:name="_Toc120091974"/>
      <w:bookmarkStart w:id="2804" w:name="_Toc162946463"/>
      <w:bookmarkEnd w:id="2787"/>
      <w:r w:rsidRPr="00504F3B">
        <w:t>9.2.</w:t>
      </w:r>
      <w:r>
        <w:t>31</w:t>
      </w:r>
      <w:r w:rsidRPr="00504F3B">
        <w:tab/>
        <w:t>SRS Resource Set</w:t>
      </w:r>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p>
    <w:p w14:paraId="10E9B373" w14:textId="77777777" w:rsidR="00D422B7" w:rsidRPr="00504F3B" w:rsidRDefault="00D422B7" w:rsidP="00A4571B">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7E2AC1">
        <w:trPr>
          <w:tblHeader/>
        </w:trPr>
        <w:tc>
          <w:tcPr>
            <w:tcW w:w="2448" w:type="dxa"/>
          </w:tcPr>
          <w:p w14:paraId="7095FC65"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F637BE">
            <w:pPr>
              <w:pStyle w:val="TAH"/>
              <w:keepNext w:val="0"/>
              <w:keepLines w:val="0"/>
              <w:widowControl w:val="0"/>
            </w:pPr>
            <w:r w:rsidRPr="00504F3B">
              <w:t>Range</w:t>
            </w:r>
          </w:p>
        </w:tc>
        <w:tc>
          <w:tcPr>
            <w:tcW w:w="1872" w:type="dxa"/>
          </w:tcPr>
          <w:p w14:paraId="4382837F"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F637BE">
            <w:pPr>
              <w:pStyle w:val="TAL"/>
              <w:keepNext w:val="0"/>
              <w:keepLines w:val="0"/>
              <w:widowControl w:val="0"/>
            </w:pPr>
          </w:p>
        </w:tc>
        <w:tc>
          <w:tcPr>
            <w:tcW w:w="1872" w:type="dxa"/>
          </w:tcPr>
          <w:p w14:paraId="5495F2D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F637BE">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F637BE">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F637BE">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A4571B" w:rsidRDefault="00D422B7" w:rsidP="00A4571B">
            <w:pPr>
              <w:pStyle w:val="TAL"/>
              <w:ind w:left="142"/>
              <w:rPr>
                <w:i/>
                <w:iCs/>
                <w:lang w:eastAsia="zh-CN"/>
              </w:rPr>
            </w:pPr>
            <w:r w:rsidRPr="00A4571B">
              <w:rPr>
                <w:i/>
                <w:iCs/>
                <w:lang w:eastAsia="zh-CN"/>
              </w:rPr>
              <w:lastRenderedPageBreak/>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F637BE">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F637BE">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F637BE">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F637BE">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F637BE">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A4571B">
            <w:pPr>
              <w:pStyle w:val="TAH"/>
              <w:rPr>
                <w:noProof/>
              </w:rPr>
            </w:pPr>
            <w:r w:rsidRPr="00504F3B">
              <w:rPr>
                <w:noProof/>
              </w:rPr>
              <w:t>Range bound</w:t>
            </w:r>
          </w:p>
        </w:tc>
        <w:tc>
          <w:tcPr>
            <w:tcW w:w="5670" w:type="dxa"/>
          </w:tcPr>
          <w:p w14:paraId="702CEA99" w14:textId="77777777" w:rsidR="00D422B7" w:rsidRPr="00504F3B" w:rsidRDefault="00D422B7" w:rsidP="00A4571B">
            <w:pPr>
              <w:pStyle w:val="TAH"/>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A4571B">
            <w:pPr>
              <w:pStyle w:val="TAL"/>
              <w:rPr>
                <w:noProof/>
              </w:rPr>
            </w:pPr>
            <w:r w:rsidRPr="004C7327">
              <w:rPr>
                <w:rFonts w:eastAsia="Malgun Gothic"/>
                <w:lang w:eastAsia="zh-CN"/>
              </w:rPr>
              <w:t>maxnoSRS-ResourcePerSet</w:t>
            </w:r>
          </w:p>
        </w:tc>
        <w:tc>
          <w:tcPr>
            <w:tcW w:w="5670" w:type="dxa"/>
          </w:tcPr>
          <w:p w14:paraId="0FD0F464" w14:textId="77777777" w:rsidR="00D422B7" w:rsidRPr="004C7327" w:rsidRDefault="00D422B7" w:rsidP="00A4571B">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F637BE">
      <w:pPr>
        <w:widowControl w:val="0"/>
        <w:rPr>
          <w:bCs/>
        </w:rPr>
      </w:pPr>
    </w:p>
    <w:p w14:paraId="49A19719" w14:textId="77777777" w:rsidR="00D422B7" w:rsidRPr="00504F3B" w:rsidRDefault="00D422B7" w:rsidP="00F637BE">
      <w:pPr>
        <w:pStyle w:val="Heading3"/>
        <w:keepNext w:val="0"/>
        <w:keepLines w:val="0"/>
        <w:widowControl w:val="0"/>
      </w:pPr>
      <w:bookmarkStart w:id="2805" w:name="_CR9_2_32"/>
      <w:bookmarkStart w:id="2806" w:name="_Toc47618340"/>
      <w:bookmarkStart w:id="2807" w:name="_Toc47618676"/>
      <w:bookmarkStart w:id="2808" w:name="_Toc47618871"/>
      <w:bookmarkStart w:id="2809" w:name="_Toc47620094"/>
      <w:bookmarkStart w:id="2810" w:name="_Toc51776050"/>
      <w:bookmarkStart w:id="2811" w:name="_Toc56773072"/>
      <w:bookmarkStart w:id="2812" w:name="_Toc64447701"/>
      <w:bookmarkStart w:id="2813" w:name="_Toc74152357"/>
      <w:bookmarkStart w:id="2814" w:name="_Toc88654210"/>
      <w:bookmarkStart w:id="2815" w:name="_Toc99056279"/>
      <w:bookmarkStart w:id="2816" w:name="_Toc99959212"/>
      <w:bookmarkStart w:id="2817" w:name="_Toc105612398"/>
      <w:bookmarkStart w:id="2818" w:name="_Toc106109614"/>
      <w:bookmarkStart w:id="2819" w:name="_Toc112766506"/>
      <w:bookmarkStart w:id="2820" w:name="_Toc113379422"/>
      <w:bookmarkStart w:id="2821" w:name="_Toc120091975"/>
      <w:bookmarkStart w:id="2822" w:name="_Toc162946464"/>
      <w:bookmarkEnd w:id="2805"/>
      <w:r w:rsidRPr="00504F3B">
        <w:t>9.2.</w:t>
      </w:r>
      <w:r>
        <w:t>32</w:t>
      </w:r>
      <w:r w:rsidRPr="00504F3B">
        <w:tab/>
      </w:r>
      <w:bookmarkStart w:id="2823" w:name="_Hlk50054856"/>
      <w:r w:rsidRPr="00504F3B">
        <w:t>Positioning SRS Resource Set</w:t>
      </w:r>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p>
    <w:bookmarkEnd w:id="2823"/>
    <w:p w14:paraId="572E7259" w14:textId="77777777" w:rsidR="00D422B7" w:rsidRPr="00504F3B" w:rsidRDefault="00D422B7" w:rsidP="00A4571B">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E74570D" w14:textId="77777777" w:rsidTr="00A04D36">
        <w:trPr>
          <w:tblHeader/>
        </w:trPr>
        <w:tc>
          <w:tcPr>
            <w:tcW w:w="2448" w:type="dxa"/>
          </w:tcPr>
          <w:p w14:paraId="2BE59920"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22301D78"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2AE74AF4" w14:textId="77777777" w:rsidR="00D422B7" w:rsidRPr="00504F3B" w:rsidRDefault="00D422B7" w:rsidP="00F637BE">
            <w:pPr>
              <w:pStyle w:val="TAH"/>
              <w:keepNext w:val="0"/>
              <w:keepLines w:val="0"/>
              <w:widowControl w:val="0"/>
            </w:pPr>
            <w:r w:rsidRPr="00504F3B">
              <w:t>Range</w:t>
            </w:r>
          </w:p>
        </w:tc>
        <w:tc>
          <w:tcPr>
            <w:tcW w:w="1872" w:type="dxa"/>
          </w:tcPr>
          <w:p w14:paraId="06333BA0"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76831973"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58B4DAD" w14:textId="77777777" w:rsidTr="001A3F26">
        <w:tc>
          <w:tcPr>
            <w:tcW w:w="2448" w:type="dxa"/>
          </w:tcPr>
          <w:p w14:paraId="703C5461"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57DF21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5BBD4913" w14:textId="77777777" w:rsidR="00D422B7" w:rsidRPr="00504F3B" w:rsidRDefault="00D422B7" w:rsidP="00F637BE">
            <w:pPr>
              <w:pStyle w:val="TAL"/>
              <w:keepNext w:val="0"/>
              <w:keepLines w:val="0"/>
              <w:widowControl w:val="0"/>
            </w:pPr>
          </w:p>
        </w:tc>
        <w:tc>
          <w:tcPr>
            <w:tcW w:w="1872" w:type="dxa"/>
          </w:tcPr>
          <w:p w14:paraId="07A94D40"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05054095" w14:textId="77777777" w:rsidR="00D422B7" w:rsidRPr="00504F3B" w:rsidRDefault="00D422B7" w:rsidP="00F637BE">
            <w:pPr>
              <w:pStyle w:val="TAL"/>
              <w:keepNext w:val="0"/>
              <w:keepLines w:val="0"/>
              <w:widowControl w:val="0"/>
              <w:rPr>
                <w:rFonts w:eastAsia="SimSun"/>
                <w:bCs/>
                <w:lang w:eastAsia="zh-CN"/>
              </w:rPr>
            </w:pPr>
          </w:p>
        </w:tc>
      </w:tr>
      <w:tr w:rsidR="00D422B7" w:rsidRPr="00F267B7" w14:paraId="39B2C2E5" w14:textId="77777777" w:rsidTr="001A3F26">
        <w:tc>
          <w:tcPr>
            <w:tcW w:w="2448" w:type="dxa"/>
          </w:tcPr>
          <w:p w14:paraId="3C2FAC81" w14:textId="77777777" w:rsidR="00D422B7" w:rsidRPr="00A4571B" w:rsidRDefault="00D422B7" w:rsidP="00F637BE">
            <w:pPr>
              <w:pStyle w:val="TAL"/>
              <w:keepNext w:val="0"/>
              <w:keepLines w:val="0"/>
              <w:widowControl w:val="0"/>
              <w:rPr>
                <w:rFonts w:eastAsia="Malgun Gothic"/>
                <w:b/>
                <w:bCs/>
                <w:noProof/>
                <w:lang w:eastAsia="zh-CN"/>
              </w:rPr>
            </w:pPr>
            <w:r w:rsidRPr="00A4571B">
              <w:rPr>
                <w:rFonts w:eastAsia="Malgun Gothic"/>
                <w:b/>
                <w:bCs/>
                <w:noProof/>
                <w:lang w:eastAsia="zh-CN"/>
              </w:rPr>
              <w:t>Positioning SRS Resource ID List</w:t>
            </w:r>
          </w:p>
        </w:tc>
        <w:tc>
          <w:tcPr>
            <w:tcW w:w="1080" w:type="dxa"/>
          </w:tcPr>
          <w:p w14:paraId="0BF9B5B8"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05BD1A0E" w14:textId="77777777" w:rsidR="00D422B7" w:rsidRPr="004C7327" w:rsidRDefault="00D422B7" w:rsidP="00F637BE">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872" w:type="dxa"/>
          </w:tcPr>
          <w:p w14:paraId="429D462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26983EED"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3AB5B075" w14:textId="77777777" w:rsidTr="001A3F26">
        <w:tc>
          <w:tcPr>
            <w:tcW w:w="2448" w:type="dxa"/>
          </w:tcPr>
          <w:p w14:paraId="19EB98E5"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7E554A8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291905DF"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4002F3FC"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C56D852"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452FB5E8" w14:textId="77777777" w:rsidTr="001A3F26">
        <w:tc>
          <w:tcPr>
            <w:tcW w:w="2448" w:type="dxa"/>
          </w:tcPr>
          <w:p w14:paraId="673F5D35" w14:textId="77777777" w:rsidR="00D422B7" w:rsidRPr="004C7327" w:rsidRDefault="00D422B7" w:rsidP="00F637BE">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04E798E4" w14:textId="77777777" w:rsidR="00D422B7" w:rsidRPr="004C7327" w:rsidRDefault="00D422B7" w:rsidP="00F637BE">
            <w:pPr>
              <w:pStyle w:val="TAL"/>
              <w:keepNext w:val="0"/>
              <w:keepLines w:val="0"/>
              <w:widowControl w:val="0"/>
              <w:rPr>
                <w:rFonts w:eastAsia="Malgun Gothic"/>
                <w:szCs w:val="18"/>
                <w:lang w:eastAsia="zh-CN"/>
              </w:rPr>
            </w:pPr>
            <w:r w:rsidRPr="00F267B7">
              <w:t>M</w:t>
            </w:r>
          </w:p>
        </w:tc>
        <w:tc>
          <w:tcPr>
            <w:tcW w:w="1440" w:type="dxa"/>
          </w:tcPr>
          <w:p w14:paraId="43E1261D"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2F8004B9"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5D41ED0B"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14481114" w14:textId="77777777" w:rsidTr="001A3F26">
        <w:tc>
          <w:tcPr>
            <w:tcW w:w="2448" w:type="dxa"/>
            <w:tcBorders>
              <w:top w:val="single" w:sz="4" w:space="0" w:color="auto"/>
              <w:left w:val="single" w:sz="4" w:space="0" w:color="auto"/>
              <w:bottom w:val="single" w:sz="4" w:space="0" w:color="auto"/>
              <w:right w:val="single" w:sz="4" w:space="0" w:color="auto"/>
            </w:tcBorders>
          </w:tcPr>
          <w:p w14:paraId="5262693C" w14:textId="77777777" w:rsidR="00D422B7" w:rsidRPr="00A4571B" w:rsidRDefault="00D422B7" w:rsidP="00A4571B">
            <w:pPr>
              <w:pStyle w:val="TAL"/>
              <w:ind w:left="142"/>
              <w:rPr>
                <w:i/>
                <w:iCs/>
                <w:lang w:eastAsia="zh-CN"/>
              </w:rPr>
            </w:pPr>
            <w:r w:rsidRPr="00A4571B">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246C087A"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F8DF674"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349A94"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11B02D2" w14:textId="77777777" w:rsidR="00D422B7" w:rsidRPr="00F267B7" w:rsidRDefault="00D422B7" w:rsidP="00F637BE">
            <w:pPr>
              <w:pStyle w:val="TAL"/>
              <w:keepNext w:val="0"/>
              <w:keepLines w:val="0"/>
              <w:widowControl w:val="0"/>
              <w:rPr>
                <w:bCs/>
                <w:lang w:eastAsia="zh-CN"/>
              </w:rPr>
            </w:pPr>
          </w:p>
        </w:tc>
      </w:tr>
      <w:tr w:rsidR="00D422B7" w:rsidRPr="00F267B7" w14:paraId="053591AB" w14:textId="77777777" w:rsidTr="001A3F26">
        <w:tc>
          <w:tcPr>
            <w:tcW w:w="2448" w:type="dxa"/>
            <w:tcBorders>
              <w:top w:val="single" w:sz="4" w:space="0" w:color="auto"/>
              <w:left w:val="single" w:sz="4" w:space="0" w:color="auto"/>
              <w:bottom w:val="single" w:sz="4" w:space="0" w:color="auto"/>
              <w:right w:val="single" w:sz="4" w:space="0" w:color="auto"/>
            </w:tcBorders>
          </w:tcPr>
          <w:p w14:paraId="2BC3D720" w14:textId="77777777" w:rsidR="00D422B7" w:rsidRPr="00F267B7" w:rsidRDefault="00D422B7" w:rsidP="00F637BE">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1320BC92"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9EEEDA0"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E1F02FF"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6C2AB61" w14:textId="77777777" w:rsidR="00D422B7" w:rsidRPr="00F267B7" w:rsidRDefault="00D422B7" w:rsidP="00F637BE">
            <w:pPr>
              <w:pStyle w:val="TAL"/>
              <w:keepNext w:val="0"/>
              <w:keepLines w:val="0"/>
              <w:widowControl w:val="0"/>
              <w:rPr>
                <w:bCs/>
                <w:lang w:eastAsia="zh-CN"/>
              </w:rPr>
            </w:pPr>
          </w:p>
        </w:tc>
      </w:tr>
      <w:tr w:rsidR="00D422B7" w:rsidRPr="00F267B7" w14:paraId="1E8FD66C" w14:textId="77777777" w:rsidTr="001A3F26">
        <w:tc>
          <w:tcPr>
            <w:tcW w:w="2448" w:type="dxa"/>
            <w:tcBorders>
              <w:top w:val="single" w:sz="4" w:space="0" w:color="auto"/>
              <w:left w:val="single" w:sz="4" w:space="0" w:color="auto"/>
              <w:bottom w:val="single" w:sz="4" w:space="0" w:color="auto"/>
              <w:right w:val="single" w:sz="4" w:space="0" w:color="auto"/>
            </w:tcBorders>
          </w:tcPr>
          <w:p w14:paraId="7321F009" w14:textId="77777777" w:rsidR="00D422B7" w:rsidRPr="00A4571B" w:rsidRDefault="00D422B7" w:rsidP="00A4571B">
            <w:pPr>
              <w:pStyle w:val="TAL"/>
              <w:ind w:left="142"/>
              <w:rPr>
                <w:i/>
                <w:iCs/>
                <w:lang w:eastAsia="zh-CN"/>
              </w:rPr>
            </w:pPr>
            <w:r w:rsidRPr="00A4571B">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78027BD5"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55903F"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8B69B8"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A63B7D2" w14:textId="77777777" w:rsidR="00D422B7" w:rsidRPr="00F267B7" w:rsidRDefault="00D422B7" w:rsidP="00F637BE">
            <w:pPr>
              <w:pStyle w:val="TAL"/>
              <w:keepNext w:val="0"/>
              <w:keepLines w:val="0"/>
              <w:widowControl w:val="0"/>
            </w:pPr>
          </w:p>
        </w:tc>
      </w:tr>
      <w:tr w:rsidR="00D422B7" w:rsidRPr="00F267B7" w14:paraId="7ABDD390" w14:textId="77777777" w:rsidTr="001A3F26">
        <w:tc>
          <w:tcPr>
            <w:tcW w:w="2448" w:type="dxa"/>
            <w:tcBorders>
              <w:top w:val="single" w:sz="4" w:space="0" w:color="auto"/>
              <w:left w:val="single" w:sz="4" w:space="0" w:color="auto"/>
              <w:bottom w:val="single" w:sz="4" w:space="0" w:color="auto"/>
              <w:right w:val="single" w:sz="4" w:space="0" w:color="auto"/>
            </w:tcBorders>
          </w:tcPr>
          <w:p w14:paraId="0F21ACA1" w14:textId="77777777" w:rsidR="00D422B7" w:rsidRPr="00F267B7" w:rsidRDefault="00D422B7" w:rsidP="00F637BE">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19E8433B"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67DE62"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CB5F64"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2178108" w14:textId="77777777" w:rsidR="00D422B7" w:rsidRPr="00F267B7" w:rsidRDefault="00D422B7" w:rsidP="00F637BE">
            <w:pPr>
              <w:pStyle w:val="TAL"/>
              <w:keepNext w:val="0"/>
              <w:keepLines w:val="0"/>
              <w:widowControl w:val="0"/>
            </w:pPr>
          </w:p>
        </w:tc>
      </w:tr>
      <w:tr w:rsidR="00D422B7" w:rsidRPr="00F267B7" w14:paraId="57C88CEA" w14:textId="77777777" w:rsidTr="001A3F26">
        <w:tc>
          <w:tcPr>
            <w:tcW w:w="2448" w:type="dxa"/>
            <w:tcBorders>
              <w:top w:val="single" w:sz="4" w:space="0" w:color="auto"/>
              <w:left w:val="single" w:sz="4" w:space="0" w:color="auto"/>
              <w:bottom w:val="single" w:sz="4" w:space="0" w:color="auto"/>
              <w:right w:val="single" w:sz="4" w:space="0" w:color="auto"/>
            </w:tcBorders>
          </w:tcPr>
          <w:p w14:paraId="5F6A3C56" w14:textId="77777777" w:rsidR="00D422B7" w:rsidRPr="00A4571B" w:rsidRDefault="00D422B7" w:rsidP="00A4571B">
            <w:pPr>
              <w:pStyle w:val="TAL"/>
              <w:ind w:left="142"/>
              <w:rPr>
                <w:rFonts w:eastAsia="Malgun Gothic"/>
                <w:i/>
                <w:iCs/>
                <w:noProof/>
                <w:lang w:eastAsia="zh-CN"/>
              </w:rPr>
            </w:pPr>
            <w:r w:rsidRPr="00A4571B">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0999A75B" w14:textId="77777777" w:rsidR="00D422B7" w:rsidRPr="00F267B7"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6B6080D"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FCB30" w14:textId="77777777" w:rsidR="00D422B7" w:rsidRPr="00F267B7"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602E2EE" w14:textId="77777777" w:rsidR="00D422B7" w:rsidRPr="00F267B7" w:rsidRDefault="00D422B7" w:rsidP="00F637BE">
            <w:pPr>
              <w:pStyle w:val="TAL"/>
              <w:keepNext w:val="0"/>
              <w:keepLines w:val="0"/>
              <w:widowControl w:val="0"/>
            </w:pPr>
          </w:p>
        </w:tc>
      </w:tr>
      <w:tr w:rsidR="00D422B7" w:rsidRPr="00F267B7" w14:paraId="4E3BE9EE" w14:textId="77777777" w:rsidTr="001A3F26">
        <w:tc>
          <w:tcPr>
            <w:tcW w:w="2448" w:type="dxa"/>
            <w:tcBorders>
              <w:top w:val="single" w:sz="4" w:space="0" w:color="auto"/>
              <w:left w:val="single" w:sz="4" w:space="0" w:color="auto"/>
              <w:bottom w:val="single" w:sz="4" w:space="0" w:color="auto"/>
              <w:right w:val="single" w:sz="4" w:space="0" w:color="auto"/>
            </w:tcBorders>
          </w:tcPr>
          <w:p w14:paraId="43D2DFA6" w14:textId="77777777" w:rsidR="00D422B7" w:rsidRPr="00F267B7" w:rsidRDefault="00D422B7" w:rsidP="00F637BE">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0BDAB9B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12CC0F"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92B58F5" w14:textId="77777777" w:rsidR="00D422B7" w:rsidRPr="00F267B7" w:rsidRDefault="00D422B7" w:rsidP="00F637BE">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7F006BFE" w14:textId="77777777" w:rsidR="00D422B7" w:rsidRPr="00F267B7" w:rsidRDefault="00D422B7" w:rsidP="00F637BE">
            <w:pPr>
              <w:pStyle w:val="TAL"/>
              <w:keepNext w:val="0"/>
              <w:keepLines w:val="0"/>
              <w:widowControl w:val="0"/>
            </w:pPr>
          </w:p>
        </w:tc>
      </w:tr>
    </w:tbl>
    <w:p w14:paraId="6B8A36A3"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F637BE">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F637BE">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F637BE">
            <w:pPr>
              <w:pStyle w:val="TAL"/>
              <w:keepNext w:val="0"/>
              <w:keepLines w:val="0"/>
              <w:widowControl w:val="0"/>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504F3B" w:rsidRDefault="00D422B7" w:rsidP="00F637BE">
      <w:pPr>
        <w:widowControl w:val="0"/>
        <w:rPr>
          <w:highlight w:val="yellow"/>
        </w:rPr>
      </w:pPr>
    </w:p>
    <w:p w14:paraId="42247DDD" w14:textId="77777777" w:rsidR="00D422B7" w:rsidRPr="004151EA" w:rsidRDefault="00D422B7" w:rsidP="00F637BE">
      <w:pPr>
        <w:pStyle w:val="Heading3"/>
        <w:keepNext w:val="0"/>
        <w:keepLines w:val="0"/>
        <w:widowControl w:val="0"/>
      </w:pPr>
      <w:bookmarkStart w:id="2824" w:name="_CR9_2_33"/>
      <w:bookmarkStart w:id="2825" w:name="_Toc51776051"/>
      <w:bookmarkStart w:id="2826" w:name="_Toc56773073"/>
      <w:bookmarkStart w:id="2827" w:name="_Toc64447702"/>
      <w:bookmarkStart w:id="2828" w:name="_Toc74152358"/>
      <w:bookmarkStart w:id="2829" w:name="_Toc88654211"/>
      <w:bookmarkStart w:id="2830" w:name="_Toc99056280"/>
      <w:bookmarkStart w:id="2831" w:name="_Toc99959213"/>
      <w:bookmarkStart w:id="2832" w:name="_Toc105612399"/>
      <w:bookmarkStart w:id="2833" w:name="_Toc106109615"/>
      <w:bookmarkStart w:id="2834" w:name="_Toc112766507"/>
      <w:bookmarkStart w:id="2835" w:name="_Toc113379423"/>
      <w:bookmarkStart w:id="2836" w:name="_Toc120091976"/>
      <w:bookmarkStart w:id="2837" w:name="_Toc162946465"/>
      <w:bookmarkEnd w:id="2824"/>
      <w:r w:rsidRPr="004151EA">
        <w:t>9.2.</w:t>
      </w:r>
      <w:r>
        <w:t>33</w:t>
      </w:r>
      <w:r w:rsidRPr="004151EA">
        <w:tab/>
        <w:t>SRS Resource Set ID</w:t>
      </w:r>
      <w:bookmarkEnd w:id="2825"/>
      <w:bookmarkEnd w:id="2826"/>
      <w:bookmarkEnd w:id="2827"/>
      <w:bookmarkEnd w:id="2828"/>
      <w:bookmarkEnd w:id="2829"/>
      <w:bookmarkEnd w:id="2830"/>
      <w:bookmarkEnd w:id="2831"/>
      <w:bookmarkEnd w:id="2832"/>
      <w:bookmarkEnd w:id="2833"/>
      <w:bookmarkEnd w:id="2834"/>
      <w:bookmarkEnd w:id="2835"/>
      <w:bookmarkEnd w:id="2836"/>
      <w:bookmarkEnd w:id="2837"/>
      <w:r w:rsidRPr="004151EA">
        <w:t xml:space="preserve"> </w:t>
      </w:r>
    </w:p>
    <w:p w14:paraId="0CFD63FA" w14:textId="77777777" w:rsidR="00D422B7" w:rsidRPr="004151EA" w:rsidRDefault="00D422B7" w:rsidP="00A4571B">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F637BE">
            <w:pPr>
              <w:pStyle w:val="TAH"/>
              <w:keepNext w:val="0"/>
              <w:keepLines w:val="0"/>
              <w:widowControl w:val="0"/>
            </w:pPr>
            <w:r w:rsidRPr="004151EA">
              <w:t>IE/Group Name</w:t>
            </w:r>
          </w:p>
        </w:tc>
        <w:tc>
          <w:tcPr>
            <w:tcW w:w="1080" w:type="dxa"/>
          </w:tcPr>
          <w:p w14:paraId="0ECE26D9" w14:textId="77777777" w:rsidR="00D422B7" w:rsidRPr="004151EA" w:rsidRDefault="00D422B7" w:rsidP="00F637BE">
            <w:pPr>
              <w:pStyle w:val="TAH"/>
              <w:keepNext w:val="0"/>
              <w:keepLines w:val="0"/>
              <w:widowControl w:val="0"/>
            </w:pPr>
            <w:r w:rsidRPr="004151EA">
              <w:t>Presence</w:t>
            </w:r>
          </w:p>
        </w:tc>
        <w:tc>
          <w:tcPr>
            <w:tcW w:w="1440" w:type="dxa"/>
          </w:tcPr>
          <w:p w14:paraId="15B50902" w14:textId="77777777" w:rsidR="00D422B7" w:rsidRPr="004151EA" w:rsidRDefault="00D422B7" w:rsidP="00F637BE">
            <w:pPr>
              <w:pStyle w:val="TAH"/>
              <w:keepNext w:val="0"/>
              <w:keepLines w:val="0"/>
              <w:widowControl w:val="0"/>
            </w:pPr>
            <w:r w:rsidRPr="004151EA">
              <w:t>Range</w:t>
            </w:r>
          </w:p>
        </w:tc>
        <w:tc>
          <w:tcPr>
            <w:tcW w:w="1872" w:type="dxa"/>
          </w:tcPr>
          <w:p w14:paraId="5D2751B7" w14:textId="77777777" w:rsidR="00D422B7" w:rsidRPr="004151EA" w:rsidRDefault="00D422B7" w:rsidP="00F637BE">
            <w:pPr>
              <w:pStyle w:val="TAH"/>
              <w:keepNext w:val="0"/>
              <w:keepLines w:val="0"/>
              <w:widowControl w:val="0"/>
            </w:pPr>
            <w:r w:rsidRPr="004151EA">
              <w:t>IE Type and Reference</w:t>
            </w:r>
          </w:p>
        </w:tc>
        <w:tc>
          <w:tcPr>
            <w:tcW w:w="2880" w:type="dxa"/>
          </w:tcPr>
          <w:p w14:paraId="4876B7F7" w14:textId="77777777" w:rsidR="00D422B7" w:rsidRPr="004151EA" w:rsidRDefault="00D422B7" w:rsidP="00F637BE">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F637BE">
            <w:pPr>
              <w:pStyle w:val="TAL"/>
              <w:keepNext w:val="0"/>
              <w:keepLines w:val="0"/>
              <w:widowControl w:val="0"/>
            </w:pPr>
            <w:r w:rsidRPr="004151EA">
              <w:t>SRS Resource Set ID</w:t>
            </w:r>
          </w:p>
        </w:tc>
        <w:tc>
          <w:tcPr>
            <w:tcW w:w="1080" w:type="dxa"/>
          </w:tcPr>
          <w:p w14:paraId="6DA838C5" w14:textId="77777777" w:rsidR="00486788" w:rsidRPr="004151EA" w:rsidRDefault="00486788" w:rsidP="00F637BE">
            <w:pPr>
              <w:pStyle w:val="TAL"/>
              <w:keepNext w:val="0"/>
              <w:keepLines w:val="0"/>
              <w:widowControl w:val="0"/>
            </w:pPr>
            <w:r w:rsidRPr="004151EA">
              <w:t>M</w:t>
            </w:r>
          </w:p>
        </w:tc>
        <w:tc>
          <w:tcPr>
            <w:tcW w:w="1440" w:type="dxa"/>
          </w:tcPr>
          <w:p w14:paraId="6996DBAB" w14:textId="77777777" w:rsidR="00486788" w:rsidRPr="004151EA" w:rsidRDefault="00486788" w:rsidP="00F637BE">
            <w:pPr>
              <w:pStyle w:val="TAL"/>
              <w:keepNext w:val="0"/>
              <w:keepLines w:val="0"/>
              <w:widowControl w:val="0"/>
            </w:pPr>
          </w:p>
        </w:tc>
        <w:tc>
          <w:tcPr>
            <w:tcW w:w="1872" w:type="dxa"/>
          </w:tcPr>
          <w:p w14:paraId="5B7623EF" w14:textId="4881B111" w:rsidR="00486788" w:rsidRPr="004151EA" w:rsidRDefault="00486788" w:rsidP="00F637BE">
            <w:pPr>
              <w:pStyle w:val="TAL"/>
              <w:keepNext w:val="0"/>
              <w:keepLines w:val="0"/>
              <w:widowControl w:val="0"/>
            </w:pPr>
            <w:r w:rsidRPr="00BC54C6">
              <w:t>INTEGER (0..15)</w:t>
            </w:r>
          </w:p>
        </w:tc>
        <w:tc>
          <w:tcPr>
            <w:tcW w:w="2880" w:type="dxa"/>
          </w:tcPr>
          <w:p w14:paraId="5E4D687B" w14:textId="31D985FC"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F637BE">
      <w:pPr>
        <w:widowControl w:val="0"/>
      </w:pPr>
    </w:p>
    <w:p w14:paraId="453B765F" w14:textId="77777777" w:rsidR="00D422B7" w:rsidRPr="004151EA" w:rsidRDefault="00D422B7" w:rsidP="00F637BE">
      <w:pPr>
        <w:pStyle w:val="Heading3"/>
        <w:keepNext w:val="0"/>
        <w:keepLines w:val="0"/>
        <w:widowControl w:val="0"/>
      </w:pPr>
      <w:bookmarkStart w:id="2838" w:name="_CR9_2_34"/>
      <w:bookmarkStart w:id="2839" w:name="_Toc51776052"/>
      <w:bookmarkStart w:id="2840" w:name="_Toc56773074"/>
      <w:bookmarkStart w:id="2841" w:name="_Toc64447703"/>
      <w:bookmarkStart w:id="2842" w:name="_Toc74152359"/>
      <w:bookmarkStart w:id="2843" w:name="_Toc88654212"/>
      <w:bookmarkStart w:id="2844" w:name="_Toc99056281"/>
      <w:bookmarkStart w:id="2845" w:name="_Toc99959214"/>
      <w:bookmarkStart w:id="2846" w:name="_Toc105612400"/>
      <w:bookmarkStart w:id="2847" w:name="_Toc106109616"/>
      <w:bookmarkStart w:id="2848" w:name="_Toc112766508"/>
      <w:bookmarkStart w:id="2849" w:name="_Toc113379424"/>
      <w:bookmarkStart w:id="2850" w:name="_Toc120091977"/>
      <w:bookmarkStart w:id="2851" w:name="_Toc162946466"/>
      <w:bookmarkEnd w:id="2838"/>
      <w:r w:rsidRPr="004151EA">
        <w:t>9.2.</w:t>
      </w:r>
      <w:r>
        <w:t>34</w:t>
      </w:r>
      <w:r w:rsidRPr="004151EA">
        <w:tab/>
        <w:t>Spatial Relation</w:t>
      </w:r>
      <w:r>
        <w:t xml:space="preserve"> Information</w:t>
      </w:r>
      <w:bookmarkEnd w:id="2839"/>
      <w:bookmarkEnd w:id="2840"/>
      <w:bookmarkEnd w:id="2841"/>
      <w:bookmarkEnd w:id="2842"/>
      <w:bookmarkEnd w:id="2843"/>
      <w:bookmarkEnd w:id="2844"/>
      <w:bookmarkEnd w:id="2845"/>
      <w:bookmarkEnd w:id="2846"/>
      <w:bookmarkEnd w:id="2847"/>
      <w:bookmarkEnd w:id="2848"/>
      <w:bookmarkEnd w:id="2849"/>
      <w:bookmarkEnd w:id="2850"/>
      <w:bookmarkEnd w:id="2851"/>
      <w:r w:rsidRPr="004151EA">
        <w:t xml:space="preserve"> </w:t>
      </w:r>
    </w:p>
    <w:p w14:paraId="1538FF12" w14:textId="77777777" w:rsidR="00D422B7" w:rsidRPr="004151EA" w:rsidRDefault="00D422B7" w:rsidP="00A4571B">
      <w:r w:rsidRPr="004151EA">
        <w:t xml:space="preserve">This information element indicates a spatial relation </w:t>
      </w:r>
      <w:bookmarkStart w:id="2852" w:name="_Hlk50141396"/>
      <w:r w:rsidRPr="004151EA">
        <w:t xml:space="preserve">for transmission </w:t>
      </w:r>
      <w:r>
        <w:t>o</w:t>
      </w:r>
      <w:r w:rsidRPr="004151EA">
        <w:t>f UL SRS by a UE</w:t>
      </w:r>
      <w:bookmarkEnd w:id="2852"/>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F637BE">
            <w:pPr>
              <w:pStyle w:val="TAH"/>
              <w:keepNext w:val="0"/>
              <w:keepLines w:val="0"/>
              <w:widowControl w:val="0"/>
            </w:pPr>
            <w:r w:rsidRPr="004151EA">
              <w:lastRenderedPageBreak/>
              <w:t>IE/Group Name</w:t>
            </w:r>
          </w:p>
        </w:tc>
        <w:tc>
          <w:tcPr>
            <w:tcW w:w="1080" w:type="dxa"/>
          </w:tcPr>
          <w:p w14:paraId="366DFFE7" w14:textId="77777777" w:rsidR="00D422B7" w:rsidRPr="004151EA" w:rsidRDefault="00D422B7" w:rsidP="00F637BE">
            <w:pPr>
              <w:pStyle w:val="TAH"/>
              <w:keepNext w:val="0"/>
              <w:keepLines w:val="0"/>
              <w:widowControl w:val="0"/>
            </w:pPr>
            <w:r w:rsidRPr="004151EA">
              <w:t>Presence</w:t>
            </w:r>
          </w:p>
        </w:tc>
        <w:tc>
          <w:tcPr>
            <w:tcW w:w="1440" w:type="dxa"/>
          </w:tcPr>
          <w:p w14:paraId="34FF1E5B" w14:textId="77777777" w:rsidR="00D422B7" w:rsidRPr="004151EA" w:rsidRDefault="00D422B7" w:rsidP="00F637BE">
            <w:pPr>
              <w:pStyle w:val="TAH"/>
              <w:keepNext w:val="0"/>
              <w:keepLines w:val="0"/>
              <w:widowControl w:val="0"/>
            </w:pPr>
            <w:r w:rsidRPr="004151EA">
              <w:t>Range</w:t>
            </w:r>
          </w:p>
        </w:tc>
        <w:tc>
          <w:tcPr>
            <w:tcW w:w="1872" w:type="dxa"/>
          </w:tcPr>
          <w:p w14:paraId="3A3C4FF1" w14:textId="77777777" w:rsidR="00D422B7" w:rsidRPr="004151EA" w:rsidRDefault="00D422B7" w:rsidP="00F637BE">
            <w:pPr>
              <w:pStyle w:val="TAH"/>
              <w:keepNext w:val="0"/>
              <w:keepLines w:val="0"/>
              <w:widowControl w:val="0"/>
            </w:pPr>
            <w:r w:rsidRPr="004151EA">
              <w:t>IE Type and Reference</w:t>
            </w:r>
          </w:p>
        </w:tc>
        <w:tc>
          <w:tcPr>
            <w:tcW w:w="2880" w:type="dxa"/>
          </w:tcPr>
          <w:p w14:paraId="36D3A3F2" w14:textId="77777777" w:rsidR="00D422B7" w:rsidRPr="004151EA" w:rsidRDefault="00D422B7" w:rsidP="00F637BE">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F637BE">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F637BE">
            <w:pPr>
              <w:pStyle w:val="TAL"/>
              <w:keepNext w:val="0"/>
              <w:keepLines w:val="0"/>
              <w:widowControl w:val="0"/>
            </w:pPr>
          </w:p>
        </w:tc>
        <w:tc>
          <w:tcPr>
            <w:tcW w:w="1440" w:type="dxa"/>
          </w:tcPr>
          <w:p w14:paraId="312B2C7A" w14:textId="1720908C" w:rsidR="00486788" w:rsidRPr="004151EA" w:rsidRDefault="00486788" w:rsidP="00F637BE">
            <w:pPr>
              <w:pStyle w:val="TAL"/>
              <w:keepNext w:val="0"/>
              <w:keepLines w:val="0"/>
              <w:widowControl w:val="0"/>
              <w:rPr>
                <w:i/>
                <w:iCs/>
              </w:rPr>
            </w:pPr>
            <w:r w:rsidRPr="00BC54C6">
              <w:rPr>
                <w:i/>
                <w:iCs/>
              </w:rPr>
              <w:t>1..&lt;maxnoSpatialRelations&gt;</w:t>
            </w:r>
          </w:p>
        </w:tc>
        <w:tc>
          <w:tcPr>
            <w:tcW w:w="1872" w:type="dxa"/>
          </w:tcPr>
          <w:p w14:paraId="60561385" w14:textId="77777777" w:rsidR="00486788" w:rsidRPr="004151EA" w:rsidRDefault="00486788" w:rsidP="00F637BE">
            <w:pPr>
              <w:pStyle w:val="TAL"/>
              <w:keepNext w:val="0"/>
              <w:keepLines w:val="0"/>
              <w:widowControl w:val="0"/>
            </w:pPr>
          </w:p>
        </w:tc>
        <w:tc>
          <w:tcPr>
            <w:tcW w:w="2880" w:type="dxa"/>
          </w:tcPr>
          <w:p w14:paraId="6137AEEE" w14:textId="1CE7CE6E"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A4571B">
            <w:pPr>
              <w:pStyle w:val="TAL"/>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F637BE">
            <w:pPr>
              <w:pStyle w:val="TAL"/>
              <w:keepNext w:val="0"/>
              <w:keepLines w:val="0"/>
              <w:widowControl w:val="0"/>
            </w:pPr>
            <w:r w:rsidRPr="004151EA">
              <w:t>M</w:t>
            </w:r>
          </w:p>
        </w:tc>
        <w:tc>
          <w:tcPr>
            <w:tcW w:w="1440" w:type="dxa"/>
          </w:tcPr>
          <w:p w14:paraId="0B60E053" w14:textId="77777777" w:rsidR="00486788" w:rsidRPr="004151EA" w:rsidRDefault="00486788" w:rsidP="00F637BE">
            <w:pPr>
              <w:pStyle w:val="TAL"/>
              <w:keepNext w:val="0"/>
              <w:keepLines w:val="0"/>
              <w:widowControl w:val="0"/>
            </w:pPr>
          </w:p>
        </w:tc>
        <w:tc>
          <w:tcPr>
            <w:tcW w:w="1872" w:type="dxa"/>
          </w:tcPr>
          <w:p w14:paraId="1E8A9444" w14:textId="77777777" w:rsidR="00486788" w:rsidRPr="004151EA" w:rsidRDefault="00486788" w:rsidP="00F637BE">
            <w:pPr>
              <w:pStyle w:val="TAL"/>
              <w:keepNext w:val="0"/>
              <w:keepLines w:val="0"/>
              <w:widowControl w:val="0"/>
            </w:pPr>
          </w:p>
        </w:tc>
        <w:tc>
          <w:tcPr>
            <w:tcW w:w="2880" w:type="dxa"/>
          </w:tcPr>
          <w:p w14:paraId="4566AC7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NZP CSI-RS</w:t>
            </w:r>
          </w:p>
        </w:tc>
        <w:tc>
          <w:tcPr>
            <w:tcW w:w="1080" w:type="dxa"/>
          </w:tcPr>
          <w:p w14:paraId="667A500E" w14:textId="77777777" w:rsidR="00486788" w:rsidRPr="004151EA" w:rsidRDefault="00486788" w:rsidP="00F637BE">
            <w:pPr>
              <w:pStyle w:val="TAL"/>
              <w:keepNext w:val="0"/>
              <w:keepLines w:val="0"/>
              <w:widowControl w:val="0"/>
            </w:pPr>
          </w:p>
        </w:tc>
        <w:tc>
          <w:tcPr>
            <w:tcW w:w="1440" w:type="dxa"/>
          </w:tcPr>
          <w:p w14:paraId="7D5E1248" w14:textId="77777777" w:rsidR="00486788" w:rsidRPr="004151EA" w:rsidRDefault="00486788" w:rsidP="00F637BE">
            <w:pPr>
              <w:pStyle w:val="TAL"/>
              <w:keepNext w:val="0"/>
              <w:keepLines w:val="0"/>
              <w:widowControl w:val="0"/>
            </w:pPr>
          </w:p>
        </w:tc>
        <w:tc>
          <w:tcPr>
            <w:tcW w:w="1872" w:type="dxa"/>
          </w:tcPr>
          <w:p w14:paraId="1CF05543" w14:textId="77777777" w:rsidR="00486788" w:rsidRPr="004151EA" w:rsidRDefault="00486788" w:rsidP="00F637BE">
            <w:pPr>
              <w:pStyle w:val="TAL"/>
              <w:keepNext w:val="0"/>
              <w:keepLines w:val="0"/>
              <w:widowControl w:val="0"/>
            </w:pPr>
          </w:p>
        </w:tc>
        <w:tc>
          <w:tcPr>
            <w:tcW w:w="2880" w:type="dxa"/>
          </w:tcPr>
          <w:p w14:paraId="4B039D9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A4571B">
            <w:pPr>
              <w:pStyle w:val="TAL"/>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F637BE">
            <w:pPr>
              <w:pStyle w:val="TAL"/>
              <w:keepNext w:val="0"/>
              <w:keepLines w:val="0"/>
              <w:widowControl w:val="0"/>
            </w:pPr>
            <w:r w:rsidRPr="004151EA">
              <w:t>M</w:t>
            </w:r>
          </w:p>
        </w:tc>
        <w:tc>
          <w:tcPr>
            <w:tcW w:w="1440" w:type="dxa"/>
          </w:tcPr>
          <w:p w14:paraId="43C1986C" w14:textId="77777777" w:rsidR="00486788" w:rsidRPr="004151EA" w:rsidRDefault="00486788" w:rsidP="00F637BE">
            <w:pPr>
              <w:pStyle w:val="TAL"/>
              <w:keepNext w:val="0"/>
              <w:keepLines w:val="0"/>
              <w:widowControl w:val="0"/>
            </w:pPr>
          </w:p>
        </w:tc>
        <w:tc>
          <w:tcPr>
            <w:tcW w:w="1872" w:type="dxa"/>
          </w:tcPr>
          <w:p w14:paraId="750149FD" w14:textId="77777777" w:rsidR="00486788" w:rsidRPr="004151EA" w:rsidRDefault="00486788" w:rsidP="00F637BE">
            <w:pPr>
              <w:pStyle w:val="TAL"/>
              <w:keepNext w:val="0"/>
              <w:keepLines w:val="0"/>
              <w:widowControl w:val="0"/>
            </w:pPr>
            <w:r w:rsidRPr="004151EA">
              <w:t>INTEGER (0..191)</w:t>
            </w:r>
          </w:p>
        </w:tc>
        <w:tc>
          <w:tcPr>
            <w:tcW w:w="2880" w:type="dxa"/>
          </w:tcPr>
          <w:p w14:paraId="4D80582F"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SSB</w:t>
            </w:r>
          </w:p>
        </w:tc>
        <w:tc>
          <w:tcPr>
            <w:tcW w:w="1080" w:type="dxa"/>
          </w:tcPr>
          <w:p w14:paraId="1E739B03" w14:textId="77777777" w:rsidR="00486788" w:rsidRPr="004151EA" w:rsidRDefault="00486788" w:rsidP="00F637BE">
            <w:pPr>
              <w:pStyle w:val="TAL"/>
              <w:keepNext w:val="0"/>
              <w:keepLines w:val="0"/>
              <w:widowControl w:val="0"/>
            </w:pPr>
          </w:p>
        </w:tc>
        <w:tc>
          <w:tcPr>
            <w:tcW w:w="1440" w:type="dxa"/>
          </w:tcPr>
          <w:p w14:paraId="540E91AA" w14:textId="77777777" w:rsidR="00486788" w:rsidRPr="004151EA" w:rsidRDefault="00486788" w:rsidP="00F637BE">
            <w:pPr>
              <w:pStyle w:val="TAL"/>
              <w:keepNext w:val="0"/>
              <w:keepLines w:val="0"/>
              <w:widowControl w:val="0"/>
            </w:pPr>
          </w:p>
        </w:tc>
        <w:tc>
          <w:tcPr>
            <w:tcW w:w="1872" w:type="dxa"/>
          </w:tcPr>
          <w:p w14:paraId="4DF6FCDA" w14:textId="77777777" w:rsidR="00486788" w:rsidRPr="004151EA" w:rsidRDefault="00486788" w:rsidP="00F637BE">
            <w:pPr>
              <w:pStyle w:val="TAL"/>
              <w:keepNext w:val="0"/>
              <w:keepLines w:val="0"/>
              <w:widowControl w:val="0"/>
            </w:pPr>
          </w:p>
        </w:tc>
        <w:tc>
          <w:tcPr>
            <w:tcW w:w="2880" w:type="dxa"/>
          </w:tcPr>
          <w:p w14:paraId="174F05B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A4571B">
            <w:pPr>
              <w:pStyle w:val="TAL"/>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F637BE">
            <w:pPr>
              <w:pStyle w:val="TAL"/>
              <w:keepNext w:val="0"/>
              <w:keepLines w:val="0"/>
              <w:widowControl w:val="0"/>
            </w:pPr>
            <w:r w:rsidRPr="004151EA">
              <w:t>M</w:t>
            </w:r>
          </w:p>
        </w:tc>
        <w:tc>
          <w:tcPr>
            <w:tcW w:w="1440" w:type="dxa"/>
          </w:tcPr>
          <w:p w14:paraId="0C7CCD55" w14:textId="77777777" w:rsidR="00486788" w:rsidRPr="004151EA" w:rsidRDefault="00486788" w:rsidP="00F637BE">
            <w:pPr>
              <w:pStyle w:val="TAL"/>
              <w:keepNext w:val="0"/>
              <w:keepLines w:val="0"/>
              <w:widowControl w:val="0"/>
            </w:pPr>
          </w:p>
        </w:tc>
        <w:tc>
          <w:tcPr>
            <w:tcW w:w="1872" w:type="dxa"/>
          </w:tcPr>
          <w:p w14:paraId="2ADDDF77" w14:textId="77777777" w:rsidR="00486788" w:rsidRPr="004151EA" w:rsidRDefault="00486788" w:rsidP="00F637BE">
            <w:pPr>
              <w:pStyle w:val="TAL"/>
              <w:keepNext w:val="0"/>
              <w:keepLines w:val="0"/>
              <w:widowControl w:val="0"/>
            </w:pPr>
            <w:r w:rsidRPr="004151EA">
              <w:t>INTEGER (0..1007)</w:t>
            </w:r>
          </w:p>
        </w:tc>
        <w:tc>
          <w:tcPr>
            <w:tcW w:w="2880" w:type="dxa"/>
          </w:tcPr>
          <w:p w14:paraId="1CD2AAC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A4571B">
            <w:pPr>
              <w:pStyle w:val="TAL"/>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F637BE">
            <w:pPr>
              <w:pStyle w:val="TAL"/>
              <w:keepNext w:val="0"/>
              <w:keepLines w:val="0"/>
              <w:widowControl w:val="0"/>
            </w:pPr>
            <w:r w:rsidRPr="00755A7C">
              <w:t>O</w:t>
            </w:r>
          </w:p>
        </w:tc>
        <w:tc>
          <w:tcPr>
            <w:tcW w:w="1440" w:type="dxa"/>
          </w:tcPr>
          <w:p w14:paraId="664B52AC" w14:textId="77777777" w:rsidR="00486788" w:rsidRPr="004151EA" w:rsidRDefault="00486788" w:rsidP="00F637BE">
            <w:pPr>
              <w:pStyle w:val="TAL"/>
              <w:keepNext w:val="0"/>
              <w:keepLines w:val="0"/>
              <w:widowControl w:val="0"/>
            </w:pPr>
          </w:p>
        </w:tc>
        <w:tc>
          <w:tcPr>
            <w:tcW w:w="1872" w:type="dxa"/>
          </w:tcPr>
          <w:p w14:paraId="72AF8D9D" w14:textId="77777777" w:rsidR="00486788" w:rsidRPr="004151EA" w:rsidRDefault="00486788" w:rsidP="00F637BE">
            <w:pPr>
              <w:pStyle w:val="TAL"/>
              <w:keepNext w:val="0"/>
              <w:keepLines w:val="0"/>
              <w:widowControl w:val="0"/>
            </w:pPr>
            <w:r w:rsidRPr="004151EA">
              <w:t>INTEGER (0..63)</w:t>
            </w:r>
          </w:p>
        </w:tc>
        <w:tc>
          <w:tcPr>
            <w:tcW w:w="2880" w:type="dxa"/>
          </w:tcPr>
          <w:p w14:paraId="53D8A6E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SRS</w:t>
            </w:r>
          </w:p>
        </w:tc>
        <w:tc>
          <w:tcPr>
            <w:tcW w:w="1080" w:type="dxa"/>
          </w:tcPr>
          <w:p w14:paraId="31642A26" w14:textId="77777777" w:rsidR="00486788" w:rsidRPr="004151EA" w:rsidRDefault="00486788" w:rsidP="00F637BE">
            <w:pPr>
              <w:pStyle w:val="TAL"/>
              <w:keepNext w:val="0"/>
              <w:keepLines w:val="0"/>
              <w:widowControl w:val="0"/>
            </w:pPr>
          </w:p>
        </w:tc>
        <w:tc>
          <w:tcPr>
            <w:tcW w:w="1440" w:type="dxa"/>
          </w:tcPr>
          <w:p w14:paraId="6AB1C0FB" w14:textId="77777777" w:rsidR="00486788" w:rsidRPr="004151EA" w:rsidRDefault="00486788" w:rsidP="00F637BE">
            <w:pPr>
              <w:pStyle w:val="TAL"/>
              <w:keepNext w:val="0"/>
              <w:keepLines w:val="0"/>
              <w:widowControl w:val="0"/>
            </w:pPr>
          </w:p>
        </w:tc>
        <w:tc>
          <w:tcPr>
            <w:tcW w:w="1872" w:type="dxa"/>
          </w:tcPr>
          <w:p w14:paraId="40453A78" w14:textId="77777777" w:rsidR="00486788" w:rsidRPr="004151EA" w:rsidRDefault="00486788" w:rsidP="00F637BE">
            <w:pPr>
              <w:pStyle w:val="TAL"/>
              <w:keepNext w:val="0"/>
              <w:keepLines w:val="0"/>
              <w:widowControl w:val="0"/>
            </w:pPr>
          </w:p>
        </w:tc>
        <w:tc>
          <w:tcPr>
            <w:tcW w:w="2880" w:type="dxa"/>
          </w:tcPr>
          <w:p w14:paraId="3AE0ECE7"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A4571B">
            <w:pPr>
              <w:pStyle w:val="TAL"/>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F637BE">
            <w:pPr>
              <w:pStyle w:val="TAL"/>
              <w:keepNext w:val="0"/>
              <w:keepLines w:val="0"/>
              <w:widowControl w:val="0"/>
            </w:pPr>
            <w:r w:rsidRPr="004151EA">
              <w:t>M</w:t>
            </w:r>
          </w:p>
        </w:tc>
        <w:tc>
          <w:tcPr>
            <w:tcW w:w="1440" w:type="dxa"/>
          </w:tcPr>
          <w:p w14:paraId="204C5342" w14:textId="77777777" w:rsidR="00486788" w:rsidRPr="004151EA" w:rsidRDefault="00486788" w:rsidP="00F637BE">
            <w:pPr>
              <w:pStyle w:val="TAL"/>
              <w:keepNext w:val="0"/>
              <w:keepLines w:val="0"/>
              <w:widowControl w:val="0"/>
            </w:pPr>
          </w:p>
        </w:tc>
        <w:tc>
          <w:tcPr>
            <w:tcW w:w="1872" w:type="dxa"/>
          </w:tcPr>
          <w:p w14:paraId="2B22CEF0" w14:textId="77777777" w:rsidR="00486788" w:rsidRPr="004151EA" w:rsidRDefault="00486788" w:rsidP="00F637BE">
            <w:pPr>
              <w:pStyle w:val="TAL"/>
              <w:keepNext w:val="0"/>
              <w:keepLines w:val="0"/>
              <w:widowControl w:val="0"/>
            </w:pPr>
            <w:r w:rsidRPr="004151EA">
              <w:t>INTEGER (0..63)</w:t>
            </w:r>
          </w:p>
        </w:tc>
        <w:tc>
          <w:tcPr>
            <w:tcW w:w="2880" w:type="dxa"/>
          </w:tcPr>
          <w:p w14:paraId="71699D5C"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Positioning SRS</w:t>
            </w:r>
          </w:p>
        </w:tc>
        <w:tc>
          <w:tcPr>
            <w:tcW w:w="1080" w:type="dxa"/>
          </w:tcPr>
          <w:p w14:paraId="6D0E6C86" w14:textId="77777777" w:rsidR="00486788" w:rsidRPr="004151EA" w:rsidRDefault="00486788" w:rsidP="00F637BE">
            <w:pPr>
              <w:pStyle w:val="TAL"/>
              <w:keepNext w:val="0"/>
              <w:keepLines w:val="0"/>
              <w:widowControl w:val="0"/>
            </w:pPr>
          </w:p>
        </w:tc>
        <w:tc>
          <w:tcPr>
            <w:tcW w:w="1440" w:type="dxa"/>
          </w:tcPr>
          <w:p w14:paraId="5D663F92" w14:textId="77777777" w:rsidR="00486788" w:rsidRPr="004151EA" w:rsidRDefault="00486788" w:rsidP="00F637BE">
            <w:pPr>
              <w:pStyle w:val="TAL"/>
              <w:keepNext w:val="0"/>
              <w:keepLines w:val="0"/>
              <w:widowControl w:val="0"/>
            </w:pPr>
          </w:p>
        </w:tc>
        <w:tc>
          <w:tcPr>
            <w:tcW w:w="1872" w:type="dxa"/>
          </w:tcPr>
          <w:p w14:paraId="36A1BDA6" w14:textId="77777777" w:rsidR="00486788" w:rsidRPr="004151EA" w:rsidRDefault="00486788" w:rsidP="00F637BE">
            <w:pPr>
              <w:pStyle w:val="TAL"/>
              <w:keepNext w:val="0"/>
              <w:keepLines w:val="0"/>
              <w:widowControl w:val="0"/>
            </w:pPr>
          </w:p>
        </w:tc>
        <w:tc>
          <w:tcPr>
            <w:tcW w:w="2880" w:type="dxa"/>
          </w:tcPr>
          <w:p w14:paraId="75F55B9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A4571B">
            <w:pPr>
              <w:pStyle w:val="TAL"/>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F637BE">
            <w:pPr>
              <w:pStyle w:val="TAL"/>
              <w:keepNext w:val="0"/>
              <w:keepLines w:val="0"/>
              <w:widowControl w:val="0"/>
            </w:pPr>
            <w:r w:rsidRPr="004151EA">
              <w:t>M</w:t>
            </w:r>
          </w:p>
        </w:tc>
        <w:tc>
          <w:tcPr>
            <w:tcW w:w="1440" w:type="dxa"/>
          </w:tcPr>
          <w:p w14:paraId="687F9486" w14:textId="77777777" w:rsidR="00486788" w:rsidRPr="004151EA" w:rsidRDefault="00486788" w:rsidP="00F637BE">
            <w:pPr>
              <w:pStyle w:val="TAL"/>
              <w:keepNext w:val="0"/>
              <w:keepLines w:val="0"/>
              <w:widowControl w:val="0"/>
            </w:pPr>
          </w:p>
        </w:tc>
        <w:tc>
          <w:tcPr>
            <w:tcW w:w="1872" w:type="dxa"/>
          </w:tcPr>
          <w:p w14:paraId="0171D4FD" w14:textId="77777777" w:rsidR="00486788" w:rsidRPr="004151EA" w:rsidRDefault="00486788" w:rsidP="00F637BE">
            <w:pPr>
              <w:pStyle w:val="TAL"/>
              <w:keepNext w:val="0"/>
              <w:keepLines w:val="0"/>
              <w:widowControl w:val="0"/>
            </w:pPr>
            <w:r w:rsidRPr="004151EA">
              <w:t>INTEGER (0..63)</w:t>
            </w:r>
          </w:p>
        </w:tc>
        <w:tc>
          <w:tcPr>
            <w:tcW w:w="2880" w:type="dxa"/>
          </w:tcPr>
          <w:p w14:paraId="0704AE81"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DL-PRS</w:t>
            </w:r>
          </w:p>
        </w:tc>
        <w:tc>
          <w:tcPr>
            <w:tcW w:w="1080" w:type="dxa"/>
          </w:tcPr>
          <w:p w14:paraId="02D6CA22" w14:textId="77777777" w:rsidR="00486788" w:rsidRPr="004151EA" w:rsidRDefault="00486788" w:rsidP="00F637BE">
            <w:pPr>
              <w:pStyle w:val="TAL"/>
              <w:keepNext w:val="0"/>
              <w:keepLines w:val="0"/>
              <w:widowControl w:val="0"/>
            </w:pPr>
          </w:p>
        </w:tc>
        <w:tc>
          <w:tcPr>
            <w:tcW w:w="1440" w:type="dxa"/>
          </w:tcPr>
          <w:p w14:paraId="05152D88" w14:textId="77777777" w:rsidR="00486788" w:rsidRPr="004151EA" w:rsidRDefault="00486788" w:rsidP="00F637BE">
            <w:pPr>
              <w:pStyle w:val="TAL"/>
              <w:keepNext w:val="0"/>
              <w:keepLines w:val="0"/>
              <w:widowControl w:val="0"/>
            </w:pPr>
          </w:p>
        </w:tc>
        <w:tc>
          <w:tcPr>
            <w:tcW w:w="1872" w:type="dxa"/>
          </w:tcPr>
          <w:p w14:paraId="18807036" w14:textId="77777777" w:rsidR="00486788" w:rsidRPr="004151EA" w:rsidRDefault="00486788" w:rsidP="00F637BE">
            <w:pPr>
              <w:pStyle w:val="TAL"/>
              <w:keepNext w:val="0"/>
              <w:keepLines w:val="0"/>
              <w:widowControl w:val="0"/>
            </w:pPr>
          </w:p>
        </w:tc>
        <w:tc>
          <w:tcPr>
            <w:tcW w:w="2880" w:type="dxa"/>
          </w:tcPr>
          <w:p w14:paraId="125D7BC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A4571B">
            <w:pPr>
              <w:pStyle w:val="TAL"/>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F637BE">
            <w:pPr>
              <w:pStyle w:val="TAL"/>
              <w:keepNext w:val="0"/>
              <w:keepLines w:val="0"/>
              <w:widowControl w:val="0"/>
            </w:pPr>
            <w:r w:rsidRPr="004151EA">
              <w:t>M</w:t>
            </w:r>
          </w:p>
        </w:tc>
        <w:tc>
          <w:tcPr>
            <w:tcW w:w="1440" w:type="dxa"/>
          </w:tcPr>
          <w:p w14:paraId="156976AF" w14:textId="77777777" w:rsidR="00486788" w:rsidRPr="004151EA" w:rsidRDefault="00486788" w:rsidP="00F637BE">
            <w:pPr>
              <w:pStyle w:val="TAL"/>
              <w:keepNext w:val="0"/>
              <w:keepLines w:val="0"/>
              <w:widowControl w:val="0"/>
            </w:pPr>
          </w:p>
        </w:tc>
        <w:tc>
          <w:tcPr>
            <w:tcW w:w="1872" w:type="dxa"/>
          </w:tcPr>
          <w:p w14:paraId="09FAC702" w14:textId="77777777" w:rsidR="00486788" w:rsidRPr="004151EA" w:rsidRDefault="00486788" w:rsidP="00F637BE">
            <w:pPr>
              <w:pStyle w:val="TAL"/>
              <w:keepNext w:val="0"/>
              <w:keepLines w:val="0"/>
              <w:widowControl w:val="0"/>
            </w:pPr>
            <w:r w:rsidRPr="004151EA">
              <w:t>INTEGER (0..255)</w:t>
            </w:r>
          </w:p>
        </w:tc>
        <w:tc>
          <w:tcPr>
            <w:tcW w:w="2880" w:type="dxa"/>
          </w:tcPr>
          <w:p w14:paraId="74B14A60"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A4571B">
            <w:pPr>
              <w:pStyle w:val="TAL"/>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F637BE">
            <w:pPr>
              <w:pStyle w:val="TAL"/>
              <w:keepNext w:val="0"/>
              <w:keepLines w:val="0"/>
              <w:widowControl w:val="0"/>
            </w:pPr>
            <w:r w:rsidRPr="004151EA">
              <w:t>M</w:t>
            </w:r>
          </w:p>
        </w:tc>
        <w:tc>
          <w:tcPr>
            <w:tcW w:w="1440" w:type="dxa"/>
          </w:tcPr>
          <w:p w14:paraId="4031C8FC" w14:textId="77777777" w:rsidR="00486788" w:rsidRPr="004151EA" w:rsidRDefault="00486788" w:rsidP="00F637BE">
            <w:pPr>
              <w:pStyle w:val="TAL"/>
              <w:keepNext w:val="0"/>
              <w:keepLines w:val="0"/>
              <w:widowControl w:val="0"/>
            </w:pPr>
          </w:p>
        </w:tc>
        <w:tc>
          <w:tcPr>
            <w:tcW w:w="1872" w:type="dxa"/>
          </w:tcPr>
          <w:p w14:paraId="50F83460" w14:textId="77777777" w:rsidR="00486788" w:rsidRPr="004151EA" w:rsidRDefault="00486788" w:rsidP="00F637BE">
            <w:pPr>
              <w:pStyle w:val="TAL"/>
              <w:keepNext w:val="0"/>
              <w:keepLines w:val="0"/>
              <w:widowControl w:val="0"/>
            </w:pPr>
            <w:r w:rsidRPr="004151EA">
              <w:t>INTEGER (0..7)</w:t>
            </w:r>
          </w:p>
        </w:tc>
        <w:tc>
          <w:tcPr>
            <w:tcW w:w="2880" w:type="dxa"/>
          </w:tcPr>
          <w:p w14:paraId="5CFE35F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A4571B">
            <w:pPr>
              <w:pStyle w:val="TAL"/>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F637BE">
            <w:pPr>
              <w:pStyle w:val="TAL"/>
              <w:keepNext w:val="0"/>
              <w:keepLines w:val="0"/>
              <w:widowControl w:val="0"/>
            </w:pPr>
            <w:r w:rsidRPr="004151EA">
              <w:t>O</w:t>
            </w:r>
          </w:p>
        </w:tc>
        <w:tc>
          <w:tcPr>
            <w:tcW w:w="1440" w:type="dxa"/>
          </w:tcPr>
          <w:p w14:paraId="3FC591E5" w14:textId="77777777" w:rsidR="00486788" w:rsidRPr="004151EA" w:rsidRDefault="00486788" w:rsidP="00F637BE">
            <w:pPr>
              <w:pStyle w:val="TAL"/>
              <w:keepNext w:val="0"/>
              <w:keepLines w:val="0"/>
              <w:widowControl w:val="0"/>
            </w:pPr>
          </w:p>
        </w:tc>
        <w:tc>
          <w:tcPr>
            <w:tcW w:w="1872" w:type="dxa"/>
          </w:tcPr>
          <w:p w14:paraId="197ADBDB" w14:textId="77777777" w:rsidR="00486788" w:rsidRPr="004151EA" w:rsidRDefault="00486788" w:rsidP="00F637BE">
            <w:pPr>
              <w:pStyle w:val="TAL"/>
              <w:keepNext w:val="0"/>
              <w:keepLines w:val="0"/>
              <w:widowControl w:val="0"/>
            </w:pPr>
            <w:r w:rsidRPr="004151EA">
              <w:t>INTEGER (0..63)</w:t>
            </w:r>
          </w:p>
        </w:tc>
        <w:tc>
          <w:tcPr>
            <w:tcW w:w="2880" w:type="dxa"/>
          </w:tcPr>
          <w:p w14:paraId="195115FC" w14:textId="77777777" w:rsidR="00486788" w:rsidRPr="004151EA" w:rsidRDefault="00486788" w:rsidP="00F637BE">
            <w:pPr>
              <w:pStyle w:val="TAL"/>
              <w:keepNext w:val="0"/>
              <w:keepLines w:val="0"/>
              <w:widowControl w:val="0"/>
              <w:rPr>
                <w:rFonts w:eastAsia="SimSun"/>
                <w:bCs/>
                <w:lang w:eastAsia="zh-CN"/>
              </w:rPr>
            </w:pPr>
          </w:p>
        </w:tc>
      </w:tr>
    </w:tbl>
    <w:p w14:paraId="6525AE18" w14:textId="77777777" w:rsidR="00D422B7" w:rsidRPr="004151EA" w:rsidRDefault="00D422B7" w:rsidP="00F637BE">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F637BE">
            <w:pPr>
              <w:pStyle w:val="TAL"/>
              <w:keepNext w:val="0"/>
              <w:keepLines w:val="0"/>
              <w:widowControl w:val="0"/>
              <w:rPr>
                <w:noProof/>
              </w:rPr>
            </w:pPr>
            <w:r w:rsidRPr="004151EA">
              <w:t>maxnoSpatialRelations</w:t>
            </w:r>
          </w:p>
        </w:tc>
        <w:tc>
          <w:tcPr>
            <w:tcW w:w="5670" w:type="dxa"/>
          </w:tcPr>
          <w:p w14:paraId="762672E7" w14:textId="77777777" w:rsidR="00D422B7" w:rsidRPr="004151EA" w:rsidRDefault="00D422B7" w:rsidP="00F637BE">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D3F29" w:rsidRDefault="00D422B7" w:rsidP="00F637BE">
      <w:pPr>
        <w:widowControl w:val="0"/>
        <w:rPr>
          <w:bCs/>
          <w:highlight w:val="yellow"/>
          <w:lang w:val="en-US"/>
        </w:rPr>
      </w:pPr>
    </w:p>
    <w:p w14:paraId="538211D5" w14:textId="77777777" w:rsidR="00D422B7" w:rsidRPr="004151EA" w:rsidRDefault="00D422B7" w:rsidP="00F637BE">
      <w:pPr>
        <w:pStyle w:val="Heading3"/>
        <w:keepNext w:val="0"/>
        <w:keepLines w:val="0"/>
        <w:widowControl w:val="0"/>
      </w:pPr>
      <w:bookmarkStart w:id="2853" w:name="_CR9_2_35"/>
      <w:bookmarkStart w:id="2854" w:name="_Toc51776053"/>
      <w:bookmarkStart w:id="2855" w:name="_Toc56773075"/>
      <w:bookmarkStart w:id="2856" w:name="_Toc64447704"/>
      <w:bookmarkStart w:id="2857" w:name="_Toc74152360"/>
      <w:bookmarkStart w:id="2858" w:name="_Toc88654213"/>
      <w:bookmarkStart w:id="2859" w:name="_Toc99056282"/>
      <w:bookmarkStart w:id="2860" w:name="_Toc99959215"/>
      <w:bookmarkStart w:id="2861" w:name="_Toc105612401"/>
      <w:bookmarkStart w:id="2862" w:name="_Toc106109617"/>
      <w:bookmarkStart w:id="2863" w:name="_Toc112766509"/>
      <w:bookmarkStart w:id="2864" w:name="_Toc113379425"/>
      <w:bookmarkStart w:id="2865" w:name="_Toc120091978"/>
      <w:bookmarkStart w:id="2866" w:name="_Toc162946467"/>
      <w:bookmarkEnd w:id="2853"/>
      <w:r w:rsidRPr="004151EA">
        <w:t>9.2.</w:t>
      </w:r>
      <w:r>
        <w:t>35</w:t>
      </w:r>
      <w:r w:rsidRPr="004151EA">
        <w:tab/>
        <w:t>SRS Resource Trigger</w:t>
      </w:r>
      <w:bookmarkEnd w:id="2854"/>
      <w:bookmarkEnd w:id="2855"/>
      <w:bookmarkEnd w:id="2856"/>
      <w:bookmarkEnd w:id="2857"/>
      <w:bookmarkEnd w:id="2858"/>
      <w:bookmarkEnd w:id="2859"/>
      <w:bookmarkEnd w:id="2860"/>
      <w:bookmarkEnd w:id="2861"/>
      <w:bookmarkEnd w:id="2862"/>
      <w:bookmarkEnd w:id="2863"/>
      <w:bookmarkEnd w:id="2864"/>
      <w:bookmarkEnd w:id="2865"/>
      <w:bookmarkEnd w:id="2866"/>
    </w:p>
    <w:p w14:paraId="3FF302DA" w14:textId="77777777" w:rsidR="00D422B7" w:rsidRPr="004151EA" w:rsidRDefault="00D422B7" w:rsidP="00A4571B">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F637BE">
            <w:pPr>
              <w:pStyle w:val="TAH"/>
              <w:keepNext w:val="0"/>
              <w:keepLines w:val="0"/>
              <w:widowControl w:val="0"/>
            </w:pPr>
            <w:r w:rsidRPr="004151EA">
              <w:t>IE/Group Name</w:t>
            </w:r>
          </w:p>
        </w:tc>
        <w:tc>
          <w:tcPr>
            <w:tcW w:w="1080" w:type="dxa"/>
          </w:tcPr>
          <w:p w14:paraId="593FE692" w14:textId="77777777" w:rsidR="00D422B7" w:rsidRPr="004151EA" w:rsidRDefault="00D422B7" w:rsidP="00F637BE">
            <w:pPr>
              <w:pStyle w:val="TAH"/>
              <w:keepNext w:val="0"/>
              <w:keepLines w:val="0"/>
              <w:widowControl w:val="0"/>
            </w:pPr>
            <w:r w:rsidRPr="004151EA">
              <w:t>Presence</w:t>
            </w:r>
          </w:p>
        </w:tc>
        <w:tc>
          <w:tcPr>
            <w:tcW w:w="1440" w:type="dxa"/>
          </w:tcPr>
          <w:p w14:paraId="037D43B6" w14:textId="77777777" w:rsidR="00D422B7" w:rsidRPr="004151EA" w:rsidRDefault="00D422B7" w:rsidP="00F637BE">
            <w:pPr>
              <w:pStyle w:val="TAH"/>
              <w:keepNext w:val="0"/>
              <w:keepLines w:val="0"/>
              <w:widowControl w:val="0"/>
            </w:pPr>
            <w:r w:rsidRPr="004151EA">
              <w:t>Range</w:t>
            </w:r>
          </w:p>
        </w:tc>
        <w:tc>
          <w:tcPr>
            <w:tcW w:w="1872" w:type="dxa"/>
          </w:tcPr>
          <w:p w14:paraId="779B5A55" w14:textId="77777777" w:rsidR="00D422B7" w:rsidRPr="004151EA" w:rsidRDefault="00D422B7" w:rsidP="00F637BE">
            <w:pPr>
              <w:pStyle w:val="TAH"/>
              <w:keepNext w:val="0"/>
              <w:keepLines w:val="0"/>
              <w:widowControl w:val="0"/>
            </w:pPr>
            <w:r w:rsidRPr="004151EA">
              <w:t>IE Type and Reference</w:t>
            </w:r>
          </w:p>
        </w:tc>
        <w:tc>
          <w:tcPr>
            <w:tcW w:w="2880" w:type="dxa"/>
          </w:tcPr>
          <w:p w14:paraId="1DE55815" w14:textId="77777777" w:rsidR="00D422B7" w:rsidRPr="004151EA" w:rsidRDefault="00D422B7" w:rsidP="00F637BE">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F637BE">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F637BE">
            <w:pPr>
              <w:pStyle w:val="TAL"/>
              <w:keepNext w:val="0"/>
              <w:keepLines w:val="0"/>
              <w:widowControl w:val="0"/>
            </w:pPr>
          </w:p>
        </w:tc>
        <w:tc>
          <w:tcPr>
            <w:tcW w:w="1440" w:type="dxa"/>
          </w:tcPr>
          <w:p w14:paraId="4A934290" w14:textId="192775F9" w:rsidR="00486788" w:rsidRPr="004151EA" w:rsidRDefault="00486788" w:rsidP="00F637BE">
            <w:pPr>
              <w:pStyle w:val="TAL"/>
              <w:keepNext w:val="0"/>
              <w:keepLines w:val="0"/>
              <w:widowControl w:val="0"/>
              <w:rPr>
                <w:i/>
                <w:iCs/>
              </w:rPr>
            </w:pPr>
            <w:r w:rsidRPr="00BC54C6">
              <w:rPr>
                <w:i/>
                <w:iCs/>
              </w:rPr>
              <w:t>1..&lt;maxnoSRS-TriggerStates&gt;</w:t>
            </w:r>
          </w:p>
        </w:tc>
        <w:tc>
          <w:tcPr>
            <w:tcW w:w="1872" w:type="dxa"/>
          </w:tcPr>
          <w:p w14:paraId="0E6D7378" w14:textId="77777777" w:rsidR="00486788" w:rsidRPr="004151EA" w:rsidRDefault="00486788" w:rsidP="00F637BE">
            <w:pPr>
              <w:pStyle w:val="TAL"/>
              <w:keepNext w:val="0"/>
              <w:keepLines w:val="0"/>
              <w:widowControl w:val="0"/>
            </w:pPr>
          </w:p>
        </w:tc>
        <w:tc>
          <w:tcPr>
            <w:tcW w:w="2880" w:type="dxa"/>
          </w:tcPr>
          <w:p w14:paraId="17F37E50" w14:textId="74658D8A"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F637BE">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F637BE">
            <w:pPr>
              <w:pStyle w:val="TAL"/>
              <w:keepNext w:val="0"/>
              <w:keepLines w:val="0"/>
              <w:widowControl w:val="0"/>
            </w:pPr>
          </w:p>
        </w:tc>
        <w:tc>
          <w:tcPr>
            <w:tcW w:w="1440" w:type="dxa"/>
          </w:tcPr>
          <w:p w14:paraId="76F85BDA" w14:textId="77777777" w:rsidR="00486788" w:rsidRPr="004151EA" w:rsidRDefault="00486788" w:rsidP="00F637BE">
            <w:pPr>
              <w:pStyle w:val="TAL"/>
              <w:keepNext w:val="0"/>
              <w:keepLines w:val="0"/>
              <w:widowControl w:val="0"/>
            </w:pPr>
          </w:p>
        </w:tc>
        <w:tc>
          <w:tcPr>
            <w:tcW w:w="1872" w:type="dxa"/>
          </w:tcPr>
          <w:p w14:paraId="30E8A545" w14:textId="77777777" w:rsidR="00486788" w:rsidRPr="004151EA" w:rsidRDefault="00486788" w:rsidP="00F637BE">
            <w:pPr>
              <w:pStyle w:val="TAL"/>
              <w:keepNext w:val="0"/>
              <w:keepLines w:val="0"/>
              <w:widowControl w:val="0"/>
            </w:pPr>
            <w:r w:rsidRPr="004151EA">
              <w:t>INTEGER (1..3)</w:t>
            </w:r>
          </w:p>
        </w:tc>
        <w:tc>
          <w:tcPr>
            <w:tcW w:w="2880" w:type="dxa"/>
          </w:tcPr>
          <w:p w14:paraId="68191145" w14:textId="77777777" w:rsidR="00486788" w:rsidRPr="004151EA" w:rsidRDefault="00486788" w:rsidP="00F637BE">
            <w:pPr>
              <w:pStyle w:val="TAL"/>
              <w:keepNext w:val="0"/>
              <w:keepLines w:val="0"/>
              <w:widowControl w:val="0"/>
              <w:rPr>
                <w:rFonts w:eastAsia="SimSun"/>
                <w:bCs/>
                <w:lang w:eastAsia="zh-CN"/>
              </w:rPr>
            </w:pPr>
          </w:p>
        </w:tc>
      </w:tr>
    </w:tbl>
    <w:p w14:paraId="52A0A04D" w14:textId="77777777" w:rsidR="00D422B7" w:rsidRPr="004151EA"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F637BE">
            <w:pPr>
              <w:pStyle w:val="TAL"/>
              <w:keepNext w:val="0"/>
              <w:keepLines w:val="0"/>
              <w:widowControl w:val="0"/>
              <w:rPr>
                <w:noProof/>
              </w:rPr>
            </w:pPr>
            <w:r w:rsidRPr="004151EA">
              <w:t>maxnoSRSTriggerStates</w:t>
            </w:r>
          </w:p>
        </w:tc>
        <w:tc>
          <w:tcPr>
            <w:tcW w:w="5670" w:type="dxa"/>
          </w:tcPr>
          <w:p w14:paraId="1827E246" w14:textId="77777777" w:rsidR="00D422B7" w:rsidRPr="004151EA" w:rsidRDefault="00D422B7" w:rsidP="00F637BE">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F637BE">
      <w:pPr>
        <w:widowControl w:val="0"/>
      </w:pPr>
    </w:p>
    <w:p w14:paraId="346155E8" w14:textId="77777777" w:rsidR="00D422B7" w:rsidRPr="004151EA" w:rsidRDefault="00D422B7" w:rsidP="00F637BE">
      <w:pPr>
        <w:pStyle w:val="Heading3"/>
        <w:keepNext w:val="0"/>
        <w:keepLines w:val="0"/>
        <w:widowControl w:val="0"/>
      </w:pPr>
      <w:bookmarkStart w:id="2867" w:name="_CR9_2_36"/>
      <w:bookmarkStart w:id="2868" w:name="_Toc51776054"/>
      <w:bookmarkStart w:id="2869" w:name="_Toc56773076"/>
      <w:bookmarkStart w:id="2870" w:name="_Toc64447705"/>
      <w:bookmarkStart w:id="2871" w:name="_Toc74152361"/>
      <w:bookmarkStart w:id="2872" w:name="_Toc88654214"/>
      <w:bookmarkStart w:id="2873" w:name="_Toc99056283"/>
      <w:bookmarkStart w:id="2874" w:name="_Toc99959216"/>
      <w:bookmarkStart w:id="2875" w:name="_Toc105612402"/>
      <w:bookmarkStart w:id="2876" w:name="_Toc106109618"/>
      <w:bookmarkStart w:id="2877" w:name="_Toc112766510"/>
      <w:bookmarkStart w:id="2878" w:name="_Toc113379426"/>
      <w:bookmarkStart w:id="2879" w:name="_Toc120091979"/>
      <w:bookmarkStart w:id="2880" w:name="_Toc162946468"/>
      <w:bookmarkEnd w:id="2867"/>
      <w:r w:rsidRPr="004151EA">
        <w:t>9.2.</w:t>
      </w:r>
      <w:r>
        <w:t>36</w:t>
      </w:r>
      <w:r w:rsidRPr="004151EA">
        <w:tab/>
      </w:r>
      <w:bookmarkEnd w:id="2868"/>
      <w:bookmarkEnd w:id="2869"/>
      <w:bookmarkEnd w:id="2870"/>
      <w:r w:rsidR="00F776F1" w:rsidRPr="00C9396D">
        <w:t>Relative Time 1900</w:t>
      </w:r>
      <w:bookmarkEnd w:id="2871"/>
      <w:bookmarkEnd w:id="2872"/>
      <w:bookmarkEnd w:id="2873"/>
      <w:bookmarkEnd w:id="2874"/>
      <w:bookmarkEnd w:id="2875"/>
      <w:bookmarkEnd w:id="2876"/>
      <w:bookmarkEnd w:id="2877"/>
      <w:bookmarkEnd w:id="2878"/>
      <w:bookmarkEnd w:id="2879"/>
      <w:bookmarkEnd w:id="2880"/>
    </w:p>
    <w:p w14:paraId="15297096" w14:textId="77777777" w:rsidR="00D422B7" w:rsidRPr="004151EA" w:rsidRDefault="00D422B7" w:rsidP="00A4571B">
      <w:r w:rsidRPr="004151EA">
        <w:t>This information element indicates</w:t>
      </w:r>
      <w:r w:rsidRPr="00D7460E">
        <w:t xml:space="preserve"> the initiali</w:t>
      </w:r>
      <w:r>
        <w:t>s</w:t>
      </w:r>
      <w:r w:rsidRPr="00D7460E">
        <w:t>ation time</w:t>
      </w:r>
      <w:r w:rsidR="00F776F1">
        <w:t xml:space="preserve"> (e.g. SFN Initalisation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DB4111">
        <w:trPr>
          <w:tblHeader/>
        </w:trPr>
        <w:tc>
          <w:tcPr>
            <w:tcW w:w="2448" w:type="dxa"/>
          </w:tcPr>
          <w:p w14:paraId="71D0F305" w14:textId="77777777" w:rsidR="00D422B7" w:rsidRPr="004151EA" w:rsidRDefault="00D422B7" w:rsidP="00F637BE">
            <w:pPr>
              <w:pStyle w:val="TAH"/>
              <w:keepNext w:val="0"/>
              <w:keepLines w:val="0"/>
              <w:widowControl w:val="0"/>
            </w:pPr>
            <w:r w:rsidRPr="004151EA">
              <w:t>IE/Group Name</w:t>
            </w:r>
          </w:p>
        </w:tc>
        <w:tc>
          <w:tcPr>
            <w:tcW w:w="1080" w:type="dxa"/>
          </w:tcPr>
          <w:p w14:paraId="7808006C" w14:textId="77777777" w:rsidR="00D422B7" w:rsidRPr="004151EA" w:rsidRDefault="00D422B7" w:rsidP="00F637BE">
            <w:pPr>
              <w:pStyle w:val="TAH"/>
              <w:keepNext w:val="0"/>
              <w:keepLines w:val="0"/>
              <w:widowControl w:val="0"/>
            </w:pPr>
            <w:r w:rsidRPr="004151EA">
              <w:t>Presence</w:t>
            </w:r>
          </w:p>
        </w:tc>
        <w:tc>
          <w:tcPr>
            <w:tcW w:w="1440" w:type="dxa"/>
          </w:tcPr>
          <w:p w14:paraId="660527F1" w14:textId="77777777" w:rsidR="00D422B7" w:rsidRPr="004151EA" w:rsidRDefault="00D422B7" w:rsidP="00F637BE">
            <w:pPr>
              <w:pStyle w:val="TAH"/>
              <w:keepNext w:val="0"/>
              <w:keepLines w:val="0"/>
              <w:widowControl w:val="0"/>
            </w:pPr>
            <w:r w:rsidRPr="004151EA">
              <w:t>Range</w:t>
            </w:r>
          </w:p>
        </w:tc>
        <w:tc>
          <w:tcPr>
            <w:tcW w:w="1872" w:type="dxa"/>
          </w:tcPr>
          <w:p w14:paraId="6EDA3A5D" w14:textId="77777777" w:rsidR="00D422B7" w:rsidRPr="004151EA" w:rsidRDefault="00D422B7" w:rsidP="00F637BE">
            <w:pPr>
              <w:pStyle w:val="TAH"/>
              <w:keepNext w:val="0"/>
              <w:keepLines w:val="0"/>
              <w:widowControl w:val="0"/>
            </w:pPr>
            <w:r w:rsidRPr="004151EA">
              <w:t>IE Type and Reference</w:t>
            </w:r>
          </w:p>
        </w:tc>
        <w:tc>
          <w:tcPr>
            <w:tcW w:w="2880" w:type="dxa"/>
          </w:tcPr>
          <w:p w14:paraId="44FDFE9E" w14:textId="77777777" w:rsidR="00D422B7" w:rsidRPr="004151EA" w:rsidRDefault="00D422B7" w:rsidP="00F637BE">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F637BE">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F637BE">
            <w:pPr>
              <w:pStyle w:val="TAL"/>
              <w:keepNext w:val="0"/>
              <w:keepLines w:val="0"/>
              <w:widowControl w:val="0"/>
            </w:pPr>
            <w:r w:rsidRPr="004151EA">
              <w:t>M</w:t>
            </w:r>
          </w:p>
        </w:tc>
        <w:tc>
          <w:tcPr>
            <w:tcW w:w="1440" w:type="dxa"/>
          </w:tcPr>
          <w:p w14:paraId="78F37E0C" w14:textId="77777777" w:rsidR="00D422B7" w:rsidRPr="004151EA" w:rsidRDefault="00D422B7" w:rsidP="00F637BE">
            <w:pPr>
              <w:pStyle w:val="TAL"/>
              <w:keepNext w:val="0"/>
              <w:keepLines w:val="0"/>
              <w:widowControl w:val="0"/>
              <w:rPr>
                <w:i/>
                <w:iCs/>
              </w:rPr>
            </w:pPr>
          </w:p>
        </w:tc>
        <w:tc>
          <w:tcPr>
            <w:tcW w:w="1872" w:type="dxa"/>
          </w:tcPr>
          <w:p w14:paraId="3037842D" w14:textId="77777777" w:rsidR="00D422B7" w:rsidRPr="004151EA" w:rsidRDefault="00D422B7" w:rsidP="00F637BE">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F637BE">
            <w:pPr>
              <w:pStyle w:val="TAL"/>
              <w:keepNext w:val="0"/>
              <w:keepLines w:val="0"/>
              <w:widowControl w:val="0"/>
              <w:rPr>
                <w:rFonts w:eastAsia="SimSun"/>
                <w:bCs/>
                <w:lang w:eastAsia="zh-CN"/>
              </w:rPr>
            </w:pPr>
            <w:r w:rsidRPr="00050305">
              <w:rPr>
                <w:rFonts w:eastAsia="SimSun"/>
                <w:bCs/>
                <w:lang w:eastAsia="zh-CN"/>
              </w:rPr>
              <w:t xml:space="preserve">Time in seconds relative to 00:00:00 on 1 January 1900 (calculated as continuous time without leap seconds and </w:t>
            </w:r>
            <w:r w:rsidRPr="00050305">
              <w:rPr>
                <w:rFonts w:eastAsia="SimSun"/>
                <w:bCs/>
                <w:lang w:eastAsia="zh-CN"/>
              </w:rPr>
              <w:lastRenderedPageBreak/>
              <w:t>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F637BE">
      <w:pPr>
        <w:widowControl w:val="0"/>
        <w:rPr>
          <w:b/>
        </w:rPr>
      </w:pPr>
    </w:p>
    <w:p w14:paraId="7E55AF9D" w14:textId="77777777" w:rsidR="00D422B7" w:rsidRPr="003D7EB6" w:rsidRDefault="00D422B7" w:rsidP="00F637BE">
      <w:pPr>
        <w:pStyle w:val="Heading3"/>
        <w:keepNext w:val="0"/>
        <w:keepLines w:val="0"/>
        <w:widowControl w:val="0"/>
      </w:pPr>
      <w:bookmarkStart w:id="2881" w:name="_CR9_2_37"/>
      <w:bookmarkStart w:id="2882" w:name="_Toc51776055"/>
      <w:bookmarkStart w:id="2883" w:name="_Toc56773077"/>
      <w:bookmarkStart w:id="2884" w:name="_Toc64447706"/>
      <w:bookmarkStart w:id="2885" w:name="_Toc74152362"/>
      <w:bookmarkStart w:id="2886" w:name="_Toc88654215"/>
      <w:bookmarkStart w:id="2887" w:name="_Toc99056284"/>
      <w:bookmarkStart w:id="2888" w:name="_Toc99959217"/>
      <w:bookmarkStart w:id="2889" w:name="_Toc105612403"/>
      <w:bookmarkStart w:id="2890" w:name="_Toc106109619"/>
      <w:bookmarkStart w:id="2891" w:name="_Toc112766511"/>
      <w:bookmarkStart w:id="2892" w:name="_Toc113379427"/>
      <w:bookmarkStart w:id="2893" w:name="_Toc120091980"/>
      <w:bookmarkStart w:id="2894" w:name="_Toc162946469"/>
      <w:bookmarkEnd w:id="2881"/>
      <w:r w:rsidRPr="003D7EB6">
        <w:t>9.2.</w:t>
      </w:r>
      <w:r>
        <w:t>37</w:t>
      </w:r>
      <w:r w:rsidRPr="003D7EB6">
        <w:tab/>
      </w:r>
      <w:r w:rsidR="004A2BD1" w:rsidRPr="00E17648">
        <w:t xml:space="preserve">TRP </w:t>
      </w:r>
      <w:r w:rsidRPr="003D7EB6">
        <w:t>Measurement Result</w:t>
      </w:r>
      <w:bookmarkEnd w:id="2882"/>
      <w:bookmarkEnd w:id="2883"/>
      <w:bookmarkEnd w:id="2884"/>
      <w:bookmarkEnd w:id="2885"/>
      <w:bookmarkEnd w:id="2886"/>
      <w:bookmarkEnd w:id="2887"/>
      <w:bookmarkEnd w:id="2888"/>
      <w:bookmarkEnd w:id="2889"/>
      <w:bookmarkEnd w:id="2890"/>
      <w:bookmarkEnd w:id="2891"/>
      <w:bookmarkEnd w:id="2892"/>
      <w:bookmarkEnd w:id="2893"/>
      <w:bookmarkEnd w:id="2894"/>
    </w:p>
    <w:p w14:paraId="383F0DA6" w14:textId="77777777" w:rsidR="00D422B7" w:rsidRPr="003D7EB6" w:rsidRDefault="00D422B7" w:rsidP="00A4571B">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F637BE">
            <w:pPr>
              <w:pStyle w:val="TAH"/>
              <w:keepNext w:val="0"/>
              <w:keepLines w:val="0"/>
              <w:widowControl w:val="0"/>
            </w:pPr>
            <w:r w:rsidRPr="003D7EB6">
              <w:t>IE/Group Name</w:t>
            </w:r>
          </w:p>
        </w:tc>
        <w:tc>
          <w:tcPr>
            <w:tcW w:w="1080" w:type="dxa"/>
          </w:tcPr>
          <w:p w14:paraId="7C0F9201" w14:textId="77777777" w:rsidR="00EB64F2" w:rsidRPr="003D7EB6" w:rsidRDefault="00EB64F2" w:rsidP="00F637BE">
            <w:pPr>
              <w:pStyle w:val="TAH"/>
              <w:keepNext w:val="0"/>
              <w:keepLines w:val="0"/>
              <w:widowControl w:val="0"/>
            </w:pPr>
            <w:r w:rsidRPr="003D7EB6">
              <w:t>Presence</w:t>
            </w:r>
          </w:p>
        </w:tc>
        <w:tc>
          <w:tcPr>
            <w:tcW w:w="1080" w:type="dxa"/>
          </w:tcPr>
          <w:p w14:paraId="7C612E9D" w14:textId="77777777" w:rsidR="00EB64F2" w:rsidRPr="003D7EB6" w:rsidRDefault="00EB64F2" w:rsidP="00F637BE">
            <w:pPr>
              <w:pStyle w:val="TAH"/>
              <w:keepNext w:val="0"/>
              <w:keepLines w:val="0"/>
              <w:widowControl w:val="0"/>
            </w:pPr>
            <w:r w:rsidRPr="003D7EB6">
              <w:t>Range</w:t>
            </w:r>
          </w:p>
        </w:tc>
        <w:tc>
          <w:tcPr>
            <w:tcW w:w="1512" w:type="dxa"/>
          </w:tcPr>
          <w:p w14:paraId="37463FC9" w14:textId="77777777" w:rsidR="00EB64F2" w:rsidRPr="003D7EB6" w:rsidRDefault="00EB64F2" w:rsidP="00F637BE">
            <w:pPr>
              <w:pStyle w:val="TAH"/>
              <w:keepNext w:val="0"/>
              <w:keepLines w:val="0"/>
              <w:widowControl w:val="0"/>
            </w:pPr>
            <w:r w:rsidRPr="003D7EB6">
              <w:t>IE Type and Reference</w:t>
            </w:r>
          </w:p>
        </w:tc>
        <w:tc>
          <w:tcPr>
            <w:tcW w:w="1728" w:type="dxa"/>
          </w:tcPr>
          <w:p w14:paraId="1D09DA83" w14:textId="77777777" w:rsidR="00EB64F2" w:rsidRPr="003D7EB6" w:rsidRDefault="00EB64F2" w:rsidP="00F637BE">
            <w:pPr>
              <w:pStyle w:val="TAH"/>
              <w:keepNext w:val="0"/>
              <w:keepLines w:val="0"/>
              <w:widowControl w:val="0"/>
            </w:pPr>
            <w:r w:rsidRPr="003D7EB6">
              <w:t>Semantics Description</w:t>
            </w:r>
          </w:p>
        </w:tc>
        <w:tc>
          <w:tcPr>
            <w:tcW w:w="1080" w:type="dxa"/>
          </w:tcPr>
          <w:p w14:paraId="1E109AED" w14:textId="77777777" w:rsidR="00EB64F2" w:rsidRPr="003D7EB6" w:rsidRDefault="00EB64F2" w:rsidP="00F637BE">
            <w:pPr>
              <w:pStyle w:val="TAH"/>
              <w:keepNext w:val="0"/>
              <w:keepLines w:val="0"/>
              <w:widowControl w:val="0"/>
            </w:pPr>
            <w:r w:rsidRPr="00EA6F7C">
              <w:t>Criticality</w:t>
            </w:r>
          </w:p>
        </w:tc>
        <w:tc>
          <w:tcPr>
            <w:tcW w:w="1080" w:type="dxa"/>
          </w:tcPr>
          <w:p w14:paraId="7E142693" w14:textId="77777777" w:rsidR="00EB64F2" w:rsidRPr="003D7EB6" w:rsidRDefault="00EB64F2" w:rsidP="00F637BE">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F637BE">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F637BE">
            <w:pPr>
              <w:pStyle w:val="TAL"/>
              <w:keepNext w:val="0"/>
              <w:keepLines w:val="0"/>
              <w:widowControl w:val="0"/>
            </w:pPr>
          </w:p>
        </w:tc>
        <w:tc>
          <w:tcPr>
            <w:tcW w:w="1080" w:type="dxa"/>
          </w:tcPr>
          <w:p w14:paraId="42CF91BB" w14:textId="77777777" w:rsidR="00EB64F2" w:rsidRPr="003D7EB6" w:rsidRDefault="00EB64F2" w:rsidP="00F637BE">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rsidP="00F637BE">
            <w:pPr>
              <w:pStyle w:val="TAL"/>
              <w:keepNext w:val="0"/>
              <w:keepLines w:val="0"/>
              <w:widowControl w:val="0"/>
            </w:pPr>
          </w:p>
        </w:tc>
        <w:tc>
          <w:tcPr>
            <w:tcW w:w="1728" w:type="dxa"/>
          </w:tcPr>
          <w:p w14:paraId="6CF53029" w14:textId="77777777" w:rsidR="00EB64F2" w:rsidRPr="003D7EB6" w:rsidRDefault="00EB64F2" w:rsidP="00F637BE">
            <w:pPr>
              <w:pStyle w:val="TAL"/>
              <w:keepNext w:val="0"/>
              <w:keepLines w:val="0"/>
              <w:widowControl w:val="0"/>
              <w:rPr>
                <w:bCs/>
                <w:lang w:eastAsia="zh-CN"/>
              </w:rPr>
            </w:pPr>
          </w:p>
        </w:tc>
        <w:tc>
          <w:tcPr>
            <w:tcW w:w="1080" w:type="dxa"/>
          </w:tcPr>
          <w:p w14:paraId="1545745B" w14:textId="5C908003" w:rsidR="00EB64F2" w:rsidRPr="003D7EB6" w:rsidRDefault="00116546" w:rsidP="00F637BE">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F637BE">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F637BE">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F637BE">
            <w:pPr>
              <w:pStyle w:val="TAL"/>
              <w:keepNext w:val="0"/>
              <w:keepLines w:val="0"/>
              <w:widowControl w:val="0"/>
            </w:pPr>
            <w:r w:rsidRPr="003D7EB6">
              <w:t>M</w:t>
            </w:r>
          </w:p>
        </w:tc>
        <w:tc>
          <w:tcPr>
            <w:tcW w:w="1080" w:type="dxa"/>
          </w:tcPr>
          <w:p w14:paraId="4EF4D1C6" w14:textId="77777777" w:rsidR="00EB64F2" w:rsidRPr="003D7EB6" w:rsidRDefault="00EB64F2" w:rsidP="00F637BE">
            <w:pPr>
              <w:pStyle w:val="TAL"/>
              <w:keepNext w:val="0"/>
              <w:keepLines w:val="0"/>
              <w:widowControl w:val="0"/>
            </w:pPr>
          </w:p>
        </w:tc>
        <w:tc>
          <w:tcPr>
            <w:tcW w:w="1512" w:type="dxa"/>
          </w:tcPr>
          <w:p w14:paraId="21206A01" w14:textId="77777777" w:rsidR="00EB64F2" w:rsidRPr="003D7EB6" w:rsidRDefault="00EB64F2" w:rsidP="00F637BE">
            <w:pPr>
              <w:pStyle w:val="TAL"/>
              <w:keepNext w:val="0"/>
              <w:keepLines w:val="0"/>
              <w:widowControl w:val="0"/>
            </w:pPr>
          </w:p>
        </w:tc>
        <w:tc>
          <w:tcPr>
            <w:tcW w:w="1728" w:type="dxa"/>
          </w:tcPr>
          <w:p w14:paraId="738F705E" w14:textId="77777777" w:rsidR="00EB64F2" w:rsidRPr="003D7EB6" w:rsidRDefault="00EB64F2" w:rsidP="00F637BE">
            <w:pPr>
              <w:pStyle w:val="TAL"/>
              <w:keepNext w:val="0"/>
              <w:keepLines w:val="0"/>
              <w:widowControl w:val="0"/>
              <w:rPr>
                <w:bCs/>
                <w:lang w:eastAsia="zh-CN"/>
              </w:rPr>
            </w:pPr>
          </w:p>
        </w:tc>
        <w:tc>
          <w:tcPr>
            <w:tcW w:w="1080" w:type="dxa"/>
          </w:tcPr>
          <w:p w14:paraId="60D6B557" w14:textId="44671DC5" w:rsidR="00EB64F2" w:rsidRPr="003D7EB6" w:rsidRDefault="00116546" w:rsidP="00F637BE">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F637BE">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A4571B" w:rsidRDefault="00EB64F2" w:rsidP="00A4571B">
            <w:pPr>
              <w:pStyle w:val="TAL"/>
              <w:ind w:left="283"/>
              <w:rPr>
                <w:i/>
                <w:iCs/>
              </w:rPr>
            </w:pPr>
            <w:r w:rsidRPr="00A4571B">
              <w:rPr>
                <w:i/>
                <w:iCs/>
              </w:rPr>
              <w:t>&gt;&gt;UL Angle of Arrival</w:t>
            </w:r>
          </w:p>
        </w:tc>
        <w:tc>
          <w:tcPr>
            <w:tcW w:w="1080" w:type="dxa"/>
          </w:tcPr>
          <w:p w14:paraId="211B7B6A" w14:textId="6F1F5A53" w:rsidR="00EB64F2" w:rsidRPr="003D7EB6" w:rsidRDefault="00EB64F2" w:rsidP="00F637BE">
            <w:pPr>
              <w:pStyle w:val="TAL"/>
              <w:keepNext w:val="0"/>
              <w:keepLines w:val="0"/>
              <w:widowControl w:val="0"/>
            </w:pPr>
          </w:p>
        </w:tc>
        <w:tc>
          <w:tcPr>
            <w:tcW w:w="1080" w:type="dxa"/>
          </w:tcPr>
          <w:p w14:paraId="365A5A90" w14:textId="77777777" w:rsidR="00EB64F2" w:rsidRPr="003D7EB6" w:rsidRDefault="00EB64F2" w:rsidP="00F637BE">
            <w:pPr>
              <w:pStyle w:val="TAL"/>
              <w:keepNext w:val="0"/>
              <w:keepLines w:val="0"/>
              <w:widowControl w:val="0"/>
            </w:pPr>
          </w:p>
        </w:tc>
        <w:tc>
          <w:tcPr>
            <w:tcW w:w="1512" w:type="dxa"/>
          </w:tcPr>
          <w:p w14:paraId="435123F9" w14:textId="77777777" w:rsidR="00EB64F2" w:rsidRPr="003D7EB6" w:rsidRDefault="00EB64F2" w:rsidP="00F637BE">
            <w:pPr>
              <w:pStyle w:val="TAL"/>
              <w:keepNext w:val="0"/>
              <w:keepLines w:val="0"/>
              <w:widowControl w:val="0"/>
            </w:pPr>
            <w:r w:rsidRPr="003D7EB6">
              <w:t>9.2.</w:t>
            </w:r>
            <w:r>
              <w:t>38</w:t>
            </w:r>
          </w:p>
        </w:tc>
        <w:tc>
          <w:tcPr>
            <w:tcW w:w="1728" w:type="dxa"/>
          </w:tcPr>
          <w:p w14:paraId="1ADDE33F" w14:textId="77777777" w:rsidR="00EB64F2" w:rsidRPr="003D7EB6" w:rsidRDefault="00EB64F2" w:rsidP="00F637BE">
            <w:pPr>
              <w:pStyle w:val="TAL"/>
              <w:keepNext w:val="0"/>
              <w:keepLines w:val="0"/>
              <w:widowControl w:val="0"/>
              <w:rPr>
                <w:bCs/>
                <w:lang w:eastAsia="zh-CN"/>
              </w:rPr>
            </w:pPr>
          </w:p>
        </w:tc>
        <w:tc>
          <w:tcPr>
            <w:tcW w:w="1080" w:type="dxa"/>
          </w:tcPr>
          <w:p w14:paraId="4D63AEEB" w14:textId="20D9098E" w:rsidR="00EB64F2" w:rsidRPr="003D7EB6" w:rsidRDefault="00EB64F2" w:rsidP="00F637BE">
            <w:pPr>
              <w:pStyle w:val="TAC"/>
              <w:keepNext w:val="0"/>
              <w:keepLines w:val="0"/>
              <w:widowControl w:val="0"/>
              <w:rPr>
                <w:lang w:eastAsia="zh-CN"/>
              </w:rPr>
            </w:pPr>
          </w:p>
        </w:tc>
        <w:tc>
          <w:tcPr>
            <w:tcW w:w="1080" w:type="dxa"/>
          </w:tcPr>
          <w:p w14:paraId="043A4EB5" w14:textId="77777777" w:rsidR="00EB64F2" w:rsidRPr="003D7EB6" w:rsidRDefault="00EB64F2" w:rsidP="00F637BE">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A4571B" w:rsidRDefault="00EB64F2" w:rsidP="00A4571B">
            <w:pPr>
              <w:pStyle w:val="TAL"/>
              <w:ind w:left="283"/>
              <w:rPr>
                <w:i/>
                <w:iCs/>
              </w:rPr>
            </w:pPr>
            <w:r w:rsidRPr="00A4571B">
              <w:rPr>
                <w:i/>
                <w:iCs/>
              </w:rPr>
              <w:t>&gt;&gt;UL SRS-RSRP</w:t>
            </w:r>
          </w:p>
        </w:tc>
        <w:tc>
          <w:tcPr>
            <w:tcW w:w="1080" w:type="dxa"/>
          </w:tcPr>
          <w:p w14:paraId="764423EE" w14:textId="4150598A" w:rsidR="00EB64F2" w:rsidRPr="003D7EB6" w:rsidRDefault="00EB64F2" w:rsidP="00F637BE">
            <w:pPr>
              <w:pStyle w:val="TAL"/>
              <w:keepNext w:val="0"/>
              <w:keepLines w:val="0"/>
              <w:widowControl w:val="0"/>
            </w:pPr>
          </w:p>
        </w:tc>
        <w:tc>
          <w:tcPr>
            <w:tcW w:w="1080" w:type="dxa"/>
          </w:tcPr>
          <w:p w14:paraId="2F234CAF" w14:textId="77777777" w:rsidR="00EB64F2" w:rsidRPr="003D7EB6" w:rsidRDefault="00EB64F2" w:rsidP="00F637BE">
            <w:pPr>
              <w:pStyle w:val="TAL"/>
              <w:keepNext w:val="0"/>
              <w:keepLines w:val="0"/>
              <w:widowControl w:val="0"/>
            </w:pPr>
          </w:p>
        </w:tc>
        <w:tc>
          <w:tcPr>
            <w:tcW w:w="1512" w:type="dxa"/>
          </w:tcPr>
          <w:p w14:paraId="7841ACB6" w14:textId="77777777" w:rsidR="00EB64F2" w:rsidRPr="003D7EB6" w:rsidRDefault="00EB64F2" w:rsidP="00F637BE">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F637BE">
            <w:pPr>
              <w:pStyle w:val="TAL"/>
              <w:keepNext w:val="0"/>
              <w:keepLines w:val="0"/>
              <w:widowControl w:val="0"/>
              <w:rPr>
                <w:bCs/>
                <w:lang w:eastAsia="zh-CN"/>
              </w:rPr>
            </w:pPr>
          </w:p>
        </w:tc>
        <w:tc>
          <w:tcPr>
            <w:tcW w:w="1080" w:type="dxa"/>
          </w:tcPr>
          <w:p w14:paraId="3017A530" w14:textId="4287CB84" w:rsidR="00EB64F2" w:rsidRPr="003D7EB6" w:rsidRDefault="00EB64F2" w:rsidP="00F637BE">
            <w:pPr>
              <w:pStyle w:val="TAC"/>
              <w:keepNext w:val="0"/>
              <w:keepLines w:val="0"/>
              <w:widowControl w:val="0"/>
              <w:rPr>
                <w:lang w:eastAsia="zh-CN"/>
              </w:rPr>
            </w:pPr>
          </w:p>
        </w:tc>
        <w:tc>
          <w:tcPr>
            <w:tcW w:w="1080" w:type="dxa"/>
          </w:tcPr>
          <w:p w14:paraId="1628F11D" w14:textId="77777777" w:rsidR="00EB64F2" w:rsidRPr="003D7EB6" w:rsidRDefault="00EB64F2" w:rsidP="00F637BE">
            <w:pPr>
              <w:pStyle w:val="TAC"/>
              <w:keepNext w:val="0"/>
              <w:keepLines w:val="0"/>
              <w:widowControl w:val="0"/>
              <w:rPr>
                <w:lang w:eastAsia="zh-CN"/>
              </w:rPr>
            </w:pPr>
          </w:p>
        </w:tc>
      </w:tr>
      <w:tr w:rsidR="00EB64F2" w:rsidRPr="003D7EB6" w14:paraId="1AB0EB6B" w14:textId="77777777" w:rsidTr="001A3F26">
        <w:tc>
          <w:tcPr>
            <w:tcW w:w="2161" w:type="dxa"/>
          </w:tcPr>
          <w:p w14:paraId="6B4069E9" w14:textId="77777777" w:rsidR="00EB64F2" w:rsidRPr="00A4571B" w:rsidRDefault="00EB64F2" w:rsidP="00A4571B">
            <w:pPr>
              <w:pStyle w:val="TAL"/>
              <w:ind w:left="283"/>
              <w:rPr>
                <w:i/>
                <w:iCs/>
              </w:rPr>
            </w:pPr>
            <w:r w:rsidRPr="00A4571B">
              <w:rPr>
                <w:i/>
                <w:iCs/>
              </w:rPr>
              <w:t>&gt;&gt;UL RTOA</w:t>
            </w:r>
          </w:p>
        </w:tc>
        <w:tc>
          <w:tcPr>
            <w:tcW w:w="1080" w:type="dxa"/>
          </w:tcPr>
          <w:p w14:paraId="212BF2C7" w14:textId="6E974C42" w:rsidR="00EB64F2" w:rsidRPr="003D7EB6" w:rsidRDefault="00EB64F2" w:rsidP="00F637BE">
            <w:pPr>
              <w:pStyle w:val="TAL"/>
              <w:keepNext w:val="0"/>
              <w:keepLines w:val="0"/>
              <w:widowControl w:val="0"/>
            </w:pPr>
          </w:p>
        </w:tc>
        <w:tc>
          <w:tcPr>
            <w:tcW w:w="1080" w:type="dxa"/>
          </w:tcPr>
          <w:p w14:paraId="2E0D7BC2" w14:textId="77777777" w:rsidR="00EB64F2" w:rsidRPr="003D7EB6" w:rsidRDefault="00EB64F2" w:rsidP="00F637BE">
            <w:pPr>
              <w:pStyle w:val="TAL"/>
              <w:keepNext w:val="0"/>
              <w:keepLines w:val="0"/>
              <w:widowControl w:val="0"/>
            </w:pPr>
          </w:p>
        </w:tc>
        <w:tc>
          <w:tcPr>
            <w:tcW w:w="1512" w:type="dxa"/>
          </w:tcPr>
          <w:p w14:paraId="5651958C" w14:textId="77777777" w:rsidR="00EB64F2" w:rsidRPr="003D7EB6" w:rsidRDefault="00EB64F2" w:rsidP="00F637BE">
            <w:pPr>
              <w:pStyle w:val="TAL"/>
              <w:keepNext w:val="0"/>
              <w:keepLines w:val="0"/>
              <w:widowControl w:val="0"/>
            </w:pPr>
            <w:r w:rsidRPr="003D7EB6">
              <w:t>9.2.</w:t>
            </w:r>
            <w:r>
              <w:t>39</w:t>
            </w:r>
          </w:p>
        </w:tc>
        <w:tc>
          <w:tcPr>
            <w:tcW w:w="1728" w:type="dxa"/>
          </w:tcPr>
          <w:p w14:paraId="12E2EE0F" w14:textId="77777777" w:rsidR="00EB64F2" w:rsidRPr="003D7EB6" w:rsidRDefault="00EB64F2" w:rsidP="00F637BE">
            <w:pPr>
              <w:pStyle w:val="TAL"/>
              <w:keepNext w:val="0"/>
              <w:keepLines w:val="0"/>
              <w:widowControl w:val="0"/>
              <w:rPr>
                <w:bCs/>
                <w:lang w:eastAsia="zh-CN"/>
              </w:rPr>
            </w:pPr>
          </w:p>
        </w:tc>
        <w:tc>
          <w:tcPr>
            <w:tcW w:w="1080" w:type="dxa"/>
          </w:tcPr>
          <w:p w14:paraId="26D372E4" w14:textId="3D5580DB" w:rsidR="00EB64F2" w:rsidRPr="003D7EB6" w:rsidRDefault="00EB64F2" w:rsidP="00F637BE">
            <w:pPr>
              <w:pStyle w:val="TAC"/>
              <w:keepNext w:val="0"/>
              <w:keepLines w:val="0"/>
              <w:widowControl w:val="0"/>
              <w:rPr>
                <w:lang w:eastAsia="zh-CN"/>
              </w:rPr>
            </w:pPr>
          </w:p>
        </w:tc>
        <w:tc>
          <w:tcPr>
            <w:tcW w:w="1080" w:type="dxa"/>
          </w:tcPr>
          <w:p w14:paraId="18EB6C92" w14:textId="77777777" w:rsidR="00EB64F2" w:rsidRPr="003D7EB6" w:rsidRDefault="00EB64F2" w:rsidP="00F637BE">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A4571B" w:rsidRDefault="00EB64F2" w:rsidP="00A4571B">
            <w:pPr>
              <w:pStyle w:val="TAL"/>
              <w:ind w:left="283"/>
              <w:rPr>
                <w:i/>
                <w:iCs/>
              </w:rPr>
            </w:pPr>
            <w:r w:rsidRPr="00A4571B">
              <w:rPr>
                <w:i/>
                <w:iCs/>
              </w:rPr>
              <w:t>&gt;&gt;gNB Rx-Tx Time Difference</w:t>
            </w:r>
          </w:p>
        </w:tc>
        <w:tc>
          <w:tcPr>
            <w:tcW w:w="1080" w:type="dxa"/>
          </w:tcPr>
          <w:p w14:paraId="1FD43744" w14:textId="143D1539" w:rsidR="00EB64F2" w:rsidRPr="003D7EB6" w:rsidRDefault="00EB64F2" w:rsidP="00F637BE">
            <w:pPr>
              <w:pStyle w:val="TAL"/>
              <w:keepNext w:val="0"/>
              <w:keepLines w:val="0"/>
              <w:widowControl w:val="0"/>
            </w:pPr>
          </w:p>
        </w:tc>
        <w:tc>
          <w:tcPr>
            <w:tcW w:w="1080" w:type="dxa"/>
          </w:tcPr>
          <w:p w14:paraId="2B58E6F9" w14:textId="77777777" w:rsidR="00EB64F2" w:rsidRPr="003D7EB6" w:rsidRDefault="00EB64F2" w:rsidP="00F637BE">
            <w:pPr>
              <w:pStyle w:val="TAL"/>
              <w:keepNext w:val="0"/>
              <w:keepLines w:val="0"/>
              <w:widowControl w:val="0"/>
            </w:pPr>
          </w:p>
        </w:tc>
        <w:tc>
          <w:tcPr>
            <w:tcW w:w="1512" w:type="dxa"/>
          </w:tcPr>
          <w:p w14:paraId="0CA1ABF0" w14:textId="77777777" w:rsidR="00EB64F2" w:rsidRPr="003D7EB6" w:rsidRDefault="00EB64F2" w:rsidP="00F637BE">
            <w:pPr>
              <w:pStyle w:val="TAL"/>
              <w:keepNext w:val="0"/>
              <w:keepLines w:val="0"/>
              <w:widowControl w:val="0"/>
            </w:pPr>
            <w:r>
              <w:t>9.2.40</w:t>
            </w:r>
          </w:p>
        </w:tc>
        <w:tc>
          <w:tcPr>
            <w:tcW w:w="1728" w:type="dxa"/>
          </w:tcPr>
          <w:p w14:paraId="314DC29F" w14:textId="77777777" w:rsidR="00EB64F2" w:rsidRPr="003D7EB6" w:rsidRDefault="00EB64F2" w:rsidP="00F637BE">
            <w:pPr>
              <w:pStyle w:val="TAL"/>
              <w:keepNext w:val="0"/>
              <w:keepLines w:val="0"/>
              <w:widowControl w:val="0"/>
              <w:rPr>
                <w:bCs/>
                <w:lang w:eastAsia="zh-CN"/>
              </w:rPr>
            </w:pPr>
          </w:p>
        </w:tc>
        <w:tc>
          <w:tcPr>
            <w:tcW w:w="1080" w:type="dxa"/>
          </w:tcPr>
          <w:p w14:paraId="0F301C97" w14:textId="0663E003" w:rsidR="00EB64F2" w:rsidRPr="003D7EB6" w:rsidRDefault="00EB64F2" w:rsidP="00F637BE">
            <w:pPr>
              <w:pStyle w:val="TAC"/>
              <w:keepNext w:val="0"/>
              <w:keepLines w:val="0"/>
              <w:widowControl w:val="0"/>
              <w:rPr>
                <w:lang w:eastAsia="zh-CN"/>
              </w:rPr>
            </w:pPr>
          </w:p>
        </w:tc>
        <w:tc>
          <w:tcPr>
            <w:tcW w:w="1080" w:type="dxa"/>
          </w:tcPr>
          <w:p w14:paraId="43C583A1" w14:textId="77777777" w:rsidR="00EB64F2" w:rsidRPr="003D7EB6" w:rsidRDefault="00EB64F2" w:rsidP="00F637BE">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A4571B" w:rsidRDefault="00EB64F2" w:rsidP="00A4571B">
            <w:pPr>
              <w:pStyle w:val="TAL"/>
              <w:ind w:left="283"/>
              <w:rPr>
                <w:i/>
                <w:iCs/>
              </w:rPr>
            </w:pPr>
            <w:r w:rsidRPr="00A4571B">
              <w:rPr>
                <w:rFonts w:cs="Arial"/>
                <w:i/>
                <w:iCs/>
                <w:szCs w:val="18"/>
              </w:rPr>
              <w:t>&gt;&gt;</w:t>
            </w:r>
            <w:r w:rsidR="006D7C2A" w:rsidRPr="00A4571B">
              <w:rPr>
                <w:rFonts w:cs="Arial"/>
                <w:i/>
                <w:iCs/>
                <w:szCs w:val="18"/>
              </w:rPr>
              <w:t>Z-AoA</w:t>
            </w:r>
          </w:p>
        </w:tc>
        <w:tc>
          <w:tcPr>
            <w:tcW w:w="1080" w:type="dxa"/>
          </w:tcPr>
          <w:p w14:paraId="4877EE2F" w14:textId="40957E53" w:rsidR="00EB64F2" w:rsidRPr="003D7EB6" w:rsidRDefault="00EB64F2" w:rsidP="00F637BE">
            <w:pPr>
              <w:pStyle w:val="TAL"/>
              <w:keepNext w:val="0"/>
              <w:keepLines w:val="0"/>
              <w:widowControl w:val="0"/>
            </w:pPr>
          </w:p>
        </w:tc>
        <w:tc>
          <w:tcPr>
            <w:tcW w:w="1080" w:type="dxa"/>
          </w:tcPr>
          <w:p w14:paraId="3BF94B54" w14:textId="77777777" w:rsidR="00EB64F2" w:rsidRPr="003D7EB6" w:rsidRDefault="00EB64F2" w:rsidP="00F637BE">
            <w:pPr>
              <w:pStyle w:val="TAL"/>
              <w:keepNext w:val="0"/>
              <w:keepLines w:val="0"/>
              <w:widowControl w:val="0"/>
            </w:pPr>
          </w:p>
        </w:tc>
        <w:tc>
          <w:tcPr>
            <w:tcW w:w="1512" w:type="dxa"/>
          </w:tcPr>
          <w:p w14:paraId="65CBAF94" w14:textId="77777777" w:rsidR="00EB64F2" w:rsidRDefault="00A75A27" w:rsidP="00F637BE">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F637BE">
            <w:pPr>
              <w:pStyle w:val="TAL"/>
              <w:keepNext w:val="0"/>
              <w:keepLines w:val="0"/>
              <w:widowControl w:val="0"/>
              <w:rPr>
                <w:bCs/>
                <w:lang w:eastAsia="zh-CN"/>
              </w:rPr>
            </w:pPr>
          </w:p>
        </w:tc>
        <w:tc>
          <w:tcPr>
            <w:tcW w:w="1080" w:type="dxa"/>
          </w:tcPr>
          <w:p w14:paraId="09EFA800" w14:textId="77777777" w:rsidR="00EB64F2" w:rsidRPr="003D7EB6" w:rsidRDefault="00EB64F2" w:rsidP="00F637BE">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F637BE">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A4571B" w:rsidRDefault="00EB64F2" w:rsidP="00A4571B">
            <w:pPr>
              <w:pStyle w:val="TAL"/>
              <w:ind w:left="283"/>
              <w:rPr>
                <w:i/>
                <w:iCs/>
              </w:rPr>
            </w:pPr>
            <w:r w:rsidRPr="00A4571B">
              <w:rPr>
                <w:rFonts w:cs="Arial"/>
                <w:i/>
                <w:iCs/>
                <w:szCs w:val="18"/>
              </w:rPr>
              <w:t>&gt;&gt;Multiple UL</w:t>
            </w:r>
            <w:r w:rsidR="006D7C2A" w:rsidRPr="00A4571B">
              <w:rPr>
                <w:rFonts w:cs="Arial"/>
                <w:i/>
                <w:iCs/>
                <w:szCs w:val="18"/>
              </w:rPr>
              <w:t>-</w:t>
            </w:r>
            <w:r w:rsidRPr="00A4571B">
              <w:rPr>
                <w:rFonts w:cs="Arial"/>
                <w:i/>
                <w:iCs/>
                <w:szCs w:val="18"/>
              </w:rPr>
              <w:t>AoA</w:t>
            </w:r>
          </w:p>
        </w:tc>
        <w:tc>
          <w:tcPr>
            <w:tcW w:w="1080" w:type="dxa"/>
          </w:tcPr>
          <w:p w14:paraId="2AB65899" w14:textId="421C0893" w:rsidR="00EB64F2" w:rsidRPr="003D7EB6" w:rsidRDefault="00EB64F2" w:rsidP="00F637BE">
            <w:pPr>
              <w:pStyle w:val="TAL"/>
              <w:keepNext w:val="0"/>
              <w:keepLines w:val="0"/>
              <w:widowControl w:val="0"/>
            </w:pPr>
          </w:p>
        </w:tc>
        <w:tc>
          <w:tcPr>
            <w:tcW w:w="1080" w:type="dxa"/>
          </w:tcPr>
          <w:p w14:paraId="3071ABA4" w14:textId="77777777" w:rsidR="00EB64F2" w:rsidRPr="003D7EB6" w:rsidRDefault="00EB64F2" w:rsidP="00F637BE">
            <w:pPr>
              <w:pStyle w:val="TAL"/>
              <w:keepNext w:val="0"/>
              <w:keepLines w:val="0"/>
              <w:widowControl w:val="0"/>
            </w:pPr>
          </w:p>
        </w:tc>
        <w:tc>
          <w:tcPr>
            <w:tcW w:w="1512" w:type="dxa"/>
          </w:tcPr>
          <w:p w14:paraId="13D2860D" w14:textId="77777777" w:rsidR="00EB64F2" w:rsidRDefault="00A75A27" w:rsidP="00F637BE">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F637BE">
            <w:pPr>
              <w:pStyle w:val="TAL"/>
              <w:keepNext w:val="0"/>
              <w:keepLines w:val="0"/>
              <w:widowControl w:val="0"/>
              <w:rPr>
                <w:bCs/>
                <w:lang w:eastAsia="zh-CN"/>
              </w:rPr>
            </w:pPr>
          </w:p>
        </w:tc>
        <w:tc>
          <w:tcPr>
            <w:tcW w:w="1080" w:type="dxa"/>
          </w:tcPr>
          <w:p w14:paraId="1543A32F"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A4571B" w:rsidRDefault="00EB64F2" w:rsidP="00A4571B">
            <w:pPr>
              <w:pStyle w:val="TAL"/>
              <w:ind w:left="283"/>
              <w:rPr>
                <w:i/>
                <w:iCs/>
              </w:rPr>
            </w:pPr>
            <w:r w:rsidRPr="00A4571B">
              <w:rPr>
                <w:rFonts w:cs="Arial"/>
                <w:i/>
                <w:iCs/>
                <w:szCs w:val="18"/>
              </w:rPr>
              <w:t>&gt;&gt;UL SRS-RSRPP</w:t>
            </w:r>
          </w:p>
        </w:tc>
        <w:tc>
          <w:tcPr>
            <w:tcW w:w="1080" w:type="dxa"/>
          </w:tcPr>
          <w:p w14:paraId="072CE192" w14:textId="4881C1C0" w:rsidR="00EB64F2" w:rsidRPr="003D7EB6" w:rsidRDefault="00EB64F2" w:rsidP="00F637BE">
            <w:pPr>
              <w:pStyle w:val="TAL"/>
              <w:keepNext w:val="0"/>
              <w:keepLines w:val="0"/>
              <w:widowControl w:val="0"/>
            </w:pPr>
          </w:p>
        </w:tc>
        <w:tc>
          <w:tcPr>
            <w:tcW w:w="1080" w:type="dxa"/>
          </w:tcPr>
          <w:p w14:paraId="5FD64CB8" w14:textId="77777777" w:rsidR="00EB64F2" w:rsidRPr="003D7EB6" w:rsidRDefault="00EB64F2" w:rsidP="00F637BE">
            <w:pPr>
              <w:pStyle w:val="TAL"/>
              <w:keepNext w:val="0"/>
              <w:keepLines w:val="0"/>
              <w:widowControl w:val="0"/>
            </w:pPr>
          </w:p>
        </w:tc>
        <w:tc>
          <w:tcPr>
            <w:tcW w:w="1512" w:type="dxa"/>
          </w:tcPr>
          <w:p w14:paraId="3B4A0EE7" w14:textId="77777777" w:rsidR="00EB64F2" w:rsidRDefault="00A75A27" w:rsidP="00F637BE">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F637BE">
            <w:pPr>
              <w:pStyle w:val="TAL"/>
              <w:keepNext w:val="0"/>
              <w:keepLines w:val="0"/>
              <w:widowControl w:val="0"/>
              <w:rPr>
                <w:bCs/>
                <w:lang w:eastAsia="zh-CN"/>
              </w:rPr>
            </w:pPr>
          </w:p>
        </w:tc>
        <w:tc>
          <w:tcPr>
            <w:tcW w:w="1080" w:type="dxa"/>
          </w:tcPr>
          <w:p w14:paraId="31C3E634"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1339B18E" w14:textId="77777777" w:rsidTr="001A3F26">
        <w:tc>
          <w:tcPr>
            <w:tcW w:w="2161" w:type="dxa"/>
          </w:tcPr>
          <w:p w14:paraId="6E603440" w14:textId="77777777" w:rsidR="00EB64F2" w:rsidRPr="00A4335D" w:rsidRDefault="00EB64F2" w:rsidP="00F637BE">
            <w:pPr>
              <w:pStyle w:val="TAL"/>
              <w:keepNext w:val="0"/>
              <w:keepLines w:val="0"/>
              <w:widowControl w:val="0"/>
              <w:ind w:left="142"/>
            </w:pPr>
            <w:r w:rsidRPr="00A4335D">
              <w:t>&gt;Time Stamp</w:t>
            </w:r>
          </w:p>
        </w:tc>
        <w:tc>
          <w:tcPr>
            <w:tcW w:w="1080" w:type="dxa"/>
          </w:tcPr>
          <w:p w14:paraId="7BC15E27" w14:textId="77777777" w:rsidR="00EB64F2" w:rsidRPr="00A4335D" w:rsidRDefault="00EB64F2" w:rsidP="00F637BE">
            <w:pPr>
              <w:pStyle w:val="TAL"/>
              <w:keepNext w:val="0"/>
              <w:keepLines w:val="0"/>
              <w:widowControl w:val="0"/>
            </w:pPr>
            <w:r w:rsidRPr="00A4335D">
              <w:t>M</w:t>
            </w:r>
          </w:p>
        </w:tc>
        <w:tc>
          <w:tcPr>
            <w:tcW w:w="1080" w:type="dxa"/>
          </w:tcPr>
          <w:p w14:paraId="4445F561" w14:textId="77777777" w:rsidR="00EB64F2" w:rsidRPr="00A4335D" w:rsidRDefault="00EB64F2" w:rsidP="00F637BE">
            <w:pPr>
              <w:pStyle w:val="TAL"/>
              <w:keepNext w:val="0"/>
              <w:keepLines w:val="0"/>
              <w:widowControl w:val="0"/>
            </w:pPr>
          </w:p>
        </w:tc>
        <w:tc>
          <w:tcPr>
            <w:tcW w:w="1512" w:type="dxa"/>
          </w:tcPr>
          <w:p w14:paraId="4AE363C7" w14:textId="77777777" w:rsidR="00EB64F2" w:rsidRPr="00A4335D" w:rsidRDefault="00EB64F2" w:rsidP="00F637BE">
            <w:pPr>
              <w:pStyle w:val="TAL"/>
              <w:keepNext w:val="0"/>
              <w:keepLines w:val="0"/>
              <w:widowControl w:val="0"/>
            </w:pPr>
            <w:r w:rsidRPr="00A4335D">
              <w:t>9.2.</w:t>
            </w:r>
            <w:r>
              <w:t>42</w:t>
            </w:r>
          </w:p>
        </w:tc>
        <w:tc>
          <w:tcPr>
            <w:tcW w:w="1728" w:type="dxa"/>
          </w:tcPr>
          <w:p w14:paraId="1077A575" w14:textId="77777777" w:rsidR="00EB64F2" w:rsidRPr="00A4335D" w:rsidRDefault="00EB64F2" w:rsidP="00F637BE">
            <w:pPr>
              <w:pStyle w:val="TAL"/>
              <w:keepNext w:val="0"/>
              <w:keepLines w:val="0"/>
              <w:widowControl w:val="0"/>
              <w:rPr>
                <w:bCs/>
                <w:lang w:eastAsia="zh-CN"/>
              </w:rPr>
            </w:pPr>
          </w:p>
        </w:tc>
        <w:tc>
          <w:tcPr>
            <w:tcW w:w="1080" w:type="dxa"/>
          </w:tcPr>
          <w:p w14:paraId="59133D03"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52188F2E" w14:textId="77777777" w:rsidR="00EB64F2" w:rsidRPr="00A4335D" w:rsidRDefault="00EB64F2" w:rsidP="00F637BE">
            <w:pPr>
              <w:pStyle w:val="TAC"/>
              <w:keepNext w:val="0"/>
              <w:keepLines w:val="0"/>
              <w:widowControl w:val="0"/>
              <w:rPr>
                <w:lang w:eastAsia="zh-CN"/>
              </w:rPr>
            </w:pPr>
          </w:p>
        </w:tc>
      </w:tr>
      <w:tr w:rsidR="00EB64F2" w:rsidRPr="00A4335D" w14:paraId="00277D19" w14:textId="77777777" w:rsidTr="001A3F26">
        <w:tc>
          <w:tcPr>
            <w:tcW w:w="2161" w:type="dxa"/>
          </w:tcPr>
          <w:p w14:paraId="275D3FE5" w14:textId="77777777" w:rsidR="00EB64F2" w:rsidRPr="00A4335D" w:rsidRDefault="00EB64F2" w:rsidP="00F637BE">
            <w:pPr>
              <w:pStyle w:val="TAL"/>
              <w:keepNext w:val="0"/>
              <w:keepLines w:val="0"/>
              <w:widowControl w:val="0"/>
              <w:ind w:left="142"/>
            </w:pPr>
            <w:r w:rsidRPr="00A4335D">
              <w:t>&gt;Measurement Quality</w:t>
            </w:r>
          </w:p>
        </w:tc>
        <w:tc>
          <w:tcPr>
            <w:tcW w:w="1080" w:type="dxa"/>
          </w:tcPr>
          <w:p w14:paraId="3F690D95" w14:textId="77777777" w:rsidR="00EB64F2" w:rsidRPr="00A4335D" w:rsidRDefault="00EB64F2" w:rsidP="00F637BE">
            <w:pPr>
              <w:pStyle w:val="TAL"/>
              <w:keepNext w:val="0"/>
              <w:keepLines w:val="0"/>
              <w:widowControl w:val="0"/>
            </w:pPr>
            <w:r>
              <w:t>O</w:t>
            </w:r>
          </w:p>
        </w:tc>
        <w:tc>
          <w:tcPr>
            <w:tcW w:w="1080" w:type="dxa"/>
          </w:tcPr>
          <w:p w14:paraId="3C3ADB5B" w14:textId="77777777" w:rsidR="00EB64F2" w:rsidRPr="00A4335D" w:rsidRDefault="00EB64F2" w:rsidP="00F637BE">
            <w:pPr>
              <w:pStyle w:val="TAL"/>
              <w:keepNext w:val="0"/>
              <w:keepLines w:val="0"/>
              <w:widowControl w:val="0"/>
            </w:pPr>
          </w:p>
        </w:tc>
        <w:tc>
          <w:tcPr>
            <w:tcW w:w="1512" w:type="dxa"/>
          </w:tcPr>
          <w:p w14:paraId="38FDFDD0" w14:textId="77777777" w:rsidR="00EB64F2" w:rsidRPr="00A4335D" w:rsidRDefault="00EB64F2" w:rsidP="00F637BE">
            <w:pPr>
              <w:pStyle w:val="TAL"/>
              <w:keepNext w:val="0"/>
              <w:keepLines w:val="0"/>
              <w:widowControl w:val="0"/>
            </w:pPr>
            <w:r w:rsidRPr="00A4335D">
              <w:t>9.2.</w:t>
            </w:r>
            <w:r>
              <w:t>43</w:t>
            </w:r>
          </w:p>
        </w:tc>
        <w:tc>
          <w:tcPr>
            <w:tcW w:w="1728" w:type="dxa"/>
          </w:tcPr>
          <w:p w14:paraId="02FEE08B" w14:textId="77777777" w:rsidR="00EB64F2" w:rsidRPr="00A4335D" w:rsidRDefault="00EB64F2" w:rsidP="00F637BE">
            <w:pPr>
              <w:pStyle w:val="TAL"/>
              <w:keepNext w:val="0"/>
              <w:keepLines w:val="0"/>
              <w:widowControl w:val="0"/>
              <w:rPr>
                <w:bCs/>
                <w:lang w:eastAsia="zh-CN"/>
              </w:rPr>
            </w:pPr>
          </w:p>
        </w:tc>
        <w:tc>
          <w:tcPr>
            <w:tcW w:w="1080" w:type="dxa"/>
          </w:tcPr>
          <w:p w14:paraId="06F8EF05"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16F640FA" w14:textId="77777777" w:rsidR="00EB64F2" w:rsidRPr="00A4335D" w:rsidRDefault="00EB64F2" w:rsidP="00F637BE">
            <w:pPr>
              <w:pStyle w:val="TAC"/>
              <w:keepNext w:val="0"/>
              <w:keepLines w:val="0"/>
              <w:widowControl w:val="0"/>
              <w:rPr>
                <w:lang w:eastAsia="zh-CN"/>
              </w:rPr>
            </w:pPr>
          </w:p>
        </w:tc>
      </w:tr>
      <w:tr w:rsidR="00EB64F2" w:rsidRPr="00A4335D" w14:paraId="49115A66" w14:textId="77777777" w:rsidTr="001A3F26">
        <w:tc>
          <w:tcPr>
            <w:tcW w:w="2161" w:type="dxa"/>
          </w:tcPr>
          <w:p w14:paraId="05F6DADA" w14:textId="77777777" w:rsidR="00EB64F2" w:rsidRPr="00A4335D" w:rsidRDefault="00EB64F2" w:rsidP="00F637BE">
            <w:pPr>
              <w:pStyle w:val="TAL"/>
              <w:keepNext w:val="0"/>
              <w:keepLines w:val="0"/>
              <w:widowControl w:val="0"/>
              <w:ind w:left="142"/>
            </w:pPr>
            <w:r w:rsidRPr="0003275C">
              <w:t>&gt;Measurement Beam Information</w:t>
            </w:r>
          </w:p>
        </w:tc>
        <w:tc>
          <w:tcPr>
            <w:tcW w:w="1080" w:type="dxa"/>
          </w:tcPr>
          <w:p w14:paraId="6A367FD9" w14:textId="77777777" w:rsidR="00EB64F2" w:rsidRPr="00A4335D" w:rsidRDefault="00EB64F2" w:rsidP="00F637BE">
            <w:pPr>
              <w:pStyle w:val="TAL"/>
              <w:keepNext w:val="0"/>
              <w:keepLines w:val="0"/>
              <w:widowControl w:val="0"/>
            </w:pPr>
            <w:r w:rsidRPr="0003275C">
              <w:t>O</w:t>
            </w:r>
          </w:p>
        </w:tc>
        <w:tc>
          <w:tcPr>
            <w:tcW w:w="1080" w:type="dxa"/>
          </w:tcPr>
          <w:p w14:paraId="47D3A390" w14:textId="77777777" w:rsidR="00EB64F2" w:rsidRPr="00A4335D" w:rsidRDefault="00EB64F2" w:rsidP="00F637BE">
            <w:pPr>
              <w:pStyle w:val="TAL"/>
              <w:keepNext w:val="0"/>
              <w:keepLines w:val="0"/>
              <w:widowControl w:val="0"/>
            </w:pPr>
          </w:p>
        </w:tc>
        <w:tc>
          <w:tcPr>
            <w:tcW w:w="1512" w:type="dxa"/>
          </w:tcPr>
          <w:p w14:paraId="1D36A0A9" w14:textId="77777777" w:rsidR="00EB64F2" w:rsidRPr="00A4335D" w:rsidRDefault="00EB64F2" w:rsidP="00F637BE">
            <w:pPr>
              <w:pStyle w:val="TAL"/>
              <w:keepNext w:val="0"/>
              <w:keepLines w:val="0"/>
              <w:widowControl w:val="0"/>
            </w:pPr>
            <w:r>
              <w:t>9.2.57</w:t>
            </w:r>
          </w:p>
        </w:tc>
        <w:tc>
          <w:tcPr>
            <w:tcW w:w="1728" w:type="dxa"/>
          </w:tcPr>
          <w:p w14:paraId="53BE2299" w14:textId="77777777" w:rsidR="00EB64F2" w:rsidRPr="00A4335D" w:rsidRDefault="00EB64F2" w:rsidP="00F637BE">
            <w:pPr>
              <w:pStyle w:val="TAL"/>
              <w:keepNext w:val="0"/>
              <w:keepLines w:val="0"/>
              <w:widowControl w:val="0"/>
              <w:rPr>
                <w:bCs/>
                <w:lang w:eastAsia="zh-CN"/>
              </w:rPr>
            </w:pPr>
          </w:p>
        </w:tc>
        <w:tc>
          <w:tcPr>
            <w:tcW w:w="1080" w:type="dxa"/>
          </w:tcPr>
          <w:p w14:paraId="4042320E"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46872132" w14:textId="77777777" w:rsidR="00EB64F2" w:rsidRPr="00A4335D" w:rsidRDefault="00EB64F2" w:rsidP="00F637BE">
            <w:pPr>
              <w:pStyle w:val="TAC"/>
              <w:keepNext w:val="0"/>
              <w:keepLines w:val="0"/>
              <w:widowControl w:val="0"/>
              <w:rPr>
                <w:lang w:eastAsia="zh-CN"/>
              </w:rPr>
            </w:pPr>
          </w:p>
        </w:tc>
      </w:tr>
      <w:tr w:rsidR="00EB64F2" w:rsidRPr="00A4335D" w14:paraId="0823B380" w14:textId="77777777" w:rsidTr="001A3F26">
        <w:tc>
          <w:tcPr>
            <w:tcW w:w="2161" w:type="dxa"/>
          </w:tcPr>
          <w:p w14:paraId="39C5CFB9" w14:textId="77777777" w:rsidR="00EB64F2" w:rsidRPr="0003275C" w:rsidRDefault="00EB64F2" w:rsidP="00F637BE">
            <w:pPr>
              <w:pStyle w:val="TAL"/>
              <w:keepNext w:val="0"/>
              <w:keepLines w:val="0"/>
              <w:widowControl w:val="0"/>
              <w:ind w:left="142"/>
            </w:pPr>
            <w:r>
              <w:t>&gt;</w:t>
            </w:r>
            <w:r w:rsidRPr="009473D9">
              <w:t xml:space="preserve">SRS Resource </w:t>
            </w:r>
            <w:r>
              <w:t>type</w:t>
            </w:r>
          </w:p>
        </w:tc>
        <w:tc>
          <w:tcPr>
            <w:tcW w:w="1080" w:type="dxa"/>
          </w:tcPr>
          <w:p w14:paraId="74BECFC9" w14:textId="77777777" w:rsidR="00EB64F2" w:rsidRPr="0003275C" w:rsidRDefault="00EB64F2" w:rsidP="00F637BE">
            <w:pPr>
              <w:pStyle w:val="TAL"/>
              <w:keepNext w:val="0"/>
              <w:keepLines w:val="0"/>
              <w:widowControl w:val="0"/>
            </w:pPr>
            <w:r>
              <w:t>O</w:t>
            </w:r>
          </w:p>
        </w:tc>
        <w:tc>
          <w:tcPr>
            <w:tcW w:w="1080" w:type="dxa"/>
          </w:tcPr>
          <w:p w14:paraId="57363B38" w14:textId="77777777" w:rsidR="00EB64F2" w:rsidRPr="00A4335D" w:rsidRDefault="00EB64F2" w:rsidP="00F637BE">
            <w:pPr>
              <w:pStyle w:val="TAL"/>
              <w:keepNext w:val="0"/>
              <w:keepLines w:val="0"/>
              <w:widowControl w:val="0"/>
            </w:pPr>
          </w:p>
        </w:tc>
        <w:tc>
          <w:tcPr>
            <w:tcW w:w="1512" w:type="dxa"/>
          </w:tcPr>
          <w:p w14:paraId="568AAE15" w14:textId="77777777" w:rsidR="00EB64F2" w:rsidRDefault="00A75A27" w:rsidP="00F637BE">
            <w:pPr>
              <w:pStyle w:val="TAL"/>
              <w:keepNext w:val="0"/>
              <w:keepLines w:val="0"/>
              <w:widowControl w:val="0"/>
            </w:pPr>
            <w:r w:rsidRPr="00A75A27">
              <w:t>9.2.7</w:t>
            </w:r>
            <w:r>
              <w:t>3</w:t>
            </w:r>
          </w:p>
        </w:tc>
        <w:tc>
          <w:tcPr>
            <w:tcW w:w="1728" w:type="dxa"/>
          </w:tcPr>
          <w:p w14:paraId="21453432" w14:textId="77777777" w:rsidR="00EB64F2" w:rsidRPr="00A4335D" w:rsidRDefault="00EB64F2" w:rsidP="00F637BE">
            <w:pPr>
              <w:pStyle w:val="TAL"/>
              <w:keepNext w:val="0"/>
              <w:keepLines w:val="0"/>
              <w:widowControl w:val="0"/>
              <w:rPr>
                <w:bCs/>
                <w:lang w:eastAsia="zh-CN"/>
              </w:rPr>
            </w:pPr>
          </w:p>
        </w:tc>
        <w:tc>
          <w:tcPr>
            <w:tcW w:w="1080" w:type="dxa"/>
          </w:tcPr>
          <w:p w14:paraId="76F03076" w14:textId="77777777" w:rsidR="00EB64F2" w:rsidRPr="00A4335D" w:rsidRDefault="00EB64F2" w:rsidP="00F637BE">
            <w:pPr>
              <w:pStyle w:val="TAC"/>
              <w:keepNext w:val="0"/>
              <w:keepLines w:val="0"/>
              <w:widowControl w:val="0"/>
              <w:rPr>
                <w:lang w:eastAsia="zh-CN"/>
              </w:rPr>
            </w:pPr>
            <w:r w:rsidRPr="00D861A2">
              <w:rPr>
                <w:rFonts w:cs="Arial"/>
                <w:szCs w:val="18"/>
              </w:rPr>
              <w:t>YES</w:t>
            </w:r>
          </w:p>
        </w:tc>
        <w:tc>
          <w:tcPr>
            <w:tcW w:w="1080" w:type="dxa"/>
          </w:tcPr>
          <w:p w14:paraId="778017F3" w14:textId="77777777" w:rsidR="00EB64F2" w:rsidRPr="00A4335D" w:rsidRDefault="00EB64F2" w:rsidP="00F637BE">
            <w:pPr>
              <w:pStyle w:val="TAC"/>
              <w:keepNext w:val="0"/>
              <w:keepLines w:val="0"/>
              <w:widowControl w:val="0"/>
              <w:rPr>
                <w:lang w:eastAsia="zh-CN"/>
              </w:rPr>
            </w:pPr>
            <w:r>
              <w:rPr>
                <w:rFonts w:cs="Arial"/>
                <w:szCs w:val="18"/>
              </w:rPr>
              <w:t>ignore</w:t>
            </w:r>
          </w:p>
        </w:tc>
      </w:tr>
      <w:tr w:rsidR="00EB64F2" w:rsidRPr="00A4335D" w14:paraId="4285D3BE" w14:textId="77777777" w:rsidTr="001A3F26">
        <w:tc>
          <w:tcPr>
            <w:tcW w:w="2161" w:type="dxa"/>
          </w:tcPr>
          <w:p w14:paraId="5CA9F078" w14:textId="77777777" w:rsidR="00EB64F2" w:rsidRPr="0003275C" w:rsidRDefault="00EB64F2" w:rsidP="00F637BE">
            <w:pPr>
              <w:pStyle w:val="TAL"/>
              <w:keepNext w:val="0"/>
              <w:keepLines w:val="0"/>
              <w:widowControl w:val="0"/>
              <w:ind w:left="142"/>
            </w:pPr>
            <w:r w:rsidRPr="00235DBE">
              <w:t>&gt;ARP ID</w:t>
            </w:r>
          </w:p>
        </w:tc>
        <w:tc>
          <w:tcPr>
            <w:tcW w:w="1080" w:type="dxa"/>
          </w:tcPr>
          <w:p w14:paraId="7E7B038E" w14:textId="77777777" w:rsidR="00EB64F2" w:rsidRPr="0003275C" w:rsidRDefault="00EB64F2" w:rsidP="00F637BE">
            <w:pPr>
              <w:pStyle w:val="TAL"/>
              <w:keepNext w:val="0"/>
              <w:keepLines w:val="0"/>
              <w:widowControl w:val="0"/>
            </w:pPr>
            <w:r w:rsidRPr="00235DBE">
              <w:t>O</w:t>
            </w:r>
          </w:p>
        </w:tc>
        <w:tc>
          <w:tcPr>
            <w:tcW w:w="1080" w:type="dxa"/>
          </w:tcPr>
          <w:p w14:paraId="5044683B" w14:textId="77777777" w:rsidR="00EB64F2" w:rsidRPr="00A4335D" w:rsidRDefault="00EB64F2" w:rsidP="00F637BE">
            <w:pPr>
              <w:pStyle w:val="TAL"/>
              <w:keepNext w:val="0"/>
              <w:keepLines w:val="0"/>
              <w:widowControl w:val="0"/>
            </w:pPr>
          </w:p>
        </w:tc>
        <w:tc>
          <w:tcPr>
            <w:tcW w:w="1512" w:type="dxa"/>
          </w:tcPr>
          <w:p w14:paraId="6B5F6CD5" w14:textId="77777777" w:rsidR="00EB64F2" w:rsidRDefault="00A75A27" w:rsidP="00F637BE">
            <w:pPr>
              <w:pStyle w:val="TAL"/>
              <w:keepNext w:val="0"/>
              <w:keepLines w:val="0"/>
              <w:widowControl w:val="0"/>
            </w:pPr>
            <w:r w:rsidRPr="00A75A27">
              <w:t>9.2.75</w:t>
            </w:r>
          </w:p>
        </w:tc>
        <w:tc>
          <w:tcPr>
            <w:tcW w:w="1728" w:type="dxa"/>
          </w:tcPr>
          <w:p w14:paraId="46DF1992" w14:textId="77777777" w:rsidR="00EB64F2" w:rsidRPr="00A4335D" w:rsidRDefault="00EB64F2" w:rsidP="00F637BE">
            <w:pPr>
              <w:pStyle w:val="TAL"/>
              <w:keepNext w:val="0"/>
              <w:keepLines w:val="0"/>
              <w:widowControl w:val="0"/>
              <w:rPr>
                <w:bCs/>
                <w:lang w:eastAsia="zh-CN"/>
              </w:rPr>
            </w:pPr>
          </w:p>
        </w:tc>
        <w:tc>
          <w:tcPr>
            <w:tcW w:w="1080" w:type="dxa"/>
          </w:tcPr>
          <w:p w14:paraId="77E4C8FB" w14:textId="77777777" w:rsidR="00EB64F2" w:rsidRPr="00A4335D" w:rsidRDefault="00EB64F2" w:rsidP="00F637BE">
            <w:pPr>
              <w:pStyle w:val="TAC"/>
              <w:keepNext w:val="0"/>
              <w:keepLines w:val="0"/>
              <w:widowControl w:val="0"/>
              <w:rPr>
                <w:lang w:eastAsia="zh-CN"/>
              </w:rPr>
            </w:pPr>
            <w:r w:rsidRPr="00235DBE">
              <w:t>YES</w:t>
            </w:r>
          </w:p>
        </w:tc>
        <w:tc>
          <w:tcPr>
            <w:tcW w:w="1080" w:type="dxa"/>
          </w:tcPr>
          <w:p w14:paraId="1EFF484F" w14:textId="77777777" w:rsidR="00EB64F2" w:rsidRPr="00A4335D" w:rsidRDefault="00EB64F2" w:rsidP="00F637BE">
            <w:pPr>
              <w:pStyle w:val="TAC"/>
              <w:keepNext w:val="0"/>
              <w:keepLines w:val="0"/>
              <w:widowControl w:val="0"/>
              <w:rPr>
                <w:lang w:eastAsia="zh-CN"/>
              </w:rPr>
            </w:pPr>
            <w:r w:rsidRPr="00235DBE">
              <w:t>ignore</w:t>
            </w:r>
          </w:p>
        </w:tc>
      </w:tr>
      <w:tr w:rsidR="00EB64F2" w:rsidRPr="00A4335D" w14:paraId="19ACF028" w14:textId="77777777" w:rsidTr="001A3F26">
        <w:tc>
          <w:tcPr>
            <w:tcW w:w="2161" w:type="dxa"/>
          </w:tcPr>
          <w:p w14:paraId="23190015" w14:textId="77777777" w:rsidR="00EB64F2" w:rsidRPr="0003275C" w:rsidRDefault="00EB64F2" w:rsidP="00F637BE">
            <w:pPr>
              <w:pStyle w:val="TAL"/>
              <w:keepNext w:val="0"/>
              <w:keepLines w:val="0"/>
              <w:widowControl w:val="0"/>
              <w:ind w:left="142"/>
            </w:pPr>
            <w:r w:rsidRPr="007E4EBD">
              <w:t>&gt;LoS/NLoS Information</w:t>
            </w:r>
          </w:p>
        </w:tc>
        <w:tc>
          <w:tcPr>
            <w:tcW w:w="1080" w:type="dxa"/>
          </w:tcPr>
          <w:p w14:paraId="1124FA3A" w14:textId="77777777" w:rsidR="00EB64F2" w:rsidRPr="0003275C" w:rsidRDefault="00EB64F2" w:rsidP="00F637BE">
            <w:pPr>
              <w:pStyle w:val="TAL"/>
              <w:keepNext w:val="0"/>
              <w:keepLines w:val="0"/>
              <w:widowControl w:val="0"/>
            </w:pPr>
            <w:r w:rsidRPr="007E4EBD">
              <w:t>O</w:t>
            </w:r>
          </w:p>
        </w:tc>
        <w:tc>
          <w:tcPr>
            <w:tcW w:w="1080" w:type="dxa"/>
          </w:tcPr>
          <w:p w14:paraId="52A03951" w14:textId="77777777" w:rsidR="00EB64F2" w:rsidRPr="00A4335D" w:rsidRDefault="00EB64F2" w:rsidP="00F637BE">
            <w:pPr>
              <w:pStyle w:val="TAL"/>
              <w:keepNext w:val="0"/>
              <w:keepLines w:val="0"/>
              <w:widowControl w:val="0"/>
            </w:pPr>
          </w:p>
        </w:tc>
        <w:tc>
          <w:tcPr>
            <w:tcW w:w="1512" w:type="dxa"/>
          </w:tcPr>
          <w:p w14:paraId="67C3C5BE" w14:textId="77777777" w:rsidR="00EB64F2" w:rsidRDefault="00A75A27" w:rsidP="00F637BE">
            <w:pPr>
              <w:pStyle w:val="TAL"/>
              <w:keepNext w:val="0"/>
              <w:keepLines w:val="0"/>
              <w:widowControl w:val="0"/>
            </w:pPr>
            <w:r w:rsidRPr="00A75A27">
              <w:t>9.2.77</w:t>
            </w:r>
          </w:p>
        </w:tc>
        <w:tc>
          <w:tcPr>
            <w:tcW w:w="1728" w:type="dxa"/>
          </w:tcPr>
          <w:p w14:paraId="5C860AC0" w14:textId="77777777" w:rsidR="00EB64F2" w:rsidRPr="00A4335D" w:rsidRDefault="00EB64F2" w:rsidP="00F637BE">
            <w:pPr>
              <w:pStyle w:val="TAL"/>
              <w:keepNext w:val="0"/>
              <w:keepLines w:val="0"/>
              <w:widowControl w:val="0"/>
              <w:rPr>
                <w:bCs/>
                <w:lang w:eastAsia="zh-CN"/>
              </w:rPr>
            </w:pPr>
          </w:p>
        </w:tc>
        <w:tc>
          <w:tcPr>
            <w:tcW w:w="1080" w:type="dxa"/>
          </w:tcPr>
          <w:p w14:paraId="1D5743D7" w14:textId="77777777" w:rsidR="00EB64F2" w:rsidRPr="00A4335D" w:rsidRDefault="00EB64F2" w:rsidP="00F637BE">
            <w:pPr>
              <w:pStyle w:val="TAC"/>
              <w:keepNext w:val="0"/>
              <w:keepLines w:val="0"/>
              <w:widowControl w:val="0"/>
              <w:rPr>
                <w:lang w:eastAsia="zh-CN"/>
              </w:rPr>
            </w:pPr>
            <w:r w:rsidRPr="00F62DE0">
              <w:rPr>
                <w:noProof/>
              </w:rPr>
              <w:t>YES</w:t>
            </w:r>
          </w:p>
        </w:tc>
        <w:tc>
          <w:tcPr>
            <w:tcW w:w="1080" w:type="dxa"/>
          </w:tcPr>
          <w:p w14:paraId="37D24BA6" w14:textId="77777777" w:rsidR="00EB64F2" w:rsidRPr="00A4335D" w:rsidRDefault="00EB64F2" w:rsidP="00F637BE">
            <w:pPr>
              <w:pStyle w:val="TAC"/>
              <w:keepNext w:val="0"/>
              <w:keepLines w:val="0"/>
              <w:widowControl w:val="0"/>
              <w:rPr>
                <w:lang w:eastAsia="zh-CN"/>
              </w:rPr>
            </w:pPr>
            <w:r w:rsidRPr="00C40C7C">
              <w:rPr>
                <w:lang w:eastAsia="zh-CN"/>
              </w:rPr>
              <w:t>ignore</w:t>
            </w:r>
          </w:p>
        </w:tc>
      </w:tr>
    </w:tbl>
    <w:p w14:paraId="1A85E1A3" w14:textId="77777777" w:rsidR="00D422B7" w:rsidRPr="00A4335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C13000">
        <w:tc>
          <w:tcPr>
            <w:tcW w:w="3686" w:type="dxa"/>
          </w:tcPr>
          <w:p w14:paraId="1D2DD90C" w14:textId="77777777" w:rsidR="00D422B7" w:rsidRPr="00A4335D" w:rsidRDefault="00D422B7" w:rsidP="00F637BE">
            <w:pPr>
              <w:pStyle w:val="TAH"/>
              <w:keepNext w:val="0"/>
              <w:keepLines w:val="0"/>
              <w:widowControl w:val="0"/>
              <w:rPr>
                <w:noProof/>
              </w:rPr>
            </w:pPr>
            <w:r w:rsidRPr="00A4335D">
              <w:rPr>
                <w:noProof/>
              </w:rPr>
              <w:t>Range bound</w:t>
            </w:r>
          </w:p>
        </w:tc>
        <w:tc>
          <w:tcPr>
            <w:tcW w:w="5670" w:type="dxa"/>
          </w:tcPr>
          <w:p w14:paraId="02EC68FF" w14:textId="77777777" w:rsidR="00D422B7" w:rsidRPr="00A4335D" w:rsidRDefault="00D422B7" w:rsidP="00F637BE">
            <w:pPr>
              <w:pStyle w:val="TAH"/>
              <w:keepNext w:val="0"/>
              <w:keepLines w:val="0"/>
              <w:widowControl w:val="0"/>
              <w:rPr>
                <w:noProof/>
              </w:rPr>
            </w:pPr>
            <w:r w:rsidRPr="00A4335D">
              <w:rPr>
                <w:noProof/>
              </w:rPr>
              <w:t>Explanation</w:t>
            </w:r>
          </w:p>
        </w:tc>
      </w:tr>
      <w:tr w:rsidR="00D422B7" w:rsidRPr="003D7EB6" w14:paraId="299C71F8" w14:textId="77777777" w:rsidTr="00C13000">
        <w:tc>
          <w:tcPr>
            <w:tcW w:w="3686" w:type="dxa"/>
          </w:tcPr>
          <w:p w14:paraId="75AC6B7C" w14:textId="77777777" w:rsidR="00D422B7" w:rsidRPr="00A4335D" w:rsidRDefault="00D422B7" w:rsidP="00F637BE">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72A47153" w14:textId="77777777" w:rsidR="00D422B7" w:rsidRPr="003D7EB6" w:rsidRDefault="00D422B7" w:rsidP="00F637BE">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71CCF176" w14:textId="77777777" w:rsidR="00D422B7" w:rsidRDefault="00D422B7" w:rsidP="00F637BE">
      <w:pPr>
        <w:widowControl w:val="0"/>
      </w:pPr>
    </w:p>
    <w:p w14:paraId="5E5828D0" w14:textId="77777777" w:rsidR="00D422B7" w:rsidRPr="00CB4C01" w:rsidRDefault="00D422B7" w:rsidP="00F637BE">
      <w:pPr>
        <w:pStyle w:val="Heading3"/>
        <w:keepNext w:val="0"/>
        <w:keepLines w:val="0"/>
        <w:widowControl w:val="0"/>
      </w:pPr>
      <w:bookmarkStart w:id="2895" w:name="_CR9_2_38"/>
      <w:bookmarkStart w:id="2896" w:name="_Toc51776056"/>
      <w:bookmarkStart w:id="2897" w:name="_Toc56773078"/>
      <w:bookmarkStart w:id="2898" w:name="_Toc64447707"/>
      <w:bookmarkStart w:id="2899" w:name="_Toc74152363"/>
      <w:bookmarkStart w:id="2900" w:name="_Toc88654216"/>
      <w:bookmarkStart w:id="2901" w:name="_Toc99056285"/>
      <w:bookmarkStart w:id="2902" w:name="_Toc99959218"/>
      <w:bookmarkStart w:id="2903" w:name="_Toc105612404"/>
      <w:bookmarkStart w:id="2904" w:name="_Toc106109620"/>
      <w:bookmarkStart w:id="2905" w:name="_Toc112766512"/>
      <w:bookmarkStart w:id="2906" w:name="_Toc113379428"/>
      <w:bookmarkStart w:id="2907" w:name="_Toc120091981"/>
      <w:bookmarkStart w:id="2908" w:name="_Toc162946470"/>
      <w:bookmarkEnd w:id="2895"/>
      <w:r w:rsidRPr="003D7EB6">
        <w:t>9.2.</w:t>
      </w:r>
      <w:r>
        <w:t>38</w:t>
      </w:r>
      <w:r w:rsidRPr="003D7EB6">
        <w:tab/>
        <w:t>UL Angle of Arrival</w:t>
      </w:r>
      <w:bookmarkEnd w:id="2896"/>
      <w:bookmarkEnd w:id="2897"/>
      <w:bookmarkEnd w:id="2898"/>
      <w:bookmarkEnd w:id="2899"/>
      <w:bookmarkEnd w:id="2900"/>
      <w:bookmarkEnd w:id="2901"/>
      <w:bookmarkEnd w:id="2902"/>
      <w:bookmarkEnd w:id="2903"/>
      <w:bookmarkEnd w:id="2904"/>
      <w:bookmarkEnd w:id="2905"/>
      <w:bookmarkEnd w:id="2906"/>
      <w:bookmarkEnd w:id="2907"/>
      <w:bookmarkEnd w:id="2908"/>
    </w:p>
    <w:p w14:paraId="77229198" w14:textId="77777777" w:rsidR="00D422B7" w:rsidRPr="00CB4C01" w:rsidRDefault="00D422B7" w:rsidP="00A4571B">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F637BE">
            <w:pPr>
              <w:pStyle w:val="TAH"/>
              <w:keepNext w:val="0"/>
              <w:keepLines w:val="0"/>
              <w:widowControl w:val="0"/>
            </w:pPr>
            <w:r w:rsidRPr="00CB4C01">
              <w:t>IE/Group Name</w:t>
            </w:r>
          </w:p>
        </w:tc>
        <w:tc>
          <w:tcPr>
            <w:tcW w:w="1080" w:type="dxa"/>
          </w:tcPr>
          <w:p w14:paraId="049AC7C7" w14:textId="77777777" w:rsidR="00D422B7" w:rsidRPr="00CB4C01" w:rsidRDefault="00D422B7" w:rsidP="00F637BE">
            <w:pPr>
              <w:pStyle w:val="TAH"/>
              <w:keepNext w:val="0"/>
              <w:keepLines w:val="0"/>
              <w:widowControl w:val="0"/>
            </w:pPr>
            <w:r w:rsidRPr="00CB4C01">
              <w:t>Presence</w:t>
            </w:r>
          </w:p>
        </w:tc>
        <w:tc>
          <w:tcPr>
            <w:tcW w:w="1440" w:type="dxa"/>
          </w:tcPr>
          <w:p w14:paraId="40EEC1B5" w14:textId="77777777" w:rsidR="00D422B7" w:rsidRPr="00CB4C01" w:rsidRDefault="00D422B7" w:rsidP="00F637BE">
            <w:pPr>
              <w:pStyle w:val="TAH"/>
              <w:keepNext w:val="0"/>
              <w:keepLines w:val="0"/>
              <w:widowControl w:val="0"/>
            </w:pPr>
            <w:r w:rsidRPr="00CB4C01">
              <w:t>Range</w:t>
            </w:r>
          </w:p>
        </w:tc>
        <w:tc>
          <w:tcPr>
            <w:tcW w:w="1872" w:type="dxa"/>
          </w:tcPr>
          <w:p w14:paraId="228A213C" w14:textId="77777777" w:rsidR="00D422B7" w:rsidRPr="00CB4C01" w:rsidRDefault="00D422B7" w:rsidP="00F637BE">
            <w:pPr>
              <w:pStyle w:val="TAH"/>
              <w:keepNext w:val="0"/>
              <w:keepLines w:val="0"/>
              <w:widowControl w:val="0"/>
            </w:pPr>
            <w:r w:rsidRPr="00CB4C01">
              <w:t>IE Type and Reference</w:t>
            </w:r>
          </w:p>
        </w:tc>
        <w:tc>
          <w:tcPr>
            <w:tcW w:w="2880" w:type="dxa"/>
          </w:tcPr>
          <w:p w14:paraId="2829C487" w14:textId="77777777" w:rsidR="00D422B7" w:rsidRPr="00CB4C01" w:rsidRDefault="00D422B7" w:rsidP="00F637BE">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F637BE">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F637BE">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F637BE">
            <w:pPr>
              <w:pStyle w:val="TAL"/>
              <w:keepNext w:val="0"/>
              <w:keepLines w:val="0"/>
              <w:widowControl w:val="0"/>
            </w:pPr>
          </w:p>
        </w:tc>
        <w:tc>
          <w:tcPr>
            <w:tcW w:w="1872" w:type="dxa"/>
          </w:tcPr>
          <w:p w14:paraId="602832F7" w14:textId="77777777" w:rsidR="00D422B7" w:rsidRPr="00755A7C" w:rsidRDefault="00D422B7" w:rsidP="00F637BE">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F637BE">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F637BE">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F637BE">
            <w:pPr>
              <w:pStyle w:val="TAL"/>
              <w:keepNext w:val="0"/>
              <w:keepLines w:val="0"/>
              <w:widowControl w:val="0"/>
            </w:pPr>
          </w:p>
        </w:tc>
        <w:tc>
          <w:tcPr>
            <w:tcW w:w="1872" w:type="dxa"/>
          </w:tcPr>
          <w:p w14:paraId="467F230C" w14:textId="77777777" w:rsidR="00D422B7" w:rsidRPr="00755A7C" w:rsidRDefault="00D422B7" w:rsidP="00F637BE">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F637BE">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F637BE">
            <w:pPr>
              <w:pStyle w:val="TAL"/>
              <w:keepNext w:val="0"/>
              <w:keepLines w:val="0"/>
              <w:widowControl w:val="0"/>
            </w:pPr>
            <w:r>
              <w:t>O</w:t>
            </w:r>
          </w:p>
        </w:tc>
        <w:tc>
          <w:tcPr>
            <w:tcW w:w="1440" w:type="dxa"/>
          </w:tcPr>
          <w:p w14:paraId="55E57437" w14:textId="77777777" w:rsidR="004A2BD1" w:rsidRPr="00755A7C" w:rsidRDefault="004A2BD1" w:rsidP="00F637BE">
            <w:pPr>
              <w:pStyle w:val="TAL"/>
              <w:keepNext w:val="0"/>
              <w:keepLines w:val="0"/>
              <w:widowControl w:val="0"/>
            </w:pPr>
          </w:p>
        </w:tc>
        <w:tc>
          <w:tcPr>
            <w:tcW w:w="1872" w:type="dxa"/>
          </w:tcPr>
          <w:p w14:paraId="5EA832D4" w14:textId="77777777" w:rsidR="004A2BD1" w:rsidRPr="00755A7C" w:rsidRDefault="009671F2" w:rsidP="00F637BE">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F637BE">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F637BE">
      <w:pPr>
        <w:widowControl w:val="0"/>
      </w:pPr>
    </w:p>
    <w:p w14:paraId="0F9C8EBD" w14:textId="77777777" w:rsidR="00D422B7" w:rsidRPr="0054226D" w:rsidRDefault="00D422B7" w:rsidP="00F637BE">
      <w:pPr>
        <w:pStyle w:val="Heading3"/>
        <w:keepNext w:val="0"/>
        <w:keepLines w:val="0"/>
        <w:widowControl w:val="0"/>
      </w:pPr>
      <w:bookmarkStart w:id="2909" w:name="_CR9_2_39"/>
      <w:bookmarkStart w:id="2910" w:name="_Toc51776057"/>
      <w:bookmarkStart w:id="2911" w:name="_Toc56773079"/>
      <w:bookmarkStart w:id="2912" w:name="_Toc64447708"/>
      <w:bookmarkStart w:id="2913" w:name="_Toc74152364"/>
      <w:bookmarkStart w:id="2914" w:name="_Toc88654217"/>
      <w:bookmarkStart w:id="2915" w:name="_Toc99056286"/>
      <w:bookmarkStart w:id="2916" w:name="_Toc99959219"/>
      <w:bookmarkStart w:id="2917" w:name="_Toc105612405"/>
      <w:bookmarkStart w:id="2918" w:name="_Toc106109621"/>
      <w:bookmarkStart w:id="2919" w:name="_Toc112766513"/>
      <w:bookmarkStart w:id="2920" w:name="_Toc113379429"/>
      <w:bookmarkStart w:id="2921" w:name="_Toc120091982"/>
      <w:bookmarkStart w:id="2922" w:name="_Toc162946471"/>
      <w:bookmarkEnd w:id="2909"/>
      <w:r w:rsidRPr="0054226D">
        <w:t>9.2.</w:t>
      </w:r>
      <w:r>
        <w:t>39</w:t>
      </w:r>
      <w:r w:rsidRPr="0054226D">
        <w:tab/>
      </w:r>
      <w:r>
        <w:t>UL RTOA Measurement</w:t>
      </w:r>
      <w:bookmarkEnd w:id="2910"/>
      <w:bookmarkEnd w:id="2911"/>
      <w:bookmarkEnd w:id="2912"/>
      <w:bookmarkEnd w:id="2913"/>
      <w:bookmarkEnd w:id="2914"/>
      <w:bookmarkEnd w:id="2915"/>
      <w:bookmarkEnd w:id="2916"/>
      <w:bookmarkEnd w:id="2917"/>
      <w:bookmarkEnd w:id="2918"/>
      <w:bookmarkEnd w:id="2919"/>
      <w:bookmarkEnd w:id="2920"/>
      <w:bookmarkEnd w:id="2921"/>
      <w:bookmarkEnd w:id="2922"/>
    </w:p>
    <w:p w14:paraId="041C9B8A" w14:textId="77777777" w:rsidR="00D422B7" w:rsidRPr="0054226D" w:rsidRDefault="00D422B7" w:rsidP="00A4571B">
      <w:r>
        <w:lastRenderedPageBreak/>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F637BE">
            <w:pPr>
              <w:pStyle w:val="TAH"/>
              <w:keepNext w:val="0"/>
              <w:keepLines w:val="0"/>
              <w:widowControl w:val="0"/>
            </w:pPr>
            <w:r w:rsidRPr="0054226D">
              <w:t>IE/Group Name</w:t>
            </w:r>
          </w:p>
        </w:tc>
        <w:tc>
          <w:tcPr>
            <w:tcW w:w="1080" w:type="dxa"/>
          </w:tcPr>
          <w:p w14:paraId="6A7AAC3A" w14:textId="77777777" w:rsidR="00EB64F2" w:rsidRPr="0054226D" w:rsidRDefault="00EB64F2" w:rsidP="00F637BE">
            <w:pPr>
              <w:pStyle w:val="TAH"/>
              <w:keepNext w:val="0"/>
              <w:keepLines w:val="0"/>
              <w:widowControl w:val="0"/>
            </w:pPr>
            <w:r w:rsidRPr="0054226D">
              <w:t>Presence</w:t>
            </w:r>
          </w:p>
        </w:tc>
        <w:tc>
          <w:tcPr>
            <w:tcW w:w="1080" w:type="dxa"/>
          </w:tcPr>
          <w:p w14:paraId="7F2E1EA8" w14:textId="77777777" w:rsidR="00EB64F2" w:rsidRPr="0054226D" w:rsidRDefault="00EB64F2" w:rsidP="00F637BE">
            <w:pPr>
              <w:pStyle w:val="TAH"/>
              <w:keepNext w:val="0"/>
              <w:keepLines w:val="0"/>
              <w:widowControl w:val="0"/>
            </w:pPr>
            <w:r w:rsidRPr="0054226D">
              <w:t>Range</w:t>
            </w:r>
          </w:p>
        </w:tc>
        <w:tc>
          <w:tcPr>
            <w:tcW w:w="1512" w:type="dxa"/>
          </w:tcPr>
          <w:p w14:paraId="275B2152" w14:textId="77777777" w:rsidR="00EB64F2" w:rsidRPr="0054226D" w:rsidRDefault="00EB64F2" w:rsidP="00F637BE">
            <w:pPr>
              <w:pStyle w:val="TAH"/>
              <w:keepNext w:val="0"/>
              <w:keepLines w:val="0"/>
              <w:widowControl w:val="0"/>
            </w:pPr>
            <w:r w:rsidRPr="0054226D">
              <w:t>IE Type and Reference</w:t>
            </w:r>
          </w:p>
        </w:tc>
        <w:tc>
          <w:tcPr>
            <w:tcW w:w="1728" w:type="dxa"/>
          </w:tcPr>
          <w:p w14:paraId="6E1A1E3A" w14:textId="77777777" w:rsidR="00EB64F2" w:rsidRPr="0054226D" w:rsidRDefault="00EB64F2" w:rsidP="00F637BE">
            <w:pPr>
              <w:pStyle w:val="TAH"/>
              <w:keepNext w:val="0"/>
              <w:keepLines w:val="0"/>
              <w:widowControl w:val="0"/>
            </w:pPr>
            <w:r w:rsidRPr="0054226D">
              <w:t>Semantics Description</w:t>
            </w:r>
          </w:p>
        </w:tc>
        <w:tc>
          <w:tcPr>
            <w:tcW w:w="1080" w:type="dxa"/>
          </w:tcPr>
          <w:p w14:paraId="7B06964C" w14:textId="77777777" w:rsidR="00EB64F2" w:rsidRPr="0054226D" w:rsidRDefault="00EB64F2" w:rsidP="00F637BE">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F637BE">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F637BE">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F637BE">
            <w:pPr>
              <w:pStyle w:val="TAL"/>
              <w:keepNext w:val="0"/>
              <w:keepLines w:val="0"/>
              <w:widowControl w:val="0"/>
            </w:pPr>
            <w:r w:rsidRPr="002F771A">
              <w:t>M</w:t>
            </w:r>
          </w:p>
        </w:tc>
        <w:tc>
          <w:tcPr>
            <w:tcW w:w="1080" w:type="dxa"/>
          </w:tcPr>
          <w:p w14:paraId="1483C1B6" w14:textId="77777777" w:rsidR="00EB64F2" w:rsidRPr="002F771A" w:rsidRDefault="00EB64F2" w:rsidP="00F637BE">
            <w:pPr>
              <w:pStyle w:val="TAL"/>
              <w:keepNext w:val="0"/>
              <w:keepLines w:val="0"/>
              <w:widowControl w:val="0"/>
            </w:pPr>
          </w:p>
        </w:tc>
        <w:tc>
          <w:tcPr>
            <w:tcW w:w="1512" w:type="dxa"/>
          </w:tcPr>
          <w:p w14:paraId="1DAB1D30" w14:textId="77777777" w:rsidR="00EB64F2" w:rsidRPr="002F771A" w:rsidRDefault="00EB64F2" w:rsidP="00F637BE">
            <w:pPr>
              <w:pStyle w:val="TAL"/>
              <w:keepNext w:val="0"/>
              <w:keepLines w:val="0"/>
              <w:widowControl w:val="0"/>
            </w:pPr>
          </w:p>
        </w:tc>
        <w:tc>
          <w:tcPr>
            <w:tcW w:w="1728" w:type="dxa"/>
          </w:tcPr>
          <w:p w14:paraId="488B8B82" w14:textId="77777777" w:rsidR="00EB64F2" w:rsidRPr="002F771A" w:rsidRDefault="00EB64F2" w:rsidP="00F637BE">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F637BE">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A4571B" w:rsidRDefault="00EB64F2" w:rsidP="00A4571B">
            <w:pPr>
              <w:pStyle w:val="TAL"/>
              <w:ind w:left="142"/>
              <w:rPr>
                <w:i/>
                <w:iCs/>
              </w:rPr>
            </w:pPr>
            <w:r w:rsidRPr="00A4571B">
              <w:rPr>
                <w:i/>
                <w:iCs/>
              </w:rPr>
              <w:t>&gt;k0</w:t>
            </w:r>
          </w:p>
        </w:tc>
        <w:tc>
          <w:tcPr>
            <w:tcW w:w="1080" w:type="dxa"/>
          </w:tcPr>
          <w:p w14:paraId="4000AA8D" w14:textId="34F2AE21" w:rsidR="00EB64F2" w:rsidRPr="002F771A" w:rsidRDefault="00EB64F2" w:rsidP="00F637BE">
            <w:pPr>
              <w:pStyle w:val="TAL"/>
              <w:keepNext w:val="0"/>
              <w:keepLines w:val="0"/>
              <w:widowControl w:val="0"/>
            </w:pPr>
          </w:p>
        </w:tc>
        <w:tc>
          <w:tcPr>
            <w:tcW w:w="1080" w:type="dxa"/>
          </w:tcPr>
          <w:p w14:paraId="749BCAFF" w14:textId="77777777" w:rsidR="00EB64F2" w:rsidRPr="002F771A" w:rsidRDefault="00EB64F2" w:rsidP="00F637BE">
            <w:pPr>
              <w:pStyle w:val="TAL"/>
              <w:keepNext w:val="0"/>
              <w:keepLines w:val="0"/>
              <w:widowControl w:val="0"/>
            </w:pPr>
          </w:p>
        </w:tc>
        <w:tc>
          <w:tcPr>
            <w:tcW w:w="1512" w:type="dxa"/>
          </w:tcPr>
          <w:p w14:paraId="17C7886F" w14:textId="77777777" w:rsidR="00EB64F2" w:rsidRPr="002F771A" w:rsidRDefault="00EB64F2" w:rsidP="00F637BE">
            <w:pPr>
              <w:pStyle w:val="TAL"/>
              <w:keepNext w:val="0"/>
              <w:keepLines w:val="0"/>
              <w:widowControl w:val="0"/>
            </w:pPr>
            <w:r w:rsidRPr="002F771A">
              <w:t>INTEGER (0.. 1970049)</w:t>
            </w:r>
          </w:p>
        </w:tc>
        <w:tc>
          <w:tcPr>
            <w:tcW w:w="1728" w:type="dxa"/>
          </w:tcPr>
          <w:p w14:paraId="5CC9BE19"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5D0EF77C" w:rsidR="00EB64F2" w:rsidRPr="002F771A" w:rsidRDefault="00EB64F2" w:rsidP="00F637BE">
            <w:pPr>
              <w:pStyle w:val="TAC"/>
              <w:keepNext w:val="0"/>
              <w:keepLines w:val="0"/>
              <w:widowControl w:val="0"/>
              <w:rPr>
                <w:rFonts w:eastAsia="SimSun"/>
                <w:lang w:eastAsia="zh-CN"/>
              </w:rPr>
            </w:pPr>
          </w:p>
        </w:tc>
        <w:tc>
          <w:tcPr>
            <w:tcW w:w="1080" w:type="dxa"/>
          </w:tcPr>
          <w:p w14:paraId="77679364" w14:textId="77777777" w:rsidR="00EB64F2" w:rsidRPr="002F771A" w:rsidRDefault="00EB64F2" w:rsidP="00F637BE">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A4571B" w:rsidRDefault="00EB64F2" w:rsidP="00A4571B">
            <w:pPr>
              <w:pStyle w:val="TAL"/>
              <w:ind w:left="142"/>
              <w:rPr>
                <w:i/>
                <w:iCs/>
              </w:rPr>
            </w:pPr>
            <w:r w:rsidRPr="00A4571B">
              <w:rPr>
                <w:i/>
                <w:iCs/>
              </w:rPr>
              <w:t>&gt;k1</w:t>
            </w:r>
          </w:p>
        </w:tc>
        <w:tc>
          <w:tcPr>
            <w:tcW w:w="1080" w:type="dxa"/>
          </w:tcPr>
          <w:p w14:paraId="1B72436B" w14:textId="22394589" w:rsidR="00EB64F2" w:rsidRPr="002F771A" w:rsidRDefault="00EB64F2" w:rsidP="00F637BE">
            <w:pPr>
              <w:pStyle w:val="TAL"/>
              <w:keepNext w:val="0"/>
              <w:keepLines w:val="0"/>
              <w:widowControl w:val="0"/>
            </w:pPr>
          </w:p>
        </w:tc>
        <w:tc>
          <w:tcPr>
            <w:tcW w:w="1080" w:type="dxa"/>
          </w:tcPr>
          <w:p w14:paraId="09912209" w14:textId="77777777" w:rsidR="00EB64F2" w:rsidRPr="002F771A" w:rsidRDefault="00EB64F2" w:rsidP="00F637BE">
            <w:pPr>
              <w:pStyle w:val="TAL"/>
              <w:keepNext w:val="0"/>
              <w:keepLines w:val="0"/>
              <w:widowControl w:val="0"/>
            </w:pPr>
          </w:p>
        </w:tc>
        <w:tc>
          <w:tcPr>
            <w:tcW w:w="1512" w:type="dxa"/>
          </w:tcPr>
          <w:p w14:paraId="1FD375A9" w14:textId="77777777" w:rsidR="00EB64F2" w:rsidRPr="002F771A" w:rsidRDefault="00EB64F2" w:rsidP="00F637BE">
            <w:pPr>
              <w:pStyle w:val="TAL"/>
              <w:keepNext w:val="0"/>
              <w:keepLines w:val="0"/>
              <w:widowControl w:val="0"/>
            </w:pPr>
            <w:r w:rsidRPr="002F771A">
              <w:t>INTEGER (0.. 985025)</w:t>
            </w:r>
          </w:p>
        </w:tc>
        <w:tc>
          <w:tcPr>
            <w:tcW w:w="1728" w:type="dxa"/>
          </w:tcPr>
          <w:p w14:paraId="0E558553"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0A2D6B6B" w:rsidR="00EB64F2" w:rsidRPr="002F771A" w:rsidRDefault="00EB64F2" w:rsidP="00F637BE">
            <w:pPr>
              <w:pStyle w:val="TAC"/>
              <w:keepNext w:val="0"/>
              <w:keepLines w:val="0"/>
              <w:widowControl w:val="0"/>
              <w:rPr>
                <w:rFonts w:eastAsia="SimSun"/>
                <w:lang w:eastAsia="zh-CN"/>
              </w:rPr>
            </w:pPr>
          </w:p>
        </w:tc>
        <w:tc>
          <w:tcPr>
            <w:tcW w:w="1080" w:type="dxa"/>
          </w:tcPr>
          <w:p w14:paraId="5152CDAE" w14:textId="77777777" w:rsidR="00EB64F2" w:rsidRPr="002F771A" w:rsidRDefault="00EB64F2" w:rsidP="00F637BE">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A4571B" w:rsidRDefault="00EB64F2" w:rsidP="00A4571B">
            <w:pPr>
              <w:pStyle w:val="TAL"/>
              <w:ind w:left="142"/>
              <w:rPr>
                <w:i/>
                <w:iCs/>
              </w:rPr>
            </w:pPr>
            <w:r w:rsidRPr="00A4571B">
              <w:rPr>
                <w:i/>
                <w:iCs/>
              </w:rPr>
              <w:t>&gt;k2</w:t>
            </w:r>
          </w:p>
        </w:tc>
        <w:tc>
          <w:tcPr>
            <w:tcW w:w="1080" w:type="dxa"/>
          </w:tcPr>
          <w:p w14:paraId="50C217EE" w14:textId="0B7EA8C3" w:rsidR="00EB64F2" w:rsidRPr="002F771A" w:rsidRDefault="00EB64F2" w:rsidP="00F637BE">
            <w:pPr>
              <w:pStyle w:val="TAL"/>
              <w:keepNext w:val="0"/>
              <w:keepLines w:val="0"/>
              <w:widowControl w:val="0"/>
            </w:pPr>
          </w:p>
        </w:tc>
        <w:tc>
          <w:tcPr>
            <w:tcW w:w="1080" w:type="dxa"/>
          </w:tcPr>
          <w:p w14:paraId="411CF435" w14:textId="77777777" w:rsidR="00EB64F2" w:rsidRPr="002F771A" w:rsidRDefault="00EB64F2" w:rsidP="00F637BE">
            <w:pPr>
              <w:pStyle w:val="TAL"/>
              <w:keepNext w:val="0"/>
              <w:keepLines w:val="0"/>
              <w:widowControl w:val="0"/>
            </w:pPr>
          </w:p>
        </w:tc>
        <w:tc>
          <w:tcPr>
            <w:tcW w:w="1512" w:type="dxa"/>
          </w:tcPr>
          <w:p w14:paraId="0ED15A91" w14:textId="77777777" w:rsidR="00EB64F2" w:rsidRPr="002F771A" w:rsidRDefault="00EB64F2" w:rsidP="00F637BE">
            <w:pPr>
              <w:pStyle w:val="TAL"/>
              <w:keepNext w:val="0"/>
              <w:keepLines w:val="0"/>
              <w:widowControl w:val="0"/>
            </w:pPr>
            <w:r w:rsidRPr="002F771A">
              <w:t>INTEGER (0.. 492513)</w:t>
            </w:r>
          </w:p>
        </w:tc>
        <w:tc>
          <w:tcPr>
            <w:tcW w:w="1728" w:type="dxa"/>
          </w:tcPr>
          <w:p w14:paraId="108C20D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151CFFDC" w:rsidR="00EB64F2" w:rsidRPr="002F771A" w:rsidRDefault="00EB64F2" w:rsidP="00F637BE">
            <w:pPr>
              <w:pStyle w:val="TAC"/>
              <w:keepNext w:val="0"/>
              <w:keepLines w:val="0"/>
              <w:widowControl w:val="0"/>
              <w:rPr>
                <w:rFonts w:eastAsia="SimSun"/>
                <w:lang w:eastAsia="zh-CN"/>
              </w:rPr>
            </w:pPr>
          </w:p>
        </w:tc>
        <w:tc>
          <w:tcPr>
            <w:tcW w:w="1080" w:type="dxa"/>
          </w:tcPr>
          <w:p w14:paraId="68294F82" w14:textId="77777777" w:rsidR="00EB64F2" w:rsidRPr="002F771A" w:rsidRDefault="00EB64F2" w:rsidP="00F637BE">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A4571B" w:rsidRDefault="00EB64F2" w:rsidP="00A4571B">
            <w:pPr>
              <w:pStyle w:val="TAL"/>
              <w:ind w:left="142"/>
              <w:rPr>
                <w:i/>
                <w:iCs/>
              </w:rPr>
            </w:pPr>
            <w:r w:rsidRPr="00A4571B">
              <w:rPr>
                <w:i/>
                <w:iCs/>
              </w:rPr>
              <w:t>&gt;k3</w:t>
            </w:r>
          </w:p>
        </w:tc>
        <w:tc>
          <w:tcPr>
            <w:tcW w:w="1080" w:type="dxa"/>
          </w:tcPr>
          <w:p w14:paraId="40598B0D" w14:textId="1490452F" w:rsidR="00EB64F2" w:rsidRPr="002F771A" w:rsidRDefault="00EB64F2" w:rsidP="00F637BE">
            <w:pPr>
              <w:pStyle w:val="TAL"/>
              <w:keepNext w:val="0"/>
              <w:keepLines w:val="0"/>
              <w:widowControl w:val="0"/>
            </w:pPr>
          </w:p>
        </w:tc>
        <w:tc>
          <w:tcPr>
            <w:tcW w:w="1080" w:type="dxa"/>
          </w:tcPr>
          <w:p w14:paraId="46383DED" w14:textId="77777777" w:rsidR="00EB64F2" w:rsidRPr="002F771A" w:rsidRDefault="00EB64F2" w:rsidP="00F637BE">
            <w:pPr>
              <w:pStyle w:val="TAL"/>
              <w:keepNext w:val="0"/>
              <w:keepLines w:val="0"/>
              <w:widowControl w:val="0"/>
            </w:pPr>
          </w:p>
        </w:tc>
        <w:tc>
          <w:tcPr>
            <w:tcW w:w="1512" w:type="dxa"/>
          </w:tcPr>
          <w:p w14:paraId="76AC7C85" w14:textId="77777777" w:rsidR="00EB64F2" w:rsidRPr="002F771A" w:rsidRDefault="00EB64F2" w:rsidP="00F637BE">
            <w:pPr>
              <w:pStyle w:val="TAL"/>
              <w:keepNext w:val="0"/>
              <w:keepLines w:val="0"/>
              <w:widowControl w:val="0"/>
            </w:pPr>
            <w:r w:rsidRPr="002F771A">
              <w:t>INTEGER (0.. 246257)</w:t>
            </w:r>
          </w:p>
        </w:tc>
        <w:tc>
          <w:tcPr>
            <w:tcW w:w="1728" w:type="dxa"/>
          </w:tcPr>
          <w:p w14:paraId="5231E8D6"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7DBAE0A1" w:rsidR="00EB64F2" w:rsidRPr="002F771A" w:rsidRDefault="00EB64F2" w:rsidP="00F637BE">
            <w:pPr>
              <w:pStyle w:val="TAC"/>
              <w:keepNext w:val="0"/>
              <w:keepLines w:val="0"/>
              <w:widowControl w:val="0"/>
              <w:rPr>
                <w:rFonts w:eastAsia="SimSun"/>
                <w:lang w:eastAsia="zh-CN"/>
              </w:rPr>
            </w:pPr>
          </w:p>
        </w:tc>
        <w:tc>
          <w:tcPr>
            <w:tcW w:w="1080" w:type="dxa"/>
          </w:tcPr>
          <w:p w14:paraId="1E5AB1FA" w14:textId="77777777" w:rsidR="00EB64F2" w:rsidRPr="002F771A" w:rsidRDefault="00EB64F2" w:rsidP="00F637BE">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A4571B" w:rsidRDefault="00EB64F2" w:rsidP="00A4571B">
            <w:pPr>
              <w:pStyle w:val="TAL"/>
              <w:ind w:left="142"/>
              <w:rPr>
                <w:i/>
                <w:iCs/>
              </w:rPr>
            </w:pPr>
            <w:r w:rsidRPr="00A4571B">
              <w:rPr>
                <w:i/>
                <w:iCs/>
              </w:rPr>
              <w:t>&gt;k4</w:t>
            </w:r>
          </w:p>
        </w:tc>
        <w:tc>
          <w:tcPr>
            <w:tcW w:w="1080" w:type="dxa"/>
          </w:tcPr>
          <w:p w14:paraId="7D5BB794" w14:textId="0548886A" w:rsidR="00EB64F2" w:rsidRPr="002F771A" w:rsidRDefault="00EB64F2" w:rsidP="00F637BE">
            <w:pPr>
              <w:pStyle w:val="TAL"/>
              <w:keepNext w:val="0"/>
              <w:keepLines w:val="0"/>
              <w:widowControl w:val="0"/>
            </w:pPr>
          </w:p>
        </w:tc>
        <w:tc>
          <w:tcPr>
            <w:tcW w:w="1080" w:type="dxa"/>
          </w:tcPr>
          <w:p w14:paraId="429EADB0" w14:textId="77777777" w:rsidR="00EB64F2" w:rsidRPr="002F771A" w:rsidRDefault="00EB64F2" w:rsidP="00F637BE">
            <w:pPr>
              <w:pStyle w:val="TAL"/>
              <w:keepNext w:val="0"/>
              <w:keepLines w:val="0"/>
              <w:widowControl w:val="0"/>
            </w:pPr>
          </w:p>
        </w:tc>
        <w:tc>
          <w:tcPr>
            <w:tcW w:w="1512" w:type="dxa"/>
          </w:tcPr>
          <w:p w14:paraId="5C7A1BC4" w14:textId="77777777" w:rsidR="00EB64F2" w:rsidRPr="002F771A" w:rsidRDefault="00EB64F2" w:rsidP="00F637BE">
            <w:pPr>
              <w:pStyle w:val="TAL"/>
              <w:keepNext w:val="0"/>
              <w:keepLines w:val="0"/>
              <w:widowControl w:val="0"/>
            </w:pPr>
            <w:r w:rsidRPr="002F771A">
              <w:t>INTEGER (0.. 123129)</w:t>
            </w:r>
          </w:p>
        </w:tc>
        <w:tc>
          <w:tcPr>
            <w:tcW w:w="1728" w:type="dxa"/>
          </w:tcPr>
          <w:p w14:paraId="53881E72"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4AA5EACD" w:rsidR="00EB64F2" w:rsidRPr="002F771A" w:rsidRDefault="00EB64F2" w:rsidP="00F637BE">
            <w:pPr>
              <w:pStyle w:val="TAC"/>
              <w:keepNext w:val="0"/>
              <w:keepLines w:val="0"/>
              <w:widowControl w:val="0"/>
              <w:rPr>
                <w:rFonts w:eastAsia="SimSun"/>
                <w:lang w:eastAsia="zh-CN"/>
              </w:rPr>
            </w:pPr>
          </w:p>
        </w:tc>
        <w:tc>
          <w:tcPr>
            <w:tcW w:w="1080" w:type="dxa"/>
          </w:tcPr>
          <w:p w14:paraId="5D05A9D1" w14:textId="77777777" w:rsidR="00EB64F2" w:rsidRPr="002F771A" w:rsidRDefault="00EB64F2" w:rsidP="00F637BE">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A4571B" w:rsidRDefault="00EB64F2" w:rsidP="00A4571B">
            <w:pPr>
              <w:pStyle w:val="TAL"/>
              <w:ind w:left="142"/>
              <w:rPr>
                <w:i/>
                <w:iCs/>
              </w:rPr>
            </w:pPr>
            <w:r w:rsidRPr="00A4571B">
              <w:rPr>
                <w:i/>
                <w:iCs/>
              </w:rPr>
              <w:t>&gt;k5</w:t>
            </w:r>
          </w:p>
        </w:tc>
        <w:tc>
          <w:tcPr>
            <w:tcW w:w="1080" w:type="dxa"/>
          </w:tcPr>
          <w:p w14:paraId="6A1DA036" w14:textId="5A2D9F53" w:rsidR="00EB64F2" w:rsidRPr="002F771A" w:rsidRDefault="00EB64F2" w:rsidP="00F637BE">
            <w:pPr>
              <w:pStyle w:val="TAL"/>
              <w:keepNext w:val="0"/>
              <w:keepLines w:val="0"/>
              <w:widowControl w:val="0"/>
            </w:pPr>
          </w:p>
        </w:tc>
        <w:tc>
          <w:tcPr>
            <w:tcW w:w="1080" w:type="dxa"/>
          </w:tcPr>
          <w:p w14:paraId="0D982F81" w14:textId="77777777" w:rsidR="00EB64F2" w:rsidRPr="002F771A" w:rsidRDefault="00EB64F2" w:rsidP="00F637BE">
            <w:pPr>
              <w:pStyle w:val="TAL"/>
              <w:keepNext w:val="0"/>
              <w:keepLines w:val="0"/>
              <w:widowControl w:val="0"/>
            </w:pPr>
          </w:p>
        </w:tc>
        <w:tc>
          <w:tcPr>
            <w:tcW w:w="1512" w:type="dxa"/>
          </w:tcPr>
          <w:p w14:paraId="22633351" w14:textId="77777777" w:rsidR="00EB64F2" w:rsidRPr="002F771A" w:rsidRDefault="00EB64F2" w:rsidP="00F637BE">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23461FBA" w:rsidR="00EB64F2" w:rsidRPr="002F771A" w:rsidRDefault="00EB64F2" w:rsidP="00F637BE">
            <w:pPr>
              <w:pStyle w:val="TAC"/>
              <w:keepNext w:val="0"/>
              <w:keepLines w:val="0"/>
              <w:widowControl w:val="0"/>
              <w:rPr>
                <w:rFonts w:eastAsia="SimSun"/>
                <w:lang w:eastAsia="zh-CN"/>
              </w:rPr>
            </w:pPr>
          </w:p>
        </w:tc>
        <w:tc>
          <w:tcPr>
            <w:tcW w:w="1080" w:type="dxa"/>
          </w:tcPr>
          <w:p w14:paraId="2B91FD30" w14:textId="77777777" w:rsidR="00EB64F2" w:rsidRPr="002F771A" w:rsidRDefault="00EB64F2" w:rsidP="00F637BE">
            <w:pPr>
              <w:pStyle w:val="TAC"/>
              <w:keepNext w:val="0"/>
              <w:keepLines w:val="0"/>
              <w:widowControl w:val="0"/>
              <w:rPr>
                <w:rFonts w:eastAsia="SimSun"/>
                <w:lang w:eastAsia="zh-CN"/>
              </w:rPr>
            </w:pPr>
          </w:p>
        </w:tc>
      </w:tr>
      <w:tr w:rsidR="00EB64F2" w:rsidRPr="0054226D" w14:paraId="4D7431E7" w14:textId="77777777" w:rsidTr="001A3F26">
        <w:tc>
          <w:tcPr>
            <w:tcW w:w="2161" w:type="dxa"/>
          </w:tcPr>
          <w:p w14:paraId="2725CA9C" w14:textId="77777777" w:rsidR="00EB64F2" w:rsidRPr="0054226D" w:rsidRDefault="00EB64F2" w:rsidP="00F637BE">
            <w:pPr>
              <w:pStyle w:val="TAL"/>
              <w:keepNext w:val="0"/>
              <w:keepLines w:val="0"/>
              <w:widowControl w:val="0"/>
            </w:pPr>
            <w:r w:rsidRPr="008E10C0">
              <w:t>Additional Path List</w:t>
            </w:r>
          </w:p>
        </w:tc>
        <w:tc>
          <w:tcPr>
            <w:tcW w:w="1080" w:type="dxa"/>
          </w:tcPr>
          <w:p w14:paraId="6FDA952A" w14:textId="77777777" w:rsidR="00EB64F2" w:rsidRPr="0054226D" w:rsidRDefault="00EB64F2" w:rsidP="00F637BE">
            <w:pPr>
              <w:pStyle w:val="TAL"/>
              <w:keepNext w:val="0"/>
              <w:keepLines w:val="0"/>
              <w:widowControl w:val="0"/>
            </w:pPr>
            <w:r>
              <w:t>O</w:t>
            </w:r>
          </w:p>
        </w:tc>
        <w:tc>
          <w:tcPr>
            <w:tcW w:w="1080" w:type="dxa"/>
          </w:tcPr>
          <w:p w14:paraId="2F996BF0" w14:textId="77777777" w:rsidR="00EB64F2" w:rsidRPr="0054226D" w:rsidRDefault="00EB64F2" w:rsidP="00F637BE">
            <w:pPr>
              <w:pStyle w:val="TAL"/>
              <w:keepNext w:val="0"/>
              <w:keepLines w:val="0"/>
              <w:widowControl w:val="0"/>
            </w:pPr>
          </w:p>
        </w:tc>
        <w:tc>
          <w:tcPr>
            <w:tcW w:w="1512" w:type="dxa"/>
          </w:tcPr>
          <w:p w14:paraId="2BCE9D72" w14:textId="77777777" w:rsidR="00EB64F2" w:rsidRPr="0054226D" w:rsidRDefault="00EB64F2" w:rsidP="00F637BE">
            <w:pPr>
              <w:pStyle w:val="TAL"/>
              <w:keepNext w:val="0"/>
              <w:keepLines w:val="0"/>
              <w:widowControl w:val="0"/>
            </w:pPr>
            <w:r w:rsidRPr="008E10C0">
              <w:t>9.2.</w:t>
            </w:r>
            <w:r>
              <w:t>41</w:t>
            </w:r>
          </w:p>
        </w:tc>
        <w:tc>
          <w:tcPr>
            <w:tcW w:w="1728" w:type="dxa"/>
          </w:tcPr>
          <w:p w14:paraId="307AEE4A" w14:textId="77777777" w:rsidR="00EB64F2" w:rsidRPr="0054226D" w:rsidRDefault="00EB64F2" w:rsidP="00F637BE">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EB64F2" w:rsidRPr="0054226D" w:rsidRDefault="00EB64F2" w:rsidP="00F637BE">
            <w:pPr>
              <w:pStyle w:val="TAC"/>
              <w:keepNext w:val="0"/>
              <w:keepLines w:val="0"/>
              <w:widowControl w:val="0"/>
              <w:rPr>
                <w:rFonts w:eastAsia="SimSun"/>
                <w:lang w:eastAsia="zh-CN"/>
              </w:rPr>
            </w:pPr>
            <w:r w:rsidRPr="00B53068">
              <w:t>-</w:t>
            </w:r>
          </w:p>
        </w:tc>
        <w:tc>
          <w:tcPr>
            <w:tcW w:w="1080" w:type="dxa"/>
          </w:tcPr>
          <w:p w14:paraId="62937173" w14:textId="77777777" w:rsidR="00EB64F2" w:rsidRPr="0054226D" w:rsidRDefault="00EB64F2" w:rsidP="00F637BE">
            <w:pPr>
              <w:pStyle w:val="TAC"/>
              <w:keepNext w:val="0"/>
              <w:keepLines w:val="0"/>
              <w:widowControl w:val="0"/>
              <w:rPr>
                <w:rFonts w:eastAsia="SimSun"/>
                <w:lang w:eastAsia="zh-CN"/>
              </w:rPr>
            </w:pPr>
          </w:p>
        </w:tc>
      </w:tr>
      <w:tr w:rsidR="00A75A27" w:rsidRPr="0054226D" w14:paraId="7EA53B74" w14:textId="77777777" w:rsidTr="001A3F26">
        <w:tc>
          <w:tcPr>
            <w:tcW w:w="2161" w:type="dxa"/>
          </w:tcPr>
          <w:p w14:paraId="7DAB3EAF" w14:textId="77777777" w:rsidR="00A75A27" w:rsidRPr="008E10C0" w:rsidRDefault="00A75A27" w:rsidP="00F637BE">
            <w:pPr>
              <w:pStyle w:val="TAL"/>
              <w:keepNext w:val="0"/>
              <w:keepLines w:val="0"/>
              <w:widowControl w:val="0"/>
            </w:pPr>
            <w:r w:rsidRPr="00213D39">
              <w:t>Extended Additional Path List</w:t>
            </w:r>
          </w:p>
        </w:tc>
        <w:tc>
          <w:tcPr>
            <w:tcW w:w="1080" w:type="dxa"/>
          </w:tcPr>
          <w:p w14:paraId="2D90C2A0" w14:textId="77777777" w:rsidR="00A75A27" w:rsidRDefault="00A75A27" w:rsidP="00F637BE">
            <w:pPr>
              <w:pStyle w:val="TAL"/>
              <w:keepNext w:val="0"/>
              <w:keepLines w:val="0"/>
              <w:widowControl w:val="0"/>
            </w:pPr>
            <w:r w:rsidRPr="00213D39">
              <w:t>O</w:t>
            </w:r>
          </w:p>
        </w:tc>
        <w:tc>
          <w:tcPr>
            <w:tcW w:w="1080" w:type="dxa"/>
          </w:tcPr>
          <w:p w14:paraId="25874221" w14:textId="77777777" w:rsidR="00A75A27" w:rsidRPr="0054226D" w:rsidRDefault="00A75A27" w:rsidP="00F637BE">
            <w:pPr>
              <w:pStyle w:val="TAL"/>
              <w:keepNext w:val="0"/>
              <w:keepLines w:val="0"/>
              <w:widowControl w:val="0"/>
            </w:pPr>
          </w:p>
        </w:tc>
        <w:tc>
          <w:tcPr>
            <w:tcW w:w="1512" w:type="dxa"/>
          </w:tcPr>
          <w:p w14:paraId="5100A2D6" w14:textId="77777777" w:rsidR="00A75A27" w:rsidRPr="008E10C0" w:rsidRDefault="00A75A27" w:rsidP="00F637BE">
            <w:pPr>
              <w:pStyle w:val="TAL"/>
              <w:keepNext w:val="0"/>
              <w:keepLines w:val="0"/>
              <w:widowControl w:val="0"/>
            </w:pPr>
            <w:r w:rsidRPr="00A75A27">
              <w:t>9.2.7</w:t>
            </w:r>
            <w:r>
              <w:t>4</w:t>
            </w:r>
          </w:p>
        </w:tc>
        <w:tc>
          <w:tcPr>
            <w:tcW w:w="1728" w:type="dxa"/>
          </w:tcPr>
          <w:p w14:paraId="2073C416" w14:textId="77777777" w:rsidR="00A75A27" w:rsidRPr="0054226D" w:rsidRDefault="00A75A27" w:rsidP="00F637BE">
            <w:pPr>
              <w:pStyle w:val="TAL"/>
              <w:keepNext w:val="0"/>
              <w:keepLines w:val="0"/>
              <w:widowControl w:val="0"/>
              <w:rPr>
                <w:rFonts w:eastAsia="SimSun"/>
                <w:bCs/>
                <w:lang w:eastAsia="zh-CN"/>
              </w:rPr>
            </w:pPr>
          </w:p>
        </w:tc>
        <w:tc>
          <w:tcPr>
            <w:tcW w:w="1080" w:type="dxa"/>
          </w:tcPr>
          <w:p w14:paraId="14363964" w14:textId="77777777" w:rsidR="00A75A27" w:rsidRPr="0054226D" w:rsidRDefault="00A75A27" w:rsidP="00F637BE">
            <w:pPr>
              <w:pStyle w:val="TAC"/>
              <w:keepNext w:val="0"/>
              <w:keepLines w:val="0"/>
              <w:widowControl w:val="0"/>
              <w:rPr>
                <w:rFonts w:eastAsia="SimSun"/>
                <w:lang w:eastAsia="zh-CN"/>
              </w:rPr>
            </w:pPr>
            <w:r w:rsidRPr="00465050">
              <w:t>YES</w:t>
            </w:r>
          </w:p>
        </w:tc>
        <w:tc>
          <w:tcPr>
            <w:tcW w:w="1080" w:type="dxa"/>
          </w:tcPr>
          <w:p w14:paraId="7F446A0C" w14:textId="77777777" w:rsidR="00A75A27" w:rsidRPr="0054226D" w:rsidRDefault="00A75A27" w:rsidP="00F637BE">
            <w:pPr>
              <w:pStyle w:val="TAC"/>
              <w:keepNext w:val="0"/>
              <w:keepLines w:val="0"/>
              <w:widowControl w:val="0"/>
              <w:rPr>
                <w:rFonts w:eastAsia="SimSun"/>
                <w:lang w:eastAsia="zh-CN"/>
              </w:rPr>
            </w:pPr>
            <w:r w:rsidRPr="00465050">
              <w:t>ignore</w:t>
            </w:r>
          </w:p>
        </w:tc>
      </w:tr>
      <w:tr w:rsidR="00EB64F2" w:rsidRPr="0054226D" w14:paraId="04E686B3" w14:textId="77777777" w:rsidTr="001A3F26">
        <w:tc>
          <w:tcPr>
            <w:tcW w:w="2161" w:type="dxa"/>
          </w:tcPr>
          <w:p w14:paraId="23E6BCF7" w14:textId="3B2E91B2" w:rsidR="00EB64F2" w:rsidRPr="008E10C0" w:rsidRDefault="00EB64F2" w:rsidP="00F637BE">
            <w:pPr>
              <w:pStyle w:val="TAL"/>
              <w:keepNext w:val="0"/>
              <w:keepLines w:val="0"/>
              <w:widowControl w:val="0"/>
            </w:pPr>
            <w:r w:rsidRPr="008E204E">
              <w:rPr>
                <w:rFonts w:eastAsia="DengXian"/>
              </w:rPr>
              <w:t xml:space="preserve">TRP Rx TEG </w:t>
            </w:r>
            <w:r w:rsidR="0063779E">
              <w:rPr>
                <w:rFonts w:eastAsia="DengXian"/>
              </w:rPr>
              <w:t>Information</w:t>
            </w:r>
          </w:p>
        </w:tc>
        <w:tc>
          <w:tcPr>
            <w:tcW w:w="1080" w:type="dxa"/>
          </w:tcPr>
          <w:p w14:paraId="65EC11E4" w14:textId="77777777" w:rsidR="00EB64F2" w:rsidRDefault="00EB64F2" w:rsidP="00F637BE">
            <w:pPr>
              <w:pStyle w:val="TAL"/>
              <w:keepNext w:val="0"/>
              <w:keepLines w:val="0"/>
              <w:widowControl w:val="0"/>
            </w:pPr>
            <w:r>
              <w:rPr>
                <w:rFonts w:eastAsia="DengXian"/>
              </w:rPr>
              <w:t>O</w:t>
            </w:r>
          </w:p>
        </w:tc>
        <w:tc>
          <w:tcPr>
            <w:tcW w:w="1080" w:type="dxa"/>
          </w:tcPr>
          <w:p w14:paraId="2C774094" w14:textId="77777777" w:rsidR="00EB64F2" w:rsidRPr="0054226D" w:rsidRDefault="00EB64F2" w:rsidP="00F637BE">
            <w:pPr>
              <w:pStyle w:val="TAL"/>
              <w:keepNext w:val="0"/>
              <w:keepLines w:val="0"/>
              <w:widowControl w:val="0"/>
            </w:pPr>
          </w:p>
        </w:tc>
        <w:tc>
          <w:tcPr>
            <w:tcW w:w="1512" w:type="dxa"/>
          </w:tcPr>
          <w:p w14:paraId="75F5450E" w14:textId="43811E39" w:rsidR="00EB64F2" w:rsidRPr="008E10C0" w:rsidRDefault="0063779E" w:rsidP="00F637BE">
            <w:pPr>
              <w:pStyle w:val="TAL"/>
              <w:keepNext w:val="0"/>
              <w:keepLines w:val="0"/>
              <w:widowControl w:val="0"/>
            </w:pPr>
            <w:r>
              <w:rPr>
                <w:rFonts w:eastAsia="DengXian"/>
              </w:rPr>
              <w:t>9.2.</w:t>
            </w:r>
            <w:r w:rsidR="008E383B">
              <w:rPr>
                <w:rFonts w:eastAsia="DengXian"/>
              </w:rPr>
              <w:t>85</w:t>
            </w:r>
          </w:p>
        </w:tc>
        <w:tc>
          <w:tcPr>
            <w:tcW w:w="1728" w:type="dxa"/>
          </w:tcPr>
          <w:p w14:paraId="5D671B60" w14:textId="77777777" w:rsidR="00EB64F2" w:rsidRPr="0054226D" w:rsidRDefault="00EB64F2" w:rsidP="00F637BE">
            <w:pPr>
              <w:pStyle w:val="TAL"/>
              <w:keepNext w:val="0"/>
              <w:keepLines w:val="0"/>
              <w:widowControl w:val="0"/>
              <w:rPr>
                <w:rFonts w:eastAsia="SimSun"/>
                <w:bCs/>
                <w:lang w:eastAsia="zh-CN"/>
              </w:rPr>
            </w:pPr>
          </w:p>
        </w:tc>
        <w:tc>
          <w:tcPr>
            <w:tcW w:w="1080" w:type="dxa"/>
          </w:tcPr>
          <w:p w14:paraId="5792244A" w14:textId="77777777" w:rsidR="00EB64F2" w:rsidRPr="0054226D" w:rsidRDefault="00EB64F2" w:rsidP="00F637BE">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EB64F2" w:rsidRPr="0054226D" w:rsidRDefault="00EB64F2" w:rsidP="00F637BE">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A4571B">
      <w:pPr>
        <w:rPr>
          <w:rFonts w:eastAsia="SimSun"/>
          <w:lang w:val="en-US"/>
        </w:rPr>
      </w:pPr>
    </w:p>
    <w:p w14:paraId="59BA7121" w14:textId="77777777" w:rsidR="00D422B7" w:rsidRPr="00895C7E" w:rsidRDefault="00D422B7" w:rsidP="00F637BE">
      <w:pPr>
        <w:pStyle w:val="Heading3"/>
        <w:keepNext w:val="0"/>
        <w:keepLines w:val="0"/>
        <w:widowControl w:val="0"/>
      </w:pPr>
      <w:bookmarkStart w:id="2923" w:name="_CR9_2_40"/>
      <w:bookmarkStart w:id="2924" w:name="_Toc51776058"/>
      <w:bookmarkStart w:id="2925" w:name="_Toc56773080"/>
      <w:bookmarkStart w:id="2926" w:name="_Toc64447709"/>
      <w:bookmarkStart w:id="2927" w:name="_Toc74152365"/>
      <w:bookmarkStart w:id="2928" w:name="_Toc88654218"/>
      <w:bookmarkStart w:id="2929" w:name="_Toc99056287"/>
      <w:bookmarkStart w:id="2930" w:name="_Toc99959220"/>
      <w:bookmarkStart w:id="2931" w:name="_Toc105612406"/>
      <w:bookmarkStart w:id="2932" w:name="_Toc106109622"/>
      <w:bookmarkStart w:id="2933" w:name="_Toc112766514"/>
      <w:bookmarkStart w:id="2934" w:name="_Toc113379430"/>
      <w:bookmarkStart w:id="2935" w:name="_Toc120091983"/>
      <w:bookmarkStart w:id="2936" w:name="_Toc162946472"/>
      <w:bookmarkEnd w:id="2923"/>
      <w:r w:rsidRPr="00895C7E">
        <w:t>9.2.</w:t>
      </w:r>
      <w:r>
        <w:t>40</w:t>
      </w:r>
      <w:r w:rsidRPr="00895C7E">
        <w:tab/>
        <w:t>gNB Rx-Tx Time Difference</w:t>
      </w:r>
      <w:bookmarkEnd w:id="2924"/>
      <w:bookmarkEnd w:id="2925"/>
      <w:bookmarkEnd w:id="2926"/>
      <w:bookmarkEnd w:id="2927"/>
      <w:bookmarkEnd w:id="2928"/>
      <w:bookmarkEnd w:id="2929"/>
      <w:bookmarkEnd w:id="2930"/>
      <w:bookmarkEnd w:id="2931"/>
      <w:bookmarkEnd w:id="2932"/>
      <w:bookmarkEnd w:id="2933"/>
      <w:bookmarkEnd w:id="2934"/>
      <w:bookmarkEnd w:id="2935"/>
      <w:bookmarkEnd w:id="2936"/>
    </w:p>
    <w:p w14:paraId="6092EABC" w14:textId="77777777" w:rsidR="00D422B7" w:rsidRPr="00533E27" w:rsidRDefault="00D422B7" w:rsidP="00A4571B">
      <w:r w:rsidRPr="00895C7E">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1A3F26">
        <w:tc>
          <w:tcPr>
            <w:tcW w:w="2161" w:type="dxa"/>
          </w:tcPr>
          <w:p w14:paraId="7F440FC6" w14:textId="77777777" w:rsidR="00EB64F2" w:rsidRPr="00895C7E" w:rsidRDefault="00EB64F2" w:rsidP="00F637BE">
            <w:pPr>
              <w:pStyle w:val="TAH"/>
              <w:keepNext w:val="0"/>
              <w:keepLines w:val="0"/>
              <w:widowControl w:val="0"/>
            </w:pPr>
            <w:r w:rsidRPr="00895C7E">
              <w:t>IE/Group Name</w:t>
            </w:r>
          </w:p>
        </w:tc>
        <w:tc>
          <w:tcPr>
            <w:tcW w:w="1080" w:type="dxa"/>
          </w:tcPr>
          <w:p w14:paraId="711E2B31" w14:textId="77777777" w:rsidR="00EB64F2" w:rsidRPr="00895C7E" w:rsidRDefault="00EB64F2" w:rsidP="00F637BE">
            <w:pPr>
              <w:pStyle w:val="TAH"/>
              <w:keepNext w:val="0"/>
              <w:keepLines w:val="0"/>
              <w:widowControl w:val="0"/>
            </w:pPr>
            <w:r w:rsidRPr="00895C7E">
              <w:t>Presence</w:t>
            </w:r>
          </w:p>
        </w:tc>
        <w:tc>
          <w:tcPr>
            <w:tcW w:w="1080" w:type="dxa"/>
          </w:tcPr>
          <w:p w14:paraId="2D6BF834" w14:textId="77777777" w:rsidR="00EB64F2" w:rsidRPr="00895C7E" w:rsidRDefault="00EB64F2" w:rsidP="00F637BE">
            <w:pPr>
              <w:pStyle w:val="TAH"/>
              <w:keepNext w:val="0"/>
              <w:keepLines w:val="0"/>
              <w:widowControl w:val="0"/>
            </w:pPr>
            <w:r w:rsidRPr="00895C7E">
              <w:t>Range</w:t>
            </w:r>
          </w:p>
        </w:tc>
        <w:tc>
          <w:tcPr>
            <w:tcW w:w="1512" w:type="dxa"/>
          </w:tcPr>
          <w:p w14:paraId="221DB10B" w14:textId="77777777" w:rsidR="00EB64F2" w:rsidRPr="00895C7E" w:rsidRDefault="00EB64F2" w:rsidP="00F637BE">
            <w:pPr>
              <w:pStyle w:val="TAH"/>
              <w:keepNext w:val="0"/>
              <w:keepLines w:val="0"/>
              <w:widowControl w:val="0"/>
            </w:pPr>
            <w:r w:rsidRPr="00895C7E">
              <w:t>IE Type and Reference</w:t>
            </w:r>
          </w:p>
        </w:tc>
        <w:tc>
          <w:tcPr>
            <w:tcW w:w="1728" w:type="dxa"/>
          </w:tcPr>
          <w:p w14:paraId="681DB7C7" w14:textId="77777777" w:rsidR="00EB64F2" w:rsidRPr="00895C7E" w:rsidRDefault="00EB64F2" w:rsidP="00F637BE">
            <w:pPr>
              <w:pStyle w:val="TAH"/>
              <w:keepNext w:val="0"/>
              <w:keepLines w:val="0"/>
              <w:widowControl w:val="0"/>
            </w:pPr>
            <w:r w:rsidRPr="00895C7E">
              <w:t>Semantics Description</w:t>
            </w:r>
          </w:p>
        </w:tc>
        <w:tc>
          <w:tcPr>
            <w:tcW w:w="1080" w:type="dxa"/>
          </w:tcPr>
          <w:p w14:paraId="572043C1" w14:textId="77777777" w:rsidR="00EB64F2" w:rsidRPr="00895C7E" w:rsidRDefault="00EB64F2" w:rsidP="00F637BE">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F637BE">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shd w:val="clear" w:color="auto" w:fill="auto"/>
          </w:tcPr>
          <w:p w14:paraId="6D463CB8" w14:textId="77777777" w:rsidR="00EB64F2" w:rsidRPr="00202C14" w:rsidRDefault="00EB64F2" w:rsidP="00F637BE">
            <w:pPr>
              <w:pStyle w:val="TAL"/>
              <w:keepNext w:val="0"/>
              <w:keepLines w:val="0"/>
              <w:widowControl w:val="0"/>
              <w:rPr>
                <w:lang w:eastAsia="zh-CN"/>
              </w:rPr>
            </w:pPr>
            <w:r w:rsidRPr="00202C14">
              <w:t>CHOICE g</w:t>
            </w:r>
            <w:r w:rsidRPr="004D3F29">
              <w:rPr>
                <w:i/>
                <w:iCs/>
              </w:rPr>
              <w:t>NB Rx-Tx Time Difference Measurement</w:t>
            </w:r>
          </w:p>
        </w:tc>
        <w:tc>
          <w:tcPr>
            <w:tcW w:w="1080" w:type="dxa"/>
            <w:shd w:val="clear" w:color="auto" w:fill="auto"/>
          </w:tcPr>
          <w:p w14:paraId="3A944E6A"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6690FDD1" w14:textId="77777777" w:rsidR="00EB64F2" w:rsidRPr="00202C14" w:rsidRDefault="00EB64F2" w:rsidP="00F637BE">
            <w:pPr>
              <w:pStyle w:val="TAL"/>
              <w:keepNext w:val="0"/>
              <w:keepLines w:val="0"/>
              <w:widowControl w:val="0"/>
            </w:pPr>
          </w:p>
        </w:tc>
        <w:tc>
          <w:tcPr>
            <w:tcW w:w="1512" w:type="dxa"/>
            <w:shd w:val="clear" w:color="auto" w:fill="auto"/>
          </w:tcPr>
          <w:p w14:paraId="63661570" w14:textId="77777777" w:rsidR="00EB64F2" w:rsidRPr="00202C14" w:rsidRDefault="00EB64F2" w:rsidP="00F637BE">
            <w:pPr>
              <w:pStyle w:val="TAL"/>
              <w:keepNext w:val="0"/>
              <w:keepLines w:val="0"/>
              <w:widowControl w:val="0"/>
              <w:rPr>
                <w:lang w:eastAsia="zh-CN"/>
              </w:rPr>
            </w:pPr>
          </w:p>
        </w:tc>
        <w:tc>
          <w:tcPr>
            <w:tcW w:w="1728" w:type="dxa"/>
            <w:shd w:val="clear" w:color="auto" w:fill="auto"/>
          </w:tcPr>
          <w:p w14:paraId="5E5153B6" w14:textId="77777777" w:rsidR="00EB64F2" w:rsidRPr="004C7327" w:rsidRDefault="00EB64F2" w:rsidP="00F637BE">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F637BE">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F637BE">
            <w:pPr>
              <w:pStyle w:val="TAC"/>
              <w:keepNext w:val="0"/>
              <w:keepLines w:val="0"/>
              <w:widowControl w:val="0"/>
              <w:rPr>
                <w:rFonts w:eastAsia="Malgun Gothic"/>
                <w:lang w:eastAsia="zh-CN"/>
              </w:rPr>
            </w:pPr>
          </w:p>
        </w:tc>
      </w:tr>
      <w:tr w:rsidR="00EB64F2" w:rsidRPr="00FF5905" w14:paraId="0C561A45" w14:textId="77777777" w:rsidTr="001A3F26">
        <w:tc>
          <w:tcPr>
            <w:tcW w:w="2161" w:type="dxa"/>
            <w:shd w:val="clear" w:color="auto" w:fill="auto"/>
          </w:tcPr>
          <w:p w14:paraId="46F05890" w14:textId="77777777" w:rsidR="00EB64F2" w:rsidRPr="00A4571B" w:rsidRDefault="00EB64F2" w:rsidP="00A4571B">
            <w:pPr>
              <w:pStyle w:val="TAL"/>
              <w:ind w:left="142"/>
              <w:rPr>
                <w:i/>
                <w:iCs/>
                <w:lang w:eastAsia="zh-CN"/>
              </w:rPr>
            </w:pPr>
            <w:r w:rsidRPr="00A4571B">
              <w:rPr>
                <w:i/>
                <w:iCs/>
              </w:rPr>
              <w:t>&gt;k0</w:t>
            </w:r>
          </w:p>
        </w:tc>
        <w:tc>
          <w:tcPr>
            <w:tcW w:w="1080" w:type="dxa"/>
            <w:shd w:val="clear" w:color="auto" w:fill="auto"/>
          </w:tcPr>
          <w:p w14:paraId="0D825A9E" w14:textId="7D41DAC3" w:rsidR="00EB64F2" w:rsidRPr="00202C14" w:rsidRDefault="00EB64F2" w:rsidP="00F637BE">
            <w:pPr>
              <w:pStyle w:val="TAL"/>
              <w:keepNext w:val="0"/>
              <w:keepLines w:val="0"/>
              <w:widowControl w:val="0"/>
              <w:rPr>
                <w:lang w:eastAsia="zh-CN"/>
              </w:rPr>
            </w:pPr>
          </w:p>
        </w:tc>
        <w:tc>
          <w:tcPr>
            <w:tcW w:w="1080" w:type="dxa"/>
            <w:shd w:val="clear" w:color="auto" w:fill="auto"/>
          </w:tcPr>
          <w:p w14:paraId="5CDB0BC1" w14:textId="77777777" w:rsidR="00EB64F2" w:rsidRPr="00202C14" w:rsidRDefault="00EB64F2" w:rsidP="00F637BE">
            <w:pPr>
              <w:pStyle w:val="TAL"/>
              <w:keepNext w:val="0"/>
              <w:keepLines w:val="0"/>
              <w:widowControl w:val="0"/>
            </w:pPr>
          </w:p>
        </w:tc>
        <w:tc>
          <w:tcPr>
            <w:tcW w:w="1512" w:type="dxa"/>
            <w:shd w:val="clear" w:color="auto" w:fill="auto"/>
          </w:tcPr>
          <w:p w14:paraId="5A5ED955" w14:textId="77777777" w:rsidR="00EB64F2" w:rsidRPr="00202C14" w:rsidRDefault="00EB64F2" w:rsidP="00F637BE">
            <w:pPr>
              <w:pStyle w:val="TAL"/>
              <w:keepNext w:val="0"/>
              <w:keepLines w:val="0"/>
              <w:widowControl w:val="0"/>
              <w:rPr>
                <w:lang w:eastAsia="zh-CN"/>
              </w:rPr>
            </w:pPr>
            <w:r w:rsidRPr="00202C14">
              <w:t>INTEGER (0.. 1970049)</w:t>
            </w:r>
          </w:p>
        </w:tc>
        <w:tc>
          <w:tcPr>
            <w:tcW w:w="1728" w:type="dxa"/>
            <w:shd w:val="clear" w:color="auto" w:fill="auto"/>
          </w:tcPr>
          <w:p w14:paraId="03C47324"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627253AA" w:rsidR="00EB64F2" w:rsidRPr="00202C14" w:rsidRDefault="00EB64F2" w:rsidP="00F637BE">
            <w:pPr>
              <w:pStyle w:val="TAC"/>
              <w:keepNext w:val="0"/>
              <w:keepLines w:val="0"/>
              <w:widowControl w:val="0"/>
              <w:rPr>
                <w:rFonts w:eastAsia="SimSun"/>
                <w:lang w:eastAsia="zh-CN"/>
              </w:rPr>
            </w:pPr>
          </w:p>
        </w:tc>
        <w:tc>
          <w:tcPr>
            <w:tcW w:w="1080" w:type="dxa"/>
          </w:tcPr>
          <w:p w14:paraId="6A16EB84" w14:textId="77777777" w:rsidR="00EB64F2" w:rsidRPr="00202C14" w:rsidRDefault="00EB64F2" w:rsidP="00F637BE">
            <w:pPr>
              <w:pStyle w:val="TAC"/>
              <w:keepNext w:val="0"/>
              <w:keepLines w:val="0"/>
              <w:widowControl w:val="0"/>
              <w:rPr>
                <w:rFonts w:eastAsia="SimSun"/>
                <w:lang w:eastAsia="zh-CN"/>
              </w:rPr>
            </w:pPr>
          </w:p>
        </w:tc>
      </w:tr>
      <w:tr w:rsidR="00EB64F2" w:rsidRPr="00FF5905" w14:paraId="77C0BF5A" w14:textId="77777777" w:rsidTr="001A3F26">
        <w:tc>
          <w:tcPr>
            <w:tcW w:w="2161" w:type="dxa"/>
            <w:shd w:val="clear" w:color="auto" w:fill="auto"/>
          </w:tcPr>
          <w:p w14:paraId="5E3A9172" w14:textId="77777777" w:rsidR="00EB64F2" w:rsidRPr="00A4571B" w:rsidRDefault="00EB64F2" w:rsidP="00A4571B">
            <w:pPr>
              <w:pStyle w:val="TAL"/>
              <w:ind w:left="142"/>
              <w:rPr>
                <w:i/>
                <w:iCs/>
                <w:lang w:eastAsia="zh-CN"/>
              </w:rPr>
            </w:pPr>
            <w:r w:rsidRPr="00A4571B">
              <w:rPr>
                <w:i/>
                <w:iCs/>
              </w:rPr>
              <w:t>&gt;k1</w:t>
            </w:r>
          </w:p>
        </w:tc>
        <w:tc>
          <w:tcPr>
            <w:tcW w:w="1080" w:type="dxa"/>
            <w:shd w:val="clear" w:color="auto" w:fill="auto"/>
          </w:tcPr>
          <w:p w14:paraId="07EAAE17" w14:textId="57007F17" w:rsidR="00EB64F2" w:rsidRPr="00202C14" w:rsidRDefault="00EB64F2" w:rsidP="00F637BE">
            <w:pPr>
              <w:pStyle w:val="TAL"/>
              <w:keepNext w:val="0"/>
              <w:keepLines w:val="0"/>
              <w:widowControl w:val="0"/>
              <w:rPr>
                <w:lang w:eastAsia="zh-CN"/>
              </w:rPr>
            </w:pPr>
          </w:p>
        </w:tc>
        <w:tc>
          <w:tcPr>
            <w:tcW w:w="1080" w:type="dxa"/>
            <w:shd w:val="clear" w:color="auto" w:fill="auto"/>
          </w:tcPr>
          <w:p w14:paraId="51255C81" w14:textId="77777777" w:rsidR="00EB64F2" w:rsidRPr="00202C14" w:rsidRDefault="00EB64F2" w:rsidP="00F637BE">
            <w:pPr>
              <w:pStyle w:val="TAL"/>
              <w:keepNext w:val="0"/>
              <w:keepLines w:val="0"/>
              <w:widowControl w:val="0"/>
            </w:pPr>
          </w:p>
        </w:tc>
        <w:tc>
          <w:tcPr>
            <w:tcW w:w="1512" w:type="dxa"/>
            <w:shd w:val="clear" w:color="auto" w:fill="auto"/>
          </w:tcPr>
          <w:p w14:paraId="215AAAE4" w14:textId="77777777" w:rsidR="00EB64F2" w:rsidRPr="00202C14" w:rsidRDefault="00EB64F2" w:rsidP="00F637BE">
            <w:pPr>
              <w:pStyle w:val="TAL"/>
              <w:keepNext w:val="0"/>
              <w:keepLines w:val="0"/>
              <w:widowControl w:val="0"/>
              <w:rPr>
                <w:lang w:eastAsia="zh-CN"/>
              </w:rPr>
            </w:pPr>
            <w:r w:rsidRPr="00202C14">
              <w:t>INTEGER (0.. 985025)</w:t>
            </w:r>
          </w:p>
        </w:tc>
        <w:tc>
          <w:tcPr>
            <w:tcW w:w="1728" w:type="dxa"/>
            <w:shd w:val="clear" w:color="auto" w:fill="auto"/>
          </w:tcPr>
          <w:p w14:paraId="2E5AA12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4918897E" w:rsidR="00EB64F2" w:rsidRPr="00202C14" w:rsidRDefault="00EB64F2" w:rsidP="00F637BE">
            <w:pPr>
              <w:pStyle w:val="TAC"/>
              <w:keepNext w:val="0"/>
              <w:keepLines w:val="0"/>
              <w:widowControl w:val="0"/>
              <w:rPr>
                <w:rFonts w:eastAsia="SimSun"/>
                <w:lang w:eastAsia="zh-CN"/>
              </w:rPr>
            </w:pPr>
          </w:p>
        </w:tc>
        <w:tc>
          <w:tcPr>
            <w:tcW w:w="1080" w:type="dxa"/>
          </w:tcPr>
          <w:p w14:paraId="008E8CEB" w14:textId="77777777" w:rsidR="00EB64F2" w:rsidRPr="00202C14" w:rsidRDefault="00EB64F2" w:rsidP="00F637BE">
            <w:pPr>
              <w:pStyle w:val="TAC"/>
              <w:keepNext w:val="0"/>
              <w:keepLines w:val="0"/>
              <w:widowControl w:val="0"/>
              <w:rPr>
                <w:rFonts w:eastAsia="SimSun"/>
                <w:lang w:eastAsia="zh-CN"/>
              </w:rPr>
            </w:pPr>
          </w:p>
        </w:tc>
      </w:tr>
      <w:tr w:rsidR="00EB64F2" w:rsidRPr="00FF5905" w14:paraId="54B1BEE6" w14:textId="77777777" w:rsidTr="001A3F26">
        <w:tc>
          <w:tcPr>
            <w:tcW w:w="2161" w:type="dxa"/>
            <w:shd w:val="clear" w:color="auto" w:fill="auto"/>
          </w:tcPr>
          <w:p w14:paraId="3879D170" w14:textId="77777777" w:rsidR="00EB64F2" w:rsidRPr="00A4571B" w:rsidRDefault="00EB64F2" w:rsidP="00A4571B">
            <w:pPr>
              <w:pStyle w:val="TAL"/>
              <w:ind w:left="142"/>
              <w:rPr>
                <w:i/>
                <w:iCs/>
                <w:lang w:eastAsia="zh-CN"/>
              </w:rPr>
            </w:pPr>
            <w:r w:rsidRPr="00A4571B">
              <w:rPr>
                <w:i/>
                <w:iCs/>
              </w:rPr>
              <w:t>&gt;k2</w:t>
            </w:r>
          </w:p>
        </w:tc>
        <w:tc>
          <w:tcPr>
            <w:tcW w:w="1080" w:type="dxa"/>
            <w:shd w:val="clear" w:color="auto" w:fill="auto"/>
          </w:tcPr>
          <w:p w14:paraId="346490BA" w14:textId="4D5F9571" w:rsidR="00EB64F2" w:rsidRPr="00202C14" w:rsidRDefault="00EB64F2" w:rsidP="00F637BE">
            <w:pPr>
              <w:pStyle w:val="TAL"/>
              <w:keepNext w:val="0"/>
              <w:keepLines w:val="0"/>
              <w:widowControl w:val="0"/>
              <w:rPr>
                <w:lang w:eastAsia="zh-CN"/>
              </w:rPr>
            </w:pPr>
          </w:p>
        </w:tc>
        <w:tc>
          <w:tcPr>
            <w:tcW w:w="1080" w:type="dxa"/>
            <w:shd w:val="clear" w:color="auto" w:fill="auto"/>
          </w:tcPr>
          <w:p w14:paraId="1110FDA6" w14:textId="77777777" w:rsidR="00EB64F2" w:rsidRPr="00202C14" w:rsidRDefault="00EB64F2" w:rsidP="00F637BE">
            <w:pPr>
              <w:pStyle w:val="TAL"/>
              <w:keepNext w:val="0"/>
              <w:keepLines w:val="0"/>
              <w:widowControl w:val="0"/>
            </w:pPr>
          </w:p>
        </w:tc>
        <w:tc>
          <w:tcPr>
            <w:tcW w:w="1512" w:type="dxa"/>
            <w:shd w:val="clear" w:color="auto" w:fill="auto"/>
          </w:tcPr>
          <w:p w14:paraId="53DF871F" w14:textId="77777777" w:rsidR="00EB64F2" w:rsidRPr="00202C14" w:rsidRDefault="00EB64F2" w:rsidP="00F637BE">
            <w:pPr>
              <w:pStyle w:val="TAL"/>
              <w:keepNext w:val="0"/>
              <w:keepLines w:val="0"/>
              <w:widowControl w:val="0"/>
              <w:rPr>
                <w:lang w:eastAsia="zh-CN"/>
              </w:rPr>
            </w:pPr>
            <w:r w:rsidRPr="00202C14">
              <w:t>INTEGER (0.. 492513)</w:t>
            </w:r>
          </w:p>
        </w:tc>
        <w:tc>
          <w:tcPr>
            <w:tcW w:w="1728" w:type="dxa"/>
            <w:shd w:val="clear" w:color="auto" w:fill="auto"/>
          </w:tcPr>
          <w:p w14:paraId="414F847B"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66F4F4C1" w:rsidR="00EB64F2" w:rsidRPr="00202C14" w:rsidRDefault="00EB64F2" w:rsidP="00F637BE">
            <w:pPr>
              <w:pStyle w:val="TAC"/>
              <w:keepNext w:val="0"/>
              <w:keepLines w:val="0"/>
              <w:widowControl w:val="0"/>
              <w:rPr>
                <w:rFonts w:eastAsia="SimSun"/>
                <w:lang w:eastAsia="zh-CN"/>
              </w:rPr>
            </w:pPr>
          </w:p>
        </w:tc>
        <w:tc>
          <w:tcPr>
            <w:tcW w:w="1080" w:type="dxa"/>
          </w:tcPr>
          <w:p w14:paraId="1302277E" w14:textId="77777777" w:rsidR="00EB64F2" w:rsidRPr="00202C14" w:rsidRDefault="00EB64F2" w:rsidP="00F637BE">
            <w:pPr>
              <w:pStyle w:val="TAC"/>
              <w:keepNext w:val="0"/>
              <w:keepLines w:val="0"/>
              <w:widowControl w:val="0"/>
              <w:rPr>
                <w:rFonts w:eastAsia="SimSun"/>
                <w:lang w:eastAsia="zh-CN"/>
              </w:rPr>
            </w:pPr>
          </w:p>
        </w:tc>
      </w:tr>
      <w:tr w:rsidR="00EB64F2" w:rsidRPr="00FF5905" w14:paraId="759106FB" w14:textId="77777777" w:rsidTr="001A3F26">
        <w:tc>
          <w:tcPr>
            <w:tcW w:w="2161" w:type="dxa"/>
            <w:shd w:val="clear" w:color="auto" w:fill="auto"/>
          </w:tcPr>
          <w:p w14:paraId="41F56B40" w14:textId="77777777" w:rsidR="00EB64F2" w:rsidRPr="00A4571B" w:rsidRDefault="00EB64F2" w:rsidP="00A4571B">
            <w:pPr>
              <w:pStyle w:val="TAL"/>
              <w:ind w:left="142"/>
              <w:rPr>
                <w:i/>
                <w:iCs/>
                <w:lang w:eastAsia="zh-CN"/>
              </w:rPr>
            </w:pPr>
            <w:r w:rsidRPr="00A4571B">
              <w:rPr>
                <w:i/>
                <w:iCs/>
              </w:rPr>
              <w:t>&gt;k3</w:t>
            </w:r>
          </w:p>
        </w:tc>
        <w:tc>
          <w:tcPr>
            <w:tcW w:w="1080" w:type="dxa"/>
            <w:shd w:val="clear" w:color="auto" w:fill="auto"/>
          </w:tcPr>
          <w:p w14:paraId="7F204D17" w14:textId="5E5E6EBF" w:rsidR="00EB64F2" w:rsidRPr="00202C14" w:rsidRDefault="00EB64F2" w:rsidP="00F637BE">
            <w:pPr>
              <w:pStyle w:val="TAL"/>
              <w:keepNext w:val="0"/>
              <w:keepLines w:val="0"/>
              <w:widowControl w:val="0"/>
              <w:rPr>
                <w:lang w:eastAsia="zh-CN"/>
              </w:rPr>
            </w:pPr>
          </w:p>
        </w:tc>
        <w:tc>
          <w:tcPr>
            <w:tcW w:w="1080" w:type="dxa"/>
            <w:shd w:val="clear" w:color="auto" w:fill="auto"/>
          </w:tcPr>
          <w:p w14:paraId="153A5934" w14:textId="77777777" w:rsidR="00EB64F2" w:rsidRPr="00202C14" w:rsidRDefault="00EB64F2" w:rsidP="00F637BE">
            <w:pPr>
              <w:pStyle w:val="TAL"/>
              <w:keepNext w:val="0"/>
              <w:keepLines w:val="0"/>
              <w:widowControl w:val="0"/>
            </w:pPr>
          </w:p>
        </w:tc>
        <w:tc>
          <w:tcPr>
            <w:tcW w:w="1512" w:type="dxa"/>
            <w:shd w:val="clear" w:color="auto" w:fill="auto"/>
          </w:tcPr>
          <w:p w14:paraId="7A7CDE74" w14:textId="77777777" w:rsidR="00EB64F2" w:rsidRPr="00202C14" w:rsidRDefault="00EB64F2" w:rsidP="00F637BE">
            <w:pPr>
              <w:pStyle w:val="TAL"/>
              <w:keepNext w:val="0"/>
              <w:keepLines w:val="0"/>
              <w:widowControl w:val="0"/>
              <w:rPr>
                <w:lang w:eastAsia="zh-CN"/>
              </w:rPr>
            </w:pPr>
            <w:r w:rsidRPr="00202C14">
              <w:t>INTEGER (0.. 246257)</w:t>
            </w:r>
          </w:p>
        </w:tc>
        <w:tc>
          <w:tcPr>
            <w:tcW w:w="1728" w:type="dxa"/>
            <w:shd w:val="clear" w:color="auto" w:fill="auto"/>
          </w:tcPr>
          <w:p w14:paraId="236EFBAF"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67CB7F09" w:rsidR="00EB64F2" w:rsidRPr="00202C14" w:rsidRDefault="00EB64F2" w:rsidP="00F637BE">
            <w:pPr>
              <w:pStyle w:val="TAC"/>
              <w:keepNext w:val="0"/>
              <w:keepLines w:val="0"/>
              <w:widowControl w:val="0"/>
              <w:rPr>
                <w:rFonts w:eastAsia="SimSun"/>
                <w:lang w:eastAsia="zh-CN"/>
              </w:rPr>
            </w:pPr>
          </w:p>
        </w:tc>
        <w:tc>
          <w:tcPr>
            <w:tcW w:w="1080" w:type="dxa"/>
          </w:tcPr>
          <w:p w14:paraId="465CEA30" w14:textId="77777777" w:rsidR="00EB64F2" w:rsidRPr="00202C14" w:rsidRDefault="00EB64F2" w:rsidP="00F637BE">
            <w:pPr>
              <w:pStyle w:val="TAC"/>
              <w:keepNext w:val="0"/>
              <w:keepLines w:val="0"/>
              <w:widowControl w:val="0"/>
              <w:rPr>
                <w:rFonts w:eastAsia="SimSun"/>
                <w:lang w:eastAsia="zh-CN"/>
              </w:rPr>
            </w:pPr>
          </w:p>
        </w:tc>
      </w:tr>
      <w:tr w:rsidR="00EB64F2" w:rsidRPr="00FF5905" w14:paraId="6FD51F5E" w14:textId="77777777" w:rsidTr="001A3F26">
        <w:tc>
          <w:tcPr>
            <w:tcW w:w="2161" w:type="dxa"/>
            <w:shd w:val="clear" w:color="auto" w:fill="auto"/>
          </w:tcPr>
          <w:p w14:paraId="57C5B954" w14:textId="77777777" w:rsidR="00EB64F2" w:rsidRPr="00A4571B" w:rsidRDefault="00EB64F2" w:rsidP="00A4571B">
            <w:pPr>
              <w:pStyle w:val="TAL"/>
              <w:ind w:left="142"/>
              <w:rPr>
                <w:i/>
                <w:iCs/>
                <w:lang w:eastAsia="zh-CN"/>
              </w:rPr>
            </w:pPr>
            <w:r w:rsidRPr="00A4571B">
              <w:rPr>
                <w:i/>
                <w:iCs/>
              </w:rPr>
              <w:t>&gt;k4</w:t>
            </w:r>
          </w:p>
        </w:tc>
        <w:tc>
          <w:tcPr>
            <w:tcW w:w="1080" w:type="dxa"/>
            <w:shd w:val="clear" w:color="auto" w:fill="auto"/>
          </w:tcPr>
          <w:p w14:paraId="5763A5F4" w14:textId="04D55A75" w:rsidR="00EB64F2" w:rsidRPr="00202C14" w:rsidRDefault="00EB64F2" w:rsidP="00F637BE">
            <w:pPr>
              <w:pStyle w:val="TAL"/>
              <w:keepNext w:val="0"/>
              <w:keepLines w:val="0"/>
              <w:widowControl w:val="0"/>
              <w:rPr>
                <w:lang w:eastAsia="zh-CN"/>
              </w:rPr>
            </w:pPr>
          </w:p>
        </w:tc>
        <w:tc>
          <w:tcPr>
            <w:tcW w:w="1080" w:type="dxa"/>
            <w:shd w:val="clear" w:color="auto" w:fill="auto"/>
          </w:tcPr>
          <w:p w14:paraId="24E264B3" w14:textId="77777777" w:rsidR="00EB64F2" w:rsidRPr="00202C14" w:rsidRDefault="00EB64F2" w:rsidP="00F637BE">
            <w:pPr>
              <w:pStyle w:val="TAL"/>
              <w:keepNext w:val="0"/>
              <w:keepLines w:val="0"/>
              <w:widowControl w:val="0"/>
            </w:pPr>
          </w:p>
        </w:tc>
        <w:tc>
          <w:tcPr>
            <w:tcW w:w="1512" w:type="dxa"/>
            <w:shd w:val="clear" w:color="auto" w:fill="auto"/>
          </w:tcPr>
          <w:p w14:paraId="1C3DDF73" w14:textId="77777777" w:rsidR="00EB64F2" w:rsidRPr="00202C14" w:rsidRDefault="00EB64F2" w:rsidP="00F637BE">
            <w:pPr>
              <w:pStyle w:val="TAL"/>
              <w:keepNext w:val="0"/>
              <w:keepLines w:val="0"/>
              <w:widowControl w:val="0"/>
              <w:rPr>
                <w:lang w:eastAsia="zh-CN"/>
              </w:rPr>
            </w:pPr>
            <w:r w:rsidRPr="00202C14">
              <w:t>INTEGER (0.. 123129)</w:t>
            </w:r>
          </w:p>
        </w:tc>
        <w:tc>
          <w:tcPr>
            <w:tcW w:w="1728" w:type="dxa"/>
            <w:shd w:val="clear" w:color="auto" w:fill="auto"/>
          </w:tcPr>
          <w:p w14:paraId="0CB2100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07FBFA59" w:rsidR="00EB64F2" w:rsidRPr="00202C14" w:rsidRDefault="00EB64F2" w:rsidP="00F637BE">
            <w:pPr>
              <w:pStyle w:val="TAC"/>
              <w:keepNext w:val="0"/>
              <w:keepLines w:val="0"/>
              <w:widowControl w:val="0"/>
              <w:rPr>
                <w:rFonts w:eastAsia="SimSun"/>
                <w:lang w:eastAsia="zh-CN"/>
              </w:rPr>
            </w:pPr>
          </w:p>
        </w:tc>
        <w:tc>
          <w:tcPr>
            <w:tcW w:w="1080" w:type="dxa"/>
          </w:tcPr>
          <w:p w14:paraId="3416F581" w14:textId="77777777" w:rsidR="00EB64F2" w:rsidRPr="00202C14" w:rsidRDefault="00EB64F2" w:rsidP="00F637BE">
            <w:pPr>
              <w:pStyle w:val="TAC"/>
              <w:keepNext w:val="0"/>
              <w:keepLines w:val="0"/>
              <w:widowControl w:val="0"/>
              <w:rPr>
                <w:rFonts w:eastAsia="SimSun"/>
                <w:lang w:eastAsia="zh-CN"/>
              </w:rPr>
            </w:pPr>
          </w:p>
        </w:tc>
      </w:tr>
      <w:tr w:rsidR="00EB64F2" w:rsidRPr="00FF5905" w14:paraId="45D8D492" w14:textId="77777777" w:rsidTr="001A3F26">
        <w:tc>
          <w:tcPr>
            <w:tcW w:w="2161" w:type="dxa"/>
            <w:shd w:val="clear" w:color="auto" w:fill="auto"/>
          </w:tcPr>
          <w:p w14:paraId="5E213A41" w14:textId="77777777" w:rsidR="00EB64F2" w:rsidRPr="00A4571B" w:rsidRDefault="00EB64F2" w:rsidP="00A4571B">
            <w:pPr>
              <w:pStyle w:val="TAL"/>
              <w:ind w:left="142"/>
              <w:rPr>
                <w:i/>
                <w:iCs/>
                <w:lang w:eastAsia="zh-CN"/>
              </w:rPr>
            </w:pPr>
            <w:r w:rsidRPr="00A4571B">
              <w:rPr>
                <w:i/>
                <w:iCs/>
              </w:rPr>
              <w:t>&gt;k5</w:t>
            </w:r>
          </w:p>
        </w:tc>
        <w:tc>
          <w:tcPr>
            <w:tcW w:w="1080" w:type="dxa"/>
            <w:shd w:val="clear" w:color="auto" w:fill="auto"/>
          </w:tcPr>
          <w:p w14:paraId="3BC4B90A" w14:textId="68BFD284" w:rsidR="00EB64F2" w:rsidRPr="00202C14" w:rsidRDefault="00EB64F2" w:rsidP="00F637BE">
            <w:pPr>
              <w:pStyle w:val="TAL"/>
              <w:keepNext w:val="0"/>
              <w:keepLines w:val="0"/>
              <w:widowControl w:val="0"/>
              <w:rPr>
                <w:lang w:eastAsia="zh-CN"/>
              </w:rPr>
            </w:pPr>
          </w:p>
        </w:tc>
        <w:tc>
          <w:tcPr>
            <w:tcW w:w="1080" w:type="dxa"/>
            <w:shd w:val="clear" w:color="auto" w:fill="auto"/>
          </w:tcPr>
          <w:p w14:paraId="04FB7DEB" w14:textId="77777777" w:rsidR="00EB64F2" w:rsidRPr="00202C14" w:rsidRDefault="00EB64F2" w:rsidP="00F637BE">
            <w:pPr>
              <w:pStyle w:val="TAL"/>
              <w:keepNext w:val="0"/>
              <w:keepLines w:val="0"/>
              <w:widowControl w:val="0"/>
            </w:pPr>
          </w:p>
        </w:tc>
        <w:tc>
          <w:tcPr>
            <w:tcW w:w="1512" w:type="dxa"/>
            <w:shd w:val="clear" w:color="auto" w:fill="auto"/>
          </w:tcPr>
          <w:p w14:paraId="3F1A4636" w14:textId="77777777" w:rsidR="00EB64F2" w:rsidRPr="00202C14" w:rsidRDefault="00EB64F2" w:rsidP="00F637BE">
            <w:pPr>
              <w:pStyle w:val="TAL"/>
              <w:keepNext w:val="0"/>
              <w:keepLines w:val="0"/>
              <w:widowControl w:val="0"/>
              <w:rPr>
                <w:lang w:eastAsia="zh-CN"/>
              </w:rPr>
            </w:pPr>
            <w:r w:rsidRPr="00202C14">
              <w:t>INTEGER (0..</w:t>
            </w:r>
            <w:r w:rsidRPr="00202C14">
              <w:rPr>
                <w:rFonts w:cs="Arial"/>
              </w:rPr>
              <w:t xml:space="preserve"> 61565)</w:t>
            </w:r>
          </w:p>
        </w:tc>
        <w:tc>
          <w:tcPr>
            <w:tcW w:w="1728" w:type="dxa"/>
            <w:shd w:val="clear" w:color="auto" w:fill="auto"/>
          </w:tcPr>
          <w:p w14:paraId="6E04550A"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21FBF5E9" w:rsidR="00EB64F2" w:rsidRPr="00202C14" w:rsidRDefault="00EB64F2" w:rsidP="00F637BE">
            <w:pPr>
              <w:pStyle w:val="TAC"/>
              <w:keepNext w:val="0"/>
              <w:keepLines w:val="0"/>
              <w:widowControl w:val="0"/>
              <w:rPr>
                <w:rFonts w:eastAsia="SimSun"/>
                <w:lang w:eastAsia="zh-CN"/>
              </w:rPr>
            </w:pPr>
          </w:p>
        </w:tc>
        <w:tc>
          <w:tcPr>
            <w:tcW w:w="1080" w:type="dxa"/>
          </w:tcPr>
          <w:p w14:paraId="12CC6203" w14:textId="77777777" w:rsidR="00EB64F2" w:rsidRPr="00202C14" w:rsidRDefault="00EB64F2" w:rsidP="00F637BE">
            <w:pPr>
              <w:pStyle w:val="TAC"/>
              <w:keepNext w:val="0"/>
              <w:keepLines w:val="0"/>
              <w:widowControl w:val="0"/>
              <w:rPr>
                <w:rFonts w:eastAsia="SimSun"/>
                <w:lang w:eastAsia="zh-CN"/>
              </w:rPr>
            </w:pPr>
          </w:p>
        </w:tc>
      </w:tr>
      <w:tr w:rsidR="00EB64F2" w:rsidRPr="009E410B" w14:paraId="2EBB840B" w14:textId="77777777" w:rsidTr="001A3F26">
        <w:tc>
          <w:tcPr>
            <w:tcW w:w="2161" w:type="dxa"/>
          </w:tcPr>
          <w:p w14:paraId="2A5FC9D2" w14:textId="77777777" w:rsidR="00EB64F2" w:rsidRPr="00895C7E" w:rsidRDefault="00EB64F2" w:rsidP="00F637BE">
            <w:pPr>
              <w:pStyle w:val="TAL"/>
              <w:keepNext w:val="0"/>
              <w:keepLines w:val="0"/>
              <w:widowControl w:val="0"/>
            </w:pPr>
            <w:r w:rsidRPr="00895C7E">
              <w:t>Additional Path List</w:t>
            </w:r>
          </w:p>
        </w:tc>
        <w:tc>
          <w:tcPr>
            <w:tcW w:w="1080" w:type="dxa"/>
          </w:tcPr>
          <w:p w14:paraId="37CE3C88" w14:textId="77777777" w:rsidR="00EB64F2" w:rsidRPr="00895C7E" w:rsidRDefault="00EB64F2" w:rsidP="00F637BE">
            <w:pPr>
              <w:pStyle w:val="TAL"/>
              <w:keepNext w:val="0"/>
              <w:keepLines w:val="0"/>
              <w:widowControl w:val="0"/>
              <w:rPr>
                <w:lang w:eastAsia="zh-CN"/>
              </w:rPr>
            </w:pPr>
            <w:r>
              <w:rPr>
                <w:lang w:eastAsia="zh-CN"/>
              </w:rPr>
              <w:t>O</w:t>
            </w:r>
          </w:p>
        </w:tc>
        <w:tc>
          <w:tcPr>
            <w:tcW w:w="1080" w:type="dxa"/>
          </w:tcPr>
          <w:p w14:paraId="7DF4EC91" w14:textId="77777777" w:rsidR="00EB64F2" w:rsidRPr="00895C7E" w:rsidRDefault="00EB64F2" w:rsidP="00F637BE">
            <w:pPr>
              <w:pStyle w:val="TAL"/>
              <w:keepNext w:val="0"/>
              <w:keepLines w:val="0"/>
              <w:widowControl w:val="0"/>
            </w:pPr>
          </w:p>
        </w:tc>
        <w:tc>
          <w:tcPr>
            <w:tcW w:w="1512" w:type="dxa"/>
          </w:tcPr>
          <w:p w14:paraId="38247B99" w14:textId="77777777" w:rsidR="00EB64F2" w:rsidRPr="00895C7E" w:rsidRDefault="00EB64F2" w:rsidP="00F637BE">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EB64F2" w:rsidRPr="00533E27" w:rsidRDefault="00EB64F2" w:rsidP="00F637BE">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EB64F2" w:rsidRPr="00533E27" w:rsidRDefault="00EB64F2" w:rsidP="00F637BE">
            <w:pPr>
              <w:pStyle w:val="TAC"/>
              <w:keepNext w:val="0"/>
              <w:keepLines w:val="0"/>
              <w:widowControl w:val="0"/>
              <w:rPr>
                <w:lang w:eastAsia="zh-CN"/>
              </w:rPr>
            </w:pPr>
            <w:r w:rsidRPr="00B53068">
              <w:t>-</w:t>
            </w:r>
          </w:p>
        </w:tc>
        <w:tc>
          <w:tcPr>
            <w:tcW w:w="1080" w:type="dxa"/>
          </w:tcPr>
          <w:p w14:paraId="1F8AE68D" w14:textId="77777777" w:rsidR="00EB64F2" w:rsidRPr="00533E27" w:rsidRDefault="00EB64F2" w:rsidP="00F637BE">
            <w:pPr>
              <w:pStyle w:val="TAC"/>
              <w:keepNext w:val="0"/>
              <w:keepLines w:val="0"/>
              <w:widowControl w:val="0"/>
              <w:rPr>
                <w:lang w:eastAsia="zh-CN"/>
              </w:rPr>
            </w:pPr>
          </w:p>
        </w:tc>
      </w:tr>
      <w:tr w:rsidR="00A75A27" w:rsidRPr="009E410B" w14:paraId="54ADD8D8" w14:textId="77777777" w:rsidTr="001A3F26">
        <w:tc>
          <w:tcPr>
            <w:tcW w:w="2161" w:type="dxa"/>
          </w:tcPr>
          <w:p w14:paraId="6AC56526" w14:textId="77777777" w:rsidR="00A75A27" w:rsidRPr="00895C7E" w:rsidRDefault="00A75A27" w:rsidP="00F637BE">
            <w:pPr>
              <w:pStyle w:val="TAL"/>
              <w:keepNext w:val="0"/>
              <w:keepLines w:val="0"/>
              <w:widowControl w:val="0"/>
            </w:pPr>
            <w:r w:rsidRPr="00213D39">
              <w:t>Extended Additional Path List</w:t>
            </w:r>
          </w:p>
        </w:tc>
        <w:tc>
          <w:tcPr>
            <w:tcW w:w="1080" w:type="dxa"/>
          </w:tcPr>
          <w:p w14:paraId="31C643C3" w14:textId="77777777" w:rsidR="00A75A27" w:rsidRDefault="00A75A27" w:rsidP="00F637BE">
            <w:pPr>
              <w:pStyle w:val="TAL"/>
              <w:keepNext w:val="0"/>
              <w:keepLines w:val="0"/>
              <w:widowControl w:val="0"/>
              <w:rPr>
                <w:lang w:eastAsia="zh-CN"/>
              </w:rPr>
            </w:pPr>
            <w:r w:rsidRPr="00213D39">
              <w:t>O</w:t>
            </w:r>
          </w:p>
        </w:tc>
        <w:tc>
          <w:tcPr>
            <w:tcW w:w="1080" w:type="dxa"/>
          </w:tcPr>
          <w:p w14:paraId="1E226B7B" w14:textId="77777777" w:rsidR="00A75A27" w:rsidRPr="00895C7E" w:rsidRDefault="00A75A27" w:rsidP="00F637BE">
            <w:pPr>
              <w:pStyle w:val="TAL"/>
              <w:keepNext w:val="0"/>
              <w:keepLines w:val="0"/>
              <w:widowControl w:val="0"/>
            </w:pPr>
          </w:p>
        </w:tc>
        <w:tc>
          <w:tcPr>
            <w:tcW w:w="1512" w:type="dxa"/>
          </w:tcPr>
          <w:p w14:paraId="298206C8" w14:textId="77777777" w:rsidR="00A75A27" w:rsidRPr="00895C7E" w:rsidRDefault="00A75A27" w:rsidP="00F637BE">
            <w:pPr>
              <w:pStyle w:val="TAL"/>
              <w:keepNext w:val="0"/>
              <w:keepLines w:val="0"/>
              <w:widowControl w:val="0"/>
              <w:rPr>
                <w:lang w:eastAsia="zh-CN"/>
              </w:rPr>
            </w:pPr>
            <w:r w:rsidRPr="00A75A27">
              <w:t>9.2.7</w:t>
            </w:r>
            <w:r>
              <w:t>4</w:t>
            </w:r>
          </w:p>
        </w:tc>
        <w:tc>
          <w:tcPr>
            <w:tcW w:w="1728" w:type="dxa"/>
          </w:tcPr>
          <w:p w14:paraId="7C4AE9DD" w14:textId="77777777" w:rsidR="00A75A27" w:rsidRPr="00533E27" w:rsidRDefault="00A75A27" w:rsidP="00F637BE">
            <w:pPr>
              <w:pStyle w:val="TAL"/>
              <w:keepNext w:val="0"/>
              <w:keepLines w:val="0"/>
              <w:widowControl w:val="0"/>
              <w:rPr>
                <w:bCs/>
                <w:lang w:eastAsia="zh-CN"/>
              </w:rPr>
            </w:pPr>
          </w:p>
        </w:tc>
        <w:tc>
          <w:tcPr>
            <w:tcW w:w="1080" w:type="dxa"/>
          </w:tcPr>
          <w:p w14:paraId="60FAC0DD" w14:textId="77777777" w:rsidR="00A75A27" w:rsidRPr="00533E27" w:rsidRDefault="00A75A27" w:rsidP="00F637BE">
            <w:pPr>
              <w:pStyle w:val="TAC"/>
              <w:keepNext w:val="0"/>
              <w:keepLines w:val="0"/>
              <w:widowControl w:val="0"/>
              <w:rPr>
                <w:lang w:eastAsia="zh-CN"/>
              </w:rPr>
            </w:pPr>
            <w:r w:rsidRPr="00465050">
              <w:t>YES</w:t>
            </w:r>
          </w:p>
        </w:tc>
        <w:tc>
          <w:tcPr>
            <w:tcW w:w="1080" w:type="dxa"/>
          </w:tcPr>
          <w:p w14:paraId="0EC5C89D" w14:textId="77777777" w:rsidR="00A75A27" w:rsidRPr="00533E27" w:rsidRDefault="00A75A27" w:rsidP="00F637BE">
            <w:pPr>
              <w:pStyle w:val="TAC"/>
              <w:keepNext w:val="0"/>
              <w:keepLines w:val="0"/>
              <w:widowControl w:val="0"/>
              <w:rPr>
                <w:lang w:eastAsia="zh-CN"/>
              </w:rPr>
            </w:pPr>
            <w:r w:rsidRPr="00465050">
              <w:t>ignore</w:t>
            </w:r>
          </w:p>
        </w:tc>
      </w:tr>
      <w:tr w:rsidR="00EB64F2" w:rsidRPr="009E410B" w14:paraId="7AB0F152" w14:textId="77777777" w:rsidTr="001A3F26">
        <w:tc>
          <w:tcPr>
            <w:tcW w:w="2161" w:type="dxa"/>
          </w:tcPr>
          <w:p w14:paraId="2C64BDF2" w14:textId="4B714C6B" w:rsidR="00EB64F2" w:rsidRPr="00895C7E" w:rsidRDefault="00EB64F2" w:rsidP="00F637BE">
            <w:pPr>
              <w:pStyle w:val="TAL"/>
              <w:keepNext w:val="0"/>
              <w:keepLines w:val="0"/>
              <w:widowControl w:val="0"/>
            </w:pPr>
            <w:r>
              <w:t>TRP TEG Information</w:t>
            </w:r>
          </w:p>
        </w:tc>
        <w:tc>
          <w:tcPr>
            <w:tcW w:w="1080" w:type="dxa"/>
          </w:tcPr>
          <w:p w14:paraId="2FD7C0D6" w14:textId="77777777" w:rsidR="00EB64F2" w:rsidRDefault="00EB64F2" w:rsidP="00F637BE">
            <w:pPr>
              <w:pStyle w:val="TAL"/>
              <w:keepNext w:val="0"/>
              <w:keepLines w:val="0"/>
              <w:widowControl w:val="0"/>
              <w:rPr>
                <w:lang w:eastAsia="zh-CN"/>
              </w:rPr>
            </w:pPr>
            <w:r>
              <w:t>O</w:t>
            </w:r>
          </w:p>
        </w:tc>
        <w:tc>
          <w:tcPr>
            <w:tcW w:w="1080" w:type="dxa"/>
          </w:tcPr>
          <w:p w14:paraId="030D9602" w14:textId="77777777" w:rsidR="00EB64F2" w:rsidRPr="00895C7E" w:rsidRDefault="00EB64F2" w:rsidP="00F637BE">
            <w:pPr>
              <w:pStyle w:val="TAL"/>
              <w:keepNext w:val="0"/>
              <w:keepLines w:val="0"/>
              <w:widowControl w:val="0"/>
            </w:pPr>
          </w:p>
        </w:tc>
        <w:tc>
          <w:tcPr>
            <w:tcW w:w="1512" w:type="dxa"/>
          </w:tcPr>
          <w:p w14:paraId="3B406A0C" w14:textId="77777777" w:rsidR="00EB64F2" w:rsidRPr="00895C7E" w:rsidRDefault="00A75A27" w:rsidP="00F637BE">
            <w:pPr>
              <w:pStyle w:val="TAL"/>
              <w:keepNext w:val="0"/>
              <w:keepLines w:val="0"/>
              <w:widowControl w:val="0"/>
              <w:rPr>
                <w:lang w:eastAsia="zh-CN"/>
              </w:rPr>
            </w:pPr>
            <w:r w:rsidRPr="00A75A27">
              <w:t>9.2.80</w:t>
            </w:r>
          </w:p>
        </w:tc>
        <w:tc>
          <w:tcPr>
            <w:tcW w:w="1728" w:type="dxa"/>
          </w:tcPr>
          <w:p w14:paraId="3131255B" w14:textId="77777777" w:rsidR="00EB64F2" w:rsidRPr="00533E27" w:rsidRDefault="00EB64F2" w:rsidP="00F637BE">
            <w:pPr>
              <w:pStyle w:val="TAL"/>
              <w:keepNext w:val="0"/>
              <w:keepLines w:val="0"/>
              <w:widowControl w:val="0"/>
              <w:rPr>
                <w:bCs/>
                <w:lang w:eastAsia="zh-CN"/>
              </w:rPr>
            </w:pPr>
          </w:p>
        </w:tc>
        <w:tc>
          <w:tcPr>
            <w:tcW w:w="1080" w:type="dxa"/>
          </w:tcPr>
          <w:p w14:paraId="4572DA1E" w14:textId="77777777" w:rsidR="00EB64F2" w:rsidRPr="00533E27" w:rsidRDefault="00EB64F2" w:rsidP="00F637BE">
            <w:pPr>
              <w:pStyle w:val="TAC"/>
              <w:keepNext w:val="0"/>
              <w:keepLines w:val="0"/>
              <w:widowControl w:val="0"/>
              <w:rPr>
                <w:lang w:eastAsia="zh-CN"/>
              </w:rPr>
            </w:pPr>
            <w:r>
              <w:t>YES</w:t>
            </w:r>
          </w:p>
        </w:tc>
        <w:tc>
          <w:tcPr>
            <w:tcW w:w="1080" w:type="dxa"/>
          </w:tcPr>
          <w:p w14:paraId="6226845E" w14:textId="77777777" w:rsidR="00EB64F2" w:rsidRPr="00533E27" w:rsidRDefault="00EB64F2" w:rsidP="00F637BE">
            <w:pPr>
              <w:pStyle w:val="TAC"/>
              <w:keepNext w:val="0"/>
              <w:keepLines w:val="0"/>
              <w:widowControl w:val="0"/>
              <w:rPr>
                <w:lang w:eastAsia="zh-CN"/>
              </w:rPr>
            </w:pPr>
            <w:r>
              <w:t>ignore</w:t>
            </w:r>
          </w:p>
        </w:tc>
      </w:tr>
    </w:tbl>
    <w:p w14:paraId="7126DB8F" w14:textId="77777777" w:rsidR="00D422B7" w:rsidRDefault="00D422B7" w:rsidP="00F637BE">
      <w:pPr>
        <w:widowControl w:val="0"/>
        <w:rPr>
          <w:snapToGrid w:val="0"/>
        </w:rPr>
      </w:pPr>
    </w:p>
    <w:p w14:paraId="7AC1F80E" w14:textId="77777777" w:rsidR="00D422B7" w:rsidRPr="00895C7E" w:rsidRDefault="00D422B7" w:rsidP="00F637BE">
      <w:pPr>
        <w:pStyle w:val="Heading3"/>
        <w:keepNext w:val="0"/>
        <w:keepLines w:val="0"/>
        <w:widowControl w:val="0"/>
      </w:pPr>
      <w:bookmarkStart w:id="2937" w:name="_CR9_2_41"/>
      <w:bookmarkStart w:id="2938" w:name="_Toc51776059"/>
      <w:bookmarkStart w:id="2939" w:name="_Toc56773081"/>
      <w:bookmarkStart w:id="2940" w:name="_Toc64447710"/>
      <w:bookmarkStart w:id="2941" w:name="_Toc74152366"/>
      <w:bookmarkStart w:id="2942" w:name="_Toc88654219"/>
      <w:bookmarkStart w:id="2943" w:name="_Toc99056288"/>
      <w:bookmarkStart w:id="2944" w:name="_Toc99959221"/>
      <w:bookmarkStart w:id="2945" w:name="_Toc105612407"/>
      <w:bookmarkStart w:id="2946" w:name="_Toc106109623"/>
      <w:bookmarkStart w:id="2947" w:name="_Toc112766515"/>
      <w:bookmarkStart w:id="2948" w:name="_Toc113379431"/>
      <w:bookmarkStart w:id="2949" w:name="_Toc120091984"/>
      <w:bookmarkStart w:id="2950" w:name="_Toc162946473"/>
      <w:bookmarkEnd w:id="2937"/>
      <w:r w:rsidRPr="00895C7E">
        <w:t>9.2.</w:t>
      </w:r>
      <w:r>
        <w:t>41</w:t>
      </w:r>
      <w:r w:rsidRPr="00895C7E">
        <w:tab/>
        <w:t>Additional Path List</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p>
    <w:p w14:paraId="7E561BB5" w14:textId="77777777" w:rsidR="00D422B7" w:rsidRPr="00533E27" w:rsidRDefault="00D422B7" w:rsidP="00A4571B">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F637BE">
            <w:pPr>
              <w:pStyle w:val="TAH"/>
              <w:keepNext w:val="0"/>
              <w:keepLines w:val="0"/>
              <w:widowControl w:val="0"/>
            </w:pPr>
            <w:r w:rsidRPr="00202C14">
              <w:t>IE/Group Name</w:t>
            </w:r>
          </w:p>
        </w:tc>
        <w:tc>
          <w:tcPr>
            <w:tcW w:w="1080" w:type="dxa"/>
          </w:tcPr>
          <w:p w14:paraId="52E6A169" w14:textId="77777777" w:rsidR="00EB64F2" w:rsidRPr="00202C14" w:rsidRDefault="00EB64F2" w:rsidP="00F637BE">
            <w:pPr>
              <w:pStyle w:val="TAH"/>
              <w:keepNext w:val="0"/>
              <w:keepLines w:val="0"/>
              <w:widowControl w:val="0"/>
            </w:pPr>
            <w:r w:rsidRPr="00202C14">
              <w:t>Presence</w:t>
            </w:r>
          </w:p>
        </w:tc>
        <w:tc>
          <w:tcPr>
            <w:tcW w:w="1080" w:type="dxa"/>
          </w:tcPr>
          <w:p w14:paraId="74CB1168" w14:textId="77777777" w:rsidR="00EB64F2" w:rsidRPr="00202C14" w:rsidRDefault="00EB64F2" w:rsidP="00F637BE">
            <w:pPr>
              <w:pStyle w:val="TAH"/>
              <w:keepNext w:val="0"/>
              <w:keepLines w:val="0"/>
              <w:widowControl w:val="0"/>
            </w:pPr>
            <w:r w:rsidRPr="00202C14">
              <w:t>Range</w:t>
            </w:r>
          </w:p>
        </w:tc>
        <w:tc>
          <w:tcPr>
            <w:tcW w:w="1512" w:type="dxa"/>
          </w:tcPr>
          <w:p w14:paraId="2D67C1F0" w14:textId="77777777" w:rsidR="00EB64F2" w:rsidRPr="00202C14" w:rsidRDefault="00EB64F2" w:rsidP="00F637BE">
            <w:pPr>
              <w:pStyle w:val="TAH"/>
              <w:keepNext w:val="0"/>
              <w:keepLines w:val="0"/>
              <w:widowControl w:val="0"/>
            </w:pPr>
            <w:r w:rsidRPr="00202C14">
              <w:t>IE Type and Reference</w:t>
            </w:r>
          </w:p>
        </w:tc>
        <w:tc>
          <w:tcPr>
            <w:tcW w:w="1728" w:type="dxa"/>
          </w:tcPr>
          <w:p w14:paraId="0087D11C" w14:textId="77777777" w:rsidR="00EB64F2" w:rsidRPr="00202C14" w:rsidRDefault="00EB64F2" w:rsidP="00F637BE">
            <w:pPr>
              <w:pStyle w:val="TAH"/>
              <w:keepNext w:val="0"/>
              <w:keepLines w:val="0"/>
              <w:widowControl w:val="0"/>
            </w:pPr>
            <w:r w:rsidRPr="00202C14">
              <w:t>Semantics Description</w:t>
            </w:r>
          </w:p>
        </w:tc>
        <w:tc>
          <w:tcPr>
            <w:tcW w:w="1080" w:type="dxa"/>
          </w:tcPr>
          <w:p w14:paraId="756DC622" w14:textId="77777777" w:rsidR="00EB64F2" w:rsidRPr="00202C14" w:rsidRDefault="00EB64F2" w:rsidP="00F637BE">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F637BE">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F637BE">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F637BE">
            <w:pPr>
              <w:pStyle w:val="TAL"/>
              <w:keepNext w:val="0"/>
              <w:keepLines w:val="0"/>
              <w:widowControl w:val="0"/>
              <w:rPr>
                <w:lang w:eastAsia="zh-CN"/>
              </w:rPr>
            </w:pPr>
          </w:p>
        </w:tc>
        <w:tc>
          <w:tcPr>
            <w:tcW w:w="1080" w:type="dxa"/>
          </w:tcPr>
          <w:p w14:paraId="520CCABD" w14:textId="77777777" w:rsidR="00EB64F2" w:rsidRPr="00791A2E" w:rsidRDefault="00EB64F2" w:rsidP="00F637BE">
            <w:pPr>
              <w:pStyle w:val="TAL"/>
              <w:keepNext w:val="0"/>
              <w:keepLines w:val="0"/>
              <w:widowControl w:val="0"/>
              <w:rPr>
                <w:i/>
                <w:iCs/>
                <w:lang w:eastAsia="zh-CN"/>
              </w:rPr>
            </w:pPr>
            <w:r w:rsidRPr="00791A2E">
              <w:rPr>
                <w:i/>
                <w:iCs/>
                <w:lang w:eastAsia="zh-CN"/>
              </w:rPr>
              <w:t>1..&lt;maxno</w:t>
            </w:r>
            <w:r w:rsidRPr="00791A2E">
              <w:rPr>
                <w:i/>
                <w:iCs/>
                <w:lang w:eastAsia="zh-CN"/>
              </w:rPr>
              <w:lastRenderedPageBreak/>
              <w:t>path&gt;</w:t>
            </w:r>
          </w:p>
        </w:tc>
        <w:tc>
          <w:tcPr>
            <w:tcW w:w="1512" w:type="dxa"/>
          </w:tcPr>
          <w:p w14:paraId="4FCA86DB" w14:textId="77777777" w:rsidR="00EB64F2" w:rsidRPr="00202C14" w:rsidRDefault="00EB64F2" w:rsidP="00F637BE">
            <w:pPr>
              <w:pStyle w:val="TAL"/>
              <w:keepNext w:val="0"/>
              <w:keepLines w:val="0"/>
              <w:widowControl w:val="0"/>
              <w:rPr>
                <w:lang w:eastAsia="zh-CN"/>
              </w:rPr>
            </w:pPr>
          </w:p>
        </w:tc>
        <w:tc>
          <w:tcPr>
            <w:tcW w:w="1728" w:type="dxa"/>
          </w:tcPr>
          <w:p w14:paraId="27A4635D" w14:textId="77777777" w:rsidR="00EB64F2" w:rsidRPr="00202C14" w:rsidRDefault="00EB64F2" w:rsidP="00F637BE">
            <w:pPr>
              <w:pStyle w:val="TAL"/>
              <w:keepNext w:val="0"/>
              <w:keepLines w:val="0"/>
              <w:widowControl w:val="0"/>
              <w:rPr>
                <w:bCs/>
                <w:lang w:eastAsia="zh-CN"/>
              </w:rPr>
            </w:pPr>
          </w:p>
        </w:tc>
        <w:tc>
          <w:tcPr>
            <w:tcW w:w="1080" w:type="dxa"/>
          </w:tcPr>
          <w:p w14:paraId="6884BE86"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F637BE">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F637BE">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F637BE">
            <w:pPr>
              <w:pStyle w:val="TAL"/>
              <w:keepNext w:val="0"/>
              <w:keepLines w:val="0"/>
              <w:widowControl w:val="0"/>
            </w:pPr>
          </w:p>
        </w:tc>
        <w:tc>
          <w:tcPr>
            <w:tcW w:w="1512" w:type="dxa"/>
          </w:tcPr>
          <w:p w14:paraId="5A29B36A" w14:textId="77777777" w:rsidR="00EB64F2" w:rsidRPr="00202C14" w:rsidRDefault="00EB64F2" w:rsidP="00F637BE">
            <w:pPr>
              <w:pStyle w:val="TAL"/>
              <w:keepNext w:val="0"/>
              <w:keepLines w:val="0"/>
              <w:widowControl w:val="0"/>
              <w:rPr>
                <w:lang w:eastAsia="zh-CN"/>
              </w:rPr>
            </w:pPr>
          </w:p>
        </w:tc>
        <w:tc>
          <w:tcPr>
            <w:tcW w:w="1728" w:type="dxa"/>
          </w:tcPr>
          <w:p w14:paraId="0CD4DA94" w14:textId="77777777" w:rsidR="00EB64F2" w:rsidRPr="00202C14" w:rsidRDefault="00EB64F2" w:rsidP="00F637BE">
            <w:pPr>
              <w:pStyle w:val="TAL"/>
              <w:keepNext w:val="0"/>
              <w:keepLines w:val="0"/>
              <w:widowControl w:val="0"/>
              <w:rPr>
                <w:bCs/>
                <w:lang w:eastAsia="zh-CN"/>
              </w:rPr>
            </w:pPr>
          </w:p>
        </w:tc>
        <w:tc>
          <w:tcPr>
            <w:tcW w:w="1080" w:type="dxa"/>
          </w:tcPr>
          <w:p w14:paraId="5CD216E9"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F637BE">
            <w:pPr>
              <w:pStyle w:val="TAC"/>
              <w:keepNext w:val="0"/>
              <w:keepLines w:val="0"/>
              <w:widowControl w:val="0"/>
              <w:rPr>
                <w:lang w:eastAsia="zh-CN"/>
              </w:rPr>
            </w:pPr>
          </w:p>
        </w:tc>
      </w:tr>
      <w:tr w:rsidR="00EB64F2" w:rsidRPr="00202C14" w14:paraId="309781FD" w14:textId="77777777" w:rsidTr="00F637BE">
        <w:tc>
          <w:tcPr>
            <w:tcW w:w="2161" w:type="dxa"/>
          </w:tcPr>
          <w:p w14:paraId="2B0565C0" w14:textId="77777777" w:rsidR="00EB64F2" w:rsidRPr="00A4571B" w:rsidRDefault="00EB64F2" w:rsidP="00A4571B">
            <w:pPr>
              <w:pStyle w:val="TAL"/>
              <w:ind w:left="283"/>
              <w:rPr>
                <w:i/>
                <w:iCs/>
                <w:lang w:eastAsia="zh-CN"/>
              </w:rPr>
            </w:pPr>
            <w:r w:rsidRPr="00A4571B">
              <w:rPr>
                <w:i/>
                <w:iCs/>
                <w:lang w:eastAsia="zh-CN"/>
              </w:rPr>
              <w:t>&gt;&gt;k0</w:t>
            </w:r>
          </w:p>
        </w:tc>
        <w:tc>
          <w:tcPr>
            <w:tcW w:w="1080" w:type="dxa"/>
          </w:tcPr>
          <w:p w14:paraId="091D4667" w14:textId="5A15AAF5" w:rsidR="00EB64F2" w:rsidRPr="00202C14" w:rsidRDefault="00EB64F2" w:rsidP="00F637BE">
            <w:pPr>
              <w:pStyle w:val="TAL"/>
              <w:keepNext w:val="0"/>
              <w:keepLines w:val="0"/>
              <w:widowControl w:val="0"/>
              <w:rPr>
                <w:lang w:eastAsia="zh-CN"/>
              </w:rPr>
            </w:pPr>
          </w:p>
        </w:tc>
        <w:tc>
          <w:tcPr>
            <w:tcW w:w="1080" w:type="dxa"/>
          </w:tcPr>
          <w:p w14:paraId="4322941E" w14:textId="77777777" w:rsidR="00EB64F2" w:rsidRPr="00202C14" w:rsidRDefault="00EB64F2" w:rsidP="00F637BE">
            <w:pPr>
              <w:pStyle w:val="TAL"/>
              <w:keepNext w:val="0"/>
              <w:keepLines w:val="0"/>
              <w:widowControl w:val="0"/>
            </w:pPr>
          </w:p>
        </w:tc>
        <w:tc>
          <w:tcPr>
            <w:tcW w:w="1512" w:type="dxa"/>
          </w:tcPr>
          <w:p w14:paraId="20990D4E" w14:textId="77777777" w:rsidR="00EB64F2" w:rsidRPr="00202C14" w:rsidRDefault="00EB64F2" w:rsidP="00F637BE">
            <w:pPr>
              <w:pStyle w:val="TAL"/>
              <w:keepNext w:val="0"/>
              <w:keepLines w:val="0"/>
              <w:widowControl w:val="0"/>
              <w:rPr>
                <w:lang w:eastAsia="zh-CN"/>
              </w:rPr>
            </w:pPr>
            <w:r w:rsidRPr="00202C14">
              <w:rPr>
                <w:lang w:eastAsia="zh-CN"/>
              </w:rPr>
              <w:t>INTEGER(0..16351)</w:t>
            </w:r>
          </w:p>
        </w:tc>
        <w:tc>
          <w:tcPr>
            <w:tcW w:w="1728" w:type="dxa"/>
          </w:tcPr>
          <w:p w14:paraId="2AA02AFA" w14:textId="77777777" w:rsidR="00EB64F2" w:rsidRPr="00202C14" w:rsidRDefault="00EB64F2" w:rsidP="00F637BE">
            <w:pPr>
              <w:pStyle w:val="TAL"/>
              <w:keepNext w:val="0"/>
              <w:keepLines w:val="0"/>
              <w:widowControl w:val="0"/>
              <w:rPr>
                <w:bCs/>
                <w:lang w:eastAsia="zh-CN"/>
              </w:rPr>
            </w:pPr>
          </w:p>
        </w:tc>
        <w:tc>
          <w:tcPr>
            <w:tcW w:w="1080" w:type="dxa"/>
          </w:tcPr>
          <w:p w14:paraId="5D9D70CA" w14:textId="0C4C6581" w:rsidR="00EB64F2" w:rsidRPr="00202C14" w:rsidRDefault="00EB64F2" w:rsidP="00F637BE">
            <w:pPr>
              <w:pStyle w:val="TAC"/>
              <w:keepNext w:val="0"/>
              <w:keepLines w:val="0"/>
              <w:widowControl w:val="0"/>
              <w:rPr>
                <w:lang w:eastAsia="zh-CN"/>
              </w:rPr>
            </w:pPr>
          </w:p>
        </w:tc>
        <w:tc>
          <w:tcPr>
            <w:tcW w:w="1080" w:type="dxa"/>
          </w:tcPr>
          <w:p w14:paraId="7BFCE985" w14:textId="77777777" w:rsidR="00EB64F2" w:rsidRPr="00202C14" w:rsidRDefault="00EB64F2" w:rsidP="00F637BE">
            <w:pPr>
              <w:pStyle w:val="TAC"/>
              <w:keepNext w:val="0"/>
              <w:keepLines w:val="0"/>
              <w:widowControl w:val="0"/>
              <w:rPr>
                <w:lang w:eastAsia="zh-CN"/>
              </w:rPr>
            </w:pPr>
          </w:p>
        </w:tc>
      </w:tr>
      <w:tr w:rsidR="00EB64F2" w:rsidRPr="00202C14" w14:paraId="52D203C8" w14:textId="77777777" w:rsidTr="00F637BE">
        <w:tc>
          <w:tcPr>
            <w:tcW w:w="2161" w:type="dxa"/>
          </w:tcPr>
          <w:p w14:paraId="3F628553" w14:textId="77777777" w:rsidR="00EB64F2" w:rsidRPr="00A4571B" w:rsidRDefault="00EB64F2" w:rsidP="00A4571B">
            <w:pPr>
              <w:pStyle w:val="TAL"/>
              <w:ind w:left="283"/>
              <w:rPr>
                <w:i/>
                <w:iCs/>
                <w:lang w:eastAsia="zh-CN"/>
              </w:rPr>
            </w:pPr>
            <w:r w:rsidRPr="00A4571B">
              <w:rPr>
                <w:i/>
                <w:iCs/>
                <w:lang w:eastAsia="zh-CN"/>
              </w:rPr>
              <w:t>&gt;&gt;k1</w:t>
            </w:r>
          </w:p>
        </w:tc>
        <w:tc>
          <w:tcPr>
            <w:tcW w:w="1080" w:type="dxa"/>
          </w:tcPr>
          <w:p w14:paraId="41A1A6C1" w14:textId="69DEB9F0" w:rsidR="00EB64F2" w:rsidRPr="00202C14" w:rsidRDefault="00EB64F2" w:rsidP="00F637BE">
            <w:pPr>
              <w:pStyle w:val="TAL"/>
              <w:keepNext w:val="0"/>
              <w:keepLines w:val="0"/>
              <w:widowControl w:val="0"/>
              <w:rPr>
                <w:lang w:eastAsia="zh-CN"/>
              </w:rPr>
            </w:pPr>
          </w:p>
        </w:tc>
        <w:tc>
          <w:tcPr>
            <w:tcW w:w="1080" w:type="dxa"/>
          </w:tcPr>
          <w:p w14:paraId="71871FA3" w14:textId="77777777" w:rsidR="00EB64F2" w:rsidRPr="00202C14" w:rsidRDefault="00EB64F2" w:rsidP="00F637BE">
            <w:pPr>
              <w:pStyle w:val="TAL"/>
              <w:keepNext w:val="0"/>
              <w:keepLines w:val="0"/>
              <w:widowControl w:val="0"/>
            </w:pPr>
          </w:p>
        </w:tc>
        <w:tc>
          <w:tcPr>
            <w:tcW w:w="1512" w:type="dxa"/>
          </w:tcPr>
          <w:p w14:paraId="67D5B523" w14:textId="77777777" w:rsidR="00EB64F2" w:rsidRPr="00202C14" w:rsidRDefault="00EB64F2" w:rsidP="00F637BE">
            <w:pPr>
              <w:pStyle w:val="TAL"/>
              <w:keepNext w:val="0"/>
              <w:keepLines w:val="0"/>
              <w:widowControl w:val="0"/>
              <w:rPr>
                <w:lang w:eastAsia="zh-CN"/>
              </w:rPr>
            </w:pPr>
            <w:r w:rsidRPr="00202C14">
              <w:rPr>
                <w:lang w:eastAsia="zh-CN"/>
              </w:rPr>
              <w:t>INTEGER(0..8176)</w:t>
            </w:r>
          </w:p>
        </w:tc>
        <w:tc>
          <w:tcPr>
            <w:tcW w:w="1728" w:type="dxa"/>
          </w:tcPr>
          <w:p w14:paraId="0C92E28C" w14:textId="77777777" w:rsidR="00EB64F2" w:rsidRPr="00202C14" w:rsidRDefault="00EB64F2" w:rsidP="00F637BE">
            <w:pPr>
              <w:pStyle w:val="TAL"/>
              <w:keepNext w:val="0"/>
              <w:keepLines w:val="0"/>
              <w:widowControl w:val="0"/>
              <w:rPr>
                <w:bCs/>
                <w:lang w:eastAsia="zh-CN"/>
              </w:rPr>
            </w:pPr>
          </w:p>
        </w:tc>
        <w:tc>
          <w:tcPr>
            <w:tcW w:w="1080" w:type="dxa"/>
          </w:tcPr>
          <w:p w14:paraId="7A09DEBC" w14:textId="20900F3F" w:rsidR="00EB64F2" w:rsidRPr="00202C14" w:rsidRDefault="00EB64F2" w:rsidP="00F637BE">
            <w:pPr>
              <w:pStyle w:val="TAC"/>
              <w:keepNext w:val="0"/>
              <w:keepLines w:val="0"/>
              <w:widowControl w:val="0"/>
              <w:rPr>
                <w:lang w:eastAsia="zh-CN"/>
              </w:rPr>
            </w:pPr>
          </w:p>
        </w:tc>
        <w:tc>
          <w:tcPr>
            <w:tcW w:w="1080" w:type="dxa"/>
          </w:tcPr>
          <w:p w14:paraId="67B2D63E" w14:textId="77777777" w:rsidR="00EB64F2" w:rsidRPr="00202C14" w:rsidRDefault="00EB64F2" w:rsidP="00F637BE">
            <w:pPr>
              <w:pStyle w:val="TAC"/>
              <w:keepNext w:val="0"/>
              <w:keepLines w:val="0"/>
              <w:widowControl w:val="0"/>
              <w:rPr>
                <w:lang w:eastAsia="zh-CN"/>
              </w:rPr>
            </w:pPr>
          </w:p>
        </w:tc>
      </w:tr>
      <w:tr w:rsidR="00EB64F2" w:rsidRPr="00202C14" w14:paraId="0235F2E6" w14:textId="77777777" w:rsidTr="00F637BE">
        <w:tc>
          <w:tcPr>
            <w:tcW w:w="2161" w:type="dxa"/>
          </w:tcPr>
          <w:p w14:paraId="5DE7E1C7" w14:textId="77777777" w:rsidR="00EB64F2" w:rsidRPr="00A4571B" w:rsidRDefault="00EB64F2" w:rsidP="00A4571B">
            <w:pPr>
              <w:pStyle w:val="TAL"/>
              <w:ind w:left="283"/>
              <w:rPr>
                <w:i/>
                <w:iCs/>
                <w:lang w:eastAsia="zh-CN"/>
              </w:rPr>
            </w:pPr>
            <w:r w:rsidRPr="00A4571B">
              <w:rPr>
                <w:i/>
                <w:iCs/>
                <w:lang w:eastAsia="zh-CN"/>
              </w:rPr>
              <w:t>&gt;&gt;k2</w:t>
            </w:r>
          </w:p>
        </w:tc>
        <w:tc>
          <w:tcPr>
            <w:tcW w:w="1080" w:type="dxa"/>
          </w:tcPr>
          <w:p w14:paraId="23CD6C22" w14:textId="51A59C4F" w:rsidR="00EB64F2" w:rsidRPr="00202C14" w:rsidRDefault="00EB64F2" w:rsidP="00F637BE">
            <w:pPr>
              <w:pStyle w:val="TAL"/>
              <w:keepNext w:val="0"/>
              <w:keepLines w:val="0"/>
              <w:widowControl w:val="0"/>
              <w:rPr>
                <w:lang w:eastAsia="zh-CN"/>
              </w:rPr>
            </w:pPr>
          </w:p>
        </w:tc>
        <w:tc>
          <w:tcPr>
            <w:tcW w:w="1080" w:type="dxa"/>
          </w:tcPr>
          <w:p w14:paraId="1ABA09DA" w14:textId="77777777" w:rsidR="00EB64F2" w:rsidRPr="00202C14" w:rsidRDefault="00EB64F2" w:rsidP="00F637BE">
            <w:pPr>
              <w:pStyle w:val="TAL"/>
              <w:keepNext w:val="0"/>
              <w:keepLines w:val="0"/>
              <w:widowControl w:val="0"/>
            </w:pPr>
          </w:p>
        </w:tc>
        <w:tc>
          <w:tcPr>
            <w:tcW w:w="1512" w:type="dxa"/>
          </w:tcPr>
          <w:p w14:paraId="6E18BE31" w14:textId="77777777" w:rsidR="00EB64F2" w:rsidRPr="00202C14" w:rsidRDefault="00EB64F2" w:rsidP="00F637BE">
            <w:pPr>
              <w:pStyle w:val="TAL"/>
              <w:keepNext w:val="0"/>
              <w:keepLines w:val="0"/>
              <w:widowControl w:val="0"/>
              <w:rPr>
                <w:lang w:eastAsia="zh-CN"/>
              </w:rPr>
            </w:pPr>
            <w:r w:rsidRPr="00202C14">
              <w:rPr>
                <w:lang w:eastAsia="zh-CN"/>
              </w:rPr>
              <w:t>INTEGER(0..4088)</w:t>
            </w:r>
          </w:p>
        </w:tc>
        <w:tc>
          <w:tcPr>
            <w:tcW w:w="1728" w:type="dxa"/>
          </w:tcPr>
          <w:p w14:paraId="46456160" w14:textId="77777777" w:rsidR="00EB64F2" w:rsidRPr="00202C14" w:rsidRDefault="00EB64F2" w:rsidP="00F637BE">
            <w:pPr>
              <w:pStyle w:val="TAL"/>
              <w:keepNext w:val="0"/>
              <w:keepLines w:val="0"/>
              <w:widowControl w:val="0"/>
              <w:rPr>
                <w:bCs/>
                <w:lang w:eastAsia="zh-CN"/>
              </w:rPr>
            </w:pPr>
          </w:p>
        </w:tc>
        <w:tc>
          <w:tcPr>
            <w:tcW w:w="1080" w:type="dxa"/>
          </w:tcPr>
          <w:p w14:paraId="6EB57837" w14:textId="596A53EC" w:rsidR="00EB64F2" w:rsidRPr="00202C14" w:rsidRDefault="00EB64F2" w:rsidP="00F637BE">
            <w:pPr>
              <w:pStyle w:val="TAC"/>
              <w:keepNext w:val="0"/>
              <w:keepLines w:val="0"/>
              <w:widowControl w:val="0"/>
              <w:rPr>
                <w:lang w:eastAsia="zh-CN"/>
              </w:rPr>
            </w:pPr>
          </w:p>
        </w:tc>
        <w:tc>
          <w:tcPr>
            <w:tcW w:w="1080" w:type="dxa"/>
          </w:tcPr>
          <w:p w14:paraId="42D1B5BD" w14:textId="77777777" w:rsidR="00EB64F2" w:rsidRPr="00202C14" w:rsidRDefault="00EB64F2" w:rsidP="00F637BE">
            <w:pPr>
              <w:pStyle w:val="TAC"/>
              <w:keepNext w:val="0"/>
              <w:keepLines w:val="0"/>
              <w:widowControl w:val="0"/>
              <w:rPr>
                <w:lang w:eastAsia="zh-CN"/>
              </w:rPr>
            </w:pPr>
          </w:p>
        </w:tc>
      </w:tr>
      <w:tr w:rsidR="00EB64F2" w:rsidRPr="00202C14" w14:paraId="7EE26988" w14:textId="77777777" w:rsidTr="00F637BE">
        <w:tc>
          <w:tcPr>
            <w:tcW w:w="2161" w:type="dxa"/>
          </w:tcPr>
          <w:p w14:paraId="6AB40FDC" w14:textId="77777777" w:rsidR="00EB64F2" w:rsidRPr="00A4571B" w:rsidRDefault="00EB64F2" w:rsidP="00A4571B">
            <w:pPr>
              <w:pStyle w:val="TAL"/>
              <w:ind w:left="283"/>
              <w:rPr>
                <w:i/>
                <w:iCs/>
                <w:lang w:eastAsia="zh-CN"/>
              </w:rPr>
            </w:pPr>
            <w:r w:rsidRPr="00A4571B">
              <w:rPr>
                <w:i/>
                <w:iCs/>
                <w:lang w:eastAsia="zh-CN"/>
              </w:rPr>
              <w:t>&gt;&gt;k3</w:t>
            </w:r>
          </w:p>
        </w:tc>
        <w:tc>
          <w:tcPr>
            <w:tcW w:w="1080" w:type="dxa"/>
          </w:tcPr>
          <w:p w14:paraId="18D14E82" w14:textId="5F225AAD" w:rsidR="00EB64F2" w:rsidRPr="00202C14" w:rsidRDefault="00EB64F2" w:rsidP="00F637BE">
            <w:pPr>
              <w:pStyle w:val="TAL"/>
              <w:keepNext w:val="0"/>
              <w:keepLines w:val="0"/>
              <w:widowControl w:val="0"/>
              <w:rPr>
                <w:lang w:eastAsia="zh-CN"/>
              </w:rPr>
            </w:pPr>
          </w:p>
        </w:tc>
        <w:tc>
          <w:tcPr>
            <w:tcW w:w="1080" w:type="dxa"/>
          </w:tcPr>
          <w:p w14:paraId="30BD84B4" w14:textId="77777777" w:rsidR="00EB64F2" w:rsidRPr="00202C14" w:rsidRDefault="00EB64F2" w:rsidP="00F637BE">
            <w:pPr>
              <w:pStyle w:val="TAL"/>
              <w:keepNext w:val="0"/>
              <w:keepLines w:val="0"/>
              <w:widowControl w:val="0"/>
            </w:pPr>
          </w:p>
        </w:tc>
        <w:tc>
          <w:tcPr>
            <w:tcW w:w="1512" w:type="dxa"/>
          </w:tcPr>
          <w:p w14:paraId="7198BF0F" w14:textId="77777777" w:rsidR="00EB64F2" w:rsidRPr="00202C14" w:rsidRDefault="00EB64F2" w:rsidP="00F637BE">
            <w:pPr>
              <w:pStyle w:val="TAL"/>
              <w:keepNext w:val="0"/>
              <w:keepLines w:val="0"/>
              <w:widowControl w:val="0"/>
              <w:rPr>
                <w:lang w:eastAsia="zh-CN"/>
              </w:rPr>
            </w:pPr>
            <w:r w:rsidRPr="00202C14">
              <w:rPr>
                <w:lang w:eastAsia="zh-CN"/>
              </w:rPr>
              <w:t>INTEGER(0..2044)</w:t>
            </w:r>
          </w:p>
        </w:tc>
        <w:tc>
          <w:tcPr>
            <w:tcW w:w="1728" w:type="dxa"/>
          </w:tcPr>
          <w:p w14:paraId="0BE6A235" w14:textId="77777777" w:rsidR="00EB64F2" w:rsidRPr="00202C14" w:rsidRDefault="00EB64F2" w:rsidP="00F637BE">
            <w:pPr>
              <w:pStyle w:val="TAL"/>
              <w:keepNext w:val="0"/>
              <w:keepLines w:val="0"/>
              <w:widowControl w:val="0"/>
              <w:rPr>
                <w:bCs/>
                <w:lang w:eastAsia="zh-CN"/>
              </w:rPr>
            </w:pPr>
          </w:p>
        </w:tc>
        <w:tc>
          <w:tcPr>
            <w:tcW w:w="1080" w:type="dxa"/>
          </w:tcPr>
          <w:p w14:paraId="29E97331" w14:textId="43FD85CD" w:rsidR="00EB64F2" w:rsidRPr="00202C14" w:rsidRDefault="00EB64F2" w:rsidP="00F637BE">
            <w:pPr>
              <w:pStyle w:val="TAC"/>
              <w:keepNext w:val="0"/>
              <w:keepLines w:val="0"/>
              <w:widowControl w:val="0"/>
              <w:rPr>
                <w:lang w:eastAsia="zh-CN"/>
              </w:rPr>
            </w:pPr>
          </w:p>
        </w:tc>
        <w:tc>
          <w:tcPr>
            <w:tcW w:w="1080" w:type="dxa"/>
          </w:tcPr>
          <w:p w14:paraId="7BF4F185" w14:textId="77777777" w:rsidR="00EB64F2" w:rsidRPr="00202C14" w:rsidRDefault="00EB64F2" w:rsidP="00F637BE">
            <w:pPr>
              <w:pStyle w:val="TAC"/>
              <w:keepNext w:val="0"/>
              <w:keepLines w:val="0"/>
              <w:widowControl w:val="0"/>
              <w:rPr>
                <w:lang w:eastAsia="zh-CN"/>
              </w:rPr>
            </w:pPr>
          </w:p>
        </w:tc>
      </w:tr>
      <w:tr w:rsidR="00EB64F2" w:rsidRPr="00202C14" w14:paraId="4DFCA8AB" w14:textId="77777777" w:rsidTr="00F637BE">
        <w:tc>
          <w:tcPr>
            <w:tcW w:w="2161" w:type="dxa"/>
          </w:tcPr>
          <w:p w14:paraId="4EF78E1A" w14:textId="77777777" w:rsidR="00EB64F2" w:rsidRPr="00A4571B" w:rsidRDefault="00EB64F2" w:rsidP="00A4571B">
            <w:pPr>
              <w:pStyle w:val="TAL"/>
              <w:ind w:left="283"/>
              <w:rPr>
                <w:i/>
                <w:iCs/>
                <w:lang w:eastAsia="zh-CN"/>
              </w:rPr>
            </w:pPr>
            <w:r w:rsidRPr="00A4571B">
              <w:rPr>
                <w:i/>
                <w:iCs/>
                <w:lang w:eastAsia="zh-CN"/>
              </w:rPr>
              <w:t>&gt;&gt;k4</w:t>
            </w:r>
          </w:p>
        </w:tc>
        <w:tc>
          <w:tcPr>
            <w:tcW w:w="1080" w:type="dxa"/>
          </w:tcPr>
          <w:p w14:paraId="0A13537D" w14:textId="7002D2FA" w:rsidR="00EB64F2" w:rsidRPr="00202C14" w:rsidRDefault="00EB64F2" w:rsidP="00F637BE">
            <w:pPr>
              <w:pStyle w:val="TAL"/>
              <w:keepNext w:val="0"/>
              <w:keepLines w:val="0"/>
              <w:widowControl w:val="0"/>
              <w:rPr>
                <w:lang w:eastAsia="zh-CN"/>
              </w:rPr>
            </w:pPr>
          </w:p>
        </w:tc>
        <w:tc>
          <w:tcPr>
            <w:tcW w:w="1080" w:type="dxa"/>
          </w:tcPr>
          <w:p w14:paraId="2276A64C" w14:textId="77777777" w:rsidR="00EB64F2" w:rsidRPr="00202C14" w:rsidRDefault="00EB64F2" w:rsidP="00F637BE">
            <w:pPr>
              <w:pStyle w:val="TAL"/>
              <w:keepNext w:val="0"/>
              <w:keepLines w:val="0"/>
              <w:widowControl w:val="0"/>
            </w:pPr>
          </w:p>
        </w:tc>
        <w:tc>
          <w:tcPr>
            <w:tcW w:w="1512" w:type="dxa"/>
          </w:tcPr>
          <w:p w14:paraId="3CD67AD1" w14:textId="77777777" w:rsidR="00EB64F2" w:rsidRPr="00202C14" w:rsidRDefault="00EB64F2" w:rsidP="00F637BE">
            <w:pPr>
              <w:pStyle w:val="TAL"/>
              <w:keepNext w:val="0"/>
              <w:keepLines w:val="0"/>
              <w:widowControl w:val="0"/>
              <w:rPr>
                <w:lang w:eastAsia="zh-CN"/>
              </w:rPr>
            </w:pPr>
            <w:r w:rsidRPr="00202C14">
              <w:rPr>
                <w:lang w:eastAsia="zh-CN"/>
              </w:rPr>
              <w:t>INTEGER(0..1022)</w:t>
            </w:r>
          </w:p>
        </w:tc>
        <w:tc>
          <w:tcPr>
            <w:tcW w:w="1728" w:type="dxa"/>
          </w:tcPr>
          <w:p w14:paraId="0B32692A" w14:textId="77777777" w:rsidR="00EB64F2" w:rsidRPr="00202C14" w:rsidRDefault="00EB64F2" w:rsidP="00F637BE">
            <w:pPr>
              <w:pStyle w:val="TAL"/>
              <w:keepNext w:val="0"/>
              <w:keepLines w:val="0"/>
              <w:widowControl w:val="0"/>
              <w:rPr>
                <w:bCs/>
                <w:lang w:eastAsia="zh-CN"/>
              </w:rPr>
            </w:pPr>
          </w:p>
        </w:tc>
        <w:tc>
          <w:tcPr>
            <w:tcW w:w="1080" w:type="dxa"/>
          </w:tcPr>
          <w:p w14:paraId="27F91D71" w14:textId="3764A1EE" w:rsidR="00EB64F2" w:rsidRPr="00202C14" w:rsidRDefault="00EB64F2" w:rsidP="00F637BE">
            <w:pPr>
              <w:pStyle w:val="TAC"/>
              <w:keepNext w:val="0"/>
              <w:keepLines w:val="0"/>
              <w:widowControl w:val="0"/>
              <w:rPr>
                <w:lang w:eastAsia="zh-CN"/>
              </w:rPr>
            </w:pPr>
          </w:p>
        </w:tc>
        <w:tc>
          <w:tcPr>
            <w:tcW w:w="1080" w:type="dxa"/>
          </w:tcPr>
          <w:p w14:paraId="1AEB3FD6" w14:textId="77777777" w:rsidR="00EB64F2" w:rsidRPr="00202C14" w:rsidRDefault="00EB64F2" w:rsidP="00F637BE">
            <w:pPr>
              <w:pStyle w:val="TAC"/>
              <w:keepNext w:val="0"/>
              <w:keepLines w:val="0"/>
              <w:widowControl w:val="0"/>
              <w:rPr>
                <w:lang w:eastAsia="zh-CN"/>
              </w:rPr>
            </w:pPr>
          </w:p>
        </w:tc>
      </w:tr>
      <w:tr w:rsidR="00EB64F2" w:rsidRPr="00202C14" w14:paraId="3431DF3A" w14:textId="77777777" w:rsidTr="00F637BE">
        <w:tc>
          <w:tcPr>
            <w:tcW w:w="2161" w:type="dxa"/>
          </w:tcPr>
          <w:p w14:paraId="70DF7D3D" w14:textId="77777777" w:rsidR="00EB64F2" w:rsidRPr="00A4571B" w:rsidRDefault="00EB64F2" w:rsidP="00A4571B">
            <w:pPr>
              <w:pStyle w:val="TAL"/>
              <w:ind w:left="283"/>
              <w:rPr>
                <w:i/>
                <w:iCs/>
                <w:lang w:eastAsia="zh-CN"/>
              </w:rPr>
            </w:pPr>
            <w:r w:rsidRPr="00A4571B">
              <w:rPr>
                <w:i/>
                <w:iCs/>
                <w:lang w:eastAsia="zh-CN"/>
              </w:rPr>
              <w:t>&gt;&gt;k5</w:t>
            </w:r>
          </w:p>
        </w:tc>
        <w:tc>
          <w:tcPr>
            <w:tcW w:w="1080" w:type="dxa"/>
          </w:tcPr>
          <w:p w14:paraId="48D47430" w14:textId="2AA4EA86" w:rsidR="00EB64F2" w:rsidRPr="00202C14" w:rsidRDefault="00EB64F2" w:rsidP="00F637BE">
            <w:pPr>
              <w:pStyle w:val="TAL"/>
              <w:keepNext w:val="0"/>
              <w:keepLines w:val="0"/>
              <w:widowControl w:val="0"/>
              <w:rPr>
                <w:lang w:eastAsia="zh-CN"/>
              </w:rPr>
            </w:pPr>
          </w:p>
        </w:tc>
        <w:tc>
          <w:tcPr>
            <w:tcW w:w="1080" w:type="dxa"/>
          </w:tcPr>
          <w:p w14:paraId="197A25FD" w14:textId="77777777" w:rsidR="00EB64F2" w:rsidRPr="00202C14" w:rsidRDefault="00EB64F2" w:rsidP="00F637BE">
            <w:pPr>
              <w:pStyle w:val="TAL"/>
              <w:keepNext w:val="0"/>
              <w:keepLines w:val="0"/>
              <w:widowControl w:val="0"/>
            </w:pPr>
          </w:p>
        </w:tc>
        <w:tc>
          <w:tcPr>
            <w:tcW w:w="1512" w:type="dxa"/>
          </w:tcPr>
          <w:p w14:paraId="7E10187F" w14:textId="77777777" w:rsidR="00EB64F2" w:rsidRPr="00202C14" w:rsidRDefault="00EB64F2" w:rsidP="00F637BE">
            <w:pPr>
              <w:pStyle w:val="TAL"/>
              <w:keepNext w:val="0"/>
              <w:keepLines w:val="0"/>
              <w:widowControl w:val="0"/>
              <w:rPr>
                <w:lang w:eastAsia="zh-CN"/>
              </w:rPr>
            </w:pPr>
            <w:r w:rsidRPr="00202C14">
              <w:rPr>
                <w:lang w:eastAsia="zh-CN"/>
              </w:rPr>
              <w:t>INTEGER(0..511)</w:t>
            </w:r>
          </w:p>
        </w:tc>
        <w:tc>
          <w:tcPr>
            <w:tcW w:w="1728" w:type="dxa"/>
          </w:tcPr>
          <w:p w14:paraId="4A88CC2D" w14:textId="77777777" w:rsidR="00EB64F2" w:rsidRPr="00202C14" w:rsidRDefault="00EB64F2" w:rsidP="00F637BE">
            <w:pPr>
              <w:pStyle w:val="TAL"/>
              <w:keepNext w:val="0"/>
              <w:keepLines w:val="0"/>
              <w:widowControl w:val="0"/>
              <w:rPr>
                <w:bCs/>
                <w:lang w:eastAsia="zh-CN"/>
              </w:rPr>
            </w:pPr>
          </w:p>
        </w:tc>
        <w:tc>
          <w:tcPr>
            <w:tcW w:w="1080" w:type="dxa"/>
          </w:tcPr>
          <w:p w14:paraId="7D0DC6EA" w14:textId="13C5DFF6" w:rsidR="00EB64F2" w:rsidRPr="00202C14" w:rsidRDefault="00EB64F2" w:rsidP="00F637BE">
            <w:pPr>
              <w:pStyle w:val="TAC"/>
              <w:keepNext w:val="0"/>
              <w:keepLines w:val="0"/>
              <w:widowControl w:val="0"/>
              <w:rPr>
                <w:lang w:eastAsia="zh-CN"/>
              </w:rPr>
            </w:pPr>
          </w:p>
        </w:tc>
        <w:tc>
          <w:tcPr>
            <w:tcW w:w="1080" w:type="dxa"/>
          </w:tcPr>
          <w:p w14:paraId="149506C8" w14:textId="77777777" w:rsidR="00EB64F2" w:rsidRPr="00202C14" w:rsidRDefault="00EB64F2" w:rsidP="00F637BE">
            <w:pPr>
              <w:pStyle w:val="TAC"/>
              <w:keepNext w:val="0"/>
              <w:keepLines w:val="0"/>
              <w:widowControl w:val="0"/>
              <w:rPr>
                <w:lang w:eastAsia="zh-CN"/>
              </w:rPr>
            </w:pPr>
          </w:p>
        </w:tc>
      </w:tr>
      <w:tr w:rsidR="00EB64F2" w:rsidRPr="00202C14" w14:paraId="506717C2" w14:textId="77777777" w:rsidTr="00F637BE">
        <w:tc>
          <w:tcPr>
            <w:tcW w:w="2161" w:type="dxa"/>
          </w:tcPr>
          <w:p w14:paraId="784D933A" w14:textId="77777777" w:rsidR="00EB64F2" w:rsidRPr="00202C14" w:rsidRDefault="00EB64F2" w:rsidP="00F637BE">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EB64F2" w:rsidRPr="00202C14" w:rsidRDefault="00EB64F2" w:rsidP="00F637BE">
            <w:pPr>
              <w:pStyle w:val="TAL"/>
              <w:keepNext w:val="0"/>
              <w:keepLines w:val="0"/>
              <w:widowControl w:val="0"/>
              <w:rPr>
                <w:lang w:eastAsia="zh-CN"/>
              </w:rPr>
            </w:pPr>
            <w:r w:rsidRPr="00202C14">
              <w:rPr>
                <w:lang w:eastAsia="zh-CN"/>
              </w:rPr>
              <w:t>O</w:t>
            </w:r>
          </w:p>
        </w:tc>
        <w:tc>
          <w:tcPr>
            <w:tcW w:w="1080" w:type="dxa"/>
          </w:tcPr>
          <w:p w14:paraId="0FDC5C21" w14:textId="77777777" w:rsidR="00EB64F2" w:rsidRPr="00202C14" w:rsidRDefault="00EB64F2" w:rsidP="00F637BE">
            <w:pPr>
              <w:pStyle w:val="TAL"/>
              <w:keepNext w:val="0"/>
              <w:keepLines w:val="0"/>
              <w:widowControl w:val="0"/>
            </w:pPr>
          </w:p>
        </w:tc>
        <w:tc>
          <w:tcPr>
            <w:tcW w:w="1512" w:type="dxa"/>
          </w:tcPr>
          <w:p w14:paraId="13C7276C" w14:textId="77777777" w:rsidR="00EB64F2" w:rsidRDefault="00EB64F2" w:rsidP="00F637BE">
            <w:pPr>
              <w:pStyle w:val="TAL"/>
              <w:keepNext w:val="0"/>
              <w:keepLines w:val="0"/>
              <w:widowControl w:val="0"/>
              <w:rPr>
                <w:lang w:eastAsia="zh-CN"/>
              </w:rPr>
            </w:pPr>
            <w:r>
              <w:rPr>
                <w:lang w:eastAsia="zh-CN"/>
              </w:rPr>
              <w:t>Measurement Quality</w:t>
            </w:r>
          </w:p>
          <w:p w14:paraId="5A400E02" w14:textId="77777777" w:rsidR="00EB64F2" w:rsidRPr="00202C14" w:rsidRDefault="00EB64F2" w:rsidP="00F637BE">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EB64F2" w:rsidRPr="00202C14" w:rsidRDefault="00EB64F2" w:rsidP="00F637BE">
            <w:pPr>
              <w:pStyle w:val="TAL"/>
              <w:keepNext w:val="0"/>
              <w:keepLines w:val="0"/>
              <w:widowControl w:val="0"/>
              <w:rPr>
                <w:bCs/>
                <w:lang w:eastAsia="zh-CN"/>
              </w:rPr>
            </w:pPr>
          </w:p>
        </w:tc>
        <w:tc>
          <w:tcPr>
            <w:tcW w:w="1080" w:type="dxa"/>
          </w:tcPr>
          <w:p w14:paraId="7E225655"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656F0F8" w14:textId="77777777" w:rsidR="00EB64F2" w:rsidRPr="00202C14" w:rsidRDefault="00EB64F2" w:rsidP="00F637BE">
            <w:pPr>
              <w:pStyle w:val="TAC"/>
              <w:keepNext w:val="0"/>
              <w:keepLines w:val="0"/>
              <w:widowControl w:val="0"/>
              <w:rPr>
                <w:lang w:eastAsia="zh-CN"/>
              </w:rPr>
            </w:pPr>
          </w:p>
        </w:tc>
      </w:tr>
      <w:tr w:rsidR="00EB64F2" w:rsidRPr="00202C14" w14:paraId="25F66588" w14:textId="77777777" w:rsidTr="00F637BE">
        <w:tc>
          <w:tcPr>
            <w:tcW w:w="2161" w:type="dxa"/>
          </w:tcPr>
          <w:p w14:paraId="1E075A20" w14:textId="77777777" w:rsidR="00EB64F2" w:rsidRPr="00202C14" w:rsidRDefault="00EB64F2" w:rsidP="00F637BE">
            <w:pPr>
              <w:pStyle w:val="TAL"/>
              <w:keepNext w:val="0"/>
              <w:keepLines w:val="0"/>
              <w:widowControl w:val="0"/>
              <w:ind w:left="142"/>
              <w:rPr>
                <w:lang w:eastAsia="zh-CN"/>
              </w:rPr>
            </w:pPr>
            <w:r>
              <w:rPr>
                <w:rFonts w:cs="Arial"/>
                <w:szCs w:val="18"/>
              </w:rPr>
              <w:t>&gt;</w:t>
            </w:r>
            <w:r w:rsidRPr="00F81654">
              <w:rPr>
                <w:rFonts w:cs="Arial"/>
                <w:szCs w:val="18"/>
              </w:rPr>
              <w:t>Multiple UL</w:t>
            </w:r>
            <w:r w:rsidR="006D7C2A">
              <w:rPr>
                <w:rFonts w:cs="Arial"/>
                <w:szCs w:val="18"/>
              </w:rPr>
              <w:t>-</w:t>
            </w:r>
            <w:r w:rsidRPr="00F81654">
              <w:rPr>
                <w:rFonts w:cs="Arial"/>
                <w:szCs w:val="18"/>
              </w:rPr>
              <w:t>AoA</w:t>
            </w:r>
          </w:p>
        </w:tc>
        <w:tc>
          <w:tcPr>
            <w:tcW w:w="1080" w:type="dxa"/>
          </w:tcPr>
          <w:p w14:paraId="1B193FA4" w14:textId="77777777" w:rsidR="00EB64F2" w:rsidRPr="00202C14" w:rsidRDefault="00EB64F2" w:rsidP="00F637BE">
            <w:pPr>
              <w:pStyle w:val="TAL"/>
              <w:keepNext w:val="0"/>
              <w:keepLines w:val="0"/>
              <w:widowControl w:val="0"/>
              <w:rPr>
                <w:lang w:eastAsia="zh-CN"/>
              </w:rPr>
            </w:pPr>
            <w:r>
              <w:rPr>
                <w:rFonts w:cs="Arial"/>
                <w:szCs w:val="18"/>
              </w:rPr>
              <w:t>O</w:t>
            </w:r>
          </w:p>
        </w:tc>
        <w:tc>
          <w:tcPr>
            <w:tcW w:w="1080" w:type="dxa"/>
          </w:tcPr>
          <w:p w14:paraId="32AB2B07" w14:textId="77777777" w:rsidR="00EB64F2" w:rsidRPr="00202C14" w:rsidRDefault="00EB64F2" w:rsidP="00F637BE">
            <w:pPr>
              <w:pStyle w:val="TAL"/>
              <w:keepNext w:val="0"/>
              <w:keepLines w:val="0"/>
              <w:widowControl w:val="0"/>
            </w:pPr>
          </w:p>
        </w:tc>
        <w:tc>
          <w:tcPr>
            <w:tcW w:w="1512" w:type="dxa"/>
          </w:tcPr>
          <w:p w14:paraId="6B9E8B13" w14:textId="77777777" w:rsidR="00EB64F2" w:rsidRDefault="00A75A27" w:rsidP="00F637BE">
            <w:pPr>
              <w:pStyle w:val="TAL"/>
              <w:keepNext w:val="0"/>
              <w:keepLines w:val="0"/>
              <w:widowControl w:val="0"/>
              <w:rPr>
                <w:lang w:eastAsia="zh-CN"/>
              </w:rPr>
            </w:pPr>
            <w:r w:rsidRPr="00A75A27">
              <w:rPr>
                <w:rFonts w:cs="Arial"/>
                <w:szCs w:val="18"/>
              </w:rPr>
              <w:t>9.2.71</w:t>
            </w:r>
          </w:p>
        </w:tc>
        <w:tc>
          <w:tcPr>
            <w:tcW w:w="1728" w:type="dxa"/>
          </w:tcPr>
          <w:p w14:paraId="3C4A4872" w14:textId="77777777" w:rsidR="00EB64F2" w:rsidRPr="00202C14" w:rsidRDefault="00EB64F2" w:rsidP="00F637BE">
            <w:pPr>
              <w:pStyle w:val="TAL"/>
              <w:keepNext w:val="0"/>
              <w:keepLines w:val="0"/>
              <w:widowControl w:val="0"/>
              <w:rPr>
                <w:bCs/>
                <w:lang w:eastAsia="zh-CN"/>
              </w:rPr>
            </w:pPr>
          </w:p>
        </w:tc>
        <w:tc>
          <w:tcPr>
            <w:tcW w:w="1080" w:type="dxa"/>
          </w:tcPr>
          <w:p w14:paraId="08CA10AA" w14:textId="77777777" w:rsidR="00EB64F2" w:rsidRPr="00202C14" w:rsidRDefault="00EB64F2" w:rsidP="00F637BE">
            <w:pPr>
              <w:pStyle w:val="TAC"/>
              <w:keepNext w:val="0"/>
              <w:keepLines w:val="0"/>
              <w:widowControl w:val="0"/>
              <w:rPr>
                <w:lang w:eastAsia="zh-CN"/>
              </w:rPr>
            </w:pPr>
            <w:r w:rsidRPr="00465050">
              <w:t>YES</w:t>
            </w:r>
          </w:p>
        </w:tc>
        <w:tc>
          <w:tcPr>
            <w:tcW w:w="1080" w:type="dxa"/>
          </w:tcPr>
          <w:p w14:paraId="4AEDF5AA" w14:textId="77777777" w:rsidR="00EB64F2" w:rsidRPr="00202C14" w:rsidRDefault="00EB64F2" w:rsidP="00F637BE">
            <w:pPr>
              <w:pStyle w:val="TAC"/>
              <w:keepNext w:val="0"/>
              <w:keepLines w:val="0"/>
              <w:widowControl w:val="0"/>
              <w:rPr>
                <w:lang w:eastAsia="zh-CN"/>
              </w:rPr>
            </w:pPr>
            <w:r w:rsidRPr="00465050">
              <w:t>ignore</w:t>
            </w:r>
          </w:p>
        </w:tc>
      </w:tr>
      <w:tr w:rsidR="0041407F" w:rsidRPr="00202C14" w14:paraId="0B7901E4" w14:textId="77777777" w:rsidTr="00F637BE">
        <w:tc>
          <w:tcPr>
            <w:tcW w:w="2161" w:type="dxa"/>
          </w:tcPr>
          <w:p w14:paraId="78A1E606" w14:textId="77777777" w:rsidR="0041407F" w:rsidRDefault="0041407F" w:rsidP="00F637BE">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41407F" w:rsidRDefault="0041407F" w:rsidP="00F637BE">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41407F" w:rsidRPr="00202C14" w:rsidRDefault="0041407F" w:rsidP="00F637BE">
            <w:pPr>
              <w:pStyle w:val="TAL"/>
              <w:keepNext w:val="0"/>
              <w:keepLines w:val="0"/>
              <w:widowControl w:val="0"/>
            </w:pPr>
          </w:p>
        </w:tc>
        <w:tc>
          <w:tcPr>
            <w:tcW w:w="1512" w:type="dxa"/>
          </w:tcPr>
          <w:p w14:paraId="4C19EFF2" w14:textId="77777777" w:rsidR="0041407F" w:rsidRPr="00226DE0" w:rsidRDefault="0041407F" w:rsidP="00A4571B">
            <w:pPr>
              <w:pStyle w:val="TAL"/>
            </w:pPr>
            <w:r w:rsidRPr="00226DE0">
              <w:t>UL SRS-RSRPP</w:t>
            </w:r>
          </w:p>
          <w:p w14:paraId="1A16FD45" w14:textId="77777777" w:rsidR="0041407F" w:rsidRPr="00A75A27" w:rsidRDefault="0041407F" w:rsidP="00F637BE">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41407F" w:rsidRPr="00202C14" w:rsidRDefault="0041407F" w:rsidP="00F637BE">
            <w:pPr>
              <w:pStyle w:val="TAL"/>
              <w:keepNext w:val="0"/>
              <w:keepLines w:val="0"/>
              <w:widowControl w:val="0"/>
              <w:rPr>
                <w:bCs/>
                <w:lang w:eastAsia="zh-CN"/>
              </w:rPr>
            </w:pPr>
          </w:p>
        </w:tc>
        <w:tc>
          <w:tcPr>
            <w:tcW w:w="1080" w:type="dxa"/>
          </w:tcPr>
          <w:p w14:paraId="16842527" w14:textId="77777777" w:rsidR="0041407F" w:rsidRPr="00465050" w:rsidRDefault="0041407F" w:rsidP="00F637BE">
            <w:pPr>
              <w:pStyle w:val="TAC"/>
              <w:keepNext w:val="0"/>
              <w:keepLines w:val="0"/>
              <w:widowControl w:val="0"/>
            </w:pPr>
            <w:r w:rsidRPr="00226DE0">
              <w:rPr>
                <w:rFonts w:cs="Arial"/>
                <w:szCs w:val="18"/>
              </w:rPr>
              <w:t>YES</w:t>
            </w:r>
          </w:p>
        </w:tc>
        <w:tc>
          <w:tcPr>
            <w:tcW w:w="1080" w:type="dxa"/>
          </w:tcPr>
          <w:p w14:paraId="6692093B" w14:textId="77777777" w:rsidR="0041407F" w:rsidRPr="00465050" w:rsidRDefault="0041407F" w:rsidP="00F637BE">
            <w:pPr>
              <w:pStyle w:val="TAC"/>
              <w:keepNext w:val="0"/>
              <w:keepLines w:val="0"/>
              <w:widowControl w:val="0"/>
            </w:pPr>
            <w:r w:rsidRPr="00226DE0">
              <w:rPr>
                <w:rFonts w:cs="Arial"/>
                <w:szCs w:val="18"/>
              </w:rPr>
              <w:t>ignore</w:t>
            </w:r>
          </w:p>
        </w:tc>
      </w:tr>
    </w:tbl>
    <w:p w14:paraId="3C4A390E" w14:textId="77777777" w:rsidR="00D422B7" w:rsidRPr="004D3F29" w:rsidRDefault="00D422B7"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F637BE">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F637BE">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F637BE">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F637BE">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F637BE">
      <w:pPr>
        <w:widowControl w:val="0"/>
      </w:pPr>
    </w:p>
    <w:p w14:paraId="2FFEF28C" w14:textId="77777777" w:rsidR="00D422B7" w:rsidRPr="003D7EB6" w:rsidRDefault="00D422B7" w:rsidP="00F637BE">
      <w:pPr>
        <w:pStyle w:val="Heading3"/>
        <w:keepNext w:val="0"/>
        <w:keepLines w:val="0"/>
        <w:widowControl w:val="0"/>
      </w:pPr>
      <w:bookmarkStart w:id="2951" w:name="_CR9_2_42"/>
      <w:bookmarkStart w:id="2952" w:name="_Toc51776060"/>
      <w:bookmarkStart w:id="2953" w:name="_Toc56773082"/>
      <w:bookmarkStart w:id="2954" w:name="_Toc64447711"/>
      <w:bookmarkStart w:id="2955" w:name="_Toc74152367"/>
      <w:bookmarkStart w:id="2956" w:name="_Toc88654220"/>
      <w:bookmarkStart w:id="2957" w:name="_Toc99056289"/>
      <w:bookmarkStart w:id="2958" w:name="_Toc99959222"/>
      <w:bookmarkStart w:id="2959" w:name="_Toc105612408"/>
      <w:bookmarkStart w:id="2960" w:name="_Toc106109624"/>
      <w:bookmarkStart w:id="2961" w:name="_Toc112766516"/>
      <w:bookmarkStart w:id="2962" w:name="_Toc113379432"/>
      <w:bookmarkStart w:id="2963" w:name="_Toc120091985"/>
      <w:bookmarkStart w:id="2964" w:name="_Toc162946474"/>
      <w:bookmarkEnd w:id="2951"/>
      <w:r w:rsidRPr="003D7EB6">
        <w:t>9.2.</w:t>
      </w:r>
      <w:r>
        <w:t>42</w:t>
      </w:r>
      <w:r w:rsidRPr="003D7EB6">
        <w:tab/>
        <w:t>Time Stamp</w:t>
      </w:r>
      <w:bookmarkEnd w:id="2952"/>
      <w:bookmarkEnd w:id="2953"/>
      <w:bookmarkEnd w:id="2954"/>
      <w:bookmarkEnd w:id="2955"/>
      <w:bookmarkEnd w:id="2956"/>
      <w:bookmarkEnd w:id="2957"/>
      <w:bookmarkEnd w:id="2958"/>
      <w:bookmarkEnd w:id="2959"/>
      <w:bookmarkEnd w:id="2960"/>
      <w:bookmarkEnd w:id="2961"/>
      <w:bookmarkEnd w:id="2962"/>
      <w:bookmarkEnd w:id="2963"/>
      <w:bookmarkEnd w:id="2964"/>
    </w:p>
    <w:p w14:paraId="297A8119" w14:textId="77777777" w:rsidR="007642E0" w:rsidRPr="003D7EB6" w:rsidRDefault="00D422B7" w:rsidP="007642E0">
      <w:r w:rsidRPr="003D7EB6">
        <w:t>This information element contains the time stamp.</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080"/>
        <w:gridCol w:w="1080"/>
        <w:gridCol w:w="1530"/>
        <w:gridCol w:w="1710"/>
        <w:gridCol w:w="1080"/>
        <w:gridCol w:w="1080"/>
      </w:tblGrid>
      <w:tr w:rsidR="007642E0" w:rsidRPr="003D7EB6" w14:paraId="42A42DC3" w14:textId="77777777" w:rsidTr="008B54A2">
        <w:tc>
          <w:tcPr>
            <w:tcW w:w="2155" w:type="dxa"/>
          </w:tcPr>
          <w:p w14:paraId="5BB76656" w14:textId="77777777" w:rsidR="007642E0" w:rsidRPr="003D7EB6" w:rsidRDefault="007642E0" w:rsidP="008A278E">
            <w:pPr>
              <w:pStyle w:val="TAH"/>
              <w:keepNext w:val="0"/>
              <w:keepLines w:val="0"/>
              <w:widowControl w:val="0"/>
            </w:pPr>
            <w:r w:rsidRPr="003D7EB6">
              <w:t>IE/Group Name</w:t>
            </w:r>
          </w:p>
        </w:tc>
        <w:tc>
          <w:tcPr>
            <w:tcW w:w="1080" w:type="dxa"/>
          </w:tcPr>
          <w:p w14:paraId="25DDCB4F" w14:textId="77777777" w:rsidR="007642E0" w:rsidRPr="003D7EB6" w:rsidRDefault="007642E0" w:rsidP="008A278E">
            <w:pPr>
              <w:pStyle w:val="TAH"/>
              <w:keepNext w:val="0"/>
              <w:keepLines w:val="0"/>
              <w:widowControl w:val="0"/>
            </w:pPr>
            <w:r w:rsidRPr="003D7EB6">
              <w:t>Presence</w:t>
            </w:r>
          </w:p>
        </w:tc>
        <w:tc>
          <w:tcPr>
            <w:tcW w:w="1080" w:type="dxa"/>
          </w:tcPr>
          <w:p w14:paraId="48CD55EA" w14:textId="77777777" w:rsidR="007642E0" w:rsidRPr="003D7EB6" w:rsidRDefault="007642E0" w:rsidP="008A278E">
            <w:pPr>
              <w:pStyle w:val="TAH"/>
              <w:keepNext w:val="0"/>
              <w:keepLines w:val="0"/>
              <w:widowControl w:val="0"/>
            </w:pPr>
            <w:r w:rsidRPr="003D7EB6">
              <w:t>Range</w:t>
            </w:r>
          </w:p>
        </w:tc>
        <w:tc>
          <w:tcPr>
            <w:tcW w:w="1530" w:type="dxa"/>
          </w:tcPr>
          <w:p w14:paraId="0865BF0A" w14:textId="77777777" w:rsidR="007642E0" w:rsidRPr="003D7EB6" w:rsidRDefault="007642E0" w:rsidP="008A278E">
            <w:pPr>
              <w:pStyle w:val="TAH"/>
              <w:keepNext w:val="0"/>
              <w:keepLines w:val="0"/>
              <w:widowControl w:val="0"/>
            </w:pPr>
            <w:r w:rsidRPr="003D7EB6">
              <w:t>IE Type and Reference</w:t>
            </w:r>
          </w:p>
        </w:tc>
        <w:tc>
          <w:tcPr>
            <w:tcW w:w="1710" w:type="dxa"/>
          </w:tcPr>
          <w:p w14:paraId="425E8B9E" w14:textId="77777777" w:rsidR="007642E0" w:rsidRPr="003D7EB6" w:rsidRDefault="007642E0" w:rsidP="008A278E">
            <w:pPr>
              <w:pStyle w:val="TAH"/>
              <w:keepNext w:val="0"/>
              <w:keepLines w:val="0"/>
              <w:widowControl w:val="0"/>
            </w:pPr>
            <w:r w:rsidRPr="003D7EB6">
              <w:t>Semantics Description</w:t>
            </w:r>
          </w:p>
        </w:tc>
        <w:tc>
          <w:tcPr>
            <w:tcW w:w="1080" w:type="dxa"/>
          </w:tcPr>
          <w:p w14:paraId="401F13F3" w14:textId="77777777" w:rsidR="007642E0" w:rsidRPr="003D7EB6" w:rsidRDefault="007642E0" w:rsidP="008A278E">
            <w:pPr>
              <w:pStyle w:val="TAH"/>
              <w:keepNext w:val="0"/>
              <w:keepLines w:val="0"/>
              <w:widowControl w:val="0"/>
            </w:pPr>
            <w:r w:rsidRPr="00A4571B">
              <w:t>Criticality</w:t>
            </w:r>
          </w:p>
        </w:tc>
        <w:tc>
          <w:tcPr>
            <w:tcW w:w="1080" w:type="dxa"/>
          </w:tcPr>
          <w:p w14:paraId="034D2C2B" w14:textId="77777777" w:rsidR="007642E0" w:rsidRPr="003D7EB6" w:rsidRDefault="007642E0" w:rsidP="008A278E">
            <w:pPr>
              <w:pStyle w:val="TAH"/>
              <w:keepNext w:val="0"/>
              <w:keepLines w:val="0"/>
              <w:widowControl w:val="0"/>
            </w:pPr>
            <w:r w:rsidRPr="00A4571B">
              <w:t>Assigned Criticality</w:t>
            </w:r>
          </w:p>
        </w:tc>
      </w:tr>
      <w:tr w:rsidR="007642E0" w:rsidRPr="00121B57" w14:paraId="4988CCD5" w14:textId="77777777" w:rsidTr="008B54A2">
        <w:tc>
          <w:tcPr>
            <w:tcW w:w="2155" w:type="dxa"/>
          </w:tcPr>
          <w:p w14:paraId="2F7C57E7" w14:textId="77777777" w:rsidR="007642E0" w:rsidRPr="00121B57" w:rsidRDefault="007642E0" w:rsidP="008A278E">
            <w:pPr>
              <w:pStyle w:val="TAL"/>
              <w:keepNext w:val="0"/>
              <w:keepLines w:val="0"/>
              <w:widowControl w:val="0"/>
            </w:pPr>
            <w:r w:rsidRPr="00121B57">
              <w:rPr>
                <w:lang w:eastAsia="zh-CN"/>
              </w:rPr>
              <w:t>System Frame Number</w:t>
            </w:r>
          </w:p>
        </w:tc>
        <w:tc>
          <w:tcPr>
            <w:tcW w:w="1080" w:type="dxa"/>
          </w:tcPr>
          <w:p w14:paraId="5044FD07" w14:textId="77777777" w:rsidR="007642E0" w:rsidRPr="00121B57" w:rsidRDefault="007642E0" w:rsidP="008A278E">
            <w:pPr>
              <w:pStyle w:val="TAL"/>
              <w:keepNext w:val="0"/>
              <w:keepLines w:val="0"/>
              <w:widowControl w:val="0"/>
            </w:pPr>
            <w:r w:rsidRPr="00121B57">
              <w:rPr>
                <w:lang w:eastAsia="zh-CN"/>
              </w:rPr>
              <w:t>M</w:t>
            </w:r>
          </w:p>
        </w:tc>
        <w:tc>
          <w:tcPr>
            <w:tcW w:w="1080" w:type="dxa"/>
          </w:tcPr>
          <w:p w14:paraId="01ABD3A8" w14:textId="77777777" w:rsidR="007642E0" w:rsidRPr="00121B57" w:rsidRDefault="007642E0" w:rsidP="008A278E">
            <w:pPr>
              <w:pStyle w:val="TAL"/>
              <w:keepNext w:val="0"/>
              <w:keepLines w:val="0"/>
              <w:widowControl w:val="0"/>
            </w:pPr>
          </w:p>
        </w:tc>
        <w:tc>
          <w:tcPr>
            <w:tcW w:w="1530" w:type="dxa"/>
          </w:tcPr>
          <w:p w14:paraId="37E38CE7" w14:textId="77777777" w:rsidR="007642E0" w:rsidRPr="00121B57" w:rsidRDefault="007642E0" w:rsidP="008A278E">
            <w:pPr>
              <w:pStyle w:val="TAL"/>
              <w:keepNext w:val="0"/>
              <w:keepLines w:val="0"/>
              <w:widowControl w:val="0"/>
            </w:pPr>
            <w:r w:rsidRPr="00121B57">
              <w:rPr>
                <w:lang w:eastAsia="zh-CN"/>
              </w:rPr>
              <w:t>INTEGER(0..1023)</w:t>
            </w:r>
          </w:p>
        </w:tc>
        <w:tc>
          <w:tcPr>
            <w:tcW w:w="1710" w:type="dxa"/>
          </w:tcPr>
          <w:p w14:paraId="2FA14E97" w14:textId="77777777" w:rsidR="007642E0" w:rsidRPr="00121B57" w:rsidRDefault="007642E0" w:rsidP="008A278E">
            <w:pPr>
              <w:pStyle w:val="TAL"/>
              <w:keepNext w:val="0"/>
              <w:keepLines w:val="0"/>
              <w:widowControl w:val="0"/>
              <w:rPr>
                <w:bCs/>
                <w:lang w:eastAsia="zh-CN"/>
              </w:rPr>
            </w:pPr>
          </w:p>
        </w:tc>
        <w:tc>
          <w:tcPr>
            <w:tcW w:w="1080" w:type="dxa"/>
          </w:tcPr>
          <w:p w14:paraId="5A50CB13"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688B7808" w14:textId="77777777" w:rsidR="007642E0" w:rsidRPr="00121B57" w:rsidRDefault="007642E0" w:rsidP="008B54A2">
            <w:pPr>
              <w:pStyle w:val="TAL"/>
              <w:widowControl w:val="0"/>
              <w:jc w:val="center"/>
              <w:rPr>
                <w:bCs/>
                <w:lang w:eastAsia="zh-CN"/>
              </w:rPr>
            </w:pPr>
          </w:p>
        </w:tc>
      </w:tr>
      <w:tr w:rsidR="007642E0" w:rsidRPr="00121B57" w14:paraId="4986C662" w14:textId="77777777" w:rsidTr="008B54A2">
        <w:tc>
          <w:tcPr>
            <w:tcW w:w="2155" w:type="dxa"/>
          </w:tcPr>
          <w:p w14:paraId="2026DFDF" w14:textId="77777777" w:rsidR="007642E0" w:rsidRPr="00121B57" w:rsidRDefault="007642E0" w:rsidP="008A278E">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0E673559" w14:textId="77777777" w:rsidR="007642E0" w:rsidRPr="00121B57" w:rsidRDefault="007642E0" w:rsidP="008A278E">
            <w:pPr>
              <w:pStyle w:val="TAL"/>
              <w:keepNext w:val="0"/>
              <w:keepLines w:val="0"/>
              <w:widowControl w:val="0"/>
            </w:pPr>
            <w:r w:rsidRPr="00121B57">
              <w:rPr>
                <w:lang w:eastAsia="zh-CN"/>
              </w:rPr>
              <w:t>M</w:t>
            </w:r>
          </w:p>
        </w:tc>
        <w:tc>
          <w:tcPr>
            <w:tcW w:w="1080" w:type="dxa"/>
          </w:tcPr>
          <w:p w14:paraId="287647D0" w14:textId="77777777" w:rsidR="007642E0" w:rsidRPr="00121B57" w:rsidRDefault="007642E0" w:rsidP="008A278E">
            <w:pPr>
              <w:pStyle w:val="TAL"/>
              <w:keepNext w:val="0"/>
              <w:keepLines w:val="0"/>
              <w:widowControl w:val="0"/>
            </w:pPr>
          </w:p>
        </w:tc>
        <w:tc>
          <w:tcPr>
            <w:tcW w:w="1530" w:type="dxa"/>
          </w:tcPr>
          <w:p w14:paraId="5CADBE0B" w14:textId="77777777" w:rsidR="007642E0" w:rsidRPr="00121B57" w:rsidRDefault="007642E0" w:rsidP="008A278E">
            <w:pPr>
              <w:pStyle w:val="TAL"/>
              <w:keepNext w:val="0"/>
              <w:keepLines w:val="0"/>
              <w:widowControl w:val="0"/>
            </w:pPr>
          </w:p>
        </w:tc>
        <w:tc>
          <w:tcPr>
            <w:tcW w:w="1710" w:type="dxa"/>
          </w:tcPr>
          <w:p w14:paraId="106090C7" w14:textId="77777777" w:rsidR="007642E0" w:rsidRPr="00121B57" w:rsidRDefault="007642E0" w:rsidP="008A278E">
            <w:pPr>
              <w:pStyle w:val="TAL"/>
              <w:keepNext w:val="0"/>
              <w:keepLines w:val="0"/>
              <w:widowControl w:val="0"/>
              <w:rPr>
                <w:bCs/>
                <w:lang w:eastAsia="zh-CN"/>
              </w:rPr>
            </w:pPr>
          </w:p>
        </w:tc>
        <w:tc>
          <w:tcPr>
            <w:tcW w:w="1080" w:type="dxa"/>
          </w:tcPr>
          <w:p w14:paraId="639EE188"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613F03EF" w14:textId="77777777" w:rsidR="007642E0" w:rsidRPr="00121B57" w:rsidRDefault="007642E0" w:rsidP="008B54A2">
            <w:pPr>
              <w:pStyle w:val="TAL"/>
              <w:widowControl w:val="0"/>
              <w:jc w:val="center"/>
              <w:rPr>
                <w:bCs/>
                <w:lang w:eastAsia="zh-CN"/>
              </w:rPr>
            </w:pPr>
          </w:p>
        </w:tc>
      </w:tr>
      <w:tr w:rsidR="007642E0" w:rsidRPr="00121B57" w14:paraId="32574DB9" w14:textId="77777777" w:rsidTr="008B54A2">
        <w:tc>
          <w:tcPr>
            <w:tcW w:w="2155" w:type="dxa"/>
          </w:tcPr>
          <w:p w14:paraId="52758048" w14:textId="77777777" w:rsidR="007642E0" w:rsidRPr="00A4571B" w:rsidRDefault="007642E0" w:rsidP="008A278E">
            <w:pPr>
              <w:pStyle w:val="TAL"/>
              <w:ind w:left="142"/>
              <w:rPr>
                <w:i/>
                <w:iCs/>
              </w:rPr>
            </w:pPr>
            <w:r w:rsidRPr="00A4571B">
              <w:rPr>
                <w:i/>
                <w:iCs/>
                <w:lang w:eastAsia="zh-CN"/>
              </w:rPr>
              <w:t>&gt;SCS-15</w:t>
            </w:r>
          </w:p>
        </w:tc>
        <w:tc>
          <w:tcPr>
            <w:tcW w:w="1080" w:type="dxa"/>
          </w:tcPr>
          <w:p w14:paraId="00C72C77" w14:textId="77777777" w:rsidR="007642E0" w:rsidRPr="00121B57" w:rsidRDefault="007642E0" w:rsidP="008A278E">
            <w:pPr>
              <w:pStyle w:val="TAL"/>
              <w:keepNext w:val="0"/>
              <w:keepLines w:val="0"/>
              <w:widowControl w:val="0"/>
            </w:pPr>
          </w:p>
        </w:tc>
        <w:tc>
          <w:tcPr>
            <w:tcW w:w="1080" w:type="dxa"/>
          </w:tcPr>
          <w:p w14:paraId="740190B1" w14:textId="77777777" w:rsidR="007642E0" w:rsidRPr="00121B57" w:rsidRDefault="007642E0" w:rsidP="008A278E">
            <w:pPr>
              <w:pStyle w:val="TAL"/>
              <w:keepNext w:val="0"/>
              <w:keepLines w:val="0"/>
              <w:widowControl w:val="0"/>
            </w:pPr>
          </w:p>
        </w:tc>
        <w:tc>
          <w:tcPr>
            <w:tcW w:w="1530" w:type="dxa"/>
          </w:tcPr>
          <w:p w14:paraId="7B18D0BB" w14:textId="77777777" w:rsidR="007642E0" w:rsidRPr="00121B57" w:rsidRDefault="007642E0" w:rsidP="008A278E">
            <w:pPr>
              <w:pStyle w:val="TAL"/>
              <w:keepNext w:val="0"/>
              <w:keepLines w:val="0"/>
              <w:widowControl w:val="0"/>
            </w:pPr>
            <w:r w:rsidRPr="00121B57">
              <w:rPr>
                <w:lang w:eastAsia="zh-CN"/>
              </w:rPr>
              <w:t>INTEGER(0..9)</w:t>
            </w:r>
          </w:p>
        </w:tc>
        <w:tc>
          <w:tcPr>
            <w:tcW w:w="1710" w:type="dxa"/>
          </w:tcPr>
          <w:p w14:paraId="020C9A09" w14:textId="77777777" w:rsidR="007642E0" w:rsidRPr="00121B57" w:rsidRDefault="007642E0" w:rsidP="008A278E">
            <w:pPr>
              <w:pStyle w:val="TAL"/>
              <w:keepNext w:val="0"/>
              <w:keepLines w:val="0"/>
              <w:widowControl w:val="0"/>
              <w:rPr>
                <w:bCs/>
                <w:lang w:eastAsia="zh-CN"/>
              </w:rPr>
            </w:pPr>
          </w:p>
        </w:tc>
        <w:tc>
          <w:tcPr>
            <w:tcW w:w="1080" w:type="dxa"/>
          </w:tcPr>
          <w:p w14:paraId="387E07BD"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55FBA78A" w14:textId="77777777" w:rsidR="007642E0" w:rsidRPr="00121B57" w:rsidRDefault="007642E0" w:rsidP="008B54A2">
            <w:pPr>
              <w:pStyle w:val="TAL"/>
              <w:widowControl w:val="0"/>
              <w:jc w:val="center"/>
              <w:rPr>
                <w:bCs/>
                <w:lang w:eastAsia="zh-CN"/>
              </w:rPr>
            </w:pPr>
          </w:p>
        </w:tc>
      </w:tr>
      <w:tr w:rsidR="007642E0" w:rsidRPr="00121B57" w14:paraId="030160ED" w14:textId="77777777" w:rsidTr="008B54A2">
        <w:tc>
          <w:tcPr>
            <w:tcW w:w="2155" w:type="dxa"/>
          </w:tcPr>
          <w:p w14:paraId="5A4D7DF5" w14:textId="77777777" w:rsidR="007642E0" w:rsidRPr="00A4571B" w:rsidRDefault="007642E0" w:rsidP="008A278E">
            <w:pPr>
              <w:pStyle w:val="TAL"/>
              <w:ind w:left="142"/>
              <w:rPr>
                <w:i/>
                <w:iCs/>
              </w:rPr>
            </w:pPr>
            <w:r w:rsidRPr="00A4571B">
              <w:rPr>
                <w:i/>
                <w:iCs/>
                <w:lang w:eastAsia="zh-CN"/>
              </w:rPr>
              <w:t>&gt;SCS-30</w:t>
            </w:r>
          </w:p>
        </w:tc>
        <w:tc>
          <w:tcPr>
            <w:tcW w:w="1080" w:type="dxa"/>
          </w:tcPr>
          <w:p w14:paraId="69E61258" w14:textId="77777777" w:rsidR="007642E0" w:rsidRPr="00121B57" w:rsidRDefault="007642E0" w:rsidP="008A278E">
            <w:pPr>
              <w:pStyle w:val="TAL"/>
              <w:keepNext w:val="0"/>
              <w:keepLines w:val="0"/>
              <w:widowControl w:val="0"/>
            </w:pPr>
          </w:p>
        </w:tc>
        <w:tc>
          <w:tcPr>
            <w:tcW w:w="1080" w:type="dxa"/>
          </w:tcPr>
          <w:p w14:paraId="3A5A9ADA" w14:textId="77777777" w:rsidR="007642E0" w:rsidRPr="00121B57" w:rsidRDefault="007642E0" w:rsidP="008A278E">
            <w:pPr>
              <w:pStyle w:val="TAL"/>
              <w:keepNext w:val="0"/>
              <w:keepLines w:val="0"/>
              <w:widowControl w:val="0"/>
            </w:pPr>
          </w:p>
        </w:tc>
        <w:tc>
          <w:tcPr>
            <w:tcW w:w="1530" w:type="dxa"/>
          </w:tcPr>
          <w:p w14:paraId="40F371B7" w14:textId="77777777" w:rsidR="007642E0" w:rsidRPr="00121B57" w:rsidRDefault="007642E0" w:rsidP="008A278E">
            <w:pPr>
              <w:pStyle w:val="TAL"/>
              <w:keepNext w:val="0"/>
              <w:keepLines w:val="0"/>
              <w:widowControl w:val="0"/>
            </w:pPr>
            <w:r w:rsidRPr="00121B57">
              <w:rPr>
                <w:lang w:eastAsia="zh-CN"/>
              </w:rPr>
              <w:t>INTEGER(0..19)</w:t>
            </w:r>
          </w:p>
        </w:tc>
        <w:tc>
          <w:tcPr>
            <w:tcW w:w="1710" w:type="dxa"/>
          </w:tcPr>
          <w:p w14:paraId="565E4F1F" w14:textId="77777777" w:rsidR="007642E0" w:rsidRPr="00121B57" w:rsidRDefault="007642E0" w:rsidP="008A278E">
            <w:pPr>
              <w:pStyle w:val="TAL"/>
              <w:keepNext w:val="0"/>
              <w:keepLines w:val="0"/>
              <w:widowControl w:val="0"/>
              <w:rPr>
                <w:bCs/>
                <w:lang w:eastAsia="zh-CN"/>
              </w:rPr>
            </w:pPr>
          </w:p>
        </w:tc>
        <w:tc>
          <w:tcPr>
            <w:tcW w:w="1080" w:type="dxa"/>
          </w:tcPr>
          <w:p w14:paraId="7B0E49B3"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6E2E5861" w14:textId="77777777" w:rsidR="007642E0" w:rsidRPr="00121B57" w:rsidRDefault="007642E0" w:rsidP="008B54A2">
            <w:pPr>
              <w:pStyle w:val="TAL"/>
              <w:widowControl w:val="0"/>
              <w:jc w:val="center"/>
              <w:rPr>
                <w:bCs/>
                <w:lang w:eastAsia="zh-CN"/>
              </w:rPr>
            </w:pPr>
          </w:p>
        </w:tc>
      </w:tr>
      <w:tr w:rsidR="007642E0" w:rsidRPr="00121B57" w14:paraId="16B4B94F" w14:textId="77777777" w:rsidTr="008B54A2">
        <w:tc>
          <w:tcPr>
            <w:tcW w:w="2155" w:type="dxa"/>
          </w:tcPr>
          <w:p w14:paraId="66F015EC" w14:textId="77777777" w:rsidR="007642E0" w:rsidRPr="00A4571B" w:rsidRDefault="007642E0" w:rsidP="008A278E">
            <w:pPr>
              <w:pStyle w:val="TAL"/>
              <w:ind w:left="142"/>
              <w:rPr>
                <w:i/>
                <w:iCs/>
              </w:rPr>
            </w:pPr>
            <w:r w:rsidRPr="00A4571B">
              <w:rPr>
                <w:i/>
                <w:iCs/>
                <w:lang w:eastAsia="zh-CN"/>
              </w:rPr>
              <w:t>&gt;SCS-60</w:t>
            </w:r>
          </w:p>
        </w:tc>
        <w:tc>
          <w:tcPr>
            <w:tcW w:w="1080" w:type="dxa"/>
          </w:tcPr>
          <w:p w14:paraId="2385F6EC" w14:textId="77777777" w:rsidR="007642E0" w:rsidRPr="00121B57" w:rsidRDefault="007642E0" w:rsidP="008A278E">
            <w:pPr>
              <w:pStyle w:val="TAL"/>
              <w:keepNext w:val="0"/>
              <w:keepLines w:val="0"/>
              <w:widowControl w:val="0"/>
            </w:pPr>
          </w:p>
        </w:tc>
        <w:tc>
          <w:tcPr>
            <w:tcW w:w="1080" w:type="dxa"/>
          </w:tcPr>
          <w:p w14:paraId="655E93B3" w14:textId="77777777" w:rsidR="007642E0" w:rsidRPr="00121B57" w:rsidRDefault="007642E0" w:rsidP="008A278E">
            <w:pPr>
              <w:pStyle w:val="TAL"/>
              <w:keepNext w:val="0"/>
              <w:keepLines w:val="0"/>
              <w:widowControl w:val="0"/>
            </w:pPr>
          </w:p>
        </w:tc>
        <w:tc>
          <w:tcPr>
            <w:tcW w:w="1530" w:type="dxa"/>
          </w:tcPr>
          <w:p w14:paraId="78551D4E" w14:textId="77777777" w:rsidR="007642E0" w:rsidRPr="00121B57" w:rsidRDefault="007642E0" w:rsidP="008A278E">
            <w:pPr>
              <w:pStyle w:val="TAL"/>
              <w:keepNext w:val="0"/>
              <w:keepLines w:val="0"/>
              <w:widowControl w:val="0"/>
            </w:pPr>
            <w:r w:rsidRPr="00121B57">
              <w:rPr>
                <w:lang w:eastAsia="zh-CN"/>
              </w:rPr>
              <w:t>INTEGER(0..39)</w:t>
            </w:r>
          </w:p>
        </w:tc>
        <w:tc>
          <w:tcPr>
            <w:tcW w:w="1710" w:type="dxa"/>
          </w:tcPr>
          <w:p w14:paraId="74522D06" w14:textId="77777777" w:rsidR="007642E0" w:rsidRPr="00121B57" w:rsidRDefault="007642E0" w:rsidP="008A278E">
            <w:pPr>
              <w:pStyle w:val="TAL"/>
              <w:keepNext w:val="0"/>
              <w:keepLines w:val="0"/>
              <w:widowControl w:val="0"/>
              <w:rPr>
                <w:bCs/>
                <w:lang w:eastAsia="zh-CN"/>
              </w:rPr>
            </w:pPr>
          </w:p>
        </w:tc>
        <w:tc>
          <w:tcPr>
            <w:tcW w:w="1080" w:type="dxa"/>
          </w:tcPr>
          <w:p w14:paraId="0F962A68"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0EE58890" w14:textId="77777777" w:rsidR="007642E0" w:rsidRPr="00121B57" w:rsidRDefault="007642E0" w:rsidP="008B54A2">
            <w:pPr>
              <w:pStyle w:val="TAL"/>
              <w:widowControl w:val="0"/>
              <w:jc w:val="center"/>
              <w:rPr>
                <w:bCs/>
                <w:lang w:eastAsia="zh-CN"/>
              </w:rPr>
            </w:pPr>
          </w:p>
        </w:tc>
      </w:tr>
      <w:tr w:rsidR="007642E0" w:rsidRPr="00121B57" w14:paraId="482ECD15" w14:textId="77777777" w:rsidTr="008B54A2">
        <w:tc>
          <w:tcPr>
            <w:tcW w:w="2155" w:type="dxa"/>
          </w:tcPr>
          <w:p w14:paraId="2E35B9A2" w14:textId="77777777" w:rsidR="007642E0" w:rsidRPr="00A4571B" w:rsidRDefault="007642E0" w:rsidP="008A278E">
            <w:pPr>
              <w:pStyle w:val="TAL"/>
              <w:ind w:left="142"/>
              <w:rPr>
                <w:i/>
                <w:iCs/>
              </w:rPr>
            </w:pPr>
            <w:r w:rsidRPr="00A4571B">
              <w:rPr>
                <w:i/>
                <w:iCs/>
                <w:lang w:eastAsia="zh-CN"/>
              </w:rPr>
              <w:t>&gt;SCS-120</w:t>
            </w:r>
          </w:p>
        </w:tc>
        <w:tc>
          <w:tcPr>
            <w:tcW w:w="1080" w:type="dxa"/>
          </w:tcPr>
          <w:p w14:paraId="5E1F3C97" w14:textId="77777777" w:rsidR="007642E0" w:rsidRPr="00121B57" w:rsidRDefault="007642E0" w:rsidP="008A278E">
            <w:pPr>
              <w:pStyle w:val="TAL"/>
              <w:keepNext w:val="0"/>
              <w:keepLines w:val="0"/>
              <w:widowControl w:val="0"/>
            </w:pPr>
          </w:p>
        </w:tc>
        <w:tc>
          <w:tcPr>
            <w:tcW w:w="1080" w:type="dxa"/>
          </w:tcPr>
          <w:p w14:paraId="6F64444B" w14:textId="77777777" w:rsidR="007642E0" w:rsidRPr="00121B57" w:rsidRDefault="007642E0" w:rsidP="008A278E">
            <w:pPr>
              <w:pStyle w:val="TAL"/>
              <w:keepNext w:val="0"/>
              <w:keepLines w:val="0"/>
              <w:widowControl w:val="0"/>
            </w:pPr>
          </w:p>
        </w:tc>
        <w:tc>
          <w:tcPr>
            <w:tcW w:w="1530" w:type="dxa"/>
          </w:tcPr>
          <w:p w14:paraId="749CF079" w14:textId="77777777" w:rsidR="007642E0" w:rsidRPr="00121B57" w:rsidRDefault="007642E0" w:rsidP="008A278E">
            <w:pPr>
              <w:pStyle w:val="TAL"/>
              <w:keepNext w:val="0"/>
              <w:keepLines w:val="0"/>
              <w:widowControl w:val="0"/>
            </w:pPr>
            <w:r w:rsidRPr="00121B57">
              <w:rPr>
                <w:lang w:eastAsia="zh-CN"/>
              </w:rPr>
              <w:t>INTEGER(0..79)</w:t>
            </w:r>
          </w:p>
        </w:tc>
        <w:tc>
          <w:tcPr>
            <w:tcW w:w="1710" w:type="dxa"/>
          </w:tcPr>
          <w:p w14:paraId="43C23C48" w14:textId="77777777" w:rsidR="007642E0" w:rsidRPr="00121B57" w:rsidRDefault="007642E0" w:rsidP="008A278E">
            <w:pPr>
              <w:pStyle w:val="TAL"/>
              <w:keepNext w:val="0"/>
              <w:keepLines w:val="0"/>
              <w:widowControl w:val="0"/>
              <w:rPr>
                <w:bCs/>
                <w:lang w:eastAsia="zh-CN"/>
              </w:rPr>
            </w:pPr>
          </w:p>
        </w:tc>
        <w:tc>
          <w:tcPr>
            <w:tcW w:w="1080" w:type="dxa"/>
          </w:tcPr>
          <w:p w14:paraId="0D8F6668"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51586BDD" w14:textId="77777777" w:rsidR="007642E0" w:rsidRPr="00121B57" w:rsidRDefault="007642E0" w:rsidP="008B54A2">
            <w:pPr>
              <w:pStyle w:val="TAL"/>
              <w:widowControl w:val="0"/>
              <w:jc w:val="center"/>
              <w:rPr>
                <w:bCs/>
                <w:lang w:eastAsia="zh-CN"/>
              </w:rPr>
            </w:pPr>
          </w:p>
        </w:tc>
      </w:tr>
      <w:tr w:rsidR="007642E0" w:rsidRPr="00121B57" w14:paraId="5310C5A8" w14:textId="77777777" w:rsidTr="008B54A2">
        <w:tc>
          <w:tcPr>
            <w:tcW w:w="2155" w:type="dxa"/>
          </w:tcPr>
          <w:p w14:paraId="467E89A0" w14:textId="77777777" w:rsidR="007642E0" w:rsidRPr="007409B9" w:rsidRDefault="007642E0" w:rsidP="008A278E">
            <w:pPr>
              <w:pStyle w:val="TAL"/>
              <w:ind w:left="142"/>
              <w:rPr>
                <w:i/>
                <w:iCs/>
                <w:lang w:eastAsia="zh-CN"/>
              </w:rPr>
            </w:pPr>
            <w:r w:rsidRPr="008B54A2">
              <w:rPr>
                <w:i/>
                <w:lang w:eastAsia="zh-CN"/>
              </w:rPr>
              <w:t>&gt;SCS-480</w:t>
            </w:r>
          </w:p>
        </w:tc>
        <w:tc>
          <w:tcPr>
            <w:tcW w:w="1080" w:type="dxa"/>
          </w:tcPr>
          <w:p w14:paraId="7F72A7A5" w14:textId="77777777" w:rsidR="007642E0" w:rsidRPr="00121B57" w:rsidRDefault="007642E0" w:rsidP="008A278E">
            <w:pPr>
              <w:pStyle w:val="TAL"/>
              <w:keepNext w:val="0"/>
              <w:keepLines w:val="0"/>
              <w:widowControl w:val="0"/>
            </w:pPr>
            <w:r>
              <w:rPr>
                <w:rFonts w:hint="eastAsia"/>
                <w:lang w:eastAsia="zh-CN"/>
              </w:rPr>
              <w:t>M</w:t>
            </w:r>
          </w:p>
        </w:tc>
        <w:tc>
          <w:tcPr>
            <w:tcW w:w="1080" w:type="dxa"/>
          </w:tcPr>
          <w:p w14:paraId="6C96740D" w14:textId="77777777" w:rsidR="007642E0" w:rsidRPr="00121B57" w:rsidRDefault="007642E0" w:rsidP="008A278E">
            <w:pPr>
              <w:pStyle w:val="TAL"/>
              <w:keepNext w:val="0"/>
              <w:keepLines w:val="0"/>
              <w:widowControl w:val="0"/>
            </w:pPr>
          </w:p>
        </w:tc>
        <w:tc>
          <w:tcPr>
            <w:tcW w:w="1530" w:type="dxa"/>
          </w:tcPr>
          <w:p w14:paraId="62EF1487" w14:textId="77777777" w:rsidR="007642E0" w:rsidRPr="00121B57" w:rsidRDefault="007642E0" w:rsidP="008A278E">
            <w:pPr>
              <w:pStyle w:val="TAL"/>
              <w:keepNext w:val="0"/>
              <w:keepLines w:val="0"/>
              <w:widowControl w:val="0"/>
              <w:rPr>
                <w:lang w:eastAsia="zh-CN"/>
              </w:rPr>
            </w:pPr>
            <w:r>
              <w:rPr>
                <w:lang w:eastAsia="zh-CN"/>
              </w:rPr>
              <w:t>INTEGER(0..319</w:t>
            </w:r>
            <w:r w:rsidRPr="00BB239F">
              <w:rPr>
                <w:lang w:eastAsia="zh-CN"/>
              </w:rPr>
              <w:t>)</w:t>
            </w:r>
          </w:p>
        </w:tc>
        <w:tc>
          <w:tcPr>
            <w:tcW w:w="1710" w:type="dxa"/>
          </w:tcPr>
          <w:p w14:paraId="08F357FD" w14:textId="77777777" w:rsidR="007642E0" w:rsidRPr="00121B57" w:rsidRDefault="007642E0" w:rsidP="008A278E">
            <w:pPr>
              <w:pStyle w:val="TAL"/>
              <w:keepNext w:val="0"/>
              <w:keepLines w:val="0"/>
              <w:widowControl w:val="0"/>
              <w:rPr>
                <w:bCs/>
                <w:lang w:eastAsia="zh-CN"/>
              </w:rPr>
            </w:pPr>
          </w:p>
        </w:tc>
        <w:tc>
          <w:tcPr>
            <w:tcW w:w="1080" w:type="dxa"/>
          </w:tcPr>
          <w:p w14:paraId="7A832952" w14:textId="77777777" w:rsidR="007642E0" w:rsidRPr="00121B57" w:rsidRDefault="007642E0" w:rsidP="008B54A2">
            <w:pPr>
              <w:pStyle w:val="TAL"/>
              <w:widowControl w:val="0"/>
              <w:jc w:val="center"/>
              <w:rPr>
                <w:bCs/>
                <w:lang w:eastAsia="zh-CN"/>
              </w:rPr>
            </w:pPr>
            <w:r>
              <w:rPr>
                <w:rFonts w:hint="eastAsia"/>
              </w:rPr>
              <w:t>YES</w:t>
            </w:r>
          </w:p>
        </w:tc>
        <w:tc>
          <w:tcPr>
            <w:tcW w:w="1080" w:type="dxa"/>
          </w:tcPr>
          <w:p w14:paraId="14D539A2" w14:textId="77777777" w:rsidR="007642E0" w:rsidRPr="00121B57" w:rsidRDefault="007642E0" w:rsidP="008B54A2">
            <w:pPr>
              <w:pStyle w:val="TAL"/>
              <w:widowControl w:val="0"/>
              <w:jc w:val="center"/>
              <w:rPr>
                <w:bCs/>
                <w:lang w:eastAsia="zh-CN"/>
              </w:rPr>
            </w:pPr>
            <w:r>
              <w:rPr>
                <w:bCs/>
                <w:lang w:eastAsia="zh-CN"/>
              </w:rPr>
              <w:t>reject</w:t>
            </w:r>
          </w:p>
        </w:tc>
      </w:tr>
      <w:tr w:rsidR="007642E0" w:rsidRPr="00121B57" w14:paraId="3BCF6802" w14:textId="77777777" w:rsidTr="008B54A2">
        <w:tc>
          <w:tcPr>
            <w:tcW w:w="2155" w:type="dxa"/>
          </w:tcPr>
          <w:p w14:paraId="457B94A6" w14:textId="77777777" w:rsidR="007642E0" w:rsidRPr="007409B9" w:rsidRDefault="007642E0" w:rsidP="008A278E">
            <w:pPr>
              <w:pStyle w:val="TAL"/>
              <w:ind w:left="142"/>
              <w:rPr>
                <w:i/>
                <w:iCs/>
                <w:lang w:eastAsia="zh-CN"/>
              </w:rPr>
            </w:pPr>
            <w:r w:rsidRPr="008B54A2">
              <w:rPr>
                <w:i/>
                <w:lang w:eastAsia="zh-CN"/>
              </w:rPr>
              <w:t>&gt;SCS-960</w:t>
            </w:r>
          </w:p>
        </w:tc>
        <w:tc>
          <w:tcPr>
            <w:tcW w:w="1080" w:type="dxa"/>
          </w:tcPr>
          <w:p w14:paraId="31027D3F" w14:textId="77777777" w:rsidR="007642E0" w:rsidRPr="00121B57" w:rsidRDefault="007642E0" w:rsidP="008A278E">
            <w:pPr>
              <w:pStyle w:val="TAL"/>
              <w:keepNext w:val="0"/>
              <w:keepLines w:val="0"/>
              <w:widowControl w:val="0"/>
            </w:pPr>
            <w:r>
              <w:rPr>
                <w:rFonts w:hint="eastAsia"/>
                <w:lang w:eastAsia="zh-CN"/>
              </w:rPr>
              <w:t>M</w:t>
            </w:r>
          </w:p>
        </w:tc>
        <w:tc>
          <w:tcPr>
            <w:tcW w:w="1080" w:type="dxa"/>
          </w:tcPr>
          <w:p w14:paraId="478BA4AA" w14:textId="77777777" w:rsidR="007642E0" w:rsidRPr="00121B57" w:rsidRDefault="007642E0" w:rsidP="008A278E">
            <w:pPr>
              <w:pStyle w:val="TAL"/>
              <w:keepNext w:val="0"/>
              <w:keepLines w:val="0"/>
              <w:widowControl w:val="0"/>
            </w:pPr>
          </w:p>
        </w:tc>
        <w:tc>
          <w:tcPr>
            <w:tcW w:w="1530" w:type="dxa"/>
          </w:tcPr>
          <w:p w14:paraId="5338F23C" w14:textId="77777777" w:rsidR="007642E0" w:rsidRPr="00121B57" w:rsidRDefault="007642E0" w:rsidP="008A278E">
            <w:pPr>
              <w:pStyle w:val="TAL"/>
              <w:keepNext w:val="0"/>
              <w:keepLines w:val="0"/>
              <w:widowControl w:val="0"/>
              <w:rPr>
                <w:lang w:eastAsia="zh-CN"/>
              </w:rPr>
            </w:pPr>
            <w:r>
              <w:rPr>
                <w:lang w:eastAsia="zh-CN"/>
              </w:rPr>
              <w:t>INTEGER(0..639</w:t>
            </w:r>
            <w:r w:rsidRPr="00BB239F">
              <w:rPr>
                <w:lang w:eastAsia="zh-CN"/>
              </w:rPr>
              <w:t>)</w:t>
            </w:r>
          </w:p>
        </w:tc>
        <w:tc>
          <w:tcPr>
            <w:tcW w:w="1710" w:type="dxa"/>
          </w:tcPr>
          <w:p w14:paraId="4AB1D7E4" w14:textId="77777777" w:rsidR="007642E0" w:rsidRPr="00121B57" w:rsidRDefault="007642E0" w:rsidP="008A278E">
            <w:pPr>
              <w:pStyle w:val="TAL"/>
              <w:keepNext w:val="0"/>
              <w:keepLines w:val="0"/>
              <w:widowControl w:val="0"/>
              <w:rPr>
                <w:bCs/>
                <w:lang w:eastAsia="zh-CN"/>
              </w:rPr>
            </w:pPr>
          </w:p>
        </w:tc>
        <w:tc>
          <w:tcPr>
            <w:tcW w:w="1080" w:type="dxa"/>
          </w:tcPr>
          <w:p w14:paraId="23B4157B" w14:textId="77777777" w:rsidR="007642E0" w:rsidRPr="00121B57" w:rsidRDefault="007642E0" w:rsidP="008B54A2">
            <w:pPr>
              <w:pStyle w:val="TAL"/>
              <w:widowControl w:val="0"/>
              <w:jc w:val="center"/>
              <w:rPr>
                <w:bCs/>
                <w:lang w:eastAsia="zh-CN"/>
              </w:rPr>
            </w:pPr>
            <w:r>
              <w:rPr>
                <w:rFonts w:hint="eastAsia"/>
              </w:rPr>
              <w:t>YES</w:t>
            </w:r>
          </w:p>
        </w:tc>
        <w:tc>
          <w:tcPr>
            <w:tcW w:w="1080" w:type="dxa"/>
          </w:tcPr>
          <w:p w14:paraId="4EA8C661" w14:textId="77777777" w:rsidR="007642E0" w:rsidRPr="00121B57" w:rsidRDefault="007642E0" w:rsidP="008B54A2">
            <w:pPr>
              <w:pStyle w:val="TAL"/>
              <w:widowControl w:val="0"/>
              <w:jc w:val="center"/>
              <w:rPr>
                <w:bCs/>
                <w:lang w:eastAsia="zh-CN"/>
              </w:rPr>
            </w:pPr>
            <w:r>
              <w:rPr>
                <w:bCs/>
                <w:lang w:eastAsia="zh-CN"/>
              </w:rPr>
              <w:t>reject</w:t>
            </w:r>
          </w:p>
        </w:tc>
      </w:tr>
      <w:tr w:rsidR="007642E0" w:rsidRPr="00121B57" w14:paraId="161334EB" w14:textId="77777777" w:rsidTr="008B54A2">
        <w:tc>
          <w:tcPr>
            <w:tcW w:w="2155" w:type="dxa"/>
            <w:tcBorders>
              <w:top w:val="single" w:sz="4" w:space="0" w:color="auto"/>
              <w:left w:val="single" w:sz="4" w:space="0" w:color="auto"/>
              <w:bottom w:val="single" w:sz="4" w:space="0" w:color="auto"/>
              <w:right w:val="single" w:sz="4" w:space="0" w:color="auto"/>
            </w:tcBorders>
          </w:tcPr>
          <w:p w14:paraId="1ED5D65E" w14:textId="77777777" w:rsidR="007642E0" w:rsidRPr="00121B57" w:rsidRDefault="007642E0" w:rsidP="008A278E">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0C8D8C20" w14:textId="77777777" w:rsidR="007642E0" w:rsidRPr="00121B57" w:rsidRDefault="007642E0" w:rsidP="008A278E">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454F0A" w14:textId="77777777" w:rsidR="007642E0" w:rsidRPr="00121B57" w:rsidRDefault="007642E0" w:rsidP="008A278E">
            <w:pPr>
              <w:pStyle w:val="TAL"/>
              <w:keepNext w:val="0"/>
              <w:keepLines w:val="0"/>
              <w:widowControl w:val="0"/>
            </w:pPr>
          </w:p>
        </w:tc>
        <w:tc>
          <w:tcPr>
            <w:tcW w:w="1530" w:type="dxa"/>
            <w:tcBorders>
              <w:top w:val="single" w:sz="4" w:space="0" w:color="auto"/>
              <w:left w:val="single" w:sz="4" w:space="0" w:color="auto"/>
              <w:bottom w:val="single" w:sz="4" w:space="0" w:color="auto"/>
              <w:right w:val="single" w:sz="4" w:space="0" w:color="auto"/>
            </w:tcBorders>
          </w:tcPr>
          <w:p w14:paraId="56F5FAF0" w14:textId="77777777" w:rsidR="007642E0" w:rsidRPr="00121B57" w:rsidRDefault="007642E0" w:rsidP="008A278E">
            <w:pPr>
              <w:pStyle w:val="TAL"/>
              <w:keepNext w:val="0"/>
              <w:keepLines w:val="0"/>
              <w:widowControl w:val="0"/>
              <w:rPr>
                <w:lang w:val="en-US"/>
              </w:rPr>
            </w:pPr>
            <w:r>
              <w:t xml:space="preserve">Relative Time </w:t>
            </w:r>
            <w:r w:rsidRPr="00C9396D">
              <w:t>1900</w:t>
            </w:r>
          </w:p>
          <w:p w14:paraId="35A8ADE4" w14:textId="77777777" w:rsidR="007642E0" w:rsidRPr="00121B57" w:rsidRDefault="007642E0" w:rsidP="008A278E">
            <w:pPr>
              <w:pStyle w:val="TAL"/>
              <w:keepNext w:val="0"/>
              <w:keepLines w:val="0"/>
              <w:widowControl w:val="0"/>
              <w:rPr>
                <w:lang w:eastAsia="zh-CN"/>
              </w:rPr>
            </w:pPr>
            <w:r w:rsidRPr="00121B57">
              <w:rPr>
                <w:lang w:eastAsia="zh-CN"/>
              </w:rPr>
              <w:t>9.2.</w:t>
            </w:r>
            <w:r>
              <w:rPr>
                <w:lang w:eastAsia="zh-CN"/>
              </w:rPr>
              <w:t>36</w:t>
            </w:r>
          </w:p>
        </w:tc>
        <w:tc>
          <w:tcPr>
            <w:tcW w:w="1710" w:type="dxa"/>
            <w:tcBorders>
              <w:top w:val="single" w:sz="4" w:space="0" w:color="auto"/>
              <w:left w:val="single" w:sz="4" w:space="0" w:color="auto"/>
              <w:bottom w:val="single" w:sz="4" w:space="0" w:color="auto"/>
              <w:right w:val="single" w:sz="4" w:space="0" w:color="auto"/>
            </w:tcBorders>
          </w:tcPr>
          <w:p w14:paraId="2323E277" w14:textId="77777777" w:rsidR="007642E0" w:rsidRPr="00121B57" w:rsidRDefault="007642E0" w:rsidP="008A278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2B3B284"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D45024" w14:textId="77777777" w:rsidR="007642E0" w:rsidRPr="00121B57" w:rsidRDefault="007642E0" w:rsidP="008B54A2">
            <w:pPr>
              <w:pStyle w:val="TAL"/>
              <w:widowControl w:val="0"/>
              <w:jc w:val="center"/>
              <w:rPr>
                <w:bCs/>
                <w:lang w:eastAsia="zh-CN"/>
              </w:rPr>
            </w:pPr>
          </w:p>
        </w:tc>
      </w:tr>
    </w:tbl>
    <w:p w14:paraId="3FF98BDD" w14:textId="77777777" w:rsidR="007642E0" w:rsidRPr="003D7EB6" w:rsidRDefault="007642E0" w:rsidP="00F637BE">
      <w:pPr>
        <w:widowControl w:val="0"/>
      </w:pPr>
    </w:p>
    <w:p w14:paraId="338E6812" w14:textId="77777777" w:rsidR="00D422B7" w:rsidRPr="003D7EB6" w:rsidRDefault="00D422B7" w:rsidP="00F637BE">
      <w:pPr>
        <w:pStyle w:val="Heading3"/>
        <w:keepNext w:val="0"/>
        <w:keepLines w:val="0"/>
        <w:widowControl w:val="0"/>
      </w:pPr>
      <w:bookmarkStart w:id="2965" w:name="_CR9_2_43"/>
      <w:bookmarkStart w:id="2966" w:name="_Toc51776061"/>
      <w:bookmarkStart w:id="2967" w:name="_Toc56773083"/>
      <w:bookmarkStart w:id="2968" w:name="_Toc64447712"/>
      <w:bookmarkStart w:id="2969" w:name="_Toc74152368"/>
      <w:bookmarkStart w:id="2970" w:name="_Toc88654221"/>
      <w:bookmarkStart w:id="2971" w:name="_Toc99056290"/>
      <w:bookmarkStart w:id="2972" w:name="_Toc99959223"/>
      <w:bookmarkStart w:id="2973" w:name="_Toc105612409"/>
      <w:bookmarkStart w:id="2974" w:name="_Toc106109625"/>
      <w:bookmarkStart w:id="2975" w:name="_Toc112766517"/>
      <w:bookmarkStart w:id="2976" w:name="_Toc113379433"/>
      <w:bookmarkStart w:id="2977" w:name="_Toc120091986"/>
      <w:bookmarkStart w:id="2978" w:name="_Toc162946475"/>
      <w:bookmarkEnd w:id="2965"/>
      <w:r w:rsidRPr="003D7EB6">
        <w:t>9.2.</w:t>
      </w:r>
      <w:r>
        <w:t>43</w:t>
      </w:r>
      <w:r w:rsidRPr="003D7EB6">
        <w:tab/>
        <w:t>Measurement Quality</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p>
    <w:p w14:paraId="793B4DEE" w14:textId="77777777" w:rsidR="00D422B7" w:rsidRPr="003D7EB6" w:rsidRDefault="00D422B7" w:rsidP="00A4571B">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03E5D8A4" w14:textId="77777777" w:rsidTr="007E2AC1">
        <w:trPr>
          <w:tblHeader/>
        </w:trPr>
        <w:tc>
          <w:tcPr>
            <w:tcW w:w="2448" w:type="dxa"/>
          </w:tcPr>
          <w:p w14:paraId="7329AA08" w14:textId="77777777" w:rsidR="00D422B7" w:rsidRPr="003D7EB6" w:rsidRDefault="00D422B7" w:rsidP="00F637BE">
            <w:pPr>
              <w:pStyle w:val="TAH"/>
              <w:keepNext w:val="0"/>
              <w:keepLines w:val="0"/>
              <w:widowControl w:val="0"/>
            </w:pPr>
            <w:r w:rsidRPr="003D7EB6">
              <w:t>IE/Group Name</w:t>
            </w:r>
          </w:p>
        </w:tc>
        <w:tc>
          <w:tcPr>
            <w:tcW w:w="1080" w:type="dxa"/>
          </w:tcPr>
          <w:p w14:paraId="206CD770" w14:textId="77777777" w:rsidR="00D422B7" w:rsidRPr="003D7EB6" w:rsidRDefault="00D422B7" w:rsidP="00F637BE">
            <w:pPr>
              <w:pStyle w:val="TAH"/>
              <w:keepNext w:val="0"/>
              <w:keepLines w:val="0"/>
              <w:widowControl w:val="0"/>
            </w:pPr>
            <w:r w:rsidRPr="003D7EB6">
              <w:t>Presence</w:t>
            </w:r>
          </w:p>
        </w:tc>
        <w:tc>
          <w:tcPr>
            <w:tcW w:w="1440" w:type="dxa"/>
          </w:tcPr>
          <w:p w14:paraId="0A91B823" w14:textId="77777777" w:rsidR="00D422B7" w:rsidRPr="003D7EB6" w:rsidRDefault="00D422B7" w:rsidP="00F637BE">
            <w:pPr>
              <w:pStyle w:val="TAH"/>
              <w:keepNext w:val="0"/>
              <w:keepLines w:val="0"/>
              <w:widowControl w:val="0"/>
            </w:pPr>
            <w:r w:rsidRPr="003D7EB6">
              <w:t>Range</w:t>
            </w:r>
          </w:p>
        </w:tc>
        <w:tc>
          <w:tcPr>
            <w:tcW w:w="1872" w:type="dxa"/>
          </w:tcPr>
          <w:p w14:paraId="1351BF08" w14:textId="77777777" w:rsidR="00D422B7" w:rsidRPr="003D7EB6" w:rsidRDefault="00D422B7" w:rsidP="00F637BE">
            <w:pPr>
              <w:pStyle w:val="TAH"/>
              <w:keepNext w:val="0"/>
              <w:keepLines w:val="0"/>
              <w:widowControl w:val="0"/>
            </w:pPr>
            <w:r w:rsidRPr="003D7EB6">
              <w:t>IE Type and Reference</w:t>
            </w:r>
          </w:p>
        </w:tc>
        <w:tc>
          <w:tcPr>
            <w:tcW w:w="2880" w:type="dxa"/>
          </w:tcPr>
          <w:p w14:paraId="421A3EBE" w14:textId="77777777" w:rsidR="00D422B7" w:rsidRPr="003D7EB6" w:rsidRDefault="00D422B7" w:rsidP="00F637BE">
            <w:pPr>
              <w:pStyle w:val="TAH"/>
              <w:keepNext w:val="0"/>
              <w:keepLines w:val="0"/>
              <w:widowControl w:val="0"/>
            </w:pPr>
            <w:r w:rsidRPr="003D7EB6">
              <w:t>Semantics Description</w:t>
            </w:r>
          </w:p>
        </w:tc>
      </w:tr>
      <w:tr w:rsidR="00D422B7" w:rsidRPr="003D7EB6" w14:paraId="230B8571" w14:textId="77777777" w:rsidTr="001A3F26">
        <w:tc>
          <w:tcPr>
            <w:tcW w:w="2448" w:type="dxa"/>
            <w:tcBorders>
              <w:top w:val="single" w:sz="4" w:space="0" w:color="auto"/>
              <w:left w:val="single" w:sz="4" w:space="0" w:color="auto"/>
              <w:bottom w:val="single" w:sz="4" w:space="0" w:color="auto"/>
              <w:right w:val="single" w:sz="4" w:space="0" w:color="auto"/>
            </w:tcBorders>
          </w:tcPr>
          <w:p w14:paraId="23B4C859" w14:textId="77777777" w:rsidR="00D422B7" w:rsidRPr="002A1C8D" w:rsidRDefault="00D422B7" w:rsidP="00F637BE">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6976BDB8" w14:textId="77777777" w:rsidR="00D422B7" w:rsidRPr="002A1C8D" w:rsidRDefault="00D422B7"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0B592F50" w14:textId="77777777" w:rsidR="00D422B7" w:rsidRPr="002A1C8D"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78C003" w14:textId="77777777" w:rsidR="00D422B7" w:rsidRPr="002A1C8D"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6B3CE1" w14:textId="77777777" w:rsidR="00D422B7" w:rsidRPr="00105C41" w:rsidRDefault="00D422B7" w:rsidP="00F637BE">
            <w:pPr>
              <w:pStyle w:val="TAL"/>
              <w:keepNext w:val="0"/>
              <w:keepLines w:val="0"/>
              <w:widowControl w:val="0"/>
              <w:rPr>
                <w:highlight w:val="yellow"/>
              </w:rPr>
            </w:pPr>
          </w:p>
        </w:tc>
      </w:tr>
      <w:tr w:rsidR="00486788" w:rsidRPr="003D7EB6" w14:paraId="716100D9" w14:textId="77777777" w:rsidTr="001A3F26">
        <w:tc>
          <w:tcPr>
            <w:tcW w:w="2448" w:type="dxa"/>
            <w:tcBorders>
              <w:top w:val="single" w:sz="4" w:space="0" w:color="auto"/>
              <w:left w:val="single" w:sz="4" w:space="0" w:color="auto"/>
              <w:bottom w:val="single" w:sz="4" w:space="0" w:color="auto"/>
              <w:right w:val="single" w:sz="4" w:space="0" w:color="auto"/>
            </w:tcBorders>
          </w:tcPr>
          <w:p w14:paraId="0C0B03B7" w14:textId="657E1B82" w:rsidR="00486788" w:rsidRPr="00A4571B" w:rsidRDefault="00486788" w:rsidP="00A4571B">
            <w:pPr>
              <w:pStyle w:val="TAL"/>
              <w:ind w:left="142"/>
              <w:rPr>
                <w:i/>
                <w:iCs/>
              </w:rPr>
            </w:pPr>
            <w:r w:rsidRPr="00A4571B">
              <w:rPr>
                <w:i/>
                <w:iCs/>
                <w:lang w:eastAsia="zh-CN"/>
              </w:rPr>
              <w:lastRenderedPageBreak/>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1D9A37C8" w14:textId="77777777" w:rsidR="00486788" w:rsidRPr="00F267B7"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5AC541"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54E2108" w14:textId="77777777" w:rsidR="00486788" w:rsidRPr="00F267B7"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156289D" w14:textId="31F22D35" w:rsidR="00486788" w:rsidRPr="00755A7C" w:rsidRDefault="00486788" w:rsidP="00F637BE">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r>
      <w:tr w:rsidR="00486788" w:rsidRPr="003D7EB6" w14:paraId="5F11A649" w14:textId="77777777" w:rsidTr="001A3F26">
        <w:tc>
          <w:tcPr>
            <w:tcW w:w="2448" w:type="dxa"/>
            <w:tcBorders>
              <w:top w:val="single" w:sz="4" w:space="0" w:color="auto"/>
              <w:left w:val="single" w:sz="4" w:space="0" w:color="auto"/>
              <w:bottom w:val="single" w:sz="4" w:space="0" w:color="auto"/>
              <w:right w:val="single" w:sz="4" w:space="0" w:color="auto"/>
            </w:tcBorders>
          </w:tcPr>
          <w:p w14:paraId="316A81AA" w14:textId="1CD0E1E3" w:rsidR="00486788" w:rsidRPr="00F267B7" w:rsidRDefault="00486788" w:rsidP="00F637BE">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5DFD21E9" w14:textId="1ECD3A99"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30AC89A"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BE976E" w14:textId="3A7EF0C0" w:rsidR="00486788" w:rsidRPr="00F267B7" w:rsidRDefault="00486788" w:rsidP="00F637BE">
            <w:pPr>
              <w:pStyle w:val="TAL"/>
              <w:keepNext w:val="0"/>
              <w:keepLines w:val="0"/>
              <w:widowControl w:val="0"/>
            </w:pPr>
            <w:r w:rsidRPr="00BC54C6">
              <w:t>INTEGER(0..31)</w:t>
            </w:r>
          </w:p>
        </w:tc>
        <w:tc>
          <w:tcPr>
            <w:tcW w:w="2880" w:type="dxa"/>
            <w:tcBorders>
              <w:top w:val="single" w:sz="4" w:space="0" w:color="auto"/>
              <w:left w:val="single" w:sz="4" w:space="0" w:color="auto"/>
              <w:bottom w:val="single" w:sz="4" w:space="0" w:color="auto"/>
              <w:right w:val="single" w:sz="4" w:space="0" w:color="auto"/>
            </w:tcBorders>
          </w:tcPr>
          <w:p w14:paraId="2DC44ED9" w14:textId="76F3EF0D" w:rsidR="00486788" w:rsidRPr="00755A7C" w:rsidRDefault="00486788" w:rsidP="00F637BE">
            <w:pPr>
              <w:pStyle w:val="TAL"/>
              <w:keepNext w:val="0"/>
              <w:keepLines w:val="0"/>
              <w:widowControl w:val="0"/>
            </w:pPr>
          </w:p>
        </w:tc>
      </w:tr>
      <w:tr w:rsidR="00486788" w:rsidRPr="003D7EB6" w14:paraId="76DE8B92" w14:textId="77777777" w:rsidTr="001A3F26">
        <w:tc>
          <w:tcPr>
            <w:tcW w:w="2448" w:type="dxa"/>
            <w:tcBorders>
              <w:top w:val="single" w:sz="4" w:space="0" w:color="auto"/>
              <w:left w:val="single" w:sz="4" w:space="0" w:color="auto"/>
              <w:bottom w:val="single" w:sz="4" w:space="0" w:color="auto"/>
              <w:right w:val="single" w:sz="4" w:space="0" w:color="auto"/>
            </w:tcBorders>
          </w:tcPr>
          <w:p w14:paraId="432514FD" w14:textId="70C0A38E" w:rsidR="00486788" w:rsidRPr="00F267B7" w:rsidRDefault="00486788" w:rsidP="00F637BE">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00A2F8EB" w14:textId="698EFF67"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733FC08"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87C45" w14:textId="5CC205E1" w:rsidR="00486788" w:rsidRPr="00F267B7" w:rsidRDefault="00486788" w:rsidP="00F637BE">
            <w:pPr>
              <w:pStyle w:val="TAL"/>
              <w:keepNext w:val="0"/>
              <w:keepLines w:val="0"/>
              <w:widowControl w:val="0"/>
            </w:pPr>
            <w:r w:rsidRPr="00BC54C6">
              <w:t>ENUMERATED(0.1m, 1m, 10m, 30m, …)</w:t>
            </w:r>
          </w:p>
        </w:tc>
        <w:tc>
          <w:tcPr>
            <w:tcW w:w="2880" w:type="dxa"/>
            <w:tcBorders>
              <w:top w:val="single" w:sz="4" w:space="0" w:color="auto"/>
              <w:left w:val="single" w:sz="4" w:space="0" w:color="auto"/>
              <w:bottom w:val="single" w:sz="4" w:space="0" w:color="auto"/>
              <w:right w:val="single" w:sz="4" w:space="0" w:color="auto"/>
            </w:tcBorders>
          </w:tcPr>
          <w:p w14:paraId="0DA465B5" w14:textId="0726BE23" w:rsidR="00486788" w:rsidRPr="00755A7C" w:rsidRDefault="00486788" w:rsidP="00F637BE">
            <w:pPr>
              <w:pStyle w:val="TAL"/>
              <w:keepNext w:val="0"/>
              <w:keepLines w:val="0"/>
              <w:widowControl w:val="0"/>
            </w:pPr>
          </w:p>
        </w:tc>
      </w:tr>
      <w:tr w:rsidR="00486788" w:rsidRPr="003D7EB6" w14:paraId="442344ED" w14:textId="77777777" w:rsidTr="001A3F26">
        <w:tc>
          <w:tcPr>
            <w:tcW w:w="2448" w:type="dxa"/>
            <w:tcBorders>
              <w:top w:val="single" w:sz="4" w:space="0" w:color="auto"/>
              <w:left w:val="single" w:sz="4" w:space="0" w:color="auto"/>
              <w:bottom w:val="single" w:sz="4" w:space="0" w:color="auto"/>
              <w:right w:val="single" w:sz="4" w:space="0" w:color="auto"/>
            </w:tcBorders>
          </w:tcPr>
          <w:p w14:paraId="529D506E" w14:textId="77777777" w:rsidR="00486788" w:rsidRPr="00A4571B" w:rsidRDefault="00486788" w:rsidP="00A4571B">
            <w:pPr>
              <w:pStyle w:val="TAL"/>
              <w:ind w:left="142"/>
              <w:rPr>
                <w:i/>
                <w:iCs/>
              </w:rPr>
            </w:pPr>
            <w:r w:rsidRPr="00A4571B">
              <w:rPr>
                <w:i/>
                <w:iCs/>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7823777B" w14:textId="77777777" w:rsidR="00486788" w:rsidRPr="002A1C8D"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3AB9CA1"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9A4722D" w14:textId="77777777" w:rsidR="00486788" w:rsidRPr="002A1C8D"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BD1032" w14:textId="77777777" w:rsidR="00486788" w:rsidRPr="00105C41" w:rsidRDefault="00486788" w:rsidP="00F637BE">
            <w:pPr>
              <w:pStyle w:val="TAL"/>
              <w:keepNext w:val="0"/>
              <w:keepLines w:val="0"/>
              <w:widowControl w:val="0"/>
              <w:rPr>
                <w:highlight w:val="yellow"/>
              </w:rPr>
            </w:pPr>
          </w:p>
        </w:tc>
      </w:tr>
      <w:tr w:rsidR="00486788" w:rsidRPr="003D7EB6" w14:paraId="6A1E4FE5" w14:textId="77777777" w:rsidTr="001A3F26">
        <w:tc>
          <w:tcPr>
            <w:tcW w:w="2448" w:type="dxa"/>
            <w:tcBorders>
              <w:top w:val="single" w:sz="4" w:space="0" w:color="auto"/>
              <w:left w:val="single" w:sz="4" w:space="0" w:color="auto"/>
              <w:bottom w:val="single" w:sz="4" w:space="0" w:color="auto"/>
              <w:right w:val="single" w:sz="4" w:space="0" w:color="auto"/>
            </w:tcBorders>
          </w:tcPr>
          <w:p w14:paraId="18180E1E" w14:textId="77777777" w:rsidR="00486788" w:rsidRPr="002A1C8D" w:rsidRDefault="00486788" w:rsidP="00F637BE">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DE25C74" w14:textId="77777777" w:rsidR="00486788" w:rsidRPr="002A1C8D" w:rsidRDefault="00486788"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2001B9E4"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451B18"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5F2D5B8E" w14:textId="77777777" w:rsidR="00486788" w:rsidRPr="00105C41" w:rsidRDefault="00486788" w:rsidP="00F637BE">
            <w:pPr>
              <w:pStyle w:val="TAL"/>
              <w:keepNext w:val="0"/>
              <w:keepLines w:val="0"/>
              <w:widowControl w:val="0"/>
              <w:rPr>
                <w:highlight w:val="yellow"/>
              </w:rPr>
            </w:pPr>
          </w:p>
        </w:tc>
      </w:tr>
      <w:tr w:rsidR="00486788" w:rsidRPr="003D7EB6" w14:paraId="02CD73A3" w14:textId="77777777" w:rsidTr="001A3F26">
        <w:tc>
          <w:tcPr>
            <w:tcW w:w="2448" w:type="dxa"/>
            <w:tcBorders>
              <w:top w:val="single" w:sz="4" w:space="0" w:color="auto"/>
              <w:left w:val="single" w:sz="4" w:space="0" w:color="auto"/>
              <w:bottom w:val="single" w:sz="4" w:space="0" w:color="auto"/>
              <w:right w:val="single" w:sz="4" w:space="0" w:color="auto"/>
            </w:tcBorders>
          </w:tcPr>
          <w:p w14:paraId="27EBE0F4" w14:textId="77777777" w:rsidR="00486788" w:rsidRPr="002A1C8D" w:rsidRDefault="00486788" w:rsidP="00F637BE">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1F21C589" w14:textId="77777777" w:rsidR="00486788" w:rsidRPr="002A1C8D" w:rsidRDefault="00486788" w:rsidP="00F637BE">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6DA3EAE3"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7709AA"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25BA9AB2" w14:textId="77777777" w:rsidR="00486788" w:rsidRPr="00105C41" w:rsidRDefault="00486788" w:rsidP="00F637BE">
            <w:pPr>
              <w:pStyle w:val="TAL"/>
              <w:keepNext w:val="0"/>
              <w:keepLines w:val="0"/>
              <w:widowControl w:val="0"/>
              <w:rPr>
                <w:highlight w:val="yellow"/>
              </w:rPr>
            </w:pPr>
          </w:p>
        </w:tc>
      </w:tr>
      <w:tr w:rsidR="00486788" w:rsidRPr="003D7EB6" w14:paraId="7F13E0EC" w14:textId="77777777" w:rsidTr="001A3F26">
        <w:tc>
          <w:tcPr>
            <w:tcW w:w="2448" w:type="dxa"/>
            <w:tcBorders>
              <w:top w:val="single" w:sz="4" w:space="0" w:color="auto"/>
              <w:left w:val="single" w:sz="4" w:space="0" w:color="auto"/>
              <w:bottom w:val="single" w:sz="4" w:space="0" w:color="auto"/>
              <w:right w:val="single" w:sz="4" w:space="0" w:color="auto"/>
            </w:tcBorders>
          </w:tcPr>
          <w:p w14:paraId="1ED9E6F2" w14:textId="77777777" w:rsidR="00486788" w:rsidRPr="002A1C8D" w:rsidRDefault="00486788" w:rsidP="00F637BE">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87D8445" w14:textId="77777777" w:rsidR="00486788" w:rsidRPr="002A1C8D" w:rsidRDefault="00486788" w:rsidP="00F637BE">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4817F1" w14:textId="77777777" w:rsidR="00486788" w:rsidRPr="002A1C8D" w:rsidRDefault="0048678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52CB6053" w14:textId="77777777" w:rsidR="00486788" w:rsidRPr="002A1C8D" w:rsidRDefault="00486788" w:rsidP="00F637BE">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5F3B4005" w14:textId="77777777" w:rsidR="00486788" w:rsidRPr="00105C41" w:rsidRDefault="00486788" w:rsidP="00F637BE">
            <w:pPr>
              <w:pStyle w:val="TAL"/>
              <w:keepNext w:val="0"/>
              <w:keepLines w:val="0"/>
              <w:widowControl w:val="0"/>
              <w:rPr>
                <w:highlight w:val="yellow"/>
              </w:rPr>
            </w:pPr>
          </w:p>
        </w:tc>
      </w:tr>
    </w:tbl>
    <w:p w14:paraId="38A8A729" w14:textId="77777777" w:rsidR="00D422B7" w:rsidRDefault="00D422B7" w:rsidP="00F637BE">
      <w:pPr>
        <w:widowControl w:val="0"/>
      </w:pPr>
    </w:p>
    <w:p w14:paraId="39219940" w14:textId="77777777" w:rsidR="00D422B7" w:rsidRPr="002C7C9B" w:rsidRDefault="00D422B7" w:rsidP="00F637BE">
      <w:pPr>
        <w:pStyle w:val="Heading3"/>
        <w:keepNext w:val="0"/>
        <w:keepLines w:val="0"/>
        <w:widowControl w:val="0"/>
      </w:pPr>
      <w:bookmarkStart w:id="2979" w:name="_CR9_2_44"/>
      <w:bookmarkStart w:id="2980" w:name="_Toc51776062"/>
      <w:bookmarkStart w:id="2981" w:name="_Toc56773084"/>
      <w:bookmarkStart w:id="2982" w:name="_Toc64447713"/>
      <w:bookmarkStart w:id="2983" w:name="_Toc74152369"/>
      <w:bookmarkStart w:id="2984" w:name="_Toc88654222"/>
      <w:bookmarkStart w:id="2985" w:name="_Toc99056291"/>
      <w:bookmarkStart w:id="2986" w:name="_Toc99959224"/>
      <w:bookmarkStart w:id="2987" w:name="_Toc105612410"/>
      <w:bookmarkStart w:id="2988" w:name="_Toc106109626"/>
      <w:bookmarkStart w:id="2989" w:name="_Toc112766518"/>
      <w:bookmarkStart w:id="2990" w:name="_Toc113379434"/>
      <w:bookmarkStart w:id="2991" w:name="_Toc120091987"/>
      <w:bookmarkStart w:id="2992" w:name="_Toc162946476"/>
      <w:bookmarkEnd w:id="2979"/>
      <w:r w:rsidRPr="002C7C9B">
        <w:t>9.2.</w:t>
      </w:r>
      <w:r>
        <w:t>44</w:t>
      </w:r>
      <w:r w:rsidRPr="002C7C9B">
        <w:tab/>
      </w:r>
      <w:r>
        <w:t>PRS Configuration</w:t>
      </w:r>
      <w:bookmarkEnd w:id="2980"/>
      <w:bookmarkEnd w:id="2981"/>
      <w:bookmarkEnd w:id="2982"/>
      <w:bookmarkEnd w:id="2983"/>
      <w:bookmarkEnd w:id="2984"/>
      <w:bookmarkEnd w:id="2985"/>
      <w:bookmarkEnd w:id="2986"/>
      <w:bookmarkEnd w:id="2987"/>
      <w:bookmarkEnd w:id="2988"/>
      <w:bookmarkEnd w:id="2989"/>
      <w:bookmarkEnd w:id="2990"/>
      <w:bookmarkEnd w:id="2991"/>
      <w:bookmarkEnd w:id="2992"/>
    </w:p>
    <w:p w14:paraId="5900FF6B" w14:textId="77777777" w:rsidR="00D422B7" w:rsidRDefault="00D422B7" w:rsidP="00F637BE">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59B82BE" w14:textId="77777777" w:rsidTr="00F637BE">
        <w:trPr>
          <w:tblHeader/>
        </w:trPr>
        <w:tc>
          <w:tcPr>
            <w:tcW w:w="2448" w:type="dxa"/>
          </w:tcPr>
          <w:p w14:paraId="16539D8A" w14:textId="77777777" w:rsidR="00D422B7" w:rsidRPr="002C7C9B" w:rsidRDefault="00D422B7" w:rsidP="00F637BE">
            <w:pPr>
              <w:pStyle w:val="TAH"/>
              <w:keepNext w:val="0"/>
              <w:keepLines w:val="0"/>
              <w:widowControl w:val="0"/>
            </w:pPr>
            <w:r w:rsidRPr="002C7C9B">
              <w:t>IE/Group Name</w:t>
            </w:r>
          </w:p>
        </w:tc>
        <w:tc>
          <w:tcPr>
            <w:tcW w:w="1080" w:type="dxa"/>
          </w:tcPr>
          <w:p w14:paraId="20CF7FAA" w14:textId="77777777" w:rsidR="00D422B7" w:rsidRPr="002C7C9B" w:rsidRDefault="00D422B7" w:rsidP="00F637BE">
            <w:pPr>
              <w:pStyle w:val="TAH"/>
              <w:keepNext w:val="0"/>
              <w:keepLines w:val="0"/>
              <w:widowControl w:val="0"/>
            </w:pPr>
            <w:r w:rsidRPr="002C7C9B">
              <w:t>Presence</w:t>
            </w:r>
          </w:p>
        </w:tc>
        <w:tc>
          <w:tcPr>
            <w:tcW w:w="1440" w:type="dxa"/>
          </w:tcPr>
          <w:p w14:paraId="53617001" w14:textId="77777777" w:rsidR="00D422B7" w:rsidRPr="002C7C9B" w:rsidRDefault="00D422B7" w:rsidP="00F637BE">
            <w:pPr>
              <w:pStyle w:val="TAH"/>
              <w:keepNext w:val="0"/>
              <w:keepLines w:val="0"/>
              <w:widowControl w:val="0"/>
            </w:pPr>
            <w:r w:rsidRPr="002C7C9B">
              <w:t>Range</w:t>
            </w:r>
          </w:p>
        </w:tc>
        <w:tc>
          <w:tcPr>
            <w:tcW w:w="1872" w:type="dxa"/>
          </w:tcPr>
          <w:p w14:paraId="5C12A8A2" w14:textId="77777777" w:rsidR="00D422B7" w:rsidRPr="002C7C9B" w:rsidRDefault="00D422B7" w:rsidP="00F637BE">
            <w:pPr>
              <w:pStyle w:val="TAH"/>
              <w:keepNext w:val="0"/>
              <w:keepLines w:val="0"/>
              <w:widowControl w:val="0"/>
            </w:pPr>
            <w:r w:rsidRPr="002C7C9B">
              <w:t>IE Type and Reference</w:t>
            </w:r>
          </w:p>
        </w:tc>
        <w:tc>
          <w:tcPr>
            <w:tcW w:w="2880" w:type="dxa"/>
          </w:tcPr>
          <w:p w14:paraId="52DC39A0" w14:textId="77777777" w:rsidR="00D422B7" w:rsidRPr="002C7C9B" w:rsidRDefault="00D422B7" w:rsidP="00F637BE">
            <w:pPr>
              <w:pStyle w:val="TAH"/>
              <w:keepNext w:val="0"/>
              <w:keepLines w:val="0"/>
              <w:widowControl w:val="0"/>
            </w:pPr>
            <w:r w:rsidRPr="002C7C9B">
              <w:t>Semantics Description</w:t>
            </w:r>
          </w:p>
        </w:tc>
      </w:tr>
      <w:tr w:rsidR="00D422B7" w:rsidRPr="00B309EA" w14:paraId="0BE4CB8D" w14:textId="77777777" w:rsidTr="001A3F26">
        <w:tc>
          <w:tcPr>
            <w:tcW w:w="2448" w:type="dxa"/>
          </w:tcPr>
          <w:p w14:paraId="19F3A824" w14:textId="77777777" w:rsidR="00D422B7" w:rsidRPr="004D3F29" w:rsidRDefault="00D422B7" w:rsidP="00F637BE">
            <w:pPr>
              <w:pStyle w:val="TAL"/>
              <w:keepNext w:val="0"/>
              <w:keepLines w:val="0"/>
              <w:widowControl w:val="0"/>
              <w:rPr>
                <w:b/>
                <w:bCs/>
                <w:noProof/>
              </w:rPr>
            </w:pPr>
            <w:r w:rsidRPr="004D3F29">
              <w:rPr>
                <w:b/>
                <w:bCs/>
              </w:rPr>
              <w:t>PRS Resource Set List</w:t>
            </w:r>
          </w:p>
        </w:tc>
        <w:tc>
          <w:tcPr>
            <w:tcW w:w="1080" w:type="dxa"/>
          </w:tcPr>
          <w:p w14:paraId="33861CE2" w14:textId="77777777" w:rsidR="00D422B7" w:rsidRPr="002A1C8D" w:rsidRDefault="00D422B7" w:rsidP="00F637BE">
            <w:pPr>
              <w:pStyle w:val="TAL"/>
              <w:keepNext w:val="0"/>
              <w:keepLines w:val="0"/>
              <w:widowControl w:val="0"/>
              <w:rPr>
                <w:noProof/>
              </w:rPr>
            </w:pPr>
          </w:p>
        </w:tc>
        <w:tc>
          <w:tcPr>
            <w:tcW w:w="1440" w:type="dxa"/>
          </w:tcPr>
          <w:p w14:paraId="3B0EDF98" w14:textId="77777777" w:rsidR="00D422B7" w:rsidRPr="00A4571B" w:rsidRDefault="00D422B7" w:rsidP="00F637BE">
            <w:pPr>
              <w:pStyle w:val="TAL"/>
              <w:keepNext w:val="0"/>
              <w:keepLines w:val="0"/>
              <w:widowControl w:val="0"/>
              <w:rPr>
                <w:i/>
                <w:iCs/>
              </w:rPr>
            </w:pPr>
            <w:r w:rsidRPr="00A4571B">
              <w:rPr>
                <w:i/>
                <w:iCs/>
              </w:rPr>
              <w:t>1</w:t>
            </w:r>
          </w:p>
        </w:tc>
        <w:tc>
          <w:tcPr>
            <w:tcW w:w="1872" w:type="dxa"/>
          </w:tcPr>
          <w:p w14:paraId="44A4ADB9" w14:textId="77777777" w:rsidR="00D422B7" w:rsidRPr="002A1C8D" w:rsidRDefault="00D422B7" w:rsidP="00F637BE">
            <w:pPr>
              <w:pStyle w:val="TAL"/>
              <w:keepNext w:val="0"/>
              <w:keepLines w:val="0"/>
              <w:widowControl w:val="0"/>
              <w:rPr>
                <w:noProof/>
              </w:rPr>
            </w:pPr>
          </w:p>
        </w:tc>
        <w:tc>
          <w:tcPr>
            <w:tcW w:w="2880" w:type="dxa"/>
          </w:tcPr>
          <w:p w14:paraId="7CA9746F" w14:textId="77777777" w:rsidR="00D422B7" w:rsidRPr="002A1C8D" w:rsidRDefault="00D422B7" w:rsidP="00F637BE">
            <w:pPr>
              <w:pStyle w:val="TAL"/>
              <w:keepNext w:val="0"/>
              <w:keepLines w:val="0"/>
              <w:widowControl w:val="0"/>
              <w:rPr>
                <w:bCs/>
                <w:lang w:eastAsia="zh-CN"/>
              </w:rPr>
            </w:pPr>
          </w:p>
        </w:tc>
      </w:tr>
      <w:tr w:rsidR="00317761" w:rsidRPr="00B309EA" w14:paraId="35D5EB97" w14:textId="77777777" w:rsidTr="001A3F26">
        <w:tc>
          <w:tcPr>
            <w:tcW w:w="2448" w:type="dxa"/>
          </w:tcPr>
          <w:p w14:paraId="63619233" w14:textId="77777777" w:rsidR="00317761" w:rsidRPr="004D3F29" w:rsidRDefault="00317761" w:rsidP="00F637BE">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317761" w:rsidRPr="002A1C8D" w:rsidRDefault="00317761" w:rsidP="00F637BE">
            <w:pPr>
              <w:pStyle w:val="TAL"/>
              <w:keepNext w:val="0"/>
              <w:keepLines w:val="0"/>
              <w:widowControl w:val="0"/>
              <w:rPr>
                <w:noProof/>
              </w:rPr>
            </w:pPr>
          </w:p>
        </w:tc>
        <w:tc>
          <w:tcPr>
            <w:tcW w:w="1440" w:type="dxa"/>
          </w:tcPr>
          <w:p w14:paraId="7B89659A" w14:textId="77777777" w:rsidR="00317761" w:rsidRPr="002A1C8D" w:rsidRDefault="00317761" w:rsidP="00F637BE">
            <w:pPr>
              <w:pStyle w:val="TAL"/>
              <w:keepNext w:val="0"/>
              <w:keepLines w:val="0"/>
              <w:widowControl w:val="0"/>
            </w:pPr>
            <w:r w:rsidRPr="00E04B56">
              <w:rPr>
                <w:i/>
              </w:rPr>
              <w:t>1..&lt;maxnoofPRSresourceSet&gt;</w:t>
            </w:r>
          </w:p>
        </w:tc>
        <w:tc>
          <w:tcPr>
            <w:tcW w:w="1872" w:type="dxa"/>
          </w:tcPr>
          <w:p w14:paraId="610BB20A" w14:textId="77777777" w:rsidR="00317761" w:rsidRPr="002A1C8D" w:rsidRDefault="00317761" w:rsidP="00F637BE">
            <w:pPr>
              <w:pStyle w:val="TAL"/>
              <w:keepNext w:val="0"/>
              <w:keepLines w:val="0"/>
              <w:widowControl w:val="0"/>
              <w:rPr>
                <w:noProof/>
              </w:rPr>
            </w:pPr>
          </w:p>
        </w:tc>
        <w:tc>
          <w:tcPr>
            <w:tcW w:w="2880" w:type="dxa"/>
          </w:tcPr>
          <w:p w14:paraId="18BA1575" w14:textId="77777777" w:rsidR="00317761" w:rsidRPr="002A1C8D" w:rsidRDefault="00317761" w:rsidP="00F637BE">
            <w:pPr>
              <w:pStyle w:val="TAL"/>
              <w:keepNext w:val="0"/>
              <w:keepLines w:val="0"/>
              <w:widowControl w:val="0"/>
              <w:rPr>
                <w:bCs/>
                <w:lang w:eastAsia="zh-CN"/>
              </w:rPr>
            </w:pPr>
          </w:p>
        </w:tc>
      </w:tr>
      <w:tr w:rsidR="00D422B7" w:rsidRPr="00B309EA" w14:paraId="4476EAE0" w14:textId="77777777" w:rsidTr="001A3F26">
        <w:tc>
          <w:tcPr>
            <w:tcW w:w="2448" w:type="dxa"/>
          </w:tcPr>
          <w:p w14:paraId="6ABBE1A2" w14:textId="77777777" w:rsidR="00D422B7" w:rsidRPr="002A1C8D" w:rsidRDefault="00317761" w:rsidP="00F637BE">
            <w:pPr>
              <w:pStyle w:val="TAL"/>
              <w:keepNext w:val="0"/>
              <w:keepLines w:val="0"/>
              <w:widowControl w:val="0"/>
              <w:ind w:left="283"/>
              <w:rPr>
                <w:noProof/>
              </w:rPr>
            </w:pPr>
            <w:r>
              <w:t>&gt;</w:t>
            </w:r>
            <w:r w:rsidR="00D422B7" w:rsidRPr="002A1C8D">
              <w:t>&gt;PRS Resource Set ID</w:t>
            </w:r>
          </w:p>
        </w:tc>
        <w:tc>
          <w:tcPr>
            <w:tcW w:w="1080" w:type="dxa"/>
          </w:tcPr>
          <w:p w14:paraId="44CC05A1" w14:textId="77777777" w:rsidR="00D422B7" w:rsidRPr="002A1C8D" w:rsidRDefault="00D422B7" w:rsidP="00F637BE">
            <w:pPr>
              <w:pStyle w:val="TAL"/>
              <w:keepNext w:val="0"/>
              <w:keepLines w:val="0"/>
              <w:widowControl w:val="0"/>
              <w:rPr>
                <w:noProof/>
              </w:rPr>
            </w:pPr>
            <w:r w:rsidRPr="002A1C8D">
              <w:t>M</w:t>
            </w:r>
          </w:p>
        </w:tc>
        <w:tc>
          <w:tcPr>
            <w:tcW w:w="1440" w:type="dxa"/>
          </w:tcPr>
          <w:p w14:paraId="6200BC0A" w14:textId="77777777" w:rsidR="00D422B7" w:rsidRPr="002A1C8D" w:rsidRDefault="00D422B7" w:rsidP="00F637BE">
            <w:pPr>
              <w:pStyle w:val="TAL"/>
              <w:keepNext w:val="0"/>
              <w:keepLines w:val="0"/>
              <w:widowControl w:val="0"/>
            </w:pPr>
          </w:p>
        </w:tc>
        <w:tc>
          <w:tcPr>
            <w:tcW w:w="1872" w:type="dxa"/>
          </w:tcPr>
          <w:p w14:paraId="513AC192" w14:textId="77777777" w:rsidR="00D422B7" w:rsidRPr="002A1C8D" w:rsidRDefault="00D422B7" w:rsidP="00F637BE">
            <w:pPr>
              <w:pStyle w:val="TAL"/>
              <w:keepNext w:val="0"/>
              <w:keepLines w:val="0"/>
              <w:widowControl w:val="0"/>
              <w:rPr>
                <w:noProof/>
              </w:rPr>
            </w:pPr>
            <w:r w:rsidRPr="002A1C8D">
              <w:t>INTEGER(0..7)</w:t>
            </w:r>
          </w:p>
        </w:tc>
        <w:tc>
          <w:tcPr>
            <w:tcW w:w="2880" w:type="dxa"/>
          </w:tcPr>
          <w:p w14:paraId="5620D421" w14:textId="77777777" w:rsidR="00D422B7" w:rsidRPr="002A1C8D" w:rsidRDefault="00D422B7" w:rsidP="00F637BE">
            <w:pPr>
              <w:pStyle w:val="TAL"/>
              <w:keepNext w:val="0"/>
              <w:keepLines w:val="0"/>
              <w:widowControl w:val="0"/>
              <w:rPr>
                <w:bCs/>
                <w:lang w:eastAsia="zh-CN"/>
              </w:rPr>
            </w:pPr>
          </w:p>
        </w:tc>
      </w:tr>
      <w:tr w:rsidR="00D422B7" w:rsidRPr="00B309EA" w14:paraId="61230427" w14:textId="77777777" w:rsidTr="001A3F26">
        <w:tc>
          <w:tcPr>
            <w:tcW w:w="2448" w:type="dxa"/>
          </w:tcPr>
          <w:p w14:paraId="211D7B01" w14:textId="77777777" w:rsidR="00D422B7" w:rsidRPr="002A1C8D" w:rsidRDefault="00317761" w:rsidP="00F637BE">
            <w:pPr>
              <w:pStyle w:val="TAL"/>
              <w:keepNext w:val="0"/>
              <w:keepLines w:val="0"/>
              <w:widowControl w:val="0"/>
              <w:ind w:left="283"/>
              <w:rPr>
                <w:noProof/>
              </w:rPr>
            </w:pPr>
            <w:r>
              <w:t>&gt;</w:t>
            </w:r>
            <w:r w:rsidR="00D422B7" w:rsidRPr="002A1C8D">
              <w:t>&gt;Subcarrier Spacing</w:t>
            </w:r>
          </w:p>
        </w:tc>
        <w:tc>
          <w:tcPr>
            <w:tcW w:w="1080" w:type="dxa"/>
          </w:tcPr>
          <w:p w14:paraId="030490DC" w14:textId="77777777" w:rsidR="00D422B7" w:rsidRPr="002A1C8D" w:rsidRDefault="00D422B7" w:rsidP="00F637BE">
            <w:pPr>
              <w:pStyle w:val="TAL"/>
              <w:keepNext w:val="0"/>
              <w:keepLines w:val="0"/>
              <w:widowControl w:val="0"/>
              <w:rPr>
                <w:noProof/>
              </w:rPr>
            </w:pPr>
            <w:r w:rsidRPr="002A1C8D">
              <w:t>M</w:t>
            </w:r>
          </w:p>
        </w:tc>
        <w:tc>
          <w:tcPr>
            <w:tcW w:w="1440" w:type="dxa"/>
          </w:tcPr>
          <w:p w14:paraId="613603F0" w14:textId="77777777" w:rsidR="00D422B7" w:rsidRPr="002A1C8D" w:rsidRDefault="00D422B7" w:rsidP="00F637BE">
            <w:pPr>
              <w:pStyle w:val="TAL"/>
              <w:keepNext w:val="0"/>
              <w:keepLines w:val="0"/>
              <w:widowControl w:val="0"/>
            </w:pPr>
          </w:p>
        </w:tc>
        <w:tc>
          <w:tcPr>
            <w:tcW w:w="1872" w:type="dxa"/>
          </w:tcPr>
          <w:p w14:paraId="7041FAFC" w14:textId="77777777" w:rsidR="00D422B7" w:rsidRPr="002A1C8D" w:rsidRDefault="00D422B7" w:rsidP="00F637BE">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2E467C80" w14:textId="77777777" w:rsidR="00D422B7" w:rsidRPr="002A1C8D" w:rsidRDefault="00D422B7" w:rsidP="00F637BE">
            <w:pPr>
              <w:pStyle w:val="TAL"/>
              <w:keepNext w:val="0"/>
              <w:keepLines w:val="0"/>
              <w:widowControl w:val="0"/>
              <w:rPr>
                <w:bCs/>
                <w:lang w:eastAsia="zh-CN"/>
              </w:rPr>
            </w:pPr>
          </w:p>
        </w:tc>
      </w:tr>
      <w:tr w:rsidR="00D422B7" w:rsidRPr="00B309EA" w14:paraId="34779361" w14:textId="77777777" w:rsidTr="001A3F26">
        <w:tc>
          <w:tcPr>
            <w:tcW w:w="2448" w:type="dxa"/>
          </w:tcPr>
          <w:p w14:paraId="17633B37" w14:textId="77777777" w:rsidR="00D422B7" w:rsidRPr="002A1C8D" w:rsidRDefault="00317761" w:rsidP="00F637BE">
            <w:pPr>
              <w:pStyle w:val="TAL"/>
              <w:keepNext w:val="0"/>
              <w:keepLines w:val="0"/>
              <w:widowControl w:val="0"/>
              <w:ind w:left="283"/>
              <w:rPr>
                <w:noProof/>
              </w:rPr>
            </w:pPr>
            <w:r>
              <w:t>&gt;</w:t>
            </w:r>
            <w:r w:rsidR="00D422B7" w:rsidRPr="002A1C8D">
              <w:t>&gt;PRS bandwidth</w:t>
            </w:r>
          </w:p>
        </w:tc>
        <w:tc>
          <w:tcPr>
            <w:tcW w:w="1080" w:type="dxa"/>
          </w:tcPr>
          <w:p w14:paraId="54E367CC" w14:textId="77777777" w:rsidR="00D422B7" w:rsidRPr="002A1C8D" w:rsidRDefault="00D422B7" w:rsidP="00F637BE">
            <w:pPr>
              <w:pStyle w:val="TAL"/>
              <w:keepNext w:val="0"/>
              <w:keepLines w:val="0"/>
              <w:widowControl w:val="0"/>
              <w:rPr>
                <w:noProof/>
              </w:rPr>
            </w:pPr>
            <w:r w:rsidRPr="002A1C8D">
              <w:t>M</w:t>
            </w:r>
          </w:p>
        </w:tc>
        <w:tc>
          <w:tcPr>
            <w:tcW w:w="1440" w:type="dxa"/>
          </w:tcPr>
          <w:p w14:paraId="3311ED81" w14:textId="77777777" w:rsidR="00D422B7" w:rsidRPr="002A1C8D" w:rsidRDefault="00D422B7" w:rsidP="00F637BE">
            <w:pPr>
              <w:pStyle w:val="TAL"/>
              <w:keepNext w:val="0"/>
              <w:keepLines w:val="0"/>
              <w:widowControl w:val="0"/>
            </w:pPr>
          </w:p>
        </w:tc>
        <w:tc>
          <w:tcPr>
            <w:tcW w:w="1872" w:type="dxa"/>
          </w:tcPr>
          <w:p w14:paraId="51D13305" w14:textId="77777777" w:rsidR="00D422B7" w:rsidRPr="002A1C8D" w:rsidRDefault="00D422B7" w:rsidP="00F637BE">
            <w:pPr>
              <w:pStyle w:val="TAL"/>
              <w:keepNext w:val="0"/>
              <w:keepLines w:val="0"/>
              <w:widowControl w:val="0"/>
              <w:rPr>
                <w:noProof/>
              </w:rPr>
            </w:pPr>
            <w:r w:rsidRPr="002A1C8D">
              <w:t>INTEGER(1..63)</w:t>
            </w:r>
          </w:p>
        </w:tc>
        <w:tc>
          <w:tcPr>
            <w:tcW w:w="2880" w:type="dxa"/>
          </w:tcPr>
          <w:p w14:paraId="619F39C1" w14:textId="77777777" w:rsidR="00D422B7" w:rsidRPr="002A1C8D" w:rsidRDefault="00D422B7" w:rsidP="00F637BE">
            <w:pPr>
              <w:pStyle w:val="TAL"/>
              <w:keepNext w:val="0"/>
              <w:keepLines w:val="0"/>
              <w:widowControl w:val="0"/>
              <w:rPr>
                <w:bCs/>
                <w:lang w:eastAsia="zh-CN"/>
              </w:rPr>
            </w:pPr>
            <w:r w:rsidRPr="002A1C8D">
              <w:t>24,28,…,272 PRBs</w:t>
            </w:r>
          </w:p>
        </w:tc>
      </w:tr>
      <w:tr w:rsidR="00D422B7" w:rsidRPr="00B309EA" w14:paraId="6C94FC6D" w14:textId="77777777" w:rsidTr="001A3F26">
        <w:tc>
          <w:tcPr>
            <w:tcW w:w="2448" w:type="dxa"/>
          </w:tcPr>
          <w:p w14:paraId="6A5DCA26" w14:textId="77777777" w:rsidR="00D422B7" w:rsidRPr="002A1C8D" w:rsidRDefault="00317761" w:rsidP="00F637BE">
            <w:pPr>
              <w:pStyle w:val="TAL"/>
              <w:keepNext w:val="0"/>
              <w:keepLines w:val="0"/>
              <w:widowControl w:val="0"/>
              <w:ind w:left="283"/>
              <w:rPr>
                <w:noProof/>
              </w:rPr>
            </w:pPr>
            <w:r>
              <w:t>&gt;</w:t>
            </w:r>
            <w:r w:rsidR="00D422B7" w:rsidRPr="002A1C8D">
              <w:t>&gt;Start PRB</w:t>
            </w:r>
          </w:p>
        </w:tc>
        <w:tc>
          <w:tcPr>
            <w:tcW w:w="1080" w:type="dxa"/>
          </w:tcPr>
          <w:p w14:paraId="2B2112CF" w14:textId="77777777" w:rsidR="00D422B7" w:rsidRPr="002A1C8D" w:rsidRDefault="00D422B7" w:rsidP="00F637BE">
            <w:pPr>
              <w:pStyle w:val="TAL"/>
              <w:keepNext w:val="0"/>
              <w:keepLines w:val="0"/>
              <w:widowControl w:val="0"/>
              <w:rPr>
                <w:noProof/>
              </w:rPr>
            </w:pPr>
            <w:r w:rsidRPr="002A1C8D">
              <w:t>M</w:t>
            </w:r>
          </w:p>
        </w:tc>
        <w:tc>
          <w:tcPr>
            <w:tcW w:w="1440" w:type="dxa"/>
          </w:tcPr>
          <w:p w14:paraId="2EDB6478" w14:textId="77777777" w:rsidR="00D422B7" w:rsidRPr="002A1C8D" w:rsidRDefault="00D422B7" w:rsidP="00F637BE">
            <w:pPr>
              <w:pStyle w:val="TAL"/>
              <w:keepNext w:val="0"/>
              <w:keepLines w:val="0"/>
              <w:widowControl w:val="0"/>
            </w:pPr>
          </w:p>
        </w:tc>
        <w:tc>
          <w:tcPr>
            <w:tcW w:w="1872" w:type="dxa"/>
          </w:tcPr>
          <w:p w14:paraId="31AA1E32" w14:textId="77777777" w:rsidR="00D422B7" w:rsidRPr="002A1C8D" w:rsidRDefault="00D422B7" w:rsidP="00F637BE">
            <w:pPr>
              <w:pStyle w:val="TAL"/>
              <w:keepNext w:val="0"/>
              <w:keepLines w:val="0"/>
              <w:widowControl w:val="0"/>
              <w:rPr>
                <w:noProof/>
              </w:rPr>
            </w:pPr>
            <w:r w:rsidRPr="002A1C8D">
              <w:t>INTEGER(0..2176)</w:t>
            </w:r>
          </w:p>
        </w:tc>
        <w:tc>
          <w:tcPr>
            <w:tcW w:w="2880" w:type="dxa"/>
          </w:tcPr>
          <w:p w14:paraId="66552C65" w14:textId="77777777" w:rsidR="00D422B7" w:rsidRPr="002A1C8D" w:rsidRDefault="00D422B7" w:rsidP="00F637BE">
            <w:pPr>
              <w:pStyle w:val="TAL"/>
              <w:keepNext w:val="0"/>
              <w:keepLines w:val="0"/>
              <w:widowControl w:val="0"/>
              <w:rPr>
                <w:bCs/>
                <w:lang w:eastAsia="zh-CN"/>
              </w:rPr>
            </w:pPr>
            <w:r w:rsidRPr="002A1C8D">
              <w:t>Starting PRB to Point A</w:t>
            </w:r>
          </w:p>
        </w:tc>
      </w:tr>
      <w:tr w:rsidR="00D422B7" w:rsidRPr="00B309EA" w14:paraId="5C6E844C" w14:textId="77777777" w:rsidTr="001A3F26">
        <w:tc>
          <w:tcPr>
            <w:tcW w:w="2448" w:type="dxa"/>
          </w:tcPr>
          <w:p w14:paraId="2AA4C45B" w14:textId="77777777" w:rsidR="00D422B7" w:rsidRPr="002A1C8D" w:rsidRDefault="00317761" w:rsidP="00F637BE">
            <w:pPr>
              <w:pStyle w:val="TAL"/>
              <w:keepNext w:val="0"/>
              <w:keepLines w:val="0"/>
              <w:widowControl w:val="0"/>
              <w:ind w:left="283"/>
              <w:rPr>
                <w:noProof/>
              </w:rPr>
            </w:pPr>
            <w:r>
              <w:t>&gt;</w:t>
            </w:r>
            <w:r w:rsidR="00D422B7" w:rsidRPr="002A1C8D">
              <w:t>&gt;Point A</w:t>
            </w:r>
          </w:p>
        </w:tc>
        <w:tc>
          <w:tcPr>
            <w:tcW w:w="1080" w:type="dxa"/>
          </w:tcPr>
          <w:p w14:paraId="0E0D9A1F" w14:textId="77777777" w:rsidR="00D422B7" w:rsidRPr="002A1C8D" w:rsidRDefault="00D422B7" w:rsidP="00F637BE">
            <w:pPr>
              <w:pStyle w:val="TAL"/>
              <w:keepNext w:val="0"/>
              <w:keepLines w:val="0"/>
              <w:widowControl w:val="0"/>
              <w:rPr>
                <w:noProof/>
              </w:rPr>
            </w:pPr>
            <w:r w:rsidRPr="002A1C8D">
              <w:t>M</w:t>
            </w:r>
          </w:p>
        </w:tc>
        <w:tc>
          <w:tcPr>
            <w:tcW w:w="1440" w:type="dxa"/>
          </w:tcPr>
          <w:p w14:paraId="3ADE608B" w14:textId="77777777" w:rsidR="00D422B7" w:rsidRPr="002A1C8D" w:rsidRDefault="00D422B7" w:rsidP="00F637BE">
            <w:pPr>
              <w:pStyle w:val="TAL"/>
              <w:keepNext w:val="0"/>
              <w:keepLines w:val="0"/>
              <w:widowControl w:val="0"/>
            </w:pPr>
          </w:p>
        </w:tc>
        <w:tc>
          <w:tcPr>
            <w:tcW w:w="1872" w:type="dxa"/>
          </w:tcPr>
          <w:p w14:paraId="002A80B4" w14:textId="77777777" w:rsidR="00D422B7" w:rsidRPr="002A1C8D" w:rsidRDefault="00D422B7" w:rsidP="00F637BE">
            <w:pPr>
              <w:pStyle w:val="TAL"/>
              <w:keepNext w:val="0"/>
              <w:keepLines w:val="0"/>
              <w:widowControl w:val="0"/>
              <w:rPr>
                <w:noProof/>
              </w:rPr>
            </w:pPr>
            <w:r w:rsidRPr="002A1C8D">
              <w:t>INTEGER (0..3279165)</w:t>
            </w:r>
          </w:p>
        </w:tc>
        <w:tc>
          <w:tcPr>
            <w:tcW w:w="2880" w:type="dxa"/>
          </w:tcPr>
          <w:p w14:paraId="79982273" w14:textId="77777777" w:rsidR="00D422B7" w:rsidRPr="002A1C8D" w:rsidRDefault="00D422B7" w:rsidP="00F637BE">
            <w:pPr>
              <w:pStyle w:val="TAL"/>
              <w:keepNext w:val="0"/>
              <w:keepLines w:val="0"/>
              <w:widowControl w:val="0"/>
              <w:rPr>
                <w:bCs/>
                <w:lang w:eastAsia="zh-CN"/>
              </w:rPr>
            </w:pPr>
            <w:r w:rsidRPr="002A1C8D">
              <w:rPr>
                <w:bCs/>
                <w:lang w:eastAsia="zh-CN"/>
              </w:rPr>
              <w:t>NR ARFCN</w:t>
            </w:r>
          </w:p>
        </w:tc>
      </w:tr>
      <w:tr w:rsidR="00D422B7" w:rsidRPr="00B309EA" w14:paraId="19D9EA40" w14:textId="77777777" w:rsidTr="001A3F26">
        <w:tc>
          <w:tcPr>
            <w:tcW w:w="2448" w:type="dxa"/>
          </w:tcPr>
          <w:p w14:paraId="16D63CD7" w14:textId="77777777" w:rsidR="00D422B7" w:rsidRPr="002A1C8D" w:rsidRDefault="00317761" w:rsidP="00F637BE">
            <w:pPr>
              <w:pStyle w:val="TAL"/>
              <w:keepNext w:val="0"/>
              <w:keepLines w:val="0"/>
              <w:widowControl w:val="0"/>
              <w:ind w:left="283"/>
              <w:rPr>
                <w:noProof/>
              </w:rPr>
            </w:pPr>
            <w:r>
              <w:t>&gt;</w:t>
            </w:r>
            <w:r w:rsidR="00D422B7" w:rsidRPr="002A1C8D">
              <w:t>&gt;Comb Size</w:t>
            </w:r>
          </w:p>
        </w:tc>
        <w:tc>
          <w:tcPr>
            <w:tcW w:w="1080" w:type="dxa"/>
          </w:tcPr>
          <w:p w14:paraId="33E8C6CB" w14:textId="77777777" w:rsidR="00D422B7" w:rsidRPr="002A1C8D" w:rsidRDefault="00D422B7" w:rsidP="00F637BE">
            <w:pPr>
              <w:pStyle w:val="TAL"/>
              <w:keepNext w:val="0"/>
              <w:keepLines w:val="0"/>
              <w:widowControl w:val="0"/>
              <w:rPr>
                <w:noProof/>
              </w:rPr>
            </w:pPr>
            <w:r w:rsidRPr="002A1C8D">
              <w:t>M</w:t>
            </w:r>
          </w:p>
        </w:tc>
        <w:tc>
          <w:tcPr>
            <w:tcW w:w="1440" w:type="dxa"/>
          </w:tcPr>
          <w:p w14:paraId="041F268D" w14:textId="77777777" w:rsidR="00D422B7" w:rsidRPr="002A1C8D" w:rsidRDefault="00D422B7" w:rsidP="00F637BE">
            <w:pPr>
              <w:pStyle w:val="TAL"/>
              <w:keepNext w:val="0"/>
              <w:keepLines w:val="0"/>
              <w:widowControl w:val="0"/>
            </w:pPr>
          </w:p>
        </w:tc>
        <w:tc>
          <w:tcPr>
            <w:tcW w:w="1872" w:type="dxa"/>
          </w:tcPr>
          <w:p w14:paraId="3A16A9AB" w14:textId="77777777" w:rsidR="00D422B7" w:rsidRPr="002A1C8D" w:rsidRDefault="00D422B7" w:rsidP="00F637BE">
            <w:pPr>
              <w:pStyle w:val="TAL"/>
              <w:keepNext w:val="0"/>
              <w:keepLines w:val="0"/>
              <w:widowControl w:val="0"/>
              <w:rPr>
                <w:noProof/>
              </w:rPr>
            </w:pPr>
            <w:r w:rsidRPr="002A1C8D">
              <w:t>ENUMERATED(2, 4, 6, 12</w:t>
            </w:r>
            <w:r>
              <w:t>, …</w:t>
            </w:r>
            <w:r w:rsidRPr="002A1C8D">
              <w:t>)</w:t>
            </w:r>
          </w:p>
        </w:tc>
        <w:tc>
          <w:tcPr>
            <w:tcW w:w="2880" w:type="dxa"/>
          </w:tcPr>
          <w:p w14:paraId="1277D2AD" w14:textId="77777777" w:rsidR="00D422B7" w:rsidRPr="002A1C8D" w:rsidRDefault="00D422B7" w:rsidP="00F637BE">
            <w:pPr>
              <w:pStyle w:val="TAL"/>
              <w:keepNext w:val="0"/>
              <w:keepLines w:val="0"/>
              <w:widowControl w:val="0"/>
              <w:rPr>
                <w:bCs/>
                <w:lang w:eastAsia="zh-CN"/>
              </w:rPr>
            </w:pPr>
          </w:p>
        </w:tc>
      </w:tr>
      <w:tr w:rsidR="00D422B7" w:rsidRPr="00B309EA" w14:paraId="26889A33" w14:textId="77777777" w:rsidTr="001A3F26">
        <w:tc>
          <w:tcPr>
            <w:tcW w:w="2448" w:type="dxa"/>
          </w:tcPr>
          <w:p w14:paraId="57FC63F4" w14:textId="77777777" w:rsidR="00D422B7" w:rsidRPr="002A1C8D" w:rsidRDefault="00317761" w:rsidP="00F637BE">
            <w:pPr>
              <w:pStyle w:val="TAL"/>
              <w:keepNext w:val="0"/>
              <w:keepLines w:val="0"/>
              <w:widowControl w:val="0"/>
              <w:ind w:left="283"/>
              <w:rPr>
                <w:noProof/>
              </w:rPr>
            </w:pPr>
            <w:r>
              <w:t>&gt;</w:t>
            </w:r>
            <w:r w:rsidR="00D422B7" w:rsidRPr="002A1C8D">
              <w:t>&gt;CP Type</w:t>
            </w:r>
          </w:p>
        </w:tc>
        <w:tc>
          <w:tcPr>
            <w:tcW w:w="1080" w:type="dxa"/>
          </w:tcPr>
          <w:p w14:paraId="08936528" w14:textId="77777777" w:rsidR="00D422B7" w:rsidRPr="002A1C8D" w:rsidRDefault="00D422B7" w:rsidP="00F637BE">
            <w:pPr>
              <w:pStyle w:val="TAL"/>
              <w:keepNext w:val="0"/>
              <w:keepLines w:val="0"/>
              <w:widowControl w:val="0"/>
              <w:rPr>
                <w:noProof/>
              </w:rPr>
            </w:pPr>
            <w:r w:rsidRPr="002A1C8D">
              <w:t>M</w:t>
            </w:r>
          </w:p>
        </w:tc>
        <w:tc>
          <w:tcPr>
            <w:tcW w:w="1440" w:type="dxa"/>
          </w:tcPr>
          <w:p w14:paraId="199C5705" w14:textId="77777777" w:rsidR="00D422B7" w:rsidRPr="002A1C8D" w:rsidRDefault="00D422B7" w:rsidP="00F637BE">
            <w:pPr>
              <w:pStyle w:val="TAL"/>
              <w:keepNext w:val="0"/>
              <w:keepLines w:val="0"/>
              <w:widowControl w:val="0"/>
            </w:pPr>
          </w:p>
        </w:tc>
        <w:tc>
          <w:tcPr>
            <w:tcW w:w="1872" w:type="dxa"/>
          </w:tcPr>
          <w:p w14:paraId="1DC32A18" w14:textId="77777777" w:rsidR="00D422B7" w:rsidRPr="002A1C8D" w:rsidRDefault="00D422B7" w:rsidP="00F637BE">
            <w:pPr>
              <w:pStyle w:val="TAL"/>
              <w:keepNext w:val="0"/>
              <w:keepLines w:val="0"/>
              <w:widowControl w:val="0"/>
              <w:rPr>
                <w:noProof/>
              </w:rPr>
            </w:pPr>
            <w:r w:rsidRPr="002A1C8D">
              <w:t>ENUMERATED(normal, extended</w:t>
            </w:r>
            <w:r>
              <w:t>, …</w:t>
            </w:r>
            <w:r w:rsidRPr="002A1C8D">
              <w:t>)</w:t>
            </w:r>
          </w:p>
        </w:tc>
        <w:tc>
          <w:tcPr>
            <w:tcW w:w="2880" w:type="dxa"/>
          </w:tcPr>
          <w:p w14:paraId="633294F0" w14:textId="77777777" w:rsidR="00D422B7" w:rsidRPr="002A1C8D" w:rsidRDefault="00D422B7" w:rsidP="00F637BE">
            <w:pPr>
              <w:pStyle w:val="TAL"/>
              <w:keepNext w:val="0"/>
              <w:keepLines w:val="0"/>
              <w:widowControl w:val="0"/>
              <w:rPr>
                <w:bCs/>
                <w:lang w:eastAsia="zh-CN"/>
              </w:rPr>
            </w:pPr>
          </w:p>
        </w:tc>
      </w:tr>
      <w:tr w:rsidR="00D422B7" w:rsidRPr="00B309EA" w14:paraId="03C07A7B" w14:textId="77777777" w:rsidTr="001A3F26">
        <w:tc>
          <w:tcPr>
            <w:tcW w:w="2448" w:type="dxa"/>
          </w:tcPr>
          <w:p w14:paraId="6190564A" w14:textId="77777777" w:rsidR="00D422B7" w:rsidRPr="002A1C8D" w:rsidRDefault="00317761" w:rsidP="00F637BE">
            <w:pPr>
              <w:pStyle w:val="TAL"/>
              <w:keepNext w:val="0"/>
              <w:keepLines w:val="0"/>
              <w:widowControl w:val="0"/>
              <w:ind w:left="283"/>
              <w:rPr>
                <w:noProof/>
              </w:rPr>
            </w:pPr>
            <w:r>
              <w:t>&gt;</w:t>
            </w:r>
            <w:r w:rsidR="00D422B7" w:rsidRPr="002A1C8D">
              <w:t>&gt;Resource Set Periodicity</w:t>
            </w:r>
          </w:p>
        </w:tc>
        <w:tc>
          <w:tcPr>
            <w:tcW w:w="1080" w:type="dxa"/>
          </w:tcPr>
          <w:p w14:paraId="794B44D3" w14:textId="77777777" w:rsidR="00D422B7" w:rsidRPr="002A1C8D" w:rsidRDefault="00D422B7" w:rsidP="00F637BE">
            <w:pPr>
              <w:pStyle w:val="TAL"/>
              <w:keepNext w:val="0"/>
              <w:keepLines w:val="0"/>
              <w:widowControl w:val="0"/>
              <w:rPr>
                <w:noProof/>
              </w:rPr>
            </w:pPr>
            <w:r w:rsidRPr="002A1C8D">
              <w:t>M</w:t>
            </w:r>
          </w:p>
        </w:tc>
        <w:tc>
          <w:tcPr>
            <w:tcW w:w="1440" w:type="dxa"/>
          </w:tcPr>
          <w:p w14:paraId="579C3ABA" w14:textId="77777777" w:rsidR="00D422B7" w:rsidRPr="002A1C8D" w:rsidRDefault="00D422B7" w:rsidP="00F637BE">
            <w:pPr>
              <w:pStyle w:val="TAL"/>
              <w:keepNext w:val="0"/>
              <w:keepLines w:val="0"/>
              <w:widowControl w:val="0"/>
            </w:pPr>
          </w:p>
        </w:tc>
        <w:tc>
          <w:tcPr>
            <w:tcW w:w="1872" w:type="dxa"/>
          </w:tcPr>
          <w:p w14:paraId="1F85D6F3" w14:textId="3DCAFF2A" w:rsidR="00D422B7" w:rsidRPr="002A1C8D" w:rsidRDefault="00D422B7" w:rsidP="00F637BE">
            <w:pPr>
              <w:pStyle w:val="TAL"/>
              <w:keepNext w:val="0"/>
              <w:keepLines w:val="0"/>
              <w:widowControl w:val="0"/>
              <w:rPr>
                <w:noProof/>
              </w:rPr>
            </w:pPr>
            <w:r w:rsidRPr="002A1C8D">
              <w:t>ENUMERATED(4,5,8,10,16,20,32,40,64,80,160,320,640,1280,2560,5120,10240,20480,40960,81920,…</w:t>
            </w:r>
            <w:r w:rsidR="00050218">
              <w:rPr>
                <w:rFonts w:hint="eastAsia"/>
                <w:lang w:val="en-US" w:eastAsia="zh-CN"/>
              </w:rPr>
              <w:t>, 128, 256, 512</w:t>
            </w:r>
            <w:r w:rsidRPr="002A1C8D">
              <w:t>)</w:t>
            </w:r>
          </w:p>
        </w:tc>
        <w:tc>
          <w:tcPr>
            <w:tcW w:w="2880" w:type="dxa"/>
          </w:tcPr>
          <w:p w14:paraId="6C93F8E6" w14:textId="421D3FF2" w:rsidR="00D422B7" w:rsidRPr="002A1C8D" w:rsidRDefault="00050218" w:rsidP="00F637BE">
            <w:pPr>
              <w:pStyle w:val="TAL"/>
              <w:keepNext w:val="0"/>
              <w:keepLines w:val="0"/>
              <w:widowControl w:val="0"/>
              <w:rPr>
                <w:bCs/>
                <w:lang w:eastAsia="zh-CN"/>
              </w:rPr>
            </w:pPr>
            <w:r>
              <w:rPr>
                <w:rFonts w:hint="eastAsia"/>
                <w:bCs/>
                <w:lang w:val="en-US" w:eastAsia="zh-CN"/>
              </w:rPr>
              <w:t>Slots</w:t>
            </w:r>
          </w:p>
        </w:tc>
      </w:tr>
      <w:tr w:rsidR="00D422B7" w:rsidRPr="00B309EA" w14:paraId="0399C93C" w14:textId="77777777" w:rsidTr="001A3F26">
        <w:tc>
          <w:tcPr>
            <w:tcW w:w="2448" w:type="dxa"/>
          </w:tcPr>
          <w:p w14:paraId="0A277BF5" w14:textId="77777777" w:rsidR="00D422B7" w:rsidRPr="002A1C8D" w:rsidRDefault="00317761" w:rsidP="00F637BE">
            <w:pPr>
              <w:pStyle w:val="TAL"/>
              <w:keepNext w:val="0"/>
              <w:keepLines w:val="0"/>
              <w:widowControl w:val="0"/>
              <w:ind w:left="283"/>
              <w:rPr>
                <w:noProof/>
              </w:rPr>
            </w:pPr>
            <w:r>
              <w:t>&gt;</w:t>
            </w:r>
            <w:r w:rsidR="00D422B7" w:rsidRPr="002A1C8D">
              <w:t>&gt;Resource Set Slot Offset</w:t>
            </w:r>
          </w:p>
        </w:tc>
        <w:tc>
          <w:tcPr>
            <w:tcW w:w="1080" w:type="dxa"/>
          </w:tcPr>
          <w:p w14:paraId="27CB0D1E" w14:textId="77777777" w:rsidR="00D422B7" w:rsidRPr="002A1C8D" w:rsidRDefault="00D422B7" w:rsidP="00F637BE">
            <w:pPr>
              <w:pStyle w:val="TAL"/>
              <w:keepNext w:val="0"/>
              <w:keepLines w:val="0"/>
              <w:widowControl w:val="0"/>
              <w:rPr>
                <w:noProof/>
              </w:rPr>
            </w:pPr>
            <w:r w:rsidRPr="002A1C8D">
              <w:t>M</w:t>
            </w:r>
          </w:p>
        </w:tc>
        <w:tc>
          <w:tcPr>
            <w:tcW w:w="1440" w:type="dxa"/>
          </w:tcPr>
          <w:p w14:paraId="33C30AB2" w14:textId="77777777" w:rsidR="00D422B7" w:rsidRPr="002A1C8D" w:rsidRDefault="00D422B7" w:rsidP="00F637BE">
            <w:pPr>
              <w:pStyle w:val="TAL"/>
              <w:keepNext w:val="0"/>
              <w:keepLines w:val="0"/>
              <w:widowControl w:val="0"/>
            </w:pPr>
          </w:p>
        </w:tc>
        <w:tc>
          <w:tcPr>
            <w:tcW w:w="1872" w:type="dxa"/>
          </w:tcPr>
          <w:p w14:paraId="5C7E1D7D" w14:textId="77777777" w:rsidR="00D422B7" w:rsidRPr="002A1C8D" w:rsidRDefault="00D422B7" w:rsidP="00F637BE">
            <w:pPr>
              <w:pStyle w:val="TAL"/>
              <w:keepNext w:val="0"/>
              <w:keepLines w:val="0"/>
              <w:widowControl w:val="0"/>
              <w:rPr>
                <w:noProof/>
              </w:rPr>
            </w:pPr>
            <w:r w:rsidRPr="002A1C8D">
              <w:t>INTEGER(0..81919,…)</w:t>
            </w:r>
          </w:p>
        </w:tc>
        <w:tc>
          <w:tcPr>
            <w:tcW w:w="2880" w:type="dxa"/>
          </w:tcPr>
          <w:p w14:paraId="6D3E218B" w14:textId="77777777" w:rsidR="00D422B7" w:rsidRPr="002A1C8D" w:rsidRDefault="00D422B7" w:rsidP="00F637BE">
            <w:pPr>
              <w:pStyle w:val="TAL"/>
              <w:keepNext w:val="0"/>
              <w:keepLines w:val="0"/>
              <w:widowControl w:val="0"/>
              <w:rPr>
                <w:bCs/>
                <w:lang w:eastAsia="zh-CN"/>
              </w:rPr>
            </w:pPr>
          </w:p>
        </w:tc>
      </w:tr>
      <w:tr w:rsidR="00D422B7" w:rsidRPr="00B309EA" w14:paraId="412310FA" w14:textId="77777777" w:rsidTr="001A3F26">
        <w:tc>
          <w:tcPr>
            <w:tcW w:w="2448" w:type="dxa"/>
          </w:tcPr>
          <w:p w14:paraId="3DC9C077" w14:textId="77777777" w:rsidR="00D422B7" w:rsidRPr="002A1C8D" w:rsidRDefault="00317761" w:rsidP="00F637BE">
            <w:pPr>
              <w:pStyle w:val="TAL"/>
              <w:keepNext w:val="0"/>
              <w:keepLines w:val="0"/>
              <w:widowControl w:val="0"/>
              <w:ind w:left="283"/>
              <w:rPr>
                <w:noProof/>
              </w:rPr>
            </w:pPr>
            <w:r>
              <w:t>&gt;</w:t>
            </w:r>
            <w:r w:rsidR="00D422B7" w:rsidRPr="002A1C8D">
              <w:t>&gt;Resource Repetition Factor</w:t>
            </w:r>
          </w:p>
        </w:tc>
        <w:tc>
          <w:tcPr>
            <w:tcW w:w="1080" w:type="dxa"/>
          </w:tcPr>
          <w:p w14:paraId="7FE95B82" w14:textId="77777777" w:rsidR="00D422B7" w:rsidRPr="002A1C8D" w:rsidRDefault="00D422B7" w:rsidP="00F637BE">
            <w:pPr>
              <w:pStyle w:val="TAL"/>
              <w:keepNext w:val="0"/>
              <w:keepLines w:val="0"/>
              <w:widowControl w:val="0"/>
              <w:rPr>
                <w:noProof/>
              </w:rPr>
            </w:pPr>
            <w:r w:rsidRPr="002A1C8D">
              <w:t>M</w:t>
            </w:r>
          </w:p>
        </w:tc>
        <w:tc>
          <w:tcPr>
            <w:tcW w:w="1440" w:type="dxa"/>
          </w:tcPr>
          <w:p w14:paraId="366898F7" w14:textId="77777777" w:rsidR="00D422B7" w:rsidRPr="002A1C8D" w:rsidRDefault="00D422B7" w:rsidP="00F637BE">
            <w:pPr>
              <w:pStyle w:val="TAL"/>
              <w:keepNext w:val="0"/>
              <w:keepLines w:val="0"/>
              <w:widowControl w:val="0"/>
            </w:pPr>
          </w:p>
        </w:tc>
        <w:tc>
          <w:tcPr>
            <w:tcW w:w="1872" w:type="dxa"/>
          </w:tcPr>
          <w:p w14:paraId="65C1169E" w14:textId="77777777" w:rsidR="00D422B7" w:rsidRPr="002A1C8D" w:rsidRDefault="00D422B7" w:rsidP="00F637BE">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B8D91E7" w14:textId="77777777" w:rsidR="00D422B7" w:rsidRPr="002A1C8D" w:rsidRDefault="00D422B7" w:rsidP="00F637BE">
            <w:pPr>
              <w:pStyle w:val="TAL"/>
              <w:keepNext w:val="0"/>
              <w:keepLines w:val="0"/>
              <w:widowControl w:val="0"/>
              <w:rPr>
                <w:bCs/>
                <w:lang w:eastAsia="zh-CN"/>
              </w:rPr>
            </w:pPr>
          </w:p>
        </w:tc>
      </w:tr>
      <w:tr w:rsidR="00D422B7" w:rsidRPr="00B309EA" w14:paraId="5CCF669E" w14:textId="77777777" w:rsidTr="001A3F26">
        <w:tc>
          <w:tcPr>
            <w:tcW w:w="2448" w:type="dxa"/>
          </w:tcPr>
          <w:p w14:paraId="794F1A4A" w14:textId="77777777" w:rsidR="00D422B7" w:rsidRPr="002A1C8D" w:rsidRDefault="00317761" w:rsidP="00F637BE">
            <w:pPr>
              <w:pStyle w:val="TAL"/>
              <w:keepNext w:val="0"/>
              <w:keepLines w:val="0"/>
              <w:widowControl w:val="0"/>
              <w:ind w:left="283"/>
              <w:rPr>
                <w:noProof/>
              </w:rPr>
            </w:pPr>
            <w:r>
              <w:t>&gt;</w:t>
            </w:r>
            <w:r w:rsidR="00D422B7" w:rsidRPr="002A1C8D">
              <w:t>&gt;Resource Time Gap</w:t>
            </w:r>
          </w:p>
        </w:tc>
        <w:tc>
          <w:tcPr>
            <w:tcW w:w="1080" w:type="dxa"/>
          </w:tcPr>
          <w:p w14:paraId="6AB0700F" w14:textId="77777777" w:rsidR="00D422B7" w:rsidRPr="002A1C8D" w:rsidRDefault="00D422B7" w:rsidP="00F637BE">
            <w:pPr>
              <w:pStyle w:val="TAL"/>
              <w:keepNext w:val="0"/>
              <w:keepLines w:val="0"/>
              <w:widowControl w:val="0"/>
              <w:rPr>
                <w:noProof/>
              </w:rPr>
            </w:pPr>
            <w:r w:rsidRPr="002A1C8D">
              <w:t>M</w:t>
            </w:r>
          </w:p>
        </w:tc>
        <w:tc>
          <w:tcPr>
            <w:tcW w:w="1440" w:type="dxa"/>
          </w:tcPr>
          <w:p w14:paraId="0DC7CDF0" w14:textId="77777777" w:rsidR="00D422B7" w:rsidRPr="002A1C8D" w:rsidRDefault="00D422B7" w:rsidP="00F637BE">
            <w:pPr>
              <w:pStyle w:val="TAL"/>
              <w:keepNext w:val="0"/>
              <w:keepLines w:val="0"/>
              <w:widowControl w:val="0"/>
            </w:pPr>
          </w:p>
        </w:tc>
        <w:tc>
          <w:tcPr>
            <w:tcW w:w="1872" w:type="dxa"/>
          </w:tcPr>
          <w:p w14:paraId="45342589" w14:textId="77777777" w:rsidR="00D422B7" w:rsidRPr="002A1C8D" w:rsidRDefault="00D422B7" w:rsidP="00F637BE">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7C90DF31" w14:textId="77777777" w:rsidR="00D422B7" w:rsidRPr="002A1C8D" w:rsidRDefault="00D422B7" w:rsidP="00F637BE">
            <w:pPr>
              <w:pStyle w:val="TAL"/>
              <w:keepNext w:val="0"/>
              <w:keepLines w:val="0"/>
              <w:widowControl w:val="0"/>
              <w:rPr>
                <w:bCs/>
                <w:lang w:eastAsia="zh-CN"/>
              </w:rPr>
            </w:pPr>
          </w:p>
        </w:tc>
      </w:tr>
      <w:tr w:rsidR="00D422B7" w:rsidRPr="00B309EA" w14:paraId="4E2C02FD" w14:textId="77777777" w:rsidTr="001A3F26">
        <w:tc>
          <w:tcPr>
            <w:tcW w:w="2448" w:type="dxa"/>
          </w:tcPr>
          <w:p w14:paraId="1BA09324" w14:textId="77777777" w:rsidR="00D422B7" w:rsidRPr="002A1C8D" w:rsidRDefault="00317761" w:rsidP="00F637BE">
            <w:pPr>
              <w:pStyle w:val="TAL"/>
              <w:keepNext w:val="0"/>
              <w:keepLines w:val="0"/>
              <w:widowControl w:val="0"/>
              <w:ind w:left="283"/>
              <w:rPr>
                <w:noProof/>
              </w:rPr>
            </w:pPr>
            <w:r>
              <w:t>&gt;</w:t>
            </w:r>
            <w:r w:rsidR="00D422B7" w:rsidRPr="002A1C8D">
              <w:t>&gt;Resource Number of Symbols</w:t>
            </w:r>
          </w:p>
        </w:tc>
        <w:tc>
          <w:tcPr>
            <w:tcW w:w="1080" w:type="dxa"/>
          </w:tcPr>
          <w:p w14:paraId="7A399A73" w14:textId="77777777" w:rsidR="00D422B7" w:rsidRPr="002A1C8D" w:rsidRDefault="00D422B7" w:rsidP="00F637BE">
            <w:pPr>
              <w:pStyle w:val="TAL"/>
              <w:keepNext w:val="0"/>
              <w:keepLines w:val="0"/>
              <w:widowControl w:val="0"/>
              <w:rPr>
                <w:noProof/>
              </w:rPr>
            </w:pPr>
            <w:r w:rsidRPr="002A1C8D">
              <w:t>M</w:t>
            </w:r>
          </w:p>
        </w:tc>
        <w:tc>
          <w:tcPr>
            <w:tcW w:w="1440" w:type="dxa"/>
          </w:tcPr>
          <w:p w14:paraId="0EE72DD5" w14:textId="77777777" w:rsidR="00D422B7" w:rsidRPr="002A1C8D" w:rsidRDefault="00D422B7" w:rsidP="00F637BE">
            <w:pPr>
              <w:pStyle w:val="TAL"/>
              <w:keepNext w:val="0"/>
              <w:keepLines w:val="0"/>
              <w:widowControl w:val="0"/>
            </w:pPr>
          </w:p>
        </w:tc>
        <w:tc>
          <w:tcPr>
            <w:tcW w:w="1872" w:type="dxa"/>
          </w:tcPr>
          <w:p w14:paraId="55D60830" w14:textId="77777777" w:rsidR="00D422B7" w:rsidRPr="002A1C8D" w:rsidRDefault="00D422B7" w:rsidP="00F637BE">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0F05020A" w14:textId="77777777" w:rsidR="00D422B7" w:rsidRPr="002A1C8D" w:rsidRDefault="00D422B7" w:rsidP="00F637BE">
            <w:pPr>
              <w:pStyle w:val="TAL"/>
              <w:keepNext w:val="0"/>
              <w:keepLines w:val="0"/>
              <w:widowControl w:val="0"/>
              <w:rPr>
                <w:bCs/>
                <w:lang w:eastAsia="zh-CN"/>
              </w:rPr>
            </w:pPr>
          </w:p>
        </w:tc>
      </w:tr>
      <w:tr w:rsidR="00D422B7" w:rsidRPr="00B309EA" w14:paraId="61FB1D3B" w14:textId="77777777" w:rsidTr="001A3F26">
        <w:tc>
          <w:tcPr>
            <w:tcW w:w="2448" w:type="dxa"/>
          </w:tcPr>
          <w:p w14:paraId="097B7716" w14:textId="77777777" w:rsidR="00D422B7" w:rsidRPr="00A4571B" w:rsidRDefault="00317761" w:rsidP="00A4571B">
            <w:pPr>
              <w:pStyle w:val="TAL"/>
              <w:ind w:left="283"/>
              <w:rPr>
                <w:b/>
                <w:bCs/>
                <w:noProof/>
              </w:rPr>
            </w:pPr>
            <w:r w:rsidRPr="00A4571B">
              <w:rPr>
                <w:b/>
                <w:bCs/>
              </w:rPr>
              <w:t>&gt;</w:t>
            </w:r>
            <w:r w:rsidR="00D422B7" w:rsidRPr="00A4571B">
              <w:rPr>
                <w:b/>
                <w:bCs/>
              </w:rPr>
              <w:t>&gt;PRS Muting</w:t>
            </w:r>
          </w:p>
        </w:tc>
        <w:tc>
          <w:tcPr>
            <w:tcW w:w="1080" w:type="dxa"/>
          </w:tcPr>
          <w:p w14:paraId="60942BEE" w14:textId="77777777" w:rsidR="00D422B7" w:rsidRPr="002A1C8D" w:rsidRDefault="00D422B7" w:rsidP="00F637BE">
            <w:pPr>
              <w:pStyle w:val="TAL"/>
              <w:keepNext w:val="0"/>
              <w:keepLines w:val="0"/>
              <w:widowControl w:val="0"/>
              <w:rPr>
                <w:noProof/>
              </w:rPr>
            </w:pPr>
            <w:r w:rsidRPr="002A1C8D">
              <w:rPr>
                <w:noProof/>
              </w:rPr>
              <w:t>O</w:t>
            </w:r>
          </w:p>
        </w:tc>
        <w:tc>
          <w:tcPr>
            <w:tcW w:w="1440" w:type="dxa"/>
          </w:tcPr>
          <w:p w14:paraId="2F66385B" w14:textId="77777777" w:rsidR="00D422B7" w:rsidRPr="002A1C8D" w:rsidRDefault="00D422B7" w:rsidP="00F637BE">
            <w:pPr>
              <w:pStyle w:val="TAL"/>
              <w:keepNext w:val="0"/>
              <w:keepLines w:val="0"/>
              <w:widowControl w:val="0"/>
            </w:pPr>
          </w:p>
        </w:tc>
        <w:tc>
          <w:tcPr>
            <w:tcW w:w="1872" w:type="dxa"/>
          </w:tcPr>
          <w:p w14:paraId="7F8CCE4D" w14:textId="77777777" w:rsidR="00D422B7" w:rsidRPr="002A1C8D" w:rsidRDefault="00D422B7" w:rsidP="00F637BE">
            <w:pPr>
              <w:pStyle w:val="TAL"/>
              <w:keepNext w:val="0"/>
              <w:keepLines w:val="0"/>
              <w:widowControl w:val="0"/>
              <w:rPr>
                <w:noProof/>
              </w:rPr>
            </w:pPr>
          </w:p>
        </w:tc>
        <w:tc>
          <w:tcPr>
            <w:tcW w:w="2880" w:type="dxa"/>
          </w:tcPr>
          <w:p w14:paraId="57D3589B" w14:textId="77777777" w:rsidR="00D422B7" w:rsidRPr="002A1C8D" w:rsidRDefault="00D422B7" w:rsidP="00F637BE">
            <w:pPr>
              <w:pStyle w:val="TAL"/>
              <w:keepNext w:val="0"/>
              <w:keepLines w:val="0"/>
              <w:widowControl w:val="0"/>
              <w:rPr>
                <w:bCs/>
                <w:lang w:eastAsia="zh-CN"/>
              </w:rPr>
            </w:pPr>
          </w:p>
        </w:tc>
      </w:tr>
      <w:tr w:rsidR="00D422B7" w:rsidRPr="00B309EA" w14:paraId="70BB8B5F" w14:textId="77777777" w:rsidTr="001A3F26">
        <w:tc>
          <w:tcPr>
            <w:tcW w:w="2448" w:type="dxa"/>
          </w:tcPr>
          <w:p w14:paraId="799D41FD" w14:textId="77777777" w:rsidR="00D422B7" w:rsidRPr="00A4571B" w:rsidRDefault="00317761" w:rsidP="00A4571B">
            <w:pPr>
              <w:pStyle w:val="TAL"/>
              <w:ind w:left="425"/>
              <w:rPr>
                <w:b/>
                <w:bCs/>
                <w:noProof/>
              </w:rPr>
            </w:pPr>
            <w:r w:rsidRPr="00A4571B">
              <w:rPr>
                <w:b/>
                <w:bCs/>
              </w:rPr>
              <w:t>&gt;</w:t>
            </w:r>
            <w:r w:rsidR="00D422B7" w:rsidRPr="00A4571B">
              <w:rPr>
                <w:b/>
                <w:bCs/>
              </w:rPr>
              <w:t>&gt;&gt;Option1</w:t>
            </w:r>
          </w:p>
        </w:tc>
        <w:tc>
          <w:tcPr>
            <w:tcW w:w="1080" w:type="dxa"/>
          </w:tcPr>
          <w:p w14:paraId="20F973C8" w14:textId="77777777" w:rsidR="00D422B7" w:rsidRPr="002A1C8D" w:rsidRDefault="00D422B7" w:rsidP="00F637BE">
            <w:pPr>
              <w:pStyle w:val="TAL"/>
              <w:keepNext w:val="0"/>
              <w:keepLines w:val="0"/>
              <w:widowControl w:val="0"/>
              <w:rPr>
                <w:noProof/>
              </w:rPr>
            </w:pPr>
            <w:r w:rsidRPr="002A1C8D">
              <w:t>O</w:t>
            </w:r>
          </w:p>
        </w:tc>
        <w:tc>
          <w:tcPr>
            <w:tcW w:w="1440" w:type="dxa"/>
          </w:tcPr>
          <w:p w14:paraId="1CDB96A7" w14:textId="77777777" w:rsidR="00D422B7" w:rsidRPr="002A1C8D" w:rsidRDefault="00D422B7" w:rsidP="00F637BE">
            <w:pPr>
              <w:pStyle w:val="TAL"/>
              <w:keepNext w:val="0"/>
              <w:keepLines w:val="0"/>
              <w:widowControl w:val="0"/>
            </w:pPr>
          </w:p>
        </w:tc>
        <w:tc>
          <w:tcPr>
            <w:tcW w:w="1872" w:type="dxa"/>
          </w:tcPr>
          <w:p w14:paraId="2F2F33B9" w14:textId="77777777" w:rsidR="00D422B7" w:rsidRPr="002A1C8D" w:rsidRDefault="00D422B7" w:rsidP="00F637BE">
            <w:pPr>
              <w:pStyle w:val="TAL"/>
              <w:keepNext w:val="0"/>
              <w:keepLines w:val="0"/>
              <w:widowControl w:val="0"/>
              <w:rPr>
                <w:noProof/>
              </w:rPr>
            </w:pPr>
          </w:p>
        </w:tc>
        <w:tc>
          <w:tcPr>
            <w:tcW w:w="2880" w:type="dxa"/>
          </w:tcPr>
          <w:p w14:paraId="40E01CBE" w14:textId="77777777" w:rsidR="00D422B7" w:rsidRPr="002A1C8D" w:rsidRDefault="00D422B7" w:rsidP="00F637BE">
            <w:pPr>
              <w:pStyle w:val="TAL"/>
              <w:keepNext w:val="0"/>
              <w:keepLines w:val="0"/>
              <w:widowControl w:val="0"/>
              <w:rPr>
                <w:bCs/>
                <w:lang w:eastAsia="zh-CN"/>
              </w:rPr>
            </w:pPr>
          </w:p>
        </w:tc>
      </w:tr>
      <w:tr w:rsidR="00D422B7" w:rsidRPr="00B309EA" w14:paraId="0897D99B" w14:textId="77777777" w:rsidTr="001A3F26">
        <w:tc>
          <w:tcPr>
            <w:tcW w:w="2448" w:type="dxa"/>
          </w:tcPr>
          <w:p w14:paraId="65DEC05C" w14:textId="77777777" w:rsidR="00D422B7" w:rsidRPr="002A1C8D" w:rsidRDefault="00317761" w:rsidP="00F637BE">
            <w:pPr>
              <w:pStyle w:val="TAL"/>
              <w:keepNext w:val="0"/>
              <w:keepLines w:val="0"/>
              <w:widowControl w:val="0"/>
              <w:ind w:left="567"/>
              <w:rPr>
                <w:noProof/>
              </w:rPr>
            </w:pPr>
            <w:r>
              <w:t>&gt;</w:t>
            </w:r>
            <w:r w:rsidR="00D422B7" w:rsidRPr="002A1C8D">
              <w:t>&gt;&gt;&gt;Muting Pattern</w:t>
            </w:r>
          </w:p>
        </w:tc>
        <w:tc>
          <w:tcPr>
            <w:tcW w:w="1080" w:type="dxa"/>
          </w:tcPr>
          <w:p w14:paraId="2D866536" w14:textId="77777777" w:rsidR="00D422B7" w:rsidRPr="002A1C8D" w:rsidRDefault="00D422B7" w:rsidP="00F637BE">
            <w:pPr>
              <w:pStyle w:val="TAL"/>
              <w:keepNext w:val="0"/>
              <w:keepLines w:val="0"/>
              <w:widowControl w:val="0"/>
              <w:rPr>
                <w:noProof/>
              </w:rPr>
            </w:pPr>
            <w:r w:rsidRPr="002A1C8D">
              <w:t>M</w:t>
            </w:r>
          </w:p>
        </w:tc>
        <w:tc>
          <w:tcPr>
            <w:tcW w:w="1440" w:type="dxa"/>
          </w:tcPr>
          <w:p w14:paraId="17E58FA7" w14:textId="77777777" w:rsidR="00D422B7" w:rsidRPr="002A1C8D" w:rsidRDefault="00D422B7" w:rsidP="00F637BE">
            <w:pPr>
              <w:pStyle w:val="TAL"/>
              <w:keepNext w:val="0"/>
              <w:keepLines w:val="0"/>
              <w:widowControl w:val="0"/>
            </w:pPr>
          </w:p>
        </w:tc>
        <w:tc>
          <w:tcPr>
            <w:tcW w:w="1872" w:type="dxa"/>
          </w:tcPr>
          <w:p w14:paraId="5CC4B4A3" w14:textId="77777777" w:rsidR="00FB645F" w:rsidRPr="00482181" w:rsidRDefault="00FB645F" w:rsidP="00F637BE">
            <w:pPr>
              <w:pStyle w:val="TAL"/>
              <w:keepNext w:val="0"/>
              <w:keepLines w:val="0"/>
              <w:widowControl w:val="0"/>
            </w:pPr>
            <w:r w:rsidRPr="00482181">
              <w:t>DL-PRS Muting Pattern</w:t>
            </w:r>
          </w:p>
          <w:p w14:paraId="0152A92F"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5B312CFD"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114893EB" w14:textId="77777777" w:rsidTr="001A3F26">
        <w:tc>
          <w:tcPr>
            <w:tcW w:w="2448" w:type="dxa"/>
          </w:tcPr>
          <w:p w14:paraId="4483B945" w14:textId="77777777" w:rsidR="00D422B7" w:rsidRPr="002A1C8D" w:rsidRDefault="00317761" w:rsidP="00F637BE">
            <w:pPr>
              <w:pStyle w:val="TAL"/>
              <w:keepNext w:val="0"/>
              <w:keepLines w:val="0"/>
              <w:widowControl w:val="0"/>
              <w:ind w:left="567"/>
              <w:rPr>
                <w:noProof/>
              </w:rPr>
            </w:pPr>
            <w:r>
              <w:t>&gt;</w:t>
            </w:r>
            <w:r w:rsidR="00D422B7" w:rsidRPr="002A1C8D">
              <w:t>&gt;&gt;&gt;Muting Bit Repetition Factor</w:t>
            </w:r>
          </w:p>
        </w:tc>
        <w:tc>
          <w:tcPr>
            <w:tcW w:w="1080" w:type="dxa"/>
          </w:tcPr>
          <w:p w14:paraId="0C675B1F" w14:textId="77777777" w:rsidR="00D422B7" w:rsidRPr="002A1C8D" w:rsidRDefault="00D422B7" w:rsidP="00F637BE">
            <w:pPr>
              <w:pStyle w:val="TAL"/>
              <w:keepNext w:val="0"/>
              <w:keepLines w:val="0"/>
              <w:widowControl w:val="0"/>
              <w:rPr>
                <w:noProof/>
              </w:rPr>
            </w:pPr>
            <w:r w:rsidRPr="002A1C8D">
              <w:t>M</w:t>
            </w:r>
          </w:p>
        </w:tc>
        <w:tc>
          <w:tcPr>
            <w:tcW w:w="1440" w:type="dxa"/>
          </w:tcPr>
          <w:p w14:paraId="741F5993" w14:textId="77777777" w:rsidR="00D422B7" w:rsidRPr="002A1C8D" w:rsidRDefault="00D422B7" w:rsidP="00F637BE">
            <w:pPr>
              <w:pStyle w:val="TAL"/>
              <w:keepNext w:val="0"/>
              <w:keepLines w:val="0"/>
              <w:widowControl w:val="0"/>
            </w:pPr>
          </w:p>
        </w:tc>
        <w:tc>
          <w:tcPr>
            <w:tcW w:w="1872" w:type="dxa"/>
          </w:tcPr>
          <w:p w14:paraId="71BC47C6" w14:textId="77777777" w:rsidR="00D422B7" w:rsidRPr="002A1C8D" w:rsidRDefault="00D422B7" w:rsidP="00F637BE">
            <w:pPr>
              <w:pStyle w:val="TAL"/>
              <w:keepNext w:val="0"/>
              <w:keepLines w:val="0"/>
              <w:widowControl w:val="0"/>
              <w:rPr>
                <w:noProof/>
              </w:rPr>
            </w:pPr>
            <w:r w:rsidRPr="002A1C8D">
              <w:t>ENUMERATED(1,2,4,8,…)</w:t>
            </w:r>
          </w:p>
        </w:tc>
        <w:tc>
          <w:tcPr>
            <w:tcW w:w="2880" w:type="dxa"/>
          </w:tcPr>
          <w:p w14:paraId="5F1A5C02" w14:textId="77777777" w:rsidR="00D422B7" w:rsidRPr="002A1C8D" w:rsidRDefault="00D422B7" w:rsidP="00F637BE">
            <w:pPr>
              <w:pStyle w:val="TAL"/>
              <w:keepNext w:val="0"/>
              <w:keepLines w:val="0"/>
              <w:widowControl w:val="0"/>
              <w:rPr>
                <w:bCs/>
                <w:lang w:eastAsia="zh-CN"/>
              </w:rPr>
            </w:pPr>
          </w:p>
        </w:tc>
      </w:tr>
      <w:tr w:rsidR="00D422B7" w:rsidRPr="00B309EA" w14:paraId="08567EF9" w14:textId="77777777" w:rsidTr="001A3F26">
        <w:tc>
          <w:tcPr>
            <w:tcW w:w="2448" w:type="dxa"/>
          </w:tcPr>
          <w:p w14:paraId="285F5406" w14:textId="77777777" w:rsidR="00D422B7" w:rsidRPr="00A4571B" w:rsidRDefault="00317761" w:rsidP="00A4571B">
            <w:pPr>
              <w:pStyle w:val="TAL"/>
              <w:ind w:left="425"/>
              <w:rPr>
                <w:b/>
                <w:bCs/>
                <w:noProof/>
              </w:rPr>
            </w:pPr>
            <w:r w:rsidRPr="00A4571B">
              <w:rPr>
                <w:b/>
                <w:bCs/>
              </w:rPr>
              <w:t>&gt;</w:t>
            </w:r>
            <w:r w:rsidR="00D422B7" w:rsidRPr="00A4571B">
              <w:rPr>
                <w:b/>
                <w:bCs/>
              </w:rPr>
              <w:t>&gt;&gt;Option2</w:t>
            </w:r>
          </w:p>
        </w:tc>
        <w:tc>
          <w:tcPr>
            <w:tcW w:w="1080" w:type="dxa"/>
          </w:tcPr>
          <w:p w14:paraId="6C271FC0" w14:textId="77777777" w:rsidR="00D422B7" w:rsidRPr="002A1C8D" w:rsidRDefault="00D422B7" w:rsidP="00F637BE">
            <w:pPr>
              <w:pStyle w:val="TAL"/>
              <w:keepNext w:val="0"/>
              <w:keepLines w:val="0"/>
              <w:widowControl w:val="0"/>
              <w:rPr>
                <w:noProof/>
              </w:rPr>
            </w:pPr>
            <w:r w:rsidRPr="002A1C8D">
              <w:t>O</w:t>
            </w:r>
          </w:p>
        </w:tc>
        <w:tc>
          <w:tcPr>
            <w:tcW w:w="1440" w:type="dxa"/>
          </w:tcPr>
          <w:p w14:paraId="33FA0415" w14:textId="77777777" w:rsidR="00D422B7" w:rsidRPr="002A1C8D" w:rsidRDefault="00D422B7" w:rsidP="00F637BE">
            <w:pPr>
              <w:pStyle w:val="TAL"/>
              <w:keepNext w:val="0"/>
              <w:keepLines w:val="0"/>
              <w:widowControl w:val="0"/>
            </w:pPr>
          </w:p>
        </w:tc>
        <w:tc>
          <w:tcPr>
            <w:tcW w:w="1872" w:type="dxa"/>
          </w:tcPr>
          <w:p w14:paraId="197B72DF" w14:textId="77777777" w:rsidR="00D422B7" w:rsidRPr="002A1C8D" w:rsidRDefault="00D422B7" w:rsidP="00F637BE">
            <w:pPr>
              <w:pStyle w:val="TAL"/>
              <w:keepNext w:val="0"/>
              <w:keepLines w:val="0"/>
              <w:widowControl w:val="0"/>
              <w:rPr>
                <w:noProof/>
              </w:rPr>
            </w:pPr>
          </w:p>
        </w:tc>
        <w:tc>
          <w:tcPr>
            <w:tcW w:w="2880" w:type="dxa"/>
          </w:tcPr>
          <w:p w14:paraId="2FF2954D" w14:textId="77777777" w:rsidR="00D422B7" w:rsidRPr="002A1C8D" w:rsidRDefault="00D422B7" w:rsidP="00F637BE">
            <w:pPr>
              <w:pStyle w:val="TAL"/>
              <w:keepNext w:val="0"/>
              <w:keepLines w:val="0"/>
              <w:widowControl w:val="0"/>
              <w:rPr>
                <w:bCs/>
                <w:lang w:eastAsia="zh-CN"/>
              </w:rPr>
            </w:pPr>
          </w:p>
        </w:tc>
      </w:tr>
      <w:tr w:rsidR="00D422B7" w:rsidRPr="00B309EA" w14:paraId="1BDF69D6" w14:textId="77777777" w:rsidTr="001A3F26">
        <w:tc>
          <w:tcPr>
            <w:tcW w:w="2448" w:type="dxa"/>
          </w:tcPr>
          <w:p w14:paraId="7951BB52" w14:textId="77777777" w:rsidR="00D422B7" w:rsidRPr="002A1C8D" w:rsidRDefault="00317761" w:rsidP="00F637BE">
            <w:pPr>
              <w:pStyle w:val="TAL"/>
              <w:keepNext w:val="0"/>
              <w:keepLines w:val="0"/>
              <w:widowControl w:val="0"/>
              <w:ind w:left="567"/>
              <w:rPr>
                <w:noProof/>
              </w:rPr>
            </w:pPr>
            <w:bookmarkStart w:id="2993" w:name="_Hlk50056866"/>
            <w:r>
              <w:t>&gt;</w:t>
            </w:r>
            <w:r w:rsidR="00D422B7" w:rsidRPr="002A1C8D">
              <w:t>&gt;&gt;&gt;Muting Pattern</w:t>
            </w:r>
          </w:p>
        </w:tc>
        <w:tc>
          <w:tcPr>
            <w:tcW w:w="1080" w:type="dxa"/>
          </w:tcPr>
          <w:p w14:paraId="4F8C20B7" w14:textId="77777777" w:rsidR="00D422B7" w:rsidRPr="002A1C8D" w:rsidRDefault="00D422B7" w:rsidP="00F637BE">
            <w:pPr>
              <w:pStyle w:val="TAL"/>
              <w:keepNext w:val="0"/>
              <w:keepLines w:val="0"/>
              <w:widowControl w:val="0"/>
              <w:rPr>
                <w:noProof/>
              </w:rPr>
            </w:pPr>
            <w:r w:rsidRPr="002A1C8D">
              <w:t>M</w:t>
            </w:r>
          </w:p>
        </w:tc>
        <w:tc>
          <w:tcPr>
            <w:tcW w:w="1440" w:type="dxa"/>
          </w:tcPr>
          <w:p w14:paraId="4DCFE3EC" w14:textId="77777777" w:rsidR="00D422B7" w:rsidRPr="002A1C8D" w:rsidRDefault="00D422B7" w:rsidP="00F637BE">
            <w:pPr>
              <w:pStyle w:val="TAL"/>
              <w:keepNext w:val="0"/>
              <w:keepLines w:val="0"/>
              <w:widowControl w:val="0"/>
            </w:pPr>
          </w:p>
        </w:tc>
        <w:tc>
          <w:tcPr>
            <w:tcW w:w="1872" w:type="dxa"/>
          </w:tcPr>
          <w:p w14:paraId="3B67AD9A" w14:textId="77777777" w:rsidR="00D422B7" w:rsidRDefault="00D422B7" w:rsidP="00F637BE">
            <w:pPr>
              <w:pStyle w:val="TAL"/>
              <w:keepNext w:val="0"/>
              <w:keepLines w:val="0"/>
              <w:widowControl w:val="0"/>
            </w:pPr>
            <w:r w:rsidRPr="00181D56">
              <w:t>DL-PRS Muting Pattern</w:t>
            </w:r>
          </w:p>
          <w:p w14:paraId="137BB0C2" w14:textId="77777777" w:rsidR="00D422B7" w:rsidRPr="002A1C8D" w:rsidRDefault="00D422B7" w:rsidP="00F637BE">
            <w:pPr>
              <w:pStyle w:val="TAL"/>
              <w:keepNext w:val="0"/>
              <w:keepLines w:val="0"/>
              <w:widowControl w:val="0"/>
              <w:rPr>
                <w:noProof/>
              </w:rPr>
            </w:pPr>
            <w:r w:rsidRPr="002A1C8D">
              <w:lastRenderedPageBreak/>
              <w:t>9.2.</w:t>
            </w:r>
            <w:r>
              <w:t>56</w:t>
            </w:r>
          </w:p>
        </w:tc>
        <w:tc>
          <w:tcPr>
            <w:tcW w:w="2880" w:type="dxa"/>
          </w:tcPr>
          <w:p w14:paraId="0B38C4B7" w14:textId="77777777" w:rsidR="00D422B7" w:rsidRPr="002A1C8D" w:rsidRDefault="00FB645F" w:rsidP="00F637BE">
            <w:pPr>
              <w:pStyle w:val="TAL"/>
              <w:keepNext w:val="0"/>
              <w:keepLines w:val="0"/>
              <w:widowControl w:val="0"/>
              <w:rPr>
                <w:bCs/>
                <w:lang w:eastAsia="zh-CN"/>
              </w:rPr>
            </w:pPr>
            <w:r>
              <w:rPr>
                <w:bCs/>
                <w:lang w:eastAsia="zh-CN"/>
              </w:rPr>
              <w:lastRenderedPageBreak/>
              <w:t>M</w:t>
            </w:r>
            <w:r w:rsidRPr="005A0C85">
              <w:rPr>
                <w:bCs/>
                <w:lang w:eastAsia="zh-CN"/>
              </w:rPr>
              <w:t xml:space="preserve">uting pattern option 2 is used to mute the selected repetition of </w:t>
            </w:r>
            <w:r w:rsidRPr="005A0C85">
              <w:rPr>
                <w:bCs/>
                <w:lang w:eastAsia="zh-CN"/>
              </w:rPr>
              <w:lastRenderedPageBreak/>
              <w:t>the resource set (within the period)</w:t>
            </w:r>
          </w:p>
        </w:tc>
      </w:tr>
      <w:bookmarkEnd w:id="2993"/>
      <w:tr w:rsidR="00D422B7" w:rsidRPr="00B309EA" w14:paraId="16CD7847" w14:textId="77777777" w:rsidTr="001A3F26">
        <w:tc>
          <w:tcPr>
            <w:tcW w:w="2448" w:type="dxa"/>
          </w:tcPr>
          <w:p w14:paraId="64EC09E9" w14:textId="77777777" w:rsidR="00D422B7" w:rsidRPr="002A1C8D" w:rsidRDefault="00317761" w:rsidP="00F637BE">
            <w:pPr>
              <w:pStyle w:val="TAL"/>
              <w:keepNext w:val="0"/>
              <w:keepLines w:val="0"/>
              <w:widowControl w:val="0"/>
              <w:ind w:left="283"/>
              <w:rPr>
                <w:noProof/>
              </w:rPr>
            </w:pPr>
            <w:r>
              <w:lastRenderedPageBreak/>
              <w:t>&gt;</w:t>
            </w:r>
            <w:r w:rsidR="00D422B7" w:rsidRPr="002A1C8D">
              <w:t>&gt;PRS Resource Transmit Power</w:t>
            </w:r>
          </w:p>
        </w:tc>
        <w:tc>
          <w:tcPr>
            <w:tcW w:w="1080" w:type="dxa"/>
          </w:tcPr>
          <w:p w14:paraId="4E45214F" w14:textId="77777777" w:rsidR="00D422B7" w:rsidRPr="002A1C8D" w:rsidRDefault="00D422B7" w:rsidP="00F637BE">
            <w:pPr>
              <w:pStyle w:val="TAL"/>
              <w:keepNext w:val="0"/>
              <w:keepLines w:val="0"/>
              <w:widowControl w:val="0"/>
              <w:rPr>
                <w:noProof/>
              </w:rPr>
            </w:pPr>
            <w:r>
              <w:rPr>
                <w:noProof/>
              </w:rPr>
              <w:t>M</w:t>
            </w:r>
          </w:p>
        </w:tc>
        <w:tc>
          <w:tcPr>
            <w:tcW w:w="1440" w:type="dxa"/>
          </w:tcPr>
          <w:p w14:paraId="4D1BC298" w14:textId="77777777" w:rsidR="00D422B7" w:rsidRPr="002A1C8D" w:rsidRDefault="00D422B7" w:rsidP="00F637BE">
            <w:pPr>
              <w:pStyle w:val="TAL"/>
              <w:keepNext w:val="0"/>
              <w:keepLines w:val="0"/>
              <w:widowControl w:val="0"/>
            </w:pPr>
          </w:p>
        </w:tc>
        <w:tc>
          <w:tcPr>
            <w:tcW w:w="1872" w:type="dxa"/>
          </w:tcPr>
          <w:p w14:paraId="3D051477" w14:textId="77777777" w:rsidR="00D422B7" w:rsidRPr="002A1C8D" w:rsidRDefault="00D422B7" w:rsidP="00F637BE">
            <w:pPr>
              <w:pStyle w:val="TAL"/>
              <w:keepNext w:val="0"/>
              <w:keepLines w:val="0"/>
              <w:widowControl w:val="0"/>
              <w:rPr>
                <w:noProof/>
              </w:rPr>
            </w:pPr>
            <w:r w:rsidRPr="002A1C8D">
              <w:t>INTEGER(-60..50)</w:t>
            </w:r>
          </w:p>
        </w:tc>
        <w:tc>
          <w:tcPr>
            <w:tcW w:w="2880" w:type="dxa"/>
          </w:tcPr>
          <w:p w14:paraId="06EEEB81" w14:textId="77777777" w:rsidR="00D422B7" w:rsidRPr="002A1C8D" w:rsidRDefault="00D422B7" w:rsidP="00F637BE">
            <w:pPr>
              <w:pStyle w:val="TAL"/>
              <w:keepNext w:val="0"/>
              <w:keepLines w:val="0"/>
              <w:widowControl w:val="0"/>
              <w:rPr>
                <w:bCs/>
                <w:lang w:eastAsia="zh-CN"/>
              </w:rPr>
            </w:pPr>
          </w:p>
        </w:tc>
      </w:tr>
      <w:tr w:rsidR="00060E02" w:rsidRPr="00B309EA" w14:paraId="76605297" w14:textId="77777777" w:rsidTr="001A3F26">
        <w:tc>
          <w:tcPr>
            <w:tcW w:w="2448" w:type="dxa"/>
          </w:tcPr>
          <w:p w14:paraId="638BE90C" w14:textId="7F949990" w:rsidR="00060E02" w:rsidRPr="00A50257" w:rsidRDefault="00060E02" w:rsidP="00A4571B">
            <w:pPr>
              <w:pStyle w:val="TAL"/>
              <w:ind w:left="283"/>
              <w:rPr>
                <w:b/>
                <w:bCs/>
                <w:noProof/>
              </w:rPr>
            </w:pPr>
            <w:r w:rsidRPr="00A4571B">
              <w:rPr>
                <w:b/>
                <w:bCs/>
              </w:rPr>
              <w:t>&gt;</w:t>
            </w:r>
            <w:r w:rsidRPr="00A50257">
              <w:rPr>
                <w:b/>
                <w:bCs/>
              </w:rPr>
              <w:t>&gt;PRS Resource List</w:t>
            </w:r>
          </w:p>
        </w:tc>
        <w:tc>
          <w:tcPr>
            <w:tcW w:w="1080" w:type="dxa"/>
          </w:tcPr>
          <w:p w14:paraId="0978667A" w14:textId="77777777" w:rsidR="00060E02" w:rsidRPr="002A1C8D" w:rsidRDefault="00060E02" w:rsidP="00F637BE">
            <w:pPr>
              <w:pStyle w:val="TAL"/>
              <w:keepNext w:val="0"/>
              <w:keepLines w:val="0"/>
              <w:widowControl w:val="0"/>
              <w:rPr>
                <w:noProof/>
              </w:rPr>
            </w:pPr>
          </w:p>
        </w:tc>
        <w:tc>
          <w:tcPr>
            <w:tcW w:w="1440" w:type="dxa"/>
          </w:tcPr>
          <w:p w14:paraId="6B00061F" w14:textId="2199CF7F" w:rsidR="00060E02" w:rsidRPr="002A1C8D" w:rsidRDefault="00060E02" w:rsidP="00F637BE">
            <w:pPr>
              <w:pStyle w:val="TAL"/>
              <w:keepNext w:val="0"/>
              <w:keepLines w:val="0"/>
              <w:widowControl w:val="0"/>
            </w:pPr>
            <w:r w:rsidRPr="00BC54C6">
              <w:t>1</w:t>
            </w:r>
          </w:p>
        </w:tc>
        <w:tc>
          <w:tcPr>
            <w:tcW w:w="1872" w:type="dxa"/>
          </w:tcPr>
          <w:p w14:paraId="7AF7CF1D" w14:textId="77777777" w:rsidR="00060E02" w:rsidRPr="002A1C8D" w:rsidRDefault="00060E02" w:rsidP="00F637BE">
            <w:pPr>
              <w:pStyle w:val="TAL"/>
              <w:keepNext w:val="0"/>
              <w:keepLines w:val="0"/>
              <w:widowControl w:val="0"/>
              <w:rPr>
                <w:noProof/>
              </w:rPr>
            </w:pPr>
          </w:p>
        </w:tc>
        <w:tc>
          <w:tcPr>
            <w:tcW w:w="2880" w:type="dxa"/>
          </w:tcPr>
          <w:p w14:paraId="0FD1957B" w14:textId="13A0C833" w:rsidR="00060E02" w:rsidRPr="002A1C8D" w:rsidRDefault="00060E02" w:rsidP="00F637BE">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r>
      <w:tr w:rsidR="00060E02" w:rsidRPr="00B309EA" w14:paraId="69575AD9" w14:textId="77777777" w:rsidTr="001A3F26">
        <w:tc>
          <w:tcPr>
            <w:tcW w:w="2448" w:type="dxa"/>
          </w:tcPr>
          <w:p w14:paraId="684D72EC" w14:textId="5B28E4B2" w:rsidR="00060E02" w:rsidRPr="00A4571B" w:rsidRDefault="00060E02" w:rsidP="00A4571B">
            <w:pPr>
              <w:pStyle w:val="TAL"/>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60E02" w:rsidRPr="002A1C8D" w:rsidDel="00317761" w:rsidRDefault="00060E02" w:rsidP="00F637BE">
            <w:pPr>
              <w:pStyle w:val="TAL"/>
              <w:keepNext w:val="0"/>
              <w:keepLines w:val="0"/>
              <w:widowControl w:val="0"/>
            </w:pPr>
          </w:p>
        </w:tc>
        <w:tc>
          <w:tcPr>
            <w:tcW w:w="1440" w:type="dxa"/>
          </w:tcPr>
          <w:p w14:paraId="48BA1D2C" w14:textId="35339F85" w:rsidR="00060E02" w:rsidRPr="002A1C8D" w:rsidRDefault="00060E02" w:rsidP="00F637BE">
            <w:pPr>
              <w:pStyle w:val="TAL"/>
              <w:keepNext w:val="0"/>
              <w:keepLines w:val="0"/>
              <w:widowControl w:val="0"/>
            </w:pPr>
            <w:r w:rsidRPr="00BC54C6">
              <w:rPr>
                <w:i/>
              </w:rPr>
              <w:t>1..&lt;maxnoofPRSresources&gt;</w:t>
            </w:r>
          </w:p>
        </w:tc>
        <w:tc>
          <w:tcPr>
            <w:tcW w:w="1872" w:type="dxa"/>
          </w:tcPr>
          <w:p w14:paraId="26FDF056" w14:textId="77777777" w:rsidR="00060E02" w:rsidRPr="002A1C8D" w:rsidRDefault="00060E02" w:rsidP="00F637BE">
            <w:pPr>
              <w:pStyle w:val="TAL"/>
              <w:keepNext w:val="0"/>
              <w:keepLines w:val="0"/>
              <w:widowControl w:val="0"/>
              <w:rPr>
                <w:noProof/>
              </w:rPr>
            </w:pPr>
          </w:p>
        </w:tc>
        <w:tc>
          <w:tcPr>
            <w:tcW w:w="2880" w:type="dxa"/>
          </w:tcPr>
          <w:p w14:paraId="76F9D46D" w14:textId="77777777" w:rsidR="00060E02" w:rsidRPr="00A4571B" w:rsidRDefault="00060E02" w:rsidP="00F637BE">
            <w:pPr>
              <w:pStyle w:val="TAL"/>
              <w:keepNext w:val="0"/>
              <w:keepLines w:val="0"/>
              <w:widowControl w:val="0"/>
              <w:rPr>
                <w:lang w:eastAsia="zh-CN"/>
              </w:rPr>
            </w:pPr>
          </w:p>
        </w:tc>
      </w:tr>
      <w:tr w:rsidR="00060E02" w:rsidRPr="00B309EA" w14:paraId="755B2268" w14:textId="77777777" w:rsidTr="001A3F26">
        <w:tc>
          <w:tcPr>
            <w:tcW w:w="2448" w:type="dxa"/>
          </w:tcPr>
          <w:p w14:paraId="57451D68"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60E02" w:rsidRPr="002A1C8D" w:rsidRDefault="00060E02" w:rsidP="00F637BE">
            <w:pPr>
              <w:pStyle w:val="TAL"/>
              <w:keepNext w:val="0"/>
              <w:keepLines w:val="0"/>
              <w:widowControl w:val="0"/>
              <w:rPr>
                <w:noProof/>
              </w:rPr>
            </w:pPr>
            <w:r w:rsidRPr="002A1C8D">
              <w:t>M</w:t>
            </w:r>
          </w:p>
        </w:tc>
        <w:tc>
          <w:tcPr>
            <w:tcW w:w="1440" w:type="dxa"/>
          </w:tcPr>
          <w:p w14:paraId="5F73F155" w14:textId="77777777" w:rsidR="00060E02" w:rsidRPr="002A1C8D" w:rsidRDefault="00060E02" w:rsidP="00F637BE">
            <w:pPr>
              <w:pStyle w:val="TAL"/>
              <w:keepNext w:val="0"/>
              <w:keepLines w:val="0"/>
              <w:widowControl w:val="0"/>
            </w:pPr>
          </w:p>
        </w:tc>
        <w:tc>
          <w:tcPr>
            <w:tcW w:w="1872" w:type="dxa"/>
          </w:tcPr>
          <w:p w14:paraId="7DFE316D"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1BBB23DA" w14:textId="77777777" w:rsidR="00060E02" w:rsidRPr="002A1C8D" w:rsidRDefault="00060E02" w:rsidP="00F637BE">
            <w:pPr>
              <w:pStyle w:val="TAL"/>
              <w:keepNext w:val="0"/>
              <w:keepLines w:val="0"/>
              <w:widowControl w:val="0"/>
              <w:rPr>
                <w:bCs/>
                <w:lang w:eastAsia="zh-CN"/>
              </w:rPr>
            </w:pPr>
          </w:p>
        </w:tc>
      </w:tr>
      <w:tr w:rsidR="00060E02" w:rsidRPr="00B309EA" w14:paraId="0E045416" w14:textId="77777777" w:rsidTr="001A3F26">
        <w:tc>
          <w:tcPr>
            <w:tcW w:w="2448" w:type="dxa"/>
          </w:tcPr>
          <w:p w14:paraId="4443E32C"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60E02" w:rsidRPr="002A1C8D" w:rsidRDefault="00060E02" w:rsidP="00F637BE">
            <w:pPr>
              <w:pStyle w:val="TAL"/>
              <w:keepNext w:val="0"/>
              <w:keepLines w:val="0"/>
              <w:widowControl w:val="0"/>
              <w:rPr>
                <w:noProof/>
              </w:rPr>
            </w:pPr>
            <w:r w:rsidRPr="002A1C8D">
              <w:t>M</w:t>
            </w:r>
          </w:p>
        </w:tc>
        <w:tc>
          <w:tcPr>
            <w:tcW w:w="1440" w:type="dxa"/>
          </w:tcPr>
          <w:p w14:paraId="67544A6E" w14:textId="77777777" w:rsidR="00060E02" w:rsidRPr="002A1C8D" w:rsidRDefault="00060E02" w:rsidP="00F637BE">
            <w:pPr>
              <w:pStyle w:val="TAL"/>
              <w:keepNext w:val="0"/>
              <w:keepLines w:val="0"/>
              <w:widowControl w:val="0"/>
            </w:pPr>
          </w:p>
        </w:tc>
        <w:tc>
          <w:tcPr>
            <w:tcW w:w="1872" w:type="dxa"/>
          </w:tcPr>
          <w:p w14:paraId="27B83900" w14:textId="77777777" w:rsidR="00060E02" w:rsidRPr="002A1C8D" w:rsidRDefault="00060E02" w:rsidP="00F637BE">
            <w:pPr>
              <w:pStyle w:val="TAL"/>
              <w:keepNext w:val="0"/>
              <w:keepLines w:val="0"/>
              <w:widowControl w:val="0"/>
              <w:rPr>
                <w:noProof/>
              </w:rPr>
            </w:pPr>
            <w:r w:rsidRPr="002A1C8D">
              <w:t>INTEGER(0..4095)</w:t>
            </w:r>
          </w:p>
        </w:tc>
        <w:tc>
          <w:tcPr>
            <w:tcW w:w="2880" w:type="dxa"/>
          </w:tcPr>
          <w:p w14:paraId="616F8313" w14:textId="77777777" w:rsidR="00060E02" w:rsidRPr="002A1C8D" w:rsidRDefault="00060E02" w:rsidP="00F637BE">
            <w:pPr>
              <w:pStyle w:val="TAL"/>
              <w:keepNext w:val="0"/>
              <w:keepLines w:val="0"/>
              <w:widowControl w:val="0"/>
              <w:rPr>
                <w:bCs/>
                <w:lang w:eastAsia="zh-CN"/>
              </w:rPr>
            </w:pPr>
          </w:p>
        </w:tc>
      </w:tr>
      <w:tr w:rsidR="00060E02" w:rsidRPr="00B309EA" w14:paraId="171110FD" w14:textId="77777777" w:rsidTr="001A3F26">
        <w:tc>
          <w:tcPr>
            <w:tcW w:w="2448" w:type="dxa"/>
          </w:tcPr>
          <w:p w14:paraId="571A7DD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60E02" w:rsidRPr="002A1C8D" w:rsidRDefault="00060E02" w:rsidP="00F637BE">
            <w:pPr>
              <w:pStyle w:val="TAL"/>
              <w:keepNext w:val="0"/>
              <w:keepLines w:val="0"/>
              <w:widowControl w:val="0"/>
              <w:rPr>
                <w:noProof/>
              </w:rPr>
            </w:pPr>
            <w:r w:rsidRPr="002A1C8D">
              <w:t>M</w:t>
            </w:r>
          </w:p>
        </w:tc>
        <w:tc>
          <w:tcPr>
            <w:tcW w:w="1440" w:type="dxa"/>
          </w:tcPr>
          <w:p w14:paraId="6C9C584A" w14:textId="77777777" w:rsidR="00060E02" w:rsidRPr="002A1C8D" w:rsidRDefault="00060E02" w:rsidP="00F637BE">
            <w:pPr>
              <w:pStyle w:val="TAL"/>
              <w:keepNext w:val="0"/>
              <w:keepLines w:val="0"/>
              <w:widowControl w:val="0"/>
            </w:pPr>
          </w:p>
        </w:tc>
        <w:tc>
          <w:tcPr>
            <w:tcW w:w="1872" w:type="dxa"/>
          </w:tcPr>
          <w:p w14:paraId="44F40DBD" w14:textId="77777777" w:rsidR="00060E02" w:rsidRPr="002A1C8D" w:rsidRDefault="00060E02" w:rsidP="00F637BE">
            <w:pPr>
              <w:pStyle w:val="TAL"/>
              <w:keepNext w:val="0"/>
              <w:keepLines w:val="0"/>
              <w:widowControl w:val="0"/>
              <w:rPr>
                <w:noProof/>
              </w:rPr>
            </w:pPr>
            <w:r w:rsidRPr="002A1C8D">
              <w:t>INTEGER(0..11</w:t>
            </w:r>
            <w:r w:rsidRPr="00E17648">
              <w:t>,…</w:t>
            </w:r>
            <w:r w:rsidRPr="002A1C8D">
              <w:t>)</w:t>
            </w:r>
          </w:p>
        </w:tc>
        <w:tc>
          <w:tcPr>
            <w:tcW w:w="2880" w:type="dxa"/>
          </w:tcPr>
          <w:p w14:paraId="61BFD311" w14:textId="77777777" w:rsidR="00060E02" w:rsidRPr="002A1C8D" w:rsidRDefault="00060E02" w:rsidP="00F637BE">
            <w:pPr>
              <w:pStyle w:val="TAL"/>
              <w:keepNext w:val="0"/>
              <w:keepLines w:val="0"/>
              <w:widowControl w:val="0"/>
              <w:rPr>
                <w:bCs/>
                <w:lang w:eastAsia="zh-CN"/>
              </w:rPr>
            </w:pPr>
          </w:p>
        </w:tc>
      </w:tr>
      <w:tr w:rsidR="00060E02" w:rsidRPr="00B309EA" w14:paraId="357055D3" w14:textId="77777777" w:rsidTr="001A3F26">
        <w:tc>
          <w:tcPr>
            <w:tcW w:w="2448" w:type="dxa"/>
          </w:tcPr>
          <w:p w14:paraId="04C57D46"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60E02" w:rsidRPr="002A1C8D" w:rsidRDefault="00060E02" w:rsidP="00F637BE">
            <w:pPr>
              <w:pStyle w:val="TAL"/>
              <w:keepNext w:val="0"/>
              <w:keepLines w:val="0"/>
              <w:widowControl w:val="0"/>
              <w:rPr>
                <w:noProof/>
              </w:rPr>
            </w:pPr>
            <w:r w:rsidRPr="002A1C8D">
              <w:t>M</w:t>
            </w:r>
          </w:p>
        </w:tc>
        <w:tc>
          <w:tcPr>
            <w:tcW w:w="1440" w:type="dxa"/>
          </w:tcPr>
          <w:p w14:paraId="34C6376D" w14:textId="77777777" w:rsidR="00060E02" w:rsidRPr="002A1C8D" w:rsidRDefault="00060E02" w:rsidP="00F637BE">
            <w:pPr>
              <w:pStyle w:val="TAL"/>
              <w:keepNext w:val="0"/>
              <w:keepLines w:val="0"/>
              <w:widowControl w:val="0"/>
            </w:pPr>
          </w:p>
        </w:tc>
        <w:tc>
          <w:tcPr>
            <w:tcW w:w="1872" w:type="dxa"/>
          </w:tcPr>
          <w:p w14:paraId="33492185" w14:textId="77777777" w:rsidR="00060E02" w:rsidRPr="002A1C8D" w:rsidRDefault="00060E02" w:rsidP="00F637BE">
            <w:pPr>
              <w:pStyle w:val="TAL"/>
              <w:keepNext w:val="0"/>
              <w:keepLines w:val="0"/>
              <w:widowControl w:val="0"/>
              <w:rPr>
                <w:noProof/>
              </w:rPr>
            </w:pPr>
            <w:r w:rsidRPr="002A1C8D">
              <w:t>INTEGER(0..511)</w:t>
            </w:r>
          </w:p>
        </w:tc>
        <w:tc>
          <w:tcPr>
            <w:tcW w:w="2880" w:type="dxa"/>
          </w:tcPr>
          <w:p w14:paraId="1797CBC0" w14:textId="77777777" w:rsidR="00060E02" w:rsidRPr="002A1C8D" w:rsidRDefault="00060E02" w:rsidP="00F637BE">
            <w:pPr>
              <w:pStyle w:val="TAL"/>
              <w:keepNext w:val="0"/>
              <w:keepLines w:val="0"/>
              <w:widowControl w:val="0"/>
              <w:rPr>
                <w:bCs/>
                <w:lang w:eastAsia="zh-CN"/>
              </w:rPr>
            </w:pPr>
          </w:p>
        </w:tc>
      </w:tr>
      <w:tr w:rsidR="00060E02" w:rsidRPr="00B309EA" w14:paraId="689E22EB" w14:textId="77777777" w:rsidTr="001A3F26">
        <w:tc>
          <w:tcPr>
            <w:tcW w:w="2448" w:type="dxa"/>
          </w:tcPr>
          <w:p w14:paraId="319947A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60E02" w:rsidRPr="002A1C8D" w:rsidRDefault="00060E02" w:rsidP="00F637BE">
            <w:pPr>
              <w:pStyle w:val="TAL"/>
              <w:keepNext w:val="0"/>
              <w:keepLines w:val="0"/>
              <w:widowControl w:val="0"/>
              <w:rPr>
                <w:noProof/>
              </w:rPr>
            </w:pPr>
            <w:r w:rsidRPr="002A1C8D">
              <w:t>M</w:t>
            </w:r>
          </w:p>
        </w:tc>
        <w:tc>
          <w:tcPr>
            <w:tcW w:w="1440" w:type="dxa"/>
          </w:tcPr>
          <w:p w14:paraId="33D964D4" w14:textId="77777777" w:rsidR="00060E02" w:rsidRPr="002A1C8D" w:rsidRDefault="00060E02" w:rsidP="00F637BE">
            <w:pPr>
              <w:pStyle w:val="TAL"/>
              <w:keepNext w:val="0"/>
              <w:keepLines w:val="0"/>
              <w:widowControl w:val="0"/>
            </w:pPr>
          </w:p>
        </w:tc>
        <w:tc>
          <w:tcPr>
            <w:tcW w:w="1872" w:type="dxa"/>
          </w:tcPr>
          <w:p w14:paraId="35FDDACE" w14:textId="77777777" w:rsidR="00060E02" w:rsidRPr="002A1C8D" w:rsidRDefault="00060E02" w:rsidP="00F637BE">
            <w:pPr>
              <w:pStyle w:val="TAL"/>
              <w:keepNext w:val="0"/>
              <w:keepLines w:val="0"/>
              <w:widowControl w:val="0"/>
              <w:rPr>
                <w:noProof/>
              </w:rPr>
            </w:pPr>
            <w:r w:rsidRPr="002A1C8D">
              <w:t>INTEGER(0..12)</w:t>
            </w:r>
          </w:p>
        </w:tc>
        <w:tc>
          <w:tcPr>
            <w:tcW w:w="2880" w:type="dxa"/>
          </w:tcPr>
          <w:p w14:paraId="66BFD6BE" w14:textId="77777777" w:rsidR="00060E02" w:rsidRPr="002A1C8D" w:rsidRDefault="00060E02" w:rsidP="00F637BE">
            <w:pPr>
              <w:pStyle w:val="TAL"/>
              <w:keepNext w:val="0"/>
              <w:keepLines w:val="0"/>
              <w:widowControl w:val="0"/>
              <w:rPr>
                <w:bCs/>
                <w:lang w:eastAsia="zh-CN"/>
              </w:rPr>
            </w:pPr>
          </w:p>
        </w:tc>
      </w:tr>
      <w:tr w:rsidR="00060E02" w:rsidRPr="00B309EA" w14:paraId="0E50230E" w14:textId="77777777" w:rsidTr="001A3F26">
        <w:tc>
          <w:tcPr>
            <w:tcW w:w="2448" w:type="dxa"/>
          </w:tcPr>
          <w:p w14:paraId="15AE80CB"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60E02" w:rsidRPr="002A1C8D" w:rsidRDefault="00060E02" w:rsidP="00F637BE">
            <w:pPr>
              <w:pStyle w:val="TAL"/>
              <w:keepNext w:val="0"/>
              <w:keepLines w:val="0"/>
              <w:widowControl w:val="0"/>
              <w:rPr>
                <w:noProof/>
              </w:rPr>
            </w:pPr>
            <w:r w:rsidRPr="002A1C8D">
              <w:t>O</w:t>
            </w:r>
          </w:p>
        </w:tc>
        <w:tc>
          <w:tcPr>
            <w:tcW w:w="1440" w:type="dxa"/>
          </w:tcPr>
          <w:p w14:paraId="3B6EB8C9" w14:textId="77777777" w:rsidR="00060E02" w:rsidRPr="002A1C8D" w:rsidRDefault="00060E02" w:rsidP="00F637BE">
            <w:pPr>
              <w:pStyle w:val="TAL"/>
              <w:keepNext w:val="0"/>
              <w:keepLines w:val="0"/>
              <w:widowControl w:val="0"/>
            </w:pPr>
          </w:p>
        </w:tc>
        <w:tc>
          <w:tcPr>
            <w:tcW w:w="1872" w:type="dxa"/>
          </w:tcPr>
          <w:p w14:paraId="21B3BE0E" w14:textId="77777777" w:rsidR="00060E02" w:rsidRPr="002A1C8D" w:rsidRDefault="00060E02" w:rsidP="00F637BE">
            <w:pPr>
              <w:pStyle w:val="TAL"/>
              <w:keepNext w:val="0"/>
              <w:keepLines w:val="0"/>
              <w:widowControl w:val="0"/>
              <w:rPr>
                <w:noProof/>
              </w:rPr>
            </w:pPr>
          </w:p>
        </w:tc>
        <w:tc>
          <w:tcPr>
            <w:tcW w:w="2880" w:type="dxa"/>
          </w:tcPr>
          <w:p w14:paraId="078EDA0F" w14:textId="77777777" w:rsidR="00060E02" w:rsidRPr="002A1C8D" w:rsidRDefault="00060E02" w:rsidP="00F637BE">
            <w:pPr>
              <w:pStyle w:val="TAL"/>
              <w:keepNext w:val="0"/>
              <w:keepLines w:val="0"/>
              <w:widowControl w:val="0"/>
              <w:rPr>
                <w:bCs/>
                <w:lang w:eastAsia="zh-CN"/>
              </w:rPr>
            </w:pPr>
          </w:p>
        </w:tc>
      </w:tr>
      <w:tr w:rsidR="00060E02" w:rsidRPr="00B309EA" w14:paraId="35C72F45" w14:textId="77777777" w:rsidTr="001A3F26">
        <w:tc>
          <w:tcPr>
            <w:tcW w:w="2448" w:type="dxa"/>
          </w:tcPr>
          <w:p w14:paraId="335D8D01" w14:textId="77777777" w:rsidR="00060E02" w:rsidRPr="00A4571B" w:rsidRDefault="00060E02" w:rsidP="00A4571B">
            <w:pPr>
              <w:pStyle w:val="TAL"/>
              <w:ind w:left="709"/>
              <w:rPr>
                <w:i/>
                <w:iCs/>
              </w:rPr>
            </w:pPr>
            <w:r w:rsidRPr="00A4571B">
              <w:rPr>
                <w:i/>
                <w:iCs/>
                <w:lang w:eastAsia="zh-CN"/>
              </w:rPr>
              <w:t>&gt;&gt;</w:t>
            </w:r>
            <w:r w:rsidRPr="00A4571B">
              <w:rPr>
                <w:i/>
                <w:iCs/>
              </w:rPr>
              <w:t>&gt;&gt;&gt;</w:t>
            </w:r>
            <w:r w:rsidRPr="00A50257">
              <w:rPr>
                <w:i/>
                <w:iCs/>
              </w:rPr>
              <w:t>SSB</w:t>
            </w:r>
          </w:p>
        </w:tc>
        <w:tc>
          <w:tcPr>
            <w:tcW w:w="1080" w:type="dxa"/>
          </w:tcPr>
          <w:p w14:paraId="26F72CB1" w14:textId="77777777" w:rsidR="00060E02" w:rsidRPr="002A1C8D" w:rsidRDefault="00060E02" w:rsidP="00F637BE">
            <w:pPr>
              <w:pStyle w:val="TAL"/>
              <w:keepNext w:val="0"/>
              <w:keepLines w:val="0"/>
              <w:widowControl w:val="0"/>
            </w:pPr>
          </w:p>
        </w:tc>
        <w:tc>
          <w:tcPr>
            <w:tcW w:w="1440" w:type="dxa"/>
          </w:tcPr>
          <w:p w14:paraId="737A4728" w14:textId="77777777" w:rsidR="00060E02" w:rsidRPr="002A1C8D" w:rsidRDefault="00060E02" w:rsidP="00F637BE">
            <w:pPr>
              <w:pStyle w:val="TAL"/>
              <w:keepNext w:val="0"/>
              <w:keepLines w:val="0"/>
              <w:widowControl w:val="0"/>
            </w:pPr>
          </w:p>
        </w:tc>
        <w:tc>
          <w:tcPr>
            <w:tcW w:w="1872" w:type="dxa"/>
          </w:tcPr>
          <w:p w14:paraId="3508C6F6" w14:textId="77777777" w:rsidR="00060E02" w:rsidRPr="002A1C8D" w:rsidRDefault="00060E02" w:rsidP="00F637BE">
            <w:pPr>
              <w:pStyle w:val="TAL"/>
              <w:keepNext w:val="0"/>
              <w:keepLines w:val="0"/>
              <w:widowControl w:val="0"/>
              <w:rPr>
                <w:noProof/>
              </w:rPr>
            </w:pPr>
          </w:p>
        </w:tc>
        <w:tc>
          <w:tcPr>
            <w:tcW w:w="2880" w:type="dxa"/>
          </w:tcPr>
          <w:p w14:paraId="2CC5A7E8" w14:textId="77777777" w:rsidR="00060E02" w:rsidRPr="002A1C8D" w:rsidRDefault="00060E02" w:rsidP="00F637BE">
            <w:pPr>
              <w:pStyle w:val="TAL"/>
              <w:keepNext w:val="0"/>
              <w:keepLines w:val="0"/>
              <w:widowControl w:val="0"/>
              <w:rPr>
                <w:bCs/>
                <w:lang w:eastAsia="zh-CN"/>
              </w:rPr>
            </w:pPr>
          </w:p>
        </w:tc>
      </w:tr>
      <w:tr w:rsidR="00060E02" w:rsidRPr="00B309EA" w14:paraId="29D666FD" w14:textId="77777777" w:rsidTr="001A3F26">
        <w:tc>
          <w:tcPr>
            <w:tcW w:w="2448" w:type="dxa"/>
          </w:tcPr>
          <w:p w14:paraId="356D488D" w14:textId="77777777" w:rsidR="00060E02" w:rsidRPr="002A1C8D" w:rsidRDefault="00060E02" w:rsidP="00F637BE">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60E02" w:rsidRPr="002A1C8D" w:rsidRDefault="00060E02" w:rsidP="00F637BE">
            <w:pPr>
              <w:pStyle w:val="TAL"/>
              <w:keepNext w:val="0"/>
              <w:keepLines w:val="0"/>
              <w:widowControl w:val="0"/>
            </w:pPr>
            <w:r w:rsidRPr="00E17648">
              <w:t>M</w:t>
            </w:r>
          </w:p>
        </w:tc>
        <w:tc>
          <w:tcPr>
            <w:tcW w:w="1440" w:type="dxa"/>
          </w:tcPr>
          <w:p w14:paraId="5AE6CB40" w14:textId="77777777" w:rsidR="00060E02" w:rsidRPr="002A1C8D" w:rsidRDefault="00060E02" w:rsidP="00F637BE">
            <w:pPr>
              <w:pStyle w:val="TAL"/>
              <w:keepNext w:val="0"/>
              <w:keepLines w:val="0"/>
              <w:widowControl w:val="0"/>
            </w:pPr>
          </w:p>
        </w:tc>
        <w:tc>
          <w:tcPr>
            <w:tcW w:w="1872" w:type="dxa"/>
          </w:tcPr>
          <w:p w14:paraId="63103BB3" w14:textId="77777777" w:rsidR="00060E02" w:rsidRPr="002A1C8D" w:rsidRDefault="00060E02" w:rsidP="00F637BE">
            <w:pPr>
              <w:pStyle w:val="TAL"/>
              <w:keepNext w:val="0"/>
              <w:keepLines w:val="0"/>
              <w:widowControl w:val="0"/>
              <w:rPr>
                <w:noProof/>
              </w:rPr>
            </w:pPr>
            <w:r w:rsidRPr="00E17648">
              <w:t>INTEGER(0..1007)</w:t>
            </w:r>
          </w:p>
        </w:tc>
        <w:tc>
          <w:tcPr>
            <w:tcW w:w="2880" w:type="dxa"/>
          </w:tcPr>
          <w:p w14:paraId="00CF3FFC" w14:textId="77777777" w:rsidR="00060E02" w:rsidRPr="002A1C8D" w:rsidRDefault="00060E02" w:rsidP="00F637BE">
            <w:pPr>
              <w:pStyle w:val="TAL"/>
              <w:keepNext w:val="0"/>
              <w:keepLines w:val="0"/>
              <w:widowControl w:val="0"/>
              <w:rPr>
                <w:bCs/>
                <w:lang w:eastAsia="zh-CN"/>
              </w:rPr>
            </w:pPr>
          </w:p>
        </w:tc>
      </w:tr>
      <w:tr w:rsidR="00060E02" w:rsidRPr="00B309EA" w14:paraId="559EE5B6" w14:textId="77777777" w:rsidTr="001A3F26">
        <w:tc>
          <w:tcPr>
            <w:tcW w:w="2448" w:type="dxa"/>
          </w:tcPr>
          <w:p w14:paraId="2139B37B" w14:textId="15EB44BB"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60E02" w:rsidRPr="002A1C8D" w:rsidRDefault="00060E02" w:rsidP="00F637BE">
            <w:pPr>
              <w:pStyle w:val="TAL"/>
              <w:keepNext w:val="0"/>
              <w:keepLines w:val="0"/>
              <w:widowControl w:val="0"/>
              <w:rPr>
                <w:noProof/>
              </w:rPr>
            </w:pPr>
            <w:r w:rsidRPr="002A1C8D">
              <w:t>O</w:t>
            </w:r>
          </w:p>
        </w:tc>
        <w:tc>
          <w:tcPr>
            <w:tcW w:w="1440" w:type="dxa"/>
          </w:tcPr>
          <w:p w14:paraId="54EF1CF2" w14:textId="77777777" w:rsidR="00060E02" w:rsidRPr="002A1C8D" w:rsidRDefault="00060E02" w:rsidP="00F637BE">
            <w:pPr>
              <w:pStyle w:val="TAL"/>
              <w:keepNext w:val="0"/>
              <w:keepLines w:val="0"/>
              <w:widowControl w:val="0"/>
            </w:pPr>
          </w:p>
        </w:tc>
        <w:tc>
          <w:tcPr>
            <w:tcW w:w="1872" w:type="dxa"/>
          </w:tcPr>
          <w:p w14:paraId="743640AF"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05C726F" w14:textId="77777777" w:rsidR="00060E02" w:rsidRPr="002A1C8D" w:rsidRDefault="00060E02" w:rsidP="00F637BE">
            <w:pPr>
              <w:pStyle w:val="TAL"/>
              <w:keepNext w:val="0"/>
              <w:keepLines w:val="0"/>
              <w:widowControl w:val="0"/>
              <w:rPr>
                <w:bCs/>
                <w:lang w:eastAsia="zh-CN"/>
              </w:rPr>
            </w:pPr>
          </w:p>
        </w:tc>
      </w:tr>
      <w:tr w:rsidR="00060E02" w:rsidRPr="00B309EA" w14:paraId="4CAF216C" w14:textId="77777777" w:rsidTr="001A3F26">
        <w:tc>
          <w:tcPr>
            <w:tcW w:w="2448" w:type="dxa"/>
          </w:tcPr>
          <w:p w14:paraId="4BDF6BB5" w14:textId="77777777" w:rsidR="00060E02" w:rsidRPr="00A4571B" w:rsidRDefault="00060E02" w:rsidP="00A4571B">
            <w:pPr>
              <w:pStyle w:val="TAL"/>
              <w:ind w:left="709"/>
              <w:rPr>
                <w:i/>
                <w:iCs/>
                <w:noProof/>
              </w:rPr>
            </w:pPr>
            <w:r w:rsidRPr="00A4571B">
              <w:rPr>
                <w:i/>
                <w:iCs/>
                <w:lang w:eastAsia="zh-CN"/>
              </w:rPr>
              <w:t>&gt;&gt;</w:t>
            </w:r>
            <w:r w:rsidRPr="00A4571B">
              <w:rPr>
                <w:i/>
                <w:iCs/>
              </w:rPr>
              <w:t>&gt;&gt;&gt;</w:t>
            </w:r>
            <w:r w:rsidRPr="00A50257">
              <w:rPr>
                <w:i/>
                <w:iCs/>
              </w:rPr>
              <w:t>DL-PRS</w:t>
            </w:r>
          </w:p>
        </w:tc>
        <w:tc>
          <w:tcPr>
            <w:tcW w:w="1080" w:type="dxa"/>
          </w:tcPr>
          <w:p w14:paraId="5533CA81" w14:textId="77777777" w:rsidR="00060E02" w:rsidRPr="002A1C8D" w:rsidRDefault="00060E02" w:rsidP="00F637BE">
            <w:pPr>
              <w:pStyle w:val="TAL"/>
              <w:keepNext w:val="0"/>
              <w:keepLines w:val="0"/>
              <w:widowControl w:val="0"/>
              <w:rPr>
                <w:noProof/>
              </w:rPr>
            </w:pPr>
          </w:p>
        </w:tc>
        <w:tc>
          <w:tcPr>
            <w:tcW w:w="1440" w:type="dxa"/>
          </w:tcPr>
          <w:p w14:paraId="3EECA934" w14:textId="77777777" w:rsidR="00060E02" w:rsidRPr="002A1C8D" w:rsidRDefault="00060E02" w:rsidP="00F637BE">
            <w:pPr>
              <w:pStyle w:val="TAL"/>
              <w:keepNext w:val="0"/>
              <w:keepLines w:val="0"/>
              <w:widowControl w:val="0"/>
            </w:pPr>
          </w:p>
        </w:tc>
        <w:tc>
          <w:tcPr>
            <w:tcW w:w="1872" w:type="dxa"/>
          </w:tcPr>
          <w:p w14:paraId="182410C7" w14:textId="77777777" w:rsidR="00060E02" w:rsidRPr="002A1C8D" w:rsidRDefault="00060E02" w:rsidP="00F637BE">
            <w:pPr>
              <w:pStyle w:val="TAL"/>
              <w:keepNext w:val="0"/>
              <w:keepLines w:val="0"/>
              <w:widowControl w:val="0"/>
              <w:rPr>
                <w:noProof/>
              </w:rPr>
            </w:pPr>
          </w:p>
        </w:tc>
        <w:tc>
          <w:tcPr>
            <w:tcW w:w="2880" w:type="dxa"/>
          </w:tcPr>
          <w:p w14:paraId="3AA45073" w14:textId="77777777" w:rsidR="00060E02" w:rsidRPr="002A1C8D" w:rsidRDefault="00060E02" w:rsidP="00F637BE">
            <w:pPr>
              <w:pStyle w:val="TAL"/>
              <w:keepNext w:val="0"/>
              <w:keepLines w:val="0"/>
              <w:widowControl w:val="0"/>
              <w:rPr>
                <w:bCs/>
                <w:lang w:eastAsia="zh-CN"/>
              </w:rPr>
            </w:pPr>
          </w:p>
        </w:tc>
      </w:tr>
      <w:tr w:rsidR="00060E02" w:rsidRPr="00B309EA" w14:paraId="01565C3C" w14:textId="77777777" w:rsidTr="001A3F26">
        <w:tc>
          <w:tcPr>
            <w:tcW w:w="2448" w:type="dxa"/>
          </w:tcPr>
          <w:p w14:paraId="75A1F74F"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60E02" w:rsidRPr="002A1C8D" w:rsidRDefault="00060E02" w:rsidP="00F637BE">
            <w:pPr>
              <w:pStyle w:val="TAL"/>
              <w:keepNext w:val="0"/>
              <w:keepLines w:val="0"/>
              <w:widowControl w:val="0"/>
              <w:rPr>
                <w:noProof/>
              </w:rPr>
            </w:pPr>
            <w:r w:rsidRPr="002A1C8D">
              <w:t>M</w:t>
            </w:r>
          </w:p>
        </w:tc>
        <w:tc>
          <w:tcPr>
            <w:tcW w:w="1440" w:type="dxa"/>
          </w:tcPr>
          <w:p w14:paraId="5B84DC68" w14:textId="77777777" w:rsidR="00060E02" w:rsidRPr="002A1C8D" w:rsidRDefault="00060E02" w:rsidP="00F637BE">
            <w:pPr>
              <w:pStyle w:val="TAL"/>
              <w:keepNext w:val="0"/>
              <w:keepLines w:val="0"/>
              <w:widowControl w:val="0"/>
            </w:pPr>
          </w:p>
        </w:tc>
        <w:tc>
          <w:tcPr>
            <w:tcW w:w="1872" w:type="dxa"/>
          </w:tcPr>
          <w:p w14:paraId="130859E6" w14:textId="77777777" w:rsidR="00060E02" w:rsidRPr="002A1C8D" w:rsidRDefault="00060E02" w:rsidP="00F637BE">
            <w:pPr>
              <w:pStyle w:val="TAL"/>
              <w:keepNext w:val="0"/>
              <w:keepLines w:val="0"/>
              <w:widowControl w:val="0"/>
              <w:rPr>
                <w:noProof/>
              </w:rPr>
            </w:pPr>
            <w:r w:rsidRPr="002A1C8D">
              <w:t>INTEGER(0..7)</w:t>
            </w:r>
          </w:p>
        </w:tc>
        <w:tc>
          <w:tcPr>
            <w:tcW w:w="2880" w:type="dxa"/>
          </w:tcPr>
          <w:p w14:paraId="426D9769" w14:textId="77777777" w:rsidR="00060E02" w:rsidRPr="002A1C8D" w:rsidRDefault="00060E02" w:rsidP="00F637BE">
            <w:pPr>
              <w:pStyle w:val="TAL"/>
              <w:keepNext w:val="0"/>
              <w:keepLines w:val="0"/>
              <w:widowControl w:val="0"/>
              <w:rPr>
                <w:bCs/>
                <w:lang w:eastAsia="zh-CN"/>
              </w:rPr>
            </w:pPr>
          </w:p>
        </w:tc>
      </w:tr>
      <w:tr w:rsidR="00060E02" w:rsidRPr="00B309EA" w14:paraId="5724D518" w14:textId="77777777" w:rsidTr="001A3F26">
        <w:tc>
          <w:tcPr>
            <w:tcW w:w="2448" w:type="dxa"/>
          </w:tcPr>
          <w:p w14:paraId="691D090A"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60E02" w:rsidRPr="002A1C8D" w:rsidRDefault="00060E02" w:rsidP="00F637BE">
            <w:pPr>
              <w:pStyle w:val="TAL"/>
              <w:keepNext w:val="0"/>
              <w:keepLines w:val="0"/>
              <w:widowControl w:val="0"/>
              <w:rPr>
                <w:noProof/>
              </w:rPr>
            </w:pPr>
            <w:r w:rsidRPr="002A1C8D">
              <w:t>O</w:t>
            </w:r>
          </w:p>
        </w:tc>
        <w:tc>
          <w:tcPr>
            <w:tcW w:w="1440" w:type="dxa"/>
          </w:tcPr>
          <w:p w14:paraId="434393D2" w14:textId="77777777" w:rsidR="00060E02" w:rsidRPr="002A1C8D" w:rsidRDefault="00060E02" w:rsidP="00F637BE">
            <w:pPr>
              <w:pStyle w:val="TAL"/>
              <w:keepNext w:val="0"/>
              <w:keepLines w:val="0"/>
              <w:widowControl w:val="0"/>
            </w:pPr>
          </w:p>
        </w:tc>
        <w:tc>
          <w:tcPr>
            <w:tcW w:w="1872" w:type="dxa"/>
          </w:tcPr>
          <w:p w14:paraId="128AB370"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E12827D" w14:textId="77777777" w:rsidR="00060E02" w:rsidRPr="002A1C8D" w:rsidRDefault="00060E02" w:rsidP="00F637BE">
            <w:pPr>
              <w:pStyle w:val="TAL"/>
              <w:keepNext w:val="0"/>
              <w:keepLines w:val="0"/>
              <w:widowControl w:val="0"/>
              <w:rPr>
                <w:bCs/>
                <w:lang w:eastAsia="zh-CN"/>
              </w:rPr>
            </w:pPr>
            <w:r w:rsidRPr="002A1C8D">
              <w:t>If it is absent, the QCL source PRS resource ID is the same as the PRS resource ID</w:t>
            </w:r>
          </w:p>
        </w:tc>
      </w:tr>
    </w:tbl>
    <w:p w14:paraId="3B0FD1E9" w14:textId="77777777" w:rsidR="00D422B7" w:rsidRPr="002A1C8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C13000">
        <w:tc>
          <w:tcPr>
            <w:tcW w:w="2972" w:type="dxa"/>
          </w:tcPr>
          <w:p w14:paraId="68F4A977" w14:textId="77777777" w:rsidR="00D422B7" w:rsidRPr="002A1C8D" w:rsidRDefault="00D422B7" w:rsidP="00F637BE">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F637BE">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F637BE">
            <w:pPr>
              <w:pStyle w:val="TAL"/>
              <w:keepNext w:val="0"/>
              <w:keepLines w:val="0"/>
              <w:widowControl w:val="0"/>
              <w:rPr>
                <w:lang w:eastAsia="zh-CN"/>
              </w:rPr>
            </w:pPr>
            <w:r w:rsidRPr="002A1C8D">
              <w:rPr>
                <w:lang w:eastAsia="zh-CN"/>
              </w:rPr>
              <w:t>maxnoofPRSresourceSet</w:t>
            </w:r>
          </w:p>
        </w:tc>
        <w:tc>
          <w:tcPr>
            <w:tcW w:w="6379" w:type="dxa"/>
          </w:tcPr>
          <w:p w14:paraId="0BC81474" w14:textId="77777777" w:rsidR="00D422B7" w:rsidRPr="002A1C8D" w:rsidRDefault="00D422B7" w:rsidP="00F637BE">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F637BE">
            <w:pPr>
              <w:pStyle w:val="TAL"/>
              <w:keepNext w:val="0"/>
              <w:keepLines w:val="0"/>
              <w:widowControl w:val="0"/>
              <w:rPr>
                <w:noProof/>
              </w:rPr>
            </w:pPr>
            <w:r w:rsidRPr="002A1C8D">
              <w:rPr>
                <w:lang w:eastAsia="zh-CN"/>
              </w:rPr>
              <w:t>maxnoofPRSresource</w:t>
            </w:r>
          </w:p>
        </w:tc>
        <w:tc>
          <w:tcPr>
            <w:tcW w:w="6379" w:type="dxa"/>
          </w:tcPr>
          <w:p w14:paraId="333AB9CF" w14:textId="77777777" w:rsidR="00D422B7" w:rsidRPr="002A1C8D" w:rsidRDefault="00D422B7" w:rsidP="00F637BE">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F637BE">
      <w:pPr>
        <w:widowControl w:val="0"/>
      </w:pPr>
    </w:p>
    <w:p w14:paraId="50A2971D" w14:textId="77777777" w:rsidR="00D422B7" w:rsidRPr="002C7C9B" w:rsidRDefault="00D422B7" w:rsidP="00F637BE">
      <w:pPr>
        <w:pStyle w:val="Heading3"/>
        <w:keepNext w:val="0"/>
        <w:keepLines w:val="0"/>
        <w:widowControl w:val="0"/>
      </w:pPr>
      <w:bookmarkStart w:id="2994" w:name="_CR9_2_45"/>
      <w:bookmarkStart w:id="2995" w:name="_Toc51776063"/>
      <w:bookmarkStart w:id="2996" w:name="_Toc56773085"/>
      <w:bookmarkStart w:id="2997" w:name="_Toc64447714"/>
      <w:bookmarkStart w:id="2998" w:name="_Toc74152370"/>
      <w:bookmarkStart w:id="2999" w:name="_Toc88654223"/>
      <w:bookmarkStart w:id="3000" w:name="_Toc99056292"/>
      <w:bookmarkStart w:id="3001" w:name="_Toc99959225"/>
      <w:bookmarkStart w:id="3002" w:name="_Toc105612411"/>
      <w:bookmarkStart w:id="3003" w:name="_Toc106109627"/>
      <w:bookmarkStart w:id="3004" w:name="_Toc112766519"/>
      <w:bookmarkStart w:id="3005" w:name="_Toc113379435"/>
      <w:bookmarkStart w:id="3006" w:name="_Toc120091988"/>
      <w:bookmarkStart w:id="3007" w:name="_Toc162946477"/>
      <w:bookmarkEnd w:id="2994"/>
      <w:r w:rsidRPr="002C7C9B">
        <w:t>9.2.</w:t>
      </w:r>
      <w:r>
        <w:t>45</w:t>
      </w:r>
      <w:r w:rsidRPr="002C7C9B">
        <w:tab/>
      </w:r>
      <w:r>
        <w:t>Spatial Direction Information</w:t>
      </w:r>
      <w:bookmarkEnd w:id="2995"/>
      <w:bookmarkEnd w:id="2996"/>
      <w:bookmarkEnd w:id="2997"/>
      <w:bookmarkEnd w:id="2998"/>
      <w:bookmarkEnd w:id="2999"/>
      <w:bookmarkEnd w:id="3000"/>
      <w:bookmarkEnd w:id="3001"/>
      <w:bookmarkEnd w:id="3002"/>
      <w:bookmarkEnd w:id="3003"/>
      <w:bookmarkEnd w:id="3004"/>
      <w:bookmarkEnd w:id="3005"/>
      <w:bookmarkEnd w:id="3006"/>
      <w:bookmarkEnd w:id="3007"/>
      <w:r>
        <w:t xml:space="preserve"> </w:t>
      </w:r>
    </w:p>
    <w:p w14:paraId="088C1133" w14:textId="77777777" w:rsidR="00D422B7" w:rsidRPr="002C7C9B" w:rsidRDefault="00D422B7" w:rsidP="00F637BE">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F637BE">
            <w:pPr>
              <w:pStyle w:val="TAH"/>
              <w:keepNext w:val="0"/>
              <w:keepLines w:val="0"/>
              <w:widowControl w:val="0"/>
            </w:pPr>
            <w:r w:rsidRPr="002C7C9B">
              <w:t>IE/Group Name</w:t>
            </w:r>
          </w:p>
        </w:tc>
        <w:tc>
          <w:tcPr>
            <w:tcW w:w="1080" w:type="dxa"/>
          </w:tcPr>
          <w:p w14:paraId="445205AC" w14:textId="77777777" w:rsidR="00D422B7" w:rsidRPr="002C7C9B" w:rsidRDefault="00D422B7" w:rsidP="00F637BE">
            <w:pPr>
              <w:pStyle w:val="TAH"/>
              <w:keepNext w:val="0"/>
              <w:keepLines w:val="0"/>
              <w:widowControl w:val="0"/>
            </w:pPr>
            <w:r w:rsidRPr="002C7C9B">
              <w:t>Presence</w:t>
            </w:r>
          </w:p>
        </w:tc>
        <w:tc>
          <w:tcPr>
            <w:tcW w:w="1440" w:type="dxa"/>
          </w:tcPr>
          <w:p w14:paraId="19B078D2" w14:textId="77777777" w:rsidR="00D422B7" w:rsidRPr="002C7C9B" w:rsidRDefault="00D422B7" w:rsidP="00F637BE">
            <w:pPr>
              <w:pStyle w:val="TAH"/>
              <w:keepNext w:val="0"/>
              <w:keepLines w:val="0"/>
              <w:widowControl w:val="0"/>
            </w:pPr>
            <w:r w:rsidRPr="002C7C9B">
              <w:t>Range</w:t>
            </w:r>
          </w:p>
        </w:tc>
        <w:tc>
          <w:tcPr>
            <w:tcW w:w="1872" w:type="dxa"/>
          </w:tcPr>
          <w:p w14:paraId="2217CD5C" w14:textId="77777777" w:rsidR="00D422B7" w:rsidRPr="002C7C9B" w:rsidRDefault="00D422B7" w:rsidP="00F637BE">
            <w:pPr>
              <w:pStyle w:val="TAH"/>
              <w:keepNext w:val="0"/>
              <w:keepLines w:val="0"/>
              <w:widowControl w:val="0"/>
            </w:pPr>
            <w:r w:rsidRPr="002C7C9B">
              <w:t>IE Type and Reference</w:t>
            </w:r>
          </w:p>
        </w:tc>
        <w:tc>
          <w:tcPr>
            <w:tcW w:w="2880" w:type="dxa"/>
          </w:tcPr>
          <w:p w14:paraId="062DF753" w14:textId="77777777" w:rsidR="00D422B7" w:rsidRPr="002C7C9B" w:rsidRDefault="00D422B7" w:rsidP="00F637BE">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F637BE">
            <w:pPr>
              <w:pStyle w:val="TAL"/>
              <w:keepNext w:val="0"/>
              <w:keepLines w:val="0"/>
              <w:widowControl w:val="0"/>
            </w:pPr>
            <w:r>
              <w:t>NR-PRS Beam Information</w:t>
            </w:r>
          </w:p>
        </w:tc>
        <w:tc>
          <w:tcPr>
            <w:tcW w:w="1080" w:type="dxa"/>
          </w:tcPr>
          <w:p w14:paraId="106AACF3" w14:textId="77777777" w:rsidR="00D422B7" w:rsidRPr="002C7C9B" w:rsidRDefault="00D422B7" w:rsidP="00F637BE">
            <w:pPr>
              <w:pStyle w:val="TAL"/>
              <w:keepNext w:val="0"/>
              <w:keepLines w:val="0"/>
              <w:widowControl w:val="0"/>
            </w:pPr>
            <w:r>
              <w:t>M</w:t>
            </w:r>
          </w:p>
        </w:tc>
        <w:tc>
          <w:tcPr>
            <w:tcW w:w="1440" w:type="dxa"/>
          </w:tcPr>
          <w:p w14:paraId="6779957B" w14:textId="77777777" w:rsidR="00D422B7" w:rsidRPr="002C7C9B" w:rsidRDefault="00D422B7" w:rsidP="00F637BE">
            <w:pPr>
              <w:pStyle w:val="TAL"/>
              <w:keepNext w:val="0"/>
              <w:keepLines w:val="0"/>
              <w:widowControl w:val="0"/>
            </w:pPr>
          </w:p>
        </w:tc>
        <w:tc>
          <w:tcPr>
            <w:tcW w:w="1872" w:type="dxa"/>
          </w:tcPr>
          <w:p w14:paraId="3E687A28" w14:textId="77777777" w:rsidR="00D422B7" w:rsidRPr="002C7C9B" w:rsidRDefault="00D422B7" w:rsidP="00F637BE">
            <w:pPr>
              <w:pStyle w:val="TAL"/>
              <w:keepNext w:val="0"/>
              <w:keepLines w:val="0"/>
              <w:widowControl w:val="0"/>
            </w:pPr>
            <w:r>
              <w:t>9.2.58</w:t>
            </w:r>
          </w:p>
        </w:tc>
        <w:tc>
          <w:tcPr>
            <w:tcW w:w="2880" w:type="dxa"/>
          </w:tcPr>
          <w:p w14:paraId="49232EA4" w14:textId="77777777" w:rsidR="00D422B7" w:rsidRPr="002C7C9B" w:rsidRDefault="00D422B7" w:rsidP="00F637BE">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F637BE">
      <w:pPr>
        <w:widowControl w:val="0"/>
      </w:pPr>
    </w:p>
    <w:p w14:paraId="59422303" w14:textId="77777777" w:rsidR="00D422B7" w:rsidRPr="00EA5B02" w:rsidRDefault="00D422B7" w:rsidP="00F637BE">
      <w:pPr>
        <w:pStyle w:val="Heading3"/>
        <w:keepNext w:val="0"/>
        <w:keepLines w:val="0"/>
        <w:widowControl w:val="0"/>
      </w:pPr>
      <w:bookmarkStart w:id="3008" w:name="_CR9_2_46"/>
      <w:bookmarkStart w:id="3009" w:name="_Toc51776064"/>
      <w:bookmarkStart w:id="3010" w:name="_Toc56773086"/>
      <w:bookmarkStart w:id="3011" w:name="_Toc64447715"/>
      <w:bookmarkStart w:id="3012" w:name="_Toc74152371"/>
      <w:bookmarkStart w:id="3013" w:name="_Toc88654224"/>
      <w:bookmarkStart w:id="3014" w:name="_Toc99056293"/>
      <w:bookmarkStart w:id="3015" w:name="_Toc99959226"/>
      <w:bookmarkStart w:id="3016" w:name="_Toc105612412"/>
      <w:bookmarkStart w:id="3017" w:name="_Toc106109628"/>
      <w:bookmarkStart w:id="3018" w:name="_Toc112766520"/>
      <w:bookmarkStart w:id="3019" w:name="_Toc113379436"/>
      <w:bookmarkStart w:id="3020" w:name="_Toc120091989"/>
      <w:bookmarkStart w:id="3021" w:name="_Toc162946478"/>
      <w:bookmarkEnd w:id="3008"/>
      <w:r w:rsidRPr="00EA5B02">
        <w:t>9.2.</w:t>
      </w:r>
      <w:r>
        <w:t>46</w:t>
      </w:r>
      <w:r w:rsidRPr="00EA5B02">
        <w:tab/>
        <w:t>Geographical Coordinates</w:t>
      </w:r>
      <w:bookmarkEnd w:id="3009"/>
      <w:bookmarkEnd w:id="3010"/>
      <w:bookmarkEnd w:id="3011"/>
      <w:bookmarkEnd w:id="3012"/>
      <w:bookmarkEnd w:id="3013"/>
      <w:bookmarkEnd w:id="3014"/>
      <w:bookmarkEnd w:id="3015"/>
      <w:bookmarkEnd w:id="3016"/>
      <w:bookmarkEnd w:id="3017"/>
      <w:bookmarkEnd w:id="3018"/>
      <w:bookmarkEnd w:id="3019"/>
      <w:bookmarkEnd w:id="3020"/>
      <w:bookmarkEnd w:id="3021"/>
      <w:r w:rsidRPr="00EA5B02">
        <w:t xml:space="preserve"> </w:t>
      </w:r>
    </w:p>
    <w:p w14:paraId="5946134A" w14:textId="77777777" w:rsidR="00D422B7" w:rsidRPr="00EA5B02" w:rsidRDefault="00D422B7" w:rsidP="00F637BE">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DB4111">
        <w:trPr>
          <w:tblHeader/>
        </w:trPr>
        <w:tc>
          <w:tcPr>
            <w:tcW w:w="2161" w:type="dxa"/>
          </w:tcPr>
          <w:p w14:paraId="705ED89E" w14:textId="77777777" w:rsidR="00EB64F2" w:rsidRPr="0058314B" w:rsidRDefault="00EB64F2" w:rsidP="00F637BE">
            <w:pPr>
              <w:pStyle w:val="TAH"/>
              <w:keepNext w:val="0"/>
              <w:keepLines w:val="0"/>
              <w:widowControl w:val="0"/>
            </w:pPr>
            <w:bookmarkStart w:id="3022" w:name="_Hlk49177418"/>
            <w:r w:rsidRPr="0058314B">
              <w:t>IE/Group Name</w:t>
            </w:r>
          </w:p>
        </w:tc>
        <w:tc>
          <w:tcPr>
            <w:tcW w:w="1080" w:type="dxa"/>
          </w:tcPr>
          <w:p w14:paraId="01A92455" w14:textId="77777777" w:rsidR="00EB64F2" w:rsidRPr="0058314B" w:rsidRDefault="00EB64F2" w:rsidP="00F637BE">
            <w:pPr>
              <w:pStyle w:val="TAH"/>
              <w:keepNext w:val="0"/>
              <w:keepLines w:val="0"/>
              <w:widowControl w:val="0"/>
            </w:pPr>
            <w:r w:rsidRPr="0058314B">
              <w:t>Presence</w:t>
            </w:r>
          </w:p>
        </w:tc>
        <w:tc>
          <w:tcPr>
            <w:tcW w:w="1080" w:type="dxa"/>
          </w:tcPr>
          <w:p w14:paraId="50E378F7" w14:textId="77777777" w:rsidR="00EB64F2" w:rsidRPr="0058314B" w:rsidRDefault="00EB64F2" w:rsidP="00F637BE">
            <w:pPr>
              <w:pStyle w:val="TAH"/>
              <w:keepNext w:val="0"/>
              <w:keepLines w:val="0"/>
              <w:widowControl w:val="0"/>
            </w:pPr>
            <w:r w:rsidRPr="0058314B">
              <w:t>Range</w:t>
            </w:r>
          </w:p>
        </w:tc>
        <w:tc>
          <w:tcPr>
            <w:tcW w:w="1512" w:type="dxa"/>
          </w:tcPr>
          <w:p w14:paraId="41A47C64" w14:textId="77777777" w:rsidR="00EB64F2" w:rsidRPr="0058314B" w:rsidRDefault="00EB64F2" w:rsidP="00F637BE">
            <w:pPr>
              <w:pStyle w:val="TAH"/>
              <w:keepNext w:val="0"/>
              <w:keepLines w:val="0"/>
              <w:widowControl w:val="0"/>
            </w:pPr>
            <w:r w:rsidRPr="0058314B">
              <w:t>IE Type and Reference</w:t>
            </w:r>
          </w:p>
        </w:tc>
        <w:tc>
          <w:tcPr>
            <w:tcW w:w="1728" w:type="dxa"/>
          </w:tcPr>
          <w:p w14:paraId="5E44D368" w14:textId="77777777" w:rsidR="00EB64F2" w:rsidRPr="0058314B" w:rsidRDefault="00EB64F2" w:rsidP="00F637BE">
            <w:pPr>
              <w:pStyle w:val="TAH"/>
              <w:keepNext w:val="0"/>
              <w:keepLines w:val="0"/>
              <w:widowControl w:val="0"/>
            </w:pPr>
            <w:r w:rsidRPr="0058314B">
              <w:t>Semantics Description</w:t>
            </w:r>
          </w:p>
        </w:tc>
        <w:tc>
          <w:tcPr>
            <w:tcW w:w="1080" w:type="dxa"/>
          </w:tcPr>
          <w:p w14:paraId="116F16C6" w14:textId="77777777" w:rsidR="00EB64F2" w:rsidRPr="0058314B" w:rsidRDefault="00EB64F2" w:rsidP="00F637BE">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F637BE">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F637BE">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F637BE">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F637BE">
            <w:pPr>
              <w:pStyle w:val="TAL"/>
              <w:keepNext w:val="0"/>
              <w:keepLines w:val="0"/>
              <w:widowControl w:val="0"/>
            </w:pPr>
          </w:p>
        </w:tc>
        <w:tc>
          <w:tcPr>
            <w:tcW w:w="1512" w:type="dxa"/>
          </w:tcPr>
          <w:p w14:paraId="101E3E4A" w14:textId="77777777" w:rsidR="00EB64F2" w:rsidRPr="0058314B" w:rsidRDefault="00EB64F2" w:rsidP="00F637BE">
            <w:pPr>
              <w:pStyle w:val="TAL"/>
              <w:keepNext w:val="0"/>
              <w:keepLines w:val="0"/>
              <w:widowControl w:val="0"/>
            </w:pPr>
          </w:p>
        </w:tc>
        <w:tc>
          <w:tcPr>
            <w:tcW w:w="1728" w:type="dxa"/>
          </w:tcPr>
          <w:p w14:paraId="73484AA9" w14:textId="77777777" w:rsidR="00EB64F2" w:rsidRPr="0058314B" w:rsidRDefault="00EB64F2" w:rsidP="00F637BE">
            <w:pPr>
              <w:pStyle w:val="TAL"/>
              <w:keepNext w:val="0"/>
              <w:keepLines w:val="0"/>
              <w:widowControl w:val="0"/>
              <w:rPr>
                <w:bCs/>
                <w:lang w:eastAsia="zh-CN"/>
              </w:rPr>
            </w:pPr>
          </w:p>
        </w:tc>
        <w:tc>
          <w:tcPr>
            <w:tcW w:w="1080" w:type="dxa"/>
          </w:tcPr>
          <w:p w14:paraId="376534EC" w14:textId="77777777" w:rsidR="00EB64F2" w:rsidRPr="0058314B" w:rsidRDefault="00EB64F2" w:rsidP="00F637BE">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F637BE">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A4571B" w:rsidRDefault="00EB64F2" w:rsidP="00A4571B">
            <w:pPr>
              <w:pStyle w:val="TAL"/>
              <w:ind w:left="142"/>
              <w:rPr>
                <w:i/>
                <w:iCs/>
              </w:rPr>
            </w:pPr>
            <w:r w:rsidRPr="00A4571B">
              <w:rPr>
                <w:i/>
                <w:iCs/>
                <w:noProof/>
              </w:rPr>
              <w:t>&gt;</w:t>
            </w:r>
            <w:r w:rsidRPr="008036B6">
              <w:rPr>
                <w:i/>
                <w:iCs/>
                <w:noProof/>
              </w:rPr>
              <w:t>Direct</w:t>
            </w:r>
          </w:p>
        </w:tc>
        <w:tc>
          <w:tcPr>
            <w:tcW w:w="1080" w:type="dxa"/>
          </w:tcPr>
          <w:p w14:paraId="3516ADB2" w14:textId="77777777" w:rsidR="00EB64F2" w:rsidRPr="0058314B" w:rsidRDefault="00EB64F2" w:rsidP="00F637BE">
            <w:pPr>
              <w:pStyle w:val="TAL"/>
              <w:keepNext w:val="0"/>
              <w:keepLines w:val="0"/>
              <w:widowControl w:val="0"/>
            </w:pPr>
          </w:p>
        </w:tc>
        <w:tc>
          <w:tcPr>
            <w:tcW w:w="1080" w:type="dxa"/>
          </w:tcPr>
          <w:p w14:paraId="4212443B" w14:textId="77777777" w:rsidR="00EB64F2" w:rsidRPr="0058314B" w:rsidRDefault="00EB64F2" w:rsidP="00F637BE">
            <w:pPr>
              <w:pStyle w:val="TAL"/>
              <w:keepNext w:val="0"/>
              <w:keepLines w:val="0"/>
              <w:widowControl w:val="0"/>
            </w:pPr>
          </w:p>
        </w:tc>
        <w:tc>
          <w:tcPr>
            <w:tcW w:w="1512" w:type="dxa"/>
          </w:tcPr>
          <w:p w14:paraId="51D0589C" w14:textId="77777777" w:rsidR="00EB64F2" w:rsidRPr="0058314B" w:rsidRDefault="00EB64F2" w:rsidP="00F637BE">
            <w:pPr>
              <w:pStyle w:val="TAL"/>
              <w:keepNext w:val="0"/>
              <w:keepLines w:val="0"/>
              <w:widowControl w:val="0"/>
            </w:pPr>
          </w:p>
        </w:tc>
        <w:tc>
          <w:tcPr>
            <w:tcW w:w="1728" w:type="dxa"/>
          </w:tcPr>
          <w:p w14:paraId="40E435F5" w14:textId="77777777" w:rsidR="00EB64F2" w:rsidRPr="0058314B" w:rsidRDefault="00EB64F2" w:rsidP="00F637BE">
            <w:pPr>
              <w:pStyle w:val="TAL"/>
              <w:keepNext w:val="0"/>
              <w:keepLines w:val="0"/>
              <w:widowControl w:val="0"/>
              <w:rPr>
                <w:bCs/>
                <w:lang w:eastAsia="zh-CN"/>
              </w:rPr>
            </w:pPr>
          </w:p>
        </w:tc>
        <w:tc>
          <w:tcPr>
            <w:tcW w:w="1080" w:type="dxa"/>
          </w:tcPr>
          <w:p w14:paraId="0DF6D751" w14:textId="77777777" w:rsidR="00EB64F2" w:rsidRPr="0058314B" w:rsidRDefault="00EB64F2" w:rsidP="00F637BE">
            <w:pPr>
              <w:pStyle w:val="TAC"/>
              <w:keepNext w:val="0"/>
              <w:keepLines w:val="0"/>
              <w:widowControl w:val="0"/>
              <w:rPr>
                <w:lang w:eastAsia="zh-CN"/>
              </w:rPr>
            </w:pPr>
          </w:p>
        </w:tc>
        <w:tc>
          <w:tcPr>
            <w:tcW w:w="1080" w:type="dxa"/>
          </w:tcPr>
          <w:p w14:paraId="51AEF3B3" w14:textId="77777777" w:rsidR="00EB64F2" w:rsidRPr="0058314B" w:rsidRDefault="00EB64F2" w:rsidP="00F637BE">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F637BE">
            <w:pPr>
              <w:pStyle w:val="TAL"/>
              <w:keepNext w:val="0"/>
              <w:keepLines w:val="0"/>
              <w:widowControl w:val="0"/>
            </w:pPr>
            <w:r w:rsidRPr="0058314B">
              <w:t>M</w:t>
            </w:r>
          </w:p>
        </w:tc>
        <w:tc>
          <w:tcPr>
            <w:tcW w:w="1080" w:type="dxa"/>
          </w:tcPr>
          <w:p w14:paraId="2AEFEE25" w14:textId="77777777" w:rsidR="00EB64F2" w:rsidRPr="0058314B" w:rsidRDefault="00EB64F2" w:rsidP="00F637BE">
            <w:pPr>
              <w:pStyle w:val="TAL"/>
              <w:keepNext w:val="0"/>
              <w:keepLines w:val="0"/>
              <w:widowControl w:val="0"/>
            </w:pPr>
          </w:p>
        </w:tc>
        <w:tc>
          <w:tcPr>
            <w:tcW w:w="1512" w:type="dxa"/>
          </w:tcPr>
          <w:p w14:paraId="518FD19D" w14:textId="77777777" w:rsidR="00EB64F2" w:rsidRPr="0058314B" w:rsidRDefault="00EB64F2" w:rsidP="00F637BE">
            <w:pPr>
              <w:pStyle w:val="TAL"/>
              <w:keepNext w:val="0"/>
              <w:keepLines w:val="0"/>
              <w:widowControl w:val="0"/>
            </w:pPr>
          </w:p>
        </w:tc>
        <w:tc>
          <w:tcPr>
            <w:tcW w:w="1728" w:type="dxa"/>
          </w:tcPr>
          <w:p w14:paraId="15695B84" w14:textId="77777777" w:rsidR="00EB64F2" w:rsidRPr="0058314B" w:rsidRDefault="00EB64F2" w:rsidP="00F637BE">
            <w:pPr>
              <w:pStyle w:val="TAL"/>
              <w:keepNext w:val="0"/>
              <w:keepLines w:val="0"/>
              <w:widowControl w:val="0"/>
              <w:rPr>
                <w:bCs/>
                <w:lang w:eastAsia="zh-CN"/>
              </w:rPr>
            </w:pPr>
          </w:p>
        </w:tc>
        <w:tc>
          <w:tcPr>
            <w:tcW w:w="1080" w:type="dxa"/>
          </w:tcPr>
          <w:p w14:paraId="05E88483" w14:textId="73A5A0A5" w:rsidR="00EB64F2" w:rsidRPr="0058314B" w:rsidRDefault="008036B6" w:rsidP="00F637BE">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F637BE">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A4571B" w:rsidRDefault="00EB64F2" w:rsidP="00A4571B">
            <w:pPr>
              <w:pStyle w:val="TAL"/>
              <w:ind w:left="425"/>
              <w:rPr>
                <w:rFonts w:eastAsia="SimSun"/>
                <w:i/>
                <w:iCs/>
              </w:rPr>
            </w:pPr>
            <w:r w:rsidRPr="00A4571B">
              <w:rPr>
                <w:i/>
                <w:iCs/>
              </w:rPr>
              <w:t>&gt;&gt;&gt;</w:t>
            </w:r>
            <w:r w:rsidRPr="008036B6">
              <w:rPr>
                <w:i/>
                <w:iCs/>
              </w:rPr>
              <w:t>normal accuracy</w:t>
            </w:r>
          </w:p>
        </w:tc>
        <w:tc>
          <w:tcPr>
            <w:tcW w:w="1080" w:type="dxa"/>
          </w:tcPr>
          <w:p w14:paraId="4BFD1E5A" w14:textId="77777777" w:rsidR="00EB64F2" w:rsidRPr="0058314B" w:rsidRDefault="00EB64F2" w:rsidP="00F637BE">
            <w:pPr>
              <w:pStyle w:val="TAL"/>
              <w:keepNext w:val="0"/>
              <w:keepLines w:val="0"/>
              <w:widowControl w:val="0"/>
            </w:pPr>
          </w:p>
        </w:tc>
        <w:tc>
          <w:tcPr>
            <w:tcW w:w="1080" w:type="dxa"/>
          </w:tcPr>
          <w:p w14:paraId="48823F3B" w14:textId="77777777" w:rsidR="00EB64F2" w:rsidRPr="0058314B" w:rsidRDefault="00EB64F2" w:rsidP="00F637BE">
            <w:pPr>
              <w:pStyle w:val="TAL"/>
              <w:keepNext w:val="0"/>
              <w:keepLines w:val="0"/>
              <w:widowControl w:val="0"/>
            </w:pPr>
          </w:p>
        </w:tc>
        <w:tc>
          <w:tcPr>
            <w:tcW w:w="1512" w:type="dxa"/>
          </w:tcPr>
          <w:p w14:paraId="47C0A0C9" w14:textId="77777777" w:rsidR="00EB64F2" w:rsidRPr="0058314B" w:rsidRDefault="00EB64F2" w:rsidP="00F637BE">
            <w:pPr>
              <w:pStyle w:val="TAL"/>
              <w:keepNext w:val="0"/>
              <w:keepLines w:val="0"/>
              <w:widowControl w:val="0"/>
            </w:pPr>
          </w:p>
        </w:tc>
        <w:tc>
          <w:tcPr>
            <w:tcW w:w="1728" w:type="dxa"/>
          </w:tcPr>
          <w:p w14:paraId="43E51D81" w14:textId="77777777" w:rsidR="00EB64F2" w:rsidRPr="0058314B" w:rsidRDefault="00EB64F2" w:rsidP="00F637BE">
            <w:pPr>
              <w:pStyle w:val="TAL"/>
              <w:keepNext w:val="0"/>
              <w:keepLines w:val="0"/>
              <w:widowControl w:val="0"/>
              <w:rPr>
                <w:bCs/>
                <w:lang w:eastAsia="zh-CN"/>
              </w:rPr>
            </w:pPr>
          </w:p>
        </w:tc>
        <w:tc>
          <w:tcPr>
            <w:tcW w:w="1080" w:type="dxa"/>
          </w:tcPr>
          <w:p w14:paraId="47A9B993" w14:textId="77777777" w:rsidR="00EB64F2" w:rsidRPr="0058314B" w:rsidRDefault="00EB64F2" w:rsidP="00F637BE">
            <w:pPr>
              <w:pStyle w:val="TAC"/>
              <w:keepNext w:val="0"/>
              <w:keepLines w:val="0"/>
              <w:widowControl w:val="0"/>
              <w:rPr>
                <w:lang w:eastAsia="zh-CN"/>
              </w:rPr>
            </w:pPr>
          </w:p>
        </w:tc>
        <w:tc>
          <w:tcPr>
            <w:tcW w:w="1080" w:type="dxa"/>
          </w:tcPr>
          <w:p w14:paraId="554122D4" w14:textId="77777777" w:rsidR="00EB64F2" w:rsidRPr="0058314B" w:rsidRDefault="00EB64F2" w:rsidP="00F637BE">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F637BE">
            <w:pPr>
              <w:pStyle w:val="TAL"/>
              <w:keepNext w:val="0"/>
              <w:keepLines w:val="0"/>
              <w:widowControl w:val="0"/>
              <w:ind w:left="567"/>
              <w:rPr>
                <w:noProof/>
              </w:rPr>
            </w:pPr>
            <w:r w:rsidRPr="0053463B">
              <w:t xml:space="preserve">&gt;&gt;&gt;&gt;TRP </w:t>
            </w:r>
            <w:r w:rsidRPr="0053463B">
              <w:lastRenderedPageBreak/>
              <w:t>Position</w:t>
            </w:r>
          </w:p>
        </w:tc>
        <w:tc>
          <w:tcPr>
            <w:tcW w:w="1080" w:type="dxa"/>
          </w:tcPr>
          <w:p w14:paraId="4101BCE0" w14:textId="77777777" w:rsidR="00EB64F2" w:rsidRPr="0058314B" w:rsidRDefault="00EB64F2" w:rsidP="00F637BE">
            <w:pPr>
              <w:pStyle w:val="TAL"/>
              <w:keepNext w:val="0"/>
              <w:keepLines w:val="0"/>
              <w:widowControl w:val="0"/>
            </w:pPr>
            <w:r>
              <w:rPr>
                <w:lang w:eastAsia="zh-CN"/>
              </w:rPr>
              <w:lastRenderedPageBreak/>
              <w:t>M</w:t>
            </w:r>
          </w:p>
        </w:tc>
        <w:tc>
          <w:tcPr>
            <w:tcW w:w="1080" w:type="dxa"/>
          </w:tcPr>
          <w:p w14:paraId="7AB7BF4E" w14:textId="77777777" w:rsidR="00EB64F2" w:rsidRPr="0058314B" w:rsidRDefault="00EB64F2" w:rsidP="00F637BE">
            <w:pPr>
              <w:pStyle w:val="TAL"/>
              <w:keepNext w:val="0"/>
              <w:keepLines w:val="0"/>
              <w:widowControl w:val="0"/>
            </w:pPr>
          </w:p>
        </w:tc>
        <w:tc>
          <w:tcPr>
            <w:tcW w:w="1512" w:type="dxa"/>
          </w:tcPr>
          <w:p w14:paraId="7632FCAF"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 xml:space="preserve">NG-RAN </w:t>
            </w:r>
            <w:r w:rsidRPr="0058314B">
              <w:rPr>
                <w:rFonts w:eastAsia="SimSun"/>
                <w:lang w:val="x-none"/>
              </w:rPr>
              <w:lastRenderedPageBreak/>
              <w:t>Access Point Position</w:t>
            </w:r>
          </w:p>
          <w:p w14:paraId="1D14AE67" w14:textId="77777777" w:rsidR="00EB64F2" w:rsidRPr="0058314B" w:rsidRDefault="00EB64F2" w:rsidP="00F637BE">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F637BE">
            <w:pPr>
              <w:pStyle w:val="TAL"/>
              <w:keepNext w:val="0"/>
              <w:keepLines w:val="0"/>
              <w:widowControl w:val="0"/>
              <w:rPr>
                <w:bCs/>
                <w:lang w:eastAsia="zh-CN"/>
              </w:rPr>
            </w:pPr>
            <w:r w:rsidRPr="0058314B">
              <w:rPr>
                <w:rFonts w:cs="Arial"/>
                <w:noProof/>
                <w:szCs w:val="18"/>
              </w:rPr>
              <w:lastRenderedPageBreak/>
              <w:t xml:space="preserve">The </w:t>
            </w:r>
            <w:r w:rsidRPr="0058314B">
              <w:rPr>
                <w:rFonts w:cs="Arial"/>
                <w:bCs/>
                <w:noProof/>
                <w:szCs w:val="18"/>
              </w:rPr>
              <w:t xml:space="preserve">configured </w:t>
            </w:r>
            <w:r w:rsidRPr="0058314B">
              <w:rPr>
                <w:rFonts w:cs="Arial"/>
                <w:bCs/>
                <w:noProof/>
                <w:szCs w:val="18"/>
              </w:rPr>
              <w:lastRenderedPageBreak/>
              <w:t xml:space="preserve">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F637BE">
            <w:pPr>
              <w:pStyle w:val="TAC"/>
              <w:keepNext w:val="0"/>
              <w:keepLines w:val="0"/>
              <w:widowControl w:val="0"/>
              <w:rPr>
                <w:rFonts w:cs="Arial"/>
                <w:noProof/>
                <w:szCs w:val="18"/>
              </w:rPr>
            </w:pPr>
            <w:r>
              <w:rPr>
                <w:rFonts w:cs="Arial"/>
                <w:noProof/>
                <w:szCs w:val="18"/>
              </w:rPr>
              <w:lastRenderedPageBreak/>
              <w:t>-</w:t>
            </w:r>
          </w:p>
        </w:tc>
        <w:tc>
          <w:tcPr>
            <w:tcW w:w="1080" w:type="dxa"/>
          </w:tcPr>
          <w:p w14:paraId="62623B1D" w14:textId="77777777" w:rsidR="00EB64F2" w:rsidRPr="0058314B" w:rsidRDefault="00EB64F2" w:rsidP="00F637BE">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A4571B" w:rsidRDefault="00EB64F2" w:rsidP="00A4571B">
            <w:pPr>
              <w:pStyle w:val="TAL"/>
              <w:ind w:left="425"/>
              <w:rPr>
                <w:i/>
                <w:iCs/>
              </w:rPr>
            </w:pPr>
            <w:r w:rsidRPr="00A4571B">
              <w:rPr>
                <w:i/>
                <w:iCs/>
              </w:rPr>
              <w:t>&gt;&gt;&gt;</w:t>
            </w:r>
            <w:r w:rsidRPr="008036B6">
              <w:rPr>
                <w:i/>
                <w:iCs/>
              </w:rPr>
              <w:t>high accuracy</w:t>
            </w:r>
          </w:p>
        </w:tc>
        <w:tc>
          <w:tcPr>
            <w:tcW w:w="1080" w:type="dxa"/>
          </w:tcPr>
          <w:p w14:paraId="7F0B1B77" w14:textId="77777777" w:rsidR="00EB64F2" w:rsidRDefault="00EB64F2" w:rsidP="00F637BE">
            <w:pPr>
              <w:pStyle w:val="TAL"/>
              <w:keepNext w:val="0"/>
              <w:keepLines w:val="0"/>
              <w:widowControl w:val="0"/>
              <w:rPr>
                <w:lang w:eastAsia="zh-CN"/>
              </w:rPr>
            </w:pPr>
          </w:p>
        </w:tc>
        <w:tc>
          <w:tcPr>
            <w:tcW w:w="1080" w:type="dxa"/>
          </w:tcPr>
          <w:p w14:paraId="6829AFBF" w14:textId="77777777" w:rsidR="00EB64F2" w:rsidRPr="0058314B" w:rsidRDefault="00EB64F2" w:rsidP="00F637BE">
            <w:pPr>
              <w:pStyle w:val="TAL"/>
              <w:keepNext w:val="0"/>
              <w:keepLines w:val="0"/>
              <w:widowControl w:val="0"/>
            </w:pPr>
          </w:p>
        </w:tc>
        <w:tc>
          <w:tcPr>
            <w:tcW w:w="1512" w:type="dxa"/>
          </w:tcPr>
          <w:p w14:paraId="2248149F" w14:textId="77777777" w:rsidR="00EB64F2" w:rsidRPr="0058314B" w:rsidRDefault="00EB64F2" w:rsidP="00F637BE">
            <w:pPr>
              <w:pStyle w:val="TAL"/>
              <w:keepNext w:val="0"/>
              <w:keepLines w:val="0"/>
              <w:widowControl w:val="0"/>
              <w:rPr>
                <w:rFonts w:eastAsia="SimSun"/>
                <w:lang w:val="x-none"/>
              </w:rPr>
            </w:pPr>
          </w:p>
        </w:tc>
        <w:tc>
          <w:tcPr>
            <w:tcW w:w="1728" w:type="dxa"/>
          </w:tcPr>
          <w:p w14:paraId="424BD042" w14:textId="77777777" w:rsidR="00EB64F2" w:rsidRPr="0058314B" w:rsidRDefault="00EB64F2" w:rsidP="00F637BE">
            <w:pPr>
              <w:pStyle w:val="TAL"/>
              <w:keepNext w:val="0"/>
              <w:keepLines w:val="0"/>
              <w:widowControl w:val="0"/>
              <w:rPr>
                <w:rFonts w:cs="Arial"/>
                <w:noProof/>
                <w:szCs w:val="18"/>
              </w:rPr>
            </w:pPr>
          </w:p>
        </w:tc>
        <w:tc>
          <w:tcPr>
            <w:tcW w:w="1080" w:type="dxa"/>
          </w:tcPr>
          <w:p w14:paraId="71814C2A" w14:textId="77777777" w:rsidR="00EB64F2" w:rsidRPr="0058314B" w:rsidRDefault="00EB64F2" w:rsidP="00F637BE">
            <w:pPr>
              <w:pStyle w:val="TAC"/>
              <w:keepNext w:val="0"/>
              <w:keepLines w:val="0"/>
              <w:widowControl w:val="0"/>
              <w:rPr>
                <w:rFonts w:cs="Arial"/>
                <w:noProof/>
                <w:szCs w:val="18"/>
              </w:rPr>
            </w:pPr>
          </w:p>
        </w:tc>
        <w:tc>
          <w:tcPr>
            <w:tcW w:w="1080" w:type="dxa"/>
          </w:tcPr>
          <w:p w14:paraId="0853DF72" w14:textId="77777777" w:rsidR="00EB64F2" w:rsidRPr="0058314B" w:rsidRDefault="00EB64F2" w:rsidP="00F637BE">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F637BE">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F637BE">
            <w:pPr>
              <w:pStyle w:val="TAL"/>
              <w:keepNext w:val="0"/>
              <w:keepLines w:val="0"/>
              <w:widowControl w:val="0"/>
            </w:pPr>
            <w:r>
              <w:rPr>
                <w:lang w:eastAsia="zh-CN"/>
              </w:rPr>
              <w:t>M</w:t>
            </w:r>
          </w:p>
        </w:tc>
        <w:tc>
          <w:tcPr>
            <w:tcW w:w="1080" w:type="dxa"/>
          </w:tcPr>
          <w:p w14:paraId="237ABB8E" w14:textId="77777777" w:rsidR="00EB64F2" w:rsidRPr="0058314B" w:rsidRDefault="00EB64F2" w:rsidP="00F637BE">
            <w:pPr>
              <w:pStyle w:val="TAL"/>
              <w:keepNext w:val="0"/>
              <w:keepLines w:val="0"/>
              <w:widowControl w:val="0"/>
            </w:pPr>
          </w:p>
        </w:tc>
        <w:tc>
          <w:tcPr>
            <w:tcW w:w="1512" w:type="dxa"/>
          </w:tcPr>
          <w:p w14:paraId="3679EE42"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F637BE">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F637BE">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F637BE">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A4571B" w:rsidRDefault="00EB64F2" w:rsidP="00A4571B">
            <w:pPr>
              <w:pStyle w:val="TAL"/>
              <w:ind w:left="142"/>
              <w:rPr>
                <w:i/>
                <w:iCs/>
              </w:rPr>
            </w:pPr>
            <w:r w:rsidRPr="00A4571B">
              <w:rPr>
                <w:i/>
                <w:iCs/>
                <w:noProof/>
              </w:rPr>
              <w:t>&gt;</w:t>
            </w:r>
            <w:r w:rsidRPr="008036B6">
              <w:rPr>
                <w:i/>
                <w:iCs/>
                <w:noProof/>
              </w:rPr>
              <w:t>Referenced</w:t>
            </w:r>
          </w:p>
        </w:tc>
        <w:tc>
          <w:tcPr>
            <w:tcW w:w="1080" w:type="dxa"/>
          </w:tcPr>
          <w:p w14:paraId="7B39FBC7" w14:textId="77777777" w:rsidR="00EB64F2" w:rsidRPr="0058314B" w:rsidRDefault="00EB64F2" w:rsidP="00F637BE">
            <w:pPr>
              <w:pStyle w:val="TAL"/>
              <w:keepNext w:val="0"/>
              <w:keepLines w:val="0"/>
              <w:widowControl w:val="0"/>
            </w:pPr>
          </w:p>
        </w:tc>
        <w:tc>
          <w:tcPr>
            <w:tcW w:w="1080" w:type="dxa"/>
          </w:tcPr>
          <w:p w14:paraId="7A7D0012" w14:textId="77777777" w:rsidR="00EB64F2" w:rsidRPr="0058314B" w:rsidRDefault="00EB64F2" w:rsidP="00F637BE">
            <w:pPr>
              <w:pStyle w:val="TAL"/>
              <w:keepNext w:val="0"/>
              <w:keepLines w:val="0"/>
              <w:widowControl w:val="0"/>
            </w:pPr>
          </w:p>
        </w:tc>
        <w:tc>
          <w:tcPr>
            <w:tcW w:w="1512" w:type="dxa"/>
          </w:tcPr>
          <w:p w14:paraId="28789944" w14:textId="77777777" w:rsidR="00EB64F2" w:rsidRPr="0058314B" w:rsidRDefault="00EB64F2" w:rsidP="00F637BE">
            <w:pPr>
              <w:pStyle w:val="TAL"/>
              <w:keepNext w:val="0"/>
              <w:keepLines w:val="0"/>
              <w:widowControl w:val="0"/>
            </w:pPr>
          </w:p>
        </w:tc>
        <w:tc>
          <w:tcPr>
            <w:tcW w:w="1728" w:type="dxa"/>
          </w:tcPr>
          <w:p w14:paraId="359CA0BE" w14:textId="77777777" w:rsidR="00EB64F2" w:rsidRPr="0058314B" w:rsidRDefault="00EB64F2" w:rsidP="00F637BE">
            <w:pPr>
              <w:pStyle w:val="TAL"/>
              <w:keepNext w:val="0"/>
              <w:keepLines w:val="0"/>
              <w:widowControl w:val="0"/>
              <w:rPr>
                <w:bCs/>
                <w:lang w:eastAsia="zh-CN"/>
              </w:rPr>
            </w:pPr>
          </w:p>
        </w:tc>
        <w:tc>
          <w:tcPr>
            <w:tcW w:w="1080" w:type="dxa"/>
          </w:tcPr>
          <w:p w14:paraId="54CF6719" w14:textId="77777777" w:rsidR="00EB64F2" w:rsidRPr="0058314B" w:rsidRDefault="00EB64F2" w:rsidP="00F637BE">
            <w:pPr>
              <w:pStyle w:val="TAC"/>
              <w:keepNext w:val="0"/>
              <w:keepLines w:val="0"/>
              <w:widowControl w:val="0"/>
              <w:rPr>
                <w:lang w:eastAsia="zh-CN"/>
              </w:rPr>
            </w:pPr>
          </w:p>
        </w:tc>
        <w:tc>
          <w:tcPr>
            <w:tcW w:w="1080" w:type="dxa"/>
          </w:tcPr>
          <w:p w14:paraId="33B30E43" w14:textId="77777777" w:rsidR="00EB64F2" w:rsidRPr="0058314B" w:rsidRDefault="00EB64F2" w:rsidP="00F637BE">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F637BE">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F637BE">
            <w:pPr>
              <w:pStyle w:val="TAL"/>
              <w:keepNext w:val="0"/>
              <w:keepLines w:val="0"/>
              <w:widowControl w:val="0"/>
            </w:pPr>
            <w:r w:rsidRPr="0058314B">
              <w:t>M</w:t>
            </w:r>
          </w:p>
        </w:tc>
        <w:tc>
          <w:tcPr>
            <w:tcW w:w="1080" w:type="dxa"/>
          </w:tcPr>
          <w:p w14:paraId="02456F2A" w14:textId="77777777" w:rsidR="00EB64F2" w:rsidRPr="0058314B" w:rsidRDefault="00EB64F2" w:rsidP="00F637BE">
            <w:pPr>
              <w:pStyle w:val="TAL"/>
              <w:keepNext w:val="0"/>
              <w:keepLines w:val="0"/>
              <w:widowControl w:val="0"/>
            </w:pPr>
          </w:p>
        </w:tc>
        <w:tc>
          <w:tcPr>
            <w:tcW w:w="1512" w:type="dxa"/>
          </w:tcPr>
          <w:p w14:paraId="3CC66178" w14:textId="77777777" w:rsidR="00EB64F2" w:rsidRPr="0058314B" w:rsidRDefault="00EB64F2" w:rsidP="00F637BE">
            <w:pPr>
              <w:pStyle w:val="TAL"/>
              <w:keepNext w:val="0"/>
              <w:keepLines w:val="0"/>
              <w:widowControl w:val="0"/>
            </w:pPr>
            <w:r w:rsidRPr="0058314B">
              <w:t>9.2.</w:t>
            </w:r>
            <w:r>
              <w:t>51</w:t>
            </w:r>
          </w:p>
        </w:tc>
        <w:tc>
          <w:tcPr>
            <w:tcW w:w="1728" w:type="dxa"/>
          </w:tcPr>
          <w:p w14:paraId="21960FD1" w14:textId="77777777" w:rsidR="00EB64F2" w:rsidRPr="0058314B" w:rsidRDefault="00EB64F2" w:rsidP="00F637BE">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F637BE">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F637BE">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F637BE">
            <w:pPr>
              <w:pStyle w:val="TAL"/>
              <w:keepNext w:val="0"/>
              <w:keepLines w:val="0"/>
              <w:widowControl w:val="0"/>
            </w:pPr>
            <w:r w:rsidRPr="0058314B">
              <w:t>M</w:t>
            </w:r>
          </w:p>
        </w:tc>
        <w:tc>
          <w:tcPr>
            <w:tcW w:w="1080" w:type="dxa"/>
          </w:tcPr>
          <w:p w14:paraId="68EEDBD3" w14:textId="77777777" w:rsidR="00EB64F2" w:rsidRPr="0058314B" w:rsidRDefault="00EB64F2" w:rsidP="00F637BE">
            <w:pPr>
              <w:pStyle w:val="TAL"/>
              <w:keepNext w:val="0"/>
              <w:keepLines w:val="0"/>
              <w:widowControl w:val="0"/>
            </w:pPr>
          </w:p>
        </w:tc>
        <w:tc>
          <w:tcPr>
            <w:tcW w:w="1512" w:type="dxa"/>
          </w:tcPr>
          <w:p w14:paraId="2E7426AA" w14:textId="77777777" w:rsidR="00EB64F2" w:rsidRPr="0058314B" w:rsidRDefault="00EB64F2" w:rsidP="00F637BE">
            <w:pPr>
              <w:pStyle w:val="TAL"/>
              <w:keepNext w:val="0"/>
              <w:keepLines w:val="0"/>
              <w:widowControl w:val="0"/>
            </w:pPr>
          </w:p>
        </w:tc>
        <w:tc>
          <w:tcPr>
            <w:tcW w:w="1728" w:type="dxa"/>
          </w:tcPr>
          <w:p w14:paraId="38FC08A5" w14:textId="77777777" w:rsidR="00EB64F2" w:rsidRPr="0058314B" w:rsidRDefault="00EB64F2" w:rsidP="00F637BE">
            <w:pPr>
              <w:pStyle w:val="TAL"/>
              <w:keepNext w:val="0"/>
              <w:keepLines w:val="0"/>
              <w:widowControl w:val="0"/>
              <w:rPr>
                <w:bCs/>
                <w:lang w:eastAsia="zh-CN"/>
              </w:rPr>
            </w:pPr>
          </w:p>
        </w:tc>
        <w:tc>
          <w:tcPr>
            <w:tcW w:w="1080" w:type="dxa"/>
          </w:tcPr>
          <w:p w14:paraId="37E48752" w14:textId="05EA7180" w:rsidR="00EB64F2" w:rsidRPr="0058314B" w:rsidRDefault="008036B6" w:rsidP="00F637BE">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F637BE">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A4571B" w:rsidRDefault="00EB64F2" w:rsidP="00A4571B">
            <w:pPr>
              <w:pStyle w:val="TAL"/>
              <w:ind w:left="425"/>
              <w:rPr>
                <w:rFonts w:eastAsia="SimSun"/>
                <w:i/>
                <w:iCs/>
              </w:rPr>
            </w:pPr>
            <w:r w:rsidRPr="00A4571B">
              <w:rPr>
                <w:i/>
                <w:iCs/>
              </w:rPr>
              <w:t>&gt;&gt;&gt;</w:t>
            </w:r>
            <w:r w:rsidRPr="008036B6">
              <w:rPr>
                <w:i/>
                <w:iCs/>
              </w:rPr>
              <w:t>Geodetic</w:t>
            </w:r>
          </w:p>
        </w:tc>
        <w:tc>
          <w:tcPr>
            <w:tcW w:w="1080" w:type="dxa"/>
          </w:tcPr>
          <w:p w14:paraId="496C63CE" w14:textId="77777777" w:rsidR="00EB64F2" w:rsidRPr="0058314B" w:rsidRDefault="00EB64F2" w:rsidP="00F637BE">
            <w:pPr>
              <w:pStyle w:val="TAL"/>
              <w:keepNext w:val="0"/>
              <w:keepLines w:val="0"/>
              <w:widowControl w:val="0"/>
            </w:pPr>
          </w:p>
        </w:tc>
        <w:tc>
          <w:tcPr>
            <w:tcW w:w="1080" w:type="dxa"/>
          </w:tcPr>
          <w:p w14:paraId="5E3DBB23" w14:textId="77777777" w:rsidR="00EB64F2" w:rsidRPr="0058314B" w:rsidRDefault="00EB64F2" w:rsidP="00F637BE">
            <w:pPr>
              <w:pStyle w:val="TAL"/>
              <w:keepNext w:val="0"/>
              <w:keepLines w:val="0"/>
              <w:widowControl w:val="0"/>
            </w:pPr>
          </w:p>
        </w:tc>
        <w:tc>
          <w:tcPr>
            <w:tcW w:w="1512" w:type="dxa"/>
          </w:tcPr>
          <w:p w14:paraId="01411DBD" w14:textId="77777777" w:rsidR="00EB64F2" w:rsidRPr="0058314B" w:rsidRDefault="00EB64F2" w:rsidP="00F637BE">
            <w:pPr>
              <w:pStyle w:val="TAL"/>
              <w:keepNext w:val="0"/>
              <w:keepLines w:val="0"/>
              <w:widowControl w:val="0"/>
            </w:pPr>
          </w:p>
        </w:tc>
        <w:tc>
          <w:tcPr>
            <w:tcW w:w="1728" w:type="dxa"/>
          </w:tcPr>
          <w:p w14:paraId="3A1E7DFA" w14:textId="77777777" w:rsidR="00EB64F2" w:rsidRPr="0058314B" w:rsidRDefault="00EB64F2" w:rsidP="00F637BE">
            <w:pPr>
              <w:pStyle w:val="TAL"/>
              <w:keepNext w:val="0"/>
              <w:keepLines w:val="0"/>
              <w:widowControl w:val="0"/>
              <w:rPr>
                <w:bCs/>
                <w:lang w:eastAsia="zh-CN"/>
              </w:rPr>
            </w:pPr>
          </w:p>
        </w:tc>
        <w:tc>
          <w:tcPr>
            <w:tcW w:w="1080" w:type="dxa"/>
          </w:tcPr>
          <w:p w14:paraId="3ED3C101" w14:textId="77777777" w:rsidR="00EB64F2" w:rsidRPr="0058314B" w:rsidRDefault="00EB64F2" w:rsidP="00F637BE">
            <w:pPr>
              <w:pStyle w:val="TAC"/>
              <w:keepNext w:val="0"/>
              <w:keepLines w:val="0"/>
              <w:widowControl w:val="0"/>
              <w:rPr>
                <w:lang w:eastAsia="zh-CN"/>
              </w:rPr>
            </w:pPr>
          </w:p>
        </w:tc>
        <w:tc>
          <w:tcPr>
            <w:tcW w:w="1080" w:type="dxa"/>
          </w:tcPr>
          <w:p w14:paraId="5CA018DB" w14:textId="77777777" w:rsidR="00EB64F2" w:rsidRPr="0058314B" w:rsidRDefault="00EB64F2" w:rsidP="00F637BE">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F637BE">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F637BE">
            <w:pPr>
              <w:pStyle w:val="TAL"/>
              <w:keepNext w:val="0"/>
              <w:keepLines w:val="0"/>
              <w:widowControl w:val="0"/>
            </w:pPr>
            <w:r>
              <w:rPr>
                <w:lang w:eastAsia="zh-CN"/>
              </w:rPr>
              <w:t>M</w:t>
            </w:r>
          </w:p>
        </w:tc>
        <w:tc>
          <w:tcPr>
            <w:tcW w:w="1080" w:type="dxa"/>
          </w:tcPr>
          <w:p w14:paraId="4ADB46C0" w14:textId="77777777" w:rsidR="00EB64F2" w:rsidRPr="0058314B" w:rsidRDefault="00EB64F2" w:rsidP="00F637BE">
            <w:pPr>
              <w:pStyle w:val="TAL"/>
              <w:keepNext w:val="0"/>
              <w:keepLines w:val="0"/>
              <w:widowControl w:val="0"/>
            </w:pPr>
          </w:p>
        </w:tc>
        <w:tc>
          <w:tcPr>
            <w:tcW w:w="1512" w:type="dxa"/>
          </w:tcPr>
          <w:p w14:paraId="593605A5" w14:textId="77777777" w:rsidR="00EB64F2" w:rsidRPr="0058314B" w:rsidRDefault="00EB64F2" w:rsidP="00F637BE">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F637BE">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F637BE">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F637BE">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A4571B" w:rsidRDefault="00EB64F2" w:rsidP="00A4571B">
            <w:pPr>
              <w:pStyle w:val="TAL"/>
              <w:ind w:left="425"/>
              <w:rPr>
                <w:i/>
                <w:iCs/>
              </w:rPr>
            </w:pPr>
            <w:r w:rsidRPr="00A4571B">
              <w:rPr>
                <w:i/>
                <w:iCs/>
              </w:rPr>
              <w:t>&gt;&gt;&gt;</w:t>
            </w:r>
            <w:r w:rsidRPr="008036B6">
              <w:rPr>
                <w:i/>
                <w:iCs/>
              </w:rPr>
              <w:t>Cartesian</w:t>
            </w:r>
          </w:p>
        </w:tc>
        <w:tc>
          <w:tcPr>
            <w:tcW w:w="1080" w:type="dxa"/>
          </w:tcPr>
          <w:p w14:paraId="3F9349F2" w14:textId="77777777" w:rsidR="00EB64F2" w:rsidRPr="0058314B" w:rsidRDefault="00EB64F2" w:rsidP="00F637BE">
            <w:pPr>
              <w:pStyle w:val="TAL"/>
              <w:keepNext w:val="0"/>
              <w:keepLines w:val="0"/>
              <w:widowControl w:val="0"/>
              <w:rPr>
                <w:lang w:eastAsia="zh-CN"/>
              </w:rPr>
            </w:pPr>
          </w:p>
        </w:tc>
        <w:tc>
          <w:tcPr>
            <w:tcW w:w="1080" w:type="dxa"/>
          </w:tcPr>
          <w:p w14:paraId="108891D3" w14:textId="77777777" w:rsidR="00EB64F2" w:rsidRPr="0058314B" w:rsidRDefault="00EB64F2" w:rsidP="00F637BE">
            <w:pPr>
              <w:pStyle w:val="TAL"/>
              <w:keepNext w:val="0"/>
              <w:keepLines w:val="0"/>
              <w:widowControl w:val="0"/>
            </w:pPr>
          </w:p>
        </w:tc>
        <w:tc>
          <w:tcPr>
            <w:tcW w:w="1512" w:type="dxa"/>
          </w:tcPr>
          <w:p w14:paraId="624EF503" w14:textId="77777777" w:rsidR="00EB64F2" w:rsidRPr="0058314B" w:rsidRDefault="00EB64F2" w:rsidP="00F637BE">
            <w:pPr>
              <w:pStyle w:val="TAL"/>
              <w:keepNext w:val="0"/>
              <w:keepLines w:val="0"/>
              <w:widowControl w:val="0"/>
              <w:rPr>
                <w:rFonts w:eastAsia="SimSun"/>
              </w:rPr>
            </w:pPr>
          </w:p>
        </w:tc>
        <w:tc>
          <w:tcPr>
            <w:tcW w:w="1728" w:type="dxa"/>
          </w:tcPr>
          <w:p w14:paraId="0A1A581F" w14:textId="77777777" w:rsidR="00EB64F2" w:rsidRPr="0058314B" w:rsidRDefault="00EB64F2" w:rsidP="00F637BE">
            <w:pPr>
              <w:pStyle w:val="TAL"/>
              <w:keepNext w:val="0"/>
              <w:keepLines w:val="0"/>
              <w:widowControl w:val="0"/>
              <w:rPr>
                <w:bCs/>
                <w:lang w:eastAsia="zh-CN"/>
              </w:rPr>
            </w:pPr>
          </w:p>
        </w:tc>
        <w:tc>
          <w:tcPr>
            <w:tcW w:w="1080" w:type="dxa"/>
          </w:tcPr>
          <w:p w14:paraId="2FB3638C" w14:textId="77777777" w:rsidR="00EB64F2" w:rsidRPr="0058314B" w:rsidRDefault="00EB64F2" w:rsidP="00F637BE">
            <w:pPr>
              <w:pStyle w:val="TAC"/>
              <w:keepNext w:val="0"/>
              <w:keepLines w:val="0"/>
              <w:widowControl w:val="0"/>
              <w:rPr>
                <w:lang w:eastAsia="zh-CN"/>
              </w:rPr>
            </w:pPr>
          </w:p>
        </w:tc>
        <w:tc>
          <w:tcPr>
            <w:tcW w:w="1080" w:type="dxa"/>
          </w:tcPr>
          <w:p w14:paraId="0FFEB3E0" w14:textId="77777777" w:rsidR="00EB64F2" w:rsidRPr="0058314B" w:rsidRDefault="00EB64F2" w:rsidP="00F637BE">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F637BE">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F637BE">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F637BE">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F637BE">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F637BE">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A4571B">
            <w:pPr>
              <w:pStyle w:val="TAL"/>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F637BE">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F637BE">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F637BE">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F637BE">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A4571B">
            <w:pPr>
              <w:pStyle w:val="TAL"/>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F637BE">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F637BE">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F637B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475B89F6" w:rsidR="00EB64F2" w:rsidRPr="0058314B" w:rsidRDefault="00EB64F2" w:rsidP="00F637BE">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F637BE">
            <w:pPr>
              <w:pStyle w:val="TAC"/>
              <w:keepNext w:val="0"/>
              <w:keepLines w:val="0"/>
              <w:widowControl w:val="0"/>
              <w:rPr>
                <w:lang w:eastAsia="zh-CN"/>
              </w:rPr>
            </w:pPr>
            <w:r w:rsidRPr="00076D06">
              <w:rPr>
                <w:rFonts w:eastAsia="SimSun"/>
                <w:lang w:val="x-none"/>
              </w:rPr>
              <w:t>ignore</w:t>
            </w:r>
          </w:p>
        </w:tc>
      </w:tr>
      <w:bookmarkEnd w:id="3022"/>
    </w:tbl>
    <w:p w14:paraId="280B8671" w14:textId="77777777" w:rsidR="00D422B7" w:rsidRPr="00EA5B02" w:rsidRDefault="00D422B7" w:rsidP="00A4571B">
      <w:pPr>
        <w:rPr>
          <w:rFonts w:eastAsia="SimSun"/>
          <w:lang w:val="en-US"/>
        </w:rPr>
      </w:pPr>
    </w:p>
    <w:p w14:paraId="5D3163B5" w14:textId="77777777" w:rsidR="00D422B7" w:rsidRPr="00EA5B02" w:rsidRDefault="00D422B7" w:rsidP="00F637BE">
      <w:pPr>
        <w:pStyle w:val="Heading3"/>
        <w:keepNext w:val="0"/>
        <w:keepLines w:val="0"/>
        <w:widowControl w:val="0"/>
        <w:rPr>
          <w:highlight w:val="yellow"/>
        </w:rPr>
      </w:pPr>
      <w:bookmarkStart w:id="3023" w:name="_CR9_2_47"/>
      <w:bookmarkStart w:id="3024" w:name="_Toc51776065"/>
      <w:bookmarkStart w:id="3025" w:name="_Toc56773087"/>
      <w:bookmarkStart w:id="3026" w:name="_Toc64447716"/>
      <w:bookmarkStart w:id="3027" w:name="_Toc74152372"/>
      <w:bookmarkStart w:id="3028" w:name="_Toc88654225"/>
      <w:bookmarkStart w:id="3029" w:name="_Toc99056294"/>
      <w:bookmarkStart w:id="3030" w:name="_Toc99959227"/>
      <w:bookmarkStart w:id="3031" w:name="_Toc105612413"/>
      <w:bookmarkStart w:id="3032" w:name="_Toc106109629"/>
      <w:bookmarkStart w:id="3033" w:name="_Toc112766521"/>
      <w:bookmarkStart w:id="3034" w:name="_Toc113379437"/>
      <w:bookmarkStart w:id="3035" w:name="_Toc120091990"/>
      <w:bookmarkStart w:id="3036" w:name="_Toc162946479"/>
      <w:bookmarkEnd w:id="3023"/>
      <w:r w:rsidRPr="00EA5B02">
        <w:t>9.2.</w:t>
      </w:r>
      <w:r>
        <w:t>47</w:t>
      </w:r>
      <w:r w:rsidRPr="00EA5B02">
        <w:tab/>
        <w:t>DL-PRS Resource Coordinates</w:t>
      </w:r>
      <w:bookmarkEnd w:id="3024"/>
      <w:bookmarkEnd w:id="3025"/>
      <w:bookmarkEnd w:id="3026"/>
      <w:bookmarkEnd w:id="3027"/>
      <w:bookmarkEnd w:id="3028"/>
      <w:bookmarkEnd w:id="3029"/>
      <w:bookmarkEnd w:id="3030"/>
      <w:bookmarkEnd w:id="3031"/>
      <w:bookmarkEnd w:id="3032"/>
      <w:bookmarkEnd w:id="3033"/>
      <w:bookmarkEnd w:id="3034"/>
      <w:bookmarkEnd w:id="3035"/>
      <w:bookmarkEnd w:id="3036"/>
    </w:p>
    <w:p w14:paraId="4ACAFB9B" w14:textId="77777777" w:rsidR="00D422B7" w:rsidRPr="00EA5B02" w:rsidRDefault="00D422B7" w:rsidP="00F637BE">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F637BE">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F637BE">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F637BE">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F637BE">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F637BE">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F637BE">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F637BE">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F637BE">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F637BE">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F637BE">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A4571B" w:rsidRDefault="00D422B7" w:rsidP="00A4571B">
            <w:pPr>
              <w:pStyle w:val="TAL"/>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F637BE">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F637BE">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F637BE">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A4571B" w:rsidRDefault="00D422B7" w:rsidP="00A4571B">
            <w:pPr>
              <w:pStyle w:val="TAL"/>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F637BE">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F637BE">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F637BE">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F637BE">
            <w:pPr>
              <w:pStyle w:val="TAL"/>
              <w:keepNext w:val="0"/>
              <w:keepLines w:val="0"/>
              <w:widowControl w:val="0"/>
              <w:ind w:left="142"/>
              <w:rPr>
                <w:b/>
                <w:bCs/>
                <w:noProof/>
              </w:rPr>
            </w:pPr>
            <w:r w:rsidRPr="004D3F29">
              <w:rPr>
                <w:b/>
                <w:bCs/>
                <w:noProof/>
              </w:rPr>
              <w:t xml:space="preserve">&gt;DL-PRS Resource ARP </w:t>
            </w:r>
            <w:r w:rsidRPr="004D3F29">
              <w:rPr>
                <w:b/>
                <w:bCs/>
                <w:noProof/>
              </w:rPr>
              <w:lastRenderedPageBreak/>
              <w:t>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F637BE">
            <w:pPr>
              <w:pStyle w:val="TAL"/>
              <w:keepNext w:val="0"/>
              <w:keepLines w:val="0"/>
              <w:widowControl w:val="0"/>
            </w:pPr>
            <w:r w:rsidRPr="00EA5B02">
              <w:lastRenderedPageBreak/>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F637BE">
            <w:pPr>
              <w:pStyle w:val="TAL"/>
              <w:keepNext w:val="0"/>
              <w:keepLines w:val="0"/>
              <w:widowControl w:val="0"/>
              <w:rPr>
                <w:i/>
                <w:iCs/>
              </w:rPr>
            </w:pPr>
            <w:r w:rsidRPr="00EA5B02">
              <w:rPr>
                <w:i/>
                <w:iCs/>
              </w:rPr>
              <w:t>1..&lt;maxPRS-</w:t>
            </w:r>
            <w:r w:rsidRPr="00EA5B02">
              <w:rPr>
                <w:i/>
                <w:iCs/>
              </w:rPr>
              <w:lastRenderedPageBreak/>
              <w:t>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F637BE">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F637BE">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F637BE">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F637BE">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F637BE">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F637BE">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F637BE">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A4571B" w:rsidRDefault="00D422B7" w:rsidP="00A4571B">
            <w:pPr>
              <w:pStyle w:val="TAL"/>
              <w:ind w:left="425"/>
              <w:rPr>
                <w:rFonts w:eastAsia="Calibri"/>
                <w:i/>
                <w:iCs/>
                <w:color w:val="000000"/>
                <w:szCs w:val="24"/>
                <w:lang w:val="sv-SE" w:eastAsia="sv-SE"/>
              </w:rPr>
            </w:pPr>
            <w:r w:rsidRPr="00A4571B">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F637BE">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A4571B">
            <w:pPr>
              <w:pStyle w:val="TAL"/>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F637BE">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A4571B" w:rsidRDefault="00D422B7" w:rsidP="00A4571B">
            <w:pPr>
              <w:pStyle w:val="TAL"/>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F637BE">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A4571B">
            <w:pPr>
              <w:pStyle w:val="TAL"/>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F637BE">
            <w:pPr>
              <w:pStyle w:val="TAL"/>
              <w:keepNext w:val="0"/>
              <w:keepLines w:val="0"/>
              <w:widowControl w:val="0"/>
              <w:rPr>
                <w:bCs/>
                <w:lang w:eastAsia="zh-CN"/>
              </w:rPr>
            </w:pPr>
          </w:p>
        </w:tc>
      </w:tr>
    </w:tbl>
    <w:p w14:paraId="48B0DDCE" w14:textId="77777777" w:rsidR="00D422B7" w:rsidRPr="00EA5B02" w:rsidRDefault="00D422B7" w:rsidP="00A4571B">
      <w:pPr>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DB4111">
        <w:trPr>
          <w:tblHeader/>
        </w:trPr>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F637BE">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F637BE">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F637BE">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F637BE">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F637BE">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F637BE">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A4571B">
      <w:pPr>
        <w:rPr>
          <w:rFonts w:eastAsia="SimSun"/>
          <w:lang w:val="en-US" w:eastAsia="zh-CN"/>
        </w:rPr>
      </w:pPr>
    </w:p>
    <w:p w14:paraId="28C644E3" w14:textId="77777777" w:rsidR="00D422B7" w:rsidRPr="004D3F01" w:rsidRDefault="00D422B7" w:rsidP="00F637BE">
      <w:pPr>
        <w:pStyle w:val="Heading3"/>
        <w:keepNext w:val="0"/>
        <w:keepLines w:val="0"/>
        <w:widowControl w:val="0"/>
        <w:rPr>
          <w:highlight w:val="yellow"/>
        </w:rPr>
      </w:pPr>
      <w:bookmarkStart w:id="3037" w:name="_CR9_2_48"/>
      <w:bookmarkStart w:id="3038" w:name="_Toc51776066"/>
      <w:bookmarkStart w:id="3039" w:name="_Toc56773088"/>
      <w:bookmarkStart w:id="3040" w:name="_Toc64447717"/>
      <w:bookmarkStart w:id="3041" w:name="_Toc74152373"/>
      <w:bookmarkStart w:id="3042" w:name="_Toc88654226"/>
      <w:bookmarkStart w:id="3043" w:name="_Toc99056295"/>
      <w:bookmarkStart w:id="3044" w:name="_Toc99959228"/>
      <w:bookmarkStart w:id="3045" w:name="_Toc105612414"/>
      <w:bookmarkStart w:id="3046" w:name="_Toc106109630"/>
      <w:bookmarkStart w:id="3047" w:name="_Toc112766522"/>
      <w:bookmarkStart w:id="3048" w:name="_Toc113379438"/>
      <w:bookmarkStart w:id="3049" w:name="_Toc120091991"/>
      <w:bookmarkStart w:id="3050" w:name="_Toc162946480"/>
      <w:bookmarkEnd w:id="3037"/>
      <w:r w:rsidRPr="00EA5B02">
        <w:t>9.2.</w:t>
      </w:r>
      <w:r>
        <w:t>48</w:t>
      </w:r>
      <w:r w:rsidRPr="00EA5B02">
        <w:tab/>
        <w:t xml:space="preserve">Relative </w:t>
      </w:r>
      <w:r>
        <w:t xml:space="preserve">Geodetic </w:t>
      </w:r>
      <w:r w:rsidRPr="00EA5B02">
        <w:t>Location</w:t>
      </w:r>
      <w:bookmarkEnd w:id="3038"/>
      <w:bookmarkEnd w:id="3039"/>
      <w:bookmarkEnd w:id="3040"/>
      <w:bookmarkEnd w:id="3041"/>
      <w:bookmarkEnd w:id="3042"/>
      <w:bookmarkEnd w:id="3043"/>
      <w:bookmarkEnd w:id="3044"/>
      <w:bookmarkEnd w:id="3045"/>
      <w:bookmarkEnd w:id="3046"/>
      <w:bookmarkEnd w:id="3047"/>
      <w:bookmarkEnd w:id="3048"/>
      <w:bookmarkEnd w:id="3049"/>
      <w:bookmarkEnd w:id="3050"/>
      <w:r>
        <w:t xml:space="preserve"> </w:t>
      </w:r>
    </w:p>
    <w:p w14:paraId="19969530" w14:textId="77777777" w:rsidR="00060E02" w:rsidRPr="00BC54C6" w:rsidRDefault="00060E02" w:rsidP="00F637BE">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F637BE">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F637BE">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F637BE">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F637BE">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F637BE">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F637BE">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A4571B" w:rsidRDefault="00060E02" w:rsidP="00A4571B">
            <w:pPr>
              <w:pStyle w:val="TAL"/>
            </w:pPr>
            <w:r w:rsidRPr="00A4571B">
              <w:t xml:space="preserve">Units and scale factor for the delta-height field. </w:t>
            </w:r>
          </w:p>
          <w:p w14:paraId="7DDACBC0" w14:textId="2353BA4C" w:rsidR="00060E02" w:rsidRPr="00A4571B" w:rsidRDefault="00060E02" w:rsidP="00A4571B">
            <w:pPr>
              <w:pStyle w:val="TAL"/>
            </w:pPr>
            <w:r w:rsidRPr="00A4571B">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F637BE">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F637BE">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F637BE">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F637BE">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F637BE">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F637BE">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F637BE">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F637BE">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F637BE">
            <w:pPr>
              <w:pStyle w:val="TAL"/>
              <w:keepNext w:val="0"/>
              <w:keepLines w:val="0"/>
              <w:widowControl w:val="0"/>
              <w:rPr>
                <w:bCs/>
                <w:lang w:eastAsia="zh-CN"/>
              </w:rPr>
            </w:pPr>
          </w:p>
        </w:tc>
      </w:tr>
    </w:tbl>
    <w:p w14:paraId="5FFFE45B" w14:textId="77777777" w:rsidR="00D422B7" w:rsidRDefault="00D422B7" w:rsidP="00A4571B">
      <w:pPr>
        <w:rPr>
          <w:rFonts w:eastAsia="SimSun"/>
          <w:lang w:val="en-US"/>
        </w:rPr>
      </w:pPr>
    </w:p>
    <w:p w14:paraId="76E86AF8" w14:textId="77777777" w:rsidR="00D422B7" w:rsidRDefault="00D422B7" w:rsidP="00F637BE">
      <w:pPr>
        <w:pStyle w:val="Heading3"/>
        <w:keepNext w:val="0"/>
        <w:keepLines w:val="0"/>
        <w:widowControl w:val="0"/>
        <w:rPr>
          <w:noProof/>
        </w:rPr>
      </w:pPr>
      <w:bookmarkStart w:id="3051" w:name="_CR9_2_49"/>
      <w:bookmarkStart w:id="3052" w:name="_Toc51776067"/>
      <w:bookmarkStart w:id="3053" w:name="_Toc56773089"/>
      <w:bookmarkStart w:id="3054" w:name="_Toc64447718"/>
      <w:bookmarkStart w:id="3055" w:name="_Toc74152374"/>
      <w:bookmarkStart w:id="3056" w:name="_Toc88654227"/>
      <w:bookmarkStart w:id="3057" w:name="_Toc99056296"/>
      <w:bookmarkStart w:id="3058" w:name="_Toc99959229"/>
      <w:bookmarkStart w:id="3059" w:name="_Toc105612415"/>
      <w:bookmarkStart w:id="3060" w:name="_Toc106109631"/>
      <w:bookmarkStart w:id="3061" w:name="_Toc112766523"/>
      <w:bookmarkStart w:id="3062" w:name="_Toc113379439"/>
      <w:bookmarkStart w:id="3063" w:name="_Toc120091992"/>
      <w:bookmarkStart w:id="3064" w:name="_Toc162946481"/>
      <w:bookmarkEnd w:id="3051"/>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052"/>
      <w:bookmarkEnd w:id="3053"/>
      <w:bookmarkEnd w:id="3054"/>
      <w:bookmarkEnd w:id="3055"/>
      <w:bookmarkEnd w:id="3056"/>
      <w:bookmarkEnd w:id="3057"/>
      <w:bookmarkEnd w:id="3058"/>
      <w:bookmarkEnd w:id="3059"/>
      <w:bookmarkEnd w:id="3060"/>
      <w:bookmarkEnd w:id="3061"/>
      <w:bookmarkEnd w:id="3062"/>
      <w:bookmarkEnd w:id="3063"/>
      <w:bookmarkEnd w:id="3064"/>
    </w:p>
    <w:p w14:paraId="4D5CAC38" w14:textId="77777777" w:rsidR="00D422B7" w:rsidRPr="00027D6B" w:rsidRDefault="00D422B7" w:rsidP="00F637BE">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7E2AC1">
        <w:trPr>
          <w:tblHeader/>
        </w:trPr>
        <w:tc>
          <w:tcPr>
            <w:tcW w:w="2448" w:type="dxa"/>
          </w:tcPr>
          <w:p w14:paraId="7747D18F" w14:textId="77777777" w:rsidR="00D422B7" w:rsidRPr="00707B3F" w:rsidRDefault="00D422B7" w:rsidP="00F637BE">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F637BE">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F637BE">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F637BE">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F637BE">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F637BE">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F637BE">
            <w:pPr>
              <w:pStyle w:val="TAL"/>
              <w:keepNext w:val="0"/>
              <w:keepLines w:val="0"/>
              <w:widowControl w:val="0"/>
              <w:rPr>
                <w:noProof/>
              </w:rPr>
            </w:pPr>
          </w:p>
        </w:tc>
        <w:tc>
          <w:tcPr>
            <w:tcW w:w="1872" w:type="dxa"/>
          </w:tcPr>
          <w:p w14:paraId="66F5B3DF"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F637BE">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F637BE">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F637BE">
            <w:pPr>
              <w:pStyle w:val="TAL"/>
              <w:keepNext w:val="0"/>
              <w:keepLines w:val="0"/>
              <w:widowControl w:val="0"/>
              <w:rPr>
                <w:noProof/>
              </w:rPr>
            </w:pPr>
          </w:p>
        </w:tc>
        <w:tc>
          <w:tcPr>
            <w:tcW w:w="1872" w:type="dxa"/>
          </w:tcPr>
          <w:p w14:paraId="05097AC4"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F637BE">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F637BE">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F637BE">
            <w:pPr>
              <w:pStyle w:val="TAL"/>
              <w:keepNext w:val="0"/>
              <w:keepLines w:val="0"/>
              <w:widowControl w:val="0"/>
              <w:rPr>
                <w:noProof/>
              </w:rPr>
            </w:pPr>
          </w:p>
        </w:tc>
        <w:tc>
          <w:tcPr>
            <w:tcW w:w="1872" w:type="dxa"/>
          </w:tcPr>
          <w:p w14:paraId="69204F18" w14:textId="77777777" w:rsidR="00D422B7" w:rsidRDefault="00D422B7" w:rsidP="00F637BE">
            <w:pPr>
              <w:pStyle w:val="TAL"/>
              <w:keepNext w:val="0"/>
              <w:keepLines w:val="0"/>
              <w:widowControl w:val="0"/>
              <w:rPr>
                <w:noProof/>
                <w:lang w:eastAsia="zh-CN"/>
              </w:rPr>
            </w:pPr>
            <w:r>
              <w:rPr>
                <w:snapToGrid w:val="0"/>
              </w:rPr>
              <w:t>INTEGER(-</w:t>
            </w:r>
            <w:r>
              <w:rPr>
                <w:snapToGrid w:val="0"/>
              </w:rPr>
              <w:lastRenderedPageBreak/>
              <w:t>64000..1280000)</w:t>
            </w:r>
          </w:p>
        </w:tc>
        <w:tc>
          <w:tcPr>
            <w:tcW w:w="2880" w:type="dxa"/>
          </w:tcPr>
          <w:p w14:paraId="1787422F" w14:textId="77777777" w:rsidR="00D422B7" w:rsidRPr="00707B3F" w:rsidRDefault="00D422B7" w:rsidP="00F637BE">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F637BE">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F637BE">
            <w:pPr>
              <w:pStyle w:val="TAL"/>
              <w:keepNext w:val="0"/>
              <w:keepLines w:val="0"/>
              <w:widowControl w:val="0"/>
              <w:rPr>
                <w:noProof/>
              </w:rPr>
            </w:pPr>
          </w:p>
        </w:tc>
        <w:tc>
          <w:tcPr>
            <w:tcW w:w="1872" w:type="dxa"/>
          </w:tcPr>
          <w:p w14:paraId="43DE5478"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F637BE">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F637BE">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F637BE">
            <w:pPr>
              <w:pStyle w:val="TAL"/>
              <w:keepNext w:val="0"/>
              <w:keepLines w:val="0"/>
              <w:widowControl w:val="0"/>
              <w:rPr>
                <w:noProof/>
              </w:rPr>
            </w:pPr>
          </w:p>
        </w:tc>
        <w:tc>
          <w:tcPr>
            <w:tcW w:w="1872" w:type="dxa"/>
          </w:tcPr>
          <w:p w14:paraId="7F1B221E"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F637BE">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F637BE">
            <w:pPr>
              <w:pStyle w:val="TAL"/>
              <w:keepNext w:val="0"/>
              <w:keepLines w:val="0"/>
              <w:widowControl w:val="0"/>
              <w:rPr>
                <w:noProof/>
              </w:rPr>
            </w:pPr>
          </w:p>
        </w:tc>
        <w:tc>
          <w:tcPr>
            <w:tcW w:w="1872" w:type="dxa"/>
          </w:tcPr>
          <w:p w14:paraId="76FD2108" w14:textId="77777777" w:rsidR="00D422B7" w:rsidRPr="00707B3F" w:rsidRDefault="00D422B7" w:rsidP="00F637BE">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F637BE">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F637BE">
            <w:pPr>
              <w:pStyle w:val="TAL"/>
              <w:keepNext w:val="0"/>
              <w:keepLines w:val="0"/>
              <w:widowControl w:val="0"/>
              <w:rPr>
                <w:noProof/>
              </w:rPr>
            </w:pPr>
          </w:p>
        </w:tc>
        <w:tc>
          <w:tcPr>
            <w:tcW w:w="1872" w:type="dxa"/>
          </w:tcPr>
          <w:p w14:paraId="051B19C2" w14:textId="77777777" w:rsidR="00D422B7" w:rsidRPr="00707B3F" w:rsidRDefault="00D422B7" w:rsidP="00F637BE">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F637BE">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F637BE">
            <w:pPr>
              <w:pStyle w:val="TAL"/>
              <w:keepNext w:val="0"/>
              <w:keepLines w:val="0"/>
              <w:widowControl w:val="0"/>
              <w:rPr>
                <w:noProof/>
              </w:rPr>
            </w:pPr>
          </w:p>
        </w:tc>
        <w:tc>
          <w:tcPr>
            <w:tcW w:w="1872" w:type="dxa"/>
          </w:tcPr>
          <w:p w14:paraId="64CE7729"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F637BE">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F637BE">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F637BE">
            <w:pPr>
              <w:pStyle w:val="TAL"/>
              <w:keepNext w:val="0"/>
              <w:keepLines w:val="0"/>
              <w:widowControl w:val="0"/>
              <w:rPr>
                <w:noProof/>
              </w:rPr>
            </w:pPr>
          </w:p>
        </w:tc>
        <w:tc>
          <w:tcPr>
            <w:tcW w:w="1872" w:type="dxa"/>
          </w:tcPr>
          <w:p w14:paraId="4AC9DF84" w14:textId="77777777" w:rsidR="00D422B7" w:rsidRDefault="00D422B7" w:rsidP="00F637BE">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F637BE">
            <w:pPr>
              <w:pStyle w:val="TAL"/>
              <w:keepNext w:val="0"/>
              <w:keepLines w:val="0"/>
              <w:widowControl w:val="0"/>
              <w:rPr>
                <w:rFonts w:eastAsia="SimSun"/>
                <w:bCs/>
                <w:noProof/>
                <w:lang w:eastAsia="zh-CN"/>
              </w:rPr>
            </w:pPr>
          </w:p>
        </w:tc>
      </w:tr>
    </w:tbl>
    <w:p w14:paraId="487AFB6D" w14:textId="77777777" w:rsidR="00D422B7" w:rsidRDefault="00D422B7" w:rsidP="00F637BE">
      <w:pPr>
        <w:widowControl w:val="0"/>
        <w:rPr>
          <w:noProof/>
        </w:rPr>
      </w:pPr>
    </w:p>
    <w:p w14:paraId="310C57D8" w14:textId="77777777" w:rsidR="00D422B7" w:rsidRDefault="00D422B7" w:rsidP="00F637BE">
      <w:pPr>
        <w:pStyle w:val="Heading3"/>
        <w:keepNext w:val="0"/>
        <w:keepLines w:val="0"/>
        <w:widowControl w:val="0"/>
        <w:rPr>
          <w:noProof/>
        </w:rPr>
      </w:pPr>
      <w:bookmarkStart w:id="3065" w:name="_CR9_2_50"/>
      <w:bookmarkStart w:id="3066" w:name="_Toc51776068"/>
      <w:bookmarkStart w:id="3067" w:name="_Toc56773090"/>
      <w:bookmarkStart w:id="3068" w:name="_Toc64447719"/>
      <w:bookmarkStart w:id="3069" w:name="_Toc74152375"/>
      <w:bookmarkStart w:id="3070" w:name="_Toc88654228"/>
      <w:bookmarkStart w:id="3071" w:name="_Toc99056297"/>
      <w:bookmarkStart w:id="3072" w:name="_Toc99959230"/>
      <w:bookmarkStart w:id="3073" w:name="_Toc105612416"/>
      <w:bookmarkStart w:id="3074" w:name="_Toc106109632"/>
      <w:bookmarkStart w:id="3075" w:name="_Toc112766524"/>
      <w:bookmarkStart w:id="3076" w:name="_Toc113379440"/>
      <w:bookmarkStart w:id="3077" w:name="_Toc120091993"/>
      <w:bookmarkStart w:id="3078" w:name="_Toc162946482"/>
      <w:bookmarkEnd w:id="3065"/>
      <w:r w:rsidRPr="00707B3F">
        <w:rPr>
          <w:noProof/>
        </w:rPr>
        <w:t>9.2.</w:t>
      </w:r>
      <w:r>
        <w:rPr>
          <w:noProof/>
        </w:rPr>
        <w:t>50</w:t>
      </w:r>
      <w:r w:rsidRPr="00707B3F">
        <w:rPr>
          <w:noProof/>
        </w:rPr>
        <w:tab/>
      </w:r>
      <w:r w:rsidRPr="008012C0">
        <w:rPr>
          <w:noProof/>
        </w:rPr>
        <w:t>Relative</w:t>
      </w:r>
      <w:r>
        <w:rPr>
          <w:noProof/>
        </w:rPr>
        <w:t xml:space="preserve"> Cartesian Location</w:t>
      </w:r>
      <w:bookmarkEnd w:id="3066"/>
      <w:bookmarkEnd w:id="3067"/>
      <w:bookmarkEnd w:id="3068"/>
      <w:bookmarkEnd w:id="3069"/>
      <w:bookmarkEnd w:id="3070"/>
      <w:bookmarkEnd w:id="3071"/>
      <w:bookmarkEnd w:id="3072"/>
      <w:bookmarkEnd w:id="3073"/>
      <w:bookmarkEnd w:id="3074"/>
      <w:bookmarkEnd w:id="3075"/>
      <w:bookmarkEnd w:id="3076"/>
      <w:bookmarkEnd w:id="3077"/>
      <w:bookmarkEnd w:id="3078"/>
    </w:p>
    <w:p w14:paraId="4192CBBE" w14:textId="77777777" w:rsidR="00D422B7" w:rsidRDefault="00D422B7" w:rsidP="00F637BE">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DB4111">
        <w:trPr>
          <w:tblHeader/>
        </w:trPr>
        <w:tc>
          <w:tcPr>
            <w:tcW w:w="2448" w:type="dxa"/>
          </w:tcPr>
          <w:p w14:paraId="379EFC6F" w14:textId="77777777" w:rsidR="00D422B7" w:rsidRPr="0058314B" w:rsidRDefault="00D422B7" w:rsidP="00F637BE">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F637BE">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F637BE">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F637BE">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F637BE">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F637BE">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F637BE">
            <w:pPr>
              <w:pStyle w:val="TAL"/>
              <w:keepNext w:val="0"/>
              <w:keepLines w:val="0"/>
              <w:widowControl w:val="0"/>
              <w:rPr>
                <w:noProof/>
              </w:rPr>
            </w:pPr>
          </w:p>
        </w:tc>
        <w:tc>
          <w:tcPr>
            <w:tcW w:w="1872" w:type="dxa"/>
          </w:tcPr>
          <w:p w14:paraId="1915D5B2" w14:textId="77777777" w:rsidR="00D422B7" w:rsidRPr="0058314B" w:rsidRDefault="00D422B7" w:rsidP="00F637BE">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F637BE">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F637BE">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F637BE">
            <w:pPr>
              <w:pStyle w:val="TAL"/>
              <w:keepNext w:val="0"/>
              <w:keepLines w:val="0"/>
              <w:widowControl w:val="0"/>
              <w:rPr>
                <w:noProof/>
              </w:rPr>
            </w:pPr>
          </w:p>
        </w:tc>
        <w:tc>
          <w:tcPr>
            <w:tcW w:w="1872" w:type="dxa"/>
          </w:tcPr>
          <w:p w14:paraId="796DDD11" w14:textId="77777777" w:rsidR="00D422B7" w:rsidRPr="0058314B" w:rsidRDefault="00D422B7" w:rsidP="00F637BE">
            <w:pPr>
              <w:pStyle w:val="TAL"/>
              <w:keepNext w:val="0"/>
              <w:keepLines w:val="0"/>
              <w:widowControl w:val="0"/>
              <w:rPr>
                <w:noProof/>
              </w:rPr>
            </w:pPr>
            <w:r w:rsidRPr="0058314B">
              <w:rPr>
                <w:noProof/>
              </w:rPr>
              <w:t>INTEGER</w:t>
            </w:r>
          </w:p>
          <w:p w14:paraId="06C6C62C"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F637BE">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F637BE">
            <w:pPr>
              <w:pStyle w:val="TAL"/>
              <w:keepNext w:val="0"/>
              <w:keepLines w:val="0"/>
              <w:widowControl w:val="0"/>
              <w:rPr>
                <w:noProof/>
              </w:rPr>
            </w:pPr>
          </w:p>
        </w:tc>
        <w:tc>
          <w:tcPr>
            <w:tcW w:w="1872" w:type="dxa"/>
          </w:tcPr>
          <w:p w14:paraId="708D4F5C" w14:textId="77777777" w:rsidR="00D422B7" w:rsidRPr="0058314B" w:rsidRDefault="00D422B7" w:rsidP="00F637BE">
            <w:pPr>
              <w:pStyle w:val="TAL"/>
              <w:keepNext w:val="0"/>
              <w:keepLines w:val="0"/>
              <w:widowControl w:val="0"/>
              <w:rPr>
                <w:noProof/>
              </w:rPr>
            </w:pPr>
            <w:r w:rsidRPr="0058314B">
              <w:rPr>
                <w:noProof/>
              </w:rPr>
              <w:t>INTEGER</w:t>
            </w:r>
          </w:p>
          <w:p w14:paraId="782A7DF8"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F637BE">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F637BE">
            <w:pPr>
              <w:pStyle w:val="TAL"/>
              <w:keepNext w:val="0"/>
              <w:keepLines w:val="0"/>
              <w:widowControl w:val="0"/>
              <w:rPr>
                <w:noProof/>
              </w:rPr>
            </w:pPr>
          </w:p>
        </w:tc>
        <w:tc>
          <w:tcPr>
            <w:tcW w:w="1872" w:type="dxa"/>
          </w:tcPr>
          <w:p w14:paraId="22D7D0EE" w14:textId="77777777" w:rsidR="00D422B7" w:rsidRPr="0058314B" w:rsidRDefault="00D422B7" w:rsidP="00F637BE">
            <w:pPr>
              <w:pStyle w:val="TAL"/>
              <w:keepNext w:val="0"/>
              <w:keepLines w:val="0"/>
              <w:widowControl w:val="0"/>
              <w:rPr>
                <w:noProof/>
              </w:rPr>
            </w:pPr>
            <w:r w:rsidRPr="0058314B">
              <w:rPr>
                <w:noProof/>
              </w:rPr>
              <w:t>INTEGER</w:t>
            </w:r>
          </w:p>
          <w:p w14:paraId="4C76F235"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F637BE">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F637BE">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F637BE">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F637BE">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F637BE">
            <w:pPr>
              <w:pStyle w:val="TAL"/>
              <w:keepNext w:val="0"/>
              <w:keepLines w:val="0"/>
              <w:widowControl w:val="0"/>
            </w:pPr>
          </w:p>
        </w:tc>
      </w:tr>
    </w:tbl>
    <w:p w14:paraId="03238CB0" w14:textId="77777777" w:rsidR="00D422B7" w:rsidRDefault="00D422B7" w:rsidP="00F637BE">
      <w:pPr>
        <w:widowControl w:val="0"/>
      </w:pPr>
    </w:p>
    <w:p w14:paraId="05D8F76F" w14:textId="77777777" w:rsidR="00D422B7" w:rsidRPr="00AA6828" w:rsidRDefault="00D422B7" w:rsidP="00F637BE">
      <w:pPr>
        <w:pStyle w:val="Heading3"/>
        <w:keepNext w:val="0"/>
        <w:keepLines w:val="0"/>
        <w:widowControl w:val="0"/>
        <w:rPr>
          <w:noProof/>
        </w:rPr>
      </w:pPr>
      <w:bookmarkStart w:id="3079" w:name="_CR9_2_51"/>
      <w:bookmarkStart w:id="3080" w:name="_Toc51776069"/>
      <w:bookmarkStart w:id="3081" w:name="_Toc56773091"/>
      <w:bookmarkStart w:id="3082" w:name="_Toc64447720"/>
      <w:bookmarkStart w:id="3083" w:name="_Toc74152376"/>
      <w:bookmarkStart w:id="3084" w:name="_Toc88654229"/>
      <w:bookmarkStart w:id="3085" w:name="_Toc99056298"/>
      <w:bookmarkStart w:id="3086" w:name="_Toc99959231"/>
      <w:bookmarkStart w:id="3087" w:name="_Toc105612417"/>
      <w:bookmarkStart w:id="3088" w:name="_Toc106109633"/>
      <w:bookmarkStart w:id="3089" w:name="_Toc112766525"/>
      <w:bookmarkStart w:id="3090" w:name="_Toc113379441"/>
      <w:bookmarkStart w:id="3091" w:name="_Toc120091994"/>
      <w:bookmarkStart w:id="3092" w:name="_Toc162946483"/>
      <w:bookmarkEnd w:id="3079"/>
      <w:r w:rsidRPr="00AA6828">
        <w:rPr>
          <w:noProof/>
        </w:rPr>
        <w:t>9.2.</w:t>
      </w:r>
      <w:r>
        <w:rPr>
          <w:noProof/>
        </w:rPr>
        <w:t>51</w:t>
      </w:r>
      <w:r w:rsidRPr="00AA6828">
        <w:rPr>
          <w:noProof/>
        </w:rPr>
        <w:tab/>
        <w:t>Reference Point</w:t>
      </w:r>
      <w:bookmarkEnd w:id="3080"/>
      <w:bookmarkEnd w:id="3081"/>
      <w:bookmarkEnd w:id="3082"/>
      <w:bookmarkEnd w:id="3083"/>
      <w:bookmarkEnd w:id="3084"/>
      <w:bookmarkEnd w:id="3085"/>
      <w:bookmarkEnd w:id="3086"/>
      <w:bookmarkEnd w:id="3087"/>
      <w:bookmarkEnd w:id="3088"/>
      <w:bookmarkEnd w:id="3089"/>
      <w:bookmarkEnd w:id="3090"/>
      <w:bookmarkEnd w:id="3091"/>
      <w:bookmarkEnd w:id="3092"/>
    </w:p>
    <w:p w14:paraId="6F991957" w14:textId="77777777" w:rsidR="00D422B7" w:rsidRPr="00AA6828" w:rsidRDefault="00D422B7" w:rsidP="00F637BE">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2E4C864" w14:textId="77777777" w:rsidTr="00A04D36">
        <w:trPr>
          <w:tblHeader/>
        </w:trPr>
        <w:tc>
          <w:tcPr>
            <w:tcW w:w="2448" w:type="dxa"/>
          </w:tcPr>
          <w:p w14:paraId="5F6E2265" w14:textId="77777777" w:rsidR="00D422B7" w:rsidRPr="00AA6828" w:rsidRDefault="00D422B7" w:rsidP="00F637BE">
            <w:pPr>
              <w:pStyle w:val="TAH"/>
              <w:keepNext w:val="0"/>
              <w:keepLines w:val="0"/>
              <w:widowControl w:val="0"/>
              <w:rPr>
                <w:noProof/>
              </w:rPr>
            </w:pPr>
            <w:r w:rsidRPr="00AA6828">
              <w:rPr>
                <w:noProof/>
              </w:rPr>
              <w:t>IE/Group Name</w:t>
            </w:r>
          </w:p>
        </w:tc>
        <w:tc>
          <w:tcPr>
            <w:tcW w:w="1080" w:type="dxa"/>
          </w:tcPr>
          <w:p w14:paraId="1F2A5ABB" w14:textId="77777777" w:rsidR="00D422B7" w:rsidRPr="00AA6828" w:rsidRDefault="00D422B7" w:rsidP="00F637BE">
            <w:pPr>
              <w:pStyle w:val="TAH"/>
              <w:keepNext w:val="0"/>
              <w:keepLines w:val="0"/>
              <w:widowControl w:val="0"/>
              <w:rPr>
                <w:noProof/>
              </w:rPr>
            </w:pPr>
            <w:r w:rsidRPr="00AA6828">
              <w:rPr>
                <w:noProof/>
              </w:rPr>
              <w:t>Presence</w:t>
            </w:r>
          </w:p>
        </w:tc>
        <w:tc>
          <w:tcPr>
            <w:tcW w:w="1440" w:type="dxa"/>
          </w:tcPr>
          <w:p w14:paraId="36E769D6" w14:textId="77777777" w:rsidR="00D422B7" w:rsidRPr="00AA6828" w:rsidRDefault="00D422B7" w:rsidP="00F637BE">
            <w:pPr>
              <w:pStyle w:val="TAH"/>
              <w:keepNext w:val="0"/>
              <w:keepLines w:val="0"/>
              <w:widowControl w:val="0"/>
              <w:rPr>
                <w:noProof/>
              </w:rPr>
            </w:pPr>
            <w:r w:rsidRPr="00AA6828">
              <w:rPr>
                <w:noProof/>
              </w:rPr>
              <w:t>Range</w:t>
            </w:r>
          </w:p>
        </w:tc>
        <w:tc>
          <w:tcPr>
            <w:tcW w:w="1872" w:type="dxa"/>
          </w:tcPr>
          <w:p w14:paraId="66D40F88" w14:textId="77777777" w:rsidR="00D422B7" w:rsidRPr="00AA6828" w:rsidRDefault="00D422B7" w:rsidP="00F637BE">
            <w:pPr>
              <w:pStyle w:val="TAH"/>
              <w:keepNext w:val="0"/>
              <w:keepLines w:val="0"/>
              <w:widowControl w:val="0"/>
              <w:rPr>
                <w:noProof/>
              </w:rPr>
            </w:pPr>
            <w:r w:rsidRPr="00AA6828">
              <w:rPr>
                <w:noProof/>
              </w:rPr>
              <w:t>IE Type and Reference</w:t>
            </w:r>
          </w:p>
        </w:tc>
        <w:tc>
          <w:tcPr>
            <w:tcW w:w="2880" w:type="dxa"/>
          </w:tcPr>
          <w:p w14:paraId="7064B79C" w14:textId="77777777" w:rsidR="00D422B7" w:rsidRPr="00AA6828" w:rsidRDefault="00D422B7" w:rsidP="00F637BE">
            <w:pPr>
              <w:pStyle w:val="TAH"/>
              <w:keepNext w:val="0"/>
              <w:keepLines w:val="0"/>
              <w:widowControl w:val="0"/>
              <w:rPr>
                <w:noProof/>
              </w:rPr>
            </w:pPr>
            <w:r w:rsidRPr="00AA6828">
              <w:rPr>
                <w:noProof/>
              </w:rPr>
              <w:t>Semantics Description</w:t>
            </w:r>
          </w:p>
        </w:tc>
      </w:tr>
      <w:tr w:rsidR="00D422B7" w:rsidRPr="00AA6828" w14:paraId="501E3C46" w14:textId="77777777" w:rsidTr="001A3F26">
        <w:tc>
          <w:tcPr>
            <w:tcW w:w="2448" w:type="dxa"/>
          </w:tcPr>
          <w:p w14:paraId="7DE893BE" w14:textId="77777777" w:rsidR="00D422B7" w:rsidRPr="00AA6828" w:rsidRDefault="00D422B7" w:rsidP="00F637B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E78E40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5ED17C4B" w14:textId="77777777" w:rsidR="00D422B7" w:rsidRPr="00AA6828" w:rsidRDefault="00D422B7" w:rsidP="00F637BE">
            <w:pPr>
              <w:pStyle w:val="TAL"/>
              <w:keepNext w:val="0"/>
              <w:keepLines w:val="0"/>
              <w:widowControl w:val="0"/>
              <w:rPr>
                <w:noProof/>
              </w:rPr>
            </w:pPr>
          </w:p>
        </w:tc>
        <w:tc>
          <w:tcPr>
            <w:tcW w:w="1872" w:type="dxa"/>
          </w:tcPr>
          <w:p w14:paraId="259A4494" w14:textId="77777777" w:rsidR="00D422B7" w:rsidRPr="00AA6828" w:rsidRDefault="00D422B7" w:rsidP="00F637BE">
            <w:pPr>
              <w:pStyle w:val="TAL"/>
              <w:keepNext w:val="0"/>
              <w:keepLines w:val="0"/>
              <w:widowControl w:val="0"/>
              <w:rPr>
                <w:noProof/>
                <w:lang w:eastAsia="zh-CN"/>
              </w:rPr>
            </w:pPr>
          </w:p>
        </w:tc>
        <w:tc>
          <w:tcPr>
            <w:tcW w:w="2880" w:type="dxa"/>
          </w:tcPr>
          <w:p w14:paraId="2A45BADB" w14:textId="77777777" w:rsidR="00D422B7" w:rsidRPr="00AA6828" w:rsidRDefault="00D422B7" w:rsidP="00F637BE">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0870A4E5" w14:textId="77777777" w:rsidTr="001A3F26">
        <w:tc>
          <w:tcPr>
            <w:tcW w:w="2448" w:type="dxa"/>
          </w:tcPr>
          <w:p w14:paraId="32FB25AB" w14:textId="77777777" w:rsidR="00D422B7" w:rsidRPr="00A4571B" w:rsidRDefault="00D422B7" w:rsidP="00A4571B">
            <w:pPr>
              <w:pStyle w:val="TAL"/>
              <w:ind w:left="142"/>
              <w:rPr>
                <w:i/>
                <w:iCs/>
                <w:noProof/>
                <w:lang w:eastAsia="zh-CN"/>
              </w:rPr>
            </w:pPr>
            <w:r w:rsidRPr="00A4571B">
              <w:rPr>
                <w:i/>
                <w:iCs/>
                <w:noProof/>
              </w:rPr>
              <w:t>&gt;Coordinate ID</w:t>
            </w:r>
          </w:p>
        </w:tc>
        <w:tc>
          <w:tcPr>
            <w:tcW w:w="1080" w:type="dxa"/>
          </w:tcPr>
          <w:p w14:paraId="67E0DB99" w14:textId="77777777" w:rsidR="00D422B7" w:rsidRPr="00AA6828" w:rsidRDefault="00D422B7" w:rsidP="00F637BE">
            <w:pPr>
              <w:pStyle w:val="TAL"/>
              <w:keepNext w:val="0"/>
              <w:keepLines w:val="0"/>
              <w:widowControl w:val="0"/>
              <w:rPr>
                <w:noProof/>
                <w:lang w:eastAsia="zh-CN"/>
              </w:rPr>
            </w:pPr>
          </w:p>
        </w:tc>
        <w:tc>
          <w:tcPr>
            <w:tcW w:w="1440" w:type="dxa"/>
          </w:tcPr>
          <w:p w14:paraId="38556B8D" w14:textId="77777777" w:rsidR="00D422B7" w:rsidRPr="00AA6828" w:rsidRDefault="00D422B7" w:rsidP="00F637BE">
            <w:pPr>
              <w:pStyle w:val="TAL"/>
              <w:keepNext w:val="0"/>
              <w:keepLines w:val="0"/>
              <w:widowControl w:val="0"/>
              <w:rPr>
                <w:noProof/>
              </w:rPr>
            </w:pPr>
          </w:p>
        </w:tc>
        <w:tc>
          <w:tcPr>
            <w:tcW w:w="1872" w:type="dxa"/>
          </w:tcPr>
          <w:p w14:paraId="400BDA70" w14:textId="77777777" w:rsidR="00D422B7" w:rsidRPr="00AA6828" w:rsidRDefault="00D422B7" w:rsidP="00F637BE">
            <w:pPr>
              <w:pStyle w:val="TAL"/>
              <w:keepNext w:val="0"/>
              <w:keepLines w:val="0"/>
              <w:widowControl w:val="0"/>
              <w:rPr>
                <w:noProof/>
                <w:lang w:eastAsia="zh-CN"/>
              </w:rPr>
            </w:pPr>
          </w:p>
        </w:tc>
        <w:tc>
          <w:tcPr>
            <w:tcW w:w="2880" w:type="dxa"/>
          </w:tcPr>
          <w:p w14:paraId="21C7C8D7" w14:textId="77777777" w:rsidR="00D422B7" w:rsidRPr="00AA6828" w:rsidRDefault="00D422B7" w:rsidP="00F637BE">
            <w:pPr>
              <w:pStyle w:val="TAL"/>
              <w:keepNext w:val="0"/>
              <w:keepLines w:val="0"/>
              <w:widowControl w:val="0"/>
              <w:rPr>
                <w:noProof/>
              </w:rPr>
            </w:pPr>
          </w:p>
        </w:tc>
      </w:tr>
      <w:tr w:rsidR="00D422B7" w:rsidRPr="00AA6828" w14:paraId="6EDCE58C" w14:textId="77777777" w:rsidTr="001A3F26">
        <w:tc>
          <w:tcPr>
            <w:tcW w:w="2448" w:type="dxa"/>
          </w:tcPr>
          <w:p w14:paraId="64728EED" w14:textId="77777777" w:rsidR="00D422B7" w:rsidRPr="00AA6828" w:rsidRDefault="00D422B7" w:rsidP="00F637B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9E1FA9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0D57E45A" w14:textId="77777777" w:rsidR="00D422B7" w:rsidRPr="00AA6828" w:rsidRDefault="00D422B7" w:rsidP="00F637BE">
            <w:pPr>
              <w:pStyle w:val="TAL"/>
              <w:keepNext w:val="0"/>
              <w:keepLines w:val="0"/>
              <w:widowControl w:val="0"/>
              <w:rPr>
                <w:noProof/>
              </w:rPr>
            </w:pPr>
          </w:p>
        </w:tc>
        <w:tc>
          <w:tcPr>
            <w:tcW w:w="1872" w:type="dxa"/>
          </w:tcPr>
          <w:p w14:paraId="7FE01494"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52826155" w14:textId="77777777" w:rsidR="00D422B7" w:rsidRPr="00AA6828" w:rsidRDefault="00D422B7" w:rsidP="00F637BE">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53D8ADC1" w14:textId="77777777" w:rsidTr="001A3F26">
        <w:tc>
          <w:tcPr>
            <w:tcW w:w="2448" w:type="dxa"/>
          </w:tcPr>
          <w:p w14:paraId="2B5F2CBD" w14:textId="77777777" w:rsidR="00D422B7" w:rsidRPr="00A4571B" w:rsidRDefault="00D422B7" w:rsidP="00A4571B">
            <w:pPr>
              <w:pStyle w:val="TAL"/>
              <w:ind w:left="142"/>
              <w:rPr>
                <w:i/>
                <w:iCs/>
                <w:noProof/>
              </w:rPr>
            </w:pPr>
            <w:r w:rsidRPr="00A4571B">
              <w:rPr>
                <w:i/>
                <w:iCs/>
              </w:rPr>
              <w:t>&gt;Reference Point Coordinates</w:t>
            </w:r>
          </w:p>
        </w:tc>
        <w:tc>
          <w:tcPr>
            <w:tcW w:w="1080" w:type="dxa"/>
          </w:tcPr>
          <w:p w14:paraId="7D441251" w14:textId="4FACEFED" w:rsidR="00D422B7" w:rsidRPr="00AA6828" w:rsidRDefault="00D422B7" w:rsidP="00F637BE">
            <w:pPr>
              <w:pStyle w:val="TAL"/>
              <w:keepNext w:val="0"/>
              <w:keepLines w:val="0"/>
              <w:widowControl w:val="0"/>
              <w:rPr>
                <w:noProof/>
                <w:lang w:eastAsia="zh-CN"/>
              </w:rPr>
            </w:pPr>
          </w:p>
        </w:tc>
        <w:tc>
          <w:tcPr>
            <w:tcW w:w="1440" w:type="dxa"/>
          </w:tcPr>
          <w:p w14:paraId="377FAE74" w14:textId="387D3CED" w:rsidR="00D422B7" w:rsidRPr="00AA6828" w:rsidRDefault="00D422B7" w:rsidP="00F637BE">
            <w:pPr>
              <w:pStyle w:val="TAL"/>
              <w:keepNext w:val="0"/>
              <w:keepLines w:val="0"/>
              <w:widowControl w:val="0"/>
              <w:rPr>
                <w:noProof/>
              </w:rPr>
            </w:pPr>
          </w:p>
        </w:tc>
        <w:tc>
          <w:tcPr>
            <w:tcW w:w="1872" w:type="dxa"/>
          </w:tcPr>
          <w:p w14:paraId="385469E3" w14:textId="77777777" w:rsidR="00D422B7" w:rsidRPr="00AA6828" w:rsidRDefault="00D422B7" w:rsidP="00F637BE">
            <w:pPr>
              <w:pStyle w:val="TAL"/>
              <w:keepNext w:val="0"/>
              <w:keepLines w:val="0"/>
              <w:widowControl w:val="0"/>
              <w:rPr>
                <w:noProof/>
                <w:lang w:eastAsia="zh-CN"/>
              </w:rPr>
            </w:pPr>
            <w:r w:rsidRPr="00AA6828">
              <w:rPr>
                <w:lang w:eastAsia="zh-CN"/>
              </w:rPr>
              <w:t> </w:t>
            </w:r>
          </w:p>
        </w:tc>
        <w:tc>
          <w:tcPr>
            <w:tcW w:w="2880" w:type="dxa"/>
          </w:tcPr>
          <w:p w14:paraId="196F09D3" w14:textId="3797242B" w:rsidR="00D422B7" w:rsidRPr="00AA6828" w:rsidRDefault="00D422B7" w:rsidP="00F637BE">
            <w:pPr>
              <w:pStyle w:val="TAL"/>
              <w:keepNext w:val="0"/>
              <w:keepLines w:val="0"/>
              <w:widowControl w:val="0"/>
              <w:rPr>
                <w:noProof/>
              </w:rPr>
            </w:pPr>
          </w:p>
        </w:tc>
      </w:tr>
      <w:tr w:rsidR="00D422B7" w:rsidRPr="00AA6828" w14:paraId="7755C0E3" w14:textId="77777777" w:rsidTr="001A3F26">
        <w:tc>
          <w:tcPr>
            <w:tcW w:w="2448" w:type="dxa"/>
          </w:tcPr>
          <w:p w14:paraId="3A8EB79B" w14:textId="77777777" w:rsidR="00D422B7" w:rsidRPr="00AA6828" w:rsidRDefault="00D422B7" w:rsidP="00F637B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10267DC4"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2FB3947B" w14:textId="3C5357D1" w:rsidR="00D422B7" w:rsidRPr="00AA6828" w:rsidRDefault="00D422B7" w:rsidP="00F637BE">
            <w:pPr>
              <w:pStyle w:val="TAL"/>
              <w:keepNext w:val="0"/>
              <w:keepLines w:val="0"/>
              <w:widowControl w:val="0"/>
              <w:rPr>
                <w:noProof/>
              </w:rPr>
            </w:pPr>
          </w:p>
        </w:tc>
        <w:tc>
          <w:tcPr>
            <w:tcW w:w="1872" w:type="dxa"/>
          </w:tcPr>
          <w:p w14:paraId="17540914" w14:textId="77777777" w:rsidR="00D422B7" w:rsidRPr="00504F3B" w:rsidRDefault="00D422B7" w:rsidP="00F637BE">
            <w:pPr>
              <w:pStyle w:val="TAL"/>
              <w:keepNext w:val="0"/>
              <w:keepLines w:val="0"/>
              <w:widowControl w:val="0"/>
              <w:rPr>
                <w:rFonts w:eastAsia="SimSun"/>
                <w:lang w:val="x-none"/>
              </w:rPr>
            </w:pPr>
            <w:r w:rsidRPr="00AA6828">
              <w:rPr>
                <w:rFonts w:eastAsia="SimSun"/>
                <w:lang w:val="x-none"/>
              </w:rPr>
              <w:t>NG-RAN Access Point Position</w:t>
            </w:r>
          </w:p>
          <w:p w14:paraId="0DED084E" w14:textId="77777777" w:rsidR="00D422B7" w:rsidRPr="007C49BE" w:rsidRDefault="00D422B7" w:rsidP="00F637BE">
            <w:pPr>
              <w:pStyle w:val="TAL"/>
              <w:keepNext w:val="0"/>
              <w:keepLines w:val="0"/>
              <w:widowControl w:val="0"/>
              <w:rPr>
                <w:noProof/>
                <w:lang w:eastAsia="zh-CN"/>
              </w:rPr>
            </w:pPr>
            <w:r w:rsidRPr="00AA6828">
              <w:rPr>
                <w:lang w:val="x-none"/>
              </w:rPr>
              <w:t>9.2.</w:t>
            </w:r>
            <w:r w:rsidRPr="007C49BE">
              <w:t>10</w:t>
            </w:r>
          </w:p>
        </w:tc>
        <w:tc>
          <w:tcPr>
            <w:tcW w:w="2880" w:type="dxa"/>
          </w:tcPr>
          <w:p w14:paraId="5964491D" w14:textId="645CD0BA" w:rsidR="00D422B7" w:rsidRPr="00AA6828" w:rsidRDefault="00D422B7" w:rsidP="00F637BE">
            <w:pPr>
              <w:pStyle w:val="TAL"/>
              <w:keepNext w:val="0"/>
              <w:keepLines w:val="0"/>
              <w:widowControl w:val="0"/>
              <w:rPr>
                <w:noProof/>
              </w:rPr>
            </w:pPr>
          </w:p>
        </w:tc>
      </w:tr>
      <w:tr w:rsidR="00D422B7" w:rsidRPr="00AA6828" w14:paraId="52FC1B9B" w14:textId="77777777" w:rsidTr="001A3F26">
        <w:tc>
          <w:tcPr>
            <w:tcW w:w="2448" w:type="dxa"/>
          </w:tcPr>
          <w:p w14:paraId="2FD5BF20" w14:textId="77777777" w:rsidR="00D422B7" w:rsidRPr="00A4571B" w:rsidRDefault="00D422B7" w:rsidP="00A4571B">
            <w:pPr>
              <w:pStyle w:val="TAL"/>
              <w:ind w:left="142"/>
              <w:rPr>
                <w:i/>
                <w:iCs/>
                <w:noProof/>
              </w:rPr>
            </w:pPr>
            <w:r w:rsidRPr="00A4571B">
              <w:rPr>
                <w:i/>
                <w:iCs/>
              </w:rPr>
              <w:t>&gt;Reference Point Coordinates High Accuracy</w:t>
            </w:r>
          </w:p>
        </w:tc>
        <w:tc>
          <w:tcPr>
            <w:tcW w:w="1080" w:type="dxa"/>
          </w:tcPr>
          <w:p w14:paraId="3611EF70" w14:textId="57C06DAC" w:rsidR="00D422B7" w:rsidRPr="00AA6828" w:rsidRDefault="00D422B7" w:rsidP="00F637BE">
            <w:pPr>
              <w:pStyle w:val="TAL"/>
              <w:keepNext w:val="0"/>
              <w:keepLines w:val="0"/>
              <w:widowControl w:val="0"/>
              <w:rPr>
                <w:noProof/>
                <w:lang w:eastAsia="zh-CN"/>
              </w:rPr>
            </w:pPr>
          </w:p>
        </w:tc>
        <w:tc>
          <w:tcPr>
            <w:tcW w:w="1440" w:type="dxa"/>
          </w:tcPr>
          <w:p w14:paraId="691B7A18" w14:textId="0C3C543A" w:rsidR="00D422B7" w:rsidRPr="00AA6828" w:rsidRDefault="00D422B7" w:rsidP="00F637BE">
            <w:pPr>
              <w:pStyle w:val="TAL"/>
              <w:keepNext w:val="0"/>
              <w:keepLines w:val="0"/>
              <w:widowControl w:val="0"/>
              <w:rPr>
                <w:noProof/>
              </w:rPr>
            </w:pPr>
          </w:p>
        </w:tc>
        <w:tc>
          <w:tcPr>
            <w:tcW w:w="1872" w:type="dxa"/>
          </w:tcPr>
          <w:p w14:paraId="5E27E5D3" w14:textId="77777777" w:rsidR="00D422B7" w:rsidRPr="00AA6828" w:rsidRDefault="00D422B7" w:rsidP="00F637BE">
            <w:pPr>
              <w:pStyle w:val="TAL"/>
              <w:keepNext w:val="0"/>
              <w:keepLines w:val="0"/>
              <w:widowControl w:val="0"/>
              <w:rPr>
                <w:noProof/>
                <w:lang w:eastAsia="zh-CN"/>
              </w:rPr>
            </w:pPr>
          </w:p>
        </w:tc>
        <w:tc>
          <w:tcPr>
            <w:tcW w:w="2880" w:type="dxa"/>
          </w:tcPr>
          <w:p w14:paraId="3BA8BA33" w14:textId="0177E866" w:rsidR="00D422B7" w:rsidRPr="00AA6828" w:rsidRDefault="00D422B7" w:rsidP="00F637BE">
            <w:pPr>
              <w:pStyle w:val="TAL"/>
              <w:keepNext w:val="0"/>
              <w:keepLines w:val="0"/>
              <w:widowControl w:val="0"/>
              <w:rPr>
                <w:noProof/>
              </w:rPr>
            </w:pPr>
          </w:p>
        </w:tc>
      </w:tr>
      <w:tr w:rsidR="00D422B7" w:rsidRPr="00AA6828" w14:paraId="29D9D995" w14:textId="77777777" w:rsidTr="001A3F26">
        <w:tc>
          <w:tcPr>
            <w:tcW w:w="2448" w:type="dxa"/>
          </w:tcPr>
          <w:p w14:paraId="2CBBE46C" w14:textId="77777777" w:rsidR="00D422B7" w:rsidRPr="00AA6828" w:rsidRDefault="00D422B7" w:rsidP="00F637B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3F36D847"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3613FBDA" w14:textId="701B54CA" w:rsidR="00D422B7" w:rsidRPr="00AA6828" w:rsidRDefault="00D422B7" w:rsidP="00F637BE">
            <w:pPr>
              <w:pStyle w:val="TAL"/>
              <w:keepNext w:val="0"/>
              <w:keepLines w:val="0"/>
              <w:widowControl w:val="0"/>
              <w:rPr>
                <w:noProof/>
              </w:rPr>
            </w:pPr>
          </w:p>
        </w:tc>
        <w:tc>
          <w:tcPr>
            <w:tcW w:w="1872" w:type="dxa"/>
          </w:tcPr>
          <w:p w14:paraId="37B1AECA" w14:textId="77777777" w:rsidR="00D422B7" w:rsidRPr="00AA6828" w:rsidRDefault="00D422B7" w:rsidP="00F637BE">
            <w:pPr>
              <w:pStyle w:val="TAL"/>
              <w:keepNext w:val="0"/>
              <w:keepLines w:val="0"/>
              <w:widowControl w:val="0"/>
              <w:rPr>
                <w:rFonts w:eastAsia="SimSun"/>
                <w:lang w:val="x-none"/>
              </w:rPr>
            </w:pPr>
            <w:r w:rsidRPr="00AA6828">
              <w:rPr>
                <w:rFonts w:eastAsia="SimSun"/>
                <w:lang w:val="x-none"/>
              </w:rPr>
              <w:t>NG-RAN High Accuracy Access Point Position</w:t>
            </w:r>
          </w:p>
          <w:p w14:paraId="368B57FF" w14:textId="77777777" w:rsidR="00D422B7" w:rsidRPr="00AA6828" w:rsidRDefault="00D422B7" w:rsidP="00F637B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1ABB9899" w14:textId="6390AB04" w:rsidR="00D422B7" w:rsidRPr="00AA6828" w:rsidRDefault="00D422B7" w:rsidP="00F637BE">
            <w:pPr>
              <w:pStyle w:val="TAL"/>
              <w:keepNext w:val="0"/>
              <w:keepLines w:val="0"/>
              <w:widowControl w:val="0"/>
              <w:rPr>
                <w:noProof/>
              </w:rPr>
            </w:pPr>
          </w:p>
        </w:tc>
      </w:tr>
    </w:tbl>
    <w:p w14:paraId="257D0538" w14:textId="77777777" w:rsidR="00E53372" w:rsidRDefault="00E53372" w:rsidP="00F637BE">
      <w:pPr>
        <w:widowControl w:val="0"/>
      </w:pPr>
    </w:p>
    <w:p w14:paraId="483DF1E3" w14:textId="77777777" w:rsidR="00D422B7" w:rsidRPr="00AA6828" w:rsidRDefault="00D422B7" w:rsidP="00F637BE">
      <w:pPr>
        <w:pStyle w:val="Heading3"/>
        <w:keepNext w:val="0"/>
        <w:keepLines w:val="0"/>
        <w:widowControl w:val="0"/>
        <w:rPr>
          <w:noProof/>
        </w:rPr>
      </w:pPr>
      <w:bookmarkStart w:id="3093" w:name="_CR9_2_52"/>
      <w:bookmarkStart w:id="3094" w:name="_Toc51776070"/>
      <w:bookmarkStart w:id="3095" w:name="_Toc56773092"/>
      <w:bookmarkStart w:id="3096" w:name="_Toc64447721"/>
      <w:bookmarkStart w:id="3097" w:name="_Toc74152377"/>
      <w:bookmarkStart w:id="3098" w:name="_Toc88654230"/>
      <w:bookmarkStart w:id="3099" w:name="_Toc99056299"/>
      <w:bookmarkStart w:id="3100" w:name="_Toc99959232"/>
      <w:bookmarkStart w:id="3101" w:name="_Toc105612418"/>
      <w:bookmarkStart w:id="3102" w:name="_Toc106109634"/>
      <w:bookmarkStart w:id="3103" w:name="_Toc112766526"/>
      <w:bookmarkStart w:id="3104" w:name="_Toc113379442"/>
      <w:bookmarkStart w:id="3105" w:name="_Toc120091995"/>
      <w:bookmarkStart w:id="3106" w:name="_Toc162946484"/>
      <w:bookmarkEnd w:id="3093"/>
      <w:r w:rsidRPr="00AA6828">
        <w:rPr>
          <w:noProof/>
        </w:rPr>
        <w:t>9.2.</w:t>
      </w:r>
      <w:r>
        <w:rPr>
          <w:noProof/>
        </w:rPr>
        <w:t>52</w:t>
      </w:r>
      <w:r w:rsidRPr="00AA6828">
        <w:rPr>
          <w:noProof/>
        </w:rPr>
        <w:tab/>
        <w:t>Location Uncertainty</w:t>
      </w:r>
      <w:bookmarkEnd w:id="3094"/>
      <w:bookmarkEnd w:id="3095"/>
      <w:bookmarkEnd w:id="3096"/>
      <w:bookmarkEnd w:id="3097"/>
      <w:bookmarkEnd w:id="3098"/>
      <w:bookmarkEnd w:id="3099"/>
      <w:bookmarkEnd w:id="3100"/>
      <w:bookmarkEnd w:id="3101"/>
      <w:bookmarkEnd w:id="3102"/>
      <w:bookmarkEnd w:id="3103"/>
      <w:bookmarkEnd w:id="3104"/>
      <w:bookmarkEnd w:id="3105"/>
      <w:bookmarkEnd w:id="3106"/>
    </w:p>
    <w:p w14:paraId="0B756251" w14:textId="77777777" w:rsidR="00D422B7" w:rsidRPr="00AA6828" w:rsidRDefault="00D422B7" w:rsidP="00F637BE">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7E2AC1">
        <w:trPr>
          <w:tblHeader/>
        </w:trPr>
        <w:tc>
          <w:tcPr>
            <w:tcW w:w="2448" w:type="dxa"/>
          </w:tcPr>
          <w:p w14:paraId="31497087" w14:textId="77777777" w:rsidR="00D422B7" w:rsidRPr="00AA6828" w:rsidRDefault="00D422B7" w:rsidP="007E2AC1">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7E2AC1">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7E2AC1">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7E2AC1">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7E2AC1">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3FFD918B" w:rsidR="00D422B7" w:rsidRPr="00A4571B" w:rsidRDefault="00D422B7" w:rsidP="007E2AC1">
            <w:pPr>
              <w:pStyle w:val="TAL"/>
              <w:keepNext w:val="0"/>
              <w:keepLines w:val="0"/>
              <w:widowControl w:val="0"/>
            </w:pPr>
            <w:r w:rsidRPr="00A4571B">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7E2AC1">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7E2AC1">
            <w:pPr>
              <w:pStyle w:val="TAL"/>
              <w:keepNext w:val="0"/>
              <w:keepLines w:val="0"/>
              <w:widowControl w:val="0"/>
            </w:pPr>
            <w:r w:rsidRPr="00AA6828">
              <w:t xml:space="preserve">Horizontal uncertainty of the ARP </w:t>
            </w:r>
            <w:r w:rsidRPr="00AA6828">
              <w:lastRenderedPageBreak/>
              <w:t>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7DC55A35" w:rsidR="00D422B7" w:rsidRPr="00A4571B" w:rsidRDefault="00D422B7" w:rsidP="007E2AC1">
            <w:pPr>
              <w:pStyle w:val="TAL"/>
              <w:keepNext w:val="0"/>
              <w:keepLines w:val="0"/>
              <w:widowControl w:val="0"/>
            </w:pPr>
            <w:r w:rsidRPr="00A4571B">
              <w:lastRenderedPageBreak/>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7E2AC1">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7E2AC1">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1722A5DB" w:rsidR="00D422B7" w:rsidRPr="00A4571B" w:rsidRDefault="00D422B7" w:rsidP="007E2AC1">
            <w:pPr>
              <w:pStyle w:val="TAL"/>
              <w:keepNext w:val="0"/>
              <w:keepLines w:val="0"/>
              <w:widowControl w:val="0"/>
            </w:pPr>
            <w:r w:rsidRPr="00A4571B">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7E2AC1">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7E2AC1">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27418D1D" w:rsidR="00D422B7" w:rsidRPr="00A4571B" w:rsidRDefault="00D422B7" w:rsidP="007E2AC1">
            <w:pPr>
              <w:pStyle w:val="TAL"/>
              <w:keepNext w:val="0"/>
              <w:keepLines w:val="0"/>
              <w:widowControl w:val="0"/>
            </w:pPr>
            <w:r w:rsidRPr="00A4571B">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7E2AC1">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7E2AC1">
            <w:pPr>
              <w:pStyle w:val="TAL"/>
              <w:keepNext w:val="0"/>
              <w:keepLines w:val="0"/>
              <w:widowControl w:val="0"/>
            </w:pPr>
            <w:r w:rsidRPr="00AA6828">
              <w:t>Corresponds to confidence as defined in TS 23.032 [8].</w:t>
            </w:r>
          </w:p>
        </w:tc>
      </w:tr>
    </w:tbl>
    <w:p w14:paraId="3E621128" w14:textId="77777777" w:rsidR="00D422B7" w:rsidRDefault="00D422B7" w:rsidP="00F637BE">
      <w:pPr>
        <w:widowControl w:val="0"/>
      </w:pPr>
    </w:p>
    <w:p w14:paraId="5338EF31" w14:textId="77777777" w:rsidR="00D422B7" w:rsidRPr="00121B57" w:rsidRDefault="00D422B7" w:rsidP="00F637BE">
      <w:pPr>
        <w:pStyle w:val="Heading3"/>
        <w:keepNext w:val="0"/>
        <w:keepLines w:val="0"/>
        <w:widowControl w:val="0"/>
      </w:pPr>
      <w:bookmarkStart w:id="3107" w:name="_CR9_2_53"/>
      <w:bookmarkStart w:id="3108" w:name="_Toc51776071"/>
      <w:bookmarkStart w:id="3109" w:name="_Toc56773093"/>
      <w:bookmarkStart w:id="3110" w:name="_Toc64447722"/>
      <w:bookmarkStart w:id="3111" w:name="_Toc74152378"/>
      <w:bookmarkStart w:id="3112" w:name="_Toc88654231"/>
      <w:bookmarkStart w:id="3113" w:name="_Toc99056300"/>
      <w:bookmarkStart w:id="3114" w:name="_Toc99959233"/>
      <w:bookmarkStart w:id="3115" w:name="_Toc105612419"/>
      <w:bookmarkStart w:id="3116" w:name="_Toc106109635"/>
      <w:bookmarkStart w:id="3117" w:name="_Toc112766527"/>
      <w:bookmarkStart w:id="3118" w:name="_Toc113379443"/>
      <w:bookmarkStart w:id="3119" w:name="_Toc120091996"/>
      <w:bookmarkStart w:id="3120" w:name="_Toc162946485"/>
      <w:bookmarkEnd w:id="3107"/>
      <w:r w:rsidRPr="00121B57">
        <w:t>9.2.</w:t>
      </w:r>
      <w:r>
        <w:t>53</w:t>
      </w:r>
      <w:r w:rsidRPr="00121B57">
        <w:tab/>
        <w:t>Pathloss Reference Information</w:t>
      </w:r>
      <w:bookmarkEnd w:id="3108"/>
      <w:bookmarkEnd w:id="3109"/>
      <w:bookmarkEnd w:id="3110"/>
      <w:bookmarkEnd w:id="3111"/>
      <w:bookmarkEnd w:id="3112"/>
      <w:bookmarkEnd w:id="3113"/>
      <w:bookmarkEnd w:id="3114"/>
      <w:bookmarkEnd w:id="3115"/>
      <w:bookmarkEnd w:id="3116"/>
      <w:bookmarkEnd w:id="3117"/>
      <w:bookmarkEnd w:id="3118"/>
      <w:bookmarkEnd w:id="3119"/>
      <w:bookmarkEnd w:id="3120"/>
    </w:p>
    <w:p w14:paraId="4A3D0577" w14:textId="77777777" w:rsidR="00D422B7" w:rsidRPr="00121B57" w:rsidRDefault="00D422B7" w:rsidP="00A4571B">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F637BE">
            <w:pPr>
              <w:pStyle w:val="TAH"/>
              <w:keepNext w:val="0"/>
              <w:keepLines w:val="0"/>
              <w:widowControl w:val="0"/>
            </w:pPr>
            <w:r w:rsidRPr="00121B57">
              <w:t>IE/Group Name</w:t>
            </w:r>
          </w:p>
        </w:tc>
        <w:tc>
          <w:tcPr>
            <w:tcW w:w="1080" w:type="dxa"/>
          </w:tcPr>
          <w:p w14:paraId="138CD271" w14:textId="77777777" w:rsidR="00D422B7" w:rsidRPr="00121B57" w:rsidRDefault="00D422B7" w:rsidP="00F637BE">
            <w:pPr>
              <w:pStyle w:val="TAH"/>
              <w:keepNext w:val="0"/>
              <w:keepLines w:val="0"/>
              <w:widowControl w:val="0"/>
            </w:pPr>
            <w:r w:rsidRPr="00121B57">
              <w:t>Presence</w:t>
            </w:r>
          </w:p>
        </w:tc>
        <w:tc>
          <w:tcPr>
            <w:tcW w:w="1440" w:type="dxa"/>
          </w:tcPr>
          <w:p w14:paraId="1C71E509" w14:textId="77777777" w:rsidR="00D422B7" w:rsidRPr="00121B57" w:rsidRDefault="00D422B7" w:rsidP="00F637BE">
            <w:pPr>
              <w:pStyle w:val="TAH"/>
              <w:keepNext w:val="0"/>
              <w:keepLines w:val="0"/>
              <w:widowControl w:val="0"/>
            </w:pPr>
            <w:r w:rsidRPr="00121B57">
              <w:t>Range</w:t>
            </w:r>
          </w:p>
        </w:tc>
        <w:tc>
          <w:tcPr>
            <w:tcW w:w="1872" w:type="dxa"/>
          </w:tcPr>
          <w:p w14:paraId="586C55A5" w14:textId="77777777" w:rsidR="00D422B7" w:rsidRPr="00121B57" w:rsidRDefault="00D422B7" w:rsidP="00F637BE">
            <w:pPr>
              <w:pStyle w:val="TAH"/>
              <w:keepNext w:val="0"/>
              <w:keepLines w:val="0"/>
              <w:widowControl w:val="0"/>
            </w:pPr>
            <w:r w:rsidRPr="00121B57">
              <w:t>IE Type and Reference</w:t>
            </w:r>
          </w:p>
        </w:tc>
        <w:tc>
          <w:tcPr>
            <w:tcW w:w="2880" w:type="dxa"/>
          </w:tcPr>
          <w:p w14:paraId="4F1E90CE" w14:textId="77777777" w:rsidR="00D422B7" w:rsidRPr="00121B57" w:rsidRDefault="00D422B7" w:rsidP="00F637BE">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F637BE">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F637BE">
            <w:pPr>
              <w:pStyle w:val="TAL"/>
              <w:keepNext w:val="0"/>
              <w:keepLines w:val="0"/>
              <w:widowControl w:val="0"/>
            </w:pPr>
            <w:r w:rsidRPr="00121B57">
              <w:t>M</w:t>
            </w:r>
          </w:p>
        </w:tc>
        <w:tc>
          <w:tcPr>
            <w:tcW w:w="1440" w:type="dxa"/>
          </w:tcPr>
          <w:p w14:paraId="6528C1FB" w14:textId="77777777" w:rsidR="00D422B7" w:rsidRPr="00121B57" w:rsidRDefault="00D422B7" w:rsidP="00F637BE">
            <w:pPr>
              <w:pStyle w:val="TAL"/>
              <w:keepNext w:val="0"/>
              <w:keepLines w:val="0"/>
              <w:widowControl w:val="0"/>
            </w:pPr>
          </w:p>
        </w:tc>
        <w:tc>
          <w:tcPr>
            <w:tcW w:w="1872" w:type="dxa"/>
          </w:tcPr>
          <w:p w14:paraId="67A6B12B" w14:textId="77777777" w:rsidR="00D422B7" w:rsidRPr="00121B57" w:rsidRDefault="00D422B7" w:rsidP="00F637BE">
            <w:pPr>
              <w:pStyle w:val="TAL"/>
              <w:keepNext w:val="0"/>
              <w:keepLines w:val="0"/>
              <w:widowControl w:val="0"/>
            </w:pPr>
          </w:p>
        </w:tc>
        <w:tc>
          <w:tcPr>
            <w:tcW w:w="2880" w:type="dxa"/>
          </w:tcPr>
          <w:p w14:paraId="00E7A98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A4571B" w:rsidRDefault="00D422B7" w:rsidP="00A4571B">
            <w:pPr>
              <w:pStyle w:val="TAL"/>
              <w:ind w:left="142"/>
              <w:rPr>
                <w:i/>
                <w:iCs/>
                <w:noProof/>
              </w:rPr>
            </w:pPr>
            <w:r w:rsidRPr="00A4571B">
              <w:rPr>
                <w:i/>
                <w:iCs/>
                <w:noProof/>
              </w:rPr>
              <w:t>&gt;</w:t>
            </w:r>
            <w:r w:rsidRPr="00170AD0">
              <w:rPr>
                <w:i/>
                <w:iCs/>
                <w:noProof/>
              </w:rPr>
              <w:t>SSB</w:t>
            </w:r>
          </w:p>
        </w:tc>
        <w:tc>
          <w:tcPr>
            <w:tcW w:w="1080" w:type="dxa"/>
          </w:tcPr>
          <w:p w14:paraId="6B08DF99" w14:textId="77777777" w:rsidR="00D422B7" w:rsidRPr="00121B57" w:rsidRDefault="00D422B7" w:rsidP="00F637BE">
            <w:pPr>
              <w:pStyle w:val="TAL"/>
              <w:keepNext w:val="0"/>
              <w:keepLines w:val="0"/>
              <w:widowControl w:val="0"/>
            </w:pPr>
          </w:p>
        </w:tc>
        <w:tc>
          <w:tcPr>
            <w:tcW w:w="1440" w:type="dxa"/>
          </w:tcPr>
          <w:p w14:paraId="4E76DD61" w14:textId="77777777" w:rsidR="00D422B7" w:rsidRPr="00121B57" w:rsidRDefault="00D422B7" w:rsidP="00F637BE">
            <w:pPr>
              <w:pStyle w:val="TAL"/>
              <w:keepNext w:val="0"/>
              <w:keepLines w:val="0"/>
              <w:widowControl w:val="0"/>
            </w:pPr>
          </w:p>
        </w:tc>
        <w:tc>
          <w:tcPr>
            <w:tcW w:w="1872" w:type="dxa"/>
          </w:tcPr>
          <w:p w14:paraId="4117A230" w14:textId="77777777" w:rsidR="00D422B7" w:rsidRPr="00121B57" w:rsidRDefault="00D422B7" w:rsidP="00F637BE">
            <w:pPr>
              <w:pStyle w:val="TAL"/>
              <w:keepNext w:val="0"/>
              <w:keepLines w:val="0"/>
              <w:widowControl w:val="0"/>
            </w:pPr>
          </w:p>
        </w:tc>
        <w:tc>
          <w:tcPr>
            <w:tcW w:w="2880" w:type="dxa"/>
          </w:tcPr>
          <w:p w14:paraId="42B5DE0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F637BE">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F637BE">
            <w:pPr>
              <w:pStyle w:val="TAL"/>
              <w:keepNext w:val="0"/>
              <w:keepLines w:val="0"/>
              <w:widowControl w:val="0"/>
            </w:pPr>
            <w:r w:rsidRPr="00121B57">
              <w:t>M</w:t>
            </w:r>
          </w:p>
        </w:tc>
        <w:tc>
          <w:tcPr>
            <w:tcW w:w="1440" w:type="dxa"/>
          </w:tcPr>
          <w:p w14:paraId="378273DF" w14:textId="77777777" w:rsidR="00D422B7" w:rsidRPr="00121B57" w:rsidRDefault="00D422B7" w:rsidP="00F637BE">
            <w:pPr>
              <w:pStyle w:val="TAL"/>
              <w:keepNext w:val="0"/>
              <w:keepLines w:val="0"/>
              <w:widowControl w:val="0"/>
            </w:pPr>
          </w:p>
        </w:tc>
        <w:tc>
          <w:tcPr>
            <w:tcW w:w="1872" w:type="dxa"/>
          </w:tcPr>
          <w:p w14:paraId="22A401D0" w14:textId="77777777" w:rsidR="00D422B7" w:rsidRPr="00121B57" w:rsidRDefault="00D422B7" w:rsidP="00F637BE">
            <w:pPr>
              <w:pStyle w:val="TAL"/>
              <w:keepNext w:val="0"/>
              <w:keepLines w:val="0"/>
              <w:widowControl w:val="0"/>
            </w:pPr>
            <w:r w:rsidRPr="00121B57">
              <w:t>INTEGER (0..1007)</w:t>
            </w:r>
          </w:p>
        </w:tc>
        <w:tc>
          <w:tcPr>
            <w:tcW w:w="2880" w:type="dxa"/>
          </w:tcPr>
          <w:p w14:paraId="08E64D3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F637BE">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F637BE">
            <w:pPr>
              <w:pStyle w:val="TAL"/>
              <w:keepNext w:val="0"/>
              <w:keepLines w:val="0"/>
              <w:widowControl w:val="0"/>
            </w:pPr>
            <w:r>
              <w:t>O</w:t>
            </w:r>
          </w:p>
        </w:tc>
        <w:tc>
          <w:tcPr>
            <w:tcW w:w="1440" w:type="dxa"/>
          </w:tcPr>
          <w:p w14:paraId="6A94006F" w14:textId="77777777" w:rsidR="00D422B7" w:rsidRPr="00121B57" w:rsidRDefault="00D422B7" w:rsidP="00F637BE">
            <w:pPr>
              <w:pStyle w:val="TAL"/>
              <w:keepNext w:val="0"/>
              <w:keepLines w:val="0"/>
              <w:widowControl w:val="0"/>
            </w:pPr>
          </w:p>
        </w:tc>
        <w:tc>
          <w:tcPr>
            <w:tcW w:w="1872" w:type="dxa"/>
          </w:tcPr>
          <w:p w14:paraId="4AE19BB5" w14:textId="77777777" w:rsidR="00D422B7" w:rsidRPr="00121B57" w:rsidRDefault="00D422B7" w:rsidP="00F637BE">
            <w:pPr>
              <w:pStyle w:val="TAL"/>
              <w:keepNext w:val="0"/>
              <w:keepLines w:val="0"/>
              <w:widowControl w:val="0"/>
            </w:pPr>
            <w:r w:rsidRPr="00121B57">
              <w:t>INTEGER (0..63)</w:t>
            </w:r>
          </w:p>
        </w:tc>
        <w:tc>
          <w:tcPr>
            <w:tcW w:w="2880" w:type="dxa"/>
          </w:tcPr>
          <w:p w14:paraId="4C1F527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A4571B" w:rsidRDefault="00D422B7" w:rsidP="00A4571B">
            <w:pPr>
              <w:pStyle w:val="TAL"/>
              <w:ind w:left="142"/>
              <w:rPr>
                <w:i/>
                <w:iCs/>
                <w:noProof/>
              </w:rPr>
            </w:pPr>
            <w:r w:rsidRPr="00A4571B">
              <w:rPr>
                <w:i/>
                <w:iCs/>
                <w:noProof/>
              </w:rPr>
              <w:t>&gt;</w:t>
            </w:r>
            <w:r w:rsidRPr="00170AD0">
              <w:rPr>
                <w:i/>
                <w:iCs/>
                <w:noProof/>
              </w:rPr>
              <w:t>DL-PRS</w:t>
            </w:r>
          </w:p>
        </w:tc>
        <w:tc>
          <w:tcPr>
            <w:tcW w:w="1080" w:type="dxa"/>
          </w:tcPr>
          <w:p w14:paraId="6C21C155" w14:textId="77777777" w:rsidR="00D422B7" w:rsidRPr="00121B57" w:rsidRDefault="00D422B7" w:rsidP="00F637BE">
            <w:pPr>
              <w:pStyle w:val="TAL"/>
              <w:keepNext w:val="0"/>
              <w:keepLines w:val="0"/>
              <w:widowControl w:val="0"/>
            </w:pPr>
          </w:p>
        </w:tc>
        <w:tc>
          <w:tcPr>
            <w:tcW w:w="1440" w:type="dxa"/>
          </w:tcPr>
          <w:p w14:paraId="6602C77F" w14:textId="77777777" w:rsidR="00D422B7" w:rsidRPr="00121B57" w:rsidRDefault="00D422B7" w:rsidP="00F637BE">
            <w:pPr>
              <w:pStyle w:val="TAL"/>
              <w:keepNext w:val="0"/>
              <w:keepLines w:val="0"/>
              <w:widowControl w:val="0"/>
            </w:pPr>
          </w:p>
        </w:tc>
        <w:tc>
          <w:tcPr>
            <w:tcW w:w="1872" w:type="dxa"/>
          </w:tcPr>
          <w:p w14:paraId="13AC4974" w14:textId="77777777" w:rsidR="00D422B7" w:rsidRPr="00121B57" w:rsidRDefault="00D422B7" w:rsidP="00F637BE">
            <w:pPr>
              <w:pStyle w:val="TAL"/>
              <w:keepNext w:val="0"/>
              <w:keepLines w:val="0"/>
              <w:widowControl w:val="0"/>
            </w:pPr>
          </w:p>
        </w:tc>
        <w:tc>
          <w:tcPr>
            <w:tcW w:w="2880" w:type="dxa"/>
          </w:tcPr>
          <w:p w14:paraId="538A935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F637BE">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F637BE">
            <w:pPr>
              <w:pStyle w:val="TAL"/>
              <w:keepNext w:val="0"/>
              <w:keepLines w:val="0"/>
              <w:widowControl w:val="0"/>
            </w:pPr>
            <w:r w:rsidRPr="00121B57">
              <w:t>M</w:t>
            </w:r>
          </w:p>
        </w:tc>
        <w:tc>
          <w:tcPr>
            <w:tcW w:w="1440" w:type="dxa"/>
          </w:tcPr>
          <w:p w14:paraId="088080FA" w14:textId="77777777" w:rsidR="00D422B7" w:rsidRPr="00121B57" w:rsidRDefault="00D422B7" w:rsidP="00F637BE">
            <w:pPr>
              <w:pStyle w:val="TAL"/>
              <w:keepNext w:val="0"/>
              <w:keepLines w:val="0"/>
              <w:widowControl w:val="0"/>
            </w:pPr>
          </w:p>
        </w:tc>
        <w:tc>
          <w:tcPr>
            <w:tcW w:w="1872" w:type="dxa"/>
          </w:tcPr>
          <w:p w14:paraId="44E0A739" w14:textId="77777777" w:rsidR="00D422B7" w:rsidRPr="00121B57" w:rsidRDefault="00D422B7" w:rsidP="00F637BE">
            <w:pPr>
              <w:pStyle w:val="TAL"/>
              <w:keepNext w:val="0"/>
              <w:keepLines w:val="0"/>
              <w:widowControl w:val="0"/>
            </w:pPr>
            <w:r w:rsidRPr="00121B57">
              <w:t>INTEGER (0..255)</w:t>
            </w:r>
          </w:p>
        </w:tc>
        <w:tc>
          <w:tcPr>
            <w:tcW w:w="2880" w:type="dxa"/>
          </w:tcPr>
          <w:p w14:paraId="797C1C95"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F637BE">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F637BE">
            <w:pPr>
              <w:pStyle w:val="TAL"/>
              <w:keepNext w:val="0"/>
              <w:keepLines w:val="0"/>
              <w:widowControl w:val="0"/>
            </w:pPr>
            <w:r w:rsidRPr="00121B57">
              <w:t>M</w:t>
            </w:r>
          </w:p>
        </w:tc>
        <w:tc>
          <w:tcPr>
            <w:tcW w:w="1440" w:type="dxa"/>
          </w:tcPr>
          <w:p w14:paraId="11B0B634" w14:textId="77777777" w:rsidR="00D422B7" w:rsidRPr="00121B57" w:rsidRDefault="00D422B7" w:rsidP="00F637BE">
            <w:pPr>
              <w:pStyle w:val="TAL"/>
              <w:keepNext w:val="0"/>
              <w:keepLines w:val="0"/>
              <w:widowControl w:val="0"/>
            </w:pPr>
          </w:p>
        </w:tc>
        <w:tc>
          <w:tcPr>
            <w:tcW w:w="1872" w:type="dxa"/>
          </w:tcPr>
          <w:p w14:paraId="434AA356" w14:textId="77777777" w:rsidR="00D422B7" w:rsidRPr="00121B57" w:rsidRDefault="00D422B7" w:rsidP="00F637BE">
            <w:pPr>
              <w:pStyle w:val="TAL"/>
              <w:keepNext w:val="0"/>
              <w:keepLines w:val="0"/>
              <w:widowControl w:val="0"/>
            </w:pPr>
            <w:r w:rsidRPr="00121B57">
              <w:t>INTEGER (0..7)</w:t>
            </w:r>
          </w:p>
        </w:tc>
        <w:tc>
          <w:tcPr>
            <w:tcW w:w="2880" w:type="dxa"/>
          </w:tcPr>
          <w:p w14:paraId="2168E7C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F637BE">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F637BE">
            <w:pPr>
              <w:pStyle w:val="TAL"/>
              <w:keepNext w:val="0"/>
              <w:keepLines w:val="0"/>
              <w:widowControl w:val="0"/>
            </w:pPr>
            <w:r>
              <w:t>O</w:t>
            </w:r>
          </w:p>
        </w:tc>
        <w:tc>
          <w:tcPr>
            <w:tcW w:w="1440" w:type="dxa"/>
          </w:tcPr>
          <w:p w14:paraId="674E0E53" w14:textId="77777777" w:rsidR="00D422B7" w:rsidRPr="00121B57" w:rsidRDefault="00D422B7" w:rsidP="00F637BE">
            <w:pPr>
              <w:pStyle w:val="TAL"/>
              <w:keepNext w:val="0"/>
              <w:keepLines w:val="0"/>
              <w:widowControl w:val="0"/>
            </w:pPr>
          </w:p>
        </w:tc>
        <w:tc>
          <w:tcPr>
            <w:tcW w:w="1872" w:type="dxa"/>
          </w:tcPr>
          <w:p w14:paraId="38887BCA" w14:textId="77777777" w:rsidR="00D422B7" w:rsidRPr="00121B57" w:rsidRDefault="00D422B7" w:rsidP="00F637BE">
            <w:pPr>
              <w:pStyle w:val="TAL"/>
              <w:keepNext w:val="0"/>
              <w:keepLines w:val="0"/>
              <w:widowControl w:val="0"/>
            </w:pPr>
            <w:r w:rsidRPr="00121B57">
              <w:t>INTEGER (0..63)</w:t>
            </w:r>
          </w:p>
        </w:tc>
        <w:tc>
          <w:tcPr>
            <w:tcW w:w="2880" w:type="dxa"/>
          </w:tcPr>
          <w:p w14:paraId="6701D4F7" w14:textId="77777777" w:rsidR="00D422B7" w:rsidRPr="00121B57" w:rsidRDefault="00D422B7" w:rsidP="00F637BE">
            <w:pPr>
              <w:pStyle w:val="TAL"/>
              <w:keepNext w:val="0"/>
              <w:keepLines w:val="0"/>
              <w:widowControl w:val="0"/>
              <w:rPr>
                <w:rFonts w:eastAsia="SimSun"/>
                <w:bCs/>
                <w:lang w:eastAsia="zh-CN"/>
              </w:rPr>
            </w:pPr>
          </w:p>
        </w:tc>
      </w:tr>
    </w:tbl>
    <w:p w14:paraId="49C7C6CA" w14:textId="77777777" w:rsidR="00D422B7" w:rsidRDefault="00D422B7" w:rsidP="00F637BE">
      <w:pPr>
        <w:widowControl w:val="0"/>
      </w:pPr>
    </w:p>
    <w:p w14:paraId="1021FCF7" w14:textId="77777777" w:rsidR="00D422B7" w:rsidRPr="00461A81" w:rsidRDefault="00D422B7" w:rsidP="00F637BE">
      <w:pPr>
        <w:pStyle w:val="Heading3"/>
        <w:keepNext w:val="0"/>
        <w:keepLines w:val="0"/>
        <w:widowControl w:val="0"/>
      </w:pPr>
      <w:bookmarkStart w:id="3121" w:name="_CR9_2_54"/>
      <w:bookmarkStart w:id="3122" w:name="_Toc51776072"/>
      <w:bookmarkStart w:id="3123" w:name="_Toc56773094"/>
      <w:bookmarkStart w:id="3124" w:name="_Toc64447723"/>
      <w:bookmarkStart w:id="3125" w:name="_Toc74152379"/>
      <w:bookmarkStart w:id="3126" w:name="_Toc88654232"/>
      <w:bookmarkStart w:id="3127" w:name="_Toc99056301"/>
      <w:bookmarkStart w:id="3128" w:name="_Toc99959234"/>
      <w:bookmarkStart w:id="3129" w:name="_Toc105612420"/>
      <w:bookmarkStart w:id="3130" w:name="_Toc106109636"/>
      <w:bookmarkStart w:id="3131" w:name="_Toc112766528"/>
      <w:bookmarkStart w:id="3132" w:name="_Toc113379444"/>
      <w:bookmarkStart w:id="3133" w:name="_Toc120091997"/>
      <w:bookmarkStart w:id="3134" w:name="_Toc162946486"/>
      <w:bookmarkEnd w:id="3121"/>
      <w:r w:rsidRPr="002C7C9B">
        <w:t>9.2.</w:t>
      </w:r>
      <w:r>
        <w:t>54</w:t>
      </w:r>
      <w:r w:rsidRPr="002C7C9B">
        <w:tab/>
      </w:r>
      <w:r w:rsidRPr="00461A81">
        <w:t>SSB Information</w:t>
      </w:r>
      <w:bookmarkEnd w:id="3122"/>
      <w:bookmarkEnd w:id="3123"/>
      <w:bookmarkEnd w:id="3124"/>
      <w:bookmarkEnd w:id="3125"/>
      <w:bookmarkEnd w:id="3126"/>
      <w:bookmarkEnd w:id="3127"/>
      <w:bookmarkEnd w:id="3128"/>
      <w:bookmarkEnd w:id="3129"/>
      <w:bookmarkEnd w:id="3130"/>
      <w:bookmarkEnd w:id="3131"/>
      <w:bookmarkEnd w:id="3132"/>
      <w:bookmarkEnd w:id="3133"/>
      <w:bookmarkEnd w:id="3134"/>
    </w:p>
    <w:p w14:paraId="02F25172" w14:textId="77777777" w:rsidR="00D422B7" w:rsidRPr="00461A81" w:rsidRDefault="00D422B7" w:rsidP="00F637BE">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1A3F26">
        <w:tc>
          <w:tcPr>
            <w:tcW w:w="2448" w:type="dxa"/>
          </w:tcPr>
          <w:p w14:paraId="252B415B" w14:textId="77777777" w:rsidR="00D422B7" w:rsidRPr="00461A81" w:rsidRDefault="00D422B7" w:rsidP="00F637BE">
            <w:pPr>
              <w:pStyle w:val="TAH"/>
              <w:keepNext w:val="0"/>
              <w:keepLines w:val="0"/>
              <w:widowControl w:val="0"/>
            </w:pPr>
            <w:r w:rsidRPr="00461A81">
              <w:t>IE/Group Name</w:t>
            </w:r>
          </w:p>
        </w:tc>
        <w:tc>
          <w:tcPr>
            <w:tcW w:w="1080" w:type="dxa"/>
          </w:tcPr>
          <w:p w14:paraId="077709B8" w14:textId="77777777" w:rsidR="00D422B7" w:rsidRPr="00461A81" w:rsidRDefault="00D422B7" w:rsidP="00F637BE">
            <w:pPr>
              <w:pStyle w:val="TAH"/>
              <w:keepNext w:val="0"/>
              <w:keepLines w:val="0"/>
              <w:widowControl w:val="0"/>
            </w:pPr>
            <w:r w:rsidRPr="00461A81">
              <w:t>Presence</w:t>
            </w:r>
          </w:p>
        </w:tc>
        <w:tc>
          <w:tcPr>
            <w:tcW w:w="1440" w:type="dxa"/>
          </w:tcPr>
          <w:p w14:paraId="7CBC9129" w14:textId="77777777" w:rsidR="00D422B7" w:rsidRPr="00461A81" w:rsidRDefault="00D422B7" w:rsidP="00F637BE">
            <w:pPr>
              <w:pStyle w:val="TAH"/>
              <w:keepNext w:val="0"/>
              <w:keepLines w:val="0"/>
              <w:widowControl w:val="0"/>
            </w:pPr>
            <w:r w:rsidRPr="00461A81">
              <w:t>Range</w:t>
            </w:r>
          </w:p>
        </w:tc>
        <w:tc>
          <w:tcPr>
            <w:tcW w:w="1872" w:type="dxa"/>
          </w:tcPr>
          <w:p w14:paraId="6919D05F" w14:textId="77777777" w:rsidR="00D422B7" w:rsidRPr="00461A81" w:rsidRDefault="00D422B7" w:rsidP="00F637BE">
            <w:pPr>
              <w:pStyle w:val="TAH"/>
              <w:keepNext w:val="0"/>
              <w:keepLines w:val="0"/>
              <w:widowControl w:val="0"/>
            </w:pPr>
            <w:r w:rsidRPr="00461A81">
              <w:t>IE Type and Reference</w:t>
            </w:r>
          </w:p>
        </w:tc>
        <w:tc>
          <w:tcPr>
            <w:tcW w:w="2880" w:type="dxa"/>
          </w:tcPr>
          <w:p w14:paraId="1E5BBDBB" w14:textId="77777777" w:rsidR="00D422B7" w:rsidRPr="00461A81" w:rsidRDefault="00D422B7" w:rsidP="00F637BE">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F637BE">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F637BE">
            <w:pPr>
              <w:pStyle w:val="TAL"/>
              <w:keepNext w:val="0"/>
              <w:keepLines w:val="0"/>
              <w:widowControl w:val="0"/>
              <w:rPr>
                <w:i/>
                <w:iCs/>
              </w:rPr>
            </w:pPr>
          </w:p>
        </w:tc>
        <w:tc>
          <w:tcPr>
            <w:tcW w:w="1440" w:type="dxa"/>
          </w:tcPr>
          <w:p w14:paraId="455BCF4D" w14:textId="77777777" w:rsidR="00D422B7" w:rsidRPr="00755A7C" w:rsidRDefault="00D422B7" w:rsidP="00F637BE">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F637BE">
            <w:pPr>
              <w:pStyle w:val="TAL"/>
              <w:keepNext w:val="0"/>
              <w:keepLines w:val="0"/>
              <w:widowControl w:val="0"/>
              <w:rPr>
                <w:rFonts w:eastAsia="SimSun"/>
                <w:lang w:eastAsia="zh-CN"/>
              </w:rPr>
            </w:pPr>
          </w:p>
        </w:tc>
        <w:tc>
          <w:tcPr>
            <w:tcW w:w="2880" w:type="dxa"/>
          </w:tcPr>
          <w:p w14:paraId="3FFB973A" w14:textId="77777777" w:rsidR="00D422B7" w:rsidRPr="00755A7C" w:rsidRDefault="00D422B7" w:rsidP="00F637BE">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F637BE">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F637BE">
            <w:pPr>
              <w:pStyle w:val="TAL"/>
              <w:keepNext w:val="0"/>
              <w:keepLines w:val="0"/>
              <w:widowControl w:val="0"/>
              <w:rPr>
                <w:i/>
                <w:iCs/>
              </w:rPr>
            </w:pPr>
          </w:p>
        </w:tc>
        <w:tc>
          <w:tcPr>
            <w:tcW w:w="1440" w:type="dxa"/>
          </w:tcPr>
          <w:p w14:paraId="3472BDDF" w14:textId="77777777" w:rsidR="00317761" w:rsidRPr="00755A7C" w:rsidRDefault="00317761" w:rsidP="00F637BE">
            <w:pPr>
              <w:pStyle w:val="TAL"/>
              <w:keepNext w:val="0"/>
              <w:keepLines w:val="0"/>
              <w:widowControl w:val="0"/>
              <w:rPr>
                <w:i/>
                <w:iCs/>
              </w:rPr>
            </w:pPr>
            <w:r w:rsidRPr="007D3D77">
              <w:rPr>
                <w:i/>
                <w:iCs/>
              </w:rPr>
              <w:t>1…&lt;maxNoSSBs&gt;</w:t>
            </w:r>
          </w:p>
        </w:tc>
        <w:tc>
          <w:tcPr>
            <w:tcW w:w="1872" w:type="dxa"/>
          </w:tcPr>
          <w:p w14:paraId="30EADEB8" w14:textId="77777777" w:rsidR="00317761" w:rsidRPr="00755A7C" w:rsidRDefault="00317761" w:rsidP="00F637BE">
            <w:pPr>
              <w:pStyle w:val="TAL"/>
              <w:keepNext w:val="0"/>
              <w:keepLines w:val="0"/>
              <w:widowControl w:val="0"/>
              <w:rPr>
                <w:rFonts w:eastAsia="SimSun"/>
                <w:lang w:eastAsia="zh-CN"/>
              </w:rPr>
            </w:pPr>
          </w:p>
        </w:tc>
        <w:tc>
          <w:tcPr>
            <w:tcW w:w="2880" w:type="dxa"/>
          </w:tcPr>
          <w:p w14:paraId="3D6EFB7E" w14:textId="77777777" w:rsidR="00317761" w:rsidRPr="00755A7C" w:rsidRDefault="00317761" w:rsidP="00F637BE">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F637BE">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F637BE">
            <w:pPr>
              <w:pStyle w:val="TAL"/>
              <w:keepNext w:val="0"/>
              <w:keepLines w:val="0"/>
              <w:widowControl w:val="0"/>
            </w:pPr>
            <w:r w:rsidRPr="00755A7C">
              <w:t>M</w:t>
            </w:r>
          </w:p>
        </w:tc>
        <w:tc>
          <w:tcPr>
            <w:tcW w:w="1440" w:type="dxa"/>
          </w:tcPr>
          <w:p w14:paraId="4195CCCF" w14:textId="77777777" w:rsidR="00D422B7" w:rsidRPr="00755A7C" w:rsidRDefault="00D422B7" w:rsidP="00F637BE">
            <w:pPr>
              <w:pStyle w:val="TAL"/>
              <w:keepNext w:val="0"/>
              <w:keepLines w:val="0"/>
              <w:widowControl w:val="0"/>
            </w:pPr>
          </w:p>
        </w:tc>
        <w:tc>
          <w:tcPr>
            <w:tcW w:w="1872" w:type="dxa"/>
          </w:tcPr>
          <w:p w14:paraId="2ADF0993" w14:textId="18CF611D" w:rsidR="00D422B7" w:rsidRPr="00755A7C" w:rsidRDefault="00D422B7" w:rsidP="00F637BE">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F637BE">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F637BE">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F637BE">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F637BE">
            <w:pPr>
              <w:pStyle w:val="TAL"/>
              <w:keepNext w:val="0"/>
              <w:keepLines w:val="0"/>
              <w:widowControl w:val="0"/>
            </w:pPr>
            <w:r w:rsidRPr="00755A7C">
              <w:t>M</w:t>
            </w:r>
          </w:p>
        </w:tc>
        <w:tc>
          <w:tcPr>
            <w:tcW w:w="1440" w:type="dxa"/>
          </w:tcPr>
          <w:p w14:paraId="317D4A30" w14:textId="77777777" w:rsidR="00D422B7" w:rsidRPr="00755A7C" w:rsidRDefault="00D422B7" w:rsidP="00F637BE">
            <w:pPr>
              <w:pStyle w:val="TAL"/>
              <w:keepNext w:val="0"/>
              <w:keepLines w:val="0"/>
              <w:widowControl w:val="0"/>
            </w:pPr>
          </w:p>
        </w:tc>
        <w:tc>
          <w:tcPr>
            <w:tcW w:w="1872" w:type="dxa"/>
          </w:tcPr>
          <w:p w14:paraId="2E93E64F" w14:textId="77777777" w:rsidR="00D422B7" w:rsidRPr="00755A7C" w:rsidRDefault="00D422B7" w:rsidP="00F637BE">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F637BE">
            <w:pPr>
              <w:pStyle w:val="TAL"/>
              <w:keepNext w:val="0"/>
              <w:keepLines w:val="0"/>
              <w:widowControl w:val="0"/>
              <w:rPr>
                <w:lang w:eastAsia="zh-CN"/>
              </w:rPr>
            </w:pPr>
          </w:p>
        </w:tc>
      </w:tr>
    </w:tbl>
    <w:p w14:paraId="033C3322" w14:textId="77777777" w:rsidR="00D422B7" w:rsidRPr="00461A81"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F637BE">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F637BE">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F637BE">
            <w:pPr>
              <w:pStyle w:val="TAL"/>
              <w:keepNext w:val="0"/>
              <w:keepLines w:val="0"/>
              <w:widowControl w:val="0"/>
              <w:rPr>
                <w:lang w:eastAsia="zh-CN"/>
              </w:rPr>
            </w:pPr>
            <w:r w:rsidRPr="00755A7C">
              <w:t>maxNoSSBs</w:t>
            </w:r>
          </w:p>
        </w:tc>
        <w:tc>
          <w:tcPr>
            <w:tcW w:w="6379" w:type="dxa"/>
          </w:tcPr>
          <w:p w14:paraId="0B483EC2" w14:textId="77777777" w:rsidR="00D422B7" w:rsidRPr="00755A7C" w:rsidRDefault="00D422B7" w:rsidP="00F637BE">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F637BE">
      <w:pPr>
        <w:widowControl w:val="0"/>
        <w:rPr>
          <w:rFonts w:eastAsia="SimSun"/>
        </w:rPr>
      </w:pPr>
    </w:p>
    <w:p w14:paraId="20826296" w14:textId="77777777" w:rsidR="00D422B7" w:rsidRPr="00B9146F" w:rsidRDefault="00D422B7" w:rsidP="00F637BE">
      <w:pPr>
        <w:pStyle w:val="Heading3"/>
        <w:keepNext w:val="0"/>
        <w:keepLines w:val="0"/>
        <w:widowControl w:val="0"/>
        <w:rPr>
          <w:rFonts w:eastAsia="SimSun"/>
        </w:rPr>
      </w:pPr>
      <w:bookmarkStart w:id="3135" w:name="_CR9_2_55"/>
      <w:bookmarkStart w:id="3136" w:name="_Toc51776073"/>
      <w:bookmarkStart w:id="3137" w:name="_Toc56773095"/>
      <w:bookmarkStart w:id="3138" w:name="_Toc64447724"/>
      <w:bookmarkStart w:id="3139" w:name="_Toc74152380"/>
      <w:bookmarkStart w:id="3140" w:name="_Toc88654233"/>
      <w:bookmarkStart w:id="3141" w:name="_Toc99056302"/>
      <w:bookmarkStart w:id="3142" w:name="_Toc99959235"/>
      <w:bookmarkStart w:id="3143" w:name="_Toc105612421"/>
      <w:bookmarkStart w:id="3144" w:name="_Toc106109637"/>
      <w:bookmarkStart w:id="3145" w:name="_Toc112766529"/>
      <w:bookmarkStart w:id="3146" w:name="_Toc113379445"/>
      <w:bookmarkStart w:id="3147" w:name="_Toc120091998"/>
      <w:bookmarkStart w:id="3148" w:name="_Toc162946487"/>
      <w:bookmarkEnd w:id="3135"/>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136"/>
      <w:bookmarkEnd w:id="3137"/>
      <w:bookmarkEnd w:id="3138"/>
      <w:bookmarkEnd w:id="3139"/>
      <w:bookmarkEnd w:id="3140"/>
      <w:bookmarkEnd w:id="3141"/>
      <w:bookmarkEnd w:id="3142"/>
      <w:bookmarkEnd w:id="3143"/>
      <w:bookmarkEnd w:id="3144"/>
      <w:bookmarkEnd w:id="3145"/>
      <w:bookmarkEnd w:id="3146"/>
      <w:bookmarkEnd w:id="3147"/>
      <w:bookmarkEnd w:id="3148"/>
      <w:r>
        <w:rPr>
          <w:rFonts w:eastAsia="SimSun"/>
          <w:lang w:eastAsia="zh-CN"/>
        </w:rPr>
        <w:t xml:space="preserve"> </w:t>
      </w:r>
    </w:p>
    <w:p w14:paraId="450CE09F" w14:textId="77777777" w:rsidR="00D422B7" w:rsidRPr="00B9146F" w:rsidRDefault="00D422B7" w:rsidP="00A4571B">
      <w:pPr>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F637BE">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F637BE">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F637BE">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F637BE">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F637BE">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F637BE">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F637BE">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F637BE">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F637BE">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lastRenderedPageBreak/>
              <w:t>SSB subcarrier spacing</w:t>
            </w:r>
          </w:p>
        </w:tc>
        <w:tc>
          <w:tcPr>
            <w:tcW w:w="1080" w:type="dxa"/>
          </w:tcPr>
          <w:p w14:paraId="19E57F1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F637BE">
            <w:pPr>
              <w:pStyle w:val="TAL"/>
              <w:keepNext w:val="0"/>
              <w:keepLines w:val="0"/>
              <w:widowControl w:val="0"/>
              <w:rPr>
                <w:rFonts w:eastAsia="SimSun"/>
              </w:rPr>
            </w:pPr>
          </w:p>
        </w:tc>
        <w:tc>
          <w:tcPr>
            <w:tcW w:w="1872" w:type="dxa"/>
          </w:tcPr>
          <w:p w14:paraId="6ED19AD7" w14:textId="5001CFBA"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F637BE">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F637BE">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CHOICE </w:t>
            </w:r>
            <w:r w:rsidRPr="00A4571B">
              <w:rPr>
                <w:rFonts w:eastAsia="SimSun"/>
                <w:i/>
                <w:iCs/>
                <w:lang w:eastAsia="zh-CN"/>
              </w:rPr>
              <w:t>SSB Position in Burst</w:t>
            </w:r>
          </w:p>
        </w:tc>
        <w:tc>
          <w:tcPr>
            <w:tcW w:w="1080" w:type="dxa"/>
          </w:tcPr>
          <w:p w14:paraId="188F0921"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F637BE">
            <w:pPr>
              <w:pStyle w:val="TAL"/>
              <w:keepNext w:val="0"/>
              <w:keepLines w:val="0"/>
              <w:widowControl w:val="0"/>
              <w:rPr>
                <w:rFonts w:eastAsia="SimSun"/>
                <w:lang w:eastAsia="zh-CN"/>
              </w:rPr>
            </w:pPr>
          </w:p>
        </w:tc>
        <w:tc>
          <w:tcPr>
            <w:tcW w:w="1872" w:type="dxa"/>
          </w:tcPr>
          <w:p w14:paraId="2A572D9E" w14:textId="77777777" w:rsidR="00CC5D42" w:rsidRPr="00121B57" w:rsidRDefault="00CC5D42" w:rsidP="00F637BE">
            <w:pPr>
              <w:pStyle w:val="TAL"/>
              <w:keepNext w:val="0"/>
              <w:keepLines w:val="0"/>
              <w:widowControl w:val="0"/>
              <w:rPr>
                <w:rFonts w:eastAsia="SimSun"/>
                <w:lang w:eastAsia="zh-CN"/>
              </w:rPr>
            </w:pPr>
          </w:p>
        </w:tc>
        <w:tc>
          <w:tcPr>
            <w:tcW w:w="2880" w:type="dxa"/>
          </w:tcPr>
          <w:p w14:paraId="6D7DC63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A4571B" w:rsidRDefault="00CC5D42" w:rsidP="00A4571B">
            <w:pPr>
              <w:pStyle w:val="TAL"/>
              <w:ind w:left="142"/>
              <w:rPr>
                <w:i/>
                <w:iCs/>
                <w:lang w:eastAsia="zh-CN"/>
              </w:rPr>
            </w:pPr>
            <w:r w:rsidRPr="00A4571B">
              <w:rPr>
                <w:i/>
                <w:iCs/>
                <w:lang w:eastAsia="zh-CN"/>
              </w:rPr>
              <w:t>&gt;Short Bitmap</w:t>
            </w:r>
          </w:p>
        </w:tc>
        <w:tc>
          <w:tcPr>
            <w:tcW w:w="1080" w:type="dxa"/>
          </w:tcPr>
          <w:p w14:paraId="06AB6E4E" w14:textId="77777777" w:rsidR="00CC5D42" w:rsidRPr="00121B57" w:rsidRDefault="00CC5D42" w:rsidP="00F637BE">
            <w:pPr>
              <w:pStyle w:val="TAL"/>
              <w:keepNext w:val="0"/>
              <w:keepLines w:val="0"/>
              <w:widowControl w:val="0"/>
              <w:rPr>
                <w:rFonts w:eastAsia="SimSun"/>
                <w:lang w:eastAsia="zh-CN"/>
              </w:rPr>
            </w:pPr>
          </w:p>
        </w:tc>
        <w:tc>
          <w:tcPr>
            <w:tcW w:w="1440" w:type="dxa"/>
          </w:tcPr>
          <w:p w14:paraId="79B36858" w14:textId="77777777" w:rsidR="00CC5D42" w:rsidRPr="00121B57" w:rsidRDefault="00CC5D42" w:rsidP="00F637BE">
            <w:pPr>
              <w:pStyle w:val="TAL"/>
              <w:keepNext w:val="0"/>
              <w:keepLines w:val="0"/>
              <w:widowControl w:val="0"/>
              <w:rPr>
                <w:rFonts w:eastAsia="SimSun"/>
                <w:lang w:eastAsia="zh-CN"/>
              </w:rPr>
            </w:pPr>
          </w:p>
        </w:tc>
        <w:tc>
          <w:tcPr>
            <w:tcW w:w="1872" w:type="dxa"/>
          </w:tcPr>
          <w:p w14:paraId="72B6F924"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A4571B" w:rsidRDefault="00CC5D42" w:rsidP="00A4571B">
            <w:pPr>
              <w:pStyle w:val="TAL"/>
              <w:ind w:left="142"/>
              <w:rPr>
                <w:i/>
                <w:iCs/>
                <w:lang w:eastAsia="zh-CN"/>
              </w:rPr>
            </w:pPr>
            <w:r w:rsidRPr="00A4571B">
              <w:rPr>
                <w:i/>
                <w:iCs/>
                <w:lang w:eastAsia="zh-CN"/>
              </w:rPr>
              <w:t>&gt;Medium Bitmap</w:t>
            </w:r>
          </w:p>
        </w:tc>
        <w:tc>
          <w:tcPr>
            <w:tcW w:w="1080" w:type="dxa"/>
          </w:tcPr>
          <w:p w14:paraId="6582D82D" w14:textId="77777777" w:rsidR="00CC5D42" w:rsidRPr="00121B57" w:rsidRDefault="00CC5D42" w:rsidP="00F637BE">
            <w:pPr>
              <w:pStyle w:val="TAL"/>
              <w:keepNext w:val="0"/>
              <w:keepLines w:val="0"/>
              <w:widowControl w:val="0"/>
              <w:rPr>
                <w:rFonts w:eastAsia="SimSun"/>
                <w:lang w:eastAsia="zh-CN"/>
              </w:rPr>
            </w:pPr>
          </w:p>
        </w:tc>
        <w:tc>
          <w:tcPr>
            <w:tcW w:w="1440" w:type="dxa"/>
          </w:tcPr>
          <w:p w14:paraId="67AC259D" w14:textId="77777777" w:rsidR="00CC5D42" w:rsidRPr="00121B57" w:rsidRDefault="00CC5D42" w:rsidP="00F637BE">
            <w:pPr>
              <w:pStyle w:val="TAL"/>
              <w:keepNext w:val="0"/>
              <w:keepLines w:val="0"/>
              <w:widowControl w:val="0"/>
              <w:rPr>
                <w:rFonts w:eastAsia="SimSun"/>
                <w:lang w:eastAsia="zh-CN"/>
              </w:rPr>
            </w:pPr>
          </w:p>
        </w:tc>
        <w:tc>
          <w:tcPr>
            <w:tcW w:w="1872" w:type="dxa"/>
          </w:tcPr>
          <w:p w14:paraId="522BEE1F"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A4571B" w:rsidRDefault="00CC5D42" w:rsidP="00A4571B">
            <w:pPr>
              <w:pStyle w:val="TAL"/>
              <w:ind w:left="142"/>
              <w:rPr>
                <w:i/>
                <w:iCs/>
                <w:lang w:eastAsia="zh-CN"/>
              </w:rPr>
            </w:pPr>
            <w:r w:rsidRPr="00A4571B">
              <w:rPr>
                <w:i/>
                <w:iCs/>
                <w:lang w:eastAsia="zh-CN"/>
              </w:rPr>
              <w:t>&gt;Long Bitmap</w:t>
            </w:r>
          </w:p>
        </w:tc>
        <w:tc>
          <w:tcPr>
            <w:tcW w:w="1080" w:type="dxa"/>
          </w:tcPr>
          <w:p w14:paraId="466EB06D" w14:textId="77777777" w:rsidR="00CC5D42" w:rsidRPr="00121B57" w:rsidRDefault="00CC5D42" w:rsidP="00F637BE">
            <w:pPr>
              <w:pStyle w:val="TAL"/>
              <w:keepNext w:val="0"/>
              <w:keepLines w:val="0"/>
              <w:widowControl w:val="0"/>
              <w:rPr>
                <w:rFonts w:eastAsia="SimSun"/>
                <w:lang w:eastAsia="zh-CN"/>
              </w:rPr>
            </w:pPr>
          </w:p>
        </w:tc>
        <w:tc>
          <w:tcPr>
            <w:tcW w:w="1440" w:type="dxa"/>
          </w:tcPr>
          <w:p w14:paraId="1F731CE4" w14:textId="77777777" w:rsidR="00CC5D42" w:rsidRPr="00121B57" w:rsidRDefault="00CC5D42" w:rsidP="00F637BE">
            <w:pPr>
              <w:pStyle w:val="TAL"/>
              <w:keepNext w:val="0"/>
              <w:keepLines w:val="0"/>
              <w:widowControl w:val="0"/>
              <w:rPr>
                <w:rFonts w:eastAsia="SimSun"/>
                <w:lang w:eastAsia="zh-CN"/>
              </w:rPr>
            </w:pPr>
          </w:p>
        </w:tc>
        <w:tc>
          <w:tcPr>
            <w:tcW w:w="1872" w:type="dxa"/>
          </w:tcPr>
          <w:p w14:paraId="1E2821C2"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5005A36" w14:textId="77777777" w:rsidR="00CC5D42" w:rsidRDefault="00CC5D42" w:rsidP="00F637BE">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F637BE">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F637BE">
            <w:pPr>
              <w:pStyle w:val="TAL"/>
              <w:keepNext w:val="0"/>
              <w:keepLines w:val="0"/>
              <w:widowControl w:val="0"/>
              <w:rPr>
                <w:rFonts w:eastAsia="SimSun"/>
                <w:bCs/>
                <w:lang w:eastAsia="zh-CN"/>
              </w:rPr>
            </w:pPr>
          </w:p>
        </w:tc>
      </w:tr>
    </w:tbl>
    <w:p w14:paraId="0AEF61D4" w14:textId="77777777" w:rsidR="00D422B7" w:rsidRPr="00B9146F" w:rsidRDefault="00D422B7" w:rsidP="00F637BE">
      <w:pPr>
        <w:widowControl w:val="0"/>
        <w:rPr>
          <w:rFonts w:eastAsia="SimSun"/>
        </w:rPr>
      </w:pPr>
    </w:p>
    <w:p w14:paraId="1C88C6CD" w14:textId="77777777" w:rsidR="00D422B7" w:rsidRPr="00121B57" w:rsidRDefault="00D422B7" w:rsidP="00F637BE">
      <w:pPr>
        <w:pStyle w:val="Heading3"/>
        <w:keepNext w:val="0"/>
        <w:keepLines w:val="0"/>
        <w:widowControl w:val="0"/>
        <w:rPr>
          <w:rFonts w:eastAsia="SimSun"/>
          <w:lang w:eastAsia="zh-CN"/>
        </w:rPr>
      </w:pPr>
      <w:bookmarkStart w:id="3149" w:name="_CR9_2_56"/>
      <w:bookmarkStart w:id="3150" w:name="_Toc51776074"/>
      <w:bookmarkStart w:id="3151" w:name="_Toc56773096"/>
      <w:bookmarkStart w:id="3152" w:name="_Toc64447725"/>
      <w:bookmarkStart w:id="3153" w:name="_Toc74152381"/>
      <w:bookmarkStart w:id="3154" w:name="_Toc88654234"/>
      <w:bookmarkStart w:id="3155" w:name="_Toc99056303"/>
      <w:bookmarkStart w:id="3156" w:name="_Toc99959236"/>
      <w:bookmarkStart w:id="3157" w:name="_Toc105612422"/>
      <w:bookmarkStart w:id="3158" w:name="_Toc106109638"/>
      <w:bookmarkStart w:id="3159" w:name="_Toc112766530"/>
      <w:bookmarkStart w:id="3160" w:name="_Toc113379446"/>
      <w:bookmarkStart w:id="3161" w:name="_Toc120091999"/>
      <w:bookmarkStart w:id="3162" w:name="_Toc162946488"/>
      <w:bookmarkEnd w:id="3149"/>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150"/>
      <w:bookmarkEnd w:id="3151"/>
      <w:bookmarkEnd w:id="3152"/>
      <w:bookmarkEnd w:id="3153"/>
      <w:bookmarkEnd w:id="3154"/>
      <w:bookmarkEnd w:id="3155"/>
      <w:bookmarkEnd w:id="3156"/>
      <w:bookmarkEnd w:id="3157"/>
      <w:bookmarkEnd w:id="3158"/>
      <w:bookmarkEnd w:id="3159"/>
      <w:bookmarkEnd w:id="3160"/>
      <w:bookmarkEnd w:id="3161"/>
      <w:bookmarkEnd w:id="3162"/>
      <w:r w:rsidRPr="00121B57">
        <w:rPr>
          <w:rFonts w:eastAsia="SimSun"/>
          <w:lang w:eastAsia="zh-CN"/>
        </w:rPr>
        <w:t xml:space="preserve"> </w:t>
      </w:r>
    </w:p>
    <w:p w14:paraId="463F7692" w14:textId="77777777" w:rsidR="00D422B7" w:rsidRPr="00A4571B" w:rsidRDefault="00D422B7" w:rsidP="00F637BE">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F637BE">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F637BE">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F637BE">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F637BE">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F637BE">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F637BE">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F637BE">
            <w:pPr>
              <w:pStyle w:val="TAL"/>
              <w:keepNext w:val="0"/>
              <w:keepLines w:val="0"/>
              <w:widowControl w:val="0"/>
            </w:pPr>
          </w:p>
        </w:tc>
      </w:tr>
      <w:tr w:rsidR="00D422B7" w:rsidRPr="00121B57" w14:paraId="7F2C971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A4571B" w:rsidRDefault="00D422B7" w:rsidP="00A4571B">
            <w:pPr>
              <w:pStyle w:val="TAL"/>
              <w:ind w:left="142"/>
              <w:rPr>
                <w:rFonts w:eastAsia="DengXian"/>
                <w:i/>
                <w:iCs/>
              </w:rPr>
            </w:pPr>
            <w:r w:rsidRPr="00A4571B">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66CD4543"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448B4E9"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A4571B" w:rsidRDefault="00D422B7" w:rsidP="00A4571B">
            <w:pPr>
              <w:pStyle w:val="TAL"/>
              <w:ind w:left="142"/>
              <w:rPr>
                <w:rFonts w:eastAsia="DengXian"/>
                <w:i/>
                <w:iCs/>
              </w:rPr>
            </w:pPr>
            <w:r w:rsidRPr="00A4571B">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6BE7103A"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1C70027"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A4571B" w:rsidRDefault="00D422B7" w:rsidP="00A4571B">
            <w:pPr>
              <w:pStyle w:val="TAL"/>
              <w:ind w:left="142"/>
              <w:rPr>
                <w:rFonts w:eastAsia="DengXian"/>
                <w:i/>
                <w:iCs/>
              </w:rPr>
            </w:pPr>
            <w:r w:rsidRPr="00A4571B">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A6668B3"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3EA83365"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A4571B" w:rsidRDefault="00D422B7" w:rsidP="00A4571B">
            <w:pPr>
              <w:pStyle w:val="TAL"/>
              <w:ind w:left="142"/>
              <w:rPr>
                <w:rFonts w:eastAsia="DengXian"/>
                <w:i/>
                <w:iCs/>
              </w:rPr>
            </w:pPr>
            <w:r w:rsidRPr="00A4571B">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65CB5698"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D85832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A4571B" w:rsidRDefault="00D422B7" w:rsidP="00A4571B">
            <w:pPr>
              <w:pStyle w:val="TAL"/>
              <w:ind w:left="142"/>
              <w:rPr>
                <w:rFonts w:eastAsia="DengXian"/>
                <w:i/>
                <w:iCs/>
              </w:rPr>
            </w:pPr>
            <w:r w:rsidRPr="00A4571B">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44C5EE91"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AF0D30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A4571B" w:rsidRDefault="00D422B7" w:rsidP="00A4571B">
            <w:pPr>
              <w:pStyle w:val="TAL"/>
              <w:ind w:left="142"/>
              <w:rPr>
                <w:rFonts w:eastAsia="DengXian"/>
                <w:i/>
                <w:iCs/>
              </w:rPr>
            </w:pPr>
            <w:r w:rsidRPr="00A4571B">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785E1959"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F637BE">
            <w:pPr>
              <w:pStyle w:val="TAL"/>
              <w:keepNext w:val="0"/>
              <w:keepLines w:val="0"/>
              <w:widowControl w:val="0"/>
              <w:rPr>
                <w:rFonts w:eastAsia="SimSun"/>
                <w:bCs/>
                <w:lang w:eastAsia="zh-CN"/>
              </w:rPr>
            </w:pPr>
          </w:p>
        </w:tc>
      </w:tr>
    </w:tbl>
    <w:p w14:paraId="73DB7286" w14:textId="77777777" w:rsidR="00D422B7" w:rsidRPr="00B9146F" w:rsidRDefault="00D422B7" w:rsidP="00F637BE">
      <w:pPr>
        <w:widowControl w:val="0"/>
        <w:rPr>
          <w:rFonts w:eastAsia="SimSun"/>
        </w:rPr>
      </w:pPr>
    </w:p>
    <w:p w14:paraId="44C5827B" w14:textId="77777777" w:rsidR="00D422B7" w:rsidRPr="00895C7E" w:rsidRDefault="00D422B7" w:rsidP="00F637BE">
      <w:pPr>
        <w:pStyle w:val="Heading3"/>
        <w:keepNext w:val="0"/>
        <w:keepLines w:val="0"/>
        <w:widowControl w:val="0"/>
      </w:pPr>
      <w:bookmarkStart w:id="3163" w:name="_CR9_2_57"/>
      <w:bookmarkStart w:id="3164" w:name="_Toc51776075"/>
      <w:bookmarkStart w:id="3165" w:name="_Toc56773097"/>
      <w:bookmarkStart w:id="3166" w:name="_Toc64447726"/>
      <w:bookmarkStart w:id="3167" w:name="_Toc74152382"/>
      <w:bookmarkStart w:id="3168" w:name="_Toc88654235"/>
      <w:bookmarkStart w:id="3169" w:name="_Toc99056304"/>
      <w:bookmarkStart w:id="3170" w:name="_Toc99959237"/>
      <w:bookmarkStart w:id="3171" w:name="_Toc105612423"/>
      <w:bookmarkStart w:id="3172" w:name="_Toc106109639"/>
      <w:bookmarkStart w:id="3173" w:name="_Toc112766531"/>
      <w:bookmarkStart w:id="3174" w:name="_Toc113379447"/>
      <w:bookmarkStart w:id="3175" w:name="_Toc120092000"/>
      <w:bookmarkStart w:id="3176" w:name="_Toc162946489"/>
      <w:bookmarkEnd w:id="3163"/>
      <w:r w:rsidRPr="00895C7E">
        <w:t>9.2.</w:t>
      </w:r>
      <w:r>
        <w:t>57</w:t>
      </w:r>
      <w:r w:rsidRPr="00895C7E">
        <w:tab/>
      </w:r>
      <w:r w:rsidRPr="002850FA">
        <w:t>Measurement Beam Information</w:t>
      </w:r>
      <w:bookmarkEnd w:id="3164"/>
      <w:bookmarkEnd w:id="3165"/>
      <w:bookmarkEnd w:id="3166"/>
      <w:bookmarkEnd w:id="3167"/>
      <w:bookmarkEnd w:id="3168"/>
      <w:bookmarkEnd w:id="3169"/>
      <w:bookmarkEnd w:id="3170"/>
      <w:bookmarkEnd w:id="3171"/>
      <w:bookmarkEnd w:id="3172"/>
      <w:bookmarkEnd w:id="3173"/>
      <w:bookmarkEnd w:id="3174"/>
      <w:bookmarkEnd w:id="3175"/>
      <w:bookmarkEnd w:id="3176"/>
    </w:p>
    <w:p w14:paraId="682B6FA3" w14:textId="77777777" w:rsidR="00D422B7" w:rsidRPr="00533E27" w:rsidRDefault="00D422B7" w:rsidP="00F637BE">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F637BE">
            <w:pPr>
              <w:pStyle w:val="TAH"/>
              <w:keepNext w:val="0"/>
              <w:keepLines w:val="0"/>
              <w:widowControl w:val="0"/>
            </w:pPr>
            <w:r w:rsidRPr="00895C7E">
              <w:t>IE/Group Name</w:t>
            </w:r>
          </w:p>
        </w:tc>
        <w:tc>
          <w:tcPr>
            <w:tcW w:w="1080" w:type="dxa"/>
          </w:tcPr>
          <w:p w14:paraId="3204B9A4" w14:textId="77777777" w:rsidR="00D422B7" w:rsidRPr="00895C7E" w:rsidRDefault="00D422B7" w:rsidP="00F637BE">
            <w:pPr>
              <w:pStyle w:val="TAH"/>
              <w:keepNext w:val="0"/>
              <w:keepLines w:val="0"/>
              <w:widowControl w:val="0"/>
            </w:pPr>
            <w:r w:rsidRPr="00895C7E">
              <w:t>Presence</w:t>
            </w:r>
          </w:p>
        </w:tc>
        <w:tc>
          <w:tcPr>
            <w:tcW w:w="1440" w:type="dxa"/>
          </w:tcPr>
          <w:p w14:paraId="7A52851E" w14:textId="77777777" w:rsidR="00D422B7" w:rsidRPr="00895C7E" w:rsidRDefault="00D422B7" w:rsidP="00F637BE">
            <w:pPr>
              <w:pStyle w:val="TAH"/>
              <w:keepNext w:val="0"/>
              <w:keepLines w:val="0"/>
              <w:widowControl w:val="0"/>
            </w:pPr>
            <w:r w:rsidRPr="00895C7E">
              <w:t>Range</w:t>
            </w:r>
          </w:p>
        </w:tc>
        <w:tc>
          <w:tcPr>
            <w:tcW w:w="1872" w:type="dxa"/>
          </w:tcPr>
          <w:p w14:paraId="4AC9C71C" w14:textId="77777777" w:rsidR="00D422B7" w:rsidRPr="00895C7E" w:rsidRDefault="00D422B7" w:rsidP="00F637BE">
            <w:pPr>
              <w:pStyle w:val="TAH"/>
              <w:keepNext w:val="0"/>
              <w:keepLines w:val="0"/>
              <w:widowControl w:val="0"/>
            </w:pPr>
            <w:r w:rsidRPr="00895C7E">
              <w:t>IE Type and Reference</w:t>
            </w:r>
          </w:p>
        </w:tc>
        <w:tc>
          <w:tcPr>
            <w:tcW w:w="2880" w:type="dxa"/>
          </w:tcPr>
          <w:p w14:paraId="39E856B6" w14:textId="77777777" w:rsidR="00D422B7" w:rsidRPr="00895C7E" w:rsidRDefault="00D422B7" w:rsidP="00F637BE">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F637BE">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F637BE">
            <w:pPr>
              <w:pStyle w:val="TAL"/>
              <w:keepNext w:val="0"/>
              <w:keepLines w:val="0"/>
              <w:widowControl w:val="0"/>
            </w:pPr>
          </w:p>
        </w:tc>
        <w:tc>
          <w:tcPr>
            <w:tcW w:w="1872" w:type="dxa"/>
          </w:tcPr>
          <w:p w14:paraId="5ECBAB28" w14:textId="77777777" w:rsidR="00D422B7" w:rsidRPr="00895C7E" w:rsidRDefault="00D422B7" w:rsidP="00F637BE">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F637BE">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F637BE">
            <w:pPr>
              <w:pStyle w:val="TAL"/>
              <w:keepNext w:val="0"/>
              <w:keepLines w:val="0"/>
              <w:widowControl w:val="0"/>
            </w:pPr>
            <w:r w:rsidRPr="008A7721">
              <w:t>PRS Resource Set ID</w:t>
            </w:r>
          </w:p>
        </w:tc>
        <w:tc>
          <w:tcPr>
            <w:tcW w:w="1080" w:type="dxa"/>
          </w:tcPr>
          <w:p w14:paraId="09C507A6"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F637BE">
            <w:pPr>
              <w:pStyle w:val="TAL"/>
              <w:keepNext w:val="0"/>
              <w:keepLines w:val="0"/>
              <w:widowControl w:val="0"/>
            </w:pPr>
          </w:p>
        </w:tc>
        <w:tc>
          <w:tcPr>
            <w:tcW w:w="1872" w:type="dxa"/>
          </w:tcPr>
          <w:p w14:paraId="6680B053" w14:textId="77777777" w:rsidR="00D422B7" w:rsidRPr="00895C7E" w:rsidRDefault="00D422B7" w:rsidP="00F637BE">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F637BE">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F637BE">
            <w:pPr>
              <w:pStyle w:val="TAL"/>
              <w:keepNext w:val="0"/>
              <w:keepLines w:val="0"/>
              <w:widowControl w:val="0"/>
            </w:pPr>
            <w:r w:rsidRPr="008A7721">
              <w:t>SSB Index</w:t>
            </w:r>
          </w:p>
        </w:tc>
        <w:tc>
          <w:tcPr>
            <w:tcW w:w="1080" w:type="dxa"/>
          </w:tcPr>
          <w:p w14:paraId="7E8A5428"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F637BE">
            <w:pPr>
              <w:pStyle w:val="TAL"/>
              <w:keepNext w:val="0"/>
              <w:keepLines w:val="0"/>
              <w:widowControl w:val="0"/>
            </w:pPr>
          </w:p>
        </w:tc>
        <w:tc>
          <w:tcPr>
            <w:tcW w:w="1872" w:type="dxa"/>
          </w:tcPr>
          <w:p w14:paraId="6A716BE2" w14:textId="77777777" w:rsidR="00D422B7" w:rsidRPr="00895C7E" w:rsidRDefault="00D422B7" w:rsidP="00F637BE">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F637BE">
            <w:pPr>
              <w:pStyle w:val="TAL"/>
              <w:keepNext w:val="0"/>
              <w:keepLines w:val="0"/>
              <w:widowControl w:val="0"/>
              <w:rPr>
                <w:bCs/>
                <w:lang w:eastAsia="zh-CN"/>
              </w:rPr>
            </w:pPr>
          </w:p>
        </w:tc>
      </w:tr>
    </w:tbl>
    <w:p w14:paraId="7AEF1311" w14:textId="77777777" w:rsidR="00D422B7" w:rsidRPr="00B9146F" w:rsidRDefault="00D422B7" w:rsidP="00F637BE">
      <w:pPr>
        <w:widowControl w:val="0"/>
        <w:rPr>
          <w:rFonts w:eastAsia="SimSun"/>
        </w:rPr>
      </w:pPr>
    </w:p>
    <w:p w14:paraId="40BB75A0" w14:textId="77777777" w:rsidR="00D422B7" w:rsidRPr="00F2292E" w:rsidRDefault="00D422B7" w:rsidP="00F637BE">
      <w:pPr>
        <w:pStyle w:val="Heading3"/>
        <w:keepNext w:val="0"/>
        <w:keepLines w:val="0"/>
        <w:widowControl w:val="0"/>
        <w:rPr>
          <w:noProof/>
        </w:rPr>
      </w:pPr>
      <w:bookmarkStart w:id="3177" w:name="_CR9_2_58"/>
      <w:bookmarkStart w:id="3178" w:name="_Toc64447727"/>
      <w:bookmarkStart w:id="3179" w:name="_Toc74152383"/>
      <w:bookmarkStart w:id="3180" w:name="_Toc88654236"/>
      <w:bookmarkStart w:id="3181" w:name="_Toc99056305"/>
      <w:bookmarkStart w:id="3182" w:name="_Toc99959238"/>
      <w:bookmarkStart w:id="3183" w:name="_Toc105612424"/>
      <w:bookmarkStart w:id="3184" w:name="_Toc106109640"/>
      <w:bookmarkStart w:id="3185" w:name="_Toc112766532"/>
      <w:bookmarkStart w:id="3186" w:name="_Toc113379448"/>
      <w:bookmarkStart w:id="3187" w:name="_Toc120092001"/>
      <w:bookmarkStart w:id="3188" w:name="_Toc162946490"/>
      <w:bookmarkEnd w:id="3177"/>
      <w:r w:rsidRPr="00F2292E">
        <w:rPr>
          <w:noProof/>
        </w:rPr>
        <w:t>9.2.</w:t>
      </w:r>
      <w:r>
        <w:rPr>
          <w:noProof/>
        </w:rPr>
        <w:t>58</w:t>
      </w:r>
      <w:r w:rsidRPr="00F2292E">
        <w:rPr>
          <w:noProof/>
        </w:rPr>
        <w:tab/>
        <w:t>NR-PRS Beam Information</w:t>
      </w:r>
      <w:bookmarkEnd w:id="3178"/>
      <w:bookmarkEnd w:id="3179"/>
      <w:bookmarkEnd w:id="3180"/>
      <w:bookmarkEnd w:id="3181"/>
      <w:bookmarkEnd w:id="3182"/>
      <w:bookmarkEnd w:id="3183"/>
      <w:bookmarkEnd w:id="3184"/>
      <w:bookmarkEnd w:id="3185"/>
      <w:bookmarkEnd w:id="3186"/>
      <w:bookmarkEnd w:id="3187"/>
      <w:bookmarkEnd w:id="3188"/>
    </w:p>
    <w:p w14:paraId="729C5E1A" w14:textId="77777777" w:rsidR="00D422B7" w:rsidRPr="00100D92" w:rsidRDefault="00D422B7" w:rsidP="00A4571B">
      <w:pPr>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F637BE">
            <w:pPr>
              <w:pStyle w:val="TAH"/>
              <w:keepNext w:val="0"/>
              <w:keepLines w:val="0"/>
              <w:widowControl w:val="0"/>
              <w:rPr>
                <w:noProof/>
                <w:lang w:eastAsia="zh-CN"/>
              </w:rPr>
            </w:pPr>
            <w:r w:rsidRPr="00100D92">
              <w:rPr>
                <w:noProof/>
                <w:lang w:eastAsia="zh-CN"/>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F637BE">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F637BE">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F637BE">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F637BE">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F637BE">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F637BE">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F637BE">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F637BE">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F637BE">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F637BE">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F637BE">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F637BE">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F637BE">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F637BE">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F637BE">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F637BE">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F637BE">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F637BE">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F637BE">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F637BE">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F637BE">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F637B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77777777" w:rsidR="00317761" w:rsidRPr="00651400" w:rsidRDefault="00317761" w:rsidP="00F637BE">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F637BE">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F637BE">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F637BE">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F637BE">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F637BE">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F637BE">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F637BE">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F637BE">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F637BE">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F637BE">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F637BE">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F637BE">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F637BE">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F637BE">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F637BE">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F637BE">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F637BE">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F637BE">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F637BE">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F637BE">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F637BE">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F637BE">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F637BE">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F637BE">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F637BE">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F637BE">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F637BE">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F637BE">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F637BE">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F637BE">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F637BE">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F637BE">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F637BE">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F637BE">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F637BE">
            <w:pPr>
              <w:pStyle w:val="TAC"/>
              <w:keepNext w:val="0"/>
              <w:keepLines w:val="0"/>
              <w:widowControl w:val="0"/>
              <w:rPr>
                <w:noProof/>
                <w:lang w:eastAsia="zh-CN"/>
              </w:rPr>
            </w:pPr>
          </w:p>
        </w:tc>
      </w:tr>
    </w:tbl>
    <w:p w14:paraId="5B70A00C" w14:textId="77777777" w:rsidR="00D422B7" w:rsidRPr="00100D92" w:rsidRDefault="00D422B7" w:rsidP="00A4571B">
      <w:pPr>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F637BE">
            <w:pPr>
              <w:pStyle w:val="TA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F637BE">
            <w:pPr>
              <w:pStyle w:val="TAH"/>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A4571B">
            <w:pPr>
              <w:pStyle w:val="TAL"/>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A4571B">
            <w:pPr>
              <w:pStyle w:val="TAL"/>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A4571B">
            <w:pPr>
              <w:pStyle w:val="TAL"/>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A4571B">
            <w:pPr>
              <w:pStyle w:val="TAL"/>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A4571B">
            <w:pPr>
              <w:pStyle w:val="TAL"/>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4CFF6205" w:rsidR="00D422B7" w:rsidRPr="00100D92" w:rsidRDefault="00D422B7" w:rsidP="00A4571B">
            <w:pPr>
              <w:pStyle w:val="TAL"/>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F637BE">
      <w:pPr>
        <w:widowControl w:val="0"/>
        <w:rPr>
          <w:rFonts w:eastAsia="SimSun"/>
        </w:rPr>
      </w:pPr>
    </w:p>
    <w:p w14:paraId="4D35CF2D" w14:textId="77777777" w:rsidR="00D422B7" w:rsidRPr="00F2292E" w:rsidRDefault="00D422B7" w:rsidP="00F637BE">
      <w:pPr>
        <w:pStyle w:val="Heading3"/>
        <w:keepNext w:val="0"/>
        <w:keepLines w:val="0"/>
        <w:widowControl w:val="0"/>
        <w:rPr>
          <w:noProof/>
        </w:rPr>
      </w:pPr>
      <w:bookmarkStart w:id="3189" w:name="_CR9_2_59"/>
      <w:bookmarkStart w:id="3190" w:name="_Toc51776076"/>
      <w:bookmarkStart w:id="3191" w:name="_Toc56773098"/>
      <w:bookmarkStart w:id="3192" w:name="_Toc64447728"/>
      <w:bookmarkStart w:id="3193" w:name="_Toc74152384"/>
      <w:bookmarkStart w:id="3194" w:name="_Toc88654237"/>
      <w:bookmarkStart w:id="3195" w:name="_Toc99056306"/>
      <w:bookmarkStart w:id="3196" w:name="_Toc99959239"/>
      <w:bookmarkStart w:id="3197" w:name="_Toc105612425"/>
      <w:bookmarkStart w:id="3198" w:name="_Toc106109641"/>
      <w:bookmarkStart w:id="3199" w:name="_Toc112766533"/>
      <w:bookmarkStart w:id="3200" w:name="_Toc113379449"/>
      <w:bookmarkStart w:id="3201" w:name="_Toc120092002"/>
      <w:bookmarkStart w:id="3202" w:name="_Toc162946491"/>
      <w:bookmarkEnd w:id="3189"/>
      <w:r w:rsidRPr="00F2292E">
        <w:rPr>
          <w:noProof/>
        </w:rPr>
        <w:t>9.2.</w:t>
      </w:r>
      <w:r>
        <w:rPr>
          <w:noProof/>
        </w:rPr>
        <w:t>59</w:t>
      </w:r>
      <w:r w:rsidRPr="00F2292E">
        <w:rPr>
          <w:noProof/>
        </w:rPr>
        <w:tab/>
        <w:t>Positioning Broadcast Cells</w:t>
      </w:r>
      <w:bookmarkEnd w:id="3190"/>
      <w:bookmarkEnd w:id="3191"/>
      <w:bookmarkEnd w:id="3192"/>
      <w:bookmarkEnd w:id="3193"/>
      <w:bookmarkEnd w:id="3194"/>
      <w:bookmarkEnd w:id="3195"/>
      <w:bookmarkEnd w:id="3196"/>
      <w:bookmarkEnd w:id="3197"/>
      <w:bookmarkEnd w:id="3198"/>
      <w:bookmarkEnd w:id="3199"/>
      <w:bookmarkEnd w:id="3200"/>
      <w:bookmarkEnd w:id="3201"/>
      <w:bookmarkEnd w:id="3202"/>
    </w:p>
    <w:p w14:paraId="2459C7E4" w14:textId="77777777" w:rsidR="00D422B7" w:rsidRPr="009314B9" w:rsidRDefault="00D422B7" w:rsidP="00F637BE">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F637BE">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F637BE">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F637BE">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F637BE">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F637BE">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F637BE">
            <w:pPr>
              <w:pStyle w:val="TAL"/>
              <w:keepNext w:val="0"/>
              <w:keepLines w:val="0"/>
              <w:widowControl w:val="0"/>
              <w:rPr>
                <w:b/>
                <w:bCs/>
              </w:rPr>
            </w:pPr>
            <w:r w:rsidRPr="004D3F29">
              <w:rPr>
                <w:b/>
                <w:bCs/>
              </w:rPr>
              <w:t xml:space="preserve">Positioning Broadcast </w:t>
            </w:r>
            <w:r w:rsidRPr="004D3F29">
              <w:rPr>
                <w:b/>
                <w:bCs/>
              </w:rPr>
              <w:lastRenderedPageBreak/>
              <w:t>Cells</w:t>
            </w:r>
          </w:p>
        </w:tc>
        <w:tc>
          <w:tcPr>
            <w:tcW w:w="1080" w:type="dxa"/>
          </w:tcPr>
          <w:p w14:paraId="51AC8E82" w14:textId="77777777" w:rsidR="00D422B7" w:rsidRPr="009314B9" w:rsidRDefault="00D422B7" w:rsidP="00F637BE">
            <w:pPr>
              <w:pStyle w:val="TAL"/>
              <w:keepNext w:val="0"/>
              <w:keepLines w:val="0"/>
              <w:widowControl w:val="0"/>
              <w:rPr>
                <w:rFonts w:cs="Arial"/>
                <w:lang w:eastAsia="ja-JP"/>
              </w:rPr>
            </w:pPr>
          </w:p>
        </w:tc>
        <w:tc>
          <w:tcPr>
            <w:tcW w:w="1440" w:type="dxa"/>
          </w:tcPr>
          <w:p w14:paraId="63E3E645" w14:textId="77777777" w:rsidR="00D422B7" w:rsidRPr="009314B9" w:rsidRDefault="00D422B7" w:rsidP="00F637BE">
            <w:pPr>
              <w:pStyle w:val="TAL"/>
              <w:keepNext w:val="0"/>
              <w:keepLines w:val="0"/>
              <w:widowControl w:val="0"/>
              <w:rPr>
                <w:i/>
                <w:lang w:val="x-none" w:eastAsia="ja-JP"/>
              </w:rPr>
            </w:pPr>
            <w:r w:rsidRPr="009314B9">
              <w:rPr>
                <w:i/>
                <w:lang w:val="x-none" w:eastAsia="ja-JP"/>
              </w:rPr>
              <w:t xml:space="preserve">1 .. </w:t>
            </w:r>
            <w:r w:rsidRPr="009314B9">
              <w:rPr>
                <w:i/>
                <w:lang w:val="x-none" w:eastAsia="ja-JP"/>
              </w:rPr>
              <w:lastRenderedPageBreak/>
              <w:t>&lt;max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F637BE">
            <w:pPr>
              <w:pStyle w:val="TAL"/>
              <w:keepNext w:val="0"/>
              <w:keepLines w:val="0"/>
              <w:widowControl w:val="0"/>
              <w:rPr>
                <w:lang w:val="x-none" w:eastAsia="ja-JP"/>
              </w:rPr>
            </w:pPr>
          </w:p>
        </w:tc>
        <w:tc>
          <w:tcPr>
            <w:tcW w:w="2880" w:type="dxa"/>
          </w:tcPr>
          <w:p w14:paraId="2D683138" w14:textId="77777777" w:rsidR="00D422B7" w:rsidRPr="009314B9" w:rsidRDefault="00D422B7" w:rsidP="00F637BE">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F637BE">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F637BE">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F637BE">
            <w:pPr>
              <w:pStyle w:val="TAL"/>
              <w:keepNext w:val="0"/>
              <w:keepLines w:val="0"/>
              <w:widowControl w:val="0"/>
              <w:rPr>
                <w:i/>
                <w:lang w:val="x-none" w:eastAsia="ja-JP"/>
              </w:rPr>
            </w:pPr>
          </w:p>
        </w:tc>
        <w:tc>
          <w:tcPr>
            <w:tcW w:w="1872" w:type="dxa"/>
          </w:tcPr>
          <w:p w14:paraId="5EC179B8" w14:textId="77777777" w:rsidR="00D422B7" w:rsidRPr="009314B9" w:rsidRDefault="00D422B7" w:rsidP="00F637BE">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F637BE">
            <w:pPr>
              <w:pStyle w:val="TAL"/>
              <w:keepNext w:val="0"/>
              <w:keepLines w:val="0"/>
              <w:widowControl w:val="0"/>
              <w:rPr>
                <w:lang w:val="x-none" w:eastAsia="ja-JP"/>
              </w:rPr>
            </w:pPr>
          </w:p>
        </w:tc>
      </w:tr>
    </w:tbl>
    <w:p w14:paraId="1CF40FB7" w14:textId="77777777" w:rsidR="00D422B7" w:rsidRPr="009314B9"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F637BE">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F637BE">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F637BE">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F637BE">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F637BE">
      <w:pPr>
        <w:widowControl w:val="0"/>
        <w:rPr>
          <w:noProof/>
        </w:rPr>
      </w:pPr>
    </w:p>
    <w:p w14:paraId="252CE303" w14:textId="77777777" w:rsidR="00426287" w:rsidRPr="004151EA" w:rsidRDefault="00426287" w:rsidP="00F637BE">
      <w:pPr>
        <w:pStyle w:val="Heading3"/>
        <w:keepNext w:val="0"/>
        <w:keepLines w:val="0"/>
        <w:widowControl w:val="0"/>
      </w:pPr>
      <w:bookmarkStart w:id="3203" w:name="_CR9_2_60"/>
      <w:bookmarkStart w:id="3204" w:name="_Toc88654238"/>
      <w:bookmarkStart w:id="3205" w:name="_Toc99056307"/>
      <w:bookmarkStart w:id="3206" w:name="_Toc99959240"/>
      <w:bookmarkStart w:id="3207" w:name="_Toc105612426"/>
      <w:bookmarkStart w:id="3208" w:name="_Toc106109642"/>
      <w:bookmarkStart w:id="3209" w:name="_Toc112766534"/>
      <w:bookmarkStart w:id="3210" w:name="_Toc113379450"/>
      <w:bookmarkStart w:id="3211" w:name="_Toc120092003"/>
      <w:bookmarkStart w:id="3212" w:name="_Toc162946492"/>
      <w:bookmarkEnd w:id="3203"/>
      <w:r w:rsidRPr="004151EA">
        <w:t>9.2.</w:t>
      </w:r>
      <w:r>
        <w:t>60</w:t>
      </w:r>
      <w:r w:rsidRPr="004151EA">
        <w:tab/>
        <w:t>Spatial Relation</w:t>
      </w:r>
      <w:r>
        <w:t xml:space="preserve"> Information per SRS Resource</w:t>
      </w:r>
      <w:bookmarkEnd w:id="3204"/>
      <w:bookmarkEnd w:id="3205"/>
      <w:bookmarkEnd w:id="3206"/>
      <w:bookmarkEnd w:id="3207"/>
      <w:bookmarkEnd w:id="3208"/>
      <w:bookmarkEnd w:id="3209"/>
      <w:bookmarkEnd w:id="3210"/>
      <w:bookmarkEnd w:id="3211"/>
      <w:bookmarkEnd w:id="3212"/>
      <w:r w:rsidRPr="004151EA">
        <w:t xml:space="preserve"> </w:t>
      </w:r>
    </w:p>
    <w:p w14:paraId="460DAFFF" w14:textId="77777777" w:rsidR="00426287" w:rsidRPr="004151EA" w:rsidRDefault="00426287" w:rsidP="00A4571B">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DB4111">
        <w:trPr>
          <w:tblHeader/>
        </w:trPr>
        <w:tc>
          <w:tcPr>
            <w:tcW w:w="2448" w:type="dxa"/>
          </w:tcPr>
          <w:p w14:paraId="1625B589" w14:textId="77777777" w:rsidR="00426287" w:rsidRPr="004151EA" w:rsidRDefault="00426287" w:rsidP="00F637BE">
            <w:pPr>
              <w:pStyle w:val="TAH"/>
              <w:keepNext w:val="0"/>
              <w:keepLines w:val="0"/>
              <w:widowControl w:val="0"/>
            </w:pPr>
            <w:r w:rsidRPr="004151EA">
              <w:t>IE/Group Name</w:t>
            </w:r>
          </w:p>
        </w:tc>
        <w:tc>
          <w:tcPr>
            <w:tcW w:w="1080" w:type="dxa"/>
          </w:tcPr>
          <w:p w14:paraId="3FB211D3" w14:textId="77777777" w:rsidR="00426287" w:rsidRPr="004151EA" w:rsidRDefault="00426287" w:rsidP="00F637BE">
            <w:pPr>
              <w:pStyle w:val="TAH"/>
              <w:keepNext w:val="0"/>
              <w:keepLines w:val="0"/>
              <w:widowControl w:val="0"/>
            </w:pPr>
            <w:r w:rsidRPr="004151EA">
              <w:t>Presence</w:t>
            </w:r>
          </w:p>
        </w:tc>
        <w:tc>
          <w:tcPr>
            <w:tcW w:w="1440" w:type="dxa"/>
          </w:tcPr>
          <w:p w14:paraId="2D62A950" w14:textId="77777777" w:rsidR="00426287" w:rsidRPr="004151EA" w:rsidRDefault="00426287" w:rsidP="00F637BE">
            <w:pPr>
              <w:pStyle w:val="TAH"/>
              <w:keepNext w:val="0"/>
              <w:keepLines w:val="0"/>
              <w:widowControl w:val="0"/>
            </w:pPr>
            <w:r w:rsidRPr="004151EA">
              <w:t>Range</w:t>
            </w:r>
          </w:p>
        </w:tc>
        <w:tc>
          <w:tcPr>
            <w:tcW w:w="1872" w:type="dxa"/>
          </w:tcPr>
          <w:p w14:paraId="3D063DDA" w14:textId="77777777" w:rsidR="00426287" w:rsidRPr="004151EA" w:rsidRDefault="00426287" w:rsidP="00F637BE">
            <w:pPr>
              <w:pStyle w:val="TAH"/>
              <w:keepNext w:val="0"/>
              <w:keepLines w:val="0"/>
              <w:widowControl w:val="0"/>
            </w:pPr>
            <w:r w:rsidRPr="004151EA">
              <w:t>IE Type and Reference</w:t>
            </w:r>
          </w:p>
        </w:tc>
        <w:tc>
          <w:tcPr>
            <w:tcW w:w="2880" w:type="dxa"/>
          </w:tcPr>
          <w:p w14:paraId="337F9B3A" w14:textId="77777777" w:rsidR="00426287" w:rsidRPr="004151EA" w:rsidRDefault="00426287" w:rsidP="00F637BE">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F637BE">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F637BE">
            <w:pPr>
              <w:pStyle w:val="TAL"/>
              <w:keepNext w:val="0"/>
              <w:keepLines w:val="0"/>
              <w:widowControl w:val="0"/>
            </w:pPr>
          </w:p>
        </w:tc>
        <w:tc>
          <w:tcPr>
            <w:tcW w:w="1440" w:type="dxa"/>
          </w:tcPr>
          <w:p w14:paraId="2883D981" w14:textId="77777777" w:rsidR="00426287" w:rsidRPr="004151EA" w:rsidRDefault="00426287" w:rsidP="00F637BE">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F637BE">
            <w:pPr>
              <w:pStyle w:val="TAL"/>
              <w:keepNext w:val="0"/>
              <w:keepLines w:val="0"/>
              <w:widowControl w:val="0"/>
              <w:rPr>
                <w:szCs w:val="18"/>
              </w:rPr>
            </w:pPr>
          </w:p>
        </w:tc>
        <w:tc>
          <w:tcPr>
            <w:tcW w:w="2880" w:type="dxa"/>
          </w:tcPr>
          <w:p w14:paraId="484D5A3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F637BE">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F637BE">
            <w:pPr>
              <w:pStyle w:val="TAL"/>
              <w:keepNext w:val="0"/>
              <w:keepLines w:val="0"/>
              <w:widowControl w:val="0"/>
            </w:pPr>
          </w:p>
        </w:tc>
        <w:tc>
          <w:tcPr>
            <w:tcW w:w="1440" w:type="dxa"/>
          </w:tcPr>
          <w:p w14:paraId="7E48B323" w14:textId="77777777" w:rsidR="00426287" w:rsidRPr="004151EA" w:rsidRDefault="00426287" w:rsidP="00F637BE">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rsidP="00F637BE">
            <w:pPr>
              <w:pStyle w:val="TAL"/>
              <w:keepNext w:val="0"/>
              <w:keepLines w:val="0"/>
              <w:widowControl w:val="0"/>
            </w:pPr>
          </w:p>
        </w:tc>
        <w:tc>
          <w:tcPr>
            <w:tcW w:w="2880" w:type="dxa"/>
          </w:tcPr>
          <w:p w14:paraId="068DB6B4"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F637BE">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F637BE">
            <w:pPr>
              <w:pStyle w:val="TAL"/>
              <w:keepNext w:val="0"/>
              <w:keepLines w:val="0"/>
              <w:widowControl w:val="0"/>
            </w:pPr>
            <w:r w:rsidRPr="004151EA">
              <w:t>M</w:t>
            </w:r>
          </w:p>
        </w:tc>
        <w:tc>
          <w:tcPr>
            <w:tcW w:w="1440" w:type="dxa"/>
          </w:tcPr>
          <w:p w14:paraId="57C300C6" w14:textId="77777777" w:rsidR="00426287" w:rsidRPr="004151EA" w:rsidRDefault="00426287" w:rsidP="00F637BE">
            <w:pPr>
              <w:pStyle w:val="TAL"/>
              <w:keepNext w:val="0"/>
              <w:keepLines w:val="0"/>
              <w:widowControl w:val="0"/>
            </w:pPr>
          </w:p>
        </w:tc>
        <w:tc>
          <w:tcPr>
            <w:tcW w:w="1872" w:type="dxa"/>
          </w:tcPr>
          <w:p w14:paraId="6F01962D" w14:textId="77777777" w:rsidR="00426287" w:rsidRPr="004151EA" w:rsidRDefault="00426287" w:rsidP="00F637BE">
            <w:pPr>
              <w:pStyle w:val="TAL"/>
              <w:keepNext w:val="0"/>
              <w:keepLines w:val="0"/>
              <w:widowControl w:val="0"/>
            </w:pPr>
          </w:p>
        </w:tc>
        <w:tc>
          <w:tcPr>
            <w:tcW w:w="2880" w:type="dxa"/>
          </w:tcPr>
          <w:p w14:paraId="2AEB2BE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520F16A" w14:textId="77777777" w:rsidTr="001A3F26">
        <w:tc>
          <w:tcPr>
            <w:tcW w:w="2448" w:type="dxa"/>
          </w:tcPr>
          <w:p w14:paraId="01613CBA" w14:textId="77777777" w:rsidR="00426287" w:rsidRPr="00A4571B" w:rsidRDefault="00426287" w:rsidP="00A4571B">
            <w:pPr>
              <w:pStyle w:val="TAL"/>
              <w:ind w:left="142"/>
              <w:rPr>
                <w:i/>
                <w:iCs/>
                <w:noProof/>
              </w:rPr>
            </w:pPr>
            <w:r w:rsidRPr="00A4571B">
              <w:rPr>
                <w:i/>
                <w:iCs/>
                <w:noProof/>
              </w:rPr>
              <w:t>&gt;</w:t>
            </w:r>
            <w:r w:rsidRPr="00170AD0">
              <w:rPr>
                <w:i/>
                <w:iCs/>
                <w:noProof/>
              </w:rPr>
              <w:t>NZP CSI-RS</w:t>
            </w:r>
          </w:p>
        </w:tc>
        <w:tc>
          <w:tcPr>
            <w:tcW w:w="1080" w:type="dxa"/>
          </w:tcPr>
          <w:p w14:paraId="0A636F3C" w14:textId="77777777" w:rsidR="00426287" w:rsidRPr="004151EA" w:rsidRDefault="00426287" w:rsidP="00F637BE">
            <w:pPr>
              <w:pStyle w:val="TAL"/>
              <w:keepNext w:val="0"/>
              <w:keepLines w:val="0"/>
              <w:widowControl w:val="0"/>
            </w:pPr>
          </w:p>
        </w:tc>
        <w:tc>
          <w:tcPr>
            <w:tcW w:w="1440" w:type="dxa"/>
          </w:tcPr>
          <w:p w14:paraId="23AF051A" w14:textId="77777777" w:rsidR="00426287" w:rsidRPr="004151EA" w:rsidRDefault="00426287" w:rsidP="00F637BE">
            <w:pPr>
              <w:pStyle w:val="TAL"/>
              <w:keepNext w:val="0"/>
              <w:keepLines w:val="0"/>
              <w:widowControl w:val="0"/>
            </w:pPr>
          </w:p>
        </w:tc>
        <w:tc>
          <w:tcPr>
            <w:tcW w:w="1872" w:type="dxa"/>
          </w:tcPr>
          <w:p w14:paraId="0C636D2F" w14:textId="77777777" w:rsidR="00426287" w:rsidRPr="004151EA" w:rsidRDefault="00426287" w:rsidP="00F637BE">
            <w:pPr>
              <w:pStyle w:val="TAL"/>
              <w:keepNext w:val="0"/>
              <w:keepLines w:val="0"/>
              <w:widowControl w:val="0"/>
            </w:pPr>
          </w:p>
        </w:tc>
        <w:tc>
          <w:tcPr>
            <w:tcW w:w="2880" w:type="dxa"/>
          </w:tcPr>
          <w:p w14:paraId="5D605EC7"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43FFC8" w14:textId="77777777" w:rsidTr="001A3F26">
        <w:tc>
          <w:tcPr>
            <w:tcW w:w="2448" w:type="dxa"/>
          </w:tcPr>
          <w:p w14:paraId="6BDA4E11" w14:textId="77777777" w:rsidR="00426287" w:rsidRPr="004151EA" w:rsidRDefault="00426287" w:rsidP="00F637BE">
            <w:pPr>
              <w:pStyle w:val="TAL"/>
              <w:keepNext w:val="0"/>
              <w:keepLines w:val="0"/>
              <w:widowControl w:val="0"/>
              <w:ind w:left="283"/>
              <w:rPr>
                <w:noProof/>
              </w:rPr>
            </w:pPr>
            <w:r w:rsidRPr="004151EA">
              <w:rPr>
                <w:noProof/>
              </w:rPr>
              <w:t>&gt;&gt;NZP CSI-RS Resource ID</w:t>
            </w:r>
          </w:p>
        </w:tc>
        <w:tc>
          <w:tcPr>
            <w:tcW w:w="1080" w:type="dxa"/>
          </w:tcPr>
          <w:p w14:paraId="30F1C4DC" w14:textId="77777777" w:rsidR="00426287" w:rsidRPr="004151EA" w:rsidRDefault="00426287" w:rsidP="00F637BE">
            <w:pPr>
              <w:pStyle w:val="TAL"/>
              <w:keepNext w:val="0"/>
              <w:keepLines w:val="0"/>
              <w:widowControl w:val="0"/>
            </w:pPr>
            <w:r w:rsidRPr="004151EA">
              <w:t>M</w:t>
            </w:r>
          </w:p>
        </w:tc>
        <w:tc>
          <w:tcPr>
            <w:tcW w:w="1440" w:type="dxa"/>
          </w:tcPr>
          <w:p w14:paraId="4619E7F0" w14:textId="77777777" w:rsidR="00426287" w:rsidRPr="004151EA" w:rsidRDefault="00426287" w:rsidP="00F637BE">
            <w:pPr>
              <w:pStyle w:val="TAL"/>
              <w:keepNext w:val="0"/>
              <w:keepLines w:val="0"/>
              <w:widowControl w:val="0"/>
            </w:pPr>
          </w:p>
        </w:tc>
        <w:tc>
          <w:tcPr>
            <w:tcW w:w="1872" w:type="dxa"/>
          </w:tcPr>
          <w:p w14:paraId="6AE3CEFB" w14:textId="77777777" w:rsidR="00426287" w:rsidRPr="004151EA" w:rsidRDefault="00426287" w:rsidP="00F637BE">
            <w:pPr>
              <w:pStyle w:val="TAL"/>
              <w:keepNext w:val="0"/>
              <w:keepLines w:val="0"/>
              <w:widowControl w:val="0"/>
            </w:pPr>
            <w:r w:rsidRPr="004151EA">
              <w:t>INTEGER (0..191)</w:t>
            </w:r>
          </w:p>
        </w:tc>
        <w:tc>
          <w:tcPr>
            <w:tcW w:w="2880" w:type="dxa"/>
          </w:tcPr>
          <w:p w14:paraId="4088697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3CC7D6" w14:textId="77777777" w:rsidTr="001A3F26">
        <w:tc>
          <w:tcPr>
            <w:tcW w:w="2448" w:type="dxa"/>
          </w:tcPr>
          <w:p w14:paraId="67B882E8" w14:textId="77777777" w:rsidR="00426287" w:rsidRPr="00A4571B" w:rsidRDefault="00426287" w:rsidP="00A4571B">
            <w:pPr>
              <w:pStyle w:val="TAL"/>
              <w:ind w:left="142"/>
              <w:rPr>
                <w:i/>
                <w:iCs/>
                <w:noProof/>
              </w:rPr>
            </w:pPr>
            <w:r w:rsidRPr="00A4571B">
              <w:rPr>
                <w:i/>
                <w:iCs/>
                <w:noProof/>
              </w:rPr>
              <w:t>&gt;</w:t>
            </w:r>
            <w:r w:rsidRPr="00170AD0">
              <w:rPr>
                <w:i/>
                <w:iCs/>
                <w:noProof/>
              </w:rPr>
              <w:t>SSB</w:t>
            </w:r>
          </w:p>
        </w:tc>
        <w:tc>
          <w:tcPr>
            <w:tcW w:w="1080" w:type="dxa"/>
          </w:tcPr>
          <w:p w14:paraId="2C82E3A9" w14:textId="77777777" w:rsidR="00426287" w:rsidRPr="004151EA" w:rsidRDefault="00426287" w:rsidP="00F637BE">
            <w:pPr>
              <w:pStyle w:val="TAL"/>
              <w:keepNext w:val="0"/>
              <w:keepLines w:val="0"/>
              <w:widowControl w:val="0"/>
            </w:pPr>
          </w:p>
        </w:tc>
        <w:tc>
          <w:tcPr>
            <w:tcW w:w="1440" w:type="dxa"/>
          </w:tcPr>
          <w:p w14:paraId="34649B05" w14:textId="77777777" w:rsidR="00426287" w:rsidRPr="004151EA" w:rsidRDefault="00426287" w:rsidP="00F637BE">
            <w:pPr>
              <w:pStyle w:val="TAL"/>
              <w:keepNext w:val="0"/>
              <w:keepLines w:val="0"/>
              <w:widowControl w:val="0"/>
            </w:pPr>
          </w:p>
        </w:tc>
        <w:tc>
          <w:tcPr>
            <w:tcW w:w="1872" w:type="dxa"/>
          </w:tcPr>
          <w:p w14:paraId="129BD361" w14:textId="77777777" w:rsidR="00426287" w:rsidRPr="004151EA" w:rsidRDefault="00426287" w:rsidP="00F637BE">
            <w:pPr>
              <w:pStyle w:val="TAL"/>
              <w:keepNext w:val="0"/>
              <w:keepLines w:val="0"/>
              <w:widowControl w:val="0"/>
            </w:pPr>
          </w:p>
        </w:tc>
        <w:tc>
          <w:tcPr>
            <w:tcW w:w="2880" w:type="dxa"/>
          </w:tcPr>
          <w:p w14:paraId="7F08EB6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A2AEA26" w14:textId="77777777" w:rsidTr="001A3F26">
        <w:tc>
          <w:tcPr>
            <w:tcW w:w="2448" w:type="dxa"/>
          </w:tcPr>
          <w:p w14:paraId="7ACB0D5E" w14:textId="19B4829A"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NR </w:t>
            </w:r>
            <w:r w:rsidRPr="004151EA">
              <w:rPr>
                <w:noProof/>
              </w:rPr>
              <w:t>PCI</w:t>
            </w:r>
          </w:p>
        </w:tc>
        <w:tc>
          <w:tcPr>
            <w:tcW w:w="1080" w:type="dxa"/>
          </w:tcPr>
          <w:p w14:paraId="5ACCCAEE" w14:textId="77777777" w:rsidR="00426287" w:rsidRPr="004151EA" w:rsidRDefault="00426287" w:rsidP="00F637BE">
            <w:pPr>
              <w:pStyle w:val="TAL"/>
              <w:keepNext w:val="0"/>
              <w:keepLines w:val="0"/>
              <w:widowControl w:val="0"/>
            </w:pPr>
            <w:r w:rsidRPr="004151EA">
              <w:t>M</w:t>
            </w:r>
          </w:p>
        </w:tc>
        <w:tc>
          <w:tcPr>
            <w:tcW w:w="1440" w:type="dxa"/>
          </w:tcPr>
          <w:p w14:paraId="7D91E8FE" w14:textId="77777777" w:rsidR="00426287" w:rsidRPr="004151EA" w:rsidRDefault="00426287" w:rsidP="00F637BE">
            <w:pPr>
              <w:pStyle w:val="TAL"/>
              <w:keepNext w:val="0"/>
              <w:keepLines w:val="0"/>
              <w:widowControl w:val="0"/>
            </w:pPr>
          </w:p>
        </w:tc>
        <w:tc>
          <w:tcPr>
            <w:tcW w:w="1872" w:type="dxa"/>
          </w:tcPr>
          <w:p w14:paraId="61A464FD" w14:textId="77777777" w:rsidR="00426287" w:rsidRPr="004151EA" w:rsidRDefault="00426287" w:rsidP="00F637BE">
            <w:pPr>
              <w:pStyle w:val="TAL"/>
              <w:keepNext w:val="0"/>
              <w:keepLines w:val="0"/>
              <w:widowControl w:val="0"/>
            </w:pPr>
            <w:r w:rsidRPr="004151EA">
              <w:t>INTEGER (0..1007)</w:t>
            </w:r>
          </w:p>
        </w:tc>
        <w:tc>
          <w:tcPr>
            <w:tcW w:w="2880" w:type="dxa"/>
          </w:tcPr>
          <w:p w14:paraId="7AC31C8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FD210D" w14:textId="77777777" w:rsidTr="001A3F26">
        <w:tc>
          <w:tcPr>
            <w:tcW w:w="2448" w:type="dxa"/>
          </w:tcPr>
          <w:p w14:paraId="4B656BC7" w14:textId="77777777" w:rsidR="00426287" w:rsidRPr="004151EA" w:rsidRDefault="00426287" w:rsidP="00F637BE">
            <w:pPr>
              <w:pStyle w:val="TAL"/>
              <w:keepNext w:val="0"/>
              <w:keepLines w:val="0"/>
              <w:widowControl w:val="0"/>
              <w:ind w:left="283"/>
              <w:rPr>
                <w:noProof/>
              </w:rPr>
            </w:pPr>
            <w:r w:rsidRPr="004151EA">
              <w:rPr>
                <w:noProof/>
              </w:rPr>
              <w:t>&gt;&gt;SSB Index</w:t>
            </w:r>
          </w:p>
        </w:tc>
        <w:tc>
          <w:tcPr>
            <w:tcW w:w="1080" w:type="dxa"/>
          </w:tcPr>
          <w:p w14:paraId="0CE47F12" w14:textId="77777777" w:rsidR="00426287" w:rsidRPr="004151EA" w:rsidRDefault="00426287" w:rsidP="00F637BE">
            <w:pPr>
              <w:pStyle w:val="TAL"/>
              <w:keepNext w:val="0"/>
              <w:keepLines w:val="0"/>
              <w:widowControl w:val="0"/>
            </w:pPr>
            <w:r w:rsidRPr="00755A7C">
              <w:t>O</w:t>
            </w:r>
          </w:p>
        </w:tc>
        <w:tc>
          <w:tcPr>
            <w:tcW w:w="1440" w:type="dxa"/>
          </w:tcPr>
          <w:p w14:paraId="34EB9DD9" w14:textId="77777777" w:rsidR="00426287" w:rsidRPr="004151EA" w:rsidRDefault="00426287" w:rsidP="00F637BE">
            <w:pPr>
              <w:pStyle w:val="TAL"/>
              <w:keepNext w:val="0"/>
              <w:keepLines w:val="0"/>
              <w:widowControl w:val="0"/>
            </w:pPr>
          </w:p>
        </w:tc>
        <w:tc>
          <w:tcPr>
            <w:tcW w:w="1872" w:type="dxa"/>
          </w:tcPr>
          <w:p w14:paraId="4E134C2C" w14:textId="77777777" w:rsidR="00426287" w:rsidRPr="004151EA" w:rsidRDefault="00426287" w:rsidP="00F637BE">
            <w:pPr>
              <w:pStyle w:val="TAL"/>
              <w:keepNext w:val="0"/>
              <w:keepLines w:val="0"/>
              <w:widowControl w:val="0"/>
            </w:pPr>
            <w:r w:rsidRPr="004151EA">
              <w:t>INTEGER (0..63)</w:t>
            </w:r>
          </w:p>
        </w:tc>
        <w:tc>
          <w:tcPr>
            <w:tcW w:w="2880" w:type="dxa"/>
          </w:tcPr>
          <w:p w14:paraId="555E129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956A7CB" w14:textId="77777777" w:rsidTr="001A3F26">
        <w:tc>
          <w:tcPr>
            <w:tcW w:w="2448" w:type="dxa"/>
          </w:tcPr>
          <w:p w14:paraId="4DE9A78B" w14:textId="77777777" w:rsidR="00426287" w:rsidRPr="00A4571B" w:rsidRDefault="00426287" w:rsidP="00A4571B">
            <w:pPr>
              <w:pStyle w:val="TAL"/>
              <w:ind w:left="142"/>
              <w:rPr>
                <w:i/>
                <w:iCs/>
                <w:noProof/>
              </w:rPr>
            </w:pPr>
            <w:r w:rsidRPr="00A4571B">
              <w:rPr>
                <w:i/>
                <w:iCs/>
                <w:noProof/>
              </w:rPr>
              <w:t>&gt;</w:t>
            </w:r>
            <w:r w:rsidRPr="00170AD0">
              <w:rPr>
                <w:i/>
                <w:iCs/>
                <w:noProof/>
              </w:rPr>
              <w:t>SRS</w:t>
            </w:r>
          </w:p>
        </w:tc>
        <w:tc>
          <w:tcPr>
            <w:tcW w:w="1080" w:type="dxa"/>
          </w:tcPr>
          <w:p w14:paraId="17CD65B3" w14:textId="77777777" w:rsidR="00426287" w:rsidRPr="004151EA" w:rsidRDefault="00426287" w:rsidP="00F637BE">
            <w:pPr>
              <w:pStyle w:val="TAL"/>
              <w:keepNext w:val="0"/>
              <w:keepLines w:val="0"/>
              <w:widowControl w:val="0"/>
            </w:pPr>
          </w:p>
        </w:tc>
        <w:tc>
          <w:tcPr>
            <w:tcW w:w="1440" w:type="dxa"/>
          </w:tcPr>
          <w:p w14:paraId="3DC35493" w14:textId="77777777" w:rsidR="00426287" w:rsidRPr="004151EA" w:rsidRDefault="00426287" w:rsidP="00F637BE">
            <w:pPr>
              <w:pStyle w:val="TAL"/>
              <w:keepNext w:val="0"/>
              <w:keepLines w:val="0"/>
              <w:widowControl w:val="0"/>
            </w:pPr>
          </w:p>
        </w:tc>
        <w:tc>
          <w:tcPr>
            <w:tcW w:w="1872" w:type="dxa"/>
          </w:tcPr>
          <w:p w14:paraId="09906F5C" w14:textId="77777777" w:rsidR="00426287" w:rsidRPr="004151EA" w:rsidRDefault="00426287" w:rsidP="00F637BE">
            <w:pPr>
              <w:pStyle w:val="TAL"/>
              <w:keepNext w:val="0"/>
              <w:keepLines w:val="0"/>
              <w:widowControl w:val="0"/>
            </w:pPr>
          </w:p>
        </w:tc>
        <w:tc>
          <w:tcPr>
            <w:tcW w:w="2880" w:type="dxa"/>
          </w:tcPr>
          <w:p w14:paraId="050CDBB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704F45" w14:textId="77777777" w:rsidTr="001A3F26">
        <w:tc>
          <w:tcPr>
            <w:tcW w:w="2448" w:type="dxa"/>
          </w:tcPr>
          <w:p w14:paraId="6C6FF12F" w14:textId="77777777" w:rsidR="00426287" w:rsidRPr="004151EA" w:rsidRDefault="00426287" w:rsidP="00F637BE">
            <w:pPr>
              <w:pStyle w:val="TAL"/>
              <w:keepNext w:val="0"/>
              <w:keepLines w:val="0"/>
              <w:widowControl w:val="0"/>
              <w:ind w:left="283"/>
              <w:rPr>
                <w:noProof/>
              </w:rPr>
            </w:pPr>
            <w:r w:rsidRPr="004151EA">
              <w:rPr>
                <w:noProof/>
              </w:rPr>
              <w:t>&gt;&gt;SRS Resource ID</w:t>
            </w:r>
          </w:p>
        </w:tc>
        <w:tc>
          <w:tcPr>
            <w:tcW w:w="1080" w:type="dxa"/>
          </w:tcPr>
          <w:p w14:paraId="1D847B22" w14:textId="77777777" w:rsidR="00426287" w:rsidRPr="004151EA" w:rsidRDefault="00426287" w:rsidP="00F637BE">
            <w:pPr>
              <w:pStyle w:val="TAL"/>
              <w:keepNext w:val="0"/>
              <w:keepLines w:val="0"/>
              <w:widowControl w:val="0"/>
            </w:pPr>
            <w:r w:rsidRPr="004151EA">
              <w:t>M</w:t>
            </w:r>
          </w:p>
        </w:tc>
        <w:tc>
          <w:tcPr>
            <w:tcW w:w="1440" w:type="dxa"/>
          </w:tcPr>
          <w:p w14:paraId="7E747FEB" w14:textId="77777777" w:rsidR="00426287" w:rsidRPr="004151EA" w:rsidRDefault="00426287" w:rsidP="00F637BE">
            <w:pPr>
              <w:pStyle w:val="TAL"/>
              <w:keepNext w:val="0"/>
              <w:keepLines w:val="0"/>
              <w:widowControl w:val="0"/>
            </w:pPr>
          </w:p>
        </w:tc>
        <w:tc>
          <w:tcPr>
            <w:tcW w:w="1872" w:type="dxa"/>
          </w:tcPr>
          <w:p w14:paraId="565C5FE4" w14:textId="77777777" w:rsidR="00426287" w:rsidRPr="004151EA" w:rsidRDefault="00426287" w:rsidP="00F637BE">
            <w:pPr>
              <w:pStyle w:val="TAL"/>
              <w:keepNext w:val="0"/>
              <w:keepLines w:val="0"/>
              <w:widowControl w:val="0"/>
            </w:pPr>
            <w:r w:rsidRPr="004151EA">
              <w:t>INTEGER (0..63)</w:t>
            </w:r>
          </w:p>
        </w:tc>
        <w:tc>
          <w:tcPr>
            <w:tcW w:w="2880" w:type="dxa"/>
          </w:tcPr>
          <w:p w14:paraId="30D7A20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89D85D" w14:textId="77777777" w:rsidTr="001A3F26">
        <w:tc>
          <w:tcPr>
            <w:tcW w:w="2448" w:type="dxa"/>
          </w:tcPr>
          <w:p w14:paraId="7E9DEAA5" w14:textId="77777777" w:rsidR="00426287" w:rsidRPr="00A4571B" w:rsidRDefault="00426287" w:rsidP="00A4571B">
            <w:pPr>
              <w:pStyle w:val="TAL"/>
              <w:ind w:left="142"/>
              <w:rPr>
                <w:i/>
                <w:iCs/>
                <w:noProof/>
              </w:rPr>
            </w:pPr>
            <w:r w:rsidRPr="00A4571B">
              <w:rPr>
                <w:i/>
                <w:iCs/>
                <w:noProof/>
              </w:rPr>
              <w:t>&gt;</w:t>
            </w:r>
            <w:r w:rsidRPr="00170AD0">
              <w:rPr>
                <w:i/>
                <w:iCs/>
                <w:noProof/>
              </w:rPr>
              <w:t>Positioning SRS</w:t>
            </w:r>
          </w:p>
        </w:tc>
        <w:tc>
          <w:tcPr>
            <w:tcW w:w="1080" w:type="dxa"/>
          </w:tcPr>
          <w:p w14:paraId="0B3FC151" w14:textId="77777777" w:rsidR="00426287" w:rsidRPr="004151EA" w:rsidRDefault="00426287" w:rsidP="00F637BE">
            <w:pPr>
              <w:pStyle w:val="TAL"/>
              <w:keepNext w:val="0"/>
              <w:keepLines w:val="0"/>
              <w:widowControl w:val="0"/>
            </w:pPr>
          </w:p>
        </w:tc>
        <w:tc>
          <w:tcPr>
            <w:tcW w:w="1440" w:type="dxa"/>
          </w:tcPr>
          <w:p w14:paraId="27E80031" w14:textId="77777777" w:rsidR="00426287" w:rsidRPr="004151EA" w:rsidRDefault="00426287" w:rsidP="00F637BE">
            <w:pPr>
              <w:pStyle w:val="TAL"/>
              <w:keepNext w:val="0"/>
              <w:keepLines w:val="0"/>
              <w:widowControl w:val="0"/>
            </w:pPr>
          </w:p>
        </w:tc>
        <w:tc>
          <w:tcPr>
            <w:tcW w:w="1872" w:type="dxa"/>
          </w:tcPr>
          <w:p w14:paraId="0A5C2162" w14:textId="77777777" w:rsidR="00426287" w:rsidRPr="004151EA" w:rsidRDefault="00426287" w:rsidP="00F637BE">
            <w:pPr>
              <w:pStyle w:val="TAL"/>
              <w:keepNext w:val="0"/>
              <w:keepLines w:val="0"/>
              <w:widowControl w:val="0"/>
            </w:pPr>
          </w:p>
        </w:tc>
        <w:tc>
          <w:tcPr>
            <w:tcW w:w="2880" w:type="dxa"/>
          </w:tcPr>
          <w:p w14:paraId="0B796E51"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173FC54" w14:textId="77777777" w:rsidTr="001A3F26">
        <w:tc>
          <w:tcPr>
            <w:tcW w:w="2448" w:type="dxa"/>
          </w:tcPr>
          <w:p w14:paraId="5F3E57CD" w14:textId="3D031A86"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Positioning </w:t>
            </w:r>
            <w:r w:rsidRPr="004151EA">
              <w:rPr>
                <w:noProof/>
              </w:rPr>
              <w:t>SRS Resource ID</w:t>
            </w:r>
          </w:p>
        </w:tc>
        <w:tc>
          <w:tcPr>
            <w:tcW w:w="1080" w:type="dxa"/>
          </w:tcPr>
          <w:p w14:paraId="75BB4283" w14:textId="77777777" w:rsidR="00426287" w:rsidRPr="004151EA" w:rsidRDefault="00426287" w:rsidP="00F637BE">
            <w:pPr>
              <w:pStyle w:val="TAL"/>
              <w:keepNext w:val="0"/>
              <w:keepLines w:val="0"/>
              <w:widowControl w:val="0"/>
            </w:pPr>
            <w:r w:rsidRPr="004151EA">
              <w:t>M</w:t>
            </w:r>
          </w:p>
        </w:tc>
        <w:tc>
          <w:tcPr>
            <w:tcW w:w="1440" w:type="dxa"/>
          </w:tcPr>
          <w:p w14:paraId="2BF3A323" w14:textId="77777777" w:rsidR="00426287" w:rsidRPr="004151EA" w:rsidRDefault="00426287" w:rsidP="00F637BE">
            <w:pPr>
              <w:pStyle w:val="TAL"/>
              <w:keepNext w:val="0"/>
              <w:keepLines w:val="0"/>
              <w:widowControl w:val="0"/>
            </w:pPr>
          </w:p>
        </w:tc>
        <w:tc>
          <w:tcPr>
            <w:tcW w:w="1872" w:type="dxa"/>
          </w:tcPr>
          <w:p w14:paraId="3CC63FD2" w14:textId="77777777" w:rsidR="00426287" w:rsidRPr="004151EA" w:rsidRDefault="00426287" w:rsidP="00F637BE">
            <w:pPr>
              <w:pStyle w:val="TAL"/>
              <w:keepNext w:val="0"/>
              <w:keepLines w:val="0"/>
              <w:widowControl w:val="0"/>
            </w:pPr>
            <w:r w:rsidRPr="004151EA">
              <w:t>INTEGER (0..63)</w:t>
            </w:r>
          </w:p>
        </w:tc>
        <w:tc>
          <w:tcPr>
            <w:tcW w:w="2880" w:type="dxa"/>
          </w:tcPr>
          <w:p w14:paraId="1C8B276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587940" w14:textId="77777777" w:rsidTr="001A3F26">
        <w:tc>
          <w:tcPr>
            <w:tcW w:w="2448" w:type="dxa"/>
          </w:tcPr>
          <w:p w14:paraId="79A3EECA" w14:textId="77777777" w:rsidR="00426287" w:rsidRPr="00A4571B" w:rsidRDefault="00426287" w:rsidP="00A4571B">
            <w:pPr>
              <w:pStyle w:val="TAL"/>
              <w:ind w:left="142"/>
              <w:rPr>
                <w:i/>
                <w:iCs/>
                <w:noProof/>
              </w:rPr>
            </w:pPr>
            <w:r w:rsidRPr="00A4571B">
              <w:rPr>
                <w:i/>
                <w:iCs/>
                <w:noProof/>
              </w:rPr>
              <w:t>&gt;</w:t>
            </w:r>
            <w:r w:rsidRPr="00170AD0">
              <w:rPr>
                <w:i/>
                <w:iCs/>
                <w:noProof/>
              </w:rPr>
              <w:t>DL-PRS</w:t>
            </w:r>
          </w:p>
        </w:tc>
        <w:tc>
          <w:tcPr>
            <w:tcW w:w="1080" w:type="dxa"/>
          </w:tcPr>
          <w:p w14:paraId="210CB824" w14:textId="77777777" w:rsidR="00426287" w:rsidRPr="004151EA" w:rsidRDefault="00426287" w:rsidP="00F637BE">
            <w:pPr>
              <w:pStyle w:val="TAL"/>
              <w:keepNext w:val="0"/>
              <w:keepLines w:val="0"/>
              <w:widowControl w:val="0"/>
            </w:pPr>
          </w:p>
        </w:tc>
        <w:tc>
          <w:tcPr>
            <w:tcW w:w="1440" w:type="dxa"/>
          </w:tcPr>
          <w:p w14:paraId="00010131" w14:textId="77777777" w:rsidR="00426287" w:rsidRPr="004151EA" w:rsidRDefault="00426287" w:rsidP="00F637BE">
            <w:pPr>
              <w:pStyle w:val="TAL"/>
              <w:keepNext w:val="0"/>
              <w:keepLines w:val="0"/>
              <w:widowControl w:val="0"/>
            </w:pPr>
          </w:p>
        </w:tc>
        <w:tc>
          <w:tcPr>
            <w:tcW w:w="1872" w:type="dxa"/>
          </w:tcPr>
          <w:p w14:paraId="41976C8C" w14:textId="77777777" w:rsidR="00426287" w:rsidRPr="004151EA" w:rsidRDefault="00426287" w:rsidP="00F637BE">
            <w:pPr>
              <w:pStyle w:val="TAL"/>
              <w:keepNext w:val="0"/>
              <w:keepLines w:val="0"/>
              <w:widowControl w:val="0"/>
            </w:pPr>
          </w:p>
        </w:tc>
        <w:tc>
          <w:tcPr>
            <w:tcW w:w="2880" w:type="dxa"/>
          </w:tcPr>
          <w:p w14:paraId="692C1618"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9E89855" w14:textId="77777777" w:rsidTr="001A3F26">
        <w:tc>
          <w:tcPr>
            <w:tcW w:w="2448" w:type="dxa"/>
          </w:tcPr>
          <w:p w14:paraId="6C30609E" w14:textId="77777777" w:rsidR="00426287" w:rsidRPr="004151EA" w:rsidRDefault="00426287" w:rsidP="00F637BE">
            <w:pPr>
              <w:pStyle w:val="TAL"/>
              <w:keepNext w:val="0"/>
              <w:keepLines w:val="0"/>
              <w:widowControl w:val="0"/>
              <w:ind w:left="283"/>
              <w:rPr>
                <w:noProof/>
              </w:rPr>
            </w:pPr>
            <w:r w:rsidRPr="004151EA">
              <w:rPr>
                <w:noProof/>
              </w:rPr>
              <w:t>&gt;&gt;DL-PRS ID</w:t>
            </w:r>
          </w:p>
        </w:tc>
        <w:tc>
          <w:tcPr>
            <w:tcW w:w="1080" w:type="dxa"/>
          </w:tcPr>
          <w:p w14:paraId="16F77B79" w14:textId="77777777" w:rsidR="00426287" w:rsidRPr="004151EA" w:rsidRDefault="00426287" w:rsidP="00F637BE">
            <w:pPr>
              <w:pStyle w:val="TAL"/>
              <w:keepNext w:val="0"/>
              <w:keepLines w:val="0"/>
              <w:widowControl w:val="0"/>
            </w:pPr>
            <w:r w:rsidRPr="004151EA">
              <w:t>M</w:t>
            </w:r>
          </w:p>
        </w:tc>
        <w:tc>
          <w:tcPr>
            <w:tcW w:w="1440" w:type="dxa"/>
          </w:tcPr>
          <w:p w14:paraId="2F487DFE" w14:textId="77777777" w:rsidR="00426287" w:rsidRPr="004151EA" w:rsidRDefault="00426287" w:rsidP="00F637BE">
            <w:pPr>
              <w:pStyle w:val="TAL"/>
              <w:keepNext w:val="0"/>
              <w:keepLines w:val="0"/>
              <w:widowControl w:val="0"/>
            </w:pPr>
          </w:p>
        </w:tc>
        <w:tc>
          <w:tcPr>
            <w:tcW w:w="1872" w:type="dxa"/>
          </w:tcPr>
          <w:p w14:paraId="0B16331F" w14:textId="77777777" w:rsidR="00426287" w:rsidRPr="004151EA" w:rsidRDefault="00426287" w:rsidP="00F637BE">
            <w:pPr>
              <w:pStyle w:val="TAL"/>
              <w:keepNext w:val="0"/>
              <w:keepLines w:val="0"/>
              <w:widowControl w:val="0"/>
            </w:pPr>
            <w:r w:rsidRPr="004151EA">
              <w:t>INTEGER (0..255)</w:t>
            </w:r>
          </w:p>
        </w:tc>
        <w:tc>
          <w:tcPr>
            <w:tcW w:w="2880" w:type="dxa"/>
          </w:tcPr>
          <w:p w14:paraId="6DB3E86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323BBCE" w14:textId="77777777" w:rsidTr="001A3F26">
        <w:tc>
          <w:tcPr>
            <w:tcW w:w="2448" w:type="dxa"/>
          </w:tcPr>
          <w:p w14:paraId="5B28BCBC" w14:textId="77777777" w:rsidR="00426287" w:rsidRPr="004151EA" w:rsidRDefault="00426287" w:rsidP="00F637BE">
            <w:pPr>
              <w:pStyle w:val="TAL"/>
              <w:keepNext w:val="0"/>
              <w:keepLines w:val="0"/>
              <w:widowControl w:val="0"/>
              <w:ind w:left="283"/>
              <w:rPr>
                <w:noProof/>
              </w:rPr>
            </w:pPr>
            <w:r w:rsidRPr="004151EA">
              <w:rPr>
                <w:noProof/>
              </w:rPr>
              <w:t>&gt;&gt;DL-PRS Resource Set ID</w:t>
            </w:r>
          </w:p>
        </w:tc>
        <w:tc>
          <w:tcPr>
            <w:tcW w:w="1080" w:type="dxa"/>
          </w:tcPr>
          <w:p w14:paraId="44DD598E" w14:textId="77777777" w:rsidR="00426287" w:rsidRPr="004151EA" w:rsidRDefault="00426287" w:rsidP="00F637BE">
            <w:pPr>
              <w:pStyle w:val="TAL"/>
              <w:keepNext w:val="0"/>
              <w:keepLines w:val="0"/>
              <w:widowControl w:val="0"/>
            </w:pPr>
            <w:r w:rsidRPr="004151EA">
              <w:t>M</w:t>
            </w:r>
          </w:p>
        </w:tc>
        <w:tc>
          <w:tcPr>
            <w:tcW w:w="1440" w:type="dxa"/>
          </w:tcPr>
          <w:p w14:paraId="7AC16D95" w14:textId="77777777" w:rsidR="00426287" w:rsidRPr="004151EA" w:rsidRDefault="00426287" w:rsidP="00F637BE">
            <w:pPr>
              <w:pStyle w:val="TAL"/>
              <w:keepNext w:val="0"/>
              <w:keepLines w:val="0"/>
              <w:widowControl w:val="0"/>
            </w:pPr>
          </w:p>
        </w:tc>
        <w:tc>
          <w:tcPr>
            <w:tcW w:w="1872" w:type="dxa"/>
          </w:tcPr>
          <w:p w14:paraId="6995D487" w14:textId="77777777" w:rsidR="00426287" w:rsidRPr="004151EA" w:rsidRDefault="00426287" w:rsidP="00F637BE">
            <w:pPr>
              <w:pStyle w:val="TAL"/>
              <w:keepNext w:val="0"/>
              <w:keepLines w:val="0"/>
              <w:widowControl w:val="0"/>
            </w:pPr>
            <w:r w:rsidRPr="004151EA">
              <w:t>INTEGER (0..7)</w:t>
            </w:r>
          </w:p>
        </w:tc>
        <w:tc>
          <w:tcPr>
            <w:tcW w:w="2880" w:type="dxa"/>
          </w:tcPr>
          <w:p w14:paraId="3407325C"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304AD97" w14:textId="77777777" w:rsidTr="001A3F26">
        <w:tc>
          <w:tcPr>
            <w:tcW w:w="2448" w:type="dxa"/>
          </w:tcPr>
          <w:p w14:paraId="5CE89325" w14:textId="77777777" w:rsidR="00426287" w:rsidRPr="004151EA" w:rsidRDefault="00426287" w:rsidP="00F637BE">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6161CCF4" w14:textId="77777777" w:rsidR="00426287" w:rsidRPr="004151EA" w:rsidRDefault="00426287" w:rsidP="00F637BE">
            <w:pPr>
              <w:pStyle w:val="TAL"/>
              <w:keepNext w:val="0"/>
              <w:keepLines w:val="0"/>
              <w:widowControl w:val="0"/>
            </w:pPr>
            <w:r w:rsidRPr="004151EA">
              <w:t>O</w:t>
            </w:r>
          </w:p>
        </w:tc>
        <w:tc>
          <w:tcPr>
            <w:tcW w:w="1440" w:type="dxa"/>
          </w:tcPr>
          <w:p w14:paraId="000096AB" w14:textId="77777777" w:rsidR="00426287" w:rsidRPr="004151EA" w:rsidRDefault="00426287" w:rsidP="00F637BE">
            <w:pPr>
              <w:pStyle w:val="TAL"/>
              <w:keepNext w:val="0"/>
              <w:keepLines w:val="0"/>
              <w:widowControl w:val="0"/>
            </w:pPr>
          </w:p>
        </w:tc>
        <w:tc>
          <w:tcPr>
            <w:tcW w:w="1872" w:type="dxa"/>
          </w:tcPr>
          <w:p w14:paraId="31A0D26C" w14:textId="77777777" w:rsidR="00426287" w:rsidRPr="004151EA" w:rsidRDefault="00426287" w:rsidP="00F637BE">
            <w:pPr>
              <w:pStyle w:val="TAL"/>
              <w:keepNext w:val="0"/>
              <w:keepLines w:val="0"/>
              <w:widowControl w:val="0"/>
            </w:pPr>
            <w:r w:rsidRPr="004151EA">
              <w:t>INTEGER (0..63)</w:t>
            </w:r>
          </w:p>
        </w:tc>
        <w:tc>
          <w:tcPr>
            <w:tcW w:w="2880" w:type="dxa"/>
          </w:tcPr>
          <w:p w14:paraId="01B54AD6" w14:textId="77777777" w:rsidR="00426287" w:rsidRPr="004151EA" w:rsidRDefault="00426287" w:rsidP="00F637BE">
            <w:pPr>
              <w:pStyle w:val="TAL"/>
              <w:keepNext w:val="0"/>
              <w:keepLines w:val="0"/>
              <w:widowControl w:val="0"/>
              <w:rPr>
                <w:rFonts w:eastAsia="SimSun"/>
                <w:bCs/>
                <w:lang w:eastAsia="zh-CN"/>
              </w:rPr>
            </w:pPr>
          </w:p>
        </w:tc>
      </w:tr>
    </w:tbl>
    <w:p w14:paraId="05843607" w14:textId="77777777" w:rsidR="00426287" w:rsidRDefault="00426287" w:rsidP="00F637BE">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F637BE">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F637BE">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F637BE">
            <w:pPr>
              <w:pStyle w:val="TAL"/>
              <w:keepNext w:val="0"/>
              <w:keepLines w:val="0"/>
              <w:widowControl w:val="0"/>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F637BE">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F637BE">
      <w:pPr>
        <w:widowControl w:val="0"/>
        <w:rPr>
          <w:noProof/>
        </w:rPr>
      </w:pPr>
    </w:p>
    <w:p w14:paraId="07DC7EE7" w14:textId="77777777" w:rsidR="00C87778" w:rsidRPr="00A05F82" w:rsidRDefault="00C87778" w:rsidP="00F637BE">
      <w:pPr>
        <w:pStyle w:val="Heading3"/>
        <w:keepNext w:val="0"/>
        <w:keepLines w:val="0"/>
        <w:widowControl w:val="0"/>
        <w:rPr>
          <w:rFonts w:cs="Arial"/>
          <w:szCs w:val="28"/>
        </w:rPr>
      </w:pPr>
      <w:bookmarkStart w:id="3213" w:name="_CR9_2_61"/>
      <w:bookmarkStart w:id="3214" w:name="_Toc99056308"/>
      <w:bookmarkStart w:id="3215" w:name="_Toc99959241"/>
      <w:bookmarkStart w:id="3216" w:name="_Toc105612427"/>
      <w:bookmarkStart w:id="3217" w:name="_Toc106109643"/>
      <w:bookmarkStart w:id="3218" w:name="_Toc112766535"/>
      <w:bookmarkStart w:id="3219" w:name="_Toc113379451"/>
      <w:bookmarkStart w:id="3220" w:name="_Toc120092004"/>
      <w:bookmarkStart w:id="3221" w:name="_Toc162946493"/>
      <w:bookmarkEnd w:id="3213"/>
      <w:r w:rsidRPr="00AD3948">
        <w:t>9.2.</w:t>
      </w:r>
      <w:r>
        <w:t>6</w:t>
      </w:r>
      <w:r w:rsidRPr="00AD3948">
        <w:t>1</w:t>
      </w:r>
      <w:r>
        <w:tab/>
      </w:r>
      <w:r w:rsidRPr="00AD3948">
        <w:t>Requested DL PRS Transmission Characteristics</w:t>
      </w:r>
      <w:bookmarkEnd w:id="3214"/>
      <w:bookmarkEnd w:id="3215"/>
      <w:bookmarkEnd w:id="3216"/>
      <w:bookmarkEnd w:id="3217"/>
      <w:bookmarkEnd w:id="3218"/>
      <w:bookmarkEnd w:id="3219"/>
      <w:bookmarkEnd w:id="3220"/>
      <w:bookmarkEnd w:id="3221"/>
      <w:r>
        <w:rPr>
          <w:rFonts w:cs="Arial"/>
          <w:szCs w:val="28"/>
        </w:rPr>
        <w:t xml:space="preserve"> </w:t>
      </w:r>
    </w:p>
    <w:p w14:paraId="30FD0A35" w14:textId="77777777" w:rsidR="00C87778" w:rsidRPr="007604EA" w:rsidRDefault="00C87778" w:rsidP="00F637BE">
      <w:pPr>
        <w:widowControl w:val="0"/>
        <w:rPr>
          <w:rFonts w:eastAsia="Yu Mincho"/>
        </w:rPr>
      </w:pPr>
      <w:r w:rsidRPr="00A05F82">
        <w:t xml:space="preserve">This IE contains the </w:t>
      </w:r>
      <w:r>
        <w:t>requested PRS configuration for transmission</w:t>
      </w:r>
      <w:r w:rsidRPr="00A05F82">
        <w:t xml:space="preserve"> by the LMF.</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00D9634" w14:textId="77777777" w:rsidTr="00A04D36">
        <w:trPr>
          <w:tblHeader/>
        </w:trPr>
        <w:tc>
          <w:tcPr>
            <w:tcW w:w="2448" w:type="dxa"/>
            <w:tcBorders>
              <w:top w:val="single" w:sz="4" w:space="0" w:color="auto"/>
              <w:left w:val="single" w:sz="4" w:space="0" w:color="auto"/>
              <w:bottom w:val="single" w:sz="4" w:space="0" w:color="auto"/>
              <w:right w:val="single" w:sz="4" w:space="0" w:color="auto"/>
            </w:tcBorders>
            <w:hideMark/>
          </w:tcPr>
          <w:p w14:paraId="767D661F"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3C3AF6B"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452D74F6"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BECDA14"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87733DE"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14:paraId="6505A1F1" w14:textId="77777777" w:rsidTr="001A3F26">
        <w:tc>
          <w:tcPr>
            <w:tcW w:w="2448" w:type="dxa"/>
            <w:tcBorders>
              <w:top w:val="single" w:sz="4" w:space="0" w:color="auto"/>
              <w:left w:val="single" w:sz="4" w:space="0" w:color="auto"/>
              <w:bottom w:val="single" w:sz="4" w:space="0" w:color="auto"/>
              <w:right w:val="single" w:sz="4" w:space="0" w:color="auto"/>
            </w:tcBorders>
          </w:tcPr>
          <w:p w14:paraId="44481877" w14:textId="77777777" w:rsidR="00C87778" w:rsidRDefault="00C87778" w:rsidP="00F637BE">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1CDF6353"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40F235AD" w14:textId="77777777" w:rsidR="00C87778" w:rsidRDefault="00C87778" w:rsidP="00F637BE">
            <w:pPr>
              <w:pStyle w:val="TAL"/>
              <w:keepNext w:val="0"/>
              <w:keepLines w:val="0"/>
              <w:widowControl w:val="0"/>
              <w:rPr>
                <w:rFonts w:eastAsia="Malgun Gothic"/>
                <w:szCs w:val="18"/>
              </w:rPr>
            </w:pPr>
            <w:r w:rsidRPr="00BF673C">
              <w:rPr>
                <w:i/>
                <w:iCs/>
              </w:rPr>
              <w:t>1</w:t>
            </w:r>
          </w:p>
        </w:tc>
        <w:tc>
          <w:tcPr>
            <w:tcW w:w="1872" w:type="dxa"/>
            <w:tcBorders>
              <w:top w:val="single" w:sz="4" w:space="0" w:color="auto"/>
              <w:left w:val="single" w:sz="4" w:space="0" w:color="auto"/>
              <w:bottom w:val="single" w:sz="4" w:space="0" w:color="auto"/>
              <w:right w:val="single" w:sz="4" w:space="0" w:color="auto"/>
            </w:tcBorders>
          </w:tcPr>
          <w:p w14:paraId="2702157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5FEA4D1" w14:textId="77777777" w:rsidR="00C87778" w:rsidRDefault="00C87778" w:rsidP="00F637BE">
            <w:pPr>
              <w:pStyle w:val="TAL"/>
              <w:keepNext w:val="0"/>
              <w:keepLines w:val="0"/>
              <w:widowControl w:val="0"/>
              <w:rPr>
                <w:rFonts w:eastAsia="SimSun"/>
                <w:bCs/>
                <w:lang w:val="en-US" w:eastAsia="zh-CN"/>
              </w:rPr>
            </w:pPr>
          </w:p>
        </w:tc>
      </w:tr>
      <w:tr w:rsidR="00C87778" w14:paraId="2BC624C9" w14:textId="77777777" w:rsidTr="001A3F26">
        <w:tc>
          <w:tcPr>
            <w:tcW w:w="2448" w:type="dxa"/>
            <w:tcBorders>
              <w:top w:val="single" w:sz="4" w:space="0" w:color="auto"/>
              <w:left w:val="single" w:sz="4" w:space="0" w:color="auto"/>
              <w:bottom w:val="single" w:sz="4" w:space="0" w:color="auto"/>
              <w:right w:val="single" w:sz="4" w:space="0" w:color="auto"/>
            </w:tcBorders>
          </w:tcPr>
          <w:p w14:paraId="24228759" w14:textId="77777777" w:rsidR="00C87778" w:rsidRPr="00BD4ED5" w:rsidRDefault="00C87778" w:rsidP="00F637BE">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5BAF3147"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6B0269BA" w14:textId="77777777" w:rsidR="00C87778" w:rsidRPr="00BF673C" w:rsidRDefault="00C87778" w:rsidP="00F637BE">
            <w:pPr>
              <w:pStyle w:val="TAL"/>
              <w:keepNext w:val="0"/>
              <w:keepLines w:val="0"/>
              <w:widowControl w:val="0"/>
              <w:rPr>
                <w:i/>
                <w:iCs/>
              </w:rPr>
            </w:pPr>
            <w:r w:rsidRPr="00BF673C">
              <w:rPr>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569EE4D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BE68C5" w14:textId="77777777" w:rsidR="00C87778" w:rsidRDefault="00C87778" w:rsidP="00F637BE">
            <w:pPr>
              <w:pStyle w:val="TAL"/>
              <w:keepNext w:val="0"/>
              <w:keepLines w:val="0"/>
              <w:widowControl w:val="0"/>
              <w:rPr>
                <w:rFonts w:eastAsia="SimSun"/>
                <w:bCs/>
                <w:lang w:val="en-US" w:eastAsia="zh-CN"/>
              </w:rPr>
            </w:pPr>
          </w:p>
        </w:tc>
      </w:tr>
      <w:tr w:rsidR="00C87778" w14:paraId="7DFBBC66" w14:textId="77777777" w:rsidTr="001A3F26">
        <w:tc>
          <w:tcPr>
            <w:tcW w:w="2448" w:type="dxa"/>
            <w:tcBorders>
              <w:top w:val="single" w:sz="4" w:space="0" w:color="auto"/>
              <w:left w:val="single" w:sz="4" w:space="0" w:color="auto"/>
              <w:bottom w:val="single" w:sz="4" w:space="0" w:color="auto"/>
              <w:right w:val="single" w:sz="4" w:space="0" w:color="auto"/>
            </w:tcBorders>
          </w:tcPr>
          <w:p w14:paraId="6B7DF6FA" w14:textId="77777777" w:rsidR="00C87778" w:rsidRPr="00BD4ED5" w:rsidRDefault="00C87778" w:rsidP="00F637BE">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5A78CB5B"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671E49A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FFDA06F" w14:textId="77777777" w:rsidR="00C87778" w:rsidRDefault="00C87778" w:rsidP="00F637BE">
            <w:pPr>
              <w:pStyle w:val="TAL"/>
              <w:keepNext w:val="0"/>
              <w:keepLines w:val="0"/>
              <w:widowControl w:val="0"/>
              <w:rPr>
                <w:rFonts w:eastAsia="Malgun Gothic"/>
              </w:rPr>
            </w:pPr>
            <w:r w:rsidRPr="002A1C8D">
              <w:t>INTEGER(1..63)</w:t>
            </w:r>
          </w:p>
        </w:tc>
        <w:tc>
          <w:tcPr>
            <w:tcW w:w="2881" w:type="dxa"/>
            <w:tcBorders>
              <w:top w:val="single" w:sz="4" w:space="0" w:color="auto"/>
              <w:left w:val="single" w:sz="4" w:space="0" w:color="auto"/>
              <w:bottom w:val="single" w:sz="4" w:space="0" w:color="auto"/>
              <w:right w:val="single" w:sz="4" w:space="0" w:color="auto"/>
            </w:tcBorders>
          </w:tcPr>
          <w:p w14:paraId="10007E58" w14:textId="77777777" w:rsidR="00C87778" w:rsidRDefault="00C87778" w:rsidP="00F637BE">
            <w:pPr>
              <w:pStyle w:val="TAL"/>
              <w:keepNext w:val="0"/>
              <w:keepLines w:val="0"/>
              <w:widowControl w:val="0"/>
              <w:rPr>
                <w:rFonts w:eastAsia="SimSun"/>
                <w:bCs/>
                <w:lang w:val="en-US" w:eastAsia="zh-CN"/>
              </w:rPr>
            </w:pPr>
            <w:r w:rsidRPr="002A1C8D">
              <w:t>24,28,…,272 PRBs</w:t>
            </w:r>
          </w:p>
        </w:tc>
      </w:tr>
      <w:tr w:rsidR="00C87778" w14:paraId="7D6FF2D2" w14:textId="77777777" w:rsidTr="001A3F26">
        <w:tc>
          <w:tcPr>
            <w:tcW w:w="2448" w:type="dxa"/>
            <w:tcBorders>
              <w:top w:val="single" w:sz="4" w:space="0" w:color="auto"/>
              <w:left w:val="single" w:sz="4" w:space="0" w:color="auto"/>
              <w:bottom w:val="single" w:sz="4" w:space="0" w:color="auto"/>
              <w:right w:val="single" w:sz="4" w:space="0" w:color="auto"/>
            </w:tcBorders>
          </w:tcPr>
          <w:p w14:paraId="3D778B5E" w14:textId="77777777" w:rsidR="00C87778" w:rsidRDefault="00C87778" w:rsidP="00F637BE">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E2A67CC"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2BDCBE00"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E71C504" w14:textId="77777777" w:rsidR="00C87778" w:rsidRPr="002A1C8D" w:rsidRDefault="00C87778" w:rsidP="00F637BE">
            <w:pPr>
              <w:pStyle w:val="TAL"/>
              <w:keepNext w:val="0"/>
              <w:keepLines w:val="0"/>
              <w:widowControl w:val="0"/>
            </w:pPr>
            <w:r w:rsidRPr="004311C1">
              <w:t>ENUMERATED(2, 4, 6, 12, …)</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7D9FFB13" w14:textId="77777777" w:rsidR="00C87778" w:rsidRPr="002A1C8D" w:rsidRDefault="00C87778" w:rsidP="00F637BE">
            <w:pPr>
              <w:pStyle w:val="TAL"/>
              <w:keepNext w:val="0"/>
              <w:keepLines w:val="0"/>
              <w:widowControl w:val="0"/>
            </w:pPr>
          </w:p>
        </w:tc>
      </w:tr>
      <w:tr w:rsidR="00C87778" w14:paraId="7062B14A" w14:textId="77777777" w:rsidTr="001A3F26">
        <w:tc>
          <w:tcPr>
            <w:tcW w:w="2448" w:type="dxa"/>
            <w:tcBorders>
              <w:top w:val="single" w:sz="4" w:space="0" w:color="auto"/>
              <w:left w:val="single" w:sz="4" w:space="0" w:color="auto"/>
              <w:bottom w:val="single" w:sz="4" w:space="0" w:color="auto"/>
              <w:right w:val="single" w:sz="4" w:space="0" w:color="auto"/>
            </w:tcBorders>
          </w:tcPr>
          <w:p w14:paraId="4AC36A49" w14:textId="77777777" w:rsidR="00C87778" w:rsidRPr="00BD4ED5" w:rsidRDefault="00C87778" w:rsidP="00F637BE">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45D14012"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0793CC4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C11970A" w14:textId="60834A8C" w:rsidR="00C87778" w:rsidRDefault="00C87778" w:rsidP="00F637BE">
            <w:pPr>
              <w:pStyle w:val="TAL"/>
              <w:keepNext w:val="0"/>
              <w:keepLines w:val="0"/>
              <w:widowControl w:val="0"/>
              <w:rPr>
                <w:rFonts w:eastAsia="Malgun Gothic"/>
              </w:rPr>
            </w:pPr>
            <w:r w:rsidRPr="002A1C8D">
              <w:t>ENUMERATED(4,5,8,10,16,20,32,40,64,80,160,320,640,1280,2560,5120,10240,20480,40960,81920,</w:t>
            </w:r>
            <w:r w:rsidRPr="002A1C8D">
              <w:lastRenderedPageBreak/>
              <w:t>…</w:t>
            </w:r>
            <w:r w:rsidR="00050218">
              <w:rPr>
                <w:rFonts w:hint="eastAsia"/>
                <w:lang w:val="en-US" w:eastAsia="zh-CN"/>
              </w:rPr>
              <w:t>, 128, 256, 512</w:t>
            </w:r>
            <w:r w:rsidRPr="002A1C8D">
              <w:t>)</w:t>
            </w:r>
          </w:p>
        </w:tc>
        <w:tc>
          <w:tcPr>
            <w:tcW w:w="2881" w:type="dxa"/>
            <w:tcBorders>
              <w:top w:val="single" w:sz="4" w:space="0" w:color="auto"/>
              <w:left w:val="single" w:sz="4" w:space="0" w:color="auto"/>
              <w:bottom w:val="single" w:sz="4" w:space="0" w:color="auto"/>
              <w:right w:val="single" w:sz="4" w:space="0" w:color="auto"/>
            </w:tcBorders>
          </w:tcPr>
          <w:p w14:paraId="59DC3824" w14:textId="31F005CA" w:rsidR="00C87778" w:rsidRDefault="00050218" w:rsidP="00F637BE">
            <w:pPr>
              <w:pStyle w:val="TAL"/>
              <w:keepNext w:val="0"/>
              <w:keepLines w:val="0"/>
              <w:widowControl w:val="0"/>
              <w:rPr>
                <w:rFonts w:eastAsia="SimSun"/>
                <w:bCs/>
                <w:lang w:val="en-US" w:eastAsia="zh-CN"/>
              </w:rPr>
            </w:pPr>
            <w:r>
              <w:rPr>
                <w:rFonts w:eastAsia="SimSun" w:hint="eastAsia"/>
                <w:bCs/>
                <w:lang w:val="en-US" w:eastAsia="zh-CN"/>
              </w:rPr>
              <w:lastRenderedPageBreak/>
              <w:t>Slots</w:t>
            </w:r>
          </w:p>
        </w:tc>
      </w:tr>
      <w:tr w:rsidR="00C87778" w14:paraId="35F67A2C" w14:textId="77777777" w:rsidTr="001A3F26">
        <w:tc>
          <w:tcPr>
            <w:tcW w:w="2448" w:type="dxa"/>
            <w:tcBorders>
              <w:top w:val="single" w:sz="4" w:space="0" w:color="auto"/>
              <w:left w:val="single" w:sz="4" w:space="0" w:color="auto"/>
              <w:bottom w:val="single" w:sz="4" w:space="0" w:color="auto"/>
              <w:right w:val="single" w:sz="4" w:space="0" w:color="auto"/>
            </w:tcBorders>
          </w:tcPr>
          <w:p w14:paraId="15385986" w14:textId="77777777" w:rsidR="00C87778" w:rsidRDefault="00C87778" w:rsidP="00F637BE">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CF240D"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7EA6CD4D"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601F0738" w14:textId="77777777" w:rsidR="00C87778" w:rsidRPr="002A1C8D" w:rsidRDefault="00C87778" w:rsidP="00F637BE">
            <w:pPr>
              <w:pStyle w:val="TAL"/>
              <w:keepNext w:val="0"/>
              <w:keepLines w:val="0"/>
              <w:widowControl w:val="0"/>
            </w:pPr>
            <w:r w:rsidRPr="00AA43F2">
              <w:t>ENUMERATED(rf1,rf2,rf4,rf6,rf8,rf16,rf32,…)</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2164E01D" w14:textId="77777777" w:rsidR="00C87778" w:rsidRDefault="00C87778" w:rsidP="00F637BE">
            <w:pPr>
              <w:pStyle w:val="TAL"/>
              <w:keepNext w:val="0"/>
              <w:keepLines w:val="0"/>
              <w:widowControl w:val="0"/>
              <w:rPr>
                <w:rFonts w:eastAsia="SimSun"/>
                <w:bCs/>
                <w:lang w:val="en-US" w:eastAsia="zh-CN"/>
              </w:rPr>
            </w:pPr>
          </w:p>
        </w:tc>
      </w:tr>
      <w:tr w:rsidR="00C87778" w14:paraId="0886F8BC" w14:textId="77777777" w:rsidTr="001A3F26">
        <w:tc>
          <w:tcPr>
            <w:tcW w:w="2448" w:type="dxa"/>
            <w:tcBorders>
              <w:top w:val="single" w:sz="4" w:space="0" w:color="auto"/>
              <w:left w:val="single" w:sz="4" w:space="0" w:color="auto"/>
              <w:bottom w:val="single" w:sz="4" w:space="0" w:color="auto"/>
              <w:right w:val="single" w:sz="4" w:space="0" w:color="auto"/>
            </w:tcBorders>
          </w:tcPr>
          <w:p w14:paraId="4BB9C852" w14:textId="77777777" w:rsidR="00C87778" w:rsidRDefault="00C87778" w:rsidP="00F637BE">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3146BF91"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022FE5FC"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296B2E4" w14:textId="77777777" w:rsidR="00C87778" w:rsidRPr="002A1C8D" w:rsidRDefault="00C87778" w:rsidP="00F637BE">
            <w:pPr>
              <w:pStyle w:val="TAL"/>
              <w:keepNext w:val="0"/>
              <w:keepLines w:val="0"/>
              <w:widowControl w:val="0"/>
            </w:pPr>
            <w:r w:rsidRPr="00AA43F2">
              <w:t>ENUMERATED(n2,n4,n6,n12,…)</w:t>
            </w:r>
          </w:p>
        </w:tc>
        <w:tc>
          <w:tcPr>
            <w:tcW w:w="2881" w:type="dxa"/>
            <w:tcBorders>
              <w:top w:val="single" w:sz="4" w:space="0" w:color="auto"/>
              <w:left w:val="single" w:sz="4" w:space="0" w:color="auto"/>
              <w:bottom w:val="single" w:sz="4" w:space="0" w:color="auto"/>
              <w:right w:val="single" w:sz="4" w:space="0" w:color="auto"/>
            </w:tcBorders>
          </w:tcPr>
          <w:p w14:paraId="6A598D19" w14:textId="77777777" w:rsidR="00C87778" w:rsidRDefault="00C87778" w:rsidP="00F637BE">
            <w:pPr>
              <w:pStyle w:val="TAL"/>
              <w:keepNext w:val="0"/>
              <w:keepLines w:val="0"/>
              <w:widowControl w:val="0"/>
              <w:rPr>
                <w:rFonts w:eastAsia="SimSun"/>
                <w:bCs/>
                <w:lang w:val="en-US" w:eastAsia="zh-CN"/>
              </w:rPr>
            </w:pPr>
          </w:p>
        </w:tc>
      </w:tr>
      <w:tr w:rsidR="00C87778" w14:paraId="11E19FC0" w14:textId="77777777" w:rsidTr="001A3F26">
        <w:tc>
          <w:tcPr>
            <w:tcW w:w="2448" w:type="dxa"/>
            <w:tcBorders>
              <w:top w:val="single" w:sz="4" w:space="0" w:color="auto"/>
              <w:left w:val="single" w:sz="4" w:space="0" w:color="auto"/>
              <w:bottom w:val="single" w:sz="4" w:space="0" w:color="auto"/>
              <w:right w:val="single" w:sz="4" w:space="0" w:color="auto"/>
            </w:tcBorders>
          </w:tcPr>
          <w:p w14:paraId="3D00EB69" w14:textId="77777777" w:rsidR="00C87778" w:rsidRDefault="00C87778" w:rsidP="00F637BE">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6753EDF0"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19DC0561"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8C71103" w14:textId="77777777" w:rsidR="00C87778" w:rsidRPr="002A1C8D" w:rsidRDefault="00A75A27" w:rsidP="00F637BE">
            <w:pPr>
              <w:pStyle w:val="TAL"/>
              <w:keepNext w:val="0"/>
              <w:keepLines w:val="0"/>
              <w:widowControl w:val="0"/>
            </w:pPr>
            <w:r w:rsidRPr="00A75A27">
              <w:t>9.2.62</w:t>
            </w:r>
          </w:p>
        </w:tc>
        <w:tc>
          <w:tcPr>
            <w:tcW w:w="2881" w:type="dxa"/>
            <w:tcBorders>
              <w:top w:val="single" w:sz="4" w:space="0" w:color="auto"/>
              <w:left w:val="single" w:sz="4" w:space="0" w:color="auto"/>
              <w:bottom w:val="single" w:sz="4" w:space="0" w:color="auto"/>
              <w:right w:val="single" w:sz="4" w:space="0" w:color="auto"/>
            </w:tcBorders>
          </w:tcPr>
          <w:p w14:paraId="77E47175" w14:textId="77777777" w:rsidR="00C87778" w:rsidRDefault="00C87778" w:rsidP="00F637BE">
            <w:pPr>
              <w:pStyle w:val="TAL"/>
              <w:keepNext w:val="0"/>
              <w:keepLines w:val="0"/>
              <w:widowControl w:val="0"/>
              <w:rPr>
                <w:rFonts w:eastAsia="SimSun"/>
                <w:bCs/>
                <w:lang w:val="en-US" w:eastAsia="zh-CN"/>
              </w:rPr>
            </w:pPr>
          </w:p>
        </w:tc>
      </w:tr>
      <w:tr w:rsidR="00C87778" w14:paraId="67FA7359" w14:textId="77777777" w:rsidTr="001A3F26">
        <w:tc>
          <w:tcPr>
            <w:tcW w:w="2448" w:type="dxa"/>
            <w:tcBorders>
              <w:top w:val="single" w:sz="4" w:space="0" w:color="auto"/>
              <w:left w:val="single" w:sz="4" w:space="0" w:color="auto"/>
              <w:bottom w:val="single" w:sz="4" w:space="0" w:color="auto"/>
              <w:right w:val="single" w:sz="4" w:space="0" w:color="auto"/>
            </w:tcBorders>
          </w:tcPr>
          <w:p w14:paraId="17BA412C" w14:textId="77777777" w:rsidR="00C87778" w:rsidRPr="00E02993" w:rsidRDefault="00C87778" w:rsidP="00F637BE">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5F630634" w14:textId="77777777" w:rsidR="00C87778" w:rsidRPr="00E02993" w:rsidRDefault="00C87778" w:rsidP="00F637BE">
            <w:pPr>
              <w:pStyle w:val="TAL"/>
              <w:keepNext w:val="0"/>
              <w:keepLines w:val="0"/>
              <w:widowControl w:val="0"/>
            </w:pPr>
            <w:r w:rsidRPr="00E02993">
              <w:t>O</w:t>
            </w:r>
          </w:p>
        </w:tc>
        <w:tc>
          <w:tcPr>
            <w:tcW w:w="1440" w:type="dxa"/>
            <w:tcBorders>
              <w:top w:val="single" w:sz="4" w:space="0" w:color="auto"/>
              <w:left w:val="single" w:sz="4" w:space="0" w:color="auto"/>
              <w:bottom w:val="single" w:sz="4" w:space="0" w:color="auto"/>
              <w:right w:val="single" w:sz="4" w:space="0" w:color="auto"/>
            </w:tcBorders>
          </w:tcPr>
          <w:p w14:paraId="74F1F532" w14:textId="77777777" w:rsidR="00C87778" w:rsidRPr="00E02993"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158661F" w14:textId="77777777" w:rsidR="00C87778" w:rsidRPr="00E02993" w:rsidRDefault="00C87778" w:rsidP="00F637BE">
            <w:pPr>
              <w:pStyle w:val="TAL"/>
              <w:keepNext w:val="0"/>
              <w:keepLines w:val="0"/>
              <w:widowControl w:val="0"/>
            </w:pPr>
            <w:r w:rsidRPr="00E02993">
              <w:t>Start Time and Duration</w:t>
            </w:r>
          </w:p>
          <w:p w14:paraId="3752568E" w14:textId="77777777" w:rsidR="00C87778" w:rsidRPr="00E02993" w:rsidRDefault="00A75A27" w:rsidP="00F637BE">
            <w:pPr>
              <w:pStyle w:val="TAL"/>
              <w:keepNext w:val="0"/>
              <w:keepLines w:val="0"/>
              <w:widowControl w:val="0"/>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CCF4E44" w14:textId="77777777" w:rsidR="00C87778" w:rsidRPr="00E02993" w:rsidRDefault="00C87778" w:rsidP="00F637BE">
            <w:pPr>
              <w:pStyle w:val="TAL"/>
              <w:keepNext w:val="0"/>
              <w:keepLines w:val="0"/>
              <w:widowControl w:val="0"/>
              <w:rPr>
                <w:rFonts w:eastAsia="SimSun"/>
                <w:bCs/>
                <w:lang w:val="en-US" w:eastAsia="zh-CN"/>
              </w:rPr>
            </w:pPr>
            <w:r w:rsidRPr="00E02993">
              <w:rPr>
                <w:rFonts w:eastAsia="SimSun"/>
                <w:bCs/>
                <w:lang w:eastAsia="zh-CN"/>
              </w:rPr>
              <w:t xml:space="preserve">This IE is ignored if the </w:t>
            </w:r>
            <w:r w:rsidRPr="00E02993">
              <w:rPr>
                <w:rFonts w:eastAsia="SimSun"/>
                <w:bCs/>
                <w:i/>
                <w:iCs/>
                <w:lang w:eastAsia="zh-CN"/>
              </w:rPr>
              <w:t>Start Time and Duration</w:t>
            </w:r>
            <w:r w:rsidRPr="00E02993">
              <w:rPr>
                <w:rFonts w:eastAsia="SimSun"/>
                <w:bCs/>
                <w:lang w:eastAsia="zh-CN"/>
              </w:rPr>
              <w:t xml:space="preserve"> IE is present</w:t>
            </w:r>
          </w:p>
        </w:tc>
      </w:tr>
      <w:tr w:rsidR="00C87778" w:rsidRPr="006625FF" w14:paraId="6C135266" w14:textId="77777777" w:rsidTr="001A3F26">
        <w:tc>
          <w:tcPr>
            <w:tcW w:w="2448" w:type="dxa"/>
            <w:tcBorders>
              <w:top w:val="single" w:sz="4" w:space="0" w:color="auto"/>
              <w:left w:val="single" w:sz="4" w:space="0" w:color="auto"/>
              <w:bottom w:val="single" w:sz="4" w:space="0" w:color="auto"/>
              <w:right w:val="single" w:sz="4" w:space="0" w:color="auto"/>
            </w:tcBorders>
          </w:tcPr>
          <w:p w14:paraId="0E2805DC" w14:textId="77777777" w:rsidR="00C87778" w:rsidRPr="006625FF" w:rsidRDefault="00C87778" w:rsidP="00F637BE">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0758B4F" w14:textId="77777777" w:rsidR="00C87778" w:rsidRPr="006625FF" w:rsidRDefault="00C87778" w:rsidP="00F637BE">
            <w:pPr>
              <w:pStyle w:val="TAL"/>
              <w:keepNext w:val="0"/>
              <w:keepLines w:val="0"/>
              <w:widowControl w:val="0"/>
              <w:rPr>
                <w:rFonts w:eastAsia="Malgun Gothic"/>
              </w:rPr>
            </w:pPr>
            <w:r w:rsidRPr="001C148E">
              <w:rPr>
                <w:rFonts w:hint="eastAsia"/>
                <w:lang w:eastAsia="zh-CN"/>
              </w:rPr>
              <w:t>O</w:t>
            </w:r>
          </w:p>
        </w:tc>
        <w:tc>
          <w:tcPr>
            <w:tcW w:w="1440" w:type="dxa"/>
            <w:tcBorders>
              <w:top w:val="single" w:sz="4" w:space="0" w:color="auto"/>
              <w:left w:val="single" w:sz="4" w:space="0" w:color="auto"/>
              <w:bottom w:val="single" w:sz="4" w:space="0" w:color="auto"/>
              <w:right w:val="single" w:sz="4" w:space="0" w:color="auto"/>
            </w:tcBorders>
          </w:tcPr>
          <w:p w14:paraId="286E2CFE" w14:textId="77777777" w:rsidR="00C87778" w:rsidRPr="00C8262F"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5C0D734" w14:textId="77777777" w:rsidR="00C87778" w:rsidRPr="006625FF" w:rsidRDefault="00C87778" w:rsidP="00F637BE">
            <w:pPr>
              <w:pStyle w:val="TAL"/>
              <w:keepNext w:val="0"/>
              <w:keepLines w:val="0"/>
              <w:widowControl w:val="0"/>
              <w:rPr>
                <w:rFonts w:eastAsia="Malgun Gothic"/>
              </w:rPr>
            </w:pPr>
            <w:r w:rsidRPr="001C148E">
              <w:rPr>
                <w:lang w:eastAsia="zh-CN"/>
              </w:rPr>
              <w:t>INTEGER(1..4)</w:t>
            </w:r>
          </w:p>
        </w:tc>
        <w:tc>
          <w:tcPr>
            <w:tcW w:w="2881" w:type="dxa"/>
            <w:tcBorders>
              <w:top w:val="single" w:sz="4" w:space="0" w:color="auto"/>
              <w:left w:val="single" w:sz="4" w:space="0" w:color="auto"/>
              <w:bottom w:val="single" w:sz="4" w:space="0" w:color="auto"/>
              <w:right w:val="single" w:sz="4" w:space="0" w:color="auto"/>
            </w:tcBorders>
          </w:tcPr>
          <w:p w14:paraId="720CB1F1" w14:textId="77777777" w:rsidR="00C87778" w:rsidRPr="006625FF" w:rsidRDefault="00C87778" w:rsidP="00F637BE">
            <w:pPr>
              <w:pStyle w:val="TAL"/>
              <w:keepNext w:val="0"/>
              <w:keepLines w:val="0"/>
              <w:widowControl w:val="0"/>
              <w:rPr>
                <w:rFonts w:eastAsia="SimSun"/>
                <w:bCs/>
                <w:lang w:eastAsia="zh-CN"/>
              </w:rPr>
            </w:pPr>
          </w:p>
        </w:tc>
      </w:tr>
      <w:tr w:rsidR="00C87778" w:rsidRPr="00394CA1" w14:paraId="755C83DB" w14:textId="77777777" w:rsidTr="001A3F26">
        <w:tc>
          <w:tcPr>
            <w:tcW w:w="2448" w:type="dxa"/>
            <w:tcBorders>
              <w:top w:val="single" w:sz="4" w:space="0" w:color="auto"/>
              <w:left w:val="single" w:sz="4" w:space="0" w:color="auto"/>
              <w:bottom w:val="single" w:sz="4" w:space="0" w:color="auto"/>
              <w:right w:val="single" w:sz="4" w:space="0" w:color="auto"/>
            </w:tcBorders>
          </w:tcPr>
          <w:p w14:paraId="3C4D09F7" w14:textId="77777777" w:rsidR="00C87778" w:rsidRPr="00394CA1" w:rsidRDefault="00C87778" w:rsidP="00F637BE">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2842CC2" w14:textId="77777777" w:rsidR="00C87778" w:rsidRPr="00394CA1" w:rsidRDefault="00C87778" w:rsidP="00F637BE">
            <w:pPr>
              <w:pStyle w:val="TAL"/>
              <w:keepNext w:val="0"/>
              <w:keepLines w:val="0"/>
              <w:widowControl w:val="0"/>
              <w:rPr>
                <w:lang w:eastAsia="zh-CN"/>
              </w:rPr>
            </w:pPr>
            <w:r w:rsidRPr="00394CA1">
              <w:t>O</w:t>
            </w:r>
          </w:p>
        </w:tc>
        <w:tc>
          <w:tcPr>
            <w:tcW w:w="1440" w:type="dxa"/>
            <w:tcBorders>
              <w:top w:val="single" w:sz="4" w:space="0" w:color="auto"/>
              <w:left w:val="single" w:sz="4" w:space="0" w:color="auto"/>
              <w:bottom w:val="single" w:sz="4" w:space="0" w:color="auto"/>
              <w:right w:val="single" w:sz="4" w:space="0" w:color="auto"/>
            </w:tcBorders>
          </w:tcPr>
          <w:p w14:paraId="53B5FB1F" w14:textId="77777777" w:rsidR="00C87778" w:rsidRPr="00394CA1"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76FBCCA" w14:textId="77777777" w:rsidR="00C87778" w:rsidRPr="00394CA1" w:rsidRDefault="00A75A27" w:rsidP="00F637BE">
            <w:pPr>
              <w:pStyle w:val="TAL"/>
              <w:keepNext w:val="0"/>
              <w:keepLines w:val="0"/>
              <w:widowControl w:val="0"/>
              <w:rPr>
                <w:lang w:eastAsia="zh-CN"/>
              </w:rPr>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4AA53C4" w14:textId="77777777" w:rsidR="00C87778" w:rsidRPr="00394CA1" w:rsidRDefault="00C87778" w:rsidP="00F637BE">
            <w:pPr>
              <w:pStyle w:val="TAL"/>
              <w:keepNext w:val="0"/>
              <w:keepLines w:val="0"/>
              <w:widowControl w:val="0"/>
              <w:rPr>
                <w:rFonts w:eastAsia="SimSun"/>
                <w:bCs/>
                <w:lang w:eastAsia="zh-CN"/>
              </w:rPr>
            </w:pPr>
          </w:p>
        </w:tc>
      </w:tr>
    </w:tbl>
    <w:p w14:paraId="793B59D9" w14:textId="77777777" w:rsidR="00C87778" w:rsidRDefault="00C87778"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F637BE">
            <w:pPr>
              <w:pStyle w:val="TAL"/>
              <w:keepNext w:val="0"/>
              <w:keepLines w:val="0"/>
              <w:widowControl w:val="0"/>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F637BE">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F637BE">
      <w:pPr>
        <w:widowControl w:val="0"/>
      </w:pPr>
    </w:p>
    <w:p w14:paraId="502A4CE0" w14:textId="77777777" w:rsidR="00C87778" w:rsidRPr="00A756EE" w:rsidRDefault="00C87778" w:rsidP="00F637BE">
      <w:pPr>
        <w:pStyle w:val="Heading3"/>
        <w:keepNext w:val="0"/>
        <w:keepLines w:val="0"/>
        <w:widowControl w:val="0"/>
      </w:pPr>
      <w:bookmarkStart w:id="3222" w:name="_CR9_2_62"/>
      <w:bookmarkStart w:id="3223" w:name="_Toc99056309"/>
      <w:bookmarkStart w:id="3224" w:name="_Toc99959242"/>
      <w:bookmarkStart w:id="3225" w:name="_Toc105612428"/>
      <w:bookmarkStart w:id="3226" w:name="_Toc106109644"/>
      <w:bookmarkStart w:id="3227" w:name="_Toc112766536"/>
      <w:bookmarkStart w:id="3228" w:name="_Toc113379452"/>
      <w:bookmarkStart w:id="3229" w:name="_Toc120092005"/>
      <w:bookmarkStart w:id="3230" w:name="_Toc162946494"/>
      <w:bookmarkStart w:id="3231" w:name="_Hlk94357236"/>
      <w:bookmarkEnd w:id="3222"/>
      <w:r w:rsidRPr="00A756EE">
        <w:t>9.2.</w:t>
      </w:r>
      <w:r>
        <w:t>62</w:t>
      </w:r>
      <w:r w:rsidRPr="00A756EE">
        <w:tab/>
        <w:t>Requested DL-PRS Resource List</w:t>
      </w:r>
      <w:bookmarkEnd w:id="3223"/>
      <w:bookmarkEnd w:id="3224"/>
      <w:bookmarkEnd w:id="3225"/>
      <w:bookmarkEnd w:id="3226"/>
      <w:bookmarkEnd w:id="3227"/>
      <w:bookmarkEnd w:id="3228"/>
      <w:bookmarkEnd w:id="3229"/>
      <w:bookmarkEnd w:id="3230"/>
      <w:r w:rsidRPr="00A756EE">
        <w:t xml:space="preserve"> </w:t>
      </w:r>
    </w:p>
    <w:p w14:paraId="01D3FC21" w14:textId="77777777" w:rsidR="00C87778" w:rsidRPr="00A756EE" w:rsidRDefault="00C87778" w:rsidP="00F637BE">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F637BE">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F637BE">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F637BE">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F637BE">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F637BE">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F637BE">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F637BE">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F637BE">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F637BE">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F637BE">
            <w:pPr>
              <w:pStyle w:val="TAL"/>
              <w:keepNext w:val="0"/>
              <w:keepLines w:val="0"/>
              <w:widowControl w:val="0"/>
              <w:rPr>
                <w:rFonts w:eastAsia="SimSun"/>
                <w:i/>
                <w:iCs/>
              </w:rPr>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F637BE">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F637BE">
            <w:pPr>
              <w:pStyle w:val="TAL"/>
              <w:keepNext w:val="0"/>
              <w:keepLines w:val="0"/>
              <w:widowControl w:val="0"/>
              <w:ind w:left="283"/>
              <w:rPr>
                <w:rFonts w:eastAsia="Malgun Gothic"/>
              </w:rPr>
            </w:pPr>
            <w:r w:rsidRPr="00A756EE">
              <w:rPr>
                <w:rFonts w:eastAsia="SimSun"/>
              </w:rPr>
              <w:t xml:space="preserve">&gt;&gt;CHOICE </w:t>
            </w:r>
            <w:r w:rsidRPr="00A4571B">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C6028DD"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A4571B" w:rsidRDefault="00060E02" w:rsidP="00A4571B">
            <w:pPr>
              <w:pStyle w:val="TAL"/>
              <w:ind w:left="425"/>
              <w:rPr>
                <w:rFonts w:ascii="Times New Roman" w:eastAsia="Malgun Gothic" w:hAnsi="Times New Roman"/>
                <w:i/>
                <w:iCs/>
                <w:sz w:val="20"/>
              </w:rPr>
            </w:pPr>
            <w:r w:rsidRPr="00A4571B">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F637BE">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A4571B" w:rsidRDefault="00060E02" w:rsidP="00A4571B">
            <w:pPr>
              <w:pStyle w:val="TAL"/>
              <w:ind w:left="425"/>
              <w:rPr>
                <w:rFonts w:ascii="Times New Roman" w:eastAsia="Malgun Gothic" w:hAnsi="Times New Roman"/>
                <w:i/>
                <w:iCs/>
                <w:sz w:val="20"/>
              </w:rPr>
            </w:pPr>
            <w:r w:rsidRPr="00A4571B">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F637BE">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F637BE">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F637BE">
            <w:pPr>
              <w:pStyle w:val="TAL"/>
              <w:keepNext w:val="0"/>
              <w:keepLines w:val="0"/>
              <w:widowControl w:val="0"/>
              <w:rPr>
                <w:rFonts w:eastAsia="SimSun"/>
                <w:bCs/>
                <w:lang w:eastAsia="zh-CN"/>
              </w:rPr>
            </w:pPr>
          </w:p>
        </w:tc>
      </w:tr>
      <w:bookmarkEnd w:id="3231"/>
    </w:tbl>
    <w:p w14:paraId="48A0F97B" w14:textId="77777777" w:rsidR="00C87778" w:rsidRPr="00A756EE"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F637BE">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F637BE">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F637BE">
            <w:pPr>
              <w:pStyle w:val="TAL"/>
              <w:keepNext w:val="0"/>
              <w:keepLines w:val="0"/>
              <w:widowControl w:val="0"/>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F637BE">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F637BE">
      <w:pPr>
        <w:widowControl w:val="0"/>
      </w:pPr>
    </w:p>
    <w:p w14:paraId="7EB4618C" w14:textId="77777777" w:rsidR="00C87778" w:rsidRPr="00DC1194" w:rsidRDefault="00C87778" w:rsidP="00F637BE">
      <w:pPr>
        <w:pStyle w:val="Heading3"/>
        <w:keepNext w:val="0"/>
        <w:keepLines w:val="0"/>
        <w:widowControl w:val="0"/>
        <w:rPr>
          <w:rFonts w:eastAsia="Malgun Gothic"/>
        </w:rPr>
      </w:pPr>
      <w:bookmarkStart w:id="3232" w:name="_CR9_2_63"/>
      <w:bookmarkStart w:id="3233" w:name="_Toc99056310"/>
      <w:bookmarkStart w:id="3234" w:name="_Toc99959243"/>
      <w:bookmarkStart w:id="3235" w:name="_Toc105612429"/>
      <w:bookmarkStart w:id="3236" w:name="_Toc106109645"/>
      <w:bookmarkStart w:id="3237" w:name="_Toc112766537"/>
      <w:bookmarkStart w:id="3238" w:name="_Toc113379453"/>
      <w:bookmarkStart w:id="3239" w:name="_Toc120092006"/>
      <w:bookmarkStart w:id="3240" w:name="_Toc162946495"/>
      <w:bookmarkEnd w:id="3232"/>
      <w:r w:rsidRPr="00DC1194">
        <w:rPr>
          <w:rFonts w:eastAsia="Malgun Gothic"/>
        </w:rPr>
        <w:t>9.2.</w:t>
      </w:r>
      <w:r>
        <w:rPr>
          <w:rFonts w:eastAsia="Malgun Gothic"/>
        </w:rPr>
        <w:t>63</w:t>
      </w:r>
      <w:r w:rsidRPr="00DC1194">
        <w:rPr>
          <w:rFonts w:eastAsia="Malgun Gothic"/>
        </w:rPr>
        <w:tab/>
        <w:t>Start Time and Duration</w:t>
      </w:r>
      <w:bookmarkEnd w:id="3233"/>
      <w:bookmarkEnd w:id="3234"/>
      <w:bookmarkEnd w:id="3235"/>
      <w:bookmarkEnd w:id="3236"/>
      <w:bookmarkEnd w:id="3237"/>
      <w:bookmarkEnd w:id="3238"/>
      <w:bookmarkEnd w:id="3239"/>
      <w:bookmarkEnd w:id="3240"/>
      <w:r w:rsidRPr="00DC1194">
        <w:rPr>
          <w:rFonts w:eastAsia="Malgun Gothic"/>
        </w:rPr>
        <w:t xml:space="preserve"> </w:t>
      </w:r>
    </w:p>
    <w:p w14:paraId="690F37FC" w14:textId="77777777" w:rsidR="00C87778" w:rsidRPr="00DC1194" w:rsidRDefault="00C87778" w:rsidP="00F637BE">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F637BE">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F637BE">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F637BE">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F637BE">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F637BE">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F637BE">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F637BE">
      <w:pPr>
        <w:widowControl w:val="0"/>
        <w:rPr>
          <w:rFonts w:eastAsia="Yu Mincho"/>
        </w:rPr>
      </w:pPr>
    </w:p>
    <w:p w14:paraId="170CB7B0" w14:textId="77777777" w:rsidR="00C87778" w:rsidRPr="00DC1194" w:rsidRDefault="00C87778" w:rsidP="00F637BE">
      <w:pPr>
        <w:pStyle w:val="Heading3"/>
        <w:keepNext w:val="0"/>
        <w:keepLines w:val="0"/>
        <w:widowControl w:val="0"/>
      </w:pPr>
      <w:bookmarkStart w:id="3241" w:name="_CR9_2_64"/>
      <w:bookmarkStart w:id="3242" w:name="_Toc99056311"/>
      <w:bookmarkStart w:id="3243" w:name="_Toc99959244"/>
      <w:bookmarkStart w:id="3244" w:name="_Toc105612430"/>
      <w:bookmarkStart w:id="3245" w:name="_Toc106109646"/>
      <w:bookmarkStart w:id="3246" w:name="_Toc112766538"/>
      <w:bookmarkStart w:id="3247" w:name="_Toc113379454"/>
      <w:bookmarkStart w:id="3248" w:name="_Toc120092007"/>
      <w:bookmarkStart w:id="3249" w:name="_Toc162946496"/>
      <w:bookmarkEnd w:id="3241"/>
      <w:r w:rsidRPr="00DC1194">
        <w:lastRenderedPageBreak/>
        <w:t>9.2.</w:t>
      </w:r>
      <w:r>
        <w:t>64</w:t>
      </w:r>
      <w:r w:rsidRPr="00DC1194">
        <w:tab/>
        <w:t>PRS Transmission Off Information</w:t>
      </w:r>
      <w:bookmarkEnd w:id="3242"/>
      <w:bookmarkEnd w:id="3243"/>
      <w:bookmarkEnd w:id="3244"/>
      <w:bookmarkEnd w:id="3245"/>
      <w:bookmarkEnd w:id="3246"/>
      <w:bookmarkEnd w:id="3247"/>
      <w:bookmarkEnd w:id="3248"/>
      <w:bookmarkEnd w:id="3249"/>
    </w:p>
    <w:p w14:paraId="5DEF8C64" w14:textId="77777777" w:rsidR="00C87778" w:rsidRPr="00DC1194" w:rsidRDefault="00C87778" w:rsidP="00F637BE">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F637BE">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F637BE">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F637BE">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F637BE">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F637BE">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F637BE">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F637BE">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F637BE">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F637BE">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A4571B" w:rsidRDefault="00C87778" w:rsidP="00F637BE">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F637BE">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A4571B"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F637BE">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F637BE">
            <w:pPr>
              <w:pStyle w:val="TAL"/>
              <w:keepNext w:val="0"/>
              <w:keepLines w:val="0"/>
              <w:widowControl w:val="0"/>
              <w:rPr>
                <w:rFonts w:eastAsia="SimSun"/>
                <w:bCs/>
                <w:lang w:eastAsia="zh-CN"/>
              </w:rPr>
            </w:pPr>
          </w:p>
        </w:tc>
      </w:tr>
    </w:tbl>
    <w:p w14:paraId="7DAA0B8D" w14:textId="77777777" w:rsidR="00C87778" w:rsidRPr="00DC1194"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F637BE">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F637BE">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F637BE">
            <w:pPr>
              <w:pStyle w:val="TAL"/>
              <w:keepNext w:val="0"/>
              <w:keepLines w:val="0"/>
              <w:widowControl w:val="0"/>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F637BE">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F637BE">
            <w:pPr>
              <w:pStyle w:val="TAL"/>
              <w:keepNext w:val="0"/>
              <w:keepLines w:val="0"/>
              <w:widowControl w:val="0"/>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F637BE">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F637BE">
      <w:pPr>
        <w:widowControl w:val="0"/>
      </w:pPr>
    </w:p>
    <w:p w14:paraId="50D28736" w14:textId="77777777" w:rsidR="00C87778" w:rsidRDefault="00C87778" w:rsidP="00F637BE">
      <w:pPr>
        <w:pStyle w:val="Heading3"/>
        <w:keepNext w:val="0"/>
        <w:keepLines w:val="0"/>
        <w:widowControl w:val="0"/>
        <w:rPr>
          <w:rFonts w:eastAsia="Malgun Gothic"/>
        </w:rPr>
      </w:pPr>
      <w:bookmarkStart w:id="3250" w:name="_CR9_2_65"/>
      <w:bookmarkStart w:id="3251" w:name="_Toc99056312"/>
      <w:bookmarkStart w:id="3252" w:name="_Toc99959245"/>
      <w:bookmarkStart w:id="3253" w:name="_Toc105612431"/>
      <w:bookmarkStart w:id="3254" w:name="_Toc106109647"/>
      <w:bookmarkStart w:id="3255" w:name="_Toc112766539"/>
      <w:bookmarkStart w:id="3256" w:name="_Toc113379455"/>
      <w:bookmarkStart w:id="3257" w:name="_Toc120092008"/>
      <w:bookmarkStart w:id="3258" w:name="_Toc162946497"/>
      <w:bookmarkEnd w:id="3250"/>
      <w:r>
        <w:rPr>
          <w:rFonts w:eastAsia="Malgun Gothic"/>
        </w:rPr>
        <w:t>9.2.65</w:t>
      </w:r>
      <w:r>
        <w:rPr>
          <w:rFonts w:eastAsia="Malgun Gothic"/>
        </w:rPr>
        <w:tab/>
        <w:t>On-demand PRS TRP Information</w:t>
      </w:r>
      <w:bookmarkEnd w:id="3251"/>
      <w:bookmarkEnd w:id="3252"/>
      <w:bookmarkEnd w:id="3253"/>
      <w:bookmarkEnd w:id="3254"/>
      <w:bookmarkEnd w:id="3255"/>
      <w:bookmarkEnd w:id="3256"/>
      <w:bookmarkEnd w:id="3257"/>
      <w:bookmarkEnd w:id="3258"/>
    </w:p>
    <w:p w14:paraId="379A041A" w14:textId="77777777" w:rsidR="00C87778" w:rsidRDefault="00C87778" w:rsidP="00F637BE">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F637BE">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F637BE">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F637BE">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4941F9D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ninth bit: QCL Information</w:t>
            </w:r>
          </w:p>
          <w:p w14:paraId="031AFC7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F637BE">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F637BE">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F637BE">
            <w:pPr>
              <w:pStyle w:val="TAL"/>
              <w:keepNext w:val="0"/>
              <w:keepLines w:val="0"/>
              <w:widowControl w:val="0"/>
              <w:rPr>
                <w:rFonts w:eastAsia="SimSun"/>
                <w:bCs/>
                <w:lang w:val="en-US" w:eastAsia="zh-CN"/>
              </w:rPr>
            </w:pPr>
          </w:p>
          <w:p w14:paraId="759FFBC8" w14:textId="51C08313"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F637BE">
            <w:pPr>
              <w:pStyle w:val="TAL"/>
              <w:keepNext w:val="0"/>
              <w:keepLines w:val="0"/>
              <w:widowControl w:val="0"/>
              <w:rPr>
                <w:lang w:eastAsia="zh-CN"/>
              </w:rPr>
            </w:pPr>
            <w:r w:rsidRPr="00AF2F25">
              <w:rPr>
                <w:lang w:eastAsia="zh-CN"/>
              </w:rPr>
              <w:lastRenderedPageBreak/>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F637BE">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F637BE">
            <w:pPr>
              <w:pStyle w:val="TAL"/>
              <w:keepNext w:val="0"/>
              <w:keepLines w:val="0"/>
              <w:widowControl w:val="0"/>
              <w:rPr>
                <w:rFonts w:eastAsia="SimSun"/>
                <w:bCs/>
                <w:lang w:val="en-US" w:eastAsia="zh-CN"/>
              </w:rPr>
            </w:pPr>
          </w:p>
          <w:p w14:paraId="46DFEC4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F637BE">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F637BE">
            <w:pPr>
              <w:pStyle w:val="TAL"/>
              <w:keepNext w:val="0"/>
              <w:keepLines w:val="0"/>
              <w:widowControl w:val="0"/>
              <w:rPr>
                <w:rFonts w:eastAsia="SimSun"/>
                <w:bCs/>
                <w:lang w:val="en-US" w:eastAsia="zh-CN"/>
              </w:rPr>
            </w:pPr>
          </w:p>
          <w:p w14:paraId="4AE8379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F637BE">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F637BE">
            <w:pPr>
              <w:pStyle w:val="TAL"/>
              <w:keepNext w:val="0"/>
              <w:keepLines w:val="0"/>
              <w:widowControl w:val="0"/>
              <w:rPr>
                <w:rFonts w:eastAsia="SimSun"/>
                <w:bCs/>
                <w:lang w:val="en-US" w:eastAsia="zh-CN"/>
              </w:rPr>
            </w:pPr>
          </w:p>
          <w:p w14:paraId="1C9DA232"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first bit = n2 and so on. Bits 5-8 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F637BE">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F637BE">
            <w:pPr>
              <w:pStyle w:val="TAL"/>
              <w:keepNext w:val="0"/>
              <w:keepLines w:val="0"/>
              <w:widowControl w:val="0"/>
              <w:rPr>
                <w:rFonts w:eastAsia="SimSun"/>
                <w:bCs/>
                <w:lang w:val="en-US" w:eastAsia="zh-CN"/>
              </w:rPr>
            </w:pPr>
          </w:p>
          <w:p w14:paraId="017E6F2D"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lastRenderedPageBreak/>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F637BE">
      <w:pPr>
        <w:widowControl w:val="0"/>
      </w:pPr>
    </w:p>
    <w:p w14:paraId="63A0F3AA" w14:textId="77777777" w:rsidR="00C87778" w:rsidRPr="0024596E" w:rsidRDefault="00C87778" w:rsidP="00F637BE">
      <w:pPr>
        <w:pStyle w:val="Heading3"/>
        <w:keepNext w:val="0"/>
        <w:keepLines w:val="0"/>
        <w:widowControl w:val="0"/>
        <w:rPr>
          <w:rFonts w:eastAsia="Malgun Gothic"/>
        </w:rPr>
      </w:pPr>
      <w:bookmarkStart w:id="3259" w:name="_CR9_2_66"/>
      <w:bookmarkStart w:id="3260" w:name="_Toc99056313"/>
      <w:bookmarkStart w:id="3261" w:name="_Toc99959246"/>
      <w:bookmarkStart w:id="3262" w:name="_Toc105612432"/>
      <w:bookmarkStart w:id="3263" w:name="_Toc106109648"/>
      <w:bookmarkStart w:id="3264" w:name="_Toc112766540"/>
      <w:bookmarkStart w:id="3265" w:name="_Toc113379456"/>
      <w:bookmarkStart w:id="3266" w:name="_Toc120092009"/>
      <w:bookmarkStart w:id="3267" w:name="_Toc162946498"/>
      <w:bookmarkEnd w:id="3259"/>
      <w:r>
        <w:rPr>
          <w:rFonts w:eastAsia="Malgun Gothic"/>
        </w:rPr>
        <w:t>9.2.66</w:t>
      </w:r>
      <w:r>
        <w:rPr>
          <w:rFonts w:eastAsia="Malgun Gothic"/>
        </w:rPr>
        <w:tab/>
      </w:r>
      <w:r w:rsidRPr="0024596E">
        <w:rPr>
          <w:rFonts w:eastAsia="Malgun Gothic"/>
        </w:rPr>
        <w:t>UL-AoA assistance information</w:t>
      </w:r>
      <w:bookmarkEnd w:id="3260"/>
      <w:bookmarkEnd w:id="3261"/>
      <w:bookmarkEnd w:id="3262"/>
      <w:bookmarkEnd w:id="3263"/>
      <w:bookmarkEnd w:id="3264"/>
      <w:bookmarkEnd w:id="3265"/>
      <w:bookmarkEnd w:id="3266"/>
      <w:bookmarkEnd w:id="3267"/>
      <w:r w:rsidRPr="0024596E">
        <w:rPr>
          <w:rFonts w:eastAsia="Malgun Gothic"/>
        </w:rPr>
        <w:t xml:space="preserve"> </w:t>
      </w:r>
    </w:p>
    <w:p w14:paraId="30B0B832" w14:textId="77777777" w:rsidR="00C87778" w:rsidRPr="0024596E" w:rsidRDefault="00C87778" w:rsidP="00A4571B">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F637BE">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F637BE">
            <w:pPr>
              <w:pStyle w:val="TAL"/>
              <w:keepNext w:val="0"/>
              <w:keepLines w:val="0"/>
              <w:widowControl w:val="0"/>
              <w:rPr>
                <w:b/>
              </w:rPr>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F637BE">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F637BE">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F637BE">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A4571B" w:rsidRDefault="00C87778" w:rsidP="00A4571B">
            <w:pPr>
              <w:pStyle w:val="TAL"/>
              <w:ind w:left="142"/>
              <w:rPr>
                <w:i/>
                <w:iCs/>
                <w:lang w:eastAsia="zh-CN"/>
              </w:rPr>
            </w:pPr>
            <w:r w:rsidRPr="00A4571B">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F637BE">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F637BE">
            <w:pPr>
              <w:pStyle w:val="TAL"/>
              <w:keepNext w:val="0"/>
              <w:keepLines w:val="0"/>
              <w:widowControl w:val="0"/>
              <w:ind w:left="283"/>
              <w:rPr>
                <w:b/>
                <w:bCs/>
              </w:rPr>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F637BE">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F637BE">
            <w:pPr>
              <w:pStyle w:val="TAL"/>
              <w:keepNext w:val="0"/>
              <w:keepLines w:val="0"/>
              <w:widowControl w:val="0"/>
            </w:pPr>
            <w:r w:rsidRPr="0024596E">
              <w:t>Defined as</w:t>
            </w:r>
          </w:p>
          <w:p w14:paraId="3DD8AE26"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F637BE">
            <w:pPr>
              <w:pStyle w:val="TAL"/>
              <w:keepNext w:val="0"/>
              <w:keepLines w:val="0"/>
              <w:widowControl w:val="0"/>
              <w:ind w:left="425"/>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F637BE">
            <w:pPr>
              <w:pStyle w:val="TAL"/>
              <w:keepNext w:val="0"/>
              <w:keepLines w:val="0"/>
              <w:widowControl w:val="0"/>
              <w:ind w:left="425"/>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F637BE">
            <w:pPr>
              <w:pStyle w:val="TAL"/>
              <w:keepNext w:val="0"/>
              <w:keepLines w:val="0"/>
              <w:widowControl w:val="0"/>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F637BE">
            <w:pPr>
              <w:pStyle w:val="TAL"/>
              <w:keepNext w:val="0"/>
              <w:keepLines w:val="0"/>
              <w:widowControl w:val="0"/>
              <w:ind w:left="283"/>
              <w:rPr>
                <w:b/>
                <w:bCs/>
              </w:rPr>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F637BE">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F637BE">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F637BE">
            <w:pPr>
              <w:pStyle w:val="TAL"/>
              <w:keepNext w:val="0"/>
              <w:keepLines w:val="0"/>
              <w:widowControl w:val="0"/>
            </w:pPr>
            <w:r w:rsidRPr="0024596E">
              <w:t>Defined as</w:t>
            </w:r>
          </w:p>
          <w:p w14:paraId="5182D10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F637BE">
            <w:pPr>
              <w:pStyle w:val="TAL"/>
              <w:keepNext w:val="0"/>
              <w:keepLines w:val="0"/>
              <w:widowControl w:val="0"/>
              <w:ind w:left="425"/>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F637BE">
            <w:pPr>
              <w:pStyle w:val="TAL"/>
              <w:keepNext w:val="0"/>
              <w:keepLines w:val="0"/>
              <w:widowControl w:val="0"/>
              <w:ind w:left="425"/>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F637BE">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A4571B" w:rsidRDefault="00C87778" w:rsidP="00A4571B">
            <w:pPr>
              <w:pStyle w:val="TAL"/>
              <w:ind w:left="142"/>
              <w:rPr>
                <w:i/>
                <w:iCs/>
                <w:lang w:eastAsia="zh-CN"/>
              </w:rPr>
            </w:pPr>
            <w:r w:rsidRPr="00A4571B">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F637BE">
            <w:pPr>
              <w:pStyle w:val="TAL"/>
              <w:keepNext w:val="0"/>
              <w:keepLines w:val="0"/>
              <w:widowControl w:val="0"/>
            </w:pPr>
            <w:r w:rsidRPr="0024596E">
              <w:t>Defined as</w:t>
            </w:r>
          </w:p>
          <w:p w14:paraId="37AC91C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F637BE">
            <w:pPr>
              <w:pStyle w:val="TAL"/>
              <w:keepNext w:val="0"/>
              <w:keepLines w:val="0"/>
              <w:widowControl w:val="0"/>
              <w:ind w:left="283"/>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F637BE">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F637BE">
            <w:pPr>
              <w:pStyle w:val="TAL"/>
              <w:keepNext w:val="0"/>
              <w:keepLines w:val="0"/>
              <w:widowControl w:val="0"/>
              <w:ind w:left="283"/>
            </w:pPr>
            <w:r w:rsidRPr="0024596E">
              <w:t>&gt;&gt;Expected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F637BE">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F637BE">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F637BE">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F637BE">
      <w:pPr>
        <w:widowControl w:val="0"/>
        <w:rPr>
          <w:rFonts w:eastAsia="Yu Mincho"/>
        </w:rPr>
      </w:pPr>
    </w:p>
    <w:p w14:paraId="62408BAF" w14:textId="77777777" w:rsidR="00C87778" w:rsidRPr="0024596E" w:rsidRDefault="00C87778" w:rsidP="00F637BE">
      <w:pPr>
        <w:pStyle w:val="Heading3"/>
        <w:keepNext w:val="0"/>
        <w:keepLines w:val="0"/>
        <w:widowControl w:val="0"/>
        <w:rPr>
          <w:rFonts w:eastAsia="Malgun Gothic"/>
        </w:rPr>
      </w:pPr>
      <w:bookmarkStart w:id="3268" w:name="_CR9_2_67"/>
      <w:bookmarkStart w:id="3269" w:name="_Toc99056314"/>
      <w:bookmarkStart w:id="3270" w:name="_Toc99959247"/>
      <w:bookmarkStart w:id="3271" w:name="_Toc105612433"/>
      <w:bookmarkStart w:id="3272" w:name="_Toc106109649"/>
      <w:bookmarkStart w:id="3273" w:name="_Toc112766541"/>
      <w:bookmarkStart w:id="3274" w:name="_Toc113379457"/>
      <w:bookmarkStart w:id="3275" w:name="_Toc120092010"/>
      <w:bookmarkStart w:id="3276" w:name="_Toc162946499"/>
      <w:bookmarkEnd w:id="3268"/>
      <w:r w:rsidRPr="0024596E">
        <w:rPr>
          <w:rFonts w:eastAsia="Malgun Gothic"/>
        </w:rPr>
        <w:t>9.2.</w:t>
      </w:r>
      <w:r>
        <w:rPr>
          <w:rFonts w:eastAsia="Malgun Gothic"/>
        </w:rPr>
        <w:t>67</w:t>
      </w:r>
      <w:r w:rsidRPr="0024596E">
        <w:rPr>
          <w:rFonts w:eastAsia="Malgun Gothic"/>
        </w:rPr>
        <w:tab/>
      </w:r>
      <w:bookmarkEnd w:id="3269"/>
      <w:r w:rsidR="006D7C2A">
        <w:rPr>
          <w:rFonts w:eastAsia="Malgun Gothic"/>
        </w:rPr>
        <w:t>Z-AoA</w:t>
      </w:r>
      <w:bookmarkEnd w:id="3270"/>
      <w:bookmarkEnd w:id="3271"/>
      <w:bookmarkEnd w:id="3272"/>
      <w:bookmarkEnd w:id="3273"/>
      <w:bookmarkEnd w:id="3274"/>
      <w:bookmarkEnd w:id="3275"/>
      <w:bookmarkEnd w:id="3276"/>
    </w:p>
    <w:p w14:paraId="613BA452" w14:textId="77777777" w:rsidR="00C87778" w:rsidRPr="0024596E" w:rsidRDefault="00C87778" w:rsidP="00A4571B">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F637BE">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F637BE">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F637BE">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F637BE">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F637BE">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F637BE">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F637BE">
      <w:pPr>
        <w:widowControl w:val="0"/>
        <w:rPr>
          <w:rFonts w:eastAsia="Yu Mincho"/>
        </w:rPr>
      </w:pPr>
    </w:p>
    <w:p w14:paraId="526529C5" w14:textId="77777777" w:rsidR="00C87778" w:rsidRPr="00AD3948" w:rsidRDefault="00C87778" w:rsidP="00F637BE">
      <w:pPr>
        <w:pStyle w:val="Heading3"/>
        <w:keepNext w:val="0"/>
        <w:keepLines w:val="0"/>
        <w:widowControl w:val="0"/>
      </w:pPr>
      <w:bookmarkStart w:id="3277" w:name="_CR9_2_68"/>
      <w:bookmarkStart w:id="3278" w:name="_Toc99056315"/>
      <w:bookmarkStart w:id="3279" w:name="_Toc99959248"/>
      <w:bookmarkStart w:id="3280" w:name="_Toc105612434"/>
      <w:bookmarkStart w:id="3281" w:name="_Toc106109650"/>
      <w:bookmarkStart w:id="3282" w:name="_Toc112766542"/>
      <w:bookmarkStart w:id="3283" w:name="_Toc113379458"/>
      <w:bookmarkStart w:id="3284" w:name="_Toc120092011"/>
      <w:bookmarkStart w:id="3285" w:name="_Toc162946500"/>
      <w:bookmarkEnd w:id="3277"/>
      <w:r w:rsidRPr="00AD3948">
        <w:t>9.2.</w:t>
      </w:r>
      <w:r>
        <w:t>68</w:t>
      </w:r>
      <w:r w:rsidRPr="00AD3948">
        <w:tab/>
        <w:t>Response Time</w:t>
      </w:r>
      <w:bookmarkEnd w:id="3278"/>
      <w:bookmarkEnd w:id="3279"/>
      <w:bookmarkEnd w:id="3280"/>
      <w:bookmarkEnd w:id="3281"/>
      <w:bookmarkEnd w:id="3282"/>
      <w:bookmarkEnd w:id="3283"/>
      <w:bookmarkEnd w:id="3284"/>
      <w:bookmarkEnd w:id="3285"/>
    </w:p>
    <w:p w14:paraId="0E004708" w14:textId="77777777" w:rsidR="00C87778" w:rsidRPr="00894ABD" w:rsidRDefault="00C87778" w:rsidP="00A4571B">
      <w:pPr>
        <w:rPr>
          <w:rFonts w:eastAsia="SimSun"/>
        </w:rPr>
      </w:pPr>
      <w:r w:rsidRPr="00894ABD">
        <w:rPr>
          <w:rFonts w:eastAsia="SimSun"/>
        </w:rPr>
        <w:lastRenderedPageBreak/>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7E2AC1">
        <w:trPr>
          <w:tblHeader/>
        </w:trPr>
        <w:tc>
          <w:tcPr>
            <w:tcW w:w="2448" w:type="dxa"/>
          </w:tcPr>
          <w:p w14:paraId="3BB1B6ED"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F637BE">
            <w:pPr>
              <w:pStyle w:val="TAL"/>
              <w:keepNext w:val="0"/>
              <w:keepLines w:val="0"/>
              <w:widowControl w:val="0"/>
              <w:rPr>
                <w:rFonts w:eastAsia="SimSun"/>
                <w:lang w:eastAsia="en-GB"/>
              </w:rPr>
            </w:pPr>
          </w:p>
        </w:tc>
        <w:tc>
          <w:tcPr>
            <w:tcW w:w="1872" w:type="dxa"/>
          </w:tcPr>
          <w:p w14:paraId="1BB9A69A"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F637BE">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F637BE">
            <w:pPr>
              <w:pStyle w:val="TAL"/>
              <w:keepNext w:val="0"/>
              <w:keepLines w:val="0"/>
              <w:widowControl w:val="0"/>
              <w:rPr>
                <w:rFonts w:eastAsia="SimSun"/>
                <w:lang w:eastAsia="en-GB"/>
              </w:rPr>
            </w:pPr>
          </w:p>
        </w:tc>
        <w:tc>
          <w:tcPr>
            <w:tcW w:w="1872" w:type="dxa"/>
          </w:tcPr>
          <w:p w14:paraId="2AC420B6"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F637BE">
            <w:pPr>
              <w:pStyle w:val="TAL"/>
              <w:keepNext w:val="0"/>
              <w:keepLines w:val="0"/>
              <w:widowControl w:val="0"/>
              <w:rPr>
                <w:rFonts w:eastAsia="SimSun"/>
                <w:bCs/>
                <w:lang w:eastAsia="zh-CN"/>
              </w:rPr>
            </w:pPr>
          </w:p>
        </w:tc>
      </w:tr>
    </w:tbl>
    <w:p w14:paraId="1A869871" w14:textId="77777777" w:rsidR="00C87778" w:rsidRDefault="00C87778" w:rsidP="00F637BE">
      <w:pPr>
        <w:widowControl w:val="0"/>
      </w:pPr>
    </w:p>
    <w:p w14:paraId="3892F128" w14:textId="77777777" w:rsidR="00C87778" w:rsidRPr="00CF43E1" w:rsidRDefault="00C87778" w:rsidP="00F637BE">
      <w:pPr>
        <w:pStyle w:val="Heading3"/>
        <w:keepNext w:val="0"/>
        <w:keepLines w:val="0"/>
        <w:widowControl w:val="0"/>
      </w:pPr>
      <w:bookmarkStart w:id="3286" w:name="_CR9_2_69"/>
      <w:bookmarkStart w:id="3287" w:name="_Toc99056316"/>
      <w:bookmarkStart w:id="3288" w:name="_Toc99959249"/>
      <w:bookmarkStart w:id="3289" w:name="_Toc105612435"/>
      <w:bookmarkStart w:id="3290" w:name="_Toc106109651"/>
      <w:bookmarkStart w:id="3291" w:name="_Toc112766543"/>
      <w:bookmarkStart w:id="3292" w:name="_Toc113379459"/>
      <w:bookmarkStart w:id="3293" w:name="_Toc120092012"/>
      <w:bookmarkStart w:id="3294" w:name="_Toc162946501"/>
      <w:bookmarkEnd w:id="3286"/>
      <w:r w:rsidRPr="00CF43E1">
        <w:t>9.2.</w:t>
      </w:r>
      <w:r>
        <w:t>69</w:t>
      </w:r>
      <w:r w:rsidRPr="00CF43E1">
        <w:tab/>
        <w:t>LCS to GCS Translation</w:t>
      </w:r>
      <w:bookmarkEnd w:id="3287"/>
      <w:bookmarkEnd w:id="3288"/>
      <w:bookmarkEnd w:id="3289"/>
      <w:bookmarkEnd w:id="3290"/>
      <w:bookmarkEnd w:id="3291"/>
      <w:bookmarkEnd w:id="3292"/>
      <w:bookmarkEnd w:id="3293"/>
      <w:bookmarkEnd w:id="3294"/>
    </w:p>
    <w:p w14:paraId="783A57A8" w14:textId="77777777" w:rsidR="00C87778" w:rsidRPr="00CF43E1" w:rsidRDefault="00C87778" w:rsidP="00A4571B">
      <w:pPr>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F637BE">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F637BE">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F637BE">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F637BE">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F637BE">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F637BE">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F637BE">
            <w:pPr>
              <w:pStyle w:val="TAL"/>
              <w:keepNext w:val="0"/>
              <w:keepLines w:val="0"/>
              <w:widowControl w:val="0"/>
              <w:rPr>
                <w:rFonts w:eastAsia="SimSun"/>
              </w:rPr>
            </w:pPr>
          </w:p>
        </w:tc>
        <w:tc>
          <w:tcPr>
            <w:tcW w:w="1872" w:type="dxa"/>
          </w:tcPr>
          <w:p w14:paraId="1F743DF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F637BE">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F637BE">
            <w:pPr>
              <w:pStyle w:val="TAL"/>
              <w:keepNext w:val="0"/>
              <w:keepLines w:val="0"/>
              <w:widowControl w:val="0"/>
              <w:rPr>
                <w:rFonts w:eastAsia="SimSun"/>
              </w:rPr>
            </w:pPr>
          </w:p>
        </w:tc>
        <w:tc>
          <w:tcPr>
            <w:tcW w:w="1872" w:type="dxa"/>
          </w:tcPr>
          <w:p w14:paraId="4B95909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F637BE">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F637BE">
            <w:pPr>
              <w:pStyle w:val="TAL"/>
              <w:keepNext w:val="0"/>
              <w:keepLines w:val="0"/>
              <w:widowControl w:val="0"/>
              <w:rPr>
                <w:rFonts w:eastAsia="SimSun"/>
              </w:rPr>
            </w:pPr>
          </w:p>
        </w:tc>
        <w:tc>
          <w:tcPr>
            <w:tcW w:w="1872" w:type="dxa"/>
          </w:tcPr>
          <w:p w14:paraId="43D1BEF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F637BE">
            <w:pPr>
              <w:pStyle w:val="TAL"/>
              <w:keepNext w:val="0"/>
              <w:keepLines w:val="0"/>
              <w:widowControl w:val="0"/>
              <w:rPr>
                <w:rFonts w:eastAsia="SimSun"/>
                <w:bCs/>
                <w:lang w:eastAsia="zh-CN"/>
              </w:rPr>
            </w:pPr>
          </w:p>
        </w:tc>
      </w:tr>
    </w:tbl>
    <w:p w14:paraId="79A988B9" w14:textId="77777777" w:rsidR="00C87778" w:rsidRDefault="00C87778" w:rsidP="00F637BE">
      <w:pPr>
        <w:widowControl w:val="0"/>
      </w:pPr>
    </w:p>
    <w:p w14:paraId="77EF2CA5" w14:textId="77777777" w:rsidR="00C87778" w:rsidRPr="00920068" w:rsidRDefault="00C87778" w:rsidP="00F637BE">
      <w:pPr>
        <w:pStyle w:val="Heading3"/>
        <w:keepNext w:val="0"/>
        <w:keepLines w:val="0"/>
        <w:widowControl w:val="0"/>
      </w:pPr>
      <w:bookmarkStart w:id="3295" w:name="_CR9_2_70"/>
      <w:bookmarkStart w:id="3296" w:name="_Toc99056317"/>
      <w:bookmarkStart w:id="3297" w:name="_Toc99959250"/>
      <w:bookmarkStart w:id="3298" w:name="_Toc105612436"/>
      <w:bookmarkStart w:id="3299" w:name="_Toc106109652"/>
      <w:bookmarkStart w:id="3300" w:name="_Toc112766544"/>
      <w:bookmarkStart w:id="3301" w:name="_Toc113379460"/>
      <w:bookmarkStart w:id="3302" w:name="_Toc120092013"/>
      <w:bookmarkStart w:id="3303" w:name="_Toc162946502"/>
      <w:bookmarkEnd w:id="3295"/>
      <w:r w:rsidRPr="00920068">
        <w:t>9.2.</w:t>
      </w:r>
      <w:r>
        <w:t>70</w:t>
      </w:r>
      <w:r>
        <w:tab/>
      </w:r>
      <w:r w:rsidRPr="00920068">
        <w:t>UE Reporting Information</w:t>
      </w:r>
      <w:bookmarkEnd w:id="3296"/>
      <w:bookmarkEnd w:id="3297"/>
      <w:bookmarkEnd w:id="3298"/>
      <w:bookmarkEnd w:id="3299"/>
      <w:bookmarkEnd w:id="3300"/>
      <w:bookmarkEnd w:id="3301"/>
      <w:bookmarkEnd w:id="3302"/>
      <w:bookmarkEnd w:id="3303"/>
    </w:p>
    <w:p w14:paraId="2D90B77E" w14:textId="77777777" w:rsidR="00C87778" w:rsidRPr="00920068" w:rsidRDefault="00C87778" w:rsidP="00A4571B">
      <w:pPr>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C87778" w:rsidRPr="00920068" w14:paraId="4007A78C" w14:textId="77777777" w:rsidTr="00F637BE">
        <w:trPr>
          <w:tblHeader/>
        </w:trPr>
        <w:tc>
          <w:tcPr>
            <w:tcW w:w="1259" w:type="pct"/>
          </w:tcPr>
          <w:p w14:paraId="23DC38DD" w14:textId="77777777" w:rsidR="00C87778" w:rsidRPr="00920068" w:rsidRDefault="00C87778" w:rsidP="00F637BE">
            <w:pPr>
              <w:pStyle w:val="TAH"/>
              <w:keepNext w:val="0"/>
              <w:keepLines w:val="0"/>
              <w:widowControl w:val="0"/>
            </w:pPr>
            <w:r w:rsidRPr="00920068">
              <w:t>IE/Group Name</w:t>
            </w:r>
          </w:p>
        </w:tc>
        <w:tc>
          <w:tcPr>
            <w:tcW w:w="556" w:type="pct"/>
          </w:tcPr>
          <w:p w14:paraId="527E32D4" w14:textId="77777777" w:rsidR="00C87778" w:rsidRPr="00920068" w:rsidRDefault="00C87778" w:rsidP="00F637BE">
            <w:pPr>
              <w:pStyle w:val="TAH"/>
              <w:keepNext w:val="0"/>
              <w:keepLines w:val="0"/>
              <w:widowControl w:val="0"/>
            </w:pPr>
            <w:r w:rsidRPr="00920068">
              <w:t>Presence</w:t>
            </w:r>
          </w:p>
        </w:tc>
        <w:tc>
          <w:tcPr>
            <w:tcW w:w="741" w:type="pct"/>
          </w:tcPr>
          <w:p w14:paraId="4E70BFDD" w14:textId="77777777" w:rsidR="00C87778" w:rsidRPr="00920068" w:rsidRDefault="00C87778" w:rsidP="00F637BE">
            <w:pPr>
              <w:pStyle w:val="TAH"/>
              <w:keepNext w:val="0"/>
              <w:keepLines w:val="0"/>
              <w:widowControl w:val="0"/>
            </w:pPr>
            <w:r w:rsidRPr="00920068">
              <w:t>Range</w:t>
            </w:r>
          </w:p>
        </w:tc>
        <w:tc>
          <w:tcPr>
            <w:tcW w:w="963" w:type="pct"/>
          </w:tcPr>
          <w:p w14:paraId="567D5AC0" w14:textId="77777777" w:rsidR="00C87778" w:rsidRPr="00920068" w:rsidRDefault="00C87778" w:rsidP="00F637BE">
            <w:pPr>
              <w:pStyle w:val="TAH"/>
              <w:keepNext w:val="0"/>
              <w:keepLines w:val="0"/>
              <w:widowControl w:val="0"/>
            </w:pPr>
            <w:r w:rsidRPr="00920068">
              <w:t>IE type and reference</w:t>
            </w:r>
          </w:p>
        </w:tc>
        <w:tc>
          <w:tcPr>
            <w:tcW w:w="1481" w:type="pct"/>
          </w:tcPr>
          <w:p w14:paraId="220F4CF2" w14:textId="77777777" w:rsidR="00C87778" w:rsidRPr="00920068" w:rsidRDefault="00C87778" w:rsidP="00F637BE">
            <w:pPr>
              <w:pStyle w:val="TAH"/>
              <w:keepNext w:val="0"/>
              <w:keepLines w:val="0"/>
              <w:widowControl w:val="0"/>
            </w:pPr>
            <w:r w:rsidRPr="00920068">
              <w:t>Semantics description</w:t>
            </w:r>
          </w:p>
        </w:tc>
      </w:tr>
      <w:tr w:rsidR="00C87778" w:rsidRPr="00920068" w14:paraId="70B5B39C" w14:textId="77777777" w:rsidTr="00F637BE">
        <w:tc>
          <w:tcPr>
            <w:tcW w:w="1259" w:type="pct"/>
          </w:tcPr>
          <w:p w14:paraId="00B37237" w14:textId="77777777" w:rsidR="00C87778" w:rsidRPr="00920068" w:rsidRDefault="00C87778" w:rsidP="00F637BE">
            <w:pPr>
              <w:pStyle w:val="TAL"/>
              <w:keepNext w:val="0"/>
              <w:keepLines w:val="0"/>
              <w:widowControl w:val="0"/>
            </w:pPr>
            <w:r w:rsidRPr="00920068">
              <w:t>Reporting Amount</w:t>
            </w:r>
          </w:p>
        </w:tc>
        <w:tc>
          <w:tcPr>
            <w:tcW w:w="556" w:type="pct"/>
          </w:tcPr>
          <w:p w14:paraId="7F315EF9" w14:textId="77777777" w:rsidR="00C87778" w:rsidRPr="00920068" w:rsidRDefault="00C87778" w:rsidP="00F637BE">
            <w:pPr>
              <w:pStyle w:val="TAL"/>
              <w:keepNext w:val="0"/>
              <w:keepLines w:val="0"/>
              <w:widowControl w:val="0"/>
            </w:pPr>
            <w:r w:rsidRPr="00920068">
              <w:t>M</w:t>
            </w:r>
          </w:p>
        </w:tc>
        <w:tc>
          <w:tcPr>
            <w:tcW w:w="741" w:type="pct"/>
          </w:tcPr>
          <w:p w14:paraId="2415831A" w14:textId="77777777" w:rsidR="00C87778" w:rsidRPr="00A4571B" w:rsidRDefault="00C87778" w:rsidP="00F637BE">
            <w:pPr>
              <w:pStyle w:val="TAL"/>
              <w:keepNext w:val="0"/>
              <w:keepLines w:val="0"/>
              <w:widowControl w:val="0"/>
            </w:pPr>
          </w:p>
        </w:tc>
        <w:tc>
          <w:tcPr>
            <w:tcW w:w="963" w:type="pct"/>
          </w:tcPr>
          <w:p w14:paraId="68533936" w14:textId="5554C08F" w:rsidR="00C87778" w:rsidRPr="00920068" w:rsidRDefault="00DF69A7" w:rsidP="00A4571B">
            <w:pPr>
              <w:pStyle w:val="TAL"/>
              <w:rPr>
                <w:highlight w:val="green"/>
              </w:rPr>
            </w:pPr>
            <w:r w:rsidRPr="00525C09">
              <w:t>ENUMERATED (0, 1, 2, 4, 8, 16, 32, 64)</w:t>
            </w:r>
          </w:p>
        </w:tc>
        <w:tc>
          <w:tcPr>
            <w:tcW w:w="1481" w:type="pct"/>
          </w:tcPr>
          <w:p w14:paraId="5BC6B25E" w14:textId="77777777" w:rsidR="00C87778" w:rsidRPr="00920068" w:rsidRDefault="00C87778" w:rsidP="00F637BE">
            <w:pPr>
              <w:pStyle w:val="TAL"/>
              <w:keepNext w:val="0"/>
              <w:keepLines w:val="0"/>
              <w:widowControl w:val="0"/>
            </w:pPr>
            <w:r w:rsidRPr="00772418">
              <w:t>Value 0 represents an infinite number of periodic reporting</w:t>
            </w:r>
          </w:p>
        </w:tc>
      </w:tr>
      <w:tr w:rsidR="00C87778" w:rsidRPr="00920068" w14:paraId="44D656C7" w14:textId="77777777" w:rsidTr="00F637BE">
        <w:tc>
          <w:tcPr>
            <w:tcW w:w="1259" w:type="pct"/>
          </w:tcPr>
          <w:p w14:paraId="05B8645B" w14:textId="77777777" w:rsidR="00C87778" w:rsidRPr="00920068" w:rsidRDefault="00C87778" w:rsidP="00F637BE">
            <w:pPr>
              <w:pStyle w:val="TAL"/>
              <w:keepNext w:val="0"/>
              <w:keepLines w:val="0"/>
              <w:widowControl w:val="0"/>
            </w:pPr>
            <w:r w:rsidRPr="00920068">
              <w:t>Reporting Interval</w:t>
            </w:r>
          </w:p>
        </w:tc>
        <w:tc>
          <w:tcPr>
            <w:tcW w:w="556" w:type="pct"/>
          </w:tcPr>
          <w:p w14:paraId="0DEEB421" w14:textId="77777777" w:rsidR="00C87778" w:rsidRPr="00920068" w:rsidRDefault="00C87778" w:rsidP="00F637BE">
            <w:pPr>
              <w:pStyle w:val="TAL"/>
              <w:keepNext w:val="0"/>
              <w:keepLines w:val="0"/>
              <w:widowControl w:val="0"/>
            </w:pPr>
            <w:r w:rsidRPr="00920068">
              <w:t>M</w:t>
            </w:r>
          </w:p>
        </w:tc>
        <w:tc>
          <w:tcPr>
            <w:tcW w:w="741" w:type="pct"/>
          </w:tcPr>
          <w:p w14:paraId="19810AE4" w14:textId="77777777" w:rsidR="00C87778" w:rsidRPr="00A4571B" w:rsidRDefault="00C87778" w:rsidP="00F637BE">
            <w:pPr>
              <w:pStyle w:val="TAL"/>
              <w:keepNext w:val="0"/>
              <w:keepLines w:val="0"/>
              <w:widowControl w:val="0"/>
            </w:pPr>
          </w:p>
        </w:tc>
        <w:tc>
          <w:tcPr>
            <w:tcW w:w="963" w:type="pct"/>
          </w:tcPr>
          <w:p w14:paraId="068B8973" w14:textId="2F6C0398" w:rsidR="00C87778" w:rsidRPr="00920068" w:rsidRDefault="00DF69A7" w:rsidP="00A4571B">
            <w:pPr>
              <w:pStyle w:val="TAL"/>
              <w:rPr>
                <w:highlight w:val="green"/>
              </w:rPr>
            </w:pPr>
            <w:r w:rsidRPr="00525C09">
              <w:t>ENUMERATED (none, 1, 2, 4, 8, 10, 16, 20, 32, 64</w:t>
            </w:r>
            <w:r>
              <w:t>)</w:t>
            </w:r>
          </w:p>
        </w:tc>
        <w:tc>
          <w:tcPr>
            <w:tcW w:w="1481" w:type="pct"/>
          </w:tcPr>
          <w:p w14:paraId="3224B23B" w14:textId="77777777" w:rsidR="00C87778" w:rsidRPr="00920068" w:rsidRDefault="00DF69A7" w:rsidP="00F637BE">
            <w:pPr>
              <w:pStyle w:val="TAL"/>
              <w:keepNext w:val="0"/>
              <w:keepLines w:val="0"/>
              <w:widowControl w:val="0"/>
            </w:pPr>
            <w:r w:rsidRPr="00525C09">
              <w:t>Unit: seconds</w:t>
            </w:r>
          </w:p>
        </w:tc>
      </w:tr>
    </w:tbl>
    <w:p w14:paraId="6DCBE5DC" w14:textId="77777777" w:rsidR="00C87778" w:rsidRDefault="00C87778" w:rsidP="00F637BE">
      <w:pPr>
        <w:widowControl w:val="0"/>
      </w:pPr>
    </w:p>
    <w:p w14:paraId="423E1365" w14:textId="77777777" w:rsidR="00C87778" w:rsidRPr="00E64E23" w:rsidRDefault="00C87778" w:rsidP="00F637BE">
      <w:pPr>
        <w:pStyle w:val="Heading3"/>
        <w:keepNext w:val="0"/>
        <w:keepLines w:val="0"/>
        <w:widowControl w:val="0"/>
      </w:pPr>
      <w:bookmarkStart w:id="3304" w:name="_CR9_2_71"/>
      <w:bookmarkStart w:id="3305" w:name="_Toc99056318"/>
      <w:bookmarkStart w:id="3306" w:name="_Toc99959251"/>
      <w:bookmarkStart w:id="3307" w:name="_Toc105612437"/>
      <w:bookmarkStart w:id="3308" w:name="_Toc106109653"/>
      <w:bookmarkStart w:id="3309" w:name="_Toc112766545"/>
      <w:bookmarkStart w:id="3310" w:name="_Toc113379461"/>
      <w:bookmarkStart w:id="3311" w:name="_Toc120092014"/>
      <w:bookmarkStart w:id="3312" w:name="_Toc162946503"/>
      <w:bookmarkEnd w:id="3304"/>
      <w:r w:rsidRPr="00E64E23">
        <w:t>9.2.</w:t>
      </w:r>
      <w:r>
        <w:t>71</w:t>
      </w:r>
      <w:r w:rsidRPr="00E64E23">
        <w:tab/>
        <w:t>Multiple UL-AoA</w:t>
      </w:r>
      <w:bookmarkEnd w:id="3305"/>
      <w:bookmarkEnd w:id="3306"/>
      <w:bookmarkEnd w:id="3307"/>
      <w:bookmarkEnd w:id="3308"/>
      <w:bookmarkEnd w:id="3309"/>
      <w:bookmarkEnd w:id="3310"/>
      <w:bookmarkEnd w:id="3311"/>
      <w:bookmarkEnd w:id="3312"/>
    </w:p>
    <w:p w14:paraId="627AE7E0" w14:textId="77777777" w:rsidR="00C87778" w:rsidRPr="00E64E23" w:rsidRDefault="00C87778" w:rsidP="00A4571B">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1A3F26" w:rsidRPr="00E64E23" w14:paraId="1B10296F" w14:textId="77777777" w:rsidTr="00A04D36">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F637BE">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F637BE">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F637BE">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F637BE">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F637BE">
            <w:pPr>
              <w:pStyle w:val="TAH"/>
              <w:keepNext w:val="0"/>
              <w:keepLines w:val="0"/>
              <w:widowControl w:val="0"/>
              <w:rPr>
                <w:lang w:eastAsia="en-GB"/>
              </w:rPr>
            </w:pPr>
            <w:r w:rsidRPr="00E64E23">
              <w:rPr>
                <w:lang w:eastAsia="en-GB"/>
              </w:rPr>
              <w:t>Semantics Description</w:t>
            </w:r>
          </w:p>
        </w:tc>
      </w:tr>
      <w:tr w:rsidR="001A3F26" w:rsidRPr="00E64E23" w14:paraId="7C1104B9"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F637BE">
            <w:pPr>
              <w:pStyle w:val="TAL"/>
              <w:keepNext w:val="0"/>
              <w:keepLines w:val="0"/>
              <w:widowControl w:val="0"/>
              <w:rPr>
                <w:b/>
                <w:bCs/>
                <w:lang w:eastAsia="zh-CN"/>
              </w:rPr>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F637BE">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F637BE">
            <w:pPr>
              <w:pStyle w:val="TAL"/>
              <w:keepNext w:val="0"/>
              <w:keepLines w:val="0"/>
              <w:widowControl w:val="0"/>
              <w:rPr>
                <w:bCs/>
                <w:lang w:eastAsia="zh-CN"/>
              </w:rPr>
            </w:pPr>
          </w:p>
        </w:tc>
      </w:tr>
      <w:tr w:rsidR="001A3F26" w:rsidRPr="00E64E23" w14:paraId="087EA09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F637BE">
            <w:pPr>
              <w:pStyle w:val="TAL"/>
              <w:keepNext w:val="0"/>
              <w:keepLines w:val="0"/>
              <w:widowControl w:val="0"/>
              <w:ind w:left="142"/>
              <w:rPr>
                <w:b/>
                <w:bCs/>
                <w:lang w:eastAsia="zh-CN"/>
              </w:rPr>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F637BE">
            <w:pPr>
              <w:pStyle w:val="TAL"/>
              <w:keepNext w:val="0"/>
              <w:keepLines w:val="0"/>
              <w:widowControl w:val="0"/>
              <w:rPr>
                <w:i/>
                <w:iCs/>
                <w:lang w:eastAsia="en-GB"/>
              </w:rPr>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F637BE">
            <w:pPr>
              <w:pStyle w:val="TAL"/>
              <w:keepNext w:val="0"/>
              <w:keepLines w:val="0"/>
              <w:widowControl w:val="0"/>
              <w:rPr>
                <w:bCs/>
                <w:lang w:eastAsia="zh-CN"/>
              </w:rPr>
            </w:pPr>
          </w:p>
        </w:tc>
      </w:tr>
      <w:tr w:rsidR="001A3F26" w:rsidRPr="00E64E23" w14:paraId="11EB7AA3"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F637BE">
            <w:pPr>
              <w:pStyle w:val="TAL"/>
              <w:keepNext w:val="0"/>
              <w:keepLines w:val="0"/>
              <w:widowControl w:val="0"/>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F637BE">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F637BE">
            <w:pPr>
              <w:pStyle w:val="TAL"/>
              <w:keepNext w:val="0"/>
              <w:keepLines w:val="0"/>
              <w:widowControl w:val="0"/>
              <w:rPr>
                <w:bCs/>
                <w:lang w:eastAsia="zh-CN"/>
              </w:rPr>
            </w:pPr>
          </w:p>
        </w:tc>
      </w:tr>
      <w:tr w:rsidR="001A3F26" w:rsidRPr="00E64E23" w14:paraId="5F57ADEA"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A4571B" w:rsidRDefault="00C87778" w:rsidP="00A4571B">
            <w:pPr>
              <w:pStyle w:val="TAL"/>
              <w:ind w:left="425"/>
              <w:rPr>
                <w:rFonts w:cs="Arial"/>
                <w:i/>
                <w:iCs/>
                <w:szCs w:val="18"/>
                <w:lang w:val="sv-SE" w:eastAsia="zh-CN"/>
              </w:rPr>
            </w:pPr>
            <w:r w:rsidRPr="00A4571B">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F637BE">
            <w:pPr>
              <w:pStyle w:val="TAL"/>
              <w:keepNext w:val="0"/>
              <w:keepLines w:val="0"/>
              <w:widowControl w:val="0"/>
              <w:rPr>
                <w:bCs/>
                <w:lang w:eastAsia="zh-CN"/>
              </w:rPr>
            </w:pPr>
          </w:p>
        </w:tc>
      </w:tr>
      <w:tr w:rsidR="001A3F26" w:rsidRPr="00E64E23" w14:paraId="2CF7941C"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F637BE">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F637BE">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F637BE">
            <w:pPr>
              <w:pStyle w:val="TAL"/>
              <w:keepNext w:val="0"/>
              <w:keepLines w:val="0"/>
              <w:widowControl w:val="0"/>
              <w:rPr>
                <w:bCs/>
                <w:lang w:eastAsia="zh-CN"/>
              </w:rPr>
            </w:pPr>
          </w:p>
        </w:tc>
      </w:tr>
      <w:tr w:rsidR="001A3F26" w:rsidRPr="00E64E23" w14:paraId="60D994EF"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F637BE">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F637BE">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F637BE">
            <w:pPr>
              <w:pStyle w:val="TAL"/>
              <w:keepNext w:val="0"/>
              <w:keepLines w:val="0"/>
              <w:widowControl w:val="0"/>
              <w:rPr>
                <w:bCs/>
                <w:lang w:eastAsia="zh-CN"/>
              </w:rPr>
            </w:pPr>
          </w:p>
        </w:tc>
      </w:tr>
      <w:tr w:rsidR="001A3F26" w:rsidRPr="00E64E23" w14:paraId="799177C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F637BE">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F637BE">
            <w:pPr>
              <w:pStyle w:val="TAL"/>
              <w:keepNext w:val="0"/>
              <w:keepLines w:val="0"/>
              <w:widowControl w:val="0"/>
              <w:rPr>
                <w:rFonts w:eastAsia="Malgun Gothic"/>
              </w:rPr>
            </w:pPr>
            <w:r>
              <w:rPr>
                <w:rFonts w:eastAsia="Malgun Gothic"/>
              </w:rPr>
              <w:t>Z-AoA</w:t>
            </w:r>
          </w:p>
          <w:p w14:paraId="33DD19B4" w14:textId="77777777" w:rsidR="00C87778" w:rsidRPr="00E64E23" w:rsidRDefault="00A75A27" w:rsidP="00F637BE">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F637BE">
            <w:pPr>
              <w:pStyle w:val="TAL"/>
              <w:keepNext w:val="0"/>
              <w:keepLines w:val="0"/>
              <w:widowControl w:val="0"/>
              <w:rPr>
                <w:bCs/>
                <w:lang w:eastAsia="zh-CN"/>
              </w:rPr>
            </w:pPr>
          </w:p>
        </w:tc>
      </w:tr>
    </w:tbl>
    <w:p w14:paraId="5CACC4E3" w14:textId="77777777" w:rsidR="00C87778" w:rsidRPr="00E64E23" w:rsidRDefault="00C87778" w:rsidP="00F637BE">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F637BE">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F637BE">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F637BE">
            <w:pPr>
              <w:pStyle w:val="TAL"/>
              <w:keepNext w:val="0"/>
              <w:keepLines w:val="0"/>
              <w:widowControl w:val="0"/>
              <w:rPr>
                <w:noProof/>
              </w:rPr>
            </w:pPr>
            <w:bookmarkStart w:id="3313" w:name="_Hlk93912780"/>
            <w:r w:rsidRPr="00E64E23">
              <w:rPr>
                <w:noProof/>
              </w:rPr>
              <w:t>maxnoofULAoAs</w:t>
            </w:r>
            <w:bookmarkEnd w:id="3313"/>
          </w:p>
        </w:tc>
        <w:tc>
          <w:tcPr>
            <w:tcW w:w="5581" w:type="dxa"/>
            <w:tcBorders>
              <w:top w:val="single" w:sz="4" w:space="0" w:color="auto"/>
              <w:left w:val="single" w:sz="4" w:space="0" w:color="auto"/>
              <w:bottom w:val="single" w:sz="4" w:space="0" w:color="auto"/>
              <w:right w:val="single" w:sz="4" w:space="0" w:color="auto"/>
            </w:tcBorders>
            <w:hideMark/>
          </w:tcPr>
          <w:p w14:paraId="0988053A" w14:textId="77777777" w:rsidR="00C87778" w:rsidRPr="00E64E23" w:rsidRDefault="00C87778" w:rsidP="00F637BE">
            <w:pPr>
              <w:pStyle w:val="TAL"/>
              <w:keepNext w:val="0"/>
              <w:keepLines w:val="0"/>
              <w:widowControl w:val="0"/>
              <w:rPr>
                <w:noProof/>
              </w:rPr>
            </w:pPr>
            <w:r w:rsidRPr="00E64E23">
              <w:rPr>
                <w:noProof/>
              </w:rPr>
              <w:t>Maximum no of UL-AOAs values (pair of AOA &amp; ZOA values) that can be reported. Value is 8</w:t>
            </w:r>
          </w:p>
        </w:tc>
      </w:tr>
    </w:tbl>
    <w:p w14:paraId="3EF767A8" w14:textId="77777777" w:rsidR="00C87778" w:rsidRPr="00E64E23" w:rsidRDefault="00C87778" w:rsidP="00F637BE">
      <w:pPr>
        <w:widowControl w:val="0"/>
        <w:rPr>
          <w:rFonts w:eastAsia="Malgun Gothic"/>
          <w:lang w:val="sv-SE"/>
        </w:rPr>
      </w:pPr>
    </w:p>
    <w:p w14:paraId="345065E2" w14:textId="77777777" w:rsidR="00C87778" w:rsidRPr="00E64E23" w:rsidRDefault="00C87778" w:rsidP="00F637BE">
      <w:pPr>
        <w:pStyle w:val="Heading3"/>
        <w:keepNext w:val="0"/>
        <w:keepLines w:val="0"/>
        <w:widowControl w:val="0"/>
      </w:pPr>
      <w:bookmarkStart w:id="3314" w:name="_CR9_2_72"/>
      <w:bookmarkStart w:id="3315" w:name="_Toc99056319"/>
      <w:bookmarkStart w:id="3316" w:name="_Toc99959252"/>
      <w:bookmarkStart w:id="3317" w:name="_Toc105612438"/>
      <w:bookmarkStart w:id="3318" w:name="_Toc106109654"/>
      <w:bookmarkStart w:id="3319" w:name="_Toc112766546"/>
      <w:bookmarkStart w:id="3320" w:name="_Toc113379462"/>
      <w:bookmarkStart w:id="3321" w:name="_Toc120092015"/>
      <w:bookmarkStart w:id="3322" w:name="_Toc162946504"/>
      <w:bookmarkEnd w:id="3314"/>
      <w:r w:rsidRPr="00E64E23">
        <w:t>9.2.</w:t>
      </w:r>
      <w:r>
        <w:t>72</w:t>
      </w:r>
      <w:r w:rsidRPr="00E64E23">
        <w:tab/>
        <w:t>UL SRS-RSRPP</w:t>
      </w:r>
      <w:bookmarkEnd w:id="3315"/>
      <w:bookmarkEnd w:id="3316"/>
      <w:bookmarkEnd w:id="3317"/>
      <w:bookmarkEnd w:id="3318"/>
      <w:bookmarkEnd w:id="3319"/>
      <w:bookmarkEnd w:id="3320"/>
      <w:bookmarkEnd w:id="3321"/>
      <w:bookmarkEnd w:id="3322"/>
    </w:p>
    <w:p w14:paraId="0B615E61" w14:textId="77777777" w:rsidR="00C87778" w:rsidRPr="00E64E23" w:rsidRDefault="00C87778" w:rsidP="00A4571B">
      <w:r w:rsidRPr="00E64E23">
        <w:t>This information element contains the UL SRS RSRPP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F637BE">
            <w:pPr>
              <w:pStyle w:val="TAH"/>
              <w:keepNext w:val="0"/>
              <w:keepLines w:val="0"/>
              <w:widowControl w:val="0"/>
            </w:pPr>
            <w:r w:rsidRPr="00E64E23">
              <w:t>IE/Group Name</w:t>
            </w:r>
          </w:p>
        </w:tc>
        <w:tc>
          <w:tcPr>
            <w:tcW w:w="1080" w:type="dxa"/>
          </w:tcPr>
          <w:p w14:paraId="73D08C83" w14:textId="77777777" w:rsidR="00C87778" w:rsidRPr="00E64E23" w:rsidRDefault="00C87778" w:rsidP="00F637BE">
            <w:pPr>
              <w:pStyle w:val="TAH"/>
              <w:keepNext w:val="0"/>
              <w:keepLines w:val="0"/>
              <w:widowControl w:val="0"/>
            </w:pPr>
            <w:r w:rsidRPr="00E64E23">
              <w:t>Presence</w:t>
            </w:r>
          </w:p>
        </w:tc>
        <w:tc>
          <w:tcPr>
            <w:tcW w:w="1440" w:type="dxa"/>
          </w:tcPr>
          <w:p w14:paraId="22AB63B8" w14:textId="77777777" w:rsidR="00C87778" w:rsidRPr="00E64E23" w:rsidRDefault="00C87778" w:rsidP="00F637BE">
            <w:pPr>
              <w:pStyle w:val="TAH"/>
              <w:keepNext w:val="0"/>
              <w:keepLines w:val="0"/>
              <w:widowControl w:val="0"/>
            </w:pPr>
            <w:r w:rsidRPr="00E64E23">
              <w:t>Range</w:t>
            </w:r>
          </w:p>
        </w:tc>
        <w:tc>
          <w:tcPr>
            <w:tcW w:w="1872" w:type="dxa"/>
          </w:tcPr>
          <w:p w14:paraId="241D5380" w14:textId="77777777" w:rsidR="00C87778" w:rsidRPr="00E64E23" w:rsidRDefault="00C87778" w:rsidP="00F637BE">
            <w:pPr>
              <w:pStyle w:val="TAH"/>
              <w:keepNext w:val="0"/>
              <w:keepLines w:val="0"/>
              <w:widowControl w:val="0"/>
            </w:pPr>
            <w:r w:rsidRPr="00E64E23">
              <w:t>IE Type and Reference</w:t>
            </w:r>
          </w:p>
        </w:tc>
        <w:tc>
          <w:tcPr>
            <w:tcW w:w="2880" w:type="dxa"/>
          </w:tcPr>
          <w:p w14:paraId="14191E2F" w14:textId="77777777" w:rsidR="00C87778" w:rsidRPr="00E64E23" w:rsidRDefault="00C87778" w:rsidP="00F637BE">
            <w:pPr>
              <w:pStyle w:val="TAH"/>
              <w:keepNext w:val="0"/>
              <w:keepLines w:val="0"/>
              <w:widowControl w:val="0"/>
            </w:pPr>
            <w:r w:rsidRPr="00E64E23">
              <w:t>Semantics Description</w:t>
            </w:r>
          </w:p>
        </w:tc>
      </w:tr>
      <w:tr w:rsidR="00C87778"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77777777" w:rsidR="00C87778" w:rsidRPr="001C05F1" w:rsidRDefault="00C87778" w:rsidP="00F637BE">
            <w:pPr>
              <w:pStyle w:val="TAL"/>
              <w:keepNext w:val="0"/>
              <w:keepLines w:val="0"/>
              <w:widowControl w:val="0"/>
            </w:pPr>
            <w:bookmarkStart w:id="3323" w:name="_Hlk93660148"/>
            <w:r w:rsidRPr="001C05F1">
              <w:t xml:space="preserve">First Path RSRP Power </w:t>
            </w:r>
          </w:p>
        </w:tc>
        <w:tc>
          <w:tcPr>
            <w:tcW w:w="1080" w:type="dxa"/>
            <w:tcBorders>
              <w:top w:val="single" w:sz="4" w:space="0" w:color="auto"/>
              <w:left w:val="single" w:sz="4" w:space="0" w:color="auto"/>
              <w:bottom w:val="single" w:sz="4" w:space="0" w:color="auto"/>
              <w:right w:val="single" w:sz="4" w:space="0" w:color="auto"/>
            </w:tcBorders>
          </w:tcPr>
          <w:p w14:paraId="0D1861DF" w14:textId="77777777" w:rsidR="00C87778" w:rsidRPr="001C05F1" w:rsidRDefault="00C87778" w:rsidP="00F637BE">
            <w:pPr>
              <w:pStyle w:val="TAL"/>
              <w:keepNext w:val="0"/>
              <w:keepLines w:val="0"/>
              <w:widowControl w:val="0"/>
            </w:pPr>
            <w:r w:rsidRPr="001C05F1">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C87778" w:rsidRPr="001C05F1"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77777777" w:rsidR="00C87778" w:rsidRPr="001C05F1" w:rsidRDefault="00C87778" w:rsidP="00F637BE">
            <w:pPr>
              <w:pStyle w:val="TAL"/>
              <w:keepNext w:val="0"/>
              <w:keepLines w:val="0"/>
              <w:widowControl w:val="0"/>
            </w:pPr>
            <w:r w:rsidRPr="001C05F1">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77777777" w:rsidR="00C87778" w:rsidRPr="001C05F1" w:rsidRDefault="00C87778" w:rsidP="00F637BE">
            <w:pPr>
              <w:pStyle w:val="TAL"/>
              <w:keepNext w:val="0"/>
              <w:keepLines w:val="0"/>
              <w:widowControl w:val="0"/>
              <w:rPr>
                <w:bCs/>
              </w:rPr>
            </w:pPr>
          </w:p>
        </w:tc>
      </w:tr>
      <w:bookmarkEnd w:id="3323"/>
    </w:tbl>
    <w:p w14:paraId="7341AC45" w14:textId="77777777" w:rsidR="00C87778" w:rsidRPr="00E64E23" w:rsidRDefault="00C87778" w:rsidP="00F637BE">
      <w:pPr>
        <w:widowControl w:val="0"/>
        <w:rPr>
          <w:rFonts w:eastAsia="Malgun Gothic"/>
          <w:lang w:val="sv-SE"/>
        </w:rPr>
      </w:pPr>
    </w:p>
    <w:p w14:paraId="397ACB41" w14:textId="77777777" w:rsidR="00C87778" w:rsidRPr="00E64E23" w:rsidRDefault="00C87778" w:rsidP="00F637BE">
      <w:pPr>
        <w:pStyle w:val="Heading3"/>
        <w:keepNext w:val="0"/>
        <w:keepLines w:val="0"/>
        <w:widowControl w:val="0"/>
        <w:rPr>
          <w:rFonts w:eastAsia="Yu Mincho"/>
        </w:rPr>
      </w:pPr>
      <w:bookmarkStart w:id="3324" w:name="_CR9_2_73"/>
      <w:bookmarkStart w:id="3325" w:name="_Toc99056320"/>
      <w:bookmarkStart w:id="3326" w:name="_Toc99959253"/>
      <w:bookmarkStart w:id="3327" w:name="_Toc105612439"/>
      <w:bookmarkStart w:id="3328" w:name="_Toc106109655"/>
      <w:bookmarkStart w:id="3329" w:name="_Toc112766547"/>
      <w:bookmarkStart w:id="3330" w:name="_Toc113379463"/>
      <w:bookmarkStart w:id="3331" w:name="_Toc120092016"/>
      <w:bookmarkStart w:id="3332" w:name="_Toc162946505"/>
      <w:bookmarkEnd w:id="3324"/>
      <w:r w:rsidRPr="00E64E23">
        <w:rPr>
          <w:rFonts w:eastAsia="Yu Mincho"/>
        </w:rPr>
        <w:t>9.2.</w:t>
      </w:r>
      <w:r w:rsidR="000F6115">
        <w:rPr>
          <w:rFonts w:eastAsia="Yu Mincho"/>
        </w:rPr>
        <w:t>73</w:t>
      </w:r>
      <w:r w:rsidRPr="00E64E23">
        <w:rPr>
          <w:rFonts w:eastAsia="Yu Mincho"/>
        </w:rPr>
        <w:tab/>
        <w:t>SRS Resource type</w:t>
      </w:r>
      <w:bookmarkEnd w:id="3325"/>
      <w:bookmarkEnd w:id="3326"/>
      <w:bookmarkEnd w:id="3327"/>
      <w:bookmarkEnd w:id="3328"/>
      <w:bookmarkEnd w:id="3329"/>
      <w:bookmarkEnd w:id="3330"/>
      <w:bookmarkEnd w:id="3331"/>
      <w:bookmarkEnd w:id="3332"/>
    </w:p>
    <w:p w14:paraId="36D43D94" w14:textId="77777777" w:rsidR="00C87778" w:rsidRPr="00E64E23" w:rsidRDefault="00C87778" w:rsidP="00A4571B">
      <w:pPr>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F637BE">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F637BE">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F637BE">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F637BE">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F637BE">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F637BE">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F637BE">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F637BE">
            <w:pPr>
              <w:pStyle w:val="TAL"/>
              <w:keepNext w:val="0"/>
              <w:keepLines w:val="0"/>
              <w:widowControl w:val="0"/>
              <w:rPr>
                <w:rFonts w:eastAsia="Yu Mincho"/>
              </w:rPr>
            </w:pPr>
          </w:p>
        </w:tc>
        <w:tc>
          <w:tcPr>
            <w:tcW w:w="1512" w:type="dxa"/>
          </w:tcPr>
          <w:p w14:paraId="52136E60"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A4571B" w:rsidRDefault="00B051DE" w:rsidP="00A4571B">
            <w:pPr>
              <w:pStyle w:val="TAL"/>
              <w:ind w:left="142"/>
              <w:rPr>
                <w:rFonts w:eastAsia="Yu Mincho"/>
                <w:i/>
                <w:iCs/>
                <w:lang w:eastAsia="zh-CN"/>
              </w:rPr>
            </w:pPr>
            <w:r w:rsidRPr="00A4571B">
              <w:rPr>
                <w:rFonts w:eastAsia="Yu Mincho"/>
                <w:i/>
                <w:iCs/>
                <w:lang w:eastAsia="zh-CN"/>
              </w:rPr>
              <w:t>&gt;SRS</w:t>
            </w:r>
          </w:p>
        </w:tc>
        <w:tc>
          <w:tcPr>
            <w:tcW w:w="1080" w:type="dxa"/>
          </w:tcPr>
          <w:p w14:paraId="623D9199" w14:textId="77777777" w:rsidR="00B051DE" w:rsidRPr="00E64E23" w:rsidRDefault="00B051DE" w:rsidP="00F637BE">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F637BE">
            <w:pPr>
              <w:pStyle w:val="TAL"/>
              <w:keepNext w:val="0"/>
              <w:keepLines w:val="0"/>
              <w:widowControl w:val="0"/>
              <w:rPr>
                <w:rFonts w:eastAsia="Yu Mincho"/>
              </w:rPr>
            </w:pPr>
          </w:p>
        </w:tc>
        <w:tc>
          <w:tcPr>
            <w:tcW w:w="1512" w:type="dxa"/>
          </w:tcPr>
          <w:p w14:paraId="0D2F57B8"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F637BE">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F637BE">
            <w:pPr>
              <w:pStyle w:val="TAL"/>
              <w:keepNext w:val="0"/>
              <w:keepLines w:val="0"/>
              <w:widowControl w:val="0"/>
              <w:rPr>
                <w:rFonts w:eastAsia="Yu Mincho"/>
              </w:rPr>
            </w:pPr>
          </w:p>
        </w:tc>
        <w:tc>
          <w:tcPr>
            <w:tcW w:w="1512" w:type="dxa"/>
          </w:tcPr>
          <w:p w14:paraId="335194D4"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A4571B" w:rsidRDefault="00B051DE" w:rsidP="00A4571B">
            <w:pPr>
              <w:pStyle w:val="TAL"/>
              <w:ind w:left="142"/>
              <w:rPr>
                <w:rFonts w:eastAsia="Yu Mincho"/>
                <w:i/>
                <w:iCs/>
                <w:lang w:eastAsia="zh-CN"/>
              </w:rPr>
            </w:pPr>
            <w:r w:rsidRPr="00A4571B">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F637BE">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F637BE">
            <w:pPr>
              <w:pStyle w:val="TAL"/>
              <w:keepNext w:val="0"/>
              <w:keepLines w:val="0"/>
              <w:widowControl w:val="0"/>
              <w:rPr>
                <w:rFonts w:eastAsia="Yu Mincho"/>
              </w:rPr>
            </w:pPr>
          </w:p>
        </w:tc>
        <w:tc>
          <w:tcPr>
            <w:tcW w:w="1512" w:type="dxa"/>
          </w:tcPr>
          <w:p w14:paraId="76CB1A77" w14:textId="77777777" w:rsidR="00B051DE" w:rsidRPr="001C05F1" w:rsidRDefault="00B051DE" w:rsidP="00F637BE">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F637BE">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F637BE">
            <w:pPr>
              <w:pStyle w:val="TAL"/>
              <w:keepNext w:val="0"/>
              <w:keepLines w:val="0"/>
              <w:widowControl w:val="0"/>
              <w:rPr>
                <w:rFonts w:eastAsia="Yu Mincho"/>
              </w:rPr>
            </w:pPr>
          </w:p>
        </w:tc>
        <w:tc>
          <w:tcPr>
            <w:tcW w:w="1512" w:type="dxa"/>
          </w:tcPr>
          <w:p w14:paraId="70DCC383"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F637BE">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F637BE">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F637BE">
            <w:pPr>
              <w:pStyle w:val="TAL"/>
              <w:keepNext w:val="0"/>
              <w:keepLines w:val="0"/>
              <w:widowControl w:val="0"/>
              <w:rPr>
                <w:rFonts w:eastAsia="Yu Mincho"/>
              </w:rPr>
            </w:pPr>
          </w:p>
        </w:tc>
        <w:tc>
          <w:tcPr>
            <w:tcW w:w="1512" w:type="dxa"/>
          </w:tcPr>
          <w:p w14:paraId="1E3D1222" w14:textId="1BB607F5" w:rsidR="00B051DE" w:rsidRPr="001C05F1" w:rsidRDefault="00B051DE" w:rsidP="00F637BE">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F637BE">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F637BE">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F637BE">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F637BE">
      <w:pPr>
        <w:widowControl w:val="0"/>
        <w:rPr>
          <w:rFonts w:eastAsia="Malgun Gothic"/>
          <w:lang w:val="sv-SE"/>
        </w:rPr>
      </w:pPr>
    </w:p>
    <w:p w14:paraId="177B1A98" w14:textId="77777777" w:rsidR="00C87778" w:rsidRPr="00E64E23" w:rsidRDefault="00C87778" w:rsidP="00F637BE">
      <w:pPr>
        <w:pStyle w:val="Heading3"/>
        <w:keepNext w:val="0"/>
        <w:keepLines w:val="0"/>
        <w:widowControl w:val="0"/>
        <w:rPr>
          <w:rFonts w:eastAsia="Yu Mincho"/>
        </w:rPr>
      </w:pPr>
      <w:bookmarkStart w:id="3333" w:name="_CR9_2_74"/>
      <w:bookmarkStart w:id="3334" w:name="_Toc99056321"/>
      <w:bookmarkStart w:id="3335" w:name="_Toc99959254"/>
      <w:bookmarkStart w:id="3336" w:name="_Toc105612440"/>
      <w:bookmarkStart w:id="3337" w:name="_Toc106109656"/>
      <w:bookmarkStart w:id="3338" w:name="_Toc112766548"/>
      <w:bookmarkStart w:id="3339" w:name="_Toc113379464"/>
      <w:bookmarkStart w:id="3340" w:name="_Toc120092017"/>
      <w:bookmarkStart w:id="3341" w:name="_Toc162946506"/>
      <w:bookmarkEnd w:id="3333"/>
      <w:r w:rsidRPr="00E64E23">
        <w:rPr>
          <w:rFonts w:eastAsia="Yu Mincho"/>
        </w:rPr>
        <w:t>9.2.</w:t>
      </w:r>
      <w:r w:rsidR="000F6115">
        <w:rPr>
          <w:rFonts w:eastAsia="Yu Mincho"/>
        </w:rPr>
        <w:t>74</w:t>
      </w:r>
      <w:r w:rsidRPr="00E64E23">
        <w:rPr>
          <w:rFonts w:eastAsia="Yu Mincho"/>
        </w:rPr>
        <w:tab/>
        <w:t>Extended Additional Path List</w:t>
      </w:r>
      <w:bookmarkEnd w:id="3334"/>
      <w:bookmarkEnd w:id="3335"/>
      <w:bookmarkEnd w:id="3336"/>
      <w:bookmarkEnd w:id="3337"/>
      <w:bookmarkEnd w:id="3338"/>
      <w:bookmarkEnd w:id="3339"/>
      <w:bookmarkEnd w:id="3340"/>
      <w:bookmarkEnd w:id="3341"/>
    </w:p>
    <w:p w14:paraId="68B7F8FB" w14:textId="77777777" w:rsidR="00C87778" w:rsidRPr="00E64E23" w:rsidRDefault="00C87778" w:rsidP="00A4571B">
      <w:pPr>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E64E23" w14:paraId="032B2F3E" w14:textId="77777777" w:rsidTr="00A04D36">
        <w:trPr>
          <w:tblHeader/>
        </w:trPr>
        <w:tc>
          <w:tcPr>
            <w:tcW w:w="2448" w:type="dxa"/>
          </w:tcPr>
          <w:p w14:paraId="74D7A520" w14:textId="77777777" w:rsidR="00C87778" w:rsidRPr="00E64E23" w:rsidRDefault="00C87778" w:rsidP="00F637BE">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C87778" w:rsidRPr="00E64E23" w:rsidRDefault="00C87778" w:rsidP="00F637BE">
            <w:pPr>
              <w:pStyle w:val="TAH"/>
              <w:keepNext w:val="0"/>
              <w:keepLines w:val="0"/>
              <w:widowControl w:val="0"/>
              <w:rPr>
                <w:rFonts w:eastAsia="Yu Mincho"/>
              </w:rPr>
            </w:pPr>
            <w:r w:rsidRPr="00E64E23">
              <w:rPr>
                <w:rFonts w:eastAsia="Yu Mincho"/>
              </w:rPr>
              <w:t>Presence</w:t>
            </w:r>
          </w:p>
        </w:tc>
        <w:tc>
          <w:tcPr>
            <w:tcW w:w="1440" w:type="dxa"/>
          </w:tcPr>
          <w:p w14:paraId="1E494C68" w14:textId="77777777" w:rsidR="00C87778" w:rsidRPr="00E64E23" w:rsidRDefault="00C87778" w:rsidP="00F637BE">
            <w:pPr>
              <w:pStyle w:val="TAH"/>
              <w:keepNext w:val="0"/>
              <w:keepLines w:val="0"/>
              <w:widowControl w:val="0"/>
              <w:rPr>
                <w:rFonts w:eastAsia="Yu Mincho"/>
              </w:rPr>
            </w:pPr>
            <w:r w:rsidRPr="00E64E23">
              <w:rPr>
                <w:rFonts w:eastAsia="Yu Mincho"/>
              </w:rPr>
              <w:t>Range</w:t>
            </w:r>
          </w:p>
        </w:tc>
        <w:tc>
          <w:tcPr>
            <w:tcW w:w="1872" w:type="dxa"/>
          </w:tcPr>
          <w:p w14:paraId="7D050267" w14:textId="77777777" w:rsidR="00C87778" w:rsidRPr="00E64E23" w:rsidRDefault="00C87778" w:rsidP="00F637BE">
            <w:pPr>
              <w:pStyle w:val="TAH"/>
              <w:keepNext w:val="0"/>
              <w:keepLines w:val="0"/>
              <w:widowControl w:val="0"/>
              <w:rPr>
                <w:rFonts w:eastAsia="Yu Mincho"/>
              </w:rPr>
            </w:pPr>
            <w:r w:rsidRPr="00E64E23">
              <w:rPr>
                <w:rFonts w:eastAsia="Yu Mincho"/>
              </w:rPr>
              <w:t>IE Type and Reference</w:t>
            </w:r>
          </w:p>
        </w:tc>
        <w:tc>
          <w:tcPr>
            <w:tcW w:w="2880" w:type="dxa"/>
          </w:tcPr>
          <w:p w14:paraId="443A1457" w14:textId="77777777" w:rsidR="00C87778" w:rsidRPr="00E64E23" w:rsidRDefault="00C87778" w:rsidP="00F637BE">
            <w:pPr>
              <w:pStyle w:val="TAH"/>
              <w:keepNext w:val="0"/>
              <w:keepLines w:val="0"/>
              <w:widowControl w:val="0"/>
              <w:rPr>
                <w:rFonts w:eastAsia="Yu Mincho"/>
              </w:rPr>
            </w:pPr>
            <w:r w:rsidRPr="00E64E23">
              <w:rPr>
                <w:rFonts w:eastAsia="Yu Mincho"/>
              </w:rPr>
              <w:t>Semantics Description</w:t>
            </w:r>
          </w:p>
        </w:tc>
      </w:tr>
      <w:tr w:rsidR="00C87778" w:rsidRPr="00E64E23" w14:paraId="5642C0B1" w14:textId="77777777" w:rsidTr="001A3F26">
        <w:tc>
          <w:tcPr>
            <w:tcW w:w="2448" w:type="dxa"/>
          </w:tcPr>
          <w:p w14:paraId="2AC004A3" w14:textId="77777777" w:rsidR="00C87778" w:rsidRPr="00AC4B5B" w:rsidRDefault="00C87778" w:rsidP="00F637BE">
            <w:pPr>
              <w:pStyle w:val="TAL"/>
              <w:keepNext w:val="0"/>
              <w:keepLines w:val="0"/>
              <w:widowControl w:val="0"/>
              <w:rPr>
                <w:rFonts w:eastAsia="Yu Mincho"/>
                <w:b/>
                <w:bCs/>
                <w:lang w:eastAsia="zh-CN"/>
              </w:rPr>
            </w:pPr>
            <w:r w:rsidRPr="00AC4B5B">
              <w:rPr>
                <w:rFonts w:eastAsia="Yu Mincho"/>
                <w:b/>
                <w:bCs/>
                <w:lang w:eastAsia="zh-CN"/>
              </w:rPr>
              <w:t>Additional Path Item</w:t>
            </w:r>
          </w:p>
        </w:tc>
        <w:tc>
          <w:tcPr>
            <w:tcW w:w="1080" w:type="dxa"/>
          </w:tcPr>
          <w:p w14:paraId="237EB404" w14:textId="77777777" w:rsidR="00C87778" w:rsidRPr="00E64E23" w:rsidRDefault="00C87778" w:rsidP="00F637BE">
            <w:pPr>
              <w:pStyle w:val="TAL"/>
              <w:keepNext w:val="0"/>
              <w:keepLines w:val="0"/>
              <w:widowControl w:val="0"/>
              <w:rPr>
                <w:rFonts w:eastAsia="Yu Mincho"/>
                <w:lang w:eastAsia="zh-CN"/>
              </w:rPr>
            </w:pPr>
          </w:p>
        </w:tc>
        <w:tc>
          <w:tcPr>
            <w:tcW w:w="1440" w:type="dxa"/>
          </w:tcPr>
          <w:p w14:paraId="4ECCBCEB" w14:textId="5DD2A94C" w:rsidR="00C87778" w:rsidRPr="00E64E23" w:rsidRDefault="00C87778" w:rsidP="00F637BE">
            <w:pPr>
              <w:pStyle w:val="TAL"/>
              <w:keepNext w:val="0"/>
              <w:keepLines w:val="0"/>
              <w:widowControl w:val="0"/>
              <w:rPr>
                <w:rFonts w:eastAsia="Yu Mincho"/>
                <w:i/>
                <w:iCs/>
                <w:lang w:eastAsia="zh-CN"/>
              </w:rPr>
            </w:pPr>
            <w:r w:rsidRPr="00E64E23">
              <w:rPr>
                <w:rFonts w:eastAsia="Yu Mincho"/>
                <w:i/>
                <w:iCs/>
                <w:lang w:eastAsia="zh-CN"/>
              </w:rPr>
              <w:t>1..&lt;max</w:t>
            </w:r>
            <w:r w:rsidR="00BA0E30">
              <w:rPr>
                <w:rFonts w:eastAsia="Yu Mincho"/>
                <w:i/>
                <w:iCs/>
                <w:lang w:eastAsia="zh-CN"/>
              </w:rPr>
              <w:t>No</w:t>
            </w:r>
            <w:r w:rsidRPr="00E64E23">
              <w:rPr>
                <w:rFonts w:eastAsia="Yu Mincho"/>
                <w:i/>
                <w:iCs/>
                <w:lang w:eastAsia="zh-CN"/>
              </w:rPr>
              <w:t>Path</w:t>
            </w:r>
            <w:r w:rsidR="00BA0E30">
              <w:rPr>
                <w:rFonts w:eastAsia="Yu Mincho"/>
                <w:i/>
                <w:iCs/>
                <w:lang w:eastAsia="zh-CN"/>
              </w:rPr>
              <w:t>Extended</w:t>
            </w:r>
            <w:r w:rsidRPr="00E64E23">
              <w:rPr>
                <w:rFonts w:eastAsia="Yu Mincho"/>
                <w:i/>
                <w:iCs/>
                <w:lang w:eastAsia="zh-CN"/>
              </w:rPr>
              <w:t>&gt;</w:t>
            </w:r>
          </w:p>
        </w:tc>
        <w:tc>
          <w:tcPr>
            <w:tcW w:w="1872" w:type="dxa"/>
          </w:tcPr>
          <w:p w14:paraId="1F785771"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66BF5C3F"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537D507" w14:textId="77777777" w:rsidTr="001A3F26">
        <w:tc>
          <w:tcPr>
            <w:tcW w:w="2448" w:type="dxa"/>
          </w:tcPr>
          <w:p w14:paraId="59E71E0A"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2E2FC834" w14:textId="77777777" w:rsidR="00C87778" w:rsidRPr="00E64E23" w:rsidRDefault="00C87778" w:rsidP="00F637BE">
            <w:pPr>
              <w:pStyle w:val="TAL"/>
              <w:keepNext w:val="0"/>
              <w:keepLines w:val="0"/>
              <w:widowControl w:val="0"/>
              <w:rPr>
                <w:rFonts w:eastAsia="Yu Mincho"/>
              </w:rPr>
            </w:pPr>
          </w:p>
        </w:tc>
        <w:tc>
          <w:tcPr>
            <w:tcW w:w="1872" w:type="dxa"/>
          </w:tcPr>
          <w:p w14:paraId="7A20369F"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40DC79C2"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723BFD3" w14:textId="77777777" w:rsidTr="001A3F26">
        <w:tc>
          <w:tcPr>
            <w:tcW w:w="2448" w:type="dxa"/>
          </w:tcPr>
          <w:p w14:paraId="29F4474F"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&gt;&gt;k0</w:t>
            </w:r>
          </w:p>
        </w:tc>
        <w:tc>
          <w:tcPr>
            <w:tcW w:w="1080" w:type="dxa"/>
          </w:tcPr>
          <w:p w14:paraId="1B606C68" w14:textId="61713E81" w:rsidR="00C87778" w:rsidRPr="00E64E23" w:rsidRDefault="00C87778" w:rsidP="00F637BE">
            <w:pPr>
              <w:pStyle w:val="TAL"/>
              <w:keepNext w:val="0"/>
              <w:keepLines w:val="0"/>
              <w:widowControl w:val="0"/>
              <w:rPr>
                <w:rFonts w:eastAsia="Yu Mincho"/>
                <w:lang w:eastAsia="zh-CN"/>
              </w:rPr>
            </w:pPr>
          </w:p>
        </w:tc>
        <w:tc>
          <w:tcPr>
            <w:tcW w:w="1440" w:type="dxa"/>
          </w:tcPr>
          <w:p w14:paraId="5D2B88ED" w14:textId="77777777" w:rsidR="00C87778" w:rsidRPr="00E64E23" w:rsidRDefault="00C87778" w:rsidP="00F637BE">
            <w:pPr>
              <w:pStyle w:val="TAL"/>
              <w:keepNext w:val="0"/>
              <w:keepLines w:val="0"/>
              <w:widowControl w:val="0"/>
              <w:rPr>
                <w:rFonts w:eastAsia="Yu Mincho"/>
              </w:rPr>
            </w:pPr>
          </w:p>
        </w:tc>
        <w:tc>
          <w:tcPr>
            <w:tcW w:w="1872" w:type="dxa"/>
          </w:tcPr>
          <w:p w14:paraId="6A30E04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INTEGER(0..16351)</w:t>
            </w:r>
          </w:p>
        </w:tc>
        <w:tc>
          <w:tcPr>
            <w:tcW w:w="2880" w:type="dxa"/>
          </w:tcPr>
          <w:p w14:paraId="701A2C56"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651BBDA" w14:textId="77777777" w:rsidTr="001A3F26">
        <w:tc>
          <w:tcPr>
            <w:tcW w:w="2448" w:type="dxa"/>
          </w:tcPr>
          <w:p w14:paraId="7182E0BC"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&gt;&gt;k1</w:t>
            </w:r>
          </w:p>
        </w:tc>
        <w:tc>
          <w:tcPr>
            <w:tcW w:w="1080" w:type="dxa"/>
          </w:tcPr>
          <w:p w14:paraId="44F47964" w14:textId="5077BA19" w:rsidR="00C87778" w:rsidRPr="00E64E23" w:rsidRDefault="00C87778" w:rsidP="00F637BE">
            <w:pPr>
              <w:pStyle w:val="TAL"/>
              <w:keepNext w:val="0"/>
              <w:keepLines w:val="0"/>
              <w:widowControl w:val="0"/>
              <w:rPr>
                <w:rFonts w:eastAsia="Yu Mincho"/>
                <w:lang w:eastAsia="zh-CN"/>
              </w:rPr>
            </w:pPr>
          </w:p>
        </w:tc>
        <w:tc>
          <w:tcPr>
            <w:tcW w:w="1440" w:type="dxa"/>
          </w:tcPr>
          <w:p w14:paraId="71E1DD26" w14:textId="77777777" w:rsidR="00C87778" w:rsidRPr="00E64E23" w:rsidRDefault="00C87778" w:rsidP="00F637BE">
            <w:pPr>
              <w:pStyle w:val="TAL"/>
              <w:keepNext w:val="0"/>
              <w:keepLines w:val="0"/>
              <w:widowControl w:val="0"/>
              <w:rPr>
                <w:rFonts w:eastAsia="Yu Mincho"/>
              </w:rPr>
            </w:pPr>
          </w:p>
        </w:tc>
        <w:tc>
          <w:tcPr>
            <w:tcW w:w="1872" w:type="dxa"/>
          </w:tcPr>
          <w:p w14:paraId="00EDE342"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INTEGER(0..8176)</w:t>
            </w:r>
          </w:p>
        </w:tc>
        <w:tc>
          <w:tcPr>
            <w:tcW w:w="2880" w:type="dxa"/>
          </w:tcPr>
          <w:p w14:paraId="4134168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166194E" w14:textId="77777777" w:rsidTr="001A3F26">
        <w:tc>
          <w:tcPr>
            <w:tcW w:w="2448" w:type="dxa"/>
          </w:tcPr>
          <w:p w14:paraId="08A0419C"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&gt;&gt;k2</w:t>
            </w:r>
          </w:p>
        </w:tc>
        <w:tc>
          <w:tcPr>
            <w:tcW w:w="1080" w:type="dxa"/>
          </w:tcPr>
          <w:p w14:paraId="0701C5FB" w14:textId="1C2B25C1" w:rsidR="00C87778" w:rsidRPr="00E64E23" w:rsidRDefault="00C87778" w:rsidP="00F637BE">
            <w:pPr>
              <w:pStyle w:val="TAL"/>
              <w:keepNext w:val="0"/>
              <w:keepLines w:val="0"/>
              <w:widowControl w:val="0"/>
              <w:rPr>
                <w:rFonts w:eastAsia="Yu Mincho"/>
                <w:lang w:eastAsia="zh-CN"/>
              </w:rPr>
            </w:pPr>
          </w:p>
        </w:tc>
        <w:tc>
          <w:tcPr>
            <w:tcW w:w="1440" w:type="dxa"/>
          </w:tcPr>
          <w:p w14:paraId="6A14EC86" w14:textId="77777777" w:rsidR="00C87778" w:rsidRPr="00E64E23" w:rsidRDefault="00C87778" w:rsidP="00F637BE">
            <w:pPr>
              <w:pStyle w:val="TAL"/>
              <w:keepNext w:val="0"/>
              <w:keepLines w:val="0"/>
              <w:widowControl w:val="0"/>
              <w:rPr>
                <w:rFonts w:eastAsia="Yu Mincho"/>
              </w:rPr>
            </w:pPr>
          </w:p>
        </w:tc>
        <w:tc>
          <w:tcPr>
            <w:tcW w:w="1872" w:type="dxa"/>
          </w:tcPr>
          <w:p w14:paraId="3FC2AF5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INTEGER(0..4088)</w:t>
            </w:r>
          </w:p>
        </w:tc>
        <w:tc>
          <w:tcPr>
            <w:tcW w:w="2880" w:type="dxa"/>
          </w:tcPr>
          <w:p w14:paraId="2ACC79B7"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A6A9C27" w14:textId="77777777" w:rsidTr="001A3F26">
        <w:tc>
          <w:tcPr>
            <w:tcW w:w="2448" w:type="dxa"/>
          </w:tcPr>
          <w:p w14:paraId="44E5852D"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&gt;&gt;k3</w:t>
            </w:r>
          </w:p>
        </w:tc>
        <w:tc>
          <w:tcPr>
            <w:tcW w:w="1080" w:type="dxa"/>
          </w:tcPr>
          <w:p w14:paraId="3432DFE6" w14:textId="3E541A55" w:rsidR="00C87778" w:rsidRPr="00E64E23" w:rsidRDefault="00C87778" w:rsidP="00F637BE">
            <w:pPr>
              <w:pStyle w:val="TAL"/>
              <w:keepNext w:val="0"/>
              <w:keepLines w:val="0"/>
              <w:widowControl w:val="0"/>
              <w:rPr>
                <w:rFonts w:eastAsia="Yu Mincho"/>
                <w:lang w:eastAsia="zh-CN"/>
              </w:rPr>
            </w:pPr>
          </w:p>
        </w:tc>
        <w:tc>
          <w:tcPr>
            <w:tcW w:w="1440" w:type="dxa"/>
          </w:tcPr>
          <w:p w14:paraId="1EC4439D" w14:textId="77777777" w:rsidR="00C87778" w:rsidRPr="00E64E23" w:rsidRDefault="00C87778" w:rsidP="00F637BE">
            <w:pPr>
              <w:pStyle w:val="TAL"/>
              <w:keepNext w:val="0"/>
              <w:keepLines w:val="0"/>
              <w:widowControl w:val="0"/>
              <w:rPr>
                <w:rFonts w:eastAsia="Yu Mincho"/>
              </w:rPr>
            </w:pPr>
          </w:p>
        </w:tc>
        <w:tc>
          <w:tcPr>
            <w:tcW w:w="1872" w:type="dxa"/>
          </w:tcPr>
          <w:p w14:paraId="6A629554"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INTEGER(0..2044)</w:t>
            </w:r>
          </w:p>
        </w:tc>
        <w:tc>
          <w:tcPr>
            <w:tcW w:w="2880" w:type="dxa"/>
          </w:tcPr>
          <w:p w14:paraId="6307B9AA"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4EDB9780" w14:textId="77777777" w:rsidTr="001A3F26">
        <w:tc>
          <w:tcPr>
            <w:tcW w:w="2448" w:type="dxa"/>
          </w:tcPr>
          <w:p w14:paraId="26F56580"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&gt;&gt;k4</w:t>
            </w:r>
          </w:p>
        </w:tc>
        <w:tc>
          <w:tcPr>
            <w:tcW w:w="1080" w:type="dxa"/>
          </w:tcPr>
          <w:p w14:paraId="2F43B778" w14:textId="3B82F1B7" w:rsidR="00C87778" w:rsidRPr="00E64E23" w:rsidRDefault="00C87778" w:rsidP="00F637BE">
            <w:pPr>
              <w:pStyle w:val="TAL"/>
              <w:keepNext w:val="0"/>
              <w:keepLines w:val="0"/>
              <w:widowControl w:val="0"/>
              <w:rPr>
                <w:rFonts w:eastAsia="Yu Mincho"/>
                <w:lang w:eastAsia="zh-CN"/>
              </w:rPr>
            </w:pPr>
          </w:p>
        </w:tc>
        <w:tc>
          <w:tcPr>
            <w:tcW w:w="1440" w:type="dxa"/>
          </w:tcPr>
          <w:p w14:paraId="53E23382" w14:textId="77777777" w:rsidR="00C87778" w:rsidRPr="00E64E23" w:rsidRDefault="00C87778" w:rsidP="00F637BE">
            <w:pPr>
              <w:pStyle w:val="TAL"/>
              <w:keepNext w:val="0"/>
              <w:keepLines w:val="0"/>
              <w:widowControl w:val="0"/>
              <w:rPr>
                <w:rFonts w:eastAsia="Yu Mincho"/>
              </w:rPr>
            </w:pPr>
          </w:p>
        </w:tc>
        <w:tc>
          <w:tcPr>
            <w:tcW w:w="1872" w:type="dxa"/>
          </w:tcPr>
          <w:p w14:paraId="27DEF5EB"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INTEGER(0..1022)</w:t>
            </w:r>
          </w:p>
        </w:tc>
        <w:tc>
          <w:tcPr>
            <w:tcW w:w="2880" w:type="dxa"/>
          </w:tcPr>
          <w:p w14:paraId="2F8CFD3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70FC335D" w14:textId="77777777" w:rsidTr="001A3F26">
        <w:tc>
          <w:tcPr>
            <w:tcW w:w="2448" w:type="dxa"/>
          </w:tcPr>
          <w:p w14:paraId="594FE5E3"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&gt;&gt;k5</w:t>
            </w:r>
          </w:p>
        </w:tc>
        <w:tc>
          <w:tcPr>
            <w:tcW w:w="1080" w:type="dxa"/>
          </w:tcPr>
          <w:p w14:paraId="69330DE1" w14:textId="297FD438" w:rsidR="00C87778" w:rsidRPr="00E64E23" w:rsidRDefault="00C87778" w:rsidP="00F637BE">
            <w:pPr>
              <w:pStyle w:val="TAL"/>
              <w:keepNext w:val="0"/>
              <w:keepLines w:val="0"/>
              <w:widowControl w:val="0"/>
              <w:rPr>
                <w:rFonts w:eastAsia="Yu Mincho"/>
                <w:lang w:eastAsia="zh-CN"/>
              </w:rPr>
            </w:pPr>
          </w:p>
        </w:tc>
        <w:tc>
          <w:tcPr>
            <w:tcW w:w="1440" w:type="dxa"/>
          </w:tcPr>
          <w:p w14:paraId="66A85777" w14:textId="77777777" w:rsidR="00C87778" w:rsidRPr="00E64E23" w:rsidRDefault="00C87778" w:rsidP="00F637BE">
            <w:pPr>
              <w:pStyle w:val="TAL"/>
              <w:keepNext w:val="0"/>
              <w:keepLines w:val="0"/>
              <w:widowControl w:val="0"/>
              <w:rPr>
                <w:rFonts w:eastAsia="Yu Mincho"/>
              </w:rPr>
            </w:pPr>
          </w:p>
        </w:tc>
        <w:tc>
          <w:tcPr>
            <w:tcW w:w="1872" w:type="dxa"/>
          </w:tcPr>
          <w:p w14:paraId="63304B3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INTEGER(0..511)</w:t>
            </w:r>
          </w:p>
        </w:tc>
        <w:tc>
          <w:tcPr>
            <w:tcW w:w="2880" w:type="dxa"/>
          </w:tcPr>
          <w:p w14:paraId="4EC18445"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93A6D80" w14:textId="77777777" w:rsidTr="001A3F26">
        <w:tc>
          <w:tcPr>
            <w:tcW w:w="2448" w:type="dxa"/>
          </w:tcPr>
          <w:p w14:paraId="164B70F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B28B23" w14:textId="77777777" w:rsidR="00C87778" w:rsidRPr="00E64E23" w:rsidRDefault="00C87778" w:rsidP="00F637BE">
            <w:pPr>
              <w:pStyle w:val="TAL"/>
              <w:keepNext w:val="0"/>
              <w:keepLines w:val="0"/>
              <w:widowControl w:val="0"/>
              <w:rPr>
                <w:rFonts w:eastAsia="Yu Mincho"/>
              </w:rPr>
            </w:pPr>
          </w:p>
        </w:tc>
        <w:tc>
          <w:tcPr>
            <w:tcW w:w="1872" w:type="dxa"/>
          </w:tcPr>
          <w:p w14:paraId="0F909037"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9.2.43</w:t>
            </w:r>
          </w:p>
        </w:tc>
        <w:tc>
          <w:tcPr>
            <w:tcW w:w="2880" w:type="dxa"/>
          </w:tcPr>
          <w:p w14:paraId="703CD814"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C0C2D82" w14:textId="77777777" w:rsidTr="001A3F26">
        <w:tc>
          <w:tcPr>
            <w:tcW w:w="2448" w:type="dxa"/>
          </w:tcPr>
          <w:p w14:paraId="0187B99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&gt;Multiple UL-AoA</w:t>
            </w:r>
          </w:p>
        </w:tc>
        <w:tc>
          <w:tcPr>
            <w:tcW w:w="1080" w:type="dxa"/>
          </w:tcPr>
          <w:p w14:paraId="4EE8AE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7679C2" w14:textId="77777777" w:rsidR="00C87778" w:rsidRPr="00E64E23" w:rsidRDefault="00C87778" w:rsidP="00F637BE">
            <w:pPr>
              <w:pStyle w:val="TAL"/>
              <w:keepNext w:val="0"/>
              <w:keepLines w:val="0"/>
              <w:widowControl w:val="0"/>
              <w:rPr>
                <w:rFonts w:eastAsia="Yu Mincho"/>
              </w:rPr>
            </w:pPr>
          </w:p>
        </w:tc>
        <w:tc>
          <w:tcPr>
            <w:tcW w:w="1872" w:type="dxa"/>
          </w:tcPr>
          <w:p w14:paraId="0F29E777" w14:textId="77777777" w:rsidR="00C87778" w:rsidRPr="00E64E23" w:rsidRDefault="00A75A27" w:rsidP="00F637BE">
            <w:pPr>
              <w:pStyle w:val="TAL"/>
              <w:keepNext w:val="0"/>
              <w:keepLines w:val="0"/>
              <w:widowControl w:val="0"/>
              <w:rPr>
                <w:rFonts w:eastAsia="Yu Mincho"/>
                <w:lang w:eastAsia="zh-CN"/>
              </w:rPr>
            </w:pPr>
            <w:r w:rsidRPr="00A75A27">
              <w:rPr>
                <w:rFonts w:eastAsia="Yu Mincho"/>
                <w:lang w:eastAsia="zh-CN"/>
              </w:rPr>
              <w:t>9.2.71</w:t>
            </w:r>
          </w:p>
        </w:tc>
        <w:tc>
          <w:tcPr>
            <w:tcW w:w="2880" w:type="dxa"/>
          </w:tcPr>
          <w:p w14:paraId="55A1677E"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3FBF036" w14:textId="77777777" w:rsidTr="001A3F26">
        <w:tc>
          <w:tcPr>
            <w:tcW w:w="2448" w:type="dxa"/>
          </w:tcPr>
          <w:p w14:paraId="6A3A9ACF" w14:textId="77777777" w:rsidR="00C87778" w:rsidRPr="001C05F1" w:rsidRDefault="00C87778" w:rsidP="00F637BE">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O</w:t>
            </w:r>
          </w:p>
        </w:tc>
        <w:tc>
          <w:tcPr>
            <w:tcW w:w="1440" w:type="dxa"/>
          </w:tcPr>
          <w:p w14:paraId="0F687753" w14:textId="77777777" w:rsidR="00C87778" w:rsidRPr="001C05F1" w:rsidRDefault="00C87778" w:rsidP="00F637BE">
            <w:pPr>
              <w:pStyle w:val="TAL"/>
              <w:keepNext w:val="0"/>
              <w:keepLines w:val="0"/>
              <w:widowControl w:val="0"/>
              <w:rPr>
                <w:rFonts w:eastAsia="Yu Mincho"/>
              </w:rPr>
            </w:pPr>
          </w:p>
        </w:tc>
        <w:tc>
          <w:tcPr>
            <w:tcW w:w="1872" w:type="dxa"/>
          </w:tcPr>
          <w:p w14:paraId="35B665D2"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UL</w:t>
            </w:r>
            <w:r w:rsidR="006D7C2A">
              <w:rPr>
                <w:rFonts w:eastAsia="Yu Mincho"/>
                <w:lang w:eastAsia="zh-CN"/>
              </w:rPr>
              <w:t xml:space="preserve"> </w:t>
            </w:r>
            <w:r w:rsidRPr="001C05F1">
              <w:rPr>
                <w:rFonts w:eastAsia="Yu Mincho"/>
                <w:lang w:eastAsia="zh-CN"/>
              </w:rPr>
              <w:t>SRS-RSRPP</w:t>
            </w:r>
          </w:p>
          <w:p w14:paraId="316D0BBF" w14:textId="77777777" w:rsidR="00C87778" w:rsidRPr="001C05F1" w:rsidRDefault="00A75A27" w:rsidP="00F637BE">
            <w:pPr>
              <w:pStyle w:val="TAL"/>
              <w:keepNext w:val="0"/>
              <w:keepLines w:val="0"/>
              <w:widowControl w:val="0"/>
              <w:rPr>
                <w:rFonts w:eastAsia="Yu Mincho"/>
                <w:lang w:eastAsia="zh-CN"/>
              </w:rPr>
            </w:pPr>
            <w:r w:rsidRPr="00A75A27">
              <w:rPr>
                <w:rFonts w:eastAsia="Yu Mincho"/>
                <w:lang w:eastAsia="zh-CN"/>
              </w:rPr>
              <w:t>9.2.72</w:t>
            </w:r>
          </w:p>
        </w:tc>
        <w:tc>
          <w:tcPr>
            <w:tcW w:w="2880" w:type="dxa"/>
          </w:tcPr>
          <w:p w14:paraId="3F686BCA" w14:textId="77777777" w:rsidR="00C87778" w:rsidRPr="00E64E23" w:rsidRDefault="00C87778" w:rsidP="00F637BE">
            <w:pPr>
              <w:pStyle w:val="TAL"/>
              <w:keepNext w:val="0"/>
              <w:keepLines w:val="0"/>
              <w:widowControl w:val="0"/>
              <w:rPr>
                <w:rFonts w:eastAsia="Yu Mincho"/>
                <w:bCs/>
                <w:lang w:eastAsia="zh-CN"/>
              </w:rPr>
            </w:pPr>
          </w:p>
        </w:tc>
      </w:tr>
    </w:tbl>
    <w:p w14:paraId="133B1A91" w14:textId="77777777" w:rsidR="00C87778" w:rsidRPr="00E64E23" w:rsidRDefault="00C87778"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F637BE">
            <w:pPr>
              <w:pStyle w:val="TAL"/>
              <w:keepNext w:val="0"/>
              <w:keepLines w:val="0"/>
              <w:widowControl w:val="0"/>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77777777" w:rsidR="00C87778" w:rsidRPr="00E64E23" w:rsidRDefault="00C87778" w:rsidP="00F637BE">
            <w:pPr>
              <w:pStyle w:val="TAL"/>
              <w:keepNext w:val="0"/>
              <w:keepLines w:val="0"/>
              <w:widowControl w:val="0"/>
              <w:rPr>
                <w:rFonts w:eastAsia="Yu Mincho"/>
                <w:noProof/>
              </w:rPr>
            </w:pPr>
            <w:r w:rsidRPr="00E64E23">
              <w:rPr>
                <w:rFonts w:eastAsia="Yu Mincho"/>
                <w:noProof/>
              </w:rPr>
              <w:t>Maximum no. of additional path measurement. Value is 8.</w:t>
            </w:r>
          </w:p>
        </w:tc>
      </w:tr>
    </w:tbl>
    <w:p w14:paraId="2AFAE214" w14:textId="77777777" w:rsidR="00C87778" w:rsidRDefault="00C87778" w:rsidP="00F637BE">
      <w:pPr>
        <w:widowControl w:val="0"/>
        <w:rPr>
          <w:rFonts w:eastAsia="SimSun"/>
          <w:highlight w:val="yellow"/>
        </w:rPr>
      </w:pPr>
    </w:p>
    <w:p w14:paraId="75BFF19A" w14:textId="77777777" w:rsidR="00C87778" w:rsidRPr="004603B9" w:rsidRDefault="00C87778" w:rsidP="00F637BE">
      <w:pPr>
        <w:pStyle w:val="Heading3"/>
        <w:keepNext w:val="0"/>
        <w:keepLines w:val="0"/>
        <w:widowControl w:val="0"/>
        <w:rPr>
          <w:rFonts w:eastAsia="Yu Mincho"/>
        </w:rPr>
      </w:pPr>
      <w:bookmarkStart w:id="3342" w:name="_CR9_2_75"/>
      <w:bookmarkStart w:id="3343" w:name="_Toc81323053"/>
      <w:bookmarkStart w:id="3344" w:name="_Toc99056322"/>
      <w:bookmarkStart w:id="3345" w:name="_Toc99959255"/>
      <w:bookmarkStart w:id="3346" w:name="_Toc105612441"/>
      <w:bookmarkStart w:id="3347" w:name="_Toc106109657"/>
      <w:bookmarkStart w:id="3348" w:name="_Toc112766549"/>
      <w:bookmarkStart w:id="3349" w:name="_Toc113379465"/>
      <w:bookmarkStart w:id="3350" w:name="_Toc120092018"/>
      <w:bookmarkStart w:id="3351" w:name="_Toc162946507"/>
      <w:bookmarkEnd w:id="3342"/>
      <w:r w:rsidRPr="004603B9">
        <w:rPr>
          <w:rFonts w:eastAsia="Yu Mincho"/>
        </w:rPr>
        <w:t>9.2.</w:t>
      </w:r>
      <w:r w:rsidR="000F6115">
        <w:rPr>
          <w:rFonts w:eastAsia="Yu Mincho"/>
        </w:rPr>
        <w:t>75</w:t>
      </w:r>
      <w:r w:rsidRPr="004603B9">
        <w:rPr>
          <w:rFonts w:eastAsia="Yu Mincho"/>
        </w:rPr>
        <w:tab/>
        <w:t>ARP ID</w:t>
      </w:r>
      <w:bookmarkEnd w:id="3343"/>
      <w:bookmarkEnd w:id="3344"/>
      <w:bookmarkEnd w:id="3345"/>
      <w:bookmarkEnd w:id="3346"/>
      <w:bookmarkEnd w:id="3347"/>
      <w:bookmarkEnd w:id="3348"/>
      <w:bookmarkEnd w:id="3349"/>
      <w:bookmarkEnd w:id="3350"/>
      <w:bookmarkEnd w:id="3351"/>
    </w:p>
    <w:p w14:paraId="5FA4A711" w14:textId="77777777" w:rsidR="00C87778" w:rsidRPr="004603B9" w:rsidRDefault="00C87778" w:rsidP="00F637BE">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F637BE">
            <w:pPr>
              <w:pStyle w:val="TAH"/>
              <w:keepNext w:val="0"/>
              <w:keepLines w:val="0"/>
              <w:widowControl w:val="0"/>
              <w:rPr>
                <w:rFonts w:eastAsia="Yu Mincho"/>
              </w:rPr>
            </w:pPr>
            <w:r w:rsidRPr="004603B9">
              <w:rPr>
                <w:rFonts w:eastAsia="Yu Mincho"/>
              </w:rPr>
              <w:lastRenderedPageBreak/>
              <w:t>IE/Group Name</w:t>
            </w:r>
          </w:p>
        </w:tc>
        <w:tc>
          <w:tcPr>
            <w:tcW w:w="1080" w:type="dxa"/>
          </w:tcPr>
          <w:p w14:paraId="7A2A8ECF" w14:textId="77777777" w:rsidR="00C87778" w:rsidRPr="004603B9" w:rsidRDefault="00C87778" w:rsidP="00F637BE">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F637BE">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F637BE">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F637BE">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F637BE">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F637BE">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F637BE">
            <w:pPr>
              <w:pStyle w:val="TAL"/>
              <w:keepNext w:val="0"/>
              <w:keepLines w:val="0"/>
              <w:widowControl w:val="0"/>
              <w:rPr>
                <w:rFonts w:eastAsia="Yu Mincho"/>
              </w:rPr>
            </w:pPr>
          </w:p>
        </w:tc>
        <w:tc>
          <w:tcPr>
            <w:tcW w:w="1872" w:type="dxa"/>
          </w:tcPr>
          <w:p w14:paraId="10554604" w14:textId="77777777" w:rsidR="00C87778" w:rsidRPr="004603B9" w:rsidRDefault="00C87778" w:rsidP="00F637BE">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F637BE">
            <w:pPr>
              <w:pStyle w:val="TAL"/>
              <w:keepNext w:val="0"/>
              <w:keepLines w:val="0"/>
              <w:widowControl w:val="0"/>
              <w:rPr>
                <w:rFonts w:eastAsia="Yu Mincho"/>
              </w:rPr>
            </w:pPr>
          </w:p>
        </w:tc>
      </w:tr>
    </w:tbl>
    <w:p w14:paraId="10B9CC5C" w14:textId="77777777" w:rsidR="00C87778" w:rsidRDefault="00C87778" w:rsidP="00F637BE">
      <w:pPr>
        <w:widowControl w:val="0"/>
        <w:rPr>
          <w:rFonts w:eastAsia="SimSun"/>
          <w:highlight w:val="yellow"/>
        </w:rPr>
      </w:pPr>
    </w:p>
    <w:p w14:paraId="42E1A27D" w14:textId="77777777" w:rsidR="00C87778" w:rsidRPr="00C61D99" w:rsidRDefault="00C87778" w:rsidP="00F637BE">
      <w:pPr>
        <w:pStyle w:val="Heading3"/>
        <w:keepNext w:val="0"/>
        <w:keepLines w:val="0"/>
        <w:widowControl w:val="0"/>
        <w:rPr>
          <w:rFonts w:eastAsia="Yu Mincho"/>
        </w:rPr>
      </w:pPr>
      <w:bookmarkStart w:id="3352" w:name="_CR9_2_76"/>
      <w:bookmarkStart w:id="3353" w:name="_Toc99056323"/>
      <w:bookmarkStart w:id="3354" w:name="_Toc99959256"/>
      <w:bookmarkStart w:id="3355" w:name="_Toc105612442"/>
      <w:bookmarkStart w:id="3356" w:name="_Toc106109658"/>
      <w:bookmarkStart w:id="3357" w:name="_Toc112766550"/>
      <w:bookmarkStart w:id="3358" w:name="_Toc113379466"/>
      <w:bookmarkStart w:id="3359" w:name="_Toc120092019"/>
      <w:bookmarkStart w:id="3360" w:name="_Toc162946508"/>
      <w:bookmarkEnd w:id="3352"/>
      <w:r w:rsidRPr="00C61D99">
        <w:rPr>
          <w:rFonts w:eastAsia="Yu Mincho"/>
        </w:rPr>
        <w:t>9.2.</w:t>
      </w:r>
      <w:r w:rsidR="000F6115">
        <w:rPr>
          <w:rFonts w:eastAsia="Yu Mincho"/>
        </w:rPr>
        <w:t>76</w:t>
      </w:r>
      <w:r w:rsidRPr="00C61D99">
        <w:rPr>
          <w:rFonts w:eastAsia="Yu Mincho"/>
        </w:rPr>
        <w:tab/>
        <w:t>ARP Location Information</w:t>
      </w:r>
      <w:bookmarkEnd w:id="3353"/>
      <w:bookmarkEnd w:id="3354"/>
      <w:bookmarkEnd w:id="3355"/>
      <w:bookmarkEnd w:id="3356"/>
      <w:bookmarkEnd w:id="3357"/>
      <w:bookmarkEnd w:id="3358"/>
      <w:bookmarkEnd w:id="3359"/>
      <w:bookmarkEnd w:id="3360"/>
    </w:p>
    <w:p w14:paraId="652370AC" w14:textId="77777777" w:rsidR="00C87778" w:rsidRPr="00AE236A" w:rsidRDefault="00C87778" w:rsidP="00A4571B">
      <w:pPr>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F637BE">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F637BE">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F637BE">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F637BE">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A4571B" w:rsidRDefault="00C87778" w:rsidP="00A4571B">
            <w:pPr>
              <w:pStyle w:val="TAL"/>
              <w:ind w:left="425"/>
              <w:rPr>
                <w:rFonts w:eastAsia="Yu Mincho"/>
                <w:i/>
                <w:iCs/>
                <w:lang w:eastAsia="zh-CN"/>
              </w:rPr>
            </w:pPr>
            <w:r w:rsidRPr="00A4571B">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F637BE">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F637BE">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A4571B" w:rsidRDefault="00C87778" w:rsidP="00A4571B">
            <w:pPr>
              <w:pStyle w:val="TAL"/>
              <w:ind w:left="425"/>
              <w:rPr>
                <w:rFonts w:eastAsia="Yu Mincho"/>
                <w:i/>
                <w:iCs/>
              </w:rPr>
            </w:pPr>
            <w:r w:rsidRPr="00A4571B">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F637BE">
            <w:pPr>
              <w:pStyle w:val="TAL"/>
              <w:keepNext w:val="0"/>
              <w:keepLines w:val="0"/>
              <w:widowControl w:val="0"/>
              <w:rPr>
                <w:rFonts w:eastAsia="Yu Mincho"/>
                <w:noProof/>
                <w:lang w:eastAsia="zh-CN"/>
              </w:rPr>
            </w:pPr>
          </w:p>
        </w:tc>
      </w:tr>
    </w:tbl>
    <w:p w14:paraId="2EC06577" w14:textId="77777777" w:rsidR="00C87778" w:rsidRPr="00AE236A" w:rsidRDefault="00C87778" w:rsidP="00F637BE">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Default="00C87778" w:rsidP="00F637BE">
      <w:pPr>
        <w:widowControl w:val="0"/>
        <w:rPr>
          <w:rFonts w:eastAsia="SimSun"/>
          <w:highlight w:val="yellow"/>
        </w:rPr>
      </w:pPr>
    </w:p>
    <w:p w14:paraId="0659426B" w14:textId="77777777" w:rsidR="00C87778" w:rsidRPr="00F62DE0" w:rsidRDefault="00C87778" w:rsidP="00A4571B">
      <w:pPr>
        <w:pStyle w:val="Heading3"/>
        <w:rPr>
          <w:rFonts w:eastAsia="Yu Mincho"/>
          <w:noProof/>
        </w:rPr>
      </w:pPr>
      <w:bookmarkStart w:id="3361" w:name="_CR9_2_77"/>
      <w:bookmarkStart w:id="3362" w:name="_Toc162946509"/>
      <w:bookmarkEnd w:id="3361"/>
      <w:r w:rsidRPr="00F62DE0">
        <w:rPr>
          <w:rFonts w:eastAsia="Yu Mincho"/>
          <w:noProof/>
        </w:rPr>
        <w:t>9.2.</w:t>
      </w:r>
      <w:r w:rsidR="000F6115">
        <w:rPr>
          <w:rFonts w:eastAsia="Yu Mincho"/>
          <w:noProof/>
        </w:rPr>
        <w:t>77</w:t>
      </w:r>
      <w:r w:rsidRPr="00F62DE0">
        <w:rPr>
          <w:rFonts w:eastAsia="Yu Mincho"/>
          <w:noProof/>
        </w:rPr>
        <w:tab/>
        <w:t>LoS/NLoS Information</w:t>
      </w:r>
      <w:bookmarkEnd w:id="3362"/>
    </w:p>
    <w:p w14:paraId="2955B3BA" w14:textId="77777777" w:rsidR="00C87778" w:rsidRPr="00F62DE0" w:rsidRDefault="00C87778" w:rsidP="00A4571B">
      <w:pPr>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A4571B" w:rsidRDefault="00C87778" w:rsidP="00A4571B">
            <w:pPr>
              <w:pStyle w:val="TAL"/>
              <w:ind w:left="142"/>
              <w:rPr>
                <w:rFonts w:eastAsia="Yu Mincho"/>
                <w:i/>
                <w:iCs/>
                <w:noProof/>
                <w:lang w:eastAsia="zh-CN"/>
              </w:rPr>
            </w:pPr>
            <w:r w:rsidRPr="00A4571B">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F637BE">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F637BE">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A4571B" w:rsidRDefault="00C87778" w:rsidP="00A4571B">
            <w:pPr>
              <w:pStyle w:val="TAL"/>
              <w:ind w:left="142"/>
              <w:rPr>
                <w:rFonts w:eastAsia="Yu Mincho"/>
                <w:bCs/>
                <w:i/>
                <w:iCs/>
                <w:noProof/>
                <w:lang w:eastAsia="zh-CN"/>
              </w:rPr>
            </w:pPr>
            <w:r w:rsidRPr="00A4571B">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F637BE">
            <w:pPr>
              <w:pStyle w:val="TAL"/>
              <w:keepNext w:val="0"/>
              <w:keepLines w:val="0"/>
              <w:widowControl w:val="0"/>
              <w:ind w:left="283"/>
              <w:rPr>
                <w:rFonts w:eastAsia="Yu Mincho"/>
                <w:bCs/>
                <w:lang w:eastAsia="zh-CN"/>
              </w:rPr>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F637BE">
            <w:pPr>
              <w:pStyle w:val="TAL"/>
              <w:keepNext w:val="0"/>
              <w:keepLines w:val="0"/>
              <w:widowControl w:val="0"/>
              <w:rPr>
                <w:rFonts w:eastAsia="Yu Mincho"/>
                <w:noProof/>
                <w:lang w:eastAsia="zh-CN"/>
              </w:rPr>
            </w:pPr>
          </w:p>
        </w:tc>
      </w:tr>
    </w:tbl>
    <w:p w14:paraId="018157A3" w14:textId="77777777" w:rsidR="00C87778" w:rsidRPr="00F62DE0" w:rsidRDefault="00C87778" w:rsidP="00F637BE">
      <w:pPr>
        <w:widowControl w:val="0"/>
      </w:pPr>
    </w:p>
    <w:p w14:paraId="5A0BCBF3" w14:textId="2B634BA6" w:rsidR="00C87778" w:rsidRPr="00043FB4" w:rsidRDefault="00C87778" w:rsidP="00F637BE">
      <w:pPr>
        <w:pStyle w:val="Heading3"/>
        <w:keepNext w:val="0"/>
        <w:keepLines w:val="0"/>
        <w:widowControl w:val="0"/>
        <w:rPr>
          <w:rFonts w:eastAsia="Yu Mincho"/>
          <w:noProof/>
        </w:rPr>
      </w:pPr>
      <w:bookmarkStart w:id="3363" w:name="_CR9_2_78"/>
      <w:bookmarkStart w:id="3364" w:name="_Toc99056324"/>
      <w:bookmarkStart w:id="3365" w:name="_Toc99959257"/>
      <w:bookmarkStart w:id="3366" w:name="_Toc105612443"/>
      <w:bookmarkStart w:id="3367" w:name="_Toc106109659"/>
      <w:bookmarkStart w:id="3368" w:name="_Toc112766551"/>
      <w:bookmarkStart w:id="3369" w:name="_Toc113379467"/>
      <w:bookmarkStart w:id="3370" w:name="_Toc120092020"/>
      <w:bookmarkStart w:id="3371" w:name="_Toc162946510"/>
      <w:bookmarkEnd w:id="3363"/>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364"/>
      <w:bookmarkEnd w:id="3365"/>
      <w:bookmarkEnd w:id="3366"/>
      <w:bookmarkEnd w:id="3367"/>
      <w:r w:rsidR="00BD2AA9">
        <w:rPr>
          <w:rFonts w:eastAsia="Yu Mincho"/>
          <w:noProof/>
        </w:rPr>
        <w:t xml:space="preserve"> List</w:t>
      </w:r>
      <w:bookmarkEnd w:id="3368"/>
      <w:bookmarkEnd w:id="3369"/>
      <w:bookmarkEnd w:id="3370"/>
      <w:bookmarkEnd w:id="3371"/>
    </w:p>
    <w:p w14:paraId="119C0AEA" w14:textId="0412D605" w:rsidR="00C87778" w:rsidRPr="00043FB4" w:rsidRDefault="00C87778" w:rsidP="00F637BE">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7E2AC1">
        <w:trPr>
          <w:tblHeader/>
        </w:trPr>
        <w:tc>
          <w:tcPr>
            <w:tcW w:w="2161" w:type="dxa"/>
          </w:tcPr>
          <w:p w14:paraId="2A5B6596" w14:textId="77777777" w:rsidR="00193009" w:rsidRPr="00043FB4" w:rsidRDefault="00193009" w:rsidP="00F637BE">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F637BE">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F637BE">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F637BE">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F637BE">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F637BE">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F637BE">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F637BE">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F637BE">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F637BE">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F637BE">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F637BE">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F637BE">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F637BE">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F637BE">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F637BE">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F637BE">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F637BE">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F637BE">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F637BE">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F637BE">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F637BE">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F637BE">
            <w:pPr>
              <w:pStyle w:val="TAL"/>
              <w:keepNext w:val="0"/>
              <w:keepLines w:val="0"/>
              <w:widowControl w:val="0"/>
              <w:ind w:left="283"/>
              <w:rPr>
                <w:b/>
                <w:bCs/>
              </w:rPr>
            </w:pPr>
            <w:r w:rsidRPr="00525C09">
              <w:rPr>
                <w:b/>
                <w:bCs/>
              </w:rPr>
              <w:lastRenderedPageBreak/>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F637BE">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F637BE">
            <w:pPr>
              <w:pStyle w:val="TAL"/>
              <w:keepNext w:val="0"/>
              <w:keepLines w:val="0"/>
              <w:widowControl w:val="0"/>
              <w:rPr>
                <w:rFonts w:eastAsia="Malgun Gothic"/>
                <w:i/>
                <w:iCs/>
                <w:lang w:eastAsia="zh-CN"/>
              </w:rPr>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rsidP="00F637BE">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F637BE">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F637BE">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F637BE">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F637BE">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F637BE">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F637BE">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F637BE">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F637BE">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F637BE">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A4571B" w:rsidRDefault="00193009" w:rsidP="00A4571B">
            <w:pPr>
              <w:pStyle w:val="TAL"/>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F637BE">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F637BE">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F637BE">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F637BE">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F637BE">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F637BE">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F637BE">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F637BE">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F637BE">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F637BE">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F637BE">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F637BE">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F637BE">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F637BE">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F637BE">
            <w:pPr>
              <w:pStyle w:val="TAL"/>
              <w:keepNext w:val="0"/>
              <w:keepLines w:val="0"/>
              <w:widowControl w:val="0"/>
              <w:rPr>
                <w:rFonts w:eastAsia="Calibri"/>
                <w:lang w:eastAsia="ja-JP"/>
              </w:rPr>
            </w:pPr>
          </w:p>
        </w:tc>
        <w:tc>
          <w:tcPr>
            <w:tcW w:w="1512" w:type="dxa"/>
          </w:tcPr>
          <w:p w14:paraId="47F76EA1" w14:textId="77777777" w:rsidR="00193009" w:rsidRDefault="00193009" w:rsidP="00F637BE">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F637BE">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F637BE">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F637BE">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F637BE">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F637BE">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F637BE">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F637BE">
            <w:pPr>
              <w:pStyle w:val="TAL"/>
              <w:keepNext w:val="0"/>
              <w:keepLines w:val="0"/>
              <w:widowControl w:val="0"/>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F637BE">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F637BE">
      <w:pPr>
        <w:widowControl w:val="0"/>
        <w:rPr>
          <w:rFonts w:eastAsia="Malgun Gothic"/>
        </w:rPr>
      </w:pPr>
    </w:p>
    <w:p w14:paraId="66982287" w14:textId="77777777" w:rsidR="00C87778" w:rsidRPr="00043FB4" w:rsidRDefault="00C87778" w:rsidP="00F637BE">
      <w:pPr>
        <w:pStyle w:val="Heading3"/>
        <w:keepNext w:val="0"/>
        <w:keepLines w:val="0"/>
        <w:widowControl w:val="0"/>
      </w:pPr>
      <w:bookmarkStart w:id="3372" w:name="_CR9_2_79"/>
      <w:bookmarkStart w:id="3373" w:name="_Toc99056325"/>
      <w:bookmarkStart w:id="3374" w:name="_Toc99959258"/>
      <w:bookmarkStart w:id="3375" w:name="_Toc105612444"/>
      <w:bookmarkStart w:id="3376" w:name="_Toc106109660"/>
      <w:bookmarkStart w:id="3377" w:name="_Toc112766552"/>
      <w:bookmarkStart w:id="3378" w:name="_Toc113379468"/>
      <w:bookmarkStart w:id="3379" w:name="_Toc120092021"/>
      <w:bookmarkStart w:id="3380" w:name="_Toc162946511"/>
      <w:bookmarkEnd w:id="3372"/>
      <w:r w:rsidRPr="00043FB4">
        <w:t>9.2.</w:t>
      </w:r>
      <w:r w:rsidR="000F6115">
        <w:t>79</w:t>
      </w:r>
      <w:r>
        <w:tab/>
      </w:r>
      <w:r w:rsidRPr="00043FB4">
        <w:t>TRP Tx TEG Association</w:t>
      </w:r>
      <w:bookmarkEnd w:id="3373"/>
      <w:bookmarkEnd w:id="3374"/>
      <w:bookmarkEnd w:id="3375"/>
      <w:bookmarkEnd w:id="3376"/>
      <w:bookmarkEnd w:id="3377"/>
      <w:bookmarkEnd w:id="3378"/>
      <w:bookmarkEnd w:id="3379"/>
      <w:bookmarkEnd w:id="3380"/>
    </w:p>
    <w:p w14:paraId="757174A6" w14:textId="77777777" w:rsidR="00C87778" w:rsidRPr="00043FB4" w:rsidRDefault="00C87778" w:rsidP="00F637BE">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F637BE">
            <w:pPr>
              <w:pStyle w:val="TAH"/>
              <w:keepNext w:val="0"/>
              <w:keepLines w:val="0"/>
              <w:widowControl w:val="0"/>
              <w:rPr>
                <w:lang w:eastAsia="ja-JP"/>
              </w:rPr>
            </w:pPr>
            <w:bookmarkStart w:id="3381" w:name="_Hlk94359644"/>
            <w:r w:rsidRPr="00043FB4">
              <w:rPr>
                <w:lang w:eastAsia="ja-JP"/>
              </w:rPr>
              <w:t>IE/Group Name</w:t>
            </w:r>
          </w:p>
        </w:tc>
        <w:tc>
          <w:tcPr>
            <w:tcW w:w="1080" w:type="dxa"/>
          </w:tcPr>
          <w:p w14:paraId="1A8D4FFA" w14:textId="77777777" w:rsidR="0063779E" w:rsidRPr="00043FB4" w:rsidRDefault="0063779E" w:rsidP="00F637BE">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F637BE">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F637BE">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F637BE">
            <w:pPr>
              <w:pStyle w:val="TAH"/>
              <w:keepNext w:val="0"/>
              <w:keepLines w:val="0"/>
              <w:widowControl w:val="0"/>
              <w:rPr>
                <w:lang w:eastAsia="ja-JP"/>
              </w:rPr>
            </w:pPr>
            <w:r w:rsidRPr="00043FB4">
              <w:rPr>
                <w:lang w:eastAsia="ja-JP"/>
              </w:rPr>
              <w:t>Semantics description</w:t>
            </w:r>
          </w:p>
        </w:tc>
      </w:tr>
      <w:bookmarkEnd w:id="3381"/>
      <w:tr w:rsidR="0063779E" w:rsidRPr="00043FB4" w14:paraId="304263BB" w14:textId="4CA22D4D" w:rsidTr="001A3F26">
        <w:tc>
          <w:tcPr>
            <w:tcW w:w="2448" w:type="dxa"/>
          </w:tcPr>
          <w:p w14:paraId="7C934A00" w14:textId="77777777" w:rsidR="0063779E" w:rsidRPr="00AC4B5B" w:rsidRDefault="0063779E" w:rsidP="00F637BE">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F637BE">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F637BE">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F637BE">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F637BE">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F637BE">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F637BE">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F637BE">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F637BE">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F637BE">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F637BE">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F637BE">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F637BE">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F637BE">
            <w:pPr>
              <w:pStyle w:val="TAL"/>
              <w:keepNext w:val="0"/>
              <w:keepLines w:val="0"/>
              <w:widowControl w:val="0"/>
              <w:rPr>
                <w:rFonts w:eastAsia="Malgun Gothic"/>
                <w:i/>
                <w:iCs/>
                <w:lang w:eastAsia="zh-CN"/>
              </w:rPr>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F637BE">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F637BE">
            <w:pPr>
              <w:pStyle w:val="TAL"/>
              <w:keepNext w:val="0"/>
              <w:keepLines w:val="0"/>
              <w:widowControl w:val="0"/>
              <w:rPr>
                <w:rFonts w:eastAsia="Calibri"/>
                <w:lang w:eastAsia="ja-JP"/>
              </w:rPr>
            </w:pPr>
          </w:p>
        </w:tc>
      </w:tr>
    </w:tbl>
    <w:p w14:paraId="2A7A070E"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F637BE">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F637BE">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F637BE">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F637BE">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Default="00C87778" w:rsidP="00F637BE">
      <w:pPr>
        <w:widowControl w:val="0"/>
        <w:rPr>
          <w:rFonts w:eastAsia="SimSun"/>
          <w:highlight w:val="yellow"/>
        </w:rPr>
      </w:pPr>
    </w:p>
    <w:p w14:paraId="4A8BE056" w14:textId="6637D3C7" w:rsidR="00C87778" w:rsidRPr="00043FB4" w:rsidRDefault="00C87778" w:rsidP="00F637BE">
      <w:pPr>
        <w:pStyle w:val="Heading3"/>
        <w:keepNext w:val="0"/>
        <w:keepLines w:val="0"/>
        <w:widowControl w:val="0"/>
      </w:pPr>
      <w:bookmarkStart w:id="3382" w:name="_CR9_2_80"/>
      <w:bookmarkStart w:id="3383" w:name="_Toc99056326"/>
      <w:bookmarkStart w:id="3384" w:name="_Toc99959259"/>
      <w:bookmarkStart w:id="3385" w:name="_Toc105612445"/>
      <w:bookmarkStart w:id="3386" w:name="_Toc106109661"/>
      <w:bookmarkStart w:id="3387" w:name="_Toc112766553"/>
      <w:bookmarkStart w:id="3388" w:name="_Toc113379469"/>
      <w:bookmarkStart w:id="3389" w:name="_Toc120092022"/>
      <w:bookmarkStart w:id="3390" w:name="_Toc162946512"/>
      <w:bookmarkEnd w:id="3382"/>
      <w:r w:rsidRPr="00043FB4">
        <w:t>9.2.</w:t>
      </w:r>
      <w:r w:rsidR="000F6115">
        <w:t>80</w:t>
      </w:r>
      <w:r>
        <w:tab/>
        <w:t xml:space="preserve">TRP </w:t>
      </w:r>
      <w:r w:rsidRPr="00043FB4">
        <w:t>T</w:t>
      </w:r>
      <w:r>
        <w:t>EG</w:t>
      </w:r>
      <w:r w:rsidRPr="00043FB4">
        <w:t xml:space="preserve"> </w:t>
      </w:r>
      <w:r>
        <w:t>Information</w:t>
      </w:r>
      <w:bookmarkEnd w:id="3383"/>
      <w:bookmarkEnd w:id="3384"/>
      <w:bookmarkEnd w:id="3385"/>
      <w:bookmarkEnd w:id="3386"/>
      <w:bookmarkEnd w:id="3387"/>
      <w:bookmarkEnd w:id="3388"/>
      <w:bookmarkEnd w:id="3389"/>
      <w:bookmarkEnd w:id="3390"/>
    </w:p>
    <w:p w14:paraId="732A0DF1" w14:textId="53417C27" w:rsidR="00C87778" w:rsidRDefault="00C87778" w:rsidP="00F637BE">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7E2AC1">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F637BE">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F637BE">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F637BE">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F637BE">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F637BE">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F637BE">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F637BE">
            <w:pPr>
              <w:pStyle w:val="TAL"/>
              <w:keepNext w:val="0"/>
              <w:keepLines w:val="0"/>
              <w:widowControl w:val="0"/>
              <w:rPr>
                <w:rFonts w:eastAsia="Yu Mincho"/>
              </w:rPr>
            </w:pPr>
          </w:p>
        </w:tc>
        <w:tc>
          <w:tcPr>
            <w:tcW w:w="1872" w:type="dxa"/>
          </w:tcPr>
          <w:p w14:paraId="5A3D5B8A"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A4571B" w:rsidRDefault="008A1F3D" w:rsidP="00A4571B">
            <w:pPr>
              <w:pStyle w:val="TAL"/>
              <w:ind w:left="142"/>
              <w:rPr>
                <w:rFonts w:eastAsia="Yu Mincho"/>
                <w:i/>
                <w:iCs/>
              </w:rPr>
            </w:pPr>
            <w:r w:rsidRPr="00A4571B">
              <w:rPr>
                <w:rFonts w:eastAsia="Yu Mincho"/>
                <w:i/>
                <w:iCs/>
              </w:rPr>
              <w:t>&gt;</w:t>
            </w:r>
            <w:r w:rsidRPr="008F4B5C">
              <w:rPr>
                <w:rFonts w:eastAsia="Yu Mincho"/>
                <w:i/>
                <w:iCs/>
              </w:rPr>
              <w:t>RxTx TEG</w:t>
            </w:r>
          </w:p>
        </w:tc>
        <w:tc>
          <w:tcPr>
            <w:tcW w:w="1080" w:type="dxa"/>
          </w:tcPr>
          <w:p w14:paraId="6E0553C5"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F637BE">
            <w:pPr>
              <w:pStyle w:val="TAL"/>
              <w:keepNext w:val="0"/>
              <w:keepLines w:val="0"/>
              <w:widowControl w:val="0"/>
              <w:rPr>
                <w:rFonts w:eastAsia="Yu Mincho"/>
              </w:rPr>
            </w:pPr>
          </w:p>
        </w:tc>
        <w:tc>
          <w:tcPr>
            <w:tcW w:w="1872" w:type="dxa"/>
          </w:tcPr>
          <w:p w14:paraId="0759CD1C"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F637BE">
            <w:pPr>
              <w:pStyle w:val="TAL"/>
              <w:keepNext w:val="0"/>
              <w:keepLines w:val="0"/>
              <w:widowControl w:val="0"/>
              <w:ind w:left="283"/>
              <w:rPr>
                <w:lang w:eastAsia="zh-CN"/>
              </w:rPr>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F637BE">
            <w:pPr>
              <w:pStyle w:val="TAL"/>
              <w:keepNext w:val="0"/>
              <w:keepLines w:val="0"/>
              <w:widowControl w:val="0"/>
              <w:rPr>
                <w:rFonts w:eastAsia="Yu Mincho"/>
              </w:rPr>
            </w:pPr>
          </w:p>
        </w:tc>
        <w:tc>
          <w:tcPr>
            <w:tcW w:w="1872" w:type="dxa"/>
          </w:tcPr>
          <w:p w14:paraId="3B9E30FA" w14:textId="737467C2"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F637BE">
            <w:pPr>
              <w:pStyle w:val="TAL"/>
              <w:keepNext w:val="0"/>
              <w:keepLines w:val="0"/>
              <w:widowControl w:val="0"/>
              <w:ind w:left="283"/>
              <w:rPr>
                <w:lang w:eastAsia="zh-CN"/>
              </w:rPr>
            </w:pPr>
            <w:r w:rsidRPr="008E204E">
              <w:rPr>
                <w:lang w:eastAsia="zh-CN"/>
              </w:rPr>
              <w:lastRenderedPageBreak/>
              <w:t xml:space="preserve">&gt;&gt;TRP Tx TEG </w:t>
            </w:r>
            <w:r>
              <w:rPr>
                <w:lang w:eastAsia="zh-CN"/>
              </w:rPr>
              <w:t>Information</w:t>
            </w:r>
          </w:p>
        </w:tc>
        <w:tc>
          <w:tcPr>
            <w:tcW w:w="1080" w:type="dxa"/>
          </w:tcPr>
          <w:p w14:paraId="41D0CD56"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F637BE">
            <w:pPr>
              <w:pStyle w:val="TAL"/>
              <w:keepNext w:val="0"/>
              <w:keepLines w:val="0"/>
              <w:widowControl w:val="0"/>
              <w:rPr>
                <w:rFonts w:eastAsia="Yu Mincho"/>
              </w:rPr>
            </w:pPr>
          </w:p>
        </w:tc>
        <w:tc>
          <w:tcPr>
            <w:tcW w:w="1872" w:type="dxa"/>
          </w:tcPr>
          <w:p w14:paraId="0999D9A5" w14:textId="16E172E0"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A4571B" w:rsidRDefault="008A1F3D" w:rsidP="00A4571B">
            <w:pPr>
              <w:pStyle w:val="TAL"/>
              <w:ind w:left="142"/>
              <w:rPr>
                <w:rFonts w:eastAsia="Yu Mincho"/>
                <w:i/>
                <w:iCs/>
              </w:rPr>
            </w:pPr>
            <w:r w:rsidRPr="00A4571B">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F637BE">
            <w:pPr>
              <w:pStyle w:val="TAL"/>
              <w:keepNext w:val="0"/>
              <w:keepLines w:val="0"/>
              <w:widowControl w:val="0"/>
              <w:rPr>
                <w:rFonts w:eastAsia="Yu Mincho"/>
              </w:rPr>
            </w:pPr>
          </w:p>
        </w:tc>
        <w:tc>
          <w:tcPr>
            <w:tcW w:w="1872" w:type="dxa"/>
          </w:tcPr>
          <w:p w14:paraId="0564766F"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F637BE">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F637BE">
            <w:pPr>
              <w:pStyle w:val="TAL"/>
              <w:keepNext w:val="0"/>
              <w:keepLines w:val="0"/>
              <w:widowControl w:val="0"/>
              <w:rPr>
                <w:rFonts w:eastAsia="Yu Mincho"/>
              </w:rPr>
            </w:pPr>
          </w:p>
        </w:tc>
        <w:tc>
          <w:tcPr>
            <w:tcW w:w="1872" w:type="dxa"/>
          </w:tcPr>
          <w:p w14:paraId="63B53D90" w14:textId="1544CEF5"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A4571B">
            <w:pPr>
              <w:pStyle w:val="TAL"/>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F637BE">
            <w:pPr>
              <w:pStyle w:val="TAL"/>
              <w:keepNext w:val="0"/>
              <w:keepLines w:val="0"/>
              <w:widowControl w:val="0"/>
              <w:rPr>
                <w:rFonts w:eastAsia="Yu Mincho"/>
              </w:rPr>
            </w:pPr>
          </w:p>
        </w:tc>
        <w:tc>
          <w:tcPr>
            <w:tcW w:w="1872" w:type="dxa"/>
          </w:tcPr>
          <w:p w14:paraId="5F5C1E58" w14:textId="04D371F1"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F637BE">
            <w:pPr>
              <w:pStyle w:val="TAL"/>
              <w:keepNext w:val="0"/>
              <w:keepLines w:val="0"/>
              <w:widowControl w:val="0"/>
              <w:rPr>
                <w:rFonts w:eastAsia="Yu Mincho"/>
                <w:bCs/>
                <w:lang w:eastAsia="zh-CN"/>
              </w:rPr>
            </w:pPr>
          </w:p>
        </w:tc>
      </w:tr>
    </w:tbl>
    <w:p w14:paraId="42DA5340" w14:textId="77777777" w:rsidR="00C87778" w:rsidRDefault="00C87778" w:rsidP="00F637BE">
      <w:pPr>
        <w:widowControl w:val="0"/>
        <w:rPr>
          <w:rFonts w:eastAsia="SimSun"/>
          <w:highlight w:val="yellow"/>
        </w:rPr>
      </w:pPr>
    </w:p>
    <w:p w14:paraId="4CB8A44D" w14:textId="77777777" w:rsidR="00C87778" w:rsidRPr="00894D22" w:rsidRDefault="00C87778" w:rsidP="00F637BE">
      <w:pPr>
        <w:pStyle w:val="Heading3"/>
        <w:keepNext w:val="0"/>
        <w:keepLines w:val="0"/>
        <w:widowControl w:val="0"/>
        <w:rPr>
          <w:rFonts w:eastAsia="Malgun Gothic"/>
        </w:rPr>
      </w:pPr>
      <w:bookmarkStart w:id="3391" w:name="_CR9_2_81"/>
      <w:bookmarkStart w:id="3392" w:name="_Toc99056327"/>
      <w:bookmarkStart w:id="3393" w:name="_Toc99959260"/>
      <w:bookmarkStart w:id="3394" w:name="_Toc105612446"/>
      <w:bookmarkStart w:id="3395" w:name="_Toc106109662"/>
      <w:bookmarkStart w:id="3396" w:name="_Toc112766554"/>
      <w:bookmarkStart w:id="3397" w:name="_Toc113379470"/>
      <w:bookmarkStart w:id="3398" w:name="_Toc120092023"/>
      <w:bookmarkStart w:id="3399" w:name="_Toc162946513"/>
      <w:bookmarkEnd w:id="3391"/>
      <w:r w:rsidRPr="00894D22">
        <w:rPr>
          <w:rFonts w:eastAsia="Malgun Gothic"/>
        </w:rPr>
        <w:t>9.2.</w:t>
      </w:r>
      <w:r w:rsidR="000F6115">
        <w:rPr>
          <w:rFonts w:eastAsia="Malgun Gothic"/>
        </w:rPr>
        <w:t>81</w:t>
      </w:r>
      <w:r w:rsidRPr="00894D22">
        <w:rPr>
          <w:rFonts w:eastAsia="Malgun Gothic"/>
        </w:rPr>
        <w:tab/>
        <w:t>Measurement Characteristics Request Indicator</w:t>
      </w:r>
      <w:bookmarkEnd w:id="3392"/>
      <w:bookmarkEnd w:id="3393"/>
      <w:bookmarkEnd w:id="3394"/>
      <w:bookmarkEnd w:id="3395"/>
      <w:bookmarkEnd w:id="3396"/>
      <w:bookmarkEnd w:id="3397"/>
      <w:bookmarkEnd w:id="3398"/>
      <w:bookmarkEnd w:id="3399"/>
    </w:p>
    <w:p w14:paraId="628406F2" w14:textId="77777777" w:rsidR="00C87778" w:rsidRPr="00894D22" w:rsidRDefault="00C87778" w:rsidP="00F637BE">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F637BE">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F637BE">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F637BE">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F637BE">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F637BE">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F637BE">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F637BE">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F637BE">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F637BE">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F637BE">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F637BE">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C70249C"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Each position in the bitmap represents a requested measurement characteristic:</w:t>
            </w:r>
          </w:p>
          <w:p w14:paraId="0539424D" w14:textId="77777777" w:rsidR="00C87778" w:rsidRPr="00C87778" w:rsidRDefault="00C87778" w:rsidP="00F637BE">
            <w:pPr>
              <w:pStyle w:val="TAL"/>
              <w:keepNext w:val="0"/>
              <w:keepLines w:val="0"/>
              <w:widowControl w:val="0"/>
              <w:rPr>
                <w:rFonts w:eastAsia="Calibri"/>
                <w:bCs/>
                <w:lang w:eastAsia="zh-CN"/>
              </w:rPr>
            </w:pPr>
          </w:p>
          <w:p w14:paraId="00B13E5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first bit: Measurement Beam Information</w:t>
            </w:r>
          </w:p>
          <w:p w14:paraId="2AB17C8E" w14:textId="77777777" w:rsidR="00C87778" w:rsidRPr="00C87778" w:rsidRDefault="00C87778" w:rsidP="00F637BE">
            <w:pPr>
              <w:pStyle w:val="TAL"/>
              <w:keepNext w:val="0"/>
              <w:keepLines w:val="0"/>
              <w:widowControl w:val="0"/>
              <w:rPr>
                <w:rFonts w:eastAsia="Calibri"/>
                <w:bCs/>
                <w:lang w:eastAsia="zh-CN"/>
              </w:rPr>
            </w:pPr>
          </w:p>
          <w:p w14:paraId="76040B1B"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Second bit: Extended Additional Path List </w:t>
            </w:r>
          </w:p>
          <w:p w14:paraId="142B0701" w14:textId="77777777" w:rsidR="00C87778" w:rsidRPr="00C87778" w:rsidRDefault="00C87778" w:rsidP="00F637BE">
            <w:pPr>
              <w:pStyle w:val="TAL"/>
              <w:keepNext w:val="0"/>
              <w:keepLines w:val="0"/>
              <w:widowControl w:val="0"/>
              <w:rPr>
                <w:rFonts w:eastAsia="Calibri"/>
                <w:bCs/>
                <w:lang w:eastAsia="zh-CN"/>
              </w:rPr>
            </w:pPr>
          </w:p>
          <w:p w14:paraId="51B87A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Third bit: Additional Path Power </w:t>
            </w:r>
          </w:p>
          <w:p w14:paraId="2D48B804" w14:textId="77777777" w:rsidR="00C87778" w:rsidRPr="00C87778" w:rsidRDefault="00C87778" w:rsidP="00F637BE">
            <w:pPr>
              <w:pStyle w:val="TAL"/>
              <w:keepNext w:val="0"/>
              <w:keepLines w:val="0"/>
              <w:widowControl w:val="0"/>
              <w:rPr>
                <w:rFonts w:eastAsia="Calibri"/>
                <w:bCs/>
                <w:lang w:eastAsia="zh-CN"/>
              </w:rPr>
            </w:pPr>
          </w:p>
          <w:p w14:paraId="59C83CC1"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Fourth Bit: Multiple UL AoA of Additional Path </w:t>
            </w:r>
          </w:p>
          <w:p w14:paraId="71CFA701" w14:textId="77777777" w:rsidR="00C87778" w:rsidRPr="00C87778" w:rsidRDefault="00C87778" w:rsidP="00F637BE">
            <w:pPr>
              <w:pStyle w:val="TAL"/>
              <w:keepNext w:val="0"/>
              <w:keepLines w:val="0"/>
              <w:widowControl w:val="0"/>
              <w:rPr>
                <w:rFonts w:eastAsia="Calibri"/>
                <w:bCs/>
                <w:lang w:eastAsia="zh-CN"/>
              </w:rPr>
            </w:pPr>
          </w:p>
          <w:p w14:paraId="4646CAF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Fifth bit: LoS/NLoS Information </w:t>
            </w:r>
          </w:p>
          <w:p w14:paraId="24E584CE" w14:textId="77777777" w:rsidR="00C87778" w:rsidRPr="00C87778" w:rsidRDefault="00C87778" w:rsidP="00F637BE">
            <w:pPr>
              <w:pStyle w:val="TAL"/>
              <w:keepNext w:val="0"/>
              <w:keepLines w:val="0"/>
              <w:widowControl w:val="0"/>
              <w:rPr>
                <w:rFonts w:eastAsia="Calibri"/>
                <w:bCs/>
                <w:lang w:eastAsia="zh-CN"/>
              </w:rPr>
            </w:pPr>
          </w:p>
          <w:p w14:paraId="14249E3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Sixth bit: TRP Rx TEG association for UL-TDOA</w:t>
            </w:r>
          </w:p>
          <w:p w14:paraId="5BD6737A" w14:textId="77777777" w:rsidR="00C87778" w:rsidRPr="00C87778" w:rsidRDefault="00C87778" w:rsidP="00F637BE">
            <w:pPr>
              <w:pStyle w:val="TAL"/>
              <w:keepNext w:val="0"/>
              <w:keepLines w:val="0"/>
              <w:widowControl w:val="0"/>
              <w:rPr>
                <w:rFonts w:eastAsia="Calibri"/>
                <w:bCs/>
                <w:lang w:eastAsia="zh-CN"/>
              </w:rPr>
            </w:pPr>
          </w:p>
          <w:p w14:paraId="4D1904CF"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Seventh bit: TRP RxTxTEG-ID information for DL+UL positioning.</w:t>
            </w:r>
          </w:p>
          <w:p w14:paraId="53DA4BD8" w14:textId="77777777" w:rsidR="00C87778" w:rsidRPr="00C87778" w:rsidRDefault="00C87778" w:rsidP="00F637BE">
            <w:pPr>
              <w:pStyle w:val="TAL"/>
              <w:keepNext w:val="0"/>
              <w:keepLines w:val="0"/>
              <w:widowControl w:val="0"/>
              <w:rPr>
                <w:rFonts w:eastAsia="Calibri"/>
                <w:bCs/>
                <w:lang w:eastAsia="zh-CN"/>
              </w:rPr>
            </w:pPr>
          </w:p>
          <w:p w14:paraId="789C84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Eighth bit: SRS Resource Type </w:t>
            </w:r>
          </w:p>
          <w:p w14:paraId="279C6C39" w14:textId="77777777" w:rsidR="005F5091" w:rsidRDefault="005F5091" w:rsidP="00F637BE">
            <w:pPr>
              <w:pStyle w:val="TAL"/>
              <w:keepNext w:val="0"/>
              <w:keepLines w:val="0"/>
              <w:widowControl w:val="0"/>
              <w:rPr>
                <w:rFonts w:eastAsia="Calibri"/>
                <w:bCs/>
                <w:lang w:val="en-US" w:eastAsia="zh-CN"/>
              </w:rPr>
            </w:pPr>
          </w:p>
          <w:p w14:paraId="36F09768" w14:textId="77777777" w:rsidR="005F5091" w:rsidRPr="00E37DC2" w:rsidRDefault="005F5091" w:rsidP="00F637BE">
            <w:pPr>
              <w:pStyle w:val="TAL"/>
              <w:keepNext w:val="0"/>
              <w:keepLines w:val="0"/>
              <w:widowControl w:val="0"/>
              <w:rPr>
                <w:rFonts w:eastAsia="Calibri"/>
                <w:bCs/>
                <w:lang w:val="en-US" w:eastAsia="zh-CN"/>
              </w:rPr>
            </w:pPr>
            <w:r>
              <w:rPr>
                <w:rFonts w:eastAsia="Calibri" w:hint="eastAsia"/>
                <w:bCs/>
                <w:lang w:val="en-US" w:eastAsia="zh-CN"/>
              </w:rPr>
              <w:t>Ninth bit: Multiple Measurement Instances</w:t>
            </w:r>
          </w:p>
          <w:p w14:paraId="46ED3C4F" w14:textId="77777777" w:rsidR="00C87778" w:rsidRPr="00C87778" w:rsidRDefault="00C87778" w:rsidP="00F637BE">
            <w:pPr>
              <w:pStyle w:val="TAL"/>
              <w:keepNext w:val="0"/>
              <w:keepLines w:val="0"/>
              <w:widowControl w:val="0"/>
              <w:rPr>
                <w:rFonts w:eastAsia="Calibri"/>
                <w:bCs/>
                <w:lang w:eastAsia="zh-CN"/>
              </w:rPr>
            </w:pPr>
          </w:p>
          <w:p w14:paraId="162F8023"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Other bits reserved for future use. Value ‘1’ indicates ‘requested measurement characteristic’, Value ‘0’ indicates ‘not requested’.</w:t>
            </w:r>
          </w:p>
        </w:tc>
      </w:tr>
    </w:tbl>
    <w:p w14:paraId="1A3911FB" w14:textId="77777777" w:rsidR="00C87778" w:rsidRPr="000A3064" w:rsidRDefault="00C87778" w:rsidP="00F637BE">
      <w:pPr>
        <w:widowControl w:val="0"/>
        <w:rPr>
          <w:rFonts w:eastAsia="SimSun"/>
          <w:highlight w:val="yellow"/>
        </w:rPr>
      </w:pPr>
    </w:p>
    <w:p w14:paraId="1A738408" w14:textId="77777777" w:rsidR="00C87778" w:rsidRPr="005B0D9E" w:rsidRDefault="00C87778" w:rsidP="00F637BE">
      <w:pPr>
        <w:pStyle w:val="Heading3"/>
        <w:keepNext w:val="0"/>
        <w:keepLines w:val="0"/>
        <w:widowControl w:val="0"/>
        <w:rPr>
          <w:noProof/>
        </w:rPr>
      </w:pPr>
      <w:bookmarkStart w:id="3400" w:name="_CR9_2_82"/>
      <w:bookmarkStart w:id="3401" w:name="_Toc99056328"/>
      <w:bookmarkStart w:id="3402" w:name="_Toc99959261"/>
      <w:bookmarkStart w:id="3403" w:name="_Toc105612447"/>
      <w:bookmarkStart w:id="3404" w:name="_Toc106109663"/>
      <w:bookmarkStart w:id="3405" w:name="_Toc112766555"/>
      <w:bookmarkStart w:id="3406" w:name="_Toc113379471"/>
      <w:bookmarkStart w:id="3407" w:name="_Toc120092024"/>
      <w:bookmarkStart w:id="3408" w:name="_Toc162946514"/>
      <w:bookmarkEnd w:id="3400"/>
      <w:r w:rsidRPr="005B0D9E">
        <w:rPr>
          <w:noProof/>
        </w:rPr>
        <w:t>9.2.</w:t>
      </w:r>
      <w:r w:rsidR="000F6115">
        <w:rPr>
          <w:noProof/>
        </w:rPr>
        <w:t>82</w:t>
      </w:r>
      <w:r w:rsidRPr="005B0D9E">
        <w:rPr>
          <w:noProof/>
        </w:rPr>
        <w:tab/>
      </w:r>
      <w:bookmarkStart w:id="3409" w:name="_Hlk94648081"/>
      <w:r w:rsidRPr="005B0D9E">
        <w:rPr>
          <w:noProof/>
        </w:rPr>
        <w:t>TRP Beam Antenna Information</w:t>
      </w:r>
      <w:bookmarkEnd w:id="3401"/>
      <w:bookmarkEnd w:id="3402"/>
      <w:bookmarkEnd w:id="3403"/>
      <w:bookmarkEnd w:id="3404"/>
      <w:bookmarkEnd w:id="3405"/>
      <w:bookmarkEnd w:id="3406"/>
      <w:bookmarkEnd w:id="3407"/>
      <w:bookmarkEnd w:id="3408"/>
      <w:bookmarkEnd w:id="3409"/>
    </w:p>
    <w:p w14:paraId="5C9CE312" w14:textId="77777777" w:rsidR="00C87778" w:rsidRPr="005B0D9E" w:rsidRDefault="00C87778" w:rsidP="00F637BE">
      <w:pPr>
        <w:widowControl w:val="0"/>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7E2AC1">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F637BE">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F637BE">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F637BE">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A4571B" w:rsidRDefault="00C87778" w:rsidP="00A4571B">
            <w:pPr>
              <w:pStyle w:val="TAL"/>
              <w:ind w:left="142"/>
              <w:rPr>
                <w:i/>
                <w:iCs/>
                <w:noProof/>
                <w:lang w:eastAsia="zh-CN"/>
              </w:rPr>
            </w:pPr>
            <w:r w:rsidRPr="00A4571B">
              <w:rPr>
                <w:i/>
                <w:iCs/>
                <w:noProof/>
                <w:lang w:eastAsia="zh-CN"/>
              </w:rPr>
              <w:lastRenderedPageBreak/>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F637BE">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F637BE">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F637BE">
            <w:pPr>
              <w:pStyle w:val="TAL"/>
              <w:keepNext w:val="0"/>
              <w:keepLines w:val="0"/>
              <w:widowControl w:val="0"/>
            </w:pPr>
            <w:r w:rsidRPr="005B0D9E">
              <w:t>TRP ID</w:t>
            </w:r>
          </w:p>
          <w:p w14:paraId="69828498" w14:textId="77777777" w:rsidR="00C87778" w:rsidRPr="005B0D9E" w:rsidRDefault="00C87778" w:rsidP="00F637BE">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F637BE">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A4571B" w:rsidRDefault="00C87778" w:rsidP="00A4571B">
            <w:pPr>
              <w:pStyle w:val="TAL"/>
              <w:ind w:left="142"/>
              <w:rPr>
                <w:i/>
                <w:iCs/>
                <w:noProof/>
                <w:lang w:eastAsia="zh-CN"/>
              </w:rPr>
            </w:pPr>
            <w:r w:rsidRPr="00A4571B">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F637BE">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F637BE">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F637BE">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F637BE">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F637BE">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F637BE">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F637BE">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27FD40E9" w:rsidR="00C87778" w:rsidRPr="005B0D9E" w:rsidRDefault="00C87778" w:rsidP="00F637BE">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A4571B" w:rsidRDefault="00C87778" w:rsidP="00A4571B">
            <w:pPr>
              <w:pStyle w:val="TAL"/>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F637BE">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F637BE">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F637BE">
      <w:pPr>
        <w:widowControl w:val="0"/>
        <w:rPr>
          <w:rFonts w:eastAsia="SimSun"/>
        </w:rPr>
      </w:pPr>
    </w:p>
    <w:p w14:paraId="7940904F" w14:textId="77777777" w:rsidR="00C87778" w:rsidRPr="005B0D9E" w:rsidRDefault="00C87778" w:rsidP="00F637BE">
      <w:pPr>
        <w:pStyle w:val="Heading3"/>
        <w:keepNext w:val="0"/>
        <w:keepLines w:val="0"/>
        <w:widowControl w:val="0"/>
        <w:rPr>
          <w:noProof/>
        </w:rPr>
      </w:pPr>
      <w:bookmarkStart w:id="3410" w:name="_CR9_2_83"/>
      <w:bookmarkStart w:id="3411" w:name="_Toc99056329"/>
      <w:bookmarkStart w:id="3412" w:name="_Toc99959262"/>
      <w:bookmarkStart w:id="3413" w:name="_Toc105612448"/>
      <w:bookmarkStart w:id="3414" w:name="_Toc106109664"/>
      <w:bookmarkStart w:id="3415" w:name="_Toc112766556"/>
      <w:bookmarkStart w:id="3416" w:name="_Toc113379472"/>
      <w:bookmarkStart w:id="3417" w:name="_Toc120092025"/>
      <w:bookmarkStart w:id="3418" w:name="_Toc162946515"/>
      <w:bookmarkEnd w:id="3410"/>
      <w:r w:rsidRPr="005B0D9E">
        <w:rPr>
          <w:noProof/>
        </w:rPr>
        <w:t>9.2.</w:t>
      </w:r>
      <w:r w:rsidR="00A75A27">
        <w:rPr>
          <w:noProof/>
        </w:rPr>
        <w:t>83</w:t>
      </w:r>
      <w:r w:rsidRPr="005B0D9E">
        <w:rPr>
          <w:noProof/>
        </w:rPr>
        <w:tab/>
        <w:t>TRP Beam Antenna Angles</w:t>
      </w:r>
      <w:bookmarkEnd w:id="3411"/>
      <w:bookmarkEnd w:id="3412"/>
      <w:bookmarkEnd w:id="3413"/>
      <w:bookmarkEnd w:id="3414"/>
      <w:bookmarkEnd w:id="3415"/>
      <w:bookmarkEnd w:id="3416"/>
      <w:bookmarkEnd w:id="3417"/>
      <w:bookmarkEnd w:id="3418"/>
    </w:p>
    <w:p w14:paraId="3CED3118" w14:textId="77777777" w:rsidR="00C87778" w:rsidRPr="005B0D9E" w:rsidRDefault="00C87778" w:rsidP="00F637BE">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F637BE">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F637BE">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F637BE">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F637BE">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F637BE">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F637BE">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F637BE">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F637BE">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F637BE">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F637BE">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F637BE">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F637BE">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F637BE">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F637BE">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F637BE">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F637BE">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F637BE">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F637BE">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F637BE">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F637BE">
            <w:pPr>
              <w:pStyle w:val="TAL"/>
              <w:keepNext w:val="0"/>
              <w:keepLines w:val="0"/>
              <w:widowControl w:val="0"/>
              <w:rPr>
                <w:noProof/>
                <w:lang w:eastAsia="zh-CN"/>
              </w:rPr>
            </w:pPr>
            <w:r w:rsidRPr="005B0D9E">
              <w:rPr>
                <w:noProof/>
                <w:lang w:eastAsia="zh-CN"/>
              </w:rPr>
              <w:t xml:space="preserve">The first Relative Power element in this list provides the peak power for this Azimuth/Elevation angle and is defined as 0dB power. All the remaining Relative Power Element's in this list provide the relative DL-PRS </w:t>
            </w:r>
            <w:r w:rsidRPr="005B0D9E">
              <w:rPr>
                <w:noProof/>
                <w:lang w:eastAsia="zh-CN"/>
              </w:rPr>
              <w:lastRenderedPageBreak/>
              <w:t>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F637BE">
            <w:pPr>
              <w:pStyle w:val="TAL"/>
              <w:keepNext w:val="0"/>
              <w:keepLines w:val="0"/>
              <w:widowControl w:val="0"/>
              <w:ind w:left="567"/>
              <w:rPr>
                <w:b/>
                <w:bCs/>
              </w:rPr>
            </w:pPr>
            <w:r w:rsidRPr="00AC4B5B">
              <w:rPr>
                <w:b/>
                <w:bCs/>
              </w:rPr>
              <w:lastRenderedPageBreak/>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F637BE">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F637BE">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F637BE">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F637BE">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F637BE">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F637BE">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F637BE">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F637BE">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F637BE">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F637BE">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F637BE">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F637BE">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F637BE">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F637BE">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F637BE">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F637BE">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F637BE">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F637BE">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F637BE">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F637BE">
      <w:pPr>
        <w:widowControl w:val="0"/>
      </w:pPr>
    </w:p>
    <w:p w14:paraId="6DD2964F" w14:textId="13E1C270" w:rsidR="00350FA3" w:rsidRPr="00F61631" w:rsidRDefault="00350FA3" w:rsidP="00F637BE">
      <w:pPr>
        <w:pStyle w:val="Heading3"/>
        <w:keepNext w:val="0"/>
        <w:keepLines w:val="0"/>
        <w:widowControl w:val="0"/>
      </w:pPr>
      <w:bookmarkStart w:id="3419" w:name="_CR9_2_84"/>
      <w:bookmarkStart w:id="3420" w:name="OLE_LINK28"/>
      <w:bookmarkStart w:id="3421" w:name="OLE_LINK29"/>
      <w:bookmarkStart w:id="3422" w:name="_Toc112766557"/>
      <w:bookmarkStart w:id="3423" w:name="_Toc113379473"/>
      <w:bookmarkStart w:id="3424" w:name="_Toc120092026"/>
      <w:bookmarkStart w:id="3425" w:name="_Toc162946516"/>
      <w:bookmarkEnd w:id="3419"/>
      <w:r w:rsidRPr="00F61631">
        <w:t>9.2.</w:t>
      </w:r>
      <w:r>
        <w:t>84</w:t>
      </w:r>
      <w:r w:rsidRPr="00F61631">
        <w:tab/>
      </w:r>
      <w:r>
        <w:t>Timing</w:t>
      </w:r>
      <w:r>
        <w:rPr>
          <w:rFonts w:hint="eastAsia"/>
        </w:rPr>
        <w:t xml:space="preserve"> Error Margin</w:t>
      </w:r>
      <w:bookmarkEnd w:id="3420"/>
      <w:bookmarkEnd w:id="3421"/>
      <w:bookmarkEnd w:id="3422"/>
      <w:bookmarkEnd w:id="3423"/>
      <w:bookmarkEnd w:id="3424"/>
      <w:bookmarkEnd w:id="3425"/>
    </w:p>
    <w:p w14:paraId="42DD5221" w14:textId="62662C5E" w:rsidR="00350FA3" w:rsidRPr="00F61631" w:rsidRDefault="00350FA3" w:rsidP="00F637BE">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F637BE">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F637BE">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F637BE">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F637BE">
            <w:pPr>
              <w:pStyle w:val="TAL"/>
              <w:keepNext w:val="0"/>
              <w:keepLines w:val="0"/>
              <w:widowControl w:val="0"/>
              <w:rPr>
                <w:rFonts w:cs="Arial"/>
                <w:szCs w:val="18"/>
              </w:rPr>
            </w:pPr>
          </w:p>
        </w:tc>
        <w:tc>
          <w:tcPr>
            <w:tcW w:w="1872" w:type="dxa"/>
          </w:tcPr>
          <w:p w14:paraId="76BC8832" w14:textId="2221E187" w:rsidR="00350FA3" w:rsidRPr="00F61631" w:rsidRDefault="00350FA3" w:rsidP="00F637BE">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F637BE">
            <w:pPr>
              <w:pStyle w:val="TAL"/>
              <w:keepNext w:val="0"/>
              <w:keepLines w:val="0"/>
              <w:widowControl w:val="0"/>
              <w:rPr>
                <w:rFonts w:eastAsia="Yu Mincho"/>
                <w:bCs/>
              </w:rPr>
            </w:pPr>
          </w:p>
        </w:tc>
      </w:tr>
    </w:tbl>
    <w:p w14:paraId="3CB0CB32" w14:textId="77777777" w:rsidR="002F45B2" w:rsidRDefault="002F45B2" w:rsidP="00F637BE">
      <w:pPr>
        <w:widowControl w:val="0"/>
        <w:rPr>
          <w:noProof/>
        </w:rPr>
      </w:pPr>
    </w:p>
    <w:p w14:paraId="31A5AD50" w14:textId="6C7299AA" w:rsidR="008E383B" w:rsidRPr="00F61631" w:rsidRDefault="008E383B" w:rsidP="00F637BE">
      <w:pPr>
        <w:pStyle w:val="Heading3"/>
        <w:keepNext w:val="0"/>
        <w:keepLines w:val="0"/>
        <w:widowControl w:val="0"/>
      </w:pPr>
      <w:bookmarkStart w:id="3426" w:name="_CR9_2_85"/>
      <w:bookmarkStart w:id="3427" w:name="_Toc120092027"/>
      <w:bookmarkStart w:id="3428" w:name="_Toc162946517"/>
      <w:bookmarkEnd w:id="3426"/>
      <w:r w:rsidRPr="00F61631">
        <w:t>9.2.</w:t>
      </w:r>
      <w:r>
        <w:t>85</w:t>
      </w:r>
      <w:r w:rsidRPr="00F61631">
        <w:tab/>
      </w:r>
      <w:r>
        <w:t>TRP Rx TEG Information</w:t>
      </w:r>
      <w:bookmarkEnd w:id="3427"/>
      <w:bookmarkEnd w:id="3428"/>
    </w:p>
    <w:p w14:paraId="3BF6B36C" w14:textId="77777777" w:rsidR="008E383B" w:rsidRPr="00F61631" w:rsidRDefault="008E383B" w:rsidP="00F637BE">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1A3F26">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F637BE">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F637BE">
            <w:pPr>
              <w:pStyle w:val="TAL"/>
              <w:keepNext w:val="0"/>
              <w:keepLines w:val="0"/>
              <w:widowControl w:val="0"/>
              <w:rPr>
                <w:rFonts w:cs="Arial"/>
                <w:szCs w:val="18"/>
              </w:rPr>
            </w:pPr>
          </w:p>
        </w:tc>
        <w:tc>
          <w:tcPr>
            <w:tcW w:w="1872" w:type="dxa"/>
          </w:tcPr>
          <w:p w14:paraId="0D0EE195"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F637BE">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F637BE">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F637BE">
            <w:pPr>
              <w:pStyle w:val="TAL"/>
              <w:keepNext w:val="0"/>
              <w:keepLines w:val="0"/>
              <w:widowControl w:val="0"/>
              <w:rPr>
                <w:rFonts w:cs="Arial"/>
                <w:szCs w:val="18"/>
              </w:rPr>
            </w:pPr>
          </w:p>
        </w:tc>
        <w:tc>
          <w:tcPr>
            <w:tcW w:w="1872" w:type="dxa"/>
          </w:tcPr>
          <w:p w14:paraId="0A22067A"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F637BE">
      <w:pPr>
        <w:widowControl w:val="0"/>
        <w:rPr>
          <w:noProof/>
        </w:rPr>
      </w:pPr>
    </w:p>
    <w:p w14:paraId="7FAE7712" w14:textId="16F137A3" w:rsidR="008E383B" w:rsidRPr="00F61631" w:rsidRDefault="008E383B" w:rsidP="00F637BE">
      <w:pPr>
        <w:pStyle w:val="Heading3"/>
        <w:keepNext w:val="0"/>
        <w:keepLines w:val="0"/>
        <w:widowControl w:val="0"/>
      </w:pPr>
      <w:bookmarkStart w:id="3429" w:name="_CR9_2_86"/>
      <w:bookmarkStart w:id="3430" w:name="_Toc120092028"/>
      <w:bookmarkStart w:id="3431" w:name="_Toc162946518"/>
      <w:bookmarkEnd w:id="3429"/>
      <w:r w:rsidRPr="00F61631">
        <w:t>9.2.</w:t>
      </w:r>
      <w:r>
        <w:t>86</w:t>
      </w:r>
      <w:r w:rsidRPr="00F61631">
        <w:tab/>
      </w:r>
      <w:r>
        <w:t>TRP Tx TEG Information</w:t>
      </w:r>
      <w:bookmarkEnd w:id="3430"/>
      <w:bookmarkEnd w:id="3431"/>
    </w:p>
    <w:p w14:paraId="631ADEFB" w14:textId="77777777" w:rsidR="008E383B" w:rsidRPr="00F61631" w:rsidRDefault="008E383B" w:rsidP="00F637BE">
      <w:pPr>
        <w:widowControl w:val="0"/>
        <w:rPr>
          <w:rFonts w:eastAsia="Malgun Gothic"/>
        </w:rPr>
      </w:pPr>
      <w:r>
        <w:lastRenderedPageBreak/>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7E2AC1">
        <w:trPr>
          <w:tblHeader/>
        </w:trPr>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F637BE">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F637BE">
            <w:pPr>
              <w:pStyle w:val="TAL"/>
              <w:keepNext w:val="0"/>
              <w:keepLines w:val="0"/>
              <w:widowControl w:val="0"/>
              <w:rPr>
                <w:rFonts w:cs="Arial"/>
                <w:szCs w:val="18"/>
              </w:rPr>
            </w:pPr>
          </w:p>
        </w:tc>
        <w:tc>
          <w:tcPr>
            <w:tcW w:w="1872" w:type="dxa"/>
          </w:tcPr>
          <w:p w14:paraId="2C8629C1"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F637BE">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F637BE">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F637BE">
            <w:pPr>
              <w:pStyle w:val="TAL"/>
              <w:keepNext w:val="0"/>
              <w:keepLines w:val="0"/>
              <w:widowControl w:val="0"/>
              <w:rPr>
                <w:rFonts w:cs="Arial"/>
                <w:szCs w:val="18"/>
              </w:rPr>
            </w:pPr>
          </w:p>
        </w:tc>
        <w:tc>
          <w:tcPr>
            <w:tcW w:w="1872" w:type="dxa"/>
          </w:tcPr>
          <w:p w14:paraId="796ED288"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F637BE">
      <w:pPr>
        <w:widowControl w:val="0"/>
        <w:rPr>
          <w:noProof/>
        </w:rPr>
      </w:pPr>
    </w:p>
    <w:p w14:paraId="1F57F2BD" w14:textId="1AF20009" w:rsidR="008E383B" w:rsidRPr="00F61631" w:rsidRDefault="008E383B" w:rsidP="00F637BE">
      <w:pPr>
        <w:pStyle w:val="Heading3"/>
        <w:keepNext w:val="0"/>
        <w:keepLines w:val="0"/>
        <w:widowControl w:val="0"/>
      </w:pPr>
      <w:bookmarkStart w:id="3432" w:name="_CR9_2_87"/>
      <w:bookmarkStart w:id="3433" w:name="_Toc120092029"/>
      <w:bookmarkStart w:id="3434" w:name="_Toc162946519"/>
      <w:bookmarkEnd w:id="3432"/>
      <w:r w:rsidRPr="00F61631">
        <w:t>9.2.</w:t>
      </w:r>
      <w:r>
        <w:t>87</w:t>
      </w:r>
      <w:r w:rsidRPr="00F61631">
        <w:tab/>
      </w:r>
      <w:r>
        <w:t>TRP RxTx TEG Information</w:t>
      </w:r>
      <w:bookmarkEnd w:id="3433"/>
      <w:bookmarkEnd w:id="3434"/>
    </w:p>
    <w:p w14:paraId="0C080A5D" w14:textId="77777777" w:rsidR="008E383B" w:rsidRPr="00F61631" w:rsidRDefault="008E383B" w:rsidP="00F637BE">
      <w:pPr>
        <w:widowControl w:val="0"/>
        <w:rPr>
          <w:rFonts w:eastAsia="Malgun Gothic"/>
        </w:rPr>
      </w:pPr>
      <w:r>
        <w:t>This information element contains the TRP RxTx TEG information</w:t>
      </w:r>
      <w:r w:rsidRPr="00F61631">
        <w:rPr>
          <w:rFonts w:eastAsia="Malgun Gothic"/>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071"/>
        <w:gridCol w:w="1427"/>
        <w:gridCol w:w="1855"/>
        <w:gridCol w:w="2853"/>
      </w:tblGrid>
      <w:tr w:rsidR="008E383B" w:rsidRPr="00F61631" w14:paraId="3843A1B9" w14:textId="77777777" w:rsidTr="00F637BE">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EB5862">
            <w:pPr>
              <w:pStyle w:val="TAH"/>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EB5862">
            <w:pPr>
              <w:pStyle w:val="TAH"/>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EB5862">
            <w:pPr>
              <w:pStyle w:val="TAH"/>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EB5862">
            <w:pPr>
              <w:pStyle w:val="TAH"/>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0F38E5A4" w14:textId="77777777" w:rsidTr="00F637BE">
        <w:tc>
          <w:tcPr>
            <w:tcW w:w="1259" w:type="pct"/>
          </w:tcPr>
          <w:p w14:paraId="15A01871" w14:textId="77777777" w:rsidR="008E383B" w:rsidRPr="007E6371" w:rsidRDefault="008E383B" w:rsidP="00EB5862">
            <w:pPr>
              <w:pStyle w:val="TAL"/>
              <w:rPr>
                <w:rFonts w:cs="Arial"/>
                <w:szCs w:val="18"/>
              </w:rPr>
            </w:pPr>
            <w:r>
              <w:rPr>
                <w:rFonts w:cs="Arial"/>
                <w:szCs w:val="18"/>
              </w:rPr>
              <w:t>TRP RxTx TEG ID</w:t>
            </w:r>
          </w:p>
        </w:tc>
        <w:tc>
          <w:tcPr>
            <w:tcW w:w="556" w:type="pct"/>
          </w:tcPr>
          <w:p w14:paraId="39D65F8C" w14:textId="77777777" w:rsidR="008E383B" w:rsidRPr="007E6371" w:rsidRDefault="008E383B" w:rsidP="00EB5862">
            <w:pPr>
              <w:pStyle w:val="TAL"/>
              <w:rPr>
                <w:rFonts w:cs="Arial"/>
                <w:szCs w:val="18"/>
              </w:rPr>
            </w:pPr>
            <w:r>
              <w:rPr>
                <w:rFonts w:cs="Arial"/>
                <w:szCs w:val="18"/>
              </w:rPr>
              <w:t>M</w:t>
            </w:r>
          </w:p>
        </w:tc>
        <w:tc>
          <w:tcPr>
            <w:tcW w:w="741" w:type="pct"/>
          </w:tcPr>
          <w:p w14:paraId="701C560C" w14:textId="77777777" w:rsidR="008E383B" w:rsidRPr="007E6371" w:rsidRDefault="008E383B" w:rsidP="00EB5862">
            <w:pPr>
              <w:pStyle w:val="TAL"/>
              <w:rPr>
                <w:rFonts w:cs="Arial"/>
                <w:szCs w:val="18"/>
              </w:rPr>
            </w:pPr>
          </w:p>
        </w:tc>
        <w:tc>
          <w:tcPr>
            <w:tcW w:w="963" w:type="pct"/>
          </w:tcPr>
          <w:p w14:paraId="0A1E028C" w14:textId="77777777" w:rsidR="008E383B" w:rsidRPr="00AB14D4" w:rsidRDefault="008E383B" w:rsidP="00EB5862">
            <w:pPr>
              <w:pStyle w:val="TAL"/>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EB5862">
            <w:pPr>
              <w:pStyle w:val="TAL"/>
              <w:rPr>
                <w:rFonts w:eastAsia="Yu Mincho"/>
                <w:bCs/>
              </w:rPr>
            </w:pPr>
          </w:p>
        </w:tc>
      </w:tr>
      <w:tr w:rsidR="008E383B" w:rsidRPr="00F61631" w14:paraId="1114DC9F" w14:textId="77777777" w:rsidTr="00F637BE">
        <w:tc>
          <w:tcPr>
            <w:tcW w:w="1259" w:type="pct"/>
          </w:tcPr>
          <w:p w14:paraId="14CE6AB8" w14:textId="77777777" w:rsidR="008E383B" w:rsidRPr="007E6371" w:rsidRDefault="008E383B" w:rsidP="00EB5862">
            <w:pPr>
              <w:pStyle w:val="TAL"/>
              <w:rPr>
                <w:rFonts w:cs="Arial"/>
                <w:szCs w:val="18"/>
              </w:rPr>
            </w:pPr>
            <w:r>
              <w:rPr>
                <w:rFonts w:cs="Arial"/>
                <w:szCs w:val="18"/>
              </w:rPr>
              <w:t xml:space="preserve">TRP RxTx </w:t>
            </w:r>
            <w:r w:rsidRPr="007E6371">
              <w:rPr>
                <w:rFonts w:cs="Arial"/>
                <w:szCs w:val="18"/>
              </w:rPr>
              <w:t>Timing Error Margin</w:t>
            </w:r>
          </w:p>
        </w:tc>
        <w:tc>
          <w:tcPr>
            <w:tcW w:w="556" w:type="pct"/>
          </w:tcPr>
          <w:p w14:paraId="4DE0D9C7" w14:textId="77777777" w:rsidR="008E383B" w:rsidRPr="007E6371" w:rsidRDefault="008E383B" w:rsidP="00EB5862">
            <w:pPr>
              <w:pStyle w:val="TAL"/>
              <w:rPr>
                <w:rFonts w:cs="Arial"/>
                <w:szCs w:val="18"/>
              </w:rPr>
            </w:pPr>
            <w:r w:rsidRPr="007E6371">
              <w:rPr>
                <w:rFonts w:cs="Arial"/>
                <w:szCs w:val="18"/>
              </w:rPr>
              <w:t>M</w:t>
            </w:r>
          </w:p>
        </w:tc>
        <w:tc>
          <w:tcPr>
            <w:tcW w:w="741" w:type="pct"/>
          </w:tcPr>
          <w:p w14:paraId="460F8554" w14:textId="77777777" w:rsidR="008E383B" w:rsidRPr="007E6371" w:rsidRDefault="008E383B" w:rsidP="00EB5862">
            <w:pPr>
              <w:pStyle w:val="TAL"/>
              <w:rPr>
                <w:rFonts w:cs="Arial"/>
                <w:szCs w:val="18"/>
              </w:rPr>
            </w:pPr>
          </w:p>
        </w:tc>
        <w:tc>
          <w:tcPr>
            <w:tcW w:w="963" w:type="pct"/>
          </w:tcPr>
          <w:p w14:paraId="5C7ABFC8" w14:textId="64DDAC56" w:rsidR="008E383B" w:rsidRPr="00F61631" w:rsidRDefault="00F228E2" w:rsidP="00EB5862">
            <w:pPr>
              <w:pStyle w:val="TAL"/>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8E383B"/>
    <w:p w14:paraId="44E83EB6" w14:textId="14D14E2D" w:rsidR="00694EB8" w:rsidRPr="00707B3F" w:rsidRDefault="00694EB8" w:rsidP="002F45B2">
      <w:pPr>
        <w:rPr>
          <w:noProof/>
        </w:rPr>
        <w:sectPr w:rsidR="00694EB8" w:rsidRPr="00707B3F" w:rsidSect="00266EC8">
          <w:headerReference w:type="default" r:id="rId70"/>
          <w:footerReference w:type="default" r:id="rId71"/>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435" w:name="_CR9_3"/>
      <w:bookmarkStart w:id="3436" w:name="_Toc534903098"/>
      <w:bookmarkStart w:id="3437" w:name="_Toc51776077"/>
      <w:bookmarkStart w:id="3438" w:name="_Toc56773099"/>
      <w:bookmarkStart w:id="3439" w:name="_Toc64447729"/>
      <w:bookmarkStart w:id="3440" w:name="_Toc74152385"/>
      <w:bookmarkStart w:id="3441" w:name="_Toc88654239"/>
      <w:bookmarkStart w:id="3442" w:name="_Toc99056330"/>
      <w:bookmarkStart w:id="3443" w:name="_Toc99959263"/>
      <w:bookmarkStart w:id="3444" w:name="_Toc105612449"/>
      <w:bookmarkStart w:id="3445" w:name="_Toc106109665"/>
      <w:bookmarkStart w:id="3446" w:name="_Toc112766558"/>
      <w:bookmarkStart w:id="3447" w:name="_Toc113379474"/>
      <w:bookmarkStart w:id="3448" w:name="_Toc120092030"/>
      <w:bookmarkStart w:id="3449" w:name="_Toc162946520"/>
      <w:bookmarkEnd w:id="3435"/>
      <w:r w:rsidRPr="00707B3F">
        <w:rPr>
          <w:noProof/>
        </w:rPr>
        <w:lastRenderedPageBreak/>
        <w:t>9.3</w:t>
      </w:r>
      <w:r w:rsidRPr="00707B3F">
        <w:rPr>
          <w:noProof/>
        </w:rPr>
        <w:tab/>
        <w:t>Message and Information Element Abstract Syntax (with ASN.1)</w:t>
      </w:r>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p>
    <w:p w14:paraId="3EBA0278" w14:textId="77777777" w:rsidR="002F45B2" w:rsidRPr="00707B3F" w:rsidRDefault="002F45B2" w:rsidP="002F45B2">
      <w:pPr>
        <w:pStyle w:val="Heading3"/>
        <w:rPr>
          <w:noProof/>
        </w:rPr>
      </w:pPr>
      <w:bookmarkStart w:id="3450" w:name="_CR9_3_1"/>
      <w:bookmarkStart w:id="3451" w:name="_Toc534903099"/>
      <w:bookmarkStart w:id="3452" w:name="_Toc51776078"/>
      <w:bookmarkStart w:id="3453" w:name="_Toc56773100"/>
      <w:bookmarkStart w:id="3454" w:name="_Toc64447730"/>
      <w:bookmarkStart w:id="3455" w:name="_Toc74152386"/>
      <w:bookmarkStart w:id="3456" w:name="_Toc88654240"/>
      <w:bookmarkStart w:id="3457" w:name="_Toc99056331"/>
      <w:bookmarkStart w:id="3458" w:name="_Toc99959264"/>
      <w:bookmarkStart w:id="3459" w:name="_Toc105612450"/>
      <w:bookmarkStart w:id="3460" w:name="_Toc106109666"/>
      <w:bookmarkStart w:id="3461" w:name="_Toc112766559"/>
      <w:bookmarkStart w:id="3462" w:name="_Toc113379475"/>
      <w:bookmarkStart w:id="3463" w:name="_Toc120092031"/>
      <w:bookmarkStart w:id="3464" w:name="_Toc162946521"/>
      <w:bookmarkEnd w:id="3450"/>
      <w:r w:rsidRPr="00707B3F">
        <w:rPr>
          <w:noProof/>
        </w:rPr>
        <w:t>9.3.1</w:t>
      </w:r>
      <w:r w:rsidRPr="00707B3F">
        <w:rPr>
          <w:noProof/>
        </w:rPr>
        <w:tab/>
        <w:t>General</w:t>
      </w:r>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A4571B" w:rsidRDefault="002F45B2" w:rsidP="00A4571B">
      <w:pPr>
        <w:pStyle w:val="Heading3"/>
      </w:pPr>
      <w:bookmarkStart w:id="3465" w:name="_CR9_3_2"/>
      <w:bookmarkStart w:id="3466" w:name="_Toc534903100"/>
      <w:bookmarkStart w:id="3467" w:name="_Toc51776079"/>
      <w:bookmarkStart w:id="3468" w:name="_Toc56773101"/>
      <w:bookmarkStart w:id="3469" w:name="_Toc64447731"/>
      <w:bookmarkStart w:id="3470" w:name="_Toc74152387"/>
      <w:bookmarkStart w:id="3471" w:name="_Toc88654241"/>
      <w:bookmarkStart w:id="3472" w:name="_Toc99056332"/>
      <w:bookmarkStart w:id="3473" w:name="_Toc99959265"/>
      <w:bookmarkStart w:id="3474" w:name="_Toc105612451"/>
      <w:bookmarkStart w:id="3475" w:name="_Toc106109667"/>
      <w:bookmarkStart w:id="3476" w:name="_Toc112766560"/>
      <w:bookmarkStart w:id="3477" w:name="_Toc113379476"/>
      <w:bookmarkStart w:id="3478" w:name="_Toc120092032"/>
      <w:bookmarkStart w:id="3479" w:name="_Toc162946522"/>
      <w:bookmarkEnd w:id="3465"/>
      <w:r w:rsidRPr="00A4571B">
        <w:t>9.3.2</w:t>
      </w:r>
      <w:r w:rsidRPr="00A4571B">
        <w:tab/>
        <w:t>Usage of Private Message Mechanism for Non-standard Use</w:t>
      </w:r>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A4571B" w:rsidRDefault="002F45B2" w:rsidP="00A4571B">
      <w:pPr>
        <w:pStyle w:val="Heading3"/>
      </w:pPr>
      <w:bookmarkStart w:id="3480" w:name="_CR9_3_3"/>
      <w:bookmarkStart w:id="3481" w:name="_Toc534903101"/>
      <w:bookmarkStart w:id="3482" w:name="_Toc51776080"/>
      <w:bookmarkStart w:id="3483" w:name="_Toc56773102"/>
      <w:bookmarkStart w:id="3484" w:name="_Toc64447732"/>
      <w:bookmarkStart w:id="3485" w:name="_Toc74152388"/>
      <w:bookmarkStart w:id="3486" w:name="_Toc88654242"/>
      <w:bookmarkStart w:id="3487" w:name="_Toc99056333"/>
      <w:bookmarkStart w:id="3488" w:name="_Toc99959266"/>
      <w:bookmarkStart w:id="3489" w:name="_Toc105612452"/>
      <w:bookmarkStart w:id="3490" w:name="_Toc106109668"/>
      <w:bookmarkStart w:id="3491" w:name="_Toc112766561"/>
      <w:bookmarkStart w:id="3492" w:name="_Toc113379477"/>
      <w:bookmarkStart w:id="3493" w:name="_Toc120092033"/>
      <w:bookmarkStart w:id="3494" w:name="_Toc162946523"/>
      <w:bookmarkStart w:id="3495" w:name="_Hlk506316968"/>
      <w:bookmarkEnd w:id="3480"/>
      <w:r w:rsidRPr="00A4571B">
        <w:t>9.3.3</w:t>
      </w:r>
      <w:r w:rsidRPr="00A4571B">
        <w:tab/>
        <w:t>Elementary Procedure Definitions</w:t>
      </w:r>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p>
    <w:p w14:paraId="550E2B1A" w14:textId="77777777" w:rsidR="008A1B46" w:rsidRDefault="008A1B46" w:rsidP="00A4571B">
      <w:pPr>
        <w:pStyle w:val="PL"/>
        <w:rPr>
          <w:snapToGrid w:val="0"/>
        </w:rPr>
      </w:pPr>
      <w:r w:rsidRPr="0058042D">
        <w:rPr>
          <w:snapToGrid w:val="0"/>
        </w:rPr>
        <w:t>-- ASN1START</w:t>
      </w:r>
    </w:p>
    <w:p w14:paraId="1B986A0D" w14:textId="77777777" w:rsidR="002F45B2" w:rsidRPr="00707B3F" w:rsidRDefault="002F45B2" w:rsidP="00A4571B">
      <w:pPr>
        <w:pStyle w:val="PL"/>
        <w:rPr>
          <w:snapToGrid w:val="0"/>
        </w:rPr>
      </w:pPr>
      <w:r w:rsidRPr="00707B3F">
        <w:rPr>
          <w:snapToGrid w:val="0"/>
        </w:rPr>
        <w:t>-- **************************************************************</w:t>
      </w:r>
    </w:p>
    <w:p w14:paraId="412933E3" w14:textId="77777777" w:rsidR="002F45B2" w:rsidRPr="00707B3F" w:rsidRDefault="002F45B2" w:rsidP="00A4571B">
      <w:pPr>
        <w:pStyle w:val="PL"/>
        <w:rPr>
          <w:snapToGrid w:val="0"/>
        </w:rPr>
      </w:pPr>
      <w:r w:rsidRPr="00707B3F">
        <w:rPr>
          <w:snapToGrid w:val="0"/>
        </w:rPr>
        <w:t>--</w:t>
      </w:r>
    </w:p>
    <w:p w14:paraId="64B86A06" w14:textId="77777777" w:rsidR="002F45B2" w:rsidRPr="00707B3F" w:rsidRDefault="002F45B2" w:rsidP="00A4571B">
      <w:pPr>
        <w:pStyle w:val="PL"/>
        <w:rPr>
          <w:snapToGrid w:val="0"/>
        </w:rPr>
      </w:pPr>
      <w:r w:rsidRPr="00707B3F">
        <w:rPr>
          <w:snapToGrid w:val="0"/>
        </w:rPr>
        <w:t>-- Elementary Procedure definitions</w:t>
      </w:r>
    </w:p>
    <w:p w14:paraId="11C84ADD" w14:textId="77777777" w:rsidR="002F45B2" w:rsidRPr="00707B3F" w:rsidRDefault="002F45B2" w:rsidP="00A4571B">
      <w:pPr>
        <w:pStyle w:val="PL"/>
        <w:rPr>
          <w:snapToGrid w:val="0"/>
        </w:rPr>
      </w:pPr>
      <w:r w:rsidRPr="00707B3F">
        <w:rPr>
          <w:snapToGrid w:val="0"/>
        </w:rPr>
        <w:t>--</w:t>
      </w:r>
    </w:p>
    <w:p w14:paraId="4BECBC3A" w14:textId="77777777" w:rsidR="002F45B2" w:rsidRPr="00707B3F" w:rsidRDefault="002F45B2" w:rsidP="00A4571B">
      <w:pPr>
        <w:pStyle w:val="PL"/>
        <w:rPr>
          <w:snapToGrid w:val="0"/>
        </w:rPr>
      </w:pPr>
      <w:r w:rsidRPr="00707B3F">
        <w:rPr>
          <w:snapToGrid w:val="0"/>
        </w:rPr>
        <w:lastRenderedPageBreak/>
        <w:t>-- **************************************************************</w:t>
      </w:r>
    </w:p>
    <w:p w14:paraId="53FDE2E6" w14:textId="77777777" w:rsidR="002F45B2" w:rsidRPr="00707B3F" w:rsidRDefault="002F45B2" w:rsidP="00A4571B">
      <w:pPr>
        <w:pStyle w:val="PL"/>
        <w:rPr>
          <w:snapToGrid w:val="0"/>
        </w:rPr>
      </w:pPr>
    </w:p>
    <w:p w14:paraId="4DF665A0" w14:textId="77777777" w:rsidR="002F45B2" w:rsidRPr="00707B3F" w:rsidRDefault="002F45B2" w:rsidP="00A4571B">
      <w:pPr>
        <w:pStyle w:val="PL"/>
        <w:rPr>
          <w:snapToGrid w:val="0"/>
        </w:rPr>
      </w:pPr>
      <w:r w:rsidRPr="00707B3F">
        <w:rPr>
          <w:snapToGrid w:val="0"/>
        </w:rPr>
        <w:t>NRPPA-PDU-Descriptions {</w:t>
      </w:r>
    </w:p>
    <w:p w14:paraId="00A57D53" w14:textId="77777777" w:rsidR="002F45B2" w:rsidRPr="00707B3F" w:rsidRDefault="002F45B2" w:rsidP="00A4571B">
      <w:pPr>
        <w:pStyle w:val="PL"/>
        <w:rPr>
          <w:snapToGrid w:val="0"/>
        </w:rPr>
      </w:pPr>
      <w:r w:rsidRPr="00707B3F">
        <w:rPr>
          <w:snapToGrid w:val="0"/>
        </w:rPr>
        <w:t>itu-t (0) identified-organization (4) etsi (0) mobileDomain (0)</w:t>
      </w:r>
    </w:p>
    <w:p w14:paraId="67C59697" w14:textId="77777777" w:rsidR="002F45B2" w:rsidRPr="00707B3F" w:rsidRDefault="002F45B2" w:rsidP="00A4571B">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A4571B">
      <w:pPr>
        <w:pStyle w:val="PL"/>
        <w:rPr>
          <w:snapToGrid w:val="0"/>
        </w:rPr>
      </w:pPr>
    </w:p>
    <w:p w14:paraId="0476E336" w14:textId="77777777" w:rsidR="002F45B2" w:rsidRPr="00707B3F" w:rsidRDefault="002F45B2" w:rsidP="00A4571B">
      <w:pPr>
        <w:pStyle w:val="PL"/>
        <w:rPr>
          <w:snapToGrid w:val="0"/>
        </w:rPr>
      </w:pPr>
      <w:r w:rsidRPr="00707B3F">
        <w:rPr>
          <w:snapToGrid w:val="0"/>
        </w:rPr>
        <w:t xml:space="preserve">DEFINITIONS AUTOMATIC TAGS ::= </w:t>
      </w:r>
    </w:p>
    <w:p w14:paraId="5FF739ED" w14:textId="77777777" w:rsidR="002F45B2" w:rsidRPr="00707B3F" w:rsidRDefault="002F45B2" w:rsidP="00A4571B">
      <w:pPr>
        <w:pStyle w:val="PL"/>
        <w:rPr>
          <w:snapToGrid w:val="0"/>
        </w:rPr>
      </w:pPr>
    </w:p>
    <w:p w14:paraId="2A76127D" w14:textId="77777777" w:rsidR="002F45B2" w:rsidRPr="00707B3F" w:rsidRDefault="002F45B2" w:rsidP="00A4571B">
      <w:pPr>
        <w:pStyle w:val="PL"/>
        <w:rPr>
          <w:snapToGrid w:val="0"/>
        </w:rPr>
      </w:pPr>
      <w:r w:rsidRPr="00707B3F">
        <w:rPr>
          <w:snapToGrid w:val="0"/>
        </w:rPr>
        <w:t>BEGIN</w:t>
      </w:r>
    </w:p>
    <w:p w14:paraId="0EB013A3" w14:textId="77777777" w:rsidR="002F45B2" w:rsidRPr="00707B3F" w:rsidRDefault="002F45B2" w:rsidP="00A4571B">
      <w:pPr>
        <w:pStyle w:val="PL"/>
        <w:rPr>
          <w:snapToGrid w:val="0"/>
        </w:rPr>
      </w:pPr>
    </w:p>
    <w:p w14:paraId="13EE1FF8" w14:textId="77777777" w:rsidR="002F45B2" w:rsidRPr="00707B3F" w:rsidRDefault="002F45B2" w:rsidP="00A4571B">
      <w:pPr>
        <w:pStyle w:val="PL"/>
        <w:rPr>
          <w:snapToGrid w:val="0"/>
        </w:rPr>
      </w:pPr>
      <w:r w:rsidRPr="00707B3F">
        <w:rPr>
          <w:snapToGrid w:val="0"/>
        </w:rPr>
        <w:t>-- **************************************************************</w:t>
      </w:r>
    </w:p>
    <w:p w14:paraId="314D3912" w14:textId="77777777" w:rsidR="002F45B2" w:rsidRPr="00707B3F" w:rsidRDefault="002F45B2" w:rsidP="00A4571B">
      <w:pPr>
        <w:pStyle w:val="PL"/>
        <w:rPr>
          <w:snapToGrid w:val="0"/>
        </w:rPr>
      </w:pPr>
      <w:r w:rsidRPr="00707B3F">
        <w:rPr>
          <w:snapToGrid w:val="0"/>
        </w:rPr>
        <w:t>--</w:t>
      </w:r>
    </w:p>
    <w:p w14:paraId="7A93486B" w14:textId="77777777" w:rsidR="002F45B2" w:rsidRPr="00707B3F" w:rsidRDefault="002F45B2" w:rsidP="00A4571B">
      <w:pPr>
        <w:pStyle w:val="PL"/>
        <w:rPr>
          <w:snapToGrid w:val="0"/>
        </w:rPr>
      </w:pPr>
      <w:r w:rsidRPr="00707B3F">
        <w:rPr>
          <w:snapToGrid w:val="0"/>
        </w:rPr>
        <w:t>-- IE parameter types from other modules.</w:t>
      </w:r>
    </w:p>
    <w:p w14:paraId="7F4E2BC0" w14:textId="77777777" w:rsidR="002F45B2" w:rsidRPr="00707B3F" w:rsidRDefault="002F45B2" w:rsidP="00A4571B">
      <w:pPr>
        <w:pStyle w:val="PL"/>
        <w:rPr>
          <w:snapToGrid w:val="0"/>
        </w:rPr>
      </w:pPr>
      <w:r w:rsidRPr="00707B3F">
        <w:rPr>
          <w:snapToGrid w:val="0"/>
        </w:rPr>
        <w:t>--</w:t>
      </w:r>
    </w:p>
    <w:p w14:paraId="74F160C1" w14:textId="77777777" w:rsidR="002F45B2" w:rsidRPr="00707B3F" w:rsidRDefault="002F45B2" w:rsidP="00A4571B">
      <w:pPr>
        <w:pStyle w:val="PL"/>
        <w:rPr>
          <w:snapToGrid w:val="0"/>
        </w:rPr>
      </w:pPr>
      <w:r w:rsidRPr="00707B3F">
        <w:rPr>
          <w:snapToGrid w:val="0"/>
        </w:rPr>
        <w:t>-- **************************************************************</w:t>
      </w:r>
    </w:p>
    <w:p w14:paraId="6B19BDA1" w14:textId="77777777" w:rsidR="002F45B2" w:rsidRPr="00707B3F" w:rsidRDefault="002F45B2" w:rsidP="00A4571B">
      <w:pPr>
        <w:pStyle w:val="PL"/>
        <w:rPr>
          <w:snapToGrid w:val="0"/>
        </w:rPr>
      </w:pPr>
    </w:p>
    <w:p w14:paraId="558CAA85" w14:textId="77777777" w:rsidR="002F45B2" w:rsidRPr="00707B3F" w:rsidRDefault="002F45B2" w:rsidP="00A4571B">
      <w:pPr>
        <w:pStyle w:val="PL"/>
        <w:rPr>
          <w:snapToGrid w:val="0"/>
        </w:rPr>
      </w:pPr>
      <w:r w:rsidRPr="00707B3F">
        <w:rPr>
          <w:snapToGrid w:val="0"/>
        </w:rPr>
        <w:t>IMPORTS</w:t>
      </w:r>
    </w:p>
    <w:p w14:paraId="107692DA" w14:textId="77777777" w:rsidR="002F45B2" w:rsidRPr="00707B3F" w:rsidRDefault="002F45B2" w:rsidP="00A4571B">
      <w:pPr>
        <w:pStyle w:val="PL"/>
        <w:rPr>
          <w:snapToGrid w:val="0"/>
        </w:rPr>
      </w:pPr>
      <w:r w:rsidRPr="00707B3F">
        <w:rPr>
          <w:snapToGrid w:val="0"/>
        </w:rPr>
        <w:tab/>
        <w:t>Criticality,</w:t>
      </w:r>
    </w:p>
    <w:p w14:paraId="2FEC6334" w14:textId="77777777" w:rsidR="002F45B2" w:rsidRPr="00707B3F" w:rsidRDefault="002F45B2" w:rsidP="00A4571B">
      <w:pPr>
        <w:pStyle w:val="PL"/>
        <w:rPr>
          <w:snapToGrid w:val="0"/>
        </w:rPr>
      </w:pPr>
      <w:r w:rsidRPr="00707B3F">
        <w:rPr>
          <w:snapToGrid w:val="0"/>
        </w:rPr>
        <w:tab/>
        <w:t>ProcedureCode,</w:t>
      </w:r>
    </w:p>
    <w:p w14:paraId="1AA68999" w14:textId="77777777" w:rsidR="002F45B2" w:rsidRPr="00707B3F" w:rsidRDefault="002F45B2" w:rsidP="00A4571B">
      <w:pPr>
        <w:pStyle w:val="PL"/>
        <w:rPr>
          <w:snapToGrid w:val="0"/>
        </w:rPr>
      </w:pPr>
      <w:r w:rsidRPr="00707B3F">
        <w:rPr>
          <w:snapToGrid w:val="0"/>
        </w:rPr>
        <w:tab/>
        <w:t>NRPPATransactionID</w:t>
      </w:r>
    </w:p>
    <w:p w14:paraId="01F985E8" w14:textId="77777777" w:rsidR="002F45B2" w:rsidRPr="00707B3F" w:rsidRDefault="002F45B2" w:rsidP="00A4571B">
      <w:pPr>
        <w:pStyle w:val="PL"/>
        <w:rPr>
          <w:snapToGrid w:val="0"/>
        </w:rPr>
      </w:pPr>
    </w:p>
    <w:p w14:paraId="5C92C828" w14:textId="77777777" w:rsidR="002F45B2" w:rsidRPr="00707B3F" w:rsidRDefault="002F45B2" w:rsidP="00A4571B">
      <w:pPr>
        <w:pStyle w:val="PL"/>
        <w:rPr>
          <w:snapToGrid w:val="0"/>
        </w:rPr>
      </w:pPr>
      <w:r w:rsidRPr="00707B3F">
        <w:rPr>
          <w:snapToGrid w:val="0"/>
        </w:rPr>
        <w:t>FROM NRPPA-CommonDataTypes</w:t>
      </w:r>
    </w:p>
    <w:p w14:paraId="06158D30" w14:textId="77777777" w:rsidR="002F45B2" w:rsidRPr="00707B3F" w:rsidRDefault="002F45B2" w:rsidP="00A4571B">
      <w:pPr>
        <w:pStyle w:val="PL"/>
        <w:rPr>
          <w:snapToGrid w:val="0"/>
        </w:rPr>
      </w:pPr>
    </w:p>
    <w:p w14:paraId="03D62F13" w14:textId="77777777" w:rsidR="002F45B2" w:rsidRPr="00707B3F" w:rsidRDefault="002F45B2" w:rsidP="00A4571B">
      <w:pPr>
        <w:pStyle w:val="PL"/>
        <w:rPr>
          <w:snapToGrid w:val="0"/>
        </w:rPr>
      </w:pPr>
    </w:p>
    <w:p w14:paraId="4AD8AE10" w14:textId="77777777" w:rsidR="002F45B2" w:rsidRPr="00707B3F" w:rsidRDefault="002F45B2" w:rsidP="00A4571B">
      <w:pPr>
        <w:pStyle w:val="PL"/>
        <w:rPr>
          <w:snapToGrid w:val="0"/>
        </w:rPr>
      </w:pPr>
      <w:r w:rsidRPr="00707B3F">
        <w:rPr>
          <w:snapToGrid w:val="0"/>
        </w:rPr>
        <w:tab/>
        <w:t>ErrorIndication,</w:t>
      </w:r>
    </w:p>
    <w:p w14:paraId="759A848F" w14:textId="77777777" w:rsidR="00BC5F33" w:rsidRPr="00707B3F" w:rsidRDefault="002F45B2" w:rsidP="00A4571B">
      <w:pPr>
        <w:pStyle w:val="PL"/>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A4571B">
      <w:pPr>
        <w:pStyle w:val="PL"/>
        <w:rPr>
          <w:snapToGrid w:val="0"/>
        </w:rPr>
      </w:pPr>
      <w:r w:rsidRPr="00707B3F">
        <w:rPr>
          <w:snapToGrid w:val="0"/>
        </w:rPr>
        <w:tab/>
        <w:t>E-CIDMeasurementInitiationRequest,</w:t>
      </w:r>
    </w:p>
    <w:p w14:paraId="784C884F" w14:textId="77777777" w:rsidR="00BC5F33" w:rsidRPr="00707B3F" w:rsidRDefault="00BC5F33" w:rsidP="00A4571B">
      <w:pPr>
        <w:pStyle w:val="PL"/>
        <w:rPr>
          <w:snapToGrid w:val="0"/>
        </w:rPr>
      </w:pPr>
      <w:r w:rsidRPr="00707B3F">
        <w:rPr>
          <w:snapToGrid w:val="0"/>
        </w:rPr>
        <w:tab/>
        <w:t>E-CIDMeasurementInitiationResponse,</w:t>
      </w:r>
    </w:p>
    <w:p w14:paraId="2B163816" w14:textId="77777777" w:rsidR="00BC5F33" w:rsidRPr="00707B3F" w:rsidRDefault="00BC5F33" w:rsidP="00A4571B">
      <w:pPr>
        <w:pStyle w:val="PL"/>
        <w:rPr>
          <w:snapToGrid w:val="0"/>
        </w:rPr>
      </w:pPr>
      <w:r w:rsidRPr="00707B3F">
        <w:rPr>
          <w:snapToGrid w:val="0"/>
        </w:rPr>
        <w:tab/>
        <w:t>E-CIDMeasurementInitiationFailure,</w:t>
      </w:r>
    </w:p>
    <w:p w14:paraId="0E72615D" w14:textId="77777777" w:rsidR="00BC5F33" w:rsidRPr="00707B3F" w:rsidRDefault="00BC5F33" w:rsidP="00A4571B">
      <w:pPr>
        <w:pStyle w:val="PL"/>
        <w:rPr>
          <w:snapToGrid w:val="0"/>
        </w:rPr>
      </w:pPr>
      <w:r w:rsidRPr="00707B3F">
        <w:rPr>
          <w:snapToGrid w:val="0"/>
        </w:rPr>
        <w:tab/>
        <w:t>E-CIDMeasurementFailureIndication,</w:t>
      </w:r>
    </w:p>
    <w:p w14:paraId="550DD732" w14:textId="77777777" w:rsidR="00BC5F33" w:rsidRPr="00707B3F" w:rsidRDefault="00BC5F33" w:rsidP="00A4571B">
      <w:pPr>
        <w:pStyle w:val="PL"/>
        <w:rPr>
          <w:snapToGrid w:val="0"/>
        </w:rPr>
      </w:pPr>
      <w:r w:rsidRPr="00707B3F">
        <w:rPr>
          <w:snapToGrid w:val="0"/>
        </w:rPr>
        <w:tab/>
        <w:t>E-CIDMeasurementReport,</w:t>
      </w:r>
    </w:p>
    <w:p w14:paraId="0F056BAA" w14:textId="77777777" w:rsidR="00BC5F33" w:rsidRPr="00707B3F" w:rsidRDefault="00BC5F33" w:rsidP="00A4571B">
      <w:pPr>
        <w:pStyle w:val="PL"/>
        <w:rPr>
          <w:snapToGrid w:val="0"/>
        </w:rPr>
      </w:pPr>
      <w:r w:rsidRPr="00707B3F">
        <w:rPr>
          <w:snapToGrid w:val="0"/>
        </w:rPr>
        <w:tab/>
        <w:t>E-CIDMeasurementTerminationCommand,</w:t>
      </w:r>
    </w:p>
    <w:p w14:paraId="5E000BB5" w14:textId="77777777" w:rsidR="00BC5F33" w:rsidRPr="00707B3F" w:rsidRDefault="00BC5F33" w:rsidP="00A4571B">
      <w:pPr>
        <w:pStyle w:val="PL"/>
        <w:rPr>
          <w:snapToGrid w:val="0"/>
        </w:rPr>
      </w:pPr>
      <w:r w:rsidRPr="00707B3F">
        <w:rPr>
          <w:snapToGrid w:val="0"/>
        </w:rPr>
        <w:tab/>
        <w:t>OTDOAInformationRequest,</w:t>
      </w:r>
    </w:p>
    <w:p w14:paraId="42CE0C60" w14:textId="77777777" w:rsidR="00BC5F33" w:rsidRPr="00707B3F" w:rsidRDefault="00BC5F33" w:rsidP="00A4571B">
      <w:pPr>
        <w:pStyle w:val="PL"/>
        <w:rPr>
          <w:snapToGrid w:val="0"/>
        </w:rPr>
      </w:pPr>
      <w:r w:rsidRPr="00707B3F">
        <w:rPr>
          <w:snapToGrid w:val="0"/>
        </w:rPr>
        <w:tab/>
        <w:t>OTDOAInformationResponse,</w:t>
      </w:r>
    </w:p>
    <w:p w14:paraId="75BD8EBF" w14:textId="77777777" w:rsidR="002F45B2" w:rsidRPr="00707B3F" w:rsidRDefault="00BC5F33" w:rsidP="00A4571B">
      <w:pPr>
        <w:pStyle w:val="PL"/>
        <w:rPr>
          <w:snapToGrid w:val="0"/>
        </w:rPr>
      </w:pPr>
      <w:r w:rsidRPr="00707B3F">
        <w:rPr>
          <w:snapToGrid w:val="0"/>
        </w:rPr>
        <w:tab/>
        <w:t>OTDOAInformationFailure</w:t>
      </w:r>
      <w:r w:rsidR="00D3226B">
        <w:rPr>
          <w:snapToGrid w:val="0"/>
        </w:rPr>
        <w:t>,</w:t>
      </w:r>
    </w:p>
    <w:p w14:paraId="041A275B" w14:textId="77777777" w:rsidR="00DF3BE4" w:rsidRDefault="00DF3BE4" w:rsidP="00A4571B">
      <w:pPr>
        <w:pStyle w:val="PL"/>
        <w:rPr>
          <w:snapToGrid w:val="0"/>
        </w:rPr>
      </w:pPr>
      <w:r>
        <w:rPr>
          <w:snapToGrid w:val="0"/>
        </w:rPr>
        <w:tab/>
        <w:t>AssistanceInformationControl,</w:t>
      </w:r>
    </w:p>
    <w:p w14:paraId="7A648C2C" w14:textId="77777777" w:rsidR="00DF3BE4" w:rsidRDefault="00DF3BE4" w:rsidP="00A4571B">
      <w:pPr>
        <w:pStyle w:val="PL"/>
        <w:rPr>
          <w:snapToGrid w:val="0"/>
        </w:rPr>
      </w:pPr>
      <w:r>
        <w:rPr>
          <w:snapToGrid w:val="0"/>
        </w:rPr>
        <w:tab/>
        <w:t>AssistanceInformationFeedback,</w:t>
      </w:r>
    </w:p>
    <w:p w14:paraId="7E626413" w14:textId="77777777" w:rsidR="00DF3BE4" w:rsidRDefault="00DF3BE4" w:rsidP="00A4571B">
      <w:pPr>
        <w:pStyle w:val="PL"/>
        <w:rPr>
          <w:snapToGrid w:val="0"/>
        </w:rPr>
      </w:pPr>
      <w:r>
        <w:rPr>
          <w:snapToGrid w:val="0"/>
        </w:rPr>
        <w:tab/>
        <w:t>PositioningInformationRequest,</w:t>
      </w:r>
    </w:p>
    <w:p w14:paraId="1FA622EB" w14:textId="77777777" w:rsidR="00DF3BE4" w:rsidRDefault="00DF3BE4" w:rsidP="00A4571B">
      <w:pPr>
        <w:pStyle w:val="PL"/>
        <w:rPr>
          <w:snapToGrid w:val="0"/>
        </w:rPr>
      </w:pPr>
      <w:r>
        <w:rPr>
          <w:snapToGrid w:val="0"/>
        </w:rPr>
        <w:tab/>
        <w:t>PositioningInformationResponse,</w:t>
      </w:r>
    </w:p>
    <w:p w14:paraId="43964825" w14:textId="77777777" w:rsidR="00DF3BE4" w:rsidRDefault="00DF3BE4" w:rsidP="00A4571B">
      <w:pPr>
        <w:pStyle w:val="PL"/>
        <w:rPr>
          <w:snapToGrid w:val="0"/>
        </w:rPr>
      </w:pPr>
      <w:r>
        <w:rPr>
          <w:snapToGrid w:val="0"/>
        </w:rPr>
        <w:tab/>
        <w:t>PositioningInformationFailure,</w:t>
      </w:r>
    </w:p>
    <w:p w14:paraId="775A84CF" w14:textId="77777777" w:rsidR="00DF3BE4" w:rsidRDefault="00DF3BE4" w:rsidP="00A4571B">
      <w:pPr>
        <w:pStyle w:val="PL"/>
        <w:rPr>
          <w:snapToGrid w:val="0"/>
        </w:rPr>
      </w:pPr>
      <w:r>
        <w:rPr>
          <w:snapToGrid w:val="0"/>
        </w:rPr>
        <w:tab/>
        <w:t>PositioningInformationUpdate,</w:t>
      </w:r>
    </w:p>
    <w:p w14:paraId="66A60371" w14:textId="77777777" w:rsidR="00DF3BE4" w:rsidRDefault="00DF3BE4" w:rsidP="00A4571B">
      <w:pPr>
        <w:pStyle w:val="PL"/>
        <w:rPr>
          <w:snapToGrid w:val="0"/>
        </w:rPr>
      </w:pPr>
      <w:r>
        <w:rPr>
          <w:snapToGrid w:val="0"/>
        </w:rPr>
        <w:tab/>
        <w:t>MeasurementRequest,</w:t>
      </w:r>
    </w:p>
    <w:p w14:paraId="09DEE4D7" w14:textId="77777777" w:rsidR="00DF3BE4" w:rsidRDefault="00DF3BE4" w:rsidP="00A4571B">
      <w:pPr>
        <w:pStyle w:val="PL"/>
        <w:rPr>
          <w:snapToGrid w:val="0"/>
        </w:rPr>
      </w:pPr>
      <w:r>
        <w:rPr>
          <w:snapToGrid w:val="0"/>
        </w:rPr>
        <w:tab/>
        <w:t>MeasurementResponse,</w:t>
      </w:r>
    </w:p>
    <w:p w14:paraId="46FDB6F7" w14:textId="77777777" w:rsidR="00DF3BE4" w:rsidRDefault="00DF3BE4" w:rsidP="00A4571B">
      <w:pPr>
        <w:pStyle w:val="PL"/>
        <w:rPr>
          <w:snapToGrid w:val="0"/>
        </w:rPr>
      </w:pPr>
      <w:r>
        <w:rPr>
          <w:snapToGrid w:val="0"/>
        </w:rPr>
        <w:tab/>
        <w:t>MeasurementFailure,</w:t>
      </w:r>
    </w:p>
    <w:p w14:paraId="0E60F7AD" w14:textId="77777777" w:rsidR="00DF3BE4" w:rsidRDefault="00DF3BE4" w:rsidP="00A4571B">
      <w:pPr>
        <w:pStyle w:val="PL"/>
        <w:rPr>
          <w:snapToGrid w:val="0"/>
        </w:rPr>
      </w:pPr>
      <w:r>
        <w:rPr>
          <w:snapToGrid w:val="0"/>
        </w:rPr>
        <w:tab/>
        <w:t>MeasurementReport,</w:t>
      </w:r>
    </w:p>
    <w:p w14:paraId="390A6870" w14:textId="77777777" w:rsidR="00DF3BE4" w:rsidRDefault="00DF3BE4" w:rsidP="00A4571B">
      <w:pPr>
        <w:pStyle w:val="PL"/>
        <w:rPr>
          <w:snapToGrid w:val="0"/>
        </w:rPr>
      </w:pPr>
      <w:r>
        <w:rPr>
          <w:snapToGrid w:val="0"/>
        </w:rPr>
        <w:tab/>
        <w:t>MeasurementUpdate,</w:t>
      </w:r>
    </w:p>
    <w:p w14:paraId="5F555A31" w14:textId="77777777" w:rsidR="00DF3BE4" w:rsidRDefault="00DF3BE4" w:rsidP="00A4571B">
      <w:pPr>
        <w:pStyle w:val="PL"/>
        <w:rPr>
          <w:snapToGrid w:val="0"/>
        </w:rPr>
      </w:pPr>
      <w:r>
        <w:rPr>
          <w:snapToGrid w:val="0"/>
        </w:rPr>
        <w:tab/>
        <w:t>MeasurementAbort,</w:t>
      </w:r>
    </w:p>
    <w:p w14:paraId="6871EAE8" w14:textId="77777777" w:rsidR="00DF3BE4" w:rsidRDefault="00DF3BE4" w:rsidP="00A4571B">
      <w:pPr>
        <w:pStyle w:val="PL"/>
        <w:rPr>
          <w:snapToGrid w:val="0"/>
        </w:rPr>
      </w:pPr>
      <w:r>
        <w:rPr>
          <w:snapToGrid w:val="0"/>
        </w:rPr>
        <w:tab/>
        <w:t>MeasurementFailureIndication,</w:t>
      </w:r>
    </w:p>
    <w:p w14:paraId="754DAFB4" w14:textId="77777777" w:rsidR="00DF3BE4" w:rsidRDefault="00DF3BE4" w:rsidP="00A4571B">
      <w:pPr>
        <w:pStyle w:val="PL"/>
        <w:rPr>
          <w:snapToGrid w:val="0"/>
        </w:rPr>
      </w:pPr>
      <w:r>
        <w:rPr>
          <w:snapToGrid w:val="0"/>
        </w:rPr>
        <w:tab/>
        <w:t>TRPInformationRequest,</w:t>
      </w:r>
    </w:p>
    <w:p w14:paraId="405A7C09" w14:textId="77777777" w:rsidR="00DF3BE4" w:rsidRDefault="00DF3BE4" w:rsidP="00A4571B">
      <w:pPr>
        <w:pStyle w:val="PL"/>
        <w:rPr>
          <w:snapToGrid w:val="0"/>
        </w:rPr>
      </w:pPr>
      <w:r>
        <w:rPr>
          <w:snapToGrid w:val="0"/>
        </w:rPr>
        <w:tab/>
        <w:t>TRPInformationResponse,</w:t>
      </w:r>
    </w:p>
    <w:p w14:paraId="6A55319F" w14:textId="77777777" w:rsidR="00DF3BE4" w:rsidRDefault="00DF3BE4" w:rsidP="00A4571B">
      <w:pPr>
        <w:pStyle w:val="PL"/>
      </w:pPr>
      <w:r>
        <w:rPr>
          <w:snapToGrid w:val="0"/>
        </w:rPr>
        <w:tab/>
        <w:t>TRPInformationFailure</w:t>
      </w:r>
      <w:r>
        <w:t>,</w:t>
      </w:r>
    </w:p>
    <w:p w14:paraId="615D7E1F" w14:textId="77777777" w:rsidR="00DF3BE4" w:rsidRPr="004151EA" w:rsidRDefault="00DF3BE4" w:rsidP="00A4571B">
      <w:pPr>
        <w:pStyle w:val="PL"/>
        <w:rPr>
          <w:snapToGrid w:val="0"/>
        </w:rPr>
      </w:pPr>
      <w:r>
        <w:tab/>
      </w:r>
      <w:r w:rsidRPr="004151EA">
        <w:rPr>
          <w:snapToGrid w:val="0"/>
        </w:rPr>
        <w:t>PositioningActivationRequest,</w:t>
      </w:r>
    </w:p>
    <w:p w14:paraId="5ABC518A" w14:textId="77777777" w:rsidR="00DF3BE4" w:rsidRPr="004151EA" w:rsidRDefault="00DF3BE4" w:rsidP="00A4571B">
      <w:pPr>
        <w:pStyle w:val="PL"/>
        <w:rPr>
          <w:snapToGrid w:val="0"/>
        </w:rPr>
      </w:pPr>
      <w:r w:rsidRPr="004151EA">
        <w:rPr>
          <w:snapToGrid w:val="0"/>
        </w:rPr>
        <w:lastRenderedPageBreak/>
        <w:tab/>
        <w:t>PositioningActivationResponse,</w:t>
      </w:r>
    </w:p>
    <w:p w14:paraId="0590F2A7" w14:textId="77777777" w:rsidR="00DF3BE4" w:rsidRPr="004151EA" w:rsidRDefault="00DF3BE4" w:rsidP="00A4571B">
      <w:pPr>
        <w:pStyle w:val="PL"/>
        <w:rPr>
          <w:snapToGrid w:val="0"/>
        </w:rPr>
      </w:pPr>
      <w:r w:rsidRPr="004151EA">
        <w:rPr>
          <w:snapToGrid w:val="0"/>
        </w:rPr>
        <w:tab/>
        <w:t>PositioningActivationFailure,</w:t>
      </w:r>
    </w:p>
    <w:p w14:paraId="24B9AA24" w14:textId="77777777" w:rsidR="00DF3BE4" w:rsidRPr="00707B3F" w:rsidRDefault="00DF3BE4" w:rsidP="00A4571B">
      <w:pPr>
        <w:pStyle w:val="PL"/>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0FBF276A" w14:textId="77777777" w:rsidR="00A75A27" w:rsidRDefault="00A75A27" w:rsidP="00AC4B5B">
      <w:pPr>
        <w:pStyle w:val="PL"/>
        <w:rPr>
          <w:snapToGrid w:val="0"/>
        </w:rPr>
      </w:pPr>
      <w:r>
        <w:rPr>
          <w:snapToGrid w:val="0"/>
        </w:rPr>
        <w:tab/>
      </w:r>
      <w:r w:rsidRPr="001645CB">
        <w:rPr>
          <w:snapToGrid w:val="0"/>
        </w:rPr>
        <w:t>Measurement</w:t>
      </w:r>
      <w:r>
        <w:rPr>
          <w:snapToGrid w:val="0"/>
        </w:rPr>
        <w:t>Activation</w:t>
      </w:r>
    </w:p>
    <w:p w14:paraId="3357B7B2" w14:textId="77777777" w:rsidR="002F45B2" w:rsidRPr="00707B3F" w:rsidRDefault="002F45B2" w:rsidP="00A4571B">
      <w:pPr>
        <w:pStyle w:val="PL"/>
        <w:rPr>
          <w:snapToGrid w:val="0"/>
        </w:rPr>
      </w:pPr>
    </w:p>
    <w:p w14:paraId="472EE541" w14:textId="77777777" w:rsidR="002F45B2" w:rsidRPr="00707B3F" w:rsidRDefault="002F45B2" w:rsidP="00A4571B">
      <w:pPr>
        <w:pStyle w:val="PL"/>
        <w:rPr>
          <w:snapToGrid w:val="0"/>
        </w:rPr>
      </w:pPr>
    </w:p>
    <w:p w14:paraId="6D1DD44A" w14:textId="77777777" w:rsidR="002F45B2" w:rsidRPr="00707B3F" w:rsidRDefault="002F45B2" w:rsidP="00A4571B">
      <w:pPr>
        <w:pStyle w:val="PL"/>
        <w:rPr>
          <w:snapToGrid w:val="0"/>
        </w:rPr>
      </w:pPr>
      <w:r w:rsidRPr="00707B3F">
        <w:rPr>
          <w:snapToGrid w:val="0"/>
        </w:rPr>
        <w:t>FROM NRPPA-PDU-Contents</w:t>
      </w:r>
    </w:p>
    <w:p w14:paraId="2C660761" w14:textId="77777777" w:rsidR="002F45B2" w:rsidRPr="00707B3F" w:rsidRDefault="002F45B2" w:rsidP="00A4571B">
      <w:pPr>
        <w:pStyle w:val="PL"/>
        <w:rPr>
          <w:snapToGrid w:val="0"/>
        </w:rPr>
      </w:pPr>
    </w:p>
    <w:p w14:paraId="6135EEAD" w14:textId="77777777" w:rsidR="002F45B2" w:rsidRPr="00707B3F" w:rsidRDefault="002F45B2" w:rsidP="00A4571B">
      <w:pPr>
        <w:pStyle w:val="PL"/>
        <w:rPr>
          <w:snapToGrid w:val="0"/>
        </w:rPr>
      </w:pPr>
      <w:r w:rsidRPr="00707B3F">
        <w:rPr>
          <w:snapToGrid w:val="0"/>
        </w:rPr>
        <w:tab/>
        <w:t>id-errorIndication,</w:t>
      </w:r>
    </w:p>
    <w:p w14:paraId="6D1245E7" w14:textId="77777777" w:rsidR="00BC5F33" w:rsidRPr="00707B3F" w:rsidRDefault="002F45B2" w:rsidP="00A4571B">
      <w:pPr>
        <w:pStyle w:val="PL"/>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A4571B">
      <w:pPr>
        <w:pStyle w:val="PL"/>
        <w:rPr>
          <w:snapToGrid w:val="0"/>
        </w:rPr>
      </w:pPr>
      <w:r w:rsidRPr="00707B3F">
        <w:rPr>
          <w:snapToGrid w:val="0"/>
        </w:rPr>
        <w:tab/>
        <w:t>id-e-CIDMeasurementInitiation,</w:t>
      </w:r>
    </w:p>
    <w:p w14:paraId="231903B1" w14:textId="77777777" w:rsidR="00BC5F33" w:rsidRPr="00707B3F" w:rsidRDefault="00BC5F33" w:rsidP="00A4571B">
      <w:pPr>
        <w:pStyle w:val="PL"/>
        <w:rPr>
          <w:snapToGrid w:val="0"/>
        </w:rPr>
      </w:pPr>
      <w:r w:rsidRPr="00707B3F">
        <w:rPr>
          <w:snapToGrid w:val="0"/>
        </w:rPr>
        <w:tab/>
        <w:t>id-e-CIDMeasurementFailureIndication,</w:t>
      </w:r>
    </w:p>
    <w:p w14:paraId="11AF53ED" w14:textId="77777777" w:rsidR="00BC5F33" w:rsidRPr="00707B3F" w:rsidRDefault="00BC5F33" w:rsidP="00A4571B">
      <w:pPr>
        <w:pStyle w:val="PL"/>
        <w:rPr>
          <w:snapToGrid w:val="0"/>
        </w:rPr>
      </w:pPr>
      <w:r w:rsidRPr="00707B3F">
        <w:rPr>
          <w:snapToGrid w:val="0"/>
        </w:rPr>
        <w:tab/>
        <w:t>id-e-CIDMeasurementReport,</w:t>
      </w:r>
    </w:p>
    <w:p w14:paraId="0E336E89" w14:textId="77777777" w:rsidR="00BC5F33" w:rsidRPr="00707B3F" w:rsidRDefault="00BC5F33" w:rsidP="00A4571B">
      <w:pPr>
        <w:pStyle w:val="PL"/>
        <w:rPr>
          <w:snapToGrid w:val="0"/>
        </w:rPr>
      </w:pPr>
      <w:r w:rsidRPr="00707B3F">
        <w:rPr>
          <w:snapToGrid w:val="0"/>
        </w:rPr>
        <w:tab/>
        <w:t>id-e-CIDMeasurementTermination,</w:t>
      </w:r>
    </w:p>
    <w:p w14:paraId="66244387" w14:textId="77777777" w:rsidR="00DF3BE4" w:rsidRDefault="00BC5F33" w:rsidP="00A4571B">
      <w:pPr>
        <w:pStyle w:val="PL"/>
        <w:rPr>
          <w:snapToGrid w:val="0"/>
        </w:rPr>
      </w:pPr>
      <w:r w:rsidRPr="00707B3F">
        <w:rPr>
          <w:snapToGrid w:val="0"/>
        </w:rPr>
        <w:tab/>
        <w:t>id-oTDOAInformationExchange</w:t>
      </w:r>
      <w:bookmarkStart w:id="3496" w:name="_Hlk50049714"/>
      <w:r w:rsidR="00DF3BE4">
        <w:rPr>
          <w:snapToGrid w:val="0"/>
        </w:rPr>
        <w:t>,</w:t>
      </w:r>
    </w:p>
    <w:p w14:paraId="183F7001" w14:textId="77777777" w:rsidR="00DF3BE4" w:rsidRDefault="00DF3BE4" w:rsidP="00A4571B">
      <w:pPr>
        <w:pStyle w:val="PL"/>
        <w:rPr>
          <w:snapToGrid w:val="0"/>
        </w:rPr>
      </w:pPr>
      <w:r>
        <w:rPr>
          <w:snapToGrid w:val="0"/>
        </w:rPr>
        <w:tab/>
        <w:t>id-assistanceInformationControl,</w:t>
      </w:r>
    </w:p>
    <w:p w14:paraId="54B8A7A9" w14:textId="77777777" w:rsidR="00DF3BE4" w:rsidRDefault="00DF3BE4" w:rsidP="00A4571B">
      <w:pPr>
        <w:pStyle w:val="PL"/>
        <w:rPr>
          <w:snapToGrid w:val="0"/>
        </w:rPr>
      </w:pPr>
      <w:r>
        <w:rPr>
          <w:snapToGrid w:val="0"/>
        </w:rPr>
        <w:tab/>
        <w:t>id-assistanceInformationFeedback,</w:t>
      </w:r>
    </w:p>
    <w:p w14:paraId="4B04DB4E" w14:textId="77777777" w:rsidR="00DF3BE4" w:rsidRDefault="00DF3BE4" w:rsidP="00A4571B">
      <w:pPr>
        <w:pStyle w:val="PL"/>
        <w:rPr>
          <w:snapToGrid w:val="0"/>
        </w:rPr>
      </w:pPr>
      <w:r>
        <w:rPr>
          <w:snapToGrid w:val="0"/>
        </w:rPr>
        <w:tab/>
        <w:t>id-positioningInformationExchange,</w:t>
      </w:r>
    </w:p>
    <w:p w14:paraId="145E222B" w14:textId="77777777" w:rsidR="00DF3BE4" w:rsidRDefault="00DF3BE4" w:rsidP="00A4571B">
      <w:pPr>
        <w:pStyle w:val="PL"/>
        <w:rPr>
          <w:snapToGrid w:val="0"/>
        </w:rPr>
      </w:pPr>
      <w:r>
        <w:rPr>
          <w:snapToGrid w:val="0"/>
        </w:rPr>
        <w:tab/>
        <w:t>id-positioningInformationUpdate,</w:t>
      </w:r>
    </w:p>
    <w:p w14:paraId="7A51957F" w14:textId="77777777" w:rsidR="00DF3BE4" w:rsidRDefault="00DF3BE4" w:rsidP="00A4571B">
      <w:pPr>
        <w:pStyle w:val="PL"/>
        <w:rPr>
          <w:snapToGrid w:val="0"/>
        </w:rPr>
      </w:pPr>
      <w:r>
        <w:rPr>
          <w:snapToGrid w:val="0"/>
        </w:rPr>
        <w:tab/>
        <w:t>id-Measurement,</w:t>
      </w:r>
    </w:p>
    <w:p w14:paraId="26E12D16" w14:textId="77777777" w:rsidR="00DF3BE4" w:rsidRDefault="00DF3BE4" w:rsidP="00A4571B">
      <w:pPr>
        <w:pStyle w:val="PL"/>
        <w:rPr>
          <w:snapToGrid w:val="0"/>
        </w:rPr>
      </w:pPr>
      <w:r>
        <w:rPr>
          <w:snapToGrid w:val="0"/>
        </w:rPr>
        <w:tab/>
        <w:t>id-MeasurementReport,</w:t>
      </w:r>
    </w:p>
    <w:p w14:paraId="278B79E3" w14:textId="77777777" w:rsidR="00DF3BE4" w:rsidRDefault="00DF3BE4" w:rsidP="00A4571B">
      <w:pPr>
        <w:pStyle w:val="PL"/>
        <w:rPr>
          <w:snapToGrid w:val="0"/>
        </w:rPr>
      </w:pPr>
      <w:r>
        <w:rPr>
          <w:snapToGrid w:val="0"/>
        </w:rPr>
        <w:tab/>
        <w:t>id-MeasurementUpdate,</w:t>
      </w:r>
    </w:p>
    <w:p w14:paraId="2CCFCB96" w14:textId="77777777" w:rsidR="00DF3BE4" w:rsidRDefault="00DF3BE4" w:rsidP="00A4571B">
      <w:pPr>
        <w:pStyle w:val="PL"/>
        <w:rPr>
          <w:snapToGrid w:val="0"/>
        </w:rPr>
      </w:pPr>
      <w:r>
        <w:rPr>
          <w:snapToGrid w:val="0"/>
        </w:rPr>
        <w:tab/>
        <w:t>id-MeasurementAbort,</w:t>
      </w:r>
    </w:p>
    <w:p w14:paraId="3AC21654" w14:textId="77777777" w:rsidR="00DF3BE4" w:rsidRDefault="00DF3BE4" w:rsidP="00A4571B">
      <w:pPr>
        <w:pStyle w:val="PL"/>
        <w:rPr>
          <w:snapToGrid w:val="0"/>
        </w:rPr>
      </w:pPr>
      <w:r>
        <w:rPr>
          <w:snapToGrid w:val="0"/>
        </w:rPr>
        <w:tab/>
        <w:t>id-MeasurementFailureIndication,</w:t>
      </w:r>
    </w:p>
    <w:p w14:paraId="42DF7061" w14:textId="77777777" w:rsidR="00DF3BE4" w:rsidRDefault="00DF3BE4" w:rsidP="00A4571B">
      <w:pPr>
        <w:pStyle w:val="PL"/>
      </w:pPr>
      <w:r>
        <w:rPr>
          <w:snapToGrid w:val="0"/>
        </w:rPr>
        <w:tab/>
        <w:t>id-tRPInformationExchange,</w:t>
      </w:r>
      <w:r w:rsidRPr="004151EA">
        <w:t xml:space="preserve"> </w:t>
      </w:r>
    </w:p>
    <w:p w14:paraId="10E7073E" w14:textId="77777777" w:rsidR="00DF3BE4" w:rsidRPr="004151EA" w:rsidRDefault="00DF3BE4" w:rsidP="00A4571B">
      <w:pPr>
        <w:pStyle w:val="PL"/>
        <w:rPr>
          <w:snapToGrid w:val="0"/>
        </w:rPr>
      </w:pPr>
      <w:r>
        <w:tab/>
      </w:r>
      <w:r w:rsidRPr="004151EA">
        <w:rPr>
          <w:snapToGrid w:val="0"/>
        </w:rPr>
        <w:t>id-positioningActivation,</w:t>
      </w:r>
    </w:p>
    <w:p w14:paraId="0A0D8C60" w14:textId="77777777" w:rsidR="00DF3BE4" w:rsidRPr="00707B3F" w:rsidRDefault="00DF3BE4" w:rsidP="00A4571B">
      <w:pPr>
        <w:pStyle w:val="PL"/>
        <w:rPr>
          <w:snapToGrid w:val="0"/>
        </w:rPr>
      </w:pPr>
      <w:r w:rsidRPr="004151EA">
        <w:rPr>
          <w:snapToGrid w:val="0"/>
        </w:rPr>
        <w:tab/>
        <w:t>id-positioningDeactivation</w:t>
      </w:r>
      <w:r w:rsidR="00A75A27">
        <w:rPr>
          <w:snapToGrid w:val="0"/>
        </w:rPr>
        <w:t>,</w:t>
      </w:r>
    </w:p>
    <w:bookmarkEnd w:id="3496"/>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1AE301BA" w14:textId="77777777" w:rsidR="00A75A27" w:rsidRPr="001645CB" w:rsidRDefault="00A75A27" w:rsidP="00AC4B5B">
      <w:pPr>
        <w:pStyle w:val="PL"/>
        <w:rPr>
          <w:snapToGrid w:val="0"/>
        </w:rPr>
      </w:pPr>
      <w:r>
        <w:rPr>
          <w:snapToGrid w:val="0"/>
        </w:rPr>
        <w:tab/>
        <w:t>id-m</w:t>
      </w:r>
      <w:r w:rsidRPr="001645CB">
        <w:rPr>
          <w:snapToGrid w:val="0"/>
        </w:rPr>
        <w:t>easurement</w:t>
      </w:r>
      <w:r>
        <w:rPr>
          <w:snapToGrid w:val="0"/>
        </w:rPr>
        <w:t>Activation</w:t>
      </w:r>
    </w:p>
    <w:p w14:paraId="11C6034E" w14:textId="77777777" w:rsidR="002F45B2" w:rsidRPr="00707B3F" w:rsidRDefault="002F45B2" w:rsidP="00A4571B">
      <w:pPr>
        <w:pStyle w:val="PL"/>
        <w:rPr>
          <w:snapToGrid w:val="0"/>
        </w:rPr>
      </w:pPr>
    </w:p>
    <w:p w14:paraId="74798CCB" w14:textId="77777777" w:rsidR="002F45B2" w:rsidRPr="00707B3F" w:rsidRDefault="002F45B2" w:rsidP="00A4571B">
      <w:pPr>
        <w:pStyle w:val="PL"/>
        <w:rPr>
          <w:snapToGrid w:val="0"/>
        </w:rPr>
      </w:pPr>
    </w:p>
    <w:p w14:paraId="761B3031" w14:textId="77777777" w:rsidR="002F45B2" w:rsidRPr="00707B3F" w:rsidRDefault="002F45B2" w:rsidP="00A4571B">
      <w:pPr>
        <w:pStyle w:val="PL"/>
        <w:rPr>
          <w:snapToGrid w:val="0"/>
        </w:rPr>
      </w:pPr>
    </w:p>
    <w:p w14:paraId="0C14D019" w14:textId="77777777" w:rsidR="002F45B2" w:rsidRPr="00707B3F" w:rsidRDefault="002F45B2" w:rsidP="00A4571B">
      <w:pPr>
        <w:pStyle w:val="PL"/>
        <w:rPr>
          <w:snapToGrid w:val="0"/>
        </w:rPr>
      </w:pPr>
      <w:r w:rsidRPr="00707B3F">
        <w:rPr>
          <w:snapToGrid w:val="0"/>
        </w:rPr>
        <w:t>FROM NRPPA-Constants;</w:t>
      </w:r>
    </w:p>
    <w:p w14:paraId="15801225" w14:textId="77777777" w:rsidR="002F45B2" w:rsidRPr="00707B3F" w:rsidRDefault="002F45B2" w:rsidP="00A4571B">
      <w:pPr>
        <w:pStyle w:val="PL"/>
        <w:rPr>
          <w:snapToGrid w:val="0"/>
        </w:rPr>
      </w:pPr>
    </w:p>
    <w:p w14:paraId="6D44DEB8" w14:textId="77777777" w:rsidR="002F45B2" w:rsidRPr="00707B3F" w:rsidRDefault="002F45B2" w:rsidP="00A4571B">
      <w:pPr>
        <w:pStyle w:val="PL"/>
        <w:rPr>
          <w:snapToGrid w:val="0"/>
        </w:rPr>
      </w:pPr>
      <w:r w:rsidRPr="00707B3F">
        <w:rPr>
          <w:snapToGrid w:val="0"/>
        </w:rPr>
        <w:t>-- **************************************************************</w:t>
      </w:r>
    </w:p>
    <w:p w14:paraId="06212B6A" w14:textId="77777777" w:rsidR="002F45B2" w:rsidRPr="00707B3F" w:rsidRDefault="002F45B2" w:rsidP="00A4571B">
      <w:pPr>
        <w:pStyle w:val="PL"/>
        <w:rPr>
          <w:snapToGrid w:val="0"/>
        </w:rPr>
      </w:pPr>
      <w:r w:rsidRPr="00707B3F">
        <w:rPr>
          <w:snapToGrid w:val="0"/>
        </w:rPr>
        <w:t>--</w:t>
      </w:r>
    </w:p>
    <w:p w14:paraId="418B2AA5" w14:textId="77777777" w:rsidR="002F45B2" w:rsidRPr="00707B3F" w:rsidRDefault="002F45B2" w:rsidP="00A4571B">
      <w:pPr>
        <w:pStyle w:val="PL"/>
        <w:rPr>
          <w:snapToGrid w:val="0"/>
        </w:rPr>
      </w:pPr>
      <w:r w:rsidRPr="00707B3F">
        <w:rPr>
          <w:snapToGrid w:val="0"/>
        </w:rPr>
        <w:t>-- Interface Elementary Procedure Class</w:t>
      </w:r>
    </w:p>
    <w:p w14:paraId="12EFCB12" w14:textId="77777777" w:rsidR="002F45B2" w:rsidRPr="00707B3F" w:rsidRDefault="002F45B2" w:rsidP="00A4571B">
      <w:pPr>
        <w:pStyle w:val="PL"/>
        <w:rPr>
          <w:snapToGrid w:val="0"/>
        </w:rPr>
      </w:pPr>
      <w:r w:rsidRPr="00707B3F">
        <w:rPr>
          <w:snapToGrid w:val="0"/>
        </w:rPr>
        <w:t>--</w:t>
      </w:r>
    </w:p>
    <w:p w14:paraId="144E1DD3" w14:textId="77777777" w:rsidR="002F45B2" w:rsidRPr="00707B3F" w:rsidRDefault="002F45B2" w:rsidP="00A4571B">
      <w:pPr>
        <w:pStyle w:val="PL"/>
        <w:rPr>
          <w:snapToGrid w:val="0"/>
        </w:rPr>
      </w:pPr>
      <w:r w:rsidRPr="00707B3F">
        <w:rPr>
          <w:snapToGrid w:val="0"/>
        </w:rPr>
        <w:t>-- **************************************************************</w:t>
      </w:r>
    </w:p>
    <w:p w14:paraId="13DAE88B" w14:textId="77777777" w:rsidR="002F45B2" w:rsidRPr="00707B3F" w:rsidRDefault="002F45B2" w:rsidP="00A4571B">
      <w:pPr>
        <w:pStyle w:val="PL"/>
        <w:rPr>
          <w:snapToGrid w:val="0"/>
        </w:rPr>
      </w:pPr>
    </w:p>
    <w:p w14:paraId="5017DB83" w14:textId="77777777" w:rsidR="002F45B2" w:rsidRPr="00707B3F" w:rsidRDefault="002F45B2" w:rsidP="00A4571B">
      <w:pPr>
        <w:pStyle w:val="PL"/>
        <w:rPr>
          <w:snapToGrid w:val="0"/>
        </w:rPr>
      </w:pPr>
      <w:r w:rsidRPr="00707B3F">
        <w:rPr>
          <w:snapToGrid w:val="0"/>
        </w:rPr>
        <w:t>NRPPA-ELEMENTARY-PROCEDURE ::= CLASS {</w:t>
      </w:r>
    </w:p>
    <w:p w14:paraId="3E4D0137" w14:textId="77777777" w:rsidR="002F45B2" w:rsidRPr="00707B3F" w:rsidRDefault="002F45B2" w:rsidP="00A4571B">
      <w:pPr>
        <w:pStyle w:val="PL"/>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A4571B">
      <w:pPr>
        <w:pStyle w:val="PL"/>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A4571B">
      <w:pPr>
        <w:pStyle w:val="PL"/>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A4571B">
      <w:pPr>
        <w:pStyle w:val="PL"/>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A4571B">
      <w:pPr>
        <w:pStyle w:val="PL"/>
        <w:rPr>
          <w:snapToGrid w:val="0"/>
        </w:rPr>
      </w:pPr>
      <w:r w:rsidRPr="00707B3F">
        <w:rPr>
          <w:snapToGrid w:val="0"/>
        </w:rPr>
        <w:lastRenderedPageBreak/>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A4571B">
      <w:pPr>
        <w:pStyle w:val="PL"/>
        <w:rPr>
          <w:snapToGrid w:val="0"/>
        </w:rPr>
      </w:pPr>
      <w:r w:rsidRPr="00707B3F">
        <w:rPr>
          <w:snapToGrid w:val="0"/>
        </w:rPr>
        <w:t>}</w:t>
      </w:r>
    </w:p>
    <w:p w14:paraId="4A0019FD" w14:textId="77777777" w:rsidR="002F45B2" w:rsidRPr="00707B3F" w:rsidRDefault="002F45B2" w:rsidP="00A4571B">
      <w:pPr>
        <w:pStyle w:val="PL"/>
        <w:rPr>
          <w:snapToGrid w:val="0"/>
        </w:rPr>
      </w:pPr>
      <w:r w:rsidRPr="00707B3F">
        <w:rPr>
          <w:snapToGrid w:val="0"/>
        </w:rPr>
        <w:t>WITH SYNTAX {</w:t>
      </w:r>
    </w:p>
    <w:p w14:paraId="00F1E4E4"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A4571B">
      <w:pPr>
        <w:pStyle w:val="PL"/>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A4571B">
      <w:pPr>
        <w:pStyle w:val="PL"/>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A4571B">
      <w:pPr>
        <w:pStyle w:val="PL"/>
        <w:rPr>
          <w:snapToGrid w:val="0"/>
        </w:rPr>
      </w:pPr>
      <w:r w:rsidRPr="00707B3F">
        <w:rPr>
          <w:snapToGrid w:val="0"/>
        </w:rPr>
        <w:t>}</w:t>
      </w:r>
    </w:p>
    <w:p w14:paraId="3B0ABB0B" w14:textId="77777777" w:rsidR="002F45B2" w:rsidRPr="00707B3F" w:rsidRDefault="002F45B2" w:rsidP="00A4571B">
      <w:pPr>
        <w:pStyle w:val="PL"/>
        <w:rPr>
          <w:snapToGrid w:val="0"/>
        </w:rPr>
      </w:pPr>
    </w:p>
    <w:p w14:paraId="25B65A28" w14:textId="77777777" w:rsidR="002F45B2" w:rsidRPr="00707B3F" w:rsidRDefault="002F45B2" w:rsidP="00A4571B">
      <w:pPr>
        <w:pStyle w:val="PL"/>
        <w:rPr>
          <w:snapToGrid w:val="0"/>
        </w:rPr>
      </w:pPr>
      <w:r w:rsidRPr="00707B3F">
        <w:rPr>
          <w:snapToGrid w:val="0"/>
        </w:rPr>
        <w:t>-- **************************************************************</w:t>
      </w:r>
    </w:p>
    <w:p w14:paraId="5FAD7D1B" w14:textId="77777777" w:rsidR="002F45B2" w:rsidRPr="00707B3F" w:rsidRDefault="002F45B2" w:rsidP="00A4571B">
      <w:pPr>
        <w:pStyle w:val="PL"/>
        <w:rPr>
          <w:snapToGrid w:val="0"/>
        </w:rPr>
      </w:pPr>
      <w:r w:rsidRPr="00707B3F">
        <w:rPr>
          <w:snapToGrid w:val="0"/>
        </w:rPr>
        <w:t>--</w:t>
      </w:r>
    </w:p>
    <w:p w14:paraId="1DA56714" w14:textId="77777777" w:rsidR="002F45B2" w:rsidRPr="00707B3F" w:rsidRDefault="002F45B2" w:rsidP="00A4571B">
      <w:pPr>
        <w:pStyle w:val="PL"/>
        <w:rPr>
          <w:snapToGrid w:val="0"/>
        </w:rPr>
      </w:pPr>
      <w:r w:rsidRPr="00707B3F">
        <w:rPr>
          <w:snapToGrid w:val="0"/>
        </w:rPr>
        <w:t>-- Interface PDU Definition</w:t>
      </w:r>
    </w:p>
    <w:p w14:paraId="6D701DD0" w14:textId="77777777" w:rsidR="002F45B2" w:rsidRPr="00707B3F" w:rsidRDefault="002F45B2" w:rsidP="00A4571B">
      <w:pPr>
        <w:pStyle w:val="PL"/>
        <w:rPr>
          <w:snapToGrid w:val="0"/>
        </w:rPr>
      </w:pPr>
      <w:r w:rsidRPr="00707B3F">
        <w:rPr>
          <w:snapToGrid w:val="0"/>
        </w:rPr>
        <w:t>--</w:t>
      </w:r>
    </w:p>
    <w:p w14:paraId="0134B392" w14:textId="77777777" w:rsidR="002F45B2" w:rsidRPr="00707B3F" w:rsidRDefault="002F45B2" w:rsidP="00A4571B">
      <w:pPr>
        <w:pStyle w:val="PL"/>
        <w:rPr>
          <w:snapToGrid w:val="0"/>
        </w:rPr>
      </w:pPr>
      <w:r w:rsidRPr="00707B3F">
        <w:rPr>
          <w:snapToGrid w:val="0"/>
        </w:rPr>
        <w:t>-- **************************************************************</w:t>
      </w:r>
    </w:p>
    <w:p w14:paraId="5DD99705" w14:textId="77777777" w:rsidR="002F45B2" w:rsidRPr="00707B3F" w:rsidRDefault="002F45B2" w:rsidP="00A4571B">
      <w:pPr>
        <w:pStyle w:val="PL"/>
        <w:rPr>
          <w:snapToGrid w:val="0"/>
        </w:rPr>
      </w:pPr>
    </w:p>
    <w:p w14:paraId="7F837062" w14:textId="77777777" w:rsidR="002F45B2" w:rsidRPr="00707B3F" w:rsidRDefault="002F45B2" w:rsidP="00A4571B">
      <w:pPr>
        <w:pStyle w:val="PL"/>
        <w:rPr>
          <w:snapToGrid w:val="0"/>
        </w:rPr>
      </w:pPr>
      <w:r w:rsidRPr="00707B3F">
        <w:rPr>
          <w:snapToGrid w:val="0"/>
        </w:rPr>
        <w:t>NRPPA-PDU ::= CHOICE {</w:t>
      </w:r>
    </w:p>
    <w:p w14:paraId="707B5589" w14:textId="77777777" w:rsidR="002F45B2" w:rsidRPr="00707B3F" w:rsidRDefault="002F45B2" w:rsidP="00A4571B">
      <w:pPr>
        <w:pStyle w:val="PL"/>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A4571B">
      <w:pPr>
        <w:pStyle w:val="PL"/>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A4571B">
      <w:pPr>
        <w:pStyle w:val="PL"/>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A4571B">
      <w:pPr>
        <w:pStyle w:val="PL"/>
        <w:rPr>
          <w:snapToGrid w:val="0"/>
        </w:rPr>
      </w:pPr>
      <w:r w:rsidRPr="00707B3F">
        <w:rPr>
          <w:snapToGrid w:val="0"/>
        </w:rPr>
        <w:tab/>
        <w:t>...</w:t>
      </w:r>
    </w:p>
    <w:p w14:paraId="3225309F" w14:textId="77777777" w:rsidR="002F45B2" w:rsidRPr="00707B3F" w:rsidRDefault="002F45B2" w:rsidP="00A4571B">
      <w:pPr>
        <w:pStyle w:val="PL"/>
        <w:rPr>
          <w:snapToGrid w:val="0"/>
        </w:rPr>
      </w:pPr>
      <w:r w:rsidRPr="00707B3F">
        <w:rPr>
          <w:snapToGrid w:val="0"/>
        </w:rPr>
        <w:t>}</w:t>
      </w:r>
    </w:p>
    <w:p w14:paraId="57C71F79" w14:textId="77777777" w:rsidR="002F45B2" w:rsidRPr="00707B3F" w:rsidRDefault="002F45B2" w:rsidP="00A4571B">
      <w:pPr>
        <w:pStyle w:val="PL"/>
        <w:rPr>
          <w:snapToGrid w:val="0"/>
        </w:rPr>
      </w:pPr>
    </w:p>
    <w:p w14:paraId="0D0F4B63" w14:textId="77777777" w:rsidR="002F45B2" w:rsidRPr="00707B3F" w:rsidRDefault="002F45B2" w:rsidP="00A4571B">
      <w:pPr>
        <w:pStyle w:val="PL"/>
        <w:rPr>
          <w:snapToGrid w:val="0"/>
        </w:rPr>
      </w:pPr>
      <w:r w:rsidRPr="00707B3F">
        <w:rPr>
          <w:snapToGrid w:val="0"/>
        </w:rPr>
        <w:t>InitiatingMessage ::= SEQUENCE {</w:t>
      </w:r>
    </w:p>
    <w:p w14:paraId="1ECBD40F"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A4571B">
      <w:pPr>
        <w:pStyle w:val="PL"/>
        <w:rPr>
          <w:snapToGrid w:val="0"/>
        </w:rPr>
      </w:pPr>
      <w:r w:rsidRPr="00707B3F">
        <w:rPr>
          <w:snapToGrid w:val="0"/>
        </w:rPr>
        <w:t>}</w:t>
      </w:r>
    </w:p>
    <w:p w14:paraId="4AF2E3FD" w14:textId="77777777" w:rsidR="002F45B2" w:rsidRPr="00707B3F" w:rsidRDefault="002F45B2" w:rsidP="00A4571B">
      <w:pPr>
        <w:pStyle w:val="PL"/>
        <w:rPr>
          <w:snapToGrid w:val="0"/>
        </w:rPr>
      </w:pPr>
    </w:p>
    <w:p w14:paraId="63212D1C" w14:textId="77777777" w:rsidR="002F45B2" w:rsidRPr="00707B3F" w:rsidRDefault="002F45B2" w:rsidP="00A4571B">
      <w:pPr>
        <w:pStyle w:val="PL"/>
        <w:rPr>
          <w:snapToGrid w:val="0"/>
        </w:rPr>
      </w:pPr>
      <w:r w:rsidRPr="00707B3F">
        <w:rPr>
          <w:snapToGrid w:val="0"/>
        </w:rPr>
        <w:t>SuccessfulOutcome ::= SEQUENCE {</w:t>
      </w:r>
    </w:p>
    <w:p w14:paraId="0ACC80F6"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A4571B">
      <w:pPr>
        <w:pStyle w:val="PL"/>
        <w:rPr>
          <w:snapToGrid w:val="0"/>
        </w:rPr>
      </w:pPr>
      <w:r w:rsidRPr="00707B3F">
        <w:rPr>
          <w:snapToGrid w:val="0"/>
        </w:rPr>
        <w:t>}</w:t>
      </w:r>
    </w:p>
    <w:p w14:paraId="5ECD28E2" w14:textId="77777777" w:rsidR="002F45B2" w:rsidRPr="00707B3F" w:rsidRDefault="002F45B2" w:rsidP="00A4571B">
      <w:pPr>
        <w:pStyle w:val="PL"/>
        <w:rPr>
          <w:snapToGrid w:val="0"/>
        </w:rPr>
      </w:pPr>
    </w:p>
    <w:p w14:paraId="7FA64F26" w14:textId="77777777" w:rsidR="002F45B2" w:rsidRPr="00707B3F" w:rsidRDefault="002F45B2" w:rsidP="00A4571B">
      <w:pPr>
        <w:pStyle w:val="PL"/>
        <w:rPr>
          <w:snapToGrid w:val="0"/>
        </w:rPr>
      </w:pPr>
      <w:r w:rsidRPr="00707B3F">
        <w:rPr>
          <w:snapToGrid w:val="0"/>
        </w:rPr>
        <w:t>UnsuccessfulOutcome ::= SEQUENCE {</w:t>
      </w:r>
    </w:p>
    <w:p w14:paraId="2A3757F9"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A4571B">
      <w:pPr>
        <w:pStyle w:val="PL"/>
        <w:rPr>
          <w:snapToGrid w:val="0"/>
        </w:rPr>
      </w:pPr>
      <w:r w:rsidRPr="00707B3F">
        <w:rPr>
          <w:snapToGrid w:val="0"/>
        </w:rPr>
        <w:t>}</w:t>
      </w:r>
    </w:p>
    <w:p w14:paraId="1B4D4DA8" w14:textId="77777777" w:rsidR="002F45B2" w:rsidRPr="00707B3F" w:rsidRDefault="002F45B2" w:rsidP="00A4571B">
      <w:pPr>
        <w:pStyle w:val="PL"/>
        <w:rPr>
          <w:snapToGrid w:val="0"/>
        </w:rPr>
      </w:pPr>
    </w:p>
    <w:p w14:paraId="7FA8ED36" w14:textId="77777777" w:rsidR="002F45B2" w:rsidRPr="00707B3F" w:rsidRDefault="002F45B2" w:rsidP="00A4571B">
      <w:pPr>
        <w:pStyle w:val="PL"/>
        <w:rPr>
          <w:snapToGrid w:val="0"/>
        </w:rPr>
      </w:pPr>
    </w:p>
    <w:p w14:paraId="0EA11FE4" w14:textId="77777777" w:rsidR="002F45B2" w:rsidRPr="00707B3F" w:rsidRDefault="002F45B2" w:rsidP="00A4571B">
      <w:pPr>
        <w:pStyle w:val="PL"/>
        <w:rPr>
          <w:snapToGrid w:val="0"/>
        </w:rPr>
      </w:pPr>
      <w:r w:rsidRPr="00707B3F">
        <w:rPr>
          <w:snapToGrid w:val="0"/>
        </w:rPr>
        <w:t>-- **************************************************************</w:t>
      </w:r>
    </w:p>
    <w:p w14:paraId="56511743" w14:textId="77777777" w:rsidR="002F45B2" w:rsidRPr="00707B3F" w:rsidRDefault="002F45B2" w:rsidP="00A4571B">
      <w:pPr>
        <w:pStyle w:val="PL"/>
        <w:rPr>
          <w:snapToGrid w:val="0"/>
        </w:rPr>
      </w:pPr>
      <w:r w:rsidRPr="00707B3F">
        <w:rPr>
          <w:snapToGrid w:val="0"/>
        </w:rPr>
        <w:t>--</w:t>
      </w:r>
    </w:p>
    <w:p w14:paraId="7FF65055" w14:textId="77777777" w:rsidR="002F45B2" w:rsidRPr="00707B3F" w:rsidRDefault="002F45B2" w:rsidP="00A4571B">
      <w:pPr>
        <w:pStyle w:val="PL"/>
        <w:rPr>
          <w:snapToGrid w:val="0"/>
        </w:rPr>
      </w:pPr>
      <w:r w:rsidRPr="00707B3F">
        <w:rPr>
          <w:snapToGrid w:val="0"/>
        </w:rPr>
        <w:t>-- Interface Elementary Procedure List</w:t>
      </w:r>
    </w:p>
    <w:p w14:paraId="2774DBC5" w14:textId="77777777" w:rsidR="002F45B2" w:rsidRPr="00707B3F" w:rsidRDefault="002F45B2" w:rsidP="00A4571B">
      <w:pPr>
        <w:pStyle w:val="PL"/>
        <w:rPr>
          <w:snapToGrid w:val="0"/>
        </w:rPr>
      </w:pPr>
      <w:r w:rsidRPr="00707B3F">
        <w:rPr>
          <w:snapToGrid w:val="0"/>
        </w:rPr>
        <w:t>--</w:t>
      </w:r>
    </w:p>
    <w:p w14:paraId="491FD707" w14:textId="77777777" w:rsidR="002F45B2" w:rsidRPr="00707B3F" w:rsidRDefault="002F45B2" w:rsidP="00A4571B">
      <w:pPr>
        <w:pStyle w:val="PL"/>
        <w:rPr>
          <w:snapToGrid w:val="0"/>
        </w:rPr>
      </w:pPr>
      <w:r w:rsidRPr="00707B3F">
        <w:rPr>
          <w:snapToGrid w:val="0"/>
        </w:rPr>
        <w:t>-- **************************************************************</w:t>
      </w:r>
    </w:p>
    <w:p w14:paraId="658905CD" w14:textId="77777777" w:rsidR="002F45B2" w:rsidRPr="00707B3F" w:rsidRDefault="002F45B2" w:rsidP="00A4571B">
      <w:pPr>
        <w:pStyle w:val="PL"/>
        <w:rPr>
          <w:snapToGrid w:val="0"/>
        </w:rPr>
      </w:pPr>
    </w:p>
    <w:p w14:paraId="54B076A4" w14:textId="77777777" w:rsidR="002F45B2" w:rsidRPr="00707B3F" w:rsidRDefault="002F45B2" w:rsidP="00A4571B">
      <w:pPr>
        <w:pStyle w:val="PL"/>
        <w:rPr>
          <w:snapToGrid w:val="0"/>
        </w:rPr>
      </w:pPr>
      <w:r w:rsidRPr="00707B3F">
        <w:rPr>
          <w:snapToGrid w:val="0"/>
        </w:rPr>
        <w:t>NRPPA-ELEMENTARY-PROCEDURES NRPPA-ELEMENTARY-PROCEDURE ::= {</w:t>
      </w:r>
    </w:p>
    <w:p w14:paraId="10C4645F" w14:textId="77777777" w:rsidR="002F45B2" w:rsidRPr="00707B3F" w:rsidRDefault="002F45B2" w:rsidP="00A4571B">
      <w:pPr>
        <w:pStyle w:val="PL"/>
        <w:rPr>
          <w:snapToGrid w:val="0"/>
        </w:rPr>
      </w:pPr>
      <w:r w:rsidRPr="00707B3F">
        <w:rPr>
          <w:snapToGrid w:val="0"/>
        </w:rPr>
        <w:lastRenderedPageBreak/>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A4571B">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A4571B">
      <w:pPr>
        <w:pStyle w:val="PL"/>
        <w:rPr>
          <w:snapToGrid w:val="0"/>
        </w:rPr>
      </w:pPr>
      <w:r w:rsidRPr="00707B3F">
        <w:rPr>
          <w:snapToGrid w:val="0"/>
        </w:rPr>
        <w:tab/>
        <w:t>...</w:t>
      </w:r>
    </w:p>
    <w:p w14:paraId="7C63A035" w14:textId="77777777" w:rsidR="002F45B2" w:rsidRPr="00707B3F" w:rsidRDefault="002F45B2" w:rsidP="00A4571B">
      <w:pPr>
        <w:pStyle w:val="PL"/>
        <w:rPr>
          <w:snapToGrid w:val="0"/>
        </w:rPr>
      </w:pPr>
      <w:r w:rsidRPr="00707B3F">
        <w:rPr>
          <w:snapToGrid w:val="0"/>
        </w:rPr>
        <w:t>}</w:t>
      </w:r>
    </w:p>
    <w:p w14:paraId="150613EF" w14:textId="77777777" w:rsidR="002F45B2" w:rsidRPr="00707B3F" w:rsidRDefault="002F45B2" w:rsidP="00A4571B">
      <w:pPr>
        <w:pStyle w:val="PL"/>
        <w:rPr>
          <w:snapToGrid w:val="0"/>
        </w:rPr>
      </w:pPr>
    </w:p>
    <w:p w14:paraId="253762E9" w14:textId="77777777" w:rsidR="002F45B2" w:rsidRPr="00707B3F" w:rsidRDefault="002F45B2" w:rsidP="00A4571B">
      <w:pPr>
        <w:pStyle w:val="PL"/>
        <w:rPr>
          <w:snapToGrid w:val="0"/>
        </w:rPr>
      </w:pPr>
      <w:r w:rsidRPr="00707B3F">
        <w:rPr>
          <w:snapToGrid w:val="0"/>
        </w:rPr>
        <w:t>NRPPA-ELEMENTARY-PROCEDURES-CLASS-1 NRPPA-ELEMENTARY-PROCEDURE ::= {</w:t>
      </w:r>
    </w:p>
    <w:p w14:paraId="58DA4921" w14:textId="77777777" w:rsidR="00BC5F33" w:rsidRPr="00707B3F" w:rsidRDefault="00BC5F33" w:rsidP="00A4571B">
      <w:pPr>
        <w:pStyle w:val="PL"/>
        <w:rPr>
          <w:snapToGrid w:val="0"/>
        </w:rPr>
      </w:pPr>
      <w:r w:rsidRPr="00707B3F">
        <w:rPr>
          <w:snapToGrid w:val="0"/>
        </w:rPr>
        <w:tab/>
        <w:t>e-CIDMeasurementInitiation</w:t>
      </w:r>
      <w:r w:rsidRPr="00707B3F">
        <w:rPr>
          <w:snapToGrid w:val="0"/>
        </w:rPr>
        <w:tab/>
        <w:t>|</w:t>
      </w:r>
    </w:p>
    <w:p w14:paraId="49345194" w14:textId="77777777" w:rsidR="00DF3BE4" w:rsidRDefault="00BC5F33" w:rsidP="00A4571B">
      <w:pPr>
        <w:pStyle w:val="PL"/>
        <w:rPr>
          <w:snapToGrid w:val="0"/>
        </w:rPr>
      </w:pPr>
      <w:r w:rsidRPr="00707B3F">
        <w:rPr>
          <w:snapToGrid w:val="0"/>
        </w:rPr>
        <w:tab/>
        <w:t>oTDOAInformationExchange</w:t>
      </w:r>
      <w:r w:rsidRPr="00707B3F">
        <w:rPr>
          <w:snapToGrid w:val="0"/>
        </w:rPr>
        <w:tab/>
      </w:r>
      <w:bookmarkStart w:id="3497" w:name="_Hlk50049749"/>
      <w:r w:rsidR="00DF3BE4" w:rsidRPr="00707B3F">
        <w:rPr>
          <w:snapToGrid w:val="0"/>
        </w:rPr>
        <w:t>|</w:t>
      </w:r>
    </w:p>
    <w:p w14:paraId="772A6564" w14:textId="77777777" w:rsidR="00DF3BE4" w:rsidRDefault="00DF3BE4" w:rsidP="00A4571B">
      <w:pPr>
        <w:pStyle w:val="PL"/>
        <w:rPr>
          <w:snapToGrid w:val="0"/>
        </w:rPr>
      </w:pPr>
      <w:r>
        <w:rPr>
          <w:snapToGrid w:val="0"/>
        </w:rPr>
        <w:tab/>
        <w:t>positioningInformationExchange</w:t>
      </w:r>
      <w:r>
        <w:rPr>
          <w:snapToGrid w:val="0"/>
        </w:rPr>
        <w:tab/>
        <w:t>|</w:t>
      </w:r>
    </w:p>
    <w:p w14:paraId="3080AA3C" w14:textId="77777777" w:rsidR="00DF3BE4" w:rsidRDefault="00DF3BE4" w:rsidP="00A4571B">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A4571B">
      <w:pPr>
        <w:pStyle w:val="PL"/>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3497"/>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A4571B">
      <w:pPr>
        <w:pStyle w:val="PL"/>
        <w:rPr>
          <w:snapToGrid w:val="0"/>
        </w:rPr>
      </w:pPr>
    </w:p>
    <w:p w14:paraId="1DDFB6A4" w14:textId="77777777" w:rsidR="002F45B2" w:rsidRPr="00707B3F" w:rsidRDefault="002F45B2" w:rsidP="00A4571B">
      <w:pPr>
        <w:pStyle w:val="PL"/>
        <w:rPr>
          <w:snapToGrid w:val="0"/>
        </w:rPr>
      </w:pPr>
      <w:r w:rsidRPr="00707B3F">
        <w:rPr>
          <w:snapToGrid w:val="0"/>
        </w:rPr>
        <w:tab/>
        <w:t>...</w:t>
      </w:r>
    </w:p>
    <w:p w14:paraId="2A6E691A" w14:textId="77777777" w:rsidR="002F45B2" w:rsidRPr="00707B3F" w:rsidRDefault="002F45B2" w:rsidP="00A4571B">
      <w:pPr>
        <w:pStyle w:val="PL"/>
        <w:rPr>
          <w:snapToGrid w:val="0"/>
        </w:rPr>
      </w:pPr>
      <w:r w:rsidRPr="00707B3F">
        <w:rPr>
          <w:snapToGrid w:val="0"/>
        </w:rPr>
        <w:t>}</w:t>
      </w:r>
    </w:p>
    <w:p w14:paraId="68C2D4C6" w14:textId="77777777" w:rsidR="002F45B2" w:rsidRPr="00707B3F" w:rsidRDefault="002F45B2" w:rsidP="00A4571B">
      <w:pPr>
        <w:pStyle w:val="PL"/>
        <w:rPr>
          <w:snapToGrid w:val="0"/>
        </w:rPr>
      </w:pPr>
    </w:p>
    <w:p w14:paraId="156990F7" w14:textId="77777777" w:rsidR="002F45B2" w:rsidRPr="00707B3F" w:rsidRDefault="002F45B2" w:rsidP="00A4571B">
      <w:pPr>
        <w:pStyle w:val="PL"/>
        <w:rPr>
          <w:snapToGrid w:val="0"/>
        </w:rPr>
      </w:pPr>
      <w:r w:rsidRPr="00707B3F">
        <w:rPr>
          <w:snapToGrid w:val="0"/>
        </w:rPr>
        <w:t>NRPPA-ELEMENTARY-PROCEDURES-CLASS-2 NRPPA-ELEMENTARY-PROCEDURE ::= {</w:t>
      </w:r>
    </w:p>
    <w:p w14:paraId="0DEB0FD4" w14:textId="77777777" w:rsidR="00BC5F33" w:rsidRPr="00707B3F" w:rsidRDefault="00BC5F33" w:rsidP="00A4571B">
      <w:pPr>
        <w:pStyle w:val="PL"/>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A4571B">
      <w:pPr>
        <w:pStyle w:val="PL"/>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A4571B">
      <w:pPr>
        <w:pStyle w:val="PL"/>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A4571B">
      <w:pPr>
        <w:pStyle w:val="PL"/>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A4571B">
      <w:pPr>
        <w:pStyle w:val="PL"/>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A4571B">
      <w:pPr>
        <w:pStyle w:val="PL"/>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A4571B">
      <w:pPr>
        <w:pStyle w:val="PL"/>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A4571B">
      <w:pPr>
        <w:pStyle w:val="PL"/>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A4571B">
      <w:pPr>
        <w:pStyle w:val="PL"/>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A4571B">
      <w:pPr>
        <w:pStyle w:val="PL"/>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A4571B">
      <w:pPr>
        <w:pStyle w:val="PL"/>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A4571B">
      <w:pPr>
        <w:pStyle w:val="PL"/>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3B7ED6E8" w14:textId="77777777" w:rsidR="002F45B2" w:rsidRPr="00707B3F" w:rsidRDefault="00493B53" w:rsidP="00AC4B5B">
      <w:pPr>
        <w:pStyle w:val="PL"/>
        <w:rPr>
          <w:snapToGrid w:val="0"/>
        </w:rPr>
      </w:pPr>
      <w:r>
        <w:rPr>
          <w:snapToGrid w:val="0"/>
        </w:rPr>
        <w:tab/>
        <w:t>m</w:t>
      </w:r>
      <w:r w:rsidRPr="001645CB">
        <w:rPr>
          <w:snapToGrid w:val="0"/>
        </w:rPr>
        <w:t>easurement</w:t>
      </w:r>
      <w:r>
        <w:rPr>
          <w:snapToGrid w:val="0"/>
        </w:rPr>
        <w:t>Activation</w:t>
      </w:r>
      <w:r w:rsidR="002F45B2" w:rsidRPr="00707B3F">
        <w:rPr>
          <w:snapToGrid w:val="0"/>
        </w:rPr>
        <w:t>,</w:t>
      </w:r>
    </w:p>
    <w:p w14:paraId="0C0766C3" w14:textId="77777777" w:rsidR="002F45B2" w:rsidRPr="00707B3F" w:rsidRDefault="002F45B2" w:rsidP="00A4571B">
      <w:pPr>
        <w:pStyle w:val="PL"/>
        <w:rPr>
          <w:snapToGrid w:val="0"/>
        </w:rPr>
      </w:pPr>
      <w:r w:rsidRPr="00707B3F">
        <w:rPr>
          <w:snapToGrid w:val="0"/>
        </w:rPr>
        <w:tab/>
        <w:t>...</w:t>
      </w:r>
    </w:p>
    <w:p w14:paraId="12FE1093" w14:textId="77777777" w:rsidR="002F45B2" w:rsidRPr="00707B3F" w:rsidRDefault="002F45B2" w:rsidP="00A4571B">
      <w:pPr>
        <w:pStyle w:val="PL"/>
        <w:rPr>
          <w:snapToGrid w:val="0"/>
        </w:rPr>
      </w:pPr>
      <w:r w:rsidRPr="00707B3F">
        <w:rPr>
          <w:snapToGrid w:val="0"/>
        </w:rPr>
        <w:t>}</w:t>
      </w:r>
    </w:p>
    <w:p w14:paraId="37CE80B0" w14:textId="77777777" w:rsidR="002F45B2" w:rsidRPr="00707B3F" w:rsidRDefault="002F45B2" w:rsidP="00A4571B">
      <w:pPr>
        <w:pStyle w:val="PL"/>
        <w:rPr>
          <w:snapToGrid w:val="0"/>
        </w:rPr>
      </w:pPr>
    </w:p>
    <w:p w14:paraId="082BBD01" w14:textId="77777777" w:rsidR="002F45B2" w:rsidRPr="00707B3F" w:rsidRDefault="002F45B2" w:rsidP="00A4571B">
      <w:pPr>
        <w:pStyle w:val="PL"/>
        <w:rPr>
          <w:snapToGrid w:val="0"/>
        </w:rPr>
      </w:pPr>
    </w:p>
    <w:p w14:paraId="10FE7368" w14:textId="77777777" w:rsidR="002F45B2" w:rsidRPr="00707B3F" w:rsidRDefault="002F45B2" w:rsidP="00A4571B">
      <w:pPr>
        <w:pStyle w:val="PL"/>
        <w:rPr>
          <w:snapToGrid w:val="0"/>
        </w:rPr>
      </w:pPr>
      <w:r w:rsidRPr="00707B3F">
        <w:rPr>
          <w:snapToGrid w:val="0"/>
        </w:rPr>
        <w:t>-- **************************************************************</w:t>
      </w:r>
    </w:p>
    <w:p w14:paraId="0C9E1E6C" w14:textId="77777777" w:rsidR="002F45B2" w:rsidRPr="00707B3F" w:rsidRDefault="002F45B2" w:rsidP="00A4571B">
      <w:pPr>
        <w:pStyle w:val="PL"/>
        <w:rPr>
          <w:snapToGrid w:val="0"/>
        </w:rPr>
      </w:pPr>
      <w:r w:rsidRPr="00707B3F">
        <w:rPr>
          <w:snapToGrid w:val="0"/>
        </w:rPr>
        <w:t>--</w:t>
      </w:r>
    </w:p>
    <w:p w14:paraId="2901CD35" w14:textId="77777777" w:rsidR="002F45B2" w:rsidRPr="00707B3F" w:rsidRDefault="002F45B2" w:rsidP="00A4571B">
      <w:pPr>
        <w:pStyle w:val="PL"/>
        <w:rPr>
          <w:snapToGrid w:val="0"/>
        </w:rPr>
      </w:pPr>
      <w:r w:rsidRPr="00707B3F">
        <w:rPr>
          <w:snapToGrid w:val="0"/>
        </w:rPr>
        <w:t>-- Interface Elementary Procedures</w:t>
      </w:r>
    </w:p>
    <w:p w14:paraId="452A3808" w14:textId="77777777" w:rsidR="002F45B2" w:rsidRPr="00707B3F" w:rsidRDefault="002F45B2" w:rsidP="00A4571B">
      <w:pPr>
        <w:pStyle w:val="PL"/>
        <w:rPr>
          <w:snapToGrid w:val="0"/>
        </w:rPr>
      </w:pPr>
      <w:r w:rsidRPr="00707B3F">
        <w:rPr>
          <w:snapToGrid w:val="0"/>
        </w:rPr>
        <w:t>--</w:t>
      </w:r>
    </w:p>
    <w:p w14:paraId="7FB45335" w14:textId="77777777" w:rsidR="002F45B2" w:rsidRPr="00707B3F" w:rsidRDefault="002F45B2" w:rsidP="00A4571B">
      <w:pPr>
        <w:pStyle w:val="PL"/>
        <w:rPr>
          <w:snapToGrid w:val="0"/>
        </w:rPr>
      </w:pPr>
      <w:r w:rsidRPr="00707B3F">
        <w:rPr>
          <w:snapToGrid w:val="0"/>
        </w:rPr>
        <w:t>-- **************************************************************</w:t>
      </w:r>
    </w:p>
    <w:p w14:paraId="43E92352" w14:textId="77777777" w:rsidR="002F45B2" w:rsidRPr="00707B3F" w:rsidRDefault="002F45B2" w:rsidP="00A4571B">
      <w:pPr>
        <w:pStyle w:val="PL"/>
        <w:rPr>
          <w:snapToGrid w:val="0"/>
        </w:rPr>
      </w:pPr>
    </w:p>
    <w:p w14:paraId="61FCDF6C" w14:textId="77777777" w:rsidR="00BC5F33" w:rsidRPr="00707B3F" w:rsidRDefault="00BC5F33" w:rsidP="00A4571B">
      <w:pPr>
        <w:pStyle w:val="PL"/>
        <w:rPr>
          <w:snapToGrid w:val="0"/>
        </w:rPr>
      </w:pPr>
      <w:r w:rsidRPr="00707B3F">
        <w:rPr>
          <w:snapToGrid w:val="0"/>
        </w:rPr>
        <w:t>e-CIDMeasurementInitiation NRPPA-ELEMENTARY-PROCEDURE ::= {</w:t>
      </w:r>
    </w:p>
    <w:p w14:paraId="3D141BE2"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A4571B">
      <w:pPr>
        <w:pStyle w:val="PL"/>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A4571B">
      <w:pPr>
        <w:pStyle w:val="PL"/>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A4571B">
      <w:pPr>
        <w:pStyle w:val="PL"/>
        <w:rPr>
          <w:snapToGrid w:val="0"/>
        </w:rPr>
      </w:pPr>
      <w:r w:rsidRPr="00707B3F">
        <w:rPr>
          <w:snapToGrid w:val="0"/>
        </w:rPr>
        <w:t>}</w:t>
      </w:r>
    </w:p>
    <w:p w14:paraId="489106B1" w14:textId="77777777" w:rsidR="00BC5F33" w:rsidRPr="00707B3F" w:rsidRDefault="00BC5F33" w:rsidP="00A4571B">
      <w:pPr>
        <w:pStyle w:val="PL"/>
        <w:rPr>
          <w:snapToGrid w:val="0"/>
        </w:rPr>
      </w:pPr>
    </w:p>
    <w:p w14:paraId="7EBA8EBC" w14:textId="77777777" w:rsidR="00BC5F33" w:rsidRPr="00707B3F" w:rsidRDefault="00BC5F33" w:rsidP="00A4571B">
      <w:pPr>
        <w:pStyle w:val="PL"/>
        <w:rPr>
          <w:snapToGrid w:val="0"/>
        </w:rPr>
      </w:pPr>
      <w:r w:rsidRPr="00707B3F">
        <w:rPr>
          <w:snapToGrid w:val="0"/>
        </w:rPr>
        <w:t>e-CIDMeasurementFailureIndication NRPPA-ELEMENTARY-PROCEDURE ::= {</w:t>
      </w:r>
    </w:p>
    <w:p w14:paraId="5602CBB7" w14:textId="77777777" w:rsidR="00BC5F33" w:rsidRPr="00707B3F" w:rsidRDefault="00BC5F33" w:rsidP="00A4571B">
      <w:pPr>
        <w:pStyle w:val="PL"/>
        <w:rPr>
          <w:snapToGrid w:val="0"/>
        </w:rPr>
      </w:pPr>
      <w:r w:rsidRPr="00707B3F">
        <w:rPr>
          <w:snapToGrid w:val="0"/>
        </w:rPr>
        <w:lastRenderedPageBreak/>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A4571B">
      <w:pPr>
        <w:pStyle w:val="PL"/>
        <w:rPr>
          <w:snapToGrid w:val="0"/>
        </w:rPr>
      </w:pPr>
      <w:r w:rsidRPr="00707B3F">
        <w:rPr>
          <w:snapToGrid w:val="0"/>
        </w:rPr>
        <w:t>}</w:t>
      </w:r>
    </w:p>
    <w:p w14:paraId="3AB6B3FE" w14:textId="77777777" w:rsidR="00BC5F33" w:rsidRPr="00707B3F" w:rsidRDefault="00BC5F33" w:rsidP="00A4571B">
      <w:pPr>
        <w:pStyle w:val="PL"/>
        <w:rPr>
          <w:snapToGrid w:val="0"/>
        </w:rPr>
      </w:pPr>
    </w:p>
    <w:p w14:paraId="0E23E547" w14:textId="77777777" w:rsidR="00BC5F33" w:rsidRPr="00707B3F" w:rsidRDefault="00BC5F33" w:rsidP="00A4571B">
      <w:pPr>
        <w:pStyle w:val="PL"/>
        <w:rPr>
          <w:snapToGrid w:val="0"/>
        </w:rPr>
      </w:pPr>
      <w:r w:rsidRPr="00707B3F">
        <w:rPr>
          <w:snapToGrid w:val="0"/>
        </w:rPr>
        <w:t>e-CIDMeasurementReport NRPPA-ELEMENTARY-PROCEDURE ::= {</w:t>
      </w:r>
    </w:p>
    <w:p w14:paraId="121F8BA5"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A4571B">
      <w:pPr>
        <w:pStyle w:val="PL"/>
        <w:rPr>
          <w:snapToGrid w:val="0"/>
        </w:rPr>
      </w:pPr>
      <w:r w:rsidRPr="00707B3F">
        <w:rPr>
          <w:snapToGrid w:val="0"/>
        </w:rPr>
        <w:t>}</w:t>
      </w:r>
    </w:p>
    <w:p w14:paraId="694C2DA2" w14:textId="77777777" w:rsidR="00BC5F33" w:rsidRPr="00707B3F" w:rsidRDefault="00BC5F33" w:rsidP="00A4571B">
      <w:pPr>
        <w:pStyle w:val="PL"/>
        <w:rPr>
          <w:snapToGrid w:val="0"/>
        </w:rPr>
      </w:pPr>
    </w:p>
    <w:p w14:paraId="2A7F8BAD" w14:textId="77777777" w:rsidR="00BC5F33" w:rsidRPr="00707B3F" w:rsidRDefault="00BC5F33" w:rsidP="00A4571B">
      <w:pPr>
        <w:pStyle w:val="PL"/>
        <w:rPr>
          <w:snapToGrid w:val="0"/>
        </w:rPr>
      </w:pPr>
      <w:r w:rsidRPr="00707B3F">
        <w:rPr>
          <w:snapToGrid w:val="0"/>
        </w:rPr>
        <w:t>e-CIDMeasurementTermination NRPPA-ELEMENTARY-PROCEDURE ::= {</w:t>
      </w:r>
    </w:p>
    <w:p w14:paraId="7A1E2DEE"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A4571B">
      <w:pPr>
        <w:pStyle w:val="PL"/>
        <w:rPr>
          <w:snapToGrid w:val="0"/>
        </w:rPr>
      </w:pPr>
      <w:r w:rsidRPr="00707B3F">
        <w:rPr>
          <w:snapToGrid w:val="0"/>
        </w:rPr>
        <w:t>}</w:t>
      </w:r>
    </w:p>
    <w:p w14:paraId="48339D40" w14:textId="77777777" w:rsidR="00BC5F33" w:rsidRPr="00707B3F" w:rsidRDefault="00BC5F33" w:rsidP="00A4571B">
      <w:pPr>
        <w:pStyle w:val="PL"/>
        <w:rPr>
          <w:snapToGrid w:val="0"/>
        </w:rPr>
      </w:pPr>
    </w:p>
    <w:p w14:paraId="7F2479A3" w14:textId="77777777" w:rsidR="00BC5F33" w:rsidRPr="00707B3F" w:rsidRDefault="00BC5F33" w:rsidP="00A4571B">
      <w:pPr>
        <w:pStyle w:val="PL"/>
        <w:rPr>
          <w:snapToGrid w:val="0"/>
        </w:rPr>
      </w:pPr>
      <w:r w:rsidRPr="00707B3F">
        <w:rPr>
          <w:snapToGrid w:val="0"/>
        </w:rPr>
        <w:t>oTDOAInformationExchange NRPPA-ELEMENTARY-PROCEDURE ::= {</w:t>
      </w:r>
    </w:p>
    <w:p w14:paraId="355B56CE"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A4571B">
      <w:pPr>
        <w:pStyle w:val="PL"/>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A4571B">
      <w:pPr>
        <w:pStyle w:val="PL"/>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A4571B">
      <w:pPr>
        <w:pStyle w:val="PL"/>
        <w:rPr>
          <w:snapToGrid w:val="0"/>
        </w:rPr>
      </w:pPr>
      <w:r w:rsidRPr="00707B3F">
        <w:rPr>
          <w:snapToGrid w:val="0"/>
        </w:rPr>
        <w:t>}</w:t>
      </w:r>
    </w:p>
    <w:p w14:paraId="7003A6A4" w14:textId="77777777" w:rsidR="002F45B2" w:rsidRPr="00707B3F" w:rsidRDefault="002F45B2" w:rsidP="00A4571B">
      <w:pPr>
        <w:pStyle w:val="PL"/>
        <w:rPr>
          <w:snapToGrid w:val="0"/>
        </w:rPr>
      </w:pPr>
    </w:p>
    <w:p w14:paraId="571CE24E" w14:textId="77777777" w:rsidR="00DF3BE4" w:rsidRDefault="00DF3BE4" w:rsidP="00A4571B">
      <w:pPr>
        <w:pStyle w:val="PL"/>
        <w:rPr>
          <w:snapToGrid w:val="0"/>
        </w:rPr>
      </w:pPr>
    </w:p>
    <w:p w14:paraId="0A22A694" w14:textId="77777777" w:rsidR="00DF3BE4" w:rsidRDefault="00DF3BE4" w:rsidP="00A4571B">
      <w:pPr>
        <w:pStyle w:val="PL"/>
        <w:rPr>
          <w:snapToGrid w:val="0"/>
        </w:rPr>
      </w:pPr>
      <w:r>
        <w:rPr>
          <w:snapToGrid w:val="0"/>
        </w:rPr>
        <w:t>assistanceInformationControl NRPPA-ELEMENTARY-PROCEDURE ::= {</w:t>
      </w:r>
    </w:p>
    <w:p w14:paraId="6E5D1FE1" w14:textId="77777777" w:rsidR="00DF3BE4" w:rsidRDefault="00DF3BE4" w:rsidP="00A4571B">
      <w:pPr>
        <w:pStyle w:val="PL"/>
        <w:rPr>
          <w:snapToGrid w:val="0"/>
        </w:rPr>
      </w:pPr>
      <w:r>
        <w:rPr>
          <w:snapToGrid w:val="0"/>
        </w:rPr>
        <w:tab/>
        <w:t>INITIATING MESSAGE</w:t>
      </w:r>
      <w:r>
        <w:rPr>
          <w:snapToGrid w:val="0"/>
        </w:rPr>
        <w:tab/>
      </w:r>
      <w:r>
        <w:rPr>
          <w:snapToGrid w:val="0"/>
        </w:rPr>
        <w:tab/>
        <w:t>AssistanceInformationControl</w:t>
      </w:r>
    </w:p>
    <w:p w14:paraId="059CE9B6"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id-assistanceInformationControl</w:t>
      </w:r>
    </w:p>
    <w:p w14:paraId="6FBE9F0A"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A4571B">
      <w:pPr>
        <w:pStyle w:val="PL"/>
        <w:rPr>
          <w:snapToGrid w:val="0"/>
        </w:rPr>
      </w:pPr>
      <w:r>
        <w:rPr>
          <w:snapToGrid w:val="0"/>
        </w:rPr>
        <w:t>}</w:t>
      </w:r>
    </w:p>
    <w:p w14:paraId="2EA3C590" w14:textId="77777777" w:rsidR="00DF3BE4" w:rsidRDefault="00DF3BE4" w:rsidP="00A4571B">
      <w:pPr>
        <w:pStyle w:val="PL"/>
        <w:rPr>
          <w:snapToGrid w:val="0"/>
        </w:rPr>
      </w:pPr>
    </w:p>
    <w:p w14:paraId="5BDEF5DC" w14:textId="77777777" w:rsidR="00DF3BE4" w:rsidRDefault="00DF3BE4" w:rsidP="00A4571B">
      <w:pPr>
        <w:pStyle w:val="PL"/>
        <w:rPr>
          <w:snapToGrid w:val="0"/>
        </w:rPr>
      </w:pPr>
      <w:r>
        <w:rPr>
          <w:snapToGrid w:val="0"/>
        </w:rPr>
        <w:t>assistanceInformationFeedback NRPPA-ELEMENTARY-PROCEDURE ::= {</w:t>
      </w:r>
    </w:p>
    <w:p w14:paraId="138ADCE1" w14:textId="77777777" w:rsidR="00DF3BE4" w:rsidRDefault="00DF3BE4" w:rsidP="00A4571B">
      <w:pPr>
        <w:pStyle w:val="PL"/>
        <w:rPr>
          <w:snapToGrid w:val="0"/>
        </w:rPr>
      </w:pPr>
      <w:r>
        <w:rPr>
          <w:snapToGrid w:val="0"/>
        </w:rPr>
        <w:tab/>
        <w:t>INITIATING MESSAGE</w:t>
      </w:r>
      <w:r>
        <w:rPr>
          <w:snapToGrid w:val="0"/>
        </w:rPr>
        <w:tab/>
      </w:r>
      <w:r>
        <w:rPr>
          <w:snapToGrid w:val="0"/>
        </w:rPr>
        <w:tab/>
        <w:t>AssistanceInformationFeedback</w:t>
      </w:r>
    </w:p>
    <w:p w14:paraId="5148630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id-assistanceInformationFeedback</w:t>
      </w:r>
    </w:p>
    <w:p w14:paraId="610CD638"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A4571B">
      <w:pPr>
        <w:pStyle w:val="PL"/>
        <w:rPr>
          <w:snapToGrid w:val="0"/>
        </w:rPr>
      </w:pPr>
      <w:r>
        <w:rPr>
          <w:noProof w:val="0"/>
          <w:snapToGrid w:val="0"/>
        </w:rPr>
        <w:t>}</w:t>
      </w:r>
    </w:p>
    <w:p w14:paraId="702867B5" w14:textId="77777777" w:rsidR="00DF3BE4" w:rsidRDefault="00DF3BE4" w:rsidP="00A4571B">
      <w:pPr>
        <w:pStyle w:val="PL"/>
        <w:rPr>
          <w:snapToGrid w:val="0"/>
        </w:rPr>
      </w:pPr>
    </w:p>
    <w:p w14:paraId="591F8FE6" w14:textId="77777777" w:rsidR="00DF3BE4" w:rsidRPr="00707B3F" w:rsidRDefault="00DF3BE4" w:rsidP="00A4571B">
      <w:pPr>
        <w:pStyle w:val="PL"/>
        <w:rPr>
          <w:snapToGrid w:val="0"/>
        </w:rPr>
      </w:pPr>
    </w:p>
    <w:p w14:paraId="2AE06237" w14:textId="77777777" w:rsidR="002F45B2" w:rsidRPr="00707B3F" w:rsidRDefault="002F45B2" w:rsidP="00A4571B">
      <w:pPr>
        <w:pStyle w:val="PL"/>
        <w:rPr>
          <w:snapToGrid w:val="0"/>
        </w:rPr>
      </w:pPr>
      <w:r w:rsidRPr="00707B3F">
        <w:rPr>
          <w:snapToGrid w:val="0"/>
        </w:rPr>
        <w:t>errorIndication NRPPA-ELEMENTARY-PROCEDURE ::= {</w:t>
      </w:r>
    </w:p>
    <w:p w14:paraId="7D24B4E3"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A4571B">
      <w:pPr>
        <w:pStyle w:val="PL"/>
        <w:rPr>
          <w:snapToGrid w:val="0"/>
        </w:rPr>
      </w:pPr>
      <w:r w:rsidRPr="00707B3F">
        <w:rPr>
          <w:snapToGrid w:val="0"/>
        </w:rPr>
        <w:t>}</w:t>
      </w:r>
    </w:p>
    <w:p w14:paraId="601DE129" w14:textId="77777777" w:rsidR="002F45B2" w:rsidRPr="00707B3F" w:rsidRDefault="002F45B2" w:rsidP="00A4571B">
      <w:pPr>
        <w:pStyle w:val="PL"/>
        <w:rPr>
          <w:snapToGrid w:val="0"/>
        </w:rPr>
      </w:pPr>
    </w:p>
    <w:p w14:paraId="7553D3C8" w14:textId="77777777" w:rsidR="002F45B2" w:rsidRPr="00707B3F" w:rsidRDefault="002F45B2" w:rsidP="00A4571B">
      <w:pPr>
        <w:pStyle w:val="PL"/>
        <w:rPr>
          <w:snapToGrid w:val="0"/>
        </w:rPr>
      </w:pPr>
    </w:p>
    <w:p w14:paraId="2BF0A375" w14:textId="77777777" w:rsidR="002F45B2" w:rsidRPr="00707B3F" w:rsidRDefault="002F45B2" w:rsidP="00A4571B">
      <w:pPr>
        <w:pStyle w:val="PL"/>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A4571B">
      <w:pPr>
        <w:pStyle w:val="PL"/>
        <w:rPr>
          <w:snapToGrid w:val="0"/>
        </w:rPr>
      </w:pPr>
      <w:r w:rsidRPr="00707B3F">
        <w:rPr>
          <w:snapToGrid w:val="0"/>
        </w:rPr>
        <w:t>}</w:t>
      </w:r>
    </w:p>
    <w:p w14:paraId="5DDAE68E" w14:textId="77777777" w:rsidR="002F45B2" w:rsidRPr="00707B3F" w:rsidRDefault="002F45B2" w:rsidP="00A4571B">
      <w:pPr>
        <w:pStyle w:val="PL"/>
        <w:rPr>
          <w:snapToGrid w:val="0"/>
        </w:rPr>
      </w:pPr>
    </w:p>
    <w:p w14:paraId="31CBAF0D" w14:textId="77777777" w:rsidR="00DF3BE4" w:rsidRDefault="00DF3BE4" w:rsidP="00A4571B">
      <w:pPr>
        <w:pStyle w:val="PL"/>
        <w:rPr>
          <w:snapToGrid w:val="0"/>
        </w:rPr>
      </w:pPr>
    </w:p>
    <w:p w14:paraId="6E075AEA" w14:textId="77777777" w:rsidR="00DF3BE4" w:rsidRDefault="00DF3BE4" w:rsidP="00A4571B">
      <w:pPr>
        <w:pStyle w:val="PL"/>
        <w:rPr>
          <w:snapToGrid w:val="0"/>
        </w:rPr>
      </w:pPr>
      <w:bookmarkStart w:id="3498" w:name="_Hlk50049819"/>
      <w:bookmarkStart w:id="3499" w:name="_Hlk50145813"/>
      <w:r>
        <w:rPr>
          <w:snapToGrid w:val="0"/>
        </w:rPr>
        <w:t>positioningInformationExchange</w:t>
      </w:r>
      <w:r>
        <w:rPr>
          <w:snapToGrid w:val="0"/>
        </w:rPr>
        <w:tab/>
        <w:t>NRPPA-ELEMENTARY-PROCEDURE ::= {</w:t>
      </w:r>
    </w:p>
    <w:p w14:paraId="2B37B101" w14:textId="77777777" w:rsidR="00DF3BE4" w:rsidRDefault="00DF3BE4" w:rsidP="00A4571B">
      <w:pPr>
        <w:pStyle w:val="PL"/>
        <w:rPr>
          <w:snapToGrid w:val="0"/>
        </w:rPr>
      </w:pPr>
      <w:r>
        <w:rPr>
          <w:snapToGrid w:val="0"/>
        </w:rPr>
        <w:tab/>
        <w:t>INITIATING MESSAGE</w:t>
      </w:r>
      <w:r>
        <w:rPr>
          <w:snapToGrid w:val="0"/>
        </w:rPr>
        <w:tab/>
      </w:r>
      <w:r>
        <w:rPr>
          <w:snapToGrid w:val="0"/>
        </w:rPr>
        <w:tab/>
        <w:t>PositioningInformationRequest</w:t>
      </w:r>
    </w:p>
    <w:p w14:paraId="128E3FB8" w14:textId="77777777" w:rsidR="00DF3BE4" w:rsidRDefault="00DF3BE4" w:rsidP="00A4571B">
      <w:pPr>
        <w:pStyle w:val="PL"/>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A4571B">
      <w:pPr>
        <w:pStyle w:val="PL"/>
        <w:rPr>
          <w:snapToGrid w:val="0"/>
        </w:rPr>
      </w:pPr>
      <w:r>
        <w:rPr>
          <w:snapToGrid w:val="0"/>
        </w:rPr>
        <w:tab/>
        <w:t>UNSUCCESSFUL OUTCOME</w:t>
      </w:r>
      <w:r>
        <w:rPr>
          <w:snapToGrid w:val="0"/>
        </w:rPr>
        <w:tab/>
        <w:t>PositioningInformationFailure</w:t>
      </w:r>
    </w:p>
    <w:p w14:paraId="0AD81A63"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id-positioningInformationExchange</w:t>
      </w:r>
    </w:p>
    <w:p w14:paraId="1F78F932"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A4571B">
      <w:pPr>
        <w:pStyle w:val="PL"/>
        <w:rPr>
          <w:snapToGrid w:val="0"/>
        </w:rPr>
      </w:pPr>
      <w:r>
        <w:rPr>
          <w:snapToGrid w:val="0"/>
        </w:rPr>
        <w:t>}</w:t>
      </w:r>
    </w:p>
    <w:p w14:paraId="3F82FCE0" w14:textId="77777777" w:rsidR="00DF3BE4" w:rsidRDefault="00DF3BE4" w:rsidP="00A4571B">
      <w:pPr>
        <w:pStyle w:val="PL"/>
        <w:rPr>
          <w:snapToGrid w:val="0"/>
        </w:rPr>
      </w:pPr>
    </w:p>
    <w:p w14:paraId="1F2C06CD" w14:textId="77777777" w:rsidR="00DF3BE4" w:rsidRDefault="00DF3BE4" w:rsidP="00A4571B">
      <w:pPr>
        <w:pStyle w:val="PL"/>
        <w:rPr>
          <w:snapToGrid w:val="0"/>
        </w:rPr>
      </w:pPr>
      <w:r>
        <w:rPr>
          <w:snapToGrid w:val="0"/>
        </w:rPr>
        <w:t>positioningInformationUpdate</w:t>
      </w:r>
      <w:r>
        <w:rPr>
          <w:snapToGrid w:val="0"/>
        </w:rPr>
        <w:tab/>
        <w:t>NRPPA-ELEMENTARY-PROCEDURE ::= {</w:t>
      </w:r>
    </w:p>
    <w:p w14:paraId="770DAFC0" w14:textId="77777777" w:rsidR="00DF3BE4" w:rsidRDefault="00DF3BE4" w:rsidP="00A4571B">
      <w:pPr>
        <w:pStyle w:val="PL"/>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A4571B">
      <w:pPr>
        <w:pStyle w:val="PL"/>
        <w:rPr>
          <w:snapToGrid w:val="0"/>
        </w:rPr>
      </w:pPr>
      <w:r>
        <w:rPr>
          <w:snapToGrid w:val="0"/>
        </w:rPr>
        <w:t>}</w:t>
      </w:r>
    </w:p>
    <w:p w14:paraId="425AFD5A" w14:textId="77777777" w:rsidR="00DF3BE4" w:rsidRDefault="00DF3BE4" w:rsidP="00A4571B">
      <w:pPr>
        <w:pStyle w:val="PL"/>
        <w:rPr>
          <w:snapToGrid w:val="0"/>
        </w:rPr>
      </w:pPr>
    </w:p>
    <w:p w14:paraId="37B64CF3" w14:textId="77777777" w:rsidR="00DF3BE4" w:rsidRDefault="00DF3BE4" w:rsidP="00A4571B">
      <w:pPr>
        <w:pStyle w:val="PL"/>
        <w:rPr>
          <w:snapToGrid w:val="0"/>
        </w:rPr>
      </w:pPr>
      <w:r>
        <w:rPr>
          <w:snapToGrid w:val="0"/>
        </w:rPr>
        <w:t>measurement</w:t>
      </w:r>
      <w:r>
        <w:rPr>
          <w:snapToGrid w:val="0"/>
        </w:rPr>
        <w:tab/>
        <w:t>NRPPA-ELEMENTARY-PROCEDURE ::= {</w:t>
      </w:r>
    </w:p>
    <w:p w14:paraId="67B2C54A" w14:textId="77777777" w:rsidR="00DF3BE4" w:rsidRDefault="00DF3BE4" w:rsidP="00A4571B">
      <w:pPr>
        <w:pStyle w:val="PL"/>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A4571B">
      <w:pPr>
        <w:pStyle w:val="PL"/>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A4571B">
      <w:pPr>
        <w:pStyle w:val="PL"/>
        <w:rPr>
          <w:snapToGrid w:val="0"/>
        </w:rPr>
      </w:pPr>
      <w:r>
        <w:rPr>
          <w:snapToGrid w:val="0"/>
        </w:rPr>
        <w:tab/>
        <w:t>UNSUCCESSFUL OUTCOME</w:t>
      </w:r>
      <w:r>
        <w:rPr>
          <w:snapToGrid w:val="0"/>
        </w:rPr>
        <w:tab/>
        <w:t>MeasurementFailure</w:t>
      </w:r>
    </w:p>
    <w:p w14:paraId="1FC4E399"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A4571B">
      <w:pPr>
        <w:pStyle w:val="PL"/>
        <w:rPr>
          <w:snapToGrid w:val="0"/>
        </w:rPr>
      </w:pPr>
      <w:r>
        <w:rPr>
          <w:snapToGrid w:val="0"/>
        </w:rPr>
        <w:t>}</w:t>
      </w:r>
    </w:p>
    <w:p w14:paraId="5AF493E1" w14:textId="77777777" w:rsidR="00DF3BE4" w:rsidRDefault="00DF3BE4" w:rsidP="00A4571B">
      <w:pPr>
        <w:pStyle w:val="PL"/>
        <w:rPr>
          <w:snapToGrid w:val="0"/>
        </w:rPr>
      </w:pPr>
    </w:p>
    <w:p w14:paraId="73D9FF78" w14:textId="77777777" w:rsidR="00DF3BE4" w:rsidRDefault="00DF3BE4" w:rsidP="00A4571B">
      <w:pPr>
        <w:pStyle w:val="PL"/>
        <w:rPr>
          <w:snapToGrid w:val="0"/>
        </w:rPr>
      </w:pPr>
      <w:r>
        <w:rPr>
          <w:snapToGrid w:val="0"/>
        </w:rPr>
        <w:t>measurementReport</w:t>
      </w:r>
      <w:r>
        <w:rPr>
          <w:snapToGrid w:val="0"/>
        </w:rPr>
        <w:tab/>
        <w:t>NRPPA-ELEMENTARY-PROCEDURE ::= {</w:t>
      </w:r>
    </w:p>
    <w:p w14:paraId="0D2A8B8B" w14:textId="77777777" w:rsidR="00DF3BE4" w:rsidRDefault="00DF3BE4" w:rsidP="00A4571B">
      <w:pPr>
        <w:pStyle w:val="PL"/>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A4571B">
      <w:pPr>
        <w:pStyle w:val="PL"/>
        <w:rPr>
          <w:snapToGrid w:val="0"/>
        </w:rPr>
      </w:pPr>
      <w:r>
        <w:rPr>
          <w:snapToGrid w:val="0"/>
        </w:rPr>
        <w:t>}</w:t>
      </w:r>
    </w:p>
    <w:p w14:paraId="44A471D2" w14:textId="77777777" w:rsidR="00DF3BE4" w:rsidRDefault="00DF3BE4" w:rsidP="00A4571B">
      <w:pPr>
        <w:pStyle w:val="PL"/>
        <w:rPr>
          <w:snapToGrid w:val="0"/>
        </w:rPr>
      </w:pPr>
    </w:p>
    <w:p w14:paraId="73AF4BA5" w14:textId="77777777" w:rsidR="00DF3BE4" w:rsidRDefault="00DF3BE4" w:rsidP="00A4571B">
      <w:pPr>
        <w:pStyle w:val="PL"/>
        <w:rPr>
          <w:snapToGrid w:val="0"/>
        </w:rPr>
      </w:pPr>
      <w:r>
        <w:rPr>
          <w:snapToGrid w:val="0"/>
        </w:rPr>
        <w:t>measurementUpdate</w:t>
      </w:r>
      <w:r>
        <w:rPr>
          <w:snapToGrid w:val="0"/>
        </w:rPr>
        <w:tab/>
        <w:t>NRPPA-ELEMENTARY-PROCEDURE ::= {</w:t>
      </w:r>
    </w:p>
    <w:p w14:paraId="26F5E849" w14:textId="77777777" w:rsidR="00DF3BE4" w:rsidRDefault="00DF3BE4" w:rsidP="00A4571B">
      <w:pPr>
        <w:pStyle w:val="PL"/>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A4571B">
      <w:pPr>
        <w:pStyle w:val="PL"/>
        <w:rPr>
          <w:snapToGrid w:val="0"/>
        </w:rPr>
      </w:pPr>
      <w:r>
        <w:rPr>
          <w:snapToGrid w:val="0"/>
        </w:rPr>
        <w:t>}</w:t>
      </w:r>
    </w:p>
    <w:p w14:paraId="48BDEF49" w14:textId="77777777" w:rsidR="00DF3BE4" w:rsidRDefault="00DF3BE4" w:rsidP="00A4571B">
      <w:pPr>
        <w:pStyle w:val="PL"/>
        <w:rPr>
          <w:snapToGrid w:val="0"/>
        </w:rPr>
      </w:pPr>
    </w:p>
    <w:p w14:paraId="3991A90C" w14:textId="77777777" w:rsidR="00DF3BE4" w:rsidRDefault="00DF3BE4" w:rsidP="00A4571B">
      <w:pPr>
        <w:pStyle w:val="PL"/>
        <w:rPr>
          <w:snapToGrid w:val="0"/>
        </w:rPr>
      </w:pPr>
      <w:r>
        <w:rPr>
          <w:snapToGrid w:val="0"/>
        </w:rPr>
        <w:t>measurementAbort</w:t>
      </w:r>
      <w:r>
        <w:rPr>
          <w:snapToGrid w:val="0"/>
        </w:rPr>
        <w:tab/>
        <w:t>NRPPA-ELEMENTARY-PROCEDURE ::= {</w:t>
      </w:r>
    </w:p>
    <w:p w14:paraId="240F0FEC" w14:textId="77777777" w:rsidR="00DF3BE4" w:rsidRDefault="00DF3BE4" w:rsidP="00A4571B">
      <w:pPr>
        <w:pStyle w:val="PL"/>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A4571B">
      <w:pPr>
        <w:pStyle w:val="PL"/>
        <w:rPr>
          <w:snapToGrid w:val="0"/>
        </w:rPr>
      </w:pPr>
      <w:r>
        <w:rPr>
          <w:snapToGrid w:val="0"/>
        </w:rPr>
        <w:t>}</w:t>
      </w:r>
    </w:p>
    <w:p w14:paraId="0792F896" w14:textId="77777777" w:rsidR="00DF3BE4" w:rsidRDefault="00DF3BE4" w:rsidP="00A4571B">
      <w:pPr>
        <w:pStyle w:val="PL"/>
        <w:rPr>
          <w:snapToGrid w:val="0"/>
        </w:rPr>
      </w:pPr>
    </w:p>
    <w:p w14:paraId="2C573E54" w14:textId="77777777" w:rsidR="00DF3BE4" w:rsidRDefault="00DF3BE4" w:rsidP="00A4571B">
      <w:pPr>
        <w:pStyle w:val="PL"/>
        <w:rPr>
          <w:snapToGrid w:val="0"/>
        </w:rPr>
      </w:pPr>
      <w:r>
        <w:rPr>
          <w:snapToGrid w:val="0"/>
        </w:rPr>
        <w:t>measurementFailureIndication</w:t>
      </w:r>
      <w:r>
        <w:rPr>
          <w:snapToGrid w:val="0"/>
        </w:rPr>
        <w:tab/>
        <w:t>NRPPA-ELEMENTARY-PROCEDURE ::= {</w:t>
      </w:r>
    </w:p>
    <w:p w14:paraId="29FED9F5" w14:textId="77777777" w:rsidR="00DF3BE4" w:rsidRDefault="00DF3BE4" w:rsidP="00A4571B">
      <w:pPr>
        <w:pStyle w:val="PL"/>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A4571B">
      <w:pPr>
        <w:pStyle w:val="PL"/>
        <w:rPr>
          <w:snapToGrid w:val="0"/>
        </w:rPr>
      </w:pPr>
      <w:r>
        <w:rPr>
          <w:snapToGrid w:val="0"/>
        </w:rPr>
        <w:t>}</w:t>
      </w:r>
    </w:p>
    <w:p w14:paraId="2F5B3325" w14:textId="77777777" w:rsidR="00DF3BE4" w:rsidRDefault="00DF3BE4" w:rsidP="00A4571B">
      <w:pPr>
        <w:pStyle w:val="PL"/>
        <w:rPr>
          <w:snapToGrid w:val="0"/>
        </w:rPr>
      </w:pPr>
    </w:p>
    <w:p w14:paraId="58C5CDB5" w14:textId="77777777" w:rsidR="00DF3BE4" w:rsidRPr="00AB0ED2" w:rsidRDefault="00DF3BE4" w:rsidP="00A4571B">
      <w:pPr>
        <w:pStyle w:val="PL"/>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A4571B">
      <w:pPr>
        <w:pStyle w:val="PL"/>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A4571B">
      <w:pPr>
        <w:pStyle w:val="PL"/>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A4571B">
      <w:pPr>
        <w:pStyle w:val="PL"/>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A4571B">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A4571B">
      <w:pPr>
        <w:pStyle w:val="PL"/>
        <w:rPr>
          <w:snapToGrid w:val="0"/>
        </w:rPr>
      </w:pPr>
      <w:r w:rsidRPr="00AB0ED2">
        <w:rPr>
          <w:snapToGrid w:val="0"/>
        </w:rPr>
        <w:lastRenderedPageBreak/>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A4571B">
      <w:pPr>
        <w:pStyle w:val="PL"/>
        <w:rPr>
          <w:snapToGrid w:val="0"/>
        </w:rPr>
      </w:pPr>
      <w:r w:rsidRPr="00AB0ED2">
        <w:rPr>
          <w:snapToGrid w:val="0"/>
        </w:rPr>
        <w:t>}</w:t>
      </w:r>
    </w:p>
    <w:p w14:paraId="411B2EB0" w14:textId="77777777" w:rsidR="00DF3BE4" w:rsidRDefault="00DF3BE4" w:rsidP="00DF3BE4">
      <w:pPr>
        <w:pStyle w:val="PL"/>
        <w:rPr>
          <w:noProof w:val="0"/>
        </w:rPr>
      </w:pPr>
    </w:p>
    <w:p w14:paraId="4ADAE031" w14:textId="77777777" w:rsidR="00DF3BE4" w:rsidRPr="00EA5FA7" w:rsidRDefault="00DF3BE4" w:rsidP="00DF3BE4">
      <w:pPr>
        <w:pStyle w:val="PL"/>
        <w:rPr>
          <w:noProof w:val="0"/>
        </w:rPr>
      </w:pPr>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p>
    <w:p w14:paraId="49D791DD"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6E03B1DC"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1ECB3850" w14:textId="77777777" w:rsidR="00DF3BE4" w:rsidRPr="00EA5FA7" w:rsidRDefault="00DF3BE4" w:rsidP="00DF3BE4">
      <w:pPr>
        <w:pStyle w:val="PL"/>
        <w:rPr>
          <w:noProof w:val="0"/>
        </w:rPr>
      </w:pPr>
      <w:r w:rsidRPr="00EA5FA7">
        <w:rPr>
          <w:noProof w:val="0"/>
        </w:rPr>
        <w:tab/>
        <w:t>UNSUCCESSFUL OUTCOME</w:t>
      </w:r>
      <w:r w:rsidRPr="00EA5FA7">
        <w:rPr>
          <w:noProof w:val="0"/>
        </w:rPr>
        <w:tab/>
      </w:r>
      <w:r w:rsidRPr="000A0FDE">
        <w:rPr>
          <w:noProof w:val="0"/>
        </w:rPr>
        <w:t>Positioning</w:t>
      </w:r>
      <w:r>
        <w:rPr>
          <w:noProof w:val="0"/>
        </w:rPr>
        <w:t>Activation</w:t>
      </w:r>
      <w:r w:rsidRPr="00EA5FA7">
        <w:rPr>
          <w:noProof w:val="0"/>
        </w:rPr>
        <w:t>Failure</w:t>
      </w:r>
    </w:p>
    <w:p w14:paraId="753C2469"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1F4DB7B3"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38D02B5" w14:textId="77777777" w:rsidR="00DF3BE4" w:rsidRDefault="00DF3BE4" w:rsidP="00DF3BE4">
      <w:pPr>
        <w:pStyle w:val="PL"/>
        <w:rPr>
          <w:noProof w:val="0"/>
        </w:rPr>
      </w:pPr>
      <w:r w:rsidRPr="00EA5FA7">
        <w:rPr>
          <w:noProof w:val="0"/>
        </w:rPr>
        <w:t>}</w:t>
      </w:r>
    </w:p>
    <w:p w14:paraId="53AD8177" w14:textId="77777777" w:rsidR="00DF3BE4" w:rsidRDefault="00DF3BE4" w:rsidP="00DF3BE4">
      <w:pPr>
        <w:pStyle w:val="PL"/>
        <w:rPr>
          <w:noProof w:val="0"/>
        </w:rPr>
      </w:pPr>
    </w:p>
    <w:p w14:paraId="424C966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0F330E5E"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34BAE5EB"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011343F0"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220050" w14:textId="77777777" w:rsidR="00DF3BE4" w:rsidRDefault="00DF3BE4" w:rsidP="00DF3BE4">
      <w:pPr>
        <w:pStyle w:val="PL"/>
        <w:rPr>
          <w:noProof w:val="0"/>
        </w:rPr>
      </w:pPr>
      <w:r w:rsidRPr="00EA5FA7">
        <w:rPr>
          <w:noProof w:val="0"/>
        </w:rPr>
        <w:t>}</w:t>
      </w:r>
    </w:p>
    <w:bookmarkEnd w:id="3498"/>
    <w:p w14:paraId="4272EAC2" w14:textId="77777777" w:rsidR="00DF3BE4" w:rsidRDefault="00DF3BE4" w:rsidP="00A4571B">
      <w:pPr>
        <w:pStyle w:val="PL"/>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Pr="001645CB" w:rsidRDefault="00493B53" w:rsidP="00AC4B5B">
      <w:pPr>
        <w:pStyle w:val="PL"/>
        <w:rPr>
          <w:snapToGrid w:val="0"/>
        </w:rPr>
      </w:pPr>
    </w:p>
    <w:p w14:paraId="72680232" w14:textId="77777777" w:rsidR="00DF3BE4" w:rsidRDefault="00DF3BE4" w:rsidP="00A4571B">
      <w:pPr>
        <w:pStyle w:val="PL"/>
        <w:rPr>
          <w:snapToGrid w:val="0"/>
        </w:rPr>
      </w:pPr>
    </w:p>
    <w:bookmarkEnd w:id="3499"/>
    <w:p w14:paraId="1B293C91" w14:textId="77777777" w:rsidR="002F45B2" w:rsidRPr="00707B3F" w:rsidRDefault="002F45B2" w:rsidP="00A4571B">
      <w:pPr>
        <w:pStyle w:val="PL"/>
        <w:rPr>
          <w:snapToGrid w:val="0"/>
        </w:rPr>
      </w:pPr>
      <w:r w:rsidRPr="00707B3F">
        <w:rPr>
          <w:snapToGrid w:val="0"/>
        </w:rPr>
        <w:t>END</w:t>
      </w:r>
    </w:p>
    <w:p w14:paraId="180538A8" w14:textId="77777777" w:rsidR="002F45B2" w:rsidRDefault="008A1B46" w:rsidP="00A4571B">
      <w:pPr>
        <w:pStyle w:val="PL"/>
      </w:pPr>
      <w:r w:rsidRPr="0058042D">
        <w:t>-- ASN1STOP</w:t>
      </w:r>
    </w:p>
    <w:p w14:paraId="1B5B3E6E" w14:textId="77777777" w:rsidR="008A1B46" w:rsidRPr="00707B3F" w:rsidRDefault="008A1B46" w:rsidP="00A4571B">
      <w:pPr>
        <w:pStyle w:val="PL"/>
        <w:rPr>
          <w:snapToGrid w:val="0"/>
        </w:rPr>
      </w:pPr>
    </w:p>
    <w:p w14:paraId="1676BAAF" w14:textId="77777777" w:rsidR="002F45B2" w:rsidRPr="00A4571B" w:rsidRDefault="002F45B2" w:rsidP="00A4571B">
      <w:pPr>
        <w:pStyle w:val="Heading3"/>
      </w:pPr>
      <w:bookmarkStart w:id="3500" w:name="_CR9_3_4"/>
      <w:bookmarkStart w:id="3501" w:name="_Toc534903102"/>
      <w:bookmarkStart w:id="3502" w:name="_Toc51776081"/>
      <w:bookmarkStart w:id="3503" w:name="_Toc56773103"/>
      <w:bookmarkStart w:id="3504" w:name="_Toc64447733"/>
      <w:bookmarkStart w:id="3505" w:name="_Toc74152389"/>
      <w:bookmarkStart w:id="3506" w:name="_Toc88654243"/>
      <w:bookmarkStart w:id="3507" w:name="_Toc99056334"/>
      <w:bookmarkStart w:id="3508" w:name="_Toc99959267"/>
      <w:bookmarkStart w:id="3509" w:name="_Toc105612453"/>
      <w:bookmarkStart w:id="3510" w:name="_Toc106109669"/>
      <w:bookmarkStart w:id="3511" w:name="_Toc112766562"/>
      <w:bookmarkStart w:id="3512" w:name="_Toc113379478"/>
      <w:bookmarkStart w:id="3513" w:name="_Toc120092034"/>
      <w:bookmarkStart w:id="3514" w:name="_Toc162946524"/>
      <w:bookmarkStart w:id="3515" w:name="_Hlk506316534"/>
      <w:bookmarkEnd w:id="3495"/>
      <w:bookmarkEnd w:id="3500"/>
      <w:r w:rsidRPr="00A4571B">
        <w:t>9.3.4</w:t>
      </w:r>
      <w:r w:rsidRPr="00A4571B">
        <w:tab/>
        <w:t>PDU Definitions</w:t>
      </w:r>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p>
    <w:p w14:paraId="63E4924E" w14:textId="77777777" w:rsidR="008A1B46" w:rsidRDefault="008A1B46" w:rsidP="00A4571B">
      <w:pPr>
        <w:pStyle w:val="PL"/>
        <w:rPr>
          <w:snapToGrid w:val="0"/>
        </w:rPr>
      </w:pPr>
      <w:r w:rsidRPr="0058042D">
        <w:rPr>
          <w:snapToGrid w:val="0"/>
        </w:rPr>
        <w:t>-- ASN1START</w:t>
      </w:r>
    </w:p>
    <w:p w14:paraId="52CDA628" w14:textId="77777777" w:rsidR="002F45B2" w:rsidRPr="00707B3F" w:rsidRDefault="002F45B2" w:rsidP="00A4571B">
      <w:pPr>
        <w:pStyle w:val="PL"/>
        <w:rPr>
          <w:snapToGrid w:val="0"/>
        </w:rPr>
      </w:pPr>
      <w:r w:rsidRPr="00707B3F">
        <w:rPr>
          <w:snapToGrid w:val="0"/>
        </w:rPr>
        <w:t>-- **************************************************************</w:t>
      </w:r>
    </w:p>
    <w:p w14:paraId="366C34FB" w14:textId="77777777" w:rsidR="002F45B2" w:rsidRPr="00707B3F" w:rsidRDefault="002F45B2" w:rsidP="00A4571B">
      <w:pPr>
        <w:pStyle w:val="PL"/>
        <w:rPr>
          <w:snapToGrid w:val="0"/>
        </w:rPr>
      </w:pPr>
      <w:r w:rsidRPr="00707B3F">
        <w:rPr>
          <w:snapToGrid w:val="0"/>
        </w:rPr>
        <w:t>--</w:t>
      </w:r>
    </w:p>
    <w:p w14:paraId="703962F6" w14:textId="77777777" w:rsidR="002F45B2" w:rsidRPr="00707B3F" w:rsidRDefault="002F45B2" w:rsidP="00A4571B">
      <w:pPr>
        <w:pStyle w:val="PL"/>
        <w:rPr>
          <w:snapToGrid w:val="0"/>
        </w:rPr>
      </w:pPr>
      <w:r w:rsidRPr="00707B3F">
        <w:rPr>
          <w:snapToGrid w:val="0"/>
        </w:rPr>
        <w:t>-- PDU definitions for NRPPa</w:t>
      </w:r>
    </w:p>
    <w:p w14:paraId="64967924" w14:textId="77777777" w:rsidR="002F45B2" w:rsidRPr="00707B3F" w:rsidRDefault="002F45B2" w:rsidP="00A4571B">
      <w:pPr>
        <w:pStyle w:val="PL"/>
        <w:rPr>
          <w:snapToGrid w:val="0"/>
        </w:rPr>
      </w:pPr>
      <w:r w:rsidRPr="00707B3F">
        <w:rPr>
          <w:snapToGrid w:val="0"/>
        </w:rPr>
        <w:t>--</w:t>
      </w:r>
    </w:p>
    <w:p w14:paraId="7BB24AFE" w14:textId="77777777" w:rsidR="002F45B2" w:rsidRPr="00707B3F" w:rsidRDefault="002F45B2" w:rsidP="00A4571B">
      <w:pPr>
        <w:pStyle w:val="PL"/>
        <w:rPr>
          <w:snapToGrid w:val="0"/>
        </w:rPr>
      </w:pPr>
      <w:r w:rsidRPr="00707B3F">
        <w:rPr>
          <w:snapToGrid w:val="0"/>
        </w:rPr>
        <w:t>-- **************************************************************</w:t>
      </w:r>
    </w:p>
    <w:p w14:paraId="01F3E837" w14:textId="77777777" w:rsidR="002F45B2" w:rsidRPr="00707B3F" w:rsidRDefault="002F45B2" w:rsidP="00A4571B">
      <w:pPr>
        <w:pStyle w:val="PL"/>
        <w:rPr>
          <w:snapToGrid w:val="0"/>
        </w:rPr>
      </w:pPr>
    </w:p>
    <w:p w14:paraId="052035DD" w14:textId="77777777" w:rsidR="002F45B2" w:rsidRPr="00707B3F" w:rsidRDefault="002F45B2" w:rsidP="00A4571B">
      <w:pPr>
        <w:pStyle w:val="PL"/>
        <w:rPr>
          <w:snapToGrid w:val="0"/>
        </w:rPr>
      </w:pPr>
      <w:r w:rsidRPr="00707B3F">
        <w:rPr>
          <w:snapToGrid w:val="0"/>
        </w:rPr>
        <w:t>NRPPA-PDU-Contents {</w:t>
      </w:r>
    </w:p>
    <w:p w14:paraId="3FBF1563"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20A446FB" w14:textId="77777777" w:rsidR="002F45B2" w:rsidRPr="00707B3F" w:rsidRDefault="002F45B2" w:rsidP="00A4571B">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5943D570" w14:textId="77777777" w:rsidR="002F45B2" w:rsidRPr="00707B3F" w:rsidRDefault="002F45B2" w:rsidP="00A4571B">
      <w:pPr>
        <w:pStyle w:val="PL"/>
        <w:rPr>
          <w:snapToGrid w:val="0"/>
        </w:rPr>
      </w:pPr>
    </w:p>
    <w:p w14:paraId="1A6003C1" w14:textId="77777777" w:rsidR="002F45B2" w:rsidRPr="00707B3F" w:rsidRDefault="002F45B2" w:rsidP="00A4571B">
      <w:pPr>
        <w:pStyle w:val="PL"/>
        <w:rPr>
          <w:snapToGrid w:val="0"/>
        </w:rPr>
      </w:pPr>
      <w:r w:rsidRPr="00707B3F">
        <w:rPr>
          <w:snapToGrid w:val="0"/>
        </w:rPr>
        <w:t xml:space="preserve">DEFINITIONS AUTOMATIC TAGS ::= </w:t>
      </w:r>
    </w:p>
    <w:p w14:paraId="707CC353" w14:textId="77777777" w:rsidR="002F45B2" w:rsidRPr="00707B3F" w:rsidRDefault="002F45B2" w:rsidP="00A4571B">
      <w:pPr>
        <w:pStyle w:val="PL"/>
        <w:rPr>
          <w:snapToGrid w:val="0"/>
        </w:rPr>
      </w:pPr>
    </w:p>
    <w:p w14:paraId="7D5E3A8A" w14:textId="77777777" w:rsidR="002F45B2" w:rsidRPr="00707B3F" w:rsidRDefault="002F45B2" w:rsidP="00A4571B">
      <w:pPr>
        <w:pStyle w:val="PL"/>
        <w:rPr>
          <w:snapToGrid w:val="0"/>
        </w:rPr>
      </w:pPr>
      <w:r w:rsidRPr="00707B3F">
        <w:rPr>
          <w:snapToGrid w:val="0"/>
        </w:rPr>
        <w:t>BEGIN</w:t>
      </w:r>
    </w:p>
    <w:p w14:paraId="22F8B5D9" w14:textId="77777777" w:rsidR="002F45B2" w:rsidRPr="00707B3F" w:rsidRDefault="002F45B2" w:rsidP="00A4571B">
      <w:pPr>
        <w:pStyle w:val="PL"/>
        <w:rPr>
          <w:snapToGrid w:val="0"/>
        </w:rPr>
      </w:pPr>
    </w:p>
    <w:p w14:paraId="3A650718" w14:textId="77777777" w:rsidR="002F45B2" w:rsidRPr="00707B3F" w:rsidRDefault="002F45B2" w:rsidP="00A4571B">
      <w:pPr>
        <w:pStyle w:val="PL"/>
        <w:rPr>
          <w:snapToGrid w:val="0"/>
        </w:rPr>
      </w:pPr>
      <w:r w:rsidRPr="00707B3F">
        <w:rPr>
          <w:snapToGrid w:val="0"/>
        </w:rPr>
        <w:t>-- **************************************************************</w:t>
      </w:r>
    </w:p>
    <w:p w14:paraId="50CE0593" w14:textId="77777777" w:rsidR="002F45B2" w:rsidRPr="00707B3F" w:rsidRDefault="002F45B2" w:rsidP="00A4571B">
      <w:pPr>
        <w:pStyle w:val="PL"/>
        <w:rPr>
          <w:snapToGrid w:val="0"/>
        </w:rPr>
      </w:pPr>
      <w:r w:rsidRPr="00707B3F">
        <w:rPr>
          <w:snapToGrid w:val="0"/>
        </w:rPr>
        <w:t>--</w:t>
      </w:r>
    </w:p>
    <w:p w14:paraId="0AB8BAC9" w14:textId="77777777" w:rsidR="002F45B2" w:rsidRPr="00707B3F" w:rsidRDefault="002F45B2" w:rsidP="00A4571B">
      <w:pPr>
        <w:pStyle w:val="PL"/>
        <w:rPr>
          <w:snapToGrid w:val="0"/>
        </w:rPr>
      </w:pPr>
      <w:r w:rsidRPr="00707B3F">
        <w:rPr>
          <w:snapToGrid w:val="0"/>
        </w:rPr>
        <w:t>-- IE parameter types from other modules</w:t>
      </w:r>
    </w:p>
    <w:p w14:paraId="6BE27773" w14:textId="77777777" w:rsidR="002F45B2" w:rsidRPr="00707B3F" w:rsidRDefault="002F45B2" w:rsidP="00A4571B">
      <w:pPr>
        <w:pStyle w:val="PL"/>
        <w:rPr>
          <w:snapToGrid w:val="0"/>
        </w:rPr>
      </w:pPr>
      <w:r w:rsidRPr="00707B3F">
        <w:rPr>
          <w:snapToGrid w:val="0"/>
        </w:rPr>
        <w:t>--</w:t>
      </w:r>
    </w:p>
    <w:p w14:paraId="6A0D6D16" w14:textId="77777777" w:rsidR="002F45B2" w:rsidRPr="00707B3F" w:rsidRDefault="002F45B2" w:rsidP="00A4571B">
      <w:pPr>
        <w:pStyle w:val="PL"/>
        <w:rPr>
          <w:snapToGrid w:val="0"/>
        </w:rPr>
      </w:pPr>
      <w:r w:rsidRPr="00707B3F">
        <w:rPr>
          <w:snapToGrid w:val="0"/>
        </w:rPr>
        <w:t>-- **************************************************************</w:t>
      </w:r>
    </w:p>
    <w:p w14:paraId="201EDE01" w14:textId="77777777" w:rsidR="002F45B2" w:rsidRPr="00707B3F" w:rsidRDefault="002F45B2" w:rsidP="00A4571B">
      <w:pPr>
        <w:pStyle w:val="PL"/>
        <w:rPr>
          <w:snapToGrid w:val="0"/>
        </w:rPr>
      </w:pPr>
    </w:p>
    <w:p w14:paraId="5B378D40" w14:textId="77777777" w:rsidR="002F45B2" w:rsidRPr="00707B3F" w:rsidRDefault="002F45B2" w:rsidP="00A4571B">
      <w:pPr>
        <w:pStyle w:val="PL"/>
        <w:rPr>
          <w:snapToGrid w:val="0"/>
        </w:rPr>
      </w:pPr>
      <w:r w:rsidRPr="00707B3F">
        <w:rPr>
          <w:snapToGrid w:val="0"/>
        </w:rPr>
        <w:t>IMPORTS</w:t>
      </w:r>
    </w:p>
    <w:p w14:paraId="7D32B5A0" w14:textId="77777777" w:rsidR="002F45B2" w:rsidRPr="00707B3F" w:rsidRDefault="002F45B2" w:rsidP="00A4571B">
      <w:pPr>
        <w:pStyle w:val="PL"/>
        <w:rPr>
          <w:snapToGrid w:val="0"/>
        </w:rPr>
      </w:pPr>
      <w:r w:rsidRPr="00707B3F">
        <w:rPr>
          <w:snapToGrid w:val="0"/>
        </w:rPr>
        <w:tab/>
      </w:r>
    </w:p>
    <w:p w14:paraId="1D6EB21D" w14:textId="77777777" w:rsidR="002F45B2" w:rsidRPr="00707B3F" w:rsidRDefault="002F45B2" w:rsidP="00A4571B">
      <w:pPr>
        <w:pStyle w:val="PL"/>
        <w:rPr>
          <w:snapToGrid w:val="0"/>
        </w:rPr>
      </w:pPr>
      <w:r w:rsidRPr="00707B3F">
        <w:rPr>
          <w:snapToGrid w:val="0"/>
        </w:rPr>
        <w:tab/>
        <w:t>Cause,</w:t>
      </w:r>
    </w:p>
    <w:p w14:paraId="3AB3C718" w14:textId="77777777" w:rsidR="00322D9F" w:rsidRPr="00707B3F" w:rsidRDefault="002F45B2" w:rsidP="00A4571B">
      <w:pPr>
        <w:pStyle w:val="PL"/>
      </w:pPr>
      <w:r w:rsidRPr="00707B3F">
        <w:tab/>
        <w:t>CriticalityDiagnostics</w:t>
      </w:r>
      <w:r w:rsidR="00322D9F" w:rsidRPr="00707B3F">
        <w:t>,</w:t>
      </w:r>
    </w:p>
    <w:p w14:paraId="1DE9C547" w14:textId="77777777" w:rsidR="00322D9F" w:rsidRPr="00707B3F" w:rsidRDefault="00322D9F" w:rsidP="00A4571B">
      <w:pPr>
        <w:pStyle w:val="PL"/>
      </w:pPr>
      <w:r w:rsidRPr="00707B3F">
        <w:tab/>
        <w:t>E-CID-MeasurementResult,</w:t>
      </w:r>
    </w:p>
    <w:p w14:paraId="2C41FB4D" w14:textId="77777777" w:rsidR="00322D9F" w:rsidRPr="00707B3F" w:rsidRDefault="00322D9F" w:rsidP="00A4571B">
      <w:pPr>
        <w:pStyle w:val="PL"/>
      </w:pPr>
      <w:r w:rsidRPr="00707B3F">
        <w:tab/>
        <w:t>OTDOACells,</w:t>
      </w:r>
    </w:p>
    <w:p w14:paraId="7A528FE3" w14:textId="77777777" w:rsidR="00322D9F" w:rsidRPr="00707B3F" w:rsidRDefault="00322D9F" w:rsidP="00A4571B">
      <w:pPr>
        <w:pStyle w:val="PL"/>
      </w:pPr>
      <w:r w:rsidRPr="00707B3F">
        <w:tab/>
        <w:t>OTDOA-Information-Item,</w:t>
      </w:r>
    </w:p>
    <w:p w14:paraId="4C66EC47" w14:textId="77777777" w:rsidR="00322D9F" w:rsidRPr="00707B3F" w:rsidRDefault="00322D9F" w:rsidP="00A4571B">
      <w:pPr>
        <w:pStyle w:val="PL"/>
      </w:pPr>
      <w:r w:rsidRPr="00707B3F">
        <w:tab/>
        <w:t>Measurement-ID,</w:t>
      </w:r>
    </w:p>
    <w:p w14:paraId="23834087" w14:textId="77777777" w:rsidR="00DF3BE4" w:rsidRPr="00707B3F" w:rsidRDefault="00DF3BE4" w:rsidP="00A4571B">
      <w:pPr>
        <w:pStyle w:val="PL"/>
      </w:pPr>
      <w:bookmarkStart w:id="3516" w:name="_Hlk50049841"/>
      <w:r>
        <w:tab/>
        <w:t>UE-</w:t>
      </w:r>
      <w:r w:rsidRPr="00707B3F">
        <w:rPr>
          <w:snapToGrid w:val="0"/>
        </w:rPr>
        <w:t>Measurement-</w:t>
      </w:r>
      <w:r>
        <w:rPr>
          <w:snapToGrid w:val="0"/>
        </w:rPr>
        <w:t>ID,</w:t>
      </w:r>
    </w:p>
    <w:bookmarkEnd w:id="3516"/>
    <w:p w14:paraId="7D4F419F" w14:textId="77777777" w:rsidR="00322D9F" w:rsidRPr="00707B3F" w:rsidRDefault="00322D9F" w:rsidP="00A4571B">
      <w:pPr>
        <w:pStyle w:val="PL"/>
      </w:pPr>
      <w:r w:rsidRPr="00707B3F">
        <w:tab/>
        <w:t>MeasurementPeriodicity,</w:t>
      </w:r>
    </w:p>
    <w:p w14:paraId="64957502" w14:textId="77777777" w:rsidR="00322D9F" w:rsidRPr="00707B3F" w:rsidRDefault="00322D9F" w:rsidP="00A4571B">
      <w:pPr>
        <w:pStyle w:val="PL"/>
      </w:pPr>
      <w:r w:rsidRPr="00707B3F">
        <w:tab/>
        <w:t>MeasurementQuantities,</w:t>
      </w:r>
    </w:p>
    <w:p w14:paraId="54B6BE7E" w14:textId="77777777" w:rsidR="00322D9F" w:rsidRPr="00707B3F" w:rsidRDefault="00322D9F" w:rsidP="00A4571B">
      <w:pPr>
        <w:pStyle w:val="PL"/>
      </w:pPr>
      <w:r w:rsidRPr="00707B3F">
        <w:tab/>
        <w:t>ReportCharacteristics,</w:t>
      </w:r>
    </w:p>
    <w:p w14:paraId="01B6CFC7" w14:textId="77777777" w:rsidR="00322D9F" w:rsidRPr="00707B3F" w:rsidRDefault="00322D9F" w:rsidP="00A4571B">
      <w:pPr>
        <w:pStyle w:val="PL"/>
      </w:pPr>
      <w:r w:rsidRPr="00707B3F">
        <w:tab/>
        <w:t>RequestedSRSTransmissionCharacteristics,</w:t>
      </w:r>
    </w:p>
    <w:p w14:paraId="5D4DBD43" w14:textId="77777777" w:rsidR="00322D9F" w:rsidRPr="00707B3F" w:rsidRDefault="00322D9F" w:rsidP="00A4571B">
      <w:pPr>
        <w:pStyle w:val="PL"/>
      </w:pPr>
      <w:r w:rsidRPr="00707B3F">
        <w:tab/>
        <w:t>Cell-Portion-ID,</w:t>
      </w:r>
    </w:p>
    <w:p w14:paraId="0A62A77C" w14:textId="77777777" w:rsidR="00322D9F" w:rsidRPr="00707B3F" w:rsidRDefault="00322D9F" w:rsidP="00A4571B">
      <w:pPr>
        <w:pStyle w:val="PL"/>
      </w:pPr>
      <w:r w:rsidRPr="00707B3F">
        <w:tab/>
        <w:t>OtherRATMeasurementQuantities,</w:t>
      </w:r>
    </w:p>
    <w:p w14:paraId="05BFF8FF" w14:textId="77777777" w:rsidR="00322D9F" w:rsidRPr="00707B3F" w:rsidRDefault="00322D9F" w:rsidP="00A4571B">
      <w:pPr>
        <w:pStyle w:val="PL"/>
        <w:rPr>
          <w:snapToGrid w:val="0"/>
        </w:rPr>
      </w:pPr>
      <w:r w:rsidRPr="00707B3F">
        <w:rPr>
          <w:snapToGrid w:val="0"/>
        </w:rPr>
        <w:tab/>
        <w:t>OtherRATMeasurementResult,</w:t>
      </w:r>
    </w:p>
    <w:p w14:paraId="30C003E9" w14:textId="77777777" w:rsidR="00322D9F" w:rsidRPr="00707B3F" w:rsidRDefault="00322D9F" w:rsidP="00A4571B">
      <w:pPr>
        <w:pStyle w:val="PL"/>
        <w:rPr>
          <w:snapToGrid w:val="0"/>
        </w:rPr>
      </w:pPr>
      <w:r w:rsidRPr="00707B3F">
        <w:rPr>
          <w:snapToGrid w:val="0"/>
        </w:rPr>
        <w:tab/>
        <w:t>WLANMeasurementQuantities,</w:t>
      </w:r>
    </w:p>
    <w:p w14:paraId="5162E11A" w14:textId="77777777" w:rsidR="00DF3BE4" w:rsidRPr="005413B5" w:rsidRDefault="00322D9F" w:rsidP="00A4571B">
      <w:pPr>
        <w:pStyle w:val="PL"/>
      </w:pPr>
      <w:r w:rsidRPr="00707B3F">
        <w:rPr>
          <w:snapToGrid w:val="0"/>
        </w:rPr>
        <w:tab/>
        <w:t>WLANMeasurementResult</w:t>
      </w:r>
      <w:bookmarkStart w:id="3517" w:name="_Hlk50049901"/>
      <w:r w:rsidR="00DF3BE4">
        <w:rPr>
          <w:snapToGrid w:val="0"/>
        </w:rPr>
        <w:t>,</w:t>
      </w:r>
    </w:p>
    <w:p w14:paraId="59628C05" w14:textId="77777777" w:rsidR="00DF3BE4" w:rsidRDefault="00DF3BE4" w:rsidP="00A4571B">
      <w:pPr>
        <w:pStyle w:val="PL"/>
        <w:rPr>
          <w:snapToGrid w:val="0"/>
        </w:rPr>
      </w:pPr>
      <w:r>
        <w:rPr>
          <w:snapToGrid w:val="0"/>
        </w:rPr>
        <w:tab/>
        <w:t>Assistance-Information,</w:t>
      </w:r>
    </w:p>
    <w:p w14:paraId="34A27309" w14:textId="77777777" w:rsidR="00DF3BE4" w:rsidRPr="00315532" w:rsidRDefault="00DF3BE4" w:rsidP="00A4571B">
      <w:pPr>
        <w:pStyle w:val="PL"/>
        <w:rPr>
          <w:snapToGrid w:val="0"/>
        </w:rPr>
      </w:pPr>
      <w:r>
        <w:rPr>
          <w:snapToGrid w:val="0"/>
        </w:rPr>
        <w:tab/>
      </w:r>
      <w:r w:rsidRPr="00315532">
        <w:rPr>
          <w:snapToGrid w:val="0"/>
        </w:rPr>
        <w:t>Broadcast,</w:t>
      </w:r>
    </w:p>
    <w:p w14:paraId="5723E43A" w14:textId="77777777" w:rsidR="00DF3BE4" w:rsidRPr="00315532" w:rsidRDefault="00DF3BE4" w:rsidP="00A4571B">
      <w:pPr>
        <w:pStyle w:val="PL"/>
        <w:rPr>
          <w:snapToGrid w:val="0"/>
        </w:rPr>
      </w:pPr>
      <w:r w:rsidRPr="00315532">
        <w:rPr>
          <w:snapToGrid w:val="0"/>
        </w:rPr>
        <w:tab/>
        <w:t>AssistanceInformationFailureList,</w:t>
      </w:r>
    </w:p>
    <w:p w14:paraId="16F77B9C" w14:textId="77777777" w:rsidR="00DF3BE4" w:rsidRDefault="00DF3BE4" w:rsidP="00A4571B">
      <w:pPr>
        <w:pStyle w:val="PL"/>
        <w:rPr>
          <w:snapToGrid w:val="0"/>
        </w:rPr>
      </w:pPr>
      <w:r>
        <w:rPr>
          <w:snapToGrid w:val="0"/>
        </w:rPr>
        <w:tab/>
        <w:t>SRSConfiguration,</w:t>
      </w:r>
    </w:p>
    <w:p w14:paraId="2F4DD0C9" w14:textId="77777777" w:rsidR="00DF3BE4" w:rsidRDefault="00DF3BE4" w:rsidP="00A4571B">
      <w:pPr>
        <w:pStyle w:val="PL"/>
        <w:rPr>
          <w:snapToGrid w:val="0"/>
        </w:rPr>
      </w:pPr>
      <w:r>
        <w:rPr>
          <w:snapToGrid w:val="0"/>
        </w:rPr>
        <w:tab/>
        <w:t>TRP</w:t>
      </w:r>
      <w:r w:rsidRPr="0054226D">
        <w:rPr>
          <w:snapToGrid w:val="0"/>
        </w:rPr>
        <w:t>MeasurementQuantities</w:t>
      </w:r>
      <w:r>
        <w:rPr>
          <w:snapToGrid w:val="0"/>
        </w:rPr>
        <w:t>,</w:t>
      </w:r>
    </w:p>
    <w:p w14:paraId="574F82F0" w14:textId="77777777" w:rsidR="00DF3BE4" w:rsidRPr="000F19F9" w:rsidRDefault="00DF3BE4" w:rsidP="00A4571B">
      <w:pPr>
        <w:pStyle w:val="PL"/>
        <w:rPr>
          <w:snapToGrid w:val="0"/>
        </w:rPr>
      </w:pPr>
      <w:r>
        <w:rPr>
          <w:snapToGrid w:val="0"/>
        </w:rPr>
        <w:tab/>
      </w:r>
      <w:r w:rsidRPr="00755A7C">
        <w:rPr>
          <w:snapToGrid w:val="0"/>
        </w:rPr>
        <w:t>TrpM</w:t>
      </w:r>
      <w:r w:rsidRPr="000F19F9">
        <w:rPr>
          <w:snapToGrid w:val="0"/>
        </w:rPr>
        <w:t>easurementResult,</w:t>
      </w:r>
    </w:p>
    <w:p w14:paraId="205F1BD0" w14:textId="77777777" w:rsidR="00DF3BE4" w:rsidRPr="000F19F9" w:rsidRDefault="00DF3BE4" w:rsidP="00A4571B">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3518" w:name="_Hlk42765189"/>
    </w:p>
    <w:p w14:paraId="433CF172"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140789BE"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003C0403"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3518"/>
      <w:r w:rsidRPr="004E2869">
        <w:rPr>
          <w:noProof w:val="0"/>
        </w:rPr>
        <w:t>,</w:t>
      </w:r>
    </w:p>
    <w:p w14:paraId="19728D3B"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5AA0D55E"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lastRenderedPageBreak/>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3517"/>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3519"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3519"/>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05BCB52A" w14:textId="4F5312D0" w:rsidR="00040A03" w:rsidRPr="007D4075" w:rsidRDefault="00040A03" w:rsidP="00371955">
      <w:pPr>
        <w:pStyle w:val="PL"/>
        <w:rPr>
          <w:snapToGrid w:val="0"/>
          <w:lang w:val="fr-FR"/>
        </w:rPr>
      </w:pPr>
      <w:r>
        <w:rPr>
          <w:snapToGrid w:val="0"/>
        </w:rPr>
        <w:tab/>
      </w:r>
      <w:r w:rsidRPr="007D4075">
        <w:rPr>
          <w:snapToGrid w:val="0"/>
          <w:lang w:val="fr-FR"/>
        </w:rPr>
        <w:t>SRSTransmissionStatus</w:t>
      </w:r>
    </w:p>
    <w:p w14:paraId="06CE151F" w14:textId="77777777" w:rsidR="002F45B2" w:rsidRPr="007D4075" w:rsidRDefault="002F45B2" w:rsidP="00A4571B">
      <w:pPr>
        <w:pStyle w:val="PL"/>
        <w:rPr>
          <w:snapToGrid w:val="0"/>
          <w:lang w:val="fr-FR"/>
        </w:rPr>
      </w:pPr>
    </w:p>
    <w:p w14:paraId="2B0D0308" w14:textId="77777777" w:rsidR="002F45B2" w:rsidRPr="007D4075" w:rsidRDefault="002F45B2" w:rsidP="00A4571B">
      <w:pPr>
        <w:pStyle w:val="PL"/>
        <w:rPr>
          <w:snapToGrid w:val="0"/>
          <w:lang w:val="fr-FR"/>
        </w:rPr>
      </w:pPr>
      <w:r w:rsidRPr="007D4075">
        <w:rPr>
          <w:snapToGrid w:val="0"/>
          <w:lang w:val="fr-FR"/>
        </w:rPr>
        <w:tab/>
      </w:r>
    </w:p>
    <w:p w14:paraId="2D3A094C" w14:textId="77777777" w:rsidR="002F45B2" w:rsidRPr="007D4075" w:rsidRDefault="002F45B2" w:rsidP="00A4571B">
      <w:pPr>
        <w:pStyle w:val="PL"/>
        <w:rPr>
          <w:snapToGrid w:val="0"/>
          <w:lang w:val="fr-FR"/>
        </w:rPr>
      </w:pPr>
      <w:r w:rsidRPr="007D4075">
        <w:rPr>
          <w:snapToGrid w:val="0"/>
          <w:lang w:val="fr-FR"/>
        </w:rPr>
        <w:t>FROM NRPPA-IEs</w:t>
      </w:r>
    </w:p>
    <w:p w14:paraId="268375B6" w14:textId="77777777" w:rsidR="002F45B2" w:rsidRPr="007D4075" w:rsidRDefault="002F45B2" w:rsidP="00A4571B">
      <w:pPr>
        <w:pStyle w:val="PL"/>
        <w:rPr>
          <w:snapToGrid w:val="0"/>
          <w:lang w:val="fr-FR"/>
        </w:rPr>
      </w:pPr>
    </w:p>
    <w:p w14:paraId="1C479D70" w14:textId="77777777" w:rsidR="002F45B2" w:rsidRPr="007C49BE" w:rsidRDefault="002F45B2" w:rsidP="00A4571B">
      <w:pPr>
        <w:pStyle w:val="PL"/>
        <w:rPr>
          <w:snapToGrid w:val="0"/>
          <w:lang w:val="fr-FR"/>
        </w:rPr>
      </w:pPr>
      <w:r w:rsidRPr="007D4075">
        <w:rPr>
          <w:snapToGrid w:val="0"/>
          <w:lang w:val="fr-FR"/>
        </w:rPr>
        <w:tab/>
      </w:r>
      <w:r w:rsidRPr="007C49BE">
        <w:rPr>
          <w:snapToGrid w:val="0"/>
          <w:lang w:val="fr-FR"/>
        </w:rPr>
        <w:t>PrivateIE-Container{},</w:t>
      </w:r>
    </w:p>
    <w:p w14:paraId="026F8EC2" w14:textId="77777777" w:rsidR="002F45B2" w:rsidRPr="007C49BE" w:rsidRDefault="002F45B2" w:rsidP="00A4571B">
      <w:pPr>
        <w:pStyle w:val="PL"/>
        <w:rPr>
          <w:snapToGrid w:val="0"/>
          <w:lang w:val="fr-FR"/>
        </w:rPr>
      </w:pPr>
      <w:r w:rsidRPr="007C49BE">
        <w:rPr>
          <w:snapToGrid w:val="0"/>
          <w:lang w:val="fr-FR"/>
        </w:rPr>
        <w:tab/>
        <w:t>ProtocolExtensionContainer{},</w:t>
      </w:r>
    </w:p>
    <w:p w14:paraId="0CC45D61" w14:textId="77777777" w:rsidR="002F45B2" w:rsidRPr="007C49BE" w:rsidRDefault="002F45B2" w:rsidP="00A4571B">
      <w:pPr>
        <w:pStyle w:val="PL"/>
        <w:rPr>
          <w:snapToGrid w:val="0"/>
          <w:lang w:val="fr-FR"/>
        </w:rPr>
      </w:pPr>
      <w:r w:rsidRPr="007C49BE">
        <w:rPr>
          <w:snapToGrid w:val="0"/>
          <w:lang w:val="fr-FR"/>
        </w:rPr>
        <w:tab/>
        <w:t>ProtocolIE-Container{},</w:t>
      </w:r>
    </w:p>
    <w:p w14:paraId="643F0EDB" w14:textId="77777777" w:rsidR="002F45B2" w:rsidRPr="007C49BE" w:rsidRDefault="002F45B2" w:rsidP="00A4571B">
      <w:pPr>
        <w:pStyle w:val="PL"/>
        <w:rPr>
          <w:snapToGrid w:val="0"/>
          <w:lang w:val="fr-FR"/>
        </w:rPr>
      </w:pPr>
      <w:r w:rsidRPr="007C49BE">
        <w:rPr>
          <w:snapToGrid w:val="0"/>
          <w:lang w:val="fr-FR"/>
        </w:rPr>
        <w:tab/>
        <w:t>ProtocolIE-ContainerList{},</w:t>
      </w:r>
    </w:p>
    <w:p w14:paraId="6229D65E" w14:textId="77777777" w:rsidR="002F45B2" w:rsidRPr="007C49BE" w:rsidRDefault="002F45B2" w:rsidP="00A4571B">
      <w:pPr>
        <w:pStyle w:val="PL"/>
        <w:rPr>
          <w:snapToGrid w:val="0"/>
          <w:lang w:val="fr-FR"/>
        </w:rPr>
      </w:pPr>
      <w:r w:rsidRPr="007C49BE">
        <w:rPr>
          <w:snapToGrid w:val="0"/>
          <w:lang w:val="fr-FR"/>
        </w:rPr>
        <w:tab/>
        <w:t>ProtocolIE-Single-Container{},</w:t>
      </w:r>
    </w:p>
    <w:p w14:paraId="7A11B780" w14:textId="77777777" w:rsidR="002F45B2" w:rsidRPr="007C49BE" w:rsidRDefault="002F45B2" w:rsidP="00A4571B">
      <w:pPr>
        <w:pStyle w:val="PL"/>
        <w:rPr>
          <w:snapToGrid w:val="0"/>
          <w:lang w:val="fr-FR"/>
        </w:rPr>
      </w:pPr>
      <w:r w:rsidRPr="007C49BE">
        <w:rPr>
          <w:snapToGrid w:val="0"/>
          <w:lang w:val="fr-FR"/>
        </w:rPr>
        <w:tab/>
        <w:t>NRPPA-PRIVATE-IES,</w:t>
      </w:r>
    </w:p>
    <w:p w14:paraId="14B9A429" w14:textId="77777777" w:rsidR="002F45B2" w:rsidRPr="007C49BE" w:rsidRDefault="002F45B2" w:rsidP="00A4571B">
      <w:pPr>
        <w:pStyle w:val="PL"/>
        <w:rPr>
          <w:snapToGrid w:val="0"/>
          <w:lang w:val="fr-FR"/>
        </w:rPr>
      </w:pPr>
      <w:r w:rsidRPr="007C49BE">
        <w:rPr>
          <w:snapToGrid w:val="0"/>
          <w:lang w:val="fr-FR"/>
        </w:rPr>
        <w:tab/>
        <w:t>NRPPA-PROTOCOL-EXTENSION,</w:t>
      </w:r>
    </w:p>
    <w:p w14:paraId="30DB79B5" w14:textId="77777777" w:rsidR="002F45B2" w:rsidRPr="00707B3F" w:rsidRDefault="002F45B2" w:rsidP="00A4571B">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A4571B">
      <w:pPr>
        <w:pStyle w:val="PL"/>
        <w:rPr>
          <w:snapToGrid w:val="0"/>
        </w:rPr>
      </w:pPr>
      <w:r w:rsidRPr="00707B3F">
        <w:rPr>
          <w:snapToGrid w:val="0"/>
        </w:rPr>
        <w:t>FROM NRPPA-Containers</w:t>
      </w:r>
    </w:p>
    <w:p w14:paraId="13F56701" w14:textId="77777777" w:rsidR="002F45B2" w:rsidRPr="00707B3F" w:rsidRDefault="002F45B2" w:rsidP="00A4571B">
      <w:pPr>
        <w:pStyle w:val="PL"/>
        <w:rPr>
          <w:snapToGrid w:val="0"/>
        </w:rPr>
      </w:pPr>
    </w:p>
    <w:p w14:paraId="487D559F" w14:textId="77777777" w:rsidR="002F45B2" w:rsidRPr="00707B3F" w:rsidRDefault="002F45B2" w:rsidP="00A4571B">
      <w:pPr>
        <w:pStyle w:val="PL"/>
        <w:rPr>
          <w:snapToGrid w:val="0"/>
        </w:rPr>
      </w:pPr>
      <w:r w:rsidRPr="00707B3F">
        <w:rPr>
          <w:snapToGrid w:val="0"/>
        </w:rPr>
        <w:tab/>
      </w:r>
    </w:p>
    <w:p w14:paraId="0B4AA0D0" w14:textId="77777777" w:rsidR="00322D9F" w:rsidRPr="00707B3F" w:rsidRDefault="00322D9F" w:rsidP="00A4571B">
      <w:pPr>
        <w:pStyle w:val="PL"/>
        <w:rPr>
          <w:snapToGrid w:val="0"/>
        </w:rPr>
      </w:pPr>
      <w:r w:rsidRPr="00707B3F">
        <w:rPr>
          <w:snapToGrid w:val="0"/>
        </w:rPr>
        <w:tab/>
      </w:r>
      <w:r w:rsidRPr="00707B3F">
        <w:t>maxnoOTDOAtypes,</w:t>
      </w:r>
    </w:p>
    <w:p w14:paraId="4907FC31" w14:textId="77777777" w:rsidR="002F45B2" w:rsidRPr="00707B3F" w:rsidRDefault="002F45B2" w:rsidP="00A4571B">
      <w:pPr>
        <w:pStyle w:val="PL"/>
        <w:rPr>
          <w:snapToGrid w:val="0"/>
        </w:rPr>
      </w:pPr>
      <w:r w:rsidRPr="00707B3F">
        <w:rPr>
          <w:snapToGrid w:val="0"/>
        </w:rPr>
        <w:tab/>
        <w:t>id-Cause,</w:t>
      </w:r>
    </w:p>
    <w:p w14:paraId="5262B938" w14:textId="77777777" w:rsidR="00322D9F" w:rsidRPr="00707B3F" w:rsidRDefault="002F45B2" w:rsidP="00A4571B">
      <w:pPr>
        <w:pStyle w:val="PL"/>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A4571B">
      <w:pPr>
        <w:pStyle w:val="PL"/>
        <w:rPr>
          <w:snapToGrid w:val="0"/>
        </w:rPr>
      </w:pPr>
      <w:bookmarkStart w:id="3520" w:name="_Hlk50049923"/>
      <w:r w:rsidRPr="007C49BE">
        <w:rPr>
          <w:snapToGrid w:val="0"/>
        </w:rPr>
        <w:tab/>
      </w:r>
      <w:r w:rsidRPr="00707B3F">
        <w:rPr>
          <w:snapToGrid w:val="0"/>
        </w:rPr>
        <w:t>id-LMF-Measurement-ID,</w:t>
      </w:r>
    </w:p>
    <w:bookmarkEnd w:id="3520"/>
    <w:p w14:paraId="327F1F17" w14:textId="77777777" w:rsidR="00322D9F" w:rsidRPr="00707B3F" w:rsidRDefault="00322D9F" w:rsidP="00A4571B">
      <w:pPr>
        <w:pStyle w:val="PL"/>
        <w:rPr>
          <w:snapToGrid w:val="0"/>
        </w:rPr>
      </w:pPr>
      <w:r w:rsidRPr="00707B3F">
        <w:rPr>
          <w:snapToGrid w:val="0"/>
        </w:rPr>
        <w:tab/>
        <w:t>id-LMF-UE-Measurement-ID,</w:t>
      </w:r>
    </w:p>
    <w:p w14:paraId="51D893D7" w14:textId="77777777" w:rsidR="00322D9F" w:rsidRPr="00707B3F" w:rsidRDefault="00322D9F" w:rsidP="00A4571B">
      <w:pPr>
        <w:pStyle w:val="PL"/>
        <w:rPr>
          <w:snapToGrid w:val="0"/>
        </w:rPr>
      </w:pPr>
      <w:r w:rsidRPr="00707B3F">
        <w:rPr>
          <w:snapToGrid w:val="0"/>
        </w:rPr>
        <w:tab/>
        <w:t>id-OTDOACells,</w:t>
      </w:r>
    </w:p>
    <w:p w14:paraId="7CAC7AD0" w14:textId="77777777" w:rsidR="00322D9F" w:rsidRPr="00707B3F" w:rsidRDefault="00322D9F" w:rsidP="00A4571B">
      <w:pPr>
        <w:pStyle w:val="PL"/>
        <w:rPr>
          <w:snapToGrid w:val="0"/>
        </w:rPr>
      </w:pPr>
      <w:r w:rsidRPr="00707B3F">
        <w:rPr>
          <w:snapToGrid w:val="0"/>
        </w:rPr>
        <w:tab/>
        <w:t>id-OTDOA-Information-Type-Group,</w:t>
      </w:r>
    </w:p>
    <w:p w14:paraId="7FF08A59" w14:textId="77777777" w:rsidR="00322D9F" w:rsidRPr="00707B3F" w:rsidRDefault="00322D9F" w:rsidP="00A4571B">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3521" w:name="_Hlk50049941"/>
      <w:r>
        <w:rPr>
          <w:snapToGrid w:val="0"/>
        </w:rPr>
        <w:tab/>
      </w:r>
      <w:r w:rsidRPr="00707B3F">
        <w:rPr>
          <w:snapToGrid w:val="0"/>
        </w:rPr>
        <w:t>id-RAN-Measurement-ID,</w:t>
      </w:r>
    </w:p>
    <w:bookmarkEnd w:id="3521"/>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lastRenderedPageBreak/>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3522"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tab/>
        <w:t>id-SRSConfiguration,</w:t>
      </w:r>
    </w:p>
    <w:p w14:paraId="7B06A722" w14:textId="77777777" w:rsidR="00DF3BE4" w:rsidRDefault="00DF3BE4" w:rsidP="00A4571B">
      <w:pPr>
        <w:pStyle w:val="PL"/>
        <w:rPr>
          <w:snapToGrid w:val="0"/>
        </w:rPr>
      </w:pPr>
      <w:r>
        <w:rPr>
          <w:snapToGrid w:val="0"/>
        </w:rPr>
        <w:tab/>
      </w:r>
      <w:r w:rsidRPr="0054226D">
        <w:rPr>
          <w:snapToGrid w:val="0"/>
        </w:rPr>
        <w:t>id-</w:t>
      </w:r>
      <w:r>
        <w:rPr>
          <w:snapToGrid w:val="0"/>
        </w:rPr>
        <w:t>TRP</w:t>
      </w:r>
      <w:r w:rsidRPr="0054226D">
        <w:rPr>
          <w:snapToGrid w:val="0"/>
        </w:rPr>
        <w:t>MeasurementQuantities</w:t>
      </w:r>
      <w:r>
        <w:rPr>
          <w:snapToGrid w:val="0"/>
        </w:rPr>
        <w:t>,</w:t>
      </w:r>
    </w:p>
    <w:p w14:paraId="4946CAE6" w14:textId="77777777" w:rsidR="00DF3BE4" w:rsidRDefault="00DF3BE4" w:rsidP="00A4571B">
      <w:pPr>
        <w:pStyle w:val="PL"/>
        <w:rPr>
          <w:snapToGrid w:val="0"/>
        </w:rPr>
      </w:pPr>
      <w:r>
        <w:rPr>
          <w:snapToGrid w:val="0"/>
        </w:rPr>
        <w:tab/>
        <w:t>id-MeasurementResult,</w:t>
      </w:r>
    </w:p>
    <w:p w14:paraId="3BE2BA96" w14:textId="77777777" w:rsidR="00DF3BE4" w:rsidRDefault="00DF3BE4" w:rsidP="00A4571B">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3D786A00" w14:textId="77777777" w:rsidR="00DF3BE4" w:rsidRDefault="00DF3BE4" w:rsidP="00DF3BE4">
      <w:pPr>
        <w:pStyle w:val="PL"/>
        <w:tabs>
          <w:tab w:val="left" w:pos="11100"/>
        </w:tabs>
        <w:rPr>
          <w:noProof w:val="0"/>
          <w:snapToGrid w:val="0"/>
          <w:lang w:eastAsia="zh-CN"/>
        </w:rPr>
      </w:pPr>
      <w:r>
        <w:rPr>
          <w:snapToGrid w:val="0"/>
        </w:rPr>
        <w:tab/>
      </w:r>
      <w:bookmarkStart w:id="3523"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4F8761C2"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17BE2E90"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760D110B"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rPr>
          <w:noProof w:val="0"/>
        </w:rPr>
      </w:pPr>
      <w:r w:rsidRPr="007C49BE">
        <w:rPr>
          <w:noProof w:val="0"/>
        </w:rPr>
        <w:tab/>
        <w:t>id-SRSResourceTrigger,</w:t>
      </w:r>
    </w:p>
    <w:p w14:paraId="2D00003E" w14:textId="77777777" w:rsidR="00453481" w:rsidRDefault="00DF3BE4" w:rsidP="00453481">
      <w:pPr>
        <w:pStyle w:val="PL"/>
        <w:tabs>
          <w:tab w:val="left" w:pos="11100"/>
        </w:tabs>
        <w:rPr>
          <w:snapToGrid w:val="0"/>
        </w:rPr>
      </w:pPr>
      <w:r w:rsidRPr="007C49BE">
        <w:rPr>
          <w:noProof w:val="0"/>
        </w:rPr>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3522"/>
    <w:bookmarkEnd w:id="3523"/>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3524"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3524"/>
    <w:p w14:paraId="09029485" w14:textId="77777777" w:rsidR="00486788" w:rsidRDefault="00486788" w:rsidP="00A4571B">
      <w:pPr>
        <w:pStyle w:val="PL"/>
        <w:rPr>
          <w:snapToGrid w:val="0"/>
        </w:rPr>
      </w:pPr>
      <w:r w:rsidRPr="0060008B">
        <w:rPr>
          <w:snapToGrid w:val="0"/>
        </w:rPr>
        <w:tab/>
        <w:t>id-MeasurementPeriodicityNR-AoA</w:t>
      </w:r>
      <w:r>
        <w:rPr>
          <w:snapToGrid w:val="0"/>
        </w:rPr>
        <w:t>,</w:t>
      </w:r>
    </w:p>
    <w:p w14:paraId="43085D40" w14:textId="5B102810" w:rsidR="00486788" w:rsidRPr="0060008B" w:rsidRDefault="00486788" w:rsidP="00A4571B">
      <w:pPr>
        <w:pStyle w:val="PL"/>
        <w:rPr>
          <w:snapToGrid w:val="0"/>
        </w:rPr>
      </w:pPr>
      <w:r>
        <w:rPr>
          <w:snapToGrid w:val="0"/>
        </w:rPr>
        <w:tab/>
      </w:r>
      <w:r w:rsidRPr="0060008B">
        <w:rPr>
          <w:snapToGrid w:val="0"/>
        </w:rPr>
        <w:t>id-</w:t>
      </w:r>
      <w:r w:rsidRPr="00F51658">
        <w:rPr>
          <w:snapToGrid w:val="0"/>
        </w:rPr>
        <w:t>SRSTransmissionStatus</w:t>
      </w: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lastRenderedPageBreak/>
        <w:tab/>
      </w:r>
    </w:p>
    <w:p w14:paraId="05255C00" w14:textId="77777777" w:rsidR="002F45B2" w:rsidRPr="00707B3F" w:rsidRDefault="002F45B2" w:rsidP="00A4571B">
      <w:pPr>
        <w:pStyle w:val="PL"/>
        <w:rPr>
          <w:snapToGrid w:val="0"/>
        </w:rPr>
      </w:pPr>
      <w:r w:rsidRPr="00707B3F">
        <w:rPr>
          <w:snapToGrid w:val="0"/>
        </w:rPr>
        <w:t>FROM NRPPA-Constants;</w:t>
      </w:r>
    </w:p>
    <w:p w14:paraId="05471FEE" w14:textId="77777777" w:rsidR="002F45B2" w:rsidRPr="00707B3F" w:rsidRDefault="002F45B2" w:rsidP="00A4571B">
      <w:pPr>
        <w:pStyle w:val="PL"/>
        <w:rPr>
          <w:snapToGrid w:val="0"/>
        </w:rPr>
      </w:pPr>
    </w:p>
    <w:bookmarkEnd w:id="3515"/>
    <w:p w14:paraId="14A09C38" w14:textId="77777777" w:rsidR="00322D9F" w:rsidRPr="00707B3F" w:rsidRDefault="00322D9F" w:rsidP="00A4571B">
      <w:pPr>
        <w:pStyle w:val="PL"/>
        <w:rPr>
          <w:snapToGrid w:val="0"/>
        </w:rPr>
      </w:pPr>
      <w:r w:rsidRPr="00707B3F">
        <w:rPr>
          <w:snapToGrid w:val="0"/>
        </w:rPr>
        <w:t>-- **************************************************************</w:t>
      </w:r>
    </w:p>
    <w:p w14:paraId="7095D101" w14:textId="77777777" w:rsidR="00322D9F" w:rsidRPr="00707B3F" w:rsidRDefault="00322D9F" w:rsidP="00A4571B">
      <w:pPr>
        <w:pStyle w:val="PL"/>
        <w:rPr>
          <w:snapToGrid w:val="0"/>
        </w:rPr>
      </w:pPr>
      <w:r w:rsidRPr="00707B3F">
        <w:rPr>
          <w:snapToGrid w:val="0"/>
        </w:rPr>
        <w:t>--</w:t>
      </w:r>
    </w:p>
    <w:p w14:paraId="3E800A33" w14:textId="77777777" w:rsidR="00322D9F" w:rsidRPr="00707B3F" w:rsidRDefault="00322D9F" w:rsidP="00231CB0">
      <w:pPr>
        <w:pStyle w:val="PL"/>
        <w:spacing w:line="0" w:lineRule="atLeast"/>
        <w:outlineLvl w:val="3"/>
        <w:rPr>
          <w:snapToGrid w:val="0"/>
        </w:rPr>
      </w:pPr>
      <w:r w:rsidRPr="00707B3F">
        <w:rPr>
          <w:snapToGrid w:val="0"/>
        </w:rPr>
        <w:t>-- E-CID MEASUREMENT INITIATION REQUEST</w:t>
      </w:r>
    </w:p>
    <w:p w14:paraId="511423AA" w14:textId="77777777" w:rsidR="00322D9F" w:rsidRPr="00707B3F" w:rsidRDefault="00322D9F" w:rsidP="00A4571B">
      <w:pPr>
        <w:pStyle w:val="PL"/>
        <w:rPr>
          <w:snapToGrid w:val="0"/>
        </w:rPr>
      </w:pPr>
      <w:r w:rsidRPr="00707B3F">
        <w:rPr>
          <w:snapToGrid w:val="0"/>
        </w:rPr>
        <w:t>--</w:t>
      </w:r>
    </w:p>
    <w:p w14:paraId="0CA90222" w14:textId="77777777" w:rsidR="00322D9F" w:rsidRPr="00707B3F" w:rsidRDefault="00322D9F" w:rsidP="00A4571B">
      <w:pPr>
        <w:pStyle w:val="PL"/>
        <w:rPr>
          <w:snapToGrid w:val="0"/>
        </w:rPr>
      </w:pPr>
      <w:r w:rsidRPr="00707B3F">
        <w:rPr>
          <w:snapToGrid w:val="0"/>
        </w:rPr>
        <w:t>-- **************************************************************</w:t>
      </w:r>
    </w:p>
    <w:p w14:paraId="4AC38FDE" w14:textId="77777777" w:rsidR="00322D9F" w:rsidRPr="00707B3F" w:rsidRDefault="00322D9F" w:rsidP="006C230F">
      <w:pPr>
        <w:pStyle w:val="PL"/>
        <w:tabs>
          <w:tab w:val="left" w:pos="11100"/>
        </w:tabs>
        <w:rPr>
          <w:snapToGrid w:val="0"/>
        </w:rPr>
      </w:pPr>
    </w:p>
    <w:p w14:paraId="4B73165C"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192D91AE"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707B3F">
        <w:rPr>
          <w:snapToGrid w:val="0"/>
        </w:rPr>
        <w:tab/>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525" w:name="_Hlk50049977"/>
      <w:r w:rsidR="00DF3BE4">
        <w:rPr>
          <w:snapToGrid w:val="0"/>
        </w:rPr>
        <w:t>UE-</w:t>
      </w:r>
      <w:bookmarkEnd w:id="3525"/>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5A0E17C" w14:textId="77777777" w:rsidR="00322D9F" w:rsidRPr="00707B3F" w:rsidRDefault="00322D9F" w:rsidP="006C230F">
      <w:pPr>
        <w:pStyle w:val="PL"/>
        <w:tabs>
          <w:tab w:val="left" w:pos="11100"/>
        </w:tabs>
        <w:rPr>
          <w:snapToGrid w:val="0"/>
        </w:rPr>
      </w:pPr>
      <w:r w:rsidRPr="00707B3F">
        <w:rPr>
          <w:snapToGrid w:val="0"/>
        </w:rPr>
        <w:t>-- The IE shall be present if the Report Characteritics IE is set to “periodic” --</w:t>
      </w:r>
    </w:p>
    <w:p w14:paraId="27F72166"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4EC9073E"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4DE37B42" w14:textId="77777777" w:rsidR="00371955" w:rsidRDefault="00322D9F" w:rsidP="00371955">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371955">
        <w:rPr>
          <w:snapToGrid w:val="0"/>
        </w:rPr>
        <w:t>|</w:t>
      </w:r>
    </w:p>
    <w:p w14:paraId="1127B06A" w14:textId="2AFC64BA" w:rsidR="00322D9F" w:rsidRPr="00707B3F" w:rsidRDefault="00371955" w:rsidP="00371955">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r w:rsidR="00322D9F" w:rsidRPr="00707B3F">
        <w:rPr>
          <w:snapToGrid w:val="0"/>
        </w:rPr>
        <w:t>,</w:t>
      </w:r>
    </w:p>
    <w:p w14:paraId="484D4410" w14:textId="77777777" w:rsidR="00371955" w:rsidRDefault="00371955" w:rsidP="00371955">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 xml:space="preserve"> --</w:t>
      </w:r>
    </w:p>
    <w:p w14:paraId="3AA792A6" w14:textId="587688DA" w:rsidR="00322D9F" w:rsidRPr="00707B3F" w:rsidRDefault="00322D9F" w:rsidP="006C230F">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A4571B">
      <w:pPr>
        <w:pStyle w:val="PL"/>
        <w:rPr>
          <w:snapToGrid w:val="0"/>
        </w:rPr>
      </w:pPr>
      <w:r w:rsidRPr="00707B3F">
        <w:rPr>
          <w:snapToGrid w:val="0"/>
        </w:rPr>
        <w:t>-- **************************************************************</w:t>
      </w:r>
    </w:p>
    <w:p w14:paraId="27AF42CB" w14:textId="77777777" w:rsidR="00322D9F" w:rsidRPr="00707B3F" w:rsidRDefault="00322D9F" w:rsidP="00A4571B">
      <w:pPr>
        <w:pStyle w:val="PL"/>
        <w:rPr>
          <w:snapToGrid w:val="0"/>
        </w:rPr>
      </w:pPr>
      <w:r w:rsidRPr="00707B3F">
        <w:rPr>
          <w:snapToGrid w:val="0"/>
        </w:rPr>
        <w:t>--</w:t>
      </w:r>
    </w:p>
    <w:p w14:paraId="09A23A7E" w14:textId="77777777" w:rsidR="00322D9F" w:rsidRPr="00707B3F" w:rsidRDefault="00322D9F" w:rsidP="00231CB0">
      <w:pPr>
        <w:pStyle w:val="PL"/>
        <w:spacing w:line="0" w:lineRule="atLeast"/>
        <w:outlineLvl w:val="3"/>
        <w:rPr>
          <w:snapToGrid w:val="0"/>
        </w:rPr>
      </w:pPr>
      <w:r w:rsidRPr="00707B3F">
        <w:rPr>
          <w:snapToGrid w:val="0"/>
        </w:rPr>
        <w:t>-- E-CID MEASUREMENT INITIATION RESPONSE</w:t>
      </w:r>
    </w:p>
    <w:p w14:paraId="2FAAB7F6" w14:textId="77777777" w:rsidR="00322D9F" w:rsidRPr="00707B3F" w:rsidRDefault="00322D9F" w:rsidP="00A4571B">
      <w:pPr>
        <w:pStyle w:val="PL"/>
        <w:rPr>
          <w:snapToGrid w:val="0"/>
        </w:rPr>
      </w:pPr>
      <w:r w:rsidRPr="00707B3F">
        <w:rPr>
          <w:snapToGrid w:val="0"/>
        </w:rPr>
        <w:t>--</w:t>
      </w:r>
    </w:p>
    <w:p w14:paraId="43601715" w14:textId="77777777" w:rsidR="00322D9F" w:rsidRPr="00707B3F" w:rsidRDefault="00322D9F" w:rsidP="00A4571B">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526" w:name="_Hlk50049986"/>
      <w:r w:rsidR="00DF3BE4">
        <w:rPr>
          <w:snapToGrid w:val="0"/>
        </w:rPr>
        <w:t>UE-</w:t>
      </w:r>
      <w:bookmarkEnd w:id="3526"/>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A4571B">
      <w:pPr>
        <w:pStyle w:val="PL"/>
        <w:rPr>
          <w:snapToGrid w:val="0"/>
        </w:rPr>
      </w:pPr>
      <w:r w:rsidRPr="00707B3F">
        <w:rPr>
          <w:snapToGrid w:val="0"/>
        </w:rPr>
        <w:t>-- **************************************************************</w:t>
      </w:r>
    </w:p>
    <w:p w14:paraId="26841C81" w14:textId="77777777" w:rsidR="00322D9F" w:rsidRPr="00707B3F" w:rsidRDefault="00322D9F" w:rsidP="00A4571B">
      <w:pPr>
        <w:pStyle w:val="PL"/>
        <w:rPr>
          <w:snapToGrid w:val="0"/>
        </w:rPr>
      </w:pPr>
      <w:r w:rsidRPr="00707B3F">
        <w:rPr>
          <w:snapToGrid w:val="0"/>
        </w:rPr>
        <w:t>--</w:t>
      </w:r>
    </w:p>
    <w:p w14:paraId="35464FC4" w14:textId="77777777" w:rsidR="00322D9F" w:rsidRPr="00707B3F" w:rsidRDefault="00322D9F" w:rsidP="00231CB0">
      <w:pPr>
        <w:pStyle w:val="PL"/>
        <w:spacing w:line="0" w:lineRule="atLeast"/>
        <w:outlineLvl w:val="3"/>
        <w:rPr>
          <w:snapToGrid w:val="0"/>
        </w:rPr>
      </w:pPr>
      <w:r w:rsidRPr="00707B3F">
        <w:rPr>
          <w:snapToGrid w:val="0"/>
        </w:rPr>
        <w:lastRenderedPageBreak/>
        <w:t>-- E-CID MEASUREMENT INITIATION FAILURE</w:t>
      </w:r>
    </w:p>
    <w:p w14:paraId="656ECFF1" w14:textId="77777777" w:rsidR="00322D9F" w:rsidRPr="00707B3F" w:rsidRDefault="00322D9F" w:rsidP="00A4571B">
      <w:pPr>
        <w:pStyle w:val="PL"/>
        <w:rPr>
          <w:snapToGrid w:val="0"/>
        </w:rPr>
      </w:pPr>
      <w:r w:rsidRPr="00707B3F">
        <w:rPr>
          <w:snapToGrid w:val="0"/>
        </w:rPr>
        <w:t>--</w:t>
      </w:r>
    </w:p>
    <w:p w14:paraId="672C442A" w14:textId="77777777" w:rsidR="00322D9F" w:rsidRPr="00707B3F" w:rsidRDefault="00322D9F" w:rsidP="00A4571B">
      <w:pPr>
        <w:pStyle w:val="PL"/>
        <w:rPr>
          <w:snapToGrid w:val="0"/>
        </w:rPr>
      </w:pPr>
      <w:r w:rsidRPr="00707B3F">
        <w:rPr>
          <w:snapToGrid w:val="0"/>
        </w:rPr>
        <w:t>-- **************************************************************</w:t>
      </w:r>
    </w:p>
    <w:p w14:paraId="283FE383" w14:textId="77777777" w:rsidR="00322D9F" w:rsidRPr="00707B3F" w:rsidRDefault="00322D9F" w:rsidP="00A4571B">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6C230F">
      <w:pPr>
        <w:pStyle w:val="PL"/>
        <w:tabs>
          <w:tab w:val="left" w:pos="11100"/>
        </w:tabs>
        <w:rPr>
          <w:snapToGrid w:val="0"/>
        </w:rPr>
      </w:pPr>
      <w:r w:rsidRPr="00707B3F">
        <w:rPr>
          <w:snapToGrid w:val="0"/>
        </w:rPr>
        <w:tab/>
        <w:t>...</w:t>
      </w:r>
    </w:p>
    <w:p w14:paraId="52885EF6" w14:textId="77777777" w:rsidR="00322D9F" w:rsidRPr="00707B3F" w:rsidRDefault="00322D9F" w:rsidP="006C230F">
      <w:pPr>
        <w:pStyle w:val="PL"/>
        <w:tabs>
          <w:tab w:val="left" w:pos="11100"/>
        </w:tabs>
        <w:rPr>
          <w:snapToGrid w:val="0"/>
        </w:rPr>
      </w:pPr>
      <w:r w:rsidRPr="00707B3F">
        <w:rPr>
          <w:snapToGrid w:val="0"/>
        </w:rPr>
        <w:t>}</w:t>
      </w:r>
    </w:p>
    <w:p w14:paraId="54AFD377" w14:textId="77777777" w:rsidR="00322D9F" w:rsidRPr="00707B3F" w:rsidRDefault="00322D9F" w:rsidP="006C230F">
      <w:pPr>
        <w:pStyle w:val="PL"/>
        <w:tabs>
          <w:tab w:val="left" w:pos="11100"/>
        </w:tabs>
        <w:rPr>
          <w:snapToGrid w:val="0"/>
        </w:rPr>
      </w:pPr>
    </w:p>
    <w:p w14:paraId="78505CBC" w14:textId="77777777" w:rsidR="00322D9F" w:rsidRPr="00707B3F" w:rsidRDefault="00322D9F" w:rsidP="00A4571B">
      <w:pPr>
        <w:pStyle w:val="PL"/>
        <w:rPr>
          <w:snapToGrid w:val="0"/>
        </w:rPr>
      </w:pPr>
      <w:r w:rsidRPr="00707B3F">
        <w:rPr>
          <w:snapToGrid w:val="0"/>
        </w:rPr>
        <w:t>-- **************************************************************</w:t>
      </w:r>
    </w:p>
    <w:p w14:paraId="3E0296B4" w14:textId="77777777" w:rsidR="00322D9F" w:rsidRPr="00707B3F" w:rsidRDefault="00322D9F" w:rsidP="00A4571B">
      <w:pPr>
        <w:pStyle w:val="PL"/>
        <w:rPr>
          <w:snapToGrid w:val="0"/>
        </w:rPr>
      </w:pPr>
      <w:r w:rsidRPr="00707B3F">
        <w:rPr>
          <w:snapToGrid w:val="0"/>
        </w:rPr>
        <w:t>--</w:t>
      </w:r>
    </w:p>
    <w:p w14:paraId="045C3B5B" w14:textId="77777777" w:rsidR="00322D9F" w:rsidRPr="00707B3F" w:rsidRDefault="00322D9F" w:rsidP="00231CB0">
      <w:pPr>
        <w:pStyle w:val="PL"/>
        <w:spacing w:line="0" w:lineRule="atLeast"/>
        <w:outlineLvl w:val="3"/>
        <w:rPr>
          <w:snapToGrid w:val="0"/>
        </w:rPr>
      </w:pPr>
      <w:r w:rsidRPr="00707B3F">
        <w:rPr>
          <w:snapToGrid w:val="0"/>
        </w:rPr>
        <w:t>-- E-CID MEASUREMENT FAILURE INDICATION</w:t>
      </w:r>
    </w:p>
    <w:p w14:paraId="615DBBDE" w14:textId="77777777" w:rsidR="00322D9F" w:rsidRPr="00707B3F" w:rsidRDefault="00322D9F" w:rsidP="00A4571B">
      <w:pPr>
        <w:pStyle w:val="PL"/>
        <w:rPr>
          <w:snapToGrid w:val="0"/>
        </w:rPr>
      </w:pPr>
      <w:r w:rsidRPr="00707B3F">
        <w:rPr>
          <w:snapToGrid w:val="0"/>
        </w:rPr>
        <w:t>--</w:t>
      </w:r>
    </w:p>
    <w:p w14:paraId="63FD1B1F" w14:textId="77777777" w:rsidR="00322D9F" w:rsidRPr="00707B3F" w:rsidRDefault="00322D9F" w:rsidP="00A4571B">
      <w:pPr>
        <w:pStyle w:val="PL"/>
        <w:rPr>
          <w:snapToGrid w:val="0"/>
        </w:rPr>
      </w:pPr>
      <w:r w:rsidRPr="00707B3F">
        <w:rPr>
          <w:snapToGrid w:val="0"/>
        </w:rPr>
        <w:t>-- **************************************************************</w:t>
      </w:r>
    </w:p>
    <w:p w14:paraId="00066E8D" w14:textId="77777777" w:rsidR="00322D9F" w:rsidRPr="00707B3F" w:rsidRDefault="00322D9F" w:rsidP="006C230F">
      <w:pPr>
        <w:pStyle w:val="PL"/>
        <w:tabs>
          <w:tab w:val="left" w:pos="11100"/>
        </w:tabs>
        <w:rPr>
          <w:snapToGrid w:val="0"/>
        </w:rPr>
      </w:pPr>
    </w:p>
    <w:p w14:paraId="11CBB51F"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4EF02BF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6C230F">
      <w:pPr>
        <w:pStyle w:val="PL"/>
        <w:tabs>
          <w:tab w:val="left" w:pos="11100"/>
        </w:tabs>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6C230F">
      <w:pPr>
        <w:pStyle w:val="PL"/>
        <w:tabs>
          <w:tab w:val="left" w:pos="11100"/>
        </w:tabs>
        <w:rPr>
          <w:snapToGrid w:val="0"/>
        </w:rPr>
      </w:pPr>
    </w:p>
    <w:p w14:paraId="6E463639" w14:textId="77777777" w:rsidR="00322D9F" w:rsidRPr="00707B3F" w:rsidRDefault="00322D9F" w:rsidP="00A4571B">
      <w:pPr>
        <w:pStyle w:val="PL"/>
        <w:rPr>
          <w:snapToGrid w:val="0"/>
        </w:rPr>
      </w:pPr>
      <w:r w:rsidRPr="00707B3F">
        <w:rPr>
          <w:snapToGrid w:val="0"/>
        </w:rPr>
        <w:t>-- **************************************************************</w:t>
      </w:r>
    </w:p>
    <w:p w14:paraId="169B2744" w14:textId="77777777" w:rsidR="00322D9F" w:rsidRPr="00707B3F" w:rsidRDefault="00322D9F" w:rsidP="00A4571B">
      <w:pPr>
        <w:pStyle w:val="PL"/>
        <w:rPr>
          <w:snapToGrid w:val="0"/>
        </w:rPr>
      </w:pPr>
      <w:r w:rsidRPr="00707B3F">
        <w:rPr>
          <w:snapToGrid w:val="0"/>
        </w:rPr>
        <w:t>--</w:t>
      </w:r>
    </w:p>
    <w:p w14:paraId="593E073C" w14:textId="77777777" w:rsidR="00322D9F" w:rsidRPr="00707B3F" w:rsidRDefault="00322D9F" w:rsidP="00231CB0">
      <w:pPr>
        <w:pStyle w:val="PL"/>
        <w:spacing w:line="0" w:lineRule="atLeast"/>
        <w:outlineLvl w:val="3"/>
        <w:rPr>
          <w:snapToGrid w:val="0"/>
        </w:rPr>
      </w:pPr>
      <w:r w:rsidRPr="00707B3F">
        <w:rPr>
          <w:snapToGrid w:val="0"/>
        </w:rPr>
        <w:t>-- E-CID MEASUREMENT REPORT</w:t>
      </w:r>
    </w:p>
    <w:p w14:paraId="3BA87718" w14:textId="77777777" w:rsidR="00322D9F" w:rsidRPr="00707B3F" w:rsidRDefault="00322D9F" w:rsidP="00A4571B">
      <w:pPr>
        <w:pStyle w:val="PL"/>
        <w:rPr>
          <w:snapToGrid w:val="0"/>
        </w:rPr>
      </w:pPr>
      <w:r w:rsidRPr="00707B3F">
        <w:rPr>
          <w:snapToGrid w:val="0"/>
        </w:rPr>
        <w:t>--</w:t>
      </w:r>
    </w:p>
    <w:p w14:paraId="48ED9595" w14:textId="77777777" w:rsidR="00322D9F" w:rsidRPr="00707B3F" w:rsidRDefault="00322D9F" w:rsidP="00A4571B">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lastRenderedPageBreak/>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6C230F">
      <w:pPr>
        <w:pStyle w:val="PL"/>
        <w:tabs>
          <w:tab w:val="left" w:pos="11100"/>
        </w:tabs>
        <w:rPr>
          <w:snapToGrid w:val="0"/>
        </w:rPr>
      </w:pPr>
    </w:p>
    <w:p w14:paraId="613FA880" w14:textId="77777777" w:rsidR="00322D9F" w:rsidRPr="00707B3F" w:rsidRDefault="00322D9F" w:rsidP="00A4571B">
      <w:pPr>
        <w:pStyle w:val="PL"/>
        <w:rPr>
          <w:snapToGrid w:val="0"/>
        </w:rPr>
      </w:pPr>
      <w:r w:rsidRPr="00707B3F">
        <w:rPr>
          <w:snapToGrid w:val="0"/>
        </w:rPr>
        <w:t>-- **************************************************************</w:t>
      </w:r>
    </w:p>
    <w:p w14:paraId="62301C2D" w14:textId="77777777" w:rsidR="00322D9F" w:rsidRPr="00707B3F" w:rsidRDefault="00322D9F" w:rsidP="00A4571B">
      <w:pPr>
        <w:pStyle w:val="PL"/>
        <w:rPr>
          <w:snapToGrid w:val="0"/>
        </w:rPr>
      </w:pPr>
      <w:r w:rsidRPr="00707B3F">
        <w:rPr>
          <w:snapToGrid w:val="0"/>
        </w:rPr>
        <w:t>--</w:t>
      </w:r>
    </w:p>
    <w:p w14:paraId="6AB5D6D7" w14:textId="77777777" w:rsidR="00322D9F" w:rsidRPr="00707B3F" w:rsidRDefault="00322D9F" w:rsidP="00231CB0">
      <w:pPr>
        <w:pStyle w:val="PL"/>
        <w:spacing w:line="0" w:lineRule="atLeast"/>
        <w:outlineLvl w:val="3"/>
        <w:rPr>
          <w:snapToGrid w:val="0"/>
        </w:rPr>
      </w:pPr>
      <w:r w:rsidRPr="00707B3F">
        <w:rPr>
          <w:snapToGrid w:val="0"/>
        </w:rPr>
        <w:t xml:space="preserve">-- E-CID MEASUREMENT TERMINATION </w:t>
      </w:r>
    </w:p>
    <w:p w14:paraId="5CFFF6E8" w14:textId="77777777" w:rsidR="00322D9F" w:rsidRPr="00707B3F" w:rsidRDefault="00322D9F" w:rsidP="00A4571B">
      <w:pPr>
        <w:pStyle w:val="PL"/>
        <w:rPr>
          <w:snapToGrid w:val="0"/>
        </w:rPr>
      </w:pPr>
      <w:r w:rsidRPr="00707B3F">
        <w:rPr>
          <w:snapToGrid w:val="0"/>
        </w:rPr>
        <w:t>--</w:t>
      </w:r>
    </w:p>
    <w:p w14:paraId="62B00556" w14:textId="77777777" w:rsidR="00322D9F" w:rsidRPr="00707B3F" w:rsidRDefault="00322D9F" w:rsidP="00A4571B">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6C230F">
      <w:pPr>
        <w:pStyle w:val="PL"/>
        <w:tabs>
          <w:tab w:val="left" w:pos="11100"/>
        </w:tabs>
        <w:rPr>
          <w:snapToGrid w:val="0"/>
          <w:lang w:val="fr-FR"/>
        </w:rPr>
      </w:pPr>
    </w:p>
    <w:p w14:paraId="1FC7B873" w14:textId="77777777" w:rsidR="00322D9F" w:rsidRPr="007C49BE" w:rsidRDefault="00322D9F" w:rsidP="00A4571B">
      <w:pPr>
        <w:pStyle w:val="PL"/>
        <w:rPr>
          <w:snapToGrid w:val="0"/>
          <w:lang w:val="fr-FR"/>
        </w:rPr>
      </w:pPr>
      <w:r w:rsidRPr="007C49BE">
        <w:rPr>
          <w:snapToGrid w:val="0"/>
          <w:lang w:val="fr-FR"/>
        </w:rPr>
        <w:t>-- **************************************************************</w:t>
      </w:r>
    </w:p>
    <w:p w14:paraId="4BFBD544" w14:textId="77777777" w:rsidR="00322D9F" w:rsidRPr="007C49BE" w:rsidRDefault="00322D9F" w:rsidP="00A4571B">
      <w:pPr>
        <w:pStyle w:val="PL"/>
        <w:rPr>
          <w:snapToGrid w:val="0"/>
          <w:lang w:val="fr-FR"/>
        </w:rPr>
      </w:pPr>
      <w:r w:rsidRPr="007C49BE">
        <w:rPr>
          <w:snapToGrid w:val="0"/>
          <w:lang w:val="fr-FR"/>
        </w:rPr>
        <w:t>--</w:t>
      </w:r>
    </w:p>
    <w:p w14:paraId="1731621B" w14:textId="77777777" w:rsidR="00322D9F" w:rsidRPr="007C49BE" w:rsidRDefault="00322D9F" w:rsidP="00231CB0">
      <w:pPr>
        <w:pStyle w:val="PL"/>
        <w:spacing w:line="0" w:lineRule="atLeast"/>
        <w:outlineLvl w:val="3"/>
        <w:rPr>
          <w:snapToGrid w:val="0"/>
          <w:lang w:val="fr-FR"/>
        </w:rPr>
      </w:pPr>
      <w:r w:rsidRPr="007C49BE">
        <w:rPr>
          <w:snapToGrid w:val="0"/>
          <w:lang w:val="fr-FR"/>
        </w:rPr>
        <w:t>-- OTDOA INFORMATION REQUEST</w:t>
      </w:r>
    </w:p>
    <w:p w14:paraId="5C8D5576" w14:textId="77777777" w:rsidR="00322D9F" w:rsidRPr="007C49BE" w:rsidRDefault="00322D9F" w:rsidP="00A4571B">
      <w:pPr>
        <w:pStyle w:val="PL"/>
        <w:rPr>
          <w:snapToGrid w:val="0"/>
          <w:lang w:val="fr-FR"/>
        </w:rPr>
      </w:pPr>
      <w:r w:rsidRPr="007C49BE">
        <w:rPr>
          <w:snapToGrid w:val="0"/>
          <w:lang w:val="fr-FR"/>
        </w:rPr>
        <w:t>--</w:t>
      </w:r>
    </w:p>
    <w:p w14:paraId="35147DCA" w14:textId="77777777" w:rsidR="00322D9F" w:rsidRPr="007C49BE" w:rsidRDefault="00322D9F" w:rsidP="00A4571B">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lastRenderedPageBreak/>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6C230F">
      <w:pPr>
        <w:pStyle w:val="PL"/>
        <w:tabs>
          <w:tab w:val="left" w:pos="11100"/>
        </w:tabs>
        <w:rPr>
          <w:snapToGrid w:val="0"/>
          <w:lang w:val="fr-FR"/>
        </w:rPr>
      </w:pPr>
    </w:p>
    <w:p w14:paraId="761E4B5C" w14:textId="77777777" w:rsidR="00322D9F" w:rsidRPr="007C49BE" w:rsidRDefault="00322D9F" w:rsidP="00A4571B">
      <w:pPr>
        <w:pStyle w:val="PL"/>
        <w:rPr>
          <w:snapToGrid w:val="0"/>
          <w:lang w:val="fr-FR"/>
        </w:rPr>
      </w:pPr>
      <w:r w:rsidRPr="007C49BE">
        <w:rPr>
          <w:snapToGrid w:val="0"/>
          <w:lang w:val="fr-FR"/>
        </w:rPr>
        <w:t>-- **************************************************************</w:t>
      </w:r>
    </w:p>
    <w:p w14:paraId="033DF96B" w14:textId="77777777" w:rsidR="00322D9F" w:rsidRPr="007C49BE" w:rsidRDefault="00322D9F" w:rsidP="00A4571B">
      <w:pPr>
        <w:pStyle w:val="PL"/>
        <w:rPr>
          <w:snapToGrid w:val="0"/>
          <w:lang w:val="fr-FR"/>
        </w:rPr>
      </w:pPr>
      <w:r w:rsidRPr="007C49BE">
        <w:rPr>
          <w:snapToGrid w:val="0"/>
          <w:lang w:val="fr-FR"/>
        </w:rPr>
        <w:t>--</w:t>
      </w:r>
    </w:p>
    <w:p w14:paraId="7B962E0C" w14:textId="77777777" w:rsidR="00322D9F" w:rsidRPr="007C49BE" w:rsidRDefault="00322D9F" w:rsidP="00231CB0">
      <w:pPr>
        <w:pStyle w:val="PL"/>
        <w:spacing w:line="0" w:lineRule="atLeast"/>
        <w:outlineLvl w:val="3"/>
        <w:rPr>
          <w:snapToGrid w:val="0"/>
          <w:lang w:val="fr-FR"/>
        </w:rPr>
      </w:pPr>
      <w:r w:rsidRPr="007C49BE">
        <w:rPr>
          <w:snapToGrid w:val="0"/>
          <w:lang w:val="fr-FR"/>
        </w:rPr>
        <w:t>-- OTDOA INFORMATION RESPONSE</w:t>
      </w:r>
    </w:p>
    <w:p w14:paraId="4B717AB2" w14:textId="77777777" w:rsidR="00322D9F" w:rsidRPr="007C49BE" w:rsidRDefault="00322D9F" w:rsidP="00A4571B">
      <w:pPr>
        <w:pStyle w:val="PL"/>
        <w:rPr>
          <w:snapToGrid w:val="0"/>
          <w:lang w:val="fr-FR"/>
        </w:rPr>
      </w:pPr>
      <w:r w:rsidRPr="007C49BE">
        <w:rPr>
          <w:snapToGrid w:val="0"/>
          <w:lang w:val="fr-FR"/>
        </w:rPr>
        <w:t>--</w:t>
      </w:r>
    </w:p>
    <w:p w14:paraId="5B7CE4A4" w14:textId="77777777" w:rsidR="00322D9F" w:rsidRPr="007C49BE" w:rsidRDefault="00322D9F" w:rsidP="00A4571B">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6C230F">
      <w:pPr>
        <w:pStyle w:val="PL"/>
        <w:tabs>
          <w:tab w:val="left" w:pos="11100"/>
        </w:tabs>
        <w:rPr>
          <w:snapToGrid w:val="0"/>
        </w:rPr>
      </w:pPr>
      <w:r w:rsidRPr="00707B3F">
        <w:rPr>
          <w:snapToGrid w:val="0"/>
        </w:rPr>
        <w:t>}</w:t>
      </w:r>
    </w:p>
    <w:p w14:paraId="17B7B6EC" w14:textId="77777777" w:rsidR="00322D9F" w:rsidRPr="00707B3F" w:rsidRDefault="00322D9F" w:rsidP="006C230F">
      <w:pPr>
        <w:pStyle w:val="PL"/>
        <w:tabs>
          <w:tab w:val="left" w:pos="11100"/>
        </w:tabs>
        <w:rPr>
          <w:snapToGrid w:val="0"/>
        </w:rPr>
      </w:pPr>
    </w:p>
    <w:p w14:paraId="7DF1307B" w14:textId="77777777" w:rsidR="00322D9F" w:rsidRPr="00707B3F" w:rsidRDefault="00322D9F" w:rsidP="00A4571B">
      <w:pPr>
        <w:pStyle w:val="PL"/>
        <w:rPr>
          <w:snapToGrid w:val="0"/>
        </w:rPr>
      </w:pPr>
      <w:r w:rsidRPr="00707B3F">
        <w:rPr>
          <w:snapToGrid w:val="0"/>
        </w:rPr>
        <w:t>-- **************************************************************</w:t>
      </w:r>
    </w:p>
    <w:p w14:paraId="28DDDA18" w14:textId="77777777" w:rsidR="00322D9F" w:rsidRPr="00707B3F" w:rsidRDefault="00322D9F" w:rsidP="00A4571B">
      <w:pPr>
        <w:pStyle w:val="PL"/>
        <w:rPr>
          <w:snapToGrid w:val="0"/>
        </w:rPr>
      </w:pPr>
      <w:r w:rsidRPr="00707B3F">
        <w:rPr>
          <w:snapToGrid w:val="0"/>
        </w:rPr>
        <w:t>--</w:t>
      </w:r>
    </w:p>
    <w:p w14:paraId="6204847D" w14:textId="77777777" w:rsidR="00322D9F" w:rsidRPr="00707B3F" w:rsidRDefault="00322D9F" w:rsidP="00231CB0">
      <w:pPr>
        <w:pStyle w:val="PL"/>
        <w:spacing w:line="0" w:lineRule="atLeast"/>
        <w:outlineLvl w:val="3"/>
        <w:rPr>
          <w:snapToGrid w:val="0"/>
        </w:rPr>
      </w:pPr>
      <w:r w:rsidRPr="00707B3F">
        <w:rPr>
          <w:snapToGrid w:val="0"/>
        </w:rPr>
        <w:t>-- OTDOA INFORMATION FAILURE</w:t>
      </w:r>
    </w:p>
    <w:p w14:paraId="625B8AF9" w14:textId="77777777" w:rsidR="00322D9F" w:rsidRPr="00707B3F" w:rsidRDefault="00322D9F" w:rsidP="00A4571B">
      <w:pPr>
        <w:pStyle w:val="PL"/>
        <w:rPr>
          <w:snapToGrid w:val="0"/>
        </w:rPr>
      </w:pPr>
      <w:r w:rsidRPr="00707B3F">
        <w:rPr>
          <w:snapToGrid w:val="0"/>
        </w:rPr>
        <w:t>--</w:t>
      </w:r>
    </w:p>
    <w:p w14:paraId="6CEF4AF2" w14:textId="77777777" w:rsidR="00322D9F" w:rsidRPr="00707B3F" w:rsidRDefault="00322D9F" w:rsidP="00A4571B">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6C230F">
      <w:pPr>
        <w:pStyle w:val="PL"/>
        <w:tabs>
          <w:tab w:val="left" w:pos="11100"/>
        </w:tabs>
        <w:rPr>
          <w:snapToGrid w:val="0"/>
        </w:rPr>
      </w:pPr>
      <w:r w:rsidRPr="00707B3F">
        <w:rPr>
          <w:snapToGrid w:val="0"/>
        </w:rPr>
        <w:tab/>
        <w:t>...</w:t>
      </w:r>
    </w:p>
    <w:p w14:paraId="0EEE7A53" w14:textId="77777777" w:rsidR="00322D9F" w:rsidRPr="00707B3F" w:rsidRDefault="00322D9F" w:rsidP="006C230F">
      <w:pPr>
        <w:pStyle w:val="PL"/>
        <w:tabs>
          <w:tab w:val="left" w:pos="11100"/>
        </w:tabs>
        <w:rPr>
          <w:snapToGrid w:val="0"/>
        </w:rPr>
      </w:pPr>
      <w:r w:rsidRPr="00707B3F">
        <w:rPr>
          <w:snapToGrid w:val="0"/>
        </w:rPr>
        <w:t>}</w:t>
      </w:r>
    </w:p>
    <w:p w14:paraId="6DD77F97" w14:textId="77777777" w:rsidR="002F45B2" w:rsidRPr="00707B3F" w:rsidRDefault="002F45B2" w:rsidP="006C230F">
      <w:pPr>
        <w:pStyle w:val="PL"/>
        <w:tabs>
          <w:tab w:val="left" w:pos="11100"/>
        </w:tabs>
        <w:rPr>
          <w:snapToGrid w:val="0"/>
        </w:rPr>
      </w:pPr>
    </w:p>
    <w:p w14:paraId="7F46C1F5" w14:textId="77777777" w:rsidR="00DF3BE4" w:rsidRPr="001E4F1C" w:rsidRDefault="00DF3BE4" w:rsidP="00A4571B">
      <w:pPr>
        <w:pStyle w:val="PL"/>
        <w:rPr>
          <w:snapToGrid w:val="0"/>
        </w:rPr>
      </w:pPr>
      <w:bookmarkStart w:id="3527" w:name="_Hlk50050993"/>
      <w:r w:rsidRPr="001E4F1C">
        <w:rPr>
          <w:snapToGrid w:val="0"/>
        </w:rPr>
        <w:t>-- **************************************************************</w:t>
      </w:r>
    </w:p>
    <w:p w14:paraId="588BC8D1" w14:textId="77777777" w:rsidR="00DF3BE4" w:rsidRPr="001E4F1C" w:rsidRDefault="00DF3BE4" w:rsidP="00A4571B">
      <w:pPr>
        <w:pStyle w:val="PL"/>
        <w:rPr>
          <w:snapToGrid w:val="0"/>
        </w:rPr>
      </w:pPr>
      <w:r w:rsidRPr="001E4F1C">
        <w:rPr>
          <w:snapToGrid w:val="0"/>
        </w:rPr>
        <w:t>--</w:t>
      </w:r>
    </w:p>
    <w:p w14:paraId="05A3DAA9" w14:textId="77777777" w:rsidR="00DF3BE4" w:rsidRPr="001E4F1C" w:rsidRDefault="00DF3BE4" w:rsidP="00231CB0">
      <w:pPr>
        <w:pStyle w:val="PL"/>
        <w:spacing w:line="0" w:lineRule="atLeast"/>
        <w:outlineLvl w:val="3"/>
        <w:rPr>
          <w:snapToGrid w:val="0"/>
        </w:rPr>
      </w:pPr>
      <w:r w:rsidRPr="001E4F1C">
        <w:rPr>
          <w:snapToGrid w:val="0"/>
        </w:rPr>
        <w:t xml:space="preserve">-- </w:t>
      </w:r>
      <w:r>
        <w:rPr>
          <w:snapToGrid w:val="0"/>
        </w:rPr>
        <w:t>ASSISTANCE INFORMATION CONTROL</w:t>
      </w:r>
    </w:p>
    <w:p w14:paraId="7A084BF9" w14:textId="77777777" w:rsidR="00DF3BE4" w:rsidRPr="001E4F1C" w:rsidRDefault="00DF3BE4" w:rsidP="00A4571B">
      <w:pPr>
        <w:pStyle w:val="PL"/>
        <w:rPr>
          <w:snapToGrid w:val="0"/>
        </w:rPr>
      </w:pPr>
      <w:r w:rsidRPr="001E4F1C">
        <w:rPr>
          <w:snapToGrid w:val="0"/>
        </w:rPr>
        <w:t>--</w:t>
      </w:r>
    </w:p>
    <w:p w14:paraId="2B5793B5" w14:textId="77777777" w:rsidR="00DF3BE4" w:rsidRPr="001E4F1C" w:rsidRDefault="00DF3BE4" w:rsidP="00A4571B">
      <w:pPr>
        <w:pStyle w:val="PL"/>
        <w:rPr>
          <w:snapToGrid w:val="0"/>
        </w:rPr>
      </w:pPr>
      <w:r w:rsidRPr="001E4F1C">
        <w:rPr>
          <w:snapToGrid w:val="0"/>
        </w:rPr>
        <w:t>-- **************************************************************</w:t>
      </w:r>
    </w:p>
    <w:p w14:paraId="59CA5128" w14:textId="77777777" w:rsidR="00DF3BE4" w:rsidRPr="001E4F1C" w:rsidRDefault="00DF3BE4" w:rsidP="00A4571B">
      <w:pPr>
        <w:pStyle w:val="PL"/>
        <w:rPr>
          <w:snapToGrid w:val="0"/>
        </w:rPr>
      </w:pPr>
    </w:p>
    <w:p w14:paraId="41985388"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 ::= SEQUENCE {</w:t>
      </w:r>
    </w:p>
    <w:p w14:paraId="0BC966BF" w14:textId="77777777" w:rsidR="00DF3BE4" w:rsidRPr="001E4F1C" w:rsidRDefault="00DF3BE4" w:rsidP="00A4571B">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Control</w:t>
      </w:r>
      <w:r w:rsidRPr="001E4F1C">
        <w:rPr>
          <w:snapToGrid w:val="0"/>
        </w:rPr>
        <w:t>-IEs}},</w:t>
      </w:r>
    </w:p>
    <w:p w14:paraId="487754CC" w14:textId="77777777" w:rsidR="00DF3BE4" w:rsidRPr="001E4F1C" w:rsidRDefault="00DF3BE4" w:rsidP="00A4571B">
      <w:pPr>
        <w:pStyle w:val="PL"/>
        <w:rPr>
          <w:snapToGrid w:val="0"/>
        </w:rPr>
      </w:pPr>
      <w:r w:rsidRPr="001E4F1C">
        <w:rPr>
          <w:snapToGrid w:val="0"/>
        </w:rPr>
        <w:tab/>
        <w:t>...</w:t>
      </w:r>
    </w:p>
    <w:p w14:paraId="24FD04C8" w14:textId="77777777" w:rsidR="00DF3BE4" w:rsidRPr="001E4F1C" w:rsidRDefault="00DF3BE4" w:rsidP="00A4571B">
      <w:pPr>
        <w:pStyle w:val="PL"/>
        <w:rPr>
          <w:snapToGrid w:val="0"/>
        </w:rPr>
      </w:pPr>
      <w:r w:rsidRPr="001E4F1C">
        <w:rPr>
          <w:snapToGrid w:val="0"/>
        </w:rPr>
        <w:t>}</w:t>
      </w:r>
    </w:p>
    <w:p w14:paraId="19AD2B00" w14:textId="77777777" w:rsidR="00DF3BE4" w:rsidRPr="001E4F1C" w:rsidRDefault="00DF3BE4" w:rsidP="00A4571B">
      <w:pPr>
        <w:pStyle w:val="PL"/>
        <w:rPr>
          <w:snapToGrid w:val="0"/>
        </w:rPr>
      </w:pPr>
    </w:p>
    <w:p w14:paraId="23575746"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-IEs </w:t>
      </w:r>
      <w:r>
        <w:rPr>
          <w:snapToGrid w:val="0"/>
        </w:rPr>
        <w:t>NR</w:t>
      </w:r>
      <w:r w:rsidRPr="001E4F1C">
        <w:rPr>
          <w:snapToGrid w:val="0"/>
        </w:rPr>
        <w:t>PPA-PROTOCOL-IES ::= {</w:t>
      </w:r>
    </w:p>
    <w:p w14:paraId="68BBDBB7" w14:textId="77777777" w:rsidR="00DF3BE4" w:rsidRDefault="00DF3BE4" w:rsidP="00A4571B">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A4571B">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A4571B">
      <w:pPr>
        <w:pStyle w:val="PL"/>
        <w:rPr>
          <w:snapToGrid w:val="0"/>
        </w:rPr>
      </w:pPr>
      <w:r>
        <w:rPr>
          <w:snapToGrid w:val="0"/>
        </w:rPr>
        <w:lastRenderedPageBreak/>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A4571B">
      <w:pPr>
        <w:pStyle w:val="PL"/>
        <w:rPr>
          <w:snapToGrid w:val="0"/>
        </w:rPr>
      </w:pPr>
      <w:r w:rsidRPr="001E4F1C">
        <w:rPr>
          <w:snapToGrid w:val="0"/>
        </w:rPr>
        <w:tab/>
        <w:t>...</w:t>
      </w:r>
    </w:p>
    <w:p w14:paraId="5841A1F6" w14:textId="77777777" w:rsidR="00DF3BE4" w:rsidRPr="001E4F1C" w:rsidRDefault="00DF3BE4" w:rsidP="00A4571B">
      <w:pPr>
        <w:pStyle w:val="PL"/>
        <w:rPr>
          <w:snapToGrid w:val="0"/>
        </w:rPr>
      </w:pPr>
      <w:r w:rsidRPr="001E4F1C">
        <w:rPr>
          <w:snapToGrid w:val="0"/>
        </w:rPr>
        <w:t>}</w:t>
      </w:r>
    </w:p>
    <w:p w14:paraId="68EF400B" w14:textId="77777777" w:rsidR="00DF3BE4" w:rsidRPr="001E4F1C" w:rsidRDefault="00DF3BE4" w:rsidP="00A4571B">
      <w:pPr>
        <w:pStyle w:val="PL"/>
        <w:rPr>
          <w:snapToGrid w:val="0"/>
        </w:rPr>
      </w:pPr>
    </w:p>
    <w:p w14:paraId="3D78D27E" w14:textId="77777777" w:rsidR="00DF3BE4" w:rsidRPr="001E4F1C" w:rsidRDefault="00DF3BE4" w:rsidP="00A4571B">
      <w:pPr>
        <w:pStyle w:val="PL"/>
        <w:rPr>
          <w:snapToGrid w:val="0"/>
        </w:rPr>
      </w:pPr>
      <w:r w:rsidRPr="001E4F1C">
        <w:rPr>
          <w:snapToGrid w:val="0"/>
        </w:rPr>
        <w:t>-- **************************************************************</w:t>
      </w:r>
    </w:p>
    <w:p w14:paraId="5F300636" w14:textId="77777777" w:rsidR="00DF3BE4" w:rsidRPr="001E4F1C" w:rsidRDefault="00DF3BE4" w:rsidP="00A4571B">
      <w:pPr>
        <w:pStyle w:val="PL"/>
        <w:rPr>
          <w:snapToGrid w:val="0"/>
        </w:rPr>
      </w:pPr>
      <w:r w:rsidRPr="001E4F1C">
        <w:rPr>
          <w:snapToGrid w:val="0"/>
        </w:rPr>
        <w:t>--</w:t>
      </w:r>
    </w:p>
    <w:p w14:paraId="506B28AC" w14:textId="77777777" w:rsidR="00DF3BE4" w:rsidRPr="001E4F1C" w:rsidRDefault="00DF3BE4" w:rsidP="00231CB0">
      <w:pPr>
        <w:pStyle w:val="PL"/>
        <w:spacing w:line="0" w:lineRule="atLeast"/>
        <w:outlineLvl w:val="3"/>
        <w:rPr>
          <w:snapToGrid w:val="0"/>
        </w:rPr>
      </w:pPr>
      <w:r w:rsidRPr="001E4F1C">
        <w:rPr>
          <w:snapToGrid w:val="0"/>
        </w:rPr>
        <w:t xml:space="preserve">-- </w:t>
      </w:r>
      <w:r>
        <w:rPr>
          <w:snapToGrid w:val="0"/>
        </w:rPr>
        <w:t>ASSISTANCE</w:t>
      </w:r>
      <w:r w:rsidRPr="001E4F1C">
        <w:rPr>
          <w:snapToGrid w:val="0"/>
        </w:rPr>
        <w:t xml:space="preserve"> INFORMATION </w:t>
      </w:r>
      <w:r>
        <w:rPr>
          <w:snapToGrid w:val="0"/>
        </w:rPr>
        <w:t>FEEDBACK</w:t>
      </w:r>
    </w:p>
    <w:p w14:paraId="3A042D45" w14:textId="77777777" w:rsidR="00DF3BE4" w:rsidRPr="001E4F1C" w:rsidRDefault="00DF3BE4" w:rsidP="00A4571B">
      <w:pPr>
        <w:pStyle w:val="PL"/>
        <w:rPr>
          <w:snapToGrid w:val="0"/>
        </w:rPr>
      </w:pPr>
      <w:r w:rsidRPr="001E4F1C">
        <w:rPr>
          <w:snapToGrid w:val="0"/>
        </w:rPr>
        <w:t>--</w:t>
      </w:r>
    </w:p>
    <w:p w14:paraId="4D49814A" w14:textId="77777777" w:rsidR="00DF3BE4" w:rsidRPr="001E4F1C" w:rsidRDefault="00DF3BE4" w:rsidP="00A4571B">
      <w:pPr>
        <w:pStyle w:val="PL"/>
        <w:rPr>
          <w:snapToGrid w:val="0"/>
        </w:rPr>
      </w:pPr>
      <w:r w:rsidRPr="001E4F1C">
        <w:rPr>
          <w:snapToGrid w:val="0"/>
        </w:rPr>
        <w:t>-- **************************************************************</w:t>
      </w:r>
    </w:p>
    <w:p w14:paraId="17F1C9D4" w14:textId="77777777" w:rsidR="00DF3BE4" w:rsidRPr="001E4F1C" w:rsidRDefault="00DF3BE4" w:rsidP="00A4571B">
      <w:pPr>
        <w:pStyle w:val="PL"/>
        <w:rPr>
          <w:snapToGrid w:val="0"/>
        </w:rPr>
      </w:pPr>
    </w:p>
    <w:p w14:paraId="31D88A9B"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 ::= SEQUENCE {</w:t>
      </w:r>
    </w:p>
    <w:p w14:paraId="5B4A25D0" w14:textId="77777777" w:rsidR="00DF3BE4" w:rsidRPr="001E4F1C" w:rsidRDefault="00DF3BE4" w:rsidP="00A4571B">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Feedback</w:t>
      </w:r>
      <w:r w:rsidRPr="001E4F1C">
        <w:rPr>
          <w:snapToGrid w:val="0"/>
        </w:rPr>
        <w:t>-IEs}},</w:t>
      </w:r>
    </w:p>
    <w:p w14:paraId="46997DAB" w14:textId="77777777" w:rsidR="00DF3BE4" w:rsidRPr="001E4F1C" w:rsidRDefault="00DF3BE4" w:rsidP="00A4571B">
      <w:pPr>
        <w:pStyle w:val="PL"/>
        <w:rPr>
          <w:snapToGrid w:val="0"/>
        </w:rPr>
      </w:pPr>
      <w:r w:rsidRPr="001E4F1C">
        <w:rPr>
          <w:snapToGrid w:val="0"/>
        </w:rPr>
        <w:tab/>
        <w:t>...</w:t>
      </w:r>
    </w:p>
    <w:p w14:paraId="0976F28D" w14:textId="77777777" w:rsidR="00DF3BE4" w:rsidRPr="001E4F1C" w:rsidRDefault="00DF3BE4" w:rsidP="00A4571B">
      <w:pPr>
        <w:pStyle w:val="PL"/>
        <w:rPr>
          <w:snapToGrid w:val="0"/>
        </w:rPr>
      </w:pPr>
      <w:r w:rsidRPr="001E4F1C">
        <w:rPr>
          <w:snapToGrid w:val="0"/>
        </w:rPr>
        <w:t>}</w:t>
      </w:r>
    </w:p>
    <w:p w14:paraId="3343AE24" w14:textId="77777777" w:rsidR="00DF3BE4" w:rsidRPr="001E4F1C" w:rsidRDefault="00DF3BE4" w:rsidP="00A4571B">
      <w:pPr>
        <w:pStyle w:val="PL"/>
        <w:rPr>
          <w:snapToGrid w:val="0"/>
        </w:rPr>
      </w:pPr>
    </w:p>
    <w:p w14:paraId="467C6748" w14:textId="77777777" w:rsidR="00DF3BE4" w:rsidRPr="001E4F1C" w:rsidRDefault="00DF3BE4" w:rsidP="00A4571B">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A4571B">
      <w:pPr>
        <w:pStyle w:val="PL"/>
        <w:rPr>
          <w:snapToGrid w:val="0"/>
        </w:rPr>
      </w:pPr>
      <w:r w:rsidRPr="001E4F1C">
        <w:rPr>
          <w:snapToGrid w:val="0"/>
        </w:rPr>
        <w:tab/>
        <w:t>{ ID id-</w:t>
      </w:r>
      <w:r>
        <w:rPr>
          <w:snapToGrid w:val="0"/>
        </w:rPr>
        <w:t>AssistanceInformationFailureList</w:t>
      </w:r>
      <w:r w:rsidRPr="001E4F1C">
        <w:rPr>
          <w:snapToGrid w:val="0"/>
        </w:rPr>
        <w:tab/>
        <w:t xml:space="preserve">CRITICALITY </w:t>
      </w:r>
      <w:r>
        <w:rPr>
          <w:snapToGrid w:val="0"/>
        </w:rPr>
        <w:t>reject</w:t>
      </w:r>
      <w:r w:rsidRPr="001E4F1C">
        <w:rPr>
          <w:snapToGrid w:val="0"/>
        </w:rPr>
        <w:tab/>
        <w:t xml:space="preserve">TYPE </w:t>
      </w:r>
      <w:r>
        <w:rPr>
          <w:snapToGrid w:val="0"/>
        </w:rPr>
        <w:t>AssistanceInformationFailureList</w:t>
      </w:r>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A4571B">
      <w:pPr>
        <w:pStyle w:val="PL"/>
        <w:rPr>
          <w:rFonts w:cs="Courier New"/>
          <w:snapToGrid w:val="0"/>
          <w:szCs w:val="16"/>
        </w:rPr>
      </w:pPr>
      <w:r w:rsidRPr="001E4F1C">
        <w:rPr>
          <w:rFonts w:cs="Courier New"/>
          <w:snapToGrid w:val="0"/>
          <w:szCs w:val="16"/>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A4571B">
      <w:pPr>
        <w:pStyle w:val="PL"/>
        <w:rPr>
          <w:snapToGrid w:val="0"/>
        </w:rPr>
      </w:pPr>
      <w:r>
        <w:rPr>
          <w:snapToGrid w:val="0"/>
        </w:rPr>
        <w:tab/>
      </w:r>
      <w:r w:rsidRPr="001E4F1C">
        <w:rPr>
          <w:snapToGrid w:val="0"/>
        </w:rPr>
        <w:t>{ ID id-CriticalityDiagnostics</w:t>
      </w:r>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TYPE CriticalityDiagnostics</w:t>
      </w:r>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A4571B">
      <w:pPr>
        <w:pStyle w:val="PL"/>
        <w:rPr>
          <w:snapToGrid w:val="0"/>
        </w:rPr>
      </w:pPr>
      <w:r w:rsidRPr="001E4F1C">
        <w:rPr>
          <w:snapToGrid w:val="0"/>
        </w:rPr>
        <w:tab/>
        <w:t>...</w:t>
      </w:r>
    </w:p>
    <w:p w14:paraId="2E7CF569" w14:textId="77777777" w:rsidR="00DF3BE4" w:rsidRDefault="00DF3BE4" w:rsidP="00A4571B">
      <w:pPr>
        <w:pStyle w:val="PL"/>
        <w:rPr>
          <w:snapToGrid w:val="0"/>
        </w:rPr>
      </w:pPr>
      <w:r w:rsidRPr="001E4F1C">
        <w:rPr>
          <w:noProof w:val="0"/>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527"/>
    <w:p w14:paraId="1E2C33F5" w14:textId="77777777" w:rsidR="002F45B2" w:rsidRPr="00707B3F" w:rsidRDefault="002F45B2" w:rsidP="00A4571B">
      <w:pPr>
        <w:pStyle w:val="PL"/>
        <w:rPr>
          <w:snapToGrid w:val="0"/>
        </w:rPr>
      </w:pPr>
      <w:r w:rsidRPr="00707B3F">
        <w:rPr>
          <w:snapToGrid w:val="0"/>
        </w:rPr>
        <w:t>-- **************************************************************</w:t>
      </w:r>
    </w:p>
    <w:p w14:paraId="20D1F215" w14:textId="77777777" w:rsidR="002F45B2" w:rsidRPr="00707B3F" w:rsidRDefault="002F45B2" w:rsidP="00A4571B">
      <w:pPr>
        <w:pStyle w:val="PL"/>
        <w:rPr>
          <w:snapToGrid w:val="0"/>
        </w:rPr>
      </w:pPr>
      <w:r w:rsidRPr="00707B3F">
        <w:rPr>
          <w:snapToGrid w:val="0"/>
        </w:rPr>
        <w:t>--</w:t>
      </w:r>
    </w:p>
    <w:p w14:paraId="3140CC52" w14:textId="77777777" w:rsidR="002F45B2" w:rsidRPr="00707B3F" w:rsidRDefault="002F45B2" w:rsidP="00231CB0">
      <w:pPr>
        <w:pStyle w:val="PL"/>
        <w:spacing w:line="0" w:lineRule="atLeast"/>
        <w:outlineLvl w:val="3"/>
        <w:rPr>
          <w:snapToGrid w:val="0"/>
        </w:rPr>
      </w:pPr>
      <w:r w:rsidRPr="00707B3F">
        <w:rPr>
          <w:snapToGrid w:val="0"/>
        </w:rPr>
        <w:t>-- ERROR INDICATION</w:t>
      </w:r>
    </w:p>
    <w:p w14:paraId="1DEB4493" w14:textId="77777777" w:rsidR="002F45B2" w:rsidRPr="00707B3F" w:rsidRDefault="002F45B2" w:rsidP="00A4571B">
      <w:pPr>
        <w:pStyle w:val="PL"/>
        <w:rPr>
          <w:snapToGrid w:val="0"/>
        </w:rPr>
      </w:pPr>
      <w:r w:rsidRPr="00707B3F">
        <w:rPr>
          <w:snapToGrid w:val="0"/>
        </w:rPr>
        <w:t>--</w:t>
      </w:r>
    </w:p>
    <w:p w14:paraId="65B28C9F" w14:textId="77777777" w:rsidR="002F45B2" w:rsidRPr="00707B3F" w:rsidRDefault="002F45B2" w:rsidP="00A4571B">
      <w:pPr>
        <w:pStyle w:val="PL"/>
        <w:rPr>
          <w:snapToGrid w:val="0"/>
        </w:rPr>
      </w:pPr>
      <w:r w:rsidRPr="00707B3F">
        <w:rPr>
          <w:snapToGrid w:val="0"/>
        </w:rPr>
        <w:t>-- **************************************************************</w:t>
      </w:r>
    </w:p>
    <w:p w14:paraId="0DC9AC12" w14:textId="77777777" w:rsidR="002F45B2" w:rsidRPr="00707B3F" w:rsidRDefault="002F45B2" w:rsidP="00A4571B">
      <w:pPr>
        <w:pStyle w:val="PL"/>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6C230F">
      <w:pPr>
        <w:pStyle w:val="PL"/>
        <w:tabs>
          <w:tab w:val="left" w:pos="11100"/>
        </w:tabs>
        <w:rPr>
          <w:snapToGrid w:val="0"/>
        </w:rPr>
      </w:pPr>
    </w:p>
    <w:p w14:paraId="310C84D4" w14:textId="77777777" w:rsidR="002F45B2" w:rsidRPr="00707B3F" w:rsidRDefault="002F45B2" w:rsidP="00A4571B">
      <w:pPr>
        <w:pStyle w:val="PL"/>
        <w:rPr>
          <w:snapToGrid w:val="0"/>
        </w:rPr>
      </w:pPr>
      <w:r w:rsidRPr="00707B3F">
        <w:rPr>
          <w:snapToGrid w:val="0"/>
        </w:rPr>
        <w:t>-- **************************************************************</w:t>
      </w:r>
    </w:p>
    <w:p w14:paraId="485085D1" w14:textId="77777777" w:rsidR="002F45B2" w:rsidRPr="00707B3F" w:rsidRDefault="002F45B2" w:rsidP="00A4571B">
      <w:pPr>
        <w:pStyle w:val="PL"/>
        <w:rPr>
          <w:snapToGrid w:val="0"/>
        </w:rPr>
      </w:pPr>
      <w:r w:rsidRPr="00707B3F">
        <w:rPr>
          <w:snapToGrid w:val="0"/>
        </w:rPr>
        <w:t>--</w:t>
      </w:r>
    </w:p>
    <w:p w14:paraId="542A83BB" w14:textId="77777777" w:rsidR="002F45B2" w:rsidRPr="00707B3F" w:rsidRDefault="002F45B2" w:rsidP="00231CB0">
      <w:pPr>
        <w:pStyle w:val="PL"/>
        <w:spacing w:line="0" w:lineRule="atLeast"/>
        <w:outlineLvl w:val="3"/>
        <w:rPr>
          <w:snapToGrid w:val="0"/>
        </w:rPr>
      </w:pPr>
      <w:r w:rsidRPr="00707B3F">
        <w:rPr>
          <w:snapToGrid w:val="0"/>
        </w:rPr>
        <w:t>-- PRIVATE MESSAGE</w:t>
      </w:r>
    </w:p>
    <w:p w14:paraId="7E0C90D8" w14:textId="77777777" w:rsidR="002F45B2" w:rsidRPr="00707B3F" w:rsidRDefault="002F45B2" w:rsidP="00A4571B">
      <w:pPr>
        <w:pStyle w:val="PL"/>
        <w:rPr>
          <w:snapToGrid w:val="0"/>
        </w:rPr>
      </w:pPr>
      <w:r w:rsidRPr="00707B3F">
        <w:rPr>
          <w:snapToGrid w:val="0"/>
        </w:rPr>
        <w:t>--</w:t>
      </w:r>
    </w:p>
    <w:p w14:paraId="431DAE99" w14:textId="77777777" w:rsidR="002F45B2" w:rsidRPr="00707B3F" w:rsidRDefault="002F45B2" w:rsidP="00A4571B">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lastRenderedPageBreak/>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6C230F">
      <w:pPr>
        <w:pStyle w:val="PL"/>
        <w:tabs>
          <w:tab w:val="left" w:pos="11100"/>
        </w:tabs>
        <w:rPr>
          <w:snapToGrid w:val="0"/>
        </w:rPr>
      </w:pPr>
    </w:p>
    <w:p w14:paraId="0633E5A6" w14:textId="77777777" w:rsidR="00125019" w:rsidRPr="00707B3F" w:rsidRDefault="00125019" w:rsidP="00A4571B">
      <w:pPr>
        <w:pStyle w:val="PL"/>
        <w:rPr>
          <w:snapToGrid w:val="0"/>
        </w:rPr>
      </w:pPr>
      <w:bookmarkStart w:id="3528" w:name="_Hlk50051047"/>
      <w:bookmarkStart w:id="3529" w:name="_Hlk50146145"/>
      <w:r w:rsidRPr="00707B3F">
        <w:rPr>
          <w:snapToGrid w:val="0"/>
        </w:rPr>
        <w:t>-- **************************************************************</w:t>
      </w:r>
    </w:p>
    <w:p w14:paraId="0FFDB653" w14:textId="77777777" w:rsidR="00125019" w:rsidRPr="00707B3F" w:rsidRDefault="00125019" w:rsidP="00A4571B">
      <w:pPr>
        <w:pStyle w:val="PL"/>
        <w:rPr>
          <w:snapToGrid w:val="0"/>
        </w:rPr>
      </w:pPr>
      <w:r w:rsidRPr="00707B3F">
        <w:rPr>
          <w:snapToGrid w:val="0"/>
        </w:rPr>
        <w:t>--</w:t>
      </w:r>
    </w:p>
    <w:p w14:paraId="1348374B"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547DE102" w14:textId="77777777" w:rsidR="00125019" w:rsidRPr="00707B3F" w:rsidRDefault="00125019" w:rsidP="00A4571B">
      <w:pPr>
        <w:pStyle w:val="PL"/>
        <w:rPr>
          <w:snapToGrid w:val="0"/>
        </w:rPr>
      </w:pPr>
      <w:r w:rsidRPr="00707B3F">
        <w:rPr>
          <w:snapToGrid w:val="0"/>
        </w:rPr>
        <w:t>--</w:t>
      </w:r>
    </w:p>
    <w:p w14:paraId="7C2DDC5E" w14:textId="77777777" w:rsidR="00125019" w:rsidRPr="00707B3F" w:rsidRDefault="00125019" w:rsidP="00A4571B">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A790695"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125019" w:rsidRPr="00707B3F">
        <w:rPr>
          <w:snapToGrid w:val="0"/>
        </w:rPr>
        <w:t>,</w:t>
      </w:r>
    </w:p>
    <w:p w14:paraId="09D86CCF" w14:textId="77777777" w:rsidR="00DE492C" w:rsidRDefault="00DE492C" w:rsidP="00DE492C">
      <w:pPr>
        <w:pStyle w:val="PL"/>
        <w:tabs>
          <w:tab w:val="left" w:pos="11100"/>
        </w:tabs>
        <w:rPr>
          <w:snapToGrid w:val="0"/>
        </w:rPr>
      </w:pPr>
      <w:r w:rsidRPr="00707B3F">
        <w:rPr>
          <w:snapToGrid w:val="0"/>
        </w:rPr>
        <w:t xml:space="preserve">-- The IE shall be present if the </w:t>
      </w:r>
      <w:r>
        <w:rPr>
          <w:snapToGrid w:val="0"/>
        </w:rPr>
        <w:t>UE TEG Info Request</w:t>
      </w:r>
      <w:r w:rsidRPr="00707B3F">
        <w:rPr>
          <w:snapToGrid w:val="0"/>
        </w:rPr>
        <w:t xml:space="preserve"> IE is set to “periodic”</w:t>
      </w:r>
    </w:p>
    <w:p w14:paraId="0759DEA7" w14:textId="77777777" w:rsidR="00125019" w:rsidRPr="00707B3F" w:rsidRDefault="00125019" w:rsidP="00125019">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A4571B">
      <w:pPr>
        <w:pStyle w:val="PL"/>
        <w:rPr>
          <w:snapToGrid w:val="0"/>
        </w:rPr>
      </w:pPr>
      <w:r w:rsidRPr="00707B3F">
        <w:rPr>
          <w:snapToGrid w:val="0"/>
        </w:rPr>
        <w:t>-- **************************************************************</w:t>
      </w:r>
    </w:p>
    <w:p w14:paraId="298BF48E" w14:textId="77777777" w:rsidR="00125019" w:rsidRPr="00707B3F" w:rsidRDefault="00125019" w:rsidP="00A4571B">
      <w:pPr>
        <w:pStyle w:val="PL"/>
        <w:rPr>
          <w:snapToGrid w:val="0"/>
        </w:rPr>
      </w:pPr>
      <w:r w:rsidRPr="00707B3F">
        <w:rPr>
          <w:snapToGrid w:val="0"/>
        </w:rPr>
        <w:t>--</w:t>
      </w:r>
    </w:p>
    <w:p w14:paraId="7931BC21"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040B484F" w14:textId="77777777" w:rsidR="00125019" w:rsidRPr="00707B3F" w:rsidRDefault="00125019" w:rsidP="00A4571B">
      <w:pPr>
        <w:pStyle w:val="PL"/>
        <w:rPr>
          <w:snapToGrid w:val="0"/>
        </w:rPr>
      </w:pPr>
      <w:r w:rsidRPr="00707B3F">
        <w:rPr>
          <w:snapToGrid w:val="0"/>
        </w:rPr>
        <w:t>--</w:t>
      </w:r>
    </w:p>
    <w:p w14:paraId="3FE1BE2A" w14:textId="77777777" w:rsidR="00125019" w:rsidRPr="00707B3F" w:rsidRDefault="00125019" w:rsidP="00A4571B">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530" w:name="_Hlk49878632"/>
      <w:r w:rsidRPr="00707B3F">
        <w:rPr>
          <w:snapToGrid w:val="0"/>
        </w:rPr>
        <w:t>SFNInitialisationTime</w:t>
      </w:r>
      <w:bookmarkEnd w:id="3530"/>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AC4B5B">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3709ADC6" w14:textId="4C40420E" w:rsidR="00125019" w:rsidRPr="00707B3F" w:rsidRDefault="00493B53" w:rsidP="00493B53">
      <w:pPr>
        <w:pStyle w:val="PL"/>
        <w:tabs>
          <w:tab w:val="left" w:pos="11100"/>
        </w:tabs>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125019" w:rsidRPr="00707B3F">
        <w:rPr>
          <w:snapToGrid w:val="0"/>
        </w:rPr>
        <w:t>,</w:t>
      </w:r>
    </w:p>
    <w:p w14:paraId="095C5076" w14:textId="77777777" w:rsidR="00125019" w:rsidRPr="00707B3F" w:rsidRDefault="00125019" w:rsidP="00125019">
      <w:pPr>
        <w:pStyle w:val="PL"/>
        <w:tabs>
          <w:tab w:val="left" w:pos="11100"/>
        </w:tabs>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125019">
      <w:pPr>
        <w:pStyle w:val="PL"/>
        <w:tabs>
          <w:tab w:val="left" w:pos="11100"/>
        </w:tabs>
        <w:rPr>
          <w:snapToGrid w:val="0"/>
        </w:rPr>
      </w:pPr>
    </w:p>
    <w:p w14:paraId="117426B9" w14:textId="77777777" w:rsidR="00125019" w:rsidRPr="00707B3F" w:rsidRDefault="00125019" w:rsidP="00A4571B">
      <w:pPr>
        <w:pStyle w:val="PL"/>
        <w:rPr>
          <w:snapToGrid w:val="0"/>
        </w:rPr>
      </w:pPr>
      <w:r w:rsidRPr="00707B3F">
        <w:rPr>
          <w:snapToGrid w:val="0"/>
        </w:rPr>
        <w:t>-- **************************************************************</w:t>
      </w:r>
    </w:p>
    <w:p w14:paraId="2FFE410E" w14:textId="77777777" w:rsidR="00125019" w:rsidRPr="00707B3F" w:rsidRDefault="00125019" w:rsidP="00A4571B">
      <w:pPr>
        <w:pStyle w:val="PL"/>
        <w:rPr>
          <w:snapToGrid w:val="0"/>
        </w:rPr>
      </w:pPr>
      <w:r w:rsidRPr="00707B3F">
        <w:rPr>
          <w:snapToGrid w:val="0"/>
        </w:rPr>
        <w:t>--</w:t>
      </w:r>
    </w:p>
    <w:p w14:paraId="48127241"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B5FBFD" w14:textId="77777777" w:rsidR="00125019" w:rsidRPr="00707B3F" w:rsidRDefault="00125019" w:rsidP="00A4571B">
      <w:pPr>
        <w:pStyle w:val="PL"/>
        <w:rPr>
          <w:snapToGrid w:val="0"/>
        </w:rPr>
      </w:pPr>
      <w:r w:rsidRPr="00707B3F">
        <w:rPr>
          <w:snapToGrid w:val="0"/>
        </w:rPr>
        <w:t>--</w:t>
      </w:r>
    </w:p>
    <w:p w14:paraId="0E90BA42" w14:textId="77777777" w:rsidR="00125019" w:rsidRPr="00707B3F" w:rsidRDefault="00125019" w:rsidP="00A4571B">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lastRenderedPageBreak/>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A4571B">
      <w:pPr>
        <w:pStyle w:val="PL"/>
        <w:rPr>
          <w:snapToGrid w:val="0"/>
        </w:rPr>
      </w:pPr>
      <w:r w:rsidRPr="00707B3F">
        <w:rPr>
          <w:snapToGrid w:val="0"/>
        </w:rPr>
        <w:t>-- **************************************************************</w:t>
      </w:r>
    </w:p>
    <w:p w14:paraId="4752A140" w14:textId="77777777" w:rsidR="00125019" w:rsidRPr="00707B3F" w:rsidRDefault="00125019" w:rsidP="00A4571B">
      <w:pPr>
        <w:pStyle w:val="PL"/>
        <w:rPr>
          <w:snapToGrid w:val="0"/>
        </w:rPr>
      </w:pPr>
      <w:r w:rsidRPr="00707B3F">
        <w:rPr>
          <w:snapToGrid w:val="0"/>
        </w:rPr>
        <w:t>--</w:t>
      </w:r>
    </w:p>
    <w:p w14:paraId="4801016C"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69A058A9" w14:textId="77777777" w:rsidR="00125019" w:rsidRPr="00707B3F" w:rsidRDefault="00125019" w:rsidP="00A4571B">
      <w:pPr>
        <w:pStyle w:val="PL"/>
        <w:rPr>
          <w:snapToGrid w:val="0"/>
        </w:rPr>
      </w:pPr>
      <w:r w:rsidRPr="00707B3F">
        <w:rPr>
          <w:snapToGrid w:val="0"/>
        </w:rPr>
        <w:t>--</w:t>
      </w:r>
    </w:p>
    <w:p w14:paraId="47762FB9" w14:textId="77777777" w:rsidR="00125019" w:rsidRPr="00707B3F" w:rsidRDefault="00125019" w:rsidP="00A4571B">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AC4B5B">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486788">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463C2462" w14:textId="58E4E120" w:rsidR="00486788" w:rsidRPr="00707B3F" w:rsidRDefault="00486788" w:rsidP="00486788">
      <w:pPr>
        <w:pStyle w:val="PL"/>
        <w:tabs>
          <w:tab w:val="left" w:pos="11100"/>
        </w:tabs>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A4571B">
      <w:pPr>
        <w:pStyle w:val="PL"/>
        <w:rPr>
          <w:snapToGrid w:val="0"/>
        </w:rPr>
      </w:pPr>
      <w:bookmarkStart w:id="3531" w:name="_Hlk40736469"/>
      <w:r w:rsidRPr="00707B3F">
        <w:rPr>
          <w:snapToGrid w:val="0"/>
        </w:rPr>
        <w:t>-- **************************************************************</w:t>
      </w:r>
    </w:p>
    <w:p w14:paraId="44EFBCC9" w14:textId="77777777" w:rsidR="00125019" w:rsidRPr="00707B3F" w:rsidRDefault="00125019" w:rsidP="00A4571B">
      <w:pPr>
        <w:pStyle w:val="PL"/>
        <w:rPr>
          <w:snapToGrid w:val="0"/>
        </w:rPr>
      </w:pPr>
      <w:r w:rsidRPr="00707B3F">
        <w:rPr>
          <w:snapToGrid w:val="0"/>
        </w:rPr>
        <w:t>--</w:t>
      </w:r>
    </w:p>
    <w:p w14:paraId="3C2A5053"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3E5849CF" w14:textId="77777777" w:rsidR="00125019" w:rsidRPr="00707B3F" w:rsidRDefault="00125019" w:rsidP="00A4571B">
      <w:pPr>
        <w:pStyle w:val="PL"/>
        <w:rPr>
          <w:snapToGrid w:val="0"/>
        </w:rPr>
      </w:pPr>
      <w:r w:rsidRPr="00707B3F">
        <w:rPr>
          <w:snapToGrid w:val="0"/>
        </w:rPr>
        <w:t>--</w:t>
      </w:r>
    </w:p>
    <w:p w14:paraId="5C1452E1" w14:textId="77777777" w:rsidR="00125019" w:rsidRPr="00707B3F" w:rsidRDefault="00125019" w:rsidP="00A4571B">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B806CE9"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28DEF087" w14:textId="77777777" w:rsidR="00125019" w:rsidRDefault="00125019" w:rsidP="00A4571B">
      <w:pPr>
        <w:pStyle w:val="PL"/>
        <w:rPr>
          <w:snapToGrid w:val="0"/>
        </w:rPr>
      </w:pPr>
      <w:r w:rsidRPr="0054226D">
        <w:rPr>
          <w:rFonts w:cs="Courier New"/>
          <w:snapToGrid w:val="0"/>
          <w:szCs w:val="16"/>
        </w:rPr>
        <w:tab/>
      </w:r>
      <w:r w:rsidRPr="0054226D">
        <w:rPr>
          <w:snapToGrid w:val="0"/>
        </w:rPr>
        <w:t>{ ID id-</w:t>
      </w:r>
      <w:r>
        <w:rPr>
          <w:snapToGrid w:val="0"/>
        </w:rPr>
        <w:t>TRP</w:t>
      </w:r>
      <w:r w:rsidRPr="0054226D">
        <w:rPr>
          <w:snapToGrid w:val="0"/>
        </w:rPr>
        <w:t>MeasurementQuantities</w:t>
      </w:r>
      <w:r w:rsidRPr="0054226D">
        <w:rPr>
          <w:snapToGrid w:val="0"/>
        </w:rPr>
        <w:tab/>
      </w:r>
      <w:r w:rsidRPr="0054226D">
        <w:rPr>
          <w:snapToGrid w:val="0"/>
        </w:rPr>
        <w:tab/>
        <w:t>CRITICALITY reject</w:t>
      </w:r>
      <w:r w:rsidRPr="0054226D">
        <w:rPr>
          <w:snapToGrid w:val="0"/>
        </w:rPr>
        <w:tab/>
        <w:t xml:space="preserve">TYPE </w:t>
      </w:r>
      <w:r>
        <w:rPr>
          <w:snapToGrid w:val="0"/>
        </w:rPr>
        <w:t>TRP</w:t>
      </w:r>
      <w:r w:rsidRPr="0054226D">
        <w:rPr>
          <w:snapToGrid w:val="0"/>
        </w:rPr>
        <w:t>MeasurementQuantities</w:t>
      </w:r>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r w:rsidRPr="001561FE">
        <w:rPr>
          <w:noProof w:val="0"/>
          <w:snapToGrid w:val="0"/>
        </w:rPr>
        <w:t>|</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2B569AF5"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34837F79" w14:textId="77777777" w:rsidR="00493B53" w:rsidRDefault="00493B53" w:rsidP="00AC4B5B">
      <w:pPr>
        <w:pStyle w:val="PL"/>
        <w:rPr>
          <w:snapToGrid w:val="0"/>
        </w:rPr>
      </w:pPr>
      <w:r w:rsidRPr="001645CB">
        <w:rPr>
          <w:snapToGrid w:val="0"/>
        </w:rPr>
        <w:lastRenderedPageBreak/>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3D066D21" w14:textId="77777777" w:rsidR="00125019" w:rsidRPr="00707B3F" w:rsidRDefault="007E7C88" w:rsidP="007E7C88">
      <w:pPr>
        <w:pStyle w:val="PL"/>
        <w:rPr>
          <w:snapToGrid w:val="0"/>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A4571B">
      <w:pPr>
        <w:pStyle w:val="PL"/>
        <w:rPr>
          <w:snapToGrid w:val="0"/>
        </w:rPr>
      </w:pPr>
      <w:r w:rsidRPr="00707B3F">
        <w:rPr>
          <w:snapToGrid w:val="0"/>
        </w:rPr>
        <w:t>-- **************************************************************</w:t>
      </w:r>
    </w:p>
    <w:p w14:paraId="4BB648E8" w14:textId="77777777" w:rsidR="00125019" w:rsidRPr="00707B3F" w:rsidRDefault="00125019" w:rsidP="00A4571B">
      <w:pPr>
        <w:pStyle w:val="PL"/>
        <w:rPr>
          <w:snapToGrid w:val="0"/>
        </w:rPr>
      </w:pPr>
      <w:r w:rsidRPr="00707B3F">
        <w:rPr>
          <w:snapToGrid w:val="0"/>
        </w:rPr>
        <w:t>--</w:t>
      </w:r>
    </w:p>
    <w:p w14:paraId="2B17DA6D"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4D2361E3" w14:textId="77777777" w:rsidR="00125019" w:rsidRPr="00707B3F" w:rsidRDefault="00125019" w:rsidP="00A4571B">
      <w:pPr>
        <w:pStyle w:val="PL"/>
        <w:rPr>
          <w:snapToGrid w:val="0"/>
        </w:rPr>
      </w:pPr>
      <w:r w:rsidRPr="00707B3F">
        <w:rPr>
          <w:snapToGrid w:val="0"/>
        </w:rPr>
        <w:t>--</w:t>
      </w:r>
    </w:p>
    <w:p w14:paraId="616F1695" w14:textId="77777777" w:rsidR="00125019" w:rsidRPr="00707B3F" w:rsidRDefault="00125019" w:rsidP="00A4571B">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3532" w:name="_Hlk40090605"/>
      <w:r>
        <w:rPr>
          <w:snapToGrid w:val="0"/>
        </w:rPr>
        <w:t xml:space="preserve">TRP-MeasurementResponseList </w:t>
      </w:r>
      <w:bookmarkEnd w:id="3532"/>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125019">
      <w:pPr>
        <w:pStyle w:val="PL"/>
        <w:tabs>
          <w:tab w:val="left" w:pos="11100"/>
        </w:tabs>
        <w:rPr>
          <w:snapToGrid w:val="0"/>
        </w:rPr>
      </w:pPr>
    </w:p>
    <w:p w14:paraId="6DC631FA" w14:textId="77777777" w:rsidR="00125019" w:rsidRPr="00707B3F" w:rsidRDefault="00125019" w:rsidP="00A4571B">
      <w:pPr>
        <w:pStyle w:val="PL"/>
        <w:rPr>
          <w:snapToGrid w:val="0"/>
        </w:rPr>
      </w:pPr>
      <w:r w:rsidRPr="00707B3F">
        <w:rPr>
          <w:snapToGrid w:val="0"/>
        </w:rPr>
        <w:t>-- **************************************************************</w:t>
      </w:r>
    </w:p>
    <w:p w14:paraId="67783F86" w14:textId="77777777" w:rsidR="00125019" w:rsidRPr="00707B3F" w:rsidRDefault="00125019" w:rsidP="00A4571B">
      <w:pPr>
        <w:pStyle w:val="PL"/>
        <w:rPr>
          <w:snapToGrid w:val="0"/>
        </w:rPr>
      </w:pPr>
      <w:r w:rsidRPr="00707B3F">
        <w:rPr>
          <w:snapToGrid w:val="0"/>
        </w:rPr>
        <w:t>--</w:t>
      </w:r>
    </w:p>
    <w:p w14:paraId="0B29F3B1"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63767204" w14:textId="77777777" w:rsidR="00125019" w:rsidRPr="00707B3F" w:rsidRDefault="00125019" w:rsidP="00A4571B">
      <w:pPr>
        <w:pStyle w:val="PL"/>
        <w:rPr>
          <w:snapToGrid w:val="0"/>
        </w:rPr>
      </w:pPr>
      <w:r w:rsidRPr="00707B3F">
        <w:rPr>
          <w:snapToGrid w:val="0"/>
        </w:rPr>
        <w:t>--</w:t>
      </w:r>
    </w:p>
    <w:p w14:paraId="5200DD71" w14:textId="77777777" w:rsidR="00125019" w:rsidRPr="00707B3F" w:rsidRDefault="00125019" w:rsidP="00A4571B">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A4571B">
      <w:pPr>
        <w:pStyle w:val="PL"/>
        <w:rPr>
          <w:snapToGrid w:val="0"/>
        </w:rPr>
      </w:pPr>
      <w:r w:rsidRPr="00707B3F">
        <w:rPr>
          <w:snapToGrid w:val="0"/>
        </w:rPr>
        <w:t>-- **************************************************************</w:t>
      </w:r>
    </w:p>
    <w:p w14:paraId="1F421726" w14:textId="77777777" w:rsidR="00125019" w:rsidRPr="00707B3F" w:rsidRDefault="00125019" w:rsidP="00A4571B">
      <w:pPr>
        <w:pStyle w:val="PL"/>
        <w:rPr>
          <w:snapToGrid w:val="0"/>
        </w:rPr>
      </w:pPr>
      <w:r w:rsidRPr="00707B3F">
        <w:rPr>
          <w:snapToGrid w:val="0"/>
        </w:rPr>
        <w:t>--</w:t>
      </w:r>
    </w:p>
    <w:p w14:paraId="457EC0A8"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AB1BB2F" w14:textId="77777777" w:rsidR="00125019" w:rsidRPr="00707B3F" w:rsidRDefault="00125019" w:rsidP="00A4571B">
      <w:pPr>
        <w:pStyle w:val="PL"/>
        <w:rPr>
          <w:snapToGrid w:val="0"/>
        </w:rPr>
      </w:pPr>
      <w:r w:rsidRPr="00707B3F">
        <w:rPr>
          <w:snapToGrid w:val="0"/>
        </w:rPr>
        <w:t>--</w:t>
      </w:r>
    </w:p>
    <w:p w14:paraId="7F66BEDB" w14:textId="77777777" w:rsidR="00125019" w:rsidRPr="00707B3F" w:rsidRDefault="00125019" w:rsidP="00A4571B">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lastRenderedPageBreak/>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A4571B">
      <w:pPr>
        <w:pStyle w:val="PL"/>
        <w:rPr>
          <w:rFonts w:cs="Courier New"/>
          <w:noProof w:val="0"/>
          <w:snapToGrid w:val="0"/>
          <w:szCs w:val="16"/>
        </w:rPr>
      </w:pPr>
      <w:r>
        <w:rPr>
          <w:snapToGrid w:val="0"/>
        </w:rPr>
        <w:tab/>
      </w:r>
      <w:r w:rsidRPr="000A1ADC">
        <w:rPr>
          <w:snapToGrid w:val="0"/>
        </w:rPr>
        <w:t xml:space="preserve">{ ID </w:t>
      </w:r>
      <w:bookmarkStart w:id="3533" w:name="_Hlk40942744"/>
      <w:r w:rsidRPr="000A1ADC">
        <w:rPr>
          <w:snapToGrid w:val="0"/>
        </w:rPr>
        <w:t>id-TRP-MeasurementRe</w:t>
      </w:r>
      <w:r>
        <w:rPr>
          <w:snapToGrid w:val="0"/>
        </w:rPr>
        <w:t>port</w:t>
      </w:r>
      <w:r w:rsidRPr="000A1ADC">
        <w:rPr>
          <w:snapToGrid w:val="0"/>
        </w:rPr>
        <w:t>List</w:t>
      </w:r>
      <w:bookmarkEnd w:id="3533"/>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672E7C7E" w14:textId="77777777" w:rsidR="00125019" w:rsidRPr="0054226D" w:rsidRDefault="00125019" w:rsidP="00A4571B">
      <w:pPr>
        <w:pStyle w:val="PL"/>
        <w:rPr>
          <w:snapToGrid w:val="0"/>
        </w:rPr>
      </w:pPr>
      <w:r w:rsidRPr="0054226D">
        <w:rPr>
          <w:snapToGrid w:val="0"/>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A4571B">
      <w:pPr>
        <w:pStyle w:val="PL"/>
        <w:rPr>
          <w:snapToGrid w:val="0"/>
        </w:rPr>
      </w:pPr>
      <w:r w:rsidRPr="00707B3F">
        <w:rPr>
          <w:snapToGrid w:val="0"/>
        </w:rPr>
        <w:t>-- **************************************************************</w:t>
      </w:r>
    </w:p>
    <w:p w14:paraId="6DC4CFBC" w14:textId="77777777" w:rsidR="00125019" w:rsidRPr="00707B3F" w:rsidRDefault="00125019" w:rsidP="00A4571B">
      <w:pPr>
        <w:pStyle w:val="PL"/>
        <w:rPr>
          <w:snapToGrid w:val="0"/>
        </w:rPr>
      </w:pPr>
      <w:r w:rsidRPr="00707B3F">
        <w:rPr>
          <w:snapToGrid w:val="0"/>
        </w:rPr>
        <w:t>--</w:t>
      </w:r>
    </w:p>
    <w:p w14:paraId="32625BAE"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0263E9C6" w14:textId="77777777" w:rsidR="00125019" w:rsidRPr="00707B3F" w:rsidRDefault="00125019" w:rsidP="00A4571B">
      <w:pPr>
        <w:pStyle w:val="PL"/>
        <w:rPr>
          <w:snapToGrid w:val="0"/>
        </w:rPr>
      </w:pPr>
      <w:r w:rsidRPr="00707B3F">
        <w:rPr>
          <w:snapToGrid w:val="0"/>
        </w:rPr>
        <w:t>--</w:t>
      </w:r>
    </w:p>
    <w:p w14:paraId="4E0BEFF3" w14:textId="77777777" w:rsidR="00125019" w:rsidRPr="00707B3F" w:rsidRDefault="00125019" w:rsidP="00A4571B">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A4571B">
      <w:pPr>
        <w:pStyle w:val="PL"/>
        <w:rPr>
          <w:snapToGrid w:val="0"/>
        </w:rPr>
      </w:pPr>
      <w:r w:rsidRPr="00707B3F">
        <w:rPr>
          <w:snapToGrid w:val="0"/>
        </w:rPr>
        <w:t>-- **************************************************************</w:t>
      </w:r>
    </w:p>
    <w:p w14:paraId="6BEADE31" w14:textId="77777777" w:rsidR="00125019" w:rsidRPr="00707B3F" w:rsidRDefault="00125019" w:rsidP="00A4571B">
      <w:pPr>
        <w:pStyle w:val="PL"/>
        <w:rPr>
          <w:snapToGrid w:val="0"/>
        </w:rPr>
      </w:pPr>
      <w:r w:rsidRPr="00707B3F">
        <w:rPr>
          <w:snapToGrid w:val="0"/>
        </w:rPr>
        <w:t>--</w:t>
      </w:r>
    </w:p>
    <w:p w14:paraId="2C5AF5FD"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389BABE0" w14:textId="77777777" w:rsidR="00125019" w:rsidRPr="00707B3F" w:rsidRDefault="00125019" w:rsidP="00A4571B">
      <w:pPr>
        <w:pStyle w:val="PL"/>
        <w:rPr>
          <w:snapToGrid w:val="0"/>
        </w:rPr>
      </w:pPr>
      <w:r w:rsidRPr="00707B3F">
        <w:rPr>
          <w:snapToGrid w:val="0"/>
        </w:rPr>
        <w:t>--</w:t>
      </w:r>
    </w:p>
    <w:p w14:paraId="471D765C" w14:textId="77777777" w:rsidR="00125019" w:rsidRPr="00707B3F" w:rsidRDefault="00125019" w:rsidP="00A4571B">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A4571B">
      <w:pPr>
        <w:pStyle w:val="PL"/>
        <w:rPr>
          <w:snapToGrid w:val="0"/>
        </w:rPr>
      </w:pPr>
      <w:r w:rsidRPr="00707B3F">
        <w:rPr>
          <w:snapToGrid w:val="0"/>
        </w:rPr>
        <w:t>-- **************************************************************</w:t>
      </w:r>
    </w:p>
    <w:p w14:paraId="0BE62D71" w14:textId="77777777" w:rsidR="00125019" w:rsidRPr="00707B3F" w:rsidRDefault="00125019" w:rsidP="00A4571B">
      <w:pPr>
        <w:pStyle w:val="PL"/>
        <w:rPr>
          <w:snapToGrid w:val="0"/>
        </w:rPr>
      </w:pPr>
      <w:r w:rsidRPr="00707B3F">
        <w:rPr>
          <w:snapToGrid w:val="0"/>
        </w:rPr>
        <w:lastRenderedPageBreak/>
        <w:t>--</w:t>
      </w:r>
    </w:p>
    <w:p w14:paraId="186A01D3"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35D4B0DA" w14:textId="77777777" w:rsidR="00125019" w:rsidRPr="00707B3F" w:rsidRDefault="00125019" w:rsidP="00A4571B">
      <w:pPr>
        <w:pStyle w:val="PL"/>
        <w:rPr>
          <w:snapToGrid w:val="0"/>
        </w:rPr>
      </w:pPr>
      <w:r w:rsidRPr="00707B3F">
        <w:rPr>
          <w:snapToGrid w:val="0"/>
        </w:rPr>
        <w:t>--</w:t>
      </w:r>
    </w:p>
    <w:p w14:paraId="3B9173B0" w14:textId="77777777" w:rsidR="00125019" w:rsidRPr="00707B3F" w:rsidRDefault="00125019" w:rsidP="00A4571B">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531"/>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A4571B">
      <w:pPr>
        <w:pStyle w:val="PL"/>
        <w:rPr>
          <w:snapToGrid w:val="0"/>
        </w:rPr>
      </w:pPr>
      <w:r w:rsidRPr="0041327F">
        <w:rPr>
          <w:snapToGrid w:val="0"/>
        </w:rPr>
        <w:t>-- **************************************************************</w:t>
      </w:r>
    </w:p>
    <w:p w14:paraId="102C0D17" w14:textId="77777777" w:rsidR="00125019" w:rsidRPr="0041327F" w:rsidRDefault="00125019" w:rsidP="00A4571B">
      <w:pPr>
        <w:pStyle w:val="PL"/>
        <w:rPr>
          <w:snapToGrid w:val="0"/>
        </w:rPr>
      </w:pPr>
      <w:r w:rsidRPr="0041327F">
        <w:rPr>
          <w:snapToGrid w:val="0"/>
        </w:rPr>
        <w:t>--</w:t>
      </w:r>
    </w:p>
    <w:p w14:paraId="04FEE235" w14:textId="77777777" w:rsidR="00125019" w:rsidRPr="0041327F" w:rsidRDefault="00125019" w:rsidP="00231CB0">
      <w:pPr>
        <w:pStyle w:val="PL"/>
        <w:spacing w:line="0" w:lineRule="atLeast"/>
        <w:outlineLvl w:val="3"/>
        <w:rPr>
          <w:snapToGrid w:val="0"/>
        </w:rPr>
      </w:pPr>
      <w:r w:rsidRPr="0041327F">
        <w:rPr>
          <w:snapToGrid w:val="0"/>
        </w:rPr>
        <w:t>-- TRP INFORMATION REQUEST</w:t>
      </w:r>
    </w:p>
    <w:p w14:paraId="4138BD3B" w14:textId="77777777" w:rsidR="00125019" w:rsidRPr="0041327F" w:rsidRDefault="00125019" w:rsidP="00A4571B">
      <w:pPr>
        <w:pStyle w:val="PL"/>
        <w:rPr>
          <w:snapToGrid w:val="0"/>
        </w:rPr>
      </w:pPr>
      <w:r w:rsidRPr="0041327F">
        <w:rPr>
          <w:snapToGrid w:val="0"/>
        </w:rPr>
        <w:t>--</w:t>
      </w:r>
    </w:p>
    <w:p w14:paraId="38C06031" w14:textId="77777777" w:rsidR="00125019" w:rsidRPr="0041327F" w:rsidRDefault="00125019" w:rsidP="00A4571B">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A4571B">
      <w:pPr>
        <w:pStyle w:val="PL"/>
        <w:rPr>
          <w:snapToGrid w:val="0"/>
        </w:rPr>
      </w:pPr>
      <w:r w:rsidRPr="007C49BE">
        <w:rPr>
          <w:snapToGrid w:val="0"/>
        </w:rPr>
        <w:t>-- **************************************************************</w:t>
      </w:r>
    </w:p>
    <w:p w14:paraId="3AC51C97" w14:textId="77777777" w:rsidR="00125019" w:rsidRPr="007C49BE" w:rsidRDefault="00125019" w:rsidP="00A4571B">
      <w:pPr>
        <w:pStyle w:val="PL"/>
        <w:rPr>
          <w:snapToGrid w:val="0"/>
        </w:rPr>
      </w:pPr>
      <w:r w:rsidRPr="007C49BE">
        <w:rPr>
          <w:snapToGrid w:val="0"/>
        </w:rPr>
        <w:t>--</w:t>
      </w:r>
    </w:p>
    <w:p w14:paraId="36E6AC8A" w14:textId="77777777" w:rsidR="00125019" w:rsidRPr="007C49BE" w:rsidRDefault="00125019" w:rsidP="00231CB0">
      <w:pPr>
        <w:pStyle w:val="PL"/>
        <w:spacing w:line="0" w:lineRule="atLeast"/>
        <w:outlineLvl w:val="3"/>
        <w:rPr>
          <w:snapToGrid w:val="0"/>
        </w:rPr>
      </w:pPr>
      <w:r w:rsidRPr="007C49BE">
        <w:rPr>
          <w:snapToGrid w:val="0"/>
        </w:rPr>
        <w:t>-- TRP INFORMATION RESPONSE</w:t>
      </w:r>
    </w:p>
    <w:p w14:paraId="4A760240" w14:textId="77777777" w:rsidR="00125019" w:rsidRPr="007C49BE" w:rsidRDefault="00125019" w:rsidP="00A4571B">
      <w:pPr>
        <w:pStyle w:val="PL"/>
        <w:rPr>
          <w:snapToGrid w:val="0"/>
        </w:rPr>
      </w:pPr>
      <w:r w:rsidRPr="007C49BE">
        <w:rPr>
          <w:snapToGrid w:val="0"/>
        </w:rPr>
        <w:t>--</w:t>
      </w:r>
    </w:p>
    <w:p w14:paraId="2C411C1B" w14:textId="77777777" w:rsidR="00125019" w:rsidRPr="007C49BE" w:rsidRDefault="00125019" w:rsidP="00A4571B">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A4571B">
      <w:pPr>
        <w:pStyle w:val="PL"/>
        <w:rPr>
          <w:snapToGrid w:val="0"/>
        </w:rPr>
      </w:pPr>
      <w:r w:rsidRPr="007C49BE">
        <w:rPr>
          <w:snapToGrid w:val="0"/>
        </w:rPr>
        <w:t>-- **************************************************************</w:t>
      </w:r>
    </w:p>
    <w:p w14:paraId="66EEBD16" w14:textId="77777777" w:rsidR="00125019" w:rsidRPr="007C49BE" w:rsidRDefault="00125019" w:rsidP="00A4571B">
      <w:pPr>
        <w:pStyle w:val="PL"/>
        <w:rPr>
          <w:snapToGrid w:val="0"/>
        </w:rPr>
      </w:pPr>
      <w:r w:rsidRPr="007C49BE">
        <w:rPr>
          <w:snapToGrid w:val="0"/>
        </w:rPr>
        <w:lastRenderedPageBreak/>
        <w:t>--</w:t>
      </w:r>
    </w:p>
    <w:p w14:paraId="6FD8ED06" w14:textId="77777777" w:rsidR="00125019" w:rsidRPr="007C49BE" w:rsidRDefault="00125019" w:rsidP="00231CB0">
      <w:pPr>
        <w:pStyle w:val="PL"/>
        <w:spacing w:line="0" w:lineRule="atLeast"/>
        <w:outlineLvl w:val="3"/>
        <w:rPr>
          <w:snapToGrid w:val="0"/>
        </w:rPr>
      </w:pPr>
      <w:r w:rsidRPr="00231CB0">
        <w:rPr>
          <w:rFonts w:cs="Courier New"/>
          <w:noProof w:val="0"/>
          <w:snapToGrid w:val="0"/>
          <w:szCs w:val="16"/>
        </w:rPr>
        <w:t>--</w:t>
      </w:r>
      <w:r w:rsidRPr="007C49BE">
        <w:rPr>
          <w:snapToGrid w:val="0"/>
        </w:rPr>
        <w:t xml:space="preserve"> TRP INFORMATION FAILURE</w:t>
      </w:r>
    </w:p>
    <w:p w14:paraId="7009FEEE" w14:textId="77777777" w:rsidR="00125019" w:rsidRPr="00A4335D" w:rsidRDefault="00125019" w:rsidP="00A4571B">
      <w:pPr>
        <w:pStyle w:val="PL"/>
        <w:rPr>
          <w:snapToGrid w:val="0"/>
          <w:lang w:val="fr-FR"/>
        </w:rPr>
      </w:pPr>
      <w:r w:rsidRPr="00A4335D">
        <w:rPr>
          <w:snapToGrid w:val="0"/>
          <w:lang w:val="fr-FR"/>
        </w:rPr>
        <w:t>--</w:t>
      </w:r>
    </w:p>
    <w:p w14:paraId="4A85E520" w14:textId="77777777" w:rsidR="00125019" w:rsidRPr="00A4335D" w:rsidRDefault="00125019" w:rsidP="00A4571B">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noProof w:val="0"/>
          <w:lang w:val="fr-FR"/>
        </w:rPr>
      </w:pPr>
    </w:p>
    <w:p w14:paraId="5AD3B6C9" w14:textId="77777777" w:rsidR="00125019" w:rsidRPr="007C49BE" w:rsidRDefault="00125019" w:rsidP="00125019">
      <w:pPr>
        <w:pStyle w:val="PL"/>
        <w:rPr>
          <w:noProof w:val="0"/>
          <w:lang w:val="fr-FR"/>
        </w:rPr>
      </w:pPr>
      <w:r w:rsidRPr="007C49BE">
        <w:rPr>
          <w:noProof w:val="0"/>
          <w:lang w:val="fr-FR"/>
        </w:rPr>
        <w:t>-- **************************************************************</w:t>
      </w:r>
    </w:p>
    <w:p w14:paraId="0718107E" w14:textId="77777777" w:rsidR="00125019" w:rsidRPr="007C49BE" w:rsidRDefault="00125019" w:rsidP="00125019">
      <w:pPr>
        <w:pStyle w:val="PL"/>
        <w:rPr>
          <w:noProof w:val="0"/>
          <w:lang w:val="fr-FR"/>
        </w:rPr>
      </w:pPr>
      <w:r w:rsidRPr="007C49BE">
        <w:rPr>
          <w:noProof w:val="0"/>
          <w:lang w:val="fr-FR"/>
        </w:rPr>
        <w:t>--</w:t>
      </w:r>
    </w:p>
    <w:p w14:paraId="413D7296" w14:textId="77777777" w:rsidR="00125019" w:rsidRPr="00C13000" w:rsidRDefault="00125019" w:rsidP="00231CB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6D61C2E6" w14:textId="77777777" w:rsidR="00125019" w:rsidRPr="007C49BE" w:rsidRDefault="00125019" w:rsidP="00125019">
      <w:pPr>
        <w:pStyle w:val="PL"/>
        <w:rPr>
          <w:noProof w:val="0"/>
          <w:lang w:val="fr-FR"/>
        </w:rPr>
      </w:pPr>
      <w:r w:rsidRPr="007C49BE">
        <w:rPr>
          <w:noProof w:val="0"/>
          <w:lang w:val="fr-FR"/>
        </w:rPr>
        <w:t>--</w:t>
      </w:r>
    </w:p>
    <w:p w14:paraId="5A7EECA9" w14:textId="77777777" w:rsidR="00125019" w:rsidRPr="007C49BE" w:rsidRDefault="00125019" w:rsidP="00125019">
      <w:pPr>
        <w:pStyle w:val="PL"/>
        <w:rPr>
          <w:noProof w:val="0"/>
          <w:lang w:val="fr-FR"/>
        </w:rPr>
      </w:pPr>
      <w:r w:rsidRPr="007C49BE">
        <w:rPr>
          <w:noProof w:val="0"/>
          <w:lang w:val="fr-FR"/>
        </w:rPr>
        <w:t>-- **************************************************************</w:t>
      </w:r>
    </w:p>
    <w:p w14:paraId="5249FA04" w14:textId="77777777" w:rsidR="00125019" w:rsidRPr="007C49BE" w:rsidRDefault="00125019" w:rsidP="00125019">
      <w:pPr>
        <w:pStyle w:val="PL"/>
        <w:rPr>
          <w:noProof w:val="0"/>
          <w:lang w:val="fr-FR"/>
        </w:rPr>
      </w:pPr>
    </w:p>
    <w:p w14:paraId="7B09577F" w14:textId="77777777" w:rsidR="00125019" w:rsidRPr="007C49BE" w:rsidRDefault="00125019" w:rsidP="00125019">
      <w:pPr>
        <w:pStyle w:val="PL"/>
        <w:rPr>
          <w:noProof w:val="0"/>
          <w:lang w:val="fr-FR"/>
        </w:rPr>
      </w:pPr>
      <w:r w:rsidRPr="007C49BE">
        <w:rPr>
          <w:noProof w:val="0"/>
          <w:lang w:val="fr-FR"/>
        </w:rPr>
        <w:t>PositioningActivationRequest ::= SEQUENCE {</w:t>
      </w:r>
    </w:p>
    <w:p w14:paraId="306EA07E" w14:textId="77777777" w:rsidR="00125019" w:rsidRPr="007C49BE" w:rsidRDefault="00125019" w:rsidP="00125019">
      <w:pPr>
        <w:pStyle w:val="PL"/>
        <w:rPr>
          <w:noProof w:val="0"/>
          <w:lang w:val="fr-FR"/>
        </w:rPr>
      </w:pPr>
      <w:r w:rsidRPr="007C49BE">
        <w:rPr>
          <w:noProof w:val="0"/>
          <w:lang w:val="fr-FR"/>
        </w:rPr>
        <w:tab/>
        <w:t>protocolIEs</w:t>
      </w:r>
      <w:r w:rsidRPr="007C49BE">
        <w:rPr>
          <w:noProof w:val="0"/>
          <w:lang w:val="fr-FR"/>
        </w:rPr>
        <w:tab/>
      </w:r>
      <w:r w:rsidRPr="007C49BE">
        <w:rPr>
          <w:noProof w:val="0"/>
          <w:lang w:val="fr-FR"/>
        </w:rPr>
        <w:tab/>
      </w:r>
      <w:r w:rsidRPr="007C49BE">
        <w:rPr>
          <w:noProof w:val="0"/>
          <w:lang w:val="fr-FR"/>
        </w:rPr>
        <w:tab/>
        <w:t>ProtocolIE-Container       { { PositioningActivationRequestIEs} },</w:t>
      </w:r>
    </w:p>
    <w:p w14:paraId="1F0FD745" w14:textId="77777777" w:rsidR="00125019" w:rsidRPr="007C49BE" w:rsidRDefault="00125019" w:rsidP="00125019">
      <w:pPr>
        <w:pStyle w:val="PL"/>
        <w:rPr>
          <w:noProof w:val="0"/>
          <w:lang w:val="fr-FR"/>
        </w:rPr>
      </w:pPr>
      <w:r w:rsidRPr="007C49BE">
        <w:rPr>
          <w:noProof w:val="0"/>
          <w:lang w:val="fr-FR"/>
        </w:rPr>
        <w:tab/>
        <w:t>...</w:t>
      </w:r>
    </w:p>
    <w:p w14:paraId="3DC22F35" w14:textId="77777777" w:rsidR="00125019" w:rsidRPr="007C49BE" w:rsidRDefault="00125019" w:rsidP="00125019">
      <w:pPr>
        <w:pStyle w:val="PL"/>
        <w:rPr>
          <w:noProof w:val="0"/>
          <w:lang w:val="fr-FR"/>
        </w:rPr>
      </w:pPr>
      <w:r w:rsidRPr="007C49BE">
        <w:rPr>
          <w:noProof w:val="0"/>
          <w:lang w:val="fr-FR"/>
        </w:rPr>
        <w:t>}</w:t>
      </w:r>
    </w:p>
    <w:p w14:paraId="5D99E67C" w14:textId="77777777" w:rsidR="00125019" w:rsidRPr="007C49BE" w:rsidRDefault="00125019" w:rsidP="00125019">
      <w:pPr>
        <w:pStyle w:val="PL"/>
        <w:rPr>
          <w:noProof w:val="0"/>
          <w:lang w:val="fr-FR"/>
        </w:rPr>
      </w:pPr>
    </w:p>
    <w:p w14:paraId="742C01E7" w14:textId="77777777" w:rsidR="00125019" w:rsidRPr="007C49BE" w:rsidRDefault="00125019" w:rsidP="00125019">
      <w:pPr>
        <w:pStyle w:val="PL"/>
        <w:rPr>
          <w:noProof w:val="0"/>
          <w:lang w:val="fr-FR"/>
        </w:rPr>
      </w:pPr>
      <w:r w:rsidRPr="007C49BE">
        <w:rPr>
          <w:noProof w:val="0"/>
          <w:lang w:val="fr-FR"/>
        </w:rPr>
        <w:t>PositioningActivationRequestIEs NRPPA-PROTOCOL-IES ::= {</w:t>
      </w:r>
    </w:p>
    <w:p w14:paraId="5751F979" w14:textId="77777777" w:rsidR="00125019" w:rsidRPr="007C49BE" w:rsidRDefault="00125019" w:rsidP="00125019">
      <w:pPr>
        <w:pStyle w:val="PL"/>
        <w:rPr>
          <w:noProof w:val="0"/>
          <w:snapToGrid w:val="0"/>
          <w:lang w:val="fr-FR" w:eastAsia="zh-CN"/>
        </w:rPr>
      </w:pPr>
      <w:r w:rsidRPr="007C49BE">
        <w:rPr>
          <w:noProof w:val="0"/>
          <w:snapToGrid w:val="0"/>
          <w:lang w:val="fr-FR" w:eastAsia="zh-CN"/>
        </w:rPr>
        <w:tab/>
        <w:t>{ ID id-SRSType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CRITICALITY reject</w:t>
      </w:r>
      <w:r w:rsidRPr="007C49BE">
        <w:rPr>
          <w:noProof w:val="0"/>
          <w:snapToGrid w:val="0"/>
          <w:lang w:val="fr-FR" w:eastAsia="zh-CN"/>
        </w:rPr>
        <w:tab/>
        <w:t>TYPE 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PRESENCE mandatory</w:t>
      </w:r>
      <w:r w:rsidRPr="007C49BE">
        <w:rPr>
          <w:noProof w:val="0"/>
          <w:snapToGrid w:val="0"/>
          <w:lang w:val="fr-FR" w:eastAsia="zh-CN"/>
        </w:rPr>
        <w:tab/>
        <w:t xml:space="preserve">} </w:t>
      </w:r>
      <w:r w:rsidRPr="007C49BE">
        <w:rPr>
          <w:lang w:val="fr-FR"/>
        </w:rPr>
        <w:t>|</w:t>
      </w:r>
    </w:p>
    <w:p w14:paraId="7EDC68DA" w14:textId="77777777" w:rsidR="00125019" w:rsidRPr="00EA5FA7" w:rsidRDefault="00125019" w:rsidP="00125019">
      <w:pPr>
        <w:pStyle w:val="PL"/>
        <w:rPr>
          <w:noProof w:val="0"/>
        </w:rPr>
      </w:pPr>
      <w:r w:rsidRPr="007C49BE">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68AF617D" w14:textId="77777777" w:rsidR="00125019" w:rsidRPr="00EA5FA7" w:rsidRDefault="00125019" w:rsidP="00125019">
      <w:pPr>
        <w:pStyle w:val="PL"/>
        <w:rPr>
          <w:noProof w:val="0"/>
        </w:rPr>
      </w:pPr>
      <w:r w:rsidRPr="00EA5FA7">
        <w:rPr>
          <w:noProof w:val="0"/>
        </w:rPr>
        <w:tab/>
        <w:t>...</w:t>
      </w:r>
    </w:p>
    <w:p w14:paraId="2B3BE0A3" w14:textId="77777777" w:rsidR="00125019" w:rsidRPr="00EA5FA7" w:rsidRDefault="00125019" w:rsidP="00125019">
      <w:pPr>
        <w:pStyle w:val="PL"/>
        <w:rPr>
          <w:noProof w:val="0"/>
        </w:rPr>
      </w:pPr>
      <w:r w:rsidRPr="00EA5FA7">
        <w:rPr>
          <w:noProof w:val="0"/>
        </w:rPr>
        <w:t xml:space="preserve">} </w:t>
      </w:r>
    </w:p>
    <w:p w14:paraId="33259A18" w14:textId="77777777" w:rsidR="00125019" w:rsidRDefault="00125019" w:rsidP="00125019">
      <w:pPr>
        <w:pStyle w:val="PL"/>
        <w:rPr>
          <w:noProof w:val="0"/>
        </w:rPr>
      </w:pPr>
    </w:p>
    <w:p w14:paraId="44954C22"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2E967DC8"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5E643BC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4656C84B" w14:textId="36091C0D" w:rsidR="00125019" w:rsidRPr="00FF5905" w:rsidRDefault="00125019" w:rsidP="00125019">
      <w:pPr>
        <w:pStyle w:val="PL"/>
        <w:rPr>
          <w:noProof w:val="0"/>
          <w:snapToGrid w:val="0"/>
          <w:lang w:eastAsia="zh-CN"/>
        </w:rPr>
      </w:pPr>
      <w:r w:rsidRPr="00EA5FA7">
        <w:rPr>
          <w:noProof w:val="0"/>
          <w:snapToGrid w:val="0"/>
          <w:lang w:eastAsia="zh-CN"/>
        </w:rPr>
        <w:tab/>
      </w:r>
      <w:r w:rsidR="005856B8" w:rsidRPr="00A4571B">
        <w:rPr>
          <w:rFonts w:eastAsia="Microsoft YaHei UI"/>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0A4EAE28"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077BDDE5" w14:textId="77777777" w:rsidR="00125019" w:rsidRPr="00EA5FA7" w:rsidRDefault="00125019" w:rsidP="00125019">
      <w:pPr>
        <w:pStyle w:val="PL"/>
        <w:rPr>
          <w:noProof w:val="0"/>
          <w:snapToGrid w:val="0"/>
          <w:lang w:eastAsia="zh-CN"/>
        </w:rPr>
      </w:pPr>
    </w:p>
    <w:p w14:paraId="35FC57DC"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2CC3593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5D42084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4943F384" w14:textId="77777777" w:rsidR="00125019" w:rsidRDefault="00125019" w:rsidP="00125019">
      <w:pPr>
        <w:pStyle w:val="PL"/>
        <w:rPr>
          <w:noProof w:val="0"/>
        </w:rPr>
      </w:pPr>
    </w:p>
    <w:p w14:paraId="4EE1EE7C"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4C86FB97" w14:textId="77777777" w:rsidR="00125019" w:rsidRPr="00EA5FA7" w:rsidRDefault="00125019" w:rsidP="00125019">
      <w:pPr>
        <w:pStyle w:val="PL"/>
        <w:rPr>
          <w:noProof w:val="0"/>
        </w:rPr>
      </w:pPr>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16EA2F3" w14:textId="77777777" w:rsidR="00125019" w:rsidRPr="007C49BE" w:rsidRDefault="00125019" w:rsidP="00125019">
      <w:pPr>
        <w:pStyle w:val="PL"/>
        <w:rPr>
          <w:noProof w:val="0"/>
        </w:rPr>
      </w:pPr>
      <w:r w:rsidRPr="00EA5FA7">
        <w:rPr>
          <w:noProof w:val="0"/>
        </w:rPr>
        <w:tab/>
      </w:r>
      <w:r w:rsidRPr="007C49BE">
        <w:rPr>
          <w:noProof w:val="0"/>
        </w:rPr>
        <w:t>iE-Extensions</w:t>
      </w:r>
      <w:r w:rsidRPr="007C49BE">
        <w:rPr>
          <w:noProof w:val="0"/>
        </w:rPr>
        <w:tab/>
      </w:r>
      <w:r w:rsidRPr="007C49BE">
        <w:rPr>
          <w:noProof w:val="0"/>
        </w:rPr>
        <w:tab/>
      </w:r>
      <w:r w:rsidRPr="007C49BE">
        <w:rPr>
          <w:noProof w:val="0"/>
        </w:rPr>
        <w:tab/>
      </w:r>
      <w:r w:rsidRPr="007C49BE">
        <w:rPr>
          <w:noProof w:val="0"/>
        </w:rPr>
        <w:tab/>
        <w:t>ProtocolExtensionContainer { {SemipersistentSRS-ExtIEs} } OPTIONAL,</w:t>
      </w:r>
    </w:p>
    <w:p w14:paraId="3C6E2EFA" w14:textId="77777777" w:rsidR="00125019" w:rsidRPr="007C49BE" w:rsidRDefault="00125019" w:rsidP="00125019">
      <w:pPr>
        <w:pStyle w:val="PL"/>
        <w:rPr>
          <w:noProof w:val="0"/>
        </w:rPr>
      </w:pPr>
      <w:r w:rsidRPr="007C49BE">
        <w:rPr>
          <w:noProof w:val="0"/>
        </w:rPr>
        <w:tab/>
        <w:t>...</w:t>
      </w:r>
    </w:p>
    <w:p w14:paraId="6A0CF978" w14:textId="77777777" w:rsidR="00125019" w:rsidRPr="007C49BE" w:rsidRDefault="00125019" w:rsidP="00125019">
      <w:pPr>
        <w:pStyle w:val="PL"/>
        <w:rPr>
          <w:noProof w:val="0"/>
        </w:rPr>
      </w:pPr>
      <w:r w:rsidRPr="007C49BE">
        <w:rPr>
          <w:noProof w:val="0"/>
        </w:rPr>
        <w:t>}</w:t>
      </w:r>
    </w:p>
    <w:p w14:paraId="0ECB69D5" w14:textId="77777777" w:rsidR="00125019" w:rsidRPr="007C49BE" w:rsidRDefault="00125019" w:rsidP="00125019">
      <w:pPr>
        <w:pStyle w:val="PL"/>
        <w:rPr>
          <w:noProof w:val="0"/>
        </w:rPr>
      </w:pPr>
    </w:p>
    <w:p w14:paraId="2CA7BFCF" w14:textId="77777777" w:rsidR="00125019" w:rsidRPr="007C49BE" w:rsidRDefault="00125019" w:rsidP="00125019">
      <w:pPr>
        <w:pStyle w:val="PL"/>
        <w:rPr>
          <w:noProof w:val="0"/>
        </w:rPr>
      </w:pPr>
      <w:r w:rsidRPr="007C49BE">
        <w:rPr>
          <w:noProof w:val="0"/>
        </w:rPr>
        <w:t>SemipersistentSRS-ExtIEs NRPPA-PROTOCOL-EXTENSION ::= {</w:t>
      </w:r>
      <w:r w:rsidRPr="007C49BE">
        <w:rPr>
          <w:noProof w:val="0"/>
        </w:rPr>
        <w:tab/>
      </w:r>
      <w:r w:rsidRPr="007C49BE">
        <w:rPr>
          <w:noProof w:val="0"/>
        </w:rPr>
        <w:tab/>
      </w:r>
    </w:p>
    <w:p w14:paraId="3A764137" w14:textId="77777777" w:rsidR="00453481" w:rsidRPr="003409FF" w:rsidRDefault="00453481" w:rsidP="00BC11C6">
      <w:pPr>
        <w:pStyle w:val="PL"/>
        <w:rPr>
          <w:rFonts w:eastAsia="DengXian"/>
          <w:snapToGrid w:val="0"/>
        </w:rPr>
      </w:pPr>
      <w:r>
        <w:rPr>
          <w:snapToGrid w:val="0"/>
        </w:rPr>
        <w:lastRenderedPageBreak/>
        <w:tab/>
      </w:r>
      <w:r w:rsidR="00125019">
        <w:rPr>
          <w:snapToGrid w:val="0"/>
        </w:rPr>
        <w:t>{</w:t>
      </w:r>
      <w:r w:rsidR="00125019" w:rsidRPr="0054226D">
        <w:rPr>
          <w:snapToGrid w:val="0"/>
        </w:rPr>
        <w:t xml:space="preserve"> ID </w:t>
      </w:r>
      <w:r w:rsidR="00125019" w:rsidRPr="00A4571B">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65B0ACBA" w14:textId="77777777" w:rsidR="00125019" w:rsidRPr="007C49BE" w:rsidRDefault="00453481" w:rsidP="00453481">
      <w:pPr>
        <w:pStyle w:val="PL"/>
        <w:rPr>
          <w:noProof w:val="0"/>
        </w:rPr>
      </w:pPr>
      <w:r>
        <w:rPr>
          <w:rFonts w:eastAsia="DengXian"/>
          <w:snapToGrid w:val="0"/>
        </w:rPr>
        <w:tab/>
      </w:r>
      <w:r w:rsidRPr="003409FF">
        <w:rPr>
          <w:rFonts w:eastAsia="DengXian"/>
          <w:snapToGrid w:val="0"/>
        </w:rPr>
        <w:t xml:space="preserve">{ ID </w:t>
      </w:r>
      <w:r w:rsidRPr="00A4571B">
        <w:rPr>
          <w:rFonts w:eastAsia="DengXian"/>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7C49BE">
        <w:rPr>
          <w:noProof w:val="0"/>
        </w:rPr>
        <w:t>,</w:t>
      </w:r>
    </w:p>
    <w:p w14:paraId="45DF3BEE" w14:textId="77777777" w:rsidR="00125019" w:rsidRPr="007C49BE" w:rsidRDefault="00453481" w:rsidP="00125019">
      <w:pPr>
        <w:pStyle w:val="PL"/>
        <w:rPr>
          <w:noProof w:val="0"/>
        </w:rPr>
      </w:pPr>
      <w:r w:rsidRPr="007C49BE">
        <w:rPr>
          <w:noProof w:val="0"/>
        </w:rPr>
        <w:tab/>
      </w:r>
      <w:r w:rsidR="00125019" w:rsidRPr="007C49BE">
        <w:rPr>
          <w:noProof w:val="0"/>
        </w:rPr>
        <w:t>...</w:t>
      </w:r>
    </w:p>
    <w:p w14:paraId="200AE391" w14:textId="77777777" w:rsidR="00125019" w:rsidRPr="007C49BE" w:rsidRDefault="00125019" w:rsidP="00125019">
      <w:pPr>
        <w:pStyle w:val="PL"/>
        <w:rPr>
          <w:noProof w:val="0"/>
        </w:rPr>
      </w:pPr>
      <w:r w:rsidRPr="007C49BE">
        <w:rPr>
          <w:noProof w:val="0"/>
        </w:rPr>
        <w:t>}</w:t>
      </w:r>
    </w:p>
    <w:p w14:paraId="5CC8FDCD" w14:textId="77777777" w:rsidR="00125019" w:rsidRPr="007C49BE" w:rsidRDefault="00125019" w:rsidP="00125019">
      <w:pPr>
        <w:pStyle w:val="PL"/>
        <w:rPr>
          <w:noProof w:val="0"/>
        </w:rPr>
      </w:pPr>
    </w:p>
    <w:p w14:paraId="25BD904B" w14:textId="77777777" w:rsidR="00125019" w:rsidRPr="007C49BE" w:rsidRDefault="00125019" w:rsidP="00125019">
      <w:pPr>
        <w:pStyle w:val="PL"/>
        <w:rPr>
          <w:noProof w:val="0"/>
        </w:rPr>
      </w:pPr>
      <w:r w:rsidRPr="007C49BE">
        <w:rPr>
          <w:noProof w:val="0"/>
        </w:rPr>
        <w:t>AperiodicSRS ::= SEQUENCE {</w:t>
      </w:r>
    </w:p>
    <w:p w14:paraId="74555985" w14:textId="77777777" w:rsidR="00125019" w:rsidRPr="007C49BE" w:rsidRDefault="00125019" w:rsidP="00125019">
      <w:pPr>
        <w:pStyle w:val="PL"/>
        <w:rPr>
          <w:noProof w:val="0"/>
        </w:rPr>
      </w:pPr>
      <w:r w:rsidRPr="007C49BE">
        <w:rPr>
          <w:noProof w:val="0"/>
        </w:rPr>
        <w:tab/>
        <w:t>aperiodic</w:t>
      </w:r>
      <w:r w:rsidRPr="007C49BE">
        <w:rPr>
          <w:noProof w:val="0"/>
        </w:rPr>
        <w:tab/>
      </w:r>
      <w:r w:rsidRPr="007C49BE">
        <w:rPr>
          <w:noProof w:val="0"/>
        </w:rPr>
        <w:tab/>
      </w:r>
      <w:r w:rsidRPr="007C49BE">
        <w:rPr>
          <w:noProof w:val="0"/>
        </w:rPr>
        <w:tab/>
      </w:r>
      <w:r w:rsidRPr="007C49BE">
        <w:rPr>
          <w:noProof w:val="0"/>
        </w:rPr>
        <w:tab/>
      </w:r>
      <w:r w:rsidRPr="007C49BE">
        <w:rPr>
          <w:noProof w:val="0"/>
        </w:rPr>
        <w:tab/>
        <w:t>ENUMERATED{true,...},</w:t>
      </w:r>
    </w:p>
    <w:p w14:paraId="09584013" w14:textId="77777777" w:rsidR="00125019" w:rsidRPr="007C49BE" w:rsidRDefault="00125019" w:rsidP="00125019">
      <w:pPr>
        <w:pStyle w:val="PL"/>
        <w:rPr>
          <w:noProof w:val="0"/>
        </w:rPr>
      </w:pPr>
      <w:r w:rsidRPr="007C49BE">
        <w:rPr>
          <w:noProof w:val="0"/>
          <w:snapToGrid w:val="0"/>
        </w:rPr>
        <w:tab/>
      </w:r>
      <w:r w:rsidRPr="007C49BE">
        <w:rPr>
          <w:noProof w:val="0"/>
        </w:rPr>
        <w:t>sRSResourceTrigger</w:t>
      </w:r>
      <w:r w:rsidRPr="007C49BE">
        <w:rPr>
          <w:noProof w:val="0"/>
        </w:rPr>
        <w:tab/>
      </w:r>
      <w:r w:rsidRPr="007C49BE">
        <w:rPr>
          <w:noProof w:val="0"/>
        </w:rPr>
        <w:tab/>
      </w:r>
      <w:r w:rsidRPr="007C49BE">
        <w:rPr>
          <w:noProof w:val="0"/>
        </w:rPr>
        <w:tab/>
        <w:t xml:space="preserve">SRSResourceTrigger OPTIONAL, </w:t>
      </w:r>
    </w:p>
    <w:p w14:paraId="199EDD04" w14:textId="77777777" w:rsidR="00125019" w:rsidRPr="007C49BE" w:rsidRDefault="00125019" w:rsidP="00125019">
      <w:pPr>
        <w:pStyle w:val="PL"/>
        <w:rPr>
          <w:noProof w:val="0"/>
        </w:rPr>
      </w:pPr>
      <w:r w:rsidRPr="007C49BE">
        <w:rPr>
          <w:noProof w:val="0"/>
        </w:rPr>
        <w:tab/>
        <w:t>iE-Extensions</w:t>
      </w:r>
      <w:r w:rsidRPr="007C49BE">
        <w:rPr>
          <w:noProof w:val="0"/>
        </w:rPr>
        <w:tab/>
      </w:r>
      <w:r w:rsidRPr="007C49BE">
        <w:rPr>
          <w:noProof w:val="0"/>
        </w:rPr>
        <w:tab/>
      </w:r>
      <w:r w:rsidRPr="007C49BE">
        <w:rPr>
          <w:noProof w:val="0"/>
        </w:rPr>
        <w:tab/>
      </w:r>
      <w:r w:rsidRPr="007C49BE">
        <w:rPr>
          <w:noProof w:val="0"/>
        </w:rPr>
        <w:tab/>
        <w:t>ProtocolExtensionContainer { {AperiodicSRS-ExtIEs} } OPTIONAL,</w:t>
      </w:r>
    </w:p>
    <w:p w14:paraId="7E919A32" w14:textId="77777777" w:rsidR="00125019" w:rsidRPr="007C49BE" w:rsidRDefault="00125019" w:rsidP="00125019">
      <w:pPr>
        <w:pStyle w:val="PL"/>
        <w:rPr>
          <w:noProof w:val="0"/>
        </w:rPr>
      </w:pPr>
      <w:r w:rsidRPr="007C49BE">
        <w:rPr>
          <w:noProof w:val="0"/>
        </w:rPr>
        <w:tab/>
        <w:t>...</w:t>
      </w:r>
    </w:p>
    <w:p w14:paraId="32D575C3" w14:textId="77777777" w:rsidR="00125019" w:rsidRPr="007C49BE" w:rsidRDefault="00125019" w:rsidP="00125019">
      <w:pPr>
        <w:pStyle w:val="PL"/>
        <w:rPr>
          <w:noProof w:val="0"/>
        </w:rPr>
      </w:pPr>
      <w:r w:rsidRPr="007C49BE">
        <w:rPr>
          <w:noProof w:val="0"/>
        </w:rPr>
        <w:t>}</w:t>
      </w:r>
    </w:p>
    <w:p w14:paraId="42138E95" w14:textId="77777777" w:rsidR="00125019" w:rsidRPr="007C49BE" w:rsidRDefault="00125019" w:rsidP="00125019">
      <w:pPr>
        <w:pStyle w:val="PL"/>
        <w:rPr>
          <w:noProof w:val="0"/>
        </w:rPr>
      </w:pPr>
    </w:p>
    <w:p w14:paraId="0351D4AE" w14:textId="77777777" w:rsidR="00125019" w:rsidRPr="007C49BE" w:rsidRDefault="00125019" w:rsidP="00125019">
      <w:pPr>
        <w:pStyle w:val="PL"/>
        <w:rPr>
          <w:noProof w:val="0"/>
        </w:rPr>
      </w:pPr>
      <w:r w:rsidRPr="007C49BE">
        <w:rPr>
          <w:noProof w:val="0"/>
        </w:rPr>
        <w:t>AperiodicSRS-ExtIEs NRPPA-PROTOCOL-EXTENSION ::= {</w:t>
      </w:r>
    </w:p>
    <w:p w14:paraId="7558D5EC" w14:textId="77777777" w:rsidR="00125019" w:rsidRPr="007C49BE" w:rsidRDefault="00125019" w:rsidP="00125019">
      <w:pPr>
        <w:pStyle w:val="PL"/>
        <w:rPr>
          <w:noProof w:val="0"/>
        </w:rPr>
      </w:pPr>
      <w:r w:rsidRPr="007C49BE">
        <w:rPr>
          <w:noProof w:val="0"/>
        </w:rPr>
        <w:tab/>
        <w:t>...</w:t>
      </w:r>
    </w:p>
    <w:p w14:paraId="6C13C036" w14:textId="77777777" w:rsidR="00125019" w:rsidRPr="007C49BE" w:rsidRDefault="00125019" w:rsidP="00125019">
      <w:pPr>
        <w:pStyle w:val="PL"/>
        <w:rPr>
          <w:noProof w:val="0"/>
        </w:rPr>
      </w:pPr>
      <w:r w:rsidRPr="007C49BE">
        <w:rPr>
          <w:noProof w:val="0"/>
        </w:rPr>
        <w:t>}</w:t>
      </w:r>
    </w:p>
    <w:p w14:paraId="4CC1C3BD" w14:textId="77777777" w:rsidR="00125019" w:rsidRPr="007C49BE" w:rsidRDefault="00125019" w:rsidP="00125019">
      <w:pPr>
        <w:pStyle w:val="PL"/>
        <w:rPr>
          <w:noProof w:val="0"/>
        </w:rPr>
      </w:pPr>
    </w:p>
    <w:p w14:paraId="407F07B2" w14:textId="77777777" w:rsidR="00125019" w:rsidRPr="007C49BE" w:rsidRDefault="00125019" w:rsidP="00125019">
      <w:pPr>
        <w:pStyle w:val="PL"/>
        <w:rPr>
          <w:noProof w:val="0"/>
        </w:rPr>
      </w:pPr>
    </w:p>
    <w:p w14:paraId="64570FED" w14:textId="77777777" w:rsidR="00125019" w:rsidRPr="007C49BE" w:rsidRDefault="00125019" w:rsidP="00125019">
      <w:pPr>
        <w:pStyle w:val="PL"/>
        <w:rPr>
          <w:noProof w:val="0"/>
        </w:rPr>
      </w:pPr>
      <w:r w:rsidRPr="007C49BE">
        <w:rPr>
          <w:noProof w:val="0"/>
        </w:rPr>
        <w:t>-- **************************************************************</w:t>
      </w:r>
    </w:p>
    <w:p w14:paraId="7B0AF63F" w14:textId="77777777" w:rsidR="00125019" w:rsidRPr="007C49BE" w:rsidRDefault="00125019" w:rsidP="00125019">
      <w:pPr>
        <w:pStyle w:val="PL"/>
        <w:rPr>
          <w:noProof w:val="0"/>
        </w:rPr>
      </w:pPr>
      <w:r w:rsidRPr="007C49BE">
        <w:rPr>
          <w:noProof w:val="0"/>
        </w:rPr>
        <w:t>--</w:t>
      </w:r>
    </w:p>
    <w:p w14:paraId="6E95D874" w14:textId="77777777" w:rsidR="00125019" w:rsidRPr="007C49BE" w:rsidRDefault="00125019" w:rsidP="00231CB0">
      <w:pPr>
        <w:pStyle w:val="PL"/>
        <w:spacing w:line="0" w:lineRule="atLeast"/>
        <w:outlineLvl w:val="3"/>
        <w:rPr>
          <w:snapToGrid w:val="0"/>
        </w:rPr>
      </w:pPr>
      <w:r w:rsidRPr="007C49BE">
        <w:rPr>
          <w:snapToGrid w:val="0"/>
        </w:rPr>
        <w:t xml:space="preserve">-- </w:t>
      </w:r>
      <w:r w:rsidR="002D6169" w:rsidRPr="007C49BE">
        <w:rPr>
          <w:snapToGrid w:val="0"/>
        </w:rPr>
        <w:t>POSITIONING ACTIVATION RESPONSE</w:t>
      </w:r>
    </w:p>
    <w:p w14:paraId="059DC6DE" w14:textId="77777777" w:rsidR="00125019" w:rsidRPr="007C49BE" w:rsidRDefault="00125019" w:rsidP="00125019">
      <w:pPr>
        <w:pStyle w:val="PL"/>
        <w:rPr>
          <w:noProof w:val="0"/>
        </w:rPr>
      </w:pPr>
      <w:r w:rsidRPr="007C49BE">
        <w:rPr>
          <w:noProof w:val="0"/>
        </w:rPr>
        <w:t>--</w:t>
      </w:r>
    </w:p>
    <w:p w14:paraId="10E2D558" w14:textId="77777777" w:rsidR="00125019" w:rsidRPr="007C49BE" w:rsidRDefault="00125019" w:rsidP="00125019">
      <w:pPr>
        <w:pStyle w:val="PL"/>
        <w:rPr>
          <w:noProof w:val="0"/>
        </w:rPr>
      </w:pPr>
      <w:r w:rsidRPr="007C49BE">
        <w:rPr>
          <w:noProof w:val="0"/>
        </w:rPr>
        <w:t>-- **************************************************************</w:t>
      </w:r>
    </w:p>
    <w:p w14:paraId="691F4843" w14:textId="77777777" w:rsidR="00125019" w:rsidRPr="007C49BE" w:rsidRDefault="00125019" w:rsidP="00125019">
      <w:pPr>
        <w:pStyle w:val="PL"/>
        <w:rPr>
          <w:noProof w:val="0"/>
        </w:rPr>
      </w:pPr>
    </w:p>
    <w:p w14:paraId="7024347D" w14:textId="77777777" w:rsidR="00125019" w:rsidRPr="007C49BE" w:rsidRDefault="00125019" w:rsidP="00125019">
      <w:pPr>
        <w:pStyle w:val="PL"/>
        <w:rPr>
          <w:noProof w:val="0"/>
        </w:rPr>
      </w:pPr>
      <w:r w:rsidRPr="007C49BE">
        <w:rPr>
          <w:noProof w:val="0"/>
        </w:rPr>
        <w:t>PositioningActivationResponse ::= SEQUENCE {</w:t>
      </w:r>
    </w:p>
    <w:p w14:paraId="37FE8CC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PositioningActivationResponseIEs} },</w:t>
      </w:r>
    </w:p>
    <w:p w14:paraId="3B6C9C2B" w14:textId="77777777" w:rsidR="00125019" w:rsidRPr="007C49BE" w:rsidRDefault="00125019" w:rsidP="00125019">
      <w:pPr>
        <w:pStyle w:val="PL"/>
        <w:rPr>
          <w:noProof w:val="0"/>
        </w:rPr>
      </w:pPr>
      <w:r w:rsidRPr="007C49BE">
        <w:rPr>
          <w:noProof w:val="0"/>
        </w:rPr>
        <w:tab/>
        <w:t>...</w:t>
      </w:r>
    </w:p>
    <w:p w14:paraId="50AFF596" w14:textId="77777777" w:rsidR="00125019" w:rsidRPr="007C49BE" w:rsidRDefault="00125019" w:rsidP="00125019">
      <w:pPr>
        <w:pStyle w:val="PL"/>
        <w:rPr>
          <w:noProof w:val="0"/>
        </w:rPr>
      </w:pPr>
      <w:r w:rsidRPr="007C49BE">
        <w:rPr>
          <w:noProof w:val="0"/>
        </w:rPr>
        <w:t>}</w:t>
      </w:r>
    </w:p>
    <w:p w14:paraId="096D5EC7" w14:textId="77777777" w:rsidR="00125019" w:rsidRPr="007C49BE" w:rsidRDefault="00125019" w:rsidP="00125019">
      <w:pPr>
        <w:pStyle w:val="PL"/>
        <w:rPr>
          <w:noProof w:val="0"/>
        </w:rPr>
      </w:pPr>
    </w:p>
    <w:p w14:paraId="43D99F41" w14:textId="77777777" w:rsidR="00125019" w:rsidRPr="007C49BE" w:rsidRDefault="00125019" w:rsidP="00125019">
      <w:pPr>
        <w:pStyle w:val="PL"/>
        <w:rPr>
          <w:noProof w:val="0"/>
        </w:rPr>
      </w:pPr>
    </w:p>
    <w:p w14:paraId="0EBF6BD7" w14:textId="77777777" w:rsidR="00125019" w:rsidRPr="007C49BE" w:rsidRDefault="00125019" w:rsidP="00125019">
      <w:pPr>
        <w:pStyle w:val="PL"/>
        <w:rPr>
          <w:noProof w:val="0"/>
        </w:rPr>
      </w:pPr>
      <w:r w:rsidRPr="007C49BE">
        <w:rPr>
          <w:noProof w:val="0"/>
        </w:rPr>
        <w:t>PositioningActivationResponseIEs NRPPA-PROTOCOL-IES ::= {</w:t>
      </w:r>
    </w:p>
    <w:p w14:paraId="6098C7CF" w14:textId="77777777" w:rsidR="00125019" w:rsidRPr="007C49BE" w:rsidRDefault="00125019" w:rsidP="00125019">
      <w:pPr>
        <w:pStyle w:val="PL"/>
        <w:rPr>
          <w:noProof w:val="0"/>
          <w:snapToGrid w:val="0"/>
          <w:lang w:eastAsia="zh-CN"/>
        </w:rPr>
      </w:pPr>
      <w:r w:rsidRPr="007C49BE">
        <w:rPr>
          <w:noProof w:val="0"/>
          <w:snapToGrid w:val="0"/>
          <w:lang w:eastAsia="zh-CN"/>
        </w:rPr>
        <w:tab/>
        <w:t>{ ID id-CriticalityDiagnostics</w:t>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CriticalityDiagnostics</w:t>
      </w:r>
      <w:r w:rsidRPr="007C49BE">
        <w:rPr>
          <w:noProof w:val="0"/>
          <w:snapToGrid w:val="0"/>
          <w:lang w:eastAsia="zh-CN"/>
        </w:rPr>
        <w:tab/>
      </w:r>
      <w:r w:rsidRPr="007C49BE">
        <w:rPr>
          <w:noProof w:val="0"/>
          <w:snapToGrid w:val="0"/>
          <w:lang w:eastAsia="zh-CN"/>
        </w:rPr>
        <w:tab/>
        <w:t>PRESENCE optional }|</w:t>
      </w:r>
    </w:p>
    <w:p w14:paraId="60362C96" w14:textId="77777777" w:rsidR="00125019" w:rsidRPr="007C49BE" w:rsidRDefault="00125019" w:rsidP="00125019">
      <w:pPr>
        <w:pStyle w:val="PL"/>
        <w:rPr>
          <w:noProof w:val="0"/>
          <w:snapToGrid w:val="0"/>
          <w:lang w:eastAsia="zh-CN"/>
        </w:rPr>
      </w:pPr>
      <w:r w:rsidRPr="007C49BE">
        <w:rPr>
          <w:noProof w:val="0"/>
          <w:snapToGrid w:val="0"/>
          <w:lang w:eastAsia="zh-CN"/>
        </w:rPr>
        <w:tab/>
        <w:t>{ ID id-SystemFrameNumber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p>
    <w:p w14:paraId="19594EE9" w14:textId="77777777" w:rsidR="00125019" w:rsidRPr="007C49BE" w:rsidRDefault="00125019" w:rsidP="00125019">
      <w:pPr>
        <w:pStyle w:val="PL"/>
        <w:rPr>
          <w:noProof w:val="0"/>
        </w:rPr>
      </w:pPr>
      <w:r w:rsidRPr="007C49BE">
        <w:rPr>
          <w:noProof w:val="0"/>
          <w:snapToGrid w:val="0"/>
          <w:lang w:eastAsia="zh-CN"/>
        </w:rPr>
        <w:tab/>
        <w:t>{ ID id-SlotNumber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r w:rsidRPr="007C49BE">
        <w:rPr>
          <w:noProof w:val="0"/>
        </w:rPr>
        <w:t>,</w:t>
      </w:r>
    </w:p>
    <w:p w14:paraId="12350103" w14:textId="77777777" w:rsidR="00125019" w:rsidRPr="007C49BE" w:rsidRDefault="00125019" w:rsidP="00125019">
      <w:pPr>
        <w:pStyle w:val="PL"/>
        <w:rPr>
          <w:noProof w:val="0"/>
        </w:rPr>
      </w:pPr>
      <w:r w:rsidRPr="007C49BE">
        <w:rPr>
          <w:noProof w:val="0"/>
        </w:rPr>
        <w:tab/>
        <w:t>...</w:t>
      </w:r>
    </w:p>
    <w:p w14:paraId="167484B1" w14:textId="77777777" w:rsidR="00125019" w:rsidRPr="007C49BE" w:rsidRDefault="00125019" w:rsidP="00125019">
      <w:pPr>
        <w:pStyle w:val="PL"/>
        <w:rPr>
          <w:noProof w:val="0"/>
        </w:rPr>
      </w:pPr>
      <w:r w:rsidRPr="007C49BE">
        <w:rPr>
          <w:noProof w:val="0"/>
        </w:rPr>
        <w:t>}</w:t>
      </w:r>
    </w:p>
    <w:p w14:paraId="0F134169" w14:textId="77777777" w:rsidR="00125019" w:rsidRPr="007C49BE" w:rsidRDefault="00125019" w:rsidP="00125019">
      <w:pPr>
        <w:pStyle w:val="PL"/>
        <w:rPr>
          <w:noProof w:val="0"/>
        </w:rPr>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rPr>
          <w:noProof w:val="0"/>
        </w:rPr>
      </w:pPr>
    </w:p>
    <w:p w14:paraId="0C6FADB1" w14:textId="77777777" w:rsidR="00125019" w:rsidRPr="007C49BE" w:rsidRDefault="00125019" w:rsidP="00125019">
      <w:pPr>
        <w:pStyle w:val="PL"/>
        <w:rPr>
          <w:noProof w:val="0"/>
        </w:rPr>
      </w:pPr>
      <w:r w:rsidRPr="007C49BE">
        <w:rPr>
          <w:noProof w:val="0"/>
        </w:rPr>
        <w:t>-- **************************************************************</w:t>
      </w:r>
    </w:p>
    <w:p w14:paraId="336709B6" w14:textId="77777777" w:rsidR="00125019" w:rsidRPr="007C49BE" w:rsidRDefault="00125019" w:rsidP="00125019">
      <w:pPr>
        <w:pStyle w:val="PL"/>
        <w:rPr>
          <w:noProof w:val="0"/>
        </w:rPr>
      </w:pPr>
      <w:r w:rsidRPr="007C49BE">
        <w:rPr>
          <w:noProof w:val="0"/>
        </w:rPr>
        <w:t>--</w:t>
      </w:r>
    </w:p>
    <w:p w14:paraId="12EC5D9E" w14:textId="77777777" w:rsidR="00125019" w:rsidRPr="007C49BE" w:rsidRDefault="00125019" w:rsidP="00231CB0">
      <w:pPr>
        <w:pStyle w:val="PL"/>
        <w:spacing w:line="0" w:lineRule="atLeast"/>
        <w:outlineLvl w:val="3"/>
        <w:rPr>
          <w:snapToGrid w:val="0"/>
        </w:rPr>
      </w:pPr>
      <w:r w:rsidRPr="007C49BE">
        <w:rPr>
          <w:snapToGrid w:val="0"/>
        </w:rPr>
        <w:t xml:space="preserve">-- </w:t>
      </w:r>
      <w:r w:rsidR="002D6169" w:rsidRPr="007C49BE">
        <w:rPr>
          <w:snapToGrid w:val="0"/>
        </w:rPr>
        <w:t>POSITIONING ACTIVATION FAILURE</w:t>
      </w:r>
    </w:p>
    <w:p w14:paraId="10D0295A" w14:textId="77777777" w:rsidR="00125019" w:rsidRPr="007C49BE" w:rsidRDefault="00125019" w:rsidP="00125019">
      <w:pPr>
        <w:pStyle w:val="PL"/>
        <w:rPr>
          <w:noProof w:val="0"/>
        </w:rPr>
      </w:pPr>
      <w:r w:rsidRPr="007C49BE">
        <w:rPr>
          <w:noProof w:val="0"/>
        </w:rPr>
        <w:t>--</w:t>
      </w:r>
    </w:p>
    <w:p w14:paraId="1CCF28F4" w14:textId="77777777" w:rsidR="00125019" w:rsidRPr="007C49BE" w:rsidRDefault="00125019" w:rsidP="00125019">
      <w:pPr>
        <w:pStyle w:val="PL"/>
        <w:rPr>
          <w:noProof w:val="0"/>
        </w:rPr>
      </w:pPr>
      <w:r w:rsidRPr="007C49BE">
        <w:rPr>
          <w:noProof w:val="0"/>
        </w:rPr>
        <w:t>-- **************************************************************</w:t>
      </w:r>
    </w:p>
    <w:p w14:paraId="5262E883" w14:textId="77777777" w:rsidR="00125019" w:rsidRPr="007C49BE" w:rsidRDefault="00125019" w:rsidP="00125019">
      <w:pPr>
        <w:pStyle w:val="PL"/>
        <w:rPr>
          <w:noProof w:val="0"/>
        </w:rPr>
      </w:pPr>
    </w:p>
    <w:p w14:paraId="377EDB8E" w14:textId="77777777" w:rsidR="00125019" w:rsidRPr="007C49BE" w:rsidRDefault="00125019" w:rsidP="00125019">
      <w:pPr>
        <w:pStyle w:val="PL"/>
        <w:rPr>
          <w:noProof w:val="0"/>
        </w:rPr>
      </w:pPr>
      <w:r w:rsidRPr="007C49BE">
        <w:rPr>
          <w:noProof w:val="0"/>
        </w:rPr>
        <w:t>PositioningActivationFailure ::= SEQUENCE {</w:t>
      </w:r>
    </w:p>
    <w:p w14:paraId="18B9BAF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PositioningActivationFailureIEs} },</w:t>
      </w:r>
    </w:p>
    <w:p w14:paraId="28476509" w14:textId="77777777" w:rsidR="00125019" w:rsidRPr="007C49BE" w:rsidRDefault="00125019" w:rsidP="00125019">
      <w:pPr>
        <w:pStyle w:val="PL"/>
        <w:rPr>
          <w:noProof w:val="0"/>
        </w:rPr>
      </w:pPr>
      <w:r w:rsidRPr="007C49BE">
        <w:rPr>
          <w:noProof w:val="0"/>
        </w:rPr>
        <w:tab/>
        <w:t>...</w:t>
      </w:r>
    </w:p>
    <w:p w14:paraId="55FBDE0A" w14:textId="77777777" w:rsidR="00125019" w:rsidRPr="007C49BE" w:rsidRDefault="00125019" w:rsidP="00125019">
      <w:pPr>
        <w:pStyle w:val="PL"/>
        <w:rPr>
          <w:noProof w:val="0"/>
        </w:rPr>
      </w:pPr>
      <w:r w:rsidRPr="007C49BE">
        <w:rPr>
          <w:noProof w:val="0"/>
        </w:rPr>
        <w:t>}</w:t>
      </w:r>
    </w:p>
    <w:p w14:paraId="3A820252" w14:textId="77777777" w:rsidR="00125019" w:rsidRPr="007C49BE" w:rsidRDefault="00125019" w:rsidP="00125019">
      <w:pPr>
        <w:pStyle w:val="PL"/>
        <w:rPr>
          <w:noProof w:val="0"/>
        </w:rPr>
      </w:pPr>
    </w:p>
    <w:p w14:paraId="289FD1B7" w14:textId="77777777" w:rsidR="00125019" w:rsidRPr="007C49BE" w:rsidRDefault="00125019" w:rsidP="00125019">
      <w:pPr>
        <w:pStyle w:val="PL"/>
        <w:rPr>
          <w:noProof w:val="0"/>
        </w:rPr>
      </w:pPr>
      <w:r w:rsidRPr="007C49BE">
        <w:rPr>
          <w:noProof w:val="0"/>
        </w:rPr>
        <w:t>PositioningActivationFailureIEs NRPPA-PROTOCOL-IES ::= {</w:t>
      </w:r>
    </w:p>
    <w:p w14:paraId="163D2FBA" w14:textId="77777777" w:rsidR="00125019" w:rsidRPr="007C49BE" w:rsidRDefault="00125019" w:rsidP="00125019">
      <w:pPr>
        <w:pStyle w:val="PL"/>
        <w:rPr>
          <w:noProof w:val="0"/>
          <w:snapToGrid w:val="0"/>
          <w:lang w:eastAsia="zh-CN"/>
        </w:rPr>
      </w:pPr>
      <w:r w:rsidRPr="007C49BE">
        <w:rPr>
          <w:noProof w:val="0"/>
          <w:snapToGrid w:val="0"/>
          <w:lang w:eastAsia="zh-CN"/>
        </w:rPr>
        <w:tab/>
        <w:t>{ ID id-Cause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mandatory</w:t>
      </w:r>
      <w:r w:rsidRPr="007C49BE">
        <w:rPr>
          <w:noProof w:val="0"/>
          <w:snapToGrid w:val="0"/>
          <w:lang w:eastAsia="zh-CN"/>
        </w:rPr>
        <w:tab/>
        <w:t>}|</w:t>
      </w:r>
    </w:p>
    <w:p w14:paraId="445CA8AB" w14:textId="77777777" w:rsidR="00125019" w:rsidRPr="00EA5FA7" w:rsidRDefault="00125019" w:rsidP="00125019">
      <w:pPr>
        <w:pStyle w:val="PL"/>
        <w:rPr>
          <w:noProof w:val="0"/>
        </w:rPr>
      </w:pPr>
      <w:r w:rsidRPr="007C49BE">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31BF8782" w14:textId="77777777" w:rsidR="00125019" w:rsidRPr="00EA5FA7" w:rsidRDefault="00125019" w:rsidP="00125019">
      <w:pPr>
        <w:pStyle w:val="PL"/>
        <w:rPr>
          <w:noProof w:val="0"/>
        </w:rPr>
      </w:pPr>
      <w:r w:rsidRPr="00EA5FA7">
        <w:rPr>
          <w:noProof w:val="0"/>
        </w:rPr>
        <w:lastRenderedPageBreak/>
        <w:tab/>
        <w:t>...</w:t>
      </w:r>
    </w:p>
    <w:p w14:paraId="1BBE4279" w14:textId="77777777" w:rsidR="00125019" w:rsidRDefault="00125019" w:rsidP="00125019">
      <w:pPr>
        <w:pStyle w:val="PL"/>
        <w:rPr>
          <w:noProof w:val="0"/>
        </w:rPr>
      </w:pPr>
      <w:r w:rsidRPr="00EA5FA7">
        <w:rPr>
          <w:noProof w:val="0"/>
        </w:rPr>
        <w:t>}</w:t>
      </w:r>
    </w:p>
    <w:p w14:paraId="6D08D0EE" w14:textId="77777777" w:rsidR="00125019" w:rsidRDefault="00125019" w:rsidP="00125019">
      <w:pPr>
        <w:pStyle w:val="PL"/>
        <w:rPr>
          <w:noProof w:val="0"/>
        </w:rPr>
      </w:pPr>
    </w:p>
    <w:p w14:paraId="0644246A" w14:textId="77777777" w:rsidR="00125019" w:rsidRPr="00EA5FA7" w:rsidRDefault="00125019" w:rsidP="00125019">
      <w:pPr>
        <w:pStyle w:val="PL"/>
        <w:rPr>
          <w:noProof w:val="0"/>
        </w:rPr>
      </w:pPr>
    </w:p>
    <w:p w14:paraId="7F35A3FC" w14:textId="77777777" w:rsidR="00125019" w:rsidRPr="00EA5FA7" w:rsidRDefault="00125019" w:rsidP="00125019">
      <w:pPr>
        <w:pStyle w:val="PL"/>
        <w:rPr>
          <w:noProof w:val="0"/>
        </w:rPr>
      </w:pPr>
      <w:r w:rsidRPr="00EA5FA7">
        <w:rPr>
          <w:noProof w:val="0"/>
        </w:rPr>
        <w:t>-- **************************************************************</w:t>
      </w:r>
    </w:p>
    <w:p w14:paraId="47E10491" w14:textId="77777777" w:rsidR="00125019" w:rsidRPr="00EA5FA7" w:rsidRDefault="00125019" w:rsidP="00125019">
      <w:pPr>
        <w:pStyle w:val="PL"/>
        <w:rPr>
          <w:noProof w:val="0"/>
        </w:rPr>
      </w:pPr>
      <w:r w:rsidRPr="00EA5FA7">
        <w:rPr>
          <w:noProof w:val="0"/>
        </w:rPr>
        <w:t>--</w:t>
      </w:r>
    </w:p>
    <w:p w14:paraId="1E78F8A2" w14:textId="77777777" w:rsidR="00125019" w:rsidRPr="007C49BE" w:rsidRDefault="00125019" w:rsidP="00231CB0">
      <w:pPr>
        <w:pStyle w:val="PL"/>
        <w:spacing w:line="0" w:lineRule="atLeast"/>
        <w:outlineLvl w:val="3"/>
        <w:rPr>
          <w:snapToGrid w:val="0"/>
        </w:rPr>
      </w:pPr>
      <w:r w:rsidRPr="007C49BE">
        <w:rPr>
          <w:snapToGrid w:val="0"/>
        </w:rPr>
        <w:t xml:space="preserve">-- </w:t>
      </w:r>
      <w:r w:rsidR="002D6169" w:rsidRPr="007C49BE">
        <w:rPr>
          <w:snapToGrid w:val="0"/>
        </w:rPr>
        <w:t>POSITIONING DEACTIVATION</w:t>
      </w:r>
    </w:p>
    <w:p w14:paraId="21E71D0B" w14:textId="77777777" w:rsidR="00125019" w:rsidRPr="00EA5FA7" w:rsidRDefault="00125019" w:rsidP="00125019">
      <w:pPr>
        <w:pStyle w:val="PL"/>
        <w:rPr>
          <w:noProof w:val="0"/>
        </w:rPr>
      </w:pPr>
      <w:r w:rsidRPr="00EA5FA7">
        <w:rPr>
          <w:noProof w:val="0"/>
        </w:rPr>
        <w:t>--</w:t>
      </w:r>
    </w:p>
    <w:p w14:paraId="3A51FFB2" w14:textId="77777777" w:rsidR="00125019" w:rsidRPr="00EA5FA7" w:rsidRDefault="00125019" w:rsidP="00125019">
      <w:pPr>
        <w:pStyle w:val="PL"/>
        <w:rPr>
          <w:noProof w:val="0"/>
        </w:rPr>
      </w:pPr>
      <w:r w:rsidRPr="00EA5FA7">
        <w:rPr>
          <w:noProof w:val="0"/>
        </w:rPr>
        <w:t>-- **************************************************************</w:t>
      </w:r>
    </w:p>
    <w:p w14:paraId="76CB1B30" w14:textId="77777777" w:rsidR="00125019" w:rsidRPr="00EA5FA7" w:rsidRDefault="00125019" w:rsidP="00125019">
      <w:pPr>
        <w:pStyle w:val="PL"/>
        <w:rPr>
          <w:noProof w:val="0"/>
        </w:rPr>
      </w:pPr>
    </w:p>
    <w:p w14:paraId="68DF043C"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4EB25F1E"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2BF7DC43" w14:textId="77777777" w:rsidR="00125019" w:rsidRPr="00EA5FA7" w:rsidRDefault="00125019" w:rsidP="00125019">
      <w:pPr>
        <w:pStyle w:val="PL"/>
        <w:rPr>
          <w:noProof w:val="0"/>
        </w:rPr>
      </w:pPr>
      <w:r w:rsidRPr="00EA5FA7">
        <w:rPr>
          <w:noProof w:val="0"/>
        </w:rPr>
        <w:tab/>
        <w:t>...</w:t>
      </w:r>
    </w:p>
    <w:p w14:paraId="5EC9D26D" w14:textId="77777777" w:rsidR="00125019" w:rsidRPr="00EA5FA7" w:rsidRDefault="00125019" w:rsidP="00125019">
      <w:pPr>
        <w:pStyle w:val="PL"/>
        <w:rPr>
          <w:noProof w:val="0"/>
        </w:rPr>
      </w:pPr>
      <w:r w:rsidRPr="00EA5FA7">
        <w:rPr>
          <w:noProof w:val="0"/>
        </w:rPr>
        <w:t>}</w:t>
      </w:r>
    </w:p>
    <w:p w14:paraId="7F9A8280" w14:textId="77777777" w:rsidR="00125019" w:rsidRPr="00EA5FA7" w:rsidRDefault="00125019" w:rsidP="00125019">
      <w:pPr>
        <w:pStyle w:val="PL"/>
        <w:rPr>
          <w:noProof w:val="0"/>
        </w:rPr>
      </w:pPr>
    </w:p>
    <w:p w14:paraId="658D5FB5"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7B9DA2A7" w14:textId="77777777" w:rsidR="00125019" w:rsidRPr="006142A7" w:rsidRDefault="00125019" w:rsidP="00125019">
      <w:pPr>
        <w:pStyle w:val="PL"/>
        <w:rPr>
          <w:noProof w:val="0"/>
        </w:rPr>
      </w:pPr>
      <w:r>
        <w:rPr>
          <w:noProof w:val="0"/>
          <w:snapToGrid w:val="0"/>
          <w:lang w:eastAsia="zh-CN"/>
        </w:rPr>
        <w:tab/>
      </w:r>
      <w:bookmarkStart w:id="3534"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3534"/>
      <w:r w:rsidRPr="00EA5FA7">
        <w:rPr>
          <w:noProof w:val="0"/>
        </w:rPr>
        <w:t>,</w:t>
      </w:r>
    </w:p>
    <w:p w14:paraId="6975E331" w14:textId="77777777" w:rsidR="00125019" w:rsidRPr="007C49BE" w:rsidRDefault="00125019" w:rsidP="00125019">
      <w:pPr>
        <w:pStyle w:val="PL"/>
        <w:rPr>
          <w:noProof w:val="0"/>
          <w:lang w:val="fr-FR"/>
        </w:rPr>
      </w:pPr>
      <w:r w:rsidRPr="00EA5FA7">
        <w:rPr>
          <w:noProof w:val="0"/>
        </w:rPr>
        <w:tab/>
      </w:r>
      <w:r w:rsidRPr="007C49BE">
        <w:rPr>
          <w:noProof w:val="0"/>
          <w:lang w:val="fr-FR"/>
        </w:rPr>
        <w:t>...</w:t>
      </w:r>
    </w:p>
    <w:p w14:paraId="6A99B8D2" w14:textId="77777777" w:rsidR="00125019" w:rsidRPr="007C49BE" w:rsidRDefault="00125019" w:rsidP="00125019">
      <w:pPr>
        <w:pStyle w:val="PL"/>
        <w:rPr>
          <w:noProof w:val="0"/>
          <w:lang w:val="fr-FR"/>
        </w:rPr>
      </w:pPr>
      <w:r w:rsidRPr="007C49BE">
        <w:rPr>
          <w:noProof w:val="0"/>
          <w:lang w:val="fr-FR"/>
        </w:rPr>
        <w:t xml:space="preserve">} </w:t>
      </w:r>
    </w:p>
    <w:bookmarkEnd w:id="3528"/>
    <w:p w14:paraId="26545151" w14:textId="77777777" w:rsidR="00125019" w:rsidRPr="007C49BE" w:rsidRDefault="00125019" w:rsidP="00125019">
      <w:pPr>
        <w:pStyle w:val="PL"/>
        <w:rPr>
          <w:noProof w:val="0"/>
          <w:lang w:val="fr-FR"/>
        </w:rPr>
      </w:pPr>
    </w:p>
    <w:bookmarkEnd w:id="3529"/>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AC4B5B">
      <w:pPr>
        <w:pStyle w:val="PL"/>
        <w:rPr>
          <w:snapToGrid w:val="0"/>
          <w:lang w:val="fr-FR"/>
        </w:rPr>
      </w:pPr>
      <w:r w:rsidRPr="00A1143A">
        <w:rPr>
          <w:snapToGrid w:val="0"/>
          <w:lang w:val="fr-FR"/>
        </w:rPr>
        <w:t>--</w:t>
      </w:r>
    </w:p>
    <w:p w14:paraId="58D6B04A" w14:textId="77777777" w:rsidR="00493B53" w:rsidRPr="00A1143A" w:rsidRDefault="00493B53" w:rsidP="00231CB0">
      <w:pPr>
        <w:pStyle w:val="PL"/>
        <w:spacing w:line="0" w:lineRule="atLeast"/>
        <w:outlineLvl w:val="3"/>
        <w:rPr>
          <w:snapToGrid w:val="0"/>
          <w:lang w:val="fr-FR"/>
        </w:rPr>
      </w:pPr>
      <w:r w:rsidRPr="00A1143A">
        <w:rPr>
          <w:snapToGrid w:val="0"/>
          <w:lang w:val="fr-FR"/>
        </w:rPr>
        <w:t xml:space="preserve">-- </w:t>
      </w:r>
      <w:r>
        <w:rPr>
          <w:snapToGrid w:val="0"/>
          <w:lang w:val="fr-FR"/>
        </w:rPr>
        <w:t>PRS CONFIGURATION</w:t>
      </w:r>
      <w:r w:rsidRPr="00A1143A">
        <w:rPr>
          <w:snapToGrid w:val="0"/>
          <w:lang w:val="fr-FR"/>
        </w:rPr>
        <w:t xml:space="preserve">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AC4B5B">
      <w:pPr>
        <w:pStyle w:val="PL"/>
        <w:rPr>
          <w:snapToGrid w:val="0"/>
          <w:lang w:val="fr-FR"/>
        </w:rPr>
      </w:pPr>
      <w:r w:rsidRPr="007C49BE">
        <w:rPr>
          <w:snapToGrid w:val="0"/>
          <w:lang w:val="fr-FR"/>
        </w:rPr>
        <w:t>--</w:t>
      </w:r>
    </w:p>
    <w:p w14:paraId="6E8209EF" w14:textId="77777777" w:rsidR="00493B53" w:rsidRPr="007C49BE" w:rsidRDefault="00493B53" w:rsidP="00231CB0">
      <w:pPr>
        <w:pStyle w:val="PL"/>
        <w:spacing w:line="0" w:lineRule="atLeast"/>
        <w:outlineLvl w:val="3"/>
        <w:rPr>
          <w:snapToGrid w:val="0"/>
          <w:lang w:val="fr-FR"/>
        </w:rPr>
      </w:pPr>
      <w:r w:rsidRPr="007C49BE">
        <w:rPr>
          <w:snapToGrid w:val="0"/>
          <w:lang w:val="fr-FR"/>
        </w:rPr>
        <w:t>-- PRS CONFIGURATION RESPONSE</w:t>
      </w:r>
    </w:p>
    <w:p w14:paraId="0DC418A7" w14:textId="77777777" w:rsidR="00493B53" w:rsidRPr="007C49BE" w:rsidRDefault="00493B53" w:rsidP="00AC4B5B">
      <w:pPr>
        <w:pStyle w:val="PL"/>
        <w:rPr>
          <w:snapToGrid w:val="0"/>
          <w:lang w:val="fr-FR"/>
        </w:rPr>
      </w:pPr>
      <w:r w:rsidRPr="007C49BE">
        <w:rPr>
          <w:snapToGrid w:val="0"/>
          <w:lang w:val="fr-FR"/>
        </w:rPr>
        <w:t>--</w:t>
      </w:r>
    </w:p>
    <w:p w14:paraId="36F277D7" w14:textId="77777777" w:rsidR="00493B53" w:rsidRPr="007C49BE" w:rsidRDefault="00493B53" w:rsidP="00AC4B5B">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lastRenderedPageBreak/>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AC4B5B">
      <w:pPr>
        <w:pStyle w:val="PL"/>
        <w:rPr>
          <w:snapToGrid w:val="0"/>
        </w:rPr>
      </w:pPr>
      <w:r w:rsidRPr="007C49BE">
        <w:rPr>
          <w:snapToGrid w:val="0"/>
        </w:rPr>
        <w:t>--</w:t>
      </w:r>
    </w:p>
    <w:p w14:paraId="217317A2" w14:textId="77777777" w:rsidR="00493B53" w:rsidRPr="007C49BE" w:rsidRDefault="00493B53" w:rsidP="00231CB0">
      <w:pPr>
        <w:pStyle w:val="PL"/>
        <w:spacing w:line="0" w:lineRule="atLeast"/>
        <w:outlineLvl w:val="3"/>
        <w:rPr>
          <w:snapToGrid w:val="0"/>
        </w:rPr>
      </w:pPr>
      <w:r w:rsidRPr="007C49BE">
        <w:rPr>
          <w:snapToGrid w:val="0"/>
        </w:rPr>
        <w:t xml:space="preserve">-- </w:t>
      </w:r>
      <w:r>
        <w:rPr>
          <w:snapToGrid w:val="0"/>
        </w:rPr>
        <w:t>PRS CONFIGURATION</w:t>
      </w:r>
      <w:r w:rsidRPr="001645CB">
        <w:rPr>
          <w:snapToGrid w:val="0"/>
        </w:rPr>
        <w:t xml:space="preserve"> </w:t>
      </w:r>
      <w:r w:rsidRPr="007C49BE">
        <w:rPr>
          <w:snapToGrid w:val="0"/>
        </w:rPr>
        <w:t>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AC4B5B">
      <w:pPr>
        <w:pStyle w:val="PL"/>
        <w:rPr>
          <w:snapToGrid w:val="0"/>
        </w:rPr>
      </w:pPr>
      <w:r w:rsidRPr="007C49BE">
        <w:rPr>
          <w:snapToGrid w:val="0"/>
        </w:rPr>
        <w:t>--</w:t>
      </w:r>
    </w:p>
    <w:p w14:paraId="0139D462" w14:textId="77777777" w:rsidR="00493B53" w:rsidRPr="007C49BE" w:rsidRDefault="00493B53" w:rsidP="00231CB0">
      <w:pPr>
        <w:pStyle w:val="PL"/>
        <w:spacing w:line="0" w:lineRule="atLeast"/>
        <w:outlineLvl w:val="3"/>
        <w:rPr>
          <w:snapToGrid w:val="0"/>
        </w:rPr>
      </w:pPr>
      <w:r w:rsidRPr="007C49BE">
        <w:rPr>
          <w:snapToGrid w:val="0"/>
        </w:rPr>
        <w:t>-- MEASUREMENT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AC4B5B">
      <w:pPr>
        <w:pStyle w:val="PL"/>
        <w:rPr>
          <w:snapToGrid w:val="0"/>
        </w:rPr>
      </w:pPr>
      <w:r w:rsidRPr="007C49BE">
        <w:rPr>
          <w:snapToGrid w:val="0"/>
        </w:rPr>
        <w:t>--</w:t>
      </w:r>
    </w:p>
    <w:p w14:paraId="55AFF4C0" w14:textId="77777777" w:rsidR="00493B53" w:rsidRPr="007C49BE" w:rsidRDefault="00493B53" w:rsidP="00231CB0">
      <w:pPr>
        <w:pStyle w:val="PL"/>
        <w:spacing w:line="0" w:lineRule="atLeast"/>
        <w:outlineLvl w:val="3"/>
        <w:rPr>
          <w:snapToGrid w:val="0"/>
        </w:rPr>
      </w:pPr>
      <w:r w:rsidRPr="007C49BE">
        <w:rPr>
          <w:snapToGrid w:val="0"/>
        </w:rPr>
        <w:t>-- MEASUREMENT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AC4B5B">
      <w:pPr>
        <w:pStyle w:val="PL"/>
        <w:rPr>
          <w:snapToGrid w:val="0"/>
        </w:rPr>
      </w:pPr>
      <w:r w:rsidRPr="00742C61">
        <w:rPr>
          <w:snapToGrid w:val="0"/>
        </w:rPr>
        <w:t>--</w:t>
      </w:r>
    </w:p>
    <w:p w14:paraId="59FC9385" w14:textId="77777777" w:rsidR="00493B53" w:rsidRPr="00742C61" w:rsidRDefault="00493B53" w:rsidP="00231CB0">
      <w:pPr>
        <w:pStyle w:val="PL"/>
        <w:spacing w:line="0" w:lineRule="atLeast"/>
        <w:outlineLvl w:val="3"/>
        <w:rPr>
          <w:snapToGrid w:val="0"/>
        </w:rPr>
      </w:pPr>
      <w:r w:rsidRPr="00742C61">
        <w:rPr>
          <w:snapToGrid w:val="0"/>
        </w:rPr>
        <w:t xml:space="preserve">-- </w:t>
      </w:r>
      <w:r w:rsidRPr="009D76E2">
        <w:rPr>
          <w:snapToGrid w:val="0"/>
        </w:rPr>
        <w:t>MEASUREMENT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AC4B5B">
      <w:pPr>
        <w:pStyle w:val="PL"/>
      </w:pPr>
      <w:r w:rsidRPr="001645CB">
        <w:t>--</w:t>
      </w:r>
    </w:p>
    <w:p w14:paraId="5894F8A3" w14:textId="77777777" w:rsidR="00493B53" w:rsidRDefault="00493B53" w:rsidP="00231CB0">
      <w:pPr>
        <w:pStyle w:val="PL"/>
        <w:spacing w:line="0" w:lineRule="atLeast"/>
        <w:outlineLvl w:val="3"/>
        <w:rPr>
          <w:snapToGrid w:val="0"/>
        </w:rPr>
      </w:pPr>
      <w:r w:rsidRPr="001645CB">
        <w:rPr>
          <w:snapToGrid w:val="0"/>
        </w:rPr>
        <w:t xml:space="preserve">-- </w:t>
      </w:r>
      <w:r w:rsidRPr="00AA0E5B">
        <w:rPr>
          <w:snapToGrid w:val="0"/>
        </w:rPr>
        <w:t xml:space="preserve">MEASUREMENT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535" w:name="_Hlk103412978"/>
      <w:r w:rsidR="00FD67D6">
        <w:rPr>
          <w:snapToGrid w:val="0"/>
        </w:rPr>
        <w:t>optional</w:t>
      </w:r>
      <w:bookmarkEnd w:id="3535"/>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A4571B" w:rsidRDefault="002F45B2" w:rsidP="00A4571B">
      <w:pPr>
        <w:pStyle w:val="Heading3"/>
      </w:pPr>
      <w:bookmarkStart w:id="3536" w:name="_CR9_3_5"/>
      <w:bookmarkStart w:id="3537" w:name="_Toc534903103"/>
      <w:bookmarkStart w:id="3538" w:name="_Toc51776082"/>
      <w:bookmarkStart w:id="3539" w:name="_Toc56773104"/>
      <w:bookmarkStart w:id="3540" w:name="_Toc64447734"/>
      <w:bookmarkStart w:id="3541" w:name="_Toc74152390"/>
      <w:bookmarkStart w:id="3542" w:name="_Toc88654244"/>
      <w:bookmarkStart w:id="3543" w:name="_Toc99056335"/>
      <w:bookmarkStart w:id="3544" w:name="_Toc99959268"/>
      <w:bookmarkStart w:id="3545" w:name="_Toc105612454"/>
      <w:bookmarkStart w:id="3546" w:name="_Toc106109670"/>
      <w:bookmarkStart w:id="3547" w:name="_Toc112766563"/>
      <w:bookmarkStart w:id="3548" w:name="_Toc113379479"/>
      <w:bookmarkStart w:id="3549" w:name="_Toc120092035"/>
      <w:bookmarkStart w:id="3550" w:name="_Toc162946525"/>
      <w:bookmarkEnd w:id="3536"/>
      <w:r w:rsidRPr="00A4571B">
        <w:t>9.3.5</w:t>
      </w:r>
      <w:r w:rsidRPr="00A4571B">
        <w:tab/>
        <w:t>Information Element definitions</w:t>
      </w:r>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p>
    <w:p w14:paraId="16ED63F2" w14:textId="77777777" w:rsidR="008A1B46" w:rsidRDefault="008A1B46" w:rsidP="00A4571B">
      <w:pPr>
        <w:pStyle w:val="PL"/>
        <w:rPr>
          <w:snapToGrid w:val="0"/>
        </w:rPr>
      </w:pPr>
      <w:r w:rsidRPr="0058042D">
        <w:rPr>
          <w:snapToGrid w:val="0"/>
        </w:rPr>
        <w:t>-- ASN1START</w:t>
      </w:r>
    </w:p>
    <w:p w14:paraId="2C20047F" w14:textId="77777777" w:rsidR="002F45B2" w:rsidRPr="00707B3F" w:rsidRDefault="002F45B2" w:rsidP="00A4571B">
      <w:pPr>
        <w:pStyle w:val="PL"/>
        <w:rPr>
          <w:snapToGrid w:val="0"/>
        </w:rPr>
      </w:pPr>
      <w:r w:rsidRPr="00707B3F">
        <w:rPr>
          <w:snapToGrid w:val="0"/>
        </w:rPr>
        <w:t>-- **************************************************************</w:t>
      </w:r>
    </w:p>
    <w:p w14:paraId="63593DD9" w14:textId="77777777" w:rsidR="002F45B2" w:rsidRPr="00707B3F" w:rsidRDefault="002F45B2" w:rsidP="00A4571B">
      <w:pPr>
        <w:pStyle w:val="PL"/>
        <w:rPr>
          <w:snapToGrid w:val="0"/>
        </w:rPr>
      </w:pPr>
      <w:r w:rsidRPr="00707B3F">
        <w:rPr>
          <w:snapToGrid w:val="0"/>
        </w:rPr>
        <w:t>--</w:t>
      </w:r>
    </w:p>
    <w:p w14:paraId="71A69322" w14:textId="77777777" w:rsidR="002F45B2" w:rsidRPr="00707B3F" w:rsidRDefault="002F45B2" w:rsidP="00A4571B">
      <w:pPr>
        <w:pStyle w:val="PL"/>
        <w:rPr>
          <w:snapToGrid w:val="0"/>
        </w:rPr>
      </w:pPr>
      <w:r w:rsidRPr="00707B3F">
        <w:rPr>
          <w:snapToGrid w:val="0"/>
        </w:rPr>
        <w:t>-- Information Element Definitions</w:t>
      </w:r>
    </w:p>
    <w:p w14:paraId="1E676F5F" w14:textId="77777777" w:rsidR="002F45B2" w:rsidRPr="00707B3F" w:rsidRDefault="002F45B2" w:rsidP="00A4571B">
      <w:pPr>
        <w:pStyle w:val="PL"/>
        <w:rPr>
          <w:snapToGrid w:val="0"/>
        </w:rPr>
      </w:pPr>
      <w:r w:rsidRPr="00707B3F">
        <w:rPr>
          <w:snapToGrid w:val="0"/>
        </w:rPr>
        <w:t>--</w:t>
      </w:r>
    </w:p>
    <w:p w14:paraId="01285845" w14:textId="77777777" w:rsidR="002F45B2" w:rsidRPr="00707B3F" w:rsidRDefault="002F45B2" w:rsidP="00A4571B">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A4571B">
      <w:pPr>
        <w:pStyle w:val="PL"/>
        <w:rPr>
          <w:rFonts w:eastAsia="Batang"/>
          <w:snapToGrid w:val="0"/>
        </w:rPr>
      </w:pPr>
      <w:r w:rsidRPr="00707B3F">
        <w:rPr>
          <w:snapToGrid w:val="0"/>
        </w:rPr>
        <w:t>IMPORTS</w:t>
      </w:r>
      <w:r w:rsidRPr="00707B3F">
        <w:rPr>
          <w:snapToGrid w:val="0"/>
        </w:rPr>
        <w:tab/>
      </w:r>
    </w:p>
    <w:p w14:paraId="72B5FA8D" w14:textId="77777777" w:rsidR="002F45B2" w:rsidRPr="00A4571B" w:rsidRDefault="002F45B2" w:rsidP="00A4571B">
      <w:pPr>
        <w:pStyle w:val="PL"/>
      </w:pPr>
      <w:r w:rsidRPr="00A4571B">
        <w:tab/>
      </w:r>
    </w:p>
    <w:p w14:paraId="4A59F453" w14:textId="77777777" w:rsidR="00322D9F" w:rsidRPr="00A4571B" w:rsidRDefault="00322D9F" w:rsidP="00A4571B">
      <w:pPr>
        <w:pStyle w:val="PL"/>
      </w:pPr>
      <w:r w:rsidRPr="00A4571B">
        <w:tab/>
      </w:r>
      <w:r w:rsidRPr="00707B3F">
        <w:rPr>
          <w:snapToGrid w:val="0"/>
        </w:rPr>
        <w:t>id-MeasurementQuantities-Item,</w:t>
      </w:r>
    </w:p>
    <w:p w14:paraId="77FEECCA" w14:textId="77777777" w:rsidR="004B7EC9" w:rsidRDefault="004B7EC9" w:rsidP="00A4571B">
      <w:pPr>
        <w:pStyle w:val="PL"/>
        <w:rPr>
          <w:snapToGrid w:val="0"/>
        </w:rPr>
      </w:pPr>
      <w:bookmarkStart w:id="3551" w:name="_Hlk50146160"/>
      <w:bookmarkStart w:id="3552" w:name="_Hlk50051367"/>
      <w:r>
        <w:rPr>
          <w:snapToGrid w:val="0"/>
        </w:rPr>
        <w:tab/>
      </w:r>
      <w:r w:rsidRPr="00776B47">
        <w:rPr>
          <w:snapToGrid w:val="0"/>
        </w:rPr>
        <w:t>id-</w:t>
      </w:r>
      <w:r>
        <w:rPr>
          <w:snapToGrid w:val="0"/>
        </w:rPr>
        <w:t>CGI-NR,</w:t>
      </w:r>
    </w:p>
    <w:p w14:paraId="09CEFD05" w14:textId="77777777" w:rsidR="004B7EC9" w:rsidRPr="00A4571B" w:rsidRDefault="004B7EC9" w:rsidP="00A4571B">
      <w:pPr>
        <w:pStyle w:val="PL"/>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Pr="00A4571B" w:rsidRDefault="00DF3BE4" w:rsidP="00A4571B">
      <w:pPr>
        <w:pStyle w:val="PL"/>
      </w:pPr>
      <w:r w:rsidRPr="00A4571B">
        <w:tab/>
        <w:t>id-GeographicalCoordinates,</w:t>
      </w:r>
    </w:p>
    <w:p w14:paraId="33B10E0F" w14:textId="77777777" w:rsidR="00DF3BE4" w:rsidRDefault="00DF3BE4" w:rsidP="00A4571B">
      <w:pPr>
        <w:pStyle w:val="PL"/>
        <w:rPr>
          <w:snapToGrid w:val="0"/>
        </w:rPr>
      </w:pPr>
      <w:r w:rsidRPr="00A4571B">
        <w:tab/>
      </w:r>
      <w:r w:rsidRPr="0054226D">
        <w:rPr>
          <w:snapToGrid w:val="0"/>
        </w:rPr>
        <w:t>id-</w:t>
      </w:r>
      <w:r>
        <w:rPr>
          <w:snapToGrid w:val="0"/>
        </w:rPr>
        <w:t>ResultSS-RSRP,</w:t>
      </w:r>
    </w:p>
    <w:p w14:paraId="2A752AF2" w14:textId="77777777" w:rsidR="00DF3BE4" w:rsidRDefault="00DF3BE4" w:rsidP="00A4571B">
      <w:pPr>
        <w:pStyle w:val="PL"/>
        <w:rPr>
          <w:snapToGrid w:val="0"/>
        </w:rPr>
      </w:pPr>
      <w:r>
        <w:rPr>
          <w:snapToGrid w:val="0"/>
        </w:rPr>
        <w:tab/>
      </w:r>
      <w:r w:rsidRPr="0054226D">
        <w:rPr>
          <w:snapToGrid w:val="0"/>
        </w:rPr>
        <w:t>id-</w:t>
      </w:r>
      <w:r>
        <w:rPr>
          <w:snapToGrid w:val="0"/>
        </w:rPr>
        <w:t>ResultSS-RSRQ,</w:t>
      </w:r>
    </w:p>
    <w:p w14:paraId="6BFD430E" w14:textId="77777777" w:rsidR="00DF3BE4" w:rsidRDefault="00DF3BE4" w:rsidP="00A4571B">
      <w:pPr>
        <w:pStyle w:val="PL"/>
        <w:rPr>
          <w:snapToGrid w:val="0"/>
        </w:rPr>
      </w:pPr>
      <w:r>
        <w:rPr>
          <w:snapToGrid w:val="0"/>
        </w:rPr>
        <w:tab/>
      </w:r>
      <w:r w:rsidRPr="0054226D">
        <w:rPr>
          <w:snapToGrid w:val="0"/>
        </w:rPr>
        <w:t>id-</w:t>
      </w:r>
      <w:r>
        <w:rPr>
          <w:snapToGrid w:val="0"/>
        </w:rPr>
        <w:t>ResultCSI-RSRP,</w:t>
      </w:r>
    </w:p>
    <w:p w14:paraId="6E025250" w14:textId="77777777" w:rsidR="00DF3BE4" w:rsidRDefault="00DF3BE4" w:rsidP="00A4571B">
      <w:pPr>
        <w:pStyle w:val="PL"/>
        <w:rPr>
          <w:snapToGrid w:val="0"/>
        </w:rPr>
      </w:pPr>
      <w:r>
        <w:rPr>
          <w:snapToGrid w:val="0"/>
        </w:rPr>
        <w:tab/>
      </w:r>
      <w:r w:rsidRPr="0054226D">
        <w:rPr>
          <w:snapToGrid w:val="0"/>
        </w:rPr>
        <w:t>id-</w:t>
      </w:r>
      <w:r>
        <w:rPr>
          <w:snapToGrid w:val="0"/>
        </w:rPr>
        <w:t>ResultCSI-RSRQ,</w:t>
      </w:r>
    </w:p>
    <w:p w14:paraId="6A1CCC5C" w14:textId="77777777" w:rsidR="00DF3BE4" w:rsidRDefault="00DF3BE4" w:rsidP="00A4571B">
      <w:pPr>
        <w:pStyle w:val="PL"/>
        <w:rPr>
          <w:snapToGrid w:val="0"/>
        </w:rPr>
      </w:pPr>
      <w:r>
        <w:rPr>
          <w:snapToGrid w:val="0"/>
        </w:rPr>
        <w:tab/>
      </w:r>
      <w:r w:rsidRPr="0054226D">
        <w:rPr>
          <w:snapToGrid w:val="0"/>
        </w:rPr>
        <w:t>id-</w:t>
      </w:r>
      <w:r>
        <w:rPr>
          <w:snapToGrid w:val="0"/>
        </w:rPr>
        <w:t>AngleOfArrivalNR,</w:t>
      </w:r>
    </w:p>
    <w:bookmarkEnd w:id="3551"/>
    <w:bookmarkEnd w:id="3552"/>
    <w:p w14:paraId="6DD8C4A7" w14:textId="77777777" w:rsidR="00DF3BE4" w:rsidRDefault="00DF3BE4" w:rsidP="00A4571B">
      <w:pPr>
        <w:pStyle w:val="PL"/>
      </w:pPr>
      <w:r>
        <w:tab/>
        <w:t>id-ResultNR,</w:t>
      </w:r>
    </w:p>
    <w:p w14:paraId="2FFD35B4" w14:textId="77777777" w:rsidR="00DF3BE4" w:rsidRDefault="00DF3BE4" w:rsidP="00A4571B">
      <w:pPr>
        <w:pStyle w:val="PL"/>
      </w:pPr>
      <w:r>
        <w:tab/>
        <w:t>id-ResultEUTRA,</w:t>
      </w:r>
    </w:p>
    <w:p w14:paraId="2001F7C2" w14:textId="77777777" w:rsidR="00322D9F" w:rsidRPr="00A4571B" w:rsidRDefault="00322D9F" w:rsidP="00A4571B">
      <w:pPr>
        <w:pStyle w:val="PL"/>
      </w:pPr>
      <w:r w:rsidRPr="00A4571B">
        <w:tab/>
        <w:t>maxCellinRANnode,</w:t>
      </w:r>
    </w:p>
    <w:p w14:paraId="068A9E41" w14:textId="77777777" w:rsidR="00322D9F" w:rsidRPr="00A4571B" w:rsidRDefault="00322D9F" w:rsidP="00A4571B">
      <w:pPr>
        <w:pStyle w:val="PL"/>
      </w:pPr>
      <w:r w:rsidRPr="00A4571B">
        <w:tab/>
        <w:t>maxCellReport,</w:t>
      </w:r>
    </w:p>
    <w:p w14:paraId="0EE5CFC0" w14:textId="77777777" w:rsidR="00322D9F" w:rsidRPr="00A4571B" w:rsidRDefault="002F45B2" w:rsidP="00A4571B">
      <w:pPr>
        <w:pStyle w:val="PL"/>
      </w:pPr>
      <w:r w:rsidRPr="00A4571B">
        <w:tab/>
        <w:t>maxNrOfErrors</w:t>
      </w:r>
      <w:r w:rsidR="00322D9F" w:rsidRPr="00A4571B">
        <w:t>,</w:t>
      </w:r>
    </w:p>
    <w:p w14:paraId="215FABB4" w14:textId="77777777" w:rsidR="00322D9F" w:rsidRPr="00A4571B" w:rsidRDefault="00322D9F" w:rsidP="00A4571B">
      <w:pPr>
        <w:pStyle w:val="PL"/>
      </w:pPr>
      <w:r w:rsidRPr="00A4571B">
        <w:tab/>
        <w:t>maxNoMeas,</w:t>
      </w:r>
    </w:p>
    <w:p w14:paraId="6E4ADFA5" w14:textId="77777777" w:rsidR="00322D9F" w:rsidRPr="00A4571B" w:rsidRDefault="00322D9F" w:rsidP="00A4571B">
      <w:pPr>
        <w:pStyle w:val="PL"/>
      </w:pPr>
      <w:r w:rsidRPr="00A4571B">
        <w:tab/>
        <w:t>maxnoOTDOAtypes,</w:t>
      </w:r>
    </w:p>
    <w:p w14:paraId="4972B32E" w14:textId="77777777" w:rsidR="00322D9F" w:rsidRPr="00A4571B" w:rsidRDefault="00322D9F" w:rsidP="00A4571B">
      <w:pPr>
        <w:pStyle w:val="PL"/>
      </w:pPr>
      <w:r w:rsidRPr="00A4571B">
        <w:tab/>
        <w:t>maxServCell,</w:t>
      </w:r>
    </w:p>
    <w:p w14:paraId="5050B776" w14:textId="77777777" w:rsidR="00322D9F" w:rsidRPr="00A4571B" w:rsidRDefault="00322D9F" w:rsidP="00A4571B">
      <w:pPr>
        <w:pStyle w:val="PL"/>
      </w:pPr>
      <w:r w:rsidRPr="00A4571B">
        <w:tab/>
        <w:t>id-OtherRATMeasurementQuantities-Item,</w:t>
      </w:r>
    </w:p>
    <w:p w14:paraId="439B1C35" w14:textId="77777777" w:rsidR="00322D9F" w:rsidRPr="00A4571B" w:rsidRDefault="00322D9F" w:rsidP="00A4571B">
      <w:pPr>
        <w:pStyle w:val="PL"/>
      </w:pPr>
      <w:r w:rsidRPr="00A4571B">
        <w:tab/>
        <w:t>id-WLANMeasurementQuantities-Item,</w:t>
      </w:r>
    </w:p>
    <w:p w14:paraId="3095FE23" w14:textId="77777777" w:rsidR="00322D9F" w:rsidRPr="00A4571B" w:rsidRDefault="00322D9F" w:rsidP="00A4571B">
      <w:pPr>
        <w:pStyle w:val="PL"/>
      </w:pPr>
      <w:r w:rsidRPr="00A4571B">
        <w:tab/>
        <w:t>maxGERANMeas,</w:t>
      </w:r>
    </w:p>
    <w:p w14:paraId="0543593D" w14:textId="77777777" w:rsidR="00322D9F" w:rsidRPr="00A4571B" w:rsidRDefault="00322D9F" w:rsidP="00A4571B">
      <w:pPr>
        <w:pStyle w:val="PL"/>
      </w:pPr>
      <w:r w:rsidRPr="00A4571B">
        <w:tab/>
        <w:t>maxUTRANMeas,</w:t>
      </w:r>
    </w:p>
    <w:p w14:paraId="03C32872" w14:textId="77777777" w:rsidR="00322D9F" w:rsidRPr="00A4571B" w:rsidRDefault="00322D9F" w:rsidP="00A4571B">
      <w:pPr>
        <w:pStyle w:val="PL"/>
      </w:pPr>
      <w:r w:rsidRPr="00A4571B">
        <w:tab/>
        <w:t>maxWLANchannels,</w:t>
      </w:r>
    </w:p>
    <w:p w14:paraId="70F34220" w14:textId="77777777" w:rsidR="009B7AD9" w:rsidRPr="00A4571B" w:rsidRDefault="00322D9F" w:rsidP="00A4571B">
      <w:pPr>
        <w:pStyle w:val="PL"/>
      </w:pPr>
      <w:r w:rsidRPr="00A4571B">
        <w:tab/>
        <w:t>maxnoFreqHoppingBandsMinusOne</w:t>
      </w:r>
      <w:r w:rsidR="009B7AD9" w:rsidRPr="00A4571B">
        <w:t>,</w:t>
      </w:r>
    </w:p>
    <w:p w14:paraId="3F3CC5FA" w14:textId="77777777" w:rsidR="00DF3BE4" w:rsidRPr="00A4571B" w:rsidRDefault="009B7AD9" w:rsidP="00A4571B">
      <w:pPr>
        <w:pStyle w:val="PL"/>
      </w:pPr>
      <w:r w:rsidRPr="00A4571B">
        <w:tab/>
        <w:t>id-TDD-Config-EUTRA-Item</w:t>
      </w:r>
      <w:bookmarkStart w:id="3553" w:name="_Hlk50051846"/>
      <w:bookmarkStart w:id="3554" w:name="_Hlk50146182"/>
      <w:r w:rsidR="00DF3BE4" w:rsidRPr="00A4571B">
        <w:t>,</w:t>
      </w:r>
    </w:p>
    <w:p w14:paraId="1983E782" w14:textId="77777777" w:rsidR="00DF3BE4" w:rsidRPr="0087464B" w:rsidRDefault="00DF3BE4" w:rsidP="00A4571B">
      <w:pPr>
        <w:pStyle w:val="PL"/>
        <w:rPr>
          <w:snapToGrid w:val="0"/>
        </w:rPr>
      </w:pPr>
      <w:r>
        <w:rPr>
          <w:snapToGrid w:val="0"/>
        </w:rPr>
        <w:tab/>
      </w:r>
      <w:r w:rsidRPr="00647E95">
        <w:rPr>
          <w:snapToGrid w:val="0"/>
        </w:rPr>
        <w:t>maxNrOfPosSImessage</w:t>
      </w:r>
      <w:r>
        <w:rPr>
          <w:snapToGrid w:val="0"/>
        </w:rPr>
        <w:t>,</w:t>
      </w:r>
    </w:p>
    <w:p w14:paraId="745517FA" w14:textId="77777777" w:rsidR="00DF3BE4" w:rsidRDefault="00DF3BE4" w:rsidP="00A4571B">
      <w:pPr>
        <w:pStyle w:val="PL"/>
        <w:rPr>
          <w:snapToGrid w:val="0"/>
        </w:rPr>
      </w:pPr>
      <w:r w:rsidRPr="0087464B">
        <w:rPr>
          <w:snapToGrid w:val="0"/>
        </w:rPr>
        <w:tab/>
        <w:t>maxnoAssistInfo</w:t>
      </w:r>
      <w:r>
        <w:rPr>
          <w:snapToGrid w:val="0"/>
        </w:rPr>
        <w:t>FailureList</w:t>
      </w:r>
      <w:r w:rsidRPr="0087464B">
        <w:rPr>
          <w:snapToGrid w:val="0"/>
        </w:rPr>
        <w:t>Items</w:t>
      </w:r>
      <w:r>
        <w:rPr>
          <w:snapToGrid w:val="0"/>
        </w:rPr>
        <w:t>,</w:t>
      </w:r>
    </w:p>
    <w:p w14:paraId="7F85C309" w14:textId="77777777" w:rsidR="00DF3BE4" w:rsidRPr="00A4571B" w:rsidRDefault="00DF3BE4" w:rsidP="00A4571B">
      <w:pPr>
        <w:pStyle w:val="PL"/>
      </w:pPr>
      <w:r w:rsidRPr="00A4571B">
        <w:tab/>
        <w:t>maxNrOfSegments,</w:t>
      </w:r>
    </w:p>
    <w:p w14:paraId="49981BCB" w14:textId="77777777" w:rsidR="00DF3BE4" w:rsidRPr="00A4571B" w:rsidRDefault="00DF3BE4" w:rsidP="00A4571B">
      <w:pPr>
        <w:pStyle w:val="PL"/>
      </w:pPr>
      <w:r w:rsidRPr="00A4571B">
        <w:tab/>
        <w:t>maxNrOfPosSIBs,</w:t>
      </w:r>
    </w:p>
    <w:p w14:paraId="6B6F0765" w14:textId="77777777" w:rsidR="00DF3BE4" w:rsidRPr="00A4571B" w:rsidRDefault="00DF3BE4" w:rsidP="00A4571B">
      <w:pPr>
        <w:pStyle w:val="PL"/>
      </w:pPr>
      <w:r w:rsidRPr="00A4571B">
        <w:tab/>
        <w:t>maxnoPosMeas,</w:t>
      </w:r>
    </w:p>
    <w:p w14:paraId="1D7BA6EE" w14:textId="77777777" w:rsidR="00DF3BE4" w:rsidRPr="00A4571B" w:rsidRDefault="00DF3BE4" w:rsidP="00A4571B">
      <w:pPr>
        <w:pStyle w:val="PL"/>
      </w:pPr>
      <w:r w:rsidRPr="00A4571B">
        <w:tab/>
        <w:t>maxnoTRPs,</w:t>
      </w:r>
    </w:p>
    <w:p w14:paraId="2BBFA80B" w14:textId="77777777" w:rsidR="00DF3BE4" w:rsidRPr="00A4571B" w:rsidRDefault="00DF3BE4" w:rsidP="00A4571B">
      <w:pPr>
        <w:pStyle w:val="PL"/>
      </w:pPr>
      <w:r w:rsidRPr="00A4571B">
        <w:tab/>
        <w:t>maxnoTRPInfoTypes,</w:t>
      </w:r>
    </w:p>
    <w:p w14:paraId="729E6E95" w14:textId="77777777" w:rsidR="00DF3BE4" w:rsidRPr="00A4571B" w:rsidRDefault="00DF3BE4" w:rsidP="00A4571B">
      <w:pPr>
        <w:pStyle w:val="PL"/>
      </w:pPr>
      <w:r w:rsidRPr="00A4571B">
        <w:tab/>
        <w:t>maxNoOfMeasTRPs,</w:t>
      </w:r>
    </w:p>
    <w:p w14:paraId="430539FF" w14:textId="77777777" w:rsidR="00DF3BE4" w:rsidRPr="00A4571B" w:rsidRDefault="00DF3BE4" w:rsidP="00A4571B">
      <w:pPr>
        <w:pStyle w:val="PL"/>
      </w:pPr>
      <w:r w:rsidRPr="00A4571B">
        <w:tab/>
        <w:t>maxNoPath,</w:t>
      </w:r>
    </w:p>
    <w:p w14:paraId="3A8ECCD2" w14:textId="77777777" w:rsidR="00DF3BE4" w:rsidRPr="00A4571B" w:rsidRDefault="00DF3BE4" w:rsidP="00A4571B">
      <w:pPr>
        <w:pStyle w:val="PL"/>
      </w:pPr>
      <w:r w:rsidRPr="00A4571B">
        <w:tab/>
        <w:t>maxnoofAngleInfo,</w:t>
      </w:r>
    </w:p>
    <w:p w14:paraId="13545E52" w14:textId="77777777" w:rsidR="00DF3BE4" w:rsidRPr="00A4571B" w:rsidRDefault="00DF3BE4" w:rsidP="00A4571B">
      <w:pPr>
        <w:pStyle w:val="PL"/>
      </w:pPr>
      <w:r w:rsidRPr="00A4571B">
        <w:tab/>
        <w:t>maxnolcs-gcs-translation,</w:t>
      </w:r>
    </w:p>
    <w:p w14:paraId="26B334F3" w14:textId="77777777" w:rsidR="00DF3BE4" w:rsidRPr="00A4571B" w:rsidRDefault="00DF3BE4" w:rsidP="00A4571B">
      <w:pPr>
        <w:pStyle w:val="PL"/>
      </w:pPr>
      <w:r w:rsidRPr="00A4571B">
        <w:tab/>
        <w:t>maxnoBcastCell,</w:t>
      </w:r>
    </w:p>
    <w:p w14:paraId="44031ADB" w14:textId="77777777" w:rsidR="00DF3BE4" w:rsidRDefault="00DF3BE4" w:rsidP="00DF3BE4">
      <w:pPr>
        <w:pStyle w:val="PL"/>
        <w:rPr>
          <w:snapToGrid w:val="0"/>
        </w:rPr>
      </w:pPr>
      <w:r>
        <w:rPr>
          <w:noProof w:val="0"/>
        </w:rPr>
        <w:tab/>
      </w:r>
      <w:bookmarkStart w:id="3555"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A4571B" w:rsidRDefault="00DF3BE4" w:rsidP="00AF5906">
      <w:pPr>
        <w:pStyle w:val="PL"/>
      </w:pPr>
      <w:r w:rsidRPr="00A4571B">
        <w:tab/>
        <w:t>maxCellReportNR,</w:t>
      </w:r>
    </w:p>
    <w:p w14:paraId="06F777D7" w14:textId="77777777" w:rsidR="00DF3BE4" w:rsidRPr="00A4571B" w:rsidRDefault="00DF3BE4" w:rsidP="00AF5906">
      <w:pPr>
        <w:pStyle w:val="PL"/>
      </w:pPr>
      <w:r w:rsidRPr="00A4571B">
        <w:tab/>
        <w:t>maxnoSRS-Carriers,</w:t>
      </w:r>
    </w:p>
    <w:p w14:paraId="5EBD2A7A" w14:textId="77777777" w:rsidR="00DF3BE4" w:rsidRPr="00A4571B" w:rsidRDefault="00DF3BE4" w:rsidP="00AF5906">
      <w:pPr>
        <w:pStyle w:val="PL"/>
      </w:pPr>
      <w:r w:rsidRPr="00A4571B">
        <w:tab/>
        <w:t>maxnoSCSs,</w:t>
      </w:r>
    </w:p>
    <w:p w14:paraId="1A136D14" w14:textId="77777777" w:rsidR="00DF3BE4" w:rsidRPr="00A4571B" w:rsidRDefault="00DF3BE4" w:rsidP="00AF5906">
      <w:pPr>
        <w:pStyle w:val="PL"/>
      </w:pPr>
      <w:r w:rsidRPr="00A4571B">
        <w:tab/>
        <w:t>maxnoSRS-Resources,</w:t>
      </w:r>
    </w:p>
    <w:p w14:paraId="764C5B2C" w14:textId="77777777" w:rsidR="00DF3BE4" w:rsidRPr="00A4571B" w:rsidRDefault="00DF3BE4" w:rsidP="00AF5906">
      <w:pPr>
        <w:pStyle w:val="PL"/>
      </w:pPr>
      <w:r w:rsidRPr="00A4571B">
        <w:lastRenderedPageBreak/>
        <w:tab/>
        <w:t>maxnoSRS-PosResources,</w:t>
      </w:r>
    </w:p>
    <w:p w14:paraId="6A52AF0D" w14:textId="77777777" w:rsidR="00DF3BE4" w:rsidRPr="00A4571B" w:rsidRDefault="00DF3BE4" w:rsidP="00AF5906">
      <w:pPr>
        <w:pStyle w:val="PL"/>
      </w:pPr>
      <w:r w:rsidRPr="00A4571B">
        <w:tab/>
        <w:t>maxnoSRS-ResourceSets,</w:t>
      </w:r>
    </w:p>
    <w:p w14:paraId="01128089" w14:textId="77777777" w:rsidR="00DF3BE4" w:rsidRPr="00A4571B" w:rsidRDefault="00DF3BE4" w:rsidP="00AF5906">
      <w:pPr>
        <w:pStyle w:val="PL"/>
      </w:pPr>
      <w:r w:rsidRPr="00A4571B">
        <w:tab/>
        <w:t>maxnoSRS-ResourcePerSet,</w:t>
      </w:r>
    </w:p>
    <w:p w14:paraId="3DD9B015" w14:textId="77777777" w:rsidR="00DF3BE4" w:rsidRPr="00A4571B" w:rsidRDefault="00DF3BE4" w:rsidP="00AF5906">
      <w:pPr>
        <w:pStyle w:val="PL"/>
      </w:pPr>
      <w:r w:rsidRPr="00A4571B">
        <w:tab/>
        <w:t>maxnoSRS-PosResourceSets,</w:t>
      </w:r>
    </w:p>
    <w:p w14:paraId="6344E4D4" w14:textId="77777777" w:rsidR="00DF3BE4" w:rsidRPr="00A4571B" w:rsidRDefault="00DF3BE4" w:rsidP="00AF5906">
      <w:pPr>
        <w:pStyle w:val="PL"/>
      </w:pPr>
      <w:r w:rsidRPr="00A4571B">
        <w:tab/>
        <w:t>maxnoSRS-PosResourcePerSet,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3553"/>
      <w:bookmarkEnd w:id="3554"/>
      <w:bookmarkEnd w:id="3555"/>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556" w:name="_Hlk96616442"/>
      <w:r w:rsidRPr="008165A1">
        <w:rPr>
          <w:rFonts w:eastAsia="Calibri"/>
          <w:bCs/>
          <w:lang w:eastAsia="ja-JP"/>
        </w:rPr>
        <w:t>maxnoAzimuthAngles</w:t>
      </w:r>
      <w:bookmarkEnd w:id="3556"/>
      <w:r w:rsidRPr="008165A1">
        <w:rPr>
          <w:rFonts w:eastAsia="Calibri"/>
          <w:bCs/>
          <w:lang w:eastAsia="ja-JP"/>
        </w:rPr>
        <w:t>,</w:t>
      </w:r>
    </w:p>
    <w:p w14:paraId="1E161E6F" w14:textId="77777777" w:rsidR="00493B53" w:rsidRPr="001645CB" w:rsidRDefault="00493B53" w:rsidP="00AC4B5B">
      <w:pPr>
        <w:pStyle w:val="PL"/>
        <w:rPr>
          <w:rFonts w:eastAsia="Calibri"/>
          <w:lang w:eastAsia="ja-JP"/>
        </w:rPr>
      </w:pPr>
      <w:r w:rsidRPr="008165A1">
        <w:rPr>
          <w:rFonts w:eastAsia="Calibri"/>
          <w:bCs/>
          <w:lang w:eastAsia="ja-JP"/>
        </w:rPr>
        <w:tab/>
        <w:t>maxnoElevationAngles,</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id-nrofSymbolsExtended,</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d-repetitionFactorExtended,</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id-StartRBHopping,</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id-StartRBIndex,</w:t>
      </w:r>
    </w:p>
    <w:p w14:paraId="51E70F99" w14:textId="560E8201" w:rsidR="007D4075" w:rsidRDefault="007D4075" w:rsidP="007D4075">
      <w:pPr>
        <w:pStyle w:val="PL"/>
        <w:rPr>
          <w:snapToGrid w:val="0"/>
        </w:rPr>
      </w:pPr>
      <w:r>
        <w:rPr>
          <w:rFonts w:cs="Courier New"/>
          <w:szCs w:val="22"/>
          <w:lang w:eastAsia="zh-CN"/>
        </w:rPr>
        <w:tab/>
      </w:r>
      <w:r w:rsidRPr="007D4075">
        <w:rPr>
          <w:rFonts w:cs="Courier New"/>
          <w:szCs w:val="22"/>
          <w:lang w:eastAsia="zh-CN"/>
        </w:rPr>
        <w:t>id-transmissionCombn8</w:t>
      </w:r>
      <w:r w:rsidR="007642E0">
        <w:rPr>
          <w:rFonts w:cs="Courier New"/>
          <w:szCs w:val="22"/>
          <w:lang w:eastAsia="zh-CN"/>
        </w:rPr>
        <w:t>,</w:t>
      </w:r>
    </w:p>
    <w:p w14:paraId="1517DE08" w14:textId="77777777" w:rsidR="007642E0" w:rsidRDefault="007642E0" w:rsidP="007642E0">
      <w:pPr>
        <w:pStyle w:val="PL"/>
        <w:rPr>
          <w:lang w:eastAsia="zh-CN"/>
        </w:rPr>
      </w:pPr>
      <w:r>
        <w:rPr>
          <w:rFonts w:eastAsia="DengXian"/>
          <w:snapToGrid w:val="0"/>
        </w:rPr>
        <w:tab/>
        <w:t>id-SCS-480,</w:t>
      </w:r>
    </w:p>
    <w:p w14:paraId="724EFB2E" w14:textId="4FAD8D81" w:rsidR="00DC65A6" w:rsidRPr="00DC65A6" w:rsidRDefault="007642E0" w:rsidP="007642E0">
      <w:pPr>
        <w:pStyle w:val="PL"/>
        <w:rPr>
          <w:rFonts w:eastAsia="Malgun Gothic"/>
        </w:rPr>
      </w:pPr>
      <w:r>
        <w:rPr>
          <w:rFonts w:eastAsia="DengXian"/>
          <w:snapToGrid w:val="0"/>
        </w:rPr>
        <w:lastRenderedPageBreak/>
        <w:tab/>
        <w:t>id-SCS-960</w:t>
      </w:r>
    </w:p>
    <w:p w14:paraId="5B070500" w14:textId="77777777" w:rsidR="00322D9F" w:rsidRPr="00A4571B" w:rsidRDefault="00322D9F" w:rsidP="00A4571B">
      <w:pPr>
        <w:pStyle w:val="PL"/>
      </w:pPr>
    </w:p>
    <w:p w14:paraId="3757C36B" w14:textId="77777777" w:rsidR="002F45B2" w:rsidRPr="00707B3F" w:rsidRDefault="002F45B2" w:rsidP="00A4571B">
      <w:pPr>
        <w:pStyle w:val="PL"/>
        <w:rPr>
          <w:snapToGrid w:val="0"/>
        </w:rPr>
      </w:pPr>
    </w:p>
    <w:p w14:paraId="3CF0A15C" w14:textId="77777777" w:rsidR="002F45B2" w:rsidRPr="00707B3F" w:rsidRDefault="002F45B2" w:rsidP="00A4571B">
      <w:pPr>
        <w:pStyle w:val="PL"/>
        <w:rPr>
          <w:snapToGrid w:val="0"/>
        </w:rPr>
      </w:pPr>
    </w:p>
    <w:p w14:paraId="766B16D1" w14:textId="77777777" w:rsidR="002F45B2" w:rsidRPr="00707B3F" w:rsidRDefault="002F45B2" w:rsidP="00A4571B">
      <w:pPr>
        <w:pStyle w:val="PL"/>
        <w:rPr>
          <w:snapToGrid w:val="0"/>
        </w:rPr>
      </w:pPr>
      <w:r w:rsidRPr="00707B3F">
        <w:rPr>
          <w:snapToGrid w:val="0"/>
        </w:rPr>
        <w:t>FROM NRPPA-Constants</w:t>
      </w:r>
    </w:p>
    <w:p w14:paraId="05574C50" w14:textId="77777777" w:rsidR="002F45B2" w:rsidRPr="00707B3F" w:rsidRDefault="002F45B2" w:rsidP="00A4571B">
      <w:pPr>
        <w:pStyle w:val="PL"/>
        <w:rPr>
          <w:snapToGrid w:val="0"/>
        </w:rPr>
      </w:pPr>
    </w:p>
    <w:p w14:paraId="01173A43" w14:textId="77777777" w:rsidR="002F45B2" w:rsidRPr="00707B3F" w:rsidRDefault="002F45B2" w:rsidP="00A4571B">
      <w:pPr>
        <w:pStyle w:val="PL"/>
        <w:rPr>
          <w:snapToGrid w:val="0"/>
        </w:rPr>
      </w:pPr>
      <w:r w:rsidRPr="00707B3F">
        <w:rPr>
          <w:snapToGrid w:val="0"/>
        </w:rPr>
        <w:tab/>
        <w:t>Criticality,</w:t>
      </w:r>
    </w:p>
    <w:p w14:paraId="7322BB5B" w14:textId="77777777" w:rsidR="002F45B2" w:rsidRPr="00707B3F" w:rsidRDefault="002F45B2" w:rsidP="00A4571B">
      <w:pPr>
        <w:pStyle w:val="PL"/>
        <w:rPr>
          <w:snapToGrid w:val="0"/>
        </w:rPr>
      </w:pPr>
      <w:r w:rsidRPr="00707B3F">
        <w:rPr>
          <w:snapToGrid w:val="0"/>
        </w:rPr>
        <w:tab/>
        <w:t>NRPPATransactionID,</w:t>
      </w:r>
    </w:p>
    <w:p w14:paraId="167A99E8" w14:textId="77777777" w:rsidR="002F45B2" w:rsidRPr="00707B3F" w:rsidRDefault="002F45B2" w:rsidP="00A4571B">
      <w:pPr>
        <w:pStyle w:val="PL"/>
        <w:rPr>
          <w:snapToGrid w:val="0"/>
        </w:rPr>
      </w:pPr>
      <w:r w:rsidRPr="00707B3F">
        <w:rPr>
          <w:snapToGrid w:val="0"/>
        </w:rPr>
        <w:tab/>
        <w:t>ProcedureCode,</w:t>
      </w:r>
    </w:p>
    <w:p w14:paraId="786F246E" w14:textId="77777777" w:rsidR="002F45B2" w:rsidRPr="00707B3F" w:rsidRDefault="002F45B2" w:rsidP="00A4571B">
      <w:pPr>
        <w:pStyle w:val="PL"/>
        <w:rPr>
          <w:snapToGrid w:val="0"/>
        </w:rPr>
      </w:pPr>
      <w:r w:rsidRPr="00707B3F">
        <w:rPr>
          <w:snapToGrid w:val="0"/>
        </w:rPr>
        <w:tab/>
        <w:t>ProtocolIE-ID,</w:t>
      </w:r>
    </w:p>
    <w:p w14:paraId="5AD59748" w14:textId="77777777" w:rsidR="002F45B2" w:rsidRPr="00707B3F" w:rsidRDefault="002F45B2" w:rsidP="00A4571B">
      <w:pPr>
        <w:pStyle w:val="PL"/>
        <w:rPr>
          <w:snapToGrid w:val="0"/>
        </w:rPr>
      </w:pPr>
      <w:r w:rsidRPr="00707B3F">
        <w:rPr>
          <w:snapToGrid w:val="0"/>
        </w:rPr>
        <w:tab/>
        <w:t>TriggeringMessage</w:t>
      </w:r>
    </w:p>
    <w:p w14:paraId="4F1980CB" w14:textId="77777777" w:rsidR="002F45B2" w:rsidRPr="00707B3F" w:rsidRDefault="002F45B2" w:rsidP="00A4571B">
      <w:pPr>
        <w:pStyle w:val="PL"/>
        <w:rPr>
          <w:snapToGrid w:val="0"/>
        </w:rPr>
      </w:pPr>
    </w:p>
    <w:p w14:paraId="206ECB35" w14:textId="77777777" w:rsidR="002F45B2" w:rsidRPr="00707B3F" w:rsidRDefault="002F45B2" w:rsidP="00A4571B">
      <w:pPr>
        <w:pStyle w:val="PL"/>
        <w:rPr>
          <w:snapToGrid w:val="0"/>
        </w:rPr>
      </w:pPr>
      <w:r w:rsidRPr="00707B3F">
        <w:rPr>
          <w:snapToGrid w:val="0"/>
        </w:rPr>
        <w:t>FROM NRPPA-CommonDataTypes</w:t>
      </w:r>
    </w:p>
    <w:p w14:paraId="55767377" w14:textId="77777777" w:rsidR="002F45B2" w:rsidRPr="00707B3F" w:rsidRDefault="002F45B2" w:rsidP="00A4571B">
      <w:pPr>
        <w:pStyle w:val="PL"/>
        <w:rPr>
          <w:snapToGrid w:val="0"/>
        </w:rPr>
      </w:pPr>
    </w:p>
    <w:p w14:paraId="3C387373" w14:textId="77777777" w:rsidR="002F45B2" w:rsidRPr="00CA0C6A" w:rsidRDefault="002F45B2" w:rsidP="00A4571B">
      <w:pPr>
        <w:pStyle w:val="PL"/>
        <w:rPr>
          <w:snapToGrid w:val="0"/>
        </w:rPr>
      </w:pPr>
      <w:r w:rsidRPr="00707B3F">
        <w:rPr>
          <w:snapToGrid w:val="0"/>
        </w:rPr>
        <w:tab/>
      </w:r>
      <w:r w:rsidRPr="00CA0C6A">
        <w:rPr>
          <w:snapToGrid w:val="0"/>
        </w:rPr>
        <w:t>ProtocolExtensionContainer{},</w:t>
      </w:r>
    </w:p>
    <w:p w14:paraId="5CB1C6BC" w14:textId="77777777" w:rsidR="002F45B2" w:rsidRPr="00CA0C6A" w:rsidRDefault="002F45B2" w:rsidP="00A4571B">
      <w:pPr>
        <w:pStyle w:val="PL"/>
        <w:rPr>
          <w:snapToGrid w:val="0"/>
        </w:rPr>
      </w:pPr>
      <w:r w:rsidRPr="00CA0C6A">
        <w:rPr>
          <w:snapToGrid w:val="0"/>
        </w:rPr>
        <w:tab/>
        <w:t>ProtocolIE-Single-Container{},</w:t>
      </w:r>
    </w:p>
    <w:p w14:paraId="2B2210D6" w14:textId="77777777" w:rsidR="002F45B2" w:rsidRPr="00CA0C6A" w:rsidRDefault="002F45B2" w:rsidP="00A4571B">
      <w:pPr>
        <w:pStyle w:val="PL"/>
        <w:rPr>
          <w:snapToGrid w:val="0"/>
        </w:rPr>
      </w:pPr>
      <w:r w:rsidRPr="00CA0C6A">
        <w:rPr>
          <w:snapToGrid w:val="0"/>
        </w:rPr>
        <w:tab/>
      </w:r>
    </w:p>
    <w:p w14:paraId="54ECA2DB" w14:textId="77777777" w:rsidR="002F45B2" w:rsidRPr="00CA0C6A" w:rsidRDefault="002F45B2" w:rsidP="00A4571B">
      <w:pPr>
        <w:pStyle w:val="PL"/>
        <w:rPr>
          <w:snapToGrid w:val="0"/>
        </w:rPr>
      </w:pPr>
      <w:r w:rsidRPr="00CA0C6A">
        <w:rPr>
          <w:snapToGrid w:val="0"/>
        </w:rPr>
        <w:tab/>
        <w:t>NRPPA-PROTOCOL-EXTENSION,</w:t>
      </w:r>
    </w:p>
    <w:p w14:paraId="15307F7B" w14:textId="77777777" w:rsidR="002F45B2" w:rsidRPr="00707B3F" w:rsidRDefault="002F45B2" w:rsidP="00A4571B">
      <w:pPr>
        <w:pStyle w:val="PL"/>
        <w:rPr>
          <w:snapToGrid w:val="0"/>
        </w:rPr>
      </w:pPr>
      <w:r w:rsidRPr="00CA0C6A">
        <w:rPr>
          <w:snapToGrid w:val="0"/>
        </w:rPr>
        <w:tab/>
      </w:r>
      <w:r w:rsidRPr="00707B3F">
        <w:rPr>
          <w:snapToGrid w:val="0"/>
        </w:rPr>
        <w:t>NRPPA-PROTOCOL-IES</w:t>
      </w:r>
    </w:p>
    <w:p w14:paraId="009755F3" w14:textId="77777777" w:rsidR="002F45B2" w:rsidRPr="00707B3F" w:rsidRDefault="002F45B2" w:rsidP="00A4571B">
      <w:pPr>
        <w:pStyle w:val="PL"/>
        <w:rPr>
          <w:snapToGrid w:val="0"/>
        </w:rPr>
      </w:pPr>
    </w:p>
    <w:p w14:paraId="48C8EA99" w14:textId="77777777" w:rsidR="002F45B2" w:rsidRPr="00707B3F" w:rsidRDefault="002F45B2" w:rsidP="00A4571B">
      <w:pPr>
        <w:pStyle w:val="PL"/>
        <w:rPr>
          <w:snapToGrid w:val="0"/>
        </w:rPr>
      </w:pPr>
      <w:r w:rsidRPr="00707B3F">
        <w:rPr>
          <w:snapToGrid w:val="0"/>
        </w:rPr>
        <w:t>FROM NRPPA-Containers;</w:t>
      </w:r>
    </w:p>
    <w:p w14:paraId="5EDCC693" w14:textId="77777777" w:rsidR="002F45B2" w:rsidRPr="00707B3F" w:rsidRDefault="002F45B2" w:rsidP="00A4571B">
      <w:pPr>
        <w:pStyle w:val="PL"/>
        <w:rPr>
          <w:snapToGrid w:val="0"/>
        </w:rPr>
      </w:pPr>
    </w:p>
    <w:p w14:paraId="56BAD649" w14:textId="77777777" w:rsidR="002F45B2" w:rsidRPr="00707B3F" w:rsidRDefault="002F45B2" w:rsidP="00231CB0">
      <w:pPr>
        <w:pStyle w:val="PL"/>
        <w:spacing w:line="0" w:lineRule="atLeast"/>
        <w:outlineLvl w:val="3"/>
        <w:rPr>
          <w:snapToGrid w:val="0"/>
        </w:rPr>
      </w:pPr>
      <w:r w:rsidRPr="00707B3F">
        <w:rPr>
          <w:snapToGrid w:val="0"/>
        </w:rPr>
        <w:t>-- A</w:t>
      </w:r>
    </w:p>
    <w:p w14:paraId="58BB830A" w14:textId="77777777" w:rsidR="002F45B2" w:rsidRPr="00707B3F" w:rsidRDefault="002F45B2" w:rsidP="00A4571B">
      <w:pPr>
        <w:pStyle w:val="PL"/>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190DCB6A" w14:textId="77777777" w:rsidR="00DF3BE4" w:rsidRDefault="00DF3BE4" w:rsidP="00DF3BE4">
      <w:pPr>
        <w:pStyle w:val="PL"/>
      </w:pPr>
      <w:r>
        <w:t>AbortTransmission-ExtIEs NRPPA-PROTOCOL-IES ::= {</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 kHz480, kHz960},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304CEF35" w14:textId="77777777" w:rsidR="00DF3BE4" w:rsidRPr="0029102F" w:rsidRDefault="00DF3BE4" w:rsidP="00A4571B">
      <w:pPr>
        <w:pStyle w:val="PL"/>
        <w:rPr>
          <w:lang w:val="fr-FR"/>
        </w:rPr>
      </w:pPr>
      <w:r w:rsidRPr="007C49BE">
        <w:tab/>
      </w:r>
      <w:r w:rsidRPr="0029102F">
        <w:rPr>
          <w:lang w:val="fr-FR"/>
        </w:rPr>
        <w:t>iE-Extensions</w:t>
      </w:r>
      <w:r w:rsidRPr="0029102F">
        <w:rPr>
          <w:lang w:val="fr-FR"/>
        </w:rPr>
        <w:tab/>
      </w:r>
      <w:r w:rsidRPr="0029102F">
        <w:rPr>
          <w:lang w:val="fr-FR"/>
        </w:rPr>
        <w:tab/>
        <w:t>ProtocolExtensionContainer { {</w:t>
      </w:r>
      <w:r w:rsidRPr="0029102F">
        <w:rPr>
          <w:snapToGrid w:val="0"/>
          <w:lang w:val="fr-FR"/>
        </w:rPr>
        <w:t xml:space="preserve"> </w:t>
      </w:r>
      <w:r w:rsidRPr="007C49BE">
        <w:rPr>
          <w:lang w:val="fr-FR"/>
        </w:rPr>
        <w:t>AdditionalPathListItem</w:t>
      </w:r>
      <w:r w:rsidRPr="0029102F">
        <w:rPr>
          <w:lang w:val="fr-FR"/>
        </w:rPr>
        <w:t>-ExtIEs} } OPTIONAL,</w:t>
      </w:r>
    </w:p>
    <w:p w14:paraId="12818C57" w14:textId="77777777" w:rsidR="00DF3BE4" w:rsidRPr="0029102F" w:rsidRDefault="00DF3BE4" w:rsidP="00A4571B">
      <w:pPr>
        <w:pStyle w:val="PL"/>
        <w:rPr>
          <w:snapToGrid w:val="0"/>
          <w:lang w:val="fr-FR"/>
        </w:rPr>
      </w:pPr>
      <w:r w:rsidRPr="0029102F">
        <w:rPr>
          <w:snapToGrid w:val="0"/>
          <w:lang w:val="fr-FR"/>
        </w:rPr>
        <w:tab/>
        <w:t>...</w:t>
      </w:r>
    </w:p>
    <w:p w14:paraId="0EF18F0B" w14:textId="77777777" w:rsidR="00DF3BE4" w:rsidRPr="0029102F" w:rsidRDefault="00DF3BE4" w:rsidP="00A4571B">
      <w:pPr>
        <w:pStyle w:val="PL"/>
        <w:rPr>
          <w:snapToGrid w:val="0"/>
          <w:lang w:val="fr-FR"/>
        </w:rPr>
      </w:pPr>
      <w:r w:rsidRPr="0029102F">
        <w:rPr>
          <w:snapToGrid w:val="0"/>
          <w:lang w:val="fr-FR"/>
        </w:rPr>
        <w:t>}</w:t>
      </w:r>
    </w:p>
    <w:p w14:paraId="64095DA1" w14:textId="77777777" w:rsidR="00DF3BE4" w:rsidRPr="0029102F" w:rsidRDefault="00DF3BE4" w:rsidP="00DF3BE4">
      <w:pPr>
        <w:pStyle w:val="PL"/>
        <w:rPr>
          <w:noProof w:val="0"/>
          <w:snapToGrid w:val="0"/>
          <w:lang w:val="fr-FR"/>
        </w:rPr>
      </w:pPr>
    </w:p>
    <w:p w14:paraId="5659D203" w14:textId="77777777" w:rsidR="00DF3BE4" w:rsidRPr="0029102F" w:rsidRDefault="00DF3BE4" w:rsidP="00A4571B">
      <w:pPr>
        <w:pStyle w:val="PL"/>
        <w:rPr>
          <w:lang w:val="fr-FR"/>
        </w:rPr>
      </w:pPr>
      <w:r w:rsidRPr="007C49BE">
        <w:rPr>
          <w:lang w:val="fr-FR"/>
        </w:rPr>
        <w:t>AdditionalPathListItem</w:t>
      </w:r>
      <w:r w:rsidRPr="0029102F">
        <w:rPr>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A4571B">
      <w:pPr>
        <w:pStyle w:val="PL"/>
      </w:pPr>
      <w:r w:rsidRPr="007C49BE">
        <w:tab/>
      </w:r>
      <w:r w:rsidRPr="001E4F1C">
        <w:t>...</w:t>
      </w:r>
    </w:p>
    <w:p w14:paraId="1C76E30A" w14:textId="77777777" w:rsidR="00DF3BE4" w:rsidRPr="001E4F1C" w:rsidRDefault="00DF3BE4" w:rsidP="00A4571B">
      <w:pPr>
        <w:pStyle w:val="PL"/>
      </w:pPr>
      <w:r w:rsidRPr="001E4F1C">
        <w:t>}</w:t>
      </w:r>
    </w:p>
    <w:p w14:paraId="17F0A803" w14:textId="77777777" w:rsidR="00DF3BE4" w:rsidRPr="00FF5905" w:rsidRDefault="00DF3BE4" w:rsidP="00DF3BE4">
      <w:pPr>
        <w:pStyle w:val="PL"/>
      </w:pPr>
    </w:p>
    <w:p w14:paraId="066A4978" w14:textId="77777777" w:rsidR="00DF3BE4" w:rsidRDefault="00DF3BE4" w:rsidP="00A4571B">
      <w:pPr>
        <w:pStyle w:val="PL"/>
        <w:rPr>
          <w:snapToGrid w:val="0"/>
        </w:rPr>
      </w:pPr>
      <w:bookmarkStart w:id="3557"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369133EC" w14:textId="77777777" w:rsidR="00DF3BE4" w:rsidRDefault="00DF3BE4" w:rsidP="00A4571B">
      <w:pPr>
        <w:pStyle w:val="PL"/>
        <w:rPr>
          <w:snapToGrid w:val="0"/>
        </w:rPr>
      </w:pPr>
    </w:p>
    <w:p w14:paraId="7B81A877" w14:textId="77777777" w:rsidR="00DF3BE4" w:rsidRPr="007C49BE" w:rsidRDefault="00DF3BE4" w:rsidP="00A4571B">
      <w:pPr>
        <w:pStyle w:val="PL"/>
        <w:rPr>
          <w:snapToGrid w:val="0"/>
        </w:rPr>
      </w:pPr>
      <w:r w:rsidRPr="007C49BE">
        <w:rPr>
          <w:snapToGrid w:val="0"/>
        </w:rPr>
        <w:t xml:space="preserve">AperiodicSRSResourceTrigger ::= </w:t>
      </w:r>
      <w:r w:rsidRPr="007C49BE">
        <w:rPr>
          <w:noProof w:val="0"/>
          <w:snapToGrid w:val="0"/>
        </w:rPr>
        <w:t>INTEGER (</w:t>
      </w:r>
      <w:r w:rsidR="00B84C77" w:rsidRPr="007C49BE">
        <w:rPr>
          <w:noProof w:val="0"/>
          <w:snapToGrid w:val="0"/>
        </w:rPr>
        <w:t>1</w:t>
      </w:r>
      <w:r w:rsidRPr="007C49BE">
        <w:rPr>
          <w:noProof w:val="0"/>
          <w:snapToGrid w:val="0"/>
        </w:rPr>
        <w:t>..3)</w:t>
      </w:r>
    </w:p>
    <w:bookmarkEnd w:id="3557"/>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lastRenderedPageBreak/>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lastRenderedPageBreak/>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noProof w:val="0"/>
          <w:snapToGrid w:val="0"/>
          <w:lang w:val="fr-FR"/>
        </w:rPr>
      </w:pPr>
      <w:r w:rsidRPr="0029102F">
        <w:rPr>
          <w:noProof w:val="0"/>
          <w:snapToGrid w:val="0"/>
          <w:lang w:val="fr-FR"/>
        </w:rPr>
        <w:t>Assistance-Information ::= SEQUENCE {</w:t>
      </w:r>
    </w:p>
    <w:p w14:paraId="5F224557" w14:textId="77777777" w:rsidR="00DF3BE4" w:rsidRPr="0029102F" w:rsidRDefault="00DF3BE4" w:rsidP="00A4571B">
      <w:pPr>
        <w:pStyle w:val="PL"/>
        <w:rPr>
          <w:snapToGrid w:val="0"/>
          <w:lang w:val="fr-FR"/>
        </w:rPr>
      </w:pPr>
      <w:r w:rsidRPr="0029102F">
        <w:rPr>
          <w:snapToGrid w:val="0"/>
          <w:lang w:val="fr-FR"/>
        </w:rPr>
        <w:tab/>
        <w:t>systemInformation</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SystemInformation,</w:t>
      </w:r>
    </w:p>
    <w:p w14:paraId="40CB02AE" w14:textId="77777777" w:rsidR="00DF3BE4" w:rsidRPr="0029102F" w:rsidRDefault="00DF3BE4" w:rsidP="00A4571B">
      <w:pPr>
        <w:pStyle w:val="PL"/>
        <w:rPr>
          <w:lang w:val="fr-FR"/>
        </w:rPr>
      </w:pPr>
      <w:r w:rsidRPr="0029102F">
        <w:rPr>
          <w:lang w:val="fr-FR"/>
        </w:rPr>
        <w:tab/>
        <w:t>iE-Extensions</w:t>
      </w:r>
      <w:r w:rsidRPr="0029102F">
        <w:rPr>
          <w:lang w:val="fr-FR"/>
        </w:rPr>
        <w:tab/>
      </w:r>
      <w:r w:rsidRPr="0029102F">
        <w:rPr>
          <w:lang w:val="fr-FR"/>
        </w:rPr>
        <w:tab/>
      </w:r>
      <w:r w:rsidRPr="0029102F">
        <w:rPr>
          <w:lang w:val="fr-FR"/>
        </w:rPr>
        <w:tab/>
      </w:r>
      <w:r w:rsidRPr="0029102F">
        <w:rPr>
          <w:lang w:val="fr-FR"/>
        </w:rPr>
        <w:tab/>
      </w:r>
      <w:r w:rsidRPr="0029102F">
        <w:rPr>
          <w:lang w:val="fr-FR"/>
        </w:rPr>
        <w:tab/>
        <w:t>ProtocolExtensionContainer { {</w:t>
      </w:r>
      <w:r w:rsidRPr="0029102F">
        <w:rPr>
          <w:snapToGrid w:val="0"/>
          <w:lang w:val="fr-FR"/>
        </w:rPr>
        <w:t xml:space="preserve"> Assistance-Information</w:t>
      </w:r>
      <w:r w:rsidRPr="0029102F">
        <w:rPr>
          <w:lang w:val="fr-FR"/>
        </w:rPr>
        <w:t>-ExtIEs} } OPTIONAL,</w:t>
      </w:r>
    </w:p>
    <w:p w14:paraId="4732B284" w14:textId="77777777" w:rsidR="00DF3BE4" w:rsidRPr="0029102F" w:rsidRDefault="00DF3BE4" w:rsidP="00A4571B">
      <w:pPr>
        <w:pStyle w:val="PL"/>
        <w:rPr>
          <w:snapToGrid w:val="0"/>
          <w:lang w:val="fr-FR"/>
        </w:rPr>
      </w:pPr>
      <w:r w:rsidRPr="0029102F">
        <w:rPr>
          <w:snapToGrid w:val="0"/>
          <w:lang w:val="fr-FR"/>
        </w:rPr>
        <w:tab/>
        <w:t>...</w:t>
      </w:r>
    </w:p>
    <w:p w14:paraId="7EF73B9B" w14:textId="77777777" w:rsidR="00DF3BE4" w:rsidRPr="0029102F" w:rsidRDefault="00DF3BE4" w:rsidP="00A4571B">
      <w:pPr>
        <w:pStyle w:val="PL"/>
        <w:rPr>
          <w:snapToGrid w:val="0"/>
          <w:lang w:val="fr-FR"/>
        </w:rPr>
      </w:pPr>
      <w:r w:rsidRPr="0029102F">
        <w:rPr>
          <w:snapToGrid w:val="0"/>
          <w:lang w:val="fr-FR"/>
        </w:rPr>
        <w:t>}</w:t>
      </w:r>
    </w:p>
    <w:p w14:paraId="6DB6985A" w14:textId="77777777" w:rsidR="00DF3BE4" w:rsidRPr="0029102F" w:rsidRDefault="00DF3BE4" w:rsidP="00DF3BE4">
      <w:pPr>
        <w:pStyle w:val="PL"/>
        <w:rPr>
          <w:noProof w:val="0"/>
          <w:snapToGrid w:val="0"/>
          <w:lang w:val="fr-FR"/>
        </w:rPr>
      </w:pPr>
    </w:p>
    <w:p w14:paraId="10FF9608" w14:textId="77777777" w:rsidR="00DF3BE4" w:rsidRPr="0029102F" w:rsidRDefault="00DF3BE4" w:rsidP="00A4571B">
      <w:pPr>
        <w:pStyle w:val="PL"/>
        <w:rPr>
          <w:lang w:val="fr-FR"/>
        </w:rPr>
      </w:pPr>
      <w:r w:rsidRPr="0029102F">
        <w:rPr>
          <w:snapToGrid w:val="0"/>
          <w:lang w:val="fr-FR"/>
        </w:rPr>
        <w:t>Assistance-Information</w:t>
      </w:r>
      <w:r w:rsidRPr="0029102F">
        <w:rPr>
          <w:lang w:val="fr-FR"/>
        </w:rPr>
        <w:t>-ExtIEs NRPPA-PROTOCOL-EXTENSION ::= {</w:t>
      </w:r>
    </w:p>
    <w:p w14:paraId="382B6296" w14:textId="77777777" w:rsidR="00DF3BE4" w:rsidRPr="001E4F1C" w:rsidRDefault="00DF3BE4" w:rsidP="00A4571B">
      <w:pPr>
        <w:pStyle w:val="PL"/>
      </w:pPr>
      <w:r w:rsidRPr="0029102F">
        <w:rPr>
          <w:lang w:val="fr-FR"/>
        </w:rPr>
        <w:tab/>
      </w:r>
      <w:r w:rsidRPr="001E4F1C">
        <w:t>...</w:t>
      </w:r>
    </w:p>
    <w:p w14:paraId="7371D860" w14:textId="77777777" w:rsidR="00DF3BE4" w:rsidRPr="001E4F1C" w:rsidRDefault="00DF3BE4" w:rsidP="00A4571B">
      <w:pPr>
        <w:pStyle w:val="PL"/>
      </w:pPr>
      <w:r w:rsidRPr="001E4F1C">
        <w:t>}</w:t>
      </w:r>
    </w:p>
    <w:p w14:paraId="7186CA71" w14:textId="77777777" w:rsidR="00DF3BE4" w:rsidRDefault="00DF3BE4" w:rsidP="00DF3BE4">
      <w:pPr>
        <w:pStyle w:val="PL"/>
        <w:rPr>
          <w:noProof w:val="0"/>
          <w:snapToGrid w:val="0"/>
        </w:rPr>
      </w:pPr>
    </w:p>
    <w:p w14:paraId="5B113CB9" w14:textId="77777777" w:rsidR="00DF3BE4" w:rsidRDefault="00DF3BE4" w:rsidP="00A4571B">
      <w:pPr>
        <w:pStyle w:val="PL"/>
        <w:rPr>
          <w:snapToGrid w:val="0"/>
        </w:rPr>
      </w:pPr>
      <w:r>
        <w:rPr>
          <w:snapToGrid w:val="0"/>
        </w:rPr>
        <w:t>AssistanceInformationFailureList ::= SEQUENCE (SIZE (1..maxnoAssistInfoFailureListItems)) OF SEQUENCE {</w:t>
      </w:r>
    </w:p>
    <w:p w14:paraId="3F535FCC" w14:textId="77777777" w:rsidR="00DF3BE4" w:rsidRDefault="00DF3BE4" w:rsidP="00A4571B">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7C8EDFBC" w14:textId="77777777" w:rsidR="00DF3BE4" w:rsidRDefault="00DF3BE4" w:rsidP="00A4571B">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Outcome,</w:t>
      </w:r>
    </w:p>
    <w:p w14:paraId="102A2C35" w14:textId="77777777" w:rsidR="00DF3BE4" w:rsidRPr="0029102F" w:rsidRDefault="00DF3BE4" w:rsidP="00A4571B">
      <w:pPr>
        <w:pStyle w:val="PL"/>
        <w:rPr>
          <w:snapToGrid w:val="0"/>
          <w:lang w:val="fr-FR"/>
        </w:rPr>
      </w:pPr>
      <w:r>
        <w:rPr>
          <w:snapToGrid w:val="0"/>
        </w:rPr>
        <w:tab/>
      </w:r>
      <w:r w:rsidRPr="0029102F">
        <w:rPr>
          <w:snapToGrid w:val="0"/>
          <w:lang w:val="fr-FR"/>
        </w:rPr>
        <w:t>iE-Extensions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ProtocolExtensionContainer { {AssistanceInformationFailureList-ExtIEs} }</w:t>
      </w:r>
      <w:r w:rsidRPr="0029102F">
        <w:rPr>
          <w:snapToGrid w:val="0"/>
          <w:lang w:val="fr-FR"/>
        </w:rPr>
        <w:tab/>
        <w:t>OPTIONAL,</w:t>
      </w:r>
    </w:p>
    <w:p w14:paraId="3CEE98F0" w14:textId="77777777" w:rsidR="00DF3BE4" w:rsidRPr="0029102F" w:rsidRDefault="00DF3BE4" w:rsidP="00A4571B">
      <w:pPr>
        <w:pStyle w:val="PL"/>
        <w:rPr>
          <w:snapToGrid w:val="0"/>
          <w:lang w:val="fr-FR"/>
        </w:rPr>
      </w:pPr>
      <w:r w:rsidRPr="0029102F">
        <w:rPr>
          <w:snapToGrid w:val="0"/>
          <w:lang w:val="fr-FR"/>
        </w:rPr>
        <w:tab/>
        <w:t>...</w:t>
      </w:r>
    </w:p>
    <w:p w14:paraId="286E050F" w14:textId="77777777" w:rsidR="00DF3BE4" w:rsidRPr="0029102F" w:rsidRDefault="00DF3BE4" w:rsidP="00A4571B">
      <w:pPr>
        <w:pStyle w:val="PL"/>
        <w:rPr>
          <w:snapToGrid w:val="0"/>
          <w:lang w:val="fr-FR"/>
        </w:rPr>
      </w:pPr>
      <w:r w:rsidRPr="0029102F">
        <w:rPr>
          <w:snapToGrid w:val="0"/>
          <w:lang w:val="fr-FR"/>
        </w:rPr>
        <w:t>}</w:t>
      </w:r>
    </w:p>
    <w:p w14:paraId="1FC4CA12" w14:textId="77777777" w:rsidR="00DF3BE4" w:rsidRPr="0029102F" w:rsidRDefault="00DF3BE4" w:rsidP="00A4571B">
      <w:pPr>
        <w:pStyle w:val="PL"/>
        <w:rPr>
          <w:snapToGrid w:val="0"/>
          <w:lang w:val="fr-FR"/>
        </w:rPr>
      </w:pPr>
    </w:p>
    <w:p w14:paraId="5B88E22A" w14:textId="77777777" w:rsidR="00DF3BE4" w:rsidRPr="0029102F" w:rsidRDefault="00DF3BE4" w:rsidP="00A4571B">
      <w:pPr>
        <w:pStyle w:val="PL"/>
        <w:rPr>
          <w:snapToGrid w:val="0"/>
          <w:lang w:val="fr-FR"/>
        </w:rPr>
      </w:pPr>
      <w:r w:rsidRPr="0029102F">
        <w:rPr>
          <w:snapToGrid w:val="0"/>
          <w:lang w:val="fr-FR"/>
        </w:rPr>
        <w:t>AssistanceInformationFailureList-ExtIEs NRPPA-PROTOCOL-EXTENSION ::= {</w:t>
      </w:r>
    </w:p>
    <w:p w14:paraId="2D5945FE" w14:textId="77777777" w:rsidR="00DF3BE4" w:rsidRPr="007C49BE" w:rsidRDefault="00DF3BE4" w:rsidP="00A4571B">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A4571B">
      <w:pPr>
        <w:pStyle w:val="PL"/>
        <w:rPr>
          <w:snapToGrid w:val="0"/>
        </w:rPr>
      </w:pPr>
      <w:r w:rsidRPr="007C49BE">
        <w:rPr>
          <w:snapToGrid w:val="0"/>
        </w:rPr>
        <w:t>}</w:t>
      </w:r>
    </w:p>
    <w:p w14:paraId="06719A73" w14:textId="77777777" w:rsidR="00DF3BE4" w:rsidRPr="007C49BE" w:rsidRDefault="00DF3BE4" w:rsidP="00A4571B">
      <w:pPr>
        <w:pStyle w:val="PL"/>
        <w:rPr>
          <w:snapToGrid w:val="0"/>
        </w:rPr>
      </w:pPr>
    </w:p>
    <w:p w14:paraId="4F3ED1BE" w14:textId="77777777" w:rsidR="00DF3BE4" w:rsidRPr="007C49BE" w:rsidRDefault="00DF3BE4" w:rsidP="00A4571B">
      <w:pPr>
        <w:pStyle w:val="PL"/>
        <w:rPr>
          <w:snapToGrid w:val="0"/>
        </w:rPr>
      </w:pPr>
      <w:r w:rsidRPr="007C49BE">
        <w:rPr>
          <w:snapToGrid w:val="0"/>
        </w:rPr>
        <w:t>AssistanceInformationMetaData ::= SEQUENCE {</w:t>
      </w:r>
    </w:p>
    <w:p w14:paraId="3801470E" w14:textId="77777777" w:rsidR="00DF3BE4" w:rsidRPr="007C49BE" w:rsidRDefault="00DF3BE4" w:rsidP="00A4571B">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A4571B">
      <w:pPr>
        <w:pStyle w:val="PL"/>
        <w:rPr>
          <w:snapToGrid w:val="0"/>
        </w:rPr>
      </w:pPr>
      <w:r w:rsidRPr="007C49BE">
        <w:rPr>
          <w:snapToGrid w:val="0"/>
        </w:rPr>
        <w:tab/>
        <w:t>gNSSID</w:t>
      </w:r>
      <w:r w:rsidRPr="007C49BE">
        <w:rPr>
          <w:snapToGrid w:val="0"/>
        </w:rPr>
        <w:tab/>
      </w:r>
      <w:r w:rsidRPr="007C49BE">
        <w:rPr>
          <w:snapToGrid w:val="0"/>
        </w:rPr>
        <w:tab/>
      </w:r>
      <w:r w:rsidRPr="007C49BE">
        <w:rPr>
          <w:snapToGrid w:val="0"/>
        </w:rPr>
        <w:tab/>
      </w:r>
      <w:r w:rsidRPr="007C49BE">
        <w:rPr>
          <w:snapToGrid w:val="0"/>
        </w:rPr>
        <w:tab/>
        <w:t>ENUMERATED {gps, sbas, qzss, galileo, glonass, bds, navic, ...}</w:t>
      </w:r>
      <w:r w:rsidRPr="007C49BE">
        <w:rPr>
          <w:snapToGrid w:val="0"/>
        </w:rPr>
        <w:tab/>
        <w:t>OPTIONAL,</w:t>
      </w:r>
    </w:p>
    <w:p w14:paraId="0C408FE7" w14:textId="77777777" w:rsidR="00B84C77" w:rsidRPr="007C49BE" w:rsidRDefault="00DF3BE4" w:rsidP="00A4571B">
      <w:pPr>
        <w:pStyle w:val="PL"/>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AssistanceInformationMetaData-ExtIEs} }</w:t>
      </w:r>
      <w:r w:rsidRPr="007C49BE">
        <w:rPr>
          <w:snapToGrid w:val="0"/>
        </w:rPr>
        <w:tab/>
        <w:t>OPTIONAL,</w:t>
      </w:r>
    </w:p>
    <w:p w14:paraId="787C208B" w14:textId="77777777" w:rsidR="00DF3BE4" w:rsidRPr="007C49BE" w:rsidRDefault="00DF3BE4" w:rsidP="00A4571B">
      <w:pPr>
        <w:pStyle w:val="PL"/>
        <w:rPr>
          <w:snapToGrid w:val="0"/>
        </w:rPr>
      </w:pPr>
      <w:r w:rsidRPr="007C49BE">
        <w:rPr>
          <w:snapToGrid w:val="0"/>
        </w:rPr>
        <w:tab/>
        <w:t>...</w:t>
      </w:r>
    </w:p>
    <w:p w14:paraId="4CF9779F" w14:textId="77777777" w:rsidR="00DF3BE4" w:rsidRPr="007C49BE" w:rsidRDefault="00DF3BE4" w:rsidP="00A4571B">
      <w:pPr>
        <w:pStyle w:val="PL"/>
        <w:rPr>
          <w:snapToGrid w:val="0"/>
        </w:rPr>
      </w:pPr>
      <w:r w:rsidRPr="007C49BE">
        <w:rPr>
          <w:snapToGrid w:val="0"/>
        </w:rPr>
        <w:t>}</w:t>
      </w:r>
    </w:p>
    <w:p w14:paraId="196EE3CF" w14:textId="77777777" w:rsidR="00DF3BE4" w:rsidRPr="007C49BE" w:rsidRDefault="00DF3BE4" w:rsidP="00A4571B">
      <w:pPr>
        <w:pStyle w:val="PL"/>
        <w:rPr>
          <w:snapToGrid w:val="0"/>
        </w:rPr>
      </w:pPr>
    </w:p>
    <w:p w14:paraId="4E2635E5" w14:textId="77777777" w:rsidR="00DF3BE4" w:rsidRPr="007C49BE" w:rsidRDefault="00DF3BE4" w:rsidP="00A4571B">
      <w:pPr>
        <w:pStyle w:val="PL"/>
        <w:rPr>
          <w:snapToGrid w:val="0"/>
        </w:rPr>
      </w:pPr>
      <w:r w:rsidRPr="007C49BE">
        <w:rPr>
          <w:snapToGrid w:val="0"/>
        </w:rPr>
        <w:t>AssistanceInformationMetaData-ExtIEs NRPPA-PROTOCOL-EXTENSION ::= {</w:t>
      </w:r>
    </w:p>
    <w:p w14:paraId="2AEE66C9" w14:textId="77777777" w:rsidR="00DF3BE4" w:rsidRPr="007C49BE" w:rsidRDefault="00DF3BE4" w:rsidP="00A4571B">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noProof w:val="0"/>
          <w:snapToGrid w:val="0"/>
        </w:rPr>
        <w:t>}</w:t>
      </w:r>
    </w:p>
    <w:p w14:paraId="2B8052CF" w14:textId="77777777" w:rsidR="00DF3BE4" w:rsidRPr="007C49BE" w:rsidRDefault="00DF3BE4" w:rsidP="00A4571B">
      <w:pPr>
        <w:pStyle w:val="PL"/>
      </w:pPr>
    </w:p>
    <w:p w14:paraId="74F5A98F" w14:textId="77777777" w:rsidR="00DF3BE4" w:rsidRPr="007C49BE" w:rsidRDefault="00DF3BE4" w:rsidP="00A4571B">
      <w:pPr>
        <w:pStyle w:val="PL"/>
        <w:rPr>
          <w:snapToGrid w:val="0"/>
        </w:rPr>
      </w:pPr>
    </w:p>
    <w:p w14:paraId="0F76D567" w14:textId="77777777" w:rsidR="00DF3BE4" w:rsidRPr="007C49BE" w:rsidRDefault="00DF3BE4" w:rsidP="00A4571B">
      <w:pPr>
        <w:pStyle w:val="PL"/>
        <w:rPr>
          <w:snapToGrid w:val="0"/>
        </w:rPr>
      </w:pPr>
    </w:p>
    <w:p w14:paraId="5CE58D09" w14:textId="77777777" w:rsidR="002F45B2" w:rsidRPr="007C49BE" w:rsidRDefault="002F45B2" w:rsidP="00231CB0">
      <w:pPr>
        <w:pStyle w:val="PL"/>
        <w:spacing w:line="0" w:lineRule="atLeast"/>
        <w:outlineLvl w:val="3"/>
        <w:rPr>
          <w:snapToGrid w:val="0"/>
        </w:rPr>
      </w:pPr>
      <w:r w:rsidRPr="007C49BE">
        <w:rPr>
          <w:snapToGrid w:val="0"/>
        </w:rPr>
        <w:t>-- B</w:t>
      </w:r>
    </w:p>
    <w:p w14:paraId="6D606A15" w14:textId="77777777" w:rsidR="002F45B2" w:rsidRPr="007C49BE" w:rsidRDefault="002F45B2" w:rsidP="00A4571B">
      <w:pPr>
        <w:pStyle w:val="PL"/>
        <w:rPr>
          <w:snapToGrid w:val="0"/>
        </w:rPr>
      </w:pPr>
    </w:p>
    <w:p w14:paraId="26D2A356" w14:textId="77777777" w:rsidR="004652C4" w:rsidRPr="007C49BE" w:rsidRDefault="004652C4" w:rsidP="00A4571B">
      <w:pPr>
        <w:pStyle w:val="PL"/>
        <w:rPr>
          <w:snapToGrid w:val="0"/>
        </w:rPr>
      </w:pPr>
      <w:bookmarkStart w:id="3558" w:name="_Hlk50051885"/>
      <w:r w:rsidRPr="007C49BE">
        <w:rPr>
          <w:snapToGrid w:val="0"/>
        </w:rPr>
        <w:t>BandwidthSRS ::= CHOICE {</w:t>
      </w:r>
    </w:p>
    <w:p w14:paraId="79D0EFE2" w14:textId="77777777" w:rsidR="00B84C77" w:rsidRPr="007C49BE" w:rsidRDefault="00B84C77" w:rsidP="00A4571B">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p>
    <w:p w14:paraId="5F8FA28B" w14:textId="68CA1267" w:rsidR="00B84C77" w:rsidRPr="00E17648" w:rsidRDefault="00B84C77" w:rsidP="00A4571B">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r w:rsidR="007642E0">
        <w:rPr>
          <w:snapToGrid w:val="0"/>
        </w:rPr>
        <w:t>, mhz800, mHz1600, mHz2000</w:t>
      </w:r>
      <w:r w:rsidR="007642E0" w:rsidRPr="00E17648">
        <w:rPr>
          <w:snapToGrid w:val="0"/>
        </w:rPr>
        <w:t xml:space="preserve"> </w:t>
      </w:r>
      <w:r w:rsidRPr="00E17648">
        <w:rPr>
          <w:snapToGrid w:val="0"/>
        </w:rPr>
        <w:t>},</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A4571B">
      <w:pPr>
        <w:pStyle w:val="PL"/>
        <w:rPr>
          <w:snapToGrid w:val="0"/>
        </w:rPr>
      </w:pPr>
      <w:r w:rsidRPr="00112909">
        <w:rPr>
          <w:snapToGrid w:val="0"/>
        </w:rPr>
        <w:t>}</w:t>
      </w:r>
      <w:bookmarkEnd w:id="3558"/>
    </w:p>
    <w:p w14:paraId="149DBDF7" w14:textId="77777777" w:rsidR="00994195" w:rsidRPr="00E17648" w:rsidRDefault="00994195" w:rsidP="00A4571B">
      <w:pPr>
        <w:pStyle w:val="PL"/>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A4571B">
      <w:pPr>
        <w:pStyle w:val="PL"/>
        <w:rPr>
          <w:snapToGrid w:val="0"/>
        </w:rPr>
      </w:pPr>
      <w:r w:rsidRPr="00E17648">
        <w:t>}</w:t>
      </w:r>
    </w:p>
    <w:p w14:paraId="608A5042" w14:textId="77777777" w:rsidR="004652C4" w:rsidRDefault="004652C4"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559"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3559"/>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A4571B">
      <w:pPr>
        <w:pStyle w:val="PL"/>
        <w:rPr>
          <w:snapToGrid w:val="0"/>
        </w:rPr>
      </w:pPr>
    </w:p>
    <w:p w14:paraId="17151A3B" w14:textId="77777777" w:rsidR="002F45B2" w:rsidRPr="00707B3F" w:rsidRDefault="002F45B2" w:rsidP="00231CB0">
      <w:pPr>
        <w:pStyle w:val="PL"/>
        <w:spacing w:line="0" w:lineRule="atLeast"/>
        <w:outlineLvl w:val="3"/>
        <w:rPr>
          <w:snapToGrid w:val="0"/>
        </w:rPr>
      </w:pPr>
      <w:r w:rsidRPr="00707B3F">
        <w:rPr>
          <w:snapToGrid w:val="0"/>
        </w:rPr>
        <w:t>-- C</w:t>
      </w:r>
    </w:p>
    <w:p w14:paraId="1F9C0F1F" w14:textId="77777777" w:rsidR="002F45B2" w:rsidRPr="00707B3F" w:rsidRDefault="002F45B2" w:rsidP="00A4571B">
      <w:pPr>
        <w:pStyle w:val="PL"/>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A4571B">
      <w:pPr>
        <w:pStyle w:val="PL"/>
        <w:rPr>
          <w:snapToGrid w:val="0"/>
        </w:rPr>
      </w:pPr>
    </w:p>
    <w:p w14:paraId="40FCC8E4" w14:textId="77777777" w:rsidR="002F45B2" w:rsidRPr="00707B3F" w:rsidRDefault="002F45B2" w:rsidP="00A4571B">
      <w:pPr>
        <w:pStyle w:val="PL"/>
        <w:rPr>
          <w:snapToGrid w:val="0"/>
        </w:rPr>
      </w:pPr>
      <w:r w:rsidRPr="00707B3F">
        <w:rPr>
          <w:snapToGrid w:val="0"/>
        </w:rPr>
        <w:t>Cause ::= CHOICE {</w:t>
      </w:r>
    </w:p>
    <w:p w14:paraId="3CB3A83F" w14:textId="77777777" w:rsidR="002F45B2" w:rsidRPr="00707B3F" w:rsidRDefault="002F45B2" w:rsidP="00A4571B">
      <w:pPr>
        <w:pStyle w:val="PL"/>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A4571B">
      <w:pPr>
        <w:pStyle w:val="PL"/>
        <w:rPr>
          <w:snapToGrid w:val="0"/>
        </w:rPr>
      </w:pPr>
      <w:r w:rsidRPr="00707B3F">
        <w:rPr>
          <w:snapToGrid w:val="0"/>
        </w:rPr>
        <w:lastRenderedPageBreak/>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A4571B">
      <w:pPr>
        <w:pStyle w:val="PL"/>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A4571B">
      <w:pPr>
        <w:pStyle w:val="PL"/>
        <w:rPr>
          <w:snapToGrid w:val="0"/>
          <w:lang w:val="fr-FR"/>
        </w:rPr>
      </w:pPr>
      <w:r w:rsidRPr="00707B3F">
        <w:rPr>
          <w:snapToGrid w:val="0"/>
        </w:rPr>
        <w:tab/>
      </w:r>
      <w:r w:rsidR="005856B8" w:rsidRPr="00A4571B">
        <w:rPr>
          <w:rFonts w:eastAsia="Microsoft YaHei UI"/>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A4571B">
      <w:pPr>
        <w:pStyle w:val="PL"/>
        <w:rPr>
          <w:snapToGrid w:val="0"/>
          <w:lang w:val="fr-FR"/>
        </w:rPr>
      </w:pPr>
      <w:r w:rsidRPr="007C49BE">
        <w:rPr>
          <w:snapToGrid w:val="0"/>
          <w:lang w:val="fr-FR"/>
        </w:rPr>
        <w:t>}</w:t>
      </w:r>
    </w:p>
    <w:p w14:paraId="1A28F7D6" w14:textId="77777777" w:rsidR="002F45B2" w:rsidRPr="007C49BE" w:rsidRDefault="002F45B2" w:rsidP="00A4571B">
      <w:pPr>
        <w:pStyle w:val="PL"/>
        <w:rPr>
          <w:snapToGrid w:val="0"/>
          <w:lang w:val="fr-FR"/>
        </w:rPr>
      </w:pPr>
    </w:p>
    <w:p w14:paraId="30B88BD5" w14:textId="77777777" w:rsidR="00EB12EF" w:rsidRPr="007C49BE" w:rsidRDefault="00EB12EF" w:rsidP="00A4571B">
      <w:pPr>
        <w:pStyle w:val="PL"/>
        <w:rPr>
          <w:snapToGrid w:val="0"/>
          <w:lang w:val="fr-FR"/>
        </w:rPr>
      </w:pPr>
      <w:r w:rsidRPr="007C49BE">
        <w:rPr>
          <w:snapToGrid w:val="0"/>
          <w:lang w:val="fr-FR"/>
        </w:rPr>
        <w:t>Cause-ExtensionIE NRPPA-PROTOCOL-IES ::= {</w:t>
      </w:r>
    </w:p>
    <w:p w14:paraId="32D941F9" w14:textId="77777777" w:rsidR="00EB12EF" w:rsidRPr="00707B3F" w:rsidRDefault="00EB12EF" w:rsidP="00A4571B">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A4571B">
      <w:pPr>
        <w:pStyle w:val="PL"/>
        <w:rPr>
          <w:snapToGrid w:val="0"/>
        </w:rPr>
      </w:pPr>
      <w:r w:rsidRPr="00707B3F">
        <w:rPr>
          <w:snapToGrid w:val="0"/>
        </w:rPr>
        <w:t>}</w:t>
      </w:r>
    </w:p>
    <w:p w14:paraId="3B500C20" w14:textId="77777777" w:rsidR="00EB12EF" w:rsidRPr="00707B3F" w:rsidRDefault="00EB12EF" w:rsidP="00A4571B">
      <w:pPr>
        <w:pStyle w:val="PL"/>
        <w:rPr>
          <w:snapToGrid w:val="0"/>
        </w:rPr>
      </w:pPr>
    </w:p>
    <w:p w14:paraId="08EDEA9D" w14:textId="77777777" w:rsidR="002F45B2" w:rsidRPr="00707B3F" w:rsidRDefault="002F45B2" w:rsidP="00A4571B">
      <w:pPr>
        <w:pStyle w:val="PL"/>
        <w:rPr>
          <w:snapToGrid w:val="0"/>
        </w:rPr>
      </w:pPr>
      <w:r w:rsidRPr="00707B3F">
        <w:rPr>
          <w:snapToGrid w:val="0"/>
        </w:rPr>
        <w:t>CauseMisc ::= ENUMERATED {</w:t>
      </w:r>
    </w:p>
    <w:p w14:paraId="2A4E4B59" w14:textId="77777777" w:rsidR="002F45B2" w:rsidRPr="00707B3F" w:rsidRDefault="002F45B2" w:rsidP="00A4571B">
      <w:pPr>
        <w:pStyle w:val="PL"/>
        <w:rPr>
          <w:snapToGrid w:val="0"/>
        </w:rPr>
      </w:pPr>
      <w:r w:rsidRPr="00707B3F">
        <w:rPr>
          <w:snapToGrid w:val="0"/>
        </w:rPr>
        <w:tab/>
        <w:t>unspecified,</w:t>
      </w:r>
    </w:p>
    <w:p w14:paraId="18AD65A8" w14:textId="77777777" w:rsidR="002F45B2" w:rsidRPr="00707B3F" w:rsidRDefault="002F45B2" w:rsidP="00A4571B">
      <w:pPr>
        <w:pStyle w:val="PL"/>
        <w:rPr>
          <w:snapToGrid w:val="0"/>
        </w:rPr>
      </w:pPr>
      <w:r w:rsidRPr="00707B3F">
        <w:rPr>
          <w:snapToGrid w:val="0"/>
        </w:rPr>
        <w:tab/>
        <w:t>...</w:t>
      </w:r>
    </w:p>
    <w:p w14:paraId="4F21AD14" w14:textId="77777777" w:rsidR="002F45B2" w:rsidRPr="00707B3F" w:rsidRDefault="002F45B2" w:rsidP="00A4571B">
      <w:pPr>
        <w:pStyle w:val="PL"/>
        <w:rPr>
          <w:snapToGrid w:val="0"/>
        </w:rPr>
      </w:pPr>
      <w:r w:rsidRPr="00707B3F">
        <w:rPr>
          <w:snapToGrid w:val="0"/>
        </w:rPr>
        <w:t>}</w:t>
      </w:r>
    </w:p>
    <w:p w14:paraId="59F9CA4E" w14:textId="77777777" w:rsidR="002F45B2" w:rsidRPr="00707B3F" w:rsidRDefault="002F45B2" w:rsidP="00A4571B">
      <w:pPr>
        <w:pStyle w:val="PL"/>
        <w:rPr>
          <w:snapToGrid w:val="0"/>
        </w:rPr>
      </w:pPr>
    </w:p>
    <w:p w14:paraId="5ED2FDB5" w14:textId="77777777" w:rsidR="002F45B2" w:rsidRPr="00707B3F" w:rsidRDefault="002F45B2" w:rsidP="00A4571B">
      <w:pPr>
        <w:pStyle w:val="PL"/>
        <w:rPr>
          <w:snapToGrid w:val="0"/>
        </w:rPr>
      </w:pPr>
      <w:r w:rsidRPr="00707B3F">
        <w:rPr>
          <w:snapToGrid w:val="0"/>
        </w:rPr>
        <w:t>CauseProtocol ::= ENUMERATED {</w:t>
      </w:r>
    </w:p>
    <w:p w14:paraId="5F5BEDC1" w14:textId="77777777" w:rsidR="002F45B2" w:rsidRPr="00707B3F" w:rsidRDefault="002F45B2" w:rsidP="00A4571B">
      <w:pPr>
        <w:pStyle w:val="PL"/>
        <w:rPr>
          <w:snapToGrid w:val="0"/>
        </w:rPr>
      </w:pPr>
      <w:r w:rsidRPr="00707B3F">
        <w:rPr>
          <w:snapToGrid w:val="0"/>
        </w:rPr>
        <w:tab/>
        <w:t>transfer-syntax-error,</w:t>
      </w:r>
    </w:p>
    <w:p w14:paraId="64BCFF9E" w14:textId="77777777" w:rsidR="002F45B2" w:rsidRPr="00707B3F" w:rsidRDefault="002F45B2" w:rsidP="00A4571B">
      <w:pPr>
        <w:pStyle w:val="PL"/>
        <w:rPr>
          <w:snapToGrid w:val="0"/>
        </w:rPr>
      </w:pPr>
      <w:r w:rsidRPr="00707B3F">
        <w:rPr>
          <w:snapToGrid w:val="0"/>
        </w:rPr>
        <w:tab/>
        <w:t>abstract-syntax-error-reject,</w:t>
      </w:r>
    </w:p>
    <w:p w14:paraId="41A74FED" w14:textId="77777777" w:rsidR="002F45B2" w:rsidRPr="00707B3F" w:rsidRDefault="002F45B2" w:rsidP="00A4571B">
      <w:pPr>
        <w:pStyle w:val="PL"/>
        <w:rPr>
          <w:snapToGrid w:val="0"/>
        </w:rPr>
      </w:pPr>
      <w:r w:rsidRPr="00707B3F">
        <w:rPr>
          <w:snapToGrid w:val="0"/>
        </w:rPr>
        <w:tab/>
        <w:t>abstract-syntax-error-ignore-and-notify,</w:t>
      </w:r>
    </w:p>
    <w:p w14:paraId="4AB216C8" w14:textId="77777777" w:rsidR="002F45B2" w:rsidRPr="00707B3F" w:rsidRDefault="002F45B2" w:rsidP="00A4571B">
      <w:pPr>
        <w:pStyle w:val="PL"/>
        <w:rPr>
          <w:snapToGrid w:val="0"/>
        </w:rPr>
      </w:pPr>
      <w:r w:rsidRPr="00707B3F">
        <w:rPr>
          <w:snapToGrid w:val="0"/>
        </w:rPr>
        <w:tab/>
        <w:t>message-not-compatible-with-receiver-state,</w:t>
      </w:r>
    </w:p>
    <w:p w14:paraId="2D20CEC6" w14:textId="77777777" w:rsidR="002F45B2" w:rsidRPr="00707B3F" w:rsidRDefault="002F45B2" w:rsidP="00A4571B">
      <w:pPr>
        <w:pStyle w:val="PL"/>
        <w:rPr>
          <w:snapToGrid w:val="0"/>
        </w:rPr>
      </w:pPr>
      <w:r w:rsidRPr="00707B3F">
        <w:rPr>
          <w:snapToGrid w:val="0"/>
        </w:rPr>
        <w:tab/>
        <w:t>semantic-error,</w:t>
      </w:r>
    </w:p>
    <w:p w14:paraId="5EA94CC8" w14:textId="77777777" w:rsidR="002F45B2" w:rsidRPr="00707B3F" w:rsidRDefault="002F45B2" w:rsidP="00A4571B">
      <w:pPr>
        <w:pStyle w:val="PL"/>
        <w:rPr>
          <w:snapToGrid w:val="0"/>
        </w:rPr>
      </w:pPr>
      <w:r w:rsidRPr="00707B3F">
        <w:rPr>
          <w:snapToGrid w:val="0"/>
        </w:rPr>
        <w:tab/>
        <w:t>unspecified,</w:t>
      </w:r>
    </w:p>
    <w:p w14:paraId="1FF3801B" w14:textId="77777777" w:rsidR="002F45B2" w:rsidRPr="00707B3F" w:rsidRDefault="002F45B2" w:rsidP="00A4571B">
      <w:pPr>
        <w:pStyle w:val="PL"/>
        <w:rPr>
          <w:snapToGrid w:val="0"/>
        </w:rPr>
      </w:pPr>
      <w:r w:rsidRPr="00707B3F">
        <w:rPr>
          <w:snapToGrid w:val="0"/>
        </w:rPr>
        <w:tab/>
        <w:t>abstract-syntax-error-falsely-constructed-message,</w:t>
      </w:r>
    </w:p>
    <w:p w14:paraId="5B86516A" w14:textId="77777777" w:rsidR="002F45B2" w:rsidRPr="00707B3F" w:rsidRDefault="002F45B2" w:rsidP="00A4571B">
      <w:pPr>
        <w:pStyle w:val="PL"/>
        <w:rPr>
          <w:snapToGrid w:val="0"/>
        </w:rPr>
      </w:pPr>
      <w:r w:rsidRPr="00707B3F">
        <w:rPr>
          <w:snapToGrid w:val="0"/>
        </w:rPr>
        <w:tab/>
        <w:t>...</w:t>
      </w:r>
    </w:p>
    <w:p w14:paraId="4AEE45E5" w14:textId="77777777" w:rsidR="002F45B2" w:rsidRPr="00707B3F" w:rsidRDefault="002F45B2" w:rsidP="00A4571B">
      <w:pPr>
        <w:pStyle w:val="PL"/>
        <w:rPr>
          <w:snapToGrid w:val="0"/>
        </w:rPr>
      </w:pPr>
      <w:r w:rsidRPr="00707B3F">
        <w:rPr>
          <w:snapToGrid w:val="0"/>
        </w:rPr>
        <w:t>}</w:t>
      </w:r>
    </w:p>
    <w:p w14:paraId="31FC3BBB" w14:textId="77777777" w:rsidR="002F45B2" w:rsidRPr="00707B3F" w:rsidRDefault="002F45B2" w:rsidP="00A4571B">
      <w:pPr>
        <w:pStyle w:val="PL"/>
        <w:rPr>
          <w:snapToGrid w:val="0"/>
        </w:rPr>
      </w:pPr>
    </w:p>
    <w:p w14:paraId="348C5119" w14:textId="77777777" w:rsidR="002F45B2" w:rsidRPr="00707B3F" w:rsidRDefault="002F45B2" w:rsidP="00A4571B">
      <w:pPr>
        <w:pStyle w:val="PL"/>
        <w:rPr>
          <w:snapToGrid w:val="0"/>
        </w:rPr>
      </w:pPr>
      <w:r w:rsidRPr="00707B3F">
        <w:rPr>
          <w:snapToGrid w:val="0"/>
        </w:rPr>
        <w:t>CauseRadioNetwork ::= ENUMERATED {</w:t>
      </w:r>
    </w:p>
    <w:p w14:paraId="060FEF99" w14:textId="77777777" w:rsidR="002F45B2" w:rsidRPr="00707B3F" w:rsidRDefault="002F45B2" w:rsidP="00A4571B">
      <w:pPr>
        <w:pStyle w:val="PL"/>
        <w:rPr>
          <w:snapToGrid w:val="0"/>
        </w:rPr>
      </w:pPr>
      <w:r w:rsidRPr="00707B3F">
        <w:rPr>
          <w:snapToGrid w:val="0"/>
        </w:rPr>
        <w:tab/>
        <w:t>unspecified,</w:t>
      </w:r>
    </w:p>
    <w:p w14:paraId="2C6766F2" w14:textId="77777777" w:rsidR="002F45B2" w:rsidRPr="00707B3F" w:rsidRDefault="002F45B2" w:rsidP="00A4571B">
      <w:pPr>
        <w:pStyle w:val="PL"/>
        <w:rPr>
          <w:snapToGrid w:val="0"/>
        </w:rPr>
      </w:pPr>
      <w:r w:rsidRPr="00707B3F">
        <w:rPr>
          <w:snapToGrid w:val="0"/>
        </w:rPr>
        <w:tab/>
        <w:t>requested-item-not-supported,</w:t>
      </w:r>
    </w:p>
    <w:p w14:paraId="15E52BC2" w14:textId="77777777" w:rsidR="002F45B2" w:rsidRPr="00707B3F" w:rsidRDefault="002F45B2" w:rsidP="00A4571B">
      <w:pPr>
        <w:pStyle w:val="PL"/>
        <w:rPr>
          <w:snapToGrid w:val="0"/>
        </w:rPr>
      </w:pPr>
      <w:r w:rsidRPr="00707B3F">
        <w:rPr>
          <w:snapToGrid w:val="0"/>
        </w:rPr>
        <w:tab/>
        <w:t>requested-item-temporarily-not-available,</w:t>
      </w:r>
    </w:p>
    <w:p w14:paraId="13CC5CCA" w14:textId="77777777" w:rsidR="002F45B2" w:rsidRPr="00707B3F" w:rsidRDefault="002F45B2" w:rsidP="00A4571B">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A4571B">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A4571B">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A4571B">
      <w:pPr>
        <w:pStyle w:val="PL"/>
        <w:rPr>
          <w:snapToGrid w:val="0"/>
        </w:rPr>
      </w:pPr>
    </w:p>
    <w:p w14:paraId="2CD532AF" w14:textId="77777777" w:rsidR="002F45B2" w:rsidRPr="00707B3F" w:rsidRDefault="002F45B2" w:rsidP="00A4571B">
      <w:pPr>
        <w:pStyle w:val="PL"/>
        <w:rPr>
          <w:snapToGrid w:val="0"/>
        </w:rPr>
      </w:pPr>
      <w:r w:rsidRPr="00707B3F">
        <w:rPr>
          <w:snapToGrid w:val="0"/>
        </w:rPr>
        <w:t>}</w:t>
      </w:r>
    </w:p>
    <w:p w14:paraId="0A061E19" w14:textId="77777777" w:rsidR="002F45B2" w:rsidRPr="00707B3F" w:rsidRDefault="002F45B2" w:rsidP="00A4571B">
      <w:pPr>
        <w:pStyle w:val="PL"/>
        <w:rPr>
          <w:snapToGrid w:val="0"/>
        </w:rPr>
      </w:pPr>
    </w:p>
    <w:p w14:paraId="27BD533D" w14:textId="77777777" w:rsidR="00322D9F" w:rsidRPr="00707B3F" w:rsidRDefault="00322D9F" w:rsidP="00A4571B">
      <w:pPr>
        <w:pStyle w:val="PL"/>
        <w:rPr>
          <w:snapToGrid w:val="0"/>
        </w:rPr>
      </w:pPr>
      <w:r w:rsidRPr="00707B3F">
        <w:rPr>
          <w:snapToGrid w:val="0"/>
        </w:rPr>
        <w:t>Cell-Portion-ID ::= INTEGER (0..4095,...)</w:t>
      </w:r>
    </w:p>
    <w:p w14:paraId="252F20CE" w14:textId="77777777" w:rsidR="00322D9F" w:rsidRPr="00707B3F" w:rsidRDefault="00322D9F" w:rsidP="00A4571B">
      <w:pPr>
        <w:pStyle w:val="PL"/>
        <w:rPr>
          <w:snapToGrid w:val="0"/>
        </w:rPr>
      </w:pPr>
    </w:p>
    <w:p w14:paraId="1C0A49EB" w14:textId="77777777" w:rsidR="00322D9F" w:rsidRPr="00707B3F" w:rsidRDefault="00322D9F" w:rsidP="00A4571B">
      <w:pPr>
        <w:pStyle w:val="PL"/>
        <w:rPr>
          <w:snapToGrid w:val="0"/>
        </w:rPr>
      </w:pPr>
      <w:r w:rsidRPr="00707B3F">
        <w:rPr>
          <w:snapToGrid w:val="0"/>
        </w:rPr>
        <w:t>CGI-EUTRA ::= SEQUENCE {</w:t>
      </w:r>
    </w:p>
    <w:p w14:paraId="51C26FFF" w14:textId="77777777" w:rsidR="00322D9F" w:rsidRPr="007C49BE" w:rsidRDefault="00322D9F" w:rsidP="00A4571B">
      <w:pPr>
        <w:pStyle w:val="PL"/>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A4571B">
      <w:pPr>
        <w:pStyle w:val="PL"/>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A4571B">
      <w:pPr>
        <w:pStyle w:val="PL"/>
        <w:rPr>
          <w:snapToGrid w:val="0"/>
          <w:lang w:val="fr-FR"/>
        </w:rPr>
      </w:pPr>
      <w:r w:rsidRPr="007C49BE">
        <w:rPr>
          <w:snapToGrid w:val="0"/>
          <w:lang w:val="fr-FR"/>
        </w:rPr>
        <w:tab/>
        <w:t>...</w:t>
      </w:r>
    </w:p>
    <w:p w14:paraId="67F39C98" w14:textId="77777777" w:rsidR="00322D9F" w:rsidRPr="007C49BE" w:rsidRDefault="00322D9F" w:rsidP="00A4571B">
      <w:pPr>
        <w:pStyle w:val="PL"/>
        <w:rPr>
          <w:snapToGrid w:val="0"/>
          <w:lang w:val="fr-FR"/>
        </w:rPr>
      </w:pPr>
      <w:r w:rsidRPr="007C49BE">
        <w:rPr>
          <w:snapToGrid w:val="0"/>
          <w:lang w:val="fr-FR"/>
        </w:rPr>
        <w:t>}</w:t>
      </w:r>
    </w:p>
    <w:p w14:paraId="07CB62B7" w14:textId="77777777" w:rsidR="00322D9F" w:rsidRPr="007C49BE" w:rsidRDefault="00322D9F" w:rsidP="00A4571B">
      <w:pPr>
        <w:pStyle w:val="PL"/>
        <w:rPr>
          <w:snapToGrid w:val="0"/>
          <w:lang w:val="fr-FR"/>
        </w:rPr>
      </w:pPr>
    </w:p>
    <w:p w14:paraId="2096C4C0" w14:textId="77777777" w:rsidR="00322D9F" w:rsidRPr="007C49BE" w:rsidRDefault="00322D9F" w:rsidP="00A4571B">
      <w:pPr>
        <w:pStyle w:val="PL"/>
        <w:rPr>
          <w:snapToGrid w:val="0"/>
          <w:lang w:val="fr-FR"/>
        </w:rPr>
      </w:pPr>
      <w:r w:rsidRPr="007C49BE">
        <w:rPr>
          <w:snapToGrid w:val="0"/>
          <w:lang w:val="fr-FR"/>
        </w:rPr>
        <w:t>CGI-EUTRA-ExtIEs NRPPA-PROTOCOL-EXTENSION ::= {</w:t>
      </w:r>
    </w:p>
    <w:p w14:paraId="5306AB0D" w14:textId="77777777" w:rsidR="00322D9F" w:rsidRPr="007C49BE" w:rsidRDefault="00322D9F" w:rsidP="00A4571B">
      <w:pPr>
        <w:pStyle w:val="PL"/>
        <w:rPr>
          <w:snapToGrid w:val="0"/>
          <w:lang w:val="fr-FR"/>
        </w:rPr>
      </w:pPr>
      <w:r w:rsidRPr="007C49BE">
        <w:rPr>
          <w:snapToGrid w:val="0"/>
          <w:lang w:val="fr-FR"/>
        </w:rPr>
        <w:tab/>
        <w:t>...</w:t>
      </w:r>
    </w:p>
    <w:p w14:paraId="41DCFF7E" w14:textId="77777777" w:rsidR="00322D9F" w:rsidRPr="007C49BE" w:rsidRDefault="00322D9F" w:rsidP="00A4571B">
      <w:pPr>
        <w:pStyle w:val="PL"/>
        <w:rPr>
          <w:snapToGrid w:val="0"/>
          <w:lang w:val="fr-FR"/>
        </w:rPr>
      </w:pPr>
      <w:r w:rsidRPr="007C49BE">
        <w:rPr>
          <w:snapToGrid w:val="0"/>
          <w:lang w:val="fr-FR"/>
        </w:rPr>
        <w:t>}</w:t>
      </w:r>
    </w:p>
    <w:p w14:paraId="56426295" w14:textId="77777777" w:rsidR="00322D9F" w:rsidRPr="007C49BE" w:rsidRDefault="00322D9F" w:rsidP="00A4571B">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560"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lastRenderedPageBreak/>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3560"/>
    <w:p w14:paraId="176CB99D" w14:textId="77777777" w:rsidR="004652C4" w:rsidRPr="00707B3F" w:rsidRDefault="004652C4" w:rsidP="004652C4">
      <w:pPr>
        <w:pStyle w:val="PL"/>
        <w:rPr>
          <w:snapToGrid w:val="0"/>
        </w:rPr>
      </w:pPr>
    </w:p>
    <w:p w14:paraId="4119737B" w14:textId="77777777" w:rsidR="004652C4" w:rsidRPr="00707B3F" w:rsidRDefault="004652C4" w:rsidP="00A4571B">
      <w:pPr>
        <w:pStyle w:val="PL"/>
        <w:rPr>
          <w:snapToGrid w:val="0"/>
        </w:rPr>
      </w:pPr>
    </w:p>
    <w:p w14:paraId="08701F69" w14:textId="77777777" w:rsidR="00322D9F" w:rsidRPr="00707B3F" w:rsidRDefault="00322D9F" w:rsidP="00A4571B">
      <w:pPr>
        <w:pStyle w:val="PL"/>
        <w:rPr>
          <w:snapToGrid w:val="0"/>
        </w:rPr>
      </w:pPr>
      <w:r w:rsidRPr="00707B3F">
        <w:rPr>
          <w:snapToGrid w:val="0"/>
        </w:rPr>
        <w:t>CPLength-EUTRA ::= ENUMERATED {</w:t>
      </w:r>
    </w:p>
    <w:p w14:paraId="5071BDEF" w14:textId="77777777" w:rsidR="00322D9F" w:rsidRPr="00707B3F" w:rsidRDefault="00322D9F" w:rsidP="00A4571B">
      <w:pPr>
        <w:pStyle w:val="PL"/>
        <w:rPr>
          <w:snapToGrid w:val="0"/>
        </w:rPr>
      </w:pPr>
      <w:r w:rsidRPr="00707B3F">
        <w:rPr>
          <w:snapToGrid w:val="0"/>
        </w:rPr>
        <w:tab/>
        <w:t>normal,</w:t>
      </w:r>
    </w:p>
    <w:p w14:paraId="36905BE8" w14:textId="77777777" w:rsidR="00322D9F" w:rsidRPr="00707B3F" w:rsidRDefault="00322D9F" w:rsidP="00A4571B">
      <w:pPr>
        <w:pStyle w:val="PL"/>
        <w:rPr>
          <w:snapToGrid w:val="0"/>
        </w:rPr>
      </w:pPr>
      <w:r w:rsidRPr="00707B3F">
        <w:rPr>
          <w:snapToGrid w:val="0"/>
        </w:rPr>
        <w:tab/>
        <w:t>extended,</w:t>
      </w:r>
    </w:p>
    <w:p w14:paraId="5B22A434" w14:textId="77777777" w:rsidR="00322D9F" w:rsidRPr="00707B3F" w:rsidRDefault="00322D9F" w:rsidP="00A4571B">
      <w:pPr>
        <w:pStyle w:val="PL"/>
        <w:rPr>
          <w:snapToGrid w:val="0"/>
        </w:rPr>
      </w:pPr>
      <w:r w:rsidRPr="00707B3F">
        <w:rPr>
          <w:snapToGrid w:val="0"/>
        </w:rPr>
        <w:tab/>
        <w:t>...</w:t>
      </w:r>
    </w:p>
    <w:p w14:paraId="5B023F52" w14:textId="77777777" w:rsidR="00322D9F" w:rsidRPr="00707B3F" w:rsidRDefault="00322D9F" w:rsidP="00A4571B">
      <w:pPr>
        <w:pStyle w:val="PL"/>
        <w:rPr>
          <w:snapToGrid w:val="0"/>
        </w:rPr>
      </w:pPr>
      <w:r w:rsidRPr="00707B3F">
        <w:rPr>
          <w:snapToGrid w:val="0"/>
        </w:rPr>
        <w:t>}</w:t>
      </w:r>
    </w:p>
    <w:p w14:paraId="0044243B" w14:textId="77777777" w:rsidR="002F45B2" w:rsidRPr="00707B3F" w:rsidRDefault="002F45B2" w:rsidP="00A4571B">
      <w:pPr>
        <w:pStyle w:val="PL"/>
        <w:rPr>
          <w:snapToGrid w:val="0"/>
        </w:rPr>
      </w:pPr>
    </w:p>
    <w:p w14:paraId="512E8D13" w14:textId="77777777" w:rsidR="002F45B2" w:rsidRPr="00707B3F" w:rsidRDefault="002F45B2" w:rsidP="00A4571B">
      <w:pPr>
        <w:pStyle w:val="PL"/>
        <w:rPr>
          <w:snapToGrid w:val="0"/>
        </w:rPr>
      </w:pPr>
      <w:r w:rsidRPr="00707B3F">
        <w:rPr>
          <w:snapToGrid w:val="0"/>
        </w:rPr>
        <w:t>CriticalityDiagnostics ::= SEQUENCE {</w:t>
      </w:r>
    </w:p>
    <w:p w14:paraId="01E7011A" w14:textId="77777777" w:rsidR="002F45B2" w:rsidRPr="00707B3F" w:rsidRDefault="002F45B2" w:rsidP="00A4571B">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A4571B">
      <w:pPr>
        <w:pStyle w:val="PL"/>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A4571B">
      <w:pPr>
        <w:pStyle w:val="PL"/>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A4571B">
      <w:pPr>
        <w:pStyle w:val="PL"/>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A4571B">
      <w:pPr>
        <w:pStyle w:val="PL"/>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A4571B">
      <w:pPr>
        <w:pStyle w:val="PL"/>
        <w:rPr>
          <w:snapToGrid w:val="0"/>
        </w:rPr>
      </w:pPr>
      <w:r w:rsidRPr="00707B3F">
        <w:rPr>
          <w:snapToGrid w:val="0"/>
        </w:rPr>
        <w:tab/>
        <w:t>...</w:t>
      </w:r>
    </w:p>
    <w:p w14:paraId="64870D16" w14:textId="77777777" w:rsidR="002F45B2" w:rsidRPr="00707B3F" w:rsidRDefault="002F45B2" w:rsidP="00A4571B">
      <w:pPr>
        <w:pStyle w:val="PL"/>
        <w:rPr>
          <w:snapToGrid w:val="0"/>
        </w:rPr>
      </w:pPr>
      <w:r w:rsidRPr="00707B3F">
        <w:rPr>
          <w:snapToGrid w:val="0"/>
        </w:rPr>
        <w:t>}</w:t>
      </w:r>
    </w:p>
    <w:p w14:paraId="2C0DF8AF" w14:textId="77777777" w:rsidR="002F45B2" w:rsidRPr="00707B3F" w:rsidRDefault="002F45B2" w:rsidP="00A4571B">
      <w:pPr>
        <w:pStyle w:val="PL"/>
        <w:rPr>
          <w:snapToGrid w:val="0"/>
        </w:rPr>
      </w:pPr>
    </w:p>
    <w:p w14:paraId="2F0A166F" w14:textId="77777777" w:rsidR="002F45B2" w:rsidRPr="00707B3F" w:rsidRDefault="002F45B2" w:rsidP="00A4571B">
      <w:pPr>
        <w:pStyle w:val="PL"/>
        <w:rPr>
          <w:snapToGrid w:val="0"/>
        </w:rPr>
      </w:pPr>
    </w:p>
    <w:p w14:paraId="310B7764" w14:textId="77777777" w:rsidR="002F45B2" w:rsidRPr="00707B3F" w:rsidRDefault="002F45B2" w:rsidP="00A4571B">
      <w:pPr>
        <w:pStyle w:val="PL"/>
        <w:rPr>
          <w:snapToGrid w:val="0"/>
        </w:rPr>
      </w:pPr>
      <w:r w:rsidRPr="00707B3F">
        <w:rPr>
          <w:snapToGrid w:val="0"/>
        </w:rPr>
        <w:t>CriticalityDiagnostics-ExtIEs NRPPA-PROTOCOL-EXTENSION ::= {</w:t>
      </w:r>
    </w:p>
    <w:p w14:paraId="1FF013B8" w14:textId="77777777" w:rsidR="002F45B2" w:rsidRPr="00707B3F" w:rsidRDefault="002F45B2" w:rsidP="00A4571B">
      <w:pPr>
        <w:pStyle w:val="PL"/>
        <w:rPr>
          <w:snapToGrid w:val="0"/>
        </w:rPr>
      </w:pPr>
      <w:r w:rsidRPr="00707B3F">
        <w:rPr>
          <w:snapToGrid w:val="0"/>
        </w:rPr>
        <w:tab/>
        <w:t>...</w:t>
      </w:r>
    </w:p>
    <w:p w14:paraId="58312BE5" w14:textId="77777777" w:rsidR="002F45B2" w:rsidRPr="00707B3F" w:rsidRDefault="002F45B2" w:rsidP="00A4571B">
      <w:pPr>
        <w:pStyle w:val="PL"/>
        <w:rPr>
          <w:snapToGrid w:val="0"/>
        </w:rPr>
      </w:pPr>
      <w:r w:rsidRPr="00707B3F">
        <w:rPr>
          <w:snapToGrid w:val="0"/>
        </w:rPr>
        <w:t>}</w:t>
      </w:r>
    </w:p>
    <w:p w14:paraId="716DD6EA" w14:textId="77777777" w:rsidR="002F45B2" w:rsidRPr="00707B3F" w:rsidRDefault="002F45B2" w:rsidP="00A4571B">
      <w:pPr>
        <w:pStyle w:val="PL"/>
        <w:rPr>
          <w:snapToGrid w:val="0"/>
        </w:rPr>
      </w:pPr>
    </w:p>
    <w:p w14:paraId="1DDAD056" w14:textId="77777777" w:rsidR="002F45B2" w:rsidRPr="00707B3F" w:rsidRDefault="002F45B2" w:rsidP="00A4571B">
      <w:pPr>
        <w:pStyle w:val="PL"/>
        <w:rPr>
          <w:snapToGrid w:val="0"/>
        </w:rPr>
      </w:pPr>
      <w:r w:rsidRPr="00707B3F">
        <w:rPr>
          <w:snapToGrid w:val="0"/>
        </w:rPr>
        <w:t>CriticalityDiagnostics-IE-List ::= SEQUENCE (SIZE (1..maxNrOfErrors)) OF</w:t>
      </w:r>
    </w:p>
    <w:p w14:paraId="6E773A7F" w14:textId="77777777" w:rsidR="002F45B2" w:rsidRPr="00707B3F" w:rsidRDefault="002F45B2" w:rsidP="00A4571B">
      <w:pPr>
        <w:pStyle w:val="PL"/>
        <w:rPr>
          <w:snapToGrid w:val="0"/>
        </w:rPr>
      </w:pPr>
      <w:r w:rsidRPr="00707B3F">
        <w:rPr>
          <w:snapToGrid w:val="0"/>
        </w:rPr>
        <w:tab/>
        <w:t>SEQUENCE {</w:t>
      </w:r>
    </w:p>
    <w:p w14:paraId="6F0C105F" w14:textId="77777777" w:rsidR="002F45B2" w:rsidRPr="00707B3F" w:rsidRDefault="002F45B2" w:rsidP="00A4571B">
      <w:pPr>
        <w:pStyle w:val="PL"/>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A4571B">
      <w:pPr>
        <w:pStyle w:val="PL"/>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A4571B">
      <w:pPr>
        <w:pStyle w:val="PL"/>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A4571B">
      <w:pPr>
        <w:pStyle w:val="PL"/>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A4571B">
      <w:pPr>
        <w:pStyle w:val="PL"/>
        <w:rPr>
          <w:snapToGrid w:val="0"/>
        </w:rPr>
      </w:pPr>
      <w:r w:rsidRPr="00707B3F">
        <w:rPr>
          <w:snapToGrid w:val="0"/>
        </w:rPr>
        <w:tab/>
      </w:r>
      <w:r w:rsidRPr="00707B3F">
        <w:rPr>
          <w:snapToGrid w:val="0"/>
        </w:rPr>
        <w:tab/>
        <w:t>...</w:t>
      </w:r>
    </w:p>
    <w:p w14:paraId="007777F0" w14:textId="77777777" w:rsidR="002F45B2" w:rsidRPr="00707B3F" w:rsidRDefault="002F45B2" w:rsidP="00A4571B">
      <w:pPr>
        <w:pStyle w:val="PL"/>
        <w:rPr>
          <w:snapToGrid w:val="0"/>
        </w:rPr>
      </w:pPr>
      <w:r w:rsidRPr="00707B3F">
        <w:rPr>
          <w:snapToGrid w:val="0"/>
        </w:rPr>
        <w:t>}</w:t>
      </w:r>
    </w:p>
    <w:p w14:paraId="0240D363" w14:textId="77777777" w:rsidR="002F45B2" w:rsidRPr="00707B3F" w:rsidRDefault="002F45B2" w:rsidP="00A4571B">
      <w:pPr>
        <w:pStyle w:val="PL"/>
        <w:rPr>
          <w:snapToGrid w:val="0"/>
        </w:rPr>
      </w:pPr>
    </w:p>
    <w:p w14:paraId="0BFA1BFD" w14:textId="77777777" w:rsidR="002F45B2" w:rsidRPr="00707B3F" w:rsidRDefault="002F45B2" w:rsidP="00A4571B">
      <w:pPr>
        <w:pStyle w:val="PL"/>
        <w:rPr>
          <w:snapToGrid w:val="0"/>
        </w:rPr>
      </w:pPr>
      <w:r w:rsidRPr="00707B3F">
        <w:rPr>
          <w:snapToGrid w:val="0"/>
        </w:rPr>
        <w:t>CriticalityDiagnostics-IE-List-ExtIEs NRPPA-PROTOCOL-EXTENSION ::= {</w:t>
      </w:r>
    </w:p>
    <w:p w14:paraId="15107F88" w14:textId="77777777" w:rsidR="002F45B2" w:rsidRPr="00707B3F" w:rsidRDefault="002F45B2" w:rsidP="00A4571B">
      <w:pPr>
        <w:pStyle w:val="PL"/>
        <w:rPr>
          <w:snapToGrid w:val="0"/>
        </w:rPr>
      </w:pPr>
      <w:r w:rsidRPr="00707B3F">
        <w:rPr>
          <w:snapToGrid w:val="0"/>
        </w:rPr>
        <w:tab/>
        <w:t>...</w:t>
      </w:r>
    </w:p>
    <w:p w14:paraId="34F93B9A" w14:textId="77777777" w:rsidR="002F45B2" w:rsidRPr="00707B3F" w:rsidRDefault="002F45B2" w:rsidP="00A4571B">
      <w:pPr>
        <w:pStyle w:val="PL"/>
        <w:rPr>
          <w:snapToGrid w:val="0"/>
        </w:rPr>
      </w:pPr>
      <w:r w:rsidRPr="00707B3F">
        <w:rPr>
          <w:snapToGrid w:val="0"/>
        </w:rPr>
        <w:t>}</w:t>
      </w:r>
    </w:p>
    <w:p w14:paraId="58705058" w14:textId="77777777" w:rsidR="002F45B2" w:rsidRPr="00707B3F" w:rsidRDefault="002F45B2" w:rsidP="00A4571B">
      <w:pPr>
        <w:pStyle w:val="PL"/>
        <w:rPr>
          <w:snapToGrid w:val="0"/>
        </w:rPr>
      </w:pPr>
    </w:p>
    <w:p w14:paraId="67C73228" w14:textId="77777777" w:rsidR="002F45B2" w:rsidRPr="00707B3F" w:rsidRDefault="002F45B2" w:rsidP="00A4571B">
      <w:pPr>
        <w:pStyle w:val="PL"/>
        <w:rPr>
          <w:snapToGrid w:val="0"/>
        </w:rPr>
      </w:pPr>
    </w:p>
    <w:p w14:paraId="5FDC21D7" w14:textId="77777777" w:rsidR="002F45B2" w:rsidRPr="00707B3F" w:rsidRDefault="002F45B2" w:rsidP="00231CB0">
      <w:pPr>
        <w:pStyle w:val="PL"/>
        <w:spacing w:line="0" w:lineRule="atLeast"/>
        <w:outlineLvl w:val="3"/>
        <w:rPr>
          <w:snapToGrid w:val="0"/>
        </w:rPr>
      </w:pPr>
      <w:r w:rsidRPr="00707B3F">
        <w:rPr>
          <w:snapToGrid w:val="0"/>
        </w:rPr>
        <w:t>-- D</w:t>
      </w:r>
    </w:p>
    <w:p w14:paraId="1B0B11DF" w14:textId="77777777" w:rsidR="002F45B2" w:rsidRPr="00707B3F" w:rsidRDefault="002F45B2" w:rsidP="00A4571B">
      <w:pPr>
        <w:pStyle w:val="PL"/>
        <w:rPr>
          <w:snapToGrid w:val="0"/>
        </w:rPr>
      </w:pPr>
    </w:p>
    <w:p w14:paraId="12B9468C" w14:textId="77777777" w:rsidR="00322D9F" w:rsidRPr="00707B3F" w:rsidRDefault="00322D9F" w:rsidP="00A4571B">
      <w:pPr>
        <w:pStyle w:val="PL"/>
        <w:rPr>
          <w:snapToGrid w:val="0"/>
        </w:rPr>
      </w:pPr>
      <w:r w:rsidRPr="00707B3F">
        <w:rPr>
          <w:snapToGrid w:val="0"/>
        </w:rPr>
        <w:t>DL-Bandwidth-EUTRA ::= ENUMERATED {</w:t>
      </w:r>
    </w:p>
    <w:p w14:paraId="68D4149E" w14:textId="77777777" w:rsidR="00322D9F" w:rsidRPr="00707B3F" w:rsidRDefault="00322D9F" w:rsidP="00A4571B">
      <w:pPr>
        <w:pStyle w:val="PL"/>
        <w:rPr>
          <w:snapToGrid w:val="0"/>
        </w:rPr>
      </w:pPr>
      <w:r w:rsidRPr="00707B3F">
        <w:rPr>
          <w:snapToGrid w:val="0"/>
        </w:rPr>
        <w:tab/>
        <w:t>bw6,</w:t>
      </w:r>
    </w:p>
    <w:p w14:paraId="2B27CE3C" w14:textId="77777777" w:rsidR="00322D9F" w:rsidRPr="00707B3F" w:rsidRDefault="00322D9F" w:rsidP="00A4571B">
      <w:pPr>
        <w:pStyle w:val="PL"/>
        <w:rPr>
          <w:snapToGrid w:val="0"/>
        </w:rPr>
      </w:pPr>
      <w:r w:rsidRPr="00707B3F">
        <w:rPr>
          <w:snapToGrid w:val="0"/>
        </w:rPr>
        <w:tab/>
        <w:t>bw15,</w:t>
      </w:r>
    </w:p>
    <w:p w14:paraId="311FAFA9" w14:textId="77777777" w:rsidR="00322D9F" w:rsidRPr="00707B3F" w:rsidRDefault="00322D9F" w:rsidP="00A4571B">
      <w:pPr>
        <w:pStyle w:val="PL"/>
        <w:rPr>
          <w:snapToGrid w:val="0"/>
        </w:rPr>
      </w:pPr>
      <w:r w:rsidRPr="00707B3F">
        <w:rPr>
          <w:snapToGrid w:val="0"/>
        </w:rPr>
        <w:tab/>
        <w:t>bw25,</w:t>
      </w:r>
    </w:p>
    <w:p w14:paraId="27A2B466" w14:textId="77777777" w:rsidR="00322D9F" w:rsidRPr="00707B3F" w:rsidRDefault="00322D9F" w:rsidP="00A4571B">
      <w:pPr>
        <w:pStyle w:val="PL"/>
        <w:rPr>
          <w:snapToGrid w:val="0"/>
        </w:rPr>
      </w:pPr>
      <w:r w:rsidRPr="00707B3F">
        <w:rPr>
          <w:snapToGrid w:val="0"/>
        </w:rPr>
        <w:tab/>
        <w:t>bw50,</w:t>
      </w:r>
    </w:p>
    <w:p w14:paraId="27EF63E7" w14:textId="77777777" w:rsidR="00322D9F" w:rsidRPr="00707B3F" w:rsidRDefault="00322D9F" w:rsidP="00A4571B">
      <w:pPr>
        <w:pStyle w:val="PL"/>
        <w:rPr>
          <w:snapToGrid w:val="0"/>
        </w:rPr>
      </w:pPr>
      <w:r w:rsidRPr="00707B3F">
        <w:rPr>
          <w:snapToGrid w:val="0"/>
        </w:rPr>
        <w:tab/>
        <w:t>bw75,</w:t>
      </w:r>
    </w:p>
    <w:p w14:paraId="25D86D43" w14:textId="77777777" w:rsidR="00322D9F" w:rsidRPr="00707B3F" w:rsidRDefault="00322D9F" w:rsidP="00A4571B">
      <w:pPr>
        <w:pStyle w:val="PL"/>
        <w:rPr>
          <w:snapToGrid w:val="0"/>
        </w:rPr>
      </w:pPr>
      <w:r w:rsidRPr="00707B3F">
        <w:rPr>
          <w:snapToGrid w:val="0"/>
        </w:rPr>
        <w:lastRenderedPageBreak/>
        <w:tab/>
        <w:t>bw100,</w:t>
      </w:r>
    </w:p>
    <w:p w14:paraId="7AE45CBB" w14:textId="77777777" w:rsidR="00322D9F" w:rsidRPr="00707B3F" w:rsidRDefault="00322D9F" w:rsidP="00A4571B">
      <w:pPr>
        <w:pStyle w:val="PL"/>
        <w:rPr>
          <w:snapToGrid w:val="0"/>
        </w:rPr>
      </w:pPr>
      <w:r w:rsidRPr="00707B3F">
        <w:rPr>
          <w:snapToGrid w:val="0"/>
        </w:rPr>
        <w:tab/>
        <w:t>...</w:t>
      </w:r>
    </w:p>
    <w:p w14:paraId="25C67762" w14:textId="77777777" w:rsidR="00322D9F" w:rsidRPr="00707B3F" w:rsidRDefault="00322D9F" w:rsidP="00A4571B">
      <w:pPr>
        <w:pStyle w:val="PL"/>
        <w:rPr>
          <w:snapToGrid w:val="0"/>
        </w:rPr>
      </w:pPr>
      <w:r w:rsidRPr="00707B3F">
        <w:rPr>
          <w:snapToGrid w:val="0"/>
        </w:rPr>
        <w:t>}</w:t>
      </w:r>
    </w:p>
    <w:p w14:paraId="49DEB169" w14:textId="77777777" w:rsidR="00322D9F" w:rsidRPr="00707B3F" w:rsidRDefault="00322D9F" w:rsidP="00A4571B">
      <w:pPr>
        <w:pStyle w:val="PL"/>
        <w:rPr>
          <w:snapToGrid w:val="0"/>
        </w:rPr>
      </w:pPr>
    </w:p>
    <w:p w14:paraId="7F48D591" w14:textId="77777777" w:rsidR="004652C4" w:rsidRPr="001D2E49" w:rsidRDefault="004652C4" w:rsidP="00A4571B">
      <w:pPr>
        <w:pStyle w:val="PL"/>
        <w:rPr>
          <w:noProof w:val="0"/>
          <w:snapToGrid w:val="0"/>
        </w:rPr>
      </w:pPr>
      <w:bookmarkStart w:id="3561" w:name="_Hlk50146299"/>
      <w:bookmarkStart w:id="3562" w:name="_Hlk50051947"/>
      <w:bookmarkStart w:id="3563" w:name="_Hlk42766807"/>
      <w:r w:rsidRPr="00FF5905">
        <w:rPr>
          <w:snapToGrid w:val="0"/>
        </w:rPr>
        <w:t>DL-PRS</w:t>
      </w:r>
      <w:r>
        <w:rPr>
          <w:snapToGrid w:val="0"/>
        </w:rPr>
        <w:t xml:space="preserve"> ::= </w:t>
      </w:r>
      <w:r w:rsidRPr="001D2E49">
        <w:rPr>
          <w:noProof w:val="0"/>
          <w:snapToGrid w:val="0"/>
        </w:rPr>
        <w:t>SEQUENCE {</w:t>
      </w:r>
    </w:p>
    <w:p w14:paraId="2836265F" w14:textId="77777777" w:rsidR="004652C4" w:rsidRPr="00FF5905" w:rsidRDefault="004652C4" w:rsidP="00A4571B">
      <w:pPr>
        <w:pStyle w:val="PL"/>
        <w:rPr>
          <w:snapToGrid w:val="0"/>
        </w:rPr>
      </w:pPr>
      <w:r w:rsidRPr="001D2E49">
        <w:rPr>
          <w:snapToGrid w:val="0"/>
        </w:rPr>
        <w:tab/>
      </w:r>
      <w:r w:rsidRPr="00FF5905">
        <w:rPr>
          <w:snapToGrid w:val="0"/>
        </w:rPr>
        <w:t xml:space="preserve">prsid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INTEGER (0..255),</w:t>
      </w:r>
    </w:p>
    <w:p w14:paraId="406AC661" w14:textId="77777777" w:rsidR="004652C4" w:rsidRPr="00FF5905" w:rsidRDefault="004652C4" w:rsidP="00A4571B">
      <w:pPr>
        <w:pStyle w:val="PL"/>
        <w:rPr>
          <w:snapToGrid w:val="0"/>
        </w:rPr>
      </w:pPr>
      <w:r w:rsidRPr="00FF5905">
        <w:rPr>
          <w:snapToGrid w:val="0"/>
        </w:rPr>
        <w:tab/>
        <w:t>dl-PRSResourceSetID</w:t>
      </w:r>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A4571B">
      <w:pPr>
        <w:pStyle w:val="PL"/>
        <w:rPr>
          <w:snapToGrid w:val="0"/>
        </w:rPr>
      </w:pPr>
      <w:r w:rsidRPr="00FF5905">
        <w:rPr>
          <w:snapToGrid w:val="0"/>
        </w:rPr>
        <w:tab/>
        <w:t>dl-PRSResourceID</w:t>
      </w:r>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A4571B">
      <w:pPr>
        <w:pStyle w:val="PL"/>
        <w:rPr>
          <w:snapToGrid w:val="0"/>
          <w:lang w:val="fr-FR"/>
        </w:rPr>
      </w:pPr>
      <w:r w:rsidRPr="00FF5905">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{DL-PRS-ExtIEs} }</w:t>
      </w:r>
      <w:r w:rsidRPr="007C49BE">
        <w:rPr>
          <w:snapToGrid w:val="0"/>
          <w:lang w:val="fr-FR"/>
        </w:rPr>
        <w:tab/>
        <w:t>OPTIONAL,</w:t>
      </w:r>
    </w:p>
    <w:p w14:paraId="619AB040" w14:textId="77777777" w:rsidR="004652C4" w:rsidRPr="007C49BE" w:rsidRDefault="004652C4" w:rsidP="00A4571B">
      <w:pPr>
        <w:pStyle w:val="PL"/>
        <w:rPr>
          <w:snapToGrid w:val="0"/>
          <w:lang w:val="fr-FR"/>
        </w:rPr>
      </w:pPr>
      <w:r w:rsidRPr="007C49BE">
        <w:rPr>
          <w:snapToGrid w:val="0"/>
          <w:lang w:val="fr-FR"/>
        </w:rPr>
        <w:tab/>
        <w:t>...</w:t>
      </w:r>
    </w:p>
    <w:p w14:paraId="06686E94" w14:textId="77777777" w:rsidR="004652C4" w:rsidRPr="007C49BE" w:rsidRDefault="004652C4" w:rsidP="00A4571B">
      <w:pPr>
        <w:pStyle w:val="PL"/>
        <w:rPr>
          <w:snapToGrid w:val="0"/>
          <w:lang w:val="fr-FR"/>
        </w:rPr>
      </w:pPr>
      <w:r w:rsidRPr="007C49BE">
        <w:rPr>
          <w:snapToGrid w:val="0"/>
          <w:lang w:val="fr-FR"/>
        </w:rPr>
        <w:t>}</w:t>
      </w:r>
    </w:p>
    <w:p w14:paraId="6F66E9BF" w14:textId="77777777" w:rsidR="004652C4" w:rsidRPr="007C49BE" w:rsidRDefault="004652C4" w:rsidP="00A4571B">
      <w:pPr>
        <w:pStyle w:val="PL"/>
        <w:rPr>
          <w:snapToGrid w:val="0"/>
          <w:lang w:val="fr-FR"/>
        </w:rPr>
      </w:pPr>
    </w:p>
    <w:p w14:paraId="5A223740" w14:textId="77777777" w:rsidR="004652C4" w:rsidRPr="007C49BE" w:rsidRDefault="004652C4" w:rsidP="004652C4">
      <w:pPr>
        <w:pStyle w:val="PL"/>
        <w:rPr>
          <w:noProof w:val="0"/>
          <w:snapToGrid w:val="0"/>
          <w:lang w:val="fr-FR"/>
        </w:rPr>
      </w:pPr>
      <w:r w:rsidRPr="007C49BE">
        <w:rPr>
          <w:snapToGrid w:val="0"/>
          <w:lang w:val="fr-FR"/>
        </w:rPr>
        <w:t>DL-PRS</w:t>
      </w:r>
      <w:r w:rsidRPr="007C49BE">
        <w:rPr>
          <w:noProof w:val="0"/>
          <w:snapToGrid w:val="0"/>
          <w:lang w:val="fr-FR"/>
        </w:rPr>
        <w:t>-ExtIEs NRPPA-PROTOCOL-EXTENSION ::= {</w:t>
      </w:r>
    </w:p>
    <w:p w14:paraId="6DAE7D9F" w14:textId="77777777" w:rsidR="004652C4" w:rsidRPr="001D2E49" w:rsidRDefault="004652C4" w:rsidP="004652C4">
      <w:pPr>
        <w:pStyle w:val="PL"/>
        <w:rPr>
          <w:noProof w:val="0"/>
          <w:snapToGrid w:val="0"/>
        </w:rPr>
      </w:pPr>
      <w:r w:rsidRPr="007C49BE">
        <w:rPr>
          <w:noProof w:val="0"/>
          <w:snapToGrid w:val="0"/>
          <w:lang w:val="fr-FR"/>
        </w:rPr>
        <w:tab/>
      </w:r>
      <w:r w:rsidRPr="001D2E49">
        <w:rPr>
          <w:noProof w:val="0"/>
          <w:snapToGrid w:val="0"/>
        </w:rPr>
        <w:t>...</w:t>
      </w:r>
    </w:p>
    <w:p w14:paraId="5A1621C4" w14:textId="77777777" w:rsidR="004652C4" w:rsidRDefault="004652C4" w:rsidP="00A4571B">
      <w:pPr>
        <w:pStyle w:val="PL"/>
        <w:rPr>
          <w:snapToGrid w:val="0"/>
        </w:rPr>
      </w:pPr>
      <w:r w:rsidRPr="001D2E49">
        <w:rPr>
          <w:snapToGrid w:val="0"/>
        </w:rPr>
        <w:t>}</w:t>
      </w:r>
    </w:p>
    <w:p w14:paraId="1E1A305A" w14:textId="77777777" w:rsidR="004652C4" w:rsidRPr="000F217C" w:rsidRDefault="004652C4" w:rsidP="00A4571B">
      <w:pPr>
        <w:pStyle w:val="PL"/>
        <w:rPr>
          <w:snapToGrid w:val="0"/>
        </w:rPr>
      </w:pPr>
    </w:p>
    <w:p w14:paraId="6DBD9F7F" w14:textId="77777777" w:rsidR="004652C4" w:rsidRPr="000F217C" w:rsidRDefault="004652C4" w:rsidP="00A4571B">
      <w:pPr>
        <w:pStyle w:val="PL"/>
        <w:rPr>
          <w:snapToGrid w:val="0"/>
        </w:rPr>
      </w:pPr>
      <w:r w:rsidRPr="000F217C">
        <w:rPr>
          <w:snapToGrid w:val="0"/>
        </w:rPr>
        <w:t>DL-PRSMutingPattern ::= CHOICE {</w:t>
      </w:r>
    </w:p>
    <w:p w14:paraId="1E9CAAD3" w14:textId="77777777" w:rsidR="004652C4" w:rsidRPr="000F217C" w:rsidRDefault="004652C4" w:rsidP="00A4571B">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A4571B">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A4571B">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A4571B">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A4571B">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A4571B">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A4571B">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ProtocolIE-Single-Container { { DL-PRSMutingPattern-ExtIEs } }</w:t>
      </w:r>
    </w:p>
    <w:p w14:paraId="711B2000" w14:textId="77777777" w:rsidR="004652C4" w:rsidRPr="000F217C" w:rsidRDefault="004652C4" w:rsidP="00A4571B">
      <w:pPr>
        <w:pStyle w:val="PL"/>
        <w:rPr>
          <w:snapToGrid w:val="0"/>
        </w:rPr>
      </w:pPr>
      <w:r w:rsidRPr="000F217C">
        <w:rPr>
          <w:snapToGrid w:val="0"/>
        </w:rPr>
        <w:t>}</w:t>
      </w:r>
    </w:p>
    <w:p w14:paraId="38A786F4" w14:textId="77777777" w:rsidR="004652C4" w:rsidRPr="000F217C" w:rsidRDefault="004652C4" w:rsidP="00A4571B">
      <w:pPr>
        <w:pStyle w:val="PL"/>
        <w:rPr>
          <w:snapToGrid w:val="0"/>
        </w:rPr>
      </w:pPr>
    </w:p>
    <w:p w14:paraId="0DF1084C" w14:textId="77777777" w:rsidR="004652C4" w:rsidRPr="000F217C" w:rsidRDefault="004652C4" w:rsidP="00A4571B">
      <w:pPr>
        <w:pStyle w:val="PL"/>
        <w:rPr>
          <w:snapToGrid w:val="0"/>
        </w:rPr>
      </w:pPr>
      <w:r w:rsidRPr="000F217C">
        <w:rPr>
          <w:snapToGrid w:val="0"/>
        </w:rPr>
        <w:t>DL-PRSMutingPattern-ExtIEs NRPPA-PROTOCOL-IES ::= {</w:t>
      </w:r>
    </w:p>
    <w:p w14:paraId="72D81449" w14:textId="77777777" w:rsidR="004652C4" w:rsidRPr="000F217C" w:rsidRDefault="004652C4" w:rsidP="00A4571B">
      <w:pPr>
        <w:pStyle w:val="PL"/>
        <w:rPr>
          <w:snapToGrid w:val="0"/>
        </w:rPr>
      </w:pPr>
      <w:r w:rsidRPr="000F217C">
        <w:rPr>
          <w:snapToGrid w:val="0"/>
        </w:rPr>
        <w:tab/>
        <w:t>...</w:t>
      </w:r>
    </w:p>
    <w:p w14:paraId="668F3C10" w14:textId="77777777" w:rsidR="004652C4" w:rsidRDefault="004652C4" w:rsidP="00A4571B">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561"/>
    </w:p>
    <w:bookmarkEnd w:id="3562"/>
    <w:bookmarkEnd w:id="3563"/>
    <w:p w14:paraId="1C477767" w14:textId="77777777" w:rsidR="004652C4" w:rsidRPr="00707B3F" w:rsidRDefault="004652C4" w:rsidP="00A4571B">
      <w:pPr>
        <w:pStyle w:val="PL"/>
        <w:rPr>
          <w:snapToGrid w:val="0"/>
        </w:rPr>
      </w:pPr>
    </w:p>
    <w:p w14:paraId="7CBC6D07" w14:textId="77777777" w:rsidR="002F45B2" w:rsidRPr="00707B3F" w:rsidRDefault="002F45B2" w:rsidP="00231CB0">
      <w:pPr>
        <w:pStyle w:val="PL"/>
        <w:spacing w:line="0" w:lineRule="atLeast"/>
        <w:outlineLvl w:val="3"/>
        <w:rPr>
          <w:snapToGrid w:val="0"/>
        </w:rPr>
      </w:pPr>
      <w:r w:rsidRPr="00707B3F">
        <w:rPr>
          <w:snapToGrid w:val="0"/>
        </w:rPr>
        <w:t>-- E</w:t>
      </w:r>
    </w:p>
    <w:p w14:paraId="63AF91BD" w14:textId="77777777" w:rsidR="002F45B2" w:rsidRPr="00707B3F" w:rsidRDefault="002F45B2" w:rsidP="00A4571B">
      <w:pPr>
        <w:pStyle w:val="PL"/>
        <w:rPr>
          <w:snapToGrid w:val="0"/>
        </w:rPr>
      </w:pPr>
    </w:p>
    <w:p w14:paraId="6176E496" w14:textId="77777777" w:rsidR="00322D9F" w:rsidRPr="00707B3F" w:rsidRDefault="00322D9F" w:rsidP="00A4571B">
      <w:pPr>
        <w:pStyle w:val="PL"/>
        <w:rPr>
          <w:snapToGrid w:val="0"/>
        </w:rPr>
      </w:pPr>
      <w:bookmarkStart w:id="3564" w:name="_Hlk515361362"/>
      <w:r w:rsidRPr="00707B3F">
        <w:rPr>
          <w:snapToGrid w:val="0"/>
        </w:rPr>
        <w:t>E-CID-MeasurementResult</w:t>
      </w:r>
      <w:bookmarkEnd w:id="3564"/>
      <w:r w:rsidRPr="00707B3F">
        <w:rPr>
          <w:snapToGrid w:val="0"/>
        </w:rPr>
        <w:t xml:space="preserve"> ::= SEQUENCE {</w:t>
      </w:r>
    </w:p>
    <w:p w14:paraId="292C4209" w14:textId="77777777" w:rsidR="00322D9F" w:rsidRPr="00707B3F" w:rsidRDefault="00322D9F" w:rsidP="00A4571B">
      <w:pPr>
        <w:pStyle w:val="PL"/>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A4571B">
      <w:pPr>
        <w:pStyle w:val="PL"/>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A4571B">
      <w:pPr>
        <w:pStyle w:val="PL"/>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A4571B">
      <w:pPr>
        <w:pStyle w:val="PL"/>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A4571B">
      <w:pPr>
        <w:pStyle w:val="PL"/>
        <w:rPr>
          <w:snapToGrid w:val="0"/>
        </w:rPr>
      </w:pPr>
      <w:r w:rsidRPr="00707B3F">
        <w:rPr>
          <w:snapToGrid w:val="0"/>
        </w:rPr>
        <w:tab/>
        <w:t>...</w:t>
      </w:r>
    </w:p>
    <w:p w14:paraId="2ADE7D87" w14:textId="77777777" w:rsidR="00322D9F" w:rsidRPr="00707B3F" w:rsidRDefault="00322D9F" w:rsidP="00A4571B">
      <w:pPr>
        <w:pStyle w:val="PL"/>
        <w:rPr>
          <w:snapToGrid w:val="0"/>
        </w:rPr>
      </w:pPr>
      <w:r w:rsidRPr="00707B3F">
        <w:rPr>
          <w:snapToGrid w:val="0"/>
        </w:rPr>
        <w:t>}</w:t>
      </w:r>
    </w:p>
    <w:p w14:paraId="34826801" w14:textId="77777777" w:rsidR="00322D9F" w:rsidRPr="00707B3F" w:rsidRDefault="00322D9F" w:rsidP="00A4571B">
      <w:pPr>
        <w:pStyle w:val="PL"/>
        <w:rPr>
          <w:snapToGrid w:val="0"/>
        </w:rPr>
      </w:pPr>
    </w:p>
    <w:p w14:paraId="09DCBE8A" w14:textId="77777777" w:rsidR="000273DF" w:rsidRPr="00707B3F" w:rsidRDefault="000273DF" w:rsidP="00A4571B">
      <w:pPr>
        <w:pStyle w:val="PL"/>
        <w:rPr>
          <w:snapToGrid w:val="0"/>
        </w:rPr>
      </w:pPr>
      <w:r w:rsidRPr="00707B3F">
        <w:rPr>
          <w:snapToGrid w:val="0"/>
        </w:rPr>
        <w:t>E-CID-MeasurementResult-ExtIEs NRPPA-PROTOCOL-EXTENSION ::= {</w:t>
      </w:r>
    </w:p>
    <w:p w14:paraId="7486753E" w14:textId="77777777" w:rsidR="004652C4" w:rsidRDefault="004652C4" w:rsidP="00A4571B">
      <w:pPr>
        <w:pStyle w:val="PL"/>
        <w:rPr>
          <w:snapToGrid w:val="0"/>
        </w:rPr>
      </w:pPr>
      <w:bookmarkStart w:id="3565" w:name="_Hlk50051971"/>
      <w:r w:rsidRPr="00707B3F">
        <w:rPr>
          <w:snapToGrid w:val="0"/>
        </w:rPr>
        <w:tab/>
      </w:r>
      <w:r>
        <w:rPr>
          <w:snapToGrid w:val="0"/>
        </w:rPr>
        <w:t>{</w:t>
      </w:r>
      <w:r w:rsidRPr="0054226D">
        <w:rPr>
          <w:snapToGrid w:val="0"/>
        </w:rPr>
        <w:t xml:space="preserve"> ID </w:t>
      </w:r>
      <w:r w:rsidRPr="00A4571B">
        <w:t>id-GeographicalCoordinates</w:t>
      </w:r>
      <w:r w:rsidRPr="0054226D">
        <w:rPr>
          <w:snapToGrid w:val="0"/>
        </w:rPr>
        <w:tab/>
        <w:t xml:space="preserve">CRITICALITY </w:t>
      </w:r>
      <w:r>
        <w:rPr>
          <w:snapToGrid w:val="0"/>
        </w:rPr>
        <w:t>ignore</w:t>
      </w:r>
      <w:r w:rsidRPr="0054226D">
        <w:rPr>
          <w:snapToGrid w:val="0"/>
        </w:rPr>
        <w:tab/>
      </w:r>
      <w:r>
        <w:rPr>
          <w:snapToGrid w:val="0"/>
        </w:rPr>
        <w:t xml:space="preserve">EXTENSION </w:t>
      </w:r>
      <w:r>
        <w:t xml:space="preserve">GeographicalCoordinates </w:t>
      </w:r>
      <w:r w:rsidRPr="0054226D">
        <w:rPr>
          <w:snapToGrid w:val="0"/>
        </w:rPr>
        <w:t>PRESENCE</w:t>
      </w:r>
      <w:r>
        <w:rPr>
          <w:snapToGrid w:val="0"/>
        </w:rPr>
        <w:t xml:space="preserve"> optional</w:t>
      </w:r>
      <w:r w:rsidRPr="0054226D">
        <w:rPr>
          <w:snapToGrid w:val="0"/>
        </w:rPr>
        <w:t>}</w:t>
      </w:r>
      <w:r>
        <w:rPr>
          <w:snapToGrid w:val="0"/>
        </w:rPr>
        <w:t>,</w:t>
      </w:r>
    </w:p>
    <w:bookmarkEnd w:id="3565"/>
    <w:p w14:paraId="654CC5CE" w14:textId="77777777" w:rsidR="000273DF" w:rsidRPr="00707B3F" w:rsidRDefault="000273DF" w:rsidP="00A4571B">
      <w:pPr>
        <w:pStyle w:val="PL"/>
        <w:rPr>
          <w:snapToGrid w:val="0"/>
        </w:rPr>
      </w:pPr>
      <w:r w:rsidRPr="00707B3F">
        <w:rPr>
          <w:snapToGrid w:val="0"/>
        </w:rPr>
        <w:tab/>
        <w:t>...</w:t>
      </w:r>
    </w:p>
    <w:p w14:paraId="4D4D5A75" w14:textId="77777777" w:rsidR="000273DF" w:rsidRPr="00707B3F" w:rsidRDefault="000273DF" w:rsidP="00A4571B">
      <w:pPr>
        <w:pStyle w:val="PL"/>
        <w:rPr>
          <w:snapToGrid w:val="0"/>
        </w:rPr>
      </w:pPr>
      <w:r w:rsidRPr="00707B3F">
        <w:rPr>
          <w:snapToGrid w:val="0"/>
        </w:rPr>
        <w:t>}</w:t>
      </w:r>
    </w:p>
    <w:p w14:paraId="2B94268D" w14:textId="77777777" w:rsidR="000273DF" w:rsidRPr="00707B3F" w:rsidRDefault="000273DF" w:rsidP="00A4571B">
      <w:pPr>
        <w:pStyle w:val="PL"/>
        <w:rPr>
          <w:snapToGrid w:val="0"/>
        </w:rPr>
      </w:pPr>
    </w:p>
    <w:p w14:paraId="6D97C636" w14:textId="77777777" w:rsidR="00322D9F" w:rsidRPr="00707B3F" w:rsidRDefault="00322D9F" w:rsidP="00A4571B">
      <w:pPr>
        <w:pStyle w:val="PL"/>
        <w:rPr>
          <w:snapToGrid w:val="0"/>
        </w:rPr>
      </w:pPr>
      <w:r w:rsidRPr="00707B3F">
        <w:rPr>
          <w:snapToGrid w:val="0"/>
        </w:rPr>
        <w:t>EUTRACellIdentifier ::= BIT STRING (SIZE (28))</w:t>
      </w:r>
    </w:p>
    <w:p w14:paraId="729C0165" w14:textId="77777777" w:rsidR="00322D9F" w:rsidRPr="00707B3F" w:rsidRDefault="00322D9F" w:rsidP="00A4571B">
      <w:pPr>
        <w:pStyle w:val="PL"/>
        <w:rPr>
          <w:snapToGrid w:val="0"/>
        </w:rPr>
      </w:pPr>
    </w:p>
    <w:p w14:paraId="65EE8297" w14:textId="77777777" w:rsidR="00322D9F" w:rsidRPr="00707B3F" w:rsidRDefault="00322D9F" w:rsidP="00A4571B">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A4571B">
      <w:pPr>
        <w:pStyle w:val="PL"/>
        <w:rPr>
          <w:snapToGrid w:val="0"/>
        </w:rPr>
      </w:pPr>
    </w:p>
    <w:p w14:paraId="268A7525" w14:textId="77777777" w:rsidR="00034E40" w:rsidRDefault="00034E40" w:rsidP="00AC4B5B">
      <w:pPr>
        <w:pStyle w:val="PL"/>
        <w:rPr>
          <w:snapToGrid w:val="0"/>
        </w:rPr>
      </w:pPr>
      <w:r w:rsidRPr="00A028EF">
        <w:rPr>
          <w:snapToGrid w:val="0"/>
        </w:rPr>
        <w:t>Expected-Value</w:t>
      </w:r>
      <w:r>
        <w:rPr>
          <w:snapToGrid w:val="0"/>
        </w:rPr>
        <w:t xml:space="preserve">-AoA ::= </w:t>
      </w:r>
      <w:r w:rsidRPr="001645CB">
        <w:rPr>
          <w:snapToGrid w:val="0"/>
          <w:lang w:val="sv-SE"/>
        </w:rPr>
        <w:t>INTEGER (0..3599)</w:t>
      </w:r>
    </w:p>
    <w:p w14:paraId="28BCC803" w14:textId="77777777" w:rsidR="00034E40" w:rsidRDefault="00034E40" w:rsidP="00AC4B5B">
      <w:pPr>
        <w:pStyle w:val="PL"/>
        <w:rPr>
          <w:snapToGrid w:val="0"/>
        </w:rPr>
      </w:pPr>
    </w:p>
    <w:p w14:paraId="6D51DE13" w14:textId="77777777" w:rsidR="00034E40" w:rsidRDefault="00034E40" w:rsidP="00AC4B5B">
      <w:pPr>
        <w:pStyle w:val="PL"/>
        <w:rPr>
          <w:snapToGrid w:val="0"/>
        </w:rPr>
      </w:pPr>
      <w:r w:rsidRPr="00A028EF">
        <w:rPr>
          <w:snapToGrid w:val="0"/>
        </w:rPr>
        <w:t>Expected-Value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231CB0">
      <w:pPr>
        <w:pStyle w:val="PL"/>
        <w:spacing w:line="0" w:lineRule="atLeast"/>
        <w:outlineLvl w:val="3"/>
        <w:rPr>
          <w:snapToGrid w:val="0"/>
        </w:rPr>
      </w:pPr>
      <w:r w:rsidRPr="00707B3F">
        <w:rPr>
          <w:snapToGrid w:val="0"/>
        </w:rPr>
        <w:t>-- F</w:t>
      </w:r>
    </w:p>
    <w:p w14:paraId="4731B938" w14:textId="77777777" w:rsidR="002F45B2" w:rsidRPr="00707B3F" w:rsidRDefault="002F45B2" w:rsidP="00A4571B">
      <w:pPr>
        <w:pStyle w:val="PL"/>
        <w:rPr>
          <w:snapToGrid w:val="0"/>
        </w:rPr>
      </w:pPr>
    </w:p>
    <w:p w14:paraId="599B80F8" w14:textId="77777777" w:rsidR="002F45B2" w:rsidRPr="00707B3F" w:rsidRDefault="002F45B2" w:rsidP="00231CB0">
      <w:pPr>
        <w:pStyle w:val="PL"/>
        <w:spacing w:line="0" w:lineRule="atLeast"/>
        <w:outlineLvl w:val="3"/>
        <w:rPr>
          <w:snapToGrid w:val="0"/>
        </w:rPr>
      </w:pPr>
      <w:r w:rsidRPr="00707B3F">
        <w:rPr>
          <w:snapToGrid w:val="0"/>
        </w:rPr>
        <w:t>-- G</w:t>
      </w:r>
    </w:p>
    <w:p w14:paraId="3DAF8BF3" w14:textId="77777777" w:rsidR="002F45B2" w:rsidRPr="00707B3F" w:rsidRDefault="002F45B2" w:rsidP="00A4571B">
      <w:pPr>
        <w:pStyle w:val="PL"/>
        <w:rPr>
          <w:snapToGrid w:val="0"/>
        </w:rPr>
      </w:pPr>
    </w:p>
    <w:p w14:paraId="1298CBA9" w14:textId="77777777" w:rsidR="004652C4" w:rsidRPr="00DC4880" w:rsidRDefault="004652C4" w:rsidP="004652C4">
      <w:pPr>
        <w:pStyle w:val="PL"/>
        <w:rPr>
          <w:rFonts w:eastAsia="Calibri"/>
        </w:rPr>
      </w:pPr>
      <w:bookmarkStart w:id="3566"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rPr>
          <w:noProof w:val="0"/>
        </w:rPr>
      </w:pPr>
    </w:p>
    <w:p w14:paraId="40B720D0" w14:textId="77777777" w:rsidR="004652C4" w:rsidRDefault="004652C4" w:rsidP="004652C4">
      <w:pPr>
        <w:pStyle w:val="PL"/>
        <w:rPr>
          <w:snapToGrid w:val="0"/>
        </w:rPr>
      </w:pPr>
      <w:r>
        <w:rPr>
          <w:noProof w:val="0"/>
          <w:snapToGrid w:val="0"/>
        </w:rPr>
        <w:t xml:space="preserve">GNB-RxTxTimeDiff </w:t>
      </w:r>
      <w:r>
        <w:rPr>
          <w:snapToGrid w:val="0"/>
        </w:rPr>
        <w:t>::=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155F6310"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07681935"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3F9BC92A"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568131F7"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566"/>
    <w:p w14:paraId="3DDB7E06"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287E7B61" w14:textId="77777777" w:rsidR="004652C4" w:rsidRDefault="004652C4" w:rsidP="004652C4">
      <w:pPr>
        <w:pStyle w:val="PL"/>
        <w:tabs>
          <w:tab w:val="left" w:pos="1375"/>
        </w:tabs>
        <w:rPr>
          <w:noProof w:val="0"/>
        </w:rPr>
      </w:pPr>
      <w:r>
        <w:rPr>
          <w:noProof w:val="0"/>
        </w:rPr>
        <w:t>}</w:t>
      </w:r>
    </w:p>
    <w:p w14:paraId="175011DB" w14:textId="77777777" w:rsidR="004652C4" w:rsidRDefault="004652C4" w:rsidP="004652C4">
      <w:pPr>
        <w:pStyle w:val="PL"/>
        <w:tabs>
          <w:tab w:val="left" w:pos="1375"/>
        </w:tabs>
        <w:rPr>
          <w:noProof w:val="0"/>
        </w:rPr>
      </w:pPr>
    </w:p>
    <w:p w14:paraId="75C9BB53" w14:textId="77777777" w:rsidR="004652C4" w:rsidRDefault="004652C4" w:rsidP="004652C4">
      <w:pPr>
        <w:pStyle w:val="PL"/>
        <w:tabs>
          <w:tab w:val="left" w:pos="1375"/>
        </w:tabs>
        <w:rPr>
          <w:noProof w:val="0"/>
        </w:rPr>
      </w:pPr>
      <w:r w:rsidRPr="00F96375">
        <w:rPr>
          <w:noProof w:val="0"/>
        </w:rPr>
        <w:t>GNBRxTxTimeDiffMeas</w:t>
      </w:r>
      <w:r>
        <w:rPr>
          <w:noProof w:val="0"/>
        </w:rPr>
        <w:t>-ExtIEs</w:t>
      </w:r>
      <w:r>
        <w:rPr>
          <w:noProof w:val="0"/>
        </w:rPr>
        <w:tab/>
      </w:r>
      <w:r>
        <w:rPr>
          <w:noProof w:val="0"/>
        </w:rPr>
        <w:tab/>
        <w:t>NRPPA-PROTOCOL-IES ::= {</w:t>
      </w:r>
    </w:p>
    <w:p w14:paraId="572444E7" w14:textId="77777777" w:rsidR="004652C4" w:rsidRDefault="004652C4" w:rsidP="004652C4">
      <w:pPr>
        <w:pStyle w:val="PL"/>
        <w:tabs>
          <w:tab w:val="left" w:pos="1375"/>
        </w:tabs>
        <w:rPr>
          <w:noProof w:val="0"/>
        </w:rPr>
      </w:pPr>
      <w:r>
        <w:rPr>
          <w:noProof w:val="0"/>
        </w:rPr>
        <w:tab/>
        <w:t>...</w:t>
      </w:r>
    </w:p>
    <w:p w14:paraId="25744589" w14:textId="77777777" w:rsidR="004652C4" w:rsidRDefault="004652C4" w:rsidP="00A4571B">
      <w:pPr>
        <w:pStyle w:val="PL"/>
      </w:pPr>
      <w:r>
        <w:t>}</w:t>
      </w:r>
    </w:p>
    <w:p w14:paraId="789C56A8" w14:textId="77777777" w:rsidR="004652C4" w:rsidRPr="00707B3F" w:rsidRDefault="004652C4" w:rsidP="00A4571B">
      <w:pPr>
        <w:pStyle w:val="PL"/>
        <w:rPr>
          <w:snapToGrid w:val="0"/>
        </w:rPr>
      </w:pPr>
    </w:p>
    <w:p w14:paraId="20B56C96" w14:textId="77777777" w:rsidR="002F45B2" w:rsidRPr="00707B3F" w:rsidRDefault="002F45B2" w:rsidP="00231CB0">
      <w:pPr>
        <w:pStyle w:val="PL"/>
        <w:spacing w:line="0" w:lineRule="atLeast"/>
        <w:outlineLvl w:val="3"/>
        <w:rPr>
          <w:snapToGrid w:val="0"/>
        </w:rPr>
      </w:pPr>
      <w:r w:rsidRPr="00707B3F">
        <w:rPr>
          <w:snapToGrid w:val="0"/>
        </w:rPr>
        <w:t>-- H</w:t>
      </w:r>
    </w:p>
    <w:p w14:paraId="6B136C37" w14:textId="77777777" w:rsidR="002F45B2" w:rsidRPr="00707B3F" w:rsidRDefault="002F45B2" w:rsidP="00A4571B">
      <w:pPr>
        <w:pStyle w:val="PL"/>
        <w:rPr>
          <w:snapToGrid w:val="0"/>
        </w:rPr>
      </w:pPr>
    </w:p>
    <w:p w14:paraId="632B5CE2" w14:textId="77777777" w:rsidR="00322D9F" w:rsidRPr="00707B3F" w:rsidRDefault="00322D9F" w:rsidP="00A4571B">
      <w:pPr>
        <w:pStyle w:val="PL"/>
        <w:rPr>
          <w:snapToGrid w:val="0"/>
        </w:rPr>
      </w:pPr>
      <w:r w:rsidRPr="00707B3F">
        <w:rPr>
          <w:snapToGrid w:val="0"/>
        </w:rPr>
        <w:t>HESSID ::= OCTET STRING (SIZE(6))</w:t>
      </w:r>
    </w:p>
    <w:p w14:paraId="11974151" w14:textId="77777777" w:rsidR="00322D9F" w:rsidRPr="00707B3F" w:rsidRDefault="00322D9F" w:rsidP="00A4571B">
      <w:pPr>
        <w:pStyle w:val="PL"/>
        <w:rPr>
          <w:snapToGrid w:val="0"/>
        </w:rPr>
      </w:pPr>
    </w:p>
    <w:p w14:paraId="72B17386" w14:textId="77777777" w:rsidR="002F45B2" w:rsidRPr="00707B3F" w:rsidRDefault="002F45B2" w:rsidP="00231CB0">
      <w:pPr>
        <w:pStyle w:val="PL"/>
        <w:spacing w:line="0" w:lineRule="atLeast"/>
        <w:outlineLvl w:val="3"/>
        <w:rPr>
          <w:snapToGrid w:val="0"/>
        </w:rPr>
      </w:pPr>
      <w:r w:rsidRPr="00707B3F">
        <w:rPr>
          <w:snapToGrid w:val="0"/>
        </w:rPr>
        <w:t>-- I</w:t>
      </w:r>
    </w:p>
    <w:p w14:paraId="1CA9D73D" w14:textId="77777777" w:rsidR="002F45B2" w:rsidRPr="00707B3F" w:rsidRDefault="002F45B2" w:rsidP="00A4571B">
      <w:pPr>
        <w:pStyle w:val="PL"/>
        <w:rPr>
          <w:snapToGrid w:val="0"/>
        </w:rPr>
      </w:pPr>
    </w:p>
    <w:p w14:paraId="3AB306DE" w14:textId="77777777" w:rsidR="002F45B2" w:rsidRPr="00707B3F" w:rsidRDefault="002F45B2" w:rsidP="00231CB0">
      <w:pPr>
        <w:pStyle w:val="PL"/>
        <w:spacing w:line="0" w:lineRule="atLeast"/>
        <w:outlineLvl w:val="3"/>
        <w:rPr>
          <w:snapToGrid w:val="0"/>
        </w:rPr>
      </w:pPr>
      <w:r w:rsidRPr="00707B3F">
        <w:rPr>
          <w:snapToGrid w:val="0"/>
        </w:rPr>
        <w:t>-- J</w:t>
      </w:r>
    </w:p>
    <w:p w14:paraId="011B45F9" w14:textId="77777777" w:rsidR="002F45B2" w:rsidRPr="00707B3F" w:rsidRDefault="002F45B2" w:rsidP="00A4571B">
      <w:pPr>
        <w:pStyle w:val="PL"/>
        <w:rPr>
          <w:snapToGrid w:val="0"/>
        </w:rPr>
      </w:pPr>
    </w:p>
    <w:p w14:paraId="0E581456" w14:textId="77777777" w:rsidR="002F45B2" w:rsidRPr="00707B3F" w:rsidRDefault="002F45B2" w:rsidP="00231CB0">
      <w:pPr>
        <w:pStyle w:val="PL"/>
        <w:spacing w:line="0" w:lineRule="atLeast"/>
        <w:outlineLvl w:val="3"/>
        <w:rPr>
          <w:snapToGrid w:val="0"/>
        </w:rPr>
      </w:pPr>
      <w:r w:rsidRPr="00707B3F">
        <w:rPr>
          <w:snapToGrid w:val="0"/>
        </w:rPr>
        <w:t>-- K</w:t>
      </w:r>
    </w:p>
    <w:p w14:paraId="6410E788" w14:textId="77777777" w:rsidR="002F45B2" w:rsidRPr="00707B3F" w:rsidRDefault="002F45B2" w:rsidP="00A4571B">
      <w:pPr>
        <w:pStyle w:val="PL"/>
        <w:rPr>
          <w:snapToGrid w:val="0"/>
        </w:rPr>
      </w:pPr>
    </w:p>
    <w:p w14:paraId="778F2BE6" w14:textId="77777777" w:rsidR="002F45B2" w:rsidRPr="00707B3F" w:rsidRDefault="002F45B2" w:rsidP="00231CB0">
      <w:pPr>
        <w:pStyle w:val="PL"/>
        <w:spacing w:line="0" w:lineRule="atLeast"/>
        <w:outlineLvl w:val="3"/>
        <w:rPr>
          <w:snapToGrid w:val="0"/>
        </w:rPr>
      </w:pPr>
      <w:r w:rsidRPr="00707B3F">
        <w:rPr>
          <w:snapToGrid w:val="0"/>
        </w:rPr>
        <w:t>-- L</w:t>
      </w:r>
    </w:p>
    <w:p w14:paraId="4A9416D5" w14:textId="77777777" w:rsidR="002F45B2" w:rsidRPr="00707B3F" w:rsidRDefault="002F45B2" w:rsidP="00A4571B">
      <w:pPr>
        <w:pStyle w:val="PL"/>
        <w:rPr>
          <w:snapToGrid w:val="0"/>
        </w:rPr>
      </w:pPr>
    </w:p>
    <w:p w14:paraId="2E3CC205" w14:textId="04A65121" w:rsidR="00994195" w:rsidRPr="00E17648" w:rsidRDefault="00994195" w:rsidP="00994195">
      <w:pPr>
        <w:pStyle w:val="PL"/>
        <w:rPr>
          <w:snapToGrid w:val="0"/>
        </w:rPr>
      </w:pPr>
      <w:bookmarkStart w:id="3567" w:name="_Hlk54256117"/>
      <w:bookmarkStart w:id="3568"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7B831F6C" w:rsidR="00994195" w:rsidRPr="007C49BE" w:rsidRDefault="00994195" w:rsidP="00994195">
      <w:pPr>
        <w:pStyle w:val="PL"/>
        <w:rPr>
          <w:rFonts w:eastAsia="Calibri" w:cs="Courier New"/>
          <w:szCs w:val="22"/>
        </w:rPr>
      </w:pPr>
      <w:r w:rsidRPr="00E17648">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w:t>
      </w:r>
      <w:r w:rsidRPr="007C49BE">
        <w:rPr>
          <w:rFonts w:eastAsia="Calibri" w:cs="Courier New"/>
          <w:szCs w:val="22"/>
        </w:rPr>
        <w:t>-ExtIEs} } OPTIONAL,</w:t>
      </w:r>
    </w:p>
    <w:p w14:paraId="1AEC0B3D" w14:textId="77777777" w:rsidR="00994195" w:rsidRPr="00E17648" w:rsidRDefault="00994195" w:rsidP="00994195">
      <w:pPr>
        <w:pStyle w:val="PL"/>
        <w:rPr>
          <w:snapToGrid w:val="0"/>
        </w:rPr>
      </w:pPr>
      <w:r w:rsidRPr="00E17648">
        <w:rPr>
          <w:snapToGrid w:val="0"/>
        </w:rPr>
        <w:tab/>
        <w:t>...</w:t>
      </w:r>
    </w:p>
    <w:p w14:paraId="6C77E672" w14:textId="77777777" w:rsidR="00994195" w:rsidRPr="00E17648" w:rsidRDefault="00994195" w:rsidP="00994195">
      <w:pPr>
        <w:pStyle w:val="PL"/>
        <w:rPr>
          <w:snapToGrid w:val="0"/>
        </w:rPr>
      </w:pPr>
      <w:r w:rsidRPr="00E17648">
        <w:rPr>
          <w:snapToGrid w:val="0"/>
        </w:rPr>
        <w:t>}</w:t>
      </w:r>
    </w:p>
    <w:p w14:paraId="4ED08199" w14:textId="77777777" w:rsidR="00994195" w:rsidRPr="00E17648" w:rsidRDefault="00994195" w:rsidP="00994195">
      <w:pPr>
        <w:pStyle w:val="PL"/>
        <w:rPr>
          <w:rFonts w:eastAsia="Calibri" w:cs="Courier New"/>
          <w:szCs w:val="22"/>
        </w:rPr>
      </w:pPr>
    </w:p>
    <w:p w14:paraId="3008B0DC" w14:textId="70597A87" w:rsidR="00994195" w:rsidRPr="00E17648" w:rsidRDefault="00994195" w:rsidP="00994195">
      <w:pPr>
        <w:pStyle w:val="PL"/>
        <w:rPr>
          <w:rFonts w:eastAsia="Calibri" w:cs="Courier New"/>
          <w:snapToGrid w:val="0"/>
          <w:szCs w:val="22"/>
        </w:rPr>
      </w:pPr>
      <w:r w:rsidRPr="00E17648">
        <w:rPr>
          <w:snapToGrid w:val="0"/>
        </w:rPr>
        <w:t>LCS-to-GCS-Translation</w:t>
      </w:r>
      <w:r w:rsidRPr="00E17648">
        <w:rPr>
          <w:rFonts w:eastAsia="Calibri" w:cs="Courier New"/>
          <w:szCs w:val="22"/>
        </w:rPr>
        <w:t>-ExtIEs NRPPA-PROTOCOL-EXTENSION ::= {</w:t>
      </w:r>
    </w:p>
    <w:p w14:paraId="5875BF70"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383E0B86"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3F4CD35E" w14:textId="77777777" w:rsidR="00994195" w:rsidRPr="00E17648" w:rsidRDefault="00994195" w:rsidP="00994195">
      <w:pPr>
        <w:pStyle w:val="PL"/>
        <w:rPr>
          <w:snapToGrid w:val="0"/>
        </w:rPr>
      </w:pPr>
    </w:p>
    <w:bookmarkEnd w:id="3567"/>
    <w:p w14:paraId="0155A621"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4DD2DF7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568"/>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7C49BE" w:rsidRDefault="00034E40" w:rsidP="00AC4B5B">
      <w:pPr>
        <w:pStyle w:val="PL"/>
        <w:rPr>
          <w:snapToGrid w:val="0"/>
          <w:lang w:val="fr-FR"/>
        </w:rPr>
      </w:pPr>
      <w:r w:rsidRPr="007E4EBD">
        <w:rPr>
          <w:snapToGrid w:val="0"/>
        </w:rPr>
        <w:tab/>
      </w:r>
      <w:r w:rsidRPr="007C49BE">
        <w:rPr>
          <w:snapToGrid w:val="0"/>
          <w:lang w:val="fr-FR"/>
        </w:rPr>
        <w:t>choice-Extension</w:t>
      </w:r>
      <w:r w:rsidRPr="007C49BE">
        <w:rPr>
          <w:snapToGrid w:val="0"/>
          <w:lang w:val="fr-FR"/>
        </w:rPr>
        <w:tab/>
      </w:r>
      <w:r w:rsidRPr="007C49BE">
        <w:rPr>
          <w:snapToGrid w:val="0"/>
          <w:lang w:val="fr-FR"/>
        </w:rPr>
        <w:tab/>
        <w:t xml:space="preserve">ProtocolIE-Single-Container {{ </w:t>
      </w:r>
      <w:r w:rsidRPr="007C49BE">
        <w:rPr>
          <w:rFonts w:eastAsia="SimSun"/>
          <w:snapToGrid w:val="0"/>
          <w:lang w:val="fr-FR"/>
        </w:rPr>
        <w:t>LoS-NLoSInformation</w:t>
      </w:r>
      <w:r w:rsidRPr="007C49BE">
        <w:rPr>
          <w:snapToGrid w:val="0"/>
          <w:lang w:val="fr-FR"/>
        </w:rPr>
        <w:t>-ExtIEs}}</w:t>
      </w:r>
    </w:p>
    <w:p w14:paraId="38ADE746" w14:textId="77777777" w:rsidR="00034E40" w:rsidRPr="007C49BE" w:rsidRDefault="00034E40" w:rsidP="00AC4B5B">
      <w:pPr>
        <w:pStyle w:val="PL"/>
        <w:rPr>
          <w:snapToGrid w:val="0"/>
          <w:lang w:val="fr-FR"/>
        </w:rPr>
      </w:pPr>
    </w:p>
    <w:p w14:paraId="028E3636" w14:textId="77777777" w:rsidR="00034E40" w:rsidRPr="007C49BE" w:rsidRDefault="00034E40" w:rsidP="00AC4B5B">
      <w:pPr>
        <w:pStyle w:val="PL"/>
        <w:rPr>
          <w:snapToGrid w:val="0"/>
          <w:lang w:val="fr-FR"/>
        </w:rPr>
      </w:pPr>
      <w:r w:rsidRPr="007C49BE">
        <w:rPr>
          <w:snapToGrid w:val="0"/>
          <w:lang w:val="fr-FR"/>
        </w:rPr>
        <w:t>}</w:t>
      </w:r>
    </w:p>
    <w:p w14:paraId="24C25790" w14:textId="77777777" w:rsidR="00034E40" w:rsidRPr="007C49BE" w:rsidRDefault="00034E40" w:rsidP="00AC4B5B">
      <w:pPr>
        <w:pStyle w:val="PL"/>
        <w:rPr>
          <w:snapToGrid w:val="0"/>
          <w:lang w:val="fr-FR"/>
        </w:rPr>
      </w:pPr>
    </w:p>
    <w:p w14:paraId="4EA5EDA8" w14:textId="77777777" w:rsidR="00034E40" w:rsidRPr="007C49BE" w:rsidRDefault="00034E40" w:rsidP="00AC4B5B">
      <w:pPr>
        <w:pStyle w:val="PL"/>
        <w:rPr>
          <w:snapToGrid w:val="0"/>
          <w:lang w:val="fr-FR"/>
        </w:rPr>
      </w:pPr>
      <w:r w:rsidRPr="007C49BE">
        <w:rPr>
          <w:rFonts w:eastAsia="SimSun"/>
          <w:snapToGrid w:val="0"/>
          <w:lang w:val="fr-FR"/>
        </w:rPr>
        <w:t>LoS-NLoSInformation</w:t>
      </w:r>
      <w:r w:rsidRPr="007C49BE">
        <w:rPr>
          <w:snapToGrid w:val="0"/>
          <w:lang w:val="fr-FR"/>
        </w:rPr>
        <w:t>-ExtIEs NRPPA-PROTOCOL-IES ::= {</w:t>
      </w:r>
    </w:p>
    <w:p w14:paraId="4E9B154E" w14:textId="77777777" w:rsidR="00034E40" w:rsidRPr="007C49BE" w:rsidRDefault="00034E40" w:rsidP="00AC4B5B">
      <w:pPr>
        <w:pStyle w:val="PL"/>
        <w:rPr>
          <w:snapToGrid w:val="0"/>
          <w:lang w:val="fr-FR"/>
        </w:rPr>
      </w:pPr>
      <w:r w:rsidRPr="007C49BE">
        <w:rPr>
          <w:snapToGrid w:val="0"/>
          <w:lang w:val="fr-FR"/>
        </w:rPr>
        <w:tab/>
        <w:t>...</w:t>
      </w:r>
    </w:p>
    <w:p w14:paraId="2E8D31EB" w14:textId="77777777" w:rsidR="00034E40" w:rsidRPr="007C49BE" w:rsidRDefault="00034E40" w:rsidP="00034E40">
      <w:pPr>
        <w:pStyle w:val="PL"/>
        <w:rPr>
          <w:snapToGrid w:val="0"/>
          <w:lang w:val="fr-FR"/>
        </w:rPr>
      </w:pPr>
      <w:r w:rsidRPr="007C49BE">
        <w:rPr>
          <w:snapToGrid w:val="0"/>
          <w:lang w:val="fr-FR"/>
        </w:rPr>
        <w:t>}</w:t>
      </w:r>
    </w:p>
    <w:p w14:paraId="79C0E361" w14:textId="77777777" w:rsidR="00034E40" w:rsidRPr="007C49BE" w:rsidRDefault="00034E40" w:rsidP="00AC4B5B">
      <w:pPr>
        <w:pStyle w:val="PL"/>
        <w:rPr>
          <w:snapToGrid w:val="0"/>
          <w:lang w:val="fr-FR"/>
        </w:rPr>
      </w:pPr>
    </w:p>
    <w:p w14:paraId="77DFE65D" w14:textId="77777777" w:rsidR="004652C4" w:rsidRPr="007C49BE" w:rsidRDefault="004652C4" w:rsidP="004652C4">
      <w:pPr>
        <w:pStyle w:val="PL"/>
        <w:rPr>
          <w:snapToGrid w:val="0"/>
          <w:lang w:val="fr-FR"/>
        </w:rPr>
      </w:pPr>
    </w:p>
    <w:p w14:paraId="63956DCD" w14:textId="77777777" w:rsidR="002F45B2" w:rsidRPr="007C49BE" w:rsidRDefault="002F45B2" w:rsidP="00231CB0">
      <w:pPr>
        <w:pStyle w:val="PL"/>
        <w:spacing w:line="0" w:lineRule="atLeast"/>
        <w:outlineLvl w:val="3"/>
        <w:rPr>
          <w:snapToGrid w:val="0"/>
          <w:lang w:val="fr-FR"/>
        </w:rPr>
      </w:pPr>
      <w:r w:rsidRPr="007C49BE">
        <w:rPr>
          <w:snapToGrid w:val="0"/>
          <w:lang w:val="fr-FR"/>
        </w:rPr>
        <w:t>-- M</w:t>
      </w:r>
    </w:p>
    <w:p w14:paraId="76A24097" w14:textId="77777777" w:rsidR="002F45B2" w:rsidRPr="007C49BE" w:rsidRDefault="002F45B2" w:rsidP="00A4571B">
      <w:pPr>
        <w:pStyle w:val="PL"/>
        <w:rPr>
          <w:snapToGrid w:val="0"/>
          <w:lang w:val="fr-FR"/>
        </w:rPr>
      </w:pPr>
    </w:p>
    <w:p w14:paraId="4994C901" w14:textId="77777777" w:rsidR="004652C4" w:rsidRPr="007C49BE" w:rsidRDefault="00322D9F" w:rsidP="00A4571B">
      <w:pPr>
        <w:pStyle w:val="PL"/>
        <w:rPr>
          <w:snapToGrid w:val="0"/>
          <w:lang w:val="fr-FR"/>
        </w:rPr>
      </w:pPr>
      <w:bookmarkStart w:id="3569" w:name="_Hlk50649220"/>
      <w:r w:rsidRPr="007C49BE">
        <w:rPr>
          <w:snapToGrid w:val="0"/>
          <w:lang w:val="fr-FR"/>
        </w:rPr>
        <w:t>Measurement-ID ::= INTEGER (1..</w:t>
      </w:r>
      <w:r w:rsidR="004652C4" w:rsidRPr="007C49BE">
        <w:rPr>
          <w:snapToGrid w:val="0"/>
          <w:lang w:val="fr-FR"/>
        </w:rPr>
        <w:t xml:space="preserve"> </w:t>
      </w:r>
      <w:bookmarkStart w:id="3570"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570"/>
    </w:p>
    <w:p w14:paraId="6BF017C8" w14:textId="77777777" w:rsidR="004652C4" w:rsidRPr="007C49BE" w:rsidRDefault="004652C4" w:rsidP="00A4571B">
      <w:pPr>
        <w:pStyle w:val="PL"/>
        <w:rPr>
          <w:snapToGrid w:val="0"/>
          <w:lang w:val="fr-FR"/>
        </w:rPr>
      </w:pPr>
    </w:p>
    <w:p w14:paraId="74CD4D7D" w14:textId="77777777" w:rsidR="007E7C88" w:rsidRPr="007C49BE" w:rsidRDefault="007E7C88" w:rsidP="00A4571B">
      <w:pPr>
        <w:pStyle w:val="PL"/>
        <w:rPr>
          <w:snapToGrid w:val="0"/>
          <w:lang w:val="fr-FR"/>
        </w:rPr>
      </w:pPr>
      <w:bookmarkStart w:id="3571"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A4571B">
      <w:pPr>
        <w:pStyle w:val="PL"/>
        <w:rPr>
          <w:rFonts w:eastAsia="SimSun"/>
          <w:snapToGrid w:val="0"/>
          <w:lang w:val="fr-FR"/>
        </w:rPr>
      </w:pPr>
    </w:p>
    <w:p w14:paraId="61BD67B7" w14:textId="77777777" w:rsidR="004652C4" w:rsidRPr="00707B3F" w:rsidRDefault="004652C4" w:rsidP="00A4571B">
      <w:pPr>
        <w:pStyle w:val="PL"/>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A4571B">
      <w:pPr>
        <w:pStyle w:val="PL"/>
        <w:rPr>
          <w:snapToGrid w:val="0"/>
        </w:rPr>
      </w:pPr>
    </w:p>
    <w:p w14:paraId="63AAE83D" w14:textId="77777777" w:rsidR="004652C4" w:rsidRPr="00707B3F" w:rsidRDefault="004652C4" w:rsidP="00A4571B">
      <w:pPr>
        <w:pStyle w:val="PL"/>
        <w:rPr>
          <w:snapToGrid w:val="0"/>
        </w:rPr>
      </w:pPr>
      <w:r>
        <w:t xml:space="preserve">MeasurementBeamInfo </w:t>
      </w:r>
      <w:r w:rsidRPr="00707B3F">
        <w:rPr>
          <w:snapToGrid w:val="0"/>
        </w:rPr>
        <w:t>::= SEQUENCE {</w:t>
      </w:r>
    </w:p>
    <w:p w14:paraId="2E9C67DE" w14:textId="77777777" w:rsidR="004652C4" w:rsidRDefault="004652C4" w:rsidP="00A4571B">
      <w:pPr>
        <w:pStyle w:val="PL"/>
      </w:pPr>
      <w:r>
        <w:rPr>
          <w:snapToGrid w:val="0"/>
        </w:rPr>
        <w:tab/>
      </w:r>
      <w:r>
        <w:t>pRS-Resource-ID</w:t>
      </w:r>
      <w:r>
        <w:tab/>
      </w:r>
      <w:r>
        <w:tab/>
      </w:r>
      <w:r>
        <w:tab/>
      </w:r>
      <w:r>
        <w:tab/>
        <w:t>PRS-Resource-ID</w:t>
      </w:r>
      <w:r>
        <w:tab/>
      </w:r>
      <w:r>
        <w:tab/>
        <w:t>OPTIONAL,</w:t>
      </w:r>
    </w:p>
    <w:p w14:paraId="41498537" w14:textId="77777777" w:rsidR="004652C4" w:rsidRDefault="004652C4" w:rsidP="00A4571B">
      <w:pPr>
        <w:pStyle w:val="PL"/>
      </w:pPr>
      <w:r>
        <w:tab/>
        <w:t>pRS-Resource-Set-ID</w:t>
      </w:r>
      <w:r>
        <w:tab/>
      </w:r>
      <w:r>
        <w:tab/>
      </w:r>
      <w:r>
        <w:tab/>
        <w:t>PRS-Resource-Set-ID</w:t>
      </w:r>
      <w:r>
        <w:tab/>
        <w:t>OPTIONAL,</w:t>
      </w:r>
    </w:p>
    <w:p w14:paraId="3C887974" w14:textId="77777777" w:rsidR="004652C4" w:rsidRDefault="004652C4" w:rsidP="00A4571B">
      <w:pPr>
        <w:pStyle w:val="PL"/>
        <w:rPr>
          <w:snapToGrid w:val="0"/>
        </w:rPr>
      </w:pPr>
      <w:r>
        <w:tab/>
        <w:t>sSB-Index</w:t>
      </w:r>
      <w:r>
        <w:tab/>
      </w:r>
      <w:r>
        <w:tab/>
      </w:r>
      <w:r>
        <w:tab/>
      </w:r>
      <w:r>
        <w:tab/>
      </w:r>
      <w:r>
        <w:tab/>
        <w:t>SSB-Index</w:t>
      </w:r>
      <w:r>
        <w:tab/>
      </w:r>
      <w:r>
        <w:tab/>
      </w:r>
      <w:r>
        <w:tab/>
        <w:t>OPTIONAL,</w:t>
      </w:r>
    </w:p>
    <w:p w14:paraId="5AA83540" w14:textId="77777777" w:rsidR="004652C4" w:rsidRPr="007C49BE" w:rsidRDefault="004652C4" w:rsidP="00A4571B">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A4571B">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A4571B">
      <w:pPr>
        <w:pStyle w:val="PL"/>
        <w:rPr>
          <w:snapToGrid w:val="0"/>
        </w:rPr>
      </w:pPr>
      <w:r w:rsidRPr="00707B3F">
        <w:rPr>
          <w:snapToGrid w:val="0"/>
        </w:rPr>
        <w:t>}</w:t>
      </w:r>
    </w:p>
    <w:p w14:paraId="60992410" w14:textId="77777777" w:rsidR="004652C4" w:rsidRPr="00707B3F" w:rsidRDefault="004652C4" w:rsidP="00A4571B">
      <w:pPr>
        <w:pStyle w:val="PL"/>
        <w:rPr>
          <w:snapToGrid w:val="0"/>
        </w:rPr>
      </w:pPr>
    </w:p>
    <w:p w14:paraId="6E0953A6" w14:textId="77777777" w:rsidR="004652C4" w:rsidRPr="00707B3F" w:rsidRDefault="004652C4" w:rsidP="00A4571B">
      <w:pPr>
        <w:pStyle w:val="PL"/>
        <w:rPr>
          <w:snapToGrid w:val="0"/>
        </w:rPr>
      </w:pPr>
      <w:r>
        <w:t>MeasurementBeamInfo</w:t>
      </w:r>
      <w:r w:rsidRPr="00707B3F">
        <w:rPr>
          <w:snapToGrid w:val="0"/>
        </w:rPr>
        <w:t>-ExtIEs NRPPA-PROTOCOL-EXTENSION ::= {</w:t>
      </w:r>
    </w:p>
    <w:p w14:paraId="76DAFF56" w14:textId="77777777" w:rsidR="004652C4" w:rsidRPr="00707B3F" w:rsidRDefault="004652C4" w:rsidP="00A4571B">
      <w:pPr>
        <w:pStyle w:val="PL"/>
        <w:rPr>
          <w:snapToGrid w:val="0"/>
        </w:rPr>
      </w:pPr>
      <w:r w:rsidRPr="00707B3F">
        <w:rPr>
          <w:snapToGrid w:val="0"/>
        </w:rPr>
        <w:tab/>
        <w:t>...</w:t>
      </w:r>
    </w:p>
    <w:p w14:paraId="4A828625" w14:textId="77777777" w:rsidR="004652C4" w:rsidRPr="00707B3F" w:rsidRDefault="004652C4" w:rsidP="00A4571B">
      <w:pPr>
        <w:pStyle w:val="PL"/>
        <w:rPr>
          <w:snapToGrid w:val="0"/>
        </w:rPr>
      </w:pPr>
      <w:r w:rsidRPr="00707B3F">
        <w:rPr>
          <w:snapToGrid w:val="0"/>
        </w:rPr>
        <w:t>}</w:t>
      </w:r>
    </w:p>
    <w:bookmarkEnd w:id="3571"/>
    <w:p w14:paraId="0C6115AE" w14:textId="77777777" w:rsidR="00322D9F" w:rsidRPr="00707B3F" w:rsidRDefault="00322D9F" w:rsidP="00A4571B">
      <w:pPr>
        <w:pStyle w:val="PL"/>
        <w:rPr>
          <w:snapToGrid w:val="0"/>
        </w:rPr>
      </w:pPr>
    </w:p>
    <w:bookmarkEnd w:id="3569"/>
    <w:p w14:paraId="03897EB2" w14:textId="77777777" w:rsidR="00322D9F" w:rsidRPr="00707B3F" w:rsidRDefault="00322D9F" w:rsidP="00A4571B">
      <w:pPr>
        <w:pStyle w:val="PL"/>
        <w:rPr>
          <w:snapToGrid w:val="0"/>
        </w:rPr>
      </w:pPr>
    </w:p>
    <w:p w14:paraId="4CCE14E8" w14:textId="77777777" w:rsidR="00322D9F" w:rsidRPr="00707B3F" w:rsidRDefault="00322D9F" w:rsidP="00A4571B">
      <w:pPr>
        <w:pStyle w:val="PL"/>
        <w:rPr>
          <w:snapToGrid w:val="0"/>
        </w:rPr>
      </w:pPr>
      <w:r w:rsidRPr="00707B3F">
        <w:rPr>
          <w:snapToGrid w:val="0"/>
        </w:rPr>
        <w:t>MeasurementPeriodicity ::= ENUMERATED {</w:t>
      </w:r>
    </w:p>
    <w:p w14:paraId="1904E27F" w14:textId="77777777" w:rsidR="00322D9F" w:rsidRPr="00707B3F" w:rsidRDefault="00322D9F" w:rsidP="00A4571B">
      <w:pPr>
        <w:pStyle w:val="PL"/>
        <w:rPr>
          <w:snapToGrid w:val="0"/>
        </w:rPr>
      </w:pPr>
      <w:r w:rsidRPr="00707B3F">
        <w:rPr>
          <w:snapToGrid w:val="0"/>
        </w:rPr>
        <w:tab/>
        <w:t>ms120,</w:t>
      </w:r>
    </w:p>
    <w:p w14:paraId="6B71F049" w14:textId="77777777" w:rsidR="00322D9F" w:rsidRPr="00707B3F" w:rsidRDefault="00322D9F" w:rsidP="00A4571B">
      <w:pPr>
        <w:pStyle w:val="PL"/>
        <w:rPr>
          <w:snapToGrid w:val="0"/>
        </w:rPr>
      </w:pPr>
      <w:r w:rsidRPr="00707B3F">
        <w:rPr>
          <w:snapToGrid w:val="0"/>
        </w:rPr>
        <w:tab/>
        <w:t>ms240,</w:t>
      </w:r>
    </w:p>
    <w:p w14:paraId="0D1C0BAC" w14:textId="77777777" w:rsidR="00322D9F" w:rsidRPr="00707B3F" w:rsidRDefault="00322D9F" w:rsidP="00A4571B">
      <w:pPr>
        <w:pStyle w:val="PL"/>
        <w:rPr>
          <w:snapToGrid w:val="0"/>
        </w:rPr>
      </w:pPr>
      <w:r w:rsidRPr="00707B3F">
        <w:rPr>
          <w:snapToGrid w:val="0"/>
        </w:rPr>
        <w:tab/>
        <w:t>ms480,</w:t>
      </w:r>
    </w:p>
    <w:p w14:paraId="07F86F5F" w14:textId="77777777" w:rsidR="00322D9F" w:rsidRPr="00707B3F" w:rsidRDefault="00322D9F" w:rsidP="00A4571B">
      <w:pPr>
        <w:pStyle w:val="PL"/>
        <w:rPr>
          <w:snapToGrid w:val="0"/>
        </w:rPr>
      </w:pPr>
      <w:r w:rsidRPr="00707B3F">
        <w:rPr>
          <w:snapToGrid w:val="0"/>
        </w:rPr>
        <w:tab/>
        <w:t>ms640,</w:t>
      </w:r>
    </w:p>
    <w:p w14:paraId="60D55797" w14:textId="77777777" w:rsidR="00322D9F" w:rsidRPr="00707B3F" w:rsidRDefault="00322D9F" w:rsidP="00A4571B">
      <w:pPr>
        <w:pStyle w:val="PL"/>
        <w:rPr>
          <w:snapToGrid w:val="0"/>
        </w:rPr>
      </w:pPr>
      <w:r w:rsidRPr="00707B3F">
        <w:rPr>
          <w:snapToGrid w:val="0"/>
        </w:rPr>
        <w:tab/>
        <w:t>ms1024,</w:t>
      </w:r>
    </w:p>
    <w:p w14:paraId="738E3204" w14:textId="77777777" w:rsidR="00322D9F" w:rsidRPr="007C49BE" w:rsidRDefault="00322D9F" w:rsidP="00A4571B">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A4571B">
      <w:pPr>
        <w:pStyle w:val="PL"/>
        <w:rPr>
          <w:snapToGrid w:val="0"/>
          <w:lang w:val="fr-FR"/>
        </w:rPr>
      </w:pPr>
      <w:r w:rsidRPr="007C49BE">
        <w:rPr>
          <w:snapToGrid w:val="0"/>
          <w:lang w:val="fr-FR"/>
        </w:rPr>
        <w:tab/>
        <w:t>ms5120,</w:t>
      </w:r>
    </w:p>
    <w:p w14:paraId="742E5A4D" w14:textId="77777777" w:rsidR="00322D9F" w:rsidRPr="007C49BE" w:rsidRDefault="00322D9F" w:rsidP="00A4571B">
      <w:pPr>
        <w:pStyle w:val="PL"/>
        <w:rPr>
          <w:snapToGrid w:val="0"/>
          <w:lang w:val="fr-FR"/>
        </w:rPr>
      </w:pPr>
      <w:r w:rsidRPr="007C49BE">
        <w:rPr>
          <w:snapToGrid w:val="0"/>
          <w:lang w:val="fr-FR"/>
        </w:rPr>
        <w:tab/>
        <w:t>ms10240,</w:t>
      </w:r>
    </w:p>
    <w:p w14:paraId="314B24B9" w14:textId="77777777" w:rsidR="00322D9F" w:rsidRPr="007C49BE" w:rsidRDefault="00322D9F" w:rsidP="00A4571B">
      <w:pPr>
        <w:pStyle w:val="PL"/>
        <w:rPr>
          <w:snapToGrid w:val="0"/>
          <w:lang w:val="fr-FR"/>
        </w:rPr>
      </w:pPr>
      <w:r w:rsidRPr="007C49BE">
        <w:rPr>
          <w:snapToGrid w:val="0"/>
          <w:lang w:val="fr-FR"/>
        </w:rPr>
        <w:tab/>
        <w:t>min1,</w:t>
      </w:r>
    </w:p>
    <w:p w14:paraId="2ACCA4A6" w14:textId="77777777" w:rsidR="00322D9F" w:rsidRPr="007C49BE" w:rsidRDefault="00322D9F" w:rsidP="00A4571B">
      <w:pPr>
        <w:pStyle w:val="PL"/>
        <w:rPr>
          <w:snapToGrid w:val="0"/>
          <w:lang w:val="fr-FR"/>
        </w:rPr>
      </w:pPr>
      <w:r w:rsidRPr="007C49BE">
        <w:rPr>
          <w:snapToGrid w:val="0"/>
          <w:lang w:val="fr-FR"/>
        </w:rPr>
        <w:tab/>
        <w:t>min6,</w:t>
      </w:r>
    </w:p>
    <w:p w14:paraId="07D54D2C" w14:textId="77777777" w:rsidR="00322D9F" w:rsidRPr="007C49BE" w:rsidRDefault="00322D9F" w:rsidP="00A4571B">
      <w:pPr>
        <w:pStyle w:val="PL"/>
        <w:rPr>
          <w:snapToGrid w:val="0"/>
          <w:lang w:val="fr-FR"/>
        </w:rPr>
      </w:pPr>
      <w:r w:rsidRPr="007C49BE">
        <w:rPr>
          <w:snapToGrid w:val="0"/>
          <w:lang w:val="fr-FR"/>
        </w:rPr>
        <w:tab/>
        <w:t>min12,</w:t>
      </w:r>
    </w:p>
    <w:p w14:paraId="1CFE54CC" w14:textId="77777777" w:rsidR="00322D9F" w:rsidRPr="007C49BE" w:rsidRDefault="00322D9F" w:rsidP="00A4571B">
      <w:pPr>
        <w:pStyle w:val="PL"/>
        <w:rPr>
          <w:snapToGrid w:val="0"/>
          <w:lang w:val="fr-FR"/>
        </w:rPr>
      </w:pPr>
      <w:r w:rsidRPr="007C49BE">
        <w:rPr>
          <w:snapToGrid w:val="0"/>
          <w:lang w:val="fr-FR"/>
        </w:rPr>
        <w:tab/>
        <w:t>min30,</w:t>
      </w:r>
    </w:p>
    <w:p w14:paraId="6407D858" w14:textId="77777777" w:rsidR="00322D9F" w:rsidRPr="007C49BE" w:rsidRDefault="00322D9F" w:rsidP="00A4571B">
      <w:pPr>
        <w:pStyle w:val="PL"/>
        <w:rPr>
          <w:snapToGrid w:val="0"/>
          <w:lang w:val="fr-FR"/>
        </w:rPr>
      </w:pPr>
      <w:r w:rsidRPr="007C49BE">
        <w:rPr>
          <w:snapToGrid w:val="0"/>
          <w:lang w:val="fr-FR"/>
        </w:rPr>
        <w:tab/>
        <w:t>min60,</w:t>
      </w:r>
    </w:p>
    <w:p w14:paraId="1C0397B0" w14:textId="77777777" w:rsidR="00F76E5E" w:rsidRPr="007C49BE" w:rsidRDefault="00322D9F" w:rsidP="00A4571B">
      <w:pPr>
        <w:pStyle w:val="PL"/>
        <w:rPr>
          <w:snapToGrid w:val="0"/>
          <w:lang w:val="fr-FR"/>
        </w:rPr>
      </w:pPr>
      <w:r w:rsidRPr="007C49BE">
        <w:rPr>
          <w:snapToGrid w:val="0"/>
          <w:lang w:val="fr-FR"/>
        </w:rPr>
        <w:lastRenderedPageBreak/>
        <w:tab/>
        <w:t>...</w:t>
      </w:r>
      <w:r w:rsidR="00F76E5E" w:rsidRPr="007C49BE">
        <w:rPr>
          <w:snapToGrid w:val="0"/>
          <w:lang w:val="fr-FR"/>
        </w:rPr>
        <w:t>,</w:t>
      </w:r>
    </w:p>
    <w:p w14:paraId="50DF0E1B" w14:textId="77777777" w:rsidR="00F76E5E" w:rsidRPr="007C49BE" w:rsidRDefault="00F76E5E" w:rsidP="00A4571B">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A4571B">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A4571B">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A4571B">
      <w:pPr>
        <w:pStyle w:val="PL"/>
        <w:rPr>
          <w:snapToGrid w:val="0"/>
        </w:rPr>
      </w:pPr>
      <w:r w:rsidRPr="00707B3F">
        <w:rPr>
          <w:snapToGrid w:val="0"/>
        </w:rPr>
        <w:t>}</w:t>
      </w:r>
    </w:p>
    <w:p w14:paraId="3E457653" w14:textId="77777777" w:rsidR="00437212" w:rsidRPr="009642E1" w:rsidRDefault="00437212" w:rsidP="00A4571B">
      <w:pPr>
        <w:pStyle w:val="PL"/>
        <w:rPr>
          <w:snapToGrid w:val="0"/>
          <w:lang w:val="en-US"/>
        </w:rPr>
      </w:pPr>
    </w:p>
    <w:p w14:paraId="09D91291" w14:textId="77777777" w:rsidR="00437212" w:rsidRPr="00707B3F" w:rsidRDefault="00437212" w:rsidP="00A4571B">
      <w:pPr>
        <w:pStyle w:val="PL"/>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A4571B">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A4571B">
      <w:pPr>
        <w:pStyle w:val="PL"/>
        <w:rPr>
          <w:snapToGrid w:val="0"/>
        </w:rPr>
      </w:pPr>
      <w:r>
        <w:rPr>
          <w:snapToGrid w:val="0"/>
        </w:rPr>
        <w:tab/>
        <w:t>ms</w:t>
      </w:r>
      <w:r w:rsidRPr="00D63B96">
        <w:rPr>
          <w:snapToGrid w:val="0"/>
        </w:rPr>
        <w:t>320,</w:t>
      </w:r>
    </w:p>
    <w:p w14:paraId="45D722D7" w14:textId="77777777" w:rsidR="00437212" w:rsidRDefault="00437212" w:rsidP="00A4571B">
      <w:pPr>
        <w:pStyle w:val="PL"/>
        <w:rPr>
          <w:snapToGrid w:val="0"/>
        </w:rPr>
      </w:pPr>
      <w:r>
        <w:rPr>
          <w:snapToGrid w:val="0"/>
        </w:rPr>
        <w:tab/>
        <w:t>ms</w:t>
      </w:r>
      <w:r w:rsidRPr="00D63B96">
        <w:rPr>
          <w:snapToGrid w:val="0"/>
        </w:rPr>
        <w:t>1280,</w:t>
      </w:r>
    </w:p>
    <w:p w14:paraId="69607AA1" w14:textId="77777777" w:rsidR="00437212" w:rsidRDefault="00437212" w:rsidP="00A4571B">
      <w:pPr>
        <w:pStyle w:val="PL"/>
        <w:rPr>
          <w:snapToGrid w:val="0"/>
        </w:rPr>
      </w:pPr>
      <w:r>
        <w:rPr>
          <w:snapToGrid w:val="0"/>
        </w:rPr>
        <w:tab/>
        <w:t>ms2560,</w:t>
      </w:r>
    </w:p>
    <w:p w14:paraId="354D5B3D" w14:textId="77777777" w:rsidR="00437212" w:rsidRDefault="00437212" w:rsidP="00A4571B">
      <w:pPr>
        <w:pStyle w:val="PL"/>
        <w:rPr>
          <w:snapToGrid w:val="0"/>
        </w:rPr>
      </w:pPr>
      <w:r>
        <w:rPr>
          <w:snapToGrid w:val="0"/>
        </w:rPr>
        <w:tab/>
        <w:t>ms61440,</w:t>
      </w:r>
    </w:p>
    <w:p w14:paraId="73B20A73" w14:textId="77777777" w:rsidR="00437212" w:rsidRDefault="00437212" w:rsidP="00A4571B">
      <w:pPr>
        <w:pStyle w:val="PL"/>
        <w:rPr>
          <w:snapToGrid w:val="0"/>
        </w:rPr>
      </w:pPr>
      <w:r>
        <w:rPr>
          <w:snapToGrid w:val="0"/>
        </w:rPr>
        <w:tab/>
        <w:t>ms</w:t>
      </w:r>
      <w:r w:rsidRPr="00D63B96">
        <w:rPr>
          <w:snapToGrid w:val="0"/>
        </w:rPr>
        <w:t>81920,</w:t>
      </w:r>
    </w:p>
    <w:p w14:paraId="1047CF12" w14:textId="77777777" w:rsidR="00437212" w:rsidRDefault="00437212" w:rsidP="00A4571B">
      <w:pPr>
        <w:pStyle w:val="PL"/>
        <w:rPr>
          <w:snapToGrid w:val="0"/>
        </w:rPr>
      </w:pPr>
      <w:r>
        <w:rPr>
          <w:snapToGrid w:val="0"/>
        </w:rPr>
        <w:tab/>
        <w:t>ms</w:t>
      </w:r>
      <w:r w:rsidRPr="00D63B96">
        <w:rPr>
          <w:snapToGrid w:val="0"/>
        </w:rPr>
        <w:t>368640,</w:t>
      </w:r>
    </w:p>
    <w:p w14:paraId="2DDFB198" w14:textId="77777777" w:rsidR="00437212" w:rsidRDefault="00437212" w:rsidP="00A4571B">
      <w:pPr>
        <w:pStyle w:val="PL"/>
        <w:rPr>
          <w:snapToGrid w:val="0"/>
        </w:rPr>
      </w:pPr>
      <w:r>
        <w:rPr>
          <w:snapToGrid w:val="0"/>
        </w:rPr>
        <w:tab/>
        <w:t>ms737280,</w:t>
      </w:r>
    </w:p>
    <w:p w14:paraId="79ACD5B4" w14:textId="77777777" w:rsidR="00437212" w:rsidRPr="008B7208" w:rsidRDefault="00437212" w:rsidP="00A4571B">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A4571B">
      <w:pPr>
        <w:pStyle w:val="PL"/>
        <w:rPr>
          <w:snapToGrid w:val="0"/>
          <w:lang w:val="en-US"/>
        </w:rPr>
      </w:pPr>
      <w:r w:rsidRPr="008B7208">
        <w:rPr>
          <w:snapToGrid w:val="0"/>
          <w:lang w:val="en-US"/>
        </w:rPr>
        <w:tab/>
        <w:t>...</w:t>
      </w:r>
    </w:p>
    <w:p w14:paraId="73291B42" w14:textId="77777777" w:rsidR="00437212" w:rsidRPr="008B7208" w:rsidRDefault="00437212" w:rsidP="00A4571B">
      <w:pPr>
        <w:pStyle w:val="PL"/>
        <w:rPr>
          <w:rFonts w:eastAsia="Malgun Gothic"/>
          <w:snapToGrid w:val="0"/>
          <w:lang w:val="en-US"/>
        </w:rPr>
      </w:pPr>
    </w:p>
    <w:p w14:paraId="0B07A7F1" w14:textId="77777777" w:rsidR="00437212" w:rsidRPr="008B7208" w:rsidRDefault="00437212" w:rsidP="00A4571B">
      <w:pPr>
        <w:pStyle w:val="PL"/>
        <w:rPr>
          <w:snapToGrid w:val="0"/>
          <w:lang w:val="en-US"/>
        </w:rPr>
      </w:pPr>
      <w:r w:rsidRPr="008B7208">
        <w:rPr>
          <w:snapToGrid w:val="0"/>
          <w:lang w:val="en-US"/>
        </w:rPr>
        <w:t>}</w:t>
      </w:r>
    </w:p>
    <w:p w14:paraId="3FC290DB" w14:textId="77777777" w:rsidR="00322D9F" w:rsidRPr="00707B3F" w:rsidRDefault="00322D9F" w:rsidP="00A4571B">
      <w:pPr>
        <w:pStyle w:val="PL"/>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572" w:name="OLE_LINK9"/>
    </w:p>
    <w:bookmarkEnd w:id="3572"/>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A4571B">
      <w:pPr>
        <w:pStyle w:val="PL"/>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A4571B">
      <w:pPr>
        <w:pStyle w:val="PL"/>
        <w:rPr>
          <w:snapToGrid w:val="0"/>
        </w:rPr>
      </w:pPr>
    </w:p>
    <w:p w14:paraId="2883381C" w14:textId="77777777" w:rsidR="00322D9F" w:rsidRPr="00707B3F" w:rsidRDefault="00322D9F" w:rsidP="00A4571B">
      <w:pPr>
        <w:pStyle w:val="PL"/>
        <w:rPr>
          <w:snapToGrid w:val="0"/>
        </w:rPr>
      </w:pPr>
      <w:r w:rsidRPr="00707B3F">
        <w:rPr>
          <w:snapToGrid w:val="0"/>
        </w:rPr>
        <w:t>MeasurementQuantities-ItemIEs NRPPA-PROTOCOL-IES ::= {</w:t>
      </w:r>
    </w:p>
    <w:p w14:paraId="4D0C41FE" w14:textId="77777777" w:rsidR="00322D9F" w:rsidRPr="00707B3F" w:rsidRDefault="00322D9F" w:rsidP="00A4571B">
      <w:pPr>
        <w:pStyle w:val="PL"/>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A4571B">
      <w:pPr>
        <w:pStyle w:val="PL"/>
        <w:rPr>
          <w:snapToGrid w:val="0"/>
        </w:rPr>
      </w:pPr>
      <w:r w:rsidRPr="00707B3F">
        <w:rPr>
          <w:snapToGrid w:val="0"/>
        </w:rPr>
        <w:t>}</w:t>
      </w:r>
    </w:p>
    <w:p w14:paraId="16C27FDF" w14:textId="77777777" w:rsidR="00322D9F" w:rsidRPr="00707B3F" w:rsidRDefault="00322D9F" w:rsidP="00A4571B">
      <w:pPr>
        <w:pStyle w:val="PL"/>
        <w:rPr>
          <w:snapToGrid w:val="0"/>
        </w:rPr>
      </w:pPr>
    </w:p>
    <w:p w14:paraId="3EB04B9A" w14:textId="77777777" w:rsidR="00322D9F" w:rsidRPr="00707B3F" w:rsidRDefault="00322D9F" w:rsidP="00A4571B">
      <w:pPr>
        <w:pStyle w:val="PL"/>
        <w:rPr>
          <w:snapToGrid w:val="0"/>
        </w:rPr>
      </w:pPr>
      <w:r w:rsidRPr="00707B3F">
        <w:rPr>
          <w:snapToGrid w:val="0"/>
        </w:rPr>
        <w:t>MeasurementQuantities-Item ::= SEQUENCE {</w:t>
      </w:r>
    </w:p>
    <w:p w14:paraId="0C5138A0" w14:textId="77777777" w:rsidR="00322D9F" w:rsidRPr="00707B3F" w:rsidRDefault="00322D9F" w:rsidP="00A4571B">
      <w:pPr>
        <w:pStyle w:val="PL"/>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A4571B">
      <w:pPr>
        <w:pStyle w:val="PL"/>
        <w:rPr>
          <w:snapToGrid w:val="0"/>
        </w:rPr>
      </w:pPr>
      <w:r w:rsidRPr="00707B3F">
        <w:rPr>
          <w:snapToGrid w:val="0"/>
        </w:rPr>
        <w:tab/>
        <w:t>...</w:t>
      </w:r>
    </w:p>
    <w:p w14:paraId="5D84A390" w14:textId="77777777" w:rsidR="00322D9F" w:rsidRPr="00707B3F" w:rsidRDefault="00322D9F" w:rsidP="00A4571B">
      <w:pPr>
        <w:pStyle w:val="PL"/>
        <w:rPr>
          <w:snapToGrid w:val="0"/>
        </w:rPr>
      </w:pPr>
      <w:r w:rsidRPr="00707B3F">
        <w:rPr>
          <w:snapToGrid w:val="0"/>
        </w:rPr>
        <w:t>}</w:t>
      </w:r>
    </w:p>
    <w:p w14:paraId="4483AA19" w14:textId="77777777" w:rsidR="00322D9F" w:rsidRPr="00707B3F" w:rsidRDefault="00322D9F" w:rsidP="00A4571B">
      <w:pPr>
        <w:pStyle w:val="PL"/>
        <w:rPr>
          <w:snapToGrid w:val="0"/>
        </w:rPr>
      </w:pPr>
    </w:p>
    <w:p w14:paraId="0A21524F" w14:textId="77777777" w:rsidR="00322D9F" w:rsidRPr="00707B3F" w:rsidRDefault="00322D9F" w:rsidP="00A4571B">
      <w:pPr>
        <w:pStyle w:val="PL"/>
        <w:rPr>
          <w:snapToGrid w:val="0"/>
        </w:rPr>
      </w:pPr>
      <w:r w:rsidRPr="00707B3F">
        <w:rPr>
          <w:snapToGrid w:val="0"/>
        </w:rPr>
        <w:t>MeasurementQuantitiesValue-ExtIEs NRPPA-PROTOCOL-EXTENSION ::= {</w:t>
      </w:r>
    </w:p>
    <w:p w14:paraId="3B5F5048" w14:textId="77777777" w:rsidR="00322D9F" w:rsidRPr="00707B3F" w:rsidRDefault="00322D9F" w:rsidP="00A4571B">
      <w:pPr>
        <w:pStyle w:val="PL"/>
        <w:rPr>
          <w:snapToGrid w:val="0"/>
        </w:rPr>
      </w:pPr>
      <w:r w:rsidRPr="00707B3F">
        <w:rPr>
          <w:snapToGrid w:val="0"/>
        </w:rPr>
        <w:lastRenderedPageBreak/>
        <w:tab/>
        <w:t>...</w:t>
      </w:r>
    </w:p>
    <w:p w14:paraId="52979ABE" w14:textId="77777777" w:rsidR="00322D9F" w:rsidRPr="00707B3F" w:rsidRDefault="00322D9F" w:rsidP="00A4571B">
      <w:pPr>
        <w:pStyle w:val="PL"/>
        <w:rPr>
          <w:snapToGrid w:val="0"/>
        </w:rPr>
      </w:pPr>
      <w:r w:rsidRPr="00707B3F">
        <w:rPr>
          <w:snapToGrid w:val="0"/>
        </w:rPr>
        <w:t>}</w:t>
      </w:r>
    </w:p>
    <w:p w14:paraId="1D185AE5" w14:textId="77777777" w:rsidR="00322D9F" w:rsidRPr="00707B3F" w:rsidRDefault="00322D9F" w:rsidP="00A4571B">
      <w:pPr>
        <w:pStyle w:val="PL"/>
        <w:rPr>
          <w:snapToGrid w:val="0"/>
        </w:rPr>
      </w:pPr>
    </w:p>
    <w:p w14:paraId="4A63BDEF" w14:textId="77777777" w:rsidR="00322D9F" w:rsidRPr="00707B3F" w:rsidRDefault="00322D9F" w:rsidP="00A4571B">
      <w:pPr>
        <w:pStyle w:val="PL"/>
        <w:rPr>
          <w:snapToGrid w:val="0"/>
        </w:rPr>
      </w:pPr>
      <w:r w:rsidRPr="00707B3F">
        <w:rPr>
          <w:snapToGrid w:val="0"/>
        </w:rPr>
        <w:t>MeasurementQuantitiesValue ::= ENUMERATED {</w:t>
      </w:r>
    </w:p>
    <w:p w14:paraId="6F7A633F" w14:textId="77777777" w:rsidR="00322D9F" w:rsidRPr="00707B3F" w:rsidRDefault="00322D9F" w:rsidP="00A4571B">
      <w:pPr>
        <w:pStyle w:val="PL"/>
        <w:rPr>
          <w:snapToGrid w:val="0"/>
        </w:rPr>
      </w:pPr>
      <w:r w:rsidRPr="00707B3F">
        <w:rPr>
          <w:snapToGrid w:val="0"/>
        </w:rPr>
        <w:tab/>
        <w:t>cell-ID,</w:t>
      </w:r>
    </w:p>
    <w:p w14:paraId="453E5788" w14:textId="77777777" w:rsidR="00322D9F" w:rsidRPr="00707B3F" w:rsidRDefault="00322D9F" w:rsidP="00A4571B">
      <w:pPr>
        <w:pStyle w:val="PL"/>
        <w:rPr>
          <w:snapToGrid w:val="0"/>
        </w:rPr>
      </w:pPr>
      <w:r w:rsidRPr="00707B3F">
        <w:rPr>
          <w:snapToGrid w:val="0"/>
        </w:rPr>
        <w:tab/>
        <w:t>angleOfArrival,</w:t>
      </w:r>
    </w:p>
    <w:p w14:paraId="03B0C8C3" w14:textId="77777777" w:rsidR="00322D9F" w:rsidRPr="00707B3F" w:rsidRDefault="00322D9F" w:rsidP="00A4571B">
      <w:pPr>
        <w:pStyle w:val="PL"/>
        <w:rPr>
          <w:snapToGrid w:val="0"/>
        </w:rPr>
      </w:pPr>
      <w:r w:rsidRPr="00707B3F">
        <w:rPr>
          <w:snapToGrid w:val="0"/>
        </w:rPr>
        <w:tab/>
        <w:t>timingAdvanceType1,</w:t>
      </w:r>
    </w:p>
    <w:p w14:paraId="301297D7" w14:textId="77777777" w:rsidR="00322D9F" w:rsidRPr="00707B3F" w:rsidRDefault="00322D9F" w:rsidP="00A4571B">
      <w:pPr>
        <w:pStyle w:val="PL"/>
        <w:rPr>
          <w:snapToGrid w:val="0"/>
        </w:rPr>
      </w:pPr>
      <w:r w:rsidRPr="00707B3F">
        <w:rPr>
          <w:snapToGrid w:val="0"/>
        </w:rPr>
        <w:tab/>
        <w:t>timingAdvanceType2,</w:t>
      </w:r>
    </w:p>
    <w:p w14:paraId="5457D305" w14:textId="77777777" w:rsidR="00322D9F" w:rsidRPr="00707B3F" w:rsidRDefault="00322D9F" w:rsidP="00A4571B">
      <w:pPr>
        <w:pStyle w:val="PL"/>
        <w:rPr>
          <w:snapToGrid w:val="0"/>
        </w:rPr>
      </w:pPr>
      <w:r w:rsidRPr="00707B3F">
        <w:rPr>
          <w:snapToGrid w:val="0"/>
        </w:rPr>
        <w:tab/>
        <w:t>rSRP,</w:t>
      </w:r>
    </w:p>
    <w:p w14:paraId="48473E55" w14:textId="77777777" w:rsidR="00322D9F" w:rsidRPr="00707B3F" w:rsidRDefault="00322D9F" w:rsidP="00A4571B">
      <w:pPr>
        <w:pStyle w:val="PL"/>
        <w:rPr>
          <w:snapToGrid w:val="0"/>
        </w:rPr>
      </w:pPr>
      <w:r w:rsidRPr="00707B3F">
        <w:rPr>
          <w:snapToGrid w:val="0"/>
        </w:rPr>
        <w:tab/>
        <w:t>rSRQ,</w:t>
      </w:r>
    </w:p>
    <w:p w14:paraId="702F22B6" w14:textId="77777777" w:rsidR="00322D9F" w:rsidRPr="00707B3F" w:rsidRDefault="00322D9F" w:rsidP="00A4571B">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A4571B">
      <w:pPr>
        <w:pStyle w:val="PL"/>
        <w:rPr>
          <w:snapToGrid w:val="0"/>
        </w:rPr>
      </w:pPr>
      <w:r>
        <w:rPr>
          <w:snapToGrid w:val="0"/>
        </w:rPr>
        <w:tab/>
        <w:t>sS-RSRP,</w:t>
      </w:r>
    </w:p>
    <w:p w14:paraId="2E4F08BF" w14:textId="77777777" w:rsidR="004652C4" w:rsidRDefault="004652C4" w:rsidP="00A4571B">
      <w:pPr>
        <w:pStyle w:val="PL"/>
        <w:rPr>
          <w:snapToGrid w:val="0"/>
        </w:rPr>
      </w:pPr>
      <w:r>
        <w:rPr>
          <w:snapToGrid w:val="0"/>
        </w:rPr>
        <w:tab/>
        <w:t>sS-RSRQ,</w:t>
      </w:r>
    </w:p>
    <w:p w14:paraId="290F5B29" w14:textId="77777777" w:rsidR="004652C4" w:rsidRDefault="004652C4" w:rsidP="00A4571B">
      <w:pPr>
        <w:pStyle w:val="PL"/>
        <w:rPr>
          <w:snapToGrid w:val="0"/>
        </w:rPr>
      </w:pPr>
      <w:r>
        <w:rPr>
          <w:snapToGrid w:val="0"/>
        </w:rPr>
        <w:tab/>
        <w:t>cSI-RSRP,</w:t>
      </w:r>
    </w:p>
    <w:p w14:paraId="4D28EA38" w14:textId="77777777" w:rsidR="004652C4" w:rsidRDefault="004652C4" w:rsidP="00A4571B">
      <w:pPr>
        <w:pStyle w:val="PL"/>
        <w:rPr>
          <w:snapToGrid w:val="0"/>
        </w:rPr>
      </w:pPr>
      <w:r>
        <w:rPr>
          <w:snapToGrid w:val="0"/>
        </w:rPr>
        <w:tab/>
        <w:t>cSI-RSRQ,</w:t>
      </w:r>
    </w:p>
    <w:p w14:paraId="35AE3445" w14:textId="77777777" w:rsidR="004652C4" w:rsidRPr="00707B3F" w:rsidRDefault="004652C4" w:rsidP="00A4571B">
      <w:pPr>
        <w:pStyle w:val="PL"/>
        <w:rPr>
          <w:snapToGrid w:val="0"/>
        </w:rPr>
      </w:pPr>
      <w:r>
        <w:rPr>
          <w:snapToGrid w:val="0"/>
        </w:rPr>
        <w:tab/>
        <w:t>angleOfArrivalNR</w:t>
      </w:r>
      <w:r w:rsidR="00DC65A6">
        <w:rPr>
          <w:snapToGrid w:val="0"/>
        </w:rPr>
        <w:t>,</w:t>
      </w:r>
    </w:p>
    <w:p w14:paraId="7718114E" w14:textId="77777777" w:rsidR="00DC65A6" w:rsidRPr="00707B3F" w:rsidRDefault="00DC65A6" w:rsidP="00A4571B">
      <w:pPr>
        <w:pStyle w:val="PL"/>
        <w:rPr>
          <w:snapToGrid w:val="0"/>
        </w:rPr>
      </w:pPr>
      <w:r w:rsidRPr="009A542E">
        <w:rPr>
          <w:snapToGrid w:val="0"/>
        </w:rPr>
        <w:tab/>
        <w:t>timingAdvanceNR</w:t>
      </w:r>
    </w:p>
    <w:p w14:paraId="715CE028" w14:textId="77777777" w:rsidR="00322D9F" w:rsidRPr="00707B3F" w:rsidRDefault="00322D9F" w:rsidP="00A4571B">
      <w:pPr>
        <w:pStyle w:val="PL"/>
        <w:rPr>
          <w:snapToGrid w:val="0"/>
        </w:rPr>
      </w:pPr>
      <w:r w:rsidRPr="00707B3F">
        <w:rPr>
          <w:snapToGrid w:val="0"/>
        </w:rPr>
        <w:t>}</w:t>
      </w:r>
    </w:p>
    <w:p w14:paraId="1310646E" w14:textId="77777777" w:rsidR="00322D9F" w:rsidRPr="00707B3F" w:rsidRDefault="00322D9F" w:rsidP="00A4571B">
      <w:pPr>
        <w:pStyle w:val="PL"/>
        <w:rPr>
          <w:snapToGrid w:val="0"/>
        </w:rPr>
      </w:pPr>
    </w:p>
    <w:p w14:paraId="76E99A36" w14:textId="77777777" w:rsidR="00034E40" w:rsidRPr="00EA08A0" w:rsidRDefault="00034E40" w:rsidP="00AC4B5B">
      <w:pPr>
        <w:pStyle w:val="PL"/>
        <w:rPr>
          <w:snapToGrid w:val="0"/>
          <w:lang w:val="sv-SE"/>
        </w:rPr>
      </w:pPr>
      <w:r w:rsidRPr="00EA08A0">
        <w:rPr>
          <w:snapToGrid w:val="0"/>
          <w:lang w:val="sv-SE"/>
        </w:rPr>
        <w:t>MeasurementTimeOccasion ::= ENUMERATED {o1, o4, ...}</w:t>
      </w:r>
    </w:p>
    <w:p w14:paraId="7ACE0A0B" w14:textId="77777777" w:rsidR="00034E40" w:rsidRPr="00EA08A0" w:rsidRDefault="00034E40" w:rsidP="00AC4B5B">
      <w:pPr>
        <w:pStyle w:val="PL"/>
        <w:rPr>
          <w:snapToGrid w:val="0"/>
          <w:lang w:val="sv-SE"/>
        </w:rPr>
      </w:pPr>
    </w:p>
    <w:p w14:paraId="4D642EB9" w14:textId="77777777" w:rsidR="00034E40" w:rsidRPr="00EA08A0" w:rsidRDefault="00034E40" w:rsidP="00AC4B5B">
      <w:pPr>
        <w:pStyle w:val="PL"/>
        <w:rPr>
          <w:snapToGrid w:val="0"/>
        </w:rPr>
      </w:pPr>
      <w:r w:rsidRPr="00EA08A0">
        <w:rPr>
          <w:snapToGrid w:val="0"/>
        </w:rPr>
        <w:t xml:space="preserve">MeasurementCharacteristicsRequestIndicator </w:t>
      </w:r>
      <w:r w:rsidRPr="00EA08A0">
        <w:rPr>
          <w:snapToGrid w:val="0"/>
          <w:lang w:val="sv-SE"/>
        </w:rPr>
        <w:t xml:space="preserve">::= </w:t>
      </w:r>
      <w:r w:rsidRPr="00EA08A0">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A4571B">
      <w:pPr>
        <w:pStyle w:val="PL"/>
        <w:rPr>
          <w:snapToGrid w:val="0"/>
        </w:rPr>
      </w:pPr>
      <w:r w:rsidRPr="00707B3F">
        <w:rPr>
          <w:snapToGrid w:val="0"/>
        </w:rPr>
        <w:t>MeasuredResults ::= SEQUENCE (SIZE (1.. maxNoMeas)) OF MeasuredResultsValue</w:t>
      </w:r>
    </w:p>
    <w:p w14:paraId="247F618C" w14:textId="77777777" w:rsidR="00322D9F" w:rsidRPr="00707B3F" w:rsidRDefault="00322D9F" w:rsidP="00A4571B">
      <w:pPr>
        <w:pStyle w:val="PL"/>
        <w:rPr>
          <w:snapToGrid w:val="0"/>
        </w:rPr>
      </w:pPr>
    </w:p>
    <w:p w14:paraId="45CE0C14" w14:textId="77777777" w:rsidR="00322D9F" w:rsidRPr="00707B3F" w:rsidRDefault="00322D9F" w:rsidP="00A4571B">
      <w:pPr>
        <w:pStyle w:val="PL"/>
        <w:rPr>
          <w:snapToGrid w:val="0"/>
        </w:rPr>
      </w:pPr>
      <w:r w:rsidRPr="00707B3F">
        <w:rPr>
          <w:snapToGrid w:val="0"/>
        </w:rPr>
        <w:t xml:space="preserve">MeasuredResultsValue ::= CHOICE { </w:t>
      </w:r>
    </w:p>
    <w:p w14:paraId="0CB23B67" w14:textId="77777777" w:rsidR="00322D9F" w:rsidRPr="00707B3F" w:rsidRDefault="00322D9F" w:rsidP="00A4571B">
      <w:pPr>
        <w:pStyle w:val="PL"/>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2C9D939E" w14:textId="77777777" w:rsidR="00322D9F" w:rsidRPr="00707B3F" w:rsidRDefault="00322D9F" w:rsidP="00A4571B">
      <w:pPr>
        <w:pStyle w:val="PL"/>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3434ECE4" w14:textId="77777777" w:rsidR="00322D9F" w:rsidRPr="00707B3F" w:rsidRDefault="00322D9F" w:rsidP="00A4571B">
      <w:pPr>
        <w:pStyle w:val="PL"/>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6D70AE28" w14:textId="77777777" w:rsidR="00322D9F" w:rsidRPr="00707B3F" w:rsidRDefault="00322D9F" w:rsidP="00A4571B">
      <w:pPr>
        <w:pStyle w:val="PL"/>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16D631BD" w14:textId="77777777" w:rsidR="00322D9F" w:rsidRPr="00707B3F" w:rsidRDefault="00322D9F" w:rsidP="00A4571B">
      <w:pPr>
        <w:pStyle w:val="PL"/>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323EE738" w14:textId="465564D9" w:rsidR="00322D9F" w:rsidRPr="00707B3F" w:rsidRDefault="00232BD7" w:rsidP="00A4571B">
      <w:pPr>
        <w:pStyle w:val="PL"/>
        <w:rPr>
          <w:snapToGrid w:val="0"/>
        </w:rPr>
      </w:pPr>
      <w:r w:rsidRPr="00707B3F">
        <w:rPr>
          <w:snapToGrid w:val="0"/>
        </w:rPr>
        <w:tab/>
      </w:r>
      <w:r w:rsidR="005856B8" w:rsidRPr="00A4571B">
        <w:rPr>
          <w:rFonts w:eastAsia="Microsoft YaHei UI"/>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A4571B">
      <w:pPr>
        <w:pStyle w:val="PL"/>
        <w:rPr>
          <w:snapToGrid w:val="0"/>
        </w:rPr>
      </w:pPr>
      <w:r w:rsidRPr="00707B3F">
        <w:rPr>
          <w:snapToGrid w:val="0"/>
        </w:rPr>
        <w:t>}</w:t>
      </w:r>
    </w:p>
    <w:p w14:paraId="52DD050D" w14:textId="77777777" w:rsidR="0043148A" w:rsidRPr="00707B3F" w:rsidRDefault="0043148A" w:rsidP="00A4571B">
      <w:pPr>
        <w:pStyle w:val="PL"/>
        <w:rPr>
          <w:snapToGrid w:val="0"/>
        </w:rPr>
      </w:pPr>
    </w:p>
    <w:p w14:paraId="0417A9A1" w14:textId="77777777" w:rsidR="0043148A" w:rsidRPr="00707B3F" w:rsidRDefault="0043148A" w:rsidP="00A4571B">
      <w:pPr>
        <w:pStyle w:val="PL"/>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A4571B">
      <w:pPr>
        <w:pStyle w:val="PL"/>
        <w:rPr>
          <w:snapToGrid w:val="0"/>
        </w:rPr>
      </w:pPr>
      <w:r w:rsidRPr="0054226D">
        <w:rPr>
          <w:snapToGrid w:val="0"/>
        </w:rPr>
        <w:t>{ ID id-</w:t>
      </w:r>
      <w:r>
        <w:rPr>
          <w:snapToGrid w:val="0"/>
        </w:rPr>
        <w:t>ResultSS-RSRP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A4571B">
      <w:pPr>
        <w:pStyle w:val="PL"/>
        <w:rPr>
          <w:snapToGrid w:val="0"/>
        </w:rPr>
      </w:pPr>
      <w:r>
        <w:rPr>
          <w:snapToGrid w:val="0"/>
        </w:rPr>
        <w:tab/>
      </w:r>
      <w:r w:rsidRPr="0054226D">
        <w:rPr>
          <w:snapToGrid w:val="0"/>
        </w:rPr>
        <w:t>{ ID id-</w:t>
      </w:r>
      <w:r>
        <w:rPr>
          <w:snapToGrid w:val="0"/>
        </w:rPr>
        <w:t>ResultSS-RSRQ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A4571B">
      <w:pPr>
        <w:pStyle w:val="PL"/>
        <w:rPr>
          <w:snapToGrid w:val="0"/>
        </w:rPr>
      </w:pPr>
      <w:r>
        <w:rPr>
          <w:snapToGrid w:val="0"/>
        </w:rPr>
        <w:tab/>
      </w:r>
      <w:r w:rsidRPr="0054226D">
        <w:rPr>
          <w:snapToGrid w:val="0"/>
        </w:rPr>
        <w:t>{ ID id-</w:t>
      </w:r>
      <w:r>
        <w:rPr>
          <w:snapToGrid w:val="0"/>
        </w:rPr>
        <w:t>ResultCSI-RSRP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A4571B">
      <w:pPr>
        <w:pStyle w:val="PL"/>
        <w:rPr>
          <w:snapToGrid w:val="0"/>
        </w:rPr>
      </w:pPr>
      <w:r>
        <w:rPr>
          <w:snapToGrid w:val="0"/>
        </w:rPr>
        <w:tab/>
      </w:r>
      <w:r w:rsidRPr="0054226D">
        <w:rPr>
          <w:snapToGrid w:val="0"/>
        </w:rPr>
        <w:t>{ ID id-</w:t>
      </w:r>
      <w:r>
        <w:rPr>
          <w:snapToGrid w:val="0"/>
        </w:rPr>
        <w:t>ResultCSI-RSRQ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A4571B">
      <w:pPr>
        <w:pStyle w:val="PL"/>
        <w:rPr>
          <w:snapToGrid w:val="0"/>
        </w:rPr>
      </w:pPr>
      <w:r>
        <w:rPr>
          <w:snapToGrid w:val="0"/>
        </w:rPr>
        <w:tab/>
        <w:t>{</w:t>
      </w:r>
      <w:r w:rsidRPr="0054226D">
        <w:rPr>
          <w:snapToGrid w:val="0"/>
        </w:rPr>
        <w:t xml:space="preserve"> ID id-</w:t>
      </w:r>
      <w:r>
        <w:rPr>
          <w:snapToGrid w:val="0"/>
        </w:rPr>
        <w:t>AngleOfArrivalNR</w:t>
      </w:r>
      <w:r w:rsidRPr="0054226D">
        <w:rPr>
          <w:snapToGrid w:val="0"/>
        </w:rPr>
        <w:tab/>
        <w:t xml:space="preserve">CRITICALITY </w:t>
      </w:r>
      <w:r>
        <w:rPr>
          <w:snapToGrid w:val="0"/>
        </w:rPr>
        <w:t>ignore</w:t>
      </w:r>
      <w:r w:rsidRPr="0054226D">
        <w:rPr>
          <w:snapToGrid w:val="0"/>
        </w:rPr>
        <w:tab/>
        <w:t>TYPE</w:t>
      </w:r>
      <w:r>
        <w:rPr>
          <w:snapToGrid w:val="0"/>
        </w:rPr>
        <w:t xml:space="preserve"> UL-AoA</w:t>
      </w:r>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573" w:name="_Hlk85552075"/>
      <w:r w:rsidR="00DC65A6">
        <w:rPr>
          <w:snapToGrid w:val="0"/>
        </w:rPr>
        <w:t>|</w:t>
      </w:r>
    </w:p>
    <w:p w14:paraId="4603442D" w14:textId="77777777" w:rsidR="004652C4" w:rsidRPr="00707B3F" w:rsidRDefault="00DC65A6" w:rsidP="00A4571B">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573"/>
      <w:r w:rsidR="004652C4">
        <w:rPr>
          <w:snapToGrid w:val="0"/>
        </w:rPr>
        <w:t>,</w:t>
      </w:r>
    </w:p>
    <w:p w14:paraId="065B4AD8" w14:textId="77777777" w:rsidR="0043148A" w:rsidRPr="007C49BE" w:rsidRDefault="0043148A" w:rsidP="00A4571B">
      <w:pPr>
        <w:pStyle w:val="PL"/>
        <w:rPr>
          <w:snapToGrid w:val="0"/>
          <w:lang w:val="fr-FR"/>
        </w:rPr>
      </w:pPr>
      <w:r w:rsidRPr="00707B3F">
        <w:rPr>
          <w:snapToGrid w:val="0"/>
        </w:rPr>
        <w:tab/>
      </w:r>
      <w:r w:rsidRPr="007C49BE">
        <w:rPr>
          <w:snapToGrid w:val="0"/>
          <w:lang w:val="fr-FR"/>
        </w:rPr>
        <w:t>...</w:t>
      </w:r>
    </w:p>
    <w:p w14:paraId="7752E16F" w14:textId="77777777" w:rsidR="0043148A" w:rsidRPr="007C49BE" w:rsidRDefault="0043148A" w:rsidP="00A4571B">
      <w:pPr>
        <w:pStyle w:val="PL"/>
        <w:rPr>
          <w:snapToGrid w:val="0"/>
          <w:lang w:val="fr-FR"/>
        </w:rPr>
      </w:pPr>
      <w:r w:rsidRPr="007C49BE">
        <w:rPr>
          <w:snapToGrid w:val="0"/>
          <w:lang w:val="fr-FR"/>
        </w:rPr>
        <w:t>}</w:t>
      </w:r>
    </w:p>
    <w:p w14:paraId="419F5C88" w14:textId="77777777" w:rsidR="0043148A" w:rsidRPr="007C49BE" w:rsidRDefault="0043148A" w:rsidP="00A4571B">
      <w:pPr>
        <w:pStyle w:val="PL"/>
        <w:rPr>
          <w:snapToGrid w:val="0"/>
          <w:lang w:val="fr-FR"/>
        </w:rPr>
      </w:pPr>
    </w:p>
    <w:p w14:paraId="19AD94F7" w14:textId="77777777" w:rsidR="00034E40" w:rsidRPr="00492CD7" w:rsidRDefault="00034E40" w:rsidP="00AC4B5B">
      <w:pPr>
        <w:pStyle w:val="PL"/>
        <w:rPr>
          <w:snapToGrid w:val="0"/>
          <w:lang w:val="sv-SE"/>
        </w:rPr>
      </w:pPr>
      <w:r w:rsidRPr="007C49BE">
        <w:rPr>
          <w:rFonts w:eastAsia="SimSun"/>
          <w:snapToGrid w:val="0"/>
          <w:lang w:val="fr-FR"/>
        </w:rPr>
        <w:t>MultipleULAoA</w:t>
      </w:r>
      <w:r>
        <w:rPr>
          <w:snapToGrid w:val="0"/>
          <w:lang w:val="sv-SE"/>
        </w:rPr>
        <w:t xml:space="preserve"> </w:t>
      </w:r>
      <w:r w:rsidRPr="00492CD7">
        <w:rPr>
          <w:snapToGrid w:val="0"/>
          <w:lang w:val="sv-SE"/>
        </w:rPr>
        <w:t>::= SEQUENCE {</w:t>
      </w:r>
    </w:p>
    <w:p w14:paraId="33388D1D" w14:textId="77777777" w:rsidR="00034E40" w:rsidRPr="00492CD7" w:rsidRDefault="00034E40" w:rsidP="00AC4B5B">
      <w:pPr>
        <w:pStyle w:val="PL"/>
        <w:rPr>
          <w:snapToGrid w:val="0"/>
          <w:lang w:val="sv-SE"/>
        </w:rPr>
      </w:pPr>
      <w:r w:rsidRPr="00492CD7">
        <w:rPr>
          <w:snapToGrid w:val="0"/>
          <w:lang w:val="sv-SE"/>
        </w:rPr>
        <w:tab/>
        <w:t>m</w:t>
      </w:r>
      <w:r>
        <w:rPr>
          <w:snapToGrid w:val="0"/>
          <w:lang w:val="sv-SE"/>
        </w:rPr>
        <w:t>ultipleULAoA</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7C49BE">
        <w:rPr>
          <w:rFonts w:eastAsia="SimSun"/>
          <w:snapToGrid w:val="0"/>
          <w:lang w:val="fr-FR"/>
        </w:rPr>
        <w:t>MultipleULAoA-List</w:t>
      </w:r>
      <w:r w:rsidRPr="00492CD7">
        <w:rPr>
          <w:snapToGrid w:val="0"/>
          <w:lang w:val="sv-SE"/>
        </w:rPr>
        <w:t>,</w:t>
      </w:r>
    </w:p>
    <w:p w14:paraId="1B8A7305" w14:textId="77777777" w:rsidR="00034E40" w:rsidRPr="00492CD7" w:rsidRDefault="00034E40" w:rsidP="00AC4B5B">
      <w:pPr>
        <w:pStyle w:val="PL"/>
        <w:rPr>
          <w:snapToGrid w:val="0"/>
          <w:lang w:val="sv-SE"/>
        </w:rPr>
      </w:pPr>
      <w:r w:rsidRPr="00492CD7">
        <w:rPr>
          <w:snapToGrid w:val="0"/>
          <w:lang w:val="sv-SE"/>
        </w:rPr>
        <w:tab/>
        <w:t>iE-Extensions</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t xml:space="preserve">ProtocolExtensionContainer { { </w:t>
      </w:r>
      <w:r w:rsidRPr="007C49BE">
        <w:rPr>
          <w:rFonts w:eastAsia="SimSun"/>
          <w:snapToGrid w:val="0"/>
          <w:lang w:val="fr-FR"/>
        </w:rPr>
        <w:t>MultipleULAoA</w:t>
      </w:r>
      <w:r w:rsidRPr="00492CD7">
        <w:rPr>
          <w:snapToGrid w:val="0"/>
          <w:lang w:val="sv-SE"/>
        </w:rPr>
        <w:t>-ExtIEs} } OPTIONAL,</w:t>
      </w:r>
    </w:p>
    <w:p w14:paraId="296B465B" w14:textId="77777777" w:rsidR="00034E40" w:rsidRPr="00492CD7" w:rsidRDefault="00034E40" w:rsidP="00AC4B5B">
      <w:pPr>
        <w:pStyle w:val="PL"/>
        <w:rPr>
          <w:snapToGrid w:val="0"/>
          <w:lang w:val="sv-SE"/>
        </w:rPr>
      </w:pPr>
      <w:r w:rsidRPr="00492CD7">
        <w:rPr>
          <w:snapToGrid w:val="0"/>
          <w:lang w:val="sv-SE"/>
        </w:rPr>
        <w:tab/>
        <w:t>...</w:t>
      </w:r>
    </w:p>
    <w:p w14:paraId="1376EC19" w14:textId="77777777" w:rsidR="00034E40" w:rsidRPr="00492CD7" w:rsidRDefault="00034E40" w:rsidP="00AC4B5B">
      <w:pPr>
        <w:pStyle w:val="PL"/>
        <w:rPr>
          <w:snapToGrid w:val="0"/>
          <w:lang w:val="sv-SE"/>
        </w:rPr>
      </w:pPr>
      <w:r w:rsidRPr="00492CD7">
        <w:rPr>
          <w:snapToGrid w:val="0"/>
          <w:lang w:val="sv-SE"/>
        </w:rPr>
        <w:t>}</w:t>
      </w:r>
    </w:p>
    <w:p w14:paraId="544C4928" w14:textId="77777777" w:rsidR="00034E40" w:rsidRPr="00492CD7" w:rsidRDefault="00034E40" w:rsidP="00AC4B5B">
      <w:pPr>
        <w:pStyle w:val="PL"/>
        <w:rPr>
          <w:snapToGrid w:val="0"/>
          <w:lang w:val="sv-SE"/>
        </w:rPr>
      </w:pPr>
    </w:p>
    <w:p w14:paraId="0D9F67B7" w14:textId="77777777" w:rsidR="00034E40" w:rsidRPr="007C49BE" w:rsidRDefault="00034E40" w:rsidP="00AC4B5B">
      <w:pPr>
        <w:pStyle w:val="PL"/>
        <w:rPr>
          <w:snapToGrid w:val="0"/>
          <w:lang w:val="fr-FR"/>
        </w:rPr>
      </w:pPr>
      <w:r w:rsidRPr="007C49BE">
        <w:rPr>
          <w:rFonts w:eastAsia="SimSun"/>
          <w:snapToGrid w:val="0"/>
          <w:lang w:val="fr-FR"/>
        </w:rPr>
        <w:t>MultipleULAoA</w:t>
      </w:r>
      <w:r w:rsidRPr="00492CD7">
        <w:rPr>
          <w:snapToGrid w:val="0"/>
          <w:lang w:val="sv-SE"/>
        </w:rPr>
        <w:t>-ExtIEs</w:t>
      </w:r>
      <w:r w:rsidRPr="007C49BE">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lastRenderedPageBreak/>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Pr="00492CD7">
        <w:rPr>
          <w:snapToGrid w:val="0"/>
          <w:lang w:val="sv-SE"/>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574"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574"/>
    <w:p w14:paraId="274D6F99" w14:textId="77777777" w:rsidR="00034E40" w:rsidRDefault="00034E40" w:rsidP="00034E40">
      <w:pPr>
        <w:pStyle w:val="PL"/>
        <w:rPr>
          <w:snapToGrid w:val="0"/>
        </w:rPr>
      </w:pPr>
    </w:p>
    <w:p w14:paraId="60BF054A" w14:textId="77777777" w:rsidR="00034E40" w:rsidRPr="001645CB" w:rsidRDefault="00034E40" w:rsidP="00AC4B5B">
      <w:pPr>
        <w:pStyle w:val="PL"/>
        <w:rPr>
          <w:snapToGrid w:val="0"/>
        </w:rPr>
      </w:pPr>
    </w:p>
    <w:p w14:paraId="1B3AD761" w14:textId="77777777" w:rsidR="002F45B2" w:rsidRPr="00707B3F" w:rsidRDefault="002F45B2" w:rsidP="00231CB0">
      <w:pPr>
        <w:pStyle w:val="PL"/>
        <w:spacing w:line="0" w:lineRule="atLeast"/>
        <w:outlineLvl w:val="3"/>
        <w:rPr>
          <w:snapToGrid w:val="0"/>
        </w:rPr>
      </w:pPr>
      <w:r w:rsidRPr="00707B3F">
        <w:rPr>
          <w:snapToGrid w:val="0"/>
        </w:rPr>
        <w:t>-- N</w:t>
      </w:r>
    </w:p>
    <w:p w14:paraId="3B656281" w14:textId="77777777" w:rsidR="002F45B2" w:rsidRPr="00707B3F" w:rsidRDefault="002F45B2" w:rsidP="00A4571B">
      <w:pPr>
        <w:pStyle w:val="PL"/>
        <w:rPr>
          <w:snapToGrid w:val="0"/>
        </w:rPr>
      </w:pPr>
    </w:p>
    <w:p w14:paraId="3B80C688" w14:textId="77777777" w:rsidR="00322D9F" w:rsidRPr="00707B3F" w:rsidRDefault="00322D9F" w:rsidP="00A4571B">
      <w:pPr>
        <w:pStyle w:val="PL"/>
        <w:rPr>
          <w:snapToGrid w:val="0"/>
        </w:rPr>
      </w:pPr>
      <w:r w:rsidRPr="00707B3F">
        <w:rPr>
          <w:snapToGrid w:val="0"/>
        </w:rPr>
        <w:t>NarrowBandIndex ::= INTEGER (0..15,...)</w:t>
      </w:r>
    </w:p>
    <w:p w14:paraId="564D16D0" w14:textId="77777777" w:rsidR="00322D9F" w:rsidRPr="00707B3F" w:rsidRDefault="00322D9F" w:rsidP="00A4571B">
      <w:pPr>
        <w:pStyle w:val="PL"/>
        <w:rPr>
          <w:snapToGrid w:val="0"/>
        </w:rPr>
      </w:pPr>
    </w:p>
    <w:p w14:paraId="6671075F" w14:textId="77777777" w:rsidR="00322D9F" w:rsidRPr="00707B3F" w:rsidRDefault="00322D9F" w:rsidP="00A4571B">
      <w:pPr>
        <w:pStyle w:val="PL"/>
        <w:rPr>
          <w:snapToGrid w:val="0"/>
        </w:rPr>
      </w:pPr>
      <w:r w:rsidRPr="00707B3F">
        <w:rPr>
          <w:snapToGrid w:val="0"/>
        </w:rPr>
        <w:t>NG-RANAccessPointPosition ::= SEQUENCE {</w:t>
      </w:r>
    </w:p>
    <w:p w14:paraId="1934B13D" w14:textId="77777777" w:rsidR="00322D9F" w:rsidRPr="00707B3F" w:rsidRDefault="00322D9F" w:rsidP="00A4571B">
      <w:pPr>
        <w:pStyle w:val="PL"/>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A4571B">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A4571B">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A4571B">
      <w:pPr>
        <w:pStyle w:val="PL"/>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A4571B">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A4571B">
      <w:pPr>
        <w:pStyle w:val="PL"/>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A4571B">
      <w:pPr>
        <w:pStyle w:val="PL"/>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A4571B">
      <w:pPr>
        <w:pStyle w:val="PL"/>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A4571B">
      <w:pPr>
        <w:pStyle w:val="PL"/>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A4571B">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A4571B">
      <w:pPr>
        <w:pStyle w:val="PL"/>
        <w:rPr>
          <w:snapToGrid w:val="0"/>
          <w:lang w:val="fr-FR"/>
        </w:rPr>
      </w:pPr>
      <w:r w:rsidRPr="007C49BE">
        <w:rPr>
          <w:snapToGrid w:val="0"/>
          <w:lang w:val="fr-FR"/>
        </w:rPr>
        <w:tab/>
        <w:t>...</w:t>
      </w:r>
    </w:p>
    <w:p w14:paraId="4D779EB0" w14:textId="77777777" w:rsidR="00322D9F" w:rsidRPr="007C49BE" w:rsidRDefault="00322D9F" w:rsidP="00A4571B">
      <w:pPr>
        <w:pStyle w:val="PL"/>
        <w:rPr>
          <w:snapToGrid w:val="0"/>
          <w:lang w:val="fr-FR"/>
        </w:rPr>
      </w:pPr>
      <w:r w:rsidRPr="007C49BE">
        <w:rPr>
          <w:snapToGrid w:val="0"/>
          <w:lang w:val="fr-FR"/>
        </w:rPr>
        <w:t>}</w:t>
      </w:r>
    </w:p>
    <w:p w14:paraId="010F9F7B" w14:textId="77777777" w:rsidR="00322D9F" w:rsidRPr="007C49BE" w:rsidRDefault="00322D9F" w:rsidP="00A4571B">
      <w:pPr>
        <w:pStyle w:val="PL"/>
        <w:rPr>
          <w:snapToGrid w:val="0"/>
          <w:lang w:val="fr-FR"/>
        </w:rPr>
      </w:pPr>
    </w:p>
    <w:p w14:paraId="4F65E77B" w14:textId="77777777" w:rsidR="001B61C7" w:rsidRPr="007C49BE" w:rsidRDefault="001B61C7" w:rsidP="00A4571B">
      <w:pPr>
        <w:pStyle w:val="PL"/>
        <w:rPr>
          <w:snapToGrid w:val="0"/>
          <w:lang w:val="fr-FR"/>
        </w:rPr>
      </w:pPr>
      <w:r w:rsidRPr="007C49BE">
        <w:rPr>
          <w:snapToGrid w:val="0"/>
          <w:lang w:val="fr-FR"/>
        </w:rPr>
        <w:t>NG-RANAccessPointPosition-ExtIEs NRPPA-PROTOCOL-EXTENSION ::= {</w:t>
      </w:r>
    </w:p>
    <w:p w14:paraId="136E4390" w14:textId="77777777" w:rsidR="001B61C7" w:rsidRPr="007C49BE" w:rsidRDefault="001B61C7" w:rsidP="00A4571B">
      <w:pPr>
        <w:pStyle w:val="PL"/>
        <w:rPr>
          <w:snapToGrid w:val="0"/>
          <w:lang w:val="fr-FR"/>
        </w:rPr>
      </w:pPr>
      <w:r w:rsidRPr="007C49BE">
        <w:rPr>
          <w:snapToGrid w:val="0"/>
          <w:lang w:val="fr-FR"/>
        </w:rPr>
        <w:tab/>
        <w:t>...</w:t>
      </w:r>
    </w:p>
    <w:p w14:paraId="08229D25" w14:textId="77777777" w:rsidR="001B61C7" w:rsidRPr="007C49BE" w:rsidRDefault="001B61C7" w:rsidP="00A4571B">
      <w:pPr>
        <w:pStyle w:val="PL"/>
        <w:rPr>
          <w:snapToGrid w:val="0"/>
          <w:lang w:val="fr-FR"/>
        </w:rPr>
      </w:pPr>
      <w:r w:rsidRPr="007C49BE">
        <w:rPr>
          <w:snapToGrid w:val="0"/>
          <w:lang w:val="fr-FR"/>
        </w:rPr>
        <w:t>}</w:t>
      </w:r>
    </w:p>
    <w:p w14:paraId="32F33FE7" w14:textId="77777777" w:rsidR="001B61C7" w:rsidRPr="007C49BE" w:rsidRDefault="001B61C7" w:rsidP="00A4571B">
      <w:pPr>
        <w:pStyle w:val="PL"/>
        <w:rPr>
          <w:snapToGrid w:val="0"/>
          <w:lang w:val="fr-FR"/>
        </w:rPr>
      </w:pPr>
    </w:p>
    <w:p w14:paraId="38E741E2" w14:textId="77777777" w:rsidR="004652C4" w:rsidRPr="007C49BE" w:rsidRDefault="004652C4" w:rsidP="00A4571B">
      <w:pPr>
        <w:pStyle w:val="PL"/>
        <w:rPr>
          <w:snapToGrid w:val="0"/>
          <w:lang w:val="fr-FR"/>
        </w:rPr>
      </w:pPr>
      <w:bookmarkStart w:id="3575" w:name="_Hlk50052691"/>
      <w:bookmarkStart w:id="3576"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A4571B">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4EE8B57E" w14:textId="77777777" w:rsidR="004652C4" w:rsidRPr="007C49BE" w:rsidRDefault="004652C4" w:rsidP="00A4571B">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50878E12" w14:textId="77777777" w:rsidR="004652C4" w:rsidRPr="007C49BE" w:rsidRDefault="004652C4" w:rsidP="00A4571B">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A4571B">
      <w:pPr>
        <w:pStyle w:val="PL"/>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A4571B">
      <w:pPr>
        <w:pStyle w:val="PL"/>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A4571B">
      <w:pPr>
        <w:pStyle w:val="PL"/>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A4571B">
      <w:pPr>
        <w:pStyle w:val="PL"/>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A4571B">
      <w:pPr>
        <w:pStyle w:val="PL"/>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A4571B">
      <w:pPr>
        <w:pStyle w:val="PL"/>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A4571B">
      <w:pPr>
        <w:pStyle w:val="PL"/>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A4571B">
      <w:pPr>
        <w:pStyle w:val="PL"/>
        <w:rPr>
          <w:snapToGrid w:val="0"/>
        </w:rPr>
      </w:pPr>
      <w:r w:rsidRPr="00FF5905">
        <w:rPr>
          <w:snapToGrid w:val="0"/>
        </w:rPr>
        <w:tab/>
        <w:t>...</w:t>
      </w:r>
    </w:p>
    <w:p w14:paraId="195F4353" w14:textId="77777777" w:rsidR="004652C4" w:rsidRPr="00FF5905" w:rsidRDefault="004652C4" w:rsidP="00A4571B">
      <w:pPr>
        <w:pStyle w:val="PL"/>
        <w:rPr>
          <w:snapToGrid w:val="0"/>
        </w:rPr>
      </w:pPr>
      <w:r w:rsidRPr="00FF5905">
        <w:rPr>
          <w:snapToGrid w:val="0"/>
        </w:rPr>
        <w:t>}</w:t>
      </w:r>
    </w:p>
    <w:p w14:paraId="76A68ACF" w14:textId="77777777" w:rsidR="004652C4" w:rsidRPr="00FF5905" w:rsidRDefault="004652C4" w:rsidP="00A4571B">
      <w:pPr>
        <w:pStyle w:val="PL"/>
        <w:rPr>
          <w:snapToGrid w:val="0"/>
        </w:rPr>
      </w:pPr>
    </w:p>
    <w:p w14:paraId="6E282839" w14:textId="77777777" w:rsidR="004652C4" w:rsidRPr="00FF5905" w:rsidRDefault="004652C4" w:rsidP="00A4571B">
      <w:pPr>
        <w:pStyle w:val="PL"/>
        <w:rPr>
          <w:snapToGrid w:val="0"/>
        </w:rPr>
      </w:pPr>
      <w:r w:rsidRPr="00FF5905">
        <w:rPr>
          <w:lang w:eastAsia="zh-CN"/>
        </w:rPr>
        <w:lastRenderedPageBreak/>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159C0AD2" w14:textId="77777777" w:rsidR="004652C4" w:rsidRPr="00FF5905" w:rsidRDefault="004652C4" w:rsidP="00A4571B">
      <w:pPr>
        <w:pStyle w:val="PL"/>
        <w:rPr>
          <w:snapToGrid w:val="0"/>
        </w:rPr>
      </w:pPr>
      <w:r w:rsidRPr="00FF5905">
        <w:rPr>
          <w:snapToGrid w:val="0"/>
        </w:rPr>
        <w:tab/>
        <w:t>...</w:t>
      </w:r>
    </w:p>
    <w:p w14:paraId="1E57D45C" w14:textId="77777777" w:rsidR="004652C4" w:rsidRPr="00707B3F" w:rsidRDefault="004652C4" w:rsidP="00A4571B">
      <w:pPr>
        <w:pStyle w:val="PL"/>
        <w:rPr>
          <w:snapToGrid w:val="0"/>
        </w:rPr>
      </w:pPr>
      <w:r w:rsidRPr="00FF5905">
        <w:rPr>
          <w:snapToGrid w:val="0"/>
        </w:rPr>
        <w:t>}</w:t>
      </w:r>
      <w:bookmarkEnd w:id="3575"/>
      <w:bookmarkEnd w:id="3576"/>
    </w:p>
    <w:p w14:paraId="2A7A9E7F" w14:textId="77777777" w:rsidR="004652C4" w:rsidRPr="00707B3F" w:rsidRDefault="004652C4" w:rsidP="00A4571B">
      <w:pPr>
        <w:pStyle w:val="PL"/>
        <w:rPr>
          <w:snapToGrid w:val="0"/>
        </w:rPr>
      </w:pPr>
    </w:p>
    <w:p w14:paraId="3D1F3625" w14:textId="77777777" w:rsidR="00322D9F" w:rsidRPr="00707B3F" w:rsidRDefault="00322D9F" w:rsidP="00A4571B">
      <w:pPr>
        <w:pStyle w:val="PL"/>
        <w:rPr>
          <w:snapToGrid w:val="0"/>
        </w:rPr>
      </w:pPr>
      <w:r w:rsidRPr="00707B3F">
        <w:rPr>
          <w:snapToGrid w:val="0"/>
        </w:rPr>
        <w:t>NG-RAN-CGI ::= SEQUENCE {</w:t>
      </w:r>
    </w:p>
    <w:p w14:paraId="716CF245" w14:textId="77777777" w:rsidR="00322D9F" w:rsidRPr="00707B3F" w:rsidRDefault="00322D9F" w:rsidP="00A4571B">
      <w:pPr>
        <w:pStyle w:val="PL"/>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A4571B">
      <w:pPr>
        <w:pStyle w:val="PL"/>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A4571B">
      <w:pPr>
        <w:pStyle w:val="PL"/>
        <w:rPr>
          <w:snapToGrid w:val="0"/>
        </w:rPr>
      </w:pPr>
      <w:r w:rsidRPr="00707B3F">
        <w:rPr>
          <w:snapToGrid w:val="0"/>
        </w:rPr>
        <w:tab/>
        <w:t>...</w:t>
      </w:r>
    </w:p>
    <w:p w14:paraId="7150458D" w14:textId="77777777" w:rsidR="00322D9F" w:rsidRPr="00707B3F" w:rsidRDefault="00322D9F" w:rsidP="00A4571B">
      <w:pPr>
        <w:pStyle w:val="PL"/>
        <w:rPr>
          <w:snapToGrid w:val="0"/>
        </w:rPr>
      </w:pPr>
      <w:r w:rsidRPr="00707B3F">
        <w:rPr>
          <w:snapToGrid w:val="0"/>
        </w:rPr>
        <w:t>}</w:t>
      </w:r>
    </w:p>
    <w:p w14:paraId="2F8924DD" w14:textId="77777777" w:rsidR="00322D9F" w:rsidRPr="00707B3F" w:rsidRDefault="00322D9F" w:rsidP="00A4571B">
      <w:pPr>
        <w:pStyle w:val="PL"/>
        <w:rPr>
          <w:snapToGrid w:val="0"/>
        </w:rPr>
      </w:pPr>
    </w:p>
    <w:p w14:paraId="3B5808D4" w14:textId="77777777" w:rsidR="00322D9F" w:rsidRPr="00707B3F" w:rsidRDefault="00322D9F" w:rsidP="00A4571B">
      <w:pPr>
        <w:pStyle w:val="PL"/>
        <w:rPr>
          <w:snapToGrid w:val="0"/>
        </w:rPr>
      </w:pPr>
      <w:r w:rsidRPr="00707B3F">
        <w:rPr>
          <w:snapToGrid w:val="0"/>
        </w:rPr>
        <w:t>NG-RAN-CGI-ExtIEs NRPPA-PROTOCOL-EXTENSION ::= {</w:t>
      </w:r>
    </w:p>
    <w:p w14:paraId="3B577EFD" w14:textId="77777777" w:rsidR="00322D9F" w:rsidRPr="00707B3F" w:rsidRDefault="00322D9F" w:rsidP="00A4571B">
      <w:pPr>
        <w:pStyle w:val="PL"/>
        <w:rPr>
          <w:snapToGrid w:val="0"/>
        </w:rPr>
      </w:pPr>
      <w:r w:rsidRPr="00707B3F">
        <w:rPr>
          <w:snapToGrid w:val="0"/>
        </w:rPr>
        <w:tab/>
        <w:t>...</w:t>
      </w:r>
    </w:p>
    <w:p w14:paraId="26AF7ED0" w14:textId="77777777" w:rsidR="00322D9F" w:rsidRPr="00707B3F" w:rsidRDefault="00322D9F" w:rsidP="00A4571B">
      <w:pPr>
        <w:pStyle w:val="PL"/>
        <w:rPr>
          <w:snapToGrid w:val="0"/>
        </w:rPr>
      </w:pPr>
      <w:r w:rsidRPr="00707B3F">
        <w:rPr>
          <w:snapToGrid w:val="0"/>
        </w:rPr>
        <w:t>}</w:t>
      </w:r>
    </w:p>
    <w:p w14:paraId="35A0AF4E" w14:textId="77777777" w:rsidR="00322D9F" w:rsidRPr="00707B3F" w:rsidRDefault="00322D9F" w:rsidP="00A4571B">
      <w:pPr>
        <w:pStyle w:val="PL"/>
        <w:rPr>
          <w:snapToGrid w:val="0"/>
        </w:rPr>
      </w:pPr>
    </w:p>
    <w:p w14:paraId="70721096" w14:textId="77777777" w:rsidR="00322D9F" w:rsidRPr="00707B3F" w:rsidRDefault="00322D9F" w:rsidP="00A4571B">
      <w:pPr>
        <w:pStyle w:val="PL"/>
        <w:rPr>
          <w:snapToGrid w:val="0"/>
        </w:rPr>
      </w:pPr>
      <w:r w:rsidRPr="00707B3F">
        <w:rPr>
          <w:snapToGrid w:val="0"/>
        </w:rPr>
        <w:t>NG-RANCell ::= CHOICE {</w:t>
      </w:r>
    </w:p>
    <w:p w14:paraId="62F32EBF" w14:textId="77777777" w:rsidR="00322D9F" w:rsidRPr="00707B3F" w:rsidRDefault="00322D9F" w:rsidP="00A4571B">
      <w:pPr>
        <w:pStyle w:val="PL"/>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A4571B">
      <w:pPr>
        <w:pStyle w:val="PL"/>
        <w:rPr>
          <w:snapToGrid w:val="0"/>
        </w:rPr>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rsidP="00A4571B">
      <w:pPr>
        <w:pStyle w:val="PL"/>
        <w:rPr>
          <w:snapToGrid w:val="0"/>
        </w:rPr>
      </w:pPr>
      <w:r w:rsidRPr="00707B3F">
        <w:rPr>
          <w:snapToGrid w:val="0"/>
        </w:rPr>
        <w:tab/>
      </w:r>
      <w:r w:rsidR="005856B8" w:rsidRPr="00A4571B">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A4571B">
      <w:pPr>
        <w:pStyle w:val="PL"/>
        <w:rPr>
          <w:snapToGrid w:val="0"/>
        </w:rPr>
      </w:pPr>
      <w:r w:rsidRPr="00707B3F">
        <w:rPr>
          <w:snapToGrid w:val="0"/>
        </w:rPr>
        <w:t>}</w:t>
      </w:r>
    </w:p>
    <w:p w14:paraId="0980BBCB" w14:textId="77777777" w:rsidR="00322D9F" w:rsidRDefault="00322D9F" w:rsidP="00A4571B">
      <w:pPr>
        <w:pStyle w:val="PL"/>
        <w:rPr>
          <w:snapToGrid w:val="0"/>
        </w:rPr>
      </w:pPr>
    </w:p>
    <w:p w14:paraId="2AB1066E" w14:textId="77777777" w:rsidR="00707B3F" w:rsidRPr="00707B3F" w:rsidRDefault="00707B3F" w:rsidP="00A4571B">
      <w:pPr>
        <w:pStyle w:val="PL"/>
        <w:rPr>
          <w:snapToGrid w:val="0"/>
        </w:rPr>
      </w:pPr>
      <w:r w:rsidRPr="00707B3F">
        <w:rPr>
          <w:snapToGrid w:val="0"/>
        </w:rPr>
        <w:t>NG-RANCell-ExtensionIE NRPPA-PROTOCOL-IES ::= {</w:t>
      </w:r>
    </w:p>
    <w:p w14:paraId="64507FD4" w14:textId="77777777" w:rsidR="00707B3F" w:rsidRPr="00707B3F" w:rsidRDefault="00707B3F" w:rsidP="00A4571B">
      <w:pPr>
        <w:pStyle w:val="PL"/>
        <w:rPr>
          <w:snapToGrid w:val="0"/>
        </w:rPr>
      </w:pPr>
      <w:r w:rsidRPr="00707B3F">
        <w:rPr>
          <w:snapToGrid w:val="0"/>
        </w:rPr>
        <w:tab/>
        <w:t>...</w:t>
      </w:r>
    </w:p>
    <w:p w14:paraId="7F44C7FF" w14:textId="77777777" w:rsidR="00707B3F" w:rsidRDefault="00707B3F" w:rsidP="00A4571B">
      <w:pPr>
        <w:pStyle w:val="PL"/>
        <w:rPr>
          <w:snapToGrid w:val="0"/>
        </w:rPr>
      </w:pPr>
      <w:r w:rsidRPr="00707B3F">
        <w:rPr>
          <w:snapToGrid w:val="0"/>
        </w:rPr>
        <w:t>}</w:t>
      </w:r>
    </w:p>
    <w:p w14:paraId="0CB975A1" w14:textId="77777777" w:rsidR="00707B3F" w:rsidRPr="00707B3F" w:rsidRDefault="00707B3F" w:rsidP="00A4571B">
      <w:pPr>
        <w:pStyle w:val="PL"/>
        <w:rPr>
          <w:snapToGrid w:val="0"/>
        </w:rPr>
      </w:pPr>
    </w:p>
    <w:p w14:paraId="41E25BDC" w14:textId="77777777" w:rsidR="004652C4" w:rsidRPr="007C49BE" w:rsidRDefault="004652C4" w:rsidP="00A4571B">
      <w:pPr>
        <w:pStyle w:val="PL"/>
        <w:rPr>
          <w:snapToGrid w:val="0"/>
        </w:rPr>
      </w:pPr>
      <w:bookmarkStart w:id="3577" w:name="_Hlk50146483"/>
      <w:bookmarkStart w:id="3578" w:name="_Hlk50052708"/>
      <w:r w:rsidRPr="007C49BE">
        <w:rPr>
          <w:snapToGrid w:val="0"/>
        </w:rPr>
        <w:t>NR-ARFCN ::= INTEGER (0..3279165)</w:t>
      </w:r>
      <w:bookmarkEnd w:id="3577"/>
    </w:p>
    <w:bookmarkEnd w:id="3578"/>
    <w:p w14:paraId="23EACD82" w14:textId="77777777" w:rsidR="004652C4" w:rsidRDefault="004652C4" w:rsidP="00A4571B">
      <w:pPr>
        <w:pStyle w:val="PL"/>
        <w:rPr>
          <w:snapToGrid w:val="0"/>
        </w:rPr>
      </w:pPr>
    </w:p>
    <w:p w14:paraId="1016A79E" w14:textId="77777777" w:rsidR="00714E59" w:rsidRPr="0026015A" w:rsidRDefault="00714E59" w:rsidP="00A4571B">
      <w:pPr>
        <w:pStyle w:val="PL"/>
        <w:rPr>
          <w:rFonts w:eastAsia="SimSun"/>
          <w:snapToGrid w:val="0"/>
        </w:rPr>
      </w:pPr>
      <w:bookmarkStart w:id="3579" w:name="_Hlk50052720"/>
      <w:bookmarkStart w:id="3580" w:name="_Hlk50146491"/>
      <w:r w:rsidRPr="0026015A">
        <w:rPr>
          <w:rFonts w:eastAsia="SimSun"/>
          <w:snapToGrid w:val="0"/>
        </w:rPr>
        <w:t xml:space="preserve">NRCellIdentifier ::= BIT STRING (SIZE (36)) </w:t>
      </w:r>
    </w:p>
    <w:p w14:paraId="50290042" w14:textId="77777777" w:rsidR="00714E59" w:rsidRPr="0026015A" w:rsidRDefault="00714E59" w:rsidP="00A4571B">
      <w:pPr>
        <w:pStyle w:val="PL"/>
        <w:rPr>
          <w:rFonts w:eastAsia="SimSun"/>
          <w:snapToGrid w:val="0"/>
        </w:rPr>
      </w:pPr>
    </w:p>
    <w:p w14:paraId="4FFBD617" w14:textId="76145639" w:rsidR="00714E59" w:rsidRPr="0026015A" w:rsidRDefault="00964FBE" w:rsidP="00A4571B">
      <w:pPr>
        <w:pStyle w:val="PL"/>
        <w:rPr>
          <w:rFonts w:eastAsia="SimSun"/>
          <w:snapToGrid w:val="0"/>
        </w:rPr>
      </w:pPr>
      <w:r>
        <w:rPr>
          <w:rFonts w:eastAsia="SimSun"/>
          <w:snapToGrid w:val="0"/>
        </w:rPr>
        <w:t>N</w:t>
      </w:r>
      <w:r w:rsidR="00714E59" w:rsidRPr="0026015A">
        <w:rPr>
          <w:rFonts w:eastAsia="SimSun"/>
          <w:snapToGrid w:val="0"/>
        </w:rPr>
        <w:t>rofSymbolsExtended ::=  ENUMERATED {n8, n10, n12, n14, ...}</w:t>
      </w:r>
    </w:p>
    <w:p w14:paraId="0B5122B3" w14:textId="77777777" w:rsidR="00714E59" w:rsidRPr="0026015A" w:rsidRDefault="00714E59" w:rsidP="00A4571B">
      <w:pPr>
        <w:pStyle w:val="PL"/>
        <w:rPr>
          <w:rFonts w:eastAsia="Malgun Gothic"/>
          <w:snapToGrid w:val="0"/>
        </w:rPr>
      </w:pPr>
    </w:p>
    <w:p w14:paraId="1E78734D" w14:textId="42ACE78C" w:rsidR="004652C4" w:rsidRDefault="00714E59" w:rsidP="00A4571B">
      <w:pPr>
        <w:pStyle w:val="PL"/>
        <w:rPr>
          <w:snapToGrid w:val="0"/>
          <w:lang w:val="sv-SE"/>
        </w:rPr>
      </w:pPr>
      <w:r w:rsidRPr="0026015A">
        <w:rPr>
          <w:rFonts w:eastAsia="SimSun"/>
          <w:snapToGrid w:val="0"/>
        </w:rPr>
        <w:t>NR-PCI ::= INTEGER (0..1007)</w:t>
      </w:r>
    </w:p>
    <w:p w14:paraId="0DEC2412" w14:textId="77777777" w:rsidR="004652C4" w:rsidRDefault="004652C4" w:rsidP="00A4571B">
      <w:pPr>
        <w:pStyle w:val="PL"/>
        <w:rPr>
          <w:snapToGrid w:val="0"/>
          <w:lang w:val="sv-SE"/>
        </w:rPr>
      </w:pPr>
    </w:p>
    <w:p w14:paraId="37308AE0" w14:textId="77777777" w:rsidR="004652C4" w:rsidRPr="00BA3049" w:rsidRDefault="004652C4" w:rsidP="00A4571B">
      <w:pPr>
        <w:pStyle w:val="PL"/>
        <w:rPr>
          <w:snapToGrid w:val="0"/>
        </w:rPr>
      </w:pPr>
      <w:r w:rsidRPr="00BA3049">
        <w:rPr>
          <w:snapToGrid w:val="0"/>
        </w:rPr>
        <w:t>NR-PRS-Beam-Information ::= SEQUENCE {</w:t>
      </w:r>
    </w:p>
    <w:p w14:paraId="5C4C8006" w14:textId="77777777" w:rsidR="004652C4" w:rsidRPr="00BA3049" w:rsidRDefault="004652C4" w:rsidP="00A4571B">
      <w:pPr>
        <w:pStyle w:val="PL"/>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A4571B">
      <w:pPr>
        <w:pStyle w:val="PL"/>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A4571B">
      <w:pPr>
        <w:pStyle w:val="PL"/>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A4571B">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A4571B">
      <w:pPr>
        <w:pStyle w:val="PL"/>
        <w:rPr>
          <w:snapToGrid w:val="0"/>
        </w:rPr>
      </w:pPr>
      <w:r w:rsidRPr="00BA3049">
        <w:rPr>
          <w:snapToGrid w:val="0"/>
        </w:rPr>
        <w:t>}</w:t>
      </w:r>
    </w:p>
    <w:p w14:paraId="224C5F27" w14:textId="77777777" w:rsidR="004652C4" w:rsidRPr="00BA3049" w:rsidRDefault="004652C4" w:rsidP="00A4571B">
      <w:pPr>
        <w:pStyle w:val="PL"/>
        <w:rPr>
          <w:snapToGrid w:val="0"/>
        </w:rPr>
      </w:pPr>
    </w:p>
    <w:p w14:paraId="66EB2186" w14:textId="77777777" w:rsidR="004652C4" w:rsidRPr="00BA3049" w:rsidRDefault="004652C4" w:rsidP="00A4571B">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A4571B">
      <w:pPr>
        <w:pStyle w:val="PL"/>
        <w:rPr>
          <w:snapToGrid w:val="0"/>
        </w:rPr>
      </w:pPr>
      <w:r w:rsidRPr="00BA3049">
        <w:rPr>
          <w:snapToGrid w:val="0"/>
        </w:rPr>
        <w:t xml:space="preserve"> ...</w:t>
      </w:r>
    </w:p>
    <w:p w14:paraId="619E19DF" w14:textId="77777777" w:rsidR="004652C4" w:rsidRPr="00BA3049" w:rsidRDefault="004652C4" w:rsidP="00A4571B">
      <w:pPr>
        <w:pStyle w:val="PL"/>
        <w:rPr>
          <w:snapToGrid w:val="0"/>
        </w:rPr>
      </w:pPr>
      <w:r w:rsidRPr="00BA3049">
        <w:rPr>
          <w:snapToGrid w:val="0"/>
        </w:rPr>
        <w:t>}</w:t>
      </w:r>
    </w:p>
    <w:p w14:paraId="09535FEC" w14:textId="77777777" w:rsidR="004652C4" w:rsidRPr="00BA3049" w:rsidRDefault="004652C4" w:rsidP="00A4571B">
      <w:pPr>
        <w:pStyle w:val="PL"/>
        <w:rPr>
          <w:snapToGrid w:val="0"/>
        </w:rPr>
      </w:pPr>
    </w:p>
    <w:p w14:paraId="5E93A764" w14:textId="77777777" w:rsidR="004652C4" w:rsidRPr="00BA3049" w:rsidRDefault="004652C4" w:rsidP="00A4571B">
      <w:pPr>
        <w:pStyle w:val="PL"/>
        <w:rPr>
          <w:snapToGrid w:val="0"/>
        </w:rPr>
      </w:pPr>
      <w:r w:rsidRPr="00BA3049">
        <w:rPr>
          <w:snapToGrid w:val="0"/>
        </w:rPr>
        <w:t>NR-PRS-Beam-InformationItem ::= SEQUENCE {</w:t>
      </w:r>
    </w:p>
    <w:p w14:paraId="61898C2E" w14:textId="77777777" w:rsidR="004652C4" w:rsidRPr="00BA3049" w:rsidRDefault="004652C4" w:rsidP="00A4571B">
      <w:pPr>
        <w:pStyle w:val="PL"/>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A4571B">
      <w:pPr>
        <w:pStyle w:val="PL"/>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A4571B">
      <w:pPr>
        <w:pStyle w:val="PL"/>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A4571B">
      <w:pPr>
        <w:pStyle w:val="PL"/>
        <w:rPr>
          <w:snapToGrid w:val="0"/>
        </w:rPr>
      </w:pPr>
      <w:r w:rsidRPr="00BA3049">
        <w:rPr>
          <w:snapToGrid w:val="0"/>
        </w:rPr>
        <w:tab/>
        <w:t>...</w:t>
      </w:r>
    </w:p>
    <w:p w14:paraId="25CABB1F" w14:textId="77777777" w:rsidR="00994195" w:rsidRPr="00E17648" w:rsidRDefault="004652C4" w:rsidP="00A4571B">
      <w:pPr>
        <w:pStyle w:val="PL"/>
        <w:rPr>
          <w:snapToGrid w:val="0"/>
        </w:rPr>
      </w:pPr>
      <w:r w:rsidRPr="00BA3049">
        <w:rPr>
          <w:snapToGrid w:val="0"/>
        </w:rPr>
        <w:t>}</w:t>
      </w:r>
      <w:bookmarkEnd w:id="3579"/>
    </w:p>
    <w:p w14:paraId="6D7968EE" w14:textId="77777777" w:rsidR="00994195" w:rsidRPr="00E17648" w:rsidRDefault="00994195" w:rsidP="00A4571B">
      <w:pPr>
        <w:pStyle w:val="PL"/>
        <w:rPr>
          <w:snapToGrid w:val="0"/>
        </w:rPr>
      </w:pPr>
    </w:p>
    <w:p w14:paraId="65BB560A" w14:textId="77777777" w:rsidR="00994195" w:rsidRPr="00E17648" w:rsidRDefault="00994195" w:rsidP="00A4571B">
      <w:pPr>
        <w:pStyle w:val="PL"/>
        <w:rPr>
          <w:snapToGrid w:val="0"/>
        </w:rPr>
      </w:pPr>
      <w:r w:rsidRPr="00E17648">
        <w:rPr>
          <w:snapToGrid w:val="0"/>
        </w:rPr>
        <w:t xml:space="preserve">NR-PRS-Beam-InformationItem-ExtIEs NRPPA-PROTOCOL-EXTENSION ::= { </w:t>
      </w:r>
    </w:p>
    <w:p w14:paraId="5EE0A6E8" w14:textId="77777777" w:rsidR="00994195" w:rsidRPr="00E17648" w:rsidRDefault="00994195" w:rsidP="00A4571B">
      <w:pPr>
        <w:pStyle w:val="PL"/>
        <w:rPr>
          <w:snapToGrid w:val="0"/>
        </w:rPr>
      </w:pPr>
      <w:r w:rsidRPr="00E17648">
        <w:rPr>
          <w:snapToGrid w:val="0"/>
        </w:rPr>
        <w:lastRenderedPageBreak/>
        <w:t xml:space="preserve"> ...</w:t>
      </w:r>
    </w:p>
    <w:p w14:paraId="6B6FF3FC" w14:textId="77777777" w:rsidR="004652C4" w:rsidRPr="00AF2D8F" w:rsidRDefault="00994195" w:rsidP="00A4571B">
      <w:pPr>
        <w:pStyle w:val="PL"/>
        <w:rPr>
          <w:snapToGrid w:val="0"/>
        </w:rPr>
      </w:pPr>
      <w:r w:rsidRPr="00E17648">
        <w:rPr>
          <w:snapToGrid w:val="0"/>
        </w:rPr>
        <w:t>}</w:t>
      </w:r>
    </w:p>
    <w:bookmarkEnd w:id="3580"/>
    <w:p w14:paraId="40F0055B" w14:textId="77777777" w:rsidR="004652C4" w:rsidRDefault="004652C4" w:rsidP="00A4571B">
      <w:pPr>
        <w:pStyle w:val="PL"/>
        <w:rPr>
          <w:snapToGrid w:val="0"/>
        </w:rPr>
      </w:pPr>
    </w:p>
    <w:p w14:paraId="530A42CF" w14:textId="77777777" w:rsidR="00DC65A6" w:rsidRDefault="00DC65A6" w:rsidP="00A4571B">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A4571B">
      <w:pPr>
        <w:pStyle w:val="PL"/>
        <w:rPr>
          <w:snapToGrid w:val="0"/>
        </w:rPr>
      </w:pPr>
    </w:p>
    <w:p w14:paraId="00534CA5" w14:textId="77777777" w:rsidR="00322D9F" w:rsidRPr="00707B3F" w:rsidRDefault="00322D9F" w:rsidP="00A4571B">
      <w:pPr>
        <w:pStyle w:val="PL"/>
        <w:rPr>
          <w:snapToGrid w:val="0"/>
        </w:rPr>
      </w:pPr>
      <w:r w:rsidRPr="00707B3F">
        <w:rPr>
          <w:snapToGrid w:val="0"/>
        </w:rPr>
        <w:t>NumberOfAntennaPorts-EUTRA ::= ENUMERATED {</w:t>
      </w:r>
    </w:p>
    <w:p w14:paraId="16B01316" w14:textId="77777777" w:rsidR="00322D9F" w:rsidRPr="00707B3F" w:rsidRDefault="00322D9F" w:rsidP="00A4571B">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A4571B">
      <w:pPr>
        <w:pStyle w:val="PL"/>
        <w:rPr>
          <w:snapToGrid w:val="0"/>
        </w:rPr>
      </w:pPr>
      <w:r w:rsidRPr="00707B3F">
        <w:rPr>
          <w:snapToGrid w:val="0"/>
        </w:rPr>
        <w:tab/>
      </w:r>
      <w:r w:rsidRPr="00707B3F">
        <w:rPr>
          <w:snapToGrid w:val="0"/>
        </w:rPr>
        <w:tab/>
        <w:t>n4,</w:t>
      </w:r>
    </w:p>
    <w:p w14:paraId="4C505B26" w14:textId="77777777" w:rsidR="00322D9F" w:rsidRPr="00707B3F" w:rsidRDefault="00322D9F" w:rsidP="00A4571B">
      <w:pPr>
        <w:pStyle w:val="PL"/>
        <w:rPr>
          <w:snapToGrid w:val="0"/>
        </w:rPr>
      </w:pPr>
      <w:r w:rsidRPr="00707B3F">
        <w:rPr>
          <w:snapToGrid w:val="0"/>
        </w:rPr>
        <w:tab/>
      </w:r>
      <w:r w:rsidRPr="00707B3F">
        <w:rPr>
          <w:snapToGrid w:val="0"/>
        </w:rPr>
        <w:tab/>
        <w:t>...</w:t>
      </w:r>
    </w:p>
    <w:p w14:paraId="41C59C24" w14:textId="77777777" w:rsidR="00322D9F" w:rsidRPr="00707B3F" w:rsidRDefault="00322D9F" w:rsidP="00A4571B">
      <w:pPr>
        <w:pStyle w:val="PL"/>
        <w:rPr>
          <w:snapToGrid w:val="0"/>
        </w:rPr>
      </w:pPr>
      <w:r w:rsidRPr="00707B3F">
        <w:rPr>
          <w:snapToGrid w:val="0"/>
        </w:rPr>
        <w:t>}</w:t>
      </w:r>
    </w:p>
    <w:p w14:paraId="5503FB07" w14:textId="77777777" w:rsidR="00322D9F" w:rsidRPr="00707B3F" w:rsidRDefault="00322D9F" w:rsidP="00A4571B">
      <w:pPr>
        <w:pStyle w:val="PL"/>
        <w:rPr>
          <w:snapToGrid w:val="0"/>
        </w:rPr>
      </w:pPr>
    </w:p>
    <w:p w14:paraId="14C20F3E" w14:textId="77777777" w:rsidR="00322D9F" w:rsidRPr="00707B3F" w:rsidRDefault="00322D9F" w:rsidP="00A4571B">
      <w:pPr>
        <w:pStyle w:val="PL"/>
        <w:rPr>
          <w:snapToGrid w:val="0"/>
        </w:rPr>
      </w:pPr>
      <w:r w:rsidRPr="00707B3F">
        <w:rPr>
          <w:snapToGrid w:val="0"/>
        </w:rPr>
        <w:t>NumberOfDlFrames-EUTRA ::= ENUMERATED {</w:t>
      </w:r>
    </w:p>
    <w:p w14:paraId="73CF6CE0" w14:textId="77777777" w:rsidR="00322D9F" w:rsidRPr="00707B3F" w:rsidRDefault="00322D9F" w:rsidP="00A4571B">
      <w:pPr>
        <w:pStyle w:val="PL"/>
        <w:rPr>
          <w:snapToGrid w:val="0"/>
        </w:rPr>
      </w:pPr>
      <w:r w:rsidRPr="00707B3F">
        <w:rPr>
          <w:snapToGrid w:val="0"/>
        </w:rPr>
        <w:tab/>
      </w:r>
      <w:r w:rsidRPr="00707B3F">
        <w:rPr>
          <w:snapToGrid w:val="0"/>
        </w:rPr>
        <w:tab/>
        <w:t>sf1,</w:t>
      </w:r>
    </w:p>
    <w:p w14:paraId="7790C5C8" w14:textId="77777777" w:rsidR="00322D9F" w:rsidRPr="00707B3F" w:rsidRDefault="00322D9F" w:rsidP="00A4571B">
      <w:pPr>
        <w:pStyle w:val="PL"/>
        <w:rPr>
          <w:snapToGrid w:val="0"/>
        </w:rPr>
      </w:pPr>
      <w:r w:rsidRPr="00707B3F">
        <w:rPr>
          <w:snapToGrid w:val="0"/>
        </w:rPr>
        <w:tab/>
      </w:r>
      <w:r w:rsidRPr="00707B3F">
        <w:rPr>
          <w:snapToGrid w:val="0"/>
        </w:rPr>
        <w:tab/>
        <w:t>sf2,</w:t>
      </w:r>
    </w:p>
    <w:p w14:paraId="080085F7" w14:textId="77777777" w:rsidR="00322D9F" w:rsidRPr="00707B3F" w:rsidRDefault="00322D9F" w:rsidP="00A4571B">
      <w:pPr>
        <w:pStyle w:val="PL"/>
        <w:rPr>
          <w:snapToGrid w:val="0"/>
        </w:rPr>
      </w:pPr>
      <w:r w:rsidRPr="00707B3F">
        <w:rPr>
          <w:snapToGrid w:val="0"/>
        </w:rPr>
        <w:tab/>
      </w:r>
      <w:r w:rsidRPr="00707B3F">
        <w:rPr>
          <w:snapToGrid w:val="0"/>
        </w:rPr>
        <w:tab/>
        <w:t>sf4,</w:t>
      </w:r>
    </w:p>
    <w:p w14:paraId="17201565" w14:textId="77777777" w:rsidR="00322D9F" w:rsidRPr="00707B3F" w:rsidRDefault="00322D9F" w:rsidP="00A4571B">
      <w:pPr>
        <w:pStyle w:val="PL"/>
        <w:rPr>
          <w:snapToGrid w:val="0"/>
        </w:rPr>
      </w:pPr>
      <w:r w:rsidRPr="00707B3F">
        <w:rPr>
          <w:snapToGrid w:val="0"/>
        </w:rPr>
        <w:tab/>
      </w:r>
      <w:r w:rsidRPr="00707B3F">
        <w:rPr>
          <w:snapToGrid w:val="0"/>
        </w:rPr>
        <w:tab/>
        <w:t>sf6,</w:t>
      </w:r>
    </w:p>
    <w:p w14:paraId="44E1942A" w14:textId="77777777" w:rsidR="00322D9F" w:rsidRPr="00707B3F" w:rsidRDefault="00322D9F" w:rsidP="00A4571B">
      <w:pPr>
        <w:pStyle w:val="PL"/>
        <w:rPr>
          <w:snapToGrid w:val="0"/>
        </w:rPr>
      </w:pPr>
      <w:r w:rsidRPr="00707B3F">
        <w:rPr>
          <w:snapToGrid w:val="0"/>
        </w:rPr>
        <w:tab/>
      </w:r>
      <w:r w:rsidRPr="00707B3F">
        <w:rPr>
          <w:snapToGrid w:val="0"/>
        </w:rPr>
        <w:tab/>
        <w:t>...</w:t>
      </w:r>
    </w:p>
    <w:p w14:paraId="1CFDEC3F" w14:textId="77777777" w:rsidR="00322D9F" w:rsidRPr="00707B3F" w:rsidRDefault="00322D9F" w:rsidP="00A4571B">
      <w:pPr>
        <w:pStyle w:val="PL"/>
        <w:rPr>
          <w:snapToGrid w:val="0"/>
        </w:rPr>
      </w:pPr>
      <w:r w:rsidRPr="00707B3F">
        <w:rPr>
          <w:snapToGrid w:val="0"/>
        </w:rPr>
        <w:t>}</w:t>
      </w:r>
    </w:p>
    <w:p w14:paraId="545CF052" w14:textId="77777777" w:rsidR="00322D9F" w:rsidRPr="00707B3F" w:rsidRDefault="00322D9F" w:rsidP="00A4571B">
      <w:pPr>
        <w:pStyle w:val="PL"/>
        <w:rPr>
          <w:snapToGrid w:val="0"/>
        </w:rPr>
      </w:pPr>
    </w:p>
    <w:p w14:paraId="0C7C65EA" w14:textId="77777777" w:rsidR="00322D9F" w:rsidRPr="00707B3F" w:rsidRDefault="00322D9F" w:rsidP="00A4571B">
      <w:pPr>
        <w:pStyle w:val="PL"/>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A4571B">
      <w:pPr>
        <w:pStyle w:val="PL"/>
        <w:rPr>
          <w:snapToGrid w:val="0"/>
        </w:rPr>
      </w:pPr>
    </w:p>
    <w:p w14:paraId="126C009C" w14:textId="77777777" w:rsidR="00322D9F" w:rsidRPr="00707B3F" w:rsidRDefault="00322D9F" w:rsidP="00A4571B">
      <w:pPr>
        <w:pStyle w:val="PL"/>
        <w:rPr>
          <w:snapToGrid w:val="0"/>
        </w:rPr>
      </w:pPr>
      <w:r w:rsidRPr="00707B3F">
        <w:rPr>
          <w:snapToGrid w:val="0"/>
        </w:rPr>
        <w:t>NumberOfFrequencyHoppingBands ::= ENUMERATED {</w:t>
      </w:r>
    </w:p>
    <w:p w14:paraId="54601738" w14:textId="77777777" w:rsidR="00322D9F" w:rsidRPr="00707B3F" w:rsidRDefault="00322D9F" w:rsidP="00A4571B">
      <w:pPr>
        <w:pStyle w:val="PL"/>
        <w:rPr>
          <w:snapToGrid w:val="0"/>
        </w:rPr>
      </w:pPr>
      <w:r w:rsidRPr="00707B3F">
        <w:rPr>
          <w:snapToGrid w:val="0"/>
        </w:rPr>
        <w:tab/>
        <w:t>twobands,</w:t>
      </w:r>
    </w:p>
    <w:p w14:paraId="0567A22E" w14:textId="77777777" w:rsidR="00322D9F" w:rsidRPr="00707B3F" w:rsidRDefault="00322D9F" w:rsidP="00A4571B">
      <w:pPr>
        <w:pStyle w:val="PL"/>
        <w:rPr>
          <w:snapToGrid w:val="0"/>
        </w:rPr>
      </w:pPr>
      <w:r w:rsidRPr="00707B3F">
        <w:rPr>
          <w:snapToGrid w:val="0"/>
        </w:rPr>
        <w:tab/>
        <w:t>fourbands,</w:t>
      </w:r>
    </w:p>
    <w:p w14:paraId="73C56239" w14:textId="77777777" w:rsidR="00322D9F" w:rsidRPr="00707B3F" w:rsidRDefault="00322D9F" w:rsidP="00A4571B">
      <w:pPr>
        <w:pStyle w:val="PL"/>
        <w:rPr>
          <w:snapToGrid w:val="0"/>
        </w:rPr>
      </w:pPr>
      <w:r w:rsidRPr="00707B3F">
        <w:rPr>
          <w:snapToGrid w:val="0"/>
        </w:rPr>
        <w:tab/>
        <w:t>...</w:t>
      </w:r>
    </w:p>
    <w:p w14:paraId="765628A7" w14:textId="77777777" w:rsidR="00322D9F" w:rsidRPr="00707B3F" w:rsidRDefault="00322D9F" w:rsidP="00A4571B">
      <w:pPr>
        <w:pStyle w:val="PL"/>
        <w:rPr>
          <w:snapToGrid w:val="0"/>
        </w:rPr>
      </w:pPr>
      <w:r w:rsidRPr="00707B3F">
        <w:rPr>
          <w:snapToGrid w:val="0"/>
        </w:rPr>
        <w:t>}</w:t>
      </w:r>
    </w:p>
    <w:p w14:paraId="626289EC" w14:textId="77777777" w:rsidR="00322D9F" w:rsidRPr="00707B3F" w:rsidRDefault="00322D9F" w:rsidP="00A4571B">
      <w:pPr>
        <w:pStyle w:val="PL"/>
        <w:rPr>
          <w:snapToGrid w:val="0"/>
        </w:rPr>
      </w:pPr>
    </w:p>
    <w:p w14:paraId="79521B4A" w14:textId="77777777" w:rsidR="00034E40" w:rsidRPr="00DE0405" w:rsidRDefault="00034E40" w:rsidP="00AC4B5B">
      <w:pPr>
        <w:pStyle w:val="PL"/>
        <w:rPr>
          <w:snapToGrid w:val="0"/>
        </w:rPr>
      </w:pPr>
      <w:bookmarkStart w:id="3581" w:name="_Hlk50146512"/>
      <w:bookmarkStart w:id="3582"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A4571B">
      <w:pPr>
        <w:pStyle w:val="PL"/>
        <w:rPr>
          <w:snapToGrid w:val="0"/>
        </w:rPr>
      </w:pPr>
      <w:r w:rsidRPr="00FF5905">
        <w:t>NZP-CSI-RS-ResourceID</w:t>
      </w:r>
      <w:r>
        <w:rPr>
          <w:snapToGrid w:val="0"/>
        </w:rPr>
        <w:t xml:space="preserve">::= </w:t>
      </w:r>
      <w:r w:rsidRPr="00FF5905">
        <w:rPr>
          <w:snapToGrid w:val="0"/>
        </w:rPr>
        <w:t>INTEGER  (0..191</w:t>
      </w:r>
      <w:r w:rsidRPr="001D2E49">
        <w:rPr>
          <w:noProof w:val="0"/>
          <w:snapToGrid w:val="0"/>
        </w:rPr>
        <w:t>)</w:t>
      </w:r>
    </w:p>
    <w:bookmarkEnd w:id="3581"/>
    <w:p w14:paraId="566FE4BC" w14:textId="77777777" w:rsidR="004652C4" w:rsidRPr="00707B3F" w:rsidRDefault="004652C4" w:rsidP="00A4571B">
      <w:pPr>
        <w:pStyle w:val="PL"/>
        <w:rPr>
          <w:snapToGrid w:val="0"/>
        </w:rPr>
      </w:pPr>
    </w:p>
    <w:bookmarkEnd w:id="3582"/>
    <w:p w14:paraId="1DA6E1EE" w14:textId="77777777" w:rsidR="002F45B2" w:rsidRPr="00707B3F" w:rsidRDefault="002F45B2" w:rsidP="00231CB0">
      <w:pPr>
        <w:pStyle w:val="PL"/>
        <w:spacing w:line="0" w:lineRule="atLeast"/>
        <w:outlineLvl w:val="3"/>
        <w:rPr>
          <w:snapToGrid w:val="0"/>
        </w:rPr>
      </w:pPr>
      <w:r w:rsidRPr="00707B3F">
        <w:rPr>
          <w:snapToGrid w:val="0"/>
        </w:rPr>
        <w:t>-- O</w:t>
      </w:r>
    </w:p>
    <w:p w14:paraId="263634F0" w14:textId="77777777" w:rsidR="002F45B2" w:rsidRPr="00707B3F" w:rsidRDefault="002F45B2" w:rsidP="00A4571B">
      <w:pPr>
        <w:pStyle w:val="PL"/>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A4571B">
      <w:pPr>
        <w:pStyle w:val="PL"/>
        <w:rPr>
          <w:snapToGrid w:val="0"/>
        </w:rPr>
      </w:pPr>
      <w:r w:rsidRPr="00707B3F">
        <w:rPr>
          <w:snapToGrid w:val="0"/>
        </w:rPr>
        <w:t>OTDOACells ::= SEQUENCE (SIZE (1.. maxCellinRANnode)) OF SEQUENCE {</w:t>
      </w:r>
    </w:p>
    <w:p w14:paraId="25D891B4" w14:textId="77777777" w:rsidR="00AB5071" w:rsidRPr="00707B3F" w:rsidRDefault="00AB5071" w:rsidP="00A4571B">
      <w:pPr>
        <w:pStyle w:val="PL"/>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A4571B">
      <w:pPr>
        <w:pStyle w:val="PL"/>
        <w:rPr>
          <w:snapToGrid w:val="0"/>
        </w:rPr>
      </w:pPr>
      <w:r w:rsidRPr="00707B3F">
        <w:rPr>
          <w:snapToGrid w:val="0"/>
        </w:rPr>
        <w:lastRenderedPageBreak/>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A4571B">
      <w:pPr>
        <w:pStyle w:val="PL"/>
        <w:rPr>
          <w:snapToGrid w:val="0"/>
        </w:rPr>
      </w:pPr>
      <w:r w:rsidRPr="00707B3F">
        <w:rPr>
          <w:snapToGrid w:val="0"/>
        </w:rPr>
        <w:tab/>
        <w:t>...</w:t>
      </w:r>
    </w:p>
    <w:p w14:paraId="004C7C01" w14:textId="77777777" w:rsidR="00AB5071" w:rsidRPr="00707B3F" w:rsidRDefault="00AB5071" w:rsidP="00A4571B">
      <w:pPr>
        <w:pStyle w:val="PL"/>
        <w:rPr>
          <w:snapToGrid w:val="0"/>
        </w:rPr>
      </w:pPr>
      <w:r w:rsidRPr="00707B3F">
        <w:rPr>
          <w:snapToGrid w:val="0"/>
        </w:rPr>
        <w:t>}</w:t>
      </w:r>
    </w:p>
    <w:p w14:paraId="113DEA27" w14:textId="77777777" w:rsidR="00AB5071" w:rsidRPr="00707B3F" w:rsidRDefault="00AB5071" w:rsidP="00A4571B">
      <w:pPr>
        <w:pStyle w:val="PL"/>
        <w:rPr>
          <w:snapToGrid w:val="0"/>
        </w:rPr>
      </w:pPr>
    </w:p>
    <w:p w14:paraId="0F4C8359" w14:textId="77777777" w:rsidR="00AB5071" w:rsidRPr="00707B3F" w:rsidRDefault="00AB5071" w:rsidP="00A4571B">
      <w:pPr>
        <w:pStyle w:val="PL"/>
        <w:rPr>
          <w:snapToGrid w:val="0"/>
        </w:rPr>
      </w:pPr>
      <w:r w:rsidRPr="00707B3F">
        <w:rPr>
          <w:snapToGrid w:val="0"/>
        </w:rPr>
        <w:t>OTDOACells-ExtIEs NRPPA-PROTOCOL-EXTENSION ::= {</w:t>
      </w:r>
    </w:p>
    <w:p w14:paraId="055794C4" w14:textId="77777777" w:rsidR="00AB5071" w:rsidRPr="00707B3F" w:rsidRDefault="00AB5071" w:rsidP="00A4571B">
      <w:pPr>
        <w:pStyle w:val="PL"/>
        <w:rPr>
          <w:snapToGrid w:val="0"/>
        </w:rPr>
      </w:pPr>
      <w:r w:rsidRPr="00707B3F">
        <w:rPr>
          <w:snapToGrid w:val="0"/>
        </w:rPr>
        <w:tab/>
        <w:t>...</w:t>
      </w:r>
    </w:p>
    <w:p w14:paraId="0BF2E3AA" w14:textId="77777777" w:rsidR="00AB5071" w:rsidRPr="00707B3F" w:rsidRDefault="00AB5071" w:rsidP="00A4571B">
      <w:pPr>
        <w:pStyle w:val="PL"/>
        <w:rPr>
          <w:snapToGrid w:val="0"/>
        </w:rPr>
      </w:pPr>
      <w:r w:rsidRPr="00707B3F">
        <w:rPr>
          <w:snapToGrid w:val="0"/>
        </w:rPr>
        <w:t>}</w:t>
      </w:r>
    </w:p>
    <w:p w14:paraId="0014A47B" w14:textId="77777777" w:rsidR="00AB5071" w:rsidRPr="00707B3F" w:rsidRDefault="00AB5071" w:rsidP="00A4571B">
      <w:pPr>
        <w:pStyle w:val="PL"/>
        <w:rPr>
          <w:snapToGrid w:val="0"/>
        </w:rPr>
      </w:pPr>
    </w:p>
    <w:p w14:paraId="32F6BB0D" w14:textId="77777777" w:rsidR="00AB5071" w:rsidRPr="00707B3F" w:rsidRDefault="00AB5071" w:rsidP="00A4571B">
      <w:pPr>
        <w:pStyle w:val="PL"/>
        <w:rPr>
          <w:snapToGrid w:val="0"/>
        </w:rPr>
      </w:pPr>
      <w:r w:rsidRPr="00707B3F">
        <w:rPr>
          <w:snapToGrid w:val="0"/>
        </w:rPr>
        <w:t>OTDOACell-Information ::= SEQUENCE (SIZE (1..maxnoOTDOAtypes)) OF OTDOACell-Information-Item</w:t>
      </w:r>
    </w:p>
    <w:p w14:paraId="3E72A421" w14:textId="77777777" w:rsidR="00AB5071" w:rsidRPr="00707B3F" w:rsidRDefault="00AB5071" w:rsidP="00A4571B">
      <w:pPr>
        <w:pStyle w:val="PL"/>
        <w:rPr>
          <w:snapToGrid w:val="0"/>
        </w:rPr>
      </w:pPr>
    </w:p>
    <w:p w14:paraId="4F0F6316" w14:textId="77777777" w:rsidR="00AB5071" w:rsidRPr="00707B3F" w:rsidRDefault="00AB5071" w:rsidP="00A4571B">
      <w:pPr>
        <w:pStyle w:val="PL"/>
        <w:rPr>
          <w:snapToGrid w:val="0"/>
        </w:rPr>
      </w:pPr>
      <w:r w:rsidRPr="00707B3F">
        <w:rPr>
          <w:snapToGrid w:val="0"/>
        </w:rPr>
        <w:t>OTDOACell-Information-Item ::= CHOICE {</w:t>
      </w:r>
    </w:p>
    <w:p w14:paraId="1C59241A" w14:textId="77777777" w:rsidR="00AB5071" w:rsidRPr="00707B3F" w:rsidRDefault="00AB5071" w:rsidP="00A4571B">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A4571B">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A4571B">
      <w:pPr>
        <w:pStyle w:val="PL"/>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A4571B">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A4571B">
      <w:pPr>
        <w:pStyle w:val="PL"/>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A4571B">
      <w:pPr>
        <w:pStyle w:val="PL"/>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A4571B">
      <w:pPr>
        <w:pStyle w:val="PL"/>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A4571B">
      <w:pPr>
        <w:pStyle w:val="PL"/>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A4571B">
      <w:pPr>
        <w:pStyle w:val="PL"/>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A4571B">
      <w:pPr>
        <w:pStyle w:val="PL"/>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A4571B">
      <w:pPr>
        <w:pStyle w:val="PL"/>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A4571B">
      <w:pPr>
        <w:pStyle w:val="PL"/>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A4571B">
      <w:pPr>
        <w:pStyle w:val="PL"/>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A4571B">
      <w:pPr>
        <w:pStyle w:val="PL"/>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A4571B">
      <w:pPr>
        <w:pStyle w:val="PL"/>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A4571B">
      <w:pPr>
        <w:pStyle w:val="PL"/>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583" w:name="_Hlk515353772"/>
      <w:r w:rsidRPr="00707B3F">
        <w:rPr>
          <w:snapToGrid w:val="0"/>
        </w:rPr>
        <w:t>NumberOfDlFrames-Extended</w:t>
      </w:r>
      <w:bookmarkEnd w:id="3583"/>
      <w:r w:rsidR="00337E0B" w:rsidRPr="00707B3F">
        <w:rPr>
          <w:snapToGrid w:val="0"/>
        </w:rPr>
        <w:t>-EUTRA</w:t>
      </w:r>
      <w:r w:rsidRPr="00707B3F">
        <w:rPr>
          <w:snapToGrid w:val="0"/>
        </w:rPr>
        <w:t>,</w:t>
      </w:r>
    </w:p>
    <w:p w14:paraId="1CF53223" w14:textId="77777777" w:rsidR="00AB5071" w:rsidRPr="00707B3F" w:rsidRDefault="00AB5071" w:rsidP="00A4571B">
      <w:pPr>
        <w:pStyle w:val="PL"/>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A4571B">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A4571B">
      <w:pPr>
        <w:pStyle w:val="PL"/>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A4571B">
      <w:pPr>
        <w:pStyle w:val="PL"/>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A4571B">
      <w:pPr>
        <w:pStyle w:val="PL"/>
        <w:rPr>
          <w:snapToGrid w:val="0"/>
        </w:rPr>
      </w:pPr>
      <w:r w:rsidRPr="00707B3F">
        <w:rPr>
          <w:snapToGrid w:val="0"/>
        </w:rPr>
        <w:t>}</w:t>
      </w:r>
    </w:p>
    <w:p w14:paraId="3400F580" w14:textId="77777777" w:rsidR="00AB5071" w:rsidRDefault="00AB5071" w:rsidP="00A4571B">
      <w:pPr>
        <w:pStyle w:val="PL"/>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A4571B">
      <w:pPr>
        <w:pStyle w:val="PL"/>
        <w:rPr>
          <w:snapToGrid w:val="0"/>
        </w:rPr>
      </w:pPr>
      <w:r w:rsidRPr="00041B47">
        <w:rPr>
          <w:snapToGrid w:val="0"/>
        </w:rPr>
        <w:t>}</w:t>
      </w:r>
    </w:p>
    <w:p w14:paraId="64443AF9" w14:textId="77777777" w:rsidR="00041B47" w:rsidRPr="00707B3F" w:rsidRDefault="00041B47" w:rsidP="00A4571B">
      <w:pPr>
        <w:pStyle w:val="PL"/>
        <w:rPr>
          <w:snapToGrid w:val="0"/>
        </w:rPr>
      </w:pPr>
    </w:p>
    <w:p w14:paraId="28973ED8" w14:textId="77777777" w:rsidR="00AB5071" w:rsidRPr="00707B3F" w:rsidRDefault="00AB5071" w:rsidP="00A4571B">
      <w:pPr>
        <w:pStyle w:val="PL"/>
        <w:rPr>
          <w:snapToGrid w:val="0"/>
        </w:rPr>
      </w:pPr>
      <w:r w:rsidRPr="00707B3F">
        <w:rPr>
          <w:snapToGrid w:val="0"/>
        </w:rPr>
        <w:t>OTDOA-Information-Item ::= ENUMERATED {</w:t>
      </w:r>
    </w:p>
    <w:p w14:paraId="4D52BCE2" w14:textId="77777777" w:rsidR="00AB5071" w:rsidRPr="00707B3F" w:rsidRDefault="00AB5071" w:rsidP="00A4571B">
      <w:pPr>
        <w:pStyle w:val="PL"/>
        <w:rPr>
          <w:snapToGrid w:val="0"/>
        </w:rPr>
      </w:pPr>
      <w:r w:rsidRPr="00707B3F">
        <w:rPr>
          <w:snapToGrid w:val="0"/>
        </w:rPr>
        <w:tab/>
      </w:r>
      <w:r w:rsidRPr="00707B3F">
        <w:rPr>
          <w:snapToGrid w:val="0"/>
        </w:rPr>
        <w:tab/>
        <w:t>pci,</w:t>
      </w:r>
    </w:p>
    <w:p w14:paraId="7A2510D3" w14:textId="77777777" w:rsidR="00AB5071" w:rsidRPr="00707B3F" w:rsidRDefault="00AB5071" w:rsidP="00A4571B">
      <w:pPr>
        <w:pStyle w:val="PL"/>
        <w:rPr>
          <w:snapToGrid w:val="0"/>
        </w:rPr>
      </w:pPr>
      <w:r w:rsidRPr="00707B3F">
        <w:rPr>
          <w:snapToGrid w:val="0"/>
        </w:rPr>
        <w:tab/>
      </w:r>
      <w:r w:rsidRPr="00707B3F">
        <w:rPr>
          <w:snapToGrid w:val="0"/>
        </w:rPr>
        <w:tab/>
        <w:t>cGI,</w:t>
      </w:r>
    </w:p>
    <w:p w14:paraId="7B036FFA" w14:textId="77777777" w:rsidR="00AB5071" w:rsidRPr="00707B3F" w:rsidRDefault="00AB5071" w:rsidP="00A4571B">
      <w:pPr>
        <w:pStyle w:val="PL"/>
        <w:rPr>
          <w:snapToGrid w:val="0"/>
        </w:rPr>
      </w:pPr>
      <w:r w:rsidRPr="00707B3F">
        <w:rPr>
          <w:snapToGrid w:val="0"/>
        </w:rPr>
        <w:tab/>
      </w:r>
      <w:r w:rsidRPr="00707B3F">
        <w:rPr>
          <w:snapToGrid w:val="0"/>
        </w:rPr>
        <w:tab/>
        <w:t>tac,</w:t>
      </w:r>
    </w:p>
    <w:p w14:paraId="4DEBB771" w14:textId="77777777" w:rsidR="00AB5071" w:rsidRPr="00707B3F" w:rsidRDefault="00AB5071" w:rsidP="00A4571B">
      <w:pPr>
        <w:pStyle w:val="PL"/>
        <w:rPr>
          <w:snapToGrid w:val="0"/>
        </w:rPr>
      </w:pPr>
      <w:r w:rsidRPr="00707B3F">
        <w:rPr>
          <w:snapToGrid w:val="0"/>
        </w:rPr>
        <w:tab/>
      </w:r>
      <w:r w:rsidRPr="00707B3F">
        <w:rPr>
          <w:snapToGrid w:val="0"/>
        </w:rPr>
        <w:tab/>
        <w:t>earfcn,</w:t>
      </w:r>
    </w:p>
    <w:p w14:paraId="66E939FF" w14:textId="77777777" w:rsidR="00AB5071" w:rsidRPr="00707B3F" w:rsidRDefault="00AB5071" w:rsidP="00A4571B">
      <w:pPr>
        <w:pStyle w:val="PL"/>
        <w:rPr>
          <w:snapToGrid w:val="0"/>
        </w:rPr>
      </w:pPr>
      <w:r w:rsidRPr="00707B3F">
        <w:rPr>
          <w:snapToGrid w:val="0"/>
        </w:rPr>
        <w:tab/>
      </w:r>
      <w:r w:rsidRPr="00707B3F">
        <w:rPr>
          <w:snapToGrid w:val="0"/>
        </w:rPr>
        <w:tab/>
        <w:t>prsBandwidth,</w:t>
      </w:r>
    </w:p>
    <w:p w14:paraId="1C62E493" w14:textId="77777777" w:rsidR="00AB5071" w:rsidRPr="00707B3F" w:rsidRDefault="00AB5071" w:rsidP="00A4571B">
      <w:pPr>
        <w:pStyle w:val="PL"/>
        <w:rPr>
          <w:snapToGrid w:val="0"/>
        </w:rPr>
      </w:pPr>
      <w:r w:rsidRPr="00707B3F">
        <w:rPr>
          <w:snapToGrid w:val="0"/>
        </w:rPr>
        <w:tab/>
      </w:r>
      <w:r w:rsidRPr="00707B3F">
        <w:rPr>
          <w:snapToGrid w:val="0"/>
        </w:rPr>
        <w:tab/>
        <w:t>prsConfigIndex,</w:t>
      </w:r>
    </w:p>
    <w:p w14:paraId="18E79553" w14:textId="77777777" w:rsidR="00AB5071" w:rsidRPr="00707B3F" w:rsidRDefault="00AB5071" w:rsidP="00A4571B">
      <w:pPr>
        <w:pStyle w:val="PL"/>
        <w:rPr>
          <w:snapToGrid w:val="0"/>
        </w:rPr>
      </w:pPr>
      <w:r w:rsidRPr="00707B3F">
        <w:rPr>
          <w:snapToGrid w:val="0"/>
        </w:rPr>
        <w:tab/>
      </w:r>
      <w:r w:rsidRPr="00707B3F">
        <w:rPr>
          <w:snapToGrid w:val="0"/>
        </w:rPr>
        <w:tab/>
        <w:t>cpLength,</w:t>
      </w:r>
    </w:p>
    <w:p w14:paraId="0758544B" w14:textId="77777777" w:rsidR="00AB5071" w:rsidRPr="00707B3F" w:rsidRDefault="00AB5071" w:rsidP="00A4571B">
      <w:pPr>
        <w:pStyle w:val="PL"/>
        <w:rPr>
          <w:snapToGrid w:val="0"/>
        </w:rPr>
      </w:pPr>
      <w:r w:rsidRPr="00707B3F">
        <w:rPr>
          <w:snapToGrid w:val="0"/>
        </w:rPr>
        <w:tab/>
      </w:r>
      <w:r w:rsidRPr="00707B3F">
        <w:rPr>
          <w:snapToGrid w:val="0"/>
        </w:rPr>
        <w:tab/>
        <w:t>noDlFrames,</w:t>
      </w:r>
    </w:p>
    <w:p w14:paraId="62A66B21" w14:textId="77777777" w:rsidR="00AB5071" w:rsidRPr="00707B3F" w:rsidRDefault="00AB5071" w:rsidP="00A4571B">
      <w:pPr>
        <w:pStyle w:val="PL"/>
        <w:rPr>
          <w:snapToGrid w:val="0"/>
        </w:rPr>
      </w:pPr>
      <w:r w:rsidRPr="00707B3F">
        <w:rPr>
          <w:snapToGrid w:val="0"/>
        </w:rPr>
        <w:tab/>
      </w:r>
      <w:r w:rsidRPr="00707B3F">
        <w:rPr>
          <w:snapToGrid w:val="0"/>
        </w:rPr>
        <w:tab/>
        <w:t>noAntennaPorts,</w:t>
      </w:r>
    </w:p>
    <w:p w14:paraId="2568BF6F" w14:textId="77777777" w:rsidR="00AB5071" w:rsidRPr="00707B3F" w:rsidRDefault="00AB5071" w:rsidP="00A4571B">
      <w:pPr>
        <w:pStyle w:val="PL"/>
        <w:rPr>
          <w:snapToGrid w:val="0"/>
        </w:rPr>
      </w:pPr>
      <w:r w:rsidRPr="00707B3F">
        <w:rPr>
          <w:snapToGrid w:val="0"/>
        </w:rPr>
        <w:tab/>
      </w:r>
      <w:r w:rsidRPr="00707B3F">
        <w:rPr>
          <w:snapToGrid w:val="0"/>
        </w:rPr>
        <w:tab/>
        <w:t>sFNInitTime,</w:t>
      </w:r>
    </w:p>
    <w:p w14:paraId="3E84D520" w14:textId="77777777" w:rsidR="00AB5071" w:rsidRPr="00707B3F" w:rsidRDefault="00AB5071" w:rsidP="00A4571B">
      <w:pPr>
        <w:pStyle w:val="PL"/>
        <w:rPr>
          <w:snapToGrid w:val="0"/>
        </w:rPr>
      </w:pPr>
      <w:r w:rsidRPr="00707B3F">
        <w:rPr>
          <w:snapToGrid w:val="0"/>
        </w:rPr>
        <w:lastRenderedPageBreak/>
        <w:tab/>
      </w:r>
      <w:r w:rsidRPr="00707B3F">
        <w:rPr>
          <w:snapToGrid w:val="0"/>
        </w:rPr>
        <w:tab/>
        <w:t>nG-RANAccessPointPosition,</w:t>
      </w:r>
    </w:p>
    <w:p w14:paraId="08F0F143" w14:textId="77777777" w:rsidR="00AB5071" w:rsidRPr="00707B3F" w:rsidRDefault="00AB5071" w:rsidP="00A4571B">
      <w:pPr>
        <w:pStyle w:val="PL"/>
        <w:rPr>
          <w:snapToGrid w:val="0"/>
        </w:rPr>
      </w:pPr>
      <w:r w:rsidRPr="00707B3F">
        <w:rPr>
          <w:snapToGrid w:val="0"/>
        </w:rPr>
        <w:tab/>
      </w:r>
      <w:r w:rsidRPr="00707B3F">
        <w:rPr>
          <w:snapToGrid w:val="0"/>
        </w:rPr>
        <w:tab/>
        <w:t>prsmutingconfiguration,</w:t>
      </w:r>
    </w:p>
    <w:p w14:paraId="1E645981" w14:textId="77777777" w:rsidR="00AB5071" w:rsidRPr="00707B3F" w:rsidRDefault="00AB5071" w:rsidP="00A4571B">
      <w:pPr>
        <w:pStyle w:val="PL"/>
        <w:rPr>
          <w:snapToGrid w:val="0"/>
        </w:rPr>
      </w:pPr>
      <w:r w:rsidRPr="00707B3F">
        <w:rPr>
          <w:snapToGrid w:val="0"/>
        </w:rPr>
        <w:tab/>
      </w:r>
      <w:r w:rsidRPr="00707B3F">
        <w:rPr>
          <w:snapToGrid w:val="0"/>
        </w:rPr>
        <w:tab/>
        <w:t>prsid,</w:t>
      </w:r>
    </w:p>
    <w:p w14:paraId="0ACA6C41" w14:textId="77777777" w:rsidR="00AB5071" w:rsidRPr="00707B3F" w:rsidRDefault="00AB5071" w:rsidP="00A4571B">
      <w:pPr>
        <w:pStyle w:val="PL"/>
        <w:rPr>
          <w:snapToGrid w:val="0"/>
        </w:rPr>
      </w:pPr>
      <w:r w:rsidRPr="00707B3F">
        <w:rPr>
          <w:snapToGrid w:val="0"/>
        </w:rPr>
        <w:tab/>
      </w:r>
      <w:r w:rsidRPr="00707B3F">
        <w:rPr>
          <w:snapToGrid w:val="0"/>
        </w:rPr>
        <w:tab/>
        <w:t>tpid,</w:t>
      </w:r>
    </w:p>
    <w:p w14:paraId="12A7AA8B" w14:textId="77777777" w:rsidR="00AB5071" w:rsidRPr="00707B3F" w:rsidRDefault="00AB5071" w:rsidP="00A4571B">
      <w:pPr>
        <w:pStyle w:val="PL"/>
        <w:rPr>
          <w:snapToGrid w:val="0"/>
        </w:rPr>
      </w:pPr>
      <w:r w:rsidRPr="00707B3F">
        <w:rPr>
          <w:snapToGrid w:val="0"/>
        </w:rPr>
        <w:tab/>
      </w:r>
      <w:r w:rsidRPr="00707B3F">
        <w:rPr>
          <w:snapToGrid w:val="0"/>
        </w:rPr>
        <w:tab/>
        <w:t>tpType,</w:t>
      </w:r>
    </w:p>
    <w:p w14:paraId="4546616D" w14:textId="77777777" w:rsidR="00AB5071" w:rsidRPr="00707B3F" w:rsidRDefault="00AB5071" w:rsidP="00A4571B">
      <w:pPr>
        <w:pStyle w:val="PL"/>
        <w:rPr>
          <w:snapToGrid w:val="0"/>
        </w:rPr>
      </w:pPr>
      <w:r w:rsidRPr="00707B3F">
        <w:rPr>
          <w:snapToGrid w:val="0"/>
        </w:rPr>
        <w:tab/>
      </w:r>
      <w:r w:rsidRPr="00707B3F">
        <w:rPr>
          <w:snapToGrid w:val="0"/>
        </w:rPr>
        <w:tab/>
        <w:t>crsCPlength,</w:t>
      </w:r>
    </w:p>
    <w:p w14:paraId="38145EA7" w14:textId="77777777" w:rsidR="00AB5071" w:rsidRPr="00707B3F" w:rsidRDefault="00AB5071" w:rsidP="00A4571B">
      <w:pPr>
        <w:pStyle w:val="PL"/>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A4571B">
      <w:pPr>
        <w:pStyle w:val="PL"/>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A4571B">
      <w:pPr>
        <w:pStyle w:val="PL"/>
        <w:rPr>
          <w:snapToGrid w:val="0"/>
        </w:rPr>
      </w:pPr>
      <w:r w:rsidRPr="00707B3F">
        <w:rPr>
          <w:snapToGrid w:val="0"/>
        </w:rPr>
        <w:tab/>
      </w:r>
      <w:r w:rsidRPr="00707B3F">
        <w:rPr>
          <w:snapToGrid w:val="0"/>
        </w:rPr>
        <w:tab/>
        <w:t>prsOccasionGroup,</w:t>
      </w:r>
    </w:p>
    <w:p w14:paraId="24C1347B" w14:textId="77777777" w:rsidR="00AB5071" w:rsidRPr="00707B3F" w:rsidRDefault="00AB5071" w:rsidP="00A4571B">
      <w:pPr>
        <w:pStyle w:val="PL"/>
        <w:rPr>
          <w:snapToGrid w:val="0"/>
        </w:rPr>
      </w:pPr>
      <w:r w:rsidRPr="00707B3F">
        <w:rPr>
          <w:snapToGrid w:val="0"/>
        </w:rPr>
        <w:tab/>
      </w:r>
      <w:r w:rsidRPr="00707B3F">
        <w:rPr>
          <w:snapToGrid w:val="0"/>
        </w:rPr>
        <w:tab/>
        <w:t>prsFrequencyHoppingConfiguration,</w:t>
      </w:r>
    </w:p>
    <w:p w14:paraId="230725B5" w14:textId="77777777" w:rsidR="009B7AD9" w:rsidRDefault="00AB5071" w:rsidP="00A4571B">
      <w:pPr>
        <w:pStyle w:val="PL"/>
        <w:rPr>
          <w:noProof w:val="0"/>
          <w:snapToGrid w:val="0"/>
        </w:rPr>
      </w:pPr>
      <w:r w:rsidRPr="00707B3F">
        <w:rPr>
          <w:snapToGrid w:val="0"/>
        </w:rPr>
        <w:tab/>
      </w:r>
      <w:r w:rsidRPr="00707B3F">
        <w:rPr>
          <w:snapToGrid w:val="0"/>
        </w:rPr>
        <w:tab/>
        <w:t>...</w:t>
      </w:r>
      <w:r w:rsidR="009B7AD9">
        <w:rPr>
          <w:noProof w:val="0"/>
          <w:snapToGrid w:val="0"/>
        </w:rPr>
        <w:t>,</w:t>
      </w:r>
    </w:p>
    <w:p w14:paraId="643E4E1E" w14:textId="77777777" w:rsidR="00AB5071" w:rsidRPr="00707B3F" w:rsidRDefault="009B7AD9" w:rsidP="00A4571B">
      <w:pPr>
        <w:pStyle w:val="PL"/>
        <w:rPr>
          <w:snapToGrid w:val="0"/>
        </w:rPr>
      </w:pPr>
      <w:r>
        <w:rPr>
          <w:snapToGrid w:val="0"/>
        </w:rPr>
        <w:tab/>
      </w:r>
      <w:r>
        <w:rPr>
          <w:snapToGrid w:val="0"/>
        </w:rPr>
        <w:tab/>
        <w:t>tddConfig</w:t>
      </w:r>
    </w:p>
    <w:p w14:paraId="4547CC09" w14:textId="77777777" w:rsidR="00AB5071" w:rsidRPr="00707B3F" w:rsidRDefault="00AB5071" w:rsidP="00A4571B">
      <w:pPr>
        <w:pStyle w:val="PL"/>
        <w:rPr>
          <w:snapToGrid w:val="0"/>
        </w:rPr>
      </w:pPr>
      <w:r w:rsidRPr="00707B3F">
        <w:rPr>
          <w:snapToGrid w:val="0"/>
        </w:rPr>
        <w:t>}</w:t>
      </w:r>
    </w:p>
    <w:p w14:paraId="6E6B47C3" w14:textId="77777777" w:rsidR="00AB5071" w:rsidRPr="00707B3F" w:rsidRDefault="00AB5071" w:rsidP="00A4571B">
      <w:pPr>
        <w:pStyle w:val="PL"/>
        <w:rPr>
          <w:snapToGrid w:val="0"/>
        </w:rPr>
      </w:pPr>
    </w:p>
    <w:p w14:paraId="24AD0385" w14:textId="77777777" w:rsidR="00AB5071" w:rsidRPr="00707B3F" w:rsidRDefault="00AB5071" w:rsidP="00A4571B">
      <w:pPr>
        <w:pStyle w:val="PL"/>
        <w:rPr>
          <w:snapToGrid w:val="0"/>
        </w:rPr>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rsidP="00A4571B">
      <w:pPr>
        <w:pStyle w:val="PL"/>
        <w:rPr>
          <w:snapToGrid w:val="0"/>
        </w:rPr>
      </w:pPr>
    </w:p>
    <w:p w14:paraId="14F0F347" w14:textId="77777777" w:rsidR="00AB5071" w:rsidRPr="00707B3F" w:rsidRDefault="00AB5071" w:rsidP="00A4571B">
      <w:pPr>
        <w:pStyle w:val="PL"/>
        <w:rPr>
          <w:snapToGrid w:val="0"/>
        </w:rPr>
      </w:pPr>
      <w:r w:rsidRPr="00707B3F">
        <w:rPr>
          <w:snapToGrid w:val="0"/>
        </w:rPr>
        <w:t>OtherRATMeasurementQuantities-ItemIEs NRPPA-PROTOCOL-IES ::= {</w:t>
      </w:r>
    </w:p>
    <w:p w14:paraId="7AB1B664" w14:textId="77777777" w:rsidR="00AB5071" w:rsidRPr="00707B3F" w:rsidRDefault="00AB5071" w:rsidP="00A4571B">
      <w:pPr>
        <w:pStyle w:val="PL"/>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A4571B">
      <w:pPr>
        <w:pStyle w:val="PL"/>
        <w:rPr>
          <w:snapToGrid w:val="0"/>
        </w:rPr>
      </w:pPr>
    </w:p>
    <w:p w14:paraId="702EF2D7" w14:textId="77777777" w:rsidR="00AB5071" w:rsidRPr="00707B3F" w:rsidRDefault="00AB5071" w:rsidP="00A4571B">
      <w:pPr>
        <w:pStyle w:val="PL"/>
        <w:rPr>
          <w:snapToGrid w:val="0"/>
        </w:rPr>
      </w:pPr>
      <w:r w:rsidRPr="00707B3F">
        <w:rPr>
          <w:snapToGrid w:val="0"/>
        </w:rPr>
        <w:t>OtherRATMeasurementQuantities-Item ::= SEQUENCE {</w:t>
      </w:r>
    </w:p>
    <w:p w14:paraId="54271C3D" w14:textId="77777777" w:rsidR="00AB5071" w:rsidRPr="00707B3F" w:rsidRDefault="00AB5071" w:rsidP="00A4571B">
      <w:pPr>
        <w:pStyle w:val="PL"/>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A4571B">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A4571B">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A4571B">
      <w:pPr>
        <w:pStyle w:val="PL"/>
        <w:rPr>
          <w:snapToGrid w:val="0"/>
        </w:rPr>
      </w:pPr>
      <w:r w:rsidRPr="00707B3F">
        <w:rPr>
          <w:snapToGrid w:val="0"/>
        </w:rPr>
        <w:t>}</w:t>
      </w:r>
    </w:p>
    <w:p w14:paraId="5A2F5573" w14:textId="77777777" w:rsidR="00AB5071" w:rsidRPr="00707B3F" w:rsidRDefault="00AB5071" w:rsidP="00A4571B">
      <w:pPr>
        <w:pStyle w:val="PL"/>
        <w:rPr>
          <w:snapToGrid w:val="0"/>
        </w:rPr>
      </w:pPr>
    </w:p>
    <w:p w14:paraId="64EE133D" w14:textId="77777777" w:rsidR="00AB5071" w:rsidRPr="00707B3F" w:rsidRDefault="00AB5071" w:rsidP="00A4571B">
      <w:pPr>
        <w:pStyle w:val="PL"/>
        <w:rPr>
          <w:snapToGrid w:val="0"/>
        </w:rPr>
      </w:pPr>
      <w:r w:rsidRPr="00707B3F">
        <w:rPr>
          <w:snapToGrid w:val="0"/>
        </w:rPr>
        <w:t>OtherRATMeasurementQuantitiesValue-ExtIEs NRPPA-PROTOCOL-EXTENSION ::= {</w:t>
      </w:r>
    </w:p>
    <w:p w14:paraId="1C64EBAC" w14:textId="77777777" w:rsidR="00AB5071" w:rsidRPr="00707B3F" w:rsidRDefault="00AB5071" w:rsidP="00A4571B">
      <w:pPr>
        <w:pStyle w:val="PL"/>
        <w:rPr>
          <w:snapToGrid w:val="0"/>
        </w:rPr>
      </w:pPr>
      <w:r w:rsidRPr="00707B3F">
        <w:rPr>
          <w:snapToGrid w:val="0"/>
        </w:rPr>
        <w:tab/>
        <w:t>...</w:t>
      </w:r>
    </w:p>
    <w:p w14:paraId="66B1D729" w14:textId="77777777" w:rsidR="00AB5071" w:rsidRPr="00707B3F" w:rsidRDefault="00AB5071" w:rsidP="00A4571B">
      <w:pPr>
        <w:pStyle w:val="PL"/>
        <w:rPr>
          <w:snapToGrid w:val="0"/>
        </w:rPr>
      </w:pPr>
      <w:r w:rsidRPr="00707B3F">
        <w:rPr>
          <w:snapToGrid w:val="0"/>
        </w:rPr>
        <w:t>}</w:t>
      </w:r>
    </w:p>
    <w:p w14:paraId="4F982A24" w14:textId="77777777" w:rsidR="00AB5071" w:rsidRPr="00707B3F" w:rsidRDefault="00AB5071" w:rsidP="00A4571B">
      <w:pPr>
        <w:pStyle w:val="PL"/>
        <w:rPr>
          <w:snapToGrid w:val="0"/>
        </w:rPr>
      </w:pPr>
    </w:p>
    <w:p w14:paraId="1B9596A6" w14:textId="77777777" w:rsidR="00AB5071" w:rsidRPr="00707B3F" w:rsidRDefault="00AB5071" w:rsidP="00A4571B">
      <w:pPr>
        <w:pStyle w:val="PL"/>
        <w:rPr>
          <w:snapToGrid w:val="0"/>
        </w:rPr>
      </w:pPr>
      <w:r w:rsidRPr="00707B3F">
        <w:rPr>
          <w:snapToGrid w:val="0"/>
        </w:rPr>
        <w:t>OtherRATMeasurementQuantitiesValue ::= ENUMERATED {</w:t>
      </w:r>
    </w:p>
    <w:p w14:paraId="54C1238A" w14:textId="77777777" w:rsidR="00AB5071" w:rsidRPr="00707B3F" w:rsidRDefault="00AB5071" w:rsidP="00A4571B">
      <w:pPr>
        <w:pStyle w:val="PL"/>
        <w:rPr>
          <w:snapToGrid w:val="0"/>
        </w:rPr>
      </w:pPr>
      <w:r w:rsidRPr="00707B3F">
        <w:rPr>
          <w:snapToGrid w:val="0"/>
        </w:rPr>
        <w:tab/>
        <w:t>geran,</w:t>
      </w:r>
    </w:p>
    <w:p w14:paraId="107D38AE" w14:textId="77777777" w:rsidR="00AB5071" w:rsidRPr="00707B3F" w:rsidRDefault="00AB5071" w:rsidP="00A4571B">
      <w:pPr>
        <w:pStyle w:val="PL"/>
        <w:rPr>
          <w:snapToGrid w:val="0"/>
        </w:rPr>
      </w:pPr>
      <w:r w:rsidRPr="00707B3F">
        <w:rPr>
          <w:snapToGrid w:val="0"/>
        </w:rPr>
        <w:tab/>
        <w:t>utran,</w:t>
      </w:r>
    </w:p>
    <w:p w14:paraId="2EF432FE" w14:textId="77777777" w:rsidR="00AB5071" w:rsidRPr="00707B3F" w:rsidRDefault="00AB5071" w:rsidP="00A4571B">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A4571B">
      <w:pPr>
        <w:pStyle w:val="PL"/>
        <w:rPr>
          <w:snapToGrid w:val="0"/>
        </w:rPr>
      </w:pPr>
      <w:r>
        <w:rPr>
          <w:snapToGrid w:val="0"/>
        </w:rPr>
        <w:tab/>
        <w:t>nR,</w:t>
      </w:r>
    </w:p>
    <w:p w14:paraId="0002AD6F" w14:textId="77777777" w:rsidR="004652C4" w:rsidRPr="00707B3F" w:rsidRDefault="004652C4" w:rsidP="00A4571B">
      <w:pPr>
        <w:pStyle w:val="PL"/>
        <w:rPr>
          <w:snapToGrid w:val="0"/>
        </w:rPr>
      </w:pPr>
      <w:r>
        <w:rPr>
          <w:snapToGrid w:val="0"/>
        </w:rPr>
        <w:tab/>
        <w:t>eUTRA</w:t>
      </w:r>
    </w:p>
    <w:p w14:paraId="01C43BFE" w14:textId="77777777" w:rsidR="00AB5071" w:rsidRPr="00707B3F" w:rsidRDefault="00AB5071" w:rsidP="00A4571B">
      <w:pPr>
        <w:pStyle w:val="PL"/>
        <w:rPr>
          <w:snapToGrid w:val="0"/>
        </w:rPr>
      </w:pPr>
      <w:r w:rsidRPr="00707B3F">
        <w:rPr>
          <w:snapToGrid w:val="0"/>
        </w:rPr>
        <w:t>}</w:t>
      </w:r>
    </w:p>
    <w:p w14:paraId="603E2962" w14:textId="77777777" w:rsidR="00AB5071" w:rsidRPr="00707B3F" w:rsidRDefault="00AB5071" w:rsidP="00A4571B">
      <w:pPr>
        <w:pStyle w:val="PL"/>
        <w:rPr>
          <w:snapToGrid w:val="0"/>
        </w:rPr>
      </w:pPr>
    </w:p>
    <w:p w14:paraId="4BC67F6C" w14:textId="77777777" w:rsidR="00AB5071" w:rsidRPr="00707B3F" w:rsidRDefault="00AB5071" w:rsidP="00A4571B">
      <w:pPr>
        <w:pStyle w:val="PL"/>
        <w:rPr>
          <w:snapToGrid w:val="0"/>
        </w:rPr>
      </w:pPr>
      <w:r w:rsidRPr="00707B3F">
        <w:rPr>
          <w:snapToGrid w:val="0"/>
        </w:rPr>
        <w:t>OtherRATMeasurementResult ::= SEQUENCE (SIZE (1.. maxNoMeas)) OF OtherRATMeasuredResultsValue</w:t>
      </w:r>
    </w:p>
    <w:p w14:paraId="19133C69" w14:textId="77777777" w:rsidR="00AB5071" w:rsidRPr="00707B3F" w:rsidRDefault="00AB5071" w:rsidP="00A4571B">
      <w:pPr>
        <w:pStyle w:val="PL"/>
        <w:rPr>
          <w:snapToGrid w:val="0"/>
        </w:rPr>
      </w:pPr>
    </w:p>
    <w:p w14:paraId="12014A62" w14:textId="77777777" w:rsidR="00AB5071" w:rsidRPr="00707B3F" w:rsidRDefault="00AB5071" w:rsidP="00A4571B">
      <w:pPr>
        <w:pStyle w:val="PL"/>
        <w:rPr>
          <w:snapToGrid w:val="0"/>
        </w:rPr>
      </w:pPr>
      <w:r w:rsidRPr="00707B3F">
        <w:rPr>
          <w:snapToGrid w:val="0"/>
        </w:rPr>
        <w:t>OtherRATMeasuredResultsValue ::= CHOICE {</w:t>
      </w:r>
    </w:p>
    <w:p w14:paraId="568F5AF5" w14:textId="77777777" w:rsidR="00AB5071" w:rsidRPr="00707B3F" w:rsidRDefault="00AB5071" w:rsidP="00A4571B">
      <w:pPr>
        <w:pStyle w:val="PL"/>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A4571B">
      <w:pPr>
        <w:pStyle w:val="PL"/>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A4571B">
      <w:pPr>
        <w:pStyle w:val="PL"/>
        <w:rPr>
          <w:snapToGrid w:val="0"/>
        </w:rPr>
      </w:pPr>
      <w:r w:rsidRPr="00707B3F">
        <w:rPr>
          <w:snapToGrid w:val="0"/>
        </w:rPr>
        <w:t>}</w:t>
      </w:r>
    </w:p>
    <w:p w14:paraId="0C0C67C7" w14:textId="77777777" w:rsidR="00AB5071" w:rsidRDefault="00AB5071" w:rsidP="00A4571B">
      <w:pPr>
        <w:pStyle w:val="PL"/>
        <w:rPr>
          <w:snapToGrid w:val="0"/>
        </w:rPr>
      </w:pPr>
    </w:p>
    <w:p w14:paraId="52F5E933" w14:textId="77777777" w:rsidR="00041B47" w:rsidRPr="00041B47" w:rsidRDefault="00041B47" w:rsidP="00A4571B">
      <w:pPr>
        <w:pStyle w:val="PL"/>
        <w:rPr>
          <w:snapToGrid w:val="0"/>
        </w:rPr>
      </w:pPr>
    </w:p>
    <w:p w14:paraId="3F00344D" w14:textId="77777777" w:rsidR="00DF3BE4" w:rsidRDefault="00041B47" w:rsidP="00A4571B">
      <w:pPr>
        <w:pStyle w:val="PL"/>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A4571B">
      <w:pPr>
        <w:pStyle w:val="PL"/>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A4571B">
      <w:pPr>
        <w:pStyle w:val="PL"/>
        <w:rPr>
          <w:snapToGrid w:val="0"/>
        </w:rPr>
      </w:pPr>
      <w:r w:rsidRPr="00041B47">
        <w:rPr>
          <w:snapToGrid w:val="0"/>
        </w:rPr>
        <w:tab/>
        <w:t>...</w:t>
      </w:r>
    </w:p>
    <w:p w14:paraId="626A21FB" w14:textId="77777777" w:rsidR="00041B47" w:rsidRDefault="00041B47" w:rsidP="00A4571B">
      <w:pPr>
        <w:pStyle w:val="PL"/>
        <w:rPr>
          <w:snapToGrid w:val="0"/>
        </w:rPr>
      </w:pPr>
      <w:r w:rsidRPr="00041B47">
        <w:rPr>
          <w:snapToGrid w:val="0"/>
        </w:rPr>
        <w:t>}</w:t>
      </w:r>
    </w:p>
    <w:p w14:paraId="1CA68BA1" w14:textId="77777777" w:rsidR="00041B47" w:rsidRPr="00707B3F" w:rsidRDefault="00041B47" w:rsidP="00A4571B">
      <w:pPr>
        <w:pStyle w:val="PL"/>
        <w:rPr>
          <w:snapToGrid w:val="0"/>
        </w:rPr>
      </w:pPr>
    </w:p>
    <w:p w14:paraId="3C47531D" w14:textId="77777777" w:rsidR="004652C4" w:rsidRDefault="004652C4" w:rsidP="004652C4">
      <w:pPr>
        <w:pStyle w:val="PL"/>
        <w:rPr>
          <w:noProof w:val="0"/>
          <w:snapToGrid w:val="0"/>
        </w:rPr>
      </w:pPr>
      <w:bookmarkStart w:id="3584" w:name="_Hlk50146563"/>
      <w:bookmarkStart w:id="3585" w:name="_Hlk50052783"/>
      <w:r>
        <w:rPr>
          <w:noProof w:val="0"/>
          <w:snapToGrid w:val="0"/>
        </w:rPr>
        <w:lastRenderedPageBreak/>
        <w:t>Outcome ::= ENUMERATED {</w:t>
      </w:r>
    </w:p>
    <w:p w14:paraId="174C5F25" w14:textId="77777777" w:rsidR="004652C4" w:rsidRDefault="004652C4" w:rsidP="004652C4">
      <w:pPr>
        <w:pStyle w:val="PL"/>
        <w:rPr>
          <w:noProof w:val="0"/>
          <w:snapToGrid w:val="0"/>
        </w:rPr>
      </w:pPr>
      <w:r>
        <w:rPr>
          <w:noProof w:val="0"/>
          <w:snapToGrid w:val="0"/>
        </w:rPr>
        <w:tab/>
      </w:r>
      <w:r>
        <w:rPr>
          <w:noProof w:val="0"/>
          <w:snapToGrid w:val="0"/>
        </w:rPr>
        <w:tab/>
        <w:t>failed,</w:t>
      </w:r>
    </w:p>
    <w:p w14:paraId="67EADF96" w14:textId="77777777" w:rsidR="004652C4" w:rsidRDefault="004652C4" w:rsidP="004652C4">
      <w:pPr>
        <w:pStyle w:val="PL"/>
        <w:rPr>
          <w:noProof w:val="0"/>
          <w:snapToGrid w:val="0"/>
        </w:rPr>
      </w:pPr>
      <w:r>
        <w:rPr>
          <w:noProof w:val="0"/>
          <w:snapToGrid w:val="0"/>
        </w:rPr>
        <w:tab/>
      </w:r>
      <w:r>
        <w:rPr>
          <w:noProof w:val="0"/>
          <w:snapToGrid w:val="0"/>
        </w:rPr>
        <w:tab/>
        <w:t>...</w:t>
      </w:r>
    </w:p>
    <w:p w14:paraId="389072D5" w14:textId="77777777" w:rsidR="004652C4" w:rsidRDefault="004652C4" w:rsidP="00A4571B">
      <w:pPr>
        <w:pStyle w:val="PL"/>
        <w:rPr>
          <w:snapToGrid w:val="0"/>
        </w:rPr>
      </w:pPr>
      <w:r>
        <w:rPr>
          <w:noProof w:val="0"/>
          <w:snapToGrid w:val="0"/>
        </w:rPr>
        <w:t>}</w:t>
      </w:r>
    </w:p>
    <w:bookmarkEnd w:id="3584"/>
    <w:p w14:paraId="18921A17" w14:textId="77777777" w:rsidR="004652C4" w:rsidRDefault="004652C4" w:rsidP="00A4571B">
      <w:pPr>
        <w:pStyle w:val="PL"/>
        <w:rPr>
          <w:snapToGrid w:val="0"/>
        </w:rPr>
      </w:pPr>
    </w:p>
    <w:p w14:paraId="37FFAD7C" w14:textId="77777777" w:rsidR="004652C4" w:rsidRPr="00707B3F" w:rsidRDefault="004652C4" w:rsidP="00A4571B">
      <w:pPr>
        <w:pStyle w:val="PL"/>
        <w:rPr>
          <w:snapToGrid w:val="0"/>
        </w:rPr>
      </w:pPr>
    </w:p>
    <w:bookmarkEnd w:id="3585"/>
    <w:p w14:paraId="66AF52AC" w14:textId="77777777" w:rsidR="004652C4" w:rsidRPr="00707B3F" w:rsidRDefault="002F45B2" w:rsidP="00231CB0">
      <w:pPr>
        <w:pStyle w:val="PL"/>
        <w:spacing w:line="0" w:lineRule="atLeast"/>
        <w:outlineLvl w:val="3"/>
        <w:rPr>
          <w:snapToGrid w:val="0"/>
        </w:rPr>
      </w:pPr>
      <w:r w:rsidRPr="00231CB0">
        <w:rPr>
          <w:rFonts w:cs="Courier New"/>
          <w:noProof w:val="0"/>
          <w:snapToGrid w:val="0"/>
          <w:szCs w:val="16"/>
        </w:rPr>
        <w:t>--</w:t>
      </w:r>
      <w:r w:rsidRPr="00707B3F">
        <w:rPr>
          <w:snapToGrid w:val="0"/>
        </w:rPr>
        <w:t xml:space="preserve"> P</w:t>
      </w:r>
    </w:p>
    <w:p w14:paraId="6F038E83" w14:textId="77777777" w:rsidR="004652C4" w:rsidRPr="00707B3F" w:rsidRDefault="004652C4" w:rsidP="00A4571B">
      <w:pPr>
        <w:pStyle w:val="PL"/>
        <w:rPr>
          <w:snapToGrid w:val="0"/>
        </w:rPr>
      </w:pPr>
    </w:p>
    <w:p w14:paraId="767F255B" w14:textId="77777777" w:rsidR="004652C4" w:rsidRPr="008F31DA" w:rsidRDefault="004652C4" w:rsidP="004652C4">
      <w:pPr>
        <w:pStyle w:val="PL"/>
        <w:rPr>
          <w:noProof w:val="0"/>
        </w:rPr>
      </w:pPr>
      <w:bookmarkStart w:id="3586" w:name="_Hlk50052796"/>
      <w:r>
        <w:rPr>
          <w:snapToGrid w:val="0"/>
        </w:rPr>
        <w:t xml:space="preserve">PathlossReferenceInformation </w:t>
      </w:r>
      <w:r w:rsidRPr="008F31DA">
        <w:rPr>
          <w:noProof w:val="0"/>
        </w:rPr>
        <w:t>::= SEQUENCE {</w:t>
      </w:r>
    </w:p>
    <w:p w14:paraId="06C91850"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6BB6591A"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4D852272" w14:textId="77777777" w:rsidR="004652C4" w:rsidRPr="00EA5FA7" w:rsidRDefault="004652C4" w:rsidP="004652C4">
      <w:pPr>
        <w:pStyle w:val="PL"/>
        <w:rPr>
          <w:noProof w:val="0"/>
        </w:rPr>
      </w:pPr>
      <w:r w:rsidRPr="004151EA">
        <w:rPr>
          <w:noProof w:val="0"/>
        </w:rPr>
        <w:tab/>
      </w:r>
      <w:r w:rsidRPr="00EA5FA7">
        <w:rPr>
          <w:noProof w:val="0"/>
        </w:rPr>
        <w:t>...</w:t>
      </w:r>
    </w:p>
    <w:p w14:paraId="07874DC1" w14:textId="77777777" w:rsidR="004652C4" w:rsidRPr="00EA5FA7" w:rsidRDefault="004652C4" w:rsidP="004652C4">
      <w:pPr>
        <w:pStyle w:val="PL"/>
        <w:rPr>
          <w:noProof w:val="0"/>
        </w:rPr>
      </w:pPr>
      <w:r w:rsidRPr="00EA5FA7">
        <w:rPr>
          <w:noProof w:val="0"/>
        </w:rPr>
        <w:t>}</w:t>
      </w:r>
    </w:p>
    <w:p w14:paraId="6CBE8C86" w14:textId="77777777" w:rsidR="004652C4" w:rsidRPr="00EA5FA7" w:rsidRDefault="004652C4" w:rsidP="004652C4">
      <w:pPr>
        <w:pStyle w:val="PL"/>
        <w:rPr>
          <w:noProof w:val="0"/>
        </w:rPr>
      </w:pPr>
    </w:p>
    <w:p w14:paraId="6521DF59" w14:textId="77777777" w:rsidR="004652C4" w:rsidRPr="00EA5FA7" w:rsidRDefault="004652C4" w:rsidP="004652C4">
      <w:pPr>
        <w:pStyle w:val="PL"/>
        <w:rPr>
          <w:noProof w:val="0"/>
        </w:rPr>
      </w:pPr>
      <w:r>
        <w:rPr>
          <w:snapToGrid w:val="0"/>
        </w:rPr>
        <w:t>PathlossReferenceInformation</w:t>
      </w:r>
      <w:r>
        <w:rPr>
          <w:noProof w:val="0"/>
        </w:rPr>
        <w:t xml:space="preserve">-ExtIEs </w:t>
      </w:r>
      <w:r w:rsidRPr="00A33A79">
        <w:rPr>
          <w:rFonts w:cs="Courier New"/>
          <w:noProof w:val="0"/>
          <w:szCs w:val="16"/>
        </w:rPr>
        <w:t>NRPPA</w:t>
      </w:r>
      <w:r w:rsidRPr="00EA5FA7">
        <w:rPr>
          <w:noProof w:val="0"/>
        </w:rPr>
        <w:t>-PROTOCOL-EXTENSION ::= {</w:t>
      </w:r>
    </w:p>
    <w:p w14:paraId="5F823E1C" w14:textId="77777777" w:rsidR="004652C4" w:rsidRPr="00EA5FA7" w:rsidRDefault="004652C4" w:rsidP="004652C4">
      <w:pPr>
        <w:pStyle w:val="PL"/>
        <w:rPr>
          <w:noProof w:val="0"/>
        </w:rPr>
      </w:pPr>
      <w:r w:rsidRPr="00EA5FA7">
        <w:rPr>
          <w:noProof w:val="0"/>
        </w:rPr>
        <w:tab/>
        <w:t>...</w:t>
      </w:r>
    </w:p>
    <w:p w14:paraId="22959DC7" w14:textId="77777777" w:rsidR="004652C4" w:rsidRDefault="004652C4" w:rsidP="004652C4">
      <w:pPr>
        <w:pStyle w:val="PL"/>
        <w:rPr>
          <w:noProof w:val="0"/>
        </w:rPr>
      </w:pPr>
      <w:r w:rsidRPr="00EA5FA7">
        <w:rPr>
          <w:noProof w:val="0"/>
        </w:rPr>
        <w:t>}</w:t>
      </w:r>
      <w:r>
        <w:rPr>
          <w:noProof w:val="0"/>
        </w:rPr>
        <w:t xml:space="preserve"> </w:t>
      </w:r>
    </w:p>
    <w:p w14:paraId="60D29A75" w14:textId="77777777" w:rsidR="004652C4" w:rsidRDefault="004652C4" w:rsidP="00A4571B">
      <w:pPr>
        <w:pStyle w:val="PL"/>
        <w:rPr>
          <w:snapToGrid w:val="0"/>
        </w:rPr>
      </w:pPr>
    </w:p>
    <w:p w14:paraId="0A7C5911" w14:textId="77777777" w:rsidR="004652C4" w:rsidRDefault="004652C4" w:rsidP="00A4571B">
      <w:pPr>
        <w:pStyle w:val="PL"/>
        <w:rPr>
          <w:snapToGrid w:val="0"/>
        </w:rPr>
      </w:pPr>
    </w:p>
    <w:p w14:paraId="5F719D7E" w14:textId="77777777" w:rsidR="004652C4" w:rsidRPr="002A1C8D" w:rsidRDefault="004652C4" w:rsidP="00A4571B">
      <w:pPr>
        <w:pStyle w:val="PL"/>
        <w:rPr>
          <w:snapToGrid w:val="0"/>
        </w:rPr>
      </w:pPr>
      <w:r>
        <w:rPr>
          <w:snapToGrid w:val="0"/>
        </w:rPr>
        <w:t xml:space="preserve">PathlossReferenceSignal ::= CHOICE { </w:t>
      </w:r>
    </w:p>
    <w:p w14:paraId="24B3CD15" w14:textId="77777777" w:rsidR="004652C4" w:rsidRPr="00FF5905" w:rsidRDefault="004652C4" w:rsidP="00A4571B">
      <w:pPr>
        <w:pStyle w:val="PL"/>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A4571B">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A4571B">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A4571B">
      <w:pPr>
        <w:pStyle w:val="PL"/>
        <w:rPr>
          <w:snapToGrid w:val="0"/>
        </w:rPr>
      </w:pPr>
      <w:r>
        <w:rPr>
          <w:snapToGrid w:val="0"/>
        </w:rPr>
        <w:t>}</w:t>
      </w:r>
    </w:p>
    <w:p w14:paraId="72520E91" w14:textId="77777777" w:rsidR="004652C4" w:rsidRDefault="004652C4" w:rsidP="00C13000">
      <w:pPr>
        <w:pStyle w:val="PL"/>
        <w:rPr>
          <w:highlight w:val="yellow"/>
        </w:rPr>
      </w:pPr>
    </w:p>
    <w:p w14:paraId="5105CEC8"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66DA9D1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6BC9F577" w14:textId="77777777" w:rsidR="004652C4" w:rsidRDefault="004652C4" w:rsidP="004652C4">
      <w:pPr>
        <w:pStyle w:val="PL"/>
        <w:rPr>
          <w:noProof w:val="0"/>
          <w:snapToGrid w:val="0"/>
          <w:lang w:eastAsia="zh-CN"/>
        </w:rPr>
      </w:pPr>
      <w:r w:rsidRPr="00EA5FA7">
        <w:rPr>
          <w:noProof w:val="0"/>
          <w:snapToGrid w:val="0"/>
          <w:lang w:eastAsia="zh-CN"/>
        </w:rPr>
        <w:t>}</w:t>
      </w:r>
    </w:p>
    <w:bookmarkEnd w:id="3586"/>
    <w:p w14:paraId="3DDABC35" w14:textId="77777777" w:rsidR="002F45B2" w:rsidRPr="00707B3F" w:rsidRDefault="002F45B2" w:rsidP="00A4571B">
      <w:pPr>
        <w:pStyle w:val="PL"/>
        <w:rPr>
          <w:snapToGrid w:val="0"/>
        </w:rPr>
      </w:pPr>
    </w:p>
    <w:p w14:paraId="0B731F57" w14:textId="77777777" w:rsidR="002F45B2" w:rsidRPr="00707B3F" w:rsidRDefault="002F45B2" w:rsidP="00A4571B">
      <w:pPr>
        <w:pStyle w:val="PL"/>
        <w:rPr>
          <w:snapToGrid w:val="0"/>
        </w:rPr>
      </w:pPr>
    </w:p>
    <w:p w14:paraId="5A85F72A" w14:textId="77777777" w:rsidR="00AB5071" w:rsidRPr="00707B3F" w:rsidRDefault="00AB5071" w:rsidP="00A4571B">
      <w:pPr>
        <w:pStyle w:val="PL"/>
        <w:rPr>
          <w:snapToGrid w:val="0"/>
        </w:rPr>
      </w:pPr>
      <w:r w:rsidRPr="00707B3F">
        <w:rPr>
          <w:snapToGrid w:val="0"/>
        </w:rPr>
        <w:t>PCI-EUTRA ::= INTEGER (0..503, ...)</w:t>
      </w:r>
    </w:p>
    <w:p w14:paraId="6067E6B0" w14:textId="77777777" w:rsidR="00AB5071" w:rsidRPr="00707B3F" w:rsidRDefault="00AB5071" w:rsidP="00A4571B">
      <w:pPr>
        <w:pStyle w:val="PL"/>
        <w:rPr>
          <w:snapToGrid w:val="0"/>
        </w:rPr>
      </w:pPr>
    </w:p>
    <w:p w14:paraId="0D09E560" w14:textId="77777777" w:rsidR="00AB5071" w:rsidRPr="00707B3F" w:rsidRDefault="00AB5071" w:rsidP="00A4571B">
      <w:pPr>
        <w:pStyle w:val="PL"/>
        <w:rPr>
          <w:snapToGrid w:val="0"/>
        </w:rPr>
      </w:pPr>
      <w:r w:rsidRPr="00707B3F">
        <w:rPr>
          <w:snapToGrid w:val="0"/>
        </w:rPr>
        <w:t>PhysCellIDGERAN ::= INTEGER (0..63, ...)</w:t>
      </w:r>
    </w:p>
    <w:p w14:paraId="4FB15BE1" w14:textId="77777777" w:rsidR="00AB5071" w:rsidRPr="00707B3F" w:rsidRDefault="00AB5071" w:rsidP="00A4571B">
      <w:pPr>
        <w:pStyle w:val="PL"/>
        <w:rPr>
          <w:snapToGrid w:val="0"/>
        </w:rPr>
      </w:pPr>
    </w:p>
    <w:p w14:paraId="621EB5EE" w14:textId="77777777" w:rsidR="00AB5071" w:rsidRPr="00707B3F" w:rsidRDefault="00AB5071" w:rsidP="00A4571B">
      <w:pPr>
        <w:pStyle w:val="PL"/>
        <w:rPr>
          <w:snapToGrid w:val="0"/>
        </w:rPr>
      </w:pPr>
      <w:r w:rsidRPr="00707B3F">
        <w:rPr>
          <w:snapToGrid w:val="0"/>
        </w:rPr>
        <w:t>PhysCellIDUTRA-FDD ::= INTEGER (0..511, ...)</w:t>
      </w:r>
    </w:p>
    <w:p w14:paraId="4F365A94" w14:textId="77777777" w:rsidR="00AB5071" w:rsidRPr="00707B3F" w:rsidRDefault="00AB5071" w:rsidP="00A4571B">
      <w:pPr>
        <w:pStyle w:val="PL"/>
        <w:rPr>
          <w:snapToGrid w:val="0"/>
        </w:rPr>
      </w:pPr>
    </w:p>
    <w:p w14:paraId="733DC7EA" w14:textId="77777777" w:rsidR="00AB5071" w:rsidRPr="00707B3F" w:rsidRDefault="00AB5071" w:rsidP="00A4571B">
      <w:pPr>
        <w:pStyle w:val="PL"/>
        <w:rPr>
          <w:snapToGrid w:val="0"/>
        </w:rPr>
      </w:pPr>
      <w:r w:rsidRPr="00707B3F">
        <w:rPr>
          <w:snapToGrid w:val="0"/>
        </w:rPr>
        <w:t>PhysCellIDUTRA-TDD ::= INTEGER (0..127, ...)</w:t>
      </w:r>
    </w:p>
    <w:p w14:paraId="242B4848" w14:textId="77777777" w:rsidR="00AB5071" w:rsidRPr="00707B3F" w:rsidRDefault="00AB5071" w:rsidP="00A4571B">
      <w:pPr>
        <w:pStyle w:val="PL"/>
        <w:rPr>
          <w:snapToGrid w:val="0"/>
        </w:rPr>
      </w:pPr>
    </w:p>
    <w:p w14:paraId="2B80B7C4" w14:textId="77777777" w:rsidR="00AB5071" w:rsidRPr="00707B3F" w:rsidRDefault="00AB5071" w:rsidP="00A4571B">
      <w:pPr>
        <w:pStyle w:val="PL"/>
        <w:rPr>
          <w:snapToGrid w:val="0"/>
        </w:rPr>
      </w:pPr>
      <w:r w:rsidRPr="00707B3F">
        <w:rPr>
          <w:snapToGrid w:val="0"/>
        </w:rPr>
        <w:t>PLMN-Identity ::= OCTET STRING (SIZE(3))</w:t>
      </w:r>
    </w:p>
    <w:p w14:paraId="0416AA3B" w14:textId="77777777" w:rsidR="00AB5071" w:rsidRPr="00707B3F" w:rsidRDefault="00AB5071" w:rsidP="00A4571B">
      <w:pPr>
        <w:pStyle w:val="PL"/>
        <w:rPr>
          <w:snapToGrid w:val="0"/>
        </w:rPr>
      </w:pPr>
    </w:p>
    <w:p w14:paraId="748D4C9B" w14:textId="77777777" w:rsidR="004652C4" w:rsidRDefault="004652C4" w:rsidP="00A4571B">
      <w:pPr>
        <w:pStyle w:val="PL"/>
        <w:rPr>
          <w:snapToGrid w:val="0"/>
        </w:rPr>
      </w:pPr>
      <w:bookmarkStart w:id="3587" w:name="_Hlk50052815"/>
      <w:r>
        <w:rPr>
          <w:snapToGrid w:val="0"/>
        </w:rPr>
        <w:t>PeriodicityList ::= SEQUENCE (SIZE (1..</w:t>
      </w:r>
      <w:r w:rsidRPr="00C84B39">
        <w:rPr>
          <w:snapToGrid w:val="0"/>
        </w:rPr>
        <w:t xml:space="preserve"> </w:t>
      </w:r>
      <w:r w:rsidRPr="00C53E69">
        <w:rPr>
          <w:snapToGrid w:val="0"/>
        </w:rPr>
        <w:t>maxnoSRS-Resource</w:t>
      </w:r>
      <w:r>
        <w:rPr>
          <w:snapToGrid w:val="0"/>
        </w:rPr>
        <w:t>PerSet)) OF PeriodicityItem</w:t>
      </w:r>
    </w:p>
    <w:p w14:paraId="6BC0D8D5" w14:textId="77777777" w:rsidR="004652C4" w:rsidRDefault="004652C4" w:rsidP="00A4571B">
      <w:pPr>
        <w:pStyle w:val="PL"/>
        <w:rPr>
          <w:snapToGrid w:val="0"/>
        </w:rPr>
      </w:pPr>
    </w:p>
    <w:p w14:paraId="604B4D67" w14:textId="77777777" w:rsidR="004652C4" w:rsidRPr="00707B3F" w:rsidRDefault="004652C4" w:rsidP="00A4571B">
      <w:pPr>
        <w:pStyle w:val="PL"/>
        <w:rPr>
          <w:snapToGrid w:val="0"/>
        </w:rPr>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A4571B">
      <w:pPr>
        <w:pStyle w:val="PL"/>
        <w:rPr>
          <w:snapToGrid w:val="0"/>
        </w:rPr>
      </w:pPr>
    </w:p>
    <w:p w14:paraId="4D4E2E19" w14:textId="77777777" w:rsidR="004652C4" w:rsidRDefault="004652C4" w:rsidP="00A4571B">
      <w:pPr>
        <w:pStyle w:val="PL"/>
        <w:rPr>
          <w:snapToGrid w:val="0"/>
        </w:rPr>
      </w:pPr>
    </w:p>
    <w:p w14:paraId="4B4B4362" w14:textId="77777777" w:rsidR="004652C4" w:rsidRDefault="004652C4" w:rsidP="00A4571B">
      <w:pPr>
        <w:pStyle w:val="PL"/>
        <w:rPr>
          <w:snapToGrid w:val="0"/>
        </w:rPr>
      </w:pPr>
      <w:r>
        <w:rPr>
          <w:snapToGrid w:val="0"/>
        </w:rPr>
        <w:t>PosSIBs ::= SEQUENCE (SIZE (1..</w:t>
      </w:r>
      <w:r w:rsidRPr="00C84B39">
        <w:rPr>
          <w:snapToGrid w:val="0"/>
        </w:rPr>
        <w:t xml:space="preserve"> </w:t>
      </w:r>
      <w:r w:rsidRPr="00BF1834">
        <w:rPr>
          <w:snapToGrid w:val="0"/>
        </w:rPr>
        <w:t>maxNrOfPosSIBs</w:t>
      </w:r>
      <w:r>
        <w:rPr>
          <w:snapToGrid w:val="0"/>
        </w:rPr>
        <w:t>)) OF SEQUENCE {</w:t>
      </w:r>
    </w:p>
    <w:p w14:paraId="2164D953" w14:textId="77777777" w:rsidR="004652C4" w:rsidRDefault="004652C4" w:rsidP="00A4571B">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34F20D02" w14:textId="77777777" w:rsidR="004652C4" w:rsidRDefault="004652C4" w:rsidP="00A4571B">
      <w:pPr>
        <w:pStyle w:val="PL"/>
        <w:rPr>
          <w:snapToGrid w:val="0"/>
        </w:rPr>
      </w:pPr>
      <w:r>
        <w:rPr>
          <w:snapToGrid w:val="0"/>
        </w:rPr>
        <w:tab/>
        <w:t>posSIB-Segments</w:t>
      </w:r>
      <w:r>
        <w:rPr>
          <w:snapToGrid w:val="0"/>
        </w:rPr>
        <w:tab/>
      </w:r>
      <w:r>
        <w:rPr>
          <w:snapToGrid w:val="0"/>
        </w:rPr>
        <w:tab/>
      </w:r>
      <w:r>
        <w:rPr>
          <w:snapToGrid w:val="0"/>
        </w:rPr>
        <w:tab/>
      </w:r>
      <w:r>
        <w:rPr>
          <w:snapToGrid w:val="0"/>
        </w:rPr>
        <w:tab/>
      </w:r>
      <w:r>
        <w:rPr>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A4571B">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PosSIBs-ExtIEs} }</w:t>
      </w:r>
      <w:r w:rsidRPr="0026405E">
        <w:rPr>
          <w:snapToGrid w:val="0"/>
        </w:rPr>
        <w:tab/>
        <w:t>OPTIONAL,</w:t>
      </w:r>
    </w:p>
    <w:p w14:paraId="3C6DE582" w14:textId="77777777" w:rsidR="004652C4" w:rsidRDefault="004652C4" w:rsidP="00A4571B">
      <w:pPr>
        <w:pStyle w:val="PL"/>
        <w:rPr>
          <w:snapToGrid w:val="0"/>
        </w:rPr>
      </w:pPr>
      <w:r w:rsidRPr="0026405E">
        <w:rPr>
          <w:snapToGrid w:val="0"/>
        </w:rPr>
        <w:lastRenderedPageBreak/>
        <w:tab/>
      </w:r>
      <w:r>
        <w:rPr>
          <w:snapToGrid w:val="0"/>
        </w:rPr>
        <w:t>...</w:t>
      </w:r>
    </w:p>
    <w:p w14:paraId="5F0A749B" w14:textId="77777777" w:rsidR="004652C4" w:rsidRDefault="004652C4" w:rsidP="00A4571B">
      <w:pPr>
        <w:pStyle w:val="PL"/>
        <w:rPr>
          <w:snapToGrid w:val="0"/>
        </w:rPr>
      </w:pPr>
      <w:r>
        <w:rPr>
          <w:snapToGrid w:val="0"/>
        </w:rPr>
        <w:t>}</w:t>
      </w:r>
    </w:p>
    <w:p w14:paraId="2F2849FB" w14:textId="77777777" w:rsidR="004652C4" w:rsidRDefault="004652C4" w:rsidP="00A4571B">
      <w:pPr>
        <w:pStyle w:val="PL"/>
        <w:rPr>
          <w:snapToGrid w:val="0"/>
        </w:rPr>
      </w:pPr>
    </w:p>
    <w:p w14:paraId="37AAFCB3" w14:textId="77777777" w:rsidR="004652C4" w:rsidRDefault="004652C4" w:rsidP="00A4571B">
      <w:pPr>
        <w:pStyle w:val="PL"/>
        <w:rPr>
          <w:snapToGrid w:val="0"/>
        </w:rPr>
      </w:pPr>
      <w:r>
        <w:rPr>
          <w:snapToGrid w:val="0"/>
        </w:rPr>
        <w:t>PosSIBs-ExtIEs NRPPA-PROTOCOL-EXTENSION ::= {</w:t>
      </w:r>
    </w:p>
    <w:p w14:paraId="35AD22B0" w14:textId="77777777" w:rsidR="004652C4" w:rsidRDefault="004652C4" w:rsidP="00A4571B">
      <w:pPr>
        <w:pStyle w:val="PL"/>
        <w:rPr>
          <w:snapToGrid w:val="0"/>
        </w:rPr>
      </w:pPr>
      <w:r>
        <w:rPr>
          <w:snapToGrid w:val="0"/>
        </w:rPr>
        <w:tab/>
        <w:t>...</w:t>
      </w:r>
    </w:p>
    <w:p w14:paraId="4E18949A" w14:textId="77777777" w:rsidR="004652C4" w:rsidRDefault="004652C4" w:rsidP="00A4571B">
      <w:pPr>
        <w:pStyle w:val="PL"/>
        <w:rPr>
          <w:snapToGrid w:val="0"/>
        </w:rPr>
      </w:pPr>
      <w:r>
        <w:rPr>
          <w:snapToGrid w:val="0"/>
        </w:rPr>
        <w:t>}</w:t>
      </w:r>
    </w:p>
    <w:p w14:paraId="2009A98B" w14:textId="77777777" w:rsidR="004652C4" w:rsidRDefault="004652C4" w:rsidP="00A4571B">
      <w:pPr>
        <w:pStyle w:val="PL"/>
        <w:rPr>
          <w:snapToGrid w:val="0"/>
        </w:rPr>
      </w:pPr>
    </w:p>
    <w:p w14:paraId="2DBA0BEB" w14:textId="77777777" w:rsidR="004652C4" w:rsidRDefault="004652C4" w:rsidP="00A4571B">
      <w:pPr>
        <w:pStyle w:val="PL"/>
        <w:rPr>
          <w:snapToGrid w:val="0"/>
        </w:rPr>
      </w:pPr>
      <w:r>
        <w:rPr>
          <w:snapToGrid w:val="0"/>
        </w:rPr>
        <w:t>PosSIB-Segments ::= SEQUENCE (SIZE (1..</w:t>
      </w:r>
      <w:r w:rsidRPr="00C84B39">
        <w:rPr>
          <w:snapToGrid w:val="0"/>
        </w:rPr>
        <w:t xml:space="preserve"> </w:t>
      </w:r>
      <w:r w:rsidRPr="00283EFC">
        <w:rPr>
          <w:snapToGrid w:val="0"/>
        </w:rPr>
        <w:t>maxNrOfSegments</w:t>
      </w:r>
      <w:r>
        <w:rPr>
          <w:snapToGrid w:val="0"/>
        </w:rPr>
        <w:t>)) OF SEQUENCE {</w:t>
      </w:r>
    </w:p>
    <w:p w14:paraId="556808B7" w14:textId="77777777" w:rsidR="004652C4" w:rsidRDefault="004652C4" w:rsidP="00A4571B">
      <w:pPr>
        <w:pStyle w:val="PL"/>
        <w:rPr>
          <w:snapToGrid w:val="0"/>
        </w:rPr>
      </w:pPr>
      <w:r>
        <w:rPr>
          <w:snapToGrid w:val="0"/>
        </w:rPr>
        <w:tab/>
        <w:t>assistanceDataSIBelement</w:t>
      </w:r>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A4571B">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PosSIB-Segments-ExtIEs} }</w:t>
      </w:r>
      <w:r w:rsidRPr="0026405E">
        <w:rPr>
          <w:snapToGrid w:val="0"/>
        </w:rPr>
        <w:tab/>
        <w:t>OPTIONAL,</w:t>
      </w:r>
    </w:p>
    <w:p w14:paraId="4B49C835" w14:textId="77777777" w:rsidR="004652C4" w:rsidRDefault="004652C4" w:rsidP="00A4571B">
      <w:pPr>
        <w:pStyle w:val="PL"/>
        <w:rPr>
          <w:snapToGrid w:val="0"/>
        </w:rPr>
      </w:pPr>
      <w:r w:rsidRPr="0026405E">
        <w:rPr>
          <w:snapToGrid w:val="0"/>
        </w:rPr>
        <w:tab/>
      </w:r>
      <w:r>
        <w:rPr>
          <w:snapToGrid w:val="0"/>
        </w:rPr>
        <w:t>...</w:t>
      </w:r>
    </w:p>
    <w:p w14:paraId="68926860" w14:textId="77777777" w:rsidR="004652C4" w:rsidRDefault="004652C4" w:rsidP="00A4571B">
      <w:pPr>
        <w:pStyle w:val="PL"/>
        <w:rPr>
          <w:snapToGrid w:val="0"/>
        </w:rPr>
      </w:pPr>
      <w:r>
        <w:rPr>
          <w:snapToGrid w:val="0"/>
        </w:rPr>
        <w:t>}</w:t>
      </w:r>
    </w:p>
    <w:p w14:paraId="53BB23E2" w14:textId="77777777" w:rsidR="004652C4" w:rsidRDefault="004652C4" w:rsidP="00A4571B">
      <w:pPr>
        <w:pStyle w:val="PL"/>
        <w:rPr>
          <w:snapToGrid w:val="0"/>
        </w:rPr>
      </w:pPr>
    </w:p>
    <w:p w14:paraId="4D5C7C5A" w14:textId="77777777" w:rsidR="004652C4" w:rsidRDefault="004652C4" w:rsidP="00A4571B">
      <w:pPr>
        <w:pStyle w:val="PL"/>
        <w:rPr>
          <w:snapToGrid w:val="0"/>
        </w:rPr>
      </w:pPr>
      <w:r>
        <w:rPr>
          <w:snapToGrid w:val="0"/>
        </w:rPr>
        <w:t>PosSIB-Segments-ExtIEs NRPPA-PROTOCOL-EXTENSION ::= {</w:t>
      </w:r>
    </w:p>
    <w:p w14:paraId="701B6E12" w14:textId="77777777" w:rsidR="004652C4" w:rsidRPr="007C49BE" w:rsidRDefault="004652C4" w:rsidP="00A4571B">
      <w:pPr>
        <w:pStyle w:val="PL"/>
        <w:rPr>
          <w:snapToGrid w:val="0"/>
        </w:rPr>
      </w:pPr>
      <w:r>
        <w:rPr>
          <w:snapToGrid w:val="0"/>
        </w:rPr>
        <w:tab/>
      </w:r>
      <w:r w:rsidRPr="007C49BE">
        <w:rPr>
          <w:snapToGrid w:val="0"/>
        </w:rPr>
        <w:t>...</w:t>
      </w:r>
    </w:p>
    <w:p w14:paraId="675A9F86" w14:textId="77777777" w:rsidR="004652C4" w:rsidRPr="007C49BE" w:rsidRDefault="004652C4" w:rsidP="00A4571B">
      <w:pPr>
        <w:pStyle w:val="PL"/>
        <w:rPr>
          <w:snapToGrid w:val="0"/>
        </w:rPr>
      </w:pPr>
      <w:r w:rsidRPr="007C49BE">
        <w:rPr>
          <w:snapToGrid w:val="0"/>
        </w:rPr>
        <w:t>}</w:t>
      </w:r>
    </w:p>
    <w:p w14:paraId="1AA6C29B" w14:textId="77777777" w:rsidR="004652C4" w:rsidRPr="007C49BE" w:rsidRDefault="004652C4" w:rsidP="00A4571B">
      <w:pPr>
        <w:pStyle w:val="PL"/>
        <w:rPr>
          <w:snapToGrid w:val="0"/>
        </w:rPr>
      </w:pPr>
    </w:p>
    <w:p w14:paraId="0A846F81" w14:textId="77777777" w:rsidR="004652C4" w:rsidRPr="007C49BE" w:rsidRDefault="004652C4" w:rsidP="00A4571B">
      <w:pPr>
        <w:pStyle w:val="PL"/>
        <w:rPr>
          <w:snapToGrid w:val="0"/>
        </w:rPr>
      </w:pPr>
      <w:r w:rsidRPr="007C49BE">
        <w:rPr>
          <w:snapToGrid w:val="0"/>
        </w:rPr>
        <w:t>PosSIB-Type ::= ENUMERATED {</w:t>
      </w:r>
    </w:p>
    <w:p w14:paraId="15B66E60" w14:textId="77777777" w:rsidR="004652C4" w:rsidRPr="007C49BE" w:rsidRDefault="004652C4" w:rsidP="00A4571B">
      <w:pPr>
        <w:pStyle w:val="PL"/>
        <w:rPr>
          <w:snapToGrid w:val="0"/>
        </w:rPr>
      </w:pPr>
      <w:r w:rsidRPr="007C49BE">
        <w:rPr>
          <w:snapToGrid w:val="0"/>
        </w:rPr>
        <w:tab/>
        <w:t xml:space="preserve">posSibType1-1, </w:t>
      </w:r>
    </w:p>
    <w:p w14:paraId="12B5096E" w14:textId="77777777" w:rsidR="004652C4" w:rsidRPr="0029102F" w:rsidRDefault="004652C4" w:rsidP="00A4571B">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A4571B">
      <w:pPr>
        <w:pStyle w:val="PL"/>
        <w:rPr>
          <w:snapToGrid w:val="0"/>
          <w:lang w:val="fr-FR"/>
        </w:rPr>
      </w:pPr>
      <w:r w:rsidRPr="0029102F">
        <w:rPr>
          <w:snapToGrid w:val="0"/>
          <w:lang w:val="fr-FR"/>
        </w:rPr>
        <w:tab/>
        <w:t xml:space="preserve">posSibType1-3, </w:t>
      </w:r>
    </w:p>
    <w:p w14:paraId="5C858FCD" w14:textId="77777777" w:rsidR="004652C4" w:rsidRPr="0029102F" w:rsidRDefault="004652C4" w:rsidP="00A4571B">
      <w:pPr>
        <w:pStyle w:val="PL"/>
        <w:rPr>
          <w:snapToGrid w:val="0"/>
          <w:lang w:val="fr-FR"/>
        </w:rPr>
      </w:pPr>
      <w:r w:rsidRPr="0029102F">
        <w:rPr>
          <w:snapToGrid w:val="0"/>
          <w:lang w:val="fr-FR"/>
        </w:rPr>
        <w:tab/>
        <w:t xml:space="preserve">posSibType1-4, </w:t>
      </w:r>
    </w:p>
    <w:p w14:paraId="0AEA9174" w14:textId="77777777" w:rsidR="004652C4" w:rsidRPr="0029102F" w:rsidRDefault="004652C4" w:rsidP="00A4571B">
      <w:pPr>
        <w:pStyle w:val="PL"/>
        <w:rPr>
          <w:snapToGrid w:val="0"/>
          <w:lang w:val="fr-FR"/>
        </w:rPr>
      </w:pPr>
      <w:r w:rsidRPr="0029102F">
        <w:rPr>
          <w:snapToGrid w:val="0"/>
          <w:lang w:val="fr-FR"/>
        </w:rPr>
        <w:tab/>
        <w:t>posSibType1-5,</w:t>
      </w:r>
    </w:p>
    <w:p w14:paraId="63DACAC8" w14:textId="77777777" w:rsidR="004652C4" w:rsidRPr="0029102F" w:rsidRDefault="004652C4" w:rsidP="00A4571B">
      <w:pPr>
        <w:pStyle w:val="PL"/>
        <w:rPr>
          <w:snapToGrid w:val="0"/>
          <w:lang w:val="fr-FR"/>
        </w:rPr>
      </w:pPr>
      <w:r w:rsidRPr="0029102F">
        <w:rPr>
          <w:snapToGrid w:val="0"/>
          <w:lang w:val="fr-FR"/>
        </w:rPr>
        <w:tab/>
        <w:t xml:space="preserve">posSibType1-6, </w:t>
      </w:r>
    </w:p>
    <w:p w14:paraId="5BA24AF9" w14:textId="77777777" w:rsidR="004652C4" w:rsidRDefault="004652C4" w:rsidP="00A4571B">
      <w:pPr>
        <w:pStyle w:val="PL"/>
        <w:rPr>
          <w:snapToGrid w:val="0"/>
          <w:lang w:val="fr-FR"/>
        </w:rPr>
      </w:pPr>
      <w:r w:rsidRPr="0029102F">
        <w:rPr>
          <w:snapToGrid w:val="0"/>
          <w:lang w:val="fr-FR"/>
        </w:rPr>
        <w:tab/>
        <w:t>posSibType1-7,</w:t>
      </w:r>
    </w:p>
    <w:p w14:paraId="7C231702" w14:textId="77777777" w:rsidR="004652C4" w:rsidRPr="0029102F" w:rsidRDefault="004652C4" w:rsidP="00A4571B">
      <w:pPr>
        <w:pStyle w:val="PL"/>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69369EC9" w14:textId="77777777" w:rsidR="004652C4" w:rsidRPr="0029102F" w:rsidRDefault="004652C4" w:rsidP="00A4571B">
      <w:pPr>
        <w:pStyle w:val="PL"/>
        <w:rPr>
          <w:snapToGrid w:val="0"/>
          <w:lang w:val="fr-FR"/>
        </w:rPr>
      </w:pPr>
      <w:r w:rsidRPr="0029102F">
        <w:rPr>
          <w:snapToGrid w:val="0"/>
          <w:lang w:val="fr-FR"/>
        </w:rPr>
        <w:tab/>
        <w:t xml:space="preserve">posSibType2-1, </w:t>
      </w:r>
    </w:p>
    <w:p w14:paraId="6F7676FC" w14:textId="77777777" w:rsidR="004652C4" w:rsidRPr="0029102F" w:rsidRDefault="004652C4" w:rsidP="00A4571B">
      <w:pPr>
        <w:pStyle w:val="PL"/>
        <w:rPr>
          <w:snapToGrid w:val="0"/>
          <w:lang w:val="fr-FR"/>
        </w:rPr>
      </w:pPr>
      <w:r w:rsidRPr="0029102F">
        <w:rPr>
          <w:snapToGrid w:val="0"/>
          <w:lang w:val="fr-FR"/>
        </w:rPr>
        <w:tab/>
        <w:t xml:space="preserve">posSibType2-2, </w:t>
      </w:r>
    </w:p>
    <w:p w14:paraId="2EBF85F4" w14:textId="77777777" w:rsidR="004652C4" w:rsidRPr="0029102F" w:rsidRDefault="004652C4" w:rsidP="00A4571B">
      <w:pPr>
        <w:pStyle w:val="PL"/>
        <w:rPr>
          <w:snapToGrid w:val="0"/>
          <w:lang w:val="fr-FR"/>
        </w:rPr>
      </w:pPr>
      <w:r w:rsidRPr="0029102F">
        <w:rPr>
          <w:snapToGrid w:val="0"/>
          <w:lang w:val="fr-FR"/>
        </w:rPr>
        <w:tab/>
        <w:t>posSibType2-3,</w:t>
      </w:r>
    </w:p>
    <w:p w14:paraId="0482A468" w14:textId="77777777" w:rsidR="004652C4" w:rsidRPr="0029102F" w:rsidRDefault="004652C4" w:rsidP="00A4571B">
      <w:pPr>
        <w:pStyle w:val="PL"/>
        <w:rPr>
          <w:snapToGrid w:val="0"/>
          <w:lang w:val="fr-FR"/>
        </w:rPr>
      </w:pPr>
      <w:r w:rsidRPr="0029102F">
        <w:rPr>
          <w:snapToGrid w:val="0"/>
          <w:lang w:val="fr-FR"/>
        </w:rPr>
        <w:tab/>
        <w:t xml:space="preserve">posSibType2-4, </w:t>
      </w:r>
    </w:p>
    <w:p w14:paraId="22E9D731" w14:textId="77777777" w:rsidR="004652C4" w:rsidRPr="0029102F" w:rsidRDefault="004652C4" w:rsidP="00A4571B">
      <w:pPr>
        <w:pStyle w:val="PL"/>
        <w:rPr>
          <w:snapToGrid w:val="0"/>
          <w:lang w:val="fr-FR"/>
        </w:rPr>
      </w:pPr>
      <w:r w:rsidRPr="0029102F">
        <w:rPr>
          <w:snapToGrid w:val="0"/>
          <w:lang w:val="fr-FR"/>
        </w:rPr>
        <w:tab/>
        <w:t xml:space="preserve">posSibType2-5, </w:t>
      </w:r>
    </w:p>
    <w:p w14:paraId="7FF1291F" w14:textId="77777777" w:rsidR="004652C4" w:rsidRPr="0029102F" w:rsidRDefault="004652C4" w:rsidP="00A4571B">
      <w:pPr>
        <w:pStyle w:val="PL"/>
        <w:rPr>
          <w:snapToGrid w:val="0"/>
          <w:lang w:val="fr-FR"/>
        </w:rPr>
      </w:pPr>
      <w:r w:rsidRPr="0029102F">
        <w:rPr>
          <w:snapToGrid w:val="0"/>
          <w:lang w:val="fr-FR"/>
        </w:rPr>
        <w:tab/>
        <w:t xml:space="preserve">posSibType2-6, </w:t>
      </w:r>
    </w:p>
    <w:p w14:paraId="61C37E8C" w14:textId="77777777" w:rsidR="004652C4" w:rsidRPr="0029102F" w:rsidRDefault="004652C4" w:rsidP="00A4571B">
      <w:pPr>
        <w:pStyle w:val="PL"/>
        <w:rPr>
          <w:snapToGrid w:val="0"/>
          <w:lang w:val="fr-FR"/>
        </w:rPr>
      </w:pPr>
      <w:r w:rsidRPr="0029102F">
        <w:rPr>
          <w:snapToGrid w:val="0"/>
          <w:lang w:val="fr-FR"/>
        </w:rPr>
        <w:tab/>
        <w:t xml:space="preserve">posSibType2-7, </w:t>
      </w:r>
    </w:p>
    <w:p w14:paraId="23DABD78" w14:textId="77777777" w:rsidR="004652C4" w:rsidRPr="0029102F" w:rsidRDefault="004652C4" w:rsidP="00A4571B">
      <w:pPr>
        <w:pStyle w:val="PL"/>
        <w:rPr>
          <w:snapToGrid w:val="0"/>
          <w:lang w:val="fr-FR"/>
        </w:rPr>
      </w:pPr>
      <w:r w:rsidRPr="0029102F">
        <w:rPr>
          <w:snapToGrid w:val="0"/>
          <w:lang w:val="fr-FR"/>
        </w:rPr>
        <w:tab/>
        <w:t>posSibType2-8,</w:t>
      </w:r>
    </w:p>
    <w:p w14:paraId="19A35AB2" w14:textId="77777777" w:rsidR="004652C4" w:rsidRPr="0029102F" w:rsidRDefault="004652C4" w:rsidP="00A4571B">
      <w:pPr>
        <w:pStyle w:val="PL"/>
        <w:rPr>
          <w:snapToGrid w:val="0"/>
          <w:lang w:val="fr-FR"/>
        </w:rPr>
      </w:pPr>
      <w:r w:rsidRPr="0029102F">
        <w:rPr>
          <w:snapToGrid w:val="0"/>
          <w:lang w:val="fr-FR"/>
        </w:rPr>
        <w:tab/>
        <w:t xml:space="preserve">posSibType2-9, </w:t>
      </w:r>
    </w:p>
    <w:p w14:paraId="2ADB17B0" w14:textId="77777777" w:rsidR="004652C4" w:rsidRPr="0029102F" w:rsidRDefault="004652C4" w:rsidP="00A4571B">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A4571B">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A4571B">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A4571B">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A4571B">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A4571B">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A4571B">
      <w:pPr>
        <w:pStyle w:val="PL"/>
        <w:rPr>
          <w:snapToGrid w:val="0"/>
          <w:lang w:val="fr-FR"/>
        </w:rPr>
      </w:pPr>
      <w:r w:rsidRPr="0029102F">
        <w:rPr>
          <w:snapToGrid w:val="0"/>
          <w:lang w:val="fr-FR"/>
        </w:rPr>
        <w:tab/>
        <w:t>posSibType2-16,</w:t>
      </w:r>
    </w:p>
    <w:p w14:paraId="0109C2AC" w14:textId="77777777" w:rsidR="004652C4" w:rsidRPr="0029102F" w:rsidRDefault="004652C4" w:rsidP="00A4571B">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A4571B">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A4571B">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A4571B">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A4571B">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A4571B">
      <w:pPr>
        <w:pStyle w:val="PL"/>
        <w:rPr>
          <w:snapToGrid w:val="0"/>
          <w:lang w:val="fr-FR"/>
        </w:rPr>
      </w:pPr>
      <w:r w:rsidRPr="0029102F">
        <w:rPr>
          <w:snapToGrid w:val="0"/>
          <w:lang w:val="fr-FR"/>
        </w:rPr>
        <w:tab/>
        <w:t xml:space="preserve">posSibType2-22, </w:t>
      </w:r>
    </w:p>
    <w:p w14:paraId="09438F32" w14:textId="77777777" w:rsidR="004652C4" w:rsidRDefault="004652C4" w:rsidP="00A4571B">
      <w:pPr>
        <w:pStyle w:val="PL"/>
        <w:rPr>
          <w:snapToGrid w:val="0"/>
          <w:lang w:val="fr-FR"/>
        </w:rPr>
      </w:pPr>
      <w:r w:rsidRPr="0029102F">
        <w:rPr>
          <w:snapToGrid w:val="0"/>
          <w:lang w:val="fr-FR"/>
        </w:rPr>
        <w:tab/>
        <w:t>posSibType2-23,</w:t>
      </w:r>
    </w:p>
    <w:p w14:paraId="7FD926F6" w14:textId="77777777" w:rsidR="004652C4" w:rsidRPr="00DF220E" w:rsidRDefault="004652C4" w:rsidP="00A4571B">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A4571B">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A4571B">
      <w:pPr>
        <w:pStyle w:val="PL"/>
        <w:rPr>
          <w:snapToGrid w:val="0"/>
          <w:lang w:val="fr-FR"/>
        </w:rPr>
      </w:pPr>
      <w:r w:rsidRPr="0029102F">
        <w:rPr>
          <w:snapToGrid w:val="0"/>
          <w:lang w:val="fr-FR"/>
        </w:rPr>
        <w:tab/>
        <w:t xml:space="preserve">posSibType3-1, </w:t>
      </w:r>
    </w:p>
    <w:p w14:paraId="7421A413" w14:textId="77777777" w:rsidR="004652C4" w:rsidRPr="00805AE0" w:rsidRDefault="004652C4" w:rsidP="00A4571B">
      <w:pPr>
        <w:pStyle w:val="PL"/>
        <w:rPr>
          <w:snapToGrid w:val="0"/>
          <w:lang w:val="fr-FR"/>
        </w:rPr>
      </w:pPr>
      <w:r w:rsidRPr="00805AE0">
        <w:rPr>
          <w:snapToGrid w:val="0"/>
          <w:lang w:val="fr-FR"/>
        </w:rPr>
        <w:lastRenderedPageBreak/>
        <w:tab/>
        <w:t>posSibType4-1,</w:t>
      </w:r>
    </w:p>
    <w:p w14:paraId="49A05953" w14:textId="77777777" w:rsidR="004652C4" w:rsidRDefault="004652C4" w:rsidP="00A4571B">
      <w:pPr>
        <w:pStyle w:val="PL"/>
        <w:rPr>
          <w:snapToGrid w:val="0"/>
          <w:lang w:val="fr-FR"/>
        </w:rPr>
      </w:pPr>
      <w:r w:rsidRPr="00805AE0">
        <w:rPr>
          <w:snapToGrid w:val="0"/>
          <w:lang w:val="fr-FR"/>
        </w:rPr>
        <w:tab/>
        <w:t>posSibType5-1,</w:t>
      </w:r>
    </w:p>
    <w:p w14:paraId="278F98B3" w14:textId="77777777" w:rsidR="004652C4" w:rsidRPr="00DF220E" w:rsidRDefault="004652C4" w:rsidP="00A4571B">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A4571B">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A4571B">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7C49BE" w:rsidRDefault="00524F8C" w:rsidP="000A3064">
      <w:pPr>
        <w:pStyle w:val="PL"/>
        <w:rPr>
          <w:snapToGrid w:val="0"/>
        </w:rPr>
      </w:pPr>
      <w:r>
        <w:rPr>
          <w:snapToGrid w:val="0"/>
          <w:lang w:val="fr-FR"/>
        </w:rPr>
        <w:tab/>
      </w:r>
      <w:r w:rsidRPr="007C49BE">
        <w:rPr>
          <w:snapToGrid w:val="0"/>
        </w:rPr>
        <w:t xml:space="preserve">posSibType6-4, </w:t>
      </w:r>
    </w:p>
    <w:p w14:paraId="76A3DCB3" w14:textId="77777777" w:rsidR="00524F8C" w:rsidRPr="007C49BE" w:rsidRDefault="00524F8C" w:rsidP="000A3064">
      <w:pPr>
        <w:pStyle w:val="PL"/>
        <w:rPr>
          <w:snapToGrid w:val="0"/>
        </w:rPr>
      </w:pPr>
      <w:r w:rsidRPr="007C49BE">
        <w:rPr>
          <w:snapToGrid w:val="0"/>
        </w:rPr>
        <w:tab/>
        <w:t xml:space="preserve">posSibType6-5, </w:t>
      </w:r>
    </w:p>
    <w:p w14:paraId="6AA1E1DC" w14:textId="77777777" w:rsidR="00263308" w:rsidRDefault="00524F8C" w:rsidP="00263308">
      <w:pPr>
        <w:pStyle w:val="PL"/>
        <w:rPr>
          <w:ins w:id="3588" w:author="CR0146" w:date="2024-05-28T21:21:00Z"/>
          <w:snapToGrid w:val="0"/>
        </w:rPr>
      </w:pPr>
      <w:r w:rsidRPr="007C49BE">
        <w:rPr>
          <w:snapToGrid w:val="0"/>
        </w:rPr>
        <w:tab/>
        <w:t>posSibType6-6</w:t>
      </w:r>
      <w:ins w:id="3589" w:author="CR0146" w:date="2024-05-28T21:21:00Z">
        <w:r w:rsidR="00263308">
          <w:rPr>
            <w:snapToGrid w:val="0"/>
          </w:rPr>
          <w:t>,</w:t>
        </w:r>
      </w:ins>
    </w:p>
    <w:p w14:paraId="5F62AB9B" w14:textId="77777777" w:rsidR="00263308" w:rsidRDefault="00263308" w:rsidP="00263308">
      <w:pPr>
        <w:pStyle w:val="PL"/>
        <w:rPr>
          <w:ins w:id="3590" w:author="CR0146" w:date="2024-05-28T21:21:00Z"/>
          <w:snapToGrid w:val="0"/>
        </w:rPr>
      </w:pPr>
      <w:ins w:id="3591" w:author="CR0146" w:date="2024-05-28T21:21:00Z">
        <w:r>
          <w:rPr>
            <w:snapToGrid w:val="0"/>
          </w:rPr>
          <w:tab/>
          <w:t>posSibType2-17a,</w:t>
        </w:r>
      </w:ins>
    </w:p>
    <w:p w14:paraId="675E4EB8" w14:textId="77777777" w:rsidR="00263308" w:rsidRDefault="00263308" w:rsidP="00263308">
      <w:pPr>
        <w:pStyle w:val="PL"/>
        <w:rPr>
          <w:ins w:id="3592" w:author="CR0146" w:date="2024-05-28T21:21:00Z"/>
          <w:snapToGrid w:val="0"/>
        </w:rPr>
      </w:pPr>
      <w:ins w:id="3593" w:author="CR0146" w:date="2024-05-28T21:21:00Z">
        <w:r>
          <w:rPr>
            <w:snapToGrid w:val="0"/>
          </w:rPr>
          <w:tab/>
          <w:t>posSibType2-18a,</w:t>
        </w:r>
      </w:ins>
    </w:p>
    <w:p w14:paraId="0756AB27" w14:textId="27FEDAE3" w:rsidR="004652C4" w:rsidRPr="007C49BE" w:rsidRDefault="00263308" w:rsidP="00263308">
      <w:pPr>
        <w:pStyle w:val="PL"/>
        <w:rPr>
          <w:snapToGrid w:val="0"/>
        </w:rPr>
      </w:pPr>
      <w:ins w:id="3594" w:author="CR0146" w:date="2024-05-28T21:21:00Z">
        <w:r>
          <w:rPr>
            <w:snapToGrid w:val="0"/>
          </w:rPr>
          <w:tab/>
          <w:t>posSibType2-20a</w:t>
        </w:r>
      </w:ins>
      <w:r w:rsidR="00524F8C" w:rsidRPr="007C49BE">
        <w:rPr>
          <w:snapToGrid w:val="0"/>
        </w:rPr>
        <w:t xml:space="preserve">  </w:t>
      </w:r>
    </w:p>
    <w:p w14:paraId="22F0AED7" w14:textId="77777777" w:rsidR="004652C4" w:rsidRPr="007C49BE" w:rsidRDefault="004652C4" w:rsidP="00A4571B">
      <w:pPr>
        <w:pStyle w:val="PL"/>
        <w:rPr>
          <w:snapToGrid w:val="0"/>
        </w:rPr>
      </w:pPr>
      <w:r w:rsidRPr="007C49BE">
        <w:rPr>
          <w:noProof w:val="0"/>
          <w:snapToGrid w:val="0"/>
        </w:rPr>
        <w:t>}</w:t>
      </w:r>
    </w:p>
    <w:p w14:paraId="06704660" w14:textId="77777777" w:rsidR="004652C4" w:rsidRPr="007C49BE" w:rsidRDefault="004652C4" w:rsidP="00A4571B">
      <w:pPr>
        <w:pStyle w:val="PL"/>
        <w:rPr>
          <w:snapToGrid w:val="0"/>
        </w:rPr>
      </w:pPr>
    </w:p>
    <w:p w14:paraId="1C48834E" w14:textId="77777777" w:rsidR="004652C4" w:rsidRPr="007C49BE" w:rsidRDefault="004652C4" w:rsidP="00A4571B">
      <w:pPr>
        <w:pStyle w:val="PL"/>
        <w:rPr>
          <w:snapToGrid w:val="0"/>
        </w:rPr>
      </w:pPr>
      <w:r w:rsidRPr="007C49BE">
        <w:rPr>
          <w:snapToGrid w:val="0"/>
        </w:rPr>
        <w:t>PosSRSResource-List ::= SEQUENCE (SIZE (1..maxnoSRS-PosResources)) OF PosSRSResource-Item</w:t>
      </w:r>
    </w:p>
    <w:p w14:paraId="24E2042E" w14:textId="77777777" w:rsidR="004652C4" w:rsidRPr="007C49BE" w:rsidRDefault="004652C4" w:rsidP="00A4571B">
      <w:pPr>
        <w:pStyle w:val="PL"/>
        <w:rPr>
          <w:snapToGrid w:val="0"/>
        </w:rPr>
      </w:pPr>
    </w:p>
    <w:p w14:paraId="0DC71F12" w14:textId="77777777" w:rsidR="004652C4" w:rsidRPr="007C49BE" w:rsidRDefault="004652C4" w:rsidP="00A4571B">
      <w:pPr>
        <w:pStyle w:val="PL"/>
        <w:rPr>
          <w:snapToGrid w:val="0"/>
        </w:rPr>
      </w:pPr>
      <w:r w:rsidRPr="007C49BE">
        <w:rPr>
          <w:snapToGrid w:val="0"/>
        </w:rPr>
        <w:t>PosSRSResource-Item ::= SEQUENCE {</w:t>
      </w:r>
    </w:p>
    <w:p w14:paraId="2AFFBE85" w14:textId="77777777" w:rsidR="004652C4" w:rsidRPr="007C49BE" w:rsidRDefault="004652C4" w:rsidP="00A4571B">
      <w:pPr>
        <w:pStyle w:val="PL"/>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A4571B">
      <w:pPr>
        <w:pStyle w:val="PL"/>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A4571B">
      <w:pPr>
        <w:pStyle w:val="PL"/>
        <w:rPr>
          <w:snapToGrid w:val="0"/>
        </w:rPr>
      </w:pPr>
      <w:r w:rsidRPr="007C49BE">
        <w:rPr>
          <w:snapToGrid w:val="0"/>
        </w:rPr>
        <w:tab/>
        <w:t>startPosition                   INTEGER (0..13),</w:t>
      </w:r>
    </w:p>
    <w:p w14:paraId="1A1092E0" w14:textId="77777777" w:rsidR="004652C4" w:rsidRPr="007C49BE" w:rsidRDefault="004652C4" w:rsidP="00A4571B">
      <w:pPr>
        <w:pStyle w:val="PL"/>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A4571B">
      <w:pPr>
        <w:pStyle w:val="PL"/>
        <w:rPr>
          <w:snapToGrid w:val="0"/>
        </w:rPr>
      </w:pPr>
      <w:r w:rsidRPr="007C49BE">
        <w:rPr>
          <w:snapToGrid w:val="0"/>
        </w:rPr>
        <w:tab/>
        <w:t>freqDomainShift                 INTEGER (0..268),</w:t>
      </w:r>
    </w:p>
    <w:p w14:paraId="7B875FDA" w14:textId="77777777" w:rsidR="004652C4" w:rsidRPr="007C49BE" w:rsidRDefault="004652C4" w:rsidP="00A4571B">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A4571B">
      <w:pPr>
        <w:pStyle w:val="PL"/>
        <w:rPr>
          <w:snapToGrid w:val="0"/>
        </w:rPr>
      </w:pPr>
      <w:r w:rsidRPr="007C49BE">
        <w:rPr>
          <w:snapToGrid w:val="0"/>
        </w:rPr>
        <w:tab/>
        <w:t>groupOrSequenceHopping          ENUMERATED { neither, groupHopping, sequenceHopping },</w:t>
      </w:r>
    </w:p>
    <w:p w14:paraId="12A423AB" w14:textId="77777777" w:rsidR="004652C4" w:rsidRPr="007C49BE" w:rsidRDefault="004652C4" w:rsidP="00A4571B">
      <w:pPr>
        <w:pStyle w:val="PL"/>
        <w:rPr>
          <w:snapToGrid w:val="0"/>
        </w:rPr>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A4571B">
      <w:pPr>
        <w:pStyle w:val="PL"/>
        <w:rPr>
          <w:snapToGrid w:val="0"/>
        </w:rPr>
      </w:pPr>
      <w:r w:rsidRPr="007C49BE">
        <w:rPr>
          <w:snapToGrid w:val="0"/>
        </w:rPr>
        <w:tab/>
        <w:t>sequenceId                      INTEGER (0.. 65535),</w:t>
      </w:r>
    </w:p>
    <w:p w14:paraId="16E47813" w14:textId="77777777" w:rsidR="004652C4" w:rsidRPr="007C49BE" w:rsidRDefault="004652C4" w:rsidP="00A4571B">
      <w:pPr>
        <w:pStyle w:val="PL"/>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A4571B">
      <w:pPr>
        <w:pStyle w:val="PL"/>
        <w:rPr>
          <w:snapToGrid w:val="0"/>
        </w:rPr>
      </w:pPr>
      <w:r w:rsidRPr="007C49BE">
        <w:rPr>
          <w:snapToGrid w:val="0"/>
        </w:rPr>
        <w:tab/>
        <w:t>...</w:t>
      </w:r>
    </w:p>
    <w:p w14:paraId="3A253FCF" w14:textId="77777777" w:rsidR="004652C4" w:rsidRPr="007C49BE" w:rsidRDefault="004652C4" w:rsidP="00A4571B">
      <w:pPr>
        <w:pStyle w:val="PL"/>
        <w:rPr>
          <w:snapToGrid w:val="0"/>
        </w:rPr>
      </w:pPr>
      <w:r w:rsidRPr="007C49BE">
        <w:rPr>
          <w:snapToGrid w:val="0"/>
        </w:rPr>
        <w:t>}</w:t>
      </w:r>
    </w:p>
    <w:p w14:paraId="420DAF28" w14:textId="77777777" w:rsidR="004652C4" w:rsidRPr="007C49BE" w:rsidRDefault="004652C4" w:rsidP="00A4571B">
      <w:pPr>
        <w:pStyle w:val="PL"/>
        <w:rPr>
          <w:snapToGrid w:val="0"/>
        </w:rPr>
      </w:pPr>
    </w:p>
    <w:p w14:paraId="22056BE6" w14:textId="77777777" w:rsidR="004652C4" w:rsidRPr="007C49BE" w:rsidRDefault="004652C4" w:rsidP="00A4571B">
      <w:pPr>
        <w:pStyle w:val="PL"/>
        <w:rPr>
          <w:snapToGrid w:val="0"/>
        </w:rPr>
      </w:pPr>
      <w:r w:rsidRPr="007C49BE">
        <w:rPr>
          <w:snapToGrid w:val="0"/>
        </w:rPr>
        <w:t>PosSRSResource-Item-ExtIEs NRPPA-PROTOCOL-EXTENSION ::= {</w:t>
      </w:r>
    </w:p>
    <w:p w14:paraId="45090C47" w14:textId="77777777" w:rsidR="004652C4" w:rsidRPr="007C49BE" w:rsidRDefault="004652C4" w:rsidP="00A4571B">
      <w:pPr>
        <w:pStyle w:val="PL"/>
        <w:rPr>
          <w:snapToGrid w:val="0"/>
        </w:rPr>
      </w:pPr>
      <w:r w:rsidRPr="007C49BE">
        <w:rPr>
          <w:snapToGrid w:val="0"/>
        </w:rPr>
        <w:tab/>
        <w:t>...</w:t>
      </w:r>
    </w:p>
    <w:p w14:paraId="0728E2B4" w14:textId="77777777" w:rsidR="004652C4" w:rsidRPr="007C49BE" w:rsidRDefault="004652C4" w:rsidP="00A4571B">
      <w:pPr>
        <w:pStyle w:val="PL"/>
        <w:rPr>
          <w:snapToGrid w:val="0"/>
        </w:rPr>
      </w:pPr>
      <w:r w:rsidRPr="007C49BE">
        <w:rPr>
          <w:snapToGrid w:val="0"/>
        </w:rPr>
        <w:t>}</w:t>
      </w:r>
    </w:p>
    <w:p w14:paraId="468DBDE0" w14:textId="77777777" w:rsidR="004652C4" w:rsidRPr="007C49BE" w:rsidRDefault="004652C4" w:rsidP="00A4571B">
      <w:pPr>
        <w:pStyle w:val="PL"/>
        <w:rPr>
          <w:snapToGrid w:val="0"/>
        </w:rPr>
      </w:pPr>
    </w:p>
    <w:p w14:paraId="46BA13D7" w14:textId="77777777" w:rsidR="004652C4" w:rsidRPr="007C49BE" w:rsidRDefault="004652C4" w:rsidP="00A4571B">
      <w:pPr>
        <w:pStyle w:val="PL"/>
        <w:rPr>
          <w:snapToGrid w:val="0"/>
        </w:rPr>
      </w:pPr>
    </w:p>
    <w:p w14:paraId="7FC4B1A8" w14:textId="77777777" w:rsidR="00DE492C" w:rsidRPr="007C49BE" w:rsidRDefault="00DE492C" w:rsidP="00A4571B">
      <w:pPr>
        <w:pStyle w:val="PL"/>
        <w:rPr>
          <w:snapToGrid w:val="0"/>
        </w:rPr>
      </w:pPr>
      <w:r w:rsidRPr="007C49BE">
        <w:rPr>
          <w:snapToGrid w:val="0"/>
        </w:rPr>
        <w:t>PosSRSResourceID-List ::= SEQUENCE (SIZE (1..maxnoSRS-PosResources)) OF SRSPosResourceID</w:t>
      </w:r>
    </w:p>
    <w:p w14:paraId="37E08759" w14:textId="77777777" w:rsidR="00DE492C" w:rsidRPr="007C49BE" w:rsidRDefault="00DE492C" w:rsidP="00A4571B">
      <w:pPr>
        <w:pStyle w:val="PL"/>
        <w:rPr>
          <w:snapToGrid w:val="0"/>
        </w:rPr>
      </w:pPr>
    </w:p>
    <w:p w14:paraId="6B97F44C" w14:textId="77777777" w:rsidR="004652C4" w:rsidRPr="007C49BE" w:rsidRDefault="004652C4" w:rsidP="00A4571B">
      <w:pPr>
        <w:pStyle w:val="PL"/>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A4571B">
      <w:pPr>
        <w:pStyle w:val="PL"/>
        <w:rPr>
          <w:snapToGrid w:val="0"/>
        </w:rPr>
      </w:pPr>
    </w:p>
    <w:p w14:paraId="447207A9" w14:textId="69FF1573" w:rsidR="004652C4" w:rsidRPr="007C49BE" w:rsidRDefault="004652C4" w:rsidP="00A4571B">
      <w:pPr>
        <w:pStyle w:val="PL"/>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A4571B">
      <w:pPr>
        <w:pStyle w:val="PL"/>
        <w:rPr>
          <w:snapToGrid w:val="0"/>
        </w:rPr>
      </w:pPr>
      <w:r w:rsidRPr="007C49BE">
        <w:rPr>
          <w:snapToGrid w:val="0"/>
        </w:rPr>
        <w:t xml:space="preserve"> </w:t>
      </w:r>
    </w:p>
    <w:p w14:paraId="48DBC164" w14:textId="77777777" w:rsidR="004652C4" w:rsidRPr="007C49BE" w:rsidRDefault="004652C4" w:rsidP="00A4571B">
      <w:pPr>
        <w:pStyle w:val="PL"/>
        <w:rPr>
          <w:snapToGrid w:val="0"/>
        </w:rPr>
      </w:pPr>
    </w:p>
    <w:p w14:paraId="3196F0D8" w14:textId="77777777" w:rsidR="004652C4" w:rsidRPr="007C49BE" w:rsidRDefault="004652C4" w:rsidP="00A4571B">
      <w:pPr>
        <w:pStyle w:val="PL"/>
        <w:rPr>
          <w:snapToGrid w:val="0"/>
        </w:rPr>
      </w:pPr>
      <w:r w:rsidRPr="007C49BE">
        <w:rPr>
          <w:snapToGrid w:val="0"/>
        </w:rPr>
        <w:t>PosSRSResourceSet-Item ::= SEQUENCE {</w:t>
      </w:r>
    </w:p>
    <w:p w14:paraId="06A26E4E" w14:textId="77777777" w:rsidR="004652C4" w:rsidRPr="007C49BE" w:rsidRDefault="004652C4" w:rsidP="00A4571B">
      <w:pPr>
        <w:pStyle w:val="PL"/>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A4571B">
      <w:pPr>
        <w:pStyle w:val="PL"/>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A4571B">
      <w:pPr>
        <w:pStyle w:val="PL"/>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A4571B">
      <w:pPr>
        <w:pStyle w:val="PL"/>
        <w:rPr>
          <w:snapToGrid w:val="0"/>
        </w:rPr>
      </w:pPr>
      <w:r w:rsidRPr="007C49BE">
        <w:rPr>
          <w:snapToGrid w:val="0"/>
        </w:rPr>
        <w:tab/>
        <w:t>...</w:t>
      </w:r>
    </w:p>
    <w:p w14:paraId="5AF772A8" w14:textId="77777777" w:rsidR="004652C4" w:rsidRPr="007C49BE" w:rsidRDefault="004652C4" w:rsidP="00A4571B">
      <w:pPr>
        <w:pStyle w:val="PL"/>
        <w:rPr>
          <w:snapToGrid w:val="0"/>
        </w:rPr>
      </w:pPr>
      <w:r w:rsidRPr="007C49BE">
        <w:rPr>
          <w:snapToGrid w:val="0"/>
        </w:rPr>
        <w:t>}</w:t>
      </w:r>
    </w:p>
    <w:p w14:paraId="61F67451" w14:textId="77777777" w:rsidR="004652C4" w:rsidRPr="007C49BE" w:rsidRDefault="004652C4" w:rsidP="00A4571B">
      <w:pPr>
        <w:pStyle w:val="PL"/>
        <w:rPr>
          <w:snapToGrid w:val="0"/>
        </w:rPr>
      </w:pPr>
    </w:p>
    <w:p w14:paraId="46D926BC" w14:textId="77777777" w:rsidR="004652C4" w:rsidRPr="007C49BE" w:rsidRDefault="004652C4" w:rsidP="00A4571B">
      <w:pPr>
        <w:pStyle w:val="PL"/>
        <w:rPr>
          <w:snapToGrid w:val="0"/>
        </w:rPr>
      </w:pPr>
      <w:r w:rsidRPr="007C49BE">
        <w:rPr>
          <w:snapToGrid w:val="0"/>
        </w:rPr>
        <w:t>PosSRSResourceSet-Item-ExtIEs NRPPA-PROTOCOL-EXTENSION ::= {</w:t>
      </w:r>
    </w:p>
    <w:p w14:paraId="13AFD5F0" w14:textId="77777777" w:rsidR="004652C4" w:rsidRPr="007C49BE" w:rsidRDefault="004652C4" w:rsidP="00A4571B">
      <w:pPr>
        <w:pStyle w:val="PL"/>
        <w:rPr>
          <w:snapToGrid w:val="0"/>
        </w:rPr>
      </w:pPr>
      <w:r w:rsidRPr="007C49BE">
        <w:rPr>
          <w:snapToGrid w:val="0"/>
        </w:rPr>
        <w:tab/>
        <w:t>...</w:t>
      </w:r>
    </w:p>
    <w:p w14:paraId="5BAF1148" w14:textId="77777777" w:rsidR="004652C4" w:rsidRPr="007C49BE" w:rsidRDefault="004652C4" w:rsidP="00A4571B">
      <w:pPr>
        <w:pStyle w:val="PL"/>
        <w:rPr>
          <w:snapToGrid w:val="0"/>
        </w:rPr>
      </w:pPr>
      <w:r w:rsidRPr="007C49BE">
        <w:rPr>
          <w:snapToGrid w:val="0"/>
        </w:rPr>
        <w:lastRenderedPageBreak/>
        <w:t>}</w:t>
      </w:r>
    </w:p>
    <w:p w14:paraId="6636E0BA" w14:textId="77777777" w:rsidR="004652C4" w:rsidRPr="007C49BE" w:rsidRDefault="004652C4" w:rsidP="00A4571B">
      <w:pPr>
        <w:pStyle w:val="PL"/>
        <w:rPr>
          <w:snapToGrid w:val="0"/>
        </w:rPr>
      </w:pPr>
    </w:p>
    <w:p w14:paraId="62583D26" w14:textId="77777777" w:rsidR="004652C4" w:rsidRPr="007C49BE" w:rsidRDefault="004652C4" w:rsidP="00A4571B">
      <w:pPr>
        <w:pStyle w:val="PL"/>
        <w:rPr>
          <w:snapToGrid w:val="0"/>
        </w:rPr>
      </w:pPr>
      <w:r w:rsidRPr="007C49BE">
        <w:rPr>
          <w:snapToGrid w:val="0"/>
        </w:rPr>
        <w:t>PosResourceSetType  ::= CHOICE {</w:t>
      </w:r>
    </w:p>
    <w:p w14:paraId="6E2EC520" w14:textId="77777777" w:rsidR="004652C4" w:rsidRPr="007C49BE" w:rsidRDefault="004652C4" w:rsidP="00A4571B">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A4571B">
      <w:pPr>
        <w:pStyle w:val="PL"/>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A4571B">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A4571B">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A4571B">
      <w:pPr>
        <w:pStyle w:val="PL"/>
        <w:rPr>
          <w:snapToGrid w:val="0"/>
        </w:rPr>
      </w:pPr>
      <w:r w:rsidRPr="007C49BE">
        <w:rPr>
          <w:snapToGrid w:val="0"/>
        </w:rPr>
        <w:t>}</w:t>
      </w:r>
    </w:p>
    <w:p w14:paraId="16E27DA9" w14:textId="77777777" w:rsidR="004652C4" w:rsidRPr="007C49BE" w:rsidRDefault="004652C4" w:rsidP="00A4571B">
      <w:pPr>
        <w:pStyle w:val="PL"/>
        <w:rPr>
          <w:snapToGrid w:val="0"/>
        </w:rPr>
      </w:pPr>
    </w:p>
    <w:p w14:paraId="09FB6CF4" w14:textId="77777777" w:rsidR="004652C4" w:rsidRPr="007C49BE" w:rsidRDefault="004652C4" w:rsidP="00A4571B">
      <w:pPr>
        <w:pStyle w:val="PL"/>
        <w:rPr>
          <w:snapToGrid w:val="0"/>
        </w:rPr>
      </w:pPr>
      <w:r w:rsidRPr="007C49BE">
        <w:rPr>
          <w:snapToGrid w:val="0"/>
        </w:rPr>
        <w:t>PosResourceSetType-ExtIEs NRPPA-PROTOCOL-IES ::= {</w:t>
      </w:r>
    </w:p>
    <w:p w14:paraId="0D8F74BB" w14:textId="77777777" w:rsidR="004652C4" w:rsidRPr="007C49BE" w:rsidRDefault="004652C4" w:rsidP="00A4571B">
      <w:pPr>
        <w:pStyle w:val="PL"/>
        <w:rPr>
          <w:snapToGrid w:val="0"/>
        </w:rPr>
      </w:pPr>
      <w:r w:rsidRPr="007C49BE">
        <w:rPr>
          <w:snapToGrid w:val="0"/>
        </w:rPr>
        <w:tab/>
        <w:t>...</w:t>
      </w:r>
    </w:p>
    <w:p w14:paraId="537DE43A" w14:textId="77777777" w:rsidR="004652C4" w:rsidRPr="007C49BE" w:rsidRDefault="004652C4" w:rsidP="00A4571B">
      <w:pPr>
        <w:pStyle w:val="PL"/>
        <w:rPr>
          <w:snapToGrid w:val="0"/>
        </w:rPr>
      </w:pPr>
      <w:r w:rsidRPr="007C49BE">
        <w:rPr>
          <w:snapToGrid w:val="0"/>
        </w:rPr>
        <w:t>}</w:t>
      </w:r>
    </w:p>
    <w:p w14:paraId="1FA96B0D" w14:textId="77777777" w:rsidR="004652C4" w:rsidRPr="007C49BE" w:rsidRDefault="004652C4" w:rsidP="00A4571B">
      <w:pPr>
        <w:pStyle w:val="PL"/>
        <w:rPr>
          <w:snapToGrid w:val="0"/>
        </w:rPr>
      </w:pPr>
    </w:p>
    <w:p w14:paraId="417C8D5E" w14:textId="77777777" w:rsidR="004652C4" w:rsidRPr="007C49BE" w:rsidRDefault="004652C4" w:rsidP="00A4571B">
      <w:pPr>
        <w:pStyle w:val="PL"/>
        <w:rPr>
          <w:snapToGrid w:val="0"/>
        </w:rPr>
      </w:pPr>
      <w:r w:rsidRPr="007C49BE">
        <w:rPr>
          <w:snapToGrid w:val="0"/>
        </w:rPr>
        <w:t>PosResourceSetTypePeriodic ::= SEQUENCE {</w:t>
      </w:r>
    </w:p>
    <w:p w14:paraId="6248191A" w14:textId="77777777" w:rsidR="004652C4" w:rsidRPr="007C49BE" w:rsidRDefault="004652C4" w:rsidP="00A4571B">
      <w:pPr>
        <w:pStyle w:val="PL"/>
        <w:rPr>
          <w:snapToGrid w:val="0"/>
        </w:rPr>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A4571B">
      <w:pPr>
        <w:pStyle w:val="PL"/>
        <w:rPr>
          <w:snapToGrid w:val="0"/>
        </w:rPr>
      </w:pPr>
      <w:r w:rsidRPr="007C49BE">
        <w:rPr>
          <w:snapToGrid w:val="0"/>
        </w:rPr>
        <w:tab/>
        <w:t>...</w:t>
      </w:r>
    </w:p>
    <w:p w14:paraId="0AF04590" w14:textId="77777777" w:rsidR="004652C4" w:rsidRPr="007C49BE" w:rsidRDefault="004652C4" w:rsidP="00A4571B">
      <w:pPr>
        <w:pStyle w:val="PL"/>
        <w:rPr>
          <w:snapToGrid w:val="0"/>
        </w:rPr>
      </w:pPr>
      <w:r w:rsidRPr="007C49BE">
        <w:rPr>
          <w:snapToGrid w:val="0"/>
        </w:rPr>
        <w:t>}</w:t>
      </w:r>
    </w:p>
    <w:p w14:paraId="3EA94D1A" w14:textId="77777777" w:rsidR="004652C4" w:rsidRPr="007C49BE" w:rsidRDefault="004652C4" w:rsidP="00A4571B">
      <w:pPr>
        <w:pStyle w:val="PL"/>
        <w:rPr>
          <w:snapToGrid w:val="0"/>
        </w:rPr>
      </w:pPr>
    </w:p>
    <w:p w14:paraId="7FFFA33A" w14:textId="77777777" w:rsidR="004652C4" w:rsidRPr="007C49BE" w:rsidRDefault="004652C4" w:rsidP="00A4571B">
      <w:pPr>
        <w:pStyle w:val="PL"/>
        <w:rPr>
          <w:snapToGrid w:val="0"/>
        </w:rPr>
      </w:pPr>
      <w:r w:rsidRPr="007C49BE">
        <w:rPr>
          <w:snapToGrid w:val="0"/>
        </w:rPr>
        <w:t>PosResourceSetTypePeriodic-ExtIEs NRPPA-PROTOCOL-EXTENSION ::= {</w:t>
      </w:r>
    </w:p>
    <w:p w14:paraId="0D25DE89" w14:textId="77777777" w:rsidR="004652C4" w:rsidRPr="007C49BE" w:rsidRDefault="004652C4" w:rsidP="00A4571B">
      <w:pPr>
        <w:pStyle w:val="PL"/>
        <w:rPr>
          <w:snapToGrid w:val="0"/>
        </w:rPr>
      </w:pPr>
      <w:r w:rsidRPr="007C49BE">
        <w:rPr>
          <w:snapToGrid w:val="0"/>
        </w:rPr>
        <w:tab/>
        <w:t>...</w:t>
      </w:r>
    </w:p>
    <w:p w14:paraId="00D6E7FE" w14:textId="77777777" w:rsidR="004652C4" w:rsidRPr="007C49BE" w:rsidRDefault="004652C4" w:rsidP="00A4571B">
      <w:pPr>
        <w:pStyle w:val="PL"/>
        <w:rPr>
          <w:snapToGrid w:val="0"/>
        </w:rPr>
      </w:pPr>
      <w:r w:rsidRPr="007C49BE">
        <w:rPr>
          <w:snapToGrid w:val="0"/>
        </w:rPr>
        <w:t>}</w:t>
      </w:r>
    </w:p>
    <w:p w14:paraId="4F8EB3EB" w14:textId="77777777" w:rsidR="004652C4" w:rsidRPr="007C49BE" w:rsidRDefault="004652C4" w:rsidP="00A4571B">
      <w:pPr>
        <w:pStyle w:val="PL"/>
        <w:rPr>
          <w:snapToGrid w:val="0"/>
        </w:rPr>
      </w:pPr>
    </w:p>
    <w:p w14:paraId="30992480" w14:textId="77777777" w:rsidR="004652C4" w:rsidRPr="004D2D68" w:rsidRDefault="004652C4" w:rsidP="00A4571B">
      <w:pPr>
        <w:pStyle w:val="PL"/>
        <w:rPr>
          <w:snapToGrid w:val="0"/>
          <w:lang w:val="fr-FR"/>
        </w:rPr>
      </w:pPr>
      <w:r w:rsidRPr="004D2D68">
        <w:rPr>
          <w:snapToGrid w:val="0"/>
          <w:lang w:val="fr-FR"/>
        </w:rPr>
        <w:t>PosResourceSetTypeSemi-persistent ::= SEQUENCE {</w:t>
      </w:r>
    </w:p>
    <w:p w14:paraId="7E1A178A" w14:textId="77777777" w:rsidR="004652C4" w:rsidRPr="004D2D68" w:rsidRDefault="004652C4" w:rsidP="00A4571B">
      <w:pPr>
        <w:pStyle w:val="PL"/>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A4571B">
      <w:pPr>
        <w:pStyle w:val="PL"/>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A4571B">
      <w:pPr>
        <w:pStyle w:val="PL"/>
        <w:rPr>
          <w:snapToGrid w:val="0"/>
          <w:lang w:val="fr-FR"/>
        </w:rPr>
      </w:pPr>
      <w:r w:rsidRPr="004D2D68">
        <w:rPr>
          <w:snapToGrid w:val="0"/>
          <w:lang w:val="fr-FR"/>
        </w:rPr>
        <w:tab/>
        <w:t>...</w:t>
      </w:r>
    </w:p>
    <w:p w14:paraId="4F7A7410" w14:textId="77777777" w:rsidR="004652C4" w:rsidRPr="004D2D68" w:rsidRDefault="004652C4" w:rsidP="00A4571B">
      <w:pPr>
        <w:pStyle w:val="PL"/>
        <w:rPr>
          <w:snapToGrid w:val="0"/>
          <w:lang w:val="fr-FR"/>
        </w:rPr>
      </w:pPr>
      <w:r w:rsidRPr="004D2D68">
        <w:rPr>
          <w:snapToGrid w:val="0"/>
          <w:lang w:val="fr-FR"/>
        </w:rPr>
        <w:t>}</w:t>
      </w:r>
    </w:p>
    <w:p w14:paraId="27C36EE4" w14:textId="77777777" w:rsidR="004652C4" w:rsidRPr="004D2D68" w:rsidRDefault="004652C4" w:rsidP="00A4571B">
      <w:pPr>
        <w:pStyle w:val="PL"/>
        <w:rPr>
          <w:snapToGrid w:val="0"/>
          <w:lang w:val="fr-FR"/>
        </w:rPr>
      </w:pPr>
    </w:p>
    <w:p w14:paraId="0F81FBF2" w14:textId="77777777" w:rsidR="004652C4" w:rsidRPr="004D2D68" w:rsidRDefault="004652C4" w:rsidP="00A4571B">
      <w:pPr>
        <w:pStyle w:val="PL"/>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A4571B">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A4571B">
      <w:pPr>
        <w:pStyle w:val="PL"/>
        <w:rPr>
          <w:snapToGrid w:val="0"/>
        </w:rPr>
      </w:pPr>
      <w:r w:rsidRPr="007C49BE">
        <w:rPr>
          <w:snapToGrid w:val="0"/>
        </w:rPr>
        <w:t>}</w:t>
      </w:r>
    </w:p>
    <w:p w14:paraId="068F0C64" w14:textId="77777777" w:rsidR="004652C4" w:rsidRPr="007C49BE" w:rsidRDefault="004652C4" w:rsidP="00A4571B">
      <w:pPr>
        <w:pStyle w:val="PL"/>
        <w:rPr>
          <w:snapToGrid w:val="0"/>
        </w:rPr>
      </w:pPr>
    </w:p>
    <w:p w14:paraId="38DB0E94" w14:textId="77777777" w:rsidR="004652C4" w:rsidRPr="007C49BE" w:rsidRDefault="004652C4" w:rsidP="00A4571B">
      <w:pPr>
        <w:pStyle w:val="PL"/>
        <w:rPr>
          <w:snapToGrid w:val="0"/>
        </w:rPr>
      </w:pPr>
      <w:r w:rsidRPr="007C49BE">
        <w:rPr>
          <w:snapToGrid w:val="0"/>
        </w:rPr>
        <w:t>PosResourceSetTypeAperiodic ::= SEQUENCE {</w:t>
      </w:r>
    </w:p>
    <w:p w14:paraId="46CB0AB9" w14:textId="77777777" w:rsidR="004652C4" w:rsidRPr="007C49BE" w:rsidRDefault="004652C4" w:rsidP="00A4571B">
      <w:pPr>
        <w:pStyle w:val="PL"/>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A4571B">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A4571B">
      <w:pPr>
        <w:pStyle w:val="PL"/>
        <w:rPr>
          <w:snapToGrid w:val="0"/>
        </w:rPr>
      </w:pPr>
      <w:r w:rsidRPr="007C49BE">
        <w:rPr>
          <w:snapToGrid w:val="0"/>
        </w:rPr>
        <w:tab/>
        <w:t>...</w:t>
      </w:r>
    </w:p>
    <w:p w14:paraId="52E7F49B" w14:textId="77777777" w:rsidR="004652C4" w:rsidRPr="007C49BE" w:rsidRDefault="004652C4" w:rsidP="00A4571B">
      <w:pPr>
        <w:pStyle w:val="PL"/>
        <w:rPr>
          <w:snapToGrid w:val="0"/>
        </w:rPr>
      </w:pPr>
      <w:r w:rsidRPr="007C49BE">
        <w:rPr>
          <w:snapToGrid w:val="0"/>
        </w:rPr>
        <w:t>}</w:t>
      </w:r>
    </w:p>
    <w:p w14:paraId="279FB634" w14:textId="77777777" w:rsidR="004652C4" w:rsidRPr="007C49BE" w:rsidRDefault="004652C4" w:rsidP="00A4571B">
      <w:pPr>
        <w:pStyle w:val="PL"/>
        <w:rPr>
          <w:snapToGrid w:val="0"/>
        </w:rPr>
      </w:pPr>
    </w:p>
    <w:p w14:paraId="351D9ED7" w14:textId="77777777" w:rsidR="004652C4" w:rsidRPr="007C49BE" w:rsidRDefault="004652C4" w:rsidP="00A4571B">
      <w:pPr>
        <w:pStyle w:val="PL"/>
        <w:rPr>
          <w:snapToGrid w:val="0"/>
        </w:rPr>
      </w:pPr>
      <w:r w:rsidRPr="007C49BE">
        <w:rPr>
          <w:snapToGrid w:val="0"/>
        </w:rPr>
        <w:t>PosResourceSetTypeAperiodic-ExtIEs NRPPA-PROTOCOL-EXTENSION ::= {</w:t>
      </w:r>
    </w:p>
    <w:p w14:paraId="4C636F8D" w14:textId="77777777" w:rsidR="004652C4" w:rsidRPr="007C49BE" w:rsidRDefault="004652C4" w:rsidP="00A4571B">
      <w:pPr>
        <w:pStyle w:val="PL"/>
        <w:rPr>
          <w:snapToGrid w:val="0"/>
        </w:rPr>
      </w:pPr>
      <w:r w:rsidRPr="007C49BE">
        <w:rPr>
          <w:snapToGrid w:val="0"/>
        </w:rPr>
        <w:tab/>
        <w:t>...</w:t>
      </w:r>
    </w:p>
    <w:p w14:paraId="1DBB5F13" w14:textId="77777777" w:rsidR="004652C4" w:rsidRPr="007C49BE" w:rsidRDefault="004652C4" w:rsidP="00A4571B">
      <w:pPr>
        <w:pStyle w:val="PL"/>
        <w:rPr>
          <w:snapToGrid w:val="0"/>
        </w:rPr>
      </w:pPr>
      <w:r w:rsidRPr="007C49BE">
        <w:rPr>
          <w:snapToGrid w:val="0"/>
        </w:rPr>
        <w:t>}</w:t>
      </w:r>
    </w:p>
    <w:bookmarkEnd w:id="3587"/>
    <w:p w14:paraId="383B1021" w14:textId="77777777" w:rsidR="004652C4" w:rsidRPr="007C49BE" w:rsidRDefault="004652C4" w:rsidP="00A4571B">
      <w:pPr>
        <w:pStyle w:val="PL"/>
        <w:rPr>
          <w:snapToGrid w:val="0"/>
        </w:rPr>
      </w:pPr>
    </w:p>
    <w:p w14:paraId="4CE68C9E" w14:textId="77777777" w:rsidR="00FD67D6" w:rsidRPr="007C49BE" w:rsidRDefault="00FD67D6" w:rsidP="00A4571B">
      <w:pPr>
        <w:pStyle w:val="PL"/>
        <w:rPr>
          <w:snapToGrid w:val="0"/>
        </w:rPr>
      </w:pPr>
      <w:r>
        <w:rPr>
          <w:snapToGrid w:val="0"/>
          <w:lang w:eastAsia="zh-CN"/>
        </w:rPr>
        <w:t>PreconfigurationResult ::= BIT STRING (SIZE(8))</w:t>
      </w:r>
    </w:p>
    <w:p w14:paraId="43AD5FF1" w14:textId="77777777" w:rsidR="00FD67D6" w:rsidRDefault="00FD67D6" w:rsidP="00A4571B">
      <w:pPr>
        <w:pStyle w:val="PL"/>
        <w:rPr>
          <w:snapToGrid w:val="0"/>
        </w:rPr>
      </w:pPr>
    </w:p>
    <w:p w14:paraId="6D467285" w14:textId="77777777" w:rsidR="00AB5071" w:rsidRPr="00707B3F" w:rsidRDefault="00AB5071" w:rsidP="00A4571B">
      <w:pPr>
        <w:pStyle w:val="PL"/>
        <w:rPr>
          <w:snapToGrid w:val="0"/>
        </w:rPr>
      </w:pPr>
      <w:r w:rsidRPr="00707B3F">
        <w:rPr>
          <w:snapToGrid w:val="0"/>
        </w:rPr>
        <w:t>PRS-Bandwidth-EUTRA ::= ENUMERATED {</w:t>
      </w:r>
    </w:p>
    <w:p w14:paraId="42A44D94" w14:textId="77777777" w:rsidR="00AB5071" w:rsidRPr="00707B3F" w:rsidRDefault="00AB5071" w:rsidP="00A4571B">
      <w:pPr>
        <w:pStyle w:val="PL"/>
        <w:rPr>
          <w:snapToGrid w:val="0"/>
        </w:rPr>
      </w:pPr>
      <w:r w:rsidRPr="00707B3F">
        <w:rPr>
          <w:snapToGrid w:val="0"/>
        </w:rPr>
        <w:tab/>
      </w:r>
      <w:r w:rsidRPr="00707B3F">
        <w:rPr>
          <w:snapToGrid w:val="0"/>
        </w:rPr>
        <w:tab/>
        <w:t>bw6,</w:t>
      </w:r>
    </w:p>
    <w:p w14:paraId="34410AF2" w14:textId="77777777" w:rsidR="00AB5071" w:rsidRPr="00707B3F" w:rsidRDefault="00AB5071" w:rsidP="00A4571B">
      <w:pPr>
        <w:pStyle w:val="PL"/>
        <w:rPr>
          <w:snapToGrid w:val="0"/>
        </w:rPr>
      </w:pPr>
      <w:r w:rsidRPr="00707B3F">
        <w:rPr>
          <w:snapToGrid w:val="0"/>
        </w:rPr>
        <w:tab/>
      </w:r>
      <w:r w:rsidRPr="00707B3F">
        <w:rPr>
          <w:snapToGrid w:val="0"/>
        </w:rPr>
        <w:tab/>
        <w:t>bw15,</w:t>
      </w:r>
    </w:p>
    <w:p w14:paraId="3E4DBA22" w14:textId="77777777" w:rsidR="00AB5071" w:rsidRPr="00707B3F" w:rsidRDefault="00AB5071" w:rsidP="00A4571B">
      <w:pPr>
        <w:pStyle w:val="PL"/>
        <w:rPr>
          <w:snapToGrid w:val="0"/>
        </w:rPr>
      </w:pPr>
      <w:r w:rsidRPr="00707B3F">
        <w:rPr>
          <w:snapToGrid w:val="0"/>
        </w:rPr>
        <w:tab/>
      </w:r>
      <w:r w:rsidRPr="00707B3F">
        <w:rPr>
          <w:snapToGrid w:val="0"/>
        </w:rPr>
        <w:tab/>
        <w:t>bw25,</w:t>
      </w:r>
    </w:p>
    <w:p w14:paraId="46EA8A7C" w14:textId="77777777" w:rsidR="00AB5071" w:rsidRPr="00707B3F" w:rsidRDefault="00AB5071" w:rsidP="00A4571B">
      <w:pPr>
        <w:pStyle w:val="PL"/>
        <w:rPr>
          <w:snapToGrid w:val="0"/>
        </w:rPr>
      </w:pPr>
      <w:r w:rsidRPr="00707B3F">
        <w:rPr>
          <w:snapToGrid w:val="0"/>
        </w:rPr>
        <w:tab/>
      </w:r>
      <w:r w:rsidRPr="00707B3F">
        <w:rPr>
          <w:snapToGrid w:val="0"/>
        </w:rPr>
        <w:tab/>
        <w:t>bw50,</w:t>
      </w:r>
    </w:p>
    <w:p w14:paraId="2ECF929C" w14:textId="77777777" w:rsidR="00AB5071" w:rsidRPr="00707B3F" w:rsidRDefault="00AB5071" w:rsidP="00A4571B">
      <w:pPr>
        <w:pStyle w:val="PL"/>
        <w:rPr>
          <w:snapToGrid w:val="0"/>
        </w:rPr>
      </w:pPr>
      <w:r w:rsidRPr="00707B3F">
        <w:rPr>
          <w:snapToGrid w:val="0"/>
        </w:rPr>
        <w:tab/>
      </w:r>
      <w:r w:rsidRPr="00707B3F">
        <w:rPr>
          <w:snapToGrid w:val="0"/>
        </w:rPr>
        <w:tab/>
        <w:t>bw75,</w:t>
      </w:r>
    </w:p>
    <w:p w14:paraId="6C384329" w14:textId="77777777" w:rsidR="00AB5071" w:rsidRPr="00707B3F" w:rsidRDefault="00AB5071" w:rsidP="00A4571B">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A4571B">
      <w:pPr>
        <w:pStyle w:val="PL"/>
        <w:rPr>
          <w:snapToGrid w:val="0"/>
        </w:rPr>
      </w:pPr>
      <w:r w:rsidRPr="00707B3F">
        <w:rPr>
          <w:snapToGrid w:val="0"/>
        </w:rPr>
        <w:lastRenderedPageBreak/>
        <w:tab/>
      </w:r>
      <w:r w:rsidRPr="00707B3F">
        <w:rPr>
          <w:snapToGrid w:val="0"/>
        </w:rPr>
        <w:tab/>
        <w:t>...</w:t>
      </w:r>
    </w:p>
    <w:p w14:paraId="44609CB3" w14:textId="77777777" w:rsidR="00AB5071" w:rsidRPr="00707B3F" w:rsidRDefault="00AB5071" w:rsidP="00A4571B">
      <w:pPr>
        <w:pStyle w:val="PL"/>
        <w:rPr>
          <w:snapToGrid w:val="0"/>
        </w:rPr>
      </w:pPr>
      <w:r w:rsidRPr="00707B3F">
        <w:rPr>
          <w:snapToGrid w:val="0"/>
        </w:rPr>
        <w:t>}</w:t>
      </w:r>
    </w:p>
    <w:p w14:paraId="49684682" w14:textId="77777777" w:rsidR="00AB5071" w:rsidRPr="00707B3F" w:rsidRDefault="00AB5071" w:rsidP="00A4571B">
      <w:pPr>
        <w:pStyle w:val="PL"/>
        <w:rPr>
          <w:snapToGrid w:val="0"/>
        </w:rPr>
      </w:pPr>
    </w:p>
    <w:p w14:paraId="4065CE01" w14:textId="77777777" w:rsidR="004652C4" w:rsidRDefault="004652C4" w:rsidP="00A4571B">
      <w:pPr>
        <w:pStyle w:val="PL"/>
        <w:rPr>
          <w:snapToGrid w:val="0"/>
        </w:rPr>
      </w:pPr>
    </w:p>
    <w:p w14:paraId="1C9CE1F8" w14:textId="77777777" w:rsidR="004652C4" w:rsidRPr="00BA3049" w:rsidRDefault="004652C4" w:rsidP="00A4571B">
      <w:pPr>
        <w:pStyle w:val="PL"/>
        <w:rPr>
          <w:snapToGrid w:val="0"/>
        </w:rPr>
      </w:pPr>
      <w:r w:rsidRPr="00BA3049">
        <w:rPr>
          <w:snapToGrid w:val="0"/>
        </w:rPr>
        <w:t>PRSAngleItem  ::= SEQUENCE {</w:t>
      </w:r>
    </w:p>
    <w:p w14:paraId="4995A642" w14:textId="77777777" w:rsidR="004652C4" w:rsidRPr="00BA3049" w:rsidRDefault="004652C4" w:rsidP="00A4571B">
      <w:pPr>
        <w:pStyle w:val="PL"/>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A4571B">
      <w:pPr>
        <w:pStyle w:val="PL"/>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A4571B">
      <w:pPr>
        <w:pStyle w:val="PL"/>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A4571B">
      <w:pPr>
        <w:pStyle w:val="PL"/>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A4571B">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A4571B">
      <w:pPr>
        <w:pStyle w:val="PL"/>
        <w:rPr>
          <w:snapToGrid w:val="0"/>
        </w:rPr>
      </w:pPr>
      <w:r w:rsidRPr="00BA3049">
        <w:rPr>
          <w:snapToGrid w:val="0"/>
        </w:rPr>
        <w:tab/>
        <w:t>...</w:t>
      </w:r>
    </w:p>
    <w:p w14:paraId="0F84D89A" w14:textId="77777777" w:rsidR="004652C4" w:rsidRPr="00BA3049" w:rsidRDefault="004652C4" w:rsidP="00A4571B">
      <w:pPr>
        <w:pStyle w:val="PL"/>
        <w:rPr>
          <w:snapToGrid w:val="0"/>
        </w:rPr>
      </w:pPr>
      <w:r w:rsidRPr="00BA3049">
        <w:rPr>
          <w:snapToGrid w:val="0"/>
        </w:rPr>
        <w:t>}</w:t>
      </w:r>
    </w:p>
    <w:p w14:paraId="76764962" w14:textId="77777777" w:rsidR="00994195" w:rsidRPr="00E17648" w:rsidRDefault="00994195" w:rsidP="00A4571B">
      <w:pPr>
        <w:pStyle w:val="PL"/>
        <w:rPr>
          <w:snapToGrid w:val="0"/>
        </w:rPr>
      </w:pPr>
    </w:p>
    <w:p w14:paraId="32EA32B5" w14:textId="77777777" w:rsidR="00994195" w:rsidRPr="007C49BE" w:rsidRDefault="00994195" w:rsidP="00A4571B">
      <w:pPr>
        <w:pStyle w:val="PL"/>
        <w:rPr>
          <w:snapToGrid w:val="0"/>
        </w:rPr>
      </w:pPr>
      <w:r w:rsidRPr="007C49BE">
        <w:rPr>
          <w:snapToGrid w:val="0"/>
        </w:rPr>
        <w:t>PRSAngleItem-ExtIEs NRPPA-PROTOCOL-EXTENSION ::= {</w:t>
      </w:r>
    </w:p>
    <w:p w14:paraId="5DA81834" w14:textId="77777777" w:rsidR="00B505E8" w:rsidRDefault="00994195" w:rsidP="00A4571B">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A4571B">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A4571B">
      <w:pPr>
        <w:pStyle w:val="PL"/>
        <w:rPr>
          <w:snapToGrid w:val="0"/>
          <w:lang w:val="fr-FR"/>
        </w:rPr>
      </w:pPr>
      <w:r w:rsidRPr="00E17648">
        <w:rPr>
          <w:snapToGrid w:val="0"/>
          <w:lang w:val="fr-FR"/>
        </w:rPr>
        <w:t>}</w:t>
      </w:r>
    </w:p>
    <w:p w14:paraId="073D0EC1" w14:textId="77777777" w:rsidR="004652C4" w:rsidRDefault="004652C4" w:rsidP="00A4571B">
      <w:pPr>
        <w:pStyle w:val="PL"/>
        <w:rPr>
          <w:lang w:val="fr-FR"/>
        </w:rPr>
      </w:pPr>
    </w:p>
    <w:p w14:paraId="4C6BA5B4" w14:textId="77777777" w:rsidR="004652C4" w:rsidRPr="00112909" w:rsidRDefault="004652C4" w:rsidP="00A4571B">
      <w:pPr>
        <w:pStyle w:val="PL"/>
        <w:rPr>
          <w:snapToGrid w:val="0"/>
          <w:lang w:val="fr-FR"/>
        </w:rPr>
      </w:pPr>
      <w:r w:rsidRPr="00112909">
        <w:rPr>
          <w:snapToGrid w:val="0"/>
          <w:lang w:val="fr-FR"/>
        </w:rPr>
        <w:t>PRSInformationPos  ::= SEQUENCE {</w:t>
      </w:r>
    </w:p>
    <w:p w14:paraId="58C0CEF1" w14:textId="77777777" w:rsidR="004652C4" w:rsidRPr="00112909" w:rsidRDefault="004652C4" w:rsidP="00A4571B">
      <w:pPr>
        <w:pStyle w:val="PL"/>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77CFEA9C" w14:textId="77777777" w:rsidR="004652C4" w:rsidRPr="007C49BE" w:rsidRDefault="004652C4" w:rsidP="00A4571B">
      <w:pPr>
        <w:pStyle w:val="PL"/>
        <w:rPr>
          <w:snapToGrid w:val="0"/>
        </w:rPr>
      </w:pPr>
      <w:r w:rsidRPr="00112909">
        <w:rPr>
          <w:snapToGrid w:val="0"/>
          <w:lang w:val="fr-FR"/>
        </w:rPr>
        <w:tab/>
      </w:r>
      <w:r w:rsidRPr="007C49BE">
        <w:rPr>
          <w:snapToGrid w:val="0"/>
        </w:rPr>
        <w:t>pRS-Resource-Set-IDPos</w:t>
      </w:r>
      <w:r w:rsidRPr="007C49BE">
        <w:rPr>
          <w:snapToGrid w:val="0"/>
        </w:rPr>
        <w:tab/>
      </w:r>
      <w:r w:rsidRPr="007C49BE">
        <w:rPr>
          <w:snapToGrid w:val="0"/>
        </w:rPr>
        <w:tab/>
        <w:t>INTEGER(0..7),</w:t>
      </w:r>
    </w:p>
    <w:p w14:paraId="7E68548F" w14:textId="77777777" w:rsidR="004652C4" w:rsidRPr="00112909" w:rsidRDefault="004652C4" w:rsidP="00A4571B">
      <w:pPr>
        <w:pStyle w:val="PL"/>
        <w:rPr>
          <w:snapToGrid w:val="0"/>
          <w:lang w:val="fr-FR"/>
        </w:rPr>
      </w:pPr>
      <w:r w:rsidRPr="007C49BE">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0380F5C1" w14:textId="77777777" w:rsidR="004652C4" w:rsidRPr="00112909" w:rsidRDefault="004652C4" w:rsidP="00A4571B">
      <w:pPr>
        <w:pStyle w:val="PL"/>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A4571B">
      <w:pPr>
        <w:pStyle w:val="PL"/>
        <w:rPr>
          <w:snapToGrid w:val="0"/>
          <w:lang w:val="fr-FR"/>
        </w:rPr>
      </w:pPr>
      <w:r w:rsidRPr="00112909">
        <w:rPr>
          <w:snapToGrid w:val="0"/>
          <w:lang w:val="fr-FR"/>
        </w:rPr>
        <w:tab/>
        <w:t>...</w:t>
      </w:r>
    </w:p>
    <w:p w14:paraId="6429331E" w14:textId="77777777" w:rsidR="004652C4" w:rsidRPr="00112909" w:rsidRDefault="004652C4" w:rsidP="00A4571B">
      <w:pPr>
        <w:pStyle w:val="PL"/>
        <w:rPr>
          <w:snapToGrid w:val="0"/>
          <w:lang w:val="fr-FR"/>
        </w:rPr>
      </w:pPr>
      <w:r w:rsidRPr="00112909">
        <w:rPr>
          <w:snapToGrid w:val="0"/>
          <w:lang w:val="fr-FR"/>
        </w:rPr>
        <w:t>}</w:t>
      </w:r>
    </w:p>
    <w:p w14:paraId="1B9AE1FD" w14:textId="77777777" w:rsidR="004652C4" w:rsidRPr="00112909" w:rsidRDefault="004652C4" w:rsidP="00A4571B">
      <w:pPr>
        <w:pStyle w:val="PL"/>
        <w:rPr>
          <w:snapToGrid w:val="0"/>
          <w:lang w:val="fr-FR"/>
        </w:rPr>
      </w:pPr>
    </w:p>
    <w:p w14:paraId="1FDC6374" w14:textId="77777777" w:rsidR="004652C4" w:rsidRPr="00112909" w:rsidRDefault="004652C4" w:rsidP="00A4571B">
      <w:pPr>
        <w:pStyle w:val="PL"/>
        <w:rPr>
          <w:snapToGrid w:val="0"/>
          <w:lang w:val="fr-FR"/>
        </w:rPr>
      </w:pPr>
      <w:r w:rsidRPr="00112909">
        <w:rPr>
          <w:snapToGrid w:val="0"/>
          <w:lang w:val="fr-FR"/>
        </w:rPr>
        <w:t>PRSInformationPos-ExtIEs NRPPA-PROTOCOL-EXTENSION ::= {</w:t>
      </w:r>
    </w:p>
    <w:p w14:paraId="64E029FC" w14:textId="77777777" w:rsidR="004652C4" w:rsidRPr="007C49BE" w:rsidRDefault="004652C4" w:rsidP="00A4571B">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A4571B">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A4571B">
      <w:pPr>
        <w:pStyle w:val="PL"/>
        <w:rPr>
          <w:snapToGrid w:val="0"/>
        </w:rPr>
      </w:pPr>
      <w:r>
        <w:rPr>
          <w:snapToGrid w:val="0"/>
        </w:rPr>
        <w:t>PRSConfiguration ::= SEQUENCE {</w:t>
      </w:r>
    </w:p>
    <w:p w14:paraId="7DD0E05E" w14:textId="77777777" w:rsidR="004652C4" w:rsidRPr="000F217C" w:rsidRDefault="004652C4" w:rsidP="00A4571B">
      <w:pPr>
        <w:pStyle w:val="PL"/>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A4571B">
      <w:pPr>
        <w:pStyle w:val="PL"/>
        <w:rPr>
          <w:snapToGrid w:val="0"/>
        </w:rPr>
      </w:pPr>
      <w:r w:rsidRPr="000F217C">
        <w:rPr>
          <w:snapToGrid w:val="0"/>
        </w:rPr>
        <w:tab/>
        <w:t>...</w:t>
      </w:r>
    </w:p>
    <w:p w14:paraId="157BC856" w14:textId="77777777" w:rsidR="004652C4" w:rsidRPr="000F217C" w:rsidRDefault="004652C4" w:rsidP="00A4571B">
      <w:pPr>
        <w:pStyle w:val="PL"/>
        <w:rPr>
          <w:snapToGrid w:val="0"/>
        </w:rPr>
      </w:pPr>
      <w:r w:rsidRPr="000F217C">
        <w:rPr>
          <w:snapToGrid w:val="0"/>
        </w:rPr>
        <w:t>}</w:t>
      </w:r>
    </w:p>
    <w:p w14:paraId="48C13E91" w14:textId="77777777" w:rsidR="004652C4" w:rsidRPr="000F217C" w:rsidRDefault="004652C4" w:rsidP="00A4571B">
      <w:pPr>
        <w:pStyle w:val="PL"/>
        <w:rPr>
          <w:snapToGrid w:val="0"/>
        </w:rPr>
      </w:pPr>
    </w:p>
    <w:p w14:paraId="388A2AC6" w14:textId="77777777" w:rsidR="004652C4" w:rsidRPr="000F217C" w:rsidRDefault="004652C4" w:rsidP="00A4571B">
      <w:pPr>
        <w:pStyle w:val="PL"/>
        <w:rPr>
          <w:snapToGrid w:val="0"/>
        </w:rPr>
      </w:pPr>
      <w:r w:rsidRPr="000F217C">
        <w:rPr>
          <w:snapToGrid w:val="0"/>
        </w:rPr>
        <w:t>PRSConfiguration-ExtIEs NRPPA-PROTOCOL-EXTENSION ::= {</w:t>
      </w:r>
    </w:p>
    <w:p w14:paraId="2797CF90" w14:textId="77777777" w:rsidR="004652C4" w:rsidRPr="000F217C" w:rsidRDefault="004652C4" w:rsidP="00A4571B">
      <w:pPr>
        <w:pStyle w:val="PL"/>
        <w:rPr>
          <w:snapToGrid w:val="0"/>
        </w:rPr>
      </w:pPr>
      <w:r w:rsidRPr="000F217C">
        <w:rPr>
          <w:snapToGrid w:val="0"/>
        </w:rPr>
        <w:tab/>
        <w:t>...</w:t>
      </w:r>
    </w:p>
    <w:p w14:paraId="060294CB" w14:textId="77777777" w:rsidR="004652C4" w:rsidRDefault="004652C4" w:rsidP="00A4571B">
      <w:pPr>
        <w:pStyle w:val="PL"/>
        <w:rPr>
          <w:snapToGrid w:val="0"/>
        </w:rPr>
      </w:pPr>
      <w:r w:rsidRPr="000F217C">
        <w:rPr>
          <w:snapToGrid w:val="0"/>
        </w:rPr>
        <w:t>}</w:t>
      </w:r>
    </w:p>
    <w:p w14:paraId="2C12DC2E" w14:textId="77777777" w:rsidR="004652C4" w:rsidRDefault="004652C4" w:rsidP="00A4571B">
      <w:pPr>
        <w:pStyle w:val="PL"/>
        <w:rPr>
          <w:snapToGrid w:val="0"/>
        </w:rPr>
      </w:pPr>
    </w:p>
    <w:p w14:paraId="6A959F89" w14:textId="77777777" w:rsidR="004652C4" w:rsidRDefault="004652C4" w:rsidP="00A4571B">
      <w:pPr>
        <w:pStyle w:val="PL"/>
        <w:rPr>
          <w:snapToGrid w:val="0"/>
        </w:rPr>
      </w:pPr>
    </w:p>
    <w:p w14:paraId="091627E9" w14:textId="77777777" w:rsidR="00AB5071" w:rsidRPr="00707B3F" w:rsidRDefault="00AB5071" w:rsidP="00A4571B">
      <w:pPr>
        <w:pStyle w:val="PL"/>
        <w:rPr>
          <w:snapToGrid w:val="0"/>
        </w:rPr>
      </w:pPr>
      <w:r w:rsidRPr="00707B3F">
        <w:rPr>
          <w:snapToGrid w:val="0"/>
        </w:rPr>
        <w:t>PRS-ConfigurationIndex-EUTRA ::= INTEGER (0..4095, ...)</w:t>
      </w:r>
    </w:p>
    <w:p w14:paraId="3205C0A8" w14:textId="77777777" w:rsidR="00AB5071" w:rsidRPr="00707B3F" w:rsidRDefault="00AB5071" w:rsidP="00A4571B">
      <w:pPr>
        <w:pStyle w:val="PL"/>
        <w:rPr>
          <w:snapToGrid w:val="0"/>
        </w:rPr>
      </w:pPr>
    </w:p>
    <w:p w14:paraId="21BCAA8D" w14:textId="77777777" w:rsidR="00AB5071" w:rsidRPr="00707B3F" w:rsidRDefault="00AB5071" w:rsidP="00A4571B">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A4571B">
      <w:pPr>
        <w:pStyle w:val="PL"/>
        <w:rPr>
          <w:snapToGrid w:val="0"/>
        </w:rPr>
      </w:pPr>
    </w:p>
    <w:p w14:paraId="1947FA4C" w14:textId="77777777" w:rsidR="00AB5071" w:rsidRPr="00707B3F" w:rsidRDefault="00AB5071" w:rsidP="00A4571B">
      <w:pPr>
        <w:pStyle w:val="PL"/>
        <w:rPr>
          <w:snapToGrid w:val="0"/>
        </w:rPr>
      </w:pPr>
      <w:r w:rsidRPr="00707B3F">
        <w:rPr>
          <w:snapToGrid w:val="0"/>
        </w:rPr>
        <w:t>PRSMutingConfiguration-EUTRA ::= CHOICE {</w:t>
      </w:r>
    </w:p>
    <w:p w14:paraId="7959E94F" w14:textId="77777777" w:rsidR="00AB5071" w:rsidRPr="00707B3F" w:rsidRDefault="00AB5071" w:rsidP="00A4571B">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A4571B">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A4571B">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A4571B">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A4571B">
      <w:pPr>
        <w:pStyle w:val="PL"/>
        <w:rPr>
          <w:snapToGrid w:val="0"/>
        </w:rPr>
      </w:pPr>
      <w:r w:rsidRPr="00707B3F">
        <w:rPr>
          <w:snapToGrid w:val="0"/>
        </w:rPr>
        <w:lastRenderedPageBreak/>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A4571B">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A4571B">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A4571B">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A4571B">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A4571B">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A4571B">
      <w:pPr>
        <w:pStyle w:val="PL"/>
        <w:rPr>
          <w:snapToGrid w:val="0"/>
        </w:rPr>
      </w:pPr>
      <w:r w:rsidRPr="00707B3F">
        <w:rPr>
          <w:snapToGrid w:val="0"/>
        </w:rPr>
        <w:t>}</w:t>
      </w:r>
    </w:p>
    <w:p w14:paraId="2A89A73D" w14:textId="77777777" w:rsidR="00041B47" w:rsidRPr="00041B47" w:rsidRDefault="00041B47" w:rsidP="00A4571B">
      <w:pPr>
        <w:pStyle w:val="PL"/>
        <w:rPr>
          <w:snapToGrid w:val="0"/>
        </w:rPr>
      </w:pPr>
    </w:p>
    <w:p w14:paraId="7DE1A3D3" w14:textId="77777777" w:rsidR="00041B47" w:rsidRPr="00041B47" w:rsidRDefault="00041B47" w:rsidP="00A4571B">
      <w:pPr>
        <w:pStyle w:val="PL"/>
        <w:rPr>
          <w:snapToGrid w:val="0"/>
        </w:rPr>
      </w:pPr>
      <w:r w:rsidRPr="00041B47">
        <w:rPr>
          <w:snapToGrid w:val="0"/>
        </w:rPr>
        <w:t>PRSMutingConfiguration-EUTRA-ExtensionIE NRPPA-PROTOCOL-IES ::= {</w:t>
      </w:r>
    </w:p>
    <w:p w14:paraId="5456DF98" w14:textId="77777777" w:rsidR="00041B47" w:rsidRPr="00041B47" w:rsidRDefault="00041B47" w:rsidP="00A4571B">
      <w:pPr>
        <w:pStyle w:val="PL"/>
        <w:rPr>
          <w:snapToGrid w:val="0"/>
        </w:rPr>
      </w:pPr>
      <w:r w:rsidRPr="00041B47">
        <w:rPr>
          <w:snapToGrid w:val="0"/>
        </w:rPr>
        <w:tab/>
        <w:t>...</w:t>
      </w:r>
    </w:p>
    <w:p w14:paraId="23CCB37F" w14:textId="77777777" w:rsidR="00041B47" w:rsidRDefault="00041B47" w:rsidP="00A4571B">
      <w:pPr>
        <w:pStyle w:val="PL"/>
        <w:rPr>
          <w:snapToGrid w:val="0"/>
        </w:rPr>
      </w:pPr>
      <w:r w:rsidRPr="00041B47">
        <w:rPr>
          <w:snapToGrid w:val="0"/>
        </w:rPr>
        <w:t>}</w:t>
      </w:r>
    </w:p>
    <w:p w14:paraId="7F0ECA7A" w14:textId="77777777" w:rsidR="00041B47" w:rsidRPr="00707B3F" w:rsidRDefault="00041B47" w:rsidP="00A4571B">
      <w:pPr>
        <w:pStyle w:val="PL"/>
        <w:rPr>
          <w:snapToGrid w:val="0"/>
        </w:rPr>
      </w:pPr>
    </w:p>
    <w:p w14:paraId="757AA520" w14:textId="77777777" w:rsidR="00AB5071" w:rsidRPr="00707B3F" w:rsidRDefault="00AB5071" w:rsidP="00A4571B">
      <w:pPr>
        <w:pStyle w:val="PL"/>
        <w:rPr>
          <w:snapToGrid w:val="0"/>
        </w:rPr>
      </w:pPr>
      <w:r w:rsidRPr="00707B3F">
        <w:rPr>
          <w:snapToGrid w:val="0"/>
        </w:rPr>
        <w:t>PRSOccasionGroup-EUTRA ::= ENUMERATED {</w:t>
      </w:r>
    </w:p>
    <w:p w14:paraId="7D1DB1BC" w14:textId="77777777" w:rsidR="00AB5071" w:rsidRPr="00707B3F" w:rsidRDefault="00AB5071" w:rsidP="00A4571B">
      <w:pPr>
        <w:pStyle w:val="PL"/>
        <w:rPr>
          <w:snapToGrid w:val="0"/>
        </w:rPr>
      </w:pPr>
      <w:r w:rsidRPr="00707B3F">
        <w:rPr>
          <w:snapToGrid w:val="0"/>
        </w:rPr>
        <w:tab/>
        <w:t>og2,</w:t>
      </w:r>
    </w:p>
    <w:p w14:paraId="773875E6" w14:textId="77777777" w:rsidR="00AB5071" w:rsidRPr="00707B3F" w:rsidRDefault="00AB5071" w:rsidP="00A4571B">
      <w:pPr>
        <w:pStyle w:val="PL"/>
        <w:rPr>
          <w:snapToGrid w:val="0"/>
        </w:rPr>
      </w:pPr>
      <w:r w:rsidRPr="00707B3F">
        <w:rPr>
          <w:snapToGrid w:val="0"/>
        </w:rPr>
        <w:tab/>
        <w:t>og4,</w:t>
      </w:r>
    </w:p>
    <w:p w14:paraId="4C0FFB74" w14:textId="77777777" w:rsidR="00AB5071" w:rsidRPr="00707B3F" w:rsidRDefault="00AB5071" w:rsidP="00A4571B">
      <w:pPr>
        <w:pStyle w:val="PL"/>
        <w:rPr>
          <w:snapToGrid w:val="0"/>
        </w:rPr>
      </w:pPr>
      <w:r w:rsidRPr="00707B3F">
        <w:rPr>
          <w:snapToGrid w:val="0"/>
        </w:rPr>
        <w:tab/>
        <w:t>og8,</w:t>
      </w:r>
    </w:p>
    <w:p w14:paraId="1C2E7792" w14:textId="77777777" w:rsidR="00AB5071" w:rsidRPr="00707B3F" w:rsidRDefault="00AB5071" w:rsidP="00A4571B">
      <w:pPr>
        <w:pStyle w:val="PL"/>
        <w:rPr>
          <w:snapToGrid w:val="0"/>
        </w:rPr>
      </w:pPr>
      <w:r w:rsidRPr="00707B3F">
        <w:rPr>
          <w:snapToGrid w:val="0"/>
        </w:rPr>
        <w:tab/>
        <w:t>og16,</w:t>
      </w:r>
    </w:p>
    <w:p w14:paraId="3DADDB21" w14:textId="77777777" w:rsidR="00AB5071" w:rsidRPr="00707B3F" w:rsidRDefault="00AB5071" w:rsidP="00A4571B">
      <w:pPr>
        <w:pStyle w:val="PL"/>
        <w:rPr>
          <w:snapToGrid w:val="0"/>
        </w:rPr>
      </w:pPr>
      <w:r w:rsidRPr="00707B3F">
        <w:rPr>
          <w:snapToGrid w:val="0"/>
        </w:rPr>
        <w:tab/>
        <w:t>og32,</w:t>
      </w:r>
    </w:p>
    <w:p w14:paraId="51BC5894" w14:textId="77777777" w:rsidR="00AB5071" w:rsidRPr="00707B3F" w:rsidRDefault="00AB5071" w:rsidP="00A4571B">
      <w:pPr>
        <w:pStyle w:val="PL"/>
        <w:rPr>
          <w:snapToGrid w:val="0"/>
        </w:rPr>
      </w:pPr>
      <w:r w:rsidRPr="00707B3F">
        <w:rPr>
          <w:snapToGrid w:val="0"/>
        </w:rPr>
        <w:tab/>
        <w:t>og64,</w:t>
      </w:r>
    </w:p>
    <w:p w14:paraId="419F0C91" w14:textId="77777777" w:rsidR="00AB5071" w:rsidRPr="00707B3F" w:rsidRDefault="00AB5071" w:rsidP="00A4571B">
      <w:pPr>
        <w:pStyle w:val="PL"/>
        <w:rPr>
          <w:snapToGrid w:val="0"/>
        </w:rPr>
      </w:pPr>
      <w:r w:rsidRPr="00707B3F">
        <w:rPr>
          <w:snapToGrid w:val="0"/>
        </w:rPr>
        <w:tab/>
        <w:t>og128,</w:t>
      </w:r>
    </w:p>
    <w:p w14:paraId="0DB1F89C" w14:textId="77777777" w:rsidR="00AB5071" w:rsidRPr="00707B3F" w:rsidRDefault="00AB5071" w:rsidP="00A4571B">
      <w:pPr>
        <w:pStyle w:val="PL"/>
        <w:rPr>
          <w:snapToGrid w:val="0"/>
        </w:rPr>
      </w:pPr>
      <w:r w:rsidRPr="00707B3F">
        <w:rPr>
          <w:snapToGrid w:val="0"/>
        </w:rPr>
        <w:tab/>
        <w:t>...</w:t>
      </w:r>
    </w:p>
    <w:p w14:paraId="7F9B3BA7" w14:textId="77777777" w:rsidR="00AB5071" w:rsidRPr="00707B3F" w:rsidRDefault="00AB5071" w:rsidP="00A4571B">
      <w:pPr>
        <w:pStyle w:val="PL"/>
        <w:rPr>
          <w:snapToGrid w:val="0"/>
        </w:rPr>
      </w:pPr>
      <w:r w:rsidRPr="00707B3F">
        <w:rPr>
          <w:snapToGrid w:val="0"/>
        </w:rPr>
        <w:t>}</w:t>
      </w:r>
    </w:p>
    <w:p w14:paraId="014C84B6" w14:textId="77777777" w:rsidR="00AB5071" w:rsidRPr="00707B3F" w:rsidRDefault="00AB5071" w:rsidP="00A4571B">
      <w:pPr>
        <w:pStyle w:val="PL"/>
        <w:rPr>
          <w:snapToGrid w:val="0"/>
        </w:rPr>
      </w:pPr>
    </w:p>
    <w:p w14:paraId="6F8BE426" w14:textId="77777777" w:rsidR="00AB5071" w:rsidRPr="00707B3F" w:rsidRDefault="00AB5071" w:rsidP="00A4571B">
      <w:pPr>
        <w:pStyle w:val="PL"/>
        <w:rPr>
          <w:snapToGrid w:val="0"/>
        </w:rPr>
      </w:pPr>
      <w:r w:rsidRPr="00707B3F">
        <w:rPr>
          <w:snapToGrid w:val="0"/>
        </w:rPr>
        <w:t>PRSFrequencyHoppingConfiguration-EUTRA ::= SEQUENCE {</w:t>
      </w:r>
    </w:p>
    <w:p w14:paraId="64BC822F" w14:textId="77777777" w:rsidR="00AB5071" w:rsidRPr="00707B3F" w:rsidRDefault="00AB5071" w:rsidP="00A4571B">
      <w:pPr>
        <w:pStyle w:val="PL"/>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A4571B">
      <w:pPr>
        <w:pStyle w:val="PL"/>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A4571B">
      <w:pPr>
        <w:pStyle w:val="PL"/>
        <w:rPr>
          <w:snapToGrid w:val="0"/>
        </w:rPr>
      </w:pPr>
      <w:r w:rsidRPr="00707B3F">
        <w:rPr>
          <w:snapToGrid w:val="0"/>
        </w:rPr>
        <w:tab/>
        <w:t>...</w:t>
      </w:r>
    </w:p>
    <w:p w14:paraId="5345DBBD" w14:textId="77777777" w:rsidR="00AB5071" w:rsidRPr="00707B3F" w:rsidRDefault="00AB5071" w:rsidP="00A4571B">
      <w:pPr>
        <w:pStyle w:val="PL"/>
        <w:rPr>
          <w:snapToGrid w:val="0"/>
        </w:rPr>
      </w:pPr>
      <w:r w:rsidRPr="00707B3F">
        <w:rPr>
          <w:snapToGrid w:val="0"/>
        </w:rPr>
        <w:t>}</w:t>
      </w:r>
    </w:p>
    <w:p w14:paraId="3A0BB774" w14:textId="77777777" w:rsidR="00AB5071" w:rsidRPr="00707B3F" w:rsidRDefault="00AB5071" w:rsidP="00A4571B">
      <w:pPr>
        <w:pStyle w:val="PL"/>
        <w:rPr>
          <w:snapToGrid w:val="0"/>
        </w:rPr>
      </w:pPr>
    </w:p>
    <w:p w14:paraId="6E89B627" w14:textId="77777777" w:rsidR="00AB5071" w:rsidRPr="00707B3F" w:rsidRDefault="00AB5071" w:rsidP="00A4571B">
      <w:pPr>
        <w:pStyle w:val="PL"/>
        <w:rPr>
          <w:snapToGrid w:val="0"/>
        </w:rPr>
      </w:pPr>
      <w:r w:rsidRPr="00707B3F">
        <w:rPr>
          <w:snapToGrid w:val="0"/>
        </w:rPr>
        <w:t>PRSFrequencyHoppingConfiguration-EUTRA-Item-IEs NRPPA-PROTOCOL-EXTENSION ::= {</w:t>
      </w:r>
    </w:p>
    <w:p w14:paraId="341DEE47" w14:textId="77777777" w:rsidR="00AB5071" w:rsidRPr="00707B3F" w:rsidRDefault="00AB5071" w:rsidP="00A4571B">
      <w:pPr>
        <w:pStyle w:val="PL"/>
        <w:rPr>
          <w:snapToGrid w:val="0"/>
        </w:rPr>
      </w:pPr>
      <w:r w:rsidRPr="00707B3F">
        <w:rPr>
          <w:snapToGrid w:val="0"/>
        </w:rPr>
        <w:tab/>
        <w:t>...</w:t>
      </w:r>
    </w:p>
    <w:p w14:paraId="7B4AFA39" w14:textId="77777777" w:rsidR="00AB5071" w:rsidRPr="00707B3F" w:rsidRDefault="00AB5071" w:rsidP="00A4571B">
      <w:pPr>
        <w:pStyle w:val="PL"/>
        <w:rPr>
          <w:snapToGrid w:val="0"/>
        </w:rPr>
      </w:pPr>
      <w:r w:rsidRPr="00707B3F">
        <w:rPr>
          <w:snapToGrid w:val="0"/>
        </w:rPr>
        <w:t>}</w:t>
      </w:r>
    </w:p>
    <w:p w14:paraId="066E5426" w14:textId="77777777" w:rsidR="00AB5071" w:rsidRPr="00707B3F" w:rsidRDefault="00AB5071" w:rsidP="00A4571B">
      <w:pPr>
        <w:pStyle w:val="PL"/>
        <w:rPr>
          <w:snapToGrid w:val="0"/>
        </w:rPr>
      </w:pPr>
    </w:p>
    <w:p w14:paraId="519ED799" w14:textId="77777777" w:rsidR="00034E40" w:rsidRPr="00A7728D" w:rsidRDefault="00034E40" w:rsidP="00AC4B5B">
      <w:pPr>
        <w:pStyle w:val="PL"/>
        <w:rPr>
          <w:snapToGrid w:val="0"/>
        </w:rPr>
      </w:pPr>
      <w:bookmarkStart w:id="3595"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A4571B">
      <w:pPr>
        <w:pStyle w:val="PL"/>
        <w:rPr>
          <w:snapToGrid w:val="0"/>
        </w:rPr>
      </w:pPr>
      <w:r w:rsidRPr="000F217C">
        <w:rPr>
          <w:snapToGrid w:val="0"/>
        </w:rPr>
        <w:t>PRSMuting::= SEQUENCE {</w:t>
      </w:r>
    </w:p>
    <w:p w14:paraId="71CCB475" w14:textId="77777777" w:rsidR="004652C4" w:rsidRPr="000F217C" w:rsidRDefault="004652C4" w:rsidP="00A4571B">
      <w:pPr>
        <w:pStyle w:val="PL"/>
        <w:rPr>
          <w:snapToGrid w:val="0"/>
        </w:rPr>
      </w:pPr>
      <w:r w:rsidRPr="000F217C">
        <w:rPr>
          <w:snapToGrid w:val="0"/>
        </w:rPr>
        <w:lastRenderedPageBreak/>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A4571B">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A4571B">
      <w:pPr>
        <w:pStyle w:val="PL"/>
        <w:rPr>
          <w:snapToGrid w:val="0"/>
        </w:rPr>
      </w:pPr>
      <w:r w:rsidRPr="000F217C">
        <w:rPr>
          <w:snapToGrid w:val="0"/>
        </w:rPr>
        <w:tab/>
        <w:t>...</w:t>
      </w:r>
    </w:p>
    <w:p w14:paraId="4B1F34CC" w14:textId="77777777" w:rsidR="004652C4" w:rsidRPr="000F217C" w:rsidRDefault="004652C4" w:rsidP="00A4571B">
      <w:pPr>
        <w:pStyle w:val="PL"/>
        <w:rPr>
          <w:snapToGrid w:val="0"/>
        </w:rPr>
      </w:pPr>
      <w:r w:rsidRPr="000F217C">
        <w:rPr>
          <w:snapToGrid w:val="0"/>
        </w:rPr>
        <w:t>}</w:t>
      </w:r>
    </w:p>
    <w:p w14:paraId="0739496F" w14:textId="77777777" w:rsidR="004652C4" w:rsidRPr="000F217C" w:rsidRDefault="004652C4" w:rsidP="00A4571B">
      <w:pPr>
        <w:pStyle w:val="PL"/>
        <w:rPr>
          <w:snapToGrid w:val="0"/>
        </w:rPr>
      </w:pPr>
      <w:r w:rsidRPr="000F217C">
        <w:rPr>
          <w:snapToGrid w:val="0"/>
        </w:rPr>
        <w:t>PRSMuting-ExtIEs NRPPA-PROTOCOL-EXTENSION ::= {</w:t>
      </w:r>
    </w:p>
    <w:p w14:paraId="3BC2DA33" w14:textId="77777777" w:rsidR="004652C4" w:rsidRPr="000F217C" w:rsidRDefault="004652C4" w:rsidP="00A4571B">
      <w:pPr>
        <w:pStyle w:val="PL"/>
        <w:rPr>
          <w:snapToGrid w:val="0"/>
        </w:rPr>
      </w:pPr>
      <w:r w:rsidRPr="000F217C">
        <w:rPr>
          <w:snapToGrid w:val="0"/>
        </w:rPr>
        <w:tab/>
        <w:t>...</w:t>
      </w:r>
    </w:p>
    <w:p w14:paraId="3D39BD2E" w14:textId="77777777" w:rsidR="004652C4" w:rsidRPr="000F217C" w:rsidRDefault="004652C4" w:rsidP="00A4571B">
      <w:pPr>
        <w:pStyle w:val="PL"/>
        <w:rPr>
          <w:snapToGrid w:val="0"/>
        </w:rPr>
      </w:pPr>
      <w:r w:rsidRPr="000F217C">
        <w:rPr>
          <w:snapToGrid w:val="0"/>
        </w:rPr>
        <w:t>}</w:t>
      </w:r>
    </w:p>
    <w:p w14:paraId="6B1B61B4" w14:textId="77777777" w:rsidR="004652C4" w:rsidRPr="000F217C" w:rsidRDefault="004652C4" w:rsidP="00A4571B">
      <w:pPr>
        <w:pStyle w:val="PL"/>
        <w:rPr>
          <w:snapToGrid w:val="0"/>
        </w:rPr>
      </w:pPr>
    </w:p>
    <w:p w14:paraId="148027FC" w14:textId="77777777" w:rsidR="004652C4" w:rsidRPr="000F217C" w:rsidRDefault="004652C4" w:rsidP="00A4571B">
      <w:pPr>
        <w:pStyle w:val="PL"/>
        <w:rPr>
          <w:snapToGrid w:val="0"/>
        </w:rPr>
      </w:pPr>
    </w:p>
    <w:p w14:paraId="138AB01D" w14:textId="77777777" w:rsidR="004652C4" w:rsidRPr="000F217C" w:rsidRDefault="004652C4" w:rsidP="00A4571B">
      <w:pPr>
        <w:pStyle w:val="PL"/>
        <w:rPr>
          <w:snapToGrid w:val="0"/>
        </w:rPr>
      </w:pPr>
      <w:r w:rsidRPr="000F217C">
        <w:rPr>
          <w:snapToGrid w:val="0"/>
        </w:rPr>
        <w:t>PRSMutingOption1 ::= SEQUENCE {</w:t>
      </w:r>
    </w:p>
    <w:p w14:paraId="4A92F98A" w14:textId="77777777" w:rsidR="004652C4" w:rsidRPr="000F217C" w:rsidRDefault="004652C4" w:rsidP="00A4571B">
      <w:pPr>
        <w:pStyle w:val="PL"/>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A4571B">
      <w:pPr>
        <w:pStyle w:val="PL"/>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A4571B">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A4571B">
      <w:pPr>
        <w:pStyle w:val="PL"/>
        <w:rPr>
          <w:snapToGrid w:val="0"/>
          <w:lang w:val="fr-FR"/>
        </w:rPr>
      </w:pPr>
      <w:r w:rsidRPr="007C49BE">
        <w:rPr>
          <w:snapToGrid w:val="0"/>
          <w:lang w:val="fr-FR"/>
        </w:rPr>
        <w:tab/>
        <w:t>...</w:t>
      </w:r>
    </w:p>
    <w:p w14:paraId="14DD7EF9" w14:textId="77777777" w:rsidR="004652C4" w:rsidRPr="007C49BE" w:rsidRDefault="004652C4" w:rsidP="00A4571B">
      <w:pPr>
        <w:pStyle w:val="PL"/>
        <w:rPr>
          <w:snapToGrid w:val="0"/>
          <w:lang w:val="fr-FR"/>
        </w:rPr>
      </w:pPr>
      <w:r w:rsidRPr="007C49BE">
        <w:rPr>
          <w:snapToGrid w:val="0"/>
          <w:lang w:val="fr-FR"/>
        </w:rPr>
        <w:t>}</w:t>
      </w:r>
    </w:p>
    <w:p w14:paraId="105CD7DF" w14:textId="77777777" w:rsidR="004652C4" w:rsidRPr="007C49BE" w:rsidRDefault="004652C4" w:rsidP="00A4571B">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A4571B">
      <w:pPr>
        <w:pStyle w:val="PL"/>
        <w:rPr>
          <w:snapToGrid w:val="0"/>
          <w:lang w:val="fr-FR"/>
        </w:rPr>
      </w:pPr>
      <w:r w:rsidRPr="007C49BE">
        <w:rPr>
          <w:snapToGrid w:val="0"/>
          <w:lang w:val="fr-FR"/>
        </w:rPr>
        <w:tab/>
        <w:t>...</w:t>
      </w:r>
    </w:p>
    <w:p w14:paraId="233E7C31" w14:textId="77777777" w:rsidR="004652C4" w:rsidRPr="007C49BE" w:rsidRDefault="004652C4" w:rsidP="00A4571B">
      <w:pPr>
        <w:pStyle w:val="PL"/>
        <w:rPr>
          <w:snapToGrid w:val="0"/>
          <w:lang w:val="fr-FR"/>
        </w:rPr>
      </w:pPr>
      <w:r w:rsidRPr="007C49BE">
        <w:rPr>
          <w:snapToGrid w:val="0"/>
          <w:lang w:val="fr-FR"/>
        </w:rPr>
        <w:t>}</w:t>
      </w:r>
    </w:p>
    <w:p w14:paraId="2F2F2AFC" w14:textId="77777777" w:rsidR="004652C4" w:rsidRPr="007C49BE" w:rsidRDefault="004652C4" w:rsidP="00A4571B">
      <w:pPr>
        <w:pStyle w:val="PL"/>
        <w:rPr>
          <w:snapToGrid w:val="0"/>
          <w:lang w:val="fr-FR"/>
        </w:rPr>
      </w:pPr>
    </w:p>
    <w:p w14:paraId="3F90CE74" w14:textId="77777777" w:rsidR="004652C4" w:rsidRPr="007C49BE" w:rsidRDefault="004652C4" w:rsidP="00A4571B">
      <w:pPr>
        <w:pStyle w:val="PL"/>
        <w:rPr>
          <w:snapToGrid w:val="0"/>
          <w:lang w:val="fr-FR"/>
        </w:rPr>
      </w:pPr>
      <w:r w:rsidRPr="007C49BE">
        <w:rPr>
          <w:snapToGrid w:val="0"/>
          <w:lang w:val="fr-FR"/>
        </w:rPr>
        <w:t>PRSMutingOption2 ::= SEQUENCE {</w:t>
      </w:r>
    </w:p>
    <w:p w14:paraId="314D07DE" w14:textId="77777777" w:rsidR="004652C4" w:rsidRPr="007C49BE" w:rsidRDefault="004652C4" w:rsidP="00A4571B">
      <w:pPr>
        <w:pStyle w:val="PL"/>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A4571B">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A4571B">
      <w:pPr>
        <w:pStyle w:val="PL"/>
        <w:rPr>
          <w:snapToGrid w:val="0"/>
        </w:rPr>
      </w:pPr>
      <w:r w:rsidRPr="000F217C">
        <w:rPr>
          <w:snapToGrid w:val="0"/>
        </w:rPr>
        <w:t>}</w:t>
      </w:r>
    </w:p>
    <w:p w14:paraId="2890268B" w14:textId="77777777" w:rsidR="004652C4" w:rsidRPr="000F217C" w:rsidRDefault="004652C4" w:rsidP="00A4571B">
      <w:pPr>
        <w:pStyle w:val="PL"/>
        <w:rPr>
          <w:snapToGrid w:val="0"/>
        </w:rPr>
      </w:pPr>
      <w:r w:rsidRPr="000F217C">
        <w:rPr>
          <w:snapToGrid w:val="0"/>
        </w:rPr>
        <w:t>PRSMutingOption2-ExtIEs NRPPA-PROTOCOL-EXTENSION ::= {</w:t>
      </w:r>
    </w:p>
    <w:p w14:paraId="3D2379CA" w14:textId="77777777" w:rsidR="004652C4" w:rsidRPr="000F217C" w:rsidRDefault="004652C4" w:rsidP="00A4571B">
      <w:pPr>
        <w:pStyle w:val="PL"/>
        <w:rPr>
          <w:snapToGrid w:val="0"/>
        </w:rPr>
      </w:pPr>
      <w:r w:rsidRPr="000F217C">
        <w:rPr>
          <w:snapToGrid w:val="0"/>
        </w:rPr>
        <w:tab/>
        <w:t>...</w:t>
      </w:r>
    </w:p>
    <w:p w14:paraId="15040550" w14:textId="77777777" w:rsidR="004652C4" w:rsidRPr="000F217C" w:rsidRDefault="004652C4" w:rsidP="00A4571B">
      <w:pPr>
        <w:pStyle w:val="PL"/>
        <w:rPr>
          <w:snapToGrid w:val="0"/>
        </w:rPr>
      </w:pPr>
      <w:r w:rsidRPr="000F217C">
        <w:rPr>
          <w:snapToGrid w:val="0"/>
        </w:rPr>
        <w:t>}</w:t>
      </w:r>
    </w:p>
    <w:p w14:paraId="564C9A1D" w14:textId="77777777" w:rsidR="004652C4" w:rsidRPr="000F217C" w:rsidRDefault="004652C4" w:rsidP="00A4571B">
      <w:pPr>
        <w:pStyle w:val="PL"/>
        <w:rPr>
          <w:snapToGrid w:val="0"/>
        </w:rPr>
      </w:pPr>
    </w:p>
    <w:p w14:paraId="53C13263" w14:textId="77777777" w:rsidR="004652C4" w:rsidRPr="000F217C" w:rsidRDefault="004652C4" w:rsidP="00A4571B">
      <w:pPr>
        <w:pStyle w:val="PL"/>
        <w:rPr>
          <w:snapToGrid w:val="0"/>
        </w:rPr>
      </w:pPr>
      <w:r w:rsidRPr="000F217C">
        <w:rPr>
          <w:snapToGrid w:val="0"/>
        </w:rPr>
        <w:t>PRSResource-List::= SEQUENCE (SIZE (1..maxnoofPRSresource)) OF PRSResource-Item</w:t>
      </w:r>
    </w:p>
    <w:p w14:paraId="35B6D05D" w14:textId="77777777" w:rsidR="004652C4" w:rsidRPr="000F217C" w:rsidRDefault="004652C4" w:rsidP="00A4571B">
      <w:pPr>
        <w:pStyle w:val="PL"/>
        <w:rPr>
          <w:snapToGrid w:val="0"/>
        </w:rPr>
      </w:pPr>
    </w:p>
    <w:p w14:paraId="416455CE" w14:textId="77777777" w:rsidR="004652C4" w:rsidRPr="000F217C" w:rsidRDefault="004652C4" w:rsidP="00A4571B">
      <w:pPr>
        <w:pStyle w:val="PL"/>
        <w:rPr>
          <w:snapToGrid w:val="0"/>
        </w:rPr>
      </w:pPr>
      <w:r w:rsidRPr="000F217C">
        <w:rPr>
          <w:snapToGrid w:val="0"/>
        </w:rPr>
        <w:t>PRSResource-Item  ::= SEQUENCE {</w:t>
      </w:r>
    </w:p>
    <w:p w14:paraId="413C8765" w14:textId="77777777" w:rsidR="004652C4" w:rsidRPr="000F217C" w:rsidRDefault="004652C4" w:rsidP="00A4571B">
      <w:pPr>
        <w:pStyle w:val="PL"/>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A4571B">
      <w:pPr>
        <w:pStyle w:val="PL"/>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A4571B">
      <w:pPr>
        <w:pStyle w:val="PL"/>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A4571B">
      <w:pPr>
        <w:pStyle w:val="PL"/>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A4571B">
      <w:pPr>
        <w:pStyle w:val="PL"/>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A4571B">
      <w:pPr>
        <w:pStyle w:val="PL"/>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A4571B">
      <w:pPr>
        <w:pStyle w:val="PL"/>
        <w:rPr>
          <w:snapToGrid w:val="0"/>
        </w:rPr>
      </w:pPr>
      <w:r w:rsidRPr="000F217C">
        <w:rPr>
          <w:snapToGrid w:val="0"/>
        </w:rPr>
        <w:tab/>
        <w:t>...</w:t>
      </w:r>
    </w:p>
    <w:p w14:paraId="3E6B5B8E" w14:textId="77777777" w:rsidR="004652C4" w:rsidRPr="000F217C" w:rsidRDefault="004652C4" w:rsidP="00A4571B">
      <w:pPr>
        <w:pStyle w:val="PL"/>
        <w:rPr>
          <w:snapToGrid w:val="0"/>
        </w:rPr>
      </w:pPr>
      <w:r w:rsidRPr="000F217C">
        <w:rPr>
          <w:snapToGrid w:val="0"/>
        </w:rPr>
        <w:t>}</w:t>
      </w:r>
    </w:p>
    <w:p w14:paraId="37A43226" w14:textId="77777777" w:rsidR="004652C4" w:rsidRPr="000F217C" w:rsidRDefault="004652C4" w:rsidP="00A4571B">
      <w:pPr>
        <w:pStyle w:val="PL"/>
        <w:rPr>
          <w:snapToGrid w:val="0"/>
        </w:rPr>
      </w:pPr>
      <w:r w:rsidRPr="000F217C">
        <w:rPr>
          <w:snapToGrid w:val="0"/>
        </w:rPr>
        <w:t>PRSResource-Item-ExtIEs NRPPA-PROTOCOL-EXTENSION ::= {</w:t>
      </w:r>
    </w:p>
    <w:p w14:paraId="3124B44C" w14:textId="77777777" w:rsidR="004652C4" w:rsidRPr="000F217C" w:rsidRDefault="004652C4" w:rsidP="00A4571B">
      <w:pPr>
        <w:pStyle w:val="PL"/>
        <w:rPr>
          <w:snapToGrid w:val="0"/>
        </w:rPr>
      </w:pPr>
      <w:r w:rsidRPr="000F217C">
        <w:rPr>
          <w:snapToGrid w:val="0"/>
        </w:rPr>
        <w:tab/>
        <w:t>...</w:t>
      </w:r>
    </w:p>
    <w:p w14:paraId="68258EF0" w14:textId="77777777" w:rsidR="004652C4" w:rsidRPr="000F217C" w:rsidRDefault="004652C4" w:rsidP="00A4571B">
      <w:pPr>
        <w:pStyle w:val="PL"/>
        <w:rPr>
          <w:snapToGrid w:val="0"/>
        </w:rPr>
      </w:pPr>
      <w:r w:rsidRPr="000F217C">
        <w:rPr>
          <w:snapToGrid w:val="0"/>
        </w:rPr>
        <w:t>}</w:t>
      </w:r>
    </w:p>
    <w:p w14:paraId="03E98A66" w14:textId="77777777" w:rsidR="004652C4" w:rsidRPr="000F217C" w:rsidRDefault="004652C4" w:rsidP="00A4571B">
      <w:pPr>
        <w:pStyle w:val="PL"/>
        <w:rPr>
          <w:snapToGrid w:val="0"/>
        </w:rPr>
      </w:pPr>
    </w:p>
    <w:p w14:paraId="316F0C2D" w14:textId="77777777" w:rsidR="004652C4" w:rsidRPr="000F217C" w:rsidRDefault="004652C4" w:rsidP="00A4571B">
      <w:pPr>
        <w:pStyle w:val="PL"/>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A4571B">
      <w:pPr>
        <w:pStyle w:val="PL"/>
        <w:rPr>
          <w:snapToGrid w:val="0"/>
        </w:rPr>
      </w:pPr>
      <w:r w:rsidRPr="000F217C">
        <w:rPr>
          <w:snapToGrid w:val="0"/>
        </w:rPr>
        <w:tab/>
        <w:t>qCLSourceSSB</w:t>
      </w:r>
      <w:r w:rsidRPr="000F217C">
        <w:rPr>
          <w:snapToGrid w:val="0"/>
        </w:rPr>
        <w:tab/>
      </w:r>
      <w:r w:rsidRPr="000F217C">
        <w:rPr>
          <w:snapToGrid w:val="0"/>
        </w:rPr>
        <w:tab/>
      </w:r>
      <w:bookmarkStart w:id="3596" w:name="_Hlk54252960"/>
      <w:r w:rsidR="00994195" w:rsidRPr="00E17648">
        <w:rPr>
          <w:snapToGrid w:val="0"/>
        </w:rPr>
        <w:t>PRSResource-QCLSourceSSB</w:t>
      </w:r>
      <w:bookmarkEnd w:id="3596"/>
      <w:r w:rsidRPr="000F217C">
        <w:rPr>
          <w:snapToGrid w:val="0"/>
        </w:rPr>
        <w:t>,</w:t>
      </w:r>
    </w:p>
    <w:p w14:paraId="15B29672" w14:textId="77777777" w:rsidR="004652C4" w:rsidRPr="000F217C" w:rsidRDefault="004652C4" w:rsidP="00A4571B">
      <w:pPr>
        <w:pStyle w:val="PL"/>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A4571B">
      <w:pPr>
        <w:pStyle w:val="PL"/>
        <w:rPr>
          <w:snapToGrid w:val="0"/>
        </w:rPr>
      </w:pPr>
      <w:r w:rsidRPr="000F217C">
        <w:rPr>
          <w:snapToGrid w:val="0"/>
        </w:rPr>
        <w:t>}</w:t>
      </w:r>
    </w:p>
    <w:p w14:paraId="3A3910FC" w14:textId="77777777" w:rsidR="00CA55E0" w:rsidRDefault="00CA55E0" w:rsidP="00A4571B">
      <w:pPr>
        <w:pStyle w:val="PL"/>
        <w:rPr>
          <w:snapToGrid w:val="0"/>
        </w:rPr>
      </w:pPr>
    </w:p>
    <w:p w14:paraId="3A4D5D6D" w14:textId="77777777" w:rsidR="004652C4" w:rsidRPr="000F217C" w:rsidRDefault="004652C4" w:rsidP="00A4571B">
      <w:pPr>
        <w:pStyle w:val="PL"/>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A4571B">
      <w:pPr>
        <w:pStyle w:val="PL"/>
        <w:rPr>
          <w:snapToGrid w:val="0"/>
        </w:rPr>
      </w:pPr>
      <w:r w:rsidRPr="000F217C">
        <w:rPr>
          <w:snapToGrid w:val="0"/>
        </w:rPr>
        <w:lastRenderedPageBreak/>
        <w:tab/>
        <w:t>...</w:t>
      </w:r>
    </w:p>
    <w:p w14:paraId="11A86BE5" w14:textId="77777777" w:rsidR="004652C4" w:rsidRPr="000F217C" w:rsidRDefault="004652C4" w:rsidP="00A4571B">
      <w:pPr>
        <w:pStyle w:val="PL"/>
        <w:rPr>
          <w:snapToGrid w:val="0"/>
        </w:rPr>
      </w:pPr>
      <w:r w:rsidRPr="000F217C">
        <w:rPr>
          <w:snapToGrid w:val="0"/>
        </w:rPr>
        <w:t>}</w:t>
      </w:r>
    </w:p>
    <w:p w14:paraId="053FFB59" w14:textId="77777777" w:rsidR="004652C4" w:rsidRPr="000F217C" w:rsidRDefault="004652C4" w:rsidP="00A4571B">
      <w:pPr>
        <w:pStyle w:val="PL"/>
        <w:rPr>
          <w:snapToGrid w:val="0"/>
        </w:rPr>
      </w:pPr>
    </w:p>
    <w:p w14:paraId="029A3FEE" w14:textId="77777777" w:rsidR="00CA55E0" w:rsidRPr="00E17648" w:rsidRDefault="00CA55E0" w:rsidP="00A4571B">
      <w:pPr>
        <w:pStyle w:val="PL"/>
        <w:rPr>
          <w:snapToGrid w:val="0"/>
        </w:rPr>
      </w:pPr>
      <w:bookmarkStart w:id="3597" w:name="_Hlk54252990"/>
      <w:r w:rsidRPr="00E17648">
        <w:rPr>
          <w:snapToGrid w:val="0"/>
        </w:rPr>
        <w:t>PRSResource-QCLSourceSSB ::= SEQUENCE {</w:t>
      </w:r>
    </w:p>
    <w:p w14:paraId="72934295" w14:textId="77777777" w:rsidR="00CA55E0" w:rsidRPr="00E17648" w:rsidRDefault="00CA55E0" w:rsidP="00A4571B">
      <w:pPr>
        <w:pStyle w:val="PL"/>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A4571B">
      <w:pPr>
        <w:pStyle w:val="PL"/>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A4571B">
      <w:pPr>
        <w:pStyle w:val="PL"/>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A4571B">
      <w:pPr>
        <w:pStyle w:val="PL"/>
        <w:rPr>
          <w:snapToGrid w:val="0"/>
          <w:lang w:val="fr-FR"/>
        </w:rPr>
      </w:pPr>
      <w:r w:rsidRPr="007C49BE">
        <w:rPr>
          <w:snapToGrid w:val="0"/>
          <w:lang w:val="fr-FR"/>
        </w:rPr>
        <w:tab/>
        <w:t>...</w:t>
      </w:r>
    </w:p>
    <w:p w14:paraId="3E36CB14" w14:textId="77777777" w:rsidR="00CA55E0" w:rsidRPr="007C49BE" w:rsidRDefault="00CA55E0" w:rsidP="00A4571B">
      <w:pPr>
        <w:pStyle w:val="PL"/>
        <w:rPr>
          <w:snapToGrid w:val="0"/>
          <w:lang w:val="fr-FR"/>
        </w:rPr>
      </w:pPr>
      <w:r w:rsidRPr="007C49BE">
        <w:rPr>
          <w:snapToGrid w:val="0"/>
          <w:lang w:val="fr-FR"/>
        </w:rPr>
        <w:t>}</w:t>
      </w:r>
    </w:p>
    <w:p w14:paraId="57199196" w14:textId="77777777" w:rsidR="00CA55E0" w:rsidRPr="007C49BE" w:rsidRDefault="00CA55E0" w:rsidP="00A4571B">
      <w:pPr>
        <w:pStyle w:val="PL"/>
        <w:rPr>
          <w:snapToGrid w:val="0"/>
          <w:lang w:val="fr-FR"/>
        </w:rPr>
      </w:pPr>
    </w:p>
    <w:p w14:paraId="0AF300BC" w14:textId="77777777" w:rsidR="00CA55E0" w:rsidRPr="007C49BE" w:rsidRDefault="00CA55E0" w:rsidP="00A4571B">
      <w:pPr>
        <w:pStyle w:val="PL"/>
        <w:rPr>
          <w:snapToGrid w:val="0"/>
          <w:lang w:val="fr-FR"/>
        </w:rPr>
      </w:pPr>
      <w:r w:rsidRPr="007C49BE">
        <w:rPr>
          <w:snapToGrid w:val="0"/>
          <w:lang w:val="fr-FR"/>
        </w:rPr>
        <w:t>PRSResource-QCLSourceSSB-ExtIEs NRPPA-PROTOCOL-EXTENSION ::= {</w:t>
      </w:r>
    </w:p>
    <w:p w14:paraId="276FEC96" w14:textId="77777777" w:rsidR="00CA55E0" w:rsidRPr="007C49BE" w:rsidRDefault="00CA55E0" w:rsidP="00A4571B">
      <w:pPr>
        <w:pStyle w:val="PL"/>
        <w:rPr>
          <w:snapToGrid w:val="0"/>
          <w:lang w:val="fr-FR"/>
        </w:rPr>
      </w:pPr>
      <w:r w:rsidRPr="007C49BE">
        <w:rPr>
          <w:snapToGrid w:val="0"/>
          <w:lang w:val="fr-FR"/>
        </w:rPr>
        <w:tab/>
        <w:t>...</w:t>
      </w:r>
    </w:p>
    <w:p w14:paraId="0BD40A7E" w14:textId="77777777" w:rsidR="00CA55E0" w:rsidRPr="007C49BE" w:rsidRDefault="00CA55E0" w:rsidP="00A4571B">
      <w:pPr>
        <w:pStyle w:val="PL"/>
        <w:rPr>
          <w:snapToGrid w:val="0"/>
          <w:lang w:val="fr-FR"/>
        </w:rPr>
      </w:pPr>
      <w:r w:rsidRPr="007C49BE">
        <w:rPr>
          <w:snapToGrid w:val="0"/>
          <w:lang w:val="fr-FR"/>
        </w:rPr>
        <w:t>}</w:t>
      </w:r>
    </w:p>
    <w:bookmarkEnd w:id="3597"/>
    <w:p w14:paraId="60A328A3" w14:textId="77777777" w:rsidR="00CA55E0" w:rsidRPr="007C49BE" w:rsidRDefault="00CA55E0" w:rsidP="00A4571B">
      <w:pPr>
        <w:pStyle w:val="PL"/>
        <w:rPr>
          <w:snapToGrid w:val="0"/>
          <w:lang w:val="fr-FR"/>
        </w:rPr>
      </w:pPr>
    </w:p>
    <w:p w14:paraId="6E5ADD23" w14:textId="77777777" w:rsidR="004652C4" w:rsidRPr="007C49BE" w:rsidRDefault="004652C4" w:rsidP="00A4571B">
      <w:pPr>
        <w:pStyle w:val="PL"/>
        <w:rPr>
          <w:snapToGrid w:val="0"/>
          <w:lang w:val="fr-FR"/>
        </w:rPr>
      </w:pPr>
      <w:r w:rsidRPr="007C49BE">
        <w:rPr>
          <w:snapToGrid w:val="0"/>
          <w:lang w:val="fr-FR"/>
        </w:rPr>
        <w:t>PRSResource-QCLSourcePRS ::= SEQUENCE {</w:t>
      </w:r>
    </w:p>
    <w:p w14:paraId="2EE28572" w14:textId="77777777" w:rsidR="004652C4" w:rsidRPr="007C49BE" w:rsidRDefault="004652C4" w:rsidP="00A4571B">
      <w:pPr>
        <w:pStyle w:val="PL"/>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A4571B">
      <w:pPr>
        <w:pStyle w:val="PL"/>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A4571B">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A4571B">
      <w:pPr>
        <w:pStyle w:val="PL"/>
        <w:rPr>
          <w:snapToGrid w:val="0"/>
          <w:lang w:val="fr-FR"/>
        </w:rPr>
      </w:pPr>
      <w:r w:rsidRPr="007C49BE">
        <w:rPr>
          <w:snapToGrid w:val="0"/>
          <w:lang w:val="fr-FR"/>
        </w:rPr>
        <w:tab/>
        <w:t>...</w:t>
      </w:r>
    </w:p>
    <w:p w14:paraId="32B1AFC8" w14:textId="77777777" w:rsidR="004652C4" w:rsidRPr="007C49BE" w:rsidRDefault="004652C4" w:rsidP="00A4571B">
      <w:pPr>
        <w:pStyle w:val="PL"/>
        <w:rPr>
          <w:snapToGrid w:val="0"/>
          <w:lang w:val="fr-FR"/>
        </w:rPr>
      </w:pPr>
      <w:r w:rsidRPr="007C49BE">
        <w:rPr>
          <w:snapToGrid w:val="0"/>
          <w:lang w:val="fr-FR"/>
        </w:rPr>
        <w:t>}</w:t>
      </w:r>
    </w:p>
    <w:p w14:paraId="65B16C63" w14:textId="77777777" w:rsidR="004652C4" w:rsidRPr="007C49BE" w:rsidRDefault="004652C4" w:rsidP="00A4571B">
      <w:pPr>
        <w:pStyle w:val="PL"/>
        <w:rPr>
          <w:snapToGrid w:val="0"/>
          <w:lang w:val="fr-FR"/>
        </w:rPr>
      </w:pPr>
      <w:r w:rsidRPr="007C49BE">
        <w:rPr>
          <w:snapToGrid w:val="0"/>
          <w:lang w:val="fr-FR"/>
        </w:rPr>
        <w:t>PRSResource-QCLSourcePRS-ExtIEs NRPPA-PROTOCOL-EXTENSION ::= {</w:t>
      </w:r>
    </w:p>
    <w:p w14:paraId="6297FEE9" w14:textId="77777777" w:rsidR="004652C4" w:rsidRPr="000F217C" w:rsidRDefault="004652C4" w:rsidP="00A4571B">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A4571B">
      <w:pPr>
        <w:pStyle w:val="PL"/>
        <w:rPr>
          <w:snapToGrid w:val="0"/>
        </w:rPr>
      </w:pPr>
      <w:r w:rsidRPr="000F217C">
        <w:rPr>
          <w:snapToGrid w:val="0"/>
        </w:rPr>
        <w:t>}</w:t>
      </w:r>
    </w:p>
    <w:p w14:paraId="350941BC" w14:textId="77777777" w:rsidR="004652C4" w:rsidRPr="000F217C" w:rsidRDefault="004652C4" w:rsidP="00A4571B">
      <w:pPr>
        <w:pStyle w:val="PL"/>
        <w:rPr>
          <w:snapToGrid w:val="0"/>
        </w:rPr>
      </w:pPr>
    </w:p>
    <w:p w14:paraId="3F2BAA54" w14:textId="77777777" w:rsidR="004652C4" w:rsidRPr="000F217C" w:rsidRDefault="004652C4" w:rsidP="00A4571B">
      <w:pPr>
        <w:pStyle w:val="PL"/>
        <w:rPr>
          <w:snapToGrid w:val="0"/>
        </w:rPr>
      </w:pPr>
    </w:p>
    <w:p w14:paraId="09323AFA" w14:textId="77777777" w:rsidR="004652C4" w:rsidRPr="000F217C" w:rsidRDefault="004652C4" w:rsidP="00A4571B">
      <w:pPr>
        <w:pStyle w:val="PL"/>
        <w:rPr>
          <w:snapToGrid w:val="0"/>
        </w:rPr>
      </w:pPr>
    </w:p>
    <w:p w14:paraId="670D2FDB" w14:textId="77777777" w:rsidR="004652C4" w:rsidRPr="000F217C" w:rsidRDefault="004652C4" w:rsidP="00A4571B">
      <w:pPr>
        <w:pStyle w:val="PL"/>
        <w:rPr>
          <w:snapToGrid w:val="0"/>
        </w:rPr>
      </w:pPr>
      <w:r w:rsidRPr="000F217C">
        <w:rPr>
          <w:snapToGrid w:val="0"/>
        </w:rPr>
        <w:t>PRSResourceSet-List ::= SEQUENCE (SIZE (1..maxnoofPRSresourceSet)) OF PRSResourceSet-Item</w:t>
      </w:r>
    </w:p>
    <w:p w14:paraId="7FF1D6BF" w14:textId="77777777" w:rsidR="004652C4" w:rsidRPr="000F217C" w:rsidRDefault="004652C4" w:rsidP="00A4571B">
      <w:pPr>
        <w:pStyle w:val="PL"/>
        <w:rPr>
          <w:snapToGrid w:val="0"/>
        </w:rPr>
      </w:pPr>
    </w:p>
    <w:p w14:paraId="7BC856B1" w14:textId="77777777" w:rsidR="004652C4" w:rsidRPr="000F217C" w:rsidRDefault="004652C4" w:rsidP="00A4571B">
      <w:pPr>
        <w:pStyle w:val="PL"/>
        <w:rPr>
          <w:snapToGrid w:val="0"/>
        </w:rPr>
      </w:pPr>
      <w:r w:rsidRPr="000F217C">
        <w:rPr>
          <w:snapToGrid w:val="0"/>
        </w:rPr>
        <w:t>PRSResourceSet-Item ::= SEQUENCE {</w:t>
      </w:r>
    </w:p>
    <w:p w14:paraId="4FB2C780" w14:textId="77777777" w:rsidR="004652C4" w:rsidRPr="000F217C" w:rsidRDefault="004652C4" w:rsidP="00A4571B">
      <w:pPr>
        <w:pStyle w:val="PL"/>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A4571B">
      <w:pPr>
        <w:pStyle w:val="PL"/>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A4571B">
      <w:pPr>
        <w:pStyle w:val="PL"/>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A4571B">
      <w:pPr>
        <w:pStyle w:val="PL"/>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A4571B">
      <w:pPr>
        <w:pStyle w:val="PL"/>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A4571B">
      <w:pPr>
        <w:pStyle w:val="PL"/>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A4571B">
      <w:pPr>
        <w:pStyle w:val="PL"/>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2C435E0" w:rsidR="004652C4" w:rsidRPr="000F217C" w:rsidRDefault="004652C4" w:rsidP="00A4571B">
      <w:pPr>
        <w:pStyle w:val="PL"/>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5E6EFA">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A4571B">
      <w:pPr>
        <w:pStyle w:val="PL"/>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A4571B">
      <w:pPr>
        <w:pStyle w:val="PL"/>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A4571B">
      <w:pPr>
        <w:pStyle w:val="PL"/>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77777777" w:rsidR="004652C4" w:rsidRPr="000F217C" w:rsidRDefault="004652C4" w:rsidP="00A4571B">
      <w:pPr>
        <w:pStyle w:val="PL"/>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AC1819" w14:textId="77777777" w:rsidR="004652C4" w:rsidRPr="000F217C" w:rsidRDefault="004652C4" w:rsidP="00A4571B">
      <w:pPr>
        <w:pStyle w:val="PL"/>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A4571B">
      <w:pPr>
        <w:pStyle w:val="PL"/>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A4571B">
      <w:pPr>
        <w:pStyle w:val="PL"/>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A4571B">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A4571B">
      <w:pPr>
        <w:pStyle w:val="PL"/>
        <w:rPr>
          <w:snapToGrid w:val="0"/>
        </w:rPr>
      </w:pPr>
      <w:r w:rsidRPr="000F217C">
        <w:rPr>
          <w:snapToGrid w:val="0"/>
        </w:rPr>
        <w:tab/>
        <w:t>...</w:t>
      </w:r>
    </w:p>
    <w:p w14:paraId="4731DFDC" w14:textId="77777777" w:rsidR="004652C4" w:rsidRPr="000F217C" w:rsidRDefault="004652C4" w:rsidP="00A4571B">
      <w:pPr>
        <w:pStyle w:val="PL"/>
        <w:rPr>
          <w:snapToGrid w:val="0"/>
        </w:rPr>
      </w:pPr>
      <w:r w:rsidRPr="000F217C">
        <w:rPr>
          <w:snapToGrid w:val="0"/>
        </w:rPr>
        <w:t>}</w:t>
      </w:r>
    </w:p>
    <w:p w14:paraId="5F65CEEA" w14:textId="77777777" w:rsidR="004652C4" w:rsidRPr="000F217C" w:rsidRDefault="004652C4" w:rsidP="00A4571B">
      <w:pPr>
        <w:pStyle w:val="PL"/>
        <w:rPr>
          <w:snapToGrid w:val="0"/>
        </w:rPr>
      </w:pPr>
    </w:p>
    <w:p w14:paraId="5FBFD899" w14:textId="77777777" w:rsidR="004652C4" w:rsidRPr="000F217C" w:rsidRDefault="004652C4" w:rsidP="00A4571B">
      <w:pPr>
        <w:pStyle w:val="PL"/>
        <w:rPr>
          <w:snapToGrid w:val="0"/>
        </w:rPr>
      </w:pPr>
      <w:r w:rsidRPr="000F217C">
        <w:rPr>
          <w:snapToGrid w:val="0"/>
        </w:rPr>
        <w:t>PRSResourceSet-Item-ExtIEs NRPPA-PROTOCOL-EXTENSION ::= {</w:t>
      </w:r>
    </w:p>
    <w:p w14:paraId="5DE54D82" w14:textId="77777777" w:rsidR="004652C4" w:rsidRPr="000F217C" w:rsidRDefault="004652C4" w:rsidP="00A4571B">
      <w:pPr>
        <w:pStyle w:val="PL"/>
        <w:rPr>
          <w:snapToGrid w:val="0"/>
        </w:rPr>
      </w:pPr>
      <w:r w:rsidRPr="000F217C">
        <w:rPr>
          <w:snapToGrid w:val="0"/>
        </w:rPr>
        <w:tab/>
        <w:t>...</w:t>
      </w:r>
    </w:p>
    <w:p w14:paraId="40DB4B98" w14:textId="77777777" w:rsidR="004652C4" w:rsidRDefault="004652C4" w:rsidP="00A4571B">
      <w:pPr>
        <w:pStyle w:val="PL"/>
        <w:rPr>
          <w:snapToGrid w:val="0"/>
        </w:rPr>
      </w:pPr>
      <w:r w:rsidRPr="000F217C">
        <w:rPr>
          <w:snapToGrid w:val="0"/>
        </w:rPr>
        <w:t>}</w:t>
      </w:r>
    </w:p>
    <w:p w14:paraId="37EFD81E" w14:textId="77777777" w:rsidR="004652C4" w:rsidRDefault="004652C4" w:rsidP="00A4571B">
      <w:pPr>
        <w:pStyle w:val="PL"/>
        <w:rPr>
          <w:snapToGrid w:val="0"/>
        </w:rPr>
      </w:pPr>
    </w:p>
    <w:p w14:paraId="0742BED5" w14:textId="77777777" w:rsidR="004652C4" w:rsidRDefault="004652C4" w:rsidP="00A4571B">
      <w:pPr>
        <w:pStyle w:val="PL"/>
        <w:rPr>
          <w:snapToGrid w:val="0"/>
        </w:rPr>
      </w:pPr>
      <w:bookmarkStart w:id="3598" w:name="_Hlk50052906"/>
      <w:r>
        <w:t xml:space="preserve">PRS-Resource-ID ::= </w:t>
      </w:r>
      <w:r w:rsidRPr="008A7721">
        <w:t>INTEGER</w:t>
      </w:r>
      <w:r>
        <w:t xml:space="preserve"> </w:t>
      </w:r>
      <w:r w:rsidRPr="008A7721">
        <w:t>(0..63)</w:t>
      </w:r>
    </w:p>
    <w:p w14:paraId="269FB33E" w14:textId="77777777" w:rsidR="004652C4" w:rsidRPr="00707B3F" w:rsidRDefault="004652C4" w:rsidP="00A4571B">
      <w:pPr>
        <w:pStyle w:val="PL"/>
        <w:rPr>
          <w:snapToGrid w:val="0"/>
        </w:rPr>
      </w:pPr>
    </w:p>
    <w:p w14:paraId="57AC1E66" w14:textId="77777777" w:rsidR="004652C4" w:rsidRDefault="004652C4" w:rsidP="00A4571B">
      <w:pPr>
        <w:pStyle w:val="PL"/>
      </w:pPr>
      <w:r>
        <w:t xml:space="preserve">PRS-Resource-Set-ID ::= </w:t>
      </w:r>
      <w:r w:rsidRPr="008A7721">
        <w:t>INTEGER(0..7)</w:t>
      </w:r>
    </w:p>
    <w:p w14:paraId="011716D6" w14:textId="77777777" w:rsidR="004652C4" w:rsidRDefault="004652C4" w:rsidP="00A4571B">
      <w:pPr>
        <w:pStyle w:val="PL"/>
      </w:pPr>
    </w:p>
    <w:p w14:paraId="6DD3B2CE" w14:textId="77777777" w:rsidR="004652C4" w:rsidRPr="00FF5905" w:rsidRDefault="004652C4" w:rsidP="00A4571B">
      <w:pPr>
        <w:pStyle w:val="PL"/>
        <w:rPr>
          <w:lang w:val="sv-SE"/>
        </w:rPr>
      </w:pPr>
      <w:r w:rsidRPr="00FF5905">
        <w:rPr>
          <w:noProof w:val="0"/>
          <w:snapToGrid w:val="0"/>
          <w:lang w:val="sv-SE"/>
        </w:rPr>
        <w:t xml:space="preserve">PRS-ID ::= </w:t>
      </w:r>
      <w:r w:rsidRPr="00FF5905">
        <w:rPr>
          <w:lang w:val="sv-SE"/>
        </w:rPr>
        <w:t>INTEGER(0..255)</w:t>
      </w:r>
    </w:p>
    <w:bookmarkEnd w:id="3595"/>
    <w:bookmarkEnd w:id="3598"/>
    <w:p w14:paraId="6D7F8956" w14:textId="77777777" w:rsidR="004652C4" w:rsidRPr="00FF5905" w:rsidRDefault="004652C4" w:rsidP="00A4571B">
      <w:pPr>
        <w:pStyle w:val="PL"/>
        <w:rPr>
          <w:lang w:val="sv-SE"/>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75266FEC" w14:textId="77777777" w:rsidR="00034E40" w:rsidRPr="0069172F" w:rsidRDefault="00034E40" w:rsidP="00AC4B5B">
      <w:pPr>
        <w:pStyle w:val="PL"/>
      </w:pPr>
      <w:r w:rsidRPr="0069172F">
        <w:t>-- The IE shall be present if the PRS Configuration Request Type IE is set to “configure” --</w:t>
      </w:r>
    </w:p>
    <w:p w14:paraId="5EA0AD7D" w14:textId="77777777" w:rsidR="00034E40" w:rsidRPr="0069172F" w:rsidRDefault="00034E40" w:rsidP="00AC4B5B">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52C7EE2" w14:textId="77777777" w:rsidR="00034E40" w:rsidRPr="00A1143A" w:rsidRDefault="00034E40" w:rsidP="00AC4B5B">
      <w:pPr>
        <w:pStyle w:val="PL"/>
      </w:pPr>
      <w:r w:rsidRPr="0069172F">
        <w:t>-- The IE shall be present if the PRS Configuration Request Type IE is set to “off”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AC4B5B">
      <w:pPr>
        <w:pStyle w:val="PL"/>
        <w:rPr>
          <w:rFonts w:eastAsia="Calibri" w:cs="Courier New"/>
        </w:rPr>
      </w:pPr>
      <w:r w:rsidRPr="001645CB">
        <w:rPr>
          <w:rFonts w:eastAsia="Calibri" w:cs="Courier New"/>
        </w:rPr>
        <w:t>}</w:t>
      </w:r>
    </w:p>
    <w:p w14:paraId="0EDB94EF" w14:textId="77777777" w:rsidR="004652C4" w:rsidRDefault="004652C4" w:rsidP="00A4571B">
      <w:pPr>
        <w:pStyle w:val="PL"/>
        <w:rPr>
          <w:snapToGrid w:val="0"/>
          <w:lang w:val="sv-SE"/>
        </w:rPr>
      </w:pPr>
    </w:p>
    <w:p w14:paraId="18ED43BB" w14:textId="77777777" w:rsidR="00034E40" w:rsidRPr="00FF5905" w:rsidRDefault="00034E40" w:rsidP="00A4571B">
      <w:pPr>
        <w:pStyle w:val="PL"/>
        <w:rPr>
          <w:snapToGrid w:val="0"/>
          <w:lang w:val="sv-SE"/>
        </w:rPr>
      </w:pPr>
    </w:p>
    <w:p w14:paraId="614C2B88" w14:textId="77777777" w:rsidR="002F45B2" w:rsidRPr="00707B3F" w:rsidRDefault="002F45B2" w:rsidP="00231CB0">
      <w:pPr>
        <w:pStyle w:val="PL"/>
        <w:spacing w:line="0" w:lineRule="atLeast"/>
        <w:outlineLvl w:val="3"/>
        <w:rPr>
          <w:snapToGrid w:val="0"/>
        </w:rPr>
      </w:pPr>
      <w:r w:rsidRPr="00707B3F">
        <w:rPr>
          <w:snapToGrid w:val="0"/>
        </w:rPr>
        <w:t>-- Q</w:t>
      </w:r>
    </w:p>
    <w:p w14:paraId="422EEF00" w14:textId="77777777" w:rsidR="002F45B2" w:rsidRPr="00707B3F" w:rsidRDefault="002F45B2" w:rsidP="00A4571B">
      <w:pPr>
        <w:pStyle w:val="PL"/>
        <w:rPr>
          <w:snapToGrid w:val="0"/>
        </w:rPr>
      </w:pPr>
    </w:p>
    <w:p w14:paraId="1D93B0BD" w14:textId="77777777" w:rsidR="002F45B2" w:rsidRPr="00707B3F" w:rsidRDefault="002F45B2" w:rsidP="00231CB0">
      <w:pPr>
        <w:pStyle w:val="PL"/>
        <w:spacing w:line="0" w:lineRule="atLeast"/>
        <w:outlineLvl w:val="3"/>
        <w:rPr>
          <w:snapToGrid w:val="0"/>
        </w:rPr>
      </w:pPr>
      <w:r w:rsidRPr="00707B3F">
        <w:rPr>
          <w:snapToGrid w:val="0"/>
        </w:rPr>
        <w:t>-- R</w:t>
      </w:r>
    </w:p>
    <w:p w14:paraId="45EFFF0D" w14:textId="77777777" w:rsidR="004652C4" w:rsidRDefault="004652C4" w:rsidP="00A4571B">
      <w:pPr>
        <w:pStyle w:val="PL"/>
        <w:rPr>
          <w:snapToGrid w:val="0"/>
        </w:rPr>
      </w:pPr>
      <w:bookmarkStart w:id="3599" w:name="_Hlk42766901"/>
    </w:p>
    <w:p w14:paraId="23187F00" w14:textId="77777777" w:rsidR="004652C4" w:rsidRDefault="004652C4" w:rsidP="00A4571B">
      <w:pPr>
        <w:pStyle w:val="PL"/>
        <w:rPr>
          <w:snapToGrid w:val="0"/>
        </w:rPr>
      </w:pPr>
      <w:bookmarkStart w:id="3600"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lastRenderedPageBreak/>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3601" w:name="_Hlk42707279"/>
      <w:r>
        <w:rPr>
          <w:snapToGrid w:val="0"/>
        </w:rPr>
        <w:t>ReferenceSignal-ExtensionIE</w:t>
      </w:r>
      <w:bookmarkEnd w:id="3601"/>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Default="004652C4" w:rsidP="004652C4">
      <w:pPr>
        <w:pStyle w:val="PL"/>
        <w:rPr>
          <w:highlight w:val="yellow"/>
        </w:rPr>
      </w:pPr>
    </w:p>
    <w:p w14:paraId="3DAF46D1"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083C8EE7"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1642F8A1" w14:textId="77777777" w:rsidR="004652C4" w:rsidRDefault="004652C4" w:rsidP="004652C4">
      <w:pPr>
        <w:pStyle w:val="PL"/>
        <w:rPr>
          <w:noProof w:val="0"/>
          <w:snapToGrid w:val="0"/>
          <w:lang w:eastAsia="zh-CN"/>
        </w:rPr>
      </w:pPr>
      <w:r w:rsidRPr="00EA5FA7">
        <w:rPr>
          <w:noProof w:val="0"/>
          <w:snapToGrid w:val="0"/>
          <w:lang w:eastAsia="zh-CN"/>
        </w:rPr>
        <w:t>}</w:t>
      </w:r>
    </w:p>
    <w:p w14:paraId="2249019F" w14:textId="77777777" w:rsidR="004652C4" w:rsidRDefault="004652C4" w:rsidP="004652C4">
      <w:pPr>
        <w:pStyle w:val="PL"/>
        <w:rPr>
          <w:noProof w:val="0"/>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057FB6A0"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599"/>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27169E53"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29C4AD38"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793619B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B85F35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CD5840F"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36380E6A"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1F8DBF9E"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1BFCD25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4D1E0116" w14:textId="77777777" w:rsidR="004652C4" w:rsidRPr="00974EFC" w:rsidRDefault="004652C4" w:rsidP="004652C4">
      <w:pPr>
        <w:pStyle w:val="PL"/>
        <w:rPr>
          <w:rFonts w:eastAsia="Calibri" w:cs="Courier New"/>
          <w:snapToGrid w:val="0"/>
          <w:szCs w:val="22"/>
          <w:lang w:eastAsia="zh-CN"/>
        </w:rPr>
      </w:pPr>
    </w:p>
    <w:p w14:paraId="131C8CA6"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494C861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17C1B6CB"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7D8E3C52" w14:textId="77777777" w:rsidR="004652C4" w:rsidRPr="00974EFC" w:rsidRDefault="004652C4" w:rsidP="004652C4">
      <w:pPr>
        <w:pStyle w:val="PL"/>
        <w:rPr>
          <w:rFonts w:eastAsia="Calibri" w:cs="Courier New"/>
          <w:szCs w:val="22"/>
        </w:rPr>
      </w:pPr>
    </w:p>
    <w:p w14:paraId="54AD06EE" w14:textId="77777777" w:rsidR="004652C4" w:rsidRPr="00974EFC" w:rsidRDefault="004652C4" w:rsidP="004652C4">
      <w:pPr>
        <w:pStyle w:val="PL"/>
        <w:rPr>
          <w:rFonts w:eastAsia="Calibri" w:cs="Courier New"/>
          <w:szCs w:val="22"/>
        </w:rPr>
      </w:pPr>
    </w:p>
    <w:p w14:paraId="0CEFBD1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6435F305"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056D98DC"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88DF4A1" w14:textId="77777777" w:rsidR="004652C4" w:rsidRDefault="004652C4" w:rsidP="004652C4">
      <w:pPr>
        <w:pStyle w:val="PL"/>
        <w:rPr>
          <w:rFonts w:eastAsia="Calibri" w:cs="Courier New"/>
          <w:szCs w:val="22"/>
        </w:rPr>
      </w:pPr>
      <w:r>
        <w:rPr>
          <w:rFonts w:eastAsia="Calibri" w:cs="Courier New"/>
          <w:szCs w:val="22"/>
        </w:rPr>
        <w:lastRenderedPageBreak/>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58EEB3FB"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587B88D0"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163C6B3B"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600"/>
    </w:p>
    <w:p w14:paraId="1B13C0BC" w14:textId="77777777" w:rsidR="00CA55E0" w:rsidRPr="007C49BE" w:rsidRDefault="00CA55E0" w:rsidP="00CA55E0">
      <w:pPr>
        <w:pStyle w:val="PL"/>
        <w:rPr>
          <w:rFonts w:eastAsia="Calibri" w:cs="Courier New"/>
          <w:snapToGrid w:val="0"/>
          <w:szCs w:val="22"/>
        </w:rPr>
      </w:pPr>
    </w:p>
    <w:p w14:paraId="5FD5AB16" w14:textId="77777777" w:rsidR="00CA55E0" w:rsidRPr="007C49BE" w:rsidRDefault="00CA55E0" w:rsidP="00CA55E0">
      <w:pPr>
        <w:pStyle w:val="PL"/>
        <w:rPr>
          <w:rFonts w:eastAsia="Calibri" w:cs="Courier New"/>
          <w:snapToGrid w:val="0"/>
          <w:szCs w:val="22"/>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Pr="007C49BE"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04615917" w14:textId="77777777" w:rsidR="002F45B2" w:rsidRPr="00707B3F" w:rsidRDefault="002F45B2" w:rsidP="00A4571B">
      <w:pPr>
        <w:pStyle w:val="PL"/>
        <w:rPr>
          <w:snapToGrid w:val="0"/>
        </w:rPr>
      </w:pPr>
    </w:p>
    <w:p w14:paraId="518A8944" w14:textId="60E509DB" w:rsidR="00964FBE" w:rsidRPr="00F76636" w:rsidRDefault="00964FBE" w:rsidP="00A4571B">
      <w:pPr>
        <w:pStyle w:val="PL"/>
        <w:rPr>
          <w:snapToGrid w:val="0"/>
        </w:rPr>
      </w:pPr>
      <w:r>
        <w:rPr>
          <w:snapToGrid w:val="0"/>
        </w:rPr>
        <w:t>R</w:t>
      </w:r>
      <w:r w:rsidR="00714E59" w:rsidRPr="0026015A">
        <w:rPr>
          <w:snapToGrid w:val="0"/>
        </w:rPr>
        <w:t>epetitionFactorExtended ::=  ENUMERATED {n3, n5, n6, n7, n8, n10, n12, n14, ...}</w:t>
      </w:r>
    </w:p>
    <w:p w14:paraId="3E1A33C6" w14:textId="4AC0D0F7" w:rsidR="00714E59" w:rsidRPr="0026015A" w:rsidRDefault="00714E59" w:rsidP="00A4571B">
      <w:pPr>
        <w:pStyle w:val="PL"/>
        <w:rPr>
          <w:snapToGrid w:val="0"/>
        </w:rPr>
      </w:pPr>
    </w:p>
    <w:p w14:paraId="25A37211" w14:textId="0E410C2C" w:rsidR="001000E1" w:rsidRPr="00707B3F" w:rsidRDefault="00714E59" w:rsidP="00A4571B">
      <w:pPr>
        <w:pStyle w:val="PL"/>
        <w:rPr>
          <w:snapToGrid w:val="0"/>
        </w:rPr>
      </w:pPr>
      <w:r w:rsidRPr="0026015A">
        <w:rPr>
          <w:snapToGrid w:val="0"/>
        </w:rPr>
        <w:t>ReportCharacteristics ::= ENUMERATED {</w:t>
      </w:r>
    </w:p>
    <w:p w14:paraId="0A5BBE2F" w14:textId="77777777" w:rsidR="001000E1" w:rsidRPr="00707B3F" w:rsidRDefault="001000E1" w:rsidP="00A4571B">
      <w:pPr>
        <w:pStyle w:val="PL"/>
        <w:rPr>
          <w:snapToGrid w:val="0"/>
        </w:rPr>
      </w:pPr>
      <w:r w:rsidRPr="00707B3F">
        <w:rPr>
          <w:snapToGrid w:val="0"/>
        </w:rPr>
        <w:tab/>
        <w:t>onDemand,</w:t>
      </w:r>
    </w:p>
    <w:p w14:paraId="7C9BD9E7" w14:textId="77777777" w:rsidR="001000E1" w:rsidRPr="00707B3F" w:rsidRDefault="001000E1" w:rsidP="00A4571B">
      <w:pPr>
        <w:pStyle w:val="PL"/>
        <w:rPr>
          <w:snapToGrid w:val="0"/>
        </w:rPr>
      </w:pPr>
      <w:r w:rsidRPr="00707B3F">
        <w:rPr>
          <w:snapToGrid w:val="0"/>
        </w:rPr>
        <w:tab/>
        <w:t>periodic,</w:t>
      </w:r>
    </w:p>
    <w:p w14:paraId="0203620A" w14:textId="77777777" w:rsidR="001000E1" w:rsidRPr="00707B3F" w:rsidRDefault="001000E1" w:rsidP="00A4571B">
      <w:pPr>
        <w:pStyle w:val="PL"/>
        <w:rPr>
          <w:snapToGrid w:val="0"/>
        </w:rPr>
      </w:pPr>
      <w:r w:rsidRPr="00707B3F">
        <w:rPr>
          <w:snapToGrid w:val="0"/>
        </w:rPr>
        <w:tab/>
        <w:t>...</w:t>
      </w:r>
    </w:p>
    <w:p w14:paraId="56D4DB7E" w14:textId="77777777" w:rsidR="001000E1" w:rsidRPr="00707B3F" w:rsidRDefault="001000E1" w:rsidP="00A4571B">
      <w:pPr>
        <w:pStyle w:val="PL"/>
        <w:rPr>
          <w:snapToGrid w:val="0"/>
        </w:rPr>
      </w:pPr>
      <w:r w:rsidRPr="00707B3F">
        <w:rPr>
          <w:snapToGrid w:val="0"/>
        </w:rPr>
        <w:t>}</w:t>
      </w:r>
    </w:p>
    <w:p w14:paraId="3EF56404" w14:textId="77777777" w:rsidR="001000E1" w:rsidRPr="00707B3F" w:rsidRDefault="001000E1" w:rsidP="00A4571B">
      <w:pPr>
        <w:pStyle w:val="PL"/>
        <w:rPr>
          <w:snapToGrid w:val="0"/>
        </w:rPr>
      </w:pPr>
    </w:p>
    <w:p w14:paraId="670AC5DE" w14:textId="77777777" w:rsidR="00034E40" w:rsidRPr="00496C37" w:rsidRDefault="00034E40" w:rsidP="00AC4B5B">
      <w:pPr>
        <w:pStyle w:val="PL"/>
      </w:pPr>
      <w:bookmarkStart w:id="3602" w:name="_Hlk515361576"/>
      <w:r w:rsidRPr="00496C37">
        <w:t>RequestedDLPRSTransmissionCharacteristics ::= SEQUENCE {</w:t>
      </w:r>
    </w:p>
    <w:p w14:paraId="2355BC61" w14:textId="77777777" w:rsidR="00034E40" w:rsidRDefault="00034E40" w:rsidP="00AC4B5B">
      <w:pPr>
        <w:pStyle w:val="PL"/>
        <w:rPr>
          <w:snapToGrid w:val="0"/>
          <w:lang w:val="sv-SE"/>
        </w:rPr>
      </w:pPr>
      <w:r w:rsidRPr="007C49BE">
        <w:rPr>
          <w:snapToGrid w:val="0"/>
        </w:rPr>
        <w:tab/>
        <w:t>requestedDLPRSResourceSet-List</w:t>
      </w:r>
      <w:r w:rsidRPr="007C49BE">
        <w:rPr>
          <w:snapToGrid w:val="0"/>
        </w:rPr>
        <w:tab/>
      </w:r>
      <w:r w:rsidRPr="007C49BE">
        <w:rPr>
          <w:snapToGrid w:val="0"/>
        </w:rPr>
        <w:tab/>
        <w:t>RequestedDLPRSResourceSet-List</w:t>
      </w:r>
      <w:r w:rsidRPr="00496C37">
        <w:rPr>
          <w:snapToGrid w:val="0"/>
          <w:lang w:val="sv-SE"/>
        </w:rPr>
        <w:t>,</w:t>
      </w:r>
    </w:p>
    <w:p w14:paraId="2B2889D7" w14:textId="77777777" w:rsidR="00034E40" w:rsidRPr="009F3166" w:rsidRDefault="00034E40" w:rsidP="00AC4B5B">
      <w:pPr>
        <w:pStyle w:val="PL"/>
        <w:rPr>
          <w:snapToGrid w:val="0"/>
          <w:lang w:val="en-US"/>
        </w:rPr>
      </w:pPr>
      <w:r>
        <w:rPr>
          <w:snapToGrid w:val="0"/>
          <w:lang w:val="sv-SE"/>
        </w:rPr>
        <w:tab/>
      </w:r>
      <w:r w:rsidRPr="00352DF1">
        <w:rPr>
          <w:snapToGrid w:val="0"/>
          <w:lang w:val="en-US"/>
        </w:rPr>
        <w:t>numberofFrequencyLayers</w:t>
      </w:r>
      <w:r w:rsidRPr="00352DF1">
        <w:rPr>
          <w:snapToGrid w:val="0"/>
          <w:lang w:val="en-US"/>
        </w:rPr>
        <w:tab/>
      </w:r>
      <w:r w:rsidRPr="00352DF1">
        <w:rPr>
          <w:snapToGrid w:val="0"/>
          <w:lang w:val="en-US"/>
        </w:rPr>
        <w:tab/>
      </w:r>
      <w:r>
        <w:rPr>
          <w:snapToGrid w:val="0"/>
          <w:lang w:val="en-US"/>
        </w:rPr>
        <w:tab/>
      </w:r>
      <w:r w:rsidRPr="00352DF1">
        <w:rPr>
          <w:snapToGrid w:val="0"/>
          <w:lang w:val="en-US"/>
        </w:rPr>
        <w:tab/>
        <w:t>INTEGER(1..4)</w:t>
      </w:r>
      <w:r w:rsidRPr="00352DF1">
        <w:rPr>
          <w:snapToGrid w:val="0"/>
          <w:lang w:val="en-US"/>
        </w:rPr>
        <w:tab/>
      </w:r>
      <w:r w:rsidRPr="00352DF1">
        <w:rPr>
          <w:snapToGrid w:val="0"/>
          <w:lang w:val="en-US"/>
        </w:rPr>
        <w:tab/>
      </w:r>
      <w:r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AC4B5B">
      <w:pPr>
        <w:pStyle w:val="PL"/>
        <w:rPr>
          <w:snapToGrid w:val="0"/>
        </w:rPr>
      </w:pPr>
    </w:p>
    <w:p w14:paraId="6327546F" w14:textId="77777777" w:rsidR="00034E40" w:rsidRPr="00496C37" w:rsidRDefault="00034E40" w:rsidP="00AC4B5B">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76DEFF43" w14:textId="77777777" w:rsidR="00034E40" w:rsidRPr="00496C37" w:rsidRDefault="00034E40" w:rsidP="00AC4B5B">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77777777"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lastRenderedPageBreak/>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A4571B">
      <w:pPr>
        <w:pStyle w:val="PL"/>
        <w:rPr>
          <w:snapToGrid w:val="0"/>
        </w:rPr>
      </w:pPr>
      <w:r w:rsidRPr="00707B3F">
        <w:rPr>
          <w:snapToGrid w:val="0"/>
        </w:rPr>
        <w:t>RequestedSRSTransmissionCharacteristics</w:t>
      </w:r>
      <w:bookmarkEnd w:id="3602"/>
      <w:r w:rsidRPr="00707B3F">
        <w:rPr>
          <w:snapToGrid w:val="0"/>
        </w:rPr>
        <w:t xml:space="preserve"> ::= SEQUENCE {</w:t>
      </w:r>
    </w:p>
    <w:p w14:paraId="4C236B80" w14:textId="77777777" w:rsidR="001000E1" w:rsidRPr="00707B3F" w:rsidRDefault="001000E1" w:rsidP="00A4571B">
      <w:pPr>
        <w:pStyle w:val="PL"/>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05DFE911" w14:textId="77777777" w:rsidR="00CA55E0" w:rsidRPr="00E17648" w:rsidRDefault="00CA55E0" w:rsidP="00CA55E0">
      <w:pPr>
        <w:pStyle w:val="PL"/>
        <w:rPr>
          <w:rFonts w:cs="Arial"/>
          <w:noProof w:val="0"/>
          <w:szCs w:val="18"/>
        </w:rPr>
      </w:pPr>
      <w:bookmarkStart w:id="3603"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3603"/>
    <w:p w14:paraId="79FCE34D" w14:textId="77777777" w:rsidR="004652C4" w:rsidRPr="00707B3F" w:rsidRDefault="004652C4" w:rsidP="00A4571B">
      <w:pPr>
        <w:pStyle w:val="PL"/>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A4571B">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A4571B">
      <w:pPr>
        <w:pStyle w:val="PL"/>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A4571B">
      <w:pPr>
        <w:pStyle w:val="PL"/>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A4571B">
      <w:pPr>
        <w:pStyle w:val="PL"/>
        <w:rPr>
          <w:snapToGrid w:val="0"/>
        </w:rPr>
      </w:pPr>
      <w:r w:rsidRPr="00707B3F">
        <w:rPr>
          <w:snapToGrid w:val="0"/>
        </w:rPr>
        <w:tab/>
        <w:t>...</w:t>
      </w:r>
    </w:p>
    <w:p w14:paraId="382D43DE" w14:textId="77777777" w:rsidR="001000E1" w:rsidRPr="00707B3F" w:rsidRDefault="001000E1" w:rsidP="00A4571B">
      <w:pPr>
        <w:pStyle w:val="PL"/>
        <w:rPr>
          <w:snapToGrid w:val="0"/>
        </w:rPr>
      </w:pPr>
      <w:r w:rsidRPr="00707B3F">
        <w:rPr>
          <w:snapToGrid w:val="0"/>
        </w:rPr>
        <w:t>}</w:t>
      </w:r>
    </w:p>
    <w:p w14:paraId="3B917710" w14:textId="77777777" w:rsidR="001000E1" w:rsidRPr="00707B3F" w:rsidRDefault="001000E1" w:rsidP="00A4571B">
      <w:pPr>
        <w:pStyle w:val="PL"/>
        <w:rPr>
          <w:snapToGrid w:val="0"/>
        </w:rPr>
      </w:pPr>
    </w:p>
    <w:p w14:paraId="56916B5D"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23D0C4B9" w14:textId="77777777" w:rsidR="00C10DD6" w:rsidRPr="00707B3F" w:rsidRDefault="00432E6C" w:rsidP="00A4571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1B17C34D" w14:textId="77777777" w:rsidR="00C10DD6" w:rsidRPr="00707B3F" w:rsidRDefault="00C10DD6" w:rsidP="00A4571B">
      <w:pPr>
        <w:pStyle w:val="PL"/>
        <w:rPr>
          <w:snapToGrid w:val="0"/>
        </w:rPr>
      </w:pPr>
      <w:r w:rsidRPr="00707B3F">
        <w:rPr>
          <w:snapToGrid w:val="0"/>
        </w:rPr>
        <w:tab/>
        <w:t>...</w:t>
      </w:r>
    </w:p>
    <w:p w14:paraId="79AC2F7F" w14:textId="77777777" w:rsidR="00C10DD6" w:rsidRPr="00707B3F" w:rsidRDefault="00C10DD6" w:rsidP="00A4571B">
      <w:pPr>
        <w:pStyle w:val="PL"/>
        <w:rPr>
          <w:snapToGrid w:val="0"/>
        </w:rPr>
      </w:pPr>
      <w:r w:rsidRPr="00707B3F">
        <w:rPr>
          <w:snapToGrid w:val="0"/>
        </w:rPr>
        <w:t>}</w:t>
      </w:r>
    </w:p>
    <w:p w14:paraId="5DA702C3" w14:textId="77777777" w:rsidR="004652C4" w:rsidRDefault="004652C4" w:rsidP="00A4571B">
      <w:pPr>
        <w:pStyle w:val="PL"/>
        <w:rPr>
          <w:snapToGrid w:val="0"/>
        </w:rPr>
      </w:pPr>
    </w:p>
    <w:p w14:paraId="6B21D4C5" w14:textId="77777777" w:rsidR="004652C4" w:rsidRDefault="004652C4" w:rsidP="00A4571B">
      <w:pPr>
        <w:pStyle w:val="PL"/>
        <w:rPr>
          <w:snapToGrid w:val="0"/>
        </w:rPr>
      </w:pPr>
    </w:p>
    <w:p w14:paraId="0BEC72EB" w14:textId="77777777" w:rsidR="004652C4" w:rsidRDefault="004652C4" w:rsidP="00A4571B">
      <w:pPr>
        <w:pStyle w:val="PL"/>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A4571B">
      <w:pPr>
        <w:pStyle w:val="PL"/>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A4571B" w:rsidRDefault="004652C4" w:rsidP="00A4571B">
      <w:pPr>
        <w:pStyle w:val="PL"/>
      </w:pPr>
      <w:r w:rsidRPr="00A4571B">
        <w:tab/>
        <w:t>periodicityList</w:t>
      </w:r>
      <w:r w:rsidRPr="00A4571B">
        <w:tab/>
      </w:r>
      <w:r w:rsidRPr="00A4571B">
        <w:tab/>
      </w:r>
      <w:r w:rsidRPr="00A4571B">
        <w:tab/>
      </w:r>
      <w:r w:rsidRPr="00A4571B">
        <w:tab/>
      </w:r>
      <w:r w:rsidRPr="00A4571B">
        <w:tab/>
        <w:t>PeriodicityList</w:t>
      </w:r>
      <w:r w:rsidRPr="00A4571B">
        <w:tab/>
      </w:r>
      <w:r w:rsidRPr="00A4571B">
        <w:tab/>
      </w:r>
      <w:r w:rsidRPr="00A4571B">
        <w:tab/>
      </w:r>
      <w:r w:rsidRPr="00A4571B">
        <w:tab/>
      </w:r>
      <w:r w:rsidRPr="00A4571B">
        <w:tab/>
        <w:t>OPTIONAL,</w:t>
      </w:r>
    </w:p>
    <w:p w14:paraId="156E1A63" w14:textId="77777777" w:rsidR="004652C4" w:rsidRPr="00707B3F" w:rsidRDefault="004652C4" w:rsidP="00A4571B">
      <w:pPr>
        <w:pStyle w:val="PL"/>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A4571B">
      <w:pPr>
        <w:pStyle w:val="PL"/>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A4571B">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A4571B">
      <w:pPr>
        <w:pStyle w:val="PL"/>
        <w:rPr>
          <w:snapToGrid w:val="0"/>
        </w:rPr>
      </w:pPr>
      <w:r>
        <w:rPr>
          <w:snapToGrid w:val="0"/>
        </w:rPr>
        <w:tab/>
        <w:t>...</w:t>
      </w:r>
    </w:p>
    <w:p w14:paraId="4AD7C054" w14:textId="77777777" w:rsidR="004652C4" w:rsidRDefault="004652C4" w:rsidP="00A4571B">
      <w:pPr>
        <w:pStyle w:val="PL"/>
        <w:rPr>
          <w:snapToGrid w:val="0"/>
        </w:rPr>
      </w:pPr>
      <w:r>
        <w:rPr>
          <w:snapToGrid w:val="0"/>
        </w:rPr>
        <w:t>}</w:t>
      </w:r>
    </w:p>
    <w:p w14:paraId="51FA32D4" w14:textId="77777777" w:rsidR="00CA55E0" w:rsidRPr="00E17648" w:rsidRDefault="00CA55E0" w:rsidP="00A4571B">
      <w:pPr>
        <w:pStyle w:val="PL"/>
        <w:rPr>
          <w:snapToGrid w:val="0"/>
        </w:rPr>
      </w:pPr>
    </w:p>
    <w:p w14:paraId="067CD778" w14:textId="77777777" w:rsidR="00CA55E0" w:rsidRPr="00E17648" w:rsidRDefault="00CA55E0" w:rsidP="00A4571B">
      <w:pPr>
        <w:pStyle w:val="PL"/>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A4571B">
        <w:rPr>
          <w:rFonts w:eastAsia="DengXian"/>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A4571B">
      <w:pPr>
        <w:pStyle w:val="PL"/>
        <w:rPr>
          <w:snapToGrid w:val="0"/>
        </w:rPr>
      </w:pPr>
      <w:r w:rsidRPr="00E17648">
        <w:rPr>
          <w:snapToGrid w:val="0"/>
        </w:rPr>
        <w:tab/>
        <w:t>...</w:t>
      </w:r>
    </w:p>
    <w:p w14:paraId="472A576B" w14:textId="77777777" w:rsidR="004652C4" w:rsidRDefault="00CA55E0" w:rsidP="00A4571B">
      <w:pPr>
        <w:pStyle w:val="PL"/>
        <w:rPr>
          <w:snapToGrid w:val="0"/>
        </w:rPr>
      </w:pPr>
      <w:r w:rsidRPr="00E17648">
        <w:rPr>
          <w:snapToGrid w:val="0"/>
        </w:rPr>
        <w:t>}</w:t>
      </w:r>
    </w:p>
    <w:p w14:paraId="3E687372" w14:textId="77777777" w:rsidR="004652C4" w:rsidRDefault="004652C4" w:rsidP="00A4571B">
      <w:pPr>
        <w:pStyle w:val="PL"/>
        <w:rPr>
          <w:snapToGrid w:val="0"/>
        </w:rPr>
      </w:pPr>
    </w:p>
    <w:p w14:paraId="4821B282" w14:textId="77777777" w:rsidR="00FD67D6" w:rsidRDefault="00FD67D6" w:rsidP="00A4571B">
      <w:pPr>
        <w:pStyle w:val="PL"/>
        <w:rPr>
          <w:snapToGrid w:val="0"/>
        </w:rPr>
      </w:pPr>
      <w:r>
        <w:rPr>
          <w:snapToGrid w:val="0"/>
        </w:rPr>
        <w:t>RequestType ::= ENUMERATED {activate, deactivate, ...}</w:t>
      </w:r>
    </w:p>
    <w:p w14:paraId="4FC9F3C0" w14:textId="77777777" w:rsidR="00FD67D6" w:rsidRDefault="00FD67D6" w:rsidP="00A4571B">
      <w:pPr>
        <w:pStyle w:val="PL"/>
        <w:rPr>
          <w:snapToGrid w:val="0"/>
        </w:rPr>
      </w:pPr>
    </w:p>
    <w:p w14:paraId="1198F461" w14:textId="77777777" w:rsidR="004652C4" w:rsidRPr="00112909" w:rsidRDefault="004652C4" w:rsidP="00A4571B">
      <w:pPr>
        <w:pStyle w:val="PL"/>
        <w:rPr>
          <w:snapToGrid w:val="0"/>
        </w:rPr>
      </w:pPr>
      <w:r w:rsidRPr="00112909">
        <w:rPr>
          <w:snapToGrid w:val="0"/>
        </w:rPr>
        <w:t>ResourceSetType  ::= CHOICE {</w:t>
      </w:r>
    </w:p>
    <w:p w14:paraId="33E3E8BB"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A4571B">
      <w:pPr>
        <w:pStyle w:val="PL"/>
        <w:rPr>
          <w:snapToGrid w:val="0"/>
        </w:rPr>
      </w:pPr>
      <w:r w:rsidRPr="00112909">
        <w:rPr>
          <w:snapToGrid w:val="0"/>
        </w:rPr>
        <w:t>}</w:t>
      </w:r>
    </w:p>
    <w:p w14:paraId="3679596A" w14:textId="77777777" w:rsidR="004652C4" w:rsidRPr="00112909" w:rsidRDefault="004652C4" w:rsidP="00A4571B">
      <w:pPr>
        <w:pStyle w:val="PL"/>
        <w:rPr>
          <w:snapToGrid w:val="0"/>
        </w:rPr>
      </w:pPr>
    </w:p>
    <w:p w14:paraId="6867FAA4" w14:textId="77777777" w:rsidR="004652C4" w:rsidRPr="00112909" w:rsidRDefault="004652C4" w:rsidP="00A4571B">
      <w:pPr>
        <w:pStyle w:val="PL"/>
        <w:rPr>
          <w:snapToGrid w:val="0"/>
        </w:rPr>
      </w:pPr>
      <w:r w:rsidRPr="00112909">
        <w:rPr>
          <w:snapToGrid w:val="0"/>
        </w:rPr>
        <w:t>ResourceSetType-ExtIEs NRPPA-PROTOCOL-IES ::= {</w:t>
      </w:r>
    </w:p>
    <w:p w14:paraId="78075C30" w14:textId="77777777" w:rsidR="004652C4" w:rsidRPr="00112909" w:rsidRDefault="004652C4" w:rsidP="00A4571B">
      <w:pPr>
        <w:pStyle w:val="PL"/>
        <w:rPr>
          <w:snapToGrid w:val="0"/>
        </w:rPr>
      </w:pPr>
      <w:r w:rsidRPr="00112909">
        <w:rPr>
          <w:snapToGrid w:val="0"/>
        </w:rPr>
        <w:lastRenderedPageBreak/>
        <w:tab/>
        <w:t>...</w:t>
      </w:r>
    </w:p>
    <w:p w14:paraId="4D688BE2" w14:textId="77777777" w:rsidR="004652C4" w:rsidRPr="00112909" w:rsidRDefault="004652C4" w:rsidP="00A4571B">
      <w:pPr>
        <w:pStyle w:val="PL"/>
        <w:rPr>
          <w:snapToGrid w:val="0"/>
        </w:rPr>
      </w:pPr>
      <w:r w:rsidRPr="00112909">
        <w:rPr>
          <w:snapToGrid w:val="0"/>
        </w:rPr>
        <w:t>}</w:t>
      </w:r>
    </w:p>
    <w:p w14:paraId="3ECB2D0D" w14:textId="77777777" w:rsidR="004652C4" w:rsidRPr="00112909" w:rsidRDefault="004652C4" w:rsidP="00A4571B">
      <w:pPr>
        <w:pStyle w:val="PL"/>
        <w:rPr>
          <w:snapToGrid w:val="0"/>
        </w:rPr>
      </w:pPr>
    </w:p>
    <w:p w14:paraId="138C1E4C" w14:textId="77777777" w:rsidR="004652C4" w:rsidRPr="00112909" w:rsidRDefault="004652C4" w:rsidP="00A4571B">
      <w:pPr>
        <w:pStyle w:val="PL"/>
        <w:rPr>
          <w:snapToGrid w:val="0"/>
        </w:rPr>
      </w:pPr>
      <w:r w:rsidRPr="00112909">
        <w:rPr>
          <w:snapToGrid w:val="0"/>
        </w:rPr>
        <w:t>ResourceSetTypePeriodic ::= SEQUENCE {</w:t>
      </w:r>
    </w:p>
    <w:p w14:paraId="01730388" w14:textId="77777777" w:rsidR="004652C4" w:rsidRPr="00112909" w:rsidRDefault="004652C4" w:rsidP="00A4571B">
      <w:pPr>
        <w:pStyle w:val="PL"/>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A4571B">
      <w:pPr>
        <w:pStyle w:val="PL"/>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A4571B">
      <w:pPr>
        <w:pStyle w:val="PL"/>
        <w:rPr>
          <w:snapToGrid w:val="0"/>
        </w:rPr>
      </w:pPr>
      <w:r w:rsidRPr="00112909">
        <w:rPr>
          <w:snapToGrid w:val="0"/>
        </w:rPr>
        <w:tab/>
        <w:t>...</w:t>
      </w:r>
    </w:p>
    <w:p w14:paraId="6FEA59F7" w14:textId="77777777" w:rsidR="004652C4" w:rsidRPr="00112909" w:rsidRDefault="004652C4" w:rsidP="00A4571B">
      <w:pPr>
        <w:pStyle w:val="PL"/>
        <w:rPr>
          <w:snapToGrid w:val="0"/>
        </w:rPr>
      </w:pPr>
      <w:r w:rsidRPr="00112909">
        <w:rPr>
          <w:snapToGrid w:val="0"/>
        </w:rPr>
        <w:t>}</w:t>
      </w:r>
    </w:p>
    <w:p w14:paraId="0C8A5D8B" w14:textId="77777777" w:rsidR="004652C4" w:rsidRPr="00112909" w:rsidRDefault="004652C4" w:rsidP="00A4571B">
      <w:pPr>
        <w:pStyle w:val="PL"/>
        <w:rPr>
          <w:snapToGrid w:val="0"/>
        </w:rPr>
      </w:pPr>
    </w:p>
    <w:p w14:paraId="333362A8" w14:textId="77777777" w:rsidR="004652C4" w:rsidRPr="00112909" w:rsidRDefault="004652C4" w:rsidP="00A4571B">
      <w:pPr>
        <w:pStyle w:val="PL"/>
        <w:rPr>
          <w:snapToGrid w:val="0"/>
        </w:rPr>
      </w:pPr>
      <w:r w:rsidRPr="00112909">
        <w:rPr>
          <w:snapToGrid w:val="0"/>
        </w:rPr>
        <w:t>ResourceSetTypePeriodic-ExtIEs NRPPA-PROTOCOL-EXTENSION ::= {</w:t>
      </w:r>
    </w:p>
    <w:p w14:paraId="555C939B" w14:textId="77777777" w:rsidR="004652C4" w:rsidRPr="00112909" w:rsidRDefault="004652C4" w:rsidP="00A4571B">
      <w:pPr>
        <w:pStyle w:val="PL"/>
        <w:rPr>
          <w:snapToGrid w:val="0"/>
        </w:rPr>
      </w:pPr>
      <w:r w:rsidRPr="00112909">
        <w:rPr>
          <w:snapToGrid w:val="0"/>
        </w:rPr>
        <w:tab/>
        <w:t>...</w:t>
      </w:r>
    </w:p>
    <w:p w14:paraId="5B979393" w14:textId="77777777" w:rsidR="004652C4" w:rsidRPr="00112909" w:rsidRDefault="004652C4" w:rsidP="00A4571B">
      <w:pPr>
        <w:pStyle w:val="PL"/>
        <w:rPr>
          <w:snapToGrid w:val="0"/>
        </w:rPr>
      </w:pPr>
      <w:r w:rsidRPr="00112909">
        <w:rPr>
          <w:snapToGrid w:val="0"/>
        </w:rPr>
        <w:t>}</w:t>
      </w:r>
    </w:p>
    <w:p w14:paraId="61054851" w14:textId="77777777" w:rsidR="004652C4" w:rsidRPr="00112909" w:rsidRDefault="004652C4" w:rsidP="00A4571B">
      <w:pPr>
        <w:pStyle w:val="PL"/>
        <w:rPr>
          <w:snapToGrid w:val="0"/>
        </w:rPr>
      </w:pPr>
    </w:p>
    <w:p w14:paraId="22B42411" w14:textId="77777777" w:rsidR="004652C4" w:rsidRPr="00112909" w:rsidRDefault="004652C4" w:rsidP="00A4571B">
      <w:pPr>
        <w:pStyle w:val="PL"/>
        <w:rPr>
          <w:snapToGrid w:val="0"/>
        </w:rPr>
      </w:pPr>
      <w:r w:rsidRPr="00112909">
        <w:rPr>
          <w:snapToGrid w:val="0"/>
        </w:rPr>
        <w:t>ResourceSetTypeSemi-persistent ::= SEQUENCE {</w:t>
      </w:r>
    </w:p>
    <w:p w14:paraId="73D87571" w14:textId="77777777" w:rsidR="004652C4" w:rsidRPr="007C49BE" w:rsidRDefault="004652C4" w:rsidP="00A4571B">
      <w:pPr>
        <w:pStyle w:val="PL"/>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A4571B">
      <w:pPr>
        <w:pStyle w:val="PL"/>
        <w:rPr>
          <w:snapToGrid w:val="0"/>
          <w:lang w:val="fr-FR"/>
        </w:rPr>
      </w:pPr>
      <w:r w:rsidRPr="007C49BE">
        <w:rPr>
          <w:snapToGrid w:val="0"/>
          <w:lang w:val="fr-FR"/>
        </w:rPr>
        <w:tab/>
        <w:t>...</w:t>
      </w:r>
    </w:p>
    <w:p w14:paraId="30DA812E" w14:textId="77777777" w:rsidR="004652C4" w:rsidRPr="007C49BE" w:rsidRDefault="004652C4" w:rsidP="00A4571B">
      <w:pPr>
        <w:pStyle w:val="PL"/>
        <w:rPr>
          <w:snapToGrid w:val="0"/>
          <w:lang w:val="fr-FR"/>
        </w:rPr>
      </w:pPr>
      <w:r w:rsidRPr="007C49BE">
        <w:rPr>
          <w:snapToGrid w:val="0"/>
          <w:lang w:val="fr-FR"/>
        </w:rPr>
        <w:t>}</w:t>
      </w:r>
    </w:p>
    <w:p w14:paraId="499AA058" w14:textId="77777777" w:rsidR="004652C4" w:rsidRPr="007C49BE" w:rsidRDefault="004652C4" w:rsidP="00A4571B">
      <w:pPr>
        <w:pStyle w:val="PL"/>
        <w:rPr>
          <w:snapToGrid w:val="0"/>
          <w:lang w:val="fr-FR"/>
        </w:rPr>
      </w:pPr>
    </w:p>
    <w:p w14:paraId="4C06399E" w14:textId="77777777" w:rsidR="004652C4" w:rsidRPr="007C49BE" w:rsidRDefault="004652C4" w:rsidP="00A4571B">
      <w:pPr>
        <w:pStyle w:val="PL"/>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A4571B">
      <w:pPr>
        <w:pStyle w:val="PL"/>
        <w:rPr>
          <w:snapToGrid w:val="0"/>
        </w:rPr>
      </w:pPr>
      <w:r w:rsidRPr="00112909">
        <w:rPr>
          <w:snapToGrid w:val="0"/>
        </w:rPr>
        <w:t>}</w:t>
      </w:r>
    </w:p>
    <w:p w14:paraId="0478DF6E" w14:textId="77777777" w:rsidR="004652C4" w:rsidRPr="00112909" w:rsidRDefault="004652C4" w:rsidP="00A4571B">
      <w:pPr>
        <w:pStyle w:val="PL"/>
        <w:rPr>
          <w:snapToGrid w:val="0"/>
        </w:rPr>
      </w:pPr>
    </w:p>
    <w:p w14:paraId="2C203C8E" w14:textId="77777777" w:rsidR="004652C4" w:rsidRPr="00112909" w:rsidRDefault="004652C4" w:rsidP="00A4571B">
      <w:pPr>
        <w:pStyle w:val="PL"/>
        <w:rPr>
          <w:snapToGrid w:val="0"/>
        </w:rPr>
      </w:pPr>
      <w:r w:rsidRPr="00112909">
        <w:rPr>
          <w:snapToGrid w:val="0"/>
        </w:rPr>
        <w:t>ResourceSetTypeAperiodic ::= SEQUENCE {</w:t>
      </w:r>
    </w:p>
    <w:p w14:paraId="6BBFD2E6" w14:textId="77777777" w:rsidR="004652C4" w:rsidRPr="00112909" w:rsidRDefault="004652C4" w:rsidP="00A4571B">
      <w:pPr>
        <w:pStyle w:val="PL"/>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A4571B">
      <w:pPr>
        <w:pStyle w:val="PL"/>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A4571B">
      <w:pPr>
        <w:pStyle w:val="PL"/>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A4571B">
      <w:pPr>
        <w:pStyle w:val="PL"/>
        <w:rPr>
          <w:snapToGrid w:val="0"/>
        </w:rPr>
      </w:pPr>
      <w:r w:rsidRPr="00112909">
        <w:rPr>
          <w:snapToGrid w:val="0"/>
        </w:rPr>
        <w:tab/>
        <w:t>...</w:t>
      </w:r>
    </w:p>
    <w:p w14:paraId="42422F10" w14:textId="77777777" w:rsidR="004652C4" w:rsidRPr="00112909" w:rsidRDefault="004652C4" w:rsidP="00A4571B">
      <w:pPr>
        <w:pStyle w:val="PL"/>
        <w:rPr>
          <w:snapToGrid w:val="0"/>
        </w:rPr>
      </w:pPr>
      <w:r w:rsidRPr="00112909">
        <w:rPr>
          <w:snapToGrid w:val="0"/>
        </w:rPr>
        <w:t>}</w:t>
      </w:r>
    </w:p>
    <w:p w14:paraId="00144A0A" w14:textId="77777777" w:rsidR="004652C4" w:rsidRPr="00112909" w:rsidRDefault="004652C4" w:rsidP="00A4571B">
      <w:pPr>
        <w:pStyle w:val="PL"/>
        <w:rPr>
          <w:snapToGrid w:val="0"/>
        </w:rPr>
      </w:pPr>
    </w:p>
    <w:p w14:paraId="25691137" w14:textId="77777777" w:rsidR="004652C4" w:rsidRPr="00112909" w:rsidRDefault="004652C4" w:rsidP="00A4571B">
      <w:pPr>
        <w:pStyle w:val="PL"/>
        <w:rPr>
          <w:snapToGrid w:val="0"/>
        </w:rPr>
      </w:pPr>
      <w:r w:rsidRPr="00112909">
        <w:rPr>
          <w:snapToGrid w:val="0"/>
        </w:rPr>
        <w:t>ResourceSetTypeAperiodic-ExtIEs NRPPA-PROTOCOL-EXTENSION ::= {</w:t>
      </w:r>
    </w:p>
    <w:p w14:paraId="4AC62B92" w14:textId="77777777" w:rsidR="004652C4" w:rsidRPr="00112909" w:rsidRDefault="004652C4" w:rsidP="00A4571B">
      <w:pPr>
        <w:pStyle w:val="PL"/>
        <w:rPr>
          <w:snapToGrid w:val="0"/>
        </w:rPr>
      </w:pPr>
      <w:r w:rsidRPr="00112909">
        <w:rPr>
          <w:snapToGrid w:val="0"/>
        </w:rPr>
        <w:tab/>
        <w:t>...</w:t>
      </w:r>
    </w:p>
    <w:p w14:paraId="2F82572F" w14:textId="77777777" w:rsidR="004652C4" w:rsidRPr="00112909" w:rsidRDefault="004652C4" w:rsidP="00A4571B">
      <w:pPr>
        <w:pStyle w:val="PL"/>
        <w:rPr>
          <w:snapToGrid w:val="0"/>
        </w:rPr>
      </w:pPr>
      <w:r w:rsidRPr="00112909">
        <w:rPr>
          <w:snapToGrid w:val="0"/>
        </w:rPr>
        <w:t>}</w:t>
      </w:r>
    </w:p>
    <w:p w14:paraId="36576311" w14:textId="77777777" w:rsidR="004652C4" w:rsidRPr="00112909" w:rsidRDefault="004652C4" w:rsidP="00A4571B">
      <w:pPr>
        <w:pStyle w:val="PL"/>
        <w:rPr>
          <w:snapToGrid w:val="0"/>
        </w:rPr>
      </w:pPr>
    </w:p>
    <w:p w14:paraId="51805778" w14:textId="77777777" w:rsidR="004652C4" w:rsidRPr="00112909" w:rsidRDefault="004652C4" w:rsidP="00A4571B">
      <w:pPr>
        <w:pStyle w:val="PL"/>
        <w:rPr>
          <w:snapToGrid w:val="0"/>
        </w:rPr>
      </w:pPr>
    </w:p>
    <w:p w14:paraId="43A87DB2" w14:textId="77777777" w:rsidR="004652C4" w:rsidRPr="00112909" w:rsidRDefault="004652C4" w:rsidP="00A4571B">
      <w:pPr>
        <w:pStyle w:val="PL"/>
        <w:rPr>
          <w:snapToGrid w:val="0"/>
        </w:rPr>
      </w:pPr>
      <w:r w:rsidRPr="00112909">
        <w:rPr>
          <w:snapToGrid w:val="0"/>
        </w:rPr>
        <w:t>ResourceType ::= CHOICE {</w:t>
      </w:r>
    </w:p>
    <w:p w14:paraId="31EAED1B"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A4571B">
      <w:pPr>
        <w:pStyle w:val="PL"/>
        <w:rPr>
          <w:snapToGrid w:val="0"/>
        </w:rPr>
      </w:pPr>
      <w:r w:rsidRPr="00112909">
        <w:rPr>
          <w:snapToGrid w:val="0"/>
        </w:rPr>
        <w:t>}</w:t>
      </w:r>
    </w:p>
    <w:p w14:paraId="19A40E6D" w14:textId="77777777" w:rsidR="004652C4" w:rsidRPr="00112909" w:rsidRDefault="004652C4" w:rsidP="00A4571B">
      <w:pPr>
        <w:pStyle w:val="PL"/>
        <w:rPr>
          <w:snapToGrid w:val="0"/>
        </w:rPr>
      </w:pPr>
    </w:p>
    <w:p w14:paraId="45CA36E7" w14:textId="77777777" w:rsidR="004652C4" w:rsidRPr="00112909" w:rsidRDefault="004652C4" w:rsidP="00A4571B">
      <w:pPr>
        <w:pStyle w:val="PL"/>
        <w:rPr>
          <w:snapToGrid w:val="0"/>
        </w:rPr>
      </w:pPr>
      <w:r w:rsidRPr="00112909">
        <w:rPr>
          <w:snapToGrid w:val="0"/>
        </w:rPr>
        <w:t>ResourceType-ExtIEs NRPPA-PROTOCOL-IES ::= {</w:t>
      </w:r>
    </w:p>
    <w:p w14:paraId="79A90472" w14:textId="77777777" w:rsidR="004652C4" w:rsidRPr="00112909" w:rsidRDefault="004652C4" w:rsidP="00A4571B">
      <w:pPr>
        <w:pStyle w:val="PL"/>
        <w:rPr>
          <w:snapToGrid w:val="0"/>
        </w:rPr>
      </w:pPr>
      <w:r w:rsidRPr="00112909">
        <w:rPr>
          <w:snapToGrid w:val="0"/>
        </w:rPr>
        <w:tab/>
        <w:t>...</w:t>
      </w:r>
    </w:p>
    <w:p w14:paraId="641C8305" w14:textId="77777777" w:rsidR="004652C4" w:rsidRPr="00112909" w:rsidRDefault="004652C4" w:rsidP="00A4571B">
      <w:pPr>
        <w:pStyle w:val="PL"/>
        <w:rPr>
          <w:snapToGrid w:val="0"/>
        </w:rPr>
      </w:pPr>
      <w:r w:rsidRPr="00112909">
        <w:rPr>
          <w:snapToGrid w:val="0"/>
        </w:rPr>
        <w:t>}</w:t>
      </w:r>
    </w:p>
    <w:p w14:paraId="34DB4F87" w14:textId="77777777" w:rsidR="004652C4" w:rsidRPr="00112909" w:rsidRDefault="004652C4" w:rsidP="00A4571B">
      <w:pPr>
        <w:pStyle w:val="PL"/>
        <w:rPr>
          <w:snapToGrid w:val="0"/>
        </w:rPr>
      </w:pPr>
      <w:r w:rsidRPr="00112909">
        <w:rPr>
          <w:snapToGrid w:val="0"/>
        </w:rPr>
        <w:t xml:space="preserve"> </w:t>
      </w:r>
    </w:p>
    <w:p w14:paraId="5C86B96B" w14:textId="77777777" w:rsidR="004652C4" w:rsidRPr="00112909" w:rsidRDefault="004652C4" w:rsidP="00A4571B">
      <w:pPr>
        <w:pStyle w:val="PL"/>
        <w:rPr>
          <w:snapToGrid w:val="0"/>
        </w:rPr>
      </w:pPr>
      <w:r w:rsidRPr="00112909">
        <w:rPr>
          <w:snapToGrid w:val="0"/>
        </w:rPr>
        <w:t>ResourceTypePeriodic ::= SEQUENCE {</w:t>
      </w:r>
    </w:p>
    <w:p w14:paraId="378433BC" w14:textId="77777777" w:rsidR="004652C4" w:rsidRPr="00112909" w:rsidRDefault="004652C4" w:rsidP="00A4571B">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A4571B">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A4571B">
      <w:pPr>
        <w:pStyle w:val="PL"/>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A4571B">
      <w:pPr>
        <w:pStyle w:val="PL"/>
        <w:rPr>
          <w:snapToGrid w:val="0"/>
        </w:rPr>
      </w:pPr>
      <w:r w:rsidRPr="00112909">
        <w:rPr>
          <w:snapToGrid w:val="0"/>
        </w:rPr>
        <w:tab/>
        <w:t>...</w:t>
      </w:r>
    </w:p>
    <w:p w14:paraId="2970884A" w14:textId="77777777" w:rsidR="004652C4" w:rsidRPr="00112909" w:rsidRDefault="004652C4" w:rsidP="00A4571B">
      <w:pPr>
        <w:pStyle w:val="PL"/>
        <w:rPr>
          <w:snapToGrid w:val="0"/>
        </w:rPr>
      </w:pPr>
      <w:r w:rsidRPr="00112909">
        <w:rPr>
          <w:snapToGrid w:val="0"/>
        </w:rPr>
        <w:t>}</w:t>
      </w:r>
    </w:p>
    <w:p w14:paraId="5D294F82" w14:textId="77777777" w:rsidR="004652C4" w:rsidRPr="00112909" w:rsidRDefault="004652C4" w:rsidP="00A4571B">
      <w:pPr>
        <w:pStyle w:val="PL"/>
        <w:rPr>
          <w:snapToGrid w:val="0"/>
        </w:rPr>
      </w:pPr>
    </w:p>
    <w:p w14:paraId="14DC09CB" w14:textId="77777777" w:rsidR="004652C4" w:rsidRPr="00112909" w:rsidRDefault="004652C4" w:rsidP="00A4571B">
      <w:pPr>
        <w:pStyle w:val="PL"/>
        <w:rPr>
          <w:snapToGrid w:val="0"/>
        </w:rPr>
      </w:pPr>
      <w:r w:rsidRPr="00112909">
        <w:rPr>
          <w:snapToGrid w:val="0"/>
        </w:rPr>
        <w:t>ResourceTypePeriodic-ExtIEs NRPPA-PROTOCOL-EXTENSION ::= {</w:t>
      </w:r>
    </w:p>
    <w:p w14:paraId="587062DF" w14:textId="77777777" w:rsidR="004652C4" w:rsidRPr="00112909" w:rsidRDefault="004652C4" w:rsidP="00A4571B">
      <w:pPr>
        <w:pStyle w:val="PL"/>
        <w:rPr>
          <w:snapToGrid w:val="0"/>
        </w:rPr>
      </w:pPr>
      <w:r w:rsidRPr="00112909">
        <w:rPr>
          <w:snapToGrid w:val="0"/>
        </w:rPr>
        <w:tab/>
        <w:t>...</w:t>
      </w:r>
    </w:p>
    <w:p w14:paraId="6A8DF2B4" w14:textId="77777777" w:rsidR="004652C4" w:rsidRPr="00112909" w:rsidRDefault="004652C4" w:rsidP="00A4571B">
      <w:pPr>
        <w:pStyle w:val="PL"/>
        <w:rPr>
          <w:snapToGrid w:val="0"/>
        </w:rPr>
      </w:pPr>
      <w:r w:rsidRPr="00112909">
        <w:rPr>
          <w:snapToGrid w:val="0"/>
        </w:rPr>
        <w:t>}</w:t>
      </w:r>
    </w:p>
    <w:p w14:paraId="62A4E098" w14:textId="77777777" w:rsidR="004652C4" w:rsidRPr="00112909" w:rsidRDefault="004652C4" w:rsidP="00A4571B">
      <w:pPr>
        <w:pStyle w:val="PL"/>
        <w:rPr>
          <w:snapToGrid w:val="0"/>
        </w:rPr>
      </w:pPr>
    </w:p>
    <w:p w14:paraId="6A491510" w14:textId="77777777" w:rsidR="004652C4" w:rsidRPr="00112909" w:rsidRDefault="004652C4" w:rsidP="00A4571B">
      <w:pPr>
        <w:pStyle w:val="PL"/>
        <w:rPr>
          <w:snapToGrid w:val="0"/>
        </w:rPr>
      </w:pPr>
      <w:r w:rsidRPr="00112909">
        <w:rPr>
          <w:snapToGrid w:val="0"/>
        </w:rPr>
        <w:t>ResourceTypeSemi-persistent ::= SEQUENCE {</w:t>
      </w:r>
    </w:p>
    <w:p w14:paraId="10B9EB98" w14:textId="77777777" w:rsidR="004652C4" w:rsidRPr="00112909" w:rsidRDefault="004652C4" w:rsidP="00A4571B">
      <w:pPr>
        <w:pStyle w:val="PL"/>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478FE575" w14:textId="77777777" w:rsidR="004652C4" w:rsidRPr="007C49BE" w:rsidRDefault="004652C4" w:rsidP="00A4571B">
      <w:pPr>
        <w:pStyle w:val="PL"/>
        <w:rPr>
          <w:snapToGrid w:val="0"/>
          <w:lang w:val="fr-FR"/>
        </w:rPr>
      </w:pPr>
      <w:r>
        <w:rPr>
          <w:snapToGrid w:val="0"/>
        </w:rPr>
        <w:tab/>
      </w: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INTEGER(0..2559, ...),</w:t>
      </w:r>
    </w:p>
    <w:p w14:paraId="76629F07"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A4571B">
      <w:pPr>
        <w:pStyle w:val="PL"/>
        <w:rPr>
          <w:snapToGrid w:val="0"/>
          <w:lang w:val="fr-FR"/>
        </w:rPr>
      </w:pPr>
      <w:r w:rsidRPr="007C49BE">
        <w:rPr>
          <w:snapToGrid w:val="0"/>
          <w:lang w:val="fr-FR"/>
        </w:rPr>
        <w:tab/>
        <w:t>...</w:t>
      </w:r>
    </w:p>
    <w:p w14:paraId="6992BC0F" w14:textId="77777777" w:rsidR="004652C4" w:rsidRPr="007C49BE" w:rsidRDefault="004652C4" w:rsidP="00A4571B">
      <w:pPr>
        <w:pStyle w:val="PL"/>
        <w:rPr>
          <w:snapToGrid w:val="0"/>
          <w:lang w:val="fr-FR"/>
        </w:rPr>
      </w:pPr>
      <w:r w:rsidRPr="007C49BE">
        <w:rPr>
          <w:snapToGrid w:val="0"/>
          <w:lang w:val="fr-FR"/>
        </w:rPr>
        <w:t>}</w:t>
      </w:r>
    </w:p>
    <w:p w14:paraId="3D457BB1" w14:textId="77777777" w:rsidR="004652C4" w:rsidRPr="007C49BE" w:rsidRDefault="004652C4" w:rsidP="00A4571B">
      <w:pPr>
        <w:pStyle w:val="PL"/>
        <w:rPr>
          <w:snapToGrid w:val="0"/>
          <w:lang w:val="fr-FR"/>
        </w:rPr>
      </w:pPr>
    </w:p>
    <w:p w14:paraId="2DA712E3" w14:textId="77777777" w:rsidR="004652C4" w:rsidRPr="007C49BE" w:rsidRDefault="004652C4" w:rsidP="00A4571B">
      <w:pPr>
        <w:pStyle w:val="PL"/>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A4571B">
      <w:pPr>
        <w:pStyle w:val="PL"/>
        <w:rPr>
          <w:snapToGrid w:val="0"/>
        </w:rPr>
      </w:pPr>
      <w:r w:rsidRPr="00112909">
        <w:rPr>
          <w:snapToGrid w:val="0"/>
        </w:rPr>
        <w:t>}</w:t>
      </w:r>
    </w:p>
    <w:p w14:paraId="0DD85185" w14:textId="77777777" w:rsidR="004652C4" w:rsidRPr="00112909" w:rsidRDefault="004652C4" w:rsidP="00A4571B">
      <w:pPr>
        <w:pStyle w:val="PL"/>
        <w:rPr>
          <w:snapToGrid w:val="0"/>
        </w:rPr>
      </w:pPr>
    </w:p>
    <w:p w14:paraId="3EBC1769" w14:textId="77777777" w:rsidR="004652C4" w:rsidRPr="00112909" w:rsidRDefault="004652C4" w:rsidP="00A4571B">
      <w:pPr>
        <w:pStyle w:val="PL"/>
        <w:rPr>
          <w:snapToGrid w:val="0"/>
        </w:rPr>
      </w:pPr>
      <w:r w:rsidRPr="00112909">
        <w:rPr>
          <w:snapToGrid w:val="0"/>
        </w:rPr>
        <w:t>ResourceTypeAperiodic ::= SEQUENCE {</w:t>
      </w:r>
    </w:p>
    <w:p w14:paraId="50DAE48B" w14:textId="77777777" w:rsidR="004652C4" w:rsidRPr="00112909" w:rsidRDefault="004652C4" w:rsidP="00A4571B">
      <w:pPr>
        <w:pStyle w:val="PL"/>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A4571B">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A4571B">
      <w:pPr>
        <w:pStyle w:val="PL"/>
        <w:rPr>
          <w:snapToGrid w:val="0"/>
        </w:rPr>
      </w:pPr>
      <w:r w:rsidRPr="00112909">
        <w:rPr>
          <w:snapToGrid w:val="0"/>
        </w:rPr>
        <w:t>}</w:t>
      </w:r>
    </w:p>
    <w:p w14:paraId="2B3FA90D" w14:textId="77777777" w:rsidR="004652C4" w:rsidRPr="00112909" w:rsidRDefault="004652C4" w:rsidP="00A4571B">
      <w:pPr>
        <w:pStyle w:val="PL"/>
        <w:rPr>
          <w:snapToGrid w:val="0"/>
        </w:rPr>
      </w:pPr>
    </w:p>
    <w:p w14:paraId="444525B9" w14:textId="77777777" w:rsidR="004652C4" w:rsidRPr="00112909" w:rsidRDefault="004652C4" w:rsidP="00A4571B">
      <w:pPr>
        <w:pStyle w:val="PL"/>
        <w:rPr>
          <w:snapToGrid w:val="0"/>
        </w:rPr>
      </w:pPr>
      <w:r w:rsidRPr="00112909">
        <w:rPr>
          <w:snapToGrid w:val="0"/>
        </w:rPr>
        <w:t>ResourceTypeAperiodic-ExtIEs NRPPA-PROTOCOL-EXTENSION ::= {</w:t>
      </w:r>
    </w:p>
    <w:p w14:paraId="2BC5076B" w14:textId="77777777" w:rsidR="004652C4" w:rsidRPr="00112909" w:rsidRDefault="004652C4" w:rsidP="00A4571B">
      <w:pPr>
        <w:pStyle w:val="PL"/>
        <w:rPr>
          <w:snapToGrid w:val="0"/>
        </w:rPr>
      </w:pPr>
      <w:r w:rsidRPr="00112909">
        <w:rPr>
          <w:snapToGrid w:val="0"/>
        </w:rPr>
        <w:tab/>
        <w:t>...</w:t>
      </w:r>
    </w:p>
    <w:p w14:paraId="40BA6C36" w14:textId="77777777" w:rsidR="004652C4" w:rsidRPr="00112909" w:rsidRDefault="004652C4" w:rsidP="00A4571B">
      <w:pPr>
        <w:pStyle w:val="PL"/>
        <w:rPr>
          <w:snapToGrid w:val="0"/>
        </w:rPr>
      </w:pPr>
      <w:r w:rsidRPr="00112909">
        <w:rPr>
          <w:snapToGrid w:val="0"/>
        </w:rPr>
        <w:t>}</w:t>
      </w:r>
    </w:p>
    <w:p w14:paraId="4AD63360" w14:textId="77777777" w:rsidR="004652C4" w:rsidRPr="00112909" w:rsidRDefault="004652C4" w:rsidP="00A4571B">
      <w:pPr>
        <w:pStyle w:val="PL"/>
        <w:rPr>
          <w:snapToGrid w:val="0"/>
        </w:rPr>
      </w:pPr>
    </w:p>
    <w:p w14:paraId="167DC8F6" w14:textId="77777777" w:rsidR="004652C4" w:rsidRPr="00112909" w:rsidRDefault="004652C4" w:rsidP="00A4571B">
      <w:pPr>
        <w:pStyle w:val="PL"/>
        <w:rPr>
          <w:snapToGrid w:val="0"/>
        </w:rPr>
      </w:pPr>
    </w:p>
    <w:p w14:paraId="72934C19" w14:textId="77777777" w:rsidR="004652C4" w:rsidRPr="00112909" w:rsidRDefault="004652C4" w:rsidP="00A4571B">
      <w:pPr>
        <w:pStyle w:val="PL"/>
        <w:rPr>
          <w:snapToGrid w:val="0"/>
        </w:rPr>
      </w:pPr>
      <w:r w:rsidRPr="00112909">
        <w:rPr>
          <w:snapToGrid w:val="0"/>
        </w:rPr>
        <w:t>ResourceTypePos ::= CHOICE {</w:t>
      </w:r>
    </w:p>
    <w:p w14:paraId="17DB46E8"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A4571B">
      <w:pPr>
        <w:pStyle w:val="PL"/>
        <w:rPr>
          <w:snapToGrid w:val="0"/>
        </w:rPr>
      </w:pPr>
      <w:r w:rsidRPr="00112909">
        <w:rPr>
          <w:snapToGrid w:val="0"/>
        </w:rPr>
        <w:t>}</w:t>
      </w:r>
    </w:p>
    <w:p w14:paraId="3910D468" w14:textId="77777777" w:rsidR="004652C4" w:rsidRPr="00112909" w:rsidRDefault="004652C4" w:rsidP="00A4571B">
      <w:pPr>
        <w:pStyle w:val="PL"/>
        <w:rPr>
          <w:snapToGrid w:val="0"/>
        </w:rPr>
      </w:pPr>
    </w:p>
    <w:p w14:paraId="55B15B45" w14:textId="77777777" w:rsidR="004652C4" w:rsidRPr="00112909" w:rsidRDefault="004652C4" w:rsidP="00A4571B">
      <w:pPr>
        <w:pStyle w:val="PL"/>
        <w:rPr>
          <w:snapToGrid w:val="0"/>
        </w:rPr>
      </w:pPr>
      <w:r w:rsidRPr="00112909">
        <w:rPr>
          <w:snapToGrid w:val="0"/>
        </w:rPr>
        <w:t>ResourceTypePos-ExtIEs NRPPA-PROTOCOL-IES ::= {</w:t>
      </w:r>
    </w:p>
    <w:p w14:paraId="10073678" w14:textId="77777777" w:rsidR="004652C4" w:rsidRPr="00112909" w:rsidRDefault="004652C4" w:rsidP="00A4571B">
      <w:pPr>
        <w:pStyle w:val="PL"/>
        <w:rPr>
          <w:snapToGrid w:val="0"/>
        </w:rPr>
      </w:pPr>
      <w:r w:rsidRPr="00112909">
        <w:rPr>
          <w:snapToGrid w:val="0"/>
        </w:rPr>
        <w:tab/>
        <w:t>...</w:t>
      </w:r>
    </w:p>
    <w:p w14:paraId="7FC1493F" w14:textId="77777777" w:rsidR="004652C4" w:rsidRPr="00112909" w:rsidRDefault="004652C4" w:rsidP="00A4571B">
      <w:pPr>
        <w:pStyle w:val="PL"/>
        <w:rPr>
          <w:snapToGrid w:val="0"/>
        </w:rPr>
      </w:pPr>
      <w:r w:rsidRPr="00112909">
        <w:rPr>
          <w:snapToGrid w:val="0"/>
        </w:rPr>
        <w:t>}</w:t>
      </w:r>
    </w:p>
    <w:p w14:paraId="3523E3CF" w14:textId="77777777" w:rsidR="004652C4" w:rsidRPr="00112909" w:rsidRDefault="004652C4" w:rsidP="00A4571B">
      <w:pPr>
        <w:pStyle w:val="PL"/>
        <w:rPr>
          <w:snapToGrid w:val="0"/>
        </w:rPr>
      </w:pPr>
    </w:p>
    <w:p w14:paraId="3CE741A9" w14:textId="77777777" w:rsidR="004652C4" w:rsidRPr="00112909" w:rsidRDefault="004652C4" w:rsidP="00A4571B">
      <w:pPr>
        <w:pStyle w:val="PL"/>
        <w:rPr>
          <w:snapToGrid w:val="0"/>
        </w:rPr>
      </w:pPr>
      <w:r w:rsidRPr="00112909">
        <w:rPr>
          <w:snapToGrid w:val="0"/>
        </w:rPr>
        <w:t>ResourceTypePeriodicPos ::= SEQUENCE {</w:t>
      </w:r>
    </w:p>
    <w:p w14:paraId="0ECEB27C" w14:textId="50D8983E" w:rsidR="004652C4" w:rsidRPr="00112909" w:rsidRDefault="004652C4" w:rsidP="00A4571B">
      <w:pPr>
        <w:pStyle w:val="PL"/>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2AA1FA77" w14:textId="77777777" w:rsidR="004652C4" w:rsidRPr="00112909" w:rsidRDefault="004652C4" w:rsidP="00A4571B">
      <w:pPr>
        <w:pStyle w:val="PL"/>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231282A5" w14:textId="77777777" w:rsidR="004652C4" w:rsidRPr="00112909" w:rsidRDefault="004652C4" w:rsidP="00A4571B">
      <w:pPr>
        <w:pStyle w:val="PL"/>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182ABE7F" w14:textId="77777777" w:rsidR="004652C4" w:rsidRPr="00112909" w:rsidRDefault="004652C4" w:rsidP="00A4571B">
      <w:pPr>
        <w:pStyle w:val="PL"/>
        <w:rPr>
          <w:snapToGrid w:val="0"/>
        </w:rPr>
      </w:pPr>
      <w:r w:rsidRPr="00112909">
        <w:rPr>
          <w:snapToGrid w:val="0"/>
        </w:rPr>
        <w:tab/>
        <w:t>...</w:t>
      </w:r>
    </w:p>
    <w:p w14:paraId="3ADADDB6" w14:textId="77777777" w:rsidR="004652C4" w:rsidRPr="00112909" w:rsidRDefault="004652C4" w:rsidP="00A4571B">
      <w:pPr>
        <w:pStyle w:val="PL"/>
        <w:rPr>
          <w:snapToGrid w:val="0"/>
        </w:rPr>
      </w:pPr>
      <w:r w:rsidRPr="00112909">
        <w:rPr>
          <w:snapToGrid w:val="0"/>
        </w:rPr>
        <w:t>}</w:t>
      </w:r>
    </w:p>
    <w:p w14:paraId="79786535" w14:textId="77777777" w:rsidR="004652C4" w:rsidRPr="00112909" w:rsidRDefault="004652C4" w:rsidP="00A4571B">
      <w:pPr>
        <w:pStyle w:val="PL"/>
        <w:rPr>
          <w:snapToGrid w:val="0"/>
        </w:rPr>
      </w:pPr>
    </w:p>
    <w:p w14:paraId="1ACF9725" w14:textId="77777777" w:rsidR="004652C4" w:rsidRPr="00112909" w:rsidRDefault="004652C4" w:rsidP="00A4571B">
      <w:pPr>
        <w:pStyle w:val="PL"/>
        <w:rPr>
          <w:snapToGrid w:val="0"/>
        </w:rPr>
      </w:pPr>
      <w:r w:rsidRPr="00112909">
        <w:rPr>
          <w:snapToGrid w:val="0"/>
        </w:rPr>
        <w:t>ResourceTypePeriodicPos-ExtIEs NRPPA-PROTOCOL-EXTENSION ::= {</w:t>
      </w:r>
    </w:p>
    <w:p w14:paraId="28E627B5" w14:textId="77777777" w:rsidR="004652C4" w:rsidRPr="00112909" w:rsidRDefault="004652C4" w:rsidP="00A4571B">
      <w:pPr>
        <w:pStyle w:val="PL"/>
        <w:rPr>
          <w:snapToGrid w:val="0"/>
        </w:rPr>
      </w:pPr>
      <w:r w:rsidRPr="00112909">
        <w:rPr>
          <w:snapToGrid w:val="0"/>
        </w:rPr>
        <w:tab/>
        <w:t>...</w:t>
      </w:r>
    </w:p>
    <w:p w14:paraId="208E0640" w14:textId="77777777" w:rsidR="004652C4" w:rsidRPr="00112909" w:rsidRDefault="004652C4" w:rsidP="00A4571B">
      <w:pPr>
        <w:pStyle w:val="PL"/>
        <w:rPr>
          <w:snapToGrid w:val="0"/>
        </w:rPr>
      </w:pPr>
      <w:r w:rsidRPr="00112909">
        <w:rPr>
          <w:snapToGrid w:val="0"/>
        </w:rPr>
        <w:t>}</w:t>
      </w:r>
    </w:p>
    <w:p w14:paraId="03928146" w14:textId="77777777" w:rsidR="004652C4" w:rsidRPr="00112909" w:rsidRDefault="004652C4" w:rsidP="00A4571B">
      <w:pPr>
        <w:pStyle w:val="PL"/>
        <w:rPr>
          <w:snapToGrid w:val="0"/>
        </w:rPr>
      </w:pPr>
    </w:p>
    <w:p w14:paraId="2675FA80" w14:textId="77777777" w:rsidR="004652C4" w:rsidRPr="00112909" w:rsidRDefault="004652C4" w:rsidP="00A4571B">
      <w:pPr>
        <w:pStyle w:val="PL"/>
        <w:rPr>
          <w:snapToGrid w:val="0"/>
        </w:rPr>
      </w:pPr>
      <w:r w:rsidRPr="00112909">
        <w:rPr>
          <w:snapToGrid w:val="0"/>
        </w:rPr>
        <w:t>ResourceTypeSemi-persistentPos ::= SEQUENCE {</w:t>
      </w:r>
    </w:p>
    <w:p w14:paraId="1717D074" w14:textId="28193C3D" w:rsidR="004652C4" w:rsidRPr="00112909" w:rsidRDefault="004652C4" w:rsidP="00A4571B">
      <w:pPr>
        <w:pStyle w:val="PL"/>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07A49E5A" w14:textId="77777777" w:rsidR="004652C4" w:rsidRPr="007C49BE" w:rsidRDefault="004652C4" w:rsidP="00A4571B">
      <w:pPr>
        <w:pStyle w:val="PL"/>
        <w:rPr>
          <w:snapToGrid w:val="0"/>
          <w:lang w:val="fr-FR"/>
        </w:rPr>
      </w:pP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INTEGER(0..81919, ...),</w:t>
      </w:r>
    </w:p>
    <w:p w14:paraId="515B9C9D"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ResourceTypeSemi-persistentPos-ExtIEs} }</w:t>
      </w:r>
      <w:r w:rsidRPr="007C49BE">
        <w:rPr>
          <w:snapToGrid w:val="0"/>
          <w:lang w:val="fr-FR"/>
        </w:rPr>
        <w:tab/>
        <w:t>OPTIONAL,</w:t>
      </w:r>
    </w:p>
    <w:p w14:paraId="42941C89" w14:textId="77777777" w:rsidR="004652C4" w:rsidRPr="007C49BE" w:rsidRDefault="004652C4" w:rsidP="00A4571B">
      <w:pPr>
        <w:pStyle w:val="PL"/>
        <w:rPr>
          <w:snapToGrid w:val="0"/>
          <w:lang w:val="fr-FR"/>
        </w:rPr>
      </w:pPr>
      <w:r w:rsidRPr="007C49BE">
        <w:rPr>
          <w:snapToGrid w:val="0"/>
          <w:lang w:val="fr-FR"/>
        </w:rPr>
        <w:tab/>
        <w:t>...</w:t>
      </w:r>
    </w:p>
    <w:p w14:paraId="47178405" w14:textId="77777777" w:rsidR="004652C4" w:rsidRPr="007C49BE" w:rsidRDefault="004652C4" w:rsidP="00A4571B">
      <w:pPr>
        <w:pStyle w:val="PL"/>
        <w:rPr>
          <w:snapToGrid w:val="0"/>
          <w:lang w:val="fr-FR"/>
        </w:rPr>
      </w:pPr>
      <w:r w:rsidRPr="007C49BE">
        <w:rPr>
          <w:snapToGrid w:val="0"/>
          <w:lang w:val="fr-FR"/>
        </w:rPr>
        <w:t>}</w:t>
      </w:r>
    </w:p>
    <w:p w14:paraId="6C307BE5" w14:textId="77777777" w:rsidR="004652C4" w:rsidRPr="007C49BE" w:rsidRDefault="004652C4" w:rsidP="00A4571B">
      <w:pPr>
        <w:pStyle w:val="PL"/>
        <w:rPr>
          <w:snapToGrid w:val="0"/>
          <w:lang w:val="fr-FR"/>
        </w:rPr>
      </w:pPr>
    </w:p>
    <w:p w14:paraId="1B0DF65B" w14:textId="77777777" w:rsidR="004652C4" w:rsidRPr="007C49BE" w:rsidRDefault="004652C4" w:rsidP="00A4571B">
      <w:pPr>
        <w:pStyle w:val="PL"/>
        <w:rPr>
          <w:snapToGrid w:val="0"/>
          <w:lang w:val="fr-FR"/>
        </w:rPr>
      </w:pPr>
      <w:r w:rsidRPr="007C49BE">
        <w:rPr>
          <w:snapToGrid w:val="0"/>
          <w:lang w:val="fr-FR"/>
        </w:rPr>
        <w:t>ResourceTypeSemi-persistentPos-ExtIEs NRPPA-PROTOCOL-EXTENSION ::= {</w:t>
      </w:r>
    </w:p>
    <w:p w14:paraId="01B0C5C6" w14:textId="77777777" w:rsidR="004652C4" w:rsidRPr="007C49BE" w:rsidRDefault="004652C4" w:rsidP="00A4571B">
      <w:pPr>
        <w:pStyle w:val="PL"/>
        <w:rPr>
          <w:snapToGrid w:val="0"/>
          <w:lang w:val="fr-FR"/>
        </w:rPr>
      </w:pPr>
      <w:r w:rsidRPr="007C49BE">
        <w:rPr>
          <w:snapToGrid w:val="0"/>
          <w:lang w:val="fr-FR"/>
        </w:rPr>
        <w:tab/>
        <w:t>...</w:t>
      </w:r>
    </w:p>
    <w:p w14:paraId="759FDFB2" w14:textId="77777777" w:rsidR="004652C4" w:rsidRPr="007C49BE" w:rsidRDefault="004652C4" w:rsidP="00A4571B">
      <w:pPr>
        <w:pStyle w:val="PL"/>
        <w:rPr>
          <w:snapToGrid w:val="0"/>
          <w:lang w:val="fr-FR"/>
        </w:rPr>
      </w:pPr>
      <w:r w:rsidRPr="007C49BE">
        <w:rPr>
          <w:snapToGrid w:val="0"/>
          <w:lang w:val="fr-FR"/>
        </w:rPr>
        <w:t>}</w:t>
      </w:r>
    </w:p>
    <w:p w14:paraId="1155944C" w14:textId="77777777" w:rsidR="004652C4" w:rsidRPr="007C49BE" w:rsidRDefault="004652C4" w:rsidP="00A4571B">
      <w:pPr>
        <w:pStyle w:val="PL"/>
        <w:rPr>
          <w:snapToGrid w:val="0"/>
          <w:lang w:val="fr-FR"/>
        </w:rPr>
      </w:pPr>
    </w:p>
    <w:p w14:paraId="1B26EFEB" w14:textId="77777777" w:rsidR="004652C4" w:rsidRPr="007C49BE" w:rsidRDefault="004652C4" w:rsidP="00A4571B">
      <w:pPr>
        <w:pStyle w:val="PL"/>
        <w:rPr>
          <w:snapToGrid w:val="0"/>
          <w:lang w:val="fr-FR"/>
        </w:rPr>
      </w:pPr>
      <w:r w:rsidRPr="007C49BE">
        <w:rPr>
          <w:snapToGrid w:val="0"/>
          <w:lang w:val="fr-FR"/>
        </w:rPr>
        <w:t>ResourceTypeAperiodicPos ::= SEQUENCE {</w:t>
      </w:r>
    </w:p>
    <w:p w14:paraId="3FCEC8B6" w14:textId="77777777" w:rsidR="004652C4" w:rsidRPr="007C49BE" w:rsidRDefault="004652C4" w:rsidP="00A4571B">
      <w:pPr>
        <w:pStyle w:val="PL"/>
        <w:rPr>
          <w:snapToGrid w:val="0"/>
          <w:lang w:val="fr-FR"/>
        </w:rPr>
      </w:pPr>
      <w:r w:rsidRPr="007C49BE">
        <w:rPr>
          <w:snapToGrid w:val="0"/>
          <w:lang w:val="fr-FR"/>
        </w:rPr>
        <w:t>slotOffset          INTEGER (</w:t>
      </w:r>
      <w:r w:rsidR="00CA55E0" w:rsidRPr="007C49BE">
        <w:rPr>
          <w:snapToGrid w:val="0"/>
          <w:lang w:val="fr-FR"/>
        </w:rPr>
        <w:t>0</w:t>
      </w:r>
      <w:r w:rsidRPr="007C49BE">
        <w:rPr>
          <w:snapToGrid w:val="0"/>
          <w:lang w:val="fr-FR"/>
        </w:rPr>
        <w:t>..32),</w:t>
      </w:r>
    </w:p>
    <w:p w14:paraId="7AF6CCC0"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ResourceTypeAperiodicPos-ExtIEs} }</w:t>
      </w:r>
      <w:r w:rsidRPr="007C49BE">
        <w:rPr>
          <w:snapToGrid w:val="0"/>
          <w:lang w:val="fr-FR"/>
        </w:rPr>
        <w:tab/>
        <w:t>OPTIONAL,</w:t>
      </w:r>
    </w:p>
    <w:p w14:paraId="6919CB66" w14:textId="77777777" w:rsidR="004652C4" w:rsidRPr="007C49BE" w:rsidRDefault="004652C4" w:rsidP="00A4571B">
      <w:pPr>
        <w:pStyle w:val="PL"/>
        <w:rPr>
          <w:snapToGrid w:val="0"/>
          <w:lang w:val="fr-FR"/>
        </w:rPr>
      </w:pPr>
      <w:r w:rsidRPr="007C49BE">
        <w:rPr>
          <w:snapToGrid w:val="0"/>
          <w:lang w:val="fr-FR"/>
        </w:rPr>
        <w:tab/>
        <w:t>...</w:t>
      </w:r>
    </w:p>
    <w:p w14:paraId="1D9CE664" w14:textId="77777777" w:rsidR="004652C4" w:rsidRPr="007C49BE" w:rsidRDefault="004652C4" w:rsidP="00A4571B">
      <w:pPr>
        <w:pStyle w:val="PL"/>
        <w:rPr>
          <w:snapToGrid w:val="0"/>
          <w:lang w:val="fr-FR"/>
        </w:rPr>
      </w:pPr>
      <w:r w:rsidRPr="007C49BE">
        <w:rPr>
          <w:snapToGrid w:val="0"/>
          <w:lang w:val="fr-FR"/>
        </w:rPr>
        <w:t>}</w:t>
      </w:r>
    </w:p>
    <w:p w14:paraId="273F581B" w14:textId="77777777" w:rsidR="004652C4" w:rsidRPr="007C49BE" w:rsidRDefault="004652C4" w:rsidP="00A4571B">
      <w:pPr>
        <w:pStyle w:val="PL"/>
        <w:rPr>
          <w:snapToGrid w:val="0"/>
          <w:lang w:val="fr-FR"/>
        </w:rPr>
      </w:pPr>
    </w:p>
    <w:p w14:paraId="4423CC1D" w14:textId="77777777" w:rsidR="004652C4" w:rsidRPr="007C49BE" w:rsidRDefault="004652C4" w:rsidP="00A4571B">
      <w:pPr>
        <w:pStyle w:val="PL"/>
        <w:rPr>
          <w:snapToGrid w:val="0"/>
          <w:lang w:val="fr-FR"/>
        </w:rPr>
      </w:pPr>
      <w:r w:rsidRPr="007C49BE">
        <w:rPr>
          <w:snapToGrid w:val="0"/>
          <w:lang w:val="fr-FR"/>
        </w:rPr>
        <w:t>ResourceTypeAperiodicPos-ExtIEs NRPPA-PROTOCOL-EXTENSION ::= {</w:t>
      </w:r>
    </w:p>
    <w:p w14:paraId="2C5A593E" w14:textId="77777777" w:rsidR="004652C4" w:rsidRPr="007C49BE" w:rsidRDefault="004652C4" w:rsidP="00A4571B">
      <w:pPr>
        <w:pStyle w:val="PL"/>
        <w:rPr>
          <w:snapToGrid w:val="0"/>
          <w:lang w:val="fr-FR"/>
        </w:rPr>
      </w:pPr>
      <w:r w:rsidRPr="007C49BE">
        <w:rPr>
          <w:snapToGrid w:val="0"/>
          <w:lang w:val="fr-FR"/>
        </w:rPr>
        <w:tab/>
        <w:t>...</w:t>
      </w:r>
    </w:p>
    <w:p w14:paraId="211E57CC" w14:textId="77777777" w:rsidR="004652C4" w:rsidRPr="007C49BE" w:rsidRDefault="004652C4" w:rsidP="00A4571B">
      <w:pPr>
        <w:pStyle w:val="PL"/>
        <w:rPr>
          <w:snapToGrid w:val="0"/>
          <w:lang w:val="fr-FR"/>
        </w:rPr>
      </w:pPr>
      <w:r w:rsidRPr="007C49BE">
        <w:rPr>
          <w:snapToGrid w:val="0"/>
          <w:lang w:val="fr-FR"/>
        </w:rPr>
        <w:t>}</w:t>
      </w:r>
    </w:p>
    <w:p w14:paraId="241AF066" w14:textId="77777777" w:rsidR="004652C4" w:rsidRPr="007C49BE" w:rsidRDefault="004652C4" w:rsidP="00A4571B">
      <w:pPr>
        <w:pStyle w:val="PL"/>
        <w:rPr>
          <w:snapToGrid w:val="0"/>
          <w:lang w:val="fr-FR"/>
        </w:rPr>
      </w:pPr>
    </w:p>
    <w:p w14:paraId="388530E1" w14:textId="77777777" w:rsidR="00034E40" w:rsidRPr="00A1143A" w:rsidRDefault="00034E40" w:rsidP="00AC4B5B">
      <w:pPr>
        <w:pStyle w:val="PL"/>
        <w:rPr>
          <w:snapToGrid w:val="0"/>
          <w:lang w:val="fr-FR"/>
        </w:rPr>
      </w:pPr>
      <w:r w:rsidRPr="002F7DCE">
        <w:rPr>
          <w:snapToGrid w:val="0"/>
          <w:lang w:val="fr-FR"/>
        </w:rPr>
        <w:t>ResponseTime</w:t>
      </w:r>
      <w:r>
        <w:rPr>
          <w:snapToGrid w:val="0"/>
          <w:lang w:val="fr-FR"/>
        </w:rPr>
        <w:t xml:space="preserve"> </w:t>
      </w:r>
      <w:r w:rsidRPr="00A1143A">
        <w:rPr>
          <w:snapToGrid w:val="0"/>
          <w:lang w:val="fr-FR"/>
        </w:rPr>
        <w:t>::= SEQUENCE {</w:t>
      </w:r>
    </w:p>
    <w:p w14:paraId="68B0E793" w14:textId="2D45D510" w:rsidR="00034E40" w:rsidRDefault="00034E40" w:rsidP="00AC4B5B">
      <w:pPr>
        <w:pStyle w:val="PL"/>
        <w:rPr>
          <w:snapToGrid w:val="0"/>
          <w:lang w:val="fr-FR"/>
        </w:rPr>
      </w:pPr>
      <w:r>
        <w:rPr>
          <w:snapToGrid w:val="0"/>
          <w:lang w:val="fr-FR"/>
        </w:rPr>
        <w:tab/>
        <w:t>time</w:t>
      </w:r>
      <w:r w:rsidRPr="00A1143A">
        <w:rPr>
          <w:snapToGrid w:val="0"/>
          <w:lang w:val="fr-FR"/>
        </w:rPr>
        <w:t xml:space="preserve">          </w:t>
      </w:r>
      <w:r w:rsidRPr="003563C1">
        <w:rPr>
          <w:snapToGrid w:val="0"/>
          <w:lang w:val="fr-FR"/>
        </w:rPr>
        <w:t>INTEGER (1..128,...)</w:t>
      </w:r>
      <w:r w:rsidRPr="00A1143A">
        <w:rPr>
          <w:snapToGrid w:val="0"/>
          <w:lang w:val="fr-FR"/>
        </w:rPr>
        <w:t>,</w:t>
      </w:r>
    </w:p>
    <w:p w14:paraId="65B0E950" w14:textId="35D780FB" w:rsidR="00034E40" w:rsidRPr="00A1143A" w:rsidRDefault="00034E40" w:rsidP="00AC4B5B">
      <w:pPr>
        <w:pStyle w:val="PL"/>
        <w:rPr>
          <w:snapToGrid w:val="0"/>
          <w:lang w:val="fr-FR"/>
        </w:rPr>
      </w:pPr>
      <w:r>
        <w:rPr>
          <w:snapToGrid w:val="0"/>
          <w:lang w:val="fr-FR"/>
        </w:rPr>
        <w:tab/>
        <w:t>timeUnit</w:t>
      </w:r>
      <w:r>
        <w:rPr>
          <w:snapToGrid w:val="0"/>
          <w:lang w:val="fr-FR"/>
        </w:rPr>
        <w:tab/>
        <w:t xml:space="preserve">  </w:t>
      </w:r>
      <w:r w:rsidRPr="003563C1">
        <w:rPr>
          <w:snapToGrid w:val="0"/>
          <w:lang w:val="fr-FR"/>
        </w:rPr>
        <w:t>ENUMERATED {second, ten-seconds, ten-milliseconds,...}</w:t>
      </w:r>
      <w:r w:rsidRPr="00A1143A">
        <w:rPr>
          <w:snapToGrid w:val="0"/>
          <w:lang w:val="fr-FR"/>
        </w:rPr>
        <w:t>,</w:t>
      </w:r>
    </w:p>
    <w:p w14:paraId="4EF38604" w14:textId="77777777" w:rsidR="00034E40" w:rsidRPr="00A1143A" w:rsidRDefault="00034E40" w:rsidP="00AC4B5B">
      <w:pPr>
        <w:pStyle w:val="PL"/>
        <w:rPr>
          <w:snapToGrid w:val="0"/>
          <w:lang w:val="fr-FR"/>
        </w:rPr>
      </w:pPr>
      <w:r w:rsidRPr="00A1143A">
        <w:rPr>
          <w:snapToGrid w:val="0"/>
          <w:lang w:val="fr-FR"/>
        </w:rPr>
        <w:tab/>
        <w:t>iE-Extensions</w:t>
      </w:r>
      <w:r w:rsidRPr="00A1143A">
        <w:rPr>
          <w:snapToGrid w:val="0"/>
          <w:lang w:val="fr-FR"/>
        </w:rPr>
        <w:tab/>
      </w:r>
      <w:r w:rsidRPr="00A1143A">
        <w:rPr>
          <w:snapToGrid w:val="0"/>
          <w:lang w:val="fr-FR"/>
        </w:rPr>
        <w:tab/>
        <w:t xml:space="preserve">ProtocolExtensionContainer { { </w:t>
      </w:r>
      <w:r w:rsidRPr="002F7DCE">
        <w:rPr>
          <w:snapToGrid w:val="0"/>
          <w:lang w:val="fr-FR"/>
        </w:rPr>
        <w:t>ResponseTime</w:t>
      </w:r>
      <w:r w:rsidRPr="00A1143A">
        <w:rPr>
          <w:snapToGrid w:val="0"/>
          <w:lang w:val="fr-FR"/>
        </w:rPr>
        <w:t>-ExtIEs} }</w:t>
      </w:r>
      <w:r w:rsidRPr="00A1143A">
        <w:rPr>
          <w:snapToGrid w:val="0"/>
          <w:lang w:val="fr-FR"/>
        </w:rPr>
        <w:tab/>
        <w:t>OPTIONAL,</w:t>
      </w:r>
    </w:p>
    <w:p w14:paraId="6F692D21" w14:textId="77777777" w:rsidR="00034E40" w:rsidRPr="007C49BE" w:rsidRDefault="00034E40" w:rsidP="00AC4B5B">
      <w:pPr>
        <w:pStyle w:val="PL"/>
        <w:rPr>
          <w:snapToGrid w:val="0"/>
        </w:rPr>
      </w:pPr>
      <w:r w:rsidRPr="00A1143A">
        <w:rPr>
          <w:snapToGrid w:val="0"/>
          <w:lang w:val="fr-FR"/>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A4571B">
      <w:pPr>
        <w:pStyle w:val="PL"/>
        <w:rPr>
          <w:snapToGrid w:val="0"/>
        </w:rPr>
      </w:pPr>
    </w:p>
    <w:p w14:paraId="4924C638"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A4571B">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A4571B">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A4571B">
      <w:pPr>
        <w:pStyle w:val="PL"/>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A4571B">
      <w:pPr>
        <w:pStyle w:val="PL"/>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A4571B">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A4571B">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A4571B">
      <w:pPr>
        <w:pStyle w:val="PL"/>
        <w:rPr>
          <w:snapToGrid w:val="0"/>
        </w:rPr>
      </w:pPr>
      <w:r w:rsidRPr="00707B3F">
        <w:rPr>
          <w:snapToGrid w:val="0"/>
        </w:rPr>
        <w:t>}</w:t>
      </w:r>
    </w:p>
    <w:p w14:paraId="29FF0866" w14:textId="77777777" w:rsidR="004652C4" w:rsidRPr="00707B3F" w:rsidRDefault="004652C4" w:rsidP="00A4571B">
      <w:pPr>
        <w:pStyle w:val="PL"/>
        <w:rPr>
          <w:snapToGrid w:val="0"/>
        </w:rPr>
      </w:pPr>
    </w:p>
    <w:p w14:paraId="37F20C51"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A4571B">
      <w:pPr>
        <w:pStyle w:val="PL"/>
        <w:rPr>
          <w:snapToGrid w:val="0"/>
        </w:rPr>
      </w:pPr>
      <w:r w:rsidRPr="00707B3F">
        <w:rPr>
          <w:snapToGrid w:val="0"/>
        </w:rPr>
        <w:tab/>
        <w:t>...</w:t>
      </w:r>
    </w:p>
    <w:p w14:paraId="3DFF0799" w14:textId="77777777" w:rsidR="004652C4" w:rsidRPr="00707B3F" w:rsidRDefault="004652C4" w:rsidP="00A4571B">
      <w:pPr>
        <w:pStyle w:val="PL"/>
        <w:rPr>
          <w:snapToGrid w:val="0"/>
        </w:rPr>
      </w:pPr>
      <w:r w:rsidRPr="00707B3F">
        <w:rPr>
          <w:snapToGrid w:val="0"/>
        </w:rPr>
        <w:t>}</w:t>
      </w:r>
    </w:p>
    <w:p w14:paraId="7BD34DEC" w14:textId="77777777" w:rsidR="004652C4" w:rsidRPr="00707B3F" w:rsidRDefault="004652C4" w:rsidP="00A4571B">
      <w:pPr>
        <w:pStyle w:val="PL"/>
        <w:rPr>
          <w:snapToGrid w:val="0"/>
        </w:rPr>
      </w:pPr>
    </w:p>
    <w:p w14:paraId="746152AA"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A4571B">
      <w:pPr>
        <w:pStyle w:val="PL"/>
        <w:rPr>
          <w:snapToGrid w:val="0"/>
        </w:rPr>
      </w:pPr>
    </w:p>
    <w:p w14:paraId="12D92B5D"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A4571B">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A4571B">
      <w:pPr>
        <w:pStyle w:val="PL"/>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A4571B">
      <w:pPr>
        <w:pStyle w:val="PL"/>
        <w:rPr>
          <w:snapToGrid w:val="0"/>
        </w:rPr>
      </w:pPr>
      <w:r w:rsidRPr="00707B3F">
        <w:rPr>
          <w:snapToGrid w:val="0"/>
        </w:rPr>
        <w:tab/>
        <w:t>...</w:t>
      </w:r>
    </w:p>
    <w:p w14:paraId="5FD2A1B1" w14:textId="77777777" w:rsidR="004652C4" w:rsidRPr="00707B3F" w:rsidRDefault="004652C4" w:rsidP="00A4571B">
      <w:pPr>
        <w:pStyle w:val="PL"/>
        <w:rPr>
          <w:snapToGrid w:val="0"/>
        </w:rPr>
      </w:pPr>
      <w:r w:rsidRPr="00707B3F">
        <w:rPr>
          <w:snapToGrid w:val="0"/>
        </w:rPr>
        <w:t>}</w:t>
      </w:r>
    </w:p>
    <w:p w14:paraId="2E91E0E3" w14:textId="77777777" w:rsidR="004652C4" w:rsidRPr="00707B3F" w:rsidRDefault="004652C4" w:rsidP="00A4571B">
      <w:pPr>
        <w:pStyle w:val="PL"/>
        <w:rPr>
          <w:snapToGrid w:val="0"/>
        </w:rPr>
      </w:pPr>
    </w:p>
    <w:p w14:paraId="2D6D3949"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A4571B">
      <w:pPr>
        <w:pStyle w:val="PL"/>
        <w:rPr>
          <w:snapToGrid w:val="0"/>
        </w:rPr>
      </w:pPr>
      <w:r w:rsidRPr="00707B3F">
        <w:rPr>
          <w:snapToGrid w:val="0"/>
        </w:rPr>
        <w:tab/>
        <w:t>...</w:t>
      </w:r>
    </w:p>
    <w:p w14:paraId="4D5E5771" w14:textId="77777777" w:rsidR="004652C4" w:rsidRPr="00707B3F" w:rsidRDefault="004652C4" w:rsidP="00A4571B">
      <w:pPr>
        <w:pStyle w:val="PL"/>
        <w:rPr>
          <w:snapToGrid w:val="0"/>
        </w:rPr>
      </w:pPr>
      <w:r w:rsidRPr="00707B3F">
        <w:rPr>
          <w:snapToGrid w:val="0"/>
        </w:rPr>
        <w:t>}</w:t>
      </w:r>
    </w:p>
    <w:p w14:paraId="374D658A" w14:textId="77777777" w:rsidR="004652C4" w:rsidRDefault="004652C4" w:rsidP="00A4571B">
      <w:pPr>
        <w:pStyle w:val="PL"/>
        <w:rPr>
          <w:snapToGrid w:val="0"/>
        </w:rPr>
      </w:pPr>
    </w:p>
    <w:p w14:paraId="2F3D30A8"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A4571B">
      <w:pPr>
        <w:pStyle w:val="PL"/>
        <w:rPr>
          <w:snapToGrid w:val="0"/>
        </w:rPr>
      </w:pPr>
    </w:p>
    <w:p w14:paraId="2E353384"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A4571B">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A4571B">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A4571B">
      <w:pPr>
        <w:pStyle w:val="PL"/>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A4571B">
      <w:pPr>
        <w:pStyle w:val="PL"/>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A4571B">
      <w:pPr>
        <w:pStyle w:val="PL"/>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A4571B">
      <w:pPr>
        <w:pStyle w:val="PL"/>
        <w:rPr>
          <w:snapToGrid w:val="0"/>
          <w:lang w:val="fr-FR"/>
        </w:rPr>
      </w:pPr>
      <w:r w:rsidRPr="00FF5905">
        <w:rPr>
          <w:snapToGrid w:val="0"/>
          <w:lang w:val="fr-FR"/>
        </w:rPr>
        <w:tab/>
        <w:t>...</w:t>
      </w:r>
    </w:p>
    <w:p w14:paraId="2D686C49" w14:textId="77777777" w:rsidR="004652C4" w:rsidRPr="00FF5905" w:rsidRDefault="004652C4" w:rsidP="00A4571B">
      <w:pPr>
        <w:pStyle w:val="PL"/>
        <w:rPr>
          <w:snapToGrid w:val="0"/>
          <w:lang w:val="fr-FR"/>
        </w:rPr>
      </w:pPr>
      <w:r w:rsidRPr="00FF5905">
        <w:rPr>
          <w:snapToGrid w:val="0"/>
          <w:lang w:val="fr-FR"/>
        </w:rPr>
        <w:t>}</w:t>
      </w:r>
    </w:p>
    <w:p w14:paraId="1A0EF820" w14:textId="77777777" w:rsidR="004652C4" w:rsidRPr="00FF5905" w:rsidRDefault="004652C4" w:rsidP="00A4571B">
      <w:pPr>
        <w:pStyle w:val="PL"/>
        <w:rPr>
          <w:snapToGrid w:val="0"/>
          <w:lang w:val="fr-FR"/>
        </w:rPr>
      </w:pPr>
    </w:p>
    <w:p w14:paraId="4B51A1AA" w14:textId="77777777" w:rsidR="004652C4" w:rsidRPr="00FF5905" w:rsidRDefault="004652C4" w:rsidP="00A4571B">
      <w:pPr>
        <w:pStyle w:val="PL"/>
        <w:rPr>
          <w:snapToGrid w:val="0"/>
          <w:lang w:val="fr-FR"/>
        </w:rPr>
      </w:pPr>
      <w:r w:rsidRPr="00FF5905">
        <w:rPr>
          <w:snapToGrid w:val="0"/>
          <w:lang w:val="fr-FR"/>
        </w:rPr>
        <w:t>ResultCSI-RSRQ-Item-ExtIEs NRPPA-PROTOCOL-EXTENSION ::= {</w:t>
      </w:r>
    </w:p>
    <w:p w14:paraId="15B3DFE3" w14:textId="77777777" w:rsidR="004652C4" w:rsidRPr="00FF5905" w:rsidRDefault="004652C4" w:rsidP="00A4571B">
      <w:pPr>
        <w:pStyle w:val="PL"/>
        <w:rPr>
          <w:snapToGrid w:val="0"/>
          <w:lang w:val="fr-FR"/>
        </w:rPr>
      </w:pPr>
      <w:r w:rsidRPr="00FF5905">
        <w:rPr>
          <w:snapToGrid w:val="0"/>
          <w:lang w:val="fr-FR"/>
        </w:rPr>
        <w:tab/>
        <w:t>...</w:t>
      </w:r>
    </w:p>
    <w:p w14:paraId="30A0B4DF" w14:textId="77777777" w:rsidR="004652C4" w:rsidRPr="00FF5905" w:rsidRDefault="004652C4" w:rsidP="00A4571B">
      <w:pPr>
        <w:pStyle w:val="PL"/>
        <w:rPr>
          <w:snapToGrid w:val="0"/>
          <w:lang w:val="fr-FR"/>
        </w:rPr>
      </w:pPr>
      <w:r w:rsidRPr="00FF5905">
        <w:rPr>
          <w:snapToGrid w:val="0"/>
          <w:lang w:val="fr-FR"/>
        </w:rPr>
        <w:t>}</w:t>
      </w:r>
    </w:p>
    <w:p w14:paraId="2047ABB3" w14:textId="77777777" w:rsidR="004652C4" w:rsidRPr="00FF5905" w:rsidRDefault="004652C4" w:rsidP="00A4571B">
      <w:pPr>
        <w:pStyle w:val="PL"/>
        <w:rPr>
          <w:snapToGrid w:val="0"/>
          <w:lang w:val="fr-FR"/>
        </w:rPr>
      </w:pPr>
    </w:p>
    <w:p w14:paraId="7892BFF3" w14:textId="77777777" w:rsidR="004652C4" w:rsidRPr="007C49BE" w:rsidRDefault="004652C4" w:rsidP="00A4571B">
      <w:pPr>
        <w:pStyle w:val="PL"/>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A4571B">
      <w:pPr>
        <w:pStyle w:val="PL"/>
        <w:rPr>
          <w:snapToGrid w:val="0"/>
          <w:lang w:val="fr-FR"/>
        </w:rPr>
      </w:pPr>
    </w:p>
    <w:p w14:paraId="547FBFA3"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A4571B">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A4571B">
      <w:pPr>
        <w:pStyle w:val="PL"/>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A4571B">
      <w:pPr>
        <w:pStyle w:val="PL"/>
        <w:rPr>
          <w:snapToGrid w:val="0"/>
        </w:rPr>
      </w:pPr>
      <w:r w:rsidRPr="00707B3F">
        <w:rPr>
          <w:snapToGrid w:val="0"/>
        </w:rPr>
        <w:tab/>
        <w:t>...</w:t>
      </w:r>
    </w:p>
    <w:p w14:paraId="318E44C0" w14:textId="77777777" w:rsidR="004652C4" w:rsidRPr="00707B3F" w:rsidRDefault="004652C4" w:rsidP="00A4571B">
      <w:pPr>
        <w:pStyle w:val="PL"/>
        <w:rPr>
          <w:snapToGrid w:val="0"/>
        </w:rPr>
      </w:pPr>
      <w:r w:rsidRPr="00707B3F">
        <w:rPr>
          <w:snapToGrid w:val="0"/>
        </w:rPr>
        <w:t>}</w:t>
      </w:r>
    </w:p>
    <w:p w14:paraId="39F05158" w14:textId="77777777" w:rsidR="004652C4" w:rsidRPr="00707B3F" w:rsidRDefault="004652C4" w:rsidP="00A4571B">
      <w:pPr>
        <w:pStyle w:val="PL"/>
        <w:rPr>
          <w:snapToGrid w:val="0"/>
        </w:rPr>
      </w:pPr>
    </w:p>
    <w:p w14:paraId="536D5D68" w14:textId="77777777" w:rsidR="004652C4" w:rsidRPr="00707B3F" w:rsidRDefault="004652C4" w:rsidP="00A4571B">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707B3F" w:rsidRDefault="004652C4" w:rsidP="00A4571B">
      <w:pPr>
        <w:pStyle w:val="PL"/>
        <w:rPr>
          <w:snapToGrid w:val="0"/>
        </w:rPr>
      </w:pPr>
      <w:r w:rsidRPr="00707B3F">
        <w:rPr>
          <w:snapToGrid w:val="0"/>
        </w:rPr>
        <w:tab/>
        <w:t>...</w:t>
      </w:r>
    </w:p>
    <w:p w14:paraId="4FB06F77" w14:textId="77777777" w:rsidR="004652C4" w:rsidRPr="00707B3F" w:rsidRDefault="004652C4" w:rsidP="00A4571B">
      <w:pPr>
        <w:pStyle w:val="PL"/>
        <w:rPr>
          <w:snapToGrid w:val="0"/>
        </w:rPr>
      </w:pPr>
      <w:r w:rsidRPr="00707B3F">
        <w:rPr>
          <w:snapToGrid w:val="0"/>
        </w:rPr>
        <w:t>}</w:t>
      </w:r>
    </w:p>
    <w:p w14:paraId="3EB110E8" w14:textId="77777777" w:rsidR="004652C4" w:rsidRDefault="004652C4" w:rsidP="00A4571B">
      <w:pPr>
        <w:pStyle w:val="PL"/>
        <w:rPr>
          <w:snapToGrid w:val="0"/>
        </w:rPr>
      </w:pPr>
    </w:p>
    <w:p w14:paraId="29E2649B" w14:textId="77777777" w:rsidR="004652C4" w:rsidRPr="00707B3F" w:rsidRDefault="004652C4" w:rsidP="00A4571B">
      <w:pPr>
        <w:pStyle w:val="PL"/>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6D3A5D5B" w14:textId="77777777" w:rsidR="004652C4" w:rsidRPr="00707B3F" w:rsidRDefault="004652C4" w:rsidP="00A4571B">
      <w:pPr>
        <w:pStyle w:val="PL"/>
        <w:rPr>
          <w:snapToGrid w:val="0"/>
        </w:rPr>
      </w:pPr>
    </w:p>
    <w:p w14:paraId="731C5E19" w14:textId="77777777" w:rsidR="004652C4" w:rsidRPr="00707B3F" w:rsidRDefault="004652C4" w:rsidP="00A4571B">
      <w:pPr>
        <w:pStyle w:val="PL"/>
        <w:rPr>
          <w:snapToGrid w:val="0"/>
        </w:rPr>
      </w:pPr>
      <w:r w:rsidRPr="00707B3F">
        <w:rPr>
          <w:snapToGrid w:val="0"/>
        </w:rPr>
        <w:t>Result</w:t>
      </w:r>
      <w:r>
        <w:rPr>
          <w:snapToGrid w:val="0"/>
        </w:rPr>
        <w:t>EUTRA</w:t>
      </w:r>
      <w:r w:rsidRPr="00707B3F">
        <w:rPr>
          <w:snapToGrid w:val="0"/>
        </w:rPr>
        <w:t>-Item ::= SEQUENCE {</w:t>
      </w:r>
    </w:p>
    <w:p w14:paraId="2252D09B" w14:textId="77777777" w:rsidR="004652C4" w:rsidRPr="00FF5905" w:rsidRDefault="004652C4" w:rsidP="00A4571B">
      <w:pPr>
        <w:pStyle w:val="PL"/>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5E1996F5" w14:textId="77777777" w:rsidR="004652C4" w:rsidRPr="00FF5905" w:rsidRDefault="004652C4" w:rsidP="00A4571B">
      <w:pPr>
        <w:pStyle w:val="PL"/>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16C12E3E" w14:textId="77777777" w:rsidR="004652C4" w:rsidRPr="00FF5905" w:rsidRDefault="004652C4" w:rsidP="00A4571B">
      <w:pPr>
        <w:pStyle w:val="PL"/>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C17AFF5" w14:textId="77777777" w:rsidR="004652C4" w:rsidRPr="00FF5905" w:rsidRDefault="004652C4" w:rsidP="00A4571B">
      <w:pPr>
        <w:pStyle w:val="PL"/>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3C5FCA9" w14:textId="77777777" w:rsidR="004652C4" w:rsidRDefault="004652C4" w:rsidP="00A4571B">
      <w:pPr>
        <w:pStyle w:val="PL"/>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5D7A8AC7" w14:textId="77777777" w:rsidR="004652C4" w:rsidRPr="00FF5905" w:rsidRDefault="004652C4" w:rsidP="00A4571B">
      <w:pPr>
        <w:pStyle w:val="PL"/>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412AD4A7" w14:textId="77777777" w:rsidR="004652C4" w:rsidRPr="00FF5905" w:rsidRDefault="004652C4" w:rsidP="00A4571B">
      <w:pPr>
        <w:pStyle w:val="PL"/>
        <w:rPr>
          <w:snapToGrid w:val="0"/>
          <w:lang w:val="sv-SE"/>
        </w:rPr>
      </w:pPr>
      <w:r w:rsidRPr="00FF5905">
        <w:rPr>
          <w:snapToGrid w:val="0"/>
          <w:lang w:val="sv-SE"/>
        </w:rPr>
        <w:tab/>
        <w:t>...</w:t>
      </w:r>
    </w:p>
    <w:p w14:paraId="232CD4C6" w14:textId="77777777" w:rsidR="004652C4" w:rsidRPr="00FF5905" w:rsidRDefault="004652C4" w:rsidP="00A4571B">
      <w:pPr>
        <w:pStyle w:val="PL"/>
        <w:rPr>
          <w:snapToGrid w:val="0"/>
          <w:lang w:val="sv-SE"/>
        </w:rPr>
      </w:pPr>
      <w:r w:rsidRPr="00FF5905">
        <w:rPr>
          <w:snapToGrid w:val="0"/>
          <w:lang w:val="sv-SE"/>
        </w:rPr>
        <w:t>}</w:t>
      </w:r>
    </w:p>
    <w:p w14:paraId="09EB7C0F" w14:textId="77777777" w:rsidR="004652C4" w:rsidRPr="00FF5905" w:rsidRDefault="004652C4" w:rsidP="00A4571B">
      <w:pPr>
        <w:pStyle w:val="PL"/>
        <w:rPr>
          <w:snapToGrid w:val="0"/>
          <w:lang w:val="sv-SE"/>
        </w:rPr>
      </w:pPr>
    </w:p>
    <w:p w14:paraId="2A0313E8" w14:textId="77777777" w:rsidR="004652C4" w:rsidRPr="00FF5905" w:rsidRDefault="004652C4" w:rsidP="00A4571B">
      <w:pPr>
        <w:pStyle w:val="PL"/>
        <w:rPr>
          <w:snapToGrid w:val="0"/>
          <w:lang w:val="sv-SE"/>
        </w:rPr>
      </w:pPr>
      <w:r w:rsidRPr="00FF5905">
        <w:rPr>
          <w:snapToGrid w:val="0"/>
          <w:lang w:val="sv-SE"/>
        </w:rPr>
        <w:t>ResultEUTRA-Item-ExtIEs NRPPA-PROTOCOL-EXTENSION ::= {</w:t>
      </w:r>
    </w:p>
    <w:p w14:paraId="531F778F" w14:textId="77777777" w:rsidR="004652C4" w:rsidRPr="00707B3F" w:rsidRDefault="004652C4" w:rsidP="00A4571B">
      <w:pPr>
        <w:pStyle w:val="PL"/>
        <w:rPr>
          <w:snapToGrid w:val="0"/>
        </w:rPr>
      </w:pPr>
      <w:r w:rsidRPr="00FF5905">
        <w:rPr>
          <w:snapToGrid w:val="0"/>
          <w:lang w:val="sv-SE"/>
        </w:rPr>
        <w:tab/>
      </w:r>
      <w:r w:rsidRPr="00707B3F">
        <w:rPr>
          <w:snapToGrid w:val="0"/>
        </w:rPr>
        <w:t>...</w:t>
      </w:r>
    </w:p>
    <w:p w14:paraId="793A7F57" w14:textId="77777777" w:rsidR="004652C4" w:rsidRDefault="004652C4" w:rsidP="00A4571B">
      <w:pPr>
        <w:pStyle w:val="PL"/>
        <w:rPr>
          <w:snapToGrid w:val="0"/>
        </w:rPr>
      </w:pPr>
      <w:r w:rsidRPr="00707B3F">
        <w:rPr>
          <w:snapToGrid w:val="0"/>
        </w:rPr>
        <w:t>}</w:t>
      </w:r>
    </w:p>
    <w:p w14:paraId="54341701" w14:textId="77777777" w:rsidR="004652C4" w:rsidRPr="00707B3F" w:rsidRDefault="004652C4" w:rsidP="00A4571B">
      <w:pPr>
        <w:pStyle w:val="PL"/>
        <w:rPr>
          <w:snapToGrid w:val="0"/>
        </w:rPr>
      </w:pPr>
    </w:p>
    <w:p w14:paraId="6D635881" w14:textId="77777777" w:rsidR="00C10DD6" w:rsidRPr="00707B3F" w:rsidRDefault="00C10DD6" w:rsidP="00A4571B">
      <w:pPr>
        <w:pStyle w:val="PL"/>
        <w:rPr>
          <w:snapToGrid w:val="0"/>
        </w:rPr>
      </w:pPr>
    </w:p>
    <w:p w14:paraId="17473039" w14:textId="77777777" w:rsidR="001000E1" w:rsidRPr="00707B3F" w:rsidRDefault="001000E1" w:rsidP="00A4571B">
      <w:pPr>
        <w:pStyle w:val="PL"/>
        <w:rPr>
          <w:snapToGrid w:val="0"/>
        </w:rPr>
      </w:pPr>
      <w:r w:rsidRPr="00707B3F">
        <w:rPr>
          <w:snapToGrid w:val="0"/>
        </w:rPr>
        <w:t>ResultRSRP-EUTRA ::= SEQUENCE (SIZE (1.. maxCellReport)) OF ResultRSRP-EUTRA-Item</w:t>
      </w:r>
    </w:p>
    <w:p w14:paraId="2111A8CA" w14:textId="77777777" w:rsidR="001000E1" w:rsidRPr="00707B3F" w:rsidRDefault="001000E1" w:rsidP="00A4571B">
      <w:pPr>
        <w:pStyle w:val="PL"/>
        <w:rPr>
          <w:snapToGrid w:val="0"/>
        </w:rPr>
      </w:pPr>
    </w:p>
    <w:p w14:paraId="3D851C0F" w14:textId="77777777" w:rsidR="001000E1" w:rsidRPr="00707B3F" w:rsidRDefault="001000E1" w:rsidP="00A4571B">
      <w:pPr>
        <w:pStyle w:val="PL"/>
        <w:rPr>
          <w:snapToGrid w:val="0"/>
        </w:rPr>
      </w:pPr>
      <w:r w:rsidRPr="00707B3F">
        <w:rPr>
          <w:snapToGrid w:val="0"/>
        </w:rPr>
        <w:t>ResultRSRP-EUTRA-Item ::= SEQUENCE {</w:t>
      </w:r>
    </w:p>
    <w:p w14:paraId="36923AA6" w14:textId="77777777" w:rsidR="001000E1" w:rsidRPr="00707B3F" w:rsidRDefault="001000E1" w:rsidP="00A4571B">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22E0CBEC" w14:textId="77777777" w:rsidR="001000E1" w:rsidRPr="00707B3F" w:rsidRDefault="001000E1" w:rsidP="00A4571B">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24FBD981" w14:textId="77777777" w:rsidR="001000E1" w:rsidRPr="00707B3F" w:rsidRDefault="001000E1" w:rsidP="00A4571B">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6CD3E940" w14:textId="77777777" w:rsidR="001000E1" w:rsidRPr="00707B3F" w:rsidRDefault="001000E1" w:rsidP="00A4571B">
      <w:pPr>
        <w:pStyle w:val="PL"/>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8A82FB8" w14:textId="77777777" w:rsidR="001000E1" w:rsidRPr="00707B3F" w:rsidRDefault="001000E1" w:rsidP="00A4571B">
      <w:pPr>
        <w:pStyle w:val="PL"/>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073B55E0" w14:textId="77777777" w:rsidR="001000E1" w:rsidRPr="00707B3F" w:rsidRDefault="001000E1" w:rsidP="00A4571B">
      <w:pPr>
        <w:pStyle w:val="PL"/>
        <w:rPr>
          <w:snapToGrid w:val="0"/>
        </w:rPr>
      </w:pPr>
      <w:r w:rsidRPr="00707B3F">
        <w:rPr>
          <w:snapToGrid w:val="0"/>
        </w:rPr>
        <w:tab/>
        <w:t>...</w:t>
      </w:r>
    </w:p>
    <w:p w14:paraId="0A5A366A" w14:textId="77777777" w:rsidR="001000E1" w:rsidRPr="00707B3F" w:rsidRDefault="001000E1" w:rsidP="00A4571B">
      <w:pPr>
        <w:pStyle w:val="PL"/>
        <w:rPr>
          <w:snapToGrid w:val="0"/>
        </w:rPr>
      </w:pPr>
      <w:r w:rsidRPr="00707B3F">
        <w:rPr>
          <w:snapToGrid w:val="0"/>
        </w:rPr>
        <w:t>}</w:t>
      </w:r>
    </w:p>
    <w:p w14:paraId="41E63149" w14:textId="77777777" w:rsidR="001000E1" w:rsidRPr="00707B3F" w:rsidRDefault="001000E1" w:rsidP="00A4571B">
      <w:pPr>
        <w:pStyle w:val="PL"/>
        <w:rPr>
          <w:snapToGrid w:val="0"/>
        </w:rPr>
      </w:pPr>
    </w:p>
    <w:p w14:paraId="36FDA0E0" w14:textId="77777777" w:rsidR="001000E1" w:rsidRPr="00707B3F" w:rsidRDefault="001000E1" w:rsidP="00A4571B">
      <w:pPr>
        <w:pStyle w:val="PL"/>
        <w:rPr>
          <w:snapToGrid w:val="0"/>
        </w:rPr>
      </w:pPr>
      <w:r w:rsidRPr="00707B3F">
        <w:rPr>
          <w:snapToGrid w:val="0"/>
        </w:rPr>
        <w:t>ResultRSRP-EUTRA-Item-ExtIEs NRPPA-PROTOCOL-EXTENSION ::= {</w:t>
      </w:r>
    </w:p>
    <w:p w14:paraId="3B1185AC" w14:textId="77777777" w:rsidR="001000E1" w:rsidRPr="00707B3F" w:rsidRDefault="001000E1" w:rsidP="00A4571B">
      <w:pPr>
        <w:pStyle w:val="PL"/>
        <w:rPr>
          <w:snapToGrid w:val="0"/>
        </w:rPr>
      </w:pPr>
      <w:r w:rsidRPr="00707B3F">
        <w:rPr>
          <w:snapToGrid w:val="0"/>
        </w:rPr>
        <w:tab/>
        <w:t>...</w:t>
      </w:r>
    </w:p>
    <w:p w14:paraId="2A41D839" w14:textId="77777777" w:rsidR="001000E1" w:rsidRPr="00707B3F" w:rsidRDefault="001000E1" w:rsidP="00A4571B">
      <w:pPr>
        <w:pStyle w:val="PL"/>
        <w:rPr>
          <w:snapToGrid w:val="0"/>
        </w:rPr>
      </w:pPr>
      <w:r w:rsidRPr="00707B3F">
        <w:rPr>
          <w:snapToGrid w:val="0"/>
        </w:rPr>
        <w:t>}</w:t>
      </w:r>
    </w:p>
    <w:p w14:paraId="3B10DA26" w14:textId="77777777" w:rsidR="001000E1" w:rsidRPr="00707B3F" w:rsidRDefault="001000E1" w:rsidP="00A4571B">
      <w:pPr>
        <w:pStyle w:val="PL"/>
        <w:rPr>
          <w:snapToGrid w:val="0"/>
        </w:rPr>
      </w:pPr>
    </w:p>
    <w:p w14:paraId="108DBCAC" w14:textId="77777777" w:rsidR="001000E1" w:rsidRPr="00707B3F" w:rsidRDefault="001000E1" w:rsidP="00A4571B">
      <w:pPr>
        <w:pStyle w:val="PL"/>
        <w:rPr>
          <w:snapToGrid w:val="0"/>
        </w:rPr>
      </w:pPr>
      <w:r w:rsidRPr="00707B3F">
        <w:rPr>
          <w:snapToGrid w:val="0"/>
        </w:rPr>
        <w:t>ResultRSRQ-EUTRA ::= SEQUENCE (SIZE (1.. maxCellReport)) OF ResultRSRQ-EUTRA-Item</w:t>
      </w:r>
    </w:p>
    <w:p w14:paraId="288BD64C" w14:textId="77777777" w:rsidR="001000E1" w:rsidRPr="00707B3F" w:rsidRDefault="001000E1" w:rsidP="00A4571B">
      <w:pPr>
        <w:pStyle w:val="PL"/>
        <w:rPr>
          <w:snapToGrid w:val="0"/>
        </w:rPr>
      </w:pPr>
    </w:p>
    <w:p w14:paraId="17A8E3D9" w14:textId="77777777" w:rsidR="001000E1" w:rsidRPr="00707B3F" w:rsidRDefault="001000E1" w:rsidP="00A4571B">
      <w:pPr>
        <w:pStyle w:val="PL"/>
        <w:rPr>
          <w:snapToGrid w:val="0"/>
        </w:rPr>
      </w:pPr>
      <w:r w:rsidRPr="00707B3F">
        <w:rPr>
          <w:snapToGrid w:val="0"/>
        </w:rPr>
        <w:t>ResultRSRQ-EUTRA-Item ::= SEQUENCE {</w:t>
      </w:r>
    </w:p>
    <w:p w14:paraId="4539C530" w14:textId="77777777" w:rsidR="001000E1" w:rsidRPr="00707B3F" w:rsidRDefault="001000E1" w:rsidP="00A4571B">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544E959B" w14:textId="77777777" w:rsidR="001000E1" w:rsidRPr="00707B3F" w:rsidRDefault="001000E1" w:rsidP="00A4571B">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65CE4CF9" w14:textId="77777777" w:rsidR="001000E1" w:rsidRPr="00707B3F" w:rsidRDefault="001000E1" w:rsidP="00A4571B">
      <w:pPr>
        <w:pStyle w:val="PL"/>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366BDB5A" w14:textId="77777777" w:rsidR="001000E1" w:rsidRPr="00707B3F" w:rsidRDefault="001000E1" w:rsidP="00A4571B">
      <w:pPr>
        <w:pStyle w:val="PL"/>
        <w:rPr>
          <w:snapToGrid w:val="0"/>
        </w:rPr>
      </w:pPr>
      <w:r w:rsidRPr="00707B3F">
        <w:rPr>
          <w:snapToGrid w:val="0"/>
        </w:rPr>
        <w:tab/>
        <w:t>valueRSRQ-EUTRA</w:t>
      </w:r>
      <w:r w:rsidRPr="00707B3F">
        <w:rPr>
          <w:snapToGrid w:val="0"/>
        </w:rPr>
        <w:tab/>
      </w:r>
      <w:r w:rsidRPr="00707B3F">
        <w:rPr>
          <w:snapToGrid w:val="0"/>
        </w:rPr>
        <w:tab/>
        <w:t>ValueRSRQ-EUTRA,</w:t>
      </w:r>
    </w:p>
    <w:p w14:paraId="62CADEF0" w14:textId="77777777" w:rsidR="001000E1" w:rsidRPr="00707B3F" w:rsidRDefault="001000E1" w:rsidP="00A4571B">
      <w:pPr>
        <w:pStyle w:val="PL"/>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1BD795D3" w14:textId="77777777" w:rsidR="001000E1" w:rsidRPr="00707B3F" w:rsidRDefault="001000E1" w:rsidP="00A4571B">
      <w:pPr>
        <w:pStyle w:val="PL"/>
        <w:rPr>
          <w:snapToGrid w:val="0"/>
        </w:rPr>
      </w:pPr>
      <w:r w:rsidRPr="00707B3F">
        <w:rPr>
          <w:snapToGrid w:val="0"/>
        </w:rPr>
        <w:tab/>
        <w:t>...</w:t>
      </w:r>
    </w:p>
    <w:p w14:paraId="389B8410" w14:textId="77777777" w:rsidR="001000E1" w:rsidRPr="00707B3F" w:rsidRDefault="001000E1" w:rsidP="00A4571B">
      <w:pPr>
        <w:pStyle w:val="PL"/>
        <w:rPr>
          <w:snapToGrid w:val="0"/>
        </w:rPr>
      </w:pPr>
      <w:r w:rsidRPr="00707B3F">
        <w:rPr>
          <w:snapToGrid w:val="0"/>
        </w:rPr>
        <w:t>}</w:t>
      </w:r>
    </w:p>
    <w:p w14:paraId="41262D6F" w14:textId="77777777" w:rsidR="001000E1" w:rsidRPr="00707B3F" w:rsidRDefault="001000E1" w:rsidP="00A4571B">
      <w:pPr>
        <w:pStyle w:val="PL"/>
        <w:rPr>
          <w:snapToGrid w:val="0"/>
        </w:rPr>
      </w:pPr>
    </w:p>
    <w:p w14:paraId="70A9CA12" w14:textId="77777777" w:rsidR="001000E1" w:rsidRPr="00707B3F" w:rsidRDefault="001000E1" w:rsidP="00A4571B">
      <w:pPr>
        <w:pStyle w:val="PL"/>
        <w:rPr>
          <w:snapToGrid w:val="0"/>
        </w:rPr>
      </w:pPr>
      <w:r w:rsidRPr="00707B3F">
        <w:rPr>
          <w:snapToGrid w:val="0"/>
        </w:rPr>
        <w:t>ResultRSRQ-EUTRA-Item-ExtIEs NRPPA-PROTOCOL-EXTENSION ::= {</w:t>
      </w:r>
    </w:p>
    <w:p w14:paraId="3CBA1112" w14:textId="77777777" w:rsidR="001000E1" w:rsidRPr="00707B3F" w:rsidRDefault="001000E1" w:rsidP="00A4571B">
      <w:pPr>
        <w:pStyle w:val="PL"/>
        <w:rPr>
          <w:snapToGrid w:val="0"/>
        </w:rPr>
      </w:pPr>
      <w:r w:rsidRPr="00707B3F">
        <w:rPr>
          <w:snapToGrid w:val="0"/>
        </w:rPr>
        <w:tab/>
        <w:t>...</w:t>
      </w:r>
    </w:p>
    <w:p w14:paraId="492DB52F" w14:textId="77777777" w:rsidR="001000E1" w:rsidRPr="00707B3F" w:rsidRDefault="001000E1" w:rsidP="00A4571B">
      <w:pPr>
        <w:pStyle w:val="PL"/>
        <w:rPr>
          <w:snapToGrid w:val="0"/>
        </w:rPr>
      </w:pPr>
      <w:r w:rsidRPr="00707B3F">
        <w:rPr>
          <w:snapToGrid w:val="0"/>
        </w:rPr>
        <w:t>}</w:t>
      </w:r>
    </w:p>
    <w:p w14:paraId="798C9726" w14:textId="77777777" w:rsidR="001000E1" w:rsidRPr="00707B3F" w:rsidRDefault="001000E1" w:rsidP="00A4571B">
      <w:pPr>
        <w:pStyle w:val="PL"/>
        <w:rPr>
          <w:snapToGrid w:val="0"/>
        </w:rPr>
      </w:pPr>
    </w:p>
    <w:p w14:paraId="218F8D29" w14:textId="77777777" w:rsidR="004652C4" w:rsidRDefault="004652C4" w:rsidP="00A4571B">
      <w:pPr>
        <w:pStyle w:val="PL"/>
        <w:rPr>
          <w:snapToGrid w:val="0"/>
        </w:rPr>
      </w:pPr>
      <w:bookmarkStart w:id="3604" w:name="_Hlk50146741"/>
      <w:bookmarkStart w:id="3605" w:name="_Hlk50053019"/>
    </w:p>
    <w:p w14:paraId="1B271738"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45B27119" w14:textId="77777777" w:rsidR="004652C4" w:rsidRPr="00707B3F" w:rsidRDefault="004652C4" w:rsidP="00A4571B">
      <w:pPr>
        <w:pStyle w:val="PL"/>
        <w:rPr>
          <w:snapToGrid w:val="0"/>
        </w:rPr>
      </w:pPr>
    </w:p>
    <w:p w14:paraId="69A996EF"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RSRP-Item ::= SEQUENCE {</w:t>
      </w:r>
    </w:p>
    <w:p w14:paraId="2A103A46"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A4571B">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A4571B">
      <w:pPr>
        <w:pStyle w:val="PL"/>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A4571B">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A4571B">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A4571B">
      <w:pPr>
        <w:pStyle w:val="PL"/>
        <w:rPr>
          <w:snapToGrid w:val="0"/>
        </w:rPr>
      </w:pPr>
      <w:r w:rsidRPr="00707B3F">
        <w:rPr>
          <w:snapToGrid w:val="0"/>
        </w:rPr>
        <w:tab/>
        <w:t>...</w:t>
      </w:r>
    </w:p>
    <w:p w14:paraId="4033B648" w14:textId="77777777" w:rsidR="004652C4" w:rsidRPr="00707B3F" w:rsidRDefault="004652C4" w:rsidP="00A4571B">
      <w:pPr>
        <w:pStyle w:val="PL"/>
        <w:rPr>
          <w:snapToGrid w:val="0"/>
        </w:rPr>
      </w:pPr>
      <w:r w:rsidRPr="00707B3F">
        <w:rPr>
          <w:snapToGrid w:val="0"/>
        </w:rPr>
        <w:t>}</w:t>
      </w:r>
    </w:p>
    <w:p w14:paraId="1AE4B9E8" w14:textId="77777777" w:rsidR="004652C4" w:rsidRPr="00707B3F" w:rsidRDefault="004652C4" w:rsidP="00A4571B">
      <w:pPr>
        <w:pStyle w:val="PL"/>
        <w:rPr>
          <w:snapToGrid w:val="0"/>
        </w:rPr>
      </w:pPr>
    </w:p>
    <w:p w14:paraId="53BCB346"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A4571B">
      <w:pPr>
        <w:pStyle w:val="PL"/>
        <w:rPr>
          <w:snapToGrid w:val="0"/>
        </w:rPr>
      </w:pPr>
      <w:r w:rsidRPr="00707B3F">
        <w:rPr>
          <w:snapToGrid w:val="0"/>
        </w:rPr>
        <w:tab/>
        <w:t>...</w:t>
      </w:r>
    </w:p>
    <w:p w14:paraId="092F67AF" w14:textId="77777777" w:rsidR="004652C4" w:rsidRPr="00707B3F" w:rsidRDefault="004652C4" w:rsidP="00A4571B">
      <w:pPr>
        <w:pStyle w:val="PL"/>
        <w:rPr>
          <w:snapToGrid w:val="0"/>
        </w:rPr>
      </w:pPr>
      <w:r w:rsidRPr="00707B3F">
        <w:rPr>
          <w:snapToGrid w:val="0"/>
        </w:rPr>
        <w:t>}</w:t>
      </w:r>
    </w:p>
    <w:p w14:paraId="7AA96D07" w14:textId="77777777" w:rsidR="004652C4" w:rsidRPr="00707B3F" w:rsidRDefault="004652C4" w:rsidP="00A4571B">
      <w:pPr>
        <w:pStyle w:val="PL"/>
        <w:rPr>
          <w:snapToGrid w:val="0"/>
        </w:rPr>
      </w:pPr>
    </w:p>
    <w:p w14:paraId="50C8982F"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A4571B">
      <w:pPr>
        <w:pStyle w:val="PL"/>
        <w:rPr>
          <w:snapToGrid w:val="0"/>
        </w:rPr>
      </w:pPr>
    </w:p>
    <w:p w14:paraId="527A945F"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A4571B">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A4571B">
      <w:pPr>
        <w:pStyle w:val="PL"/>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A4571B">
      <w:pPr>
        <w:pStyle w:val="PL"/>
        <w:rPr>
          <w:snapToGrid w:val="0"/>
        </w:rPr>
      </w:pPr>
      <w:r w:rsidRPr="00707B3F">
        <w:rPr>
          <w:snapToGrid w:val="0"/>
        </w:rPr>
        <w:tab/>
        <w:t>...</w:t>
      </w:r>
    </w:p>
    <w:p w14:paraId="401FF44D" w14:textId="77777777" w:rsidR="004652C4" w:rsidRPr="00707B3F" w:rsidRDefault="004652C4" w:rsidP="00A4571B">
      <w:pPr>
        <w:pStyle w:val="PL"/>
        <w:rPr>
          <w:snapToGrid w:val="0"/>
        </w:rPr>
      </w:pPr>
      <w:r w:rsidRPr="00707B3F">
        <w:rPr>
          <w:snapToGrid w:val="0"/>
        </w:rPr>
        <w:t>}</w:t>
      </w:r>
    </w:p>
    <w:p w14:paraId="24EC0A10" w14:textId="77777777" w:rsidR="004652C4" w:rsidRPr="00707B3F" w:rsidRDefault="004652C4" w:rsidP="00A4571B">
      <w:pPr>
        <w:pStyle w:val="PL"/>
        <w:rPr>
          <w:snapToGrid w:val="0"/>
        </w:rPr>
      </w:pPr>
    </w:p>
    <w:p w14:paraId="0E4AC45C"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A4571B">
      <w:pPr>
        <w:pStyle w:val="PL"/>
        <w:rPr>
          <w:snapToGrid w:val="0"/>
        </w:rPr>
      </w:pPr>
      <w:r w:rsidRPr="00707B3F">
        <w:rPr>
          <w:snapToGrid w:val="0"/>
        </w:rPr>
        <w:tab/>
        <w:t>...</w:t>
      </w:r>
    </w:p>
    <w:p w14:paraId="084548C0" w14:textId="77777777" w:rsidR="004652C4" w:rsidRPr="00707B3F" w:rsidRDefault="004652C4" w:rsidP="00A4571B">
      <w:pPr>
        <w:pStyle w:val="PL"/>
        <w:rPr>
          <w:snapToGrid w:val="0"/>
        </w:rPr>
      </w:pPr>
      <w:r w:rsidRPr="00707B3F">
        <w:rPr>
          <w:snapToGrid w:val="0"/>
        </w:rPr>
        <w:t>}</w:t>
      </w:r>
    </w:p>
    <w:p w14:paraId="65049C94" w14:textId="77777777" w:rsidR="004652C4" w:rsidRDefault="004652C4" w:rsidP="00A4571B">
      <w:pPr>
        <w:pStyle w:val="PL"/>
        <w:rPr>
          <w:snapToGrid w:val="0"/>
        </w:rPr>
      </w:pPr>
    </w:p>
    <w:p w14:paraId="7CF7C7C2"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A4571B">
      <w:pPr>
        <w:pStyle w:val="PL"/>
        <w:rPr>
          <w:snapToGrid w:val="0"/>
        </w:rPr>
      </w:pPr>
    </w:p>
    <w:p w14:paraId="3B8C453D"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A4571B">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A4571B">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A4571B">
      <w:pPr>
        <w:pStyle w:val="PL"/>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A4571B">
      <w:pPr>
        <w:pStyle w:val="PL"/>
        <w:rPr>
          <w:snapToGrid w:val="0"/>
          <w:lang w:val="fr-FR"/>
        </w:rPr>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A4571B">
      <w:pPr>
        <w:pStyle w:val="PL"/>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A4571B">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A4571B">
      <w:pPr>
        <w:pStyle w:val="PL"/>
        <w:rPr>
          <w:snapToGrid w:val="0"/>
        </w:rPr>
      </w:pPr>
      <w:r w:rsidRPr="00707B3F">
        <w:rPr>
          <w:snapToGrid w:val="0"/>
        </w:rPr>
        <w:t>}</w:t>
      </w:r>
    </w:p>
    <w:p w14:paraId="5976EFF1" w14:textId="77777777" w:rsidR="004652C4" w:rsidRPr="00707B3F" w:rsidRDefault="004652C4" w:rsidP="00A4571B">
      <w:pPr>
        <w:pStyle w:val="PL"/>
        <w:rPr>
          <w:snapToGrid w:val="0"/>
        </w:rPr>
      </w:pPr>
    </w:p>
    <w:p w14:paraId="42DFD661"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A4571B">
      <w:pPr>
        <w:pStyle w:val="PL"/>
        <w:rPr>
          <w:snapToGrid w:val="0"/>
        </w:rPr>
      </w:pPr>
      <w:r w:rsidRPr="00707B3F">
        <w:rPr>
          <w:snapToGrid w:val="0"/>
        </w:rPr>
        <w:tab/>
        <w:t>...</w:t>
      </w:r>
    </w:p>
    <w:p w14:paraId="709477E5" w14:textId="77777777" w:rsidR="004652C4" w:rsidRPr="00707B3F" w:rsidRDefault="004652C4" w:rsidP="00A4571B">
      <w:pPr>
        <w:pStyle w:val="PL"/>
        <w:rPr>
          <w:snapToGrid w:val="0"/>
        </w:rPr>
      </w:pPr>
      <w:r w:rsidRPr="00707B3F">
        <w:rPr>
          <w:snapToGrid w:val="0"/>
        </w:rPr>
        <w:t>}</w:t>
      </w:r>
    </w:p>
    <w:p w14:paraId="0AC87000" w14:textId="77777777" w:rsidR="004652C4" w:rsidRPr="00707B3F" w:rsidRDefault="004652C4" w:rsidP="00A4571B">
      <w:pPr>
        <w:pStyle w:val="PL"/>
        <w:rPr>
          <w:snapToGrid w:val="0"/>
        </w:rPr>
      </w:pPr>
    </w:p>
    <w:p w14:paraId="467D6161"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A4571B">
      <w:pPr>
        <w:pStyle w:val="PL"/>
        <w:rPr>
          <w:snapToGrid w:val="0"/>
        </w:rPr>
      </w:pPr>
    </w:p>
    <w:p w14:paraId="4B0B24B9"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A4571B">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A4571B">
      <w:pPr>
        <w:pStyle w:val="PL"/>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A4571B">
      <w:pPr>
        <w:pStyle w:val="PL"/>
        <w:rPr>
          <w:snapToGrid w:val="0"/>
        </w:rPr>
      </w:pPr>
      <w:r w:rsidRPr="00707B3F">
        <w:rPr>
          <w:snapToGrid w:val="0"/>
        </w:rPr>
        <w:tab/>
        <w:t>...</w:t>
      </w:r>
    </w:p>
    <w:p w14:paraId="65352991" w14:textId="77777777" w:rsidR="004652C4" w:rsidRPr="00707B3F" w:rsidRDefault="004652C4" w:rsidP="00A4571B">
      <w:pPr>
        <w:pStyle w:val="PL"/>
        <w:rPr>
          <w:snapToGrid w:val="0"/>
        </w:rPr>
      </w:pPr>
      <w:r w:rsidRPr="00707B3F">
        <w:rPr>
          <w:snapToGrid w:val="0"/>
        </w:rPr>
        <w:t>}</w:t>
      </w:r>
    </w:p>
    <w:p w14:paraId="43889A1C" w14:textId="77777777" w:rsidR="004652C4" w:rsidRPr="00707B3F" w:rsidRDefault="004652C4" w:rsidP="00A4571B">
      <w:pPr>
        <w:pStyle w:val="PL"/>
        <w:rPr>
          <w:snapToGrid w:val="0"/>
        </w:rPr>
      </w:pPr>
    </w:p>
    <w:p w14:paraId="6A8CF65E" w14:textId="77777777" w:rsidR="004652C4" w:rsidRPr="00707B3F" w:rsidRDefault="004652C4" w:rsidP="00A4571B">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A4571B">
      <w:pPr>
        <w:pStyle w:val="PL"/>
        <w:rPr>
          <w:snapToGrid w:val="0"/>
        </w:rPr>
      </w:pPr>
      <w:r w:rsidRPr="00707B3F">
        <w:rPr>
          <w:snapToGrid w:val="0"/>
        </w:rPr>
        <w:tab/>
        <w:t>...</w:t>
      </w:r>
    </w:p>
    <w:p w14:paraId="393F0362" w14:textId="77777777" w:rsidR="004652C4" w:rsidRPr="00707B3F" w:rsidRDefault="004652C4" w:rsidP="00A4571B">
      <w:pPr>
        <w:pStyle w:val="PL"/>
        <w:rPr>
          <w:snapToGrid w:val="0"/>
        </w:rPr>
      </w:pPr>
      <w:r w:rsidRPr="00707B3F">
        <w:rPr>
          <w:snapToGrid w:val="0"/>
        </w:rPr>
        <w:t>}</w:t>
      </w:r>
    </w:p>
    <w:bookmarkEnd w:id="3604"/>
    <w:p w14:paraId="417194FA" w14:textId="77777777" w:rsidR="004652C4" w:rsidRPr="00707B3F" w:rsidRDefault="004652C4" w:rsidP="00A4571B">
      <w:pPr>
        <w:pStyle w:val="PL"/>
        <w:rPr>
          <w:snapToGrid w:val="0"/>
        </w:rPr>
      </w:pPr>
    </w:p>
    <w:p w14:paraId="3D6D1483" w14:textId="77777777" w:rsidR="004652C4" w:rsidRPr="00707B3F" w:rsidRDefault="004652C4" w:rsidP="00A4571B">
      <w:pPr>
        <w:pStyle w:val="PL"/>
        <w:rPr>
          <w:snapToGrid w:val="0"/>
        </w:rPr>
      </w:pPr>
    </w:p>
    <w:bookmarkEnd w:id="3605"/>
    <w:p w14:paraId="1CB8A954" w14:textId="77777777" w:rsidR="001000E1" w:rsidRPr="00707B3F" w:rsidRDefault="001000E1" w:rsidP="00A4571B">
      <w:pPr>
        <w:pStyle w:val="PL"/>
        <w:rPr>
          <w:snapToGrid w:val="0"/>
        </w:rPr>
      </w:pPr>
      <w:r w:rsidRPr="00707B3F">
        <w:rPr>
          <w:snapToGrid w:val="0"/>
        </w:rPr>
        <w:t>ResultGERAN ::= SEQUENCE (SIZE (1.. maxGERANMeas)) OF ResultGERAN-Item</w:t>
      </w:r>
    </w:p>
    <w:p w14:paraId="7344B6C8" w14:textId="77777777" w:rsidR="001000E1" w:rsidRPr="00707B3F" w:rsidRDefault="001000E1" w:rsidP="00A4571B">
      <w:pPr>
        <w:pStyle w:val="PL"/>
        <w:rPr>
          <w:snapToGrid w:val="0"/>
        </w:rPr>
      </w:pPr>
    </w:p>
    <w:p w14:paraId="2E250A7F" w14:textId="77777777" w:rsidR="001000E1" w:rsidRPr="00707B3F" w:rsidRDefault="001000E1" w:rsidP="00A4571B">
      <w:pPr>
        <w:pStyle w:val="PL"/>
        <w:rPr>
          <w:snapToGrid w:val="0"/>
        </w:rPr>
      </w:pPr>
      <w:r w:rsidRPr="00707B3F">
        <w:rPr>
          <w:snapToGrid w:val="0"/>
        </w:rPr>
        <w:t>ResultGERAN-Item ::= SEQUENCE {</w:t>
      </w:r>
    </w:p>
    <w:p w14:paraId="5E107D15" w14:textId="77777777" w:rsidR="001000E1" w:rsidRPr="00707B3F" w:rsidRDefault="001000E1" w:rsidP="00A4571B">
      <w:pPr>
        <w:pStyle w:val="PL"/>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A4571B">
      <w:pPr>
        <w:pStyle w:val="PL"/>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A4571B">
      <w:pPr>
        <w:pStyle w:val="PL"/>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A4571B">
      <w:pPr>
        <w:pStyle w:val="PL"/>
        <w:rPr>
          <w:snapToGrid w:val="0"/>
        </w:rPr>
      </w:pPr>
      <w:r w:rsidRPr="00707B3F">
        <w:rPr>
          <w:snapToGrid w:val="0"/>
        </w:rPr>
        <w:tab/>
        <w:t>...</w:t>
      </w:r>
    </w:p>
    <w:p w14:paraId="3CBDB00F" w14:textId="77777777" w:rsidR="001000E1" w:rsidRPr="00707B3F" w:rsidRDefault="001000E1" w:rsidP="00A4571B">
      <w:pPr>
        <w:pStyle w:val="PL"/>
        <w:rPr>
          <w:snapToGrid w:val="0"/>
        </w:rPr>
      </w:pPr>
      <w:r w:rsidRPr="00707B3F">
        <w:rPr>
          <w:snapToGrid w:val="0"/>
        </w:rPr>
        <w:t>}</w:t>
      </w:r>
    </w:p>
    <w:p w14:paraId="5417FD73" w14:textId="77777777" w:rsidR="001000E1" w:rsidRPr="00707B3F" w:rsidRDefault="001000E1" w:rsidP="00A4571B">
      <w:pPr>
        <w:pStyle w:val="PL"/>
        <w:rPr>
          <w:snapToGrid w:val="0"/>
        </w:rPr>
      </w:pPr>
    </w:p>
    <w:p w14:paraId="376301FD" w14:textId="77777777" w:rsidR="001000E1" w:rsidRPr="00707B3F" w:rsidRDefault="001000E1" w:rsidP="00A4571B">
      <w:pPr>
        <w:pStyle w:val="PL"/>
        <w:rPr>
          <w:snapToGrid w:val="0"/>
        </w:rPr>
      </w:pPr>
      <w:r w:rsidRPr="00707B3F">
        <w:rPr>
          <w:snapToGrid w:val="0"/>
        </w:rPr>
        <w:t>ResultGERAN-Item-ExtIEs NRPPA-PROTOCOL-EXTENSION ::= {</w:t>
      </w:r>
    </w:p>
    <w:p w14:paraId="6C501F40" w14:textId="77777777" w:rsidR="001000E1" w:rsidRPr="00707B3F" w:rsidRDefault="001000E1" w:rsidP="00A4571B">
      <w:pPr>
        <w:pStyle w:val="PL"/>
        <w:rPr>
          <w:snapToGrid w:val="0"/>
        </w:rPr>
      </w:pPr>
      <w:r w:rsidRPr="00707B3F">
        <w:rPr>
          <w:snapToGrid w:val="0"/>
        </w:rPr>
        <w:tab/>
        <w:t>...</w:t>
      </w:r>
    </w:p>
    <w:p w14:paraId="58CBBA02" w14:textId="77777777" w:rsidR="001000E1" w:rsidRPr="00707B3F" w:rsidRDefault="001000E1" w:rsidP="00A4571B">
      <w:pPr>
        <w:pStyle w:val="PL"/>
        <w:rPr>
          <w:snapToGrid w:val="0"/>
        </w:rPr>
      </w:pPr>
      <w:r w:rsidRPr="00707B3F">
        <w:rPr>
          <w:snapToGrid w:val="0"/>
        </w:rPr>
        <w:t>}</w:t>
      </w:r>
    </w:p>
    <w:p w14:paraId="1AABBDF7" w14:textId="77777777" w:rsidR="001000E1" w:rsidRPr="00707B3F" w:rsidRDefault="001000E1" w:rsidP="00A4571B">
      <w:pPr>
        <w:pStyle w:val="PL"/>
        <w:rPr>
          <w:snapToGrid w:val="0"/>
        </w:rPr>
      </w:pPr>
    </w:p>
    <w:p w14:paraId="49A35B09" w14:textId="77777777" w:rsidR="004652C4" w:rsidRDefault="004652C4" w:rsidP="00A4571B">
      <w:pPr>
        <w:pStyle w:val="PL"/>
        <w:rPr>
          <w:snapToGrid w:val="0"/>
        </w:rPr>
      </w:pPr>
    </w:p>
    <w:p w14:paraId="1AE84BDA" w14:textId="77777777" w:rsidR="004652C4" w:rsidRPr="00707B3F" w:rsidRDefault="004652C4" w:rsidP="00A4571B">
      <w:pPr>
        <w:pStyle w:val="PL"/>
        <w:rPr>
          <w:snapToGrid w:val="0"/>
        </w:rPr>
      </w:pPr>
      <w:bookmarkStart w:id="3606"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A4571B">
      <w:pPr>
        <w:pStyle w:val="PL"/>
        <w:rPr>
          <w:snapToGrid w:val="0"/>
        </w:rPr>
      </w:pPr>
    </w:p>
    <w:p w14:paraId="4DA4E6A5" w14:textId="77777777" w:rsidR="004652C4" w:rsidRPr="00707B3F" w:rsidRDefault="004652C4" w:rsidP="00A4571B">
      <w:pPr>
        <w:pStyle w:val="PL"/>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A4571B">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A4571B">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A4571B">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A4571B">
      <w:pPr>
        <w:pStyle w:val="PL"/>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A4571B">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A4571B">
      <w:pPr>
        <w:pStyle w:val="PL"/>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A4571B">
      <w:pPr>
        <w:pStyle w:val="PL"/>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A4571B">
      <w:pPr>
        <w:pStyle w:val="PL"/>
        <w:rPr>
          <w:snapToGrid w:val="0"/>
        </w:rPr>
      </w:pPr>
      <w:r w:rsidRPr="00707B3F">
        <w:rPr>
          <w:snapToGrid w:val="0"/>
        </w:rPr>
        <w:tab/>
        <w:t>...</w:t>
      </w:r>
    </w:p>
    <w:p w14:paraId="0429FF41" w14:textId="77777777" w:rsidR="004652C4" w:rsidRPr="00707B3F" w:rsidRDefault="004652C4" w:rsidP="00A4571B">
      <w:pPr>
        <w:pStyle w:val="PL"/>
        <w:rPr>
          <w:snapToGrid w:val="0"/>
        </w:rPr>
      </w:pPr>
      <w:r w:rsidRPr="00707B3F">
        <w:rPr>
          <w:snapToGrid w:val="0"/>
        </w:rPr>
        <w:t>}</w:t>
      </w:r>
    </w:p>
    <w:p w14:paraId="5A3214C3" w14:textId="77777777" w:rsidR="004652C4" w:rsidRPr="00707B3F" w:rsidRDefault="004652C4" w:rsidP="00A4571B">
      <w:pPr>
        <w:pStyle w:val="PL"/>
        <w:rPr>
          <w:snapToGrid w:val="0"/>
        </w:rPr>
      </w:pPr>
    </w:p>
    <w:p w14:paraId="4E5366DD" w14:textId="77777777" w:rsidR="004652C4" w:rsidRPr="00707B3F" w:rsidRDefault="004652C4" w:rsidP="00A4571B">
      <w:pPr>
        <w:pStyle w:val="PL"/>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A4571B">
      <w:pPr>
        <w:pStyle w:val="PL"/>
        <w:rPr>
          <w:snapToGrid w:val="0"/>
        </w:rPr>
      </w:pPr>
      <w:r w:rsidRPr="00707B3F">
        <w:rPr>
          <w:snapToGrid w:val="0"/>
        </w:rPr>
        <w:tab/>
        <w:t>...</w:t>
      </w:r>
    </w:p>
    <w:p w14:paraId="797D69DF" w14:textId="77777777" w:rsidR="004652C4" w:rsidRPr="00707B3F" w:rsidRDefault="004652C4" w:rsidP="00A4571B">
      <w:pPr>
        <w:pStyle w:val="PL"/>
        <w:rPr>
          <w:snapToGrid w:val="0"/>
        </w:rPr>
      </w:pPr>
      <w:r w:rsidRPr="00707B3F">
        <w:rPr>
          <w:snapToGrid w:val="0"/>
        </w:rPr>
        <w:t>}</w:t>
      </w:r>
    </w:p>
    <w:bookmarkEnd w:id="3606"/>
    <w:p w14:paraId="5B5388DF" w14:textId="77777777" w:rsidR="004652C4" w:rsidRDefault="004652C4" w:rsidP="00A4571B">
      <w:pPr>
        <w:pStyle w:val="PL"/>
        <w:rPr>
          <w:snapToGrid w:val="0"/>
        </w:rPr>
      </w:pPr>
    </w:p>
    <w:p w14:paraId="2EB6AC67" w14:textId="77777777" w:rsidR="004652C4" w:rsidRPr="00707B3F" w:rsidRDefault="004652C4" w:rsidP="00A4571B">
      <w:pPr>
        <w:pStyle w:val="PL"/>
        <w:rPr>
          <w:snapToGrid w:val="0"/>
        </w:rPr>
      </w:pPr>
    </w:p>
    <w:p w14:paraId="3100B9A5" w14:textId="77777777" w:rsidR="001000E1" w:rsidRPr="00707B3F" w:rsidRDefault="001000E1" w:rsidP="00A4571B">
      <w:pPr>
        <w:pStyle w:val="PL"/>
        <w:rPr>
          <w:snapToGrid w:val="0"/>
        </w:rPr>
      </w:pPr>
      <w:r w:rsidRPr="00707B3F">
        <w:rPr>
          <w:snapToGrid w:val="0"/>
        </w:rPr>
        <w:t>ResultUTRAN ::= SEQUENCE (SIZE (1.. maxUTRANMeas)) OF ResultUTRAN-Item</w:t>
      </w:r>
    </w:p>
    <w:p w14:paraId="03DEBAB3" w14:textId="77777777" w:rsidR="001000E1" w:rsidRPr="00707B3F" w:rsidRDefault="001000E1" w:rsidP="00A4571B">
      <w:pPr>
        <w:pStyle w:val="PL"/>
        <w:rPr>
          <w:snapToGrid w:val="0"/>
        </w:rPr>
      </w:pPr>
    </w:p>
    <w:p w14:paraId="12AD0AA5" w14:textId="77777777" w:rsidR="001000E1" w:rsidRPr="00707B3F" w:rsidRDefault="001000E1" w:rsidP="00A4571B">
      <w:pPr>
        <w:pStyle w:val="PL"/>
        <w:rPr>
          <w:snapToGrid w:val="0"/>
        </w:rPr>
      </w:pPr>
      <w:r w:rsidRPr="00707B3F">
        <w:rPr>
          <w:snapToGrid w:val="0"/>
        </w:rPr>
        <w:t>ResultUTRAN-Item ::= SEQUENCE {</w:t>
      </w:r>
    </w:p>
    <w:p w14:paraId="137E1677" w14:textId="77777777" w:rsidR="001000E1" w:rsidRPr="00707B3F" w:rsidRDefault="001000E1" w:rsidP="00A4571B">
      <w:pPr>
        <w:pStyle w:val="PL"/>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A4571B">
      <w:pPr>
        <w:pStyle w:val="PL"/>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A4571B">
      <w:pPr>
        <w:pStyle w:val="PL"/>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A4571B">
      <w:pPr>
        <w:pStyle w:val="PL"/>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A4571B">
      <w:pPr>
        <w:pStyle w:val="PL"/>
        <w:rPr>
          <w:snapToGrid w:val="0"/>
        </w:rPr>
      </w:pPr>
      <w:r w:rsidRPr="00707B3F">
        <w:rPr>
          <w:snapToGrid w:val="0"/>
        </w:rPr>
        <w:tab/>
        <w:t>},</w:t>
      </w:r>
    </w:p>
    <w:p w14:paraId="37A96045" w14:textId="77777777" w:rsidR="001000E1" w:rsidRPr="00707B3F" w:rsidRDefault="001000E1" w:rsidP="00A4571B">
      <w:pPr>
        <w:pStyle w:val="PL"/>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A4571B">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A4571B">
      <w:pPr>
        <w:pStyle w:val="PL"/>
        <w:rPr>
          <w:snapToGrid w:val="0"/>
        </w:rPr>
      </w:pPr>
      <w:r w:rsidRPr="00707B3F">
        <w:rPr>
          <w:snapToGrid w:val="0"/>
        </w:rPr>
        <w:tab/>
        <w:t>...</w:t>
      </w:r>
    </w:p>
    <w:p w14:paraId="4367385A" w14:textId="77777777" w:rsidR="001000E1" w:rsidRPr="00707B3F" w:rsidRDefault="001000E1" w:rsidP="00A4571B">
      <w:pPr>
        <w:pStyle w:val="PL"/>
        <w:rPr>
          <w:snapToGrid w:val="0"/>
        </w:rPr>
      </w:pPr>
      <w:r w:rsidRPr="00707B3F">
        <w:rPr>
          <w:snapToGrid w:val="0"/>
        </w:rPr>
        <w:t>}</w:t>
      </w:r>
    </w:p>
    <w:p w14:paraId="69E9B114" w14:textId="77777777" w:rsidR="001000E1" w:rsidRPr="00707B3F" w:rsidRDefault="001000E1" w:rsidP="00A4571B">
      <w:pPr>
        <w:pStyle w:val="PL"/>
        <w:rPr>
          <w:snapToGrid w:val="0"/>
        </w:rPr>
      </w:pPr>
    </w:p>
    <w:p w14:paraId="453B4B0B" w14:textId="77777777" w:rsidR="001000E1" w:rsidRPr="00707B3F" w:rsidRDefault="001000E1" w:rsidP="00A4571B">
      <w:pPr>
        <w:pStyle w:val="PL"/>
        <w:rPr>
          <w:snapToGrid w:val="0"/>
        </w:rPr>
      </w:pPr>
      <w:r w:rsidRPr="00707B3F">
        <w:rPr>
          <w:snapToGrid w:val="0"/>
        </w:rPr>
        <w:t>ResultUTRAN-Item-ExtIEs NRPPA-PROTOCOL-EXTENSION ::= {</w:t>
      </w:r>
    </w:p>
    <w:p w14:paraId="0EBACBBA" w14:textId="77777777" w:rsidR="001000E1" w:rsidRPr="00707B3F" w:rsidRDefault="001000E1" w:rsidP="00A4571B">
      <w:pPr>
        <w:pStyle w:val="PL"/>
        <w:rPr>
          <w:snapToGrid w:val="0"/>
        </w:rPr>
      </w:pPr>
      <w:r w:rsidRPr="00707B3F">
        <w:rPr>
          <w:snapToGrid w:val="0"/>
        </w:rPr>
        <w:tab/>
        <w:t>...</w:t>
      </w:r>
    </w:p>
    <w:p w14:paraId="2F26532C" w14:textId="77777777" w:rsidR="001000E1" w:rsidRPr="00707B3F" w:rsidRDefault="001000E1" w:rsidP="00A4571B">
      <w:pPr>
        <w:pStyle w:val="PL"/>
        <w:rPr>
          <w:snapToGrid w:val="0"/>
        </w:rPr>
      </w:pPr>
      <w:r w:rsidRPr="00707B3F">
        <w:rPr>
          <w:snapToGrid w:val="0"/>
        </w:rPr>
        <w:t>}</w:t>
      </w:r>
    </w:p>
    <w:p w14:paraId="6C518617" w14:textId="77777777" w:rsidR="001000E1" w:rsidRPr="00707B3F" w:rsidRDefault="001000E1" w:rsidP="00A4571B">
      <w:pPr>
        <w:pStyle w:val="PL"/>
        <w:rPr>
          <w:snapToGrid w:val="0"/>
        </w:rPr>
      </w:pPr>
    </w:p>
    <w:p w14:paraId="0E9208A9" w14:textId="77777777" w:rsidR="001000E1" w:rsidRPr="00707B3F" w:rsidRDefault="001000E1" w:rsidP="00A4571B">
      <w:pPr>
        <w:pStyle w:val="PL"/>
        <w:rPr>
          <w:snapToGrid w:val="0"/>
        </w:rPr>
      </w:pPr>
      <w:r w:rsidRPr="00707B3F">
        <w:rPr>
          <w:snapToGrid w:val="0"/>
        </w:rPr>
        <w:t>RSSI ::= INTEGER (0..63, ...)</w:t>
      </w:r>
    </w:p>
    <w:p w14:paraId="1362E8E1" w14:textId="77777777" w:rsidR="001000E1" w:rsidRPr="00707B3F" w:rsidRDefault="001000E1" w:rsidP="00A4571B">
      <w:pPr>
        <w:pStyle w:val="PL"/>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231CB0">
      <w:pPr>
        <w:pStyle w:val="PL"/>
        <w:spacing w:line="0" w:lineRule="atLeast"/>
        <w:outlineLvl w:val="3"/>
        <w:rPr>
          <w:snapToGrid w:val="0"/>
        </w:rPr>
      </w:pPr>
      <w:r w:rsidRPr="00707B3F">
        <w:rPr>
          <w:snapToGrid w:val="0"/>
        </w:rPr>
        <w:t>-- S</w:t>
      </w:r>
    </w:p>
    <w:p w14:paraId="363CA5B6" w14:textId="77777777" w:rsidR="004652C4" w:rsidRDefault="004652C4" w:rsidP="00A4571B">
      <w:pPr>
        <w:pStyle w:val="PL"/>
        <w:rPr>
          <w:snapToGrid w:val="0"/>
        </w:rPr>
      </w:pPr>
      <w:bookmarkStart w:id="3607" w:name="_Hlk50053056"/>
    </w:p>
    <w:p w14:paraId="1382D59A" w14:textId="77777777" w:rsidR="007642E0" w:rsidRDefault="007642E0" w:rsidP="007642E0">
      <w:pPr>
        <w:pStyle w:val="PL"/>
        <w:rPr>
          <w:rFonts w:eastAsia="SimSun"/>
        </w:rPr>
      </w:pPr>
      <w:r>
        <w:rPr>
          <w:rFonts w:hint="eastAsia"/>
          <w:lang w:eastAsia="zh-CN"/>
        </w:rPr>
        <w:t>S</w:t>
      </w:r>
      <w:r>
        <w:rPr>
          <w:lang w:eastAsia="zh-CN"/>
        </w:rPr>
        <w:t>CS-480</w:t>
      </w:r>
      <w:r>
        <w:rPr>
          <w:lang w:eastAsia="zh-CN"/>
        </w:rPr>
        <w:tab/>
      </w:r>
      <w:r>
        <w:rPr>
          <w:rFonts w:eastAsia="SimSun"/>
        </w:rPr>
        <w:t>::= INTEGER(0..319</w:t>
      </w:r>
      <w:r w:rsidRPr="00EA5FA7">
        <w:rPr>
          <w:rFonts w:eastAsia="SimSun"/>
        </w:rPr>
        <w:t>)</w:t>
      </w:r>
    </w:p>
    <w:p w14:paraId="1D4940DA" w14:textId="77777777" w:rsidR="007642E0" w:rsidRDefault="007642E0" w:rsidP="007642E0">
      <w:pPr>
        <w:pStyle w:val="PL"/>
        <w:rPr>
          <w:rFonts w:eastAsia="SimSun"/>
        </w:rPr>
      </w:pPr>
    </w:p>
    <w:p w14:paraId="1E499EC0" w14:textId="77777777" w:rsidR="007642E0" w:rsidRDefault="007642E0" w:rsidP="007642E0">
      <w:pPr>
        <w:pStyle w:val="PL"/>
        <w:rPr>
          <w:rFonts w:eastAsia="SimSun"/>
        </w:rPr>
      </w:pPr>
      <w:r>
        <w:rPr>
          <w:rFonts w:hint="eastAsia"/>
          <w:lang w:eastAsia="zh-CN"/>
        </w:rPr>
        <w:t>S</w:t>
      </w:r>
      <w:r>
        <w:rPr>
          <w:lang w:eastAsia="zh-CN"/>
        </w:rPr>
        <w:t>CS-960</w:t>
      </w:r>
      <w:r>
        <w:rPr>
          <w:lang w:eastAsia="zh-CN"/>
        </w:rPr>
        <w:tab/>
      </w:r>
      <w:r>
        <w:rPr>
          <w:rFonts w:eastAsia="SimSun"/>
        </w:rPr>
        <w:t>::= INTEGER(0..639</w:t>
      </w:r>
      <w:r w:rsidRPr="00EA5FA7">
        <w:rPr>
          <w:rFonts w:eastAsia="SimSun"/>
        </w:rPr>
        <w:t>)</w:t>
      </w:r>
    </w:p>
    <w:p w14:paraId="00EB3241" w14:textId="77777777" w:rsidR="007642E0" w:rsidRDefault="007642E0" w:rsidP="00A4571B">
      <w:pPr>
        <w:pStyle w:val="PL"/>
        <w:rPr>
          <w:snapToGrid w:val="0"/>
        </w:rPr>
      </w:pPr>
    </w:p>
    <w:p w14:paraId="4FAE0DBC" w14:textId="77777777" w:rsidR="004652C4" w:rsidRPr="00112909" w:rsidRDefault="004652C4" w:rsidP="00A4571B">
      <w:pPr>
        <w:pStyle w:val="PL"/>
        <w:rPr>
          <w:snapToGrid w:val="0"/>
        </w:rPr>
      </w:pPr>
      <w:r w:rsidRPr="00112909">
        <w:rPr>
          <w:snapToGrid w:val="0"/>
        </w:rPr>
        <w:t>SCS-SpecificCarrier ::= SEQUENCE {</w:t>
      </w:r>
    </w:p>
    <w:p w14:paraId="6351BE3C" w14:textId="77777777" w:rsidR="004652C4" w:rsidRPr="00112909" w:rsidRDefault="004652C4" w:rsidP="00A4571B">
      <w:pPr>
        <w:pStyle w:val="PL"/>
        <w:rPr>
          <w:snapToGrid w:val="0"/>
        </w:rPr>
      </w:pPr>
      <w:r w:rsidRPr="00112909">
        <w:rPr>
          <w:snapToGrid w:val="0"/>
        </w:rPr>
        <w:t xml:space="preserve">    offsetToCarrier                     INTEGER (0..2199,...),</w:t>
      </w:r>
    </w:p>
    <w:p w14:paraId="51FBF4F0" w14:textId="485EE742" w:rsidR="004652C4" w:rsidRPr="00112909" w:rsidRDefault="004652C4" w:rsidP="00A4571B">
      <w:pPr>
        <w:pStyle w:val="PL"/>
        <w:rPr>
          <w:snapToGrid w:val="0"/>
        </w:rPr>
      </w:pPr>
      <w:r w:rsidRPr="00112909">
        <w:rPr>
          <w:snapToGrid w:val="0"/>
        </w:rPr>
        <w:t xml:space="preserve">    </w:t>
      </w:r>
      <w:r w:rsidR="00CC5D42" w:rsidRPr="00112909">
        <w:rPr>
          <w:snapToGrid w:val="0"/>
        </w:rPr>
        <w:t>subcarrierSpacing                   ENUMERATED {kHz15, kHz30, kHz60, kHz120,...</w:t>
      </w:r>
      <w:r w:rsidR="00CC5D42">
        <w:t>, kHz480, kHz960</w:t>
      </w:r>
      <w:r w:rsidR="00CC5D42" w:rsidRPr="00112909">
        <w:rPr>
          <w:snapToGrid w:val="0"/>
        </w:rPr>
        <w:t>},</w:t>
      </w:r>
    </w:p>
    <w:p w14:paraId="49F07FAB" w14:textId="77777777" w:rsidR="004652C4" w:rsidRPr="00112909" w:rsidRDefault="004652C4" w:rsidP="00A4571B">
      <w:pPr>
        <w:pStyle w:val="PL"/>
        <w:rPr>
          <w:snapToGrid w:val="0"/>
        </w:rPr>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rsidP="00A4571B">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A4571B">
      <w:pPr>
        <w:pStyle w:val="PL"/>
        <w:rPr>
          <w:snapToGrid w:val="0"/>
        </w:rPr>
      </w:pPr>
      <w:r w:rsidRPr="00112909">
        <w:rPr>
          <w:snapToGrid w:val="0"/>
        </w:rPr>
        <w:tab/>
        <w:t>...</w:t>
      </w:r>
    </w:p>
    <w:p w14:paraId="40667988" w14:textId="77777777" w:rsidR="004652C4" w:rsidRPr="00112909" w:rsidRDefault="004652C4" w:rsidP="00A4571B">
      <w:pPr>
        <w:pStyle w:val="PL"/>
        <w:rPr>
          <w:snapToGrid w:val="0"/>
        </w:rPr>
      </w:pPr>
      <w:r w:rsidRPr="00112909">
        <w:rPr>
          <w:snapToGrid w:val="0"/>
        </w:rPr>
        <w:t>}</w:t>
      </w:r>
    </w:p>
    <w:p w14:paraId="365120D0" w14:textId="77777777" w:rsidR="004652C4" w:rsidRPr="00112909" w:rsidRDefault="004652C4" w:rsidP="00A4571B">
      <w:pPr>
        <w:pStyle w:val="PL"/>
        <w:rPr>
          <w:snapToGrid w:val="0"/>
        </w:rPr>
      </w:pPr>
    </w:p>
    <w:p w14:paraId="61648D33" w14:textId="77777777" w:rsidR="004652C4" w:rsidRPr="00112909" w:rsidRDefault="004652C4" w:rsidP="00A4571B">
      <w:pPr>
        <w:pStyle w:val="PL"/>
        <w:rPr>
          <w:snapToGrid w:val="0"/>
        </w:rPr>
      </w:pPr>
      <w:r w:rsidRPr="00112909">
        <w:rPr>
          <w:snapToGrid w:val="0"/>
        </w:rPr>
        <w:t>SCS-SpecificCarrier-ExtIEs NRPPA-PROTOCOL-EXTENSION ::= {</w:t>
      </w:r>
    </w:p>
    <w:p w14:paraId="6989BBDC" w14:textId="77777777" w:rsidR="004652C4" w:rsidRPr="00112909" w:rsidRDefault="004652C4" w:rsidP="00A4571B">
      <w:pPr>
        <w:pStyle w:val="PL"/>
        <w:rPr>
          <w:snapToGrid w:val="0"/>
        </w:rPr>
      </w:pPr>
      <w:r w:rsidRPr="00112909">
        <w:rPr>
          <w:snapToGrid w:val="0"/>
        </w:rPr>
        <w:tab/>
        <w:t>...</w:t>
      </w:r>
    </w:p>
    <w:p w14:paraId="63F8DB0F" w14:textId="77777777" w:rsidR="004652C4" w:rsidRDefault="004652C4" w:rsidP="00A4571B">
      <w:pPr>
        <w:pStyle w:val="PL"/>
        <w:rPr>
          <w:snapToGrid w:val="0"/>
        </w:rPr>
      </w:pPr>
      <w:r w:rsidRPr="00112909">
        <w:rPr>
          <w:snapToGrid w:val="0"/>
        </w:rPr>
        <w:t xml:space="preserve">} </w:t>
      </w:r>
    </w:p>
    <w:p w14:paraId="5CF8BD1E" w14:textId="77777777" w:rsidR="004652C4" w:rsidRDefault="004652C4" w:rsidP="00A4571B">
      <w:pPr>
        <w:pStyle w:val="PL"/>
        <w:rPr>
          <w:snapToGrid w:val="0"/>
        </w:rPr>
      </w:pPr>
    </w:p>
    <w:p w14:paraId="4D7C0C9A" w14:textId="77777777" w:rsidR="004652C4" w:rsidRDefault="004652C4" w:rsidP="00A4571B">
      <w:pPr>
        <w:pStyle w:val="PL"/>
        <w:rPr>
          <w:snapToGrid w:val="0"/>
        </w:rPr>
      </w:pPr>
    </w:p>
    <w:p w14:paraId="2AFC4E95" w14:textId="77777777" w:rsidR="004652C4" w:rsidRPr="00112909" w:rsidRDefault="004652C4" w:rsidP="00A4571B">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A4571B">
      <w:pPr>
        <w:pStyle w:val="PL"/>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A4571B">
      <w:pPr>
        <w:pStyle w:val="PL"/>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A4571B">
      <w:pPr>
        <w:pStyle w:val="PL"/>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A4571B">
      <w:pPr>
        <w:pStyle w:val="PL"/>
        <w:rPr>
          <w:snapToGrid w:val="0"/>
        </w:rPr>
      </w:pPr>
      <w:r w:rsidRPr="00112909">
        <w:rPr>
          <w:snapToGrid w:val="0"/>
        </w:rPr>
        <w:tab/>
        <w:t>...</w:t>
      </w:r>
    </w:p>
    <w:p w14:paraId="384A9A1A" w14:textId="77777777" w:rsidR="004652C4" w:rsidRPr="00112909" w:rsidRDefault="004652C4" w:rsidP="00A4571B">
      <w:pPr>
        <w:pStyle w:val="PL"/>
        <w:rPr>
          <w:snapToGrid w:val="0"/>
        </w:rPr>
      </w:pPr>
      <w:r w:rsidRPr="00112909">
        <w:rPr>
          <w:snapToGrid w:val="0"/>
        </w:rPr>
        <w:t>}</w:t>
      </w:r>
    </w:p>
    <w:p w14:paraId="210696C3" w14:textId="77777777" w:rsidR="004652C4" w:rsidRPr="00112909" w:rsidRDefault="004652C4" w:rsidP="00A4571B">
      <w:pPr>
        <w:pStyle w:val="PL"/>
        <w:rPr>
          <w:snapToGrid w:val="0"/>
        </w:rPr>
      </w:pPr>
    </w:p>
    <w:p w14:paraId="14D27CFA" w14:textId="77777777" w:rsidR="004652C4" w:rsidRPr="00112909" w:rsidRDefault="004652C4" w:rsidP="00A4571B">
      <w:pPr>
        <w:pStyle w:val="PL"/>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A4571B">
      <w:pPr>
        <w:pStyle w:val="PL"/>
        <w:rPr>
          <w:snapToGrid w:val="0"/>
        </w:rPr>
      </w:pPr>
      <w:r w:rsidRPr="00112909">
        <w:rPr>
          <w:snapToGrid w:val="0"/>
        </w:rPr>
        <w:tab/>
        <w:t>...</w:t>
      </w:r>
    </w:p>
    <w:p w14:paraId="3173D23F" w14:textId="77777777" w:rsidR="004652C4" w:rsidRDefault="004652C4" w:rsidP="00A4571B">
      <w:pPr>
        <w:pStyle w:val="PL"/>
        <w:rPr>
          <w:snapToGrid w:val="0"/>
        </w:rPr>
      </w:pPr>
      <w:r w:rsidRPr="00112909">
        <w:rPr>
          <w:snapToGrid w:val="0"/>
        </w:rPr>
        <w:t>}</w:t>
      </w:r>
    </w:p>
    <w:p w14:paraId="435599AC" w14:textId="77777777" w:rsidR="004652C4" w:rsidRPr="00112909" w:rsidRDefault="004652C4" w:rsidP="00A4571B">
      <w:pPr>
        <w:pStyle w:val="PL"/>
        <w:rPr>
          <w:snapToGrid w:val="0"/>
        </w:rPr>
      </w:pPr>
    </w:p>
    <w:p w14:paraId="45F52CB5" w14:textId="77777777" w:rsidR="004652C4" w:rsidRDefault="004652C4" w:rsidP="00A4571B">
      <w:pPr>
        <w:pStyle w:val="PL"/>
        <w:rPr>
          <w:snapToGrid w:val="0"/>
        </w:rPr>
      </w:pPr>
    </w:p>
    <w:p w14:paraId="69C0F1B2" w14:textId="77777777" w:rsidR="004652C4" w:rsidRDefault="00F776F1" w:rsidP="00A4571B">
      <w:pPr>
        <w:pStyle w:val="PL"/>
        <w:rPr>
          <w:snapToGrid w:val="0"/>
        </w:rPr>
      </w:pPr>
      <w:r w:rsidRPr="002878F7">
        <w:rPr>
          <w:snapToGrid w:val="0"/>
          <w:lang w:val="en-US"/>
        </w:rPr>
        <w:t>RelativeTime1900</w:t>
      </w:r>
      <w:r w:rsidR="004652C4" w:rsidRPr="00707B3F">
        <w:rPr>
          <w:snapToGrid w:val="0"/>
        </w:rPr>
        <w:t xml:space="preserve"> ::= BIT STRING (SIZE (64))</w:t>
      </w:r>
    </w:p>
    <w:bookmarkEnd w:id="3607"/>
    <w:p w14:paraId="2A05209E" w14:textId="77777777" w:rsidR="004652C4" w:rsidRPr="00707B3F" w:rsidRDefault="004652C4" w:rsidP="00A4571B">
      <w:pPr>
        <w:pStyle w:val="PL"/>
        <w:rPr>
          <w:snapToGrid w:val="0"/>
        </w:rPr>
      </w:pPr>
    </w:p>
    <w:p w14:paraId="21C116E8" w14:textId="77777777" w:rsidR="002F45B2" w:rsidRPr="00707B3F" w:rsidRDefault="002F45B2" w:rsidP="00A4571B">
      <w:pPr>
        <w:pStyle w:val="PL"/>
        <w:rPr>
          <w:snapToGrid w:val="0"/>
        </w:rPr>
      </w:pPr>
    </w:p>
    <w:p w14:paraId="07987D07" w14:textId="77777777" w:rsidR="001000E1" w:rsidRPr="00707B3F" w:rsidRDefault="001000E1" w:rsidP="00A4571B">
      <w:pPr>
        <w:pStyle w:val="PL"/>
        <w:rPr>
          <w:snapToGrid w:val="0"/>
        </w:rPr>
      </w:pPr>
      <w:r w:rsidRPr="00707B3F">
        <w:rPr>
          <w:snapToGrid w:val="0"/>
        </w:rPr>
        <w:t>SFNInitialisationTime-EUTRA ::= BIT STRING (SIZE (64))</w:t>
      </w:r>
    </w:p>
    <w:p w14:paraId="0001389C" w14:textId="77777777" w:rsidR="001000E1" w:rsidRPr="00707B3F" w:rsidRDefault="001000E1" w:rsidP="00A4571B">
      <w:pPr>
        <w:pStyle w:val="PL"/>
        <w:rPr>
          <w:snapToGrid w:val="0"/>
        </w:rPr>
      </w:pPr>
    </w:p>
    <w:p w14:paraId="49E55B97" w14:textId="77777777" w:rsidR="004652C4" w:rsidRDefault="004652C4" w:rsidP="00A4571B">
      <w:pPr>
        <w:pStyle w:val="PL"/>
        <w:rPr>
          <w:snapToGrid w:val="0"/>
        </w:rPr>
      </w:pPr>
      <w:bookmarkStart w:id="3608" w:name="_Hlk50146796"/>
      <w:bookmarkStart w:id="3609" w:name="_Hlk50053081"/>
      <w:r w:rsidRPr="00504F3B">
        <w:rPr>
          <w:snapToGrid w:val="0"/>
        </w:rPr>
        <w:t>SlotNumber ::= INTEGER (0..79)</w:t>
      </w:r>
    </w:p>
    <w:p w14:paraId="7EF77C0E" w14:textId="77777777" w:rsidR="004652C4" w:rsidRDefault="004652C4" w:rsidP="00A4571B">
      <w:pPr>
        <w:pStyle w:val="PL"/>
        <w:rPr>
          <w:snapToGrid w:val="0"/>
        </w:rPr>
      </w:pPr>
    </w:p>
    <w:p w14:paraId="775F28BB"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18AA93A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62F05CE4"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SpatialDirectionInformation</w:t>
      </w:r>
      <w:r w:rsidRPr="007C49BE">
        <w:rPr>
          <w:noProof w:val="0"/>
          <w:lang w:val="fr-FR"/>
        </w:rPr>
        <w:t>-ExtIEs } } OPTIONAL,</w:t>
      </w:r>
    </w:p>
    <w:p w14:paraId="3A287922" w14:textId="77777777" w:rsidR="004652C4" w:rsidRPr="00EA5FA7" w:rsidRDefault="004652C4" w:rsidP="004652C4">
      <w:pPr>
        <w:pStyle w:val="PL"/>
        <w:rPr>
          <w:noProof w:val="0"/>
        </w:rPr>
      </w:pPr>
      <w:r w:rsidRPr="007C49BE">
        <w:rPr>
          <w:noProof w:val="0"/>
          <w:lang w:val="fr-FR"/>
        </w:rPr>
        <w:tab/>
      </w:r>
      <w:r w:rsidRPr="00EA5FA7">
        <w:rPr>
          <w:noProof w:val="0"/>
        </w:rPr>
        <w:t>...</w:t>
      </w:r>
    </w:p>
    <w:p w14:paraId="3DBBF32E" w14:textId="77777777" w:rsidR="004652C4" w:rsidRPr="00EA5FA7" w:rsidRDefault="004652C4" w:rsidP="004652C4">
      <w:pPr>
        <w:pStyle w:val="PL"/>
        <w:rPr>
          <w:noProof w:val="0"/>
        </w:rPr>
      </w:pPr>
      <w:r w:rsidRPr="00EA5FA7">
        <w:rPr>
          <w:noProof w:val="0"/>
        </w:rPr>
        <w:t>}</w:t>
      </w:r>
    </w:p>
    <w:p w14:paraId="6E6CFFC7" w14:textId="77777777" w:rsidR="004652C4" w:rsidRPr="00EA5FA7" w:rsidRDefault="004652C4" w:rsidP="004652C4">
      <w:pPr>
        <w:pStyle w:val="PL"/>
        <w:rPr>
          <w:noProof w:val="0"/>
        </w:rPr>
      </w:pPr>
    </w:p>
    <w:p w14:paraId="669D6DDA"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408C2813" w14:textId="77777777" w:rsidR="004652C4" w:rsidRPr="00EA5FA7" w:rsidRDefault="004652C4" w:rsidP="004652C4">
      <w:pPr>
        <w:pStyle w:val="PL"/>
        <w:rPr>
          <w:noProof w:val="0"/>
        </w:rPr>
      </w:pPr>
      <w:r w:rsidRPr="00EA5FA7">
        <w:rPr>
          <w:noProof w:val="0"/>
        </w:rPr>
        <w:tab/>
        <w:t>...</w:t>
      </w:r>
    </w:p>
    <w:p w14:paraId="5BEA3F9C" w14:textId="77777777" w:rsidR="004652C4" w:rsidRDefault="004652C4" w:rsidP="004652C4">
      <w:pPr>
        <w:pStyle w:val="PL"/>
        <w:rPr>
          <w:noProof w:val="0"/>
        </w:rPr>
      </w:pPr>
      <w:r w:rsidRPr="00EA5FA7">
        <w:rPr>
          <w:noProof w:val="0"/>
        </w:rPr>
        <w:t>}</w:t>
      </w:r>
      <w:r>
        <w:rPr>
          <w:noProof w:val="0"/>
        </w:rPr>
        <w:t xml:space="preserve"> </w:t>
      </w:r>
    </w:p>
    <w:p w14:paraId="4497344A" w14:textId="77777777" w:rsidR="004652C4" w:rsidRDefault="004652C4" w:rsidP="00A4571B">
      <w:pPr>
        <w:pStyle w:val="PL"/>
        <w:rPr>
          <w:snapToGrid w:val="0"/>
        </w:rPr>
      </w:pPr>
    </w:p>
    <w:p w14:paraId="77BDD4F2" w14:textId="77777777" w:rsidR="004652C4" w:rsidRDefault="004652C4" w:rsidP="00A4571B">
      <w:pPr>
        <w:pStyle w:val="PL"/>
        <w:rPr>
          <w:snapToGrid w:val="0"/>
        </w:rPr>
      </w:pPr>
    </w:p>
    <w:p w14:paraId="489F2E7E" w14:textId="77777777" w:rsidR="004652C4" w:rsidRDefault="004652C4" w:rsidP="00A4571B">
      <w:pPr>
        <w:pStyle w:val="PL"/>
        <w:rPr>
          <w:snapToGrid w:val="0"/>
        </w:rPr>
      </w:pPr>
      <w:r>
        <w:rPr>
          <w:snapToGrid w:val="0"/>
        </w:rPr>
        <w:t>SpatialRelationInfo ::= SEQUENCE {</w:t>
      </w:r>
    </w:p>
    <w:p w14:paraId="1DC764E1" w14:textId="77777777" w:rsidR="004652C4" w:rsidRDefault="004652C4" w:rsidP="00A4571B">
      <w:pPr>
        <w:pStyle w:val="PL"/>
        <w:rPr>
          <w:snapToGrid w:val="0"/>
        </w:rPr>
      </w:pPr>
      <w:r>
        <w:rPr>
          <w:snapToGrid w:val="0"/>
        </w:rPr>
        <w:tab/>
        <w:t>spatialRelationforResourceID</w:t>
      </w:r>
      <w:r>
        <w:rPr>
          <w:snapToGrid w:val="0"/>
        </w:rPr>
        <w:tab/>
      </w:r>
      <w:r>
        <w:rPr>
          <w:snapToGrid w:val="0"/>
        </w:rPr>
        <w:tab/>
      </w:r>
      <w:r>
        <w:rPr>
          <w:snapToGrid w:val="0"/>
        </w:rPr>
        <w:tab/>
      </w:r>
      <w:r>
        <w:rPr>
          <w:snapToGrid w:val="0"/>
        </w:rPr>
        <w:tab/>
      </w:r>
      <w:r>
        <w:rPr>
          <w:snapToGrid w:val="0"/>
        </w:rPr>
        <w:tab/>
        <w:t>SpatialRelationforResourceID,</w:t>
      </w:r>
    </w:p>
    <w:p w14:paraId="0575BBB2" w14:textId="77777777" w:rsidR="004652C4" w:rsidRDefault="004652C4" w:rsidP="00A4571B">
      <w:pPr>
        <w:pStyle w:val="PL"/>
        <w:rPr>
          <w:snapToGrid w:val="0"/>
        </w:rPr>
      </w:pPr>
      <w:r>
        <w:rPr>
          <w:snapToGrid w:val="0"/>
        </w:rPr>
        <w:tab/>
        <w:t>iE-Extensions</w:t>
      </w:r>
      <w:r>
        <w:rPr>
          <w:snapToGrid w:val="0"/>
        </w:rPr>
        <w:tab/>
      </w:r>
      <w:r>
        <w:rPr>
          <w:snapToGrid w:val="0"/>
        </w:rPr>
        <w:tab/>
        <w:t>ProtocolExtensionContainer { {SpatialRelationInfo-ExtIEs} }</w:t>
      </w:r>
      <w:r>
        <w:rPr>
          <w:snapToGrid w:val="0"/>
        </w:rPr>
        <w:tab/>
        <w:t>OPTIONAL,</w:t>
      </w:r>
    </w:p>
    <w:p w14:paraId="10AE58BC" w14:textId="77777777" w:rsidR="004652C4" w:rsidRDefault="004652C4" w:rsidP="00A4571B">
      <w:pPr>
        <w:pStyle w:val="PL"/>
        <w:rPr>
          <w:snapToGrid w:val="0"/>
        </w:rPr>
      </w:pPr>
      <w:r>
        <w:rPr>
          <w:snapToGrid w:val="0"/>
        </w:rPr>
        <w:tab/>
        <w:t>...</w:t>
      </w:r>
    </w:p>
    <w:p w14:paraId="0B8ED933" w14:textId="77777777" w:rsidR="004652C4" w:rsidRDefault="004652C4" w:rsidP="00A4571B">
      <w:pPr>
        <w:pStyle w:val="PL"/>
        <w:rPr>
          <w:snapToGrid w:val="0"/>
        </w:rPr>
      </w:pPr>
      <w:r>
        <w:rPr>
          <w:snapToGrid w:val="0"/>
        </w:rPr>
        <w:t>}</w:t>
      </w:r>
    </w:p>
    <w:p w14:paraId="022F3626" w14:textId="77777777" w:rsidR="004652C4" w:rsidRDefault="004652C4" w:rsidP="00A4571B">
      <w:pPr>
        <w:pStyle w:val="PL"/>
        <w:rPr>
          <w:snapToGrid w:val="0"/>
        </w:rPr>
      </w:pPr>
    </w:p>
    <w:p w14:paraId="683D0141" w14:textId="77777777" w:rsidR="004652C4" w:rsidRDefault="004652C4" w:rsidP="004652C4">
      <w:pPr>
        <w:pStyle w:val="PL"/>
        <w:rPr>
          <w:noProof w:val="0"/>
          <w:snapToGrid w:val="0"/>
        </w:rPr>
      </w:pPr>
      <w:r>
        <w:rPr>
          <w:noProof w:val="0"/>
          <w:snapToGrid w:val="0"/>
        </w:rPr>
        <w:t>SpatialRelationInfo-ExtIEs NRPPA-PROTOCOL-EXTENSION ::= {</w:t>
      </w:r>
    </w:p>
    <w:p w14:paraId="07661653" w14:textId="77777777" w:rsidR="004652C4" w:rsidRDefault="004652C4" w:rsidP="004652C4">
      <w:pPr>
        <w:pStyle w:val="PL"/>
        <w:rPr>
          <w:noProof w:val="0"/>
          <w:snapToGrid w:val="0"/>
        </w:rPr>
      </w:pPr>
      <w:r>
        <w:rPr>
          <w:noProof w:val="0"/>
          <w:snapToGrid w:val="0"/>
        </w:rPr>
        <w:tab/>
        <w:t>...</w:t>
      </w:r>
    </w:p>
    <w:p w14:paraId="7273345B" w14:textId="77777777" w:rsidR="004652C4" w:rsidRDefault="004652C4" w:rsidP="00A4571B">
      <w:pPr>
        <w:pStyle w:val="PL"/>
        <w:rPr>
          <w:snapToGrid w:val="0"/>
        </w:rPr>
      </w:pPr>
      <w:r>
        <w:rPr>
          <w:snapToGrid w:val="0"/>
        </w:rPr>
        <w:t>}</w:t>
      </w:r>
    </w:p>
    <w:p w14:paraId="48AC8ED4" w14:textId="77777777" w:rsidR="004652C4" w:rsidRPr="00707B3F" w:rsidRDefault="004652C4" w:rsidP="00A4571B">
      <w:pPr>
        <w:pStyle w:val="PL"/>
        <w:rPr>
          <w:snapToGrid w:val="0"/>
        </w:rPr>
      </w:pPr>
    </w:p>
    <w:p w14:paraId="1EF039F4" w14:textId="77777777" w:rsidR="004652C4" w:rsidRPr="007C49BE" w:rsidRDefault="004652C4" w:rsidP="00A4571B">
      <w:pPr>
        <w:pStyle w:val="PL"/>
        <w:rPr>
          <w:snapToGrid w:val="0"/>
        </w:rPr>
      </w:pPr>
    </w:p>
    <w:p w14:paraId="00EBFE71" w14:textId="77777777" w:rsidR="004652C4" w:rsidRDefault="004652C4" w:rsidP="004652C4">
      <w:pPr>
        <w:pStyle w:val="PL"/>
        <w:rPr>
          <w:snapToGrid w:val="0"/>
        </w:rPr>
      </w:pPr>
      <w:bookmarkStart w:id="3610"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788CDC63" w14:textId="77777777" w:rsidR="004652C4" w:rsidRDefault="004652C4" w:rsidP="004652C4">
      <w:pPr>
        <w:pStyle w:val="PL"/>
        <w:rPr>
          <w:snapToGrid w:val="0"/>
        </w:rPr>
      </w:pPr>
    </w:p>
    <w:p w14:paraId="4EEFA9AB" w14:textId="77777777" w:rsidR="004652C4" w:rsidRDefault="004652C4" w:rsidP="00A4571B">
      <w:pPr>
        <w:pStyle w:val="PL"/>
        <w:rPr>
          <w:snapToGrid w:val="0"/>
        </w:rPr>
      </w:pPr>
      <w:r>
        <w:rPr>
          <w:snapToGrid w:val="0"/>
        </w:rPr>
        <w:t>SpatialRelationforResourceIDItem ::= SEQUENCE {</w:t>
      </w:r>
    </w:p>
    <w:p w14:paraId="5B4CD31F" w14:textId="77777777" w:rsidR="004652C4" w:rsidRDefault="004652C4" w:rsidP="00A4571B">
      <w:pPr>
        <w:pStyle w:val="PL"/>
        <w:rPr>
          <w:snapToGrid w:val="0"/>
        </w:rPr>
      </w:pPr>
      <w:r>
        <w:rPr>
          <w:snapToGrid w:val="0"/>
        </w:rPr>
        <w:tab/>
        <w:t>referenceSignal</w:t>
      </w:r>
      <w:r>
        <w:rPr>
          <w:snapToGrid w:val="0"/>
        </w:rPr>
        <w:tab/>
      </w:r>
      <w:r>
        <w:rPr>
          <w:snapToGrid w:val="0"/>
        </w:rPr>
        <w:tab/>
        <w:t>ReferenceSignal,</w:t>
      </w:r>
    </w:p>
    <w:p w14:paraId="2D4C2979" w14:textId="77777777" w:rsidR="004652C4" w:rsidRDefault="004652C4" w:rsidP="00A4571B">
      <w:pPr>
        <w:pStyle w:val="PL"/>
        <w:rPr>
          <w:snapToGrid w:val="0"/>
        </w:rPr>
      </w:pPr>
      <w:r>
        <w:rPr>
          <w:snapToGrid w:val="0"/>
        </w:rPr>
        <w:tab/>
        <w:t>iE-Extensions</w:t>
      </w:r>
      <w:r>
        <w:rPr>
          <w:snapToGrid w:val="0"/>
        </w:rPr>
        <w:tab/>
      </w:r>
      <w:r>
        <w:rPr>
          <w:snapToGrid w:val="0"/>
        </w:rPr>
        <w:tab/>
        <w:t>ProtocolExtensionContainer { {SpatialRelationforResourceIDItem-ExtIEs} }</w:t>
      </w:r>
      <w:r>
        <w:rPr>
          <w:snapToGrid w:val="0"/>
        </w:rPr>
        <w:tab/>
        <w:t>OPTIONAL,</w:t>
      </w:r>
    </w:p>
    <w:p w14:paraId="5DDFDF4C" w14:textId="77777777" w:rsidR="004652C4" w:rsidRDefault="004652C4" w:rsidP="00A4571B">
      <w:pPr>
        <w:pStyle w:val="PL"/>
        <w:rPr>
          <w:snapToGrid w:val="0"/>
        </w:rPr>
      </w:pPr>
      <w:r>
        <w:rPr>
          <w:snapToGrid w:val="0"/>
        </w:rPr>
        <w:tab/>
        <w:t>...</w:t>
      </w:r>
    </w:p>
    <w:p w14:paraId="7086465D" w14:textId="77777777" w:rsidR="004652C4" w:rsidRDefault="004652C4" w:rsidP="00A4571B">
      <w:pPr>
        <w:pStyle w:val="PL"/>
        <w:rPr>
          <w:snapToGrid w:val="0"/>
        </w:rPr>
      </w:pPr>
      <w:r>
        <w:rPr>
          <w:snapToGrid w:val="0"/>
        </w:rPr>
        <w:t>}</w:t>
      </w:r>
    </w:p>
    <w:p w14:paraId="6A46633B" w14:textId="77777777" w:rsidR="004652C4" w:rsidRDefault="004652C4" w:rsidP="00A4571B">
      <w:pPr>
        <w:pStyle w:val="PL"/>
        <w:rPr>
          <w:snapToGrid w:val="0"/>
        </w:rPr>
      </w:pPr>
    </w:p>
    <w:p w14:paraId="2959BB9B" w14:textId="77777777" w:rsidR="004652C4" w:rsidRDefault="004652C4" w:rsidP="004652C4">
      <w:pPr>
        <w:pStyle w:val="PL"/>
        <w:rPr>
          <w:noProof w:val="0"/>
          <w:snapToGrid w:val="0"/>
        </w:rPr>
      </w:pPr>
      <w:r>
        <w:rPr>
          <w:noProof w:val="0"/>
          <w:snapToGrid w:val="0"/>
        </w:rPr>
        <w:t>SpatialRelationforResourceIDItem-ExtIEs NRPPA-PROTOCOL-EXTENSION ::= {</w:t>
      </w:r>
    </w:p>
    <w:p w14:paraId="727EF5BC" w14:textId="77777777" w:rsidR="004652C4" w:rsidRDefault="004652C4" w:rsidP="004652C4">
      <w:pPr>
        <w:pStyle w:val="PL"/>
        <w:rPr>
          <w:noProof w:val="0"/>
          <w:snapToGrid w:val="0"/>
        </w:rPr>
      </w:pPr>
      <w:r>
        <w:rPr>
          <w:noProof w:val="0"/>
          <w:snapToGrid w:val="0"/>
        </w:rPr>
        <w:tab/>
        <w:t>...</w:t>
      </w:r>
    </w:p>
    <w:p w14:paraId="0BA611A1" w14:textId="77777777" w:rsidR="004652C4" w:rsidRDefault="004652C4" w:rsidP="00A4571B">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A4571B">
      <w:pPr>
        <w:pStyle w:val="PL"/>
        <w:rPr>
          <w:snapToGrid w:val="0"/>
        </w:rPr>
      </w:pPr>
      <w:r w:rsidRPr="00112909">
        <w:rPr>
          <w:snapToGrid w:val="0"/>
        </w:rPr>
        <w:t>SRSCarrier-List ::= SEQUENCE (SIZE(1.. maxnoSRS-Carriers)) OF SRSCarrier-List-Item</w:t>
      </w:r>
    </w:p>
    <w:p w14:paraId="5EB64BB6" w14:textId="77777777" w:rsidR="004652C4" w:rsidRPr="00112909" w:rsidRDefault="004652C4" w:rsidP="00A4571B">
      <w:pPr>
        <w:pStyle w:val="PL"/>
        <w:rPr>
          <w:snapToGrid w:val="0"/>
        </w:rPr>
      </w:pPr>
    </w:p>
    <w:p w14:paraId="12836BD9" w14:textId="77777777" w:rsidR="004652C4" w:rsidRPr="00112909" w:rsidRDefault="004652C4" w:rsidP="00A4571B">
      <w:pPr>
        <w:pStyle w:val="PL"/>
        <w:rPr>
          <w:snapToGrid w:val="0"/>
        </w:rPr>
      </w:pPr>
      <w:r w:rsidRPr="00112909">
        <w:rPr>
          <w:snapToGrid w:val="0"/>
        </w:rPr>
        <w:t>SRSCarrier-List-Item ::= SEQUENCE {</w:t>
      </w:r>
    </w:p>
    <w:p w14:paraId="56CD186E" w14:textId="77777777" w:rsidR="004652C4" w:rsidRPr="00112909" w:rsidRDefault="004652C4" w:rsidP="00A4571B">
      <w:pPr>
        <w:pStyle w:val="PL"/>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A4571B">
      <w:pPr>
        <w:pStyle w:val="PL"/>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A4571B">
      <w:pPr>
        <w:pStyle w:val="PL"/>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A4571B">
      <w:pPr>
        <w:pStyle w:val="PL"/>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A4571B">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A4571B">
      <w:pPr>
        <w:pStyle w:val="PL"/>
        <w:rPr>
          <w:snapToGrid w:val="0"/>
        </w:rPr>
      </w:pPr>
      <w:r w:rsidRPr="00112909">
        <w:rPr>
          <w:snapToGrid w:val="0"/>
        </w:rPr>
        <w:tab/>
        <w:t>...</w:t>
      </w:r>
    </w:p>
    <w:p w14:paraId="0F0CC148" w14:textId="77777777" w:rsidR="004652C4" w:rsidRPr="00112909" w:rsidRDefault="004652C4" w:rsidP="00A4571B">
      <w:pPr>
        <w:pStyle w:val="PL"/>
        <w:rPr>
          <w:snapToGrid w:val="0"/>
        </w:rPr>
      </w:pPr>
      <w:r w:rsidRPr="00112909">
        <w:rPr>
          <w:snapToGrid w:val="0"/>
        </w:rPr>
        <w:t>}</w:t>
      </w:r>
    </w:p>
    <w:p w14:paraId="775F99BB" w14:textId="77777777" w:rsidR="004652C4" w:rsidRPr="00112909" w:rsidRDefault="004652C4" w:rsidP="00A4571B">
      <w:pPr>
        <w:pStyle w:val="PL"/>
        <w:rPr>
          <w:snapToGrid w:val="0"/>
        </w:rPr>
      </w:pPr>
    </w:p>
    <w:p w14:paraId="29998C14" w14:textId="77777777" w:rsidR="004652C4" w:rsidRPr="00112909" w:rsidRDefault="004652C4" w:rsidP="00A4571B">
      <w:pPr>
        <w:pStyle w:val="PL"/>
        <w:rPr>
          <w:snapToGrid w:val="0"/>
        </w:rPr>
      </w:pPr>
      <w:r w:rsidRPr="00112909">
        <w:rPr>
          <w:snapToGrid w:val="0"/>
        </w:rPr>
        <w:t>SRSCarrier-List-Item-ExtIEs NRPPA-PROTOCOL-EXTENSION ::= {</w:t>
      </w:r>
    </w:p>
    <w:p w14:paraId="029F9989" w14:textId="77777777" w:rsidR="004652C4" w:rsidRPr="00112909" w:rsidRDefault="004652C4" w:rsidP="00A4571B">
      <w:pPr>
        <w:pStyle w:val="PL"/>
        <w:rPr>
          <w:snapToGrid w:val="0"/>
        </w:rPr>
      </w:pPr>
      <w:r w:rsidRPr="00112909">
        <w:rPr>
          <w:snapToGrid w:val="0"/>
        </w:rPr>
        <w:tab/>
        <w:t>...</w:t>
      </w:r>
    </w:p>
    <w:p w14:paraId="3FD1CE13" w14:textId="77777777" w:rsidR="004652C4" w:rsidRDefault="004652C4" w:rsidP="00A4571B">
      <w:pPr>
        <w:pStyle w:val="PL"/>
        <w:rPr>
          <w:snapToGrid w:val="0"/>
        </w:rPr>
      </w:pPr>
      <w:r w:rsidRPr="00112909">
        <w:rPr>
          <w:snapToGrid w:val="0"/>
        </w:rPr>
        <w:t>}</w:t>
      </w:r>
    </w:p>
    <w:p w14:paraId="6EDB764F" w14:textId="77777777" w:rsidR="004652C4" w:rsidRDefault="004652C4" w:rsidP="00A4571B">
      <w:pPr>
        <w:pStyle w:val="PL"/>
        <w:rPr>
          <w:snapToGrid w:val="0"/>
        </w:rPr>
      </w:pPr>
    </w:p>
    <w:p w14:paraId="7456A982" w14:textId="77777777" w:rsidR="004652C4" w:rsidRDefault="004652C4" w:rsidP="00A4571B">
      <w:pPr>
        <w:pStyle w:val="PL"/>
        <w:rPr>
          <w:snapToGrid w:val="0"/>
        </w:rPr>
      </w:pPr>
    </w:p>
    <w:p w14:paraId="3BB1E753" w14:textId="77777777" w:rsidR="004652C4" w:rsidRPr="00805AE0" w:rsidRDefault="004652C4" w:rsidP="00A4571B">
      <w:pPr>
        <w:pStyle w:val="PL"/>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SRSConfiguration</w:t>
      </w:r>
      <w:r w:rsidRPr="007C49BE">
        <w:rPr>
          <w:noProof w:val="0"/>
          <w:lang w:val="fr-FR"/>
        </w:rPr>
        <w:t>-ExtIEs } } OPTIONAL,</w:t>
      </w:r>
    </w:p>
    <w:p w14:paraId="3859CA4B" w14:textId="77777777" w:rsidR="004652C4" w:rsidRPr="00EA5FA7" w:rsidRDefault="004652C4" w:rsidP="004652C4">
      <w:pPr>
        <w:pStyle w:val="PL"/>
        <w:rPr>
          <w:noProof w:val="0"/>
        </w:rPr>
      </w:pPr>
      <w:r w:rsidRPr="007C49BE">
        <w:rPr>
          <w:noProof w:val="0"/>
          <w:lang w:val="fr-FR"/>
        </w:rPr>
        <w:tab/>
      </w:r>
      <w:r w:rsidRPr="00EA5FA7">
        <w:rPr>
          <w:noProof w:val="0"/>
        </w:rPr>
        <w:t>...</w:t>
      </w:r>
    </w:p>
    <w:p w14:paraId="67B280A7" w14:textId="77777777" w:rsidR="004652C4" w:rsidRPr="00EA5FA7" w:rsidRDefault="004652C4" w:rsidP="004652C4">
      <w:pPr>
        <w:pStyle w:val="PL"/>
        <w:rPr>
          <w:noProof w:val="0"/>
        </w:rPr>
      </w:pPr>
      <w:r w:rsidRPr="00EA5FA7">
        <w:rPr>
          <w:noProof w:val="0"/>
        </w:rPr>
        <w:t>}</w:t>
      </w:r>
    </w:p>
    <w:p w14:paraId="45FE659A" w14:textId="77777777" w:rsidR="004652C4" w:rsidRPr="00EA5FA7" w:rsidRDefault="004652C4" w:rsidP="004652C4">
      <w:pPr>
        <w:pStyle w:val="PL"/>
        <w:rPr>
          <w:noProof w:val="0"/>
        </w:rPr>
      </w:pPr>
    </w:p>
    <w:p w14:paraId="4B8CA41B"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6D806D82" w14:textId="77777777" w:rsidR="004652C4" w:rsidRPr="00EA5FA7" w:rsidRDefault="004652C4" w:rsidP="004652C4">
      <w:pPr>
        <w:pStyle w:val="PL"/>
        <w:rPr>
          <w:noProof w:val="0"/>
        </w:rPr>
      </w:pPr>
      <w:r w:rsidRPr="00EA5FA7">
        <w:rPr>
          <w:noProof w:val="0"/>
        </w:rPr>
        <w:tab/>
        <w:t>...</w:t>
      </w:r>
    </w:p>
    <w:p w14:paraId="72F5FBED" w14:textId="77777777" w:rsidR="004652C4" w:rsidRDefault="004652C4" w:rsidP="004652C4">
      <w:pPr>
        <w:pStyle w:val="PL"/>
        <w:rPr>
          <w:noProof w:val="0"/>
        </w:rPr>
      </w:pPr>
      <w:r w:rsidRPr="00EA5FA7">
        <w:rPr>
          <w:noProof w:val="0"/>
        </w:rPr>
        <w:t>}</w:t>
      </w:r>
      <w:r>
        <w:rPr>
          <w:noProof w:val="0"/>
        </w:rP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1F09B0D" w14:textId="77777777" w:rsidR="00B051DE" w:rsidRPr="007C49BE" w:rsidRDefault="00B051DE" w:rsidP="004652C4">
      <w:pPr>
        <w:pStyle w:val="PL"/>
        <w:rPr>
          <w:snapToGrid w:val="0"/>
        </w:rPr>
      </w:pPr>
    </w:p>
    <w:p w14:paraId="09068EBC" w14:textId="6BAA5E4D"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B9E80A3" w14:textId="77777777" w:rsidR="004652C4" w:rsidRDefault="004652C4" w:rsidP="004652C4">
      <w:pPr>
        <w:pStyle w:val="PL"/>
        <w:rPr>
          <w:noProof w:val="0"/>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2C24822A" w:rsidR="007D4075" w:rsidRPr="00A4571B" w:rsidRDefault="00AF5906" w:rsidP="00A4571B">
      <w:pPr>
        <w:pStyle w:val="PL"/>
      </w:pPr>
      <w:r>
        <w:tab/>
      </w:r>
      <w:r w:rsidR="007D4075" w:rsidRPr="00A4571B">
        <w:t>{ ID id-nrofSymbolsExtended</w:t>
      </w:r>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t>EXTENSION N</w:t>
      </w:r>
      <w:r w:rsidR="007D4075" w:rsidRPr="00A4571B">
        <w:t xml:space="preserve">rofSymbolsExtended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6F93C60F" w14:textId="1FB00BA8" w:rsidR="007D4075" w:rsidRPr="00A4571B" w:rsidRDefault="00AF5906" w:rsidP="00A4571B">
      <w:pPr>
        <w:pStyle w:val="PL"/>
      </w:pPr>
      <w:r>
        <w:tab/>
      </w:r>
      <w:r w:rsidR="007D4075" w:rsidRPr="00A4571B">
        <w:t>{ ID id-repetitionFactorExtended</w:t>
      </w:r>
      <w:r w:rsidR="007D4075" w:rsidRPr="00A4571B">
        <w:tab/>
      </w:r>
      <w:r w:rsidR="007D4075" w:rsidRPr="00A4571B">
        <w:tab/>
        <w:t xml:space="preserve">CRITICALITY </w:t>
      </w:r>
      <w:r w:rsidR="007D4075" w:rsidRPr="00A4571B">
        <w:rPr>
          <w:rFonts w:eastAsia="SimSun"/>
        </w:rPr>
        <w:t xml:space="preserve">ignore </w:t>
      </w:r>
      <w:r w:rsidR="00964FBE" w:rsidRPr="00A4571B">
        <w:t>EXTENSION R</w:t>
      </w:r>
      <w:r w:rsidR="007D4075" w:rsidRPr="00A4571B">
        <w:t xml:space="preserve">epetitionFactorExtended </w:t>
      </w:r>
      <w:r w:rsidR="007D4075" w:rsidRPr="00A4571B">
        <w:tab/>
        <w:t xml:space="preserve">PRESENCE </w:t>
      </w:r>
      <w:r w:rsidR="007D4075" w:rsidRPr="00A4571B">
        <w:rPr>
          <w:rFonts w:eastAsia="SimSun"/>
        </w:rPr>
        <w:t>optional</w:t>
      </w:r>
      <w:r w:rsidR="007D4075" w:rsidRPr="00A4571B">
        <w:t>}|</w:t>
      </w:r>
    </w:p>
    <w:p w14:paraId="13222317" w14:textId="24CE77CE" w:rsidR="007D4075" w:rsidRPr="00A4571B" w:rsidRDefault="00AF5906" w:rsidP="00A4571B">
      <w:pPr>
        <w:pStyle w:val="PL"/>
      </w:pPr>
      <w:r>
        <w:tab/>
      </w:r>
      <w:r w:rsidR="007D4075" w:rsidRPr="00A4571B">
        <w:t>{ ID id-StartRBHopping</w:t>
      </w:r>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rPr>
          <w:rFonts w:eastAsia="SimSun"/>
        </w:rPr>
        <w:t>EXTENSION</w:t>
      </w:r>
      <w:r w:rsidR="007D4075" w:rsidRPr="00A4571B">
        <w:t xml:space="preserve"> StartRBHopping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1FA8E3BA" w14:textId="7CBC96E0" w:rsidR="007D4075" w:rsidRPr="00A4571B" w:rsidRDefault="00AF5906" w:rsidP="00A4571B">
      <w:pPr>
        <w:pStyle w:val="PL"/>
      </w:pPr>
      <w:r>
        <w:tab/>
      </w:r>
      <w:r w:rsidR="007D4075" w:rsidRPr="00A4571B">
        <w:t>{ ID id-StartRBIndex</w:t>
      </w:r>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rPr>
          <w:rFonts w:eastAsia="SimSun"/>
        </w:rPr>
        <w:t>EXTENSION</w:t>
      </w:r>
      <w:r w:rsidR="007D4075" w:rsidRPr="00A4571B">
        <w:t xml:space="preserve"> StartRBIndex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005CC3C" w14:textId="77777777" w:rsidR="004652C4" w:rsidRDefault="004652C4" w:rsidP="004652C4">
      <w:pPr>
        <w:pStyle w:val="PL"/>
        <w:rPr>
          <w:noProof w:val="0"/>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4924F72D" w14:textId="77777777" w:rsidR="004652C4" w:rsidRDefault="004652C4" w:rsidP="00A4571B">
      <w:pPr>
        <w:pStyle w:val="PL"/>
        <w:rPr>
          <w:snapToGrid w:val="0"/>
        </w:rPr>
      </w:pPr>
    </w:p>
    <w:p w14:paraId="2A2B5FA0" w14:textId="77777777" w:rsidR="004652C4" w:rsidRPr="001D2E49" w:rsidRDefault="004652C4" w:rsidP="00A4571B">
      <w:pPr>
        <w:pStyle w:val="PL"/>
        <w:rPr>
          <w:noProof w:val="0"/>
          <w:snapToGrid w:val="0"/>
        </w:rPr>
      </w:pPr>
      <w:r>
        <w:rPr>
          <w:snapToGrid w:val="0"/>
        </w:rPr>
        <w:t xml:space="preserve">SRSResourceTrigger ::= </w:t>
      </w:r>
      <w:r w:rsidRPr="001D2E49">
        <w:rPr>
          <w:noProof w:val="0"/>
          <w:snapToGrid w:val="0"/>
        </w:rPr>
        <w:t>SEQUENCE {</w:t>
      </w:r>
    </w:p>
    <w:p w14:paraId="5D0054A4" w14:textId="77777777" w:rsidR="004652C4" w:rsidRPr="001D2E49" w:rsidRDefault="004652C4" w:rsidP="00A4571B">
      <w:pPr>
        <w:pStyle w:val="PL"/>
        <w:rPr>
          <w:snapToGrid w:val="0"/>
        </w:rPr>
      </w:pPr>
      <w:r w:rsidRPr="001D2E49">
        <w:rPr>
          <w:snapToGrid w:val="0"/>
        </w:rPr>
        <w:tab/>
      </w:r>
      <w:r>
        <w:rPr>
          <w:snapToGrid w:val="0"/>
        </w:rPr>
        <w:t>aperiodicSRSResourceTriggerList</w:t>
      </w:r>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A4571B">
      <w:pPr>
        <w:pStyle w:val="PL"/>
        <w:rPr>
          <w:snapToGrid w:val="0"/>
        </w:rPr>
      </w:pPr>
      <w:r w:rsidRPr="001D2E49">
        <w:rPr>
          <w:snapToGrid w:val="0"/>
        </w:rPr>
        <w:tab/>
      </w:r>
      <w:r w:rsidRPr="00FF5905">
        <w:rPr>
          <w:snapToGrid w:val="0"/>
        </w:rPr>
        <w:t>iE-Extensions</w:t>
      </w:r>
      <w:r w:rsidRPr="00FF5905">
        <w:rPr>
          <w:snapToGrid w:val="0"/>
        </w:rPr>
        <w:tab/>
      </w:r>
      <w:r w:rsidRPr="00FF5905">
        <w:rPr>
          <w:snapToGrid w:val="0"/>
        </w:rPr>
        <w:tab/>
        <w:t>ProtocolExtensionContainer { {SRSResourceTrigger-ExtIEs} }</w:t>
      </w:r>
      <w:r w:rsidRPr="00FF5905">
        <w:rPr>
          <w:snapToGrid w:val="0"/>
        </w:rPr>
        <w:tab/>
        <w:t>OPTIONAL,</w:t>
      </w:r>
    </w:p>
    <w:p w14:paraId="760F5D32" w14:textId="77777777" w:rsidR="004652C4" w:rsidRPr="001D2E49" w:rsidRDefault="004652C4" w:rsidP="00A4571B">
      <w:pPr>
        <w:pStyle w:val="PL"/>
        <w:rPr>
          <w:snapToGrid w:val="0"/>
        </w:rPr>
      </w:pPr>
      <w:r w:rsidRPr="00FF5905">
        <w:rPr>
          <w:snapToGrid w:val="0"/>
        </w:rPr>
        <w:tab/>
      </w:r>
      <w:r w:rsidRPr="001D2E49">
        <w:rPr>
          <w:snapToGrid w:val="0"/>
        </w:rPr>
        <w:t>...</w:t>
      </w:r>
    </w:p>
    <w:p w14:paraId="4677304A" w14:textId="77777777" w:rsidR="004652C4" w:rsidRPr="001D2E49" w:rsidRDefault="004652C4" w:rsidP="00A4571B">
      <w:pPr>
        <w:pStyle w:val="PL"/>
        <w:rPr>
          <w:snapToGrid w:val="0"/>
        </w:rPr>
      </w:pPr>
      <w:r w:rsidRPr="001D2E49">
        <w:rPr>
          <w:snapToGrid w:val="0"/>
        </w:rPr>
        <w:t>}</w:t>
      </w:r>
    </w:p>
    <w:p w14:paraId="65845ABA" w14:textId="77777777" w:rsidR="004652C4" w:rsidRPr="001D2E49" w:rsidRDefault="004652C4" w:rsidP="00A4571B">
      <w:pPr>
        <w:pStyle w:val="PL"/>
        <w:rPr>
          <w:snapToGrid w:val="0"/>
        </w:rPr>
      </w:pPr>
    </w:p>
    <w:p w14:paraId="2199753A" w14:textId="77777777" w:rsidR="004652C4" w:rsidRPr="001D2E49" w:rsidRDefault="004652C4" w:rsidP="004652C4">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1732FBE1" w14:textId="77777777" w:rsidR="004652C4" w:rsidRPr="001D2E49" w:rsidRDefault="004652C4" w:rsidP="004652C4">
      <w:pPr>
        <w:pStyle w:val="PL"/>
        <w:rPr>
          <w:noProof w:val="0"/>
          <w:snapToGrid w:val="0"/>
        </w:rPr>
      </w:pPr>
      <w:r w:rsidRPr="001D2E49">
        <w:rPr>
          <w:noProof w:val="0"/>
          <w:snapToGrid w:val="0"/>
        </w:rPr>
        <w:tab/>
        <w:t>...</w:t>
      </w:r>
    </w:p>
    <w:p w14:paraId="19F596FF" w14:textId="77777777" w:rsidR="004652C4" w:rsidRPr="001D2E49" w:rsidRDefault="004652C4" w:rsidP="00A4571B">
      <w:pPr>
        <w:pStyle w:val="PL"/>
        <w:rPr>
          <w:snapToGrid w:val="0"/>
        </w:rPr>
      </w:pPr>
      <w:r w:rsidRPr="001D2E49">
        <w:rPr>
          <w:snapToGrid w:val="0"/>
        </w:rPr>
        <w:t>}</w:t>
      </w:r>
    </w:p>
    <w:p w14:paraId="7DAE6736" w14:textId="77777777" w:rsidR="004652C4" w:rsidRDefault="004652C4" w:rsidP="00A4571B">
      <w:pPr>
        <w:pStyle w:val="PL"/>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A4571B">
      <w:pPr>
        <w:pStyle w:val="PL"/>
        <w:rPr>
          <w:rFonts w:eastAsia="Calibri"/>
          <w:snapToGrid w:val="0"/>
        </w:rPr>
      </w:pPr>
      <w:r w:rsidRPr="00747635">
        <w:rPr>
          <w:rFonts w:eastAsia="Calibri"/>
          <w:snapToGrid w:val="0"/>
        </w:rPr>
        <w:t>SRSInfo ::= SEQUENCE {</w:t>
      </w:r>
    </w:p>
    <w:p w14:paraId="3E9633A8" w14:textId="77777777" w:rsidR="00486788" w:rsidRPr="00747635" w:rsidRDefault="00486788" w:rsidP="00A4571B">
      <w:pPr>
        <w:pStyle w:val="PL"/>
        <w:rPr>
          <w:rFonts w:eastAsia="Calibri"/>
          <w:snapToGrid w:val="0"/>
        </w:rPr>
      </w:pPr>
      <w:r w:rsidRPr="00747635">
        <w:rPr>
          <w:rFonts w:eastAsia="Calibri"/>
          <w:snapToGrid w:val="0"/>
        </w:rPr>
        <w:tab/>
        <w:t>sRSResource</w:t>
      </w:r>
      <w:r w:rsidRPr="00747635">
        <w:rPr>
          <w:rFonts w:eastAsia="Calibri"/>
          <w:snapToGrid w:val="0"/>
        </w:rPr>
        <w:tab/>
      </w:r>
      <w:r w:rsidRPr="00747635">
        <w:rPr>
          <w:rFonts w:eastAsia="Calibri"/>
          <w:snapToGrid w:val="0"/>
        </w:rPr>
        <w:tab/>
      </w:r>
      <w:r w:rsidRPr="00747635">
        <w:rPr>
          <w:rFonts w:eastAsia="Calibri"/>
          <w:snapToGrid w:val="0"/>
        </w:rPr>
        <w:tab/>
        <w:t>SRSResourceID,</w:t>
      </w:r>
    </w:p>
    <w:p w14:paraId="234888A1" w14:textId="77777777" w:rsidR="00486788" w:rsidRPr="00747635" w:rsidRDefault="00486788" w:rsidP="00A4571B">
      <w:pPr>
        <w:pStyle w:val="PL"/>
        <w:rPr>
          <w:rFonts w:eastAsia="Calibri"/>
          <w:snapToGrid w:val="0"/>
        </w:rPr>
      </w:pPr>
      <w:r w:rsidRPr="00747635">
        <w:rPr>
          <w:rFonts w:eastAsia="Calibri"/>
          <w:snapToGrid w:val="0"/>
        </w:rPr>
        <w:tab/>
        <w:t>...</w:t>
      </w:r>
    </w:p>
    <w:p w14:paraId="30AE3EBD" w14:textId="77777777" w:rsidR="00486788" w:rsidRPr="00747635" w:rsidRDefault="00486788" w:rsidP="00A4571B">
      <w:pPr>
        <w:pStyle w:val="PL"/>
        <w:rPr>
          <w:rFonts w:eastAsia="Calibri"/>
          <w:snapToGrid w:val="0"/>
        </w:rPr>
      </w:pPr>
      <w:r w:rsidRPr="00747635">
        <w:rPr>
          <w:rFonts w:eastAsia="Calibri"/>
          <w:snapToGrid w:val="0"/>
        </w:rPr>
        <w:t>}</w:t>
      </w:r>
    </w:p>
    <w:p w14:paraId="27A99F9E" w14:textId="77777777" w:rsidR="00486788" w:rsidRPr="00747635" w:rsidRDefault="00486788" w:rsidP="00A4571B">
      <w:pPr>
        <w:pStyle w:val="PL"/>
        <w:rPr>
          <w:rFonts w:eastAsia="Calibri"/>
          <w:snapToGrid w:val="0"/>
        </w:rPr>
      </w:pPr>
    </w:p>
    <w:p w14:paraId="315D4AC3" w14:textId="77777777" w:rsidR="00486788" w:rsidRDefault="00486788" w:rsidP="00486788">
      <w:pPr>
        <w:pStyle w:val="PL"/>
      </w:pPr>
      <w:r>
        <w:rPr>
          <w:snapToGrid w:val="0"/>
        </w:rPr>
        <w:t xml:space="preserve">SRSTransmissionStatus ::= </w:t>
      </w:r>
      <w:r>
        <w:t>ENUMERATED {stopped, ...}</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A4571B">
      <w:pPr>
        <w:pStyle w:val="PL"/>
        <w:rPr>
          <w:snapToGrid w:val="0"/>
        </w:rPr>
      </w:pPr>
    </w:p>
    <w:p w14:paraId="07A93B0A" w14:textId="77777777" w:rsidR="004652C4" w:rsidRPr="007C49BE" w:rsidRDefault="004652C4" w:rsidP="00A4571B">
      <w:pPr>
        <w:pStyle w:val="PL"/>
        <w:rPr>
          <w:snapToGrid w:val="0"/>
        </w:rPr>
      </w:pPr>
    </w:p>
    <w:p w14:paraId="024A95AD" w14:textId="77777777" w:rsidR="004652C4" w:rsidRPr="007C49BE" w:rsidRDefault="004652C4" w:rsidP="00A4571B">
      <w:pPr>
        <w:pStyle w:val="PL"/>
        <w:rPr>
          <w:noProof w:val="0"/>
          <w:snapToGrid w:val="0"/>
        </w:rPr>
      </w:pPr>
      <w:r w:rsidRPr="007C49BE">
        <w:rPr>
          <w:snapToGrid w:val="0"/>
        </w:rPr>
        <w:t xml:space="preserve">SSBInfo ::= </w:t>
      </w:r>
      <w:r w:rsidRPr="007C49BE">
        <w:rPr>
          <w:noProof w:val="0"/>
          <w:snapToGrid w:val="0"/>
        </w:rPr>
        <w:t>SEQUENCE {</w:t>
      </w:r>
    </w:p>
    <w:p w14:paraId="025CB351" w14:textId="77777777" w:rsidR="004652C4" w:rsidRPr="002A1C8D" w:rsidRDefault="004652C4" w:rsidP="00A4571B">
      <w:pPr>
        <w:pStyle w:val="PL"/>
      </w:pPr>
      <w:r w:rsidRPr="007C49BE">
        <w:rPr>
          <w:noProof w:val="0"/>
          <w:snapToGrid w:val="0"/>
        </w:rPr>
        <w:tab/>
        <w:t>listOfSSBInfo</w:t>
      </w:r>
      <w:r w:rsidRPr="007C49BE">
        <w:rPr>
          <w:noProof w:val="0"/>
          <w:snapToGrid w:val="0"/>
        </w:rPr>
        <w:tab/>
      </w:r>
      <w:r w:rsidRPr="007C49BE">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A4571B">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A4571B">
      <w:pPr>
        <w:pStyle w:val="PL"/>
        <w:rPr>
          <w:snapToGrid w:val="0"/>
          <w:lang w:val="sv-SE"/>
        </w:rPr>
      </w:pPr>
      <w:r w:rsidRPr="00FF5905">
        <w:rPr>
          <w:snapToGrid w:val="0"/>
          <w:lang w:val="sv-SE"/>
        </w:rPr>
        <w:tab/>
        <w:t>...</w:t>
      </w:r>
    </w:p>
    <w:p w14:paraId="2F228E99" w14:textId="77777777" w:rsidR="004652C4" w:rsidRPr="00FF5905" w:rsidRDefault="004652C4" w:rsidP="00A4571B">
      <w:pPr>
        <w:pStyle w:val="PL"/>
        <w:rPr>
          <w:snapToGrid w:val="0"/>
          <w:lang w:val="sv-SE"/>
        </w:rPr>
      </w:pPr>
      <w:r w:rsidRPr="00FF5905">
        <w:rPr>
          <w:snapToGrid w:val="0"/>
          <w:lang w:val="sv-SE"/>
        </w:rPr>
        <w:t>}</w:t>
      </w:r>
    </w:p>
    <w:p w14:paraId="5BC54272" w14:textId="77777777" w:rsidR="004652C4" w:rsidRPr="00FF5905" w:rsidRDefault="004652C4" w:rsidP="00A4571B">
      <w:pPr>
        <w:pStyle w:val="PL"/>
        <w:rPr>
          <w:snapToGrid w:val="0"/>
          <w:lang w:val="sv-SE"/>
        </w:rPr>
      </w:pPr>
    </w:p>
    <w:p w14:paraId="3992F877"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5652BA08"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3EB7A5B7" w14:textId="77777777" w:rsidR="004652C4" w:rsidRPr="007C49BE" w:rsidRDefault="004652C4" w:rsidP="00A4571B">
      <w:pPr>
        <w:pStyle w:val="PL"/>
        <w:rPr>
          <w:snapToGrid w:val="0"/>
          <w:lang w:val="sv-SE"/>
        </w:rPr>
      </w:pPr>
      <w:r w:rsidRPr="007C49BE">
        <w:rPr>
          <w:snapToGrid w:val="0"/>
          <w:lang w:val="sv-SE"/>
        </w:rPr>
        <w:t>}</w:t>
      </w:r>
    </w:p>
    <w:p w14:paraId="265D2B08" w14:textId="77777777" w:rsidR="004652C4" w:rsidRPr="007C49BE" w:rsidRDefault="004652C4" w:rsidP="00A4571B">
      <w:pPr>
        <w:pStyle w:val="PL"/>
        <w:rPr>
          <w:snapToGrid w:val="0"/>
          <w:lang w:val="sv-SE"/>
        </w:rPr>
      </w:pPr>
    </w:p>
    <w:p w14:paraId="5F48ABAB" w14:textId="77777777" w:rsidR="004652C4" w:rsidRPr="007C49BE" w:rsidRDefault="004652C4" w:rsidP="00A4571B">
      <w:pPr>
        <w:pStyle w:val="PL"/>
        <w:rPr>
          <w:snapToGrid w:val="0"/>
          <w:lang w:val="sv-SE"/>
        </w:rPr>
      </w:pPr>
    </w:p>
    <w:p w14:paraId="01EEB031" w14:textId="77777777" w:rsidR="004652C4" w:rsidRDefault="004652C4" w:rsidP="00A4571B">
      <w:pPr>
        <w:pStyle w:val="PL"/>
        <w:rPr>
          <w:snapToGrid w:val="0"/>
          <w:lang w:val="sv-SE"/>
        </w:rPr>
      </w:pPr>
    </w:p>
    <w:p w14:paraId="3CE9FEF3" w14:textId="77777777" w:rsidR="004652C4" w:rsidRPr="007C49BE" w:rsidRDefault="004652C4" w:rsidP="00A4571B">
      <w:pPr>
        <w:pStyle w:val="PL"/>
        <w:rPr>
          <w:noProof w:val="0"/>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w:t>
      </w:r>
      <w:r w:rsidRPr="007C49BE">
        <w:rPr>
          <w:noProof w:val="0"/>
          <w:snapToGrid w:val="0"/>
          <w:lang w:val="sv-SE"/>
        </w:rPr>
        <w:t>SEQUENCE {</w:t>
      </w:r>
    </w:p>
    <w:p w14:paraId="77E67E21" w14:textId="77777777" w:rsidR="004652C4" w:rsidRPr="00FF5905" w:rsidRDefault="004652C4" w:rsidP="00A4571B">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A4571B">
      <w:pPr>
        <w:pStyle w:val="PL"/>
        <w:rPr>
          <w:noProof w:val="0"/>
          <w:snapToGrid w:val="0"/>
          <w:lang w:val="sv-SE"/>
        </w:rPr>
      </w:pPr>
      <w:r w:rsidRPr="007C49BE">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7A16E4B" w14:textId="77777777" w:rsidR="004652C4" w:rsidRPr="00FF5905" w:rsidRDefault="004652C4" w:rsidP="00A4571B">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A4571B">
      <w:pPr>
        <w:pStyle w:val="PL"/>
        <w:rPr>
          <w:snapToGrid w:val="0"/>
          <w:lang w:val="sv-SE"/>
        </w:rPr>
      </w:pPr>
      <w:r w:rsidRPr="00FF5905">
        <w:rPr>
          <w:snapToGrid w:val="0"/>
          <w:lang w:val="sv-SE"/>
        </w:rPr>
        <w:tab/>
        <w:t>...</w:t>
      </w:r>
    </w:p>
    <w:p w14:paraId="2621204B" w14:textId="77777777" w:rsidR="004652C4" w:rsidRPr="00FF5905" w:rsidRDefault="004652C4" w:rsidP="00A4571B">
      <w:pPr>
        <w:pStyle w:val="PL"/>
        <w:rPr>
          <w:snapToGrid w:val="0"/>
          <w:lang w:val="sv-SE"/>
        </w:rPr>
      </w:pPr>
      <w:r w:rsidRPr="00FF5905">
        <w:rPr>
          <w:snapToGrid w:val="0"/>
          <w:lang w:val="sv-SE"/>
        </w:rPr>
        <w:t>}</w:t>
      </w:r>
    </w:p>
    <w:p w14:paraId="5FE0A03B" w14:textId="77777777" w:rsidR="004652C4" w:rsidRPr="00FF5905" w:rsidRDefault="004652C4" w:rsidP="00A4571B">
      <w:pPr>
        <w:pStyle w:val="PL"/>
        <w:rPr>
          <w:snapToGrid w:val="0"/>
          <w:lang w:val="sv-SE"/>
        </w:rPr>
      </w:pPr>
    </w:p>
    <w:p w14:paraId="476FE01C" w14:textId="77777777" w:rsidR="004652C4" w:rsidRPr="00FF5905" w:rsidRDefault="004652C4" w:rsidP="00A4571B">
      <w:pPr>
        <w:pStyle w:val="PL"/>
        <w:rPr>
          <w:snapToGrid w:val="0"/>
          <w:lang w:val="sv-SE"/>
        </w:rPr>
      </w:pPr>
    </w:p>
    <w:p w14:paraId="29F5627F" w14:textId="77777777" w:rsidR="004652C4" w:rsidRPr="00FF5905" w:rsidRDefault="004652C4" w:rsidP="004652C4">
      <w:pPr>
        <w:pStyle w:val="PL"/>
        <w:rPr>
          <w:noProof w:val="0"/>
          <w:snapToGrid w:val="0"/>
          <w:lang w:val="sv-SE"/>
        </w:rPr>
      </w:pPr>
      <w:r w:rsidRPr="007C49BE">
        <w:rPr>
          <w:snapToGrid w:val="0"/>
          <w:lang w:val="sv-SE"/>
        </w:rPr>
        <w:t>SSBInfo</w:t>
      </w:r>
      <w:r w:rsidR="005621D8" w:rsidRPr="007C49BE">
        <w:rPr>
          <w:snapToGrid w:val="0"/>
          <w:lang w:val="sv-SE"/>
        </w:rPr>
        <w:t>Item</w:t>
      </w:r>
      <w:r w:rsidRPr="00FF5905">
        <w:rPr>
          <w:noProof w:val="0"/>
          <w:snapToGrid w:val="0"/>
          <w:lang w:val="sv-SE"/>
        </w:rPr>
        <w:t>-ExtIEs NRPPA-PROTOCOL-EXTENSION ::= {</w:t>
      </w:r>
    </w:p>
    <w:p w14:paraId="45D07130"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68930A1D" w14:textId="77777777" w:rsidR="004652C4" w:rsidRPr="007C49BE" w:rsidRDefault="004652C4" w:rsidP="00A4571B">
      <w:pPr>
        <w:pStyle w:val="PL"/>
        <w:rPr>
          <w:snapToGrid w:val="0"/>
          <w:lang w:val="sv-SE"/>
        </w:rPr>
      </w:pPr>
      <w:r w:rsidRPr="007C49BE">
        <w:rPr>
          <w:snapToGrid w:val="0"/>
          <w:lang w:val="sv-SE"/>
        </w:rPr>
        <w:t>}</w:t>
      </w:r>
    </w:p>
    <w:p w14:paraId="6BF7E5E8" w14:textId="77777777" w:rsidR="004652C4" w:rsidRPr="007C49BE" w:rsidRDefault="004652C4" w:rsidP="00A4571B">
      <w:pPr>
        <w:pStyle w:val="PL"/>
        <w:rPr>
          <w:snapToGrid w:val="0"/>
          <w:lang w:val="sv-SE"/>
        </w:rPr>
      </w:pPr>
    </w:p>
    <w:bookmarkEnd w:id="3610"/>
    <w:p w14:paraId="203BDA49" w14:textId="77777777" w:rsidR="004652C4" w:rsidRPr="007C49BE" w:rsidRDefault="004652C4" w:rsidP="00A4571B">
      <w:pPr>
        <w:pStyle w:val="PL"/>
        <w:rPr>
          <w:snapToGrid w:val="0"/>
          <w:lang w:val="sv-SE"/>
        </w:rPr>
      </w:pPr>
    </w:p>
    <w:p w14:paraId="3331F6AA" w14:textId="77777777" w:rsidR="004652C4" w:rsidRPr="007C49BE" w:rsidRDefault="004652C4" w:rsidP="00A4571B">
      <w:pPr>
        <w:pStyle w:val="PL"/>
        <w:rPr>
          <w:snapToGrid w:val="0"/>
          <w:lang w:val="sv-SE"/>
        </w:rPr>
      </w:pPr>
      <w:r w:rsidRPr="007C49BE">
        <w:rPr>
          <w:snapToGrid w:val="0"/>
          <w:lang w:val="sv-SE"/>
        </w:rPr>
        <w:t>SSB ::= SEQUENCE {</w:t>
      </w:r>
    </w:p>
    <w:p w14:paraId="1ED0B0ED" w14:textId="77777777" w:rsidR="004652C4" w:rsidRPr="007C49BE" w:rsidRDefault="004652C4" w:rsidP="00A4571B">
      <w:pPr>
        <w:pStyle w:val="PL"/>
        <w:rPr>
          <w:noProof w:val="0"/>
          <w:snapToGrid w:val="0"/>
          <w:lang w:val="sv-SE"/>
        </w:rPr>
      </w:pPr>
      <w:r w:rsidRPr="007C49BE">
        <w:rPr>
          <w:noProof w:val="0"/>
          <w:snapToGrid w:val="0"/>
          <w:lang w:val="sv-SE"/>
        </w:rPr>
        <w:tab/>
        <w:t>pCI-NR</w:t>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snapToGrid w:val="0"/>
          <w:lang w:val="sv-SE"/>
        </w:rPr>
        <w:t>INTEGER  (0..1007)</w:t>
      </w:r>
      <w:r w:rsidRPr="007C49BE">
        <w:rPr>
          <w:noProof w:val="0"/>
          <w:snapToGrid w:val="0"/>
          <w:lang w:val="sv-SE"/>
        </w:rPr>
        <w:t>,</w:t>
      </w:r>
    </w:p>
    <w:p w14:paraId="47202D6B" w14:textId="77777777" w:rsidR="004652C4" w:rsidRPr="007C49BE" w:rsidRDefault="004652C4" w:rsidP="00A4571B">
      <w:pPr>
        <w:pStyle w:val="PL"/>
        <w:rPr>
          <w:noProof w:val="0"/>
          <w:snapToGrid w:val="0"/>
          <w:lang w:val="sv-SE"/>
        </w:rPr>
      </w:pPr>
      <w:r w:rsidRPr="007C49BE">
        <w:rPr>
          <w:noProof w:val="0"/>
          <w:snapToGrid w:val="0"/>
          <w:lang w:val="sv-SE"/>
        </w:rPr>
        <w:tab/>
      </w:r>
      <w:r w:rsidRPr="007C49BE">
        <w:rPr>
          <w:snapToGrid w:val="0"/>
          <w:lang w:val="sv-SE"/>
        </w:rPr>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A4571B">
      <w:pPr>
        <w:pStyle w:val="PL"/>
        <w:rPr>
          <w:noProof w:val="0"/>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A4571B">
      <w:pPr>
        <w:pStyle w:val="PL"/>
        <w:rPr>
          <w:snapToGrid w:val="0"/>
        </w:rPr>
      </w:pPr>
      <w:r w:rsidRPr="007C49BE">
        <w:rPr>
          <w:snapToGrid w:val="0"/>
          <w:lang w:val="sv-SE"/>
        </w:rPr>
        <w:tab/>
      </w:r>
      <w:r>
        <w:rPr>
          <w:snapToGrid w:val="0"/>
        </w:rPr>
        <w:t>...</w:t>
      </w:r>
    </w:p>
    <w:p w14:paraId="5C224949" w14:textId="77777777" w:rsidR="004652C4" w:rsidRDefault="004652C4" w:rsidP="00A4571B">
      <w:pPr>
        <w:pStyle w:val="PL"/>
        <w:rPr>
          <w:snapToGrid w:val="0"/>
        </w:rPr>
      </w:pPr>
      <w:r>
        <w:rPr>
          <w:snapToGrid w:val="0"/>
        </w:rPr>
        <w:t>}</w:t>
      </w:r>
    </w:p>
    <w:p w14:paraId="2A62617E" w14:textId="77777777" w:rsidR="004652C4" w:rsidRDefault="004652C4" w:rsidP="00A4571B">
      <w:pPr>
        <w:pStyle w:val="PL"/>
        <w:rPr>
          <w:snapToGrid w:val="0"/>
        </w:rPr>
      </w:pPr>
    </w:p>
    <w:p w14:paraId="1B42EECD" w14:textId="77777777" w:rsidR="004652C4" w:rsidRDefault="004652C4" w:rsidP="004652C4">
      <w:pPr>
        <w:pStyle w:val="PL"/>
        <w:rPr>
          <w:noProof w:val="0"/>
          <w:snapToGrid w:val="0"/>
        </w:rPr>
      </w:pPr>
      <w:r>
        <w:rPr>
          <w:noProof w:val="0"/>
          <w:snapToGrid w:val="0"/>
        </w:rPr>
        <w:t>SSB-ExtIEs NRPPA-PROTOCOL-EXTENSION ::= {</w:t>
      </w:r>
    </w:p>
    <w:p w14:paraId="71CFE1A5" w14:textId="77777777" w:rsidR="004652C4" w:rsidRDefault="004652C4" w:rsidP="004652C4">
      <w:pPr>
        <w:pStyle w:val="PL"/>
        <w:rPr>
          <w:noProof w:val="0"/>
          <w:snapToGrid w:val="0"/>
        </w:rPr>
      </w:pPr>
      <w:r>
        <w:rPr>
          <w:noProof w:val="0"/>
          <w:snapToGrid w:val="0"/>
        </w:rPr>
        <w:tab/>
        <w:t>...</w:t>
      </w:r>
    </w:p>
    <w:p w14:paraId="4F107977" w14:textId="77777777" w:rsidR="004652C4" w:rsidRDefault="004652C4" w:rsidP="00A4571B">
      <w:pPr>
        <w:pStyle w:val="PL"/>
        <w:rPr>
          <w:snapToGrid w:val="0"/>
        </w:rPr>
      </w:pPr>
      <w:r>
        <w:rPr>
          <w:snapToGrid w:val="0"/>
        </w:rPr>
        <w:t>}</w:t>
      </w:r>
    </w:p>
    <w:p w14:paraId="4610B441" w14:textId="77777777" w:rsidR="004652C4" w:rsidRDefault="004652C4" w:rsidP="00A4571B">
      <w:pPr>
        <w:pStyle w:val="PL"/>
        <w:rPr>
          <w:snapToGrid w:val="0"/>
        </w:rPr>
      </w:pPr>
    </w:p>
    <w:p w14:paraId="09DFFC48" w14:textId="77777777" w:rsidR="004652C4" w:rsidRDefault="004652C4" w:rsidP="00A4571B">
      <w:pPr>
        <w:pStyle w:val="PL"/>
        <w:rPr>
          <w:snapToGrid w:val="0"/>
        </w:rPr>
      </w:pPr>
    </w:p>
    <w:p w14:paraId="70DE0163" w14:textId="77777777" w:rsidR="004652C4" w:rsidRDefault="004652C4" w:rsidP="00A4571B">
      <w:pPr>
        <w:pStyle w:val="PL"/>
        <w:rPr>
          <w:snapToGrid w:val="0"/>
        </w:rPr>
      </w:pPr>
      <w:r>
        <w:rPr>
          <w:snapToGrid w:val="0"/>
        </w:rPr>
        <w:t>SSBBurstPosition ::= CHOICE {</w:t>
      </w:r>
    </w:p>
    <w:p w14:paraId="0FE82BC1" w14:textId="77777777" w:rsidR="004652C4" w:rsidRDefault="004652C4" w:rsidP="00A4571B">
      <w:pPr>
        <w:pStyle w:val="PL"/>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A4571B">
      <w:pPr>
        <w:pStyle w:val="PL"/>
        <w:rPr>
          <w:snapToGrid w:val="0"/>
        </w:rPr>
      </w:pPr>
    </w:p>
    <w:p w14:paraId="47BF843C" w14:textId="77777777" w:rsidR="004652C4" w:rsidRDefault="004652C4" w:rsidP="00A4571B">
      <w:pPr>
        <w:pStyle w:val="PL"/>
      </w:pPr>
      <w:r>
        <w:t xml:space="preserve">SSB-Index ::= </w:t>
      </w:r>
      <w:r w:rsidRPr="008A7721">
        <w:t>INTEGER(0..63)</w:t>
      </w:r>
      <w:bookmarkEnd w:id="3608"/>
    </w:p>
    <w:p w14:paraId="1940CA11" w14:textId="77777777" w:rsidR="004652C4" w:rsidRDefault="004652C4" w:rsidP="00A4571B">
      <w:pPr>
        <w:pStyle w:val="PL"/>
      </w:pPr>
    </w:p>
    <w:p w14:paraId="6594A09A" w14:textId="77777777" w:rsidR="004652C4" w:rsidRDefault="004652C4" w:rsidP="00A4571B">
      <w:pPr>
        <w:pStyle w:val="PL"/>
      </w:pPr>
    </w:p>
    <w:bookmarkEnd w:id="3609"/>
    <w:p w14:paraId="11E21727" w14:textId="77777777" w:rsidR="001000E1" w:rsidRDefault="001000E1" w:rsidP="00A4571B">
      <w:pPr>
        <w:pStyle w:val="PL"/>
        <w:rPr>
          <w:snapToGrid w:val="0"/>
        </w:rPr>
      </w:pPr>
      <w:r w:rsidRPr="00707B3F">
        <w:rPr>
          <w:snapToGrid w:val="0"/>
        </w:rPr>
        <w:t>SSID ::= OCTET STRING (SIZE(1..32))</w:t>
      </w:r>
    </w:p>
    <w:p w14:paraId="2BFF35D7" w14:textId="77777777" w:rsidR="007D4075" w:rsidRDefault="007D4075" w:rsidP="00A4571B">
      <w:pPr>
        <w:pStyle w:val="PL"/>
        <w:rPr>
          <w:snapToGrid w:val="0"/>
        </w:rPr>
      </w:pPr>
    </w:p>
    <w:p w14:paraId="2A714EEE" w14:textId="77777777" w:rsidR="007D4075" w:rsidRPr="00707B3F" w:rsidRDefault="007D4075" w:rsidP="00A4571B">
      <w:pPr>
        <w:pStyle w:val="PL"/>
        <w:rPr>
          <w:snapToGrid w:val="0"/>
        </w:rPr>
      </w:pPr>
    </w:p>
    <w:p w14:paraId="2FD34D7A" w14:textId="77777777" w:rsidR="007D4075" w:rsidRPr="00F8055A" w:rsidRDefault="007D4075" w:rsidP="00A4571B">
      <w:pPr>
        <w:pStyle w:val="PL"/>
        <w:rPr>
          <w:rFonts w:eastAsia="SimSun"/>
          <w:snapToGrid w:val="0"/>
        </w:rPr>
      </w:pPr>
      <w:r w:rsidRPr="00F8055A">
        <w:rPr>
          <w:rFonts w:eastAsia="SimSun"/>
          <w:snapToGrid w:val="0"/>
        </w:rPr>
        <w:t>StartRBIndex  ::= CHOICE{</w:t>
      </w:r>
    </w:p>
    <w:p w14:paraId="5850086D" w14:textId="2E11ECA8" w:rsidR="007D4075" w:rsidRPr="00F8055A" w:rsidRDefault="007D4075" w:rsidP="00A4571B">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A4571B">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A4571B">
      <w:pPr>
        <w:pStyle w:val="PL"/>
        <w:rPr>
          <w:rFonts w:eastAsia="SimSun"/>
          <w:snapToGrid w:val="0"/>
        </w:rPr>
      </w:pPr>
      <w:r w:rsidRPr="00F8055A">
        <w:rPr>
          <w:rFonts w:eastAsia="SimSun"/>
          <w:snapToGrid w:val="0"/>
        </w:rPr>
        <w:tab/>
        <w:t>choice-extension</w:t>
      </w:r>
      <w:r w:rsidRPr="00F8055A">
        <w:rPr>
          <w:rFonts w:eastAsia="SimSun"/>
          <w:snapToGrid w:val="0"/>
        </w:rPr>
        <w:tab/>
        <w:t>ProtocolIE-Single-Container { { StartRBIndex-ExtIEs} }</w:t>
      </w:r>
    </w:p>
    <w:p w14:paraId="3B3A78B6" w14:textId="77777777" w:rsidR="007D4075" w:rsidRPr="00F8055A" w:rsidRDefault="007D4075" w:rsidP="00A4571B">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r w:rsidRPr="009C19F8">
        <w:rPr>
          <w:snapToGrid w:val="0"/>
        </w:rPr>
        <w:t>StartRBIndex</w:t>
      </w:r>
      <w:r w:rsidRPr="00E17648">
        <w:rPr>
          <w:rFonts w:eastAsia="Calibri" w:cs="Courier New"/>
          <w:snapToGrid w:val="0"/>
          <w:szCs w:val="22"/>
          <w:lang w:val="en-US"/>
        </w:rPr>
        <w:t>-ExtIEs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A4571B">
      <w:pPr>
        <w:pStyle w:val="PL"/>
        <w:rPr>
          <w:rFonts w:eastAsia="SimSun"/>
          <w:snapToGrid w:val="0"/>
        </w:rPr>
      </w:pPr>
      <w:r w:rsidRPr="00F8055A">
        <w:rPr>
          <w:rFonts w:eastAsia="SimSun"/>
          <w:snapToGrid w:val="0"/>
        </w:rPr>
        <w:t>StartRBHopping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Pr="00707B3F" w:rsidRDefault="001000E1" w:rsidP="00A4571B">
      <w:pPr>
        <w:pStyle w:val="PL"/>
        <w:rPr>
          <w:snapToGrid w:val="0"/>
        </w:rPr>
      </w:pPr>
    </w:p>
    <w:p w14:paraId="4EF2FED5" w14:textId="77777777" w:rsidR="002A53CD" w:rsidRDefault="002A53CD" w:rsidP="00A4571B">
      <w:pPr>
        <w:pStyle w:val="PL"/>
        <w:rPr>
          <w:snapToGrid w:val="0"/>
        </w:rPr>
      </w:pPr>
      <w:bookmarkStart w:id="3611" w:name="_Hlk50053121"/>
      <w:bookmarkStart w:id="3612" w:name="_Hlk50146812"/>
      <w:r w:rsidRPr="00504F3B">
        <w:rPr>
          <w:snapToGrid w:val="0"/>
        </w:rPr>
        <w:t>SystemFrameNumber ::= INTEGER (0..1023)</w:t>
      </w:r>
    </w:p>
    <w:p w14:paraId="5B270C1E" w14:textId="77777777" w:rsidR="002A53CD" w:rsidRDefault="002A53CD" w:rsidP="00A4571B">
      <w:pPr>
        <w:pStyle w:val="PL"/>
        <w:rPr>
          <w:snapToGrid w:val="0"/>
        </w:rPr>
      </w:pPr>
    </w:p>
    <w:p w14:paraId="0408B378"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C49BE" w:rsidRDefault="002A53CD" w:rsidP="002A53CD">
      <w:pPr>
        <w:pStyle w:val="PL"/>
        <w:rPr>
          <w:snapToGrid w:val="0"/>
        </w:rPr>
      </w:pPr>
      <w:r>
        <w:rPr>
          <w:snapToGrid w:val="0"/>
        </w:rPr>
        <w:tab/>
      </w:r>
      <w:r w:rsidRPr="007C49BE">
        <w:rPr>
          <w:snapToGrid w:val="0"/>
        </w:rPr>
        <w:t>posSIBs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PosSIBs,</w:t>
      </w:r>
    </w:p>
    <w:p w14:paraId="534217D8" w14:textId="77777777" w:rsidR="002A53CD" w:rsidRPr="007C49BE" w:rsidRDefault="002A53CD" w:rsidP="002A53CD">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ProtocolExtensionContainer { {</w:t>
      </w:r>
      <w:r w:rsidRPr="007C49BE">
        <w:rPr>
          <w:noProof w:val="0"/>
          <w:snapToGrid w:val="0"/>
        </w:rPr>
        <w:t xml:space="preserve"> SystemInformation</w:t>
      </w:r>
      <w:r w:rsidRPr="007C49BE">
        <w:rPr>
          <w:snapToGrid w:val="0"/>
        </w:rPr>
        <w:t>-ExtIEs} }</w:t>
      </w:r>
      <w:r w:rsidRPr="007C49BE">
        <w:rPr>
          <w:snapToGrid w:val="0"/>
        </w:rPr>
        <w:tab/>
        <w:t>OPTIONAL,</w:t>
      </w:r>
    </w:p>
    <w:p w14:paraId="29999ABA" w14:textId="77777777" w:rsidR="002A53CD" w:rsidRPr="0026405E" w:rsidRDefault="002A53CD" w:rsidP="00A4571B">
      <w:pPr>
        <w:pStyle w:val="PL"/>
        <w:rPr>
          <w:snapToGrid w:val="0"/>
          <w:lang w:val="fr-FR"/>
        </w:rPr>
      </w:pPr>
      <w:r w:rsidRPr="007C49BE">
        <w:rPr>
          <w:snapToGrid w:val="0"/>
        </w:rPr>
        <w:tab/>
      </w:r>
      <w:r w:rsidRPr="0026405E">
        <w:rPr>
          <w:snapToGrid w:val="0"/>
          <w:lang w:val="fr-FR"/>
        </w:rPr>
        <w:t>...</w:t>
      </w:r>
    </w:p>
    <w:p w14:paraId="04D1A292" w14:textId="77777777" w:rsidR="002A53CD" w:rsidRPr="0026405E" w:rsidRDefault="002A53CD" w:rsidP="00A4571B">
      <w:pPr>
        <w:pStyle w:val="PL"/>
        <w:rPr>
          <w:snapToGrid w:val="0"/>
          <w:lang w:val="fr-FR"/>
        </w:rPr>
      </w:pPr>
      <w:r w:rsidRPr="0026405E">
        <w:rPr>
          <w:snapToGrid w:val="0"/>
          <w:lang w:val="fr-FR"/>
        </w:rPr>
        <w:t>}</w:t>
      </w:r>
    </w:p>
    <w:p w14:paraId="79567C13" w14:textId="77777777" w:rsidR="002A53CD" w:rsidRPr="0026405E" w:rsidRDefault="002A53CD" w:rsidP="00A4571B">
      <w:pPr>
        <w:pStyle w:val="PL"/>
        <w:rPr>
          <w:snapToGrid w:val="0"/>
          <w:lang w:val="fr-FR"/>
        </w:rPr>
      </w:pPr>
    </w:p>
    <w:p w14:paraId="05E2D839" w14:textId="77777777" w:rsidR="002A53CD" w:rsidRPr="0026405E" w:rsidRDefault="002A53CD" w:rsidP="00A4571B">
      <w:pPr>
        <w:pStyle w:val="PL"/>
        <w:rPr>
          <w:snapToGrid w:val="0"/>
          <w:lang w:val="fr-FR"/>
        </w:rPr>
      </w:pPr>
      <w:r w:rsidRPr="0026405E">
        <w:rPr>
          <w:noProof w:val="0"/>
          <w:snapToGrid w:val="0"/>
          <w:lang w:val="fr-FR"/>
        </w:rPr>
        <w:t>SystemInformation</w:t>
      </w:r>
      <w:r w:rsidRPr="0026405E">
        <w:rPr>
          <w:snapToGrid w:val="0"/>
          <w:lang w:val="fr-FR"/>
        </w:rPr>
        <w:t>-ExtIEs NRPPA-PROTOCOL-EXTENSION ::= {</w:t>
      </w:r>
    </w:p>
    <w:p w14:paraId="6A8DA4CC" w14:textId="77777777" w:rsidR="002A53CD" w:rsidRPr="0026405E" w:rsidRDefault="002A53CD" w:rsidP="00A4571B">
      <w:pPr>
        <w:pStyle w:val="PL"/>
        <w:rPr>
          <w:snapToGrid w:val="0"/>
          <w:lang w:val="fr-FR"/>
        </w:rPr>
      </w:pPr>
      <w:r w:rsidRPr="0026405E">
        <w:rPr>
          <w:snapToGrid w:val="0"/>
          <w:lang w:val="fr-FR"/>
        </w:rPr>
        <w:tab/>
        <w:t>...</w:t>
      </w:r>
    </w:p>
    <w:p w14:paraId="56F818C0" w14:textId="77777777" w:rsidR="002A53CD" w:rsidRPr="0026405E" w:rsidRDefault="002A53CD" w:rsidP="00A4571B">
      <w:pPr>
        <w:pStyle w:val="PL"/>
        <w:rPr>
          <w:snapToGrid w:val="0"/>
          <w:lang w:val="fr-FR"/>
        </w:rPr>
      </w:pPr>
      <w:r w:rsidRPr="0026405E">
        <w:rPr>
          <w:noProof w:val="0"/>
          <w:snapToGrid w:val="0"/>
          <w:lang w:val="fr-FR"/>
        </w:rPr>
        <w:t>}</w:t>
      </w:r>
      <w:bookmarkEnd w:id="3611"/>
    </w:p>
    <w:bookmarkEnd w:id="3612"/>
    <w:p w14:paraId="06DA5425" w14:textId="77777777" w:rsidR="002A53CD" w:rsidRPr="00FF5905" w:rsidRDefault="002A53CD" w:rsidP="00A4571B">
      <w:pPr>
        <w:pStyle w:val="PL"/>
        <w:rPr>
          <w:snapToGrid w:val="0"/>
          <w:lang w:val="fr-FR"/>
        </w:rPr>
      </w:pPr>
    </w:p>
    <w:p w14:paraId="00DAD37B" w14:textId="77777777" w:rsidR="002A53CD" w:rsidRPr="00FF5905" w:rsidRDefault="002A53CD" w:rsidP="00A4571B">
      <w:pPr>
        <w:pStyle w:val="PL"/>
        <w:rPr>
          <w:snapToGrid w:val="0"/>
          <w:lang w:val="fr-FR"/>
        </w:rPr>
      </w:pPr>
    </w:p>
    <w:p w14:paraId="65EFC676" w14:textId="77777777" w:rsidR="002F45B2" w:rsidRPr="007C49BE" w:rsidRDefault="002F45B2" w:rsidP="00231CB0">
      <w:pPr>
        <w:pStyle w:val="PL"/>
        <w:spacing w:line="0" w:lineRule="atLeast"/>
        <w:outlineLvl w:val="3"/>
        <w:rPr>
          <w:snapToGrid w:val="0"/>
          <w:lang w:val="fr-FR"/>
        </w:rPr>
      </w:pPr>
      <w:r w:rsidRPr="007C49BE">
        <w:rPr>
          <w:snapToGrid w:val="0"/>
          <w:lang w:val="fr-FR"/>
        </w:rPr>
        <w:t>-- T</w:t>
      </w:r>
    </w:p>
    <w:p w14:paraId="3A9D8039" w14:textId="77777777" w:rsidR="002F45B2" w:rsidRPr="007C49BE" w:rsidRDefault="002F45B2" w:rsidP="00A4571B">
      <w:pPr>
        <w:pStyle w:val="PL"/>
        <w:rPr>
          <w:snapToGrid w:val="0"/>
          <w:lang w:val="fr-FR"/>
        </w:rPr>
      </w:pPr>
    </w:p>
    <w:p w14:paraId="474CEA77" w14:textId="77777777" w:rsidR="009B7AD9" w:rsidRDefault="001000E1" w:rsidP="00A4571B">
      <w:pPr>
        <w:pStyle w:val="PL"/>
        <w:rPr>
          <w:snapToGrid w:val="0"/>
        </w:rPr>
      </w:pPr>
      <w:r w:rsidRPr="00707B3F">
        <w:rPr>
          <w:snapToGrid w:val="0"/>
        </w:rPr>
        <w:t>TAC ::= OCTET STRING (SIZE(3))</w:t>
      </w:r>
    </w:p>
    <w:p w14:paraId="6CCBB650" w14:textId="77777777" w:rsidR="009B7AD9" w:rsidRDefault="009B7AD9" w:rsidP="00A4571B">
      <w:pPr>
        <w:pStyle w:val="PL"/>
        <w:rPr>
          <w:snapToGrid w:val="0"/>
        </w:rPr>
      </w:pPr>
    </w:p>
    <w:p w14:paraId="5E1E0828" w14:textId="77777777" w:rsidR="009B7AD9" w:rsidRDefault="009B7AD9" w:rsidP="00A4571B">
      <w:pPr>
        <w:pStyle w:val="PL"/>
        <w:rPr>
          <w:snapToGrid w:val="0"/>
        </w:rPr>
      </w:pPr>
      <w:r>
        <w:rPr>
          <w:snapToGrid w:val="0"/>
        </w:rPr>
        <w:t>TDD-Config-EUTRA-Item ::= SEQUENCE {</w:t>
      </w:r>
    </w:p>
    <w:p w14:paraId="412BD25A" w14:textId="77777777" w:rsidR="009B7AD9" w:rsidRPr="007C49BE" w:rsidRDefault="009B7AD9" w:rsidP="00A4571B">
      <w:pPr>
        <w:pStyle w:val="PL"/>
        <w:rPr>
          <w:lang w:val="fr-FR"/>
        </w:rPr>
      </w:pPr>
      <w:r>
        <w:rPr>
          <w:rFonts w:cs="Courier New"/>
          <w:noProof w:val="0"/>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A4571B">
      <w:pPr>
        <w:pStyle w:val="PL"/>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A4571B">
      <w:pPr>
        <w:pStyle w:val="PL"/>
        <w:rPr>
          <w:rFonts w:cs="Courier New"/>
          <w:noProof w:val="0"/>
          <w:szCs w:val="16"/>
        </w:rPr>
      </w:pPr>
      <w:r>
        <w:tab/>
        <w:t>...</w:t>
      </w:r>
    </w:p>
    <w:p w14:paraId="642A661E" w14:textId="77777777" w:rsidR="009B7AD9" w:rsidRDefault="009B7AD9" w:rsidP="00A4571B">
      <w:pPr>
        <w:pStyle w:val="PL"/>
      </w:pPr>
      <w:r>
        <w:t>}</w:t>
      </w:r>
    </w:p>
    <w:p w14:paraId="499C7DD1" w14:textId="77777777" w:rsidR="009B7AD9" w:rsidRDefault="009B7AD9" w:rsidP="00A4571B">
      <w:pPr>
        <w:pStyle w:val="PL"/>
      </w:pPr>
    </w:p>
    <w:p w14:paraId="13938A81" w14:textId="77777777" w:rsidR="009B7AD9" w:rsidRPr="00707B3F" w:rsidRDefault="009B7AD9" w:rsidP="00A4571B">
      <w:pPr>
        <w:pStyle w:val="PL"/>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A4571B">
      <w:pPr>
        <w:pStyle w:val="PL"/>
        <w:rPr>
          <w:snapToGrid w:val="0"/>
        </w:rPr>
      </w:pPr>
      <w:r w:rsidRPr="00707B3F">
        <w:rPr>
          <w:snapToGrid w:val="0"/>
        </w:rPr>
        <w:tab/>
        <w:t>...</w:t>
      </w:r>
    </w:p>
    <w:p w14:paraId="781663BE" w14:textId="77777777" w:rsidR="001000E1" w:rsidRPr="00707B3F" w:rsidRDefault="009B7AD9" w:rsidP="00A4571B">
      <w:pPr>
        <w:pStyle w:val="PL"/>
        <w:rPr>
          <w:snapToGrid w:val="0"/>
        </w:rPr>
      </w:pPr>
      <w:r>
        <w:rPr>
          <w:snapToGrid w:val="0"/>
        </w:rPr>
        <w:t>}</w:t>
      </w:r>
    </w:p>
    <w:p w14:paraId="0DFD57A7" w14:textId="77777777" w:rsidR="001000E1" w:rsidRPr="00707B3F" w:rsidRDefault="001000E1" w:rsidP="00A4571B">
      <w:pPr>
        <w:pStyle w:val="PL"/>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Del="00762430" w:rsidRDefault="00A349A3" w:rsidP="00A349A3">
      <w:pPr>
        <w:pStyle w:val="PL"/>
        <w:rPr>
          <w:highlight w:val="yellow"/>
        </w:rPr>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A4571B">
      <w:pPr>
        <w:pStyle w:val="PL"/>
        <w:rPr>
          <w:snapToGrid w:val="0"/>
        </w:rPr>
      </w:pPr>
    </w:p>
    <w:p w14:paraId="5D161F92" w14:textId="74214541" w:rsidR="00694EB8" w:rsidRPr="002F7E03" w:rsidRDefault="00694EB8" w:rsidP="00A4571B">
      <w:pPr>
        <w:pStyle w:val="PL"/>
        <w:rPr>
          <w:snapToGrid w:val="0"/>
        </w:rPr>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A4571B">
      <w:pPr>
        <w:pStyle w:val="PL"/>
        <w:rPr>
          <w:snapToGrid w:val="0"/>
        </w:rPr>
      </w:pPr>
    </w:p>
    <w:p w14:paraId="11EB1B2C" w14:textId="1BE27759" w:rsidR="004652C4" w:rsidRPr="00FF5905" w:rsidRDefault="004652C4" w:rsidP="00A4571B">
      <w:pPr>
        <w:pStyle w:val="PL"/>
        <w:rPr>
          <w:snapToGrid w:val="0"/>
        </w:rPr>
      </w:pPr>
      <w:r w:rsidRPr="00FF5905">
        <w:rPr>
          <w:snapToGrid w:val="0"/>
        </w:rPr>
        <w:t>TF-Configuration ::= SEQUENCE {</w:t>
      </w:r>
    </w:p>
    <w:p w14:paraId="037E22DB" w14:textId="77777777" w:rsidR="004652C4" w:rsidRPr="00FF5905" w:rsidRDefault="004652C4" w:rsidP="00A4571B">
      <w:pPr>
        <w:pStyle w:val="PL"/>
        <w:rPr>
          <w:noProof w:val="0"/>
          <w:snapToGrid w:val="0"/>
        </w:rPr>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3B3976E0" w14:textId="77777777" w:rsidR="00CC5D42" w:rsidRDefault="004652C4" w:rsidP="00A4571B">
      <w:pPr>
        <w:pStyle w:val="PL"/>
        <w:rPr>
          <w:lang w:eastAsia="zh-CN"/>
        </w:rPr>
      </w:pPr>
      <w:r w:rsidRPr="00FF5905">
        <w:rPr>
          <w:noProof w:val="0"/>
          <w:snapToGrid w:val="0"/>
        </w:rPr>
        <w:tab/>
      </w:r>
      <w:r w:rsidR="00CC5D42" w:rsidRPr="00FF5905">
        <w:rPr>
          <w:noProof w:val="0"/>
          <w:snapToGrid w:val="0"/>
        </w:rPr>
        <w:t>sSB-subcarrier-spacing</w:t>
      </w:r>
      <w:r w:rsidR="00CC5D42" w:rsidRPr="00FF5905">
        <w:rPr>
          <w:noProof w:val="0"/>
          <w:snapToGrid w:val="0"/>
        </w:rPr>
        <w:tab/>
      </w:r>
      <w:r w:rsidR="00CC5D42" w:rsidRPr="00FF5905">
        <w:rPr>
          <w:noProof w:val="0"/>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A4571B">
      <w:pPr>
        <w:pStyle w:val="PL"/>
        <w:rPr>
          <w:noProof w:val="0"/>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A4571B">
      <w:pPr>
        <w:pStyle w:val="PL"/>
        <w:rPr>
          <w:snapToGrid w:val="0"/>
        </w:rPr>
      </w:pPr>
      <w:r w:rsidRPr="00FF5905">
        <w:rPr>
          <w:snapToGrid w:val="0"/>
        </w:rPr>
        <w:tab/>
        <w:t>sSB-Transmit-power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A4571B">
      <w:pPr>
        <w:pStyle w:val="PL"/>
        <w:rPr>
          <w:noProof w:val="0"/>
          <w:snapToGrid w:val="0"/>
        </w:rPr>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370B9C5D" w14:textId="77777777" w:rsidR="004652C4" w:rsidRPr="00FF5905" w:rsidRDefault="004652C4" w:rsidP="00A4571B">
      <w:pPr>
        <w:pStyle w:val="PL"/>
        <w:rPr>
          <w:snapToGrid w:val="0"/>
        </w:rPr>
      </w:pPr>
      <w:r w:rsidRPr="00FF5905">
        <w:rPr>
          <w:snapToGrid w:val="0"/>
        </w:rPr>
        <w:tab/>
        <w:t>sSB-half-frame-offset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A4571B">
      <w:pPr>
        <w:pStyle w:val="PL"/>
        <w:rPr>
          <w:snapToGrid w:val="0"/>
        </w:rPr>
      </w:pPr>
      <w:r w:rsidRPr="00FF5905">
        <w:rPr>
          <w:snapToGrid w:val="0"/>
        </w:rPr>
        <w:tab/>
        <w:t>sSB-SFN-offset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A4571B">
      <w:pPr>
        <w:pStyle w:val="PL"/>
        <w:rPr>
          <w:snapToGrid w:val="0"/>
        </w:rPr>
      </w:pPr>
      <w:r>
        <w:rPr>
          <w:snapToGrid w:val="0"/>
        </w:rPr>
        <w:tab/>
        <w:t>sSB-BurstPosition</w:t>
      </w:r>
      <w:r>
        <w:rPr>
          <w:snapToGrid w:val="0"/>
        </w:rPr>
        <w:tab/>
      </w:r>
      <w:r>
        <w:rPr>
          <w:snapToGrid w:val="0"/>
        </w:rPr>
        <w:tab/>
      </w:r>
      <w:r>
        <w:rPr>
          <w:snapToGrid w:val="0"/>
        </w:rPr>
        <w:tab/>
        <w:t>SSBBurstPosition</w:t>
      </w:r>
      <w:r>
        <w:rPr>
          <w:snapToGrid w:val="0"/>
        </w:rPr>
        <w:tab/>
        <w:t>OPTIONAL,</w:t>
      </w:r>
    </w:p>
    <w:p w14:paraId="054E6A7A" w14:textId="77777777" w:rsidR="004652C4" w:rsidRPr="00FF5905" w:rsidRDefault="004652C4" w:rsidP="00A4571B">
      <w:pPr>
        <w:pStyle w:val="PL"/>
        <w:rPr>
          <w:snapToGrid w:val="0"/>
        </w:rPr>
      </w:pPr>
      <w:r w:rsidRPr="00FF5905">
        <w:rPr>
          <w:snapToGrid w:val="0"/>
        </w:rPr>
        <w:tab/>
        <w:t>sFN-initiali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A4571B">
      <w:pPr>
        <w:pStyle w:val="PL"/>
        <w:rPr>
          <w:snapToGrid w:val="0"/>
        </w:rPr>
      </w:pPr>
      <w:r w:rsidRPr="00FF5905">
        <w:rPr>
          <w:snapToGrid w:val="0"/>
        </w:rPr>
        <w:tab/>
      </w:r>
      <w:r w:rsidRPr="007C49BE">
        <w:rPr>
          <w:snapToGrid w:val="0"/>
        </w:rPr>
        <w:t>iE-Extensions</w:t>
      </w:r>
      <w:r w:rsidRPr="007C49BE">
        <w:rPr>
          <w:snapToGrid w:val="0"/>
        </w:rPr>
        <w:tab/>
      </w:r>
      <w:r w:rsidRPr="007C49BE">
        <w:rPr>
          <w:snapToGrid w:val="0"/>
        </w:rPr>
        <w:tab/>
        <w:t>ProtocolExtensionContainer { { TF-Configuration-ExtIEs} }</w:t>
      </w:r>
      <w:r w:rsidRPr="007C49BE">
        <w:rPr>
          <w:snapToGrid w:val="0"/>
        </w:rPr>
        <w:tab/>
        <w:t>OPTIONAL,</w:t>
      </w:r>
    </w:p>
    <w:p w14:paraId="3422C58A" w14:textId="77777777" w:rsidR="004652C4" w:rsidRPr="001D2E49" w:rsidRDefault="004652C4" w:rsidP="00A4571B">
      <w:pPr>
        <w:pStyle w:val="PL"/>
        <w:rPr>
          <w:snapToGrid w:val="0"/>
        </w:rPr>
      </w:pPr>
      <w:r w:rsidRPr="007C49BE">
        <w:rPr>
          <w:snapToGrid w:val="0"/>
        </w:rPr>
        <w:tab/>
      </w:r>
      <w:r w:rsidRPr="001D2E49">
        <w:rPr>
          <w:snapToGrid w:val="0"/>
        </w:rPr>
        <w:t>...</w:t>
      </w:r>
    </w:p>
    <w:p w14:paraId="350117ED" w14:textId="77777777" w:rsidR="004652C4" w:rsidRPr="001D2E49" w:rsidRDefault="004652C4" w:rsidP="00A4571B">
      <w:pPr>
        <w:pStyle w:val="PL"/>
        <w:rPr>
          <w:snapToGrid w:val="0"/>
        </w:rPr>
      </w:pPr>
      <w:r w:rsidRPr="001D2E49">
        <w:rPr>
          <w:snapToGrid w:val="0"/>
        </w:rPr>
        <w:t>}</w:t>
      </w:r>
    </w:p>
    <w:p w14:paraId="05FF9BF1" w14:textId="77777777" w:rsidR="004652C4" w:rsidRPr="001D2E49" w:rsidRDefault="004652C4" w:rsidP="00A4571B">
      <w:pPr>
        <w:pStyle w:val="PL"/>
        <w:rPr>
          <w:snapToGrid w:val="0"/>
        </w:rPr>
      </w:pPr>
    </w:p>
    <w:p w14:paraId="3A0E32E9"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4DC3DDA0" w14:textId="77777777" w:rsidR="004652C4" w:rsidRPr="001D2E49" w:rsidRDefault="004652C4" w:rsidP="004652C4">
      <w:pPr>
        <w:pStyle w:val="PL"/>
        <w:rPr>
          <w:noProof w:val="0"/>
          <w:snapToGrid w:val="0"/>
        </w:rPr>
      </w:pPr>
      <w:r w:rsidRPr="001D2E49">
        <w:rPr>
          <w:noProof w:val="0"/>
          <w:snapToGrid w:val="0"/>
        </w:rPr>
        <w:tab/>
        <w:t>...</w:t>
      </w:r>
    </w:p>
    <w:p w14:paraId="6E1A19D1" w14:textId="77777777" w:rsidR="004652C4" w:rsidRPr="001D2E49" w:rsidRDefault="004652C4" w:rsidP="00A4571B">
      <w:pPr>
        <w:pStyle w:val="PL"/>
        <w:rPr>
          <w:snapToGrid w:val="0"/>
        </w:rPr>
      </w:pPr>
      <w:r w:rsidRPr="001D2E49">
        <w:rPr>
          <w:snapToGrid w:val="0"/>
        </w:rPr>
        <w:t>}</w:t>
      </w:r>
    </w:p>
    <w:p w14:paraId="7A5D46D5" w14:textId="77777777" w:rsidR="004652C4" w:rsidRDefault="004652C4" w:rsidP="00A4571B">
      <w:pPr>
        <w:pStyle w:val="PL"/>
        <w:rPr>
          <w:snapToGrid w:val="0"/>
        </w:rPr>
      </w:pPr>
    </w:p>
    <w:p w14:paraId="67734666" w14:textId="77777777" w:rsidR="004652C4" w:rsidRDefault="004652C4" w:rsidP="00A4571B">
      <w:pPr>
        <w:pStyle w:val="PL"/>
        <w:rPr>
          <w:snapToGrid w:val="0"/>
        </w:rPr>
      </w:pPr>
    </w:p>
    <w:p w14:paraId="4C609BFC" w14:textId="77777777" w:rsidR="004652C4" w:rsidRDefault="004652C4" w:rsidP="00A4571B">
      <w:pPr>
        <w:pStyle w:val="PL"/>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19839478" w14:textId="77777777" w:rsidR="007642E0" w:rsidRDefault="004652C4" w:rsidP="007642E0">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67E38D84" w14:textId="77777777" w:rsidR="007642E0" w:rsidRDefault="007642E0" w:rsidP="007642E0">
      <w:pPr>
        <w:pStyle w:val="PL"/>
        <w:rPr>
          <w:rFonts w:eastAsia="DengXian"/>
          <w:snapToGrid w:val="0"/>
        </w:rPr>
      </w:pPr>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p>
    <w:p w14:paraId="1FB8FD90" w14:textId="77777777" w:rsidR="007642E0" w:rsidRDefault="007642E0" w:rsidP="007642E0">
      <w:pPr>
        <w:pStyle w:val="PL"/>
        <w:rPr>
          <w:rFonts w:eastAsia="DengXian"/>
          <w:snapToGrid w:val="0"/>
        </w:rPr>
      </w:pPr>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A4571B">
      <w:pPr>
        <w:pStyle w:val="PL"/>
        <w:rPr>
          <w:snapToGrid w:val="0"/>
        </w:rPr>
      </w:pPr>
    </w:p>
    <w:p w14:paraId="2B60F638" w14:textId="77777777" w:rsidR="004652C4" w:rsidRDefault="004652C4" w:rsidP="00A4571B">
      <w:pPr>
        <w:pStyle w:val="PL"/>
        <w:rPr>
          <w:snapToGrid w:val="0"/>
        </w:rPr>
      </w:pPr>
    </w:p>
    <w:p w14:paraId="41D28268" w14:textId="77777777" w:rsidR="001000E1" w:rsidRPr="00707B3F" w:rsidRDefault="001000E1" w:rsidP="00A4571B">
      <w:pPr>
        <w:pStyle w:val="PL"/>
        <w:rPr>
          <w:snapToGrid w:val="0"/>
        </w:rPr>
      </w:pPr>
      <w:r w:rsidRPr="00707B3F">
        <w:rPr>
          <w:snapToGrid w:val="0"/>
        </w:rPr>
        <w:t>TP-ID-EUTRA ::= INTEGER (0..4095, ...)</w:t>
      </w:r>
    </w:p>
    <w:p w14:paraId="43E1B53C" w14:textId="77777777" w:rsidR="001000E1" w:rsidRPr="00707B3F" w:rsidRDefault="001000E1" w:rsidP="00A4571B">
      <w:pPr>
        <w:pStyle w:val="PL"/>
        <w:rPr>
          <w:snapToGrid w:val="0"/>
        </w:rPr>
      </w:pPr>
    </w:p>
    <w:p w14:paraId="44F29663" w14:textId="77777777" w:rsidR="001000E1" w:rsidRPr="00707B3F" w:rsidRDefault="001000E1" w:rsidP="00A4571B">
      <w:pPr>
        <w:pStyle w:val="PL"/>
        <w:rPr>
          <w:snapToGrid w:val="0"/>
        </w:rPr>
      </w:pPr>
      <w:r w:rsidRPr="00707B3F">
        <w:rPr>
          <w:snapToGrid w:val="0"/>
        </w:rPr>
        <w:t>TP-Type-EUTRA ::= ENUMERATED { prs-only-tp, ... }</w:t>
      </w:r>
    </w:p>
    <w:p w14:paraId="29803AC5" w14:textId="77777777" w:rsidR="001000E1" w:rsidRPr="00707B3F" w:rsidRDefault="001000E1" w:rsidP="00A4571B">
      <w:pPr>
        <w:pStyle w:val="PL"/>
        <w:rPr>
          <w:snapToGrid w:val="0"/>
        </w:rPr>
      </w:pPr>
    </w:p>
    <w:p w14:paraId="375B5323" w14:textId="77777777" w:rsidR="004652C4" w:rsidRDefault="004652C4" w:rsidP="00A4571B">
      <w:pPr>
        <w:pStyle w:val="PL"/>
        <w:rPr>
          <w:snapToGrid w:val="0"/>
        </w:rPr>
      </w:pPr>
      <w:bookmarkStart w:id="3613" w:name="_Hlk50053176"/>
    </w:p>
    <w:p w14:paraId="459128B3" w14:textId="77777777" w:rsidR="004652C4" w:rsidRPr="00112909" w:rsidRDefault="004652C4" w:rsidP="00A4571B">
      <w:pPr>
        <w:pStyle w:val="PL"/>
        <w:rPr>
          <w:snapToGrid w:val="0"/>
        </w:rPr>
      </w:pPr>
      <w:r w:rsidRPr="00112909">
        <w:rPr>
          <w:snapToGrid w:val="0"/>
        </w:rPr>
        <w:t>TransmissionComb ::= CHOICE {</w:t>
      </w:r>
    </w:p>
    <w:p w14:paraId="6CD343B3" w14:textId="77777777" w:rsidR="004652C4" w:rsidRPr="00112909" w:rsidRDefault="004652C4" w:rsidP="00A4571B">
      <w:pPr>
        <w:pStyle w:val="PL"/>
        <w:rPr>
          <w:snapToGrid w:val="0"/>
        </w:rPr>
      </w:pPr>
      <w:r w:rsidRPr="00112909">
        <w:rPr>
          <w:snapToGrid w:val="0"/>
        </w:rPr>
        <w:tab/>
        <w:t>n2    SEQUENCE {</w:t>
      </w:r>
    </w:p>
    <w:p w14:paraId="7FD920B6" w14:textId="77777777" w:rsidR="004652C4" w:rsidRPr="00112909" w:rsidRDefault="004652C4" w:rsidP="00A4571B">
      <w:pPr>
        <w:pStyle w:val="PL"/>
        <w:rPr>
          <w:snapToGrid w:val="0"/>
        </w:rPr>
      </w:pPr>
      <w:r w:rsidRPr="00112909">
        <w:rPr>
          <w:snapToGrid w:val="0"/>
        </w:rPr>
        <w:t xml:space="preserve">            combOffset-n2              INTEGER (0..1),</w:t>
      </w:r>
    </w:p>
    <w:p w14:paraId="47C8DB88" w14:textId="77777777" w:rsidR="004652C4" w:rsidRPr="00112909" w:rsidRDefault="004652C4" w:rsidP="00A4571B">
      <w:pPr>
        <w:pStyle w:val="PL"/>
        <w:rPr>
          <w:snapToGrid w:val="0"/>
        </w:rPr>
      </w:pPr>
      <w:r w:rsidRPr="00112909">
        <w:rPr>
          <w:snapToGrid w:val="0"/>
        </w:rPr>
        <w:t xml:space="preserve">            cyclicShift-n2             INTEGER (0..7)</w:t>
      </w:r>
    </w:p>
    <w:p w14:paraId="7F9ABC28" w14:textId="77777777" w:rsidR="004652C4" w:rsidRPr="00112909" w:rsidRDefault="004652C4" w:rsidP="00A4571B">
      <w:pPr>
        <w:pStyle w:val="PL"/>
        <w:rPr>
          <w:snapToGrid w:val="0"/>
        </w:rPr>
      </w:pPr>
      <w:r w:rsidRPr="00112909">
        <w:rPr>
          <w:snapToGrid w:val="0"/>
        </w:rPr>
        <w:t xml:space="preserve">        },</w:t>
      </w:r>
    </w:p>
    <w:p w14:paraId="6E313CDF" w14:textId="77777777" w:rsidR="004652C4" w:rsidRPr="00112909" w:rsidRDefault="004652C4" w:rsidP="00A4571B">
      <w:pPr>
        <w:pStyle w:val="PL"/>
        <w:rPr>
          <w:snapToGrid w:val="0"/>
        </w:rPr>
      </w:pPr>
      <w:r w:rsidRPr="00112909">
        <w:rPr>
          <w:snapToGrid w:val="0"/>
        </w:rPr>
        <w:t xml:space="preserve">    n4    SEQUENCE {</w:t>
      </w:r>
    </w:p>
    <w:p w14:paraId="71F9180B" w14:textId="77777777" w:rsidR="004652C4" w:rsidRPr="00112909" w:rsidRDefault="004652C4" w:rsidP="00A4571B">
      <w:pPr>
        <w:pStyle w:val="PL"/>
        <w:rPr>
          <w:snapToGrid w:val="0"/>
        </w:rPr>
      </w:pPr>
      <w:r w:rsidRPr="00112909">
        <w:rPr>
          <w:snapToGrid w:val="0"/>
        </w:rPr>
        <w:t xml:space="preserve">            combOffset-n4              INTEGER (0..3),</w:t>
      </w:r>
    </w:p>
    <w:p w14:paraId="7C1C4086" w14:textId="77777777" w:rsidR="004652C4" w:rsidRPr="00112909" w:rsidRDefault="004652C4" w:rsidP="00A4571B">
      <w:pPr>
        <w:pStyle w:val="PL"/>
        <w:rPr>
          <w:snapToGrid w:val="0"/>
        </w:rPr>
      </w:pPr>
      <w:r w:rsidRPr="00112909">
        <w:rPr>
          <w:snapToGrid w:val="0"/>
        </w:rPr>
        <w:t xml:space="preserve">            cyclicShift-n4             INTEGER (0..11)</w:t>
      </w:r>
    </w:p>
    <w:p w14:paraId="62E44F7C" w14:textId="77777777" w:rsidR="004652C4" w:rsidRPr="00112909" w:rsidRDefault="004652C4" w:rsidP="00A4571B">
      <w:pPr>
        <w:pStyle w:val="PL"/>
        <w:rPr>
          <w:snapToGrid w:val="0"/>
        </w:rPr>
      </w:pPr>
      <w:r w:rsidRPr="00112909">
        <w:rPr>
          <w:snapToGrid w:val="0"/>
        </w:rPr>
        <w:t xml:space="preserve">        },</w:t>
      </w:r>
    </w:p>
    <w:p w14:paraId="6BCA3D28"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A4571B">
      <w:pPr>
        <w:pStyle w:val="PL"/>
        <w:rPr>
          <w:snapToGrid w:val="0"/>
        </w:rPr>
      </w:pPr>
      <w:r w:rsidRPr="00112909">
        <w:rPr>
          <w:snapToGrid w:val="0"/>
        </w:rPr>
        <w:t>}</w:t>
      </w:r>
    </w:p>
    <w:p w14:paraId="1FAAC08B" w14:textId="77777777" w:rsidR="00714E59" w:rsidRDefault="00714E59" w:rsidP="00A4571B">
      <w:pPr>
        <w:pStyle w:val="PL"/>
        <w:rPr>
          <w:snapToGrid w:val="0"/>
        </w:rPr>
      </w:pPr>
      <w:r w:rsidRPr="00112909">
        <w:rPr>
          <w:snapToGrid w:val="0"/>
        </w:rPr>
        <w:t>TransmissionComb-ExtIEs NRPPA-PROTOCOL-IES ::= {</w:t>
      </w:r>
    </w:p>
    <w:p w14:paraId="74A9536F" w14:textId="143FC414" w:rsidR="00714E59" w:rsidRPr="00112909" w:rsidRDefault="00714E59" w:rsidP="00A4571B">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A4571B">
      <w:pPr>
        <w:pStyle w:val="PL"/>
        <w:rPr>
          <w:snapToGrid w:val="0"/>
        </w:rPr>
      </w:pPr>
      <w:r w:rsidRPr="00112909">
        <w:rPr>
          <w:snapToGrid w:val="0"/>
        </w:rPr>
        <w:tab/>
        <w:t>...</w:t>
      </w:r>
    </w:p>
    <w:p w14:paraId="60BD2DB9" w14:textId="77777777" w:rsidR="00714E59" w:rsidRDefault="00714E59" w:rsidP="00A4571B">
      <w:pPr>
        <w:pStyle w:val="PL"/>
        <w:rPr>
          <w:snapToGrid w:val="0"/>
        </w:rPr>
      </w:pPr>
      <w:r w:rsidRPr="00112909">
        <w:rPr>
          <w:snapToGrid w:val="0"/>
        </w:rPr>
        <w:t>}</w:t>
      </w:r>
    </w:p>
    <w:p w14:paraId="548FFA5B" w14:textId="77777777" w:rsidR="00714E59" w:rsidRDefault="00714E59" w:rsidP="00A4571B">
      <w:pPr>
        <w:pStyle w:val="PL"/>
        <w:rPr>
          <w:snapToGrid w:val="0"/>
        </w:rPr>
      </w:pPr>
    </w:p>
    <w:p w14:paraId="32846155" w14:textId="77777777" w:rsidR="00714E59" w:rsidRPr="00112909" w:rsidRDefault="00714E59" w:rsidP="00A4571B">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A4571B">
      <w:pPr>
        <w:pStyle w:val="PL"/>
        <w:rPr>
          <w:snapToGrid w:val="0"/>
        </w:rPr>
      </w:pPr>
      <w:r w:rsidRPr="00112909">
        <w:rPr>
          <w:snapToGrid w:val="0"/>
        </w:rPr>
        <w:t xml:space="preserve">            combOffset-n8              INTEGER (0..7),</w:t>
      </w:r>
    </w:p>
    <w:p w14:paraId="013A0E91" w14:textId="77777777" w:rsidR="00714E59" w:rsidRDefault="00714E59" w:rsidP="00A4571B">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A4571B">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A4571B">
      <w:pPr>
        <w:pStyle w:val="PL"/>
        <w:rPr>
          <w:snapToGrid w:val="0"/>
        </w:rPr>
      </w:pPr>
      <w:r w:rsidRPr="00112909">
        <w:rPr>
          <w:snapToGrid w:val="0"/>
        </w:rPr>
        <w:t>}</w:t>
      </w:r>
    </w:p>
    <w:p w14:paraId="331B5C1E" w14:textId="0485E4E4" w:rsidR="004652C4" w:rsidRPr="00112909" w:rsidRDefault="004652C4" w:rsidP="00A4571B">
      <w:pPr>
        <w:pStyle w:val="PL"/>
        <w:rPr>
          <w:snapToGrid w:val="0"/>
        </w:rPr>
      </w:pPr>
    </w:p>
    <w:p w14:paraId="3BA9CA82" w14:textId="77777777" w:rsidR="004652C4" w:rsidRPr="00112909" w:rsidRDefault="004652C4" w:rsidP="00A4571B">
      <w:pPr>
        <w:pStyle w:val="PL"/>
        <w:rPr>
          <w:snapToGrid w:val="0"/>
        </w:rPr>
      </w:pPr>
    </w:p>
    <w:p w14:paraId="7BCAAE5F" w14:textId="77777777" w:rsidR="004652C4" w:rsidRPr="00112909" w:rsidRDefault="004652C4" w:rsidP="00A4571B">
      <w:pPr>
        <w:pStyle w:val="PL"/>
        <w:rPr>
          <w:snapToGrid w:val="0"/>
        </w:rPr>
      </w:pPr>
      <w:r w:rsidRPr="00112909">
        <w:rPr>
          <w:snapToGrid w:val="0"/>
        </w:rPr>
        <w:t>TransmissionCombPos ::= CHOICE {</w:t>
      </w:r>
    </w:p>
    <w:p w14:paraId="299067DA" w14:textId="77777777" w:rsidR="004652C4" w:rsidRPr="00112909" w:rsidRDefault="004652C4" w:rsidP="00A4571B">
      <w:pPr>
        <w:pStyle w:val="PL"/>
        <w:rPr>
          <w:snapToGrid w:val="0"/>
        </w:rPr>
      </w:pPr>
      <w:r w:rsidRPr="00112909">
        <w:rPr>
          <w:snapToGrid w:val="0"/>
        </w:rPr>
        <w:tab/>
        <w:t>n2    SEQUENCE {</w:t>
      </w:r>
    </w:p>
    <w:p w14:paraId="23ECDB0E" w14:textId="77777777" w:rsidR="004652C4" w:rsidRPr="00112909" w:rsidRDefault="004652C4" w:rsidP="00A4571B">
      <w:pPr>
        <w:pStyle w:val="PL"/>
        <w:rPr>
          <w:snapToGrid w:val="0"/>
        </w:rPr>
      </w:pPr>
      <w:r w:rsidRPr="00112909">
        <w:rPr>
          <w:snapToGrid w:val="0"/>
        </w:rPr>
        <w:t xml:space="preserve">            combOffset-n2              INTEGER (0..1),</w:t>
      </w:r>
    </w:p>
    <w:p w14:paraId="509C7F27" w14:textId="77777777" w:rsidR="004652C4" w:rsidRPr="00112909" w:rsidRDefault="004652C4" w:rsidP="00A4571B">
      <w:pPr>
        <w:pStyle w:val="PL"/>
        <w:rPr>
          <w:snapToGrid w:val="0"/>
        </w:rPr>
      </w:pPr>
      <w:r w:rsidRPr="00112909">
        <w:rPr>
          <w:snapToGrid w:val="0"/>
        </w:rPr>
        <w:t xml:space="preserve">            cyclicShift-n2             INTEGER (0..7)</w:t>
      </w:r>
    </w:p>
    <w:p w14:paraId="1EC6D78F" w14:textId="77777777" w:rsidR="004652C4" w:rsidRPr="00112909" w:rsidRDefault="004652C4" w:rsidP="00A4571B">
      <w:pPr>
        <w:pStyle w:val="PL"/>
        <w:rPr>
          <w:snapToGrid w:val="0"/>
        </w:rPr>
      </w:pPr>
      <w:r w:rsidRPr="00112909">
        <w:rPr>
          <w:snapToGrid w:val="0"/>
        </w:rPr>
        <w:t xml:space="preserve">        },</w:t>
      </w:r>
    </w:p>
    <w:p w14:paraId="4D483B00" w14:textId="77777777" w:rsidR="004652C4" w:rsidRPr="00112909" w:rsidRDefault="004652C4" w:rsidP="00A4571B">
      <w:pPr>
        <w:pStyle w:val="PL"/>
        <w:rPr>
          <w:snapToGrid w:val="0"/>
        </w:rPr>
      </w:pPr>
      <w:r w:rsidRPr="00112909">
        <w:rPr>
          <w:snapToGrid w:val="0"/>
        </w:rPr>
        <w:t xml:space="preserve">    n4    SEQUENCE {</w:t>
      </w:r>
    </w:p>
    <w:p w14:paraId="670C55BA" w14:textId="77777777" w:rsidR="004652C4" w:rsidRPr="00112909" w:rsidRDefault="004652C4" w:rsidP="00A4571B">
      <w:pPr>
        <w:pStyle w:val="PL"/>
        <w:rPr>
          <w:snapToGrid w:val="0"/>
        </w:rPr>
      </w:pPr>
      <w:r w:rsidRPr="00112909">
        <w:rPr>
          <w:snapToGrid w:val="0"/>
        </w:rPr>
        <w:t xml:space="preserve">            combOffset-n4              INTEGER (0..3),</w:t>
      </w:r>
    </w:p>
    <w:p w14:paraId="5F419B88" w14:textId="77777777" w:rsidR="004652C4" w:rsidRPr="00112909" w:rsidRDefault="004652C4" w:rsidP="00A4571B">
      <w:pPr>
        <w:pStyle w:val="PL"/>
        <w:rPr>
          <w:snapToGrid w:val="0"/>
        </w:rPr>
      </w:pPr>
      <w:r w:rsidRPr="00112909">
        <w:rPr>
          <w:snapToGrid w:val="0"/>
        </w:rPr>
        <w:t xml:space="preserve">            cyclicShift-n4             INTEGER (0..11)</w:t>
      </w:r>
    </w:p>
    <w:p w14:paraId="72F89DE0" w14:textId="77777777" w:rsidR="004652C4" w:rsidRPr="00112909" w:rsidRDefault="004652C4" w:rsidP="00A4571B">
      <w:pPr>
        <w:pStyle w:val="PL"/>
        <w:rPr>
          <w:snapToGrid w:val="0"/>
        </w:rPr>
      </w:pPr>
      <w:r w:rsidRPr="00112909">
        <w:rPr>
          <w:snapToGrid w:val="0"/>
        </w:rPr>
        <w:t xml:space="preserve">        },</w:t>
      </w:r>
    </w:p>
    <w:p w14:paraId="46CD82AD" w14:textId="77777777" w:rsidR="004652C4" w:rsidRPr="00112909" w:rsidRDefault="004652C4" w:rsidP="00A4571B">
      <w:pPr>
        <w:pStyle w:val="PL"/>
        <w:rPr>
          <w:snapToGrid w:val="0"/>
        </w:rPr>
      </w:pPr>
      <w:r w:rsidRPr="00112909">
        <w:rPr>
          <w:snapToGrid w:val="0"/>
        </w:rPr>
        <w:t xml:space="preserve">    n8    SEQUENCE {</w:t>
      </w:r>
    </w:p>
    <w:p w14:paraId="551AFAB1" w14:textId="77777777" w:rsidR="004652C4" w:rsidRPr="00112909" w:rsidRDefault="004652C4" w:rsidP="00A4571B">
      <w:pPr>
        <w:pStyle w:val="PL"/>
        <w:rPr>
          <w:snapToGrid w:val="0"/>
        </w:rPr>
      </w:pPr>
      <w:r w:rsidRPr="00112909">
        <w:rPr>
          <w:snapToGrid w:val="0"/>
        </w:rPr>
        <w:t xml:space="preserve">            combOffset-n8              INTEGER (0..7),</w:t>
      </w:r>
    </w:p>
    <w:p w14:paraId="07103BF6" w14:textId="77777777" w:rsidR="004652C4" w:rsidRPr="00112909" w:rsidRDefault="004652C4" w:rsidP="00A4571B">
      <w:pPr>
        <w:pStyle w:val="PL"/>
        <w:rPr>
          <w:snapToGrid w:val="0"/>
        </w:rPr>
      </w:pPr>
      <w:r w:rsidRPr="00112909">
        <w:rPr>
          <w:snapToGrid w:val="0"/>
        </w:rPr>
        <w:t xml:space="preserve">            cyclicShift-n8             INTEGER (0..5)</w:t>
      </w:r>
    </w:p>
    <w:p w14:paraId="14D8EFD0" w14:textId="77777777" w:rsidR="004652C4" w:rsidRPr="00112909" w:rsidRDefault="004652C4" w:rsidP="00A4571B">
      <w:pPr>
        <w:pStyle w:val="PL"/>
        <w:rPr>
          <w:snapToGrid w:val="0"/>
        </w:rPr>
      </w:pPr>
      <w:r w:rsidRPr="00112909">
        <w:rPr>
          <w:snapToGrid w:val="0"/>
        </w:rPr>
        <w:t xml:space="preserve">        },</w:t>
      </w:r>
    </w:p>
    <w:p w14:paraId="6174AED1" w14:textId="77777777" w:rsidR="004652C4" w:rsidRPr="00112909" w:rsidRDefault="004652C4" w:rsidP="00A4571B">
      <w:pPr>
        <w:pStyle w:val="PL"/>
        <w:rPr>
          <w:snapToGrid w:val="0"/>
        </w:rPr>
      </w:pPr>
    </w:p>
    <w:p w14:paraId="546360DD"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A4571B">
      <w:pPr>
        <w:pStyle w:val="PL"/>
        <w:rPr>
          <w:snapToGrid w:val="0"/>
          <w:lang w:val="fr-FR"/>
        </w:rPr>
      </w:pPr>
      <w:r w:rsidRPr="007C49BE">
        <w:rPr>
          <w:snapToGrid w:val="0"/>
          <w:lang w:val="fr-FR"/>
        </w:rPr>
        <w:t>}</w:t>
      </w:r>
    </w:p>
    <w:p w14:paraId="10F90D14" w14:textId="77777777" w:rsidR="004652C4" w:rsidRPr="007C49BE" w:rsidRDefault="004652C4" w:rsidP="00A4571B">
      <w:pPr>
        <w:pStyle w:val="PL"/>
        <w:rPr>
          <w:snapToGrid w:val="0"/>
          <w:lang w:val="fr-FR"/>
        </w:rPr>
      </w:pPr>
      <w:r w:rsidRPr="007C49BE">
        <w:rPr>
          <w:snapToGrid w:val="0"/>
          <w:lang w:val="fr-FR"/>
        </w:rPr>
        <w:t>TransmissionCombPos-ExtIEs NRPPA-PROTOCOL-IES ::= {</w:t>
      </w:r>
    </w:p>
    <w:p w14:paraId="3D7781FF"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A4571B">
      <w:pPr>
        <w:pStyle w:val="PL"/>
        <w:rPr>
          <w:snapToGrid w:val="0"/>
        </w:rPr>
      </w:pPr>
      <w:r w:rsidRPr="00112909">
        <w:rPr>
          <w:snapToGrid w:val="0"/>
        </w:rPr>
        <w:t>}</w:t>
      </w:r>
    </w:p>
    <w:p w14:paraId="4B964495" w14:textId="77777777" w:rsidR="004652C4" w:rsidRDefault="004652C4" w:rsidP="00A4571B">
      <w:pPr>
        <w:pStyle w:val="PL"/>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0A3064">
        <w:rPr>
          <w:snapToGrid w:val="0"/>
          <w:color w:val="FF0000"/>
        </w:rPr>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A4571B">
      <w:pPr>
        <w:pStyle w:val="PL"/>
        <w:rPr>
          <w:lang w:val="sv-SE"/>
        </w:rPr>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A4571B">
      <w:pPr>
        <w:pStyle w:val="PL"/>
        <w:rPr>
          <w:lang w:val="sv-SE"/>
        </w:rPr>
      </w:pPr>
    </w:p>
    <w:p w14:paraId="49284F57" w14:textId="77777777" w:rsidR="004652C4" w:rsidRPr="00E22101" w:rsidRDefault="004652C4" w:rsidP="00A4571B">
      <w:pPr>
        <w:pStyle w:val="PL"/>
        <w:rPr>
          <w:lang w:val="sv-SE"/>
        </w:rPr>
      </w:pPr>
      <w:r w:rsidRPr="00E22101">
        <w:rPr>
          <w:lang w:val="sv-SE"/>
        </w:rPr>
        <w:t>TRPMeasurementQuantitiesList-Item ::= SEQUENCE {</w:t>
      </w:r>
    </w:p>
    <w:p w14:paraId="2A78916D" w14:textId="77777777" w:rsidR="004652C4" w:rsidRPr="00E22101" w:rsidRDefault="004652C4" w:rsidP="00A4571B">
      <w:pPr>
        <w:pStyle w:val="PL"/>
        <w:rPr>
          <w:lang w:val="sv-SE"/>
        </w:rPr>
      </w:pPr>
      <w:r w:rsidRPr="00E22101">
        <w:rPr>
          <w:lang w:val="sv-SE"/>
        </w:rPr>
        <w:tab/>
        <w:t>tRPMeasurementQuantities-Item</w:t>
      </w:r>
      <w:r w:rsidRPr="00E22101">
        <w:rPr>
          <w:lang w:val="sv-SE"/>
        </w:rPr>
        <w:tab/>
      </w:r>
      <w:r w:rsidRPr="00E22101">
        <w:rPr>
          <w:lang w:val="sv-SE"/>
        </w:rPr>
        <w:tab/>
        <w:t>TRPMeasurementQuantities-Item,</w:t>
      </w:r>
    </w:p>
    <w:p w14:paraId="6E6FCDC0" w14:textId="77777777" w:rsidR="004652C4" w:rsidRPr="00E22101" w:rsidRDefault="004652C4" w:rsidP="00A4571B">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A4571B">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A4571B">
      <w:pPr>
        <w:pStyle w:val="PL"/>
        <w:rPr>
          <w:lang w:val="sv-SE"/>
        </w:rPr>
      </w:pPr>
      <w:r w:rsidRPr="00E22101">
        <w:rPr>
          <w:lang w:val="sv-SE"/>
        </w:rPr>
        <w:tab/>
        <w:t>...</w:t>
      </w:r>
    </w:p>
    <w:p w14:paraId="4C7C61C9" w14:textId="77777777" w:rsidR="004652C4" w:rsidRPr="00E22101" w:rsidRDefault="004652C4" w:rsidP="00A4571B">
      <w:pPr>
        <w:pStyle w:val="PL"/>
        <w:rPr>
          <w:lang w:val="sv-SE"/>
        </w:rPr>
      </w:pPr>
      <w:r w:rsidRPr="00E22101">
        <w:rPr>
          <w:lang w:val="sv-SE"/>
        </w:rPr>
        <w:t>}</w:t>
      </w:r>
    </w:p>
    <w:p w14:paraId="5AC04598" w14:textId="77777777" w:rsidR="004652C4" w:rsidRPr="00E22101" w:rsidRDefault="004652C4" w:rsidP="00A4571B">
      <w:pPr>
        <w:pStyle w:val="PL"/>
        <w:rPr>
          <w:lang w:val="sv-SE"/>
        </w:rPr>
      </w:pPr>
    </w:p>
    <w:p w14:paraId="1D3AAF70" w14:textId="77777777" w:rsidR="004652C4" w:rsidRPr="00E22101" w:rsidRDefault="004652C4" w:rsidP="00A4571B">
      <w:pPr>
        <w:pStyle w:val="PL"/>
        <w:rPr>
          <w:lang w:val="sv-SE"/>
        </w:rPr>
      </w:pPr>
      <w:r w:rsidRPr="00E22101">
        <w:rPr>
          <w:lang w:val="sv-SE"/>
        </w:rPr>
        <w:t>TRPMeasurementQuantitiesList-Item-ExtIEs NRPPA-PROTOCOL-EXTENSION ::= {</w:t>
      </w:r>
    </w:p>
    <w:p w14:paraId="6F691FA5" w14:textId="77777777" w:rsidR="004652C4" w:rsidRPr="00E22101" w:rsidRDefault="004652C4" w:rsidP="00A4571B">
      <w:pPr>
        <w:pStyle w:val="PL"/>
        <w:rPr>
          <w:lang w:val="sv-SE"/>
        </w:rPr>
      </w:pPr>
      <w:r w:rsidRPr="00E22101">
        <w:rPr>
          <w:lang w:val="sv-SE"/>
        </w:rPr>
        <w:tab/>
        <w:t>...</w:t>
      </w:r>
    </w:p>
    <w:p w14:paraId="2EEFF37B" w14:textId="77777777" w:rsidR="004652C4" w:rsidRPr="00E22101" w:rsidRDefault="004652C4" w:rsidP="00A4571B">
      <w:pPr>
        <w:pStyle w:val="PL"/>
        <w:rPr>
          <w:lang w:val="sv-SE"/>
        </w:rPr>
      </w:pPr>
      <w:r w:rsidRPr="00E22101">
        <w:rPr>
          <w:lang w:val="sv-SE"/>
        </w:rPr>
        <w:t>}</w:t>
      </w:r>
    </w:p>
    <w:p w14:paraId="465C76F2" w14:textId="77777777" w:rsidR="004652C4" w:rsidRPr="00E22101" w:rsidRDefault="004652C4" w:rsidP="00A4571B">
      <w:pPr>
        <w:pStyle w:val="PL"/>
        <w:rPr>
          <w:lang w:val="sv-SE"/>
        </w:rPr>
      </w:pPr>
    </w:p>
    <w:p w14:paraId="644C03C5" w14:textId="77777777" w:rsidR="004652C4" w:rsidRPr="00E22101" w:rsidRDefault="004652C4" w:rsidP="00A4571B">
      <w:pPr>
        <w:pStyle w:val="PL"/>
        <w:rPr>
          <w:lang w:val="sv-SE"/>
        </w:rPr>
      </w:pPr>
      <w:r w:rsidRPr="00E22101">
        <w:rPr>
          <w:lang w:val="sv-SE"/>
        </w:rPr>
        <w:t>TRPMeasurementQuantities-Item ::= ENUMERATED {</w:t>
      </w:r>
    </w:p>
    <w:p w14:paraId="53397EF2" w14:textId="77777777" w:rsidR="004652C4" w:rsidRPr="00E22101" w:rsidRDefault="004652C4" w:rsidP="00A4571B">
      <w:pPr>
        <w:pStyle w:val="PL"/>
        <w:rPr>
          <w:lang w:val="sv-SE"/>
        </w:rPr>
      </w:pPr>
      <w:r w:rsidRPr="00E22101">
        <w:rPr>
          <w:lang w:val="sv-SE"/>
        </w:rPr>
        <w:tab/>
        <w:t xml:space="preserve">gNB-RxTxTimeDiff, </w:t>
      </w:r>
    </w:p>
    <w:p w14:paraId="5FC7F6B5" w14:textId="77777777" w:rsidR="004652C4" w:rsidRPr="00E22101" w:rsidRDefault="004652C4" w:rsidP="00A4571B">
      <w:pPr>
        <w:pStyle w:val="PL"/>
        <w:rPr>
          <w:lang w:val="sv-SE"/>
        </w:rPr>
      </w:pPr>
      <w:r w:rsidRPr="00E22101">
        <w:rPr>
          <w:lang w:val="sv-SE"/>
        </w:rPr>
        <w:tab/>
        <w:t xml:space="preserve">uL-SRS-RSRP, </w:t>
      </w:r>
    </w:p>
    <w:p w14:paraId="15507412" w14:textId="77777777" w:rsidR="004652C4" w:rsidRPr="00E22101" w:rsidRDefault="004652C4" w:rsidP="00A4571B">
      <w:pPr>
        <w:pStyle w:val="PL"/>
        <w:rPr>
          <w:lang w:val="sv-SE"/>
        </w:rPr>
      </w:pPr>
      <w:r w:rsidRPr="00E22101">
        <w:rPr>
          <w:lang w:val="sv-SE"/>
        </w:rPr>
        <w:tab/>
        <w:t xml:space="preserve">uL-AoA, </w:t>
      </w:r>
    </w:p>
    <w:p w14:paraId="4A8182BF" w14:textId="77777777" w:rsidR="004652C4" w:rsidRPr="00E22101" w:rsidRDefault="004652C4" w:rsidP="00A4571B">
      <w:pPr>
        <w:pStyle w:val="PL"/>
        <w:rPr>
          <w:lang w:val="sv-SE"/>
        </w:rPr>
      </w:pPr>
      <w:r w:rsidRPr="00E22101">
        <w:rPr>
          <w:lang w:val="sv-SE"/>
        </w:rPr>
        <w:tab/>
        <w:t xml:space="preserve">uL-RTOA, </w:t>
      </w:r>
    </w:p>
    <w:p w14:paraId="6581B9AB" w14:textId="77777777" w:rsidR="00BA0E30" w:rsidRDefault="004652C4" w:rsidP="00A4571B">
      <w:pPr>
        <w:pStyle w:val="PL"/>
        <w:rPr>
          <w:lang w:val="sv-SE"/>
        </w:rPr>
      </w:pPr>
      <w:r w:rsidRPr="00E22101">
        <w:rPr>
          <w:lang w:val="sv-SE"/>
        </w:rPr>
        <w:tab/>
        <w:t>...</w:t>
      </w:r>
      <w:r w:rsidR="00BA0E30">
        <w:rPr>
          <w:lang w:val="sv-SE"/>
        </w:rPr>
        <w:t>,</w:t>
      </w:r>
    </w:p>
    <w:p w14:paraId="3CBCBE9F" w14:textId="77777777" w:rsidR="00BA0E30" w:rsidRDefault="00BA0E30" w:rsidP="00A4571B">
      <w:pPr>
        <w:pStyle w:val="PL"/>
        <w:rPr>
          <w:lang w:val="sv-SE"/>
        </w:rPr>
      </w:pPr>
      <w:r>
        <w:rPr>
          <w:lang w:val="sv-SE"/>
        </w:rPr>
        <w:tab/>
        <w:t>multiple-UL-AoA,</w:t>
      </w:r>
    </w:p>
    <w:p w14:paraId="2FE9AA03" w14:textId="77777777" w:rsidR="004652C4" w:rsidRPr="00E22101" w:rsidRDefault="00BA0E30" w:rsidP="00A4571B">
      <w:pPr>
        <w:pStyle w:val="PL"/>
        <w:rPr>
          <w:lang w:val="sv-SE"/>
        </w:rPr>
      </w:pPr>
      <w:r>
        <w:rPr>
          <w:lang w:val="sv-SE"/>
        </w:rPr>
        <w:tab/>
        <w:t>uL-SRS-RSRPP</w:t>
      </w:r>
    </w:p>
    <w:p w14:paraId="322BFD2C" w14:textId="77777777" w:rsidR="004652C4" w:rsidRPr="00E71954" w:rsidRDefault="004652C4" w:rsidP="00A4571B">
      <w:pPr>
        <w:pStyle w:val="PL"/>
        <w:rPr>
          <w:lang w:val="sv-SE"/>
        </w:rPr>
      </w:pPr>
      <w:r w:rsidRPr="00E22101">
        <w:rPr>
          <w:lang w:val="sv-SE"/>
        </w:rPr>
        <w:t>}</w:t>
      </w:r>
    </w:p>
    <w:p w14:paraId="5C9C50C8" w14:textId="77777777" w:rsidR="004652C4" w:rsidRPr="000F19F9" w:rsidRDefault="004652C4" w:rsidP="00A4571B">
      <w:pPr>
        <w:pStyle w:val="PL"/>
        <w:rPr>
          <w:snapToGrid w:val="0"/>
        </w:rPr>
      </w:pPr>
    </w:p>
    <w:p w14:paraId="73D3F3A7" w14:textId="77777777" w:rsidR="004652C4" w:rsidRPr="000F19F9" w:rsidRDefault="004652C4" w:rsidP="00A4571B">
      <w:pPr>
        <w:pStyle w:val="PL"/>
        <w:rPr>
          <w:snapToGrid w:val="0"/>
        </w:rPr>
      </w:pPr>
      <w:r w:rsidRPr="000F19F9">
        <w:rPr>
          <w:snapToGrid w:val="0"/>
        </w:rPr>
        <w:t>TrpMeasurementResult ::= SEQUENCE (SIZE (1.. maxno</w:t>
      </w:r>
      <w:r>
        <w:rPr>
          <w:snapToGrid w:val="0"/>
        </w:rPr>
        <w:t>Pos</w:t>
      </w:r>
      <w:r w:rsidRPr="000F19F9">
        <w:rPr>
          <w:snapToGrid w:val="0"/>
        </w:rPr>
        <w:t>Meas)) OF TrpMeasurementResultItem</w:t>
      </w:r>
    </w:p>
    <w:p w14:paraId="25373632" w14:textId="77777777" w:rsidR="004652C4" w:rsidRPr="000F19F9" w:rsidRDefault="004652C4" w:rsidP="004652C4">
      <w:pPr>
        <w:pStyle w:val="PL"/>
        <w:rPr>
          <w:noProof w:val="0"/>
          <w:snapToGrid w:val="0"/>
        </w:rPr>
      </w:pPr>
      <w:r w:rsidRPr="000F19F9">
        <w:rPr>
          <w:noProof w:val="0"/>
          <w:snapToGrid w:val="0"/>
        </w:rPr>
        <w:t>TrpMeasurementResultItem ::= SEQUENCE {</w:t>
      </w:r>
    </w:p>
    <w:p w14:paraId="5226DEA0"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38377E63"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43F862C6"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3614" w:name="_Hlk50054026"/>
      <w:r w:rsidRPr="000F19F9">
        <w:rPr>
          <w:noProof w:val="0"/>
          <w:snapToGrid w:val="0"/>
        </w:rPr>
        <w:t>TrpMeasurementQuality</w:t>
      </w:r>
      <w:bookmarkEnd w:id="3614"/>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2AF2125C"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23B71164" w14:textId="77777777" w:rsidR="004652C4" w:rsidRPr="007C49BE" w:rsidRDefault="004652C4" w:rsidP="004652C4">
      <w:pPr>
        <w:pStyle w:val="PL"/>
        <w:rPr>
          <w:noProof w:val="0"/>
          <w:snapToGrid w:val="0"/>
        </w:rPr>
      </w:pPr>
      <w:r w:rsidRPr="000F19F9">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{{TrpMeasurementResultItem-ExtIEs}}</w:t>
      </w:r>
      <w:r w:rsidRPr="007C49BE">
        <w:rPr>
          <w:noProof w:val="0"/>
          <w:snapToGrid w:val="0"/>
        </w:rPr>
        <w:tab/>
      </w:r>
      <w:r w:rsidRPr="007C49BE">
        <w:rPr>
          <w:noProof w:val="0"/>
          <w:snapToGrid w:val="0"/>
        </w:rPr>
        <w:tab/>
        <w:t>OPTIONAL,</w:t>
      </w:r>
    </w:p>
    <w:p w14:paraId="4122E51F" w14:textId="77777777" w:rsidR="004652C4" w:rsidRPr="000F19F9" w:rsidRDefault="004652C4" w:rsidP="004652C4">
      <w:pPr>
        <w:pStyle w:val="PL"/>
        <w:rPr>
          <w:noProof w:val="0"/>
          <w:snapToGrid w:val="0"/>
        </w:rPr>
      </w:pPr>
      <w:r w:rsidRPr="007C49BE">
        <w:rPr>
          <w:noProof w:val="0"/>
          <w:snapToGrid w:val="0"/>
        </w:rPr>
        <w:tab/>
      </w:r>
      <w:r w:rsidRPr="000F19F9">
        <w:rPr>
          <w:noProof w:val="0"/>
          <w:snapToGrid w:val="0"/>
        </w:rPr>
        <w:t>...</w:t>
      </w:r>
    </w:p>
    <w:p w14:paraId="72BCAE26" w14:textId="77777777" w:rsidR="004652C4" w:rsidRPr="000F19F9" w:rsidRDefault="004652C4" w:rsidP="004652C4">
      <w:pPr>
        <w:pStyle w:val="PL"/>
        <w:rPr>
          <w:noProof w:val="0"/>
          <w:snapToGrid w:val="0"/>
        </w:rPr>
      </w:pPr>
      <w:r w:rsidRPr="000F19F9">
        <w:rPr>
          <w:noProof w:val="0"/>
          <w:snapToGrid w:val="0"/>
        </w:rPr>
        <w:t>}</w:t>
      </w:r>
    </w:p>
    <w:p w14:paraId="4B71EA7B" w14:textId="77777777" w:rsidR="004652C4" w:rsidRPr="000F19F9" w:rsidRDefault="004652C4" w:rsidP="004652C4">
      <w:pPr>
        <w:pStyle w:val="PL"/>
        <w:rPr>
          <w:noProof w:val="0"/>
          <w:snapToGrid w:val="0"/>
        </w:rPr>
      </w:pPr>
    </w:p>
    <w:p w14:paraId="6C3D4221"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AC4B5B">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18AD0940" w14:textId="77777777" w:rsidR="00034E40" w:rsidRDefault="00034E40" w:rsidP="00AC4B5B">
      <w:pPr>
        <w:pStyle w:val="PL"/>
        <w:rPr>
          <w:snapToGrid w:val="0"/>
        </w:rPr>
      </w:pPr>
      <w:r w:rsidRPr="007E4EBD">
        <w:rPr>
          <w:snapToGrid w:val="0"/>
        </w:rPr>
        <w:tab/>
      </w:r>
      <w:r w:rsidRPr="007E4EBD">
        <w:rPr>
          <w:rFonts w:eastAsia="SimSun"/>
          <w:snapToGrid w:val="0"/>
        </w:rPr>
        <w:t>{ ID id-LoS-NLoSInformation</w:t>
      </w:r>
      <w:r w:rsidRPr="007E4EBD">
        <w:rPr>
          <w:rFonts w:eastAsia="SimSun"/>
          <w:snapToGrid w:val="0"/>
        </w:rPr>
        <w:tab/>
      </w:r>
      <w:r w:rsidRPr="007E4EBD">
        <w:rPr>
          <w:rFonts w:eastAsia="SimSun"/>
          <w:snapToGrid w:val="0"/>
        </w:rPr>
        <w:tab/>
        <w:t>CRITICALITY ignore EXTENSION LoS-NLoSInformation</w:t>
      </w:r>
      <w:r w:rsidRPr="007E4EBD">
        <w:rPr>
          <w:rFonts w:eastAsia="SimSun"/>
          <w:snapToGrid w:val="0"/>
        </w:rPr>
        <w:tab/>
      </w:r>
      <w:r w:rsidRPr="007E4EBD">
        <w:rPr>
          <w:rFonts w:eastAsia="SimSun"/>
          <w:snapToGrid w:val="0"/>
        </w:rPr>
        <w:tab/>
        <w:t>PRESENCE optional }</w:t>
      </w:r>
      <w:r>
        <w:rPr>
          <w:snapToGrid w:val="0"/>
        </w:rPr>
        <w:t>,</w:t>
      </w:r>
    </w:p>
    <w:p w14:paraId="4148AA8D" w14:textId="77777777" w:rsidR="004652C4" w:rsidRPr="000F19F9" w:rsidRDefault="004652C4" w:rsidP="004652C4">
      <w:pPr>
        <w:pStyle w:val="PL"/>
        <w:rPr>
          <w:noProof w:val="0"/>
          <w:snapToGrid w:val="0"/>
        </w:rPr>
      </w:pPr>
      <w:r w:rsidRPr="000F19F9">
        <w:rPr>
          <w:noProof w:val="0"/>
          <w:snapToGrid w:val="0"/>
        </w:rPr>
        <w:tab/>
        <w:t>...</w:t>
      </w:r>
    </w:p>
    <w:p w14:paraId="1BC3B5F2" w14:textId="77777777" w:rsidR="004652C4" w:rsidRPr="000F19F9" w:rsidRDefault="004652C4" w:rsidP="004652C4">
      <w:pPr>
        <w:pStyle w:val="PL"/>
        <w:rPr>
          <w:noProof w:val="0"/>
          <w:snapToGrid w:val="0"/>
        </w:rPr>
      </w:pPr>
      <w:r w:rsidRPr="000F19F9">
        <w:rPr>
          <w:noProof w:val="0"/>
          <w:snapToGrid w:val="0"/>
        </w:rPr>
        <w:t>}</w:t>
      </w:r>
    </w:p>
    <w:p w14:paraId="3E27CCC5" w14:textId="77777777" w:rsidR="004652C4" w:rsidRPr="000F19F9" w:rsidRDefault="004652C4" w:rsidP="00A4571B">
      <w:pPr>
        <w:pStyle w:val="PL"/>
        <w:rPr>
          <w:snapToGrid w:val="0"/>
        </w:rPr>
      </w:pPr>
    </w:p>
    <w:p w14:paraId="17E782D3" w14:textId="77777777" w:rsidR="004652C4" w:rsidRPr="000F19F9" w:rsidRDefault="004652C4" w:rsidP="00A4571B">
      <w:pPr>
        <w:pStyle w:val="PL"/>
        <w:rPr>
          <w:snapToGrid w:val="0"/>
        </w:rPr>
      </w:pPr>
      <w:r w:rsidRPr="000F19F9">
        <w:rPr>
          <w:snapToGrid w:val="0"/>
        </w:rPr>
        <w:t>TrpMeasuredResultsValue ::= CHOICE {</w:t>
      </w:r>
    </w:p>
    <w:p w14:paraId="2792A9A7" w14:textId="77777777" w:rsidR="004652C4" w:rsidRPr="000F19F9" w:rsidRDefault="004652C4" w:rsidP="00A4571B">
      <w:pPr>
        <w:pStyle w:val="PL"/>
        <w:rPr>
          <w:snapToGrid w:val="0"/>
        </w:rPr>
      </w:pPr>
      <w:r w:rsidRPr="000F19F9">
        <w:rPr>
          <w:snapToGrid w:val="0"/>
        </w:rPr>
        <w:tab/>
        <w:t>uL-AngleOfArrival</w:t>
      </w:r>
      <w:r w:rsidRPr="000F19F9">
        <w:rPr>
          <w:snapToGrid w:val="0"/>
        </w:rPr>
        <w:tab/>
        <w:t>UL-AoA,</w:t>
      </w:r>
    </w:p>
    <w:p w14:paraId="40832CB5" w14:textId="77777777" w:rsidR="004652C4" w:rsidRPr="000F19F9" w:rsidRDefault="004652C4" w:rsidP="00A4571B">
      <w:pPr>
        <w:pStyle w:val="PL"/>
        <w:rPr>
          <w:snapToGrid w:val="0"/>
        </w:rPr>
      </w:pPr>
      <w:r w:rsidRPr="000F19F9">
        <w:rPr>
          <w:snapToGrid w:val="0"/>
        </w:rPr>
        <w:tab/>
        <w:t>uL-SRS-RSRP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A4571B">
      <w:pPr>
        <w:pStyle w:val="PL"/>
        <w:rPr>
          <w:snapToGrid w:val="0"/>
        </w:rPr>
      </w:pPr>
      <w:r w:rsidRPr="000F19F9">
        <w:rPr>
          <w:snapToGrid w:val="0"/>
        </w:rPr>
        <w:tab/>
        <w:t>uL-RTOA</w:t>
      </w:r>
      <w:r w:rsidRPr="000F19F9">
        <w:rPr>
          <w:snapToGrid w:val="0"/>
        </w:rPr>
        <w:tab/>
      </w:r>
      <w:r w:rsidRPr="000F19F9">
        <w:rPr>
          <w:snapToGrid w:val="0"/>
        </w:rPr>
        <w:tab/>
      </w:r>
      <w:r w:rsidRPr="000F19F9">
        <w:rPr>
          <w:snapToGrid w:val="0"/>
        </w:rPr>
        <w:tab/>
      </w:r>
      <w:r w:rsidRPr="000F19F9">
        <w:rPr>
          <w:snapToGrid w:val="0"/>
        </w:rPr>
        <w:tab/>
        <w:t>UL-RTOAMeasurement,</w:t>
      </w:r>
    </w:p>
    <w:p w14:paraId="382A3023" w14:textId="77777777" w:rsidR="004652C4" w:rsidRPr="000F19F9" w:rsidRDefault="004652C4" w:rsidP="00A4571B">
      <w:pPr>
        <w:pStyle w:val="PL"/>
        <w:rPr>
          <w:snapToGrid w:val="0"/>
        </w:rPr>
      </w:pPr>
      <w:r w:rsidRPr="000F19F9">
        <w:rPr>
          <w:snapToGrid w:val="0"/>
        </w:rPr>
        <w:tab/>
        <w:t>gNB-RxTxTimeDiff</w:t>
      </w:r>
      <w:r w:rsidRPr="000F19F9">
        <w:rPr>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noProof w:val="0"/>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526113CA" w14:textId="77777777" w:rsidR="00034E40" w:rsidRDefault="00034E40" w:rsidP="00AC4B5B">
      <w:pPr>
        <w:pStyle w:val="PL"/>
        <w:rPr>
          <w:rFonts w:eastAsia="SimSun"/>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Pr="00492CD7">
        <w:rPr>
          <w:rFonts w:eastAsia="SimSun"/>
          <w:snapToGrid w:val="0"/>
        </w:rPr>
        <w:t>PRESENCE mandatory}</w:t>
      </w:r>
      <w:r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A4571B">
      <w:pPr>
        <w:pStyle w:val="PL"/>
        <w:rPr>
          <w:snapToGrid w:val="0"/>
        </w:rPr>
      </w:pPr>
    </w:p>
    <w:p w14:paraId="4264B344" w14:textId="77777777" w:rsidR="004652C4" w:rsidRDefault="004652C4" w:rsidP="00A4571B">
      <w:pPr>
        <w:pStyle w:val="PL"/>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A4571B">
      <w:pPr>
        <w:pStyle w:val="PL"/>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A4571B">
      <w:pPr>
        <w:pStyle w:val="PL"/>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4652C4">
      <w:pPr>
        <w:pStyle w:val="PL"/>
        <w:rPr>
          <w:noProof w:val="0"/>
          <w:snapToGrid w:val="0"/>
        </w:rPr>
      </w:pPr>
      <w:r>
        <w:rPr>
          <w:snapToGrid w:val="0"/>
        </w:rPr>
        <w:tab/>
      </w:r>
      <w:r w:rsidRPr="007C49BE">
        <w:rPr>
          <w:noProof w:val="0"/>
          <w:snapToGrid w:val="0"/>
        </w:rPr>
        <w:t>choice-Extension</w:t>
      </w:r>
      <w:r w:rsidRPr="007C49BE">
        <w:rPr>
          <w:noProof w:val="0"/>
          <w:snapToGrid w:val="0"/>
        </w:rPr>
        <w:tab/>
      </w:r>
      <w:r w:rsidRPr="007C49BE">
        <w:rPr>
          <w:noProof w:val="0"/>
          <w:snapToGrid w:val="0"/>
        </w:rPr>
        <w:tab/>
        <w:t>ProtocolIE-Single-Container {{</w:t>
      </w:r>
      <w:r w:rsidRPr="00706BA5">
        <w:rPr>
          <w:snapToGrid w:val="0"/>
        </w:rPr>
        <w:t xml:space="preserve"> </w:t>
      </w:r>
      <w:r w:rsidRPr="000F19F9">
        <w:rPr>
          <w:snapToGrid w:val="0"/>
        </w:rPr>
        <w:t>TrpMeasurementQuality</w:t>
      </w:r>
      <w:r w:rsidRPr="007C49BE">
        <w:rPr>
          <w:noProof w:val="0"/>
          <w:snapToGrid w:val="0"/>
        </w:rPr>
        <w:t>-ExtIEs}}</w:t>
      </w:r>
    </w:p>
    <w:p w14:paraId="43A00475" w14:textId="77777777" w:rsidR="004652C4" w:rsidRPr="000F19F9" w:rsidRDefault="004652C4" w:rsidP="004652C4">
      <w:pPr>
        <w:pStyle w:val="PL"/>
        <w:rPr>
          <w:noProof w:val="0"/>
          <w:snapToGrid w:val="0"/>
        </w:rPr>
      </w:pPr>
    </w:p>
    <w:p w14:paraId="6CD7DFEE" w14:textId="77777777" w:rsidR="004652C4" w:rsidRPr="000F19F9" w:rsidRDefault="004652C4" w:rsidP="004652C4">
      <w:pPr>
        <w:pStyle w:val="PL"/>
        <w:rPr>
          <w:noProof w:val="0"/>
          <w:snapToGrid w:val="0"/>
        </w:rPr>
      </w:pPr>
      <w:r w:rsidRPr="000F19F9">
        <w:rPr>
          <w:noProof w:val="0"/>
          <w:snapToGrid w:val="0"/>
        </w:rPr>
        <w:t>}</w:t>
      </w:r>
    </w:p>
    <w:p w14:paraId="30B6AF17" w14:textId="77777777" w:rsidR="004652C4" w:rsidRPr="000F19F9" w:rsidRDefault="004652C4" w:rsidP="004652C4">
      <w:pPr>
        <w:pStyle w:val="PL"/>
        <w:rPr>
          <w:noProof w:val="0"/>
          <w:snapToGrid w:val="0"/>
        </w:rPr>
      </w:pPr>
    </w:p>
    <w:p w14:paraId="6B67C21F"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068F0505" w14:textId="77777777" w:rsidR="004652C4" w:rsidRDefault="004652C4" w:rsidP="00A4571B">
      <w:pPr>
        <w:pStyle w:val="PL"/>
        <w:rPr>
          <w:snapToGrid w:val="0"/>
        </w:rPr>
      </w:pPr>
      <w:r>
        <w:rPr>
          <w:snapToGrid w:val="0"/>
        </w:rPr>
        <w:tab/>
        <w:t>...</w:t>
      </w:r>
    </w:p>
    <w:p w14:paraId="37C037B4" w14:textId="77777777" w:rsidR="004652C4" w:rsidRDefault="004652C4" w:rsidP="00A4571B">
      <w:pPr>
        <w:pStyle w:val="PL"/>
        <w:rPr>
          <w:snapToGrid w:val="0"/>
        </w:rPr>
      </w:pPr>
      <w:r>
        <w:rPr>
          <w:snapToGrid w:val="0"/>
        </w:rPr>
        <w:t>}</w:t>
      </w:r>
    </w:p>
    <w:p w14:paraId="6425D8A5" w14:textId="77777777" w:rsidR="004652C4" w:rsidRDefault="004652C4" w:rsidP="00A4571B">
      <w:pPr>
        <w:pStyle w:val="PL"/>
        <w:rPr>
          <w:snapToGrid w:val="0"/>
        </w:rPr>
      </w:pPr>
    </w:p>
    <w:p w14:paraId="1AF50D22" w14:textId="77777777" w:rsidR="004652C4" w:rsidRDefault="004652C4" w:rsidP="00A4571B">
      <w:pPr>
        <w:pStyle w:val="PL"/>
        <w:rPr>
          <w:snapToGrid w:val="0"/>
        </w:rPr>
      </w:pPr>
      <w:r>
        <w:rPr>
          <w:snapToGrid w:val="0"/>
        </w:rPr>
        <w:t>TrpMeasurementTimingQuality ::= SEQUENCE {</w:t>
      </w:r>
    </w:p>
    <w:p w14:paraId="46058700" w14:textId="77777777" w:rsidR="004652C4" w:rsidRDefault="004652C4" w:rsidP="00A4571B">
      <w:pPr>
        <w:pStyle w:val="PL"/>
        <w:rPr>
          <w:snapToGrid w:val="0"/>
        </w:rPr>
      </w:pPr>
      <w:r>
        <w:rPr>
          <w:snapToGrid w:val="0"/>
        </w:rPr>
        <w:tab/>
        <w:t>measurementQuality</w:t>
      </w:r>
      <w:r>
        <w:rPr>
          <w:snapToGrid w:val="0"/>
        </w:rPr>
        <w:tab/>
      </w:r>
      <w:r>
        <w:rPr>
          <w:snapToGrid w:val="0"/>
        </w:rPr>
        <w:tab/>
        <w:t>INTEGER (0..31),</w:t>
      </w:r>
    </w:p>
    <w:p w14:paraId="5D18E6F0" w14:textId="77777777" w:rsidR="004652C4" w:rsidRDefault="004652C4" w:rsidP="00A4571B">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A4571B">
      <w:pPr>
        <w:pStyle w:val="PL"/>
        <w:rPr>
          <w:snapToGrid w:val="0"/>
        </w:rPr>
      </w:pPr>
      <w:r>
        <w:rPr>
          <w:snapToGrid w:val="0"/>
        </w:rPr>
        <w:tab/>
        <w:t>...</w:t>
      </w:r>
    </w:p>
    <w:p w14:paraId="27FF717B" w14:textId="77777777" w:rsidR="004652C4" w:rsidRDefault="004652C4" w:rsidP="00A4571B">
      <w:pPr>
        <w:pStyle w:val="PL"/>
        <w:rPr>
          <w:snapToGrid w:val="0"/>
        </w:rPr>
      </w:pPr>
      <w:r>
        <w:rPr>
          <w:snapToGrid w:val="0"/>
        </w:rPr>
        <w:t>}</w:t>
      </w:r>
    </w:p>
    <w:p w14:paraId="0DB1318F" w14:textId="77777777" w:rsidR="005621D8" w:rsidRPr="00E17648" w:rsidRDefault="005621D8" w:rsidP="00A4571B">
      <w:pPr>
        <w:pStyle w:val="PL"/>
        <w:rPr>
          <w:snapToGrid w:val="0"/>
        </w:rPr>
      </w:pPr>
    </w:p>
    <w:p w14:paraId="61C7056D"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2B281591" w14:textId="77777777" w:rsidR="005621D8" w:rsidRPr="00E17648" w:rsidRDefault="005621D8" w:rsidP="00A4571B">
      <w:pPr>
        <w:pStyle w:val="PL"/>
        <w:rPr>
          <w:snapToGrid w:val="0"/>
        </w:rPr>
      </w:pPr>
      <w:r w:rsidRPr="00E17648">
        <w:rPr>
          <w:snapToGrid w:val="0"/>
        </w:rPr>
        <w:tab/>
        <w:t>...</w:t>
      </w:r>
    </w:p>
    <w:p w14:paraId="3BD035E4" w14:textId="77777777" w:rsidR="004652C4" w:rsidRDefault="005621D8" w:rsidP="00A4571B">
      <w:pPr>
        <w:pStyle w:val="PL"/>
        <w:rPr>
          <w:snapToGrid w:val="0"/>
        </w:rPr>
      </w:pPr>
      <w:r w:rsidRPr="00E17648">
        <w:rPr>
          <w:snapToGrid w:val="0"/>
        </w:rPr>
        <w:t>}</w:t>
      </w:r>
    </w:p>
    <w:p w14:paraId="3DB039FB" w14:textId="77777777" w:rsidR="004652C4" w:rsidRDefault="004652C4" w:rsidP="00A4571B">
      <w:pPr>
        <w:pStyle w:val="PL"/>
        <w:rPr>
          <w:snapToGrid w:val="0"/>
        </w:rPr>
      </w:pPr>
    </w:p>
    <w:p w14:paraId="2CAD16F8" w14:textId="77777777" w:rsidR="004652C4" w:rsidRDefault="004652C4" w:rsidP="00A4571B">
      <w:pPr>
        <w:pStyle w:val="PL"/>
        <w:rPr>
          <w:snapToGrid w:val="0"/>
        </w:rPr>
      </w:pPr>
      <w:r>
        <w:rPr>
          <w:snapToGrid w:val="0"/>
        </w:rPr>
        <w:t>TrpMeasurementAngleQuality ::= SEQUENCE {</w:t>
      </w:r>
    </w:p>
    <w:p w14:paraId="0756F832" w14:textId="77777777" w:rsidR="004652C4" w:rsidRDefault="004652C4" w:rsidP="00A4571B">
      <w:pPr>
        <w:pStyle w:val="PL"/>
        <w:rPr>
          <w:snapToGrid w:val="0"/>
        </w:rPr>
      </w:pPr>
      <w:r>
        <w:rPr>
          <w:snapToGrid w:val="0"/>
        </w:rPr>
        <w:tab/>
        <w:t>azimuthQuality</w:t>
      </w:r>
      <w:r>
        <w:rPr>
          <w:snapToGrid w:val="0"/>
        </w:rPr>
        <w:tab/>
      </w:r>
      <w:r>
        <w:rPr>
          <w:snapToGrid w:val="0"/>
        </w:rPr>
        <w:tab/>
        <w:t>INTEGER (0..255),</w:t>
      </w:r>
    </w:p>
    <w:p w14:paraId="2E7C504F" w14:textId="77777777" w:rsidR="004652C4" w:rsidRDefault="004652C4" w:rsidP="00A4571B">
      <w:pPr>
        <w:pStyle w:val="PL"/>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A4571B">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noProof w:val="0"/>
          <w:snapToGrid w:val="0"/>
        </w:rPr>
      </w:pPr>
      <w:r w:rsidRPr="000F19F9">
        <w:rPr>
          <w:noProof w:val="0"/>
          <w:snapToGrid w:val="0"/>
        </w:rPr>
        <w:tab/>
        <w:t>...</w:t>
      </w:r>
    </w:p>
    <w:p w14:paraId="49DE092C" w14:textId="77777777" w:rsidR="004652C4" w:rsidRPr="000F19F9" w:rsidRDefault="004652C4" w:rsidP="004652C4">
      <w:pPr>
        <w:pStyle w:val="PL"/>
        <w:rPr>
          <w:noProof w:val="0"/>
          <w:snapToGrid w:val="0"/>
        </w:rPr>
      </w:pPr>
      <w:r w:rsidRPr="000F19F9">
        <w:rPr>
          <w:noProof w:val="0"/>
          <w:snapToGrid w:val="0"/>
        </w:rPr>
        <w:t>}</w:t>
      </w:r>
    </w:p>
    <w:p w14:paraId="6612A849" w14:textId="77777777" w:rsidR="005621D8" w:rsidRPr="00E17648" w:rsidRDefault="005621D8" w:rsidP="00A4571B">
      <w:pPr>
        <w:pStyle w:val="PL"/>
        <w:rPr>
          <w:snapToGrid w:val="0"/>
        </w:rPr>
      </w:pPr>
    </w:p>
    <w:p w14:paraId="74CEE769"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4090A0C1" w14:textId="77777777" w:rsidR="005621D8" w:rsidRPr="00E17648" w:rsidRDefault="005621D8" w:rsidP="00A4571B">
      <w:pPr>
        <w:pStyle w:val="PL"/>
        <w:rPr>
          <w:snapToGrid w:val="0"/>
        </w:rPr>
      </w:pPr>
      <w:r w:rsidRPr="00E17648">
        <w:rPr>
          <w:snapToGrid w:val="0"/>
        </w:rPr>
        <w:tab/>
        <w:t>...</w:t>
      </w:r>
    </w:p>
    <w:p w14:paraId="0773DE77" w14:textId="77777777" w:rsidR="004652C4" w:rsidRDefault="005621D8" w:rsidP="00A4571B">
      <w:pPr>
        <w:pStyle w:val="PL"/>
        <w:rPr>
          <w:snapToGrid w:val="0"/>
        </w:rPr>
      </w:pPr>
      <w:r w:rsidRPr="00E17648">
        <w:rPr>
          <w:snapToGrid w:val="0"/>
        </w:rPr>
        <w:t>}</w:t>
      </w:r>
    </w:p>
    <w:p w14:paraId="032A2040" w14:textId="77777777" w:rsidR="004652C4" w:rsidRDefault="004652C4" w:rsidP="00A4571B">
      <w:pPr>
        <w:pStyle w:val="PL"/>
        <w:rPr>
          <w:snapToGrid w:val="0"/>
        </w:rPr>
      </w:pPr>
    </w:p>
    <w:p w14:paraId="0223E064" w14:textId="77777777" w:rsidR="004652C4" w:rsidRDefault="004652C4" w:rsidP="00A4571B">
      <w:pPr>
        <w:pStyle w:val="PL"/>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A4571B">
      <w:pPr>
        <w:pStyle w:val="PL"/>
        <w:rPr>
          <w:snapToGrid w:val="0"/>
        </w:rPr>
      </w:pPr>
    </w:p>
    <w:p w14:paraId="59242D00" w14:textId="77777777" w:rsidR="004652C4" w:rsidRDefault="004652C4" w:rsidP="00A4571B">
      <w:pPr>
        <w:pStyle w:val="PL"/>
        <w:rPr>
          <w:snapToGrid w:val="0"/>
        </w:rPr>
      </w:pPr>
      <w:r w:rsidRPr="00760108">
        <w:rPr>
          <w:snapToGrid w:val="0"/>
        </w:rPr>
        <w:t>TRP-MeasurementRe</w:t>
      </w:r>
      <w:r>
        <w:rPr>
          <w:snapToGrid w:val="0"/>
        </w:rPr>
        <w:t>questItem ::= SEQUENCE {</w:t>
      </w:r>
    </w:p>
    <w:p w14:paraId="5BDF2F8A" w14:textId="77777777" w:rsidR="004652C4" w:rsidRDefault="004652C4" w:rsidP="00A4571B">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A4571B">
      <w:pPr>
        <w:pStyle w:val="PL"/>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rPr>
          <w:noProof w:val="0"/>
        </w:rPr>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A4571B">
      <w:pPr>
        <w:pStyle w:val="PL"/>
        <w:rPr>
          <w:snapToGrid w:val="0"/>
        </w:rPr>
      </w:pPr>
      <w:r w:rsidRPr="00760108">
        <w:rPr>
          <w:snapToGrid w:val="0"/>
        </w:rPr>
        <w:t>TRP-MeasurementResponse</w:t>
      </w:r>
      <w:r>
        <w:rPr>
          <w:snapToGrid w:val="0"/>
        </w:rPr>
        <w:t>Item ::= SEQUENCE {</w:t>
      </w:r>
    </w:p>
    <w:p w14:paraId="61B95591" w14:textId="77777777" w:rsidR="004652C4" w:rsidRDefault="004652C4" w:rsidP="00A4571B">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A4571B">
      <w:pPr>
        <w:pStyle w:val="PL"/>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A4571B">
      <w:pPr>
        <w:pStyle w:val="PL"/>
        <w:rPr>
          <w:rFonts w:eastAsia="Calibri"/>
        </w:rPr>
      </w:pPr>
      <w:r>
        <w:rPr>
          <w:snapToGrid w:val="0"/>
        </w:rPr>
        <w:tab/>
      </w:r>
      <w:r w:rsidRPr="006F73BD">
        <w:rPr>
          <w:rFonts w:eastAsia="Calibri"/>
        </w:rPr>
        <w:t>iE-extension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r w:rsidRPr="00095461">
        <w:rPr>
          <w:rFonts w:eastAsia="Calibri"/>
        </w:rPr>
        <w:t xml:space="preserve">ProtocolExtensionContainer </w:t>
      </w:r>
      <w:r w:rsidRPr="006F73BD">
        <w:rPr>
          <w:rFonts w:eastAsia="Calibri"/>
        </w:rPr>
        <w:t xml:space="preserve">{ { </w:t>
      </w:r>
      <w:r w:rsidRPr="00760108">
        <w:rPr>
          <w:snapToGrid w:val="0"/>
        </w:rPr>
        <w:t>TRP-MeasurementResponse</w:t>
      </w:r>
      <w:r>
        <w:rPr>
          <w:snapToGrid w:val="0"/>
        </w:rPr>
        <w:t>Item</w:t>
      </w:r>
      <w:r w:rsidRPr="006F73BD">
        <w:rPr>
          <w:rFonts w:eastAsia="Calibri"/>
        </w:rPr>
        <w:t>-ExtIEs }</w:t>
      </w:r>
      <w:r>
        <w:rPr>
          <w:rFonts w:eastAsia="Calibri"/>
        </w:rPr>
        <w:t xml:space="preserve"> } OPTIONAL,</w:t>
      </w:r>
    </w:p>
    <w:p w14:paraId="305EC451" w14:textId="77777777" w:rsidR="004652C4" w:rsidRDefault="004652C4" w:rsidP="00A4571B">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rPr>
          <w:noProof w:val="0"/>
        </w:rPr>
      </w:pPr>
    </w:p>
    <w:p w14:paraId="6FD80433"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A4571B">
      <w:pPr>
        <w:pStyle w:val="PL"/>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A4571B">
      <w:pPr>
        <w:pStyle w:val="PL"/>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A4571B">
      <w:pPr>
        <w:pStyle w:val="PL"/>
        <w:rPr>
          <w:snapToGrid w:val="0"/>
          <w:lang w:val="fr-FR"/>
        </w:rPr>
      </w:pPr>
      <w:r w:rsidRPr="00AB0ED2">
        <w:rPr>
          <w:snapToGrid w:val="0"/>
          <w:lang w:val="fr-FR"/>
        </w:rPr>
        <w:tab/>
        <w:t>...</w:t>
      </w:r>
    </w:p>
    <w:p w14:paraId="4322B6B6" w14:textId="77777777" w:rsidR="004652C4" w:rsidRPr="00E17BAC" w:rsidRDefault="004652C4" w:rsidP="00A4571B">
      <w:pPr>
        <w:pStyle w:val="PL"/>
        <w:rPr>
          <w:snapToGrid w:val="0"/>
          <w:lang w:val="fr-FR"/>
        </w:rPr>
      </w:pPr>
      <w:r w:rsidRPr="00AB0ED2">
        <w:rPr>
          <w:snapToGrid w:val="0"/>
          <w:lang w:val="fr-FR"/>
        </w:rPr>
        <w:t>}</w:t>
      </w:r>
    </w:p>
    <w:p w14:paraId="25C82E00" w14:textId="77777777" w:rsidR="004652C4" w:rsidRPr="00E17BAC" w:rsidRDefault="004652C4" w:rsidP="00A4571B">
      <w:pPr>
        <w:pStyle w:val="PL"/>
        <w:rPr>
          <w:snapToGrid w:val="0"/>
          <w:lang w:val="fr-FR"/>
        </w:rPr>
      </w:pPr>
    </w:p>
    <w:p w14:paraId="0B996D3A" w14:textId="77777777" w:rsidR="004652C4" w:rsidRPr="00AB0ED2" w:rsidRDefault="004652C4" w:rsidP="00A4571B">
      <w:pPr>
        <w:pStyle w:val="PL"/>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A4571B">
      <w:pPr>
        <w:pStyle w:val="PL"/>
        <w:rPr>
          <w:snapToGrid w:val="0"/>
          <w:lang w:val="fr-FR"/>
        </w:rPr>
      </w:pPr>
      <w:r w:rsidRPr="00AB0ED2">
        <w:rPr>
          <w:snapToGrid w:val="0"/>
          <w:lang w:val="fr-FR"/>
        </w:rPr>
        <w:tab/>
        <w:t>...</w:t>
      </w:r>
    </w:p>
    <w:p w14:paraId="51EE1E32" w14:textId="77777777" w:rsidR="004652C4" w:rsidRPr="00E17BAC" w:rsidRDefault="004652C4" w:rsidP="00A4571B">
      <w:pPr>
        <w:pStyle w:val="PL"/>
        <w:rPr>
          <w:snapToGrid w:val="0"/>
          <w:lang w:val="fr-FR"/>
        </w:rPr>
      </w:pPr>
      <w:r w:rsidRPr="00AB0ED2">
        <w:rPr>
          <w:snapToGrid w:val="0"/>
          <w:lang w:val="fr-FR"/>
        </w:rPr>
        <w:t>}</w:t>
      </w:r>
    </w:p>
    <w:p w14:paraId="3709451F" w14:textId="77777777" w:rsidR="004652C4" w:rsidRPr="00E17BAC" w:rsidRDefault="004652C4" w:rsidP="00A4571B">
      <w:pPr>
        <w:pStyle w:val="PL"/>
        <w:rPr>
          <w:snapToGrid w:val="0"/>
          <w:lang w:val="fr-FR"/>
        </w:rPr>
      </w:pPr>
    </w:p>
    <w:p w14:paraId="79AD91BF" w14:textId="77777777" w:rsidR="005621D8" w:rsidRPr="007C49BE" w:rsidRDefault="005621D8" w:rsidP="005621D8">
      <w:pPr>
        <w:pStyle w:val="PL"/>
        <w:rPr>
          <w:noProof w:val="0"/>
          <w:lang w:val="fr-FR"/>
        </w:rPr>
      </w:pPr>
      <w:r w:rsidRPr="007C49BE">
        <w:rPr>
          <w:noProof w:val="0"/>
          <w:lang w:val="fr-FR"/>
        </w:rPr>
        <w:t>TRPInformation ::= SEQUENCE {</w:t>
      </w:r>
    </w:p>
    <w:p w14:paraId="12BD4446" w14:textId="77777777" w:rsidR="005621D8" w:rsidRPr="007C49BE" w:rsidRDefault="005621D8" w:rsidP="005621D8">
      <w:pPr>
        <w:pStyle w:val="PL"/>
        <w:rPr>
          <w:noProof w:val="0"/>
          <w:lang w:val="fr-FR"/>
        </w:rPr>
      </w:pPr>
      <w:r w:rsidRPr="007C49BE">
        <w:rPr>
          <w:noProof w:val="0"/>
          <w:lang w:val="fr-FR"/>
        </w:rPr>
        <w:tab/>
        <w:t>tRP-ID</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TRP-ID,</w:t>
      </w:r>
    </w:p>
    <w:p w14:paraId="01F0FCE3" w14:textId="77777777" w:rsidR="005621D8" w:rsidRPr="007C49BE" w:rsidRDefault="005621D8" w:rsidP="005621D8">
      <w:pPr>
        <w:pStyle w:val="PL"/>
        <w:rPr>
          <w:noProof w:val="0"/>
          <w:lang w:val="fr-FR"/>
        </w:rPr>
      </w:pPr>
      <w:r w:rsidRPr="007C49BE">
        <w:rPr>
          <w:noProof w:val="0"/>
          <w:lang w:val="fr-FR"/>
        </w:rPr>
        <w:tab/>
      </w:r>
      <w:r w:rsidRPr="007C49BE">
        <w:rPr>
          <w:noProof w:val="0"/>
          <w:snapToGrid w:val="0"/>
          <w:lang w:val="fr-FR" w:eastAsia="zh-CN"/>
        </w:rPr>
        <w:t>tRPInformationTypeResponseList</w:t>
      </w:r>
      <w:r w:rsidRPr="007C49BE">
        <w:rPr>
          <w:noProof w:val="0"/>
          <w:snapToGrid w:val="0"/>
          <w:lang w:val="fr-FR" w:eastAsia="zh-CN"/>
        </w:rPr>
        <w:tab/>
        <w:t>TRPInformationTypeResponseList,</w:t>
      </w:r>
    </w:p>
    <w:p w14:paraId="15224092" w14:textId="77777777" w:rsidR="005621D8" w:rsidRPr="007C49BE" w:rsidRDefault="005621D8" w:rsidP="005621D8">
      <w:pPr>
        <w:pStyle w:val="PL"/>
        <w:rPr>
          <w:noProof w:val="0"/>
          <w:lang w:val="fr-FR"/>
        </w:rPr>
      </w:pPr>
      <w:r w:rsidRPr="007C49BE">
        <w:rPr>
          <w:noProof w:val="0"/>
          <w:lang w:val="fr-FR"/>
        </w:rPr>
        <w:tab/>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ProtocolExtensionContainer { { TRPInformation-ExtIEs } }</w:t>
      </w:r>
      <w:r w:rsidRPr="007C49BE">
        <w:rPr>
          <w:noProof w:val="0"/>
          <w:lang w:val="fr-FR"/>
        </w:rPr>
        <w:tab/>
      </w:r>
      <w:r w:rsidRPr="007C49BE">
        <w:rPr>
          <w:noProof w:val="0"/>
          <w:lang w:val="fr-FR"/>
        </w:rPr>
        <w:tab/>
        <w:t>OPTIONAL,</w:t>
      </w:r>
    </w:p>
    <w:p w14:paraId="5E13EC0B" w14:textId="77777777" w:rsidR="005621D8" w:rsidRPr="007C49BE" w:rsidRDefault="005621D8" w:rsidP="005621D8">
      <w:pPr>
        <w:pStyle w:val="PL"/>
        <w:rPr>
          <w:noProof w:val="0"/>
          <w:lang w:val="fr-FR"/>
        </w:rPr>
      </w:pPr>
      <w:r w:rsidRPr="007C49BE">
        <w:rPr>
          <w:noProof w:val="0"/>
          <w:lang w:val="fr-FR"/>
        </w:rPr>
        <w:tab/>
        <w:t>...</w:t>
      </w:r>
    </w:p>
    <w:p w14:paraId="3D534C05" w14:textId="77777777" w:rsidR="005621D8" w:rsidRPr="007C49BE" w:rsidRDefault="005621D8" w:rsidP="005621D8">
      <w:pPr>
        <w:pStyle w:val="PL"/>
        <w:rPr>
          <w:noProof w:val="0"/>
          <w:lang w:val="fr-FR"/>
        </w:rPr>
      </w:pPr>
      <w:r w:rsidRPr="007C49BE">
        <w:rPr>
          <w:noProof w:val="0"/>
          <w:lang w:val="fr-FR"/>
        </w:rPr>
        <w:t>}</w:t>
      </w:r>
    </w:p>
    <w:p w14:paraId="3F98367B" w14:textId="77777777" w:rsidR="005621D8" w:rsidRPr="007C49BE" w:rsidRDefault="005621D8" w:rsidP="005621D8">
      <w:pPr>
        <w:pStyle w:val="PL"/>
        <w:rPr>
          <w:noProof w:val="0"/>
          <w:lang w:val="fr-FR"/>
        </w:rPr>
      </w:pPr>
    </w:p>
    <w:p w14:paraId="4D6EDE48" w14:textId="77777777" w:rsidR="005621D8" w:rsidRPr="007C49BE" w:rsidRDefault="005621D8" w:rsidP="005621D8">
      <w:pPr>
        <w:pStyle w:val="PL"/>
        <w:rPr>
          <w:noProof w:val="0"/>
          <w:snapToGrid w:val="0"/>
          <w:lang w:val="fr-FR" w:eastAsia="zh-CN"/>
        </w:rPr>
      </w:pPr>
      <w:r w:rsidRPr="007C49BE">
        <w:rPr>
          <w:noProof w:val="0"/>
          <w:snapToGrid w:val="0"/>
          <w:lang w:val="fr-FR" w:eastAsia="zh-CN"/>
        </w:rPr>
        <w:t>TRPInformation-ExtIEs NRPPA-PROTOCOL-EXTENSION ::= {</w:t>
      </w:r>
    </w:p>
    <w:p w14:paraId="31524294" w14:textId="77777777" w:rsidR="005621D8" w:rsidRPr="007C49BE" w:rsidRDefault="005621D8" w:rsidP="005621D8">
      <w:pPr>
        <w:pStyle w:val="PL"/>
        <w:rPr>
          <w:noProof w:val="0"/>
          <w:snapToGrid w:val="0"/>
          <w:lang w:val="fr-FR" w:eastAsia="zh-CN"/>
        </w:rPr>
      </w:pPr>
      <w:r w:rsidRPr="007C49BE">
        <w:rPr>
          <w:noProof w:val="0"/>
          <w:snapToGrid w:val="0"/>
          <w:lang w:val="fr-FR" w:eastAsia="zh-CN"/>
        </w:rPr>
        <w:tab/>
        <w:t>...</w:t>
      </w:r>
    </w:p>
    <w:p w14:paraId="3BD0FA1D" w14:textId="77777777" w:rsidR="005621D8" w:rsidRPr="007C49BE" w:rsidRDefault="005621D8" w:rsidP="005621D8">
      <w:pPr>
        <w:pStyle w:val="PL"/>
        <w:rPr>
          <w:noProof w:val="0"/>
          <w:lang w:val="fr-FR"/>
        </w:rPr>
      </w:pPr>
      <w:r w:rsidRPr="007C49BE">
        <w:rPr>
          <w:noProof w:val="0"/>
          <w:snapToGrid w:val="0"/>
          <w:lang w:val="fr-FR" w:eastAsia="zh-CN"/>
        </w:rPr>
        <w:t>}</w:t>
      </w:r>
    </w:p>
    <w:p w14:paraId="5B17F5E9" w14:textId="77777777" w:rsidR="005621D8" w:rsidRPr="00E17648" w:rsidRDefault="005621D8" w:rsidP="00A4571B">
      <w:pPr>
        <w:pStyle w:val="PL"/>
        <w:rPr>
          <w:snapToGrid w:val="0"/>
          <w:lang w:val="fr-FR"/>
        </w:rPr>
      </w:pPr>
    </w:p>
    <w:p w14:paraId="4141E182" w14:textId="77777777" w:rsidR="004652C4" w:rsidRPr="00E17BAC" w:rsidRDefault="004652C4" w:rsidP="00A4571B">
      <w:pPr>
        <w:pStyle w:val="PL"/>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1775075B" w14:textId="77777777" w:rsidR="004652C4" w:rsidRPr="00E17BAC" w:rsidRDefault="004652C4" w:rsidP="00A4571B">
      <w:pPr>
        <w:pStyle w:val="PL"/>
        <w:rPr>
          <w:snapToGrid w:val="0"/>
          <w:lang w:val="fr-FR"/>
        </w:rPr>
      </w:pPr>
    </w:p>
    <w:p w14:paraId="7FA7DA56" w14:textId="77777777" w:rsidR="004652C4" w:rsidRPr="00AB0ED2" w:rsidRDefault="004652C4" w:rsidP="00A4571B">
      <w:pPr>
        <w:pStyle w:val="PL"/>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657022DB" w14:textId="77777777" w:rsidR="004652C4" w:rsidRPr="00805AE0" w:rsidRDefault="004652C4" w:rsidP="00A4571B">
      <w:pPr>
        <w:pStyle w:val="PL"/>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19F61117" w14:textId="77777777" w:rsidR="004652C4" w:rsidRPr="007C49BE" w:rsidRDefault="004652C4" w:rsidP="00A4571B">
      <w:pPr>
        <w:pStyle w:val="PL"/>
        <w:rPr>
          <w:snapToGrid w:val="0"/>
          <w:lang w:val="fr-FR"/>
        </w:rPr>
      </w:pPr>
      <w:r w:rsidRPr="00805AE0">
        <w:rPr>
          <w:snapToGrid w:val="0"/>
          <w:lang w:val="fr-FR"/>
        </w:rPr>
        <w:tab/>
      </w:r>
      <w:r w:rsidR="005621D8" w:rsidRPr="007C49BE">
        <w:rPr>
          <w:snapToGrid w:val="0"/>
          <w:lang w:val="fr-FR"/>
        </w:rPr>
        <w:t>c</w:t>
      </w:r>
      <w:r w:rsidRPr="007C49BE">
        <w:rPr>
          <w:snapToGrid w:val="0"/>
          <w:lang w:val="fr-FR"/>
        </w:rPr>
        <w:t>GI</w:t>
      </w:r>
      <w:r w:rsidR="005621D8"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5621D8" w:rsidRPr="007C49BE">
        <w:rPr>
          <w:snapToGrid w:val="0"/>
          <w:lang w:val="fr-FR"/>
        </w:rPr>
        <w:t>-NR</w:t>
      </w:r>
      <w:r w:rsidRPr="007C49BE">
        <w:rPr>
          <w:snapToGrid w:val="0"/>
          <w:lang w:val="fr-FR"/>
        </w:rPr>
        <w:t>,</w:t>
      </w:r>
    </w:p>
    <w:p w14:paraId="0FFA578E" w14:textId="77777777" w:rsidR="004652C4" w:rsidRPr="007C49BE" w:rsidRDefault="004652C4" w:rsidP="00A4571B">
      <w:pPr>
        <w:pStyle w:val="PL"/>
        <w:rPr>
          <w:snapToGrid w:val="0"/>
          <w:lang w:val="fr-FR" w:bidi="he-IL"/>
        </w:rPr>
      </w:pPr>
      <w:r w:rsidRPr="007C49BE">
        <w:rPr>
          <w:snapToGrid w:val="0"/>
          <w:lang w:val="fr-FR"/>
        </w:rPr>
        <w:tab/>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(0..3279165),</w:t>
      </w:r>
      <w:r w:rsidRPr="007C49BE">
        <w:rPr>
          <w:snapToGrid w:val="0"/>
          <w:lang w:val="fr-FR" w:bidi="he-IL"/>
        </w:rPr>
        <w:t xml:space="preserve"> </w:t>
      </w:r>
    </w:p>
    <w:p w14:paraId="11FD9EE8" w14:textId="77777777" w:rsidR="004652C4" w:rsidRPr="007C49BE" w:rsidRDefault="004652C4" w:rsidP="00A4571B">
      <w:pPr>
        <w:pStyle w:val="PL"/>
        <w:rPr>
          <w:snapToGrid w:val="0"/>
          <w:lang w:val="fr-FR" w:bidi="he-IL"/>
        </w:rPr>
      </w:pPr>
      <w:r w:rsidRPr="007C49BE">
        <w:rPr>
          <w:snapToGrid w:val="0"/>
          <w:lang w:val="fr-FR" w:bidi="he-IL"/>
        </w:rPr>
        <w:tab/>
        <w:t>pRSConfiguration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PRSConfiguration,</w:t>
      </w:r>
    </w:p>
    <w:p w14:paraId="49C5E639" w14:textId="77777777" w:rsidR="004652C4" w:rsidRPr="007C49BE" w:rsidRDefault="004652C4" w:rsidP="00A4571B">
      <w:pPr>
        <w:pStyle w:val="PL"/>
        <w:rPr>
          <w:snapToGrid w:val="0"/>
          <w:lang w:val="fr-FR" w:bidi="he-IL"/>
        </w:rPr>
      </w:pPr>
      <w:r w:rsidRPr="007C49BE">
        <w:rPr>
          <w:snapToGrid w:val="0"/>
          <w:lang w:val="fr-FR" w:bidi="he-IL"/>
        </w:rPr>
        <w:tab/>
        <w:t>sSBinformation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SSBInfo,</w:t>
      </w:r>
    </w:p>
    <w:p w14:paraId="481DFE89" w14:textId="77777777" w:rsidR="004652C4" w:rsidRPr="007C49BE" w:rsidRDefault="004652C4" w:rsidP="004652C4">
      <w:pPr>
        <w:pStyle w:val="PL"/>
        <w:rPr>
          <w:snapToGrid w:val="0"/>
          <w:lang w:val="fr-FR" w:bidi="he-IL"/>
        </w:rPr>
      </w:pPr>
      <w:r w:rsidRPr="007C49BE">
        <w:rPr>
          <w:snapToGrid w:val="0"/>
          <w:lang w:val="fr-FR" w:bidi="he-IL"/>
        </w:rPr>
        <w:tab/>
        <w:t>sFNInitialisationTime</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00F776F1" w:rsidRPr="007C49BE">
        <w:rPr>
          <w:snapToGrid w:val="0"/>
          <w:lang w:val="fr-FR"/>
        </w:rPr>
        <w:t>RelativeTime1900</w:t>
      </w:r>
      <w:r w:rsidRPr="007C49BE">
        <w:rPr>
          <w:snapToGrid w:val="0"/>
          <w:lang w:val="fr-FR" w:bidi="he-IL"/>
        </w:rPr>
        <w:t>,</w:t>
      </w:r>
    </w:p>
    <w:p w14:paraId="41BAA1D7" w14:textId="77777777" w:rsidR="004652C4" w:rsidRPr="007C49BE" w:rsidRDefault="004652C4" w:rsidP="004652C4">
      <w:pPr>
        <w:pStyle w:val="PL"/>
        <w:rPr>
          <w:snapToGrid w:val="0"/>
          <w:lang w:val="fr-FR" w:bidi="he-IL"/>
        </w:rPr>
      </w:pPr>
      <w:r w:rsidRPr="007C49BE">
        <w:rPr>
          <w:snapToGrid w:val="0"/>
          <w:lang w:val="fr-FR" w:bidi="he-IL"/>
        </w:rPr>
        <w:tab/>
        <w:t>spatialDirectionInformation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SpatialDirectionInformation,</w:t>
      </w:r>
    </w:p>
    <w:p w14:paraId="2FDF874E" w14:textId="77777777" w:rsidR="004652C4" w:rsidRPr="007C49BE" w:rsidRDefault="004652C4" w:rsidP="004652C4">
      <w:pPr>
        <w:pStyle w:val="PL"/>
        <w:rPr>
          <w:snapToGrid w:val="0"/>
          <w:lang w:val="fr-FR" w:bidi="he-IL"/>
        </w:rPr>
      </w:pPr>
      <w:r w:rsidRPr="007C49BE">
        <w:rPr>
          <w:snapToGrid w:val="0"/>
          <w:lang w:val="fr-FR" w:bidi="he-IL"/>
        </w:rPr>
        <w:tab/>
        <w:t>geographicalCoordinates</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GeographicalCoordinates,</w:t>
      </w:r>
    </w:p>
    <w:p w14:paraId="2D5678C7" w14:textId="77777777" w:rsidR="004652C4" w:rsidRPr="007C49BE" w:rsidRDefault="004652C4" w:rsidP="004652C4">
      <w:pPr>
        <w:pStyle w:val="PL"/>
        <w:rPr>
          <w:rFonts w:eastAsia="Calibri" w:cs="Courier New"/>
          <w:szCs w:val="22"/>
          <w:lang w:val="fr-FR"/>
        </w:rPr>
      </w:pPr>
      <w:r w:rsidRPr="007C49BE">
        <w:rPr>
          <w:snapToGrid w:val="0"/>
          <w:lang w:val="fr-FR" w:bidi="he-IL"/>
        </w:rPr>
        <w:tab/>
      </w:r>
      <w:r w:rsidRPr="007C49BE">
        <w:rPr>
          <w:rFonts w:eastAsia="Calibri" w:cs="Courier New"/>
          <w:szCs w:val="22"/>
          <w:lang w:val="fr-FR"/>
        </w:rPr>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TRPInformation</w:t>
      </w:r>
      <w:r w:rsidR="005621D8" w:rsidRPr="007C49BE">
        <w:rPr>
          <w:rFonts w:eastAsia="Calibri" w:cs="Courier New"/>
          <w:szCs w:val="22"/>
          <w:lang w:val="fr-FR"/>
        </w:rPr>
        <w:t>TypeResponse</w:t>
      </w:r>
      <w:r w:rsidRPr="007C49BE">
        <w:rPr>
          <w:rFonts w:eastAsia="Calibri" w:cs="Courier New"/>
          <w:szCs w:val="22"/>
          <w:lang w:val="fr-FR"/>
        </w:rPr>
        <w:t>Item-ExtIEs } }</w:t>
      </w:r>
    </w:p>
    <w:p w14:paraId="6964420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64621A5" w14:textId="77777777" w:rsidR="004652C4" w:rsidRPr="007C49BE" w:rsidRDefault="004652C4" w:rsidP="004652C4">
      <w:pPr>
        <w:pStyle w:val="PL"/>
        <w:rPr>
          <w:rFonts w:eastAsia="Calibri" w:cs="Courier New"/>
          <w:szCs w:val="22"/>
          <w:lang w:val="fr-FR"/>
        </w:rPr>
      </w:pPr>
    </w:p>
    <w:p w14:paraId="0B8590A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TRPInformation</w:t>
      </w:r>
      <w:r w:rsidR="005621D8" w:rsidRPr="007C49BE">
        <w:rPr>
          <w:rFonts w:eastAsia="Calibri" w:cs="Courier New"/>
          <w:szCs w:val="22"/>
          <w:lang w:val="fr-FR"/>
        </w:rPr>
        <w:t>TypeResponse</w:t>
      </w:r>
      <w:r w:rsidRPr="007C49BE">
        <w:rPr>
          <w:rFonts w:eastAsia="Calibri" w:cs="Courier New"/>
          <w:szCs w:val="22"/>
          <w:lang w:val="fr-FR"/>
        </w:rPr>
        <w:t>Item-ExtIEs NRPPA-</w:t>
      </w:r>
      <w:r w:rsidRPr="007C49BE">
        <w:rPr>
          <w:rFonts w:eastAsia="Calibri" w:cs="Courier New"/>
          <w:snapToGrid w:val="0"/>
          <w:szCs w:val="22"/>
          <w:lang w:val="fr-FR"/>
        </w:rPr>
        <w:t xml:space="preserve">PROTOCOL-IES </w:t>
      </w:r>
      <w:r w:rsidRPr="007C49BE">
        <w:rPr>
          <w:rFonts w:eastAsia="Calibri" w:cs="Courier New"/>
          <w:szCs w:val="22"/>
          <w:lang w:val="fr-FR"/>
        </w:rPr>
        <w:t>::= {</w:t>
      </w:r>
    </w:p>
    <w:p w14:paraId="1E0A5A97" w14:textId="77777777" w:rsidR="00034E40" w:rsidRPr="004F4047" w:rsidRDefault="004652C4" w:rsidP="00AC4B5B">
      <w:pPr>
        <w:pStyle w:val="PL"/>
        <w:rPr>
          <w:rFonts w:eastAsia="Calibri" w:cs="Courier New"/>
          <w:lang w:val="fr-FR"/>
        </w:rPr>
      </w:pPr>
      <w:r w:rsidRPr="007C49BE">
        <w:rPr>
          <w:rFonts w:eastAsia="Calibri" w:cs="Courier New"/>
          <w:szCs w:val="22"/>
          <w:lang w:val="fr-FR"/>
        </w:rPr>
        <w:tab/>
      </w:r>
      <w:r w:rsidR="005B2BB7" w:rsidRPr="007C49BE">
        <w:rPr>
          <w:snapToGrid w:val="0"/>
          <w:lang w:val="fr-FR"/>
        </w:rPr>
        <w:t>{ ID id-TRPType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CRITICALITY reject TYPE 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 xml:space="preserve">PRESENCE </w:t>
      </w:r>
      <w:r w:rsidR="005B2BB7" w:rsidRPr="007C49BE">
        <w:rPr>
          <w:lang w:val="fr-FR"/>
        </w:rPr>
        <w:t>mandatory</w:t>
      </w:r>
      <w:r w:rsidR="005B2BB7" w:rsidRPr="007C49BE">
        <w:rPr>
          <w:snapToGrid w:val="0"/>
          <w:lang w:val="fr-FR"/>
        </w:rPr>
        <w:t xml:space="preserve"> }</w:t>
      </w:r>
      <w:r w:rsidR="00034E40" w:rsidRPr="004F4047">
        <w:rPr>
          <w:rFonts w:eastAsia="Calibri" w:cs="Courier New"/>
          <w:lang w:val="fr-FR"/>
        </w:rPr>
        <w:t>|</w:t>
      </w:r>
    </w:p>
    <w:p w14:paraId="0E420E21" w14:textId="32223351" w:rsidR="00034E40" w:rsidRPr="007C49BE" w:rsidRDefault="00034E40" w:rsidP="00AC4B5B">
      <w:pPr>
        <w:pStyle w:val="PL"/>
        <w:rPr>
          <w:rFonts w:eastAsia="Calibri" w:cs="Courier New"/>
        </w:rPr>
      </w:pPr>
      <w:r w:rsidRPr="00A1143A">
        <w:rPr>
          <w:rFonts w:eastAsia="Calibri" w:cs="Courier New"/>
          <w:lang w:val="fr-FR"/>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Pr="00496C37">
        <w:rPr>
          <w:snapToGrid w:val="0"/>
        </w:rPr>
        <w:t>PRESENCE mandatory}</w:t>
      </w:r>
      <w:r w:rsidRPr="007C49BE">
        <w:rPr>
          <w:rFonts w:eastAsia="Calibri" w:cs="Courier New"/>
        </w:rPr>
        <w:t>|</w:t>
      </w:r>
    </w:p>
    <w:p w14:paraId="1724AF1B" w14:textId="77777777" w:rsidR="00034E40" w:rsidRPr="00D55A72" w:rsidRDefault="00034E40" w:rsidP="00AC4B5B">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r>
      <w:r>
        <w:rPr>
          <w:rFonts w:eastAsia="SimSun"/>
          <w:snapToGrid w:val="0"/>
        </w:rPr>
        <w:tab/>
      </w:r>
      <w:r w:rsidRPr="00FC402B">
        <w:rPr>
          <w:rFonts w:eastAsia="SimSun"/>
          <w:snapToGrid w:val="0"/>
        </w:rPr>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755E4B3D" w14:textId="77777777" w:rsidR="005B2BB7" w:rsidRDefault="00034E40" w:rsidP="00034E40">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A4571B">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noProof w:val="0"/>
          <w:snapToGrid w:val="0"/>
          <w:lang w:eastAsia="zh-CN"/>
        </w:rPr>
      </w:pPr>
      <w:r w:rsidRPr="00D219C3">
        <w:rPr>
          <w:noProof w:val="0"/>
          <w:snapToGrid w:val="0"/>
          <w:lang w:eastAsia="zh-CN"/>
        </w:rPr>
        <w:t>TRPInformationTypeItemTRPReq</w:t>
      </w:r>
      <w:r w:rsidRPr="00E17648">
        <w:rPr>
          <w:noProof w:val="0"/>
          <w:snapToGrid w:val="0"/>
          <w:lang w:eastAsia="zh-CN"/>
        </w:rPr>
        <w:t xml:space="preserve"> </w:t>
      </w:r>
      <w:r w:rsidRPr="00D219C3">
        <w:rPr>
          <w:noProof w:val="0"/>
          <w:snapToGrid w:val="0"/>
          <w:lang w:eastAsia="zh-CN"/>
        </w:rPr>
        <w:t>NRPPA-PROTOCOL-IES ::= {</w:t>
      </w:r>
    </w:p>
    <w:p w14:paraId="65024B71" w14:textId="77777777" w:rsidR="005621D8" w:rsidRPr="00D219C3" w:rsidRDefault="005621D8" w:rsidP="005621D8">
      <w:pPr>
        <w:pStyle w:val="PL"/>
        <w:rPr>
          <w:noProof w:val="0"/>
          <w:snapToGrid w:val="0"/>
          <w:lang w:eastAsia="zh-CN"/>
        </w:rPr>
      </w:pPr>
      <w:r w:rsidRPr="00D219C3">
        <w:rPr>
          <w:noProof w:val="0"/>
          <w:snapToGrid w:val="0"/>
          <w:lang w:eastAsia="zh-CN"/>
        </w:rPr>
        <w:tab/>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24152783" w14:textId="77777777" w:rsidR="005621D8" w:rsidRPr="007C49BE" w:rsidRDefault="005621D8" w:rsidP="005621D8">
      <w:pPr>
        <w:pStyle w:val="PL"/>
        <w:rPr>
          <w:noProof w:val="0"/>
          <w:snapToGrid w:val="0"/>
          <w:lang w:eastAsia="zh-CN"/>
        </w:rPr>
      </w:pPr>
      <w:r w:rsidRPr="00D219C3">
        <w:rPr>
          <w:noProof w:val="0"/>
          <w:snapToGrid w:val="0"/>
          <w:lang w:eastAsia="zh-CN"/>
        </w:rPr>
        <w:tab/>
      </w:r>
      <w:r w:rsidRPr="007C49BE">
        <w:rPr>
          <w:noProof w:val="0"/>
          <w:snapToGrid w:val="0"/>
          <w:lang w:eastAsia="zh-CN"/>
        </w:rPr>
        <w:t>...</w:t>
      </w:r>
    </w:p>
    <w:p w14:paraId="5A9990EC" w14:textId="77777777" w:rsidR="005621D8" w:rsidRPr="007C49BE" w:rsidRDefault="005621D8" w:rsidP="005621D8">
      <w:pPr>
        <w:pStyle w:val="PL"/>
        <w:rPr>
          <w:noProof w:val="0"/>
          <w:snapToGrid w:val="0"/>
          <w:lang w:eastAsia="zh-CN"/>
        </w:rPr>
      </w:pPr>
      <w:r w:rsidRPr="007C49BE">
        <w:rPr>
          <w:noProof w:val="0"/>
          <w:snapToGrid w:val="0"/>
          <w:lang w:eastAsia="zh-CN"/>
        </w:rPr>
        <w:t>}</w:t>
      </w:r>
    </w:p>
    <w:p w14:paraId="5059A0C0" w14:textId="77777777" w:rsidR="005621D8" w:rsidRPr="007C49BE" w:rsidRDefault="005621D8" w:rsidP="005621D8">
      <w:pPr>
        <w:pStyle w:val="PL"/>
        <w:rPr>
          <w:noProof w:val="0"/>
          <w:snapToGrid w:val="0"/>
        </w:rPr>
      </w:pPr>
    </w:p>
    <w:p w14:paraId="1978B8A0" w14:textId="77777777" w:rsidR="004652C4" w:rsidRPr="00AB0ED2" w:rsidRDefault="004652C4" w:rsidP="00A4571B">
      <w:pPr>
        <w:pStyle w:val="PL"/>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A4571B">
      <w:pPr>
        <w:pStyle w:val="PL"/>
        <w:rPr>
          <w:snapToGrid w:val="0"/>
        </w:rPr>
      </w:pPr>
      <w:r>
        <w:rPr>
          <w:snapToGrid w:val="0"/>
        </w:rPr>
        <w:tab/>
      </w:r>
      <w:r>
        <w:rPr>
          <w:snapToGrid w:val="0"/>
        </w:rPr>
        <w:tab/>
        <w:t>nrPCI,</w:t>
      </w:r>
    </w:p>
    <w:p w14:paraId="5029FD9A" w14:textId="77777777" w:rsidR="004652C4" w:rsidRPr="00AB0ED2" w:rsidRDefault="004652C4" w:rsidP="00A4571B">
      <w:pPr>
        <w:pStyle w:val="PL"/>
        <w:rPr>
          <w:snapToGrid w:val="0"/>
        </w:rPr>
      </w:pPr>
      <w:r>
        <w:rPr>
          <w:snapToGrid w:val="0"/>
        </w:rPr>
        <w:tab/>
      </w:r>
      <w:r>
        <w:rPr>
          <w:snapToGrid w:val="0"/>
        </w:rPr>
        <w:tab/>
        <w:t>nG-RAN-CGI,</w:t>
      </w:r>
    </w:p>
    <w:p w14:paraId="75F2CEB0" w14:textId="77777777" w:rsidR="004652C4" w:rsidRPr="00E15EEC" w:rsidRDefault="004652C4" w:rsidP="00A4571B">
      <w:pPr>
        <w:pStyle w:val="PL"/>
        <w:rPr>
          <w:lang w:val="it-IT"/>
        </w:rPr>
      </w:pPr>
      <w:r>
        <w:tab/>
      </w:r>
      <w:r>
        <w:tab/>
      </w:r>
      <w:r w:rsidRPr="00E15EEC">
        <w:rPr>
          <w:lang w:val="it-IT"/>
        </w:rPr>
        <w:t xml:space="preserve">arfcn, </w:t>
      </w:r>
    </w:p>
    <w:p w14:paraId="7EF03CA8" w14:textId="77777777" w:rsidR="004652C4" w:rsidRPr="00E15EEC" w:rsidRDefault="004652C4" w:rsidP="00A4571B">
      <w:pPr>
        <w:pStyle w:val="PL"/>
        <w:rPr>
          <w:lang w:val="it-IT"/>
        </w:rPr>
      </w:pPr>
      <w:r w:rsidRPr="00E15EEC">
        <w:rPr>
          <w:lang w:val="it-IT"/>
        </w:rPr>
        <w:tab/>
      </w:r>
      <w:r w:rsidRPr="00E15EEC">
        <w:rPr>
          <w:lang w:val="it-IT"/>
        </w:rPr>
        <w:tab/>
        <w:t>pRSConfig,</w:t>
      </w:r>
    </w:p>
    <w:p w14:paraId="6153E9A6" w14:textId="77777777" w:rsidR="004652C4" w:rsidRPr="00E15EEC" w:rsidRDefault="004652C4" w:rsidP="00A4571B">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A4571B">
      <w:pPr>
        <w:pStyle w:val="PL"/>
        <w:rPr>
          <w:lang w:val="it-IT"/>
        </w:rPr>
      </w:pPr>
      <w:r w:rsidRPr="00E15EEC">
        <w:rPr>
          <w:lang w:val="it-IT"/>
        </w:rPr>
        <w:tab/>
      </w:r>
      <w:r w:rsidRPr="00E15EEC">
        <w:rPr>
          <w:lang w:val="it-IT"/>
        </w:rPr>
        <w:tab/>
        <w:t>sFNInitTime,</w:t>
      </w:r>
    </w:p>
    <w:p w14:paraId="46555F99" w14:textId="77777777" w:rsidR="004652C4" w:rsidRDefault="004652C4" w:rsidP="00A4571B">
      <w:pPr>
        <w:pStyle w:val="PL"/>
      </w:pPr>
      <w:r w:rsidRPr="00E15EEC">
        <w:rPr>
          <w:lang w:val="it-IT"/>
        </w:rPr>
        <w:tab/>
      </w:r>
      <w:r w:rsidRPr="00E15EEC">
        <w:rPr>
          <w:lang w:val="it-IT"/>
        </w:rPr>
        <w:tab/>
      </w:r>
      <w:r>
        <w:t>spatialDirectInfo,</w:t>
      </w:r>
    </w:p>
    <w:p w14:paraId="544139A3" w14:textId="77777777" w:rsidR="004652C4" w:rsidRDefault="004652C4" w:rsidP="00A4571B">
      <w:pPr>
        <w:pStyle w:val="PL"/>
      </w:pPr>
      <w:r>
        <w:tab/>
      </w:r>
      <w:r>
        <w:tab/>
        <w:t>geoCoord,</w:t>
      </w:r>
    </w:p>
    <w:p w14:paraId="654CFFE0" w14:textId="77777777" w:rsidR="004652C4" w:rsidRDefault="004652C4" w:rsidP="00A4571B">
      <w:pPr>
        <w:pStyle w:val="PL"/>
        <w:rPr>
          <w:snapToGrid w:val="0"/>
        </w:rPr>
      </w:pPr>
    </w:p>
    <w:p w14:paraId="56011029" w14:textId="77777777" w:rsidR="005B2BB7" w:rsidRDefault="004652C4" w:rsidP="00A4571B">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A4571B">
      <w:pPr>
        <w:pStyle w:val="PL"/>
        <w:rPr>
          <w:noProof w:val="0"/>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AC4B5B">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AC4B5B">
      <w:pPr>
        <w:pStyle w:val="PL"/>
        <w:rPr>
          <w:snapToGrid w:val="0"/>
          <w:lang w:val="en-US"/>
        </w:rPr>
      </w:pPr>
      <w:r>
        <w:rPr>
          <w:snapToGrid w:val="0"/>
          <w:lang w:val="en-US"/>
        </w:rPr>
        <w:tab/>
      </w:r>
      <w:r>
        <w:rPr>
          <w:snapToGrid w:val="0"/>
          <w:lang w:val="en-US"/>
        </w:rPr>
        <w:tab/>
        <w:t>trpTxTeg</w:t>
      </w:r>
      <w:r w:rsidRPr="009B31F7">
        <w:rPr>
          <w:snapToGrid w:val="0"/>
          <w:lang w:val="en-US"/>
        </w:rPr>
        <w:t>,</w:t>
      </w:r>
    </w:p>
    <w:p w14:paraId="7A9F012F" w14:textId="77777777" w:rsidR="00034E40" w:rsidRPr="001645CB" w:rsidRDefault="00034E40" w:rsidP="00AC4B5B">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p>
    <w:p w14:paraId="40FD69ED" w14:textId="77777777" w:rsidR="004652C4" w:rsidRPr="00E15EEC" w:rsidRDefault="004652C4" w:rsidP="00A4571B">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A4571B">
      <w:pPr>
        <w:pStyle w:val="PL"/>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77777777" w:rsidR="004652C4" w:rsidRDefault="004652C4" w:rsidP="00A4571B">
      <w:pPr>
        <w:pStyle w:val="PL"/>
      </w:pPr>
      <w:r>
        <w:tab/>
      </w:r>
      <w:r>
        <w:tab/>
        <w:t>tRP-ID</w:t>
      </w:r>
      <w:r>
        <w:tab/>
      </w:r>
      <w:r>
        <w:tab/>
        <w:t>TRP-ID,</w:t>
      </w:r>
    </w:p>
    <w:p w14:paraId="065DAD7D" w14:textId="77777777" w:rsidR="005621D8" w:rsidRPr="007C49BE" w:rsidRDefault="005621D8" w:rsidP="00A4571B">
      <w:pPr>
        <w:pStyle w:val="PL"/>
        <w:rPr>
          <w:snapToGrid w:val="0"/>
        </w:rPr>
      </w:pPr>
      <w:r w:rsidRPr="007C49BE">
        <w:rPr>
          <w:snapToGrid w:val="0"/>
        </w:rPr>
        <w:tab/>
        <w:t>iE-Extensions</w:t>
      </w:r>
      <w:r w:rsidRPr="007C49BE">
        <w:rPr>
          <w:snapToGrid w:val="0"/>
        </w:rPr>
        <w:tab/>
        <w:t>ProtocolExtensionContainer { {TRPItem-ExtIEs} } OPTIONAL,</w:t>
      </w:r>
    </w:p>
    <w:p w14:paraId="52D540B1" w14:textId="77777777" w:rsidR="004652C4" w:rsidRPr="004151EA" w:rsidRDefault="004652C4" w:rsidP="00A4571B">
      <w:pPr>
        <w:pStyle w:val="PL"/>
        <w:rPr>
          <w:noProof w:val="0"/>
          <w:snapToGrid w:val="0"/>
        </w:rPr>
      </w:pPr>
      <w:r w:rsidRPr="00AB0ED2">
        <w:rPr>
          <w:snapToGrid w:val="0"/>
        </w:rPr>
        <w:tab/>
      </w:r>
      <w:r w:rsidRPr="00AB0ED2">
        <w:rPr>
          <w:snapToGrid w:val="0"/>
        </w:rPr>
        <w:tab/>
      </w:r>
      <w:r w:rsidRPr="004151EA">
        <w:rPr>
          <w:snapToGrid w:val="0"/>
        </w:rPr>
        <w:t>...</w:t>
      </w:r>
    </w:p>
    <w:p w14:paraId="5A1FAD8D" w14:textId="77777777" w:rsidR="004652C4" w:rsidRPr="004151EA" w:rsidRDefault="004652C4" w:rsidP="00A4571B">
      <w:pPr>
        <w:pStyle w:val="PL"/>
        <w:rPr>
          <w:snapToGrid w:val="0"/>
        </w:rPr>
      </w:pPr>
      <w:r w:rsidRPr="004151EA">
        <w:rPr>
          <w:snapToGrid w:val="0"/>
        </w:rPr>
        <w:t>}</w:t>
      </w:r>
    </w:p>
    <w:p w14:paraId="0C51DF9B" w14:textId="77777777" w:rsidR="005621D8" w:rsidRPr="00E17648" w:rsidRDefault="005621D8" w:rsidP="005621D8">
      <w:pPr>
        <w:pStyle w:val="PL"/>
        <w:tabs>
          <w:tab w:val="left" w:pos="11100"/>
        </w:tabs>
        <w:rPr>
          <w:snapToGrid w:val="0"/>
        </w:rPr>
      </w:pPr>
    </w:p>
    <w:p w14:paraId="3BFBE792"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49EF9099"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068B1F24"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22366E96" w14:textId="77777777" w:rsidR="004652C4" w:rsidRPr="004151EA" w:rsidRDefault="004652C4" w:rsidP="004652C4">
      <w:pPr>
        <w:pStyle w:val="PL"/>
        <w:rPr>
          <w:snapToGrid w:val="0"/>
        </w:rPr>
      </w:pPr>
    </w:p>
    <w:p w14:paraId="1D3D4769" w14:textId="77777777" w:rsidR="004652C4" w:rsidRDefault="004652C4" w:rsidP="004652C4">
      <w:pPr>
        <w:pStyle w:val="PL"/>
        <w:rPr>
          <w:snapToGrid w:val="0"/>
        </w:rPr>
      </w:pPr>
      <w:r w:rsidRPr="004151EA">
        <w:rPr>
          <w:snapToGrid w:val="0"/>
        </w:rPr>
        <w:t>TRP-ID ::= INTEGER (1.. maxnoTRPs, ...)</w:t>
      </w:r>
    </w:p>
    <w:p w14:paraId="52E95598" w14:textId="77777777" w:rsidR="004652C4" w:rsidRDefault="004652C4" w:rsidP="004652C4">
      <w:pPr>
        <w:pStyle w:val="PL"/>
        <w:rPr>
          <w:snapToGrid w:val="0"/>
        </w:rPr>
      </w:pPr>
    </w:p>
    <w:p w14:paraId="5C8588E0" w14:textId="77777777" w:rsidR="004652C4" w:rsidRPr="006F73BD" w:rsidRDefault="004652C4" w:rsidP="004652C4">
      <w:pPr>
        <w:pStyle w:val="PL"/>
        <w:rPr>
          <w:rFonts w:eastAsia="Calibri" w:cs="Courier New"/>
          <w:szCs w:val="22"/>
        </w:rPr>
      </w:pPr>
    </w:p>
    <w:p w14:paraId="09E0DF5B"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7C49BE" w:rsidRDefault="004652C4" w:rsidP="004652C4">
      <w:pPr>
        <w:pStyle w:val="PL"/>
        <w:rPr>
          <w:rFonts w:eastAsia="Calibri" w:cs="Courier New"/>
          <w:szCs w:val="22"/>
          <w:lang w:val="fr-FR"/>
        </w:rPr>
      </w:pPr>
      <w:r>
        <w:rPr>
          <w:rFonts w:eastAsia="Calibri" w:cs="Courier New"/>
          <w:szCs w:val="22"/>
        </w:rPr>
        <w:tab/>
      </w:r>
      <w:r w:rsidRPr="007C49BE">
        <w:rPr>
          <w:rFonts w:eastAsia="Calibri" w:cs="Courier New"/>
          <w:szCs w:val="22"/>
          <w:lang w:val="fr-FR"/>
        </w:rPr>
        <w:t>...</w:t>
      </w:r>
    </w:p>
    <w:p w14:paraId="2A88419B"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849A264" w14:textId="77777777" w:rsidR="004652C4" w:rsidRPr="007C49BE" w:rsidRDefault="004652C4" w:rsidP="004652C4">
      <w:pPr>
        <w:pStyle w:val="PL"/>
        <w:rPr>
          <w:rFonts w:eastAsia="Calibri" w:cs="Courier New"/>
          <w:szCs w:val="22"/>
          <w:lang w:val="fr-FR"/>
        </w:rPr>
      </w:pPr>
    </w:p>
    <w:p w14:paraId="4BE7A0F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TRPPositionDirect-ExtIEs NRPPA-</w:t>
      </w:r>
      <w:r w:rsidRPr="007C49BE">
        <w:rPr>
          <w:rFonts w:eastAsia="Calibri" w:cs="Courier New"/>
          <w:snapToGrid w:val="0"/>
          <w:szCs w:val="22"/>
          <w:lang w:val="fr-FR"/>
        </w:rPr>
        <w:t xml:space="preserve">PROTOCOL-EXTENSION </w:t>
      </w:r>
      <w:r w:rsidRPr="007C49BE">
        <w:rPr>
          <w:rFonts w:eastAsia="Calibri" w:cs="Courier New"/>
          <w:szCs w:val="22"/>
          <w:lang w:val="fr-FR"/>
        </w:rPr>
        <w:t>::= {</w:t>
      </w:r>
    </w:p>
    <w:p w14:paraId="1016AD8D"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w:t>
      </w:r>
    </w:p>
    <w:p w14:paraId="510CA5D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6D42AB47" w14:textId="77777777" w:rsidR="004652C4" w:rsidRPr="007C49BE" w:rsidRDefault="004652C4" w:rsidP="004652C4">
      <w:pPr>
        <w:pStyle w:val="PL"/>
        <w:rPr>
          <w:rFonts w:eastAsia="Calibri" w:cs="Courier New"/>
          <w:szCs w:val="22"/>
          <w:lang w:val="fr-FR"/>
        </w:rPr>
      </w:pPr>
    </w:p>
    <w:p w14:paraId="31B1A6E6"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TRPPositionDirectAccuracy ::= CHOICE {</w:t>
      </w:r>
    </w:p>
    <w:p w14:paraId="075C92CF"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7C49BE">
        <w:rPr>
          <w:rFonts w:eastAsia="Calibri" w:cs="Courier New"/>
          <w:szCs w:val="22"/>
          <w:lang w:val="fr-FR"/>
        </w:rPr>
        <w:t>,</w:t>
      </w:r>
    </w:p>
    <w:p w14:paraId="0578CD1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tRPHAposition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eastAsia="zh-CN"/>
        </w:rPr>
        <w:t>NGRANHighAccuracyAccessPointPosition</w:t>
      </w:r>
      <w:r w:rsidRPr="007C49BE">
        <w:rPr>
          <w:rFonts w:eastAsia="Calibri" w:cs="Courier New"/>
          <w:szCs w:val="22"/>
          <w:lang w:val="fr-FR" w:eastAsia="zh-CN"/>
        </w:rPr>
        <w:tab/>
      </w:r>
      <w:r w:rsidRPr="007C49BE">
        <w:rPr>
          <w:rFonts w:eastAsia="Calibri" w:cs="Courier New"/>
          <w:szCs w:val="22"/>
          <w:lang w:val="fr-FR"/>
        </w:rPr>
        <w:t>,</w:t>
      </w:r>
    </w:p>
    <w:p w14:paraId="0660C68C"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TRPPositionDirectAccuracy-ExtIEs } }</w:t>
      </w:r>
    </w:p>
    <w:p w14:paraId="49AD9E8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24A6BD2A" w14:textId="77777777" w:rsidR="004652C4" w:rsidRPr="007C49BE"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613"/>
    </w:p>
    <w:p w14:paraId="6AF2EE68" w14:textId="77777777" w:rsidR="004652C4" w:rsidRDefault="004652C4" w:rsidP="00A4571B">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AC4B5B">
      <w:pPr>
        <w:pStyle w:val="PL"/>
        <w:rPr>
          <w:snapToGrid w:val="0"/>
        </w:rPr>
      </w:pPr>
      <w:r w:rsidRPr="001645CB">
        <w:rPr>
          <w:snapToGrid w:val="0"/>
        </w:rPr>
        <w:t>}</w:t>
      </w:r>
    </w:p>
    <w:p w14:paraId="52F856F5" w14:textId="77777777" w:rsidR="00AA5001" w:rsidRPr="001645CB" w:rsidRDefault="00AA5001" w:rsidP="00AC4B5B">
      <w:pPr>
        <w:pStyle w:val="PL"/>
        <w:rPr>
          <w:rFonts w:eastAsia="Calibri" w:cs="Courier New"/>
        </w:rPr>
      </w:pPr>
    </w:p>
    <w:p w14:paraId="1C2CD849" w14:textId="77777777" w:rsidR="00AA5001" w:rsidRPr="001645CB" w:rsidRDefault="00AA5001" w:rsidP="00AC4B5B">
      <w:pPr>
        <w:pStyle w:val="PL"/>
        <w:rPr>
          <w:snapToGrid w:val="0"/>
        </w:rPr>
      </w:pPr>
    </w:p>
    <w:p w14:paraId="7F7235D8" w14:textId="77777777" w:rsidR="005B2BB7" w:rsidRPr="00707B3F" w:rsidRDefault="005B2BB7" w:rsidP="00A4571B">
      <w:pPr>
        <w:pStyle w:val="PL"/>
        <w:rPr>
          <w:snapToGrid w:val="0"/>
        </w:rPr>
      </w:pPr>
      <w:r>
        <w:rPr>
          <w:snapToGrid w:val="0"/>
        </w:rPr>
        <w:t xml:space="preserve">TRPType </w:t>
      </w:r>
      <w:r w:rsidRPr="00707B3F">
        <w:rPr>
          <w:snapToGrid w:val="0"/>
        </w:rPr>
        <w:t>::= ENUMERATED {</w:t>
      </w:r>
    </w:p>
    <w:p w14:paraId="5B888AB1" w14:textId="77777777" w:rsidR="005B2BB7" w:rsidRDefault="005B2BB7" w:rsidP="00A4571B">
      <w:pPr>
        <w:pStyle w:val="PL"/>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A4571B">
      <w:pPr>
        <w:pStyle w:val="PL"/>
        <w:rPr>
          <w:snapToGrid w:val="0"/>
        </w:rPr>
      </w:pPr>
      <w:r>
        <w:rPr>
          <w:snapToGrid w:val="0"/>
        </w:rPr>
        <w:tab/>
        <w:t>srsOnlyRP,</w:t>
      </w:r>
    </w:p>
    <w:p w14:paraId="724EF567" w14:textId="77777777" w:rsidR="005B2BB7" w:rsidRDefault="005B2BB7" w:rsidP="00A4571B">
      <w:pPr>
        <w:pStyle w:val="PL"/>
        <w:rPr>
          <w:snapToGrid w:val="0"/>
        </w:rPr>
      </w:pPr>
      <w:r>
        <w:rPr>
          <w:snapToGrid w:val="0"/>
        </w:rPr>
        <w:tab/>
        <w:t>tp,</w:t>
      </w:r>
    </w:p>
    <w:p w14:paraId="5A296B13" w14:textId="77777777" w:rsidR="005B2BB7" w:rsidRDefault="005B2BB7" w:rsidP="00A4571B">
      <w:pPr>
        <w:pStyle w:val="PL"/>
        <w:rPr>
          <w:snapToGrid w:val="0"/>
        </w:rPr>
      </w:pPr>
      <w:r>
        <w:rPr>
          <w:snapToGrid w:val="0"/>
        </w:rPr>
        <w:tab/>
        <w:t>rp,</w:t>
      </w:r>
    </w:p>
    <w:p w14:paraId="01FD9F15" w14:textId="77777777" w:rsidR="005B2BB7" w:rsidRPr="00707B3F" w:rsidRDefault="005B2BB7" w:rsidP="00A4571B">
      <w:pPr>
        <w:pStyle w:val="PL"/>
        <w:rPr>
          <w:snapToGrid w:val="0"/>
        </w:rPr>
      </w:pPr>
      <w:r>
        <w:rPr>
          <w:snapToGrid w:val="0"/>
        </w:rPr>
        <w:tab/>
        <w:t>trp,</w:t>
      </w:r>
    </w:p>
    <w:p w14:paraId="79CCA0AC" w14:textId="77777777" w:rsidR="005B2BB7" w:rsidRPr="00707B3F" w:rsidRDefault="005B2BB7" w:rsidP="00A4571B">
      <w:pPr>
        <w:pStyle w:val="PL"/>
        <w:rPr>
          <w:snapToGrid w:val="0"/>
        </w:rPr>
      </w:pPr>
      <w:r w:rsidRPr="00707B3F">
        <w:rPr>
          <w:snapToGrid w:val="0"/>
        </w:rPr>
        <w:tab/>
        <w:t>...</w:t>
      </w:r>
    </w:p>
    <w:p w14:paraId="3A3CE198" w14:textId="77777777" w:rsidR="005B2BB7" w:rsidRPr="00707B3F" w:rsidRDefault="005B2BB7" w:rsidP="00A4571B">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A4571B">
      <w:pPr>
        <w:pStyle w:val="PL"/>
        <w:rPr>
          <w:snapToGrid w:val="0"/>
        </w:rPr>
      </w:pPr>
    </w:p>
    <w:p w14:paraId="4ED2EBAF" w14:textId="77777777" w:rsidR="002F45B2" w:rsidRPr="00707B3F" w:rsidRDefault="002F45B2" w:rsidP="00A4571B">
      <w:pPr>
        <w:pStyle w:val="PL"/>
        <w:rPr>
          <w:snapToGrid w:val="0"/>
        </w:rPr>
      </w:pPr>
      <w:r w:rsidRPr="00707B3F">
        <w:rPr>
          <w:snapToGrid w:val="0"/>
        </w:rPr>
        <w:t>TypeOfError ::= ENUMERATED {</w:t>
      </w:r>
    </w:p>
    <w:p w14:paraId="0CA86D8C" w14:textId="77777777" w:rsidR="002F45B2" w:rsidRPr="00707B3F" w:rsidRDefault="002F45B2" w:rsidP="00A4571B">
      <w:pPr>
        <w:pStyle w:val="PL"/>
        <w:rPr>
          <w:snapToGrid w:val="0"/>
        </w:rPr>
      </w:pPr>
      <w:r w:rsidRPr="00707B3F">
        <w:rPr>
          <w:snapToGrid w:val="0"/>
        </w:rPr>
        <w:tab/>
        <w:t>not-understood,</w:t>
      </w:r>
    </w:p>
    <w:p w14:paraId="347F4696" w14:textId="77777777" w:rsidR="002F45B2" w:rsidRPr="00707B3F" w:rsidRDefault="002F45B2" w:rsidP="00A4571B">
      <w:pPr>
        <w:pStyle w:val="PL"/>
        <w:rPr>
          <w:snapToGrid w:val="0"/>
        </w:rPr>
      </w:pPr>
      <w:r w:rsidRPr="00707B3F">
        <w:rPr>
          <w:snapToGrid w:val="0"/>
        </w:rPr>
        <w:tab/>
        <w:t>missing,</w:t>
      </w:r>
    </w:p>
    <w:p w14:paraId="11C3C136" w14:textId="77777777" w:rsidR="002F45B2" w:rsidRPr="00707B3F" w:rsidRDefault="002F45B2" w:rsidP="00A4571B">
      <w:pPr>
        <w:pStyle w:val="PL"/>
        <w:rPr>
          <w:snapToGrid w:val="0"/>
        </w:rPr>
      </w:pPr>
      <w:r w:rsidRPr="00707B3F">
        <w:rPr>
          <w:snapToGrid w:val="0"/>
        </w:rPr>
        <w:tab/>
        <w:t>...</w:t>
      </w:r>
    </w:p>
    <w:p w14:paraId="1DD7EA7E" w14:textId="77777777" w:rsidR="002F45B2" w:rsidRPr="00707B3F" w:rsidRDefault="002F45B2" w:rsidP="00A4571B">
      <w:pPr>
        <w:pStyle w:val="PL"/>
        <w:rPr>
          <w:snapToGrid w:val="0"/>
        </w:rPr>
      </w:pPr>
      <w:r w:rsidRPr="00707B3F">
        <w:rPr>
          <w:snapToGrid w:val="0"/>
        </w:rPr>
        <w:t>}</w:t>
      </w:r>
    </w:p>
    <w:p w14:paraId="7F4BAE40" w14:textId="77777777" w:rsidR="002F45B2" w:rsidRPr="00707B3F" w:rsidRDefault="002F45B2" w:rsidP="00A4571B">
      <w:pPr>
        <w:pStyle w:val="PL"/>
        <w:rPr>
          <w:snapToGrid w:val="0"/>
        </w:rPr>
      </w:pPr>
    </w:p>
    <w:p w14:paraId="1568BC39" w14:textId="77777777" w:rsidR="002F45B2" w:rsidRPr="00707B3F" w:rsidRDefault="002F45B2" w:rsidP="00231CB0">
      <w:pPr>
        <w:pStyle w:val="PL"/>
        <w:spacing w:line="0" w:lineRule="atLeast"/>
        <w:outlineLvl w:val="3"/>
        <w:rPr>
          <w:snapToGrid w:val="0"/>
        </w:rPr>
      </w:pPr>
      <w:r w:rsidRPr="00707B3F">
        <w:rPr>
          <w:snapToGrid w:val="0"/>
        </w:rPr>
        <w:t>-- U</w:t>
      </w:r>
    </w:p>
    <w:p w14:paraId="6E098AA1" w14:textId="77777777" w:rsidR="002F45B2" w:rsidRPr="00707B3F" w:rsidRDefault="002F45B2" w:rsidP="00A4571B">
      <w:pPr>
        <w:pStyle w:val="PL"/>
        <w:rPr>
          <w:snapToGrid w:val="0"/>
        </w:rPr>
      </w:pPr>
    </w:p>
    <w:p w14:paraId="7F183DF7" w14:textId="77777777" w:rsidR="001000E1" w:rsidRPr="00707B3F" w:rsidRDefault="001000E1" w:rsidP="00A4571B">
      <w:pPr>
        <w:pStyle w:val="PL"/>
        <w:rPr>
          <w:snapToGrid w:val="0"/>
        </w:rPr>
      </w:pPr>
      <w:r w:rsidRPr="00707B3F">
        <w:rPr>
          <w:snapToGrid w:val="0"/>
        </w:rPr>
        <w:t>UARFCN ::= INTEGER (0..16383, ...)</w:t>
      </w:r>
    </w:p>
    <w:p w14:paraId="600E3A1E" w14:textId="77777777" w:rsidR="001000E1" w:rsidRPr="00707B3F" w:rsidRDefault="001000E1" w:rsidP="00A4571B">
      <w:pPr>
        <w:pStyle w:val="PL"/>
        <w:rPr>
          <w:snapToGrid w:val="0"/>
        </w:rPr>
      </w:pPr>
    </w:p>
    <w:p w14:paraId="1CD887D0" w14:textId="77777777" w:rsidR="004652C4" w:rsidRPr="00707B3F" w:rsidRDefault="004652C4" w:rsidP="00A4571B">
      <w:pPr>
        <w:pStyle w:val="PL"/>
        <w:rPr>
          <w:snapToGrid w:val="0"/>
        </w:rPr>
      </w:pPr>
      <w:bookmarkStart w:id="3615" w:name="_Hlk50053198"/>
      <w:bookmarkStart w:id="3616"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615"/>
    </w:p>
    <w:bookmarkEnd w:id="3616"/>
    <w:p w14:paraId="39DEF427" w14:textId="77777777" w:rsidR="004652C4" w:rsidRPr="004151EA" w:rsidRDefault="004652C4" w:rsidP="00A4571B">
      <w:pPr>
        <w:pStyle w:val="PL"/>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AC4B5B">
      <w:pPr>
        <w:pStyle w:val="PL"/>
        <w:rPr>
          <w:snapToGrid w:val="0"/>
        </w:rPr>
      </w:pPr>
      <w:r w:rsidRPr="000B4E89">
        <w:rPr>
          <w:snapToGrid w:val="0"/>
        </w:rPr>
        <w:t>UEReportingInformation</w:t>
      </w:r>
      <w:r w:rsidRPr="007C49BE">
        <w:rPr>
          <w:snapToGrid w:val="0"/>
        </w:rPr>
        <w:t>-ExtIEs NRPPA-PROTOCOL-EXTENSION ::= {</w:t>
      </w:r>
    </w:p>
    <w:p w14:paraId="03C35FBE" w14:textId="77777777" w:rsidR="00AA5001" w:rsidRPr="007C49BE" w:rsidRDefault="00AA5001" w:rsidP="00AC4B5B">
      <w:pPr>
        <w:pStyle w:val="PL"/>
        <w:rPr>
          <w:snapToGrid w:val="0"/>
        </w:rPr>
      </w:pPr>
      <w:r w:rsidRPr="007C49BE">
        <w:rPr>
          <w:snapToGrid w:val="0"/>
        </w:rPr>
        <w:tab/>
        <w:t>...</w:t>
      </w:r>
    </w:p>
    <w:p w14:paraId="793CB6C4" w14:textId="77777777" w:rsidR="00AA5001" w:rsidRPr="00A1143A" w:rsidRDefault="00AA5001" w:rsidP="00AC4B5B">
      <w:pPr>
        <w:pStyle w:val="PL"/>
        <w:rPr>
          <w:snapToGrid w:val="0"/>
          <w:lang w:val="sv-SE"/>
        </w:rPr>
      </w:pPr>
      <w:r w:rsidRPr="007C49BE">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A4571B">
      <w:pPr>
        <w:pStyle w:val="PL"/>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A4571B">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A4571B">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A4571B">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A4571B">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A4571B">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A4571B">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A4571B">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A4571B">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A4571B">
      <w:pPr>
        <w:pStyle w:val="PL"/>
        <w:rPr>
          <w:snapToGrid w:val="0"/>
        </w:rPr>
      </w:pPr>
      <w:r w:rsidRPr="00707B3F">
        <w:rPr>
          <w:snapToGrid w:val="0"/>
        </w:rPr>
        <w:tab/>
        <w:t>...</w:t>
      </w:r>
    </w:p>
    <w:p w14:paraId="1F21578E" w14:textId="77777777" w:rsidR="0016036D" w:rsidRPr="00707B3F" w:rsidRDefault="0016036D" w:rsidP="00A4571B">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A4571B">
      <w:pPr>
        <w:pStyle w:val="PL"/>
        <w:rPr>
          <w:snapToGrid w:val="0"/>
        </w:rPr>
      </w:pPr>
      <w:r w:rsidRPr="00707B3F">
        <w:rPr>
          <w:snapToGrid w:val="0"/>
        </w:rPr>
        <w:t>UTRA-EcN0 ::= INTEGER (0..49, ...)</w:t>
      </w:r>
    </w:p>
    <w:p w14:paraId="4EB8EE9E" w14:textId="77777777" w:rsidR="001000E1" w:rsidRPr="00707B3F" w:rsidRDefault="001000E1" w:rsidP="00A4571B">
      <w:pPr>
        <w:pStyle w:val="PL"/>
        <w:rPr>
          <w:snapToGrid w:val="0"/>
        </w:rPr>
      </w:pPr>
    </w:p>
    <w:p w14:paraId="27A6FF6A" w14:textId="77777777" w:rsidR="001000E1" w:rsidRPr="00707B3F" w:rsidRDefault="001000E1" w:rsidP="00A4571B">
      <w:pPr>
        <w:pStyle w:val="PL"/>
        <w:rPr>
          <w:snapToGrid w:val="0"/>
        </w:rPr>
      </w:pPr>
      <w:r w:rsidRPr="00707B3F">
        <w:rPr>
          <w:snapToGrid w:val="0"/>
        </w:rPr>
        <w:t>UTRA-RSCP ::= INTEGER (-5..91, ...)</w:t>
      </w:r>
    </w:p>
    <w:p w14:paraId="4CA13B15" w14:textId="77777777" w:rsidR="001000E1" w:rsidRPr="00707B3F" w:rsidRDefault="001000E1" w:rsidP="00A4571B">
      <w:pPr>
        <w:pStyle w:val="PL"/>
        <w:rPr>
          <w:snapToGrid w:val="0"/>
        </w:rPr>
      </w:pPr>
    </w:p>
    <w:p w14:paraId="60646999" w14:textId="77777777" w:rsidR="004652C4" w:rsidRDefault="004652C4" w:rsidP="00A4571B">
      <w:pPr>
        <w:pStyle w:val="PL"/>
        <w:rPr>
          <w:snapToGrid w:val="0"/>
        </w:rPr>
      </w:pPr>
    </w:p>
    <w:p w14:paraId="0733EBAD" w14:textId="77777777" w:rsidR="004652C4" w:rsidRDefault="004652C4" w:rsidP="00A4571B">
      <w:pPr>
        <w:pStyle w:val="PL"/>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A4571B">
      <w:pPr>
        <w:pStyle w:val="PL"/>
        <w:rPr>
          <w:snapToGrid w:val="0"/>
        </w:rPr>
      </w:pPr>
      <w:r w:rsidRPr="007C49BE">
        <w:rPr>
          <w:snapToGrid w:val="0"/>
          <w:lang w:val="fr-FR"/>
        </w:rPr>
        <w:tab/>
      </w:r>
      <w:r>
        <w:rPr>
          <w:snapToGrid w:val="0"/>
        </w:rPr>
        <w:t>...</w:t>
      </w:r>
    </w:p>
    <w:p w14:paraId="7187F9FE" w14:textId="77777777" w:rsidR="004652C4" w:rsidRDefault="004652C4" w:rsidP="00A4571B">
      <w:pPr>
        <w:pStyle w:val="PL"/>
        <w:rPr>
          <w:snapToGrid w:val="0"/>
        </w:rPr>
      </w:pPr>
      <w:r>
        <w:rPr>
          <w:snapToGrid w:val="0"/>
        </w:rPr>
        <w:t>}</w:t>
      </w:r>
    </w:p>
    <w:p w14:paraId="088E7B97" w14:textId="77777777" w:rsidR="004652C4" w:rsidRPr="00707B3F" w:rsidRDefault="004652C4" w:rsidP="00A4571B">
      <w:pPr>
        <w:pStyle w:val="PL"/>
        <w:rPr>
          <w:snapToGrid w:val="0"/>
        </w:rPr>
      </w:pPr>
    </w:p>
    <w:p w14:paraId="5D27FC23" w14:textId="77777777" w:rsidR="004652C4" w:rsidRDefault="004652C4" w:rsidP="00A4571B">
      <w:pPr>
        <w:pStyle w:val="PL"/>
        <w:rPr>
          <w:snapToGrid w:val="0"/>
        </w:rPr>
      </w:pPr>
    </w:p>
    <w:p w14:paraId="6200B1F7" w14:textId="77777777" w:rsidR="004652C4" w:rsidRDefault="004652C4" w:rsidP="00A4571B">
      <w:pPr>
        <w:pStyle w:val="PL"/>
        <w:rPr>
          <w:snapToGrid w:val="0"/>
        </w:rPr>
      </w:pPr>
      <w:r>
        <w:rPr>
          <w:snapToGrid w:val="0"/>
        </w:rPr>
        <w:t>UL-RTOAMeasurement ::= SEQUENCE {</w:t>
      </w:r>
    </w:p>
    <w:p w14:paraId="4FB8361C" w14:textId="77777777" w:rsidR="004652C4" w:rsidRDefault="004652C4" w:rsidP="00A4571B">
      <w:pPr>
        <w:pStyle w:val="PL"/>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A4571B">
      <w:pPr>
        <w:pStyle w:val="PL"/>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A4571B">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A4571B">
      <w:pPr>
        <w:pStyle w:val="PL"/>
        <w:rPr>
          <w:snapToGrid w:val="0"/>
        </w:rPr>
      </w:pPr>
      <w:r>
        <w:rPr>
          <w:snapToGrid w:val="0"/>
        </w:rPr>
        <w:t>}</w:t>
      </w:r>
    </w:p>
    <w:p w14:paraId="16D15CB9" w14:textId="77777777" w:rsidR="00406A7E" w:rsidRPr="00E17648" w:rsidRDefault="00406A7E" w:rsidP="00A4571B">
      <w:pPr>
        <w:pStyle w:val="PL"/>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A4571B">
      <w:pPr>
        <w:pStyle w:val="PL"/>
        <w:rPr>
          <w:snapToGrid w:val="0"/>
        </w:rPr>
      </w:pPr>
      <w:r w:rsidRPr="00E17648">
        <w:rPr>
          <w:snapToGrid w:val="0"/>
        </w:rPr>
        <w:tab/>
        <w:t>...</w:t>
      </w:r>
    </w:p>
    <w:p w14:paraId="38973912" w14:textId="77777777" w:rsidR="004652C4" w:rsidRDefault="00406A7E" w:rsidP="00A4571B">
      <w:pPr>
        <w:pStyle w:val="PL"/>
        <w:rPr>
          <w:snapToGrid w:val="0"/>
        </w:rPr>
      </w:pPr>
      <w:r w:rsidRPr="00E17648">
        <w:rPr>
          <w:snapToGrid w:val="0"/>
        </w:rPr>
        <w:t>}</w:t>
      </w:r>
    </w:p>
    <w:p w14:paraId="1C7531DF" w14:textId="77777777" w:rsidR="004652C4" w:rsidRDefault="004652C4" w:rsidP="00A4571B">
      <w:pPr>
        <w:pStyle w:val="PL"/>
        <w:rPr>
          <w:snapToGrid w:val="0"/>
        </w:rPr>
      </w:pPr>
    </w:p>
    <w:p w14:paraId="5706F2AE" w14:textId="77777777" w:rsidR="004652C4" w:rsidRDefault="004652C4" w:rsidP="00A4571B">
      <w:pPr>
        <w:pStyle w:val="PL"/>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A23A03E"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A4571B">
      <w:pPr>
        <w:pStyle w:val="PL"/>
        <w:rPr>
          <w:snapToGrid w:val="0"/>
        </w:rPr>
      </w:pPr>
      <w:r w:rsidRPr="00E17648">
        <w:rPr>
          <w:rFonts w:eastAsia="Calibri"/>
        </w:rPr>
        <w:t>}</w:t>
      </w:r>
    </w:p>
    <w:p w14:paraId="550F999F" w14:textId="77777777" w:rsidR="004652C4" w:rsidRDefault="004652C4" w:rsidP="00A4571B">
      <w:pPr>
        <w:pStyle w:val="PL"/>
        <w:rPr>
          <w:snapToGrid w:val="0"/>
        </w:rPr>
      </w:pPr>
    </w:p>
    <w:p w14:paraId="52854A64" w14:textId="77777777" w:rsidR="004652C4" w:rsidRDefault="004652C4" w:rsidP="00A4571B">
      <w:pPr>
        <w:pStyle w:val="PL"/>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5E83D22A" w14:textId="77777777" w:rsidR="004652C4" w:rsidRPr="00112909" w:rsidRDefault="004652C4" w:rsidP="00A4571B">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EA08A0" w:rsidRDefault="00AA5001" w:rsidP="00AC4B5B">
      <w:pPr>
        <w:pStyle w:val="PL"/>
        <w:rPr>
          <w:snapToGrid w:val="0"/>
          <w:lang w:val="fr-FR"/>
        </w:rPr>
      </w:pPr>
      <w:r w:rsidRPr="00EA08A0">
        <w:rPr>
          <w:snapToGrid w:val="0"/>
        </w:rPr>
        <w:tab/>
      </w:r>
      <w:r w:rsidRPr="00EA08A0">
        <w:rPr>
          <w:snapToGrid w:val="0"/>
          <w:lang w:val="fr-FR"/>
        </w:rPr>
        <w:t>iE-extensions</w:t>
      </w:r>
      <w:r w:rsidRPr="00EA08A0">
        <w:rPr>
          <w:snapToGrid w:val="0"/>
          <w:lang w:val="fr-FR"/>
        </w:rPr>
        <w:tab/>
      </w:r>
      <w:r w:rsidRPr="00EA08A0">
        <w:rPr>
          <w:snapToGrid w:val="0"/>
          <w:lang w:val="fr-FR"/>
        </w:rPr>
        <w:tab/>
      </w:r>
      <w:r w:rsidRPr="00EA08A0">
        <w:rPr>
          <w:snapToGrid w:val="0"/>
          <w:lang w:val="fr-FR"/>
        </w:rPr>
        <w:tab/>
        <w:t xml:space="preserve">ProtocolExtensionContainer { { </w:t>
      </w:r>
      <w:r w:rsidRPr="007C49BE">
        <w:rPr>
          <w:snapToGrid w:val="0"/>
          <w:lang w:val="fr-FR"/>
        </w:rPr>
        <w:t>UL-SRS-RSRPP</w:t>
      </w:r>
      <w:r w:rsidRPr="00EA08A0">
        <w:rPr>
          <w:snapToGrid w:val="0"/>
          <w:lang w:val="fr-FR"/>
        </w:rPr>
        <w:t>-ExtIEs } }</w:t>
      </w:r>
      <w:r w:rsidRPr="00EA08A0">
        <w:rPr>
          <w:snapToGrid w:val="0"/>
          <w:lang w:val="fr-FR"/>
        </w:rPr>
        <w:tab/>
        <w:t>OPTIONAL,</w:t>
      </w:r>
    </w:p>
    <w:p w14:paraId="67DAFAD7" w14:textId="77777777" w:rsidR="00AA5001" w:rsidRPr="007C49BE" w:rsidRDefault="00AA5001" w:rsidP="00AC4B5B">
      <w:pPr>
        <w:pStyle w:val="PL"/>
        <w:rPr>
          <w:snapToGrid w:val="0"/>
        </w:rPr>
      </w:pPr>
      <w:r w:rsidRPr="00EA08A0">
        <w:rPr>
          <w:snapToGrid w:val="0"/>
          <w:lang w:val="fr-FR"/>
        </w:rPr>
        <w:tab/>
      </w:r>
      <w:r w:rsidRPr="007C49BE">
        <w:rPr>
          <w:snapToGrid w:val="0"/>
        </w:rPr>
        <w:t>...</w:t>
      </w:r>
    </w:p>
    <w:p w14:paraId="56D603A3" w14:textId="77777777" w:rsidR="00AA5001" w:rsidRPr="007C49BE" w:rsidRDefault="00AA5001" w:rsidP="00AC4B5B">
      <w:pPr>
        <w:pStyle w:val="PL"/>
        <w:rPr>
          <w:snapToGrid w:val="0"/>
        </w:rPr>
      </w:pPr>
      <w:r w:rsidRPr="007C49BE">
        <w:rPr>
          <w:snapToGrid w:val="0"/>
        </w:rPr>
        <w:t>}</w:t>
      </w:r>
    </w:p>
    <w:p w14:paraId="6B5675E1" w14:textId="77777777" w:rsidR="00AA5001" w:rsidRPr="007C49BE" w:rsidRDefault="00AA5001" w:rsidP="00AC4B5B">
      <w:pPr>
        <w:pStyle w:val="PL"/>
        <w:rPr>
          <w:snapToGrid w:val="0"/>
        </w:rPr>
      </w:pPr>
    </w:p>
    <w:p w14:paraId="6EF527A1" w14:textId="77777777" w:rsidR="00AA5001" w:rsidRPr="007C49BE" w:rsidRDefault="00AA5001" w:rsidP="00AC4B5B">
      <w:pPr>
        <w:pStyle w:val="PL"/>
        <w:rPr>
          <w:snapToGrid w:val="0"/>
        </w:rPr>
      </w:pPr>
      <w:r w:rsidRPr="00EA08A0">
        <w:rPr>
          <w:snapToGrid w:val="0"/>
        </w:rPr>
        <w:t>UL-SRS-RSRPP</w:t>
      </w:r>
      <w:r w:rsidRPr="007C49BE">
        <w:rPr>
          <w:snapToGrid w:val="0"/>
        </w:rPr>
        <w:t>-ExtIEs NRPPA-PROTOCOL-EXTENSION ::= {</w:t>
      </w:r>
    </w:p>
    <w:p w14:paraId="4DFE4519" w14:textId="77777777" w:rsidR="00AA5001" w:rsidRPr="007C49BE" w:rsidRDefault="00AA5001" w:rsidP="00AC4B5B">
      <w:pPr>
        <w:pStyle w:val="PL"/>
        <w:rPr>
          <w:snapToGrid w:val="0"/>
        </w:rPr>
      </w:pPr>
      <w:r w:rsidRPr="007C49BE">
        <w:rPr>
          <w:snapToGrid w:val="0"/>
        </w:rPr>
        <w:tab/>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A4571B">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A4571B">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A4571B">
      <w:pPr>
        <w:pStyle w:val="PL"/>
        <w:rPr>
          <w:snapToGrid w:val="0"/>
        </w:rPr>
      </w:pPr>
    </w:p>
    <w:p w14:paraId="74E23809" w14:textId="77777777" w:rsidR="002F45B2" w:rsidRPr="00707B3F" w:rsidRDefault="002F45B2" w:rsidP="00231CB0">
      <w:pPr>
        <w:pStyle w:val="PL"/>
        <w:spacing w:line="0" w:lineRule="atLeast"/>
        <w:outlineLvl w:val="3"/>
        <w:rPr>
          <w:snapToGrid w:val="0"/>
        </w:rPr>
      </w:pPr>
      <w:r w:rsidRPr="00707B3F">
        <w:rPr>
          <w:snapToGrid w:val="0"/>
        </w:rPr>
        <w:t>-- V</w:t>
      </w:r>
    </w:p>
    <w:p w14:paraId="258CA5EF" w14:textId="77777777" w:rsidR="002F45B2" w:rsidRPr="00707B3F" w:rsidRDefault="002F45B2" w:rsidP="00A4571B">
      <w:pPr>
        <w:pStyle w:val="PL"/>
        <w:rPr>
          <w:snapToGrid w:val="0"/>
        </w:rPr>
      </w:pPr>
    </w:p>
    <w:p w14:paraId="1FC6949F" w14:textId="77777777" w:rsidR="001000E1" w:rsidRPr="00707B3F" w:rsidRDefault="001000E1" w:rsidP="00A4571B">
      <w:pPr>
        <w:pStyle w:val="PL"/>
        <w:rPr>
          <w:snapToGrid w:val="0"/>
        </w:rPr>
      </w:pPr>
      <w:r w:rsidRPr="00707B3F">
        <w:rPr>
          <w:snapToGrid w:val="0"/>
        </w:rPr>
        <w:t>ValueRSRP-EUTRA ::= INTEGER (0..97, ...)</w:t>
      </w:r>
    </w:p>
    <w:p w14:paraId="20406697" w14:textId="77777777" w:rsidR="001000E1" w:rsidRPr="00707B3F" w:rsidRDefault="001000E1" w:rsidP="00A4571B">
      <w:pPr>
        <w:pStyle w:val="PL"/>
        <w:rPr>
          <w:snapToGrid w:val="0"/>
        </w:rPr>
      </w:pPr>
    </w:p>
    <w:p w14:paraId="61AC65A0" w14:textId="77777777" w:rsidR="004652C4" w:rsidRDefault="001000E1" w:rsidP="00A4571B">
      <w:pPr>
        <w:pStyle w:val="PL"/>
        <w:rPr>
          <w:snapToGrid w:val="0"/>
          <w:lang w:val="sv-SE"/>
        </w:rPr>
      </w:pPr>
      <w:r w:rsidRPr="00707B3F">
        <w:rPr>
          <w:snapToGrid w:val="0"/>
        </w:rPr>
        <w:t>ValueRSRQ-EUTRA ::= INTEGER (0..34, ...)</w:t>
      </w:r>
    </w:p>
    <w:p w14:paraId="2DC3A2DD" w14:textId="77777777" w:rsidR="004652C4" w:rsidRDefault="004652C4" w:rsidP="00A4571B">
      <w:pPr>
        <w:pStyle w:val="PL"/>
        <w:rPr>
          <w:snapToGrid w:val="0"/>
          <w:lang w:val="sv-SE"/>
        </w:rPr>
      </w:pPr>
    </w:p>
    <w:p w14:paraId="454BB5CD" w14:textId="77777777" w:rsidR="004652C4" w:rsidRPr="00FF5905" w:rsidRDefault="004652C4" w:rsidP="00A4571B">
      <w:pPr>
        <w:pStyle w:val="PL"/>
        <w:rPr>
          <w:snapToGrid w:val="0"/>
          <w:lang w:val="sv-SE"/>
        </w:rPr>
      </w:pPr>
      <w:bookmarkStart w:id="3617" w:name="_Hlk50053240"/>
      <w:r w:rsidRPr="00FF5905">
        <w:rPr>
          <w:snapToGrid w:val="0"/>
          <w:lang w:val="sv-SE"/>
        </w:rPr>
        <w:t>ValueRSRP-NR ::= INTEGER (0..127)</w:t>
      </w:r>
    </w:p>
    <w:p w14:paraId="048A5830" w14:textId="77777777" w:rsidR="004652C4" w:rsidRPr="00FF5905" w:rsidRDefault="004652C4" w:rsidP="00A4571B">
      <w:pPr>
        <w:pStyle w:val="PL"/>
        <w:rPr>
          <w:snapToGrid w:val="0"/>
          <w:lang w:val="sv-SE"/>
        </w:rPr>
      </w:pPr>
    </w:p>
    <w:p w14:paraId="4A65CD54" w14:textId="77777777" w:rsidR="004652C4" w:rsidRPr="00FF5905" w:rsidRDefault="004652C4" w:rsidP="00A4571B">
      <w:pPr>
        <w:pStyle w:val="PL"/>
        <w:rPr>
          <w:snapToGrid w:val="0"/>
          <w:lang w:val="sv-SE"/>
        </w:rPr>
      </w:pPr>
      <w:r w:rsidRPr="00FF5905">
        <w:rPr>
          <w:snapToGrid w:val="0"/>
          <w:lang w:val="sv-SE"/>
        </w:rPr>
        <w:t>ValueRSRQ-NR ::= INTEGER (0..127)</w:t>
      </w:r>
    </w:p>
    <w:bookmarkEnd w:id="3617"/>
    <w:p w14:paraId="3E82E994" w14:textId="77777777" w:rsidR="001000E1" w:rsidRPr="00707B3F" w:rsidRDefault="001000E1" w:rsidP="00A4571B">
      <w:pPr>
        <w:pStyle w:val="PL"/>
        <w:rPr>
          <w:snapToGrid w:val="0"/>
        </w:rPr>
      </w:pPr>
    </w:p>
    <w:p w14:paraId="3F47B958" w14:textId="77777777" w:rsidR="001000E1" w:rsidRPr="00707B3F" w:rsidRDefault="001000E1" w:rsidP="00A4571B">
      <w:pPr>
        <w:pStyle w:val="PL"/>
        <w:rPr>
          <w:snapToGrid w:val="0"/>
        </w:rPr>
      </w:pPr>
    </w:p>
    <w:p w14:paraId="3D9E31FF" w14:textId="77777777" w:rsidR="002F45B2" w:rsidRPr="00707B3F" w:rsidRDefault="002F45B2" w:rsidP="00231CB0">
      <w:pPr>
        <w:pStyle w:val="PL"/>
        <w:spacing w:line="0" w:lineRule="atLeast"/>
        <w:outlineLvl w:val="3"/>
        <w:rPr>
          <w:snapToGrid w:val="0"/>
        </w:rPr>
      </w:pPr>
      <w:r w:rsidRPr="00707B3F">
        <w:rPr>
          <w:snapToGrid w:val="0"/>
        </w:rPr>
        <w:t>-- W</w:t>
      </w:r>
    </w:p>
    <w:p w14:paraId="78F0D2FC" w14:textId="77777777" w:rsidR="002F45B2" w:rsidRPr="00707B3F" w:rsidRDefault="002F45B2" w:rsidP="00A4571B">
      <w:pPr>
        <w:pStyle w:val="PL"/>
        <w:rPr>
          <w:snapToGrid w:val="0"/>
        </w:rPr>
      </w:pPr>
    </w:p>
    <w:p w14:paraId="49DAF519" w14:textId="77777777" w:rsidR="001000E1" w:rsidRPr="00707B3F" w:rsidRDefault="001000E1" w:rsidP="00A4571B">
      <w:pPr>
        <w:pStyle w:val="PL"/>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A4571B">
      <w:pPr>
        <w:pStyle w:val="PL"/>
        <w:rPr>
          <w:snapToGrid w:val="0"/>
        </w:rPr>
      </w:pPr>
    </w:p>
    <w:p w14:paraId="55C0C256" w14:textId="77777777" w:rsidR="001000E1" w:rsidRPr="00707B3F" w:rsidRDefault="001000E1" w:rsidP="00A4571B">
      <w:pPr>
        <w:pStyle w:val="PL"/>
        <w:rPr>
          <w:snapToGrid w:val="0"/>
        </w:rPr>
      </w:pPr>
      <w:r w:rsidRPr="00707B3F">
        <w:rPr>
          <w:snapToGrid w:val="0"/>
        </w:rPr>
        <w:t>WLANMeasurementQuantities-ItemIEs NRPPA-PROTOCOL-IES ::= {</w:t>
      </w:r>
    </w:p>
    <w:p w14:paraId="5EEC4192" w14:textId="77777777" w:rsidR="001000E1" w:rsidRPr="00707B3F" w:rsidRDefault="001000E1" w:rsidP="00A4571B">
      <w:pPr>
        <w:pStyle w:val="PL"/>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A4571B">
      <w:pPr>
        <w:pStyle w:val="PL"/>
        <w:rPr>
          <w:snapToGrid w:val="0"/>
        </w:rPr>
      </w:pPr>
    </w:p>
    <w:p w14:paraId="1223360F" w14:textId="77777777" w:rsidR="001000E1" w:rsidRPr="00707B3F" w:rsidRDefault="001000E1" w:rsidP="00A4571B">
      <w:pPr>
        <w:pStyle w:val="PL"/>
        <w:rPr>
          <w:snapToGrid w:val="0"/>
        </w:rPr>
      </w:pPr>
      <w:r w:rsidRPr="00707B3F">
        <w:rPr>
          <w:snapToGrid w:val="0"/>
        </w:rPr>
        <w:t>WLANMeasurementQuantities-Item ::= SEQUENCE {</w:t>
      </w:r>
    </w:p>
    <w:p w14:paraId="6BDD9365" w14:textId="77777777" w:rsidR="001000E1" w:rsidRPr="00707B3F" w:rsidRDefault="001000E1" w:rsidP="00A4571B">
      <w:pPr>
        <w:pStyle w:val="PL"/>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A4571B">
      <w:pPr>
        <w:pStyle w:val="PL"/>
        <w:rPr>
          <w:snapToGrid w:val="0"/>
        </w:rPr>
      </w:pPr>
      <w:r w:rsidRPr="00707B3F">
        <w:rPr>
          <w:snapToGrid w:val="0"/>
        </w:rPr>
        <w:tab/>
        <w:t>...</w:t>
      </w:r>
    </w:p>
    <w:p w14:paraId="06EA6ECB" w14:textId="77777777" w:rsidR="001000E1" w:rsidRPr="00707B3F" w:rsidRDefault="001000E1" w:rsidP="00A4571B">
      <w:pPr>
        <w:pStyle w:val="PL"/>
        <w:rPr>
          <w:snapToGrid w:val="0"/>
        </w:rPr>
      </w:pPr>
      <w:r w:rsidRPr="00707B3F">
        <w:rPr>
          <w:snapToGrid w:val="0"/>
        </w:rPr>
        <w:t>}</w:t>
      </w:r>
    </w:p>
    <w:p w14:paraId="6AA92840" w14:textId="77777777" w:rsidR="001000E1" w:rsidRPr="00707B3F" w:rsidRDefault="001000E1" w:rsidP="00A4571B">
      <w:pPr>
        <w:pStyle w:val="PL"/>
        <w:rPr>
          <w:snapToGrid w:val="0"/>
        </w:rPr>
      </w:pPr>
    </w:p>
    <w:p w14:paraId="767A1C87" w14:textId="77777777" w:rsidR="001000E1" w:rsidRPr="00707B3F" w:rsidRDefault="001000E1" w:rsidP="00A4571B">
      <w:pPr>
        <w:pStyle w:val="PL"/>
        <w:rPr>
          <w:snapToGrid w:val="0"/>
        </w:rPr>
      </w:pPr>
      <w:r w:rsidRPr="00707B3F">
        <w:rPr>
          <w:snapToGrid w:val="0"/>
        </w:rPr>
        <w:t>WLANMeasurementQuantitiesValue-ExtIEs NRPPA-PROTOCOL-EXTENSION ::= {</w:t>
      </w:r>
    </w:p>
    <w:p w14:paraId="45A55BDB" w14:textId="77777777" w:rsidR="001000E1" w:rsidRPr="00707B3F" w:rsidRDefault="001000E1" w:rsidP="00A4571B">
      <w:pPr>
        <w:pStyle w:val="PL"/>
        <w:rPr>
          <w:snapToGrid w:val="0"/>
        </w:rPr>
      </w:pPr>
      <w:r w:rsidRPr="00707B3F">
        <w:rPr>
          <w:snapToGrid w:val="0"/>
        </w:rPr>
        <w:tab/>
        <w:t>...</w:t>
      </w:r>
    </w:p>
    <w:p w14:paraId="73C1C14A" w14:textId="77777777" w:rsidR="001000E1" w:rsidRPr="00707B3F" w:rsidRDefault="001000E1" w:rsidP="00A4571B">
      <w:pPr>
        <w:pStyle w:val="PL"/>
        <w:rPr>
          <w:snapToGrid w:val="0"/>
        </w:rPr>
      </w:pPr>
      <w:r w:rsidRPr="00707B3F">
        <w:rPr>
          <w:snapToGrid w:val="0"/>
        </w:rPr>
        <w:t>}</w:t>
      </w:r>
    </w:p>
    <w:p w14:paraId="6B2120D4" w14:textId="77777777" w:rsidR="001000E1" w:rsidRPr="00707B3F" w:rsidRDefault="001000E1" w:rsidP="00A4571B">
      <w:pPr>
        <w:pStyle w:val="PL"/>
        <w:rPr>
          <w:snapToGrid w:val="0"/>
        </w:rPr>
      </w:pPr>
    </w:p>
    <w:p w14:paraId="70F5430C" w14:textId="77777777" w:rsidR="001000E1" w:rsidRPr="00707B3F" w:rsidRDefault="001000E1" w:rsidP="00A4571B">
      <w:pPr>
        <w:pStyle w:val="PL"/>
        <w:rPr>
          <w:snapToGrid w:val="0"/>
        </w:rPr>
      </w:pPr>
      <w:r w:rsidRPr="00707B3F">
        <w:rPr>
          <w:snapToGrid w:val="0"/>
        </w:rPr>
        <w:t>WLANMeasurementQuantitiesValue ::= ENUMERATED {</w:t>
      </w:r>
    </w:p>
    <w:p w14:paraId="0C1A2211" w14:textId="77777777" w:rsidR="001000E1" w:rsidRPr="00707B3F" w:rsidRDefault="001000E1" w:rsidP="00A4571B">
      <w:pPr>
        <w:pStyle w:val="PL"/>
        <w:rPr>
          <w:snapToGrid w:val="0"/>
        </w:rPr>
      </w:pPr>
      <w:r w:rsidRPr="00707B3F">
        <w:rPr>
          <w:snapToGrid w:val="0"/>
        </w:rPr>
        <w:tab/>
        <w:t>wlan,</w:t>
      </w:r>
    </w:p>
    <w:p w14:paraId="61999FA5" w14:textId="77777777" w:rsidR="001000E1" w:rsidRPr="00707B3F" w:rsidRDefault="001000E1" w:rsidP="00A4571B">
      <w:pPr>
        <w:pStyle w:val="PL"/>
        <w:rPr>
          <w:snapToGrid w:val="0"/>
        </w:rPr>
      </w:pPr>
      <w:r w:rsidRPr="00707B3F">
        <w:rPr>
          <w:snapToGrid w:val="0"/>
        </w:rPr>
        <w:tab/>
        <w:t>...</w:t>
      </w:r>
    </w:p>
    <w:p w14:paraId="5D8E62FE" w14:textId="77777777" w:rsidR="001000E1" w:rsidRPr="00707B3F" w:rsidRDefault="001000E1" w:rsidP="00A4571B">
      <w:pPr>
        <w:pStyle w:val="PL"/>
        <w:rPr>
          <w:snapToGrid w:val="0"/>
        </w:rPr>
      </w:pPr>
      <w:r w:rsidRPr="00707B3F">
        <w:rPr>
          <w:snapToGrid w:val="0"/>
        </w:rPr>
        <w:t>}</w:t>
      </w:r>
    </w:p>
    <w:p w14:paraId="3A789340" w14:textId="77777777" w:rsidR="001000E1" w:rsidRPr="00707B3F" w:rsidRDefault="001000E1" w:rsidP="00A4571B">
      <w:pPr>
        <w:pStyle w:val="PL"/>
        <w:rPr>
          <w:snapToGrid w:val="0"/>
        </w:rPr>
      </w:pPr>
    </w:p>
    <w:p w14:paraId="3EB5C415" w14:textId="77777777" w:rsidR="001000E1" w:rsidRPr="00707B3F" w:rsidRDefault="001000E1" w:rsidP="00A4571B">
      <w:pPr>
        <w:pStyle w:val="PL"/>
        <w:rPr>
          <w:snapToGrid w:val="0"/>
        </w:rPr>
      </w:pPr>
      <w:r w:rsidRPr="00707B3F">
        <w:rPr>
          <w:snapToGrid w:val="0"/>
        </w:rPr>
        <w:t>WLANMeasurementResult ::= SEQUENCE (SIZE (1..maxNoMeas)) OF WLANMeasurementResult-Item</w:t>
      </w:r>
    </w:p>
    <w:p w14:paraId="5E303E8E" w14:textId="77777777" w:rsidR="001000E1" w:rsidRPr="00707B3F" w:rsidRDefault="001000E1" w:rsidP="00A4571B">
      <w:pPr>
        <w:pStyle w:val="PL"/>
        <w:rPr>
          <w:snapToGrid w:val="0"/>
        </w:rPr>
      </w:pPr>
    </w:p>
    <w:p w14:paraId="7BDCC11F" w14:textId="77777777" w:rsidR="001000E1" w:rsidRPr="00707B3F" w:rsidRDefault="001000E1" w:rsidP="00A4571B">
      <w:pPr>
        <w:pStyle w:val="PL"/>
        <w:rPr>
          <w:snapToGrid w:val="0"/>
        </w:rPr>
      </w:pPr>
      <w:r w:rsidRPr="00707B3F">
        <w:rPr>
          <w:snapToGrid w:val="0"/>
        </w:rPr>
        <w:t>WLANMeasurementResult-Item ::= SEQUENCE {</w:t>
      </w:r>
    </w:p>
    <w:p w14:paraId="5EE9C5E9" w14:textId="77777777" w:rsidR="001000E1" w:rsidRPr="00707B3F" w:rsidRDefault="001000E1" w:rsidP="00A4571B">
      <w:pPr>
        <w:pStyle w:val="PL"/>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A4571B">
      <w:pPr>
        <w:pStyle w:val="PL"/>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A4571B">
      <w:pPr>
        <w:pStyle w:val="PL"/>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A4571B">
      <w:pPr>
        <w:pStyle w:val="PL"/>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A4571B">
      <w:pPr>
        <w:pStyle w:val="PL"/>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A4571B">
      <w:pPr>
        <w:pStyle w:val="PL"/>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A4571B">
      <w:pPr>
        <w:pStyle w:val="PL"/>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A4571B">
      <w:pPr>
        <w:pStyle w:val="PL"/>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A4571B">
      <w:pPr>
        <w:pStyle w:val="PL"/>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A4571B">
      <w:pPr>
        <w:pStyle w:val="PL"/>
        <w:rPr>
          <w:snapToGrid w:val="0"/>
        </w:rPr>
      </w:pPr>
      <w:r w:rsidRPr="00707B3F">
        <w:rPr>
          <w:snapToGrid w:val="0"/>
        </w:rPr>
        <w:tab/>
        <w:t>...</w:t>
      </w:r>
    </w:p>
    <w:p w14:paraId="64D8CD67" w14:textId="77777777" w:rsidR="001000E1" w:rsidRPr="00707B3F" w:rsidRDefault="001000E1" w:rsidP="00A4571B">
      <w:pPr>
        <w:pStyle w:val="PL"/>
        <w:rPr>
          <w:snapToGrid w:val="0"/>
        </w:rPr>
      </w:pPr>
      <w:r w:rsidRPr="00707B3F">
        <w:rPr>
          <w:snapToGrid w:val="0"/>
        </w:rPr>
        <w:t>}</w:t>
      </w:r>
    </w:p>
    <w:p w14:paraId="6C4CC926" w14:textId="77777777" w:rsidR="001000E1" w:rsidRPr="00707B3F" w:rsidRDefault="001000E1" w:rsidP="00A4571B">
      <w:pPr>
        <w:pStyle w:val="PL"/>
        <w:rPr>
          <w:snapToGrid w:val="0"/>
        </w:rPr>
      </w:pPr>
    </w:p>
    <w:p w14:paraId="58CDA3C0" w14:textId="77777777" w:rsidR="001000E1" w:rsidRPr="00707B3F" w:rsidRDefault="001000E1" w:rsidP="00A4571B">
      <w:pPr>
        <w:pStyle w:val="PL"/>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A4571B">
      <w:pPr>
        <w:pStyle w:val="PL"/>
        <w:rPr>
          <w:snapToGrid w:val="0"/>
        </w:rPr>
      </w:pPr>
      <w:r w:rsidRPr="00707B3F">
        <w:rPr>
          <w:snapToGrid w:val="0"/>
        </w:rPr>
        <w:tab/>
        <w:t>...</w:t>
      </w:r>
    </w:p>
    <w:p w14:paraId="4F492949" w14:textId="77777777" w:rsidR="001000E1" w:rsidRPr="00707B3F" w:rsidRDefault="001000E1" w:rsidP="00A4571B">
      <w:pPr>
        <w:pStyle w:val="PL"/>
        <w:rPr>
          <w:snapToGrid w:val="0"/>
        </w:rPr>
      </w:pPr>
      <w:r w:rsidRPr="00707B3F">
        <w:rPr>
          <w:snapToGrid w:val="0"/>
        </w:rPr>
        <w:t>}</w:t>
      </w:r>
    </w:p>
    <w:p w14:paraId="44C1AE4F" w14:textId="77777777" w:rsidR="001000E1" w:rsidRPr="00707B3F" w:rsidRDefault="001000E1" w:rsidP="00A4571B">
      <w:pPr>
        <w:pStyle w:val="PL"/>
        <w:rPr>
          <w:snapToGrid w:val="0"/>
        </w:rPr>
      </w:pPr>
    </w:p>
    <w:p w14:paraId="5548EFE7" w14:textId="77777777" w:rsidR="001000E1" w:rsidRPr="00707B3F" w:rsidRDefault="001000E1" w:rsidP="00A4571B">
      <w:pPr>
        <w:pStyle w:val="PL"/>
        <w:rPr>
          <w:snapToGrid w:val="0"/>
        </w:rPr>
      </w:pPr>
      <w:r w:rsidRPr="00707B3F">
        <w:rPr>
          <w:snapToGrid w:val="0"/>
        </w:rPr>
        <w:t>WLAN-RSSI ::= INTEGER (0..141, ...)</w:t>
      </w:r>
    </w:p>
    <w:p w14:paraId="6A285DA3" w14:textId="77777777" w:rsidR="001000E1" w:rsidRPr="00707B3F" w:rsidRDefault="001000E1" w:rsidP="00A4571B">
      <w:pPr>
        <w:pStyle w:val="PL"/>
        <w:rPr>
          <w:snapToGrid w:val="0"/>
        </w:rPr>
      </w:pPr>
    </w:p>
    <w:p w14:paraId="299D258F" w14:textId="77777777" w:rsidR="001000E1" w:rsidRPr="00707B3F" w:rsidRDefault="001000E1" w:rsidP="00A4571B">
      <w:pPr>
        <w:pStyle w:val="PL"/>
        <w:rPr>
          <w:snapToGrid w:val="0"/>
        </w:rPr>
      </w:pPr>
      <w:r w:rsidRPr="00707B3F">
        <w:rPr>
          <w:snapToGrid w:val="0"/>
        </w:rPr>
        <w:t>WLANBand ::= ENUMERATED {band2dot4, band5, ...}</w:t>
      </w:r>
    </w:p>
    <w:p w14:paraId="0CB6B5A5" w14:textId="77777777" w:rsidR="001000E1" w:rsidRPr="00707B3F" w:rsidRDefault="001000E1" w:rsidP="00A4571B">
      <w:pPr>
        <w:pStyle w:val="PL"/>
        <w:rPr>
          <w:snapToGrid w:val="0"/>
        </w:rPr>
      </w:pPr>
    </w:p>
    <w:p w14:paraId="5863347C" w14:textId="77777777" w:rsidR="001000E1" w:rsidRPr="00707B3F" w:rsidRDefault="001000E1" w:rsidP="00A4571B">
      <w:pPr>
        <w:pStyle w:val="PL"/>
        <w:rPr>
          <w:snapToGrid w:val="0"/>
        </w:rPr>
      </w:pPr>
      <w:r w:rsidRPr="00707B3F">
        <w:rPr>
          <w:snapToGrid w:val="0"/>
        </w:rPr>
        <w:t>WLANChannelList ::= SEQUENCE (SIZE (1..maxWLANchannels)) OF WLANChannel</w:t>
      </w:r>
    </w:p>
    <w:p w14:paraId="70E16611" w14:textId="77777777" w:rsidR="001000E1" w:rsidRPr="00707B3F" w:rsidRDefault="001000E1" w:rsidP="00A4571B">
      <w:pPr>
        <w:pStyle w:val="PL"/>
        <w:rPr>
          <w:snapToGrid w:val="0"/>
        </w:rPr>
      </w:pPr>
    </w:p>
    <w:p w14:paraId="12157F08" w14:textId="77777777" w:rsidR="001000E1" w:rsidRPr="00707B3F" w:rsidRDefault="001000E1" w:rsidP="00A4571B">
      <w:pPr>
        <w:pStyle w:val="PL"/>
        <w:rPr>
          <w:snapToGrid w:val="0"/>
        </w:rPr>
      </w:pPr>
      <w:r w:rsidRPr="00707B3F">
        <w:rPr>
          <w:snapToGrid w:val="0"/>
        </w:rPr>
        <w:t>WLANChannel ::= INTEGER (0..255)</w:t>
      </w:r>
    </w:p>
    <w:p w14:paraId="5DB71C43" w14:textId="77777777" w:rsidR="001000E1" w:rsidRPr="00707B3F" w:rsidRDefault="001000E1" w:rsidP="00A4571B">
      <w:pPr>
        <w:pStyle w:val="PL"/>
        <w:rPr>
          <w:snapToGrid w:val="0"/>
        </w:rPr>
      </w:pPr>
    </w:p>
    <w:p w14:paraId="54C425AF" w14:textId="77777777" w:rsidR="001000E1" w:rsidRPr="00707B3F" w:rsidRDefault="001000E1" w:rsidP="00A4571B">
      <w:pPr>
        <w:pStyle w:val="PL"/>
        <w:rPr>
          <w:snapToGrid w:val="0"/>
        </w:rPr>
      </w:pPr>
      <w:r w:rsidRPr="00707B3F">
        <w:rPr>
          <w:snapToGrid w:val="0"/>
        </w:rPr>
        <w:t>WLANCountryCode ::= ENUMERATED {</w:t>
      </w:r>
    </w:p>
    <w:p w14:paraId="03E68145" w14:textId="77777777" w:rsidR="001000E1" w:rsidRPr="00707B3F" w:rsidRDefault="001000E1" w:rsidP="00A4571B">
      <w:pPr>
        <w:pStyle w:val="PL"/>
        <w:rPr>
          <w:snapToGrid w:val="0"/>
        </w:rPr>
      </w:pPr>
      <w:r w:rsidRPr="00707B3F">
        <w:rPr>
          <w:snapToGrid w:val="0"/>
        </w:rPr>
        <w:tab/>
        <w:t>unitedStates,</w:t>
      </w:r>
    </w:p>
    <w:p w14:paraId="3CF9ED9D" w14:textId="77777777" w:rsidR="001000E1" w:rsidRPr="00707B3F" w:rsidRDefault="001000E1" w:rsidP="00A4571B">
      <w:pPr>
        <w:pStyle w:val="PL"/>
        <w:rPr>
          <w:snapToGrid w:val="0"/>
        </w:rPr>
      </w:pPr>
      <w:r w:rsidRPr="00707B3F">
        <w:rPr>
          <w:snapToGrid w:val="0"/>
        </w:rPr>
        <w:tab/>
        <w:t>europe,</w:t>
      </w:r>
    </w:p>
    <w:p w14:paraId="5B1D66B1" w14:textId="77777777" w:rsidR="001000E1" w:rsidRPr="00707B3F" w:rsidRDefault="001000E1" w:rsidP="00A4571B">
      <w:pPr>
        <w:pStyle w:val="PL"/>
        <w:rPr>
          <w:snapToGrid w:val="0"/>
        </w:rPr>
      </w:pPr>
      <w:r w:rsidRPr="00707B3F">
        <w:rPr>
          <w:snapToGrid w:val="0"/>
        </w:rPr>
        <w:tab/>
        <w:t>japan,</w:t>
      </w:r>
    </w:p>
    <w:p w14:paraId="11F97928" w14:textId="77777777" w:rsidR="001000E1" w:rsidRPr="00707B3F" w:rsidRDefault="001000E1" w:rsidP="00A4571B">
      <w:pPr>
        <w:pStyle w:val="PL"/>
        <w:rPr>
          <w:snapToGrid w:val="0"/>
        </w:rPr>
      </w:pPr>
      <w:r w:rsidRPr="00707B3F">
        <w:rPr>
          <w:snapToGrid w:val="0"/>
        </w:rPr>
        <w:tab/>
        <w:t>global,</w:t>
      </w:r>
    </w:p>
    <w:p w14:paraId="2AA9B9BE" w14:textId="77777777" w:rsidR="001000E1" w:rsidRPr="00707B3F" w:rsidRDefault="001000E1" w:rsidP="00A4571B">
      <w:pPr>
        <w:pStyle w:val="PL"/>
        <w:rPr>
          <w:snapToGrid w:val="0"/>
        </w:rPr>
      </w:pPr>
      <w:r w:rsidRPr="00707B3F">
        <w:rPr>
          <w:snapToGrid w:val="0"/>
        </w:rPr>
        <w:tab/>
        <w:t>...</w:t>
      </w:r>
    </w:p>
    <w:p w14:paraId="4C476911" w14:textId="77777777" w:rsidR="001000E1" w:rsidRPr="00707B3F" w:rsidRDefault="001000E1" w:rsidP="00A4571B">
      <w:pPr>
        <w:pStyle w:val="PL"/>
        <w:rPr>
          <w:snapToGrid w:val="0"/>
        </w:rPr>
      </w:pPr>
      <w:r w:rsidRPr="00707B3F">
        <w:rPr>
          <w:snapToGrid w:val="0"/>
        </w:rPr>
        <w:t>}</w:t>
      </w:r>
    </w:p>
    <w:p w14:paraId="6A96901C" w14:textId="77777777" w:rsidR="001000E1" w:rsidRPr="00707B3F" w:rsidRDefault="001000E1" w:rsidP="00A4571B">
      <w:pPr>
        <w:pStyle w:val="PL"/>
        <w:rPr>
          <w:snapToGrid w:val="0"/>
        </w:rPr>
      </w:pPr>
    </w:p>
    <w:p w14:paraId="2D236155" w14:textId="77777777" w:rsidR="001000E1" w:rsidRPr="00707B3F" w:rsidRDefault="001000E1" w:rsidP="00A4571B">
      <w:pPr>
        <w:pStyle w:val="PL"/>
        <w:rPr>
          <w:snapToGrid w:val="0"/>
        </w:rPr>
      </w:pPr>
      <w:r w:rsidRPr="00707B3F">
        <w:rPr>
          <w:snapToGrid w:val="0"/>
        </w:rPr>
        <w:t>WLANOperatingClass ::= INTEGER (0..255)</w:t>
      </w:r>
    </w:p>
    <w:p w14:paraId="4159C794" w14:textId="77777777" w:rsidR="001000E1" w:rsidRPr="00707B3F" w:rsidRDefault="001000E1" w:rsidP="00A4571B">
      <w:pPr>
        <w:pStyle w:val="PL"/>
        <w:rPr>
          <w:snapToGrid w:val="0"/>
        </w:rPr>
      </w:pPr>
    </w:p>
    <w:p w14:paraId="2C4A6078" w14:textId="77777777" w:rsidR="002F45B2" w:rsidRPr="007C49BE" w:rsidRDefault="002F45B2" w:rsidP="00231CB0">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A4571B">
      <w:pPr>
        <w:pStyle w:val="PL"/>
        <w:rPr>
          <w:snapToGrid w:val="0"/>
          <w:lang w:val="fr-FR"/>
        </w:rPr>
      </w:pPr>
    </w:p>
    <w:p w14:paraId="54B35D58" w14:textId="77777777" w:rsidR="002F45B2" w:rsidRPr="007C49BE" w:rsidRDefault="002F45B2" w:rsidP="00231CB0">
      <w:pPr>
        <w:pStyle w:val="PL"/>
        <w:spacing w:line="0" w:lineRule="atLeast"/>
        <w:outlineLvl w:val="3"/>
        <w:rPr>
          <w:snapToGrid w:val="0"/>
          <w:lang w:val="fr-FR"/>
        </w:rPr>
      </w:pPr>
      <w:r w:rsidRPr="007C49BE">
        <w:rPr>
          <w:snapToGrid w:val="0"/>
          <w:lang w:val="fr-FR"/>
        </w:rPr>
        <w:t>-- Y</w:t>
      </w:r>
    </w:p>
    <w:p w14:paraId="0010E625" w14:textId="77777777" w:rsidR="002F45B2" w:rsidRPr="007C49BE" w:rsidRDefault="002F45B2" w:rsidP="00A4571B">
      <w:pPr>
        <w:pStyle w:val="PL"/>
        <w:rPr>
          <w:snapToGrid w:val="0"/>
          <w:lang w:val="fr-FR"/>
        </w:rPr>
      </w:pPr>
    </w:p>
    <w:p w14:paraId="2359BF82" w14:textId="77777777" w:rsidR="002F45B2" w:rsidRPr="007C49BE" w:rsidRDefault="002F45B2" w:rsidP="00231CB0">
      <w:pPr>
        <w:pStyle w:val="PL"/>
        <w:spacing w:line="0" w:lineRule="atLeast"/>
        <w:outlineLvl w:val="3"/>
        <w:rPr>
          <w:snapToGrid w:val="0"/>
          <w:lang w:val="fr-FR"/>
        </w:rPr>
      </w:pPr>
      <w:r w:rsidRPr="007C49BE">
        <w:rPr>
          <w:snapToGrid w:val="0"/>
          <w:lang w:val="fr-FR"/>
        </w:rPr>
        <w:t>-- Z</w:t>
      </w:r>
    </w:p>
    <w:p w14:paraId="45149C32" w14:textId="77777777" w:rsidR="002F45B2" w:rsidRPr="007C49BE" w:rsidRDefault="002F45B2" w:rsidP="00A4571B">
      <w:pPr>
        <w:pStyle w:val="PL"/>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A4571B">
      <w:pPr>
        <w:pStyle w:val="PL"/>
        <w:rPr>
          <w:snapToGrid w:val="0"/>
        </w:rPr>
      </w:pPr>
      <w:r w:rsidRPr="00707B3F">
        <w:rPr>
          <w:snapToGrid w:val="0"/>
        </w:rPr>
        <w:t>END</w:t>
      </w:r>
    </w:p>
    <w:p w14:paraId="46F91183" w14:textId="77777777" w:rsidR="002F45B2" w:rsidRDefault="008A1B46" w:rsidP="00A4571B">
      <w:pPr>
        <w:pStyle w:val="PL"/>
      </w:pPr>
      <w:r w:rsidRPr="0058042D">
        <w:t>-- ASN1STOP</w:t>
      </w:r>
    </w:p>
    <w:p w14:paraId="5C219625" w14:textId="77777777" w:rsidR="008A1B46" w:rsidRPr="00707B3F" w:rsidRDefault="008A1B46" w:rsidP="00A4571B">
      <w:pPr>
        <w:pStyle w:val="PL"/>
        <w:rPr>
          <w:snapToGrid w:val="0"/>
        </w:rPr>
      </w:pPr>
    </w:p>
    <w:p w14:paraId="0F89F531" w14:textId="77777777" w:rsidR="002F45B2" w:rsidRPr="00A4571B" w:rsidRDefault="002F45B2" w:rsidP="00A4571B">
      <w:pPr>
        <w:pStyle w:val="Heading3"/>
      </w:pPr>
      <w:bookmarkStart w:id="3618" w:name="_CR9_3_6"/>
      <w:bookmarkStart w:id="3619" w:name="_Toc534903104"/>
      <w:bookmarkStart w:id="3620" w:name="_Toc51776083"/>
      <w:bookmarkStart w:id="3621" w:name="_Toc56773105"/>
      <w:bookmarkStart w:id="3622" w:name="_Toc64447735"/>
      <w:bookmarkStart w:id="3623" w:name="_Toc74152391"/>
      <w:bookmarkStart w:id="3624" w:name="_Toc88654245"/>
      <w:bookmarkStart w:id="3625" w:name="_Toc99056336"/>
      <w:bookmarkStart w:id="3626" w:name="_Toc99959269"/>
      <w:bookmarkStart w:id="3627" w:name="_Toc105612455"/>
      <w:bookmarkStart w:id="3628" w:name="_Toc106109671"/>
      <w:bookmarkStart w:id="3629" w:name="_Toc112766564"/>
      <w:bookmarkStart w:id="3630" w:name="_Toc113379480"/>
      <w:bookmarkStart w:id="3631" w:name="_Toc120092036"/>
      <w:bookmarkStart w:id="3632" w:name="_Toc162946526"/>
      <w:bookmarkEnd w:id="3618"/>
      <w:r w:rsidRPr="00A4571B">
        <w:t>9.3.6</w:t>
      </w:r>
      <w:r w:rsidRPr="00A4571B">
        <w:tab/>
        <w:t>Common definitions</w:t>
      </w:r>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p>
    <w:p w14:paraId="3A9013EB" w14:textId="77777777" w:rsidR="008A1B46" w:rsidRDefault="008A1B46" w:rsidP="00A4571B">
      <w:pPr>
        <w:pStyle w:val="PL"/>
        <w:rPr>
          <w:snapToGrid w:val="0"/>
        </w:rPr>
      </w:pPr>
      <w:r w:rsidRPr="0058042D">
        <w:rPr>
          <w:snapToGrid w:val="0"/>
        </w:rPr>
        <w:t>-- ASN1START</w:t>
      </w:r>
    </w:p>
    <w:p w14:paraId="44590446" w14:textId="77777777" w:rsidR="002F45B2" w:rsidRPr="00707B3F" w:rsidRDefault="002F45B2" w:rsidP="00A4571B">
      <w:pPr>
        <w:pStyle w:val="PL"/>
        <w:rPr>
          <w:snapToGrid w:val="0"/>
        </w:rPr>
      </w:pPr>
      <w:r w:rsidRPr="00707B3F">
        <w:rPr>
          <w:snapToGrid w:val="0"/>
        </w:rPr>
        <w:t>-- **************************************************************</w:t>
      </w:r>
    </w:p>
    <w:p w14:paraId="2605CC78" w14:textId="77777777" w:rsidR="002F45B2" w:rsidRPr="00707B3F" w:rsidRDefault="002F45B2" w:rsidP="00A4571B">
      <w:pPr>
        <w:pStyle w:val="PL"/>
        <w:rPr>
          <w:snapToGrid w:val="0"/>
        </w:rPr>
      </w:pPr>
      <w:r w:rsidRPr="00707B3F">
        <w:rPr>
          <w:snapToGrid w:val="0"/>
        </w:rPr>
        <w:t>--</w:t>
      </w:r>
    </w:p>
    <w:p w14:paraId="4781E5AB" w14:textId="77777777" w:rsidR="002F45B2" w:rsidRPr="00707B3F" w:rsidRDefault="002F45B2" w:rsidP="00A4571B">
      <w:pPr>
        <w:pStyle w:val="PL"/>
        <w:rPr>
          <w:snapToGrid w:val="0"/>
        </w:rPr>
      </w:pPr>
      <w:r w:rsidRPr="00707B3F">
        <w:rPr>
          <w:snapToGrid w:val="0"/>
        </w:rPr>
        <w:t>-- Common definitions</w:t>
      </w:r>
    </w:p>
    <w:p w14:paraId="5D54B54C" w14:textId="77777777" w:rsidR="002F45B2" w:rsidRPr="00707B3F" w:rsidRDefault="002F45B2" w:rsidP="00A4571B">
      <w:pPr>
        <w:pStyle w:val="PL"/>
        <w:rPr>
          <w:snapToGrid w:val="0"/>
        </w:rPr>
      </w:pPr>
      <w:r w:rsidRPr="00707B3F">
        <w:rPr>
          <w:snapToGrid w:val="0"/>
        </w:rPr>
        <w:t>--</w:t>
      </w:r>
    </w:p>
    <w:p w14:paraId="15BC1F32" w14:textId="77777777" w:rsidR="002F45B2" w:rsidRPr="00707B3F" w:rsidRDefault="002F45B2" w:rsidP="00A4571B">
      <w:pPr>
        <w:pStyle w:val="PL"/>
        <w:rPr>
          <w:snapToGrid w:val="0"/>
        </w:rPr>
      </w:pPr>
      <w:r w:rsidRPr="00707B3F">
        <w:rPr>
          <w:snapToGrid w:val="0"/>
        </w:rPr>
        <w:t>-- **************************************************************</w:t>
      </w:r>
    </w:p>
    <w:p w14:paraId="6D057AEE" w14:textId="77777777" w:rsidR="002F45B2" w:rsidRPr="00707B3F" w:rsidRDefault="002F45B2" w:rsidP="00A4571B">
      <w:pPr>
        <w:pStyle w:val="PL"/>
        <w:rPr>
          <w:snapToGrid w:val="0"/>
        </w:rPr>
      </w:pPr>
    </w:p>
    <w:p w14:paraId="0649FE64" w14:textId="77777777" w:rsidR="002F45B2" w:rsidRPr="00707B3F" w:rsidRDefault="002F45B2" w:rsidP="00A4571B">
      <w:pPr>
        <w:pStyle w:val="PL"/>
        <w:rPr>
          <w:snapToGrid w:val="0"/>
        </w:rPr>
      </w:pPr>
      <w:r w:rsidRPr="00707B3F">
        <w:rPr>
          <w:snapToGrid w:val="0"/>
        </w:rPr>
        <w:t>NRPPA-CommonDataTypes {</w:t>
      </w:r>
    </w:p>
    <w:p w14:paraId="5FB0F49A"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22A4B394" w14:textId="77777777" w:rsidR="002F45B2" w:rsidRPr="00707B3F" w:rsidRDefault="002F45B2" w:rsidP="00A4571B">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A4571B">
      <w:pPr>
        <w:pStyle w:val="PL"/>
        <w:rPr>
          <w:snapToGrid w:val="0"/>
        </w:rPr>
      </w:pPr>
    </w:p>
    <w:p w14:paraId="00AFF562" w14:textId="77777777" w:rsidR="002F45B2" w:rsidRPr="00707B3F" w:rsidRDefault="002F45B2" w:rsidP="00A4571B">
      <w:pPr>
        <w:pStyle w:val="PL"/>
        <w:rPr>
          <w:snapToGrid w:val="0"/>
        </w:rPr>
      </w:pPr>
      <w:r w:rsidRPr="00707B3F">
        <w:rPr>
          <w:snapToGrid w:val="0"/>
        </w:rPr>
        <w:t xml:space="preserve">DEFINITIONS AUTOMATIC TAGS ::= </w:t>
      </w:r>
    </w:p>
    <w:p w14:paraId="796567F8" w14:textId="77777777" w:rsidR="002F45B2" w:rsidRPr="00707B3F" w:rsidRDefault="002F45B2" w:rsidP="00A4571B">
      <w:pPr>
        <w:pStyle w:val="PL"/>
        <w:rPr>
          <w:snapToGrid w:val="0"/>
        </w:rPr>
      </w:pPr>
    </w:p>
    <w:p w14:paraId="42529E37" w14:textId="77777777" w:rsidR="002F45B2" w:rsidRPr="00707B3F" w:rsidRDefault="002F45B2" w:rsidP="00A4571B">
      <w:pPr>
        <w:pStyle w:val="PL"/>
        <w:rPr>
          <w:snapToGrid w:val="0"/>
        </w:rPr>
      </w:pPr>
      <w:r w:rsidRPr="00707B3F">
        <w:rPr>
          <w:snapToGrid w:val="0"/>
        </w:rPr>
        <w:t>BEGIN</w:t>
      </w:r>
    </w:p>
    <w:p w14:paraId="768C726D" w14:textId="77777777" w:rsidR="002F45B2" w:rsidRPr="00707B3F" w:rsidRDefault="002F45B2" w:rsidP="00A4571B">
      <w:pPr>
        <w:pStyle w:val="PL"/>
        <w:rPr>
          <w:snapToGrid w:val="0"/>
        </w:rPr>
      </w:pPr>
    </w:p>
    <w:p w14:paraId="050EC69F" w14:textId="77777777" w:rsidR="002F45B2" w:rsidRPr="00707B3F" w:rsidRDefault="002F45B2" w:rsidP="00A4571B">
      <w:pPr>
        <w:pStyle w:val="PL"/>
        <w:rPr>
          <w:snapToGrid w:val="0"/>
        </w:rPr>
      </w:pPr>
      <w:r w:rsidRPr="00707B3F">
        <w:rPr>
          <w:snapToGrid w:val="0"/>
        </w:rPr>
        <w:t>-- **************************************************************</w:t>
      </w:r>
    </w:p>
    <w:p w14:paraId="22E68187" w14:textId="77777777" w:rsidR="002F45B2" w:rsidRPr="00707B3F" w:rsidRDefault="002F45B2" w:rsidP="00A4571B">
      <w:pPr>
        <w:pStyle w:val="PL"/>
        <w:rPr>
          <w:snapToGrid w:val="0"/>
        </w:rPr>
      </w:pPr>
      <w:r w:rsidRPr="00707B3F">
        <w:rPr>
          <w:snapToGrid w:val="0"/>
        </w:rPr>
        <w:t>--</w:t>
      </w:r>
    </w:p>
    <w:p w14:paraId="0003E1A0" w14:textId="77777777" w:rsidR="002F45B2" w:rsidRPr="00707B3F" w:rsidRDefault="002F45B2" w:rsidP="00A4571B">
      <w:pPr>
        <w:pStyle w:val="PL"/>
        <w:rPr>
          <w:snapToGrid w:val="0"/>
        </w:rPr>
      </w:pPr>
      <w:r w:rsidRPr="00707B3F">
        <w:rPr>
          <w:snapToGrid w:val="0"/>
        </w:rPr>
        <w:t>-- Extension constants</w:t>
      </w:r>
    </w:p>
    <w:p w14:paraId="2FF378D7" w14:textId="77777777" w:rsidR="002F45B2" w:rsidRPr="00707B3F" w:rsidRDefault="002F45B2" w:rsidP="00A4571B">
      <w:pPr>
        <w:pStyle w:val="PL"/>
        <w:rPr>
          <w:snapToGrid w:val="0"/>
        </w:rPr>
      </w:pPr>
      <w:r w:rsidRPr="00707B3F">
        <w:rPr>
          <w:snapToGrid w:val="0"/>
        </w:rPr>
        <w:t>--</w:t>
      </w:r>
    </w:p>
    <w:p w14:paraId="2A6F8F0C" w14:textId="77777777" w:rsidR="002F45B2" w:rsidRPr="00707B3F" w:rsidRDefault="002F45B2" w:rsidP="00A4571B">
      <w:pPr>
        <w:pStyle w:val="PL"/>
        <w:rPr>
          <w:snapToGrid w:val="0"/>
        </w:rPr>
      </w:pPr>
      <w:r w:rsidRPr="00707B3F">
        <w:rPr>
          <w:snapToGrid w:val="0"/>
        </w:rPr>
        <w:t>-- **************************************************************</w:t>
      </w:r>
    </w:p>
    <w:p w14:paraId="14CF96D7" w14:textId="77777777" w:rsidR="002F45B2" w:rsidRPr="00707B3F" w:rsidRDefault="002F45B2" w:rsidP="00A4571B">
      <w:pPr>
        <w:pStyle w:val="PL"/>
        <w:rPr>
          <w:snapToGrid w:val="0"/>
        </w:rPr>
      </w:pPr>
    </w:p>
    <w:p w14:paraId="7ADA7F45" w14:textId="77777777" w:rsidR="002F45B2" w:rsidRPr="00707B3F" w:rsidRDefault="002F45B2" w:rsidP="00A4571B">
      <w:pPr>
        <w:pStyle w:val="PL"/>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A4571B">
      <w:pPr>
        <w:pStyle w:val="PL"/>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A4571B">
      <w:pPr>
        <w:pStyle w:val="PL"/>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A4571B">
      <w:pPr>
        <w:pStyle w:val="PL"/>
        <w:rPr>
          <w:snapToGrid w:val="0"/>
        </w:rPr>
      </w:pPr>
    </w:p>
    <w:p w14:paraId="784636C2" w14:textId="77777777" w:rsidR="002F45B2" w:rsidRPr="00707B3F" w:rsidRDefault="002F45B2" w:rsidP="00A4571B">
      <w:pPr>
        <w:pStyle w:val="PL"/>
        <w:rPr>
          <w:snapToGrid w:val="0"/>
        </w:rPr>
      </w:pPr>
      <w:r w:rsidRPr="00707B3F">
        <w:rPr>
          <w:snapToGrid w:val="0"/>
        </w:rPr>
        <w:t>-- **************************************************************</w:t>
      </w:r>
    </w:p>
    <w:p w14:paraId="38AFB134" w14:textId="77777777" w:rsidR="002F45B2" w:rsidRPr="00707B3F" w:rsidRDefault="002F45B2" w:rsidP="00A4571B">
      <w:pPr>
        <w:pStyle w:val="PL"/>
        <w:rPr>
          <w:snapToGrid w:val="0"/>
        </w:rPr>
      </w:pPr>
      <w:r w:rsidRPr="00707B3F">
        <w:rPr>
          <w:snapToGrid w:val="0"/>
        </w:rPr>
        <w:t>--</w:t>
      </w:r>
    </w:p>
    <w:p w14:paraId="472DF421" w14:textId="77777777" w:rsidR="002F45B2" w:rsidRPr="00707B3F" w:rsidRDefault="002F45B2" w:rsidP="00A4571B">
      <w:pPr>
        <w:pStyle w:val="PL"/>
        <w:rPr>
          <w:snapToGrid w:val="0"/>
        </w:rPr>
      </w:pPr>
      <w:r w:rsidRPr="00707B3F">
        <w:rPr>
          <w:snapToGrid w:val="0"/>
        </w:rPr>
        <w:t>-- Common Data Types</w:t>
      </w:r>
    </w:p>
    <w:p w14:paraId="48FB6077" w14:textId="77777777" w:rsidR="002F45B2" w:rsidRPr="00707B3F" w:rsidRDefault="002F45B2" w:rsidP="00A4571B">
      <w:pPr>
        <w:pStyle w:val="PL"/>
        <w:rPr>
          <w:snapToGrid w:val="0"/>
        </w:rPr>
      </w:pPr>
      <w:r w:rsidRPr="00707B3F">
        <w:rPr>
          <w:snapToGrid w:val="0"/>
        </w:rPr>
        <w:t>--</w:t>
      </w:r>
    </w:p>
    <w:p w14:paraId="6EB0A432" w14:textId="77777777" w:rsidR="002F45B2" w:rsidRPr="00707B3F" w:rsidRDefault="002F45B2" w:rsidP="00A4571B">
      <w:pPr>
        <w:pStyle w:val="PL"/>
        <w:rPr>
          <w:snapToGrid w:val="0"/>
        </w:rPr>
      </w:pPr>
      <w:r w:rsidRPr="00707B3F">
        <w:rPr>
          <w:snapToGrid w:val="0"/>
        </w:rPr>
        <w:t>-- **************************************************************</w:t>
      </w:r>
    </w:p>
    <w:p w14:paraId="099812BF" w14:textId="77777777" w:rsidR="002F45B2" w:rsidRPr="00707B3F" w:rsidRDefault="002F45B2" w:rsidP="00A4571B">
      <w:pPr>
        <w:pStyle w:val="PL"/>
        <w:rPr>
          <w:snapToGrid w:val="0"/>
        </w:rPr>
      </w:pPr>
    </w:p>
    <w:p w14:paraId="2A13D12D" w14:textId="77777777" w:rsidR="002F45B2" w:rsidRPr="00707B3F" w:rsidRDefault="002F45B2" w:rsidP="00A4571B">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A4571B">
      <w:pPr>
        <w:pStyle w:val="PL"/>
        <w:rPr>
          <w:snapToGrid w:val="0"/>
        </w:rPr>
      </w:pPr>
    </w:p>
    <w:p w14:paraId="70769873" w14:textId="77777777" w:rsidR="002F45B2" w:rsidRPr="00707B3F" w:rsidRDefault="002F45B2" w:rsidP="00A4571B">
      <w:pPr>
        <w:pStyle w:val="PL"/>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A4571B">
      <w:pPr>
        <w:pStyle w:val="PL"/>
        <w:rPr>
          <w:snapToGrid w:val="0"/>
        </w:rPr>
      </w:pPr>
    </w:p>
    <w:p w14:paraId="30854C90" w14:textId="77777777" w:rsidR="002F45B2" w:rsidRPr="00707B3F" w:rsidRDefault="002F45B2" w:rsidP="00A4571B">
      <w:pPr>
        <w:pStyle w:val="PL"/>
        <w:rPr>
          <w:snapToGrid w:val="0"/>
        </w:rPr>
      </w:pPr>
    </w:p>
    <w:p w14:paraId="04D6F434" w14:textId="77777777" w:rsidR="002F45B2" w:rsidRPr="00707B3F" w:rsidRDefault="002F45B2" w:rsidP="00A4571B">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A4571B">
      <w:pPr>
        <w:pStyle w:val="PL"/>
        <w:rPr>
          <w:snapToGrid w:val="0"/>
        </w:rPr>
      </w:pPr>
    </w:p>
    <w:p w14:paraId="04AC1E89" w14:textId="77777777" w:rsidR="002F45B2" w:rsidRPr="00707B3F" w:rsidRDefault="002F45B2" w:rsidP="00A4571B">
      <w:pPr>
        <w:pStyle w:val="PL"/>
        <w:rPr>
          <w:snapToGrid w:val="0"/>
        </w:rPr>
      </w:pPr>
      <w:r w:rsidRPr="00707B3F">
        <w:rPr>
          <w:snapToGrid w:val="0"/>
        </w:rPr>
        <w:t>PrivateIE-ID</w:t>
      </w:r>
      <w:r w:rsidRPr="00707B3F">
        <w:rPr>
          <w:snapToGrid w:val="0"/>
        </w:rPr>
        <w:tab/>
        <w:t>::= CHOICE {</w:t>
      </w:r>
    </w:p>
    <w:p w14:paraId="5A1C1AF3" w14:textId="77777777" w:rsidR="002F45B2" w:rsidRPr="00707B3F" w:rsidRDefault="002F45B2" w:rsidP="00A4571B">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A4571B">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A4571B">
      <w:pPr>
        <w:pStyle w:val="PL"/>
        <w:rPr>
          <w:snapToGrid w:val="0"/>
        </w:rPr>
      </w:pPr>
      <w:r w:rsidRPr="00707B3F">
        <w:rPr>
          <w:snapToGrid w:val="0"/>
        </w:rPr>
        <w:t>}</w:t>
      </w:r>
    </w:p>
    <w:p w14:paraId="5895C8CD" w14:textId="77777777" w:rsidR="002F45B2" w:rsidRPr="00707B3F" w:rsidRDefault="002F45B2" w:rsidP="00A4571B">
      <w:pPr>
        <w:pStyle w:val="PL"/>
        <w:rPr>
          <w:snapToGrid w:val="0"/>
        </w:rPr>
      </w:pPr>
    </w:p>
    <w:p w14:paraId="05453825" w14:textId="77777777" w:rsidR="002F45B2" w:rsidRPr="00707B3F" w:rsidRDefault="002F45B2" w:rsidP="00A4571B">
      <w:pPr>
        <w:pStyle w:val="PL"/>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A4571B">
      <w:pPr>
        <w:pStyle w:val="PL"/>
        <w:rPr>
          <w:snapToGrid w:val="0"/>
        </w:rPr>
      </w:pPr>
    </w:p>
    <w:p w14:paraId="28F266DC" w14:textId="77777777" w:rsidR="002F45B2" w:rsidRPr="00707B3F" w:rsidRDefault="002F45B2" w:rsidP="00A4571B">
      <w:pPr>
        <w:pStyle w:val="PL"/>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A4571B">
      <w:pPr>
        <w:pStyle w:val="PL"/>
        <w:rPr>
          <w:snapToGrid w:val="0"/>
        </w:rPr>
      </w:pPr>
    </w:p>
    <w:p w14:paraId="7A16B44E" w14:textId="77777777" w:rsidR="002F45B2" w:rsidRPr="00707B3F" w:rsidRDefault="002F45B2" w:rsidP="00A4571B">
      <w:pPr>
        <w:pStyle w:val="PL"/>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A4571B">
      <w:pPr>
        <w:pStyle w:val="PL"/>
        <w:rPr>
          <w:snapToGrid w:val="0"/>
        </w:rPr>
      </w:pPr>
    </w:p>
    <w:p w14:paraId="0932B566" w14:textId="77777777" w:rsidR="002F45B2" w:rsidRPr="00707B3F" w:rsidRDefault="002F45B2" w:rsidP="00A4571B">
      <w:pPr>
        <w:pStyle w:val="PL"/>
      </w:pPr>
      <w:r w:rsidRPr="00707B3F">
        <w:rPr>
          <w:snapToGrid w:val="0"/>
        </w:rPr>
        <w:t>END</w:t>
      </w:r>
    </w:p>
    <w:p w14:paraId="7965C2D9" w14:textId="77777777" w:rsidR="002F45B2" w:rsidRDefault="008A1B46" w:rsidP="00A4571B">
      <w:pPr>
        <w:pStyle w:val="PL"/>
      </w:pPr>
      <w:r w:rsidRPr="0058042D">
        <w:t>-- ASN1STOP</w:t>
      </w:r>
    </w:p>
    <w:p w14:paraId="4FF0F2E5" w14:textId="77777777" w:rsidR="008A1B46" w:rsidRPr="00707B3F" w:rsidRDefault="008A1B46" w:rsidP="00A4571B">
      <w:pPr>
        <w:pStyle w:val="PL"/>
        <w:rPr>
          <w:snapToGrid w:val="0"/>
        </w:rPr>
      </w:pPr>
    </w:p>
    <w:p w14:paraId="69A322F7" w14:textId="77777777" w:rsidR="002F45B2" w:rsidRPr="00A4571B" w:rsidRDefault="002F45B2" w:rsidP="00A4571B">
      <w:pPr>
        <w:pStyle w:val="Heading3"/>
      </w:pPr>
      <w:bookmarkStart w:id="3633" w:name="_CR9_3_7"/>
      <w:bookmarkStart w:id="3634" w:name="_Toc534903105"/>
      <w:bookmarkStart w:id="3635" w:name="_Toc51776084"/>
      <w:bookmarkStart w:id="3636" w:name="_Toc56773106"/>
      <w:bookmarkStart w:id="3637" w:name="_Toc64447736"/>
      <w:bookmarkStart w:id="3638" w:name="_Toc74152392"/>
      <w:bookmarkStart w:id="3639" w:name="_Toc88654246"/>
      <w:bookmarkStart w:id="3640" w:name="_Toc99056337"/>
      <w:bookmarkStart w:id="3641" w:name="_Toc99959270"/>
      <w:bookmarkStart w:id="3642" w:name="_Toc105612456"/>
      <w:bookmarkStart w:id="3643" w:name="_Toc106109672"/>
      <w:bookmarkStart w:id="3644" w:name="_Toc112766565"/>
      <w:bookmarkStart w:id="3645" w:name="_Toc113379481"/>
      <w:bookmarkStart w:id="3646" w:name="_Toc120092037"/>
      <w:bookmarkStart w:id="3647" w:name="_Toc162946527"/>
      <w:bookmarkStart w:id="3648" w:name="_Hlk506316802"/>
      <w:bookmarkEnd w:id="3633"/>
      <w:r w:rsidRPr="00A4571B">
        <w:t>9.3.7</w:t>
      </w:r>
      <w:r w:rsidRPr="00A4571B">
        <w:tab/>
        <w:t>Constant definitions</w:t>
      </w:r>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p>
    <w:p w14:paraId="32814D86" w14:textId="77777777" w:rsidR="008A1B46" w:rsidRDefault="008A1B46" w:rsidP="00A4571B">
      <w:pPr>
        <w:pStyle w:val="PL"/>
        <w:rPr>
          <w:snapToGrid w:val="0"/>
        </w:rPr>
      </w:pPr>
      <w:r w:rsidRPr="0058042D">
        <w:rPr>
          <w:snapToGrid w:val="0"/>
        </w:rPr>
        <w:t>-- ASN1START</w:t>
      </w:r>
    </w:p>
    <w:p w14:paraId="2587E7D2" w14:textId="77777777" w:rsidR="002F45B2" w:rsidRPr="00707B3F" w:rsidRDefault="002F45B2" w:rsidP="00A4571B">
      <w:pPr>
        <w:pStyle w:val="PL"/>
        <w:rPr>
          <w:snapToGrid w:val="0"/>
        </w:rPr>
      </w:pPr>
      <w:r w:rsidRPr="00707B3F">
        <w:rPr>
          <w:snapToGrid w:val="0"/>
        </w:rPr>
        <w:t>-- **************************************************************</w:t>
      </w:r>
    </w:p>
    <w:p w14:paraId="69D52A78" w14:textId="77777777" w:rsidR="002F45B2" w:rsidRPr="00707B3F" w:rsidRDefault="002F45B2" w:rsidP="00A4571B">
      <w:pPr>
        <w:pStyle w:val="PL"/>
        <w:rPr>
          <w:snapToGrid w:val="0"/>
        </w:rPr>
      </w:pPr>
      <w:r w:rsidRPr="00707B3F">
        <w:rPr>
          <w:snapToGrid w:val="0"/>
        </w:rPr>
        <w:t>--</w:t>
      </w:r>
    </w:p>
    <w:p w14:paraId="31CB2CDD" w14:textId="77777777" w:rsidR="002F45B2" w:rsidRPr="00707B3F" w:rsidRDefault="002F45B2" w:rsidP="00A4571B">
      <w:pPr>
        <w:pStyle w:val="PL"/>
        <w:rPr>
          <w:snapToGrid w:val="0"/>
        </w:rPr>
      </w:pPr>
      <w:r w:rsidRPr="00707B3F">
        <w:rPr>
          <w:snapToGrid w:val="0"/>
        </w:rPr>
        <w:t>-- Constant definitions</w:t>
      </w:r>
    </w:p>
    <w:p w14:paraId="5A84EA02" w14:textId="77777777" w:rsidR="002F45B2" w:rsidRPr="00707B3F" w:rsidRDefault="002F45B2" w:rsidP="00A4571B">
      <w:pPr>
        <w:pStyle w:val="PL"/>
        <w:rPr>
          <w:snapToGrid w:val="0"/>
        </w:rPr>
      </w:pPr>
      <w:r w:rsidRPr="00707B3F">
        <w:rPr>
          <w:snapToGrid w:val="0"/>
        </w:rPr>
        <w:t>--</w:t>
      </w:r>
    </w:p>
    <w:p w14:paraId="381232C2" w14:textId="77777777" w:rsidR="002F45B2" w:rsidRPr="00707B3F" w:rsidRDefault="002F45B2" w:rsidP="00A4571B">
      <w:pPr>
        <w:pStyle w:val="PL"/>
        <w:rPr>
          <w:snapToGrid w:val="0"/>
        </w:rPr>
      </w:pPr>
      <w:r w:rsidRPr="00707B3F">
        <w:rPr>
          <w:snapToGrid w:val="0"/>
        </w:rPr>
        <w:t>-- **************************************************************</w:t>
      </w:r>
    </w:p>
    <w:p w14:paraId="2D3202C3" w14:textId="77777777" w:rsidR="002F45B2" w:rsidRPr="00707B3F" w:rsidRDefault="002F45B2" w:rsidP="00A4571B">
      <w:pPr>
        <w:pStyle w:val="PL"/>
        <w:rPr>
          <w:snapToGrid w:val="0"/>
        </w:rPr>
      </w:pPr>
    </w:p>
    <w:p w14:paraId="72A0B4D9" w14:textId="77777777" w:rsidR="002F45B2" w:rsidRPr="00707B3F" w:rsidRDefault="002F45B2" w:rsidP="00A4571B">
      <w:pPr>
        <w:pStyle w:val="PL"/>
        <w:rPr>
          <w:snapToGrid w:val="0"/>
        </w:rPr>
      </w:pPr>
      <w:r w:rsidRPr="00707B3F">
        <w:rPr>
          <w:snapToGrid w:val="0"/>
        </w:rPr>
        <w:t>NRPPA-Constants {</w:t>
      </w:r>
    </w:p>
    <w:p w14:paraId="1A46EA03"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2D8C2E43" w14:textId="77777777" w:rsidR="002F45B2" w:rsidRPr="00707B3F" w:rsidRDefault="002F45B2" w:rsidP="00A4571B">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A4571B">
      <w:pPr>
        <w:pStyle w:val="PL"/>
        <w:rPr>
          <w:snapToGrid w:val="0"/>
        </w:rPr>
      </w:pPr>
    </w:p>
    <w:p w14:paraId="68E9E369" w14:textId="77777777" w:rsidR="002F45B2" w:rsidRPr="00707B3F" w:rsidRDefault="002F45B2" w:rsidP="00A4571B">
      <w:pPr>
        <w:pStyle w:val="PL"/>
        <w:rPr>
          <w:snapToGrid w:val="0"/>
        </w:rPr>
      </w:pPr>
      <w:r w:rsidRPr="00707B3F">
        <w:rPr>
          <w:snapToGrid w:val="0"/>
        </w:rPr>
        <w:t xml:space="preserve">DEFINITIONS AUTOMATIC TAGS ::= </w:t>
      </w:r>
    </w:p>
    <w:p w14:paraId="6FC61DEA" w14:textId="77777777" w:rsidR="002F45B2" w:rsidRPr="00707B3F" w:rsidRDefault="002F45B2" w:rsidP="00A4571B">
      <w:pPr>
        <w:pStyle w:val="PL"/>
        <w:rPr>
          <w:snapToGrid w:val="0"/>
        </w:rPr>
      </w:pPr>
    </w:p>
    <w:p w14:paraId="1E7693FE" w14:textId="77777777" w:rsidR="002F45B2" w:rsidRPr="00707B3F" w:rsidRDefault="002F45B2" w:rsidP="00A4571B">
      <w:pPr>
        <w:pStyle w:val="PL"/>
        <w:rPr>
          <w:snapToGrid w:val="0"/>
        </w:rPr>
      </w:pPr>
      <w:r w:rsidRPr="00707B3F">
        <w:rPr>
          <w:snapToGrid w:val="0"/>
        </w:rPr>
        <w:t>BEGIN</w:t>
      </w:r>
    </w:p>
    <w:p w14:paraId="46184606" w14:textId="77777777" w:rsidR="002F45B2" w:rsidRPr="00707B3F" w:rsidRDefault="002F45B2" w:rsidP="00A4571B">
      <w:pPr>
        <w:pStyle w:val="PL"/>
        <w:rPr>
          <w:snapToGrid w:val="0"/>
        </w:rPr>
      </w:pPr>
    </w:p>
    <w:p w14:paraId="2C432A59" w14:textId="77777777" w:rsidR="002F45B2" w:rsidRPr="00707B3F" w:rsidRDefault="002F45B2" w:rsidP="00A4571B">
      <w:pPr>
        <w:pStyle w:val="PL"/>
      </w:pPr>
      <w:r w:rsidRPr="00707B3F">
        <w:t>IMPORTS</w:t>
      </w:r>
    </w:p>
    <w:p w14:paraId="27BC6DD4" w14:textId="77777777" w:rsidR="002F45B2" w:rsidRPr="00707B3F" w:rsidRDefault="002F45B2" w:rsidP="00A4571B">
      <w:pPr>
        <w:pStyle w:val="PL"/>
      </w:pPr>
    </w:p>
    <w:p w14:paraId="02CE1B29" w14:textId="77777777" w:rsidR="002F45B2" w:rsidRPr="00707B3F" w:rsidRDefault="002F45B2" w:rsidP="00A4571B">
      <w:pPr>
        <w:pStyle w:val="PL"/>
      </w:pPr>
      <w:r w:rsidRPr="00707B3F">
        <w:tab/>
        <w:t>ProcedureCode,</w:t>
      </w:r>
    </w:p>
    <w:p w14:paraId="37F4AFC3" w14:textId="77777777" w:rsidR="002F45B2" w:rsidRPr="00707B3F" w:rsidRDefault="002F45B2" w:rsidP="00A4571B">
      <w:pPr>
        <w:pStyle w:val="PL"/>
      </w:pPr>
      <w:r w:rsidRPr="00707B3F">
        <w:tab/>
        <w:t>ProtocolIE-ID</w:t>
      </w:r>
    </w:p>
    <w:p w14:paraId="4107AAB4" w14:textId="77777777" w:rsidR="002F45B2" w:rsidRPr="00707B3F" w:rsidRDefault="002F45B2" w:rsidP="00A4571B">
      <w:pPr>
        <w:pStyle w:val="PL"/>
        <w:rPr>
          <w:snapToGrid w:val="0"/>
        </w:rPr>
      </w:pPr>
      <w:r w:rsidRPr="00707B3F">
        <w:t>FROM NRPPA-CommonDataTypes;</w:t>
      </w:r>
    </w:p>
    <w:p w14:paraId="5E2C8438" w14:textId="77777777" w:rsidR="002F45B2" w:rsidRPr="00707B3F" w:rsidRDefault="002F45B2" w:rsidP="00A4571B">
      <w:pPr>
        <w:pStyle w:val="PL"/>
        <w:rPr>
          <w:snapToGrid w:val="0"/>
        </w:rPr>
      </w:pPr>
    </w:p>
    <w:p w14:paraId="6CD94776" w14:textId="77777777" w:rsidR="002F45B2" w:rsidRPr="00707B3F" w:rsidRDefault="002F45B2" w:rsidP="00A4571B">
      <w:pPr>
        <w:pStyle w:val="PL"/>
        <w:rPr>
          <w:snapToGrid w:val="0"/>
        </w:rPr>
      </w:pPr>
      <w:r w:rsidRPr="00707B3F">
        <w:rPr>
          <w:snapToGrid w:val="0"/>
        </w:rPr>
        <w:t>-- **************************************************************</w:t>
      </w:r>
    </w:p>
    <w:p w14:paraId="66976204" w14:textId="77777777" w:rsidR="002F45B2" w:rsidRPr="00707B3F" w:rsidRDefault="002F45B2" w:rsidP="00A4571B">
      <w:pPr>
        <w:pStyle w:val="PL"/>
        <w:rPr>
          <w:snapToGrid w:val="0"/>
        </w:rPr>
      </w:pPr>
      <w:r w:rsidRPr="00707B3F">
        <w:rPr>
          <w:snapToGrid w:val="0"/>
        </w:rPr>
        <w:t>--</w:t>
      </w:r>
    </w:p>
    <w:p w14:paraId="58981FE0" w14:textId="77777777" w:rsidR="002F45B2" w:rsidRPr="00707B3F" w:rsidRDefault="002F45B2" w:rsidP="00A4571B">
      <w:pPr>
        <w:pStyle w:val="PL"/>
        <w:rPr>
          <w:snapToGrid w:val="0"/>
        </w:rPr>
      </w:pPr>
      <w:r w:rsidRPr="00707B3F">
        <w:rPr>
          <w:snapToGrid w:val="0"/>
        </w:rPr>
        <w:t>-- Elementary Procedures</w:t>
      </w:r>
    </w:p>
    <w:p w14:paraId="5F0BA7D8" w14:textId="77777777" w:rsidR="002F45B2" w:rsidRPr="00707B3F" w:rsidRDefault="002F45B2" w:rsidP="00A4571B">
      <w:pPr>
        <w:pStyle w:val="PL"/>
        <w:rPr>
          <w:snapToGrid w:val="0"/>
        </w:rPr>
      </w:pPr>
      <w:r w:rsidRPr="00707B3F">
        <w:rPr>
          <w:snapToGrid w:val="0"/>
        </w:rPr>
        <w:t>--</w:t>
      </w:r>
    </w:p>
    <w:p w14:paraId="5D32F0A5" w14:textId="77777777" w:rsidR="002F45B2" w:rsidRPr="00707B3F" w:rsidRDefault="002F45B2" w:rsidP="00A4571B">
      <w:pPr>
        <w:pStyle w:val="PL"/>
        <w:rPr>
          <w:snapToGrid w:val="0"/>
        </w:rPr>
      </w:pPr>
      <w:r w:rsidRPr="00707B3F">
        <w:rPr>
          <w:snapToGrid w:val="0"/>
        </w:rPr>
        <w:t>-- **************************************************************</w:t>
      </w:r>
    </w:p>
    <w:p w14:paraId="0646C85B" w14:textId="77777777" w:rsidR="002F45B2" w:rsidRPr="00707B3F" w:rsidRDefault="002F45B2" w:rsidP="00A4571B">
      <w:pPr>
        <w:pStyle w:val="PL"/>
        <w:rPr>
          <w:snapToGrid w:val="0"/>
        </w:rPr>
      </w:pPr>
    </w:p>
    <w:p w14:paraId="6480F970" w14:textId="77777777" w:rsidR="002F45B2" w:rsidRPr="00707B3F" w:rsidRDefault="002F45B2" w:rsidP="00A4571B">
      <w:pPr>
        <w:pStyle w:val="PL"/>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A4571B">
      <w:pPr>
        <w:pStyle w:val="PL"/>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A4571B">
      <w:pPr>
        <w:pStyle w:val="PL"/>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A4571B">
      <w:pPr>
        <w:pStyle w:val="PL"/>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A4571B">
      <w:pPr>
        <w:pStyle w:val="PL"/>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A4571B">
      <w:pPr>
        <w:pStyle w:val="PL"/>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A4571B">
      <w:pPr>
        <w:pStyle w:val="PL"/>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A4571B">
      <w:pPr>
        <w:pStyle w:val="PL"/>
        <w:rPr>
          <w:snapToGrid w:val="0"/>
        </w:rPr>
      </w:pPr>
      <w:bookmarkStart w:id="3649" w:name="_Hlk50053256"/>
      <w:r w:rsidRPr="00AC511F">
        <w:rPr>
          <w:snapToGrid w:val="0"/>
        </w:rPr>
        <w:t>id-assistanceInformation</w:t>
      </w:r>
      <w:r>
        <w:rPr>
          <w:snapToGrid w:val="0"/>
        </w:rPr>
        <w:t>Control</w:t>
      </w:r>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7</w:t>
      </w:r>
    </w:p>
    <w:p w14:paraId="15E26656" w14:textId="77777777" w:rsidR="004652C4" w:rsidRPr="001E4F1C" w:rsidRDefault="004652C4" w:rsidP="00A4571B">
      <w:pPr>
        <w:pStyle w:val="PL"/>
        <w:rPr>
          <w:snapToGrid w:val="0"/>
        </w:rPr>
      </w:pPr>
      <w:r w:rsidRPr="00AC511F">
        <w:rPr>
          <w:snapToGrid w:val="0"/>
        </w:rPr>
        <w:t>id-assistanceInformation</w:t>
      </w:r>
      <w:r>
        <w:rPr>
          <w:snapToGrid w:val="0"/>
        </w:rPr>
        <w:t>Feedback</w:t>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8</w:t>
      </w:r>
    </w:p>
    <w:p w14:paraId="297CBC3F" w14:textId="77777777" w:rsidR="004652C4" w:rsidRPr="00531AB3" w:rsidRDefault="004652C4" w:rsidP="00A4571B">
      <w:pPr>
        <w:pStyle w:val="PL"/>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A4571B">
      <w:pPr>
        <w:pStyle w:val="PL"/>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A4571B">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A4571B">
      <w:pPr>
        <w:pStyle w:val="PL"/>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A4571B">
      <w:pPr>
        <w:pStyle w:val="PL"/>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A4571B">
      <w:pPr>
        <w:pStyle w:val="PL"/>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A4571B">
      <w:pPr>
        <w:pStyle w:val="PL"/>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A4571B">
      <w:pPr>
        <w:pStyle w:val="PL"/>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A4571B">
      <w:pPr>
        <w:pStyle w:val="PL"/>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A4571B">
      <w:pPr>
        <w:pStyle w:val="PL"/>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3649"/>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38508F71" w14:textId="77777777" w:rsidR="00AA5001" w:rsidRPr="001645CB" w:rsidRDefault="00AA5001" w:rsidP="00AC4B5B">
      <w:pPr>
        <w:pStyle w:val="PL"/>
        <w:rPr>
          <w:snapToGrid w:val="0"/>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059BAA83" w14:textId="77777777" w:rsidR="002F45B2" w:rsidRPr="00707B3F" w:rsidRDefault="002F45B2" w:rsidP="00A4571B">
      <w:pPr>
        <w:pStyle w:val="PL"/>
        <w:rPr>
          <w:snapToGrid w:val="0"/>
        </w:rPr>
      </w:pPr>
    </w:p>
    <w:p w14:paraId="3FE90981" w14:textId="77777777" w:rsidR="002F45B2" w:rsidRPr="00707B3F" w:rsidRDefault="002F45B2" w:rsidP="00A4571B">
      <w:pPr>
        <w:pStyle w:val="PL"/>
        <w:rPr>
          <w:snapToGrid w:val="0"/>
        </w:rPr>
      </w:pPr>
      <w:r w:rsidRPr="00707B3F">
        <w:rPr>
          <w:snapToGrid w:val="0"/>
        </w:rPr>
        <w:t>-- **************************************************************</w:t>
      </w:r>
    </w:p>
    <w:p w14:paraId="6A1E7041" w14:textId="77777777" w:rsidR="002F45B2" w:rsidRPr="00707B3F" w:rsidRDefault="002F45B2" w:rsidP="00A4571B">
      <w:pPr>
        <w:pStyle w:val="PL"/>
        <w:rPr>
          <w:snapToGrid w:val="0"/>
        </w:rPr>
      </w:pPr>
      <w:r w:rsidRPr="00707B3F">
        <w:rPr>
          <w:snapToGrid w:val="0"/>
        </w:rPr>
        <w:t>--</w:t>
      </w:r>
    </w:p>
    <w:p w14:paraId="2CC55803" w14:textId="77777777" w:rsidR="002F45B2" w:rsidRPr="00707B3F" w:rsidRDefault="002F45B2" w:rsidP="00A4571B">
      <w:pPr>
        <w:pStyle w:val="PL"/>
        <w:rPr>
          <w:snapToGrid w:val="0"/>
        </w:rPr>
      </w:pPr>
      <w:r w:rsidRPr="00707B3F">
        <w:rPr>
          <w:snapToGrid w:val="0"/>
        </w:rPr>
        <w:t>-- Lists</w:t>
      </w:r>
    </w:p>
    <w:p w14:paraId="29CE423C" w14:textId="77777777" w:rsidR="002F45B2" w:rsidRPr="00707B3F" w:rsidRDefault="002F45B2" w:rsidP="00A4571B">
      <w:pPr>
        <w:pStyle w:val="PL"/>
        <w:rPr>
          <w:snapToGrid w:val="0"/>
        </w:rPr>
      </w:pPr>
      <w:r w:rsidRPr="00707B3F">
        <w:rPr>
          <w:snapToGrid w:val="0"/>
        </w:rPr>
        <w:t>--</w:t>
      </w:r>
    </w:p>
    <w:p w14:paraId="68CFB4C9" w14:textId="77777777" w:rsidR="002F45B2" w:rsidRPr="00707B3F" w:rsidRDefault="002F45B2" w:rsidP="00A4571B">
      <w:pPr>
        <w:pStyle w:val="PL"/>
        <w:rPr>
          <w:snapToGrid w:val="0"/>
        </w:rPr>
      </w:pPr>
      <w:r w:rsidRPr="00707B3F">
        <w:rPr>
          <w:snapToGrid w:val="0"/>
        </w:rPr>
        <w:t>-- **************************************************************</w:t>
      </w:r>
    </w:p>
    <w:p w14:paraId="03577DAE" w14:textId="77777777" w:rsidR="002F45B2" w:rsidRPr="00707B3F" w:rsidRDefault="002F45B2" w:rsidP="00A4571B">
      <w:pPr>
        <w:pStyle w:val="PL"/>
        <w:rPr>
          <w:snapToGrid w:val="0"/>
        </w:rPr>
      </w:pPr>
    </w:p>
    <w:p w14:paraId="4E7D3CF3" w14:textId="77777777" w:rsidR="002F45B2" w:rsidRPr="00707B3F" w:rsidRDefault="002F45B2" w:rsidP="00A4571B">
      <w:pPr>
        <w:pStyle w:val="PL"/>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A4571B">
      <w:pPr>
        <w:pStyle w:val="PL"/>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A4571B">
      <w:pPr>
        <w:pStyle w:val="PL"/>
        <w:rPr>
          <w:snapToGrid w:val="0"/>
          <w:lang w:val="sv-SE"/>
        </w:rPr>
      </w:pPr>
      <w:bookmarkStart w:id="3650"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650"/>
    <w:p w14:paraId="01B41DEE" w14:textId="77777777" w:rsidR="00032181" w:rsidRPr="00707B3F" w:rsidRDefault="00032181" w:rsidP="00A4571B">
      <w:pPr>
        <w:pStyle w:val="PL"/>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A4571B">
      <w:pPr>
        <w:pStyle w:val="PL"/>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A4571B">
      <w:pPr>
        <w:pStyle w:val="PL"/>
        <w:rPr>
          <w:snapToGrid w:val="0"/>
          <w:lang w:val="sv-SE"/>
        </w:rPr>
      </w:pPr>
      <w:bookmarkStart w:id="3651"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651"/>
    <w:p w14:paraId="2C94A2C7" w14:textId="77777777" w:rsidR="00032181" w:rsidRPr="00707B3F" w:rsidRDefault="00032181" w:rsidP="00A4571B">
      <w:pPr>
        <w:pStyle w:val="PL"/>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A4571B">
      <w:pPr>
        <w:pStyle w:val="PL"/>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A4571B">
      <w:pPr>
        <w:pStyle w:val="PL"/>
        <w:rPr>
          <w:snapToGrid w:val="0"/>
          <w:lang w:val="sv-SE"/>
        </w:rPr>
      </w:pPr>
      <w:bookmarkStart w:id="3652" w:name="_Hlk50147438"/>
      <w:bookmarkStart w:id="3653"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652"/>
    </w:p>
    <w:bookmarkEnd w:id="3653"/>
    <w:p w14:paraId="159BAC03" w14:textId="77777777" w:rsidR="00032181" w:rsidRPr="00707B3F" w:rsidRDefault="00032181" w:rsidP="00A4571B">
      <w:pPr>
        <w:pStyle w:val="PL"/>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A4571B">
      <w:pPr>
        <w:pStyle w:val="PL"/>
        <w:rPr>
          <w:snapToGrid w:val="0"/>
          <w:lang w:val="sv-SE"/>
        </w:rPr>
      </w:pPr>
      <w:bookmarkStart w:id="3654"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654"/>
    <w:p w14:paraId="1F557D39" w14:textId="77777777" w:rsidR="00032181" w:rsidRPr="00707B3F" w:rsidRDefault="00032181" w:rsidP="00A4571B">
      <w:pPr>
        <w:pStyle w:val="PL"/>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A4571B">
      <w:pPr>
        <w:pStyle w:val="PL"/>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A4571B">
      <w:pPr>
        <w:pStyle w:val="PL"/>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A4571B">
      <w:pPr>
        <w:pStyle w:val="PL"/>
        <w:rPr>
          <w:snapToGrid w:val="0"/>
          <w:lang w:val="sv-SE"/>
        </w:rPr>
      </w:pPr>
      <w:bookmarkStart w:id="3655" w:name="_Hlk50053376"/>
      <w:bookmarkStart w:id="3656"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48666986"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1BEB0FE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23CEAD33" w14:textId="77777777" w:rsidR="004652C4" w:rsidRPr="00FF5905" w:rsidRDefault="004652C4" w:rsidP="00A4571B">
      <w:pPr>
        <w:pStyle w:val="PL"/>
        <w:rPr>
          <w:snapToGrid w:val="0"/>
          <w:lang w:val="sv-SE"/>
        </w:rPr>
      </w:pPr>
      <w:bookmarkStart w:id="3657"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657"/>
      <w:r w:rsidRPr="0041327F">
        <w:rPr>
          <w:snapToGrid w:val="0"/>
          <w:lang w:val="sv-SE"/>
        </w:rPr>
        <w:t xml:space="preserve"> </w:t>
      </w:r>
    </w:p>
    <w:p w14:paraId="4AD7368C" w14:textId="77777777" w:rsidR="004652C4" w:rsidRPr="004151EA" w:rsidRDefault="004652C4" w:rsidP="00A4571B">
      <w:pPr>
        <w:pStyle w:val="PL"/>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A4571B">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658"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659"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660" w:name="_Hlk50064167"/>
      <w:r w:rsidRPr="00112909">
        <w:rPr>
          <w:snapToGrid w:val="0"/>
          <w:lang w:val="sv-SE"/>
        </w:rPr>
        <w:t>maxnoSRS-PosResourcePerSet</w:t>
      </w:r>
      <w:bookmarkEnd w:id="3660"/>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659"/>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655"/>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656"/>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AC4B5B">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AC4B5B">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AC4B5B">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AC4B5B">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AC4B5B">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AC4B5B">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AC4B5B">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11AB4A96" w14:textId="77777777" w:rsidR="004652C4" w:rsidRPr="00FF5905" w:rsidRDefault="004652C4" w:rsidP="00A4571B">
      <w:pPr>
        <w:pStyle w:val="PL"/>
        <w:rPr>
          <w:snapToGrid w:val="0"/>
          <w:lang w:val="sv-SE"/>
        </w:rPr>
      </w:pPr>
    </w:p>
    <w:bookmarkEnd w:id="3658"/>
    <w:p w14:paraId="7359143C" w14:textId="77777777" w:rsidR="00032181" w:rsidRPr="00707B3F" w:rsidRDefault="00032181" w:rsidP="00A4571B">
      <w:pPr>
        <w:pStyle w:val="PL"/>
        <w:rPr>
          <w:snapToGrid w:val="0"/>
        </w:rPr>
      </w:pPr>
    </w:p>
    <w:p w14:paraId="3B6A4765" w14:textId="77777777" w:rsidR="002F45B2" w:rsidRPr="00707B3F" w:rsidRDefault="002F45B2" w:rsidP="00A4571B">
      <w:pPr>
        <w:pStyle w:val="PL"/>
        <w:rPr>
          <w:snapToGrid w:val="0"/>
        </w:rPr>
      </w:pPr>
    </w:p>
    <w:p w14:paraId="7741C26F" w14:textId="77777777" w:rsidR="002F45B2" w:rsidRPr="00707B3F" w:rsidRDefault="002F45B2" w:rsidP="00A4571B">
      <w:pPr>
        <w:pStyle w:val="PL"/>
        <w:rPr>
          <w:snapToGrid w:val="0"/>
        </w:rPr>
      </w:pPr>
      <w:r w:rsidRPr="00707B3F">
        <w:rPr>
          <w:snapToGrid w:val="0"/>
        </w:rPr>
        <w:t>-- **************************************************************</w:t>
      </w:r>
    </w:p>
    <w:p w14:paraId="30CD06E0" w14:textId="77777777" w:rsidR="002F45B2" w:rsidRPr="00707B3F" w:rsidRDefault="002F45B2" w:rsidP="00A4571B">
      <w:pPr>
        <w:pStyle w:val="PL"/>
        <w:rPr>
          <w:snapToGrid w:val="0"/>
        </w:rPr>
      </w:pPr>
      <w:r w:rsidRPr="00707B3F">
        <w:rPr>
          <w:snapToGrid w:val="0"/>
        </w:rPr>
        <w:t>--</w:t>
      </w:r>
    </w:p>
    <w:p w14:paraId="448D7E3D" w14:textId="77777777" w:rsidR="002F45B2" w:rsidRPr="00707B3F" w:rsidRDefault="002F45B2" w:rsidP="00A4571B">
      <w:pPr>
        <w:pStyle w:val="PL"/>
        <w:rPr>
          <w:snapToGrid w:val="0"/>
        </w:rPr>
      </w:pPr>
      <w:r w:rsidRPr="00707B3F">
        <w:rPr>
          <w:snapToGrid w:val="0"/>
        </w:rPr>
        <w:t>-- IEs</w:t>
      </w:r>
    </w:p>
    <w:p w14:paraId="0330D337" w14:textId="77777777" w:rsidR="002F45B2" w:rsidRPr="00707B3F" w:rsidRDefault="002F45B2" w:rsidP="00A4571B">
      <w:pPr>
        <w:pStyle w:val="PL"/>
        <w:rPr>
          <w:snapToGrid w:val="0"/>
        </w:rPr>
      </w:pPr>
      <w:r w:rsidRPr="00707B3F">
        <w:rPr>
          <w:snapToGrid w:val="0"/>
        </w:rPr>
        <w:t>--</w:t>
      </w:r>
    </w:p>
    <w:p w14:paraId="03238B6C" w14:textId="77777777" w:rsidR="002F45B2" w:rsidRPr="00707B3F" w:rsidRDefault="002F45B2" w:rsidP="00A4571B">
      <w:pPr>
        <w:pStyle w:val="PL"/>
        <w:rPr>
          <w:snapToGrid w:val="0"/>
        </w:rPr>
      </w:pPr>
      <w:r w:rsidRPr="00707B3F">
        <w:rPr>
          <w:snapToGrid w:val="0"/>
        </w:rPr>
        <w:t>-- **************************************************************</w:t>
      </w:r>
    </w:p>
    <w:p w14:paraId="05A868AF" w14:textId="77777777" w:rsidR="002F45B2" w:rsidRPr="00707B3F" w:rsidRDefault="002F45B2" w:rsidP="00A4571B">
      <w:pPr>
        <w:pStyle w:val="PL"/>
        <w:rPr>
          <w:snapToGrid w:val="0"/>
        </w:rPr>
      </w:pPr>
    </w:p>
    <w:p w14:paraId="28C4BFC3" w14:textId="77777777" w:rsidR="002F45B2" w:rsidRPr="00707B3F" w:rsidRDefault="002F45B2" w:rsidP="00A4571B">
      <w:pPr>
        <w:pStyle w:val="PL"/>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1EFD64E9" w14:textId="77777777" w:rsidR="002F45B2" w:rsidRPr="00707B3F" w:rsidRDefault="002F45B2" w:rsidP="00A4571B">
      <w:pPr>
        <w:pStyle w:val="PL"/>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A4571B">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A4571B">
      <w:pPr>
        <w:pStyle w:val="PL"/>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A4571B">
      <w:pPr>
        <w:pStyle w:val="PL"/>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A4571B">
      <w:pPr>
        <w:pStyle w:val="PL"/>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A4571B">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A4571B">
      <w:pPr>
        <w:pStyle w:val="PL"/>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A4571B">
      <w:pPr>
        <w:pStyle w:val="PL"/>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A4571B">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A4571B">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A4571B">
      <w:pPr>
        <w:pStyle w:val="PL"/>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A4571B">
      <w:pPr>
        <w:pStyle w:val="PL"/>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A4571B">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A4571B">
      <w:pPr>
        <w:pStyle w:val="PL"/>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A4571B">
      <w:pPr>
        <w:pStyle w:val="PL"/>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A4571B">
      <w:pPr>
        <w:pStyle w:val="PL"/>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A4571B">
      <w:pPr>
        <w:pStyle w:val="PL"/>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A4571B">
      <w:pPr>
        <w:pStyle w:val="PL"/>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A4571B">
      <w:pPr>
        <w:pStyle w:val="PL"/>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A4571B">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w:t>
      </w:r>
    </w:p>
    <w:p w14:paraId="50D02E95" w14:textId="77777777" w:rsidR="00DF3BE4" w:rsidRPr="00E15EEC" w:rsidRDefault="00DF3BE4" w:rsidP="00A4571B">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A4571B">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A4571B">
      <w:pPr>
        <w:pStyle w:val="PL"/>
        <w:rPr>
          <w:snapToGrid w:val="0"/>
          <w:lang w:val="it-IT"/>
        </w:rPr>
      </w:pPr>
      <w:bookmarkStart w:id="3661" w:name="_Hlk515611030"/>
      <w:r w:rsidRPr="00E15EEC">
        <w:rPr>
          <w:snapToGrid w:val="0"/>
          <w:lang w:val="it-IT"/>
        </w:rPr>
        <w:t>id-AssistanceInformationFailureList</w:t>
      </w:r>
      <w:bookmarkEnd w:id="3661"/>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A4571B">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A4571B">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A4571B">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A4571B">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A4571B">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A4571B">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A4571B">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A4571B">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A4571B">
      <w:pPr>
        <w:pStyle w:val="PL"/>
        <w:rPr>
          <w:snapToGrid w:val="0"/>
          <w:lang w:val="it-IT"/>
        </w:rPr>
      </w:pPr>
      <w:r w:rsidRPr="00A4571B">
        <w:rPr>
          <w:lang w:val="it-IT"/>
        </w:rPr>
        <w:t>id-GeographicalCoordinates</w:t>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7C49BE">
        <w:rPr>
          <w:snapToGrid w:val="0"/>
          <w:lang w:val="it-IT"/>
        </w:rPr>
        <w:t>ProtocolIE-ID ::= 37</w:t>
      </w:r>
    </w:p>
    <w:p w14:paraId="2F1F33E7" w14:textId="77777777" w:rsidR="00DF3BE4" w:rsidRPr="007C49BE" w:rsidRDefault="00DF3BE4" w:rsidP="00A4571B">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A4571B">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A4571B">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662" w:name="_Hlk42766383"/>
      <w:r w:rsidRPr="00FF5905">
        <w:rPr>
          <w:snapToGrid w:val="0"/>
        </w:rPr>
        <w:t xml:space="preserve">ProtocolIE-ID ::= </w:t>
      </w:r>
      <w:bookmarkEnd w:id="3662"/>
      <w:r>
        <w:rPr>
          <w:snapToGrid w:val="0"/>
        </w:rPr>
        <w:t>4</w:t>
      </w:r>
      <w:r w:rsidRPr="00FF5905">
        <w:rPr>
          <w:snapToGrid w:val="0"/>
        </w:rPr>
        <w:t>5</w:t>
      </w:r>
    </w:p>
    <w:p w14:paraId="7D09DCD9" w14:textId="77777777" w:rsidR="00DF3BE4" w:rsidRDefault="00DF3BE4" w:rsidP="00A4571B">
      <w:pPr>
        <w:pStyle w:val="PL"/>
        <w:rPr>
          <w:snapToGrid w:val="0"/>
        </w:rPr>
      </w:pPr>
      <w:r w:rsidRPr="00EA5FA7">
        <w:rPr>
          <w:snapToGrid w:val="0"/>
          <w:lang w:eastAsia="zh-CN"/>
        </w:rPr>
        <w:t>id-</w:t>
      </w:r>
      <w:r w:rsidRPr="0063342A">
        <w:rPr>
          <w:snapToGrid w:val="0"/>
          <w:lang w:eastAsia="zh-CN"/>
        </w:rPr>
        <w:t>SRSResourceSetID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A4571B">
      <w:pPr>
        <w:pStyle w:val="PL"/>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A4571B">
      <w:pPr>
        <w:pStyle w:val="PL"/>
        <w:rPr>
          <w:snapToGrid w:val="0"/>
        </w:rPr>
      </w:pPr>
      <w:r w:rsidRPr="00A4571B">
        <w:t>id-</w:t>
      </w:r>
      <w:r>
        <w:t>SRSSpatialRelation</w:t>
      </w:r>
      <w:r>
        <w:tab/>
      </w:r>
      <w:r>
        <w:tab/>
      </w:r>
      <w:r>
        <w:tab/>
      </w:r>
      <w:r>
        <w:tab/>
      </w:r>
      <w:r>
        <w:tab/>
      </w:r>
      <w:r>
        <w:tab/>
      </w:r>
      <w:r>
        <w:tab/>
      </w:r>
      <w:r>
        <w:tab/>
      </w:r>
      <w:r>
        <w:tab/>
      </w:r>
      <w:r>
        <w:tab/>
      </w:r>
      <w:r>
        <w:tab/>
      </w:r>
      <w:r w:rsidRPr="00FF5905">
        <w:rPr>
          <w:snapToGrid w:val="0"/>
        </w:rPr>
        <w:t xml:space="preserve">ProtocolIE-ID ::= </w:t>
      </w:r>
      <w:r>
        <w:rPr>
          <w:snapToGrid w:val="0"/>
        </w:rPr>
        <w:t>48</w:t>
      </w:r>
    </w:p>
    <w:p w14:paraId="2266926B" w14:textId="77777777" w:rsidR="00DF3BE4" w:rsidRPr="00E22101" w:rsidRDefault="00DF3BE4" w:rsidP="00A4571B">
      <w:pPr>
        <w:pStyle w:val="PL"/>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A4571B">
      <w:pPr>
        <w:pStyle w:val="PL"/>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A4571B">
      <w:pPr>
        <w:pStyle w:val="PL"/>
      </w:pPr>
      <w:r w:rsidRPr="007C49BE">
        <w:t>id-SRSResourceTrigger</w:t>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504F3B">
        <w:t xml:space="preserve">ProtocolIE-ID ::= </w:t>
      </w:r>
      <w:r>
        <w:t>5</w:t>
      </w:r>
      <w:r w:rsidRPr="00504F3B">
        <w:t>1</w:t>
      </w:r>
    </w:p>
    <w:p w14:paraId="17F45BF0" w14:textId="77777777" w:rsidR="00DF3BE4" w:rsidRDefault="00DF3BE4" w:rsidP="00A4571B">
      <w:pPr>
        <w:pStyle w:val="PL"/>
        <w:rPr>
          <w:snapToGrid w:val="0"/>
        </w:rPr>
      </w:pPr>
      <w:r>
        <w:rPr>
          <w:snapToGrid w:val="0"/>
        </w:rPr>
        <w:t>id-TRP</w:t>
      </w:r>
      <w:r w:rsidRPr="0054226D">
        <w:rPr>
          <w:snapToGrid w:val="0"/>
        </w:rPr>
        <w:t>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w:t>
      </w:r>
    </w:p>
    <w:p w14:paraId="1477CE59" w14:textId="77777777" w:rsidR="00DF3BE4" w:rsidRDefault="00DF3BE4" w:rsidP="00A4571B">
      <w:pPr>
        <w:pStyle w:val="PL"/>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A4571B">
      <w:pPr>
        <w:pStyle w:val="PL"/>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A4571B">
      <w:pPr>
        <w:pStyle w:val="PL"/>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A4571B">
      <w:pPr>
        <w:pStyle w:val="PL"/>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A4571B">
      <w:pPr>
        <w:pStyle w:val="PL"/>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A4571B">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A4571B">
      <w:pPr>
        <w:pStyle w:val="PL"/>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noProof w:val="0"/>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6929E42A"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B333C8">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42A7B7F2"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A4571B">
      <w:pPr>
        <w:pStyle w:val="PL"/>
      </w:pPr>
      <w:r w:rsidRPr="003E1C7B">
        <w:rPr>
          <w:rFonts w:hint="eastAsia"/>
          <w:lang w:eastAsia="zh-CN"/>
        </w:rPr>
        <w:t>id</w:t>
      </w:r>
      <w:r w:rsidRPr="003E1C7B">
        <w:rPr>
          <w:lang w:eastAsia="zh-CN"/>
        </w:rPr>
        <w:t>-</w:t>
      </w:r>
      <w:r w:rsidRPr="003E1C7B">
        <w:rPr>
          <w:snapToGrid w:val="0"/>
        </w:rPr>
        <w:t>MeasurementPeriodicityNR-AoA</w:t>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6B815FB6" w:rsidR="00714E59" w:rsidRPr="00065B74" w:rsidRDefault="00714E59" w:rsidP="00714E5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107</w:t>
      </w:r>
    </w:p>
    <w:p w14:paraId="1C85E2A3" w14:textId="3F9E82EB" w:rsidR="00714E59" w:rsidRPr="00065B74" w:rsidRDefault="00714E59" w:rsidP="00714E5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108</w:t>
      </w:r>
    </w:p>
    <w:p w14:paraId="575459DC" w14:textId="3F114C56" w:rsidR="00714E59" w:rsidRPr="00065B74" w:rsidRDefault="00714E59" w:rsidP="00714E5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109</w:t>
      </w:r>
    </w:p>
    <w:p w14:paraId="5A08342C" w14:textId="15AA465A" w:rsidR="00714E59" w:rsidRDefault="00714E59" w:rsidP="00714E59">
      <w:pPr>
        <w:pStyle w:val="PL"/>
        <w:tabs>
          <w:tab w:val="clear" w:pos="6528"/>
        </w:tabs>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110</w:t>
      </w:r>
    </w:p>
    <w:p w14:paraId="0EA7D381" w14:textId="77777777" w:rsidR="007642E0" w:rsidRDefault="00714E59" w:rsidP="007642E0">
      <w:pPr>
        <w:pStyle w:val="PL"/>
        <w:tabs>
          <w:tab w:val="clear" w:pos="6528"/>
        </w:tabs>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111</w:t>
      </w:r>
    </w:p>
    <w:p w14:paraId="5769B22F" w14:textId="764F7AA9" w:rsidR="007642E0" w:rsidRDefault="007642E0" w:rsidP="007642E0">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sidR="00CA0C6A">
        <w:t>119</w:t>
      </w:r>
    </w:p>
    <w:p w14:paraId="0CE5A95E" w14:textId="22915D31" w:rsidR="007642E0" w:rsidRDefault="007642E0" w:rsidP="007642E0">
      <w:pPr>
        <w:pStyle w:val="PL"/>
        <w:rPr>
          <w:snapToGrid w:val="0"/>
          <w:lang w:val="it-IT"/>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sidR="00CA0C6A">
        <w:t>120</w:t>
      </w:r>
    </w:p>
    <w:p w14:paraId="07C6615E" w14:textId="619F2B07" w:rsidR="00714E59" w:rsidRPr="00065B74" w:rsidRDefault="00714E59" w:rsidP="00714E59">
      <w:pPr>
        <w:pStyle w:val="PL"/>
        <w:tabs>
          <w:tab w:val="clear" w:pos="6528"/>
        </w:tabs>
      </w:pPr>
    </w:p>
    <w:p w14:paraId="00D6636F" w14:textId="6091FD68" w:rsidR="00486788" w:rsidRPr="00486788" w:rsidRDefault="00486788" w:rsidP="00486788">
      <w:pPr>
        <w:pStyle w:val="PL"/>
      </w:pP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A4571B">
      <w:pPr>
        <w:pStyle w:val="PL"/>
        <w:rPr>
          <w:snapToGrid w:val="0"/>
        </w:rPr>
      </w:pPr>
    </w:p>
    <w:p w14:paraId="52594BE0" w14:textId="77777777" w:rsidR="002F45B2" w:rsidRPr="00707B3F" w:rsidRDefault="002F45B2" w:rsidP="00A4571B">
      <w:pPr>
        <w:pStyle w:val="PL"/>
        <w:rPr>
          <w:snapToGrid w:val="0"/>
        </w:rPr>
      </w:pPr>
      <w:r w:rsidRPr="00707B3F">
        <w:rPr>
          <w:snapToGrid w:val="0"/>
        </w:rPr>
        <w:t>END</w:t>
      </w:r>
    </w:p>
    <w:p w14:paraId="46C0C257" w14:textId="77777777" w:rsidR="002F45B2" w:rsidRDefault="008A1B46" w:rsidP="00A4571B">
      <w:pPr>
        <w:pStyle w:val="PL"/>
      </w:pPr>
      <w:r w:rsidRPr="0058042D">
        <w:t>-- ASN1STOP</w:t>
      </w:r>
    </w:p>
    <w:p w14:paraId="6BEC6802" w14:textId="77777777" w:rsidR="008A1B46" w:rsidRPr="00707B3F" w:rsidRDefault="008A1B46" w:rsidP="00A4571B">
      <w:pPr>
        <w:pStyle w:val="PL"/>
        <w:rPr>
          <w:snapToGrid w:val="0"/>
        </w:rPr>
      </w:pPr>
    </w:p>
    <w:p w14:paraId="675EFDD9" w14:textId="77777777" w:rsidR="002F45B2" w:rsidRPr="00A4571B" w:rsidRDefault="002F45B2" w:rsidP="00A4571B">
      <w:pPr>
        <w:pStyle w:val="Heading3"/>
      </w:pPr>
      <w:bookmarkStart w:id="3663" w:name="_CR9_3_8"/>
      <w:bookmarkStart w:id="3664" w:name="_Toc534903106"/>
      <w:bookmarkStart w:id="3665" w:name="_Toc51776085"/>
      <w:bookmarkStart w:id="3666" w:name="_Toc56773107"/>
      <w:bookmarkStart w:id="3667" w:name="_Toc64447737"/>
      <w:bookmarkStart w:id="3668" w:name="_Toc74152393"/>
      <w:bookmarkStart w:id="3669" w:name="_Toc88654247"/>
      <w:bookmarkStart w:id="3670" w:name="_Toc99056338"/>
      <w:bookmarkStart w:id="3671" w:name="_Toc99959271"/>
      <w:bookmarkStart w:id="3672" w:name="_Toc105612457"/>
      <w:bookmarkStart w:id="3673" w:name="_Toc106109673"/>
      <w:bookmarkStart w:id="3674" w:name="_Toc112766566"/>
      <w:bookmarkStart w:id="3675" w:name="_Toc113379482"/>
      <w:bookmarkStart w:id="3676" w:name="_Toc120092038"/>
      <w:bookmarkStart w:id="3677" w:name="_Toc162946528"/>
      <w:bookmarkEnd w:id="3648"/>
      <w:bookmarkEnd w:id="3663"/>
      <w:r w:rsidRPr="00A4571B">
        <w:t>9.3.8</w:t>
      </w:r>
      <w:r w:rsidRPr="00A4571B">
        <w:tab/>
        <w:t>Container definitions</w:t>
      </w:r>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p>
    <w:p w14:paraId="423D680A" w14:textId="77777777" w:rsidR="008A1B46" w:rsidRDefault="008A1B46" w:rsidP="00A4571B">
      <w:pPr>
        <w:pStyle w:val="PL"/>
        <w:rPr>
          <w:snapToGrid w:val="0"/>
        </w:rPr>
      </w:pPr>
      <w:r w:rsidRPr="0058042D">
        <w:rPr>
          <w:snapToGrid w:val="0"/>
        </w:rPr>
        <w:t>-- ASN1START</w:t>
      </w:r>
    </w:p>
    <w:p w14:paraId="48CD2B4A" w14:textId="77777777" w:rsidR="002F45B2" w:rsidRPr="00707B3F" w:rsidRDefault="002F45B2" w:rsidP="00A4571B">
      <w:pPr>
        <w:pStyle w:val="PL"/>
        <w:rPr>
          <w:snapToGrid w:val="0"/>
        </w:rPr>
      </w:pPr>
      <w:r w:rsidRPr="00707B3F">
        <w:rPr>
          <w:snapToGrid w:val="0"/>
        </w:rPr>
        <w:t>-- **************************************************************</w:t>
      </w:r>
    </w:p>
    <w:p w14:paraId="02027FB1" w14:textId="77777777" w:rsidR="002F45B2" w:rsidRPr="00707B3F" w:rsidRDefault="002F45B2" w:rsidP="00A4571B">
      <w:pPr>
        <w:pStyle w:val="PL"/>
        <w:rPr>
          <w:snapToGrid w:val="0"/>
        </w:rPr>
      </w:pPr>
      <w:r w:rsidRPr="00707B3F">
        <w:rPr>
          <w:snapToGrid w:val="0"/>
        </w:rPr>
        <w:t>--</w:t>
      </w:r>
    </w:p>
    <w:p w14:paraId="34E9598E" w14:textId="77777777" w:rsidR="002F45B2" w:rsidRPr="00707B3F" w:rsidRDefault="002F45B2" w:rsidP="00A4571B">
      <w:pPr>
        <w:pStyle w:val="PL"/>
        <w:rPr>
          <w:snapToGrid w:val="0"/>
        </w:rPr>
      </w:pPr>
      <w:r w:rsidRPr="00707B3F">
        <w:rPr>
          <w:snapToGrid w:val="0"/>
        </w:rPr>
        <w:t>-- Container definitions</w:t>
      </w:r>
    </w:p>
    <w:p w14:paraId="771D7586" w14:textId="77777777" w:rsidR="002F45B2" w:rsidRPr="00707B3F" w:rsidRDefault="002F45B2" w:rsidP="00A4571B">
      <w:pPr>
        <w:pStyle w:val="PL"/>
        <w:rPr>
          <w:snapToGrid w:val="0"/>
        </w:rPr>
      </w:pPr>
      <w:r w:rsidRPr="00707B3F">
        <w:rPr>
          <w:snapToGrid w:val="0"/>
        </w:rPr>
        <w:t>--</w:t>
      </w:r>
    </w:p>
    <w:p w14:paraId="40329DD3" w14:textId="77777777" w:rsidR="002F45B2" w:rsidRPr="00707B3F" w:rsidRDefault="002F45B2" w:rsidP="00A4571B">
      <w:pPr>
        <w:pStyle w:val="PL"/>
        <w:rPr>
          <w:snapToGrid w:val="0"/>
        </w:rPr>
      </w:pPr>
      <w:r w:rsidRPr="00707B3F">
        <w:rPr>
          <w:snapToGrid w:val="0"/>
        </w:rPr>
        <w:t>-- **************************************************************</w:t>
      </w:r>
    </w:p>
    <w:p w14:paraId="70DD8323" w14:textId="77777777" w:rsidR="002F45B2" w:rsidRPr="000A3064" w:rsidRDefault="002F45B2" w:rsidP="00A4571B">
      <w:pPr>
        <w:pStyle w:val="PL"/>
        <w:rPr>
          <w:rFonts w:eastAsia="Malgun Gothic"/>
          <w:snapToGrid w:val="0"/>
        </w:rPr>
      </w:pPr>
    </w:p>
    <w:p w14:paraId="7CFCCD99" w14:textId="77777777" w:rsidR="002F45B2" w:rsidRPr="00707B3F" w:rsidRDefault="002F45B2" w:rsidP="00A4571B">
      <w:pPr>
        <w:pStyle w:val="PL"/>
        <w:rPr>
          <w:snapToGrid w:val="0"/>
        </w:rPr>
      </w:pPr>
      <w:r w:rsidRPr="00707B3F">
        <w:rPr>
          <w:snapToGrid w:val="0"/>
        </w:rPr>
        <w:t>NRPPA-Containers {</w:t>
      </w:r>
    </w:p>
    <w:p w14:paraId="09685867" w14:textId="77777777" w:rsidR="002F45B2" w:rsidRPr="00707B3F" w:rsidRDefault="002F45B2" w:rsidP="00A4571B">
      <w:pPr>
        <w:pStyle w:val="PL"/>
        <w:rPr>
          <w:snapToGrid w:val="0"/>
        </w:rPr>
      </w:pPr>
      <w:r w:rsidRPr="00707B3F">
        <w:rPr>
          <w:snapToGrid w:val="0"/>
        </w:rPr>
        <w:t xml:space="preserve">itu-t (0) identified-organization (4) etsi (0) mobileDomain (0) </w:t>
      </w:r>
    </w:p>
    <w:p w14:paraId="0314179A" w14:textId="77777777" w:rsidR="002F45B2" w:rsidRPr="00707B3F" w:rsidRDefault="002F45B2" w:rsidP="00A4571B">
      <w:pPr>
        <w:pStyle w:val="PL"/>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A4571B">
      <w:pPr>
        <w:pStyle w:val="PL"/>
        <w:rPr>
          <w:snapToGrid w:val="0"/>
        </w:rPr>
      </w:pPr>
    </w:p>
    <w:p w14:paraId="2E39887D" w14:textId="77777777" w:rsidR="002F45B2" w:rsidRPr="00707B3F" w:rsidRDefault="002F45B2" w:rsidP="00A4571B">
      <w:pPr>
        <w:pStyle w:val="PL"/>
        <w:rPr>
          <w:snapToGrid w:val="0"/>
        </w:rPr>
      </w:pPr>
      <w:r w:rsidRPr="00707B3F">
        <w:rPr>
          <w:snapToGrid w:val="0"/>
        </w:rPr>
        <w:t xml:space="preserve">DEFINITIONS AUTOMATIC TAGS ::= </w:t>
      </w:r>
    </w:p>
    <w:p w14:paraId="7035F827" w14:textId="77777777" w:rsidR="002F45B2" w:rsidRPr="00707B3F" w:rsidRDefault="002F45B2" w:rsidP="00A4571B">
      <w:pPr>
        <w:pStyle w:val="PL"/>
        <w:rPr>
          <w:snapToGrid w:val="0"/>
        </w:rPr>
      </w:pPr>
    </w:p>
    <w:p w14:paraId="617DDAB7" w14:textId="77777777" w:rsidR="002F45B2" w:rsidRPr="00707B3F" w:rsidRDefault="002F45B2" w:rsidP="00A4571B">
      <w:pPr>
        <w:pStyle w:val="PL"/>
        <w:rPr>
          <w:snapToGrid w:val="0"/>
        </w:rPr>
      </w:pPr>
      <w:r w:rsidRPr="00707B3F">
        <w:rPr>
          <w:snapToGrid w:val="0"/>
        </w:rPr>
        <w:t>BEGIN</w:t>
      </w:r>
    </w:p>
    <w:p w14:paraId="343C83B6" w14:textId="77777777" w:rsidR="002F45B2" w:rsidRPr="00707B3F" w:rsidRDefault="002F45B2" w:rsidP="00A4571B">
      <w:pPr>
        <w:pStyle w:val="PL"/>
        <w:rPr>
          <w:snapToGrid w:val="0"/>
        </w:rPr>
      </w:pPr>
    </w:p>
    <w:p w14:paraId="10959FCE" w14:textId="77777777" w:rsidR="002F45B2" w:rsidRPr="00707B3F" w:rsidRDefault="002F45B2" w:rsidP="00A4571B">
      <w:pPr>
        <w:pStyle w:val="PL"/>
        <w:rPr>
          <w:snapToGrid w:val="0"/>
        </w:rPr>
      </w:pPr>
      <w:r w:rsidRPr="00707B3F">
        <w:rPr>
          <w:snapToGrid w:val="0"/>
        </w:rPr>
        <w:t>-- **************************************************************</w:t>
      </w:r>
    </w:p>
    <w:p w14:paraId="57206EA3" w14:textId="77777777" w:rsidR="002F45B2" w:rsidRPr="00707B3F" w:rsidRDefault="002F45B2" w:rsidP="00A4571B">
      <w:pPr>
        <w:pStyle w:val="PL"/>
        <w:rPr>
          <w:snapToGrid w:val="0"/>
        </w:rPr>
      </w:pPr>
      <w:r w:rsidRPr="00707B3F">
        <w:rPr>
          <w:snapToGrid w:val="0"/>
        </w:rPr>
        <w:t>--</w:t>
      </w:r>
    </w:p>
    <w:p w14:paraId="12414406" w14:textId="77777777" w:rsidR="002F45B2" w:rsidRPr="00707B3F" w:rsidRDefault="002F45B2" w:rsidP="00A4571B">
      <w:pPr>
        <w:pStyle w:val="PL"/>
        <w:rPr>
          <w:snapToGrid w:val="0"/>
        </w:rPr>
      </w:pPr>
      <w:r w:rsidRPr="00707B3F">
        <w:rPr>
          <w:snapToGrid w:val="0"/>
        </w:rPr>
        <w:t>-- IE parameter types from other modules.</w:t>
      </w:r>
    </w:p>
    <w:p w14:paraId="6CDB67BA" w14:textId="77777777" w:rsidR="002F45B2" w:rsidRPr="00707B3F" w:rsidRDefault="002F45B2" w:rsidP="00A4571B">
      <w:pPr>
        <w:pStyle w:val="PL"/>
        <w:rPr>
          <w:snapToGrid w:val="0"/>
        </w:rPr>
      </w:pPr>
      <w:r w:rsidRPr="00707B3F">
        <w:rPr>
          <w:snapToGrid w:val="0"/>
        </w:rPr>
        <w:t>--</w:t>
      </w:r>
    </w:p>
    <w:p w14:paraId="38274AB3" w14:textId="77777777" w:rsidR="002F45B2" w:rsidRPr="00707B3F" w:rsidRDefault="002F45B2" w:rsidP="00A4571B">
      <w:pPr>
        <w:pStyle w:val="PL"/>
        <w:rPr>
          <w:snapToGrid w:val="0"/>
        </w:rPr>
      </w:pPr>
      <w:r w:rsidRPr="00707B3F">
        <w:rPr>
          <w:snapToGrid w:val="0"/>
        </w:rPr>
        <w:t>-- **************************************************************</w:t>
      </w:r>
    </w:p>
    <w:p w14:paraId="56697FE1" w14:textId="77777777" w:rsidR="002F45B2" w:rsidRPr="00707B3F" w:rsidRDefault="002F45B2" w:rsidP="00A4571B">
      <w:pPr>
        <w:pStyle w:val="PL"/>
        <w:rPr>
          <w:snapToGrid w:val="0"/>
        </w:rPr>
      </w:pPr>
    </w:p>
    <w:p w14:paraId="285BC630" w14:textId="77777777" w:rsidR="002F45B2" w:rsidRPr="00707B3F" w:rsidRDefault="002F45B2" w:rsidP="00A4571B">
      <w:pPr>
        <w:pStyle w:val="PL"/>
        <w:rPr>
          <w:snapToGrid w:val="0"/>
        </w:rPr>
      </w:pPr>
      <w:r w:rsidRPr="00707B3F">
        <w:rPr>
          <w:snapToGrid w:val="0"/>
        </w:rPr>
        <w:t>IMPORTS</w:t>
      </w:r>
    </w:p>
    <w:p w14:paraId="63CEE50B" w14:textId="77777777" w:rsidR="002F45B2" w:rsidRPr="00707B3F" w:rsidRDefault="002F45B2" w:rsidP="00A4571B">
      <w:pPr>
        <w:pStyle w:val="PL"/>
        <w:rPr>
          <w:snapToGrid w:val="0"/>
        </w:rPr>
      </w:pPr>
      <w:r w:rsidRPr="00707B3F">
        <w:rPr>
          <w:snapToGrid w:val="0"/>
        </w:rPr>
        <w:tab/>
        <w:t>maxPrivateIEs,</w:t>
      </w:r>
    </w:p>
    <w:p w14:paraId="1335CD63" w14:textId="77777777" w:rsidR="002F45B2" w:rsidRPr="00707B3F" w:rsidRDefault="002F45B2" w:rsidP="00A4571B">
      <w:pPr>
        <w:pStyle w:val="PL"/>
        <w:rPr>
          <w:snapToGrid w:val="0"/>
        </w:rPr>
      </w:pPr>
      <w:r w:rsidRPr="00707B3F">
        <w:rPr>
          <w:snapToGrid w:val="0"/>
        </w:rPr>
        <w:tab/>
        <w:t>maxProtocolExtensions,</w:t>
      </w:r>
    </w:p>
    <w:p w14:paraId="12150225" w14:textId="77777777" w:rsidR="002F45B2" w:rsidRPr="00707B3F" w:rsidRDefault="002F45B2" w:rsidP="00A4571B">
      <w:pPr>
        <w:pStyle w:val="PL"/>
        <w:rPr>
          <w:snapToGrid w:val="0"/>
        </w:rPr>
      </w:pPr>
      <w:r w:rsidRPr="00707B3F">
        <w:rPr>
          <w:snapToGrid w:val="0"/>
        </w:rPr>
        <w:tab/>
        <w:t>maxProtocolIEs,</w:t>
      </w:r>
    </w:p>
    <w:p w14:paraId="4AFFFB3D" w14:textId="77777777" w:rsidR="002F45B2" w:rsidRPr="00707B3F" w:rsidRDefault="002F45B2" w:rsidP="00A4571B">
      <w:pPr>
        <w:pStyle w:val="PL"/>
        <w:rPr>
          <w:snapToGrid w:val="0"/>
        </w:rPr>
      </w:pPr>
      <w:r w:rsidRPr="00707B3F">
        <w:rPr>
          <w:snapToGrid w:val="0"/>
        </w:rPr>
        <w:tab/>
        <w:t>Criticality,</w:t>
      </w:r>
    </w:p>
    <w:p w14:paraId="59563D08" w14:textId="77777777" w:rsidR="002F45B2" w:rsidRPr="00707B3F" w:rsidRDefault="002F45B2" w:rsidP="00A4571B">
      <w:pPr>
        <w:pStyle w:val="PL"/>
        <w:rPr>
          <w:snapToGrid w:val="0"/>
        </w:rPr>
      </w:pPr>
      <w:r w:rsidRPr="00707B3F">
        <w:rPr>
          <w:snapToGrid w:val="0"/>
        </w:rPr>
        <w:tab/>
        <w:t>Presence,</w:t>
      </w:r>
    </w:p>
    <w:p w14:paraId="5C704EFF" w14:textId="77777777" w:rsidR="002F45B2" w:rsidRPr="00707B3F" w:rsidRDefault="002F45B2" w:rsidP="00A4571B">
      <w:pPr>
        <w:pStyle w:val="PL"/>
        <w:rPr>
          <w:snapToGrid w:val="0"/>
        </w:rPr>
      </w:pPr>
      <w:r w:rsidRPr="00707B3F">
        <w:rPr>
          <w:snapToGrid w:val="0"/>
        </w:rPr>
        <w:tab/>
        <w:t>PrivateIE-ID,</w:t>
      </w:r>
    </w:p>
    <w:p w14:paraId="5B936679" w14:textId="77777777" w:rsidR="002F45B2" w:rsidRPr="00707B3F" w:rsidRDefault="002F45B2" w:rsidP="00A4571B">
      <w:pPr>
        <w:pStyle w:val="PL"/>
        <w:rPr>
          <w:snapToGrid w:val="0"/>
        </w:rPr>
      </w:pPr>
      <w:r w:rsidRPr="00707B3F">
        <w:rPr>
          <w:snapToGrid w:val="0"/>
        </w:rPr>
        <w:tab/>
        <w:t>ProtocolIE-ID</w:t>
      </w:r>
      <w:r w:rsidRPr="00707B3F">
        <w:rPr>
          <w:snapToGrid w:val="0"/>
        </w:rPr>
        <w:tab/>
      </w:r>
    </w:p>
    <w:p w14:paraId="40CF27FE" w14:textId="77777777" w:rsidR="002F45B2" w:rsidRPr="00707B3F" w:rsidRDefault="002F45B2" w:rsidP="00A4571B">
      <w:pPr>
        <w:pStyle w:val="PL"/>
        <w:rPr>
          <w:snapToGrid w:val="0"/>
        </w:rPr>
      </w:pPr>
      <w:r w:rsidRPr="00707B3F">
        <w:rPr>
          <w:snapToGrid w:val="0"/>
        </w:rPr>
        <w:t>FROM NRPPA-CommonDataTypes;</w:t>
      </w:r>
    </w:p>
    <w:p w14:paraId="663E14A9" w14:textId="77777777" w:rsidR="002F45B2" w:rsidRPr="00707B3F" w:rsidRDefault="002F45B2" w:rsidP="00A4571B">
      <w:pPr>
        <w:pStyle w:val="PL"/>
        <w:rPr>
          <w:snapToGrid w:val="0"/>
        </w:rPr>
      </w:pPr>
    </w:p>
    <w:p w14:paraId="76AB8BFB" w14:textId="77777777" w:rsidR="002F45B2" w:rsidRPr="00707B3F" w:rsidRDefault="002F45B2" w:rsidP="00A4571B">
      <w:pPr>
        <w:pStyle w:val="PL"/>
        <w:rPr>
          <w:snapToGrid w:val="0"/>
        </w:rPr>
      </w:pPr>
      <w:r w:rsidRPr="00707B3F">
        <w:rPr>
          <w:snapToGrid w:val="0"/>
        </w:rPr>
        <w:t>-- **************************************************************</w:t>
      </w:r>
    </w:p>
    <w:p w14:paraId="2E260E4D" w14:textId="77777777" w:rsidR="002F45B2" w:rsidRPr="00707B3F" w:rsidRDefault="002F45B2" w:rsidP="00A4571B">
      <w:pPr>
        <w:pStyle w:val="PL"/>
        <w:rPr>
          <w:snapToGrid w:val="0"/>
        </w:rPr>
      </w:pPr>
      <w:r w:rsidRPr="00707B3F">
        <w:rPr>
          <w:snapToGrid w:val="0"/>
        </w:rPr>
        <w:t>--</w:t>
      </w:r>
    </w:p>
    <w:p w14:paraId="04FF6C07" w14:textId="77777777" w:rsidR="002F45B2" w:rsidRPr="00707B3F" w:rsidRDefault="002F45B2" w:rsidP="00A4571B">
      <w:pPr>
        <w:pStyle w:val="PL"/>
        <w:rPr>
          <w:snapToGrid w:val="0"/>
        </w:rPr>
      </w:pPr>
      <w:r w:rsidRPr="00707B3F">
        <w:rPr>
          <w:snapToGrid w:val="0"/>
        </w:rPr>
        <w:t>-- Class Definition for Protocol IEs</w:t>
      </w:r>
    </w:p>
    <w:p w14:paraId="55E00A07" w14:textId="77777777" w:rsidR="002F45B2" w:rsidRPr="00707B3F" w:rsidRDefault="002F45B2" w:rsidP="00A4571B">
      <w:pPr>
        <w:pStyle w:val="PL"/>
        <w:rPr>
          <w:snapToGrid w:val="0"/>
        </w:rPr>
      </w:pPr>
      <w:r w:rsidRPr="00707B3F">
        <w:rPr>
          <w:snapToGrid w:val="0"/>
        </w:rPr>
        <w:t>--</w:t>
      </w:r>
    </w:p>
    <w:p w14:paraId="0EEDA54F" w14:textId="77777777" w:rsidR="002F45B2" w:rsidRPr="00707B3F" w:rsidRDefault="002F45B2" w:rsidP="00A4571B">
      <w:pPr>
        <w:pStyle w:val="PL"/>
        <w:rPr>
          <w:snapToGrid w:val="0"/>
        </w:rPr>
      </w:pPr>
      <w:r w:rsidRPr="00707B3F">
        <w:rPr>
          <w:snapToGrid w:val="0"/>
        </w:rPr>
        <w:t>-- **************************************************************</w:t>
      </w:r>
    </w:p>
    <w:p w14:paraId="4DEB775A" w14:textId="77777777" w:rsidR="002F45B2" w:rsidRPr="00707B3F" w:rsidRDefault="002F45B2" w:rsidP="00A4571B">
      <w:pPr>
        <w:pStyle w:val="PL"/>
        <w:rPr>
          <w:snapToGrid w:val="0"/>
        </w:rPr>
      </w:pPr>
    </w:p>
    <w:p w14:paraId="5D4EA59D" w14:textId="77777777" w:rsidR="002F45B2" w:rsidRPr="00707B3F" w:rsidRDefault="002F45B2" w:rsidP="00A4571B">
      <w:pPr>
        <w:pStyle w:val="PL"/>
        <w:rPr>
          <w:snapToGrid w:val="0"/>
        </w:rPr>
      </w:pPr>
      <w:r w:rsidRPr="00707B3F">
        <w:rPr>
          <w:snapToGrid w:val="0"/>
        </w:rPr>
        <w:t>NRPPA-PROTOCOL-IES ::= CLASS {</w:t>
      </w:r>
    </w:p>
    <w:p w14:paraId="2D3463C9"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A4571B">
      <w:pPr>
        <w:pStyle w:val="PL"/>
        <w:rPr>
          <w:snapToGrid w:val="0"/>
        </w:rPr>
      </w:pPr>
      <w:r w:rsidRPr="00707B3F">
        <w:rPr>
          <w:snapToGrid w:val="0"/>
        </w:rPr>
        <w:tab/>
        <w:t>&amp;Value,</w:t>
      </w:r>
    </w:p>
    <w:p w14:paraId="2808B570"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A4571B">
      <w:pPr>
        <w:pStyle w:val="PL"/>
        <w:rPr>
          <w:snapToGrid w:val="0"/>
        </w:rPr>
      </w:pPr>
      <w:r w:rsidRPr="00707B3F">
        <w:rPr>
          <w:snapToGrid w:val="0"/>
        </w:rPr>
        <w:t>}</w:t>
      </w:r>
    </w:p>
    <w:p w14:paraId="40A4B805" w14:textId="77777777" w:rsidR="002F45B2" w:rsidRPr="00707B3F" w:rsidRDefault="002F45B2" w:rsidP="00A4571B">
      <w:pPr>
        <w:pStyle w:val="PL"/>
        <w:rPr>
          <w:snapToGrid w:val="0"/>
        </w:rPr>
      </w:pPr>
      <w:r w:rsidRPr="00707B3F">
        <w:rPr>
          <w:snapToGrid w:val="0"/>
        </w:rPr>
        <w:t>WITH SYNTAX {</w:t>
      </w:r>
    </w:p>
    <w:p w14:paraId="0A346C1D"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A4571B">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A4571B">
      <w:pPr>
        <w:pStyle w:val="PL"/>
        <w:rPr>
          <w:snapToGrid w:val="0"/>
        </w:rPr>
      </w:pPr>
      <w:r w:rsidRPr="00707B3F">
        <w:rPr>
          <w:snapToGrid w:val="0"/>
        </w:rPr>
        <w:t>}</w:t>
      </w:r>
    </w:p>
    <w:p w14:paraId="4E013675" w14:textId="77777777" w:rsidR="002F45B2" w:rsidRPr="00707B3F" w:rsidRDefault="002F45B2" w:rsidP="00A4571B">
      <w:pPr>
        <w:pStyle w:val="PL"/>
        <w:rPr>
          <w:snapToGrid w:val="0"/>
        </w:rPr>
      </w:pPr>
    </w:p>
    <w:p w14:paraId="1F931639" w14:textId="77777777" w:rsidR="002F45B2" w:rsidRPr="00707B3F" w:rsidRDefault="002F45B2" w:rsidP="00A4571B">
      <w:pPr>
        <w:pStyle w:val="PL"/>
        <w:rPr>
          <w:snapToGrid w:val="0"/>
        </w:rPr>
      </w:pPr>
      <w:r w:rsidRPr="00707B3F">
        <w:rPr>
          <w:snapToGrid w:val="0"/>
        </w:rPr>
        <w:t>-- **************************************************************</w:t>
      </w:r>
    </w:p>
    <w:p w14:paraId="68C85BE0" w14:textId="77777777" w:rsidR="002F45B2" w:rsidRPr="00707B3F" w:rsidRDefault="002F45B2" w:rsidP="00A4571B">
      <w:pPr>
        <w:pStyle w:val="PL"/>
        <w:rPr>
          <w:snapToGrid w:val="0"/>
        </w:rPr>
      </w:pPr>
      <w:r w:rsidRPr="00707B3F">
        <w:rPr>
          <w:snapToGrid w:val="0"/>
        </w:rPr>
        <w:t>--</w:t>
      </w:r>
    </w:p>
    <w:p w14:paraId="6979920A" w14:textId="77777777" w:rsidR="002F45B2" w:rsidRPr="00707B3F" w:rsidRDefault="002F45B2" w:rsidP="00A4571B">
      <w:pPr>
        <w:pStyle w:val="PL"/>
        <w:rPr>
          <w:snapToGrid w:val="0"/>
        </w:rPr>
      </w:pPr>
      <w:r w:rsidRPr="00707B3F">
        <w:rPr>
          <w:snapToGrid w:val="0"/>
        </w:rPr>
        <w:t>-- Class Definition for Protocol Extensions</w:t>
      </w:r>
    </w:p>
    <w:p w14:paraId="77E47886" w14:textId="77777777" w:rsidR="002F45B2" w:rsidRPr="00707B3F" w:rsidRDefault="002F45B2" w:rsidP="00A4571B">
      <w:pPr>
        <w:pStyle w:val="PL"/>
        <w:rPr>
          <w:snapToGrid w:val="0"/>
        </w:rPr>
      </w:pPr>
      <w:r w:rsidRPr="00707B3F">
        <w:rPr>
          <w:snapToGrid w:val="0"/>
        </w:rPr>
        <w:t>--</w:t>
      </w:r>
    </w:p>
    <w:p w14:paraId="12F0A64B" w14:textId="77777777" w:rsidR="002F45B2" w:rsidRPr="00707B3F" w:rsidRDefault="002F45B2" w:rsidP="00A4571B">
      <w:pPr>
        <w:pStyle w:val="PL"/>
        <w:rPr>
          <w:snapToGrid w:val="0"/>
        </w:rPr>
      </w:pPr>
      <w:r w:rsidRPr="00707B3F">
        <w:rPr>
          <w:snapToGrid w:val="0"/>
        </w:rPr>
        <w:t>-- **************************************************************</w:t>
      </w:r>
    </w:p>
    <w:p w14:paraId="3528373B" w14:textId="77777777" w:rsidR="002F45B2" w:rsidRPr="00707B3F" w:rsidRDefault="002F45B2" w:rsidP="00A4571B">
      <w:pPr>
        <w:pStyle w:val="PL"/>
        <w:rPr>
          <w:snapToGrid w:val="0"/>
        </w:rPr>
      </w:pPr>
    </w:p>
    <w:p w14:paraId="62DB9DCF" w14:textId="77777777" w:rsidR="002F45B2" w:rsidRPr="00707B3F" w:rsidRDefault="002F45B2" w:rsidP="00A4571B">
      <w:pPr>
        <w:pStyle w:val="PL"/>
        <w:rPr>
          <w:snapToGrid w:val="0"/>
        </w:rPr>
      </w:pPr>
      <w:r w:rsidRPr="00707B3F">
        <w:rPr>
          <w:snapToGrid w:val="0"/>
        </w:rPr>
        <w:t>NRPPA-PROTOCOL-EXTENSION ::= CLASS {</w:t>
      </w:r>
    </w:p>
    <w:p w14:paraId="1E420410"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A4571B">
      <w:pPr>
        <w:pStyle w:val="PL"/>
        <w:rPr>
          <w:snapToGrid w:val="0"/>
        </w:rPr>
      </w:pPr>
      <w:r w:rsidRPr="00707B3F">
        <w:rPr>
          <w:snapToGrid w:val="0"/>
        </w:rPr>
        <w:tab/>
        <w:t>&amp;Extension,</w:t>
      </w:r>
    </w:p>
    <w:p w14:paraId="7479BFA1"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A4571B">
      <w:pPr>
        <w:pStyle w:val="PL"/>
        <w:rPr>
          <w:snapToGrid w:val="0"/>
        </w:rPr>
      </w:pPr>
      <w:r w:rsidRPr="00707B3F">
        <w:rPr>
          <w:snapToGrid w:val="0"/>
        </w:rPr>
        <w:t>}</w:t>
      </w:r>
    </w:p>
    <w:p w14:paraId="4CF8DD59" w14:textId="77777777" w:rsidR="002F45B2" w:rsidRPr="00707B3F" w:rsidRDefault="002F45B2" w:rsidP="00A4571B">
      <w:pPr>
        <w:pStyle w:val="PL"/>
        <w:rPr>
          <w:snapToGrid w:val="0"/>
        </w:rPr>
      </w:pPr>
      <w:r w:rsidRPr="00707B3F">
        <w:rPr>
          <w:snapToGrid w:val="0"/>
        </w:rPr>
        <w:t>WITH SYNTAX {</w:t>
      </w:r>
    </w:p>
    <w:p w14:paraId="02506AF0"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A4571B">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A4571B">
      <w:pPr>
        <w:pStyle w:val="PL"/>
        <w:rPr>
          <w:snapToGrid w:val="0"/>
        </w:rPr>
      </w:pPr>
      <w:r w:rsidRPr="00707B3F">
        <w:rPr>
          <w:snapToGrid w:val="0"/>
        </w:rPr>
        <w:t>}</w:t>
      </w:r>
    </w:p>
    <w:p w14:paraId="254EA6D2" w14:textId="77777777" w:rsidR="002F45B2" w:rsidRPr="00707B3F" w:rsidRDefault="002F45B2" w:rsidP="00A4571B">
      <w:pPr>
        <w:pStyle w:val="PL"/>
        <w:rPr>
          <w:snapToGrid w:val="0"/>
        </w:rPr>
      </w:pPr>
    </w:p>
    <w:p w14:paraId="55629856" w14:textId="77777777" w:rsidR="002F45B2" w:rsidRPr="00707B3F" w:rsidRDefault="002F45B2" w:rsidP="00A4571B">
      <w:pPr>
        <w:pStyle w:val="PL"/>
        <w:rPr>
          <w:snapToGrid w:val="0"/>
        </w:rPr>
      </w:pPr>
      <w:r w:rsidRPr="00707B3F">
        <w:rPr>
          <w:snapToGrid w:val="0"/>
        </w:rPr>
        <w:t>-- **************************************************************</w:t>
      </w:r>
    </w:p>
    <w:p w14:paraId="427AF11C" w14:textId="77777777" w:rsidR="002F45B2" w:rsidRPr="00707B3F" w:rsidRDefault="002F45B2" w:rsidP="00A4571B">
      <w:pPr>
        <w:pStyle w:val="PL"/>
        <w:rPr>
          <w:snapToGrid w:val="0"/>
        </w:rPr>
      </w:pPr>
      <w:r w:rsidRPr="00707B3F">
        <w:rPr>
          <w:snapToGrid w:val="0"/>
        </w:rPr>
        <w:t>--</w:t>
      </w:r>
    </w:p>
    <w:p w14:paraId="01809F29" w14:textId="77777777" w:rsidR="002F45B2" w:rsidRPr="00707B3F" w:rsidRDefault="002F45B2" w:rsidP="00A4571B">
      <w:pPr>
        <w:pStyle w:val="PL"/>
        <w:rPr>
          <w:snapToGrid w:val="0"/>
        </w:rPr>
      </w:pPr>
      <w:r w:rsidRPr="00707B3F">
        <w:rPr>
          <w:snapToGrid w:val="0"/>
        </w:rPr>
        <w:t>-- Class Definition for Private IEs</w:t>
      </w:r>
    </w:p>
    <w:p w14:paraId="3E668F28" w14:textId="77777777" w:rsidR="002F45B2" w:rsidRPr="00707B3F" w:rsidRDefault="002F45B2" w:rsidP="00A4571B">
      <w:pPr>
        <w:pStyle w:val="PL"/>
        <w:rPr>
          <w:snapToGrid w:val="0"/>
        </w:rPr>
      </w:pPr>
      <w:r w:rsidRPr="00707B3F">
        <w:rPr>
          <w:snapToGrid w:val="0"/>
        </w:rPr>
        <w:t>--</w:t>
      </w:r>
    </w:p>
    <w:p w14:paraId="7F8ED243" w14:textId="77777777" w:rsidR="002F45B2" w:rsidRPr="00707B3F" w:rsidRDefault="002F45B2" w:rsidP="00A4571B">
      <w:pPr>
        <w:pStyle w:val="PL"/>
        <w:rPr>
          <w:snapToGrid w:val="0"/>
        </w:rPr>
      </w:pPr>
      <w:r w:rsidRPr="00707B3F">
        <w:rPr>
          <w:snapToGrid w:val="0"/>
        </w:rPr>
        <w:t>-- **************************************************************</w:t>
      </w:r>
    </w:p>
    <w:p w14:paraId="25254CC0" w14:textId="77777777" w:rsidR="002F45B2" w:rsidRPr="00707B3F" w:rsidRDefault="002F45B2" w:rsidP="00A4571B">
      <w:pPr>
        <w:pStyle w:val="PL"/>
        <w:rPr>
          <w:snapToGrid w:val="0"/>
        </w:rPr>
      </w:pPr>
    </w:p>
    <w:p w14:paraId="22FE37B2" w14:textId="77777777" w:rsidR="002F45B2" w:rsidRPr="00707B3F" w:rsidRDefault="002F45B2" w:rsidP="00A4571B">
      <w:pPr>
        <w:pStyle w:val="PL"/>
        <w:rPr>
          <w:snapToGrid w:val="0"/>
        </w:rPr>
      </w:pPr>
      <w:r w:rsidRPr="00707B3F">
        <w:rPr>
          <w:snapToGrid w:val="0"/>
        </w:rPr>
        <w:t>NRPPA-PRIVATE-IES ::= CLASS {</w:t>
      </w:r>
    </w:p>
    <w:p w14:paraId="0DAB6841"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A4571B">
      <w:pPr>
        <w:pStyle w:val="PL"/>
        <w:rPr>
          <w:snapToGrid w:val="0"/>
        </w:rPr>
      </w:pPr>
      <w:r w:rsidRPr="00707B3F">
        <w:rPr>
          <w:snapToGrid w:val="0"/>
        </w:rPr>
        <w:tab/>
        <w:t>&amp;Value,</w:t>
      </w:r>
    </w:p>
    <w:p w14:paraId="0990F6CB"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A4571B">
      <w:pPr>
        <w:pStyle w:val="PL"/>
        <w:rPr>
          <w:snapToGrid w:val="0"/>
        </w:rPr>
      </w:pPr>
      <w:r w:rsidRPr="00707B3F">
        <w:rPr>
          <w:snapToGrid w:val="0"/>
        </w:rPr>
        <w:t>}</w:t>
      </w:r>
    </w:p>
    <w:p w14:paraId="704D81F5" w14:textId="77777777" w:rsidR="002F45B2" w:rsidRPr="00707B3F" w:rsidRDefault="002F45B2" w:rsidP="00A4571B">
      <w:pPr>
        <w:pStyle w:val="PL"/>
        <w:rPr>
          <w:snapToGrid w:val="0"/>
        </w:rPr>
      </w:pPr>
      <w:r w:rsidRPr="00707B3F">
        <w:rPr>
          <w:snapToGrid w:val="0"/>
        </w:rPr>
        <w:t>WITH SYNTAX {</w:t>
      </w:r>
    </w:p>
    <w:p w14:paraId="687F89CA"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A4571B">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A4571B">
      <w:pPr>
        <w:pStyle w:val="PL"/>
        <w:rPr>
          <w:snapToGrid w:val="0"/>
        </w:rPr>
      </w:pPr>
      <w:r w:rsidRPr="00707B3F">
        <w:rPr>
          <w:snapToGrid w:val="0"/>
        </w:rPr>
        <w:t>}</w:t>
      </w:r>
    </w:p>
    <w:p w14:paraId="0A5B95DC" w14:textId="77777777" w:rsidR="002F45B2" w:rsidRPr="00707B3F" w:rsidRDefault="002F45B2" w:rsidP="00A4571B">
      <w:pPr>
        <w:pStyle w:val="PL"/>
        <w:rPr>
          <w:snapToGrid w:val="0"/>
        </w:rPr>
      </w:pPr>
    </w:p>
    <w:p w14:paraId="7690DC5B" w14:textId="77777777" w:rsidR="002F45B2" w:rsidRPr="00707B3F" w:rsidRDefault="002F45B2" w:rsidP="00A4571B">
      <w:pPr>
        <w:pStyle w:val="PL"/>
        <w:rPr>
          <w:snapToGrid w:val="0"/>
        </w:rPr>
      </w:pPr>
      <w:r w:rsidRPr="00707B3F">
        <w:rPr>
          <w:snapToGrid w:val="0"/>
        </w:rPr>
        <w:t>-- **************************************************************</w:t>
      </w:r>
    </w:p>
    <w:p w14:paraId="2E627B2E" w14:textId="77777777" w:rsidR="002F45B2" w:rsidRPr="00707B3F" w:rsidRDefault="002F45B2" w:rsidP="00A4571B">
      <w:pPr>
        <w:pStyle w:val="PL"/>
        <w:rPr>
          <w:snapToGrid w:val="0"/>
        </w:rPr>
      </w:pPr>
      <w:r w:rsidRPr="00707B3F">
        <w:rPr>
          <w:snapToGrid w:val="0"/>
        </w:rPr>
        <w:t>--</w:t>
      </w:r>
    </w:p>
    <w:p w14:paraId="131C71C0" w14:textId="77777777" w:rsidR="002F45B2" w:rsidRPr="00707B3F" w:rsidRDefault="002F45B2" w:rsidP="00A4571B">
      <w:pPr>
        <w:pStyle w:val="PL"/>
        <w:rPr>
          <w:snapToGrid w:val="0"/>
        </w:rPr>
      </w:pPr>
      <w:r w:rsidRPr="00707B3F">
        <w:rPr>
          <w:snapToGrid w:val="0"/>
        </w:rPr>
        <w:t>-- Container for Protocol IEs</w:t>
      </w:r>
    </w:p>
    <w:p w14:paraId="454484A7" w14:textId="77777777" w:rsidR="002F45B2" w:rsidRPr="007C49BE" w:rsidRDefault="002F45B2" w:rsidP="00A4571B">
      <w:pPr>
        <w:pStyle w:val="PL"/>
        <w:rPr>
          <w:snapToGrid w:val="0"/>
          <w:lang w:val="fr-FR"/>
        </w:rPr>
      </w:pPr>
      <w:r w:rsidRPr="007C49BE">
        <w:rPr>
          <w:snapToGrid w:val="0"/>
          <w:lang w:val="fr-FR"/>
        </w:rPr>
        <w:t>--</w:t>
      </w:r>
    </w:p>
    <w:p w14:paraId="70A1D375" w14:textId="77777777" w:rsidR="002F45B2" w:rsidRPr="007C49BE" w:rsidRDefault="002F45B2" w:rsidP="00A4571B">
      <w:pPr>
        <w:pStyle w:val="PL"/>
        <w:rPr>
          <w:snapToGrid w:val="0"/>
          <w:lang w:val="fr-FR"/>
        </w:rPr>
      </w:pPr>
      <w:r w:rsidRPr="007C49BE">
        <w:rPr>
          <w:snapToGrid w:val="0"/>
          <w:lang w:val="fr-FR"/>
        </w:rPr>
        <w:t>-- **************************************************************</w:t>
      </w:r>
    </w:p>
    <w:p w14:paraId="0B3A12B6" w14:textId="77777777" w:rsidR="002F45B2" w:rsidRPr="007C49BE" w:rsidRDefault="002F45B2" w:rsidP="00A4571B">
      <w:pPr>
        <w:pStyle w:val="PL"/>
        <w:rPr>
          <w:snapToGrid w:val="0"/>
          <w:lang w:val="fr-FR"/>
        </w:rPr>
      </w:pPr>
    </w:p>
    <w:p w14:paraId="4DEC9679" w14:textId="77777777" w:rsidR="002F45B2" w:rsidRPr="007C49BE" w:rsidRDefault="002F45B2" w:rsidP="00A4571B">
      <w:pPr>
        <w:pStyle w:val="PL"/>
        <w:rPr>
          <w:snapToGrid w:val="0"/>
          <w:lang w:val="fr-FR"/>
        </w:rPr>
      </w:pPr>
      <w:r w:rsidRPr="007C49BE">
        <w:rPr>
          <w:snapToGrid w:val="0"/>
          <w:lang w:val="fr-FR"/>
        </w:rPr>
        <w:t xml:space="preserve">ProtocolIE-Container { NRPPA-PROTOCOL-IES : IEsSetParam} ::= </w:t>
      </w:r>
    </w:p>
    <w:p w14:paraId="08558F4E" w14:textId="77777777" w:rsidR="002F45B2" w:rsidRPr="00707B3F" w:rsidRDefault="002F45B2" w:rsidP="00A4571B">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A4571B">
      <w:pPr>
        <w:pStyle w:val="PL"/>
        <w:rPr>
          <w:snapToGrid w:val="0"/>
        </w:rPr>
      </w:pPr>
      <w:r w:rsidRPr="00707B3F">
        <w:rPr>
          <w:snapToGrid w:val="0"/>
        </w:rPr>
        <w:tab/>
        <w:t>ProtocolIE-Field {{IEsSetParam}}</w:t>
      </w:r>
    </w:p>
    <w:p w14:paraId="780180AA" w14:textId="77777777" w:rsidR="002F45B2" w:rsidRPr="00707B3F" w:rsidRDefault="002F45B2" w:rsidP="00A4571B">
      <w:pPr>
        <w:pStyle w:val="PL"/>
        <w:rPr>
          <w:snapToGrid w:val="0"/>
        </w:rPr>
      </w:pPr>
    </w:p>
    <w:p w14:paraId="6CB1E6C7" w14:textId="77777777" w:rsidR="002F45B2" w:rsidRPr="00707B3F" w:rsidRDefault="002F45B2" w:rsidP="00A4571B">
      <w:pPr>
        <w:pStyle w:val="PL"/>
        <w:rPr>
          <w:snapToGrid w:val="0"/>
        </w:rPr>
      </w:pPr>
      <w:r w:rsidRPr="00707B3F">
        <w:rPr>
          <w:snapToGrid w:val="0"/>
        </w:rPr>
        <w:t xml:space="preserve">ProtocolIE-Single-Container { NRPPA-PROTOCOL-IES : IEsSetParam} ::= </w:t>
      </w:r>
    </w:p>
    <w:p w14:paraId="7FEF4538" w14:textId="77777777" w:rsidR="002F45B2" w:rsidRPr="00707B3F" w:rsidRDefault="002F45B2" w:rsidP="00A4571B">
      <w:pPr>
        <w:pStyle w:val="PL"/>
        <w:rPr>
          <w:snapToGrid w:val="0"/>
        </w:rPr>
      </w:pPr>
      <w:r w:rsidRPr="00707B3F">
        <w:rPr>
          <w:snapToGrid w:val="0"/>
        </w:rPr>
        <w:tab/>
        <w:t>ProtocolIE-Field {{IEsSetParam}}</w:t>
      </w:r>
    </w:p>
    <w:p w14:paraId="193F68F6" w14:textId="77777777" w:rsidR="002F45B2" w:rsidRPr="00707B3F" w:rsidRDefault="002F45B2" w:rsidP="00A4571B">
      <w:pPr>
        <w:pStyle w:val="PL"/>
        <w:rPr>
          <w:snapToGrid w:val="0"/>
        </w:rPr>
      </w:pPr>
    </w:p>
    <w:p w14:paraId="30AA6356" w14:textId="77777777" w:rsidR="002F45B2" w:rsidRPr="00707B3F" w:rsidRDefault="002F45B2" w:rsidP="00A4571B">
      <w:pPr>
        <w:pStyle w:val="PL"/>
        <w:rPr>
          <w:snapToGrid w:val="0"/>
        </w:rPr>
      </w:pPr>
      <w:r w:rsidRPr="00707B3F">
        <w:rPr>
          <w:snapToGrid w:val="0"/>
        </w:rPr>
        <w:t>ProtocolIE-Field { NRPPA-PROTOCOL-IES : IEsSetParam} ::= SEQUENCE {</w:t>
      </w:r>
    </w:p>
    <w:p w14:paraId="13B1960A"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A4571B">
      <w:pPr>
        <w:pStyle w:val="PL"/>
        <w:rPr>
          <w:snapToGrid w:val="0"/>
        </w:rPr>
      </w:pPr>
      <w:r w:rsidRPr="00707B3F">
        <w:rPr>
          <w:snapToGrid w:val="0"/>
        </w:rPr>
        <w:t>}</w:t>
      </w:r>
    </w:p>
    <w:p w14:paraId="570B6BE0" w14:textId="77777777" w:rsidR="002F45B2" w:rsidRPr="00707B3F" w:rsidRDefault="002F45B2" w:rsidP="00A4571B">
      <w:pPr>
        <w:pStyle w:val="PL"/>
        <w:rPr>
          <w:snapToGrid w:val="0"/>
        </w:rPr>
      </w:pPr>
    </w:p>
    <w:p w14:paraId="6C364AF6" w14:textId="77777777" w:rsidR="002F45B2" w:rsidRPr="00707B3F" w:rsidRDefault="002F45B2" w:rsidP="00A4571B">
      <w:pPr>
        <w:pStyle w:val="PL"/>
        <w:rPr>
          <w:snapToGrid w:val="0"/>
        </w:rPr>
      </w:pPr>
      <w:r w:rsidRPr="00707B3F">
        <w:rPr>
          <w:snapToGrid w:val="0"/>
        </w:rPr>
        <w:t>-- **************************************************************</w:t>
      </w:r>
    </w:p>
    <w:p w14:paraId="79E6B05B" w14:textId="77777777" w:rsidR="002F45B2" w:rsidRPr="00707B3F" w:rsidRDefault="002F45B2" w:rsidP="00A4571B">
      <w:pPr>
        <w:pStyle w:val="PL"/>
        <w:rPr>
          <w:snapToGrid w:val="0"/>
        </w:rPr>
      </w:pPr>
      <w:r w:rsidRPr="00707B3F">
        <w:rPr>
          <w:snapToGrid w:val="0"/>
        </w:rPr>
        <w:t>--</w:t>
      </w:r>
    </w:p>
    <w:p w14:paraId="22088FF7" w14:textId="77777777" w:rsidR="002F45B2" w:rsidRPr="00707B3F" w:rsidRDefault="002F45B2" w:rsidP="00A4571B">
      <w:pPr>
        <w:pStyle w:val="PL"/>
        <w:rPr>
          <w:snapToGrid w:val="0"/>
        </w:rPr>
      </w:pPr>
      <w:r w:rsidRPr="00707B3F">
        <w:rPr>
          <w:snapToGrid w:val="0"/>
        </w:rPr>
        <w:t>-- Container Lists for Protocol IE Containers</w:t>
      </w:r>
    </w:p>
    <w:p w14:paraId="3D87C8C7" w14:textId="77777777" w:rsidR="002F45B2" w:rsidRPr="00707B3F" w:rsidRDefault="002F45B2" w:rsidP="00A4571B">
      <w:pPr>
        <w:pStyle w:val="PL"/>
        <w:rPr>
          <w:snapToGrid w:val="0"/>
        </w:rPr>
      </w:pPr>
      <w:r w:rsidRPr="00707B3F">
        <w:rPr>
          <w:snapToGrid w:val="0"/>
        </w:rPr>
        <w:t>--</w:t>
      </w:r>
    </w:p>
    <w:p w14:paraId="1D2E502A" w14:textId="77777777" w:rsidR="002F45B2" w:rsidRPr="00707B3F" w:rsidRDefault="002F45B2" w:rsidP="00A4571B">
      <w:pPr>
        <w:pStyle w:val="PL"/>
        <w:rPr>
          <w:snapToGrid w:val="0"/>
        </w:rPr>
      </w:pPr>
      <w:r w:rsidRPr="00707B3F">
        <w:rPr>
          <w:snapToGrid w:val="0"/>
        </w:rPr>
        <w:t>-- **************************************************************</w:t>
      </w:r>
    </w:p>
    <w:p w14:paraId="14C614E1" w14:textId="77777777" w:rsidR="002F45B2" w:rsidRPr="00707B3F" w:rsidRDefault="002F45B2" w:rsidP="00A4571B">
      <w:pPr>
        <w:pStyle w:val="PL"/>
        <w:rPr>
          <w:snapToGrid w:val="0"/>
        </w:rPr>
      </w:pPr>
    </w:p>
    <w:p w14:paraId="0E1BC95E" w14:textId="77777777" w:rsidR="002F45B2" w:rsidRPr="00707B3F" w:rsidRDefault="002F45B2" w:rsidP="00A4571B">
      <w:pPr>
        <w:pStyle w:val="PL"/>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A4571B">
      <w:pPr>
        <w:pStyle w:val="PL"/>
        <w:rPr>
          <w:snapToGrid w:val="0"/>
        </w:rPr>
      </w:pPr>
      <w:r w:rsidRPr="00707B3F">
        <w:rPr>
          <w:snapToGrid w:val="0"/>
        </w:rPr>
        <w:tab/>
        <w:t>SEQUENCE (SIZE (lowerBound..upperBound)) OF</w:t>
      </w:r>
    </w:p>
    <w:p w14:paraId="7CF415E5" w14:textId="77777777" w:rsidR="002F45B2" w:rsidRPr="00707B3F" w:rsidRDefault="002F45B2" w:rsidP="00A4571B">
      <w:pPr>
        <w:pStyle w:val="PL"/>
        <w:rPr>
          <w:snapToGrid w:val="0"/>
        </w:rPr>
      </w:pPr>
      <w:r w:rsidRPr="00707B3F">
        <w:rPr>
          <w:snapToGrid w:val="0"/>
        </w:rPr>
        <w:tab/>
        <w:t>ProtocolIE-Container {{IEsSetParam}}</w:t>
      </w:r>
    </w:p>
    <w:p w14:paraId="3AF8F671" w14:textId="77777777" w:rsidR="002F45B2" w:rsidRPr="00707B3F" w:rsidRDefault="002F45B2" w:rsidP="00A4571B">
      <w:pPr>
        <w:pStyle w:val="PL"/>
        <w:rPr>
          <w:snapToGrid w:val="0"/>
        </w:rPr>
      </w:pPr>
    </w:p>
    <w:p w14:paraId="7C131774" w14:textId="77777777" w:rsidR="002F45B2" w:rsidRPr="00707B3F" w:rsidRDefault="002F45B2" w:rsidP="00A4571B">
      <w:pPr>
        <w:pStyle w:val="PL"/>
        <w:rPr>
          <w:snapToGrid w:val="0"/>
        </w:rPr>
      </w:pPr>
      <w:r w:rsidRPr="00707B3F">
        <w:rPr>
          <w:snapToGrid w:val="0"/>
        </w:rPr>
        <w:t>-- **************************************************************</w:t>
      </w:r>
    </w:p>
    <w:p w14:paraId="0377A525" w14:textId="77777777" w:rsidR="002F45B2" w:rsidRPr="00707B3F" w:rsidRDefault="002F45B2" w:rsidP="00A4571B">
      <w:pPr>
        <w:pStyle w:val="PL"/>
        <w:rPr>
          <w:snapToGrid w:val="0"/>
        </w:rPr>
      </w:pPr>
      <w:r w:rsidRPr="00707B3F">
        <w:rPr>
          <w:snapToGrid w:val="0"/>
        </w:rPr>
        <w:t>--</w:t>
      </w:r>
    </w:p>
    <w:p w14:paraId="2007346A" w14:textId="77777777" w:rsidR="002F45B2" w:rsidRPr="00707B3F" w:rsidRDefault="002F45B2" w:rsidP="00A4571B">
      <w:pPr>
        <w:pStyle w:val="PL"/>
        <w:rPr>
          <w:snapToGrid w:val="0"/>
        </w:rPr>
      </w:pPr>
      <w:r w:rsidRPr="00707B3F">
        <w:rPr>
          <w:snapToGrid w:val="0"/>
        </w:rPr>
        <w:t>-- Container for Protocol Extensions</w:t>
      </w:r>
    </w:p>
    <w:p w14:paraId="4F729448" w14:textId="77777777" w:rsidR="002F45B2" w:rsidRPr="00707B3F" w:rsidRDefault="002F45B2" w:rsidP="00A4571B">
      <w:pPr>
        <w:pStyle w:val="PL"/>
        <w:rPr>
          <w:snapToGrid w:val="0"/>
        </w:rPr>
      </w:pPr>
      <w:r w:rsidRPr="00707B3F">
        <w:rPr>
          <w:snapToGrid w:val="0"/>
        </w:rPr>
        <w:t>--</w:t>
      </w:r>
    </w:p>
    <w:p w14:paraId="79AF7CD2" w14:textId="77777777" w:rsidR="002F45B2" w:rsidRPr="00707B3F" w:rsidRDefault="002F45B2" w:rsidP="00A4571B">
      <w:pPr>
        <w:pStyle w:val="PL"/>
        <w:rPr>
          <w:snapToGrid w:val="0"/>
        </w:rPr>
      </w:pPr>
      <w:r w:rsidRPr="00707B3F">
        <w:rPr>
          <w:snapToGrid w:val="0"/>
        </w:rPr>
        <w:t>-- **************************************************************</w:t>
      </w:r>
    </w:p>
    <w:p w14:paraId="5C548F5B" w14:textId="77777777" w:rsidR="002F45B2" w:rsidRPr="00707B3F" w:rsidRDefault="002F45B2" w:rsidP="00A4571B">
      <w:pPr>
        <w:pStyle w:val="PL"/>
        <w:rPr>
          <w:snapToGrid w:val="0"/>
        </w:rPr>
      </w:pPr>
    </w:p>
    <w:p w14:paraId="330C74B2" w14:textId="77777777" w:rsidR="002F45B2" w:rsidRPr="00707B3F" w:rsidRDefault="002F45B2" w:rsidP="00A4571B">
      <w:pPr>
        <w:pStyle w:val="PL"/>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A4571B">
      <w:pPr>
        <w:pStyle w:val="PL"/>
        <w:rPr>
          <w:snapToGrid w:val="0"/>
        </w:rPr>
      </w:pPr>
      <w:r w:rsidRPr="00707B3F">
        <w:rPr>
          <w:snapToGrid w:val="0"/>
        </w:rPr>
        <w:tab/>
        <w:t>SEQUENCE (SIZE (1..maxProtocolExtensions)) OF</w:t>
      </w:r>
    </w:p>
    <w:p w14:paraId="2569AF77" w14:textId="77777777" w:rsidR="002F45B2" w:rsidRPr="00707B3F" w:rsidRDefault="002F45B2" w:rsidP="00A4571B">
      <w:pPr>
        <w:pStyle w:val="PL"/>
        <w:rPr>
          <w:snapToGrid w:val="0"/>
        </w:rPr>
      </w:pPr>
      <w:r w:rsidRPr="00707B3F">
        <w:rPr>
          <w:snapToGrid w:val="0"/>
        </w:rPr>
        <w:tab/>
        <w:t>ProtocolExtensionField {{ExtensionSetParam}}</w:t>
      </w:r>
    </w:p>
    <w:p w14:paraId="627D2824" w14:textId="77777777" w:rsidR="002F45B2" w:rsidRPr="00707B3F" w:rsidRDefault="002F45B2" w:rsidP="00A4571B">
      <w:pPr>
        <w:pStyle w:val="PL"/>
        <w:rPr>
          <w:snapToGrid w:val="0"/>
        </w:rPr>
      </w:pPr>
    </w:p>
    <w:p w14:paraId="7679EAF4" w14:textId="77777777" w:rsidR="002F45B2" w:rsidRPr="00707B3F" w:rsidRDefault="002F45B2" w:rsidP="00A4571B">
      <w:pPr>
        <w:pStyle w:val="PL"/>
        <w:rPr>
          <w:snapToGrid w:val="0"/>
        </w:rPr>
      </w:pPr>
      <w:r w:rsidRPr="00707B3F">
        <w:rPr>
          <w:snapToGrid w:val="0"/>
        </w:rPr>
        <w:t>ProtocolExtensionField { NRPPA-PROTOCOL-EXTENSION : ExtensionSetParam} ::= SEQUENCE {</w:t>
      </w:r>
    </w:p>
    <w:p w14:paraId="3E3798D6"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A4571B">
      <w:pPr>
        <w:pStyle w:val="PL"/>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A4571B">
      <w:pPr>
        <w:pStyle w:val="PL"/>
        <w:rPr>
          <w:snapToGrid w:val="0"/>
        </w:rPr>
      </w:pPr>
      <w:r w:rsidRPr="00707B3F">
        <w:rPr>
          <w:snapToGrid w:val="0"/>
        </w:rPr>
        <w:t>}</w:t>
      </w:r>
    </w:p>
    <w:p w14:paraId="645D7694" w14:textId="77777777" w:rsidR="002F45B2" w:rsidRPr="00707B3F" w:rsidRDefault="002F45B2" w:rsidP="00A4571B">
      <w:pPr>
        <w:pStyle w:val="PL"/>
        <w:rPr>
          <w:snapToGrid w:val="0"/>
        </w:rPr>
      </w:pPr>
    </w:p>
    <w:p w14:paraId="709AFA82" w14:textId="77777777" w:rsidR="002F45B2" w:rsidRPr="00707B3F" w:rsidRDefault="002F45B2" w:rsidP="00A4571B">
      <w:pPr>
        <w:pStyle w:val="PL"/>
        <w:rPr>
          <w:snapToGrid w:val="0"/>
        </w:rPr>
      </w:pPr>
      <w:r w:rsidRPr="00707B3F">
        <w:rPr>
          <w:snapToGrid w:val="0"/>
        </w:rPr>
        <w:t>-- **************************************************************</w:t>
      </w:r>
    </w:p>
    <w:p w14:paraId="048938E7" w14:textId="77777777" w:rsidR="002F45B2" w:rsidRPr="00707B3F" w:rsidRDefault="002F45B2" w:rsidP="00A4571B">
      <w:pPr>
        <w:pStyle w:val="PL"/>
        <w:rPr>
          <w:snapToGrid w:val="0"/>
        </w:rPr>
      </w:pPr>
      <w:r w:rsidRPr="00707B3F">
        <w:rPr>
          <w:snapToGrid w:val="0"/>
        </w:rPr>
        <w:t>--</w:t>
      </w:r>
    </w:p>
    <w:p w14:paraId="1F58AA25" w14:textId="77777777" w:rsidR="002F45B2" w:rsidRPr="00707B3F" w:rsidRDefault="002F45B2" w:rsidP="00A4571B">
      <w:pPr>
        <w:pStyle w:val="PL"/>
        <w:rPr>
          <w:snapToGrid w:val="0"/>
        </w:rPr>
      </w:pPr>
      <w:r w:rsidRPr="00707B3F">
        <w:rPr>
          <w:snapToGrid w:val="0"/>
        </w:rPr>
        <w:t>-- Container for Private IEs</w:t>
      </w:r>
    </w:p>
    <w:p w14:paraId="27841812" w14:textId="77777777" w:rsidR="002F45B2" w:rsidRPr="00707B3F" w:rsidRDefault="002F45B2" w:rsidP="00A4571B">
      <w:pPr>
        <w:pStyle w:val="PL"/>
        <w:rPr>
          <w:snapToGrid w:val="0"/>
        </w:rPr>
      </w:pPr>
      <w:r w:rsidRPr="00707B3F">
        <w:rPr>
          <w:snapToGrid w:val="0"/>
        </w:rPr>
        <w:t>--</w:t>
      </w:r>
    </w:p>
    <w:p w14:paraId="119C4116" w14:textId="77777777" w:rsidR="002F45B2" w:rsidRPr="00707B3F" w:rsidRDefault="002F45B2" w:rsidP="00A4571B">
      <w:pPr>
        <w:pStyle w:val="PL"/>
        <w:rPr>
          <w:snapToGrid w:val="0"/>
        </w:rPr>
      </w:pPr>
      <w:r w:rsidRPr="00707B3F">
        <w:rPr>
          <w:snapToGrid w:val="0"/>
        </w:rPr>
        <w:t>-- **************************************************************</w:t>
      </w:r>
    </w:p>
    <w:p w14:paraId="3279949A" w14:textId="77777777" w:rsidR="002F45B2" w:rsidRPr="00707B3F" w:rsidRDefault="002F45B2" w:rsidP="00A4571B">
      <w:pPr>
        <w:pStyle w:val="PL"/>
        <w:rPr>
          <w:snapToGrid w:val="0"/>
        </w:rPr>
      </w:pPr>
    </w:p>
    <w:p w14:paraId="7D46A6D7" w14:textId="77777777" w:rsidR="002F45B2" w:rsidRPr="00707B3F" w:rsidRDefault="002F45B2" w:rsidP="00A4571B">
      <w:pPr>
        <w:pStyle w:val="PL"/>
        <w:rPr>
          <w:snapToGrid w:val="0"/>
        </w:rPr>
      </w:pPr>
      <w:r w:rsidRPr="00707B3F">
        <w:rPr>
          <w:snapToGrid w:val="0"/>
        </w:rPr>
        <w:t xml:space="preserve">PrivateIE-Container { NRPPA-PRIVATE-IES : IEsSetParam} ::= </w:t>
      </w:r>
    </w:p>
    <w:p w14:paraId="1A7B9093" w14:textId="77777777" w:rsidR="002F45B2" w:rsidRPr="00707B3F" w:rsidRDefault="002F45B2" w:rsidP="00A4571B">
      <w:pPr>
        <w:pStyle w:val="PL"/>
        <w:rPr>
          <w:snapToGrid w:val="0"/>
        </w:rPr>
      </w:pPr>
      <w:r w:rsidRPr="00707B3F">
        <w:rPr>
          <w:snapToGrid w:val="0"/>
        </w:rPr>
        <w:tab/>
        <w:t>SEQUENCE (SIZE (1..maxPrivateIEs)) OF</w:t>
      </w:r>
    </w:p>
    <w:p w14:paraId="116624A8" w14:textId="77777777" w:rsidR="002F45B2" w:rsidRPr="00707B3F" w:rsidRDefault="002F45B2" w:rsidP="00A4571B">
      <w:pPr>
        <w:pStyle w:val="PL"/>
        <w:rPr>
          <w:snapToGrid w:val="0"/>
        </w:rPr>
      </w:pPr>
      <w:r w:rsidRPr="00707B3F">
        <w:rPr>
          <w:snapToGrid w:val="0"/>
        </w:rPr>
        <w:tab/>
        <w:t>PrivateIE-Field {{IEsSetParam}}</w:t>
      </w:r>
    </w:p>
    <w:p w14:paraId="1698FEED" w14:textId="77777777" w:rsidR="002F45B2" w:rsidRPr="00707B3F" w:rsidRDefault="002F45B2" w:rsidP="00A4571B">
      <w:pPr>
        <w:pStyle w:val="PL"/>
        <w:rPr>
          <w:snapToGrid w:val="0"/>
        </w:rPr>
      </w:pPr>
    </w:p>
    <w:p w14:paraId="06787EED" w14:textId="77777777" w:rsidR="002F45B2" w:rsidRPr="00707B3F" w:rsidRDefault="002F45B2" w:rsidP="00A4571B">
      <w:pPr>
        <w:pStyle w:val="PL"/>
        <w:rPr>
          <w:snapToGrid w:val="0"/>
        </w:rPr>
      </w:pPr>
      <w:r w:rsidRPr="00707B3F">
        <w:rPr>
          <w:snapToGrid w:val="0"/>
        </w:rPr>
        <w:t>PrivateIE-Field { NRPPA-PRIVATE-IES : IEsSetParam} ::= SEQUENCE {</w:t>
      </w:r>
    </w:p>
    <w:p w14:paraId="57A9FFBF"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A4571B">
      <w:pPr>
        <w:pStyle w:val="PL"/>
        <w:rPr>
          <w:snapToGrid w:val="0"/>
        </w:rPr>
      </w:pPr>
      <w:r w:rsidRPr="00707B3F">
        <w:rPr>
          <w:snapToGrid w:val="0"/>
        </w:rPr>
        <w:t>}</w:t>
      </w:r>
    </w:p>
    <w:p w14:paraId="1B3ADE6A" w14:textId="77777777" w:rsidR="002F45B2" w:rsidRPr="00707B3F" w:rsidRDefault="002F45B2" w:rsidP="00A4571B">
      <w:pPr>
        <w:pStyle w:val="PL"/>
        <w:rPr>
          <w:snapToGrid w:val="0"/>
        </w:rPr>
      </w:pPr>
    </w:p>
    <w:p w14:paraId="3C733E62" w14:textId="77777777" w:rsidR="002F45B2" w:rsidRPr="00707B3F" w:rsidRDefault="002F45B2" w:rsidP="00A4571B">
      <w:pPr>
        <w:pStyle w:val="PL"/>
      </w:pPr>
      <w:r w:rsidRPr="00707B3F">
        <w:rPr>
          <w:snapToGrid w:val="0"/>
        </w:rPr>
        <w:t>END</w:t>
      </w:r>
    </w:p>
    <w:p w14:paraId="2C2D0015" w14:textId="77777777" w:rsidR="002F45B2" w:rsidRDefault="008A1B46" w:rsidP="00A4571B">
      <w:pPr>
        <w:pStyle w:val="PL"/>
      </w:pPr>
      <w:r w:rsidRPr="0058042D">
        <w:t>-- ASN1STOP</w:t>
      </w:r>
    </w:p>
    <w:p w14:paraId="5568EE3C" w14:textId="77777777" w:rsidR="008A1B46" w:rsidRPr="00707B3F" w:rsidRDefault="008A1B46" w:rsidP="00A4571B">
      <w:pPr>
        <w:pStyle w:val="PL"/>
      </w:pPr>
    </w:p>
    <w:p w14:paraId="35884E03" w14:textId="77777777" w:rsidR="002F45B2" w:rsidRPr="00707B3F" w:rsidRDefault="002F45B2" w:rsidP="00D82BFB">
      <w:pPr>
        <w:rPr>
          <w:noProof/>
        </w:rPr>
        <w:sectPr w:rsidR="002F45B2" w:rsidRPr="00707B3F" w:rsidSect="00266EC8">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678" w:name="_CR9_4"/>
      <w:bookmarkStart w:id="3679" w:name="_Toc534903107"/>
      <w:bookmarkStart w:id="3680" w:name="_Toc51776086"/>
      <w:bookmarkStart w:id="3681" w:name="_Toc56773108"/>
      <w:bookmarkStart w:id="3682" w:name="_Toc64447738"/>
      <w:bookmarkStart w:id="3683" w:name="_Toc74152394"/>
      <w:bookmarkStart w:id="3684" w:name="_Toc88654248"/>
      <w:bookmarkStart w:id="3685" w:name="_Toc99056339"/>
      <w:bookmarkStart w:id="3686" w:name="_Toc99959272"/>
      <w:bookmarkStart w:id="3687" w:name="_Toc105612458"/>
      <w:bookmarkStart w:id="3688" w:name="_Toc106109674"/>
      <w:bookmarkStart w:id="3689" w:name="_Toc112766567"/>
      <w:bookmarkStart w:id="3690" w:name="_Toc113379483"/>
      <w:bookmarkStart w:id="3691" w:name="_Toc120092039"/>
      <w:bookmarkStart w:id="3692" w:name="_Toc162946529"/>
      <w:bookmarkEnd w:id="3678"/>
      <w:r w:rsidRPr="00707B3F">
        <w:rPr>
          <w:noProof/>
        </w:rPr>
        <w:t>9.4</w:t>
      </w:r>
      <w:r w:rsidRPr="00707B3F">
        <w:rPr>
          <w:noProof/>
        </w:rPr>
        <w:tab/>
        <w:t>Message transfer syntax</w:t>
      </w:r>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693" w:name="_CR9_5"/>
      <w:bookmarkStart w:id="3694" w:name="_Toc534903108"/>
      <w:bookmarkStart w:id="3695" w:name="_Toc51776087"/>
      <w:bookmarkStart w:id="3696" w:name="_Toc56773109"/>
      <w:bookmarkStart w:id="3697" w:name="_Toc64447739"/>
      <w:bookmarkStart w:id="3698" w:name="_Toc74152395"/>
      <w:bookmarkStart w:id="3699" w:name="_Toc88654249"/>
      <w:bookmarkStart w:id="3700" w:name="_Toc99056340"/>
      <w:bookmarkStart w:id="3701" w:name="_Toc99959273"/>
      <w:bookmarkStart w:id="3702" w:name="_Toc105612459"/>
      <w:bookmarkStart w:id="3703" w:name="_Toc106109675"/>
      <w:bookmarkStart w:id="3704" w:name="_Toc112766568"/>
      <w:bookmarkStart w:id="3705" w:name="_Toc113379484"/>
      <w:bookmarkStart w:id="3706" w:name="_Toc120092040"/>
      <w:bookmarkStart w:id="3707" w:name="_Toc162946530"/>
      <w:bookmarkEnd w:id="3693"/>
      <w:r w:rsidRPr="00707B3F">
        <w:rPr>
          <w:noProof/>
        </w:rPr>
        <w:t>9.5</w:t>
      </w:r>
      <w:r w:rsidRPr="00707B3F">
        <w:rPr>
          <w:noProof/>
        </w:rPr>
        <w:tab/>
        <w:t>Timers</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708" w:name="_CR10"/>
      <w:bookmarkStart w:id="3709" w:name="_Toc534903109"/>
      <w:bookmarkStart w:id="3710" w:name="_Toc51776088"/>
      <w:bookmarkStart w:id="3711" w:name="_Toc56773110"/>
      <w:bookmarkStart w:id="3712" w:name="_Toc64447740"/>
      <w:bookmarkStart w:id="3713" w:name="_Toc74152396"/>
      <w:bookmarkStart w:id="3714" w:name="_Toc88654250"/>
      <w:bookmarkStart w:id="3715" w:name="_Toc99056341"/>
      <w:bookmarkStart w:id="3716" w:name="_Toc99959274"/>
      <w:bookmarkStart w:id="3717" w:name="_Toc105612460"/>
      <w:bookmarkStart w:id="3718" w:name="_Toc106109676"/>
      <w:bookmarkStart w:id="3719" w:name="_Toc112766569"/>
      <w:bookmarkStart w:id="3720" w:name="_Toc113379485"/>
      <w:bookmarkStart w:id="3721" w:name="_Toc120092041"/>
      <w:bookmarkStart w:id="3722" w:name="_Toc162946531"/>
      <w:bookmarkEnd w:id="3708"/>
      <w:r w:rsidRPr="00707B3F">
        <w:rPr>
          <w:noProof/>
        </w:rPr>
        <w:t>10</w:t>
      </w:r>
      <w:r w:rsidRPr="00707B3F">
        <w:rPr>
          <w:noProof/>
        </w:rPr>
        <w:tab/>
        <w:t>Handling of unknown, unforeseen and erroneous protocol data</w:t>
      </w:r>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p>
    <w:p w14:paraId="464DCDF0" w14:textId="77777777" w:rsidR="005C602C" w:rsidRPr="0054226D" w:rsidRDefault="005C602C" w:rsidP="005C602C">
      <w:bookmarkStart w:id="3723"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724" w:name="_CRAnnexAinformative"/>
      <w:bookmarkEnd w:id="3724"/>
      <w:r w:rsidRPr="00707B3F">
        <w:rPr>
          <w:noProof/>
        </w:rPr>
        <w:br w:type="page"/>
      </w:r>
      <w:bookmarkStart w:id="3725" w:name="_Toc534903110"/>
      <w:bookmarkStart w:id="3726" w:name="_Toc51776089"/>
      <w:bookmarkStart w:id="3727" w:name="_Toc56773111"/>
      <w:bookmarkStart w:id="3728" w:name="_Toc64447741"/>
      <w:bookmarkStart w:id="3729" w:name="_Toc74152397"/>
      <w:bookmarkStart w:id="3730" w:name="_Toc88654251"/>
      <w:bookmarkStart w:id="3731" w:name="_Toc99056342"/>
      <w:bookmarkStart w:id="3732" w:name="_Toc99959275"/>
      <w:bookmarkStart w:id="3733" w:name="_Toc105612461"/>
      <w:bookmarkStart w:id="3734" w:name="_Toc106109677"/>
      <w:bookmarkStart w:id="3735" w:name="_Toc112766570"/>
      <w:bookmarkStart w:id="3736" w:name="_Toc113379486"/>
      <w:bookmarkStart w:id="3737" w:name="_Toc120092042"/>
      <w:bookmarkStart w:id="3738" w:name="_Toc162946532"/>
      <w:bookmarkEnd w:id="3723"/>
      <w:r w:rsidR="00E81BD2" w:rsidRPr="00707B3F">
        <w:rPr>
          <w:noProof/>
        </w:rPr>
        <w:t>Annex A (informative):</w:t>
      </w:r>
      <w:r w:rsidR="00E81BD2" w:rsidRPr="00707B3F">
        <w:rPr>
          <w:noProof/>
        </w:rPr>
        <w:br/>
        <w:t>Change history</w:t>
      </w:r>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A4571B">
            <w:pPr>
              <w:pStyle w:val="TAH"/>
              <w:rPr>
                <w:noProof/>
                <w:sz w:val="16"/>
              </w:rPr>
            </w:pPr>
            <w:r w:rsidRPr="00707B3F">
              <w:rPr>
                <w:noProof/>
              </w:rPr>
              <w:t>Change history</w:t>
            </w:r>
          </w:p>
        </w:tc>
      </w:tr>
      <w:tr w:rsidR="003C3971" w:rsidRPr="00707B3F" w14:paraId="1CC70CCD" w14:textId="77777777" w:rsidTr="00E91617">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E91617">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E91617">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E91617">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E91617">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E91617">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E91617">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E91617">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E91617">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E91617">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E91617">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E91617">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E91617">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E91617">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E91617">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E91617">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E91617">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E91617">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E91617">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E91617">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E91617">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E91617">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E91617">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E91617">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E91617">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E91617">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E91617">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E91617">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E91617">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E91617">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E91617">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E91617">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E91617">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E91617">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E91617">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E91617">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E91617">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E91617">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E91617">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E91617">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E91617">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E91617">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E91617">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E91617">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E91617">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E91617">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E91617">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E91617">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E91617">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E91617">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E91617">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E91617">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E91617">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E91617">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E91617">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E91617">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E91617">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E91617">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E91617">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E91617">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E91617">
        <w:tc>
          <w:tcPr>
            <w:tcW w:w="409" w:type="pct"/>
            <w:tcBorders>
              <w:top w:val="single" w:sz="6" w:space="0" w:color="auto"/>
              <w:bottom w:val="single" w:sz="6"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bottom w:val="single" w:sz="6" w:space="0" w:color="auto"/>
            </w:tcBorders>
            <w:shd w:val="solid" w:color="FFFFFF" w:fill="auto"/>
            <w:vAlign w:val="center"/>
          </w:tcPr>
          <w:p w14:paraId="4C41C5FF" w14:textId="1EF219DA"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bottom w:val="single" w:sz="6" w:space="0" w:color="auto"/>
            </w:tcBorders>
            <w:shd w:val="solid" w:color="FFFFFF" w:fill="auto"/>
            <w:vAlign w:val="center"/>
          </w:tcPr>
          <w:p w14:paraId="1255A8BF" w14:textId="2F92650E" w:rsidR="0046389D" w:rsidRPr="00FA70BC" w:rsidRDefault="00A8009B" w:rsidP="00F637BE">
            <w:pPr>
              <w:pStyle w:val="TAC"/>
              <w:keepNext w:val="0"/>
              <w:keepLines w:val="0"/>
              <w:widowControl w:val="0"/>
              <w:rPr>
                <w:rFonts w:cs="Arial"/>
                <w:color w:val="000000"/>
                <w:sz w:val="16"/>
                <w:szCs w:val="16"/>
              </w:rPr>
            </w:pPr>
            <w:r w:rsidRPr="00A8009B">
              <w:rPr>
                <w:rFonts w:cs="Arial"/>
                <w:color w:val="000000"/>
                <w:sz w:val="16"/>
                <w:szCs w:val="16"/>
              </w:rPr>
              <w:t>RP-233850</w:t>
            </w:r>
          </w:p>
        </w:tc>
        <w:tc>
          <w:tcPr>
            <w:tcW w:w="269" w:type="pct"/>
            <w:tcBorders>
              <w:top w:val="single" w:sz="6" w:space="0" w:color="auto"/>
              <w:bottom w:val="single" w:sz="6" w:space="0" w:color="auto"/>
            </w:tcBorders>
            <w:shd w:val="solid" w:color="FFFFFF" w:fill="auto"/>
            <w:vAlign w:val="center"/>
          </w:tcPr>
          <w:p w14:paraId="7B376A72" w14:textId="4A5A45A8" w:rsidR="0046389D" w:rsidRPr="00FA70BC" w:rsidRDefault="0046389D" w:rsidP="00F637BE">
            <w:pPr>
              <w:pStyle w:val="TAL"/>
              <w:keepNext w:val="0"/>
              <w:keepLines w:val="0"/>
              <w:widowControl w:val="0"/>
              <w:rPr>
                <w:rFonts w:cs="Arial"/>
                <w:color w:val="000000"/>
                <w:sz w:val="16"/>
                <w:szCs w:val="16"/>
              </w:rPr>
            </w:pPr>
            <w:r>
              <w:rPr>
                <w:rFonts w:cs="Arial"/>
                <w:color w:val="000000"/>
                <w:sz w:val="16"/>
                <w:szCs w:val="16"/>
              </w:rPr>
              <w:t>0116</w:t>
            </w:r>
          </w:p>
        </w:tc>
        <w:tc>
          <w:tcPr>
            <w:tcW w:w="218" w:type="pct"/>
            <w:tcBorders>
              <w:top w:val="single" w:sz="6" w:space="0" w:color="auto"/>
              <w:bottom w:val="single" w:sz="6" w:space="0" w:color="auto"/>
            </w:tcBorders>
            <w:shd w:val="solid" w:color="FFFFFF" w:fill="auto"/>
            <w:vAlign w:val="center"/>
          </w:tcPr>
          <w:p w14:paraId="17FB870F" w14:textId="536247EC" w:rsidR="0046389D" w:rsidRPr="00FA70BC" w:rsidRDefault="0046389D" w:rsidP="00F637BE">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E91617">
        <w:tc>
          <w:tcPr>
            <w:tcW w:w="409" w:type="pct"/>
            <w:tcBorders>
              <w:top w:val="single" w:sz="6" w:space="0" w:color="auto"/>
              <w:bottom w:val="single" w:sz="6"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bottom w:val="single" w:sz="6" w:space="0" w:color="auto"/>
            </w:tcBorders>
            <w:shd w:val="solid" w:color="FFFFFF" w:fill="auto"/>
            <w:vAlign w:val="center"/>
          </w:tcPr>
          <w:p w14:paraId="7C610DD2" w14:textId="18086AC7"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bottom w:val="single" w:sz="6" w:space="0" w:color="auto"/>
            </w:tcBorders>
            <w:shd w:val="solid" w:color="FFFFFF" w:fill="auto"/>
            <w:vAlign w:val="center"/>
          </w:tcPr>
          <w:p w14:paraId="325C1A91" w14:textId="3D7516B5" w:rsidR="0046389D" w:rsidRPr="00FA70BC" w:rsidRDefault="00A8009B" w:rsidP="0046389D">
            <w:pPr>
              <w:pStyle w:val="TAC"/>
              <w:keepNext w:val="0"/>
              <w:keepLines w:val="0"/>
              <w:widowControl w:val="0"/>
              <w:rPr>
                <w:rFonts w:cs="Arial"/>
                <w:color w:val="000000"/>
                <w:sz w:val="16"/>
                <w:szCs w:val="16"/>
              </w:rPr>
            </w:pPr>
            <w:r w:rsidRPr="00A8009B">
              <w:rPr>
                <w:rFonts w:cs="Arial"/>
                <w:color w:val="000000"/>
                <w:sz w:val="16"/>
                <w:szCs w:val="16"/>
              </w:rPr>
              <w:t>RP-233850</w:t>
            </w:r>
          </w:p>
        </w:tc>
        <w:tc>
          <w:tcPr>
            <w:tcW w:w="269" w:type="pct"/>
            <w:tcBorders>
              <w:top w:val="single" w:sz="6" w:space="0" w:color="auto"/>
              <w:bottom w:val="single" w:sz="6" w:space="0" w:color="auto"/>
            </w:tcBorders>
            <w:shd w:val="solid" w:color="FFFFFF" w:fill="auto"/>
            <w:vAlign w:val="center"/>
          </w:tcPr>
          <w:p w14:paraId="1273E819" w14:textId="72C64392" w:rsidR="0046389D" w:rsidRPr="00FA70BC" w:rsidRDefault="0046389D" w:rsidP="0046389D">
            <w:pPr>
              <w:pStyle w:val="TAL"/>
              <w:keepNext w:val="0"/>
              <w:keepLines w:val="0"/>
              <w:widowControl w:val="0"/>
              <w:rPr>
                <w:rFonts w:cs="Arial"/>
                <w:color w:val="000000"/>
                <w:sz w:val="16"/>
                <w:szCs w:val="16"/>
              </w:rPr>
            </w:pPr>
            <w:r>
              <w:rPr>
                <w:rFonts w:cs="Arial"/>
                <w:color w:val="000000"/>
                <w:sz w:val="16"/>
                <w:szCs w:val="16"/>
              </w:rPr>
              <w:t>0118</w:t>
            </w:r>
          </w:p>
        </w:tc>
        <w:tc>
          <w:tcPr>
            <w:tcW w:w="218" w:type="pct"/>
            <w:tcBorders>
              <w:top w:val="single" w:sz="6" w:space="0" w:color="auto"/>
              <w:bottom w:val="single" w:sz="6" w:space="0" w:color="auto"/>
            </w:tcBorders>
            <w:shd w:val="solid" w:color="FFFFFF" w:fill="auto"/>
            <w:vAlign w:val="center"/>
          </w:tcPr>
          <w:p w14:paraId="039BBC23" w14:textId="5A46BFBC" w:rsidR="0046389D" w:rsidRPr="00FA70BC" w:rsidRDefault="0046389D" w:rsidP="0046389D">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Correction to NRPPa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E91617" w:rsidRPr="00707B3F" w14:paraId="21381E0E" w14:textId="77777777" w:rsidTr="00E91617">
        <w:tc>
          <w:tcPr>
            <w:tcW w:w="409" w:type="pct"/>
            <w:tcBorders>
              <w:top w:val="single" w:sz="6" w:space="0" w:color="auto"/>
              <w:bottom w:val="single" w:sz="6" w:space="0" w:color="auto"/>
            </w:tcBorders>
            <w:shd w:val="solid" w:color="FFFFFF" w:fill="auto"/>
            <w:vAlign w:val="center"/>
          </w:tcPr>
          <w:p w14:paraId="1DC36412" w14:textId="5461AD96" w:rsidR="00E91617" w:rsidRDefault="00E91617" w:rsidP="00E91617">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6" w:space="0" w:color="auto"/>
              <w:bottom w:val="single" w:sz="6" w:space="0" w:color="auto"/>
            </w:tcBorders>
            <w:shd w:val="solid" w:color="FFFFFF" w:fill="auto"/>
            <w:vAlign w:val="center"/>
          </w:tcPr>
          <w:p w14:paraId="6BE2D463" w14:textId="2823ECC8" w:rsidR="00E91617" w:rsidRDefault="00E91617" w:rsidP="00E91617">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6" w:space="0" w:color="auto"/>
              <w:bottom w:val="single" w:sz="6" w:space="0" w:color="auto"/>
            </w:tcBorders>
            <w:shd w:val="solid" w:color="FFFFFF" w:fill="auto"/>
            <w:vAlign w:val="center"/>
          </w:tcPr>
          <w:p w14:paraId="77FACF99" w14:textId="70DD603B" w:rsidR="00E91617" w:rsidRPr="00A8009B" w:rsidRDefault="00E91617" w:rsidP="00E91617">
            <w:pPr>
              <w:pStyle w:val="TAC"/>
              <w:keepNext w:val="0"/>
              <w:keepLines w:val="0"/>
              <w:widowControl w:val="0"/>
              <w:rPr>
                <w:rFonts w:cs="Arial"/>
                <w:color w:val="000000"/>
                <w:sz w:val="16"/>
                <w:szCs w:val="16"/>
              </w:rPr>
            </w:pPr>
            <w:r w:rsidRPr="00EF319B">
              <w:rPr>
                <w:rFonts w:cs="Arial"/>
                <w:color w:val="000000"/>
                <w:sz w:val="16"/>
                <w:szCs w:val="16"/>
              </w:rPr>
              <w:t>RP-240642</w:t>
            </w:r>
          </w:p>
        </w:tc>
        <w:tc>
          <w:tcPr>
            <w:tcW w:w="269" w:type="pct"/>
            <w:tcBorders>
              <w:top w:val="single" w:sz="6" w:space="0" w:color="auto"/>
              <w:bottom w:val="single" w:sz="6" w:space="0" w:color="auto"/>
            </w:tcBorders>
            <w:shd w:val="solid" w:color="FFFFFF" w:fill="auto"/>
            <w:vAlign w:val="center"/>
          </w:tcPr>
          <w:p w14:paraId="6BFB27AD" w14:textId="5B8F727A" w:rsidR="00E91617" w:rsidRDefault="00E91617" w:rsidP="00E91617">
            <w:pPr>
              <w:pStyle w:val="TAL"/>
              <w:keepNext w:val="0"/>
              <w:keepLines w:val="0"/>
              <w:widowControl w:val="0"/>
              <w:rPr>
                <w:rFonts w:cs="Arial"/>
                <w:color w:val="000000"/>
                <w:sz w:val="16"/>
                <w:szCs w:val="16"/>
              </w:rPr>
            </w:pPr>
            <w:r w:rsidRPr="00EF319B">
              <w:rPr>
                <w:rFonts w:cs="Arial"/>
                <w:color w:val="000000"/>
                <w:sz w:val="16"/>
                <w:szCs w:val="16"/>
              </w:rPr>
              <w:t>0137</w:t>
            </w:r>
          </w:p>
        </w:tc>
        <w:tc>
          <w:tcPr>
            <w:tcW w:w="218" w:type="pct"/>
            <w:tcBorders>
              <w:top w:val="single" w:sz="6" w:space="0" w:color="auto"/>
              <w:bottom w:val="single" w:sz="6" w:space="0" w:color="auto"/>
            </w:tcBorders>
            <w:shd w:val="solid" w:color="FFFFFF" w:fill="auto"/>
            <w:vAlign w:val="center"/>
          </w:tcPr>
          <w:p w14:paraId="1D2E04DF" w14:textId="70FEA71C" w:rsidR="00E91617" w:rsidRDefault="00E91617" w:rsidP="00E91617">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097D9D95" w14:textId="4F67449B" w:rsidR="00E91617" w:rsidRPr="0046389D" w:rsidRDefault="00E91617" w:rsidP="00E91617">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331303F1" w14:textId="2345ED4A" w:rsidR="00E91617" w:rsidRPr="0046389D" w:rsidRDefault="00E91617" w:rsidP="00E91617">
            <w:pPr>
              <w:pStyle w:val="TAL"/>
              <w:keepNext w:val="0"/>
              <w:keepLines w:val="0"/>
              <w:widowControl w:val="0"/>
              <w:rPr>
                <w:sz w:val="16"/>
                <w:szCs w:val="16"/>
              </w:rPr>
            </w:pPr>
            <w:r w:rsidRPr="00EF319B">
              <w:rPr>
                <w:rFonts w:cs="Arial"/>
                <w:color w:val="000000"/>
                <w:sz w:val="16"/>
                <w:szCs w:val="16"/>
              </w:rPr>
              <w:t>Correction on Time Stamp and FR2</w:t>
            </w:r>
          </w:p>
        </w:tc>
        <w:tc>
          <w:tcPr>
            <w:tcW w:w="367" w:type="pct"/>
            <w:tcBorders>
              <w:top w:val="single" w:sz="6" w:space="0" w:color="auto"/>
              <w:bottom w:val="single" w:sz="6" w:space="0" w:color="auto"/>
            </w:tcBorders>
            <w:shd w:val="solid" w:color="FFFFFF" w:fill="auto"/>
            <w:vAlign w:val="center"/>
          </w:tcPr>
          <w:p w14:paraId="7B8B11D5" w14:textId="2C320050" w:rsidR="00E91617" w:rsidRDefault="00E91617" w:rsidP="00E91617">
            <w:pPr>
              <w:pStyle w:val="TAC"/>
              <w:keepNext w:val="0"/>
              <w:keepLines w:val="0"/>
              <w:widowControl w:val="0"/>
              <w:rPr>
                <w:rFonts w:cs="Arial"/>
                <w:color w:val="000000"/>
                <w:sz w:val="16"/>
                <w:szCs w:val="16"/>
              </w:rPr>
            </w:pPr>
            <w:r>
              <w:rPr>
                <w:rFonts w:cs="Arial"/>
                <w:color w:val="000000"/>
                <w:sz w:val="16"/>
                <w:szCs w:val="16"/>
              </w:rPr>
              <w:t>17.7.0</w:t>
            </w:r>
          </w:p>
        </w:tc>
      </w:tr>
      <w:tr w:rsidR="002075E8" w:rsidRPr="00707B3F" w14:paraId="5FCBD4CC" w14:textId="77777777" w:rsidTr="00E91617">
        <w:trPr>
          <w:ins w:id="3739" w:author="MCC" w:date="2024-06-01T02:15:00Z"/>
        </w:trPr>
        <w:tc>
          <w:tcPr>
            <w:tcW w:w="409" w:type="pct"/>
            <w:tcBorders>
              <w:top w:val="single" w:sz="6" w:space="0" w:color="auto"/>
              <w:bottom w:val="single" w:sz="6" w:space="0" w:color="auto"/>
            </w:tcBorders>
            <w:shd w:val="solid" w:color="FFFFFF" w:fill="auto"/>
            <w:vAlign w:val="center"/>
          </w:tcPr>
          <w:p w14:paraId="1C22DCB8" w14:textId="7C52D274" w:rsidR="002075E8" w:rsidRPr="00EF319B" w:rsidRDefault="002075E8" w:rsidP="002075E8">
            <w:pPr>
              <w:pStyle w:val="TAC"/>
              <w:keepNext w:val="0"/>
              <w:keepLines w:val="0"/>
              <w:widowControl w:val="0"/>
              <w:rPr>
                <w:ins w:id="3740" w:author="MCC" w:date="2024-06-01T02:15:00Z"/>
                <w:rFonts w:cs="Arial"/>
                <w:color w:val="000000"/>
                <w:sz w:val="16"/>
                <w:szCs w:val="16"/>
              </w:rPr>
            </w:pPr>
            <w:ins w:id="3741" w:author="MCC" w:date="2024-06-01T02:15:00Z">
              <w:r w:rsidRPr="006F3282">
                <w:rPr>
                  <w:rFonts w:cs="Arial"/>
                  <w:color w:val="000000"/>
                  <w:sz w:val="16"/>
                  <w:szCs w:val="16"/>
                </w:rPr>
                <w:t>2024-06</w:t>
              </w:r>
            </w:ins>
          </w:p>
        </w:tc>
        <w:tc>
          <w:tcPr>
            <w:tcW w:w="462" w:type="pct"/>
            <w:tcBorders>
              <w:top w:val="single" w:sz="6" w:space="0" w:color="auto"/>
              <w:bottom w:val="single" w:sz="6" w:space="0" w:color="auto"/>
            </w:tcBorders>
            <w:shd w:val="solid" w:color="FFFFFF" w:fill="auto"/>
            <w:vAlign w:val="center"/>
          </w:tcPr>
          <w:p w14:paraId="007A4D26" w14:textId="1060ADFF" w:rsidR="002075E8" w:rsidRPr="00EF319B" w:rsidRDefault="002075E8" w:rsidP="002075E8">
            <w:pPr>
              <w:pStyle w:val="TAC"/>
              <w:keepNext w:val="0"/>
              <w:keepLines w:val="0"/>
              <w:widowControl w:val="0"/>
              <w:rPr>
                <w:ins w:id="3742" w:author="MCC" w:date="2024-06-01T02:15:00Z"/>
                <w:rFonts w:cs="Arial"/>
                <w:color w:val="000000"/>
                <w:sz w:val="16"/>
                <w:szCs w:val="16"/>
              </w:rPr>
            </w:pPr>
            <w:ins w:id="3743" w:author="MCC" w:date="2024-06-01T02:15:00Z">
              <w:r w:rsidRPr="006F3282">
                <w:rPr>
                  <w:rFonts w:cs="Arial"/>
                  <w:color w:val="000000"/>
                  <w:sz w:val="16"/>
                  <w:szCs w:val="16"/>
                </w:rPr>
                <w:t>RAN#104</w:t>
              </w:r>
            </w:ins>
          </w:p>
        </w:tc>
        <w:tc>
          <w:tcPr>
            <w:tcW w:w="510" w:type="pct"/>
            <w:tcBorders>
              <w:top w:val="single" w:sz="6" w:space="0" w:color="auto"/>
              <w:bottom w:val="single" w:sz="6" w:space="0" w:color="auto"/>
            </w:tcBorders>
            <w:shd w:val="solid" w:color="FFFFFF" w:fill="auto"/>
            <w:vAlign w:val="center"/>
          </w:tcPr>
          <w:p w14:paraId="6EEE5729" w14:textId="67FFBADE" w:rsidR="002075E8" w:rsidRPr="00EF319B" w:rsidRDefault="002075E8" w:rsidP="002075E8">
            <w:pPr>
              <w:pStyle w:val="TAC"/>
              <w:keepNext w:val="0"/>
              <w:keepLines w:val="0"/>
              <w:widowControl w:val="0"/>
              <w:rPr>
                <w:ins w:id="3744" w:author="MCC" w:date="2024-06-01T02:15:00Z"/>
                <w:rFonts w:cs="Arial"/>
                <w:color w:val="000000"/>
                <w:sz w:val="16"/>
                <w:szCs w:val="16"/>
              </w:rPr>
            </w:pPr>
            <w:ins w:id="3745" w:author="MCC" w:date="2024-06-01T02:15:00Z">
              <w:r w:rsidRPr="006F3282">
                <w:rPr>
                  <w:rFonts w:cs="Arial"/>
                  <w:color w:val="000000"/>
                  <w:sz w:val="16"/>
                  <w:szCs w:val="16"/>
                </w:rPr>
                <w:t>RP-</w:t>
              </w:r>
            </w:ins>
          </w:p>
        </w:tc>
        <w:tc>
          <w:tcPr>
            <w:tcW w:w="269" w:type="pct"/>
            <w:tcBorders>
              <w:top w:val="single" w:sz="6" w:space="0" w:color="auto"/>
              <w:bottom w:val="single" w:sz="6" w:space="0" w:color="auto"/>
            </w:tcBorders>
            <w:shd w:val="solid" w:color="FFFFFF" w:fill="auto"/>
            <w:vAlign w:val="center"/>
          </w:tcPr>
          <w:p w14:paraId="4892AE1D" w14:textId="58B0CF6F" w:rsidR="002075E8" w:rsidRPr="00EF319B" w:rsidRDefault="002075E8" w:rsidP="002075E8">
            <w:pPr>
              <w:pStyle w:val="TAL"/>
              <w:keepNext w:val="0"/>
              <w:keepLines w:val="0"/>
              <w:widowControl w:val="0"/>
              <w:rPr>
                <w:ins w:id="3746" w:author="MCC" w:date="2024-06-01T02:15:00Z"/>
                <w:rFonts w:cs="Arial"/>
                <w:color w:val="000000"/>
                <w:sz w:val="16"/>
                <w:szCs w:val="16"/>
              </w:rPr>
            </w:pPr>
            <w:ins w:id="3747" w:author="MCC" w:date="2024-06-01T02:15:00Z">
              <w:r w:rsidRPr="006F3282">
                <w:rPr>
                  <w:rFonts w:cs="Arial"/>
                  <w:color w:val="000000"/>
                  <w:sz w:val="16"/>
                  <w:szCs w:val="16"/>
                </w:rPr>
                <w:t>0146</w:t>
              </w:r>
            </w:ins>
          </w:p>
        </w:tc>
        <w:tc>
          <w:tcPr>
            <w:tcW w:w="218" w:type="pct"/>
            <w:tcBorders>
              <w:top w:val="single" w:sz="6" w:space="0" w:color="auto"/>
              <w:bottom w:val="single" w:sz="6" w:space="0" w:color="auto"/>
            </w:tcBorders>
            <w:shd w:val="solid" w:color="FFFFFF" w:fill="auto"/>
            <w:vAlign w:val="center"/>
          </w:tcPr>
          <w:p w14:paraId="3E2E7B68" w14:textId="1212A7AC" w:rsidR="002075E8" w:rsidRDefault="002075E8" w:rsidP="002075E8">
            <w:pPr>
              <w:pStyle w:val="TAR"/>
              <w:keepNext w:val="0"/>
              <w:keepLines w:val="0"/>
              <w:widowControl w:val="0"/>
              <w:rPr>
                <w:ins w:id="3748" w:author="MCC" w:date="2024-06-01T02:15:00Z"/>
                <w:rFonts w:cs="Arial"/>
                <w:color w:val="000000"/>
                <w:sz w:val="16"/>
                <w:szCs w:val="16"/>
              </w:rPr>
            </w:pPr>
            <w:ins w:id="3749" w:author="MCC" w:date="2024-06-01T02:15:00Z">
              <w:r w:rsidRPr="006F3282">
                <w:rPr>
                  <w:rFonts w:cs="Arial"/>
                  <w:color w:val="000000"/>
                  <w:sz w:val="16"/>
                  <w:szCs w:val="16"/>
                </w:rPr>
                <w:t>1</w:t>
              </w:r>
            </w:ins>
          </w:p>
        </w:tc>
        <w:tc>
          <w:tcPr>
            <w:tcW w:w="218" w:type="pct"/>
            <w:tcBorders>
              <w:top w:val="single" w:sz="6" w:space="0" w:color="auto"/>
              <w:bottom w:val="single" w:sz="6" w:space="0" w:color="auto"/>
            </w:tcBorders>
            <w:shd w:val="solid" w:color="FFFFFF" w:fill="auto"/>
            <w:vAlign w:val="center"/>
          </w:tcPr>
          <w:p w14:paraId="18411BB3" w14:textId="70B73CDC" w:rsidR="002075E8" w:rsidRPr="00EF319B" w:rsidRDefault="002075E8" w:rsidP="002075E8">
            <w:pPr>
              <w:pStyle w:val="TAC"/>
              <w:keepNext w:val="0"/>
              <w:keepLines w:val="0"/>
              <w:widowControl w:val="0"/>
              <w:rPr>
                <w:ins w:id="3750" w:author="MCC" w:date="2024-06-01T02:15:00Z"/>
                <w:rFonts w:cs="Arial"/>
                <w:color w:val="000000"/>
                <w:sz w:val="16"/>
                <w:szCs w:val="16"/>
              </w:rPr>
            </w:pPr>
            <w:ins w:id="3751" w:author="MCC" w:date="2024-06-01T02:15:00Z">
              <w:r w:rsidRPr="006F3282">
                <w:rPr>
                  <w:rFonts w:cs="Arial"/>
                  <w:color w:val="000000"/>
                  <w:sz w:val="16"/>
                  <w:szCs w:val="16"/>
                </w:rPr>
                <w:t>F</w:t>
              </w:r>
            </w:ins>
          </w:p>
        </w:tc>
        <w:tc>
          <w:tcPr>
            <w:tcW w:w="2547" w:type="pct"/>
            <w:tcBorders>
              <w:top w:val="single" w:sz="6" w:space="0" w:color="auto"/>
              <w:bottom w:val="single" w:sz="6" w:space="0" w:color="auto"/>
            </w:tcBorders>
            <w:shd w:val="solid" w:color="FFFFFF" w:fill="auto"/>
            <w:vAlign w:val="center"/>
          </w:tcPr>
          <w:p w14:paraId="14D0707B" w14:textId="40A6B9C9" w:rsidR="002075E8" w:rsidRPr="00EF319B" w:rsidRDefault="002075E8" w:rsidP="002075E8">
            <w:pPr>
              <w:pStyle w:val="TAL"/>
              <w:keepNext w:val="0"/>
              <w:keepLines w:val="0"/>
              <w:widowControl w:val="0"/>
              <w:rPr>
                <w:ins w:id="3752" w:author="MCC" w:date="2024-06-01T02:15:00Z"/>
                <w:rFonts w:cs="Arial"/>
                <w:color w:val="000000"/>
                <w:sz w:val="16"/>
                <w:szCs w:val="16"/>
              </w:rPr>
            </w:pPr>
            <w:ins w:id="3753" w:author="MCC" w:date="2024-06-01T02:15:00Z">
              <w:r w:rsidRPr="006F3282">
                <w:rPr>
                  <w:rFonts w:cs="Arial"/>
                  <w:color w:val="000000"/>
                  <w:sz w:val="16"/>
                  <w:szCs w:val="16"/>
                </w:rPr>
                <w:t>Addition of missing positioning SIBs</w:t>
              </w:r>
            </w:ins>
          </w:p>
        </w:tc>
        <w:tc>
          <w:tcPr>
            <w:tcW w:w="367" w:type="pct"/>
            <w:tcBorders>
              <w:top w:val="single" w:sz="6" w:space="0" w:color="auto"/>
              <w:bottom w:val="single" w:sz="6" w:space="0" w:color="auto"/>
            </w:tcBorders>
            <w:shd w:val="solid" w:color="FFFFFF" w:fill="auto"/>
            <w:vAlign w:val="center"/>
          </w:tcPr>
          <w:p w14:paraId="1B77D8FB" w14:textId="57322338" w:rsidR="002075E8" w:rsidRDefault="002075E8" w:rsidP="002075E8">
            <w:pPr>
              <w:pStyle w:val="TAC"/>
              <w:keepNext w:val="0"/>
              <w:keepLines w:val="0"/>
              <w:widowControl w:val="0"/>
              <w:rPr>
                <w:ins w:id="3754" w:author="MCC" w:date="2024-06-01T02:15:00Z"/>
                <w:rFonts w:cs="Arial"/>
                <w:color w:val="000000"/>
                <w:sz w:val="16"/>
                <w:szCs w:val="16"/>
              </w:rPr>
            </w:pPr>
            <w:ins w:id="3755" w:author="MCC" w:date="2024-06-01T02:15:00Z">
              <w:r w:rsidRPr="006F3282">
                <w:rPr>
                  <w:rFonts w:cs="Arial"/>
                  <w:color w:val="000000"/>
                  <w:sz w:val="16"/>
                  <w:szCs w:val="16"/>
                </w:rPr>
                <w:t>17.8.0</w:t>
              </w:r>
            </w:ins>
          </w:p>
        </w:tc>
      </w:tr>
    </w:tbl>
    <w:p w14:paraId="58AE0BA6" w14:textId="77777777" w:rsidR="003C3971" w:rsidRPr="00707B3F" w:rsidRDefault="003C3971" w:rsidP="003C3971">
      <w:pPr>
        <w:rPr>
          <w:noProof/>
        </w:rPr>
      </w:pPr>
    </w:p>
    <w:sectPr w:rsidR="003C3971" w:rsidRPr="00707B3F">
      <w:headerReference w:type="default" r:id="rId72"/>
      <w:footerReference w:type="default" r:id="rId7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8729" w14:textId="77777777" w:rsidR="004C7CD4" w:rsidRDefault="004C7CD4">
      <w:r>
        <w:separator/>
      </w:r>
    </w:p>
  </w:endnote>
  <w:endnote w:type="continuationSeparator" w:id="0">
    <w:p w14:paraId="7066FF9B" w14:textId="77777777" w:rsidR="004C7CD4" w:rsidRDefault="004C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028C" w14:textId="77777777" w:rsidR="004C7CD4" w:rsidRDefault="004C7CD4">
      <w:r>
        <w:separator/>
      </w:r>
    </w:p>
  </w:footnote>
  <w:footnote w:type="continuationSeparator" w:id="0">
    <w:p w14:paraId="03559D1B" w14:textId="77777777" w:rsidR="004C7CD4" w:rsidRDefault="004C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81D" w14:textId="37D6DC43"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63308">
      <w:rPr>
        <w:rFonts w:ascii="Arial" w:hAnsi="Arial" w:cs="Arial"/>
        <w:b/>
        <w:noProof/>
        <w:sz w:val="18"/>
        <w:szCs w:val="18"/>
      </w:rPr>
      <w:t>3GPP TS 38.455 V17.78.0 (2024-0306)</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7324D459"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63308">
      <w:rPr>
        <w:rFonts w:ascii="Arial" w:hAnsi="Arial" w:cs="Arial"/>
        <w:b/>
        <w:noProof/>
        <w:sz w:val="18"/>
        <w:szCs w:val="18"/>
      </w:rPr>
      <w:t>Release 17</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2D33" w14:textId="7019042C"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4159">
      <w:rPr>
        <w:rFonts w:ascii="Arial" w:hAnsi="Arial" w:cs="Arial"/>
        <w:b/>
        <w:noProof/>
        <w:sz w:val="18"/>
        <w:szCs w:val="18"/>
      </w:rPr>
      <w:t>3GPP TS 38.455 V17.7.0 (2024-03)</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4DEDA6B4"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4159">
      <w:rPr>
        <w:rFonts w:ascii="Arial" w:hAnsi="Arial" w:cs="Arial"/>
        <w:b/>
        <w:noProof/>
        <w:sz w:val="18"/>
        <w:szCs w:val="18"/>
      </w:rPr>
      <w:t>Release 17</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7E1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E0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7666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8E96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E629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6F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1AC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9EED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8"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29"/>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28"/>
  </w:num>
  <w:num w:numId="23" w16cid:durableId="590360185">
    <w:abstractNumId w:val="25"/>
  </w:num>
  <w:num w:numId="24" w16cid:durableId="767628231">
    <w:abstractNumId w:val="27"/>
  </w:num>
  <w:num w:numId="25" w16cid:durableId="1730961779">
    <w:abstractNumId w:val="20"/>
  </w:num>
  <w:num w:numId="26" w16cid:durableId="1612011938">
    <w:abstractNumId w:val="17"/>
  </w:num>
  <w:num w:numId="27" w16cid:durableId="906838854">
    <w:abstractNumId w:val="26"/>
  </w:num>
  <w:num w:numId="28" w16cid:durableId="934675199">
    <w:abstractNumId w:val="22"/>
  </w:num>
  <w:num w:numId="29" w16cid:durableId="622658940">
    <w:abstractNumId w:val="2"/>
  </w:num>
  <w:num w:numId="30" w16cid:durableId="1688946745">
    <w:abstractNumId w:val="1"/>
  </w:num>
  <w:num w:numId="31" w16cid:durableId="16470812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15480"/>
    <w:rsid w:val="00021256"/>
    <w:rsid w:val="00021A7F"/>
    <w:rsid w:val="000273DF"/>
    <w:rsid w:val="00030CE7"/>
    <w:rsid w:val="00031EBC"/>
    <w:rsid w:val="00032181"/>
    <w:rsid w:val="00033397"/>
    <w:rsid w:val="00034E40"/>
    <w:rsid w:val="00040095"/>
    <w:rsid w:val="00040A03"/>
    <w:rsid w:val="00041B47"/>
    <w:rsid w:val="0004401F"/>
    <w:rsid w:val="00050218"/>
    <w:rsid w:val="00051834"/>
    <w:rsid w:val="00052373"/>
    <w:rsid w:val="00054A22"/>
    <w:rsid w:val="0005740F"/>
    <w:rsid w:val="00060E02"/>
    <w:rsid w:val="00061612"/>
    <w:rsid w:val="00062749"/>
    <w:rsid w:val="000655A6"/>
    <w:rsid w:val="00073A17"/>
    <w:rsid w:val="00080512"/>
    <w:rsid w:val="0008519B"/>
    <w:rsid w:val="0008595F"/>
    <w:rsid w:val="00090AEB"/>
    <w:rsid w:val="00091649"/>
    <w:rsid w:val="000931E9"/>
    <w:rsid w:val="0009509F"/>
    <w:rsid w:val="000A3064"/>
    <w:rsid w:val="000B2037"/>
    <w:rsid w:val="000B4522"/>
    <w:rsid w:val="000B53F6"/>
    <w:rsid w:val="000C0DC0"/>
    <w:rsid w:val="000C10FC"/>
    <w:rsid w:val="000C3F89"/>
    <w:rsid w:val="000C556C"/>
    <w:rsid w:val="000C6314"/>
    <w:rsid w:val="000C7CD6"/>
    <w:rsid w:val="000C7D78"/>
    <w:rsid w:val="000C7D9E"/>
    <w:rsid w:val="000C7E4B"/>
    <w:rsid w:val="000D23AF"/>
    <w:rsid w:val="000D43A1"/>
    <w:rsid w:val="000D58AB"/>
    <w:rsid w:val="000D6C65"/>
    <w:rsid w:val="000E0C02"/>
    <w:rsid w:val="000E26D9"/>
    <w:rsid w:val="000E7DDA"/>
    <w:rsid w:val="000E7F27"/>
    <w:rsid w:val="000F4676"/>
    <w:rsid w:val="000F563C"/>
    <w:rsid w:val="000F6115"/>
    <w:rsid w:val="000F6281"/>
    <w:rsid w:val="001000E1"/>
    <w:rsid w:val="00101CE9"/>
    <w:rsid w:val="001031FD"/>
    <w:rsid w:val="00103CE9"/>
    <w:rsid w:val="00104B83"/>
    <w:rsid w:val="00110703"/>
    <w:rsid w:val="00116546"/>
    <w:rsid w:val="00120DCE"/>
    <w:rsid w:val="00121D78"/>
    <w:rsid w:val="0012221A"/>
    <w:rsid w:val="0012305A"/>
    <w:rsid w:val="00124159"/>
    <w:rsid w:val="00125019"/>
    <w:rsid w:val="0012630E"/>
    <w:rsid w:val="0013465A"/>
    <w:rsid w:val="00140926"/>
    <w:rsid w:val="00140AFB"/>
    <w:rsid w:val="00144E76"/>
    <w:rsid w:val="00145D36"/>
    <w:rsid w:val="001510D2"/>
    <w:rsid w:val="00153C81"/>
    <w:rsid w:val="00156972"/>
    <w:rsid w:val="0016036D"/>
    <w:rsid w:val="00163A51"/>
    <w:rsid w:val="00170AD0"/>
    <w:rsid w:val="00184509"/>
    <w:rsid w:val="00191F63"/>
    <w:rsid w:val="00193009"/>
    <w:rsid w:val="00196F9F"/>
    <w:rsid w:val="00197E63"/>
    <w:rsid w:val="001A3F26"/>
    <w:rsid w:val="001B17C7"/>
    <w:rsid w:val="001B2953"/>
    <w:rsid w:val="001B61C7"/>
    <w:rsid w:val="001C6991"/>
    <w:rsid w:val="001D02C2"/>
    <w:rsid w:val="001D65FE"/>
    <w:rsid w:val="001E2665"/>
    <w:rsid w:val="001F168B"/>
    <w:rsid w:val="001F3D03"/>
    <w:rsid w:val="001F5E5E"/>
    <w:rsid w:val="001F6B8E"/>
    <w:rsid w:val="001F6ED9"/>
    <w:rsid w:val="002042F5"/>
    <w:rsid w:val="00204568"/>
    <w:rsid w:val="002075E8"/>
    <w:rsid w:val="00217748"/>
    <w:rsid w:val="00221B75"/>
    <w:rsid w:val="00231B83"/>
    <w:rsid w:val="00231CB0"/>
    <w:rsid w:val="00232BD7"/>
    <w:rsid w:val="002347A2"/>
    <w:rsid w:val="00235119"/>
    <w:rsid w:val="002359DE"/>
    <w:rsid w:val="00242D45"/>
    <w:rsid w:val="00244FD3"/>
    <w:rsid w:val="00250C28"/>
    <w:rsid w:val="0026158A"/>
    <w:rsid w:val="00263308"/>
    <w:rsid w:val="00266EC8"/>
    <w:rsid w:val="002730C9"/>
    <w:rsid w:val="00273176"/>
    <w:rsid w:val="00280C3B"/>
    <w:rsid w:val="002834C9"/>
    <w:rsid w:val="002840EE"/>
    <w:rsid w:val="00285790"/>
    <w:rsid w:val="002878F7"/>
    <w:rsid w:val="002906F1"/>
    <w:rsid w:val="00297D61"/>
    <w:rsid w:val="002A0D95"/>
    <w:rsid w:val="002A53CD"/>
    <w:rsid w:val="002A735D"/>
    <w:rsid w:val="002B4A47"/>
    <w:rsid w:val="002C051F"/>
    <w:rsid w:val="002C4D36"/>
    <w:rsid w:val="002D26A0"/>
    <w:rsid w:val="002D3114"/>
    <w:rsid w:val="002D6169"/>
    <w:rsid w:val="002E02E2"/>
    <w:rsid w:val="002E1CF5"/>
    <w:rsid w:val="002E4F7C"/>
    <w:rsid w:val="002E5E4B"/>
    <w:rsid w:val="002F26EE"/>
    <w:rsid w:val="002F45B2"/>
    <w:rsid w:val="00306147"/>
    <w:rsid w:val="00311200"/>
    <w:rsid w:val="00312D45"/>
    <w:rsid w:val="0031413B"/>
    <w:rsid w:val="00315E4A"/>
    <w:rsid w:val="00316F07"/>
    <w:rsid w:val="003172DC"/>
    <w:rsid w:val="00317761"/>
    <w:rsid w:val="0032283F"/>
    <w:rsid w:val="00322D9F"/>
    <w:rsid w:val="00323F4C"/>
    <w:rsid w:val="00324888"/>
    <w:rsid w:val="00337E0B"/>
    <w:rsid w:val="0034062D"/>
    <w:rsid w:val="00350A7B"/>
    <w:rsid w:val="00350FA3"/>
    <w:rsid w:val="0035462D"/>
    <w:rsid w:val="0035742D"/>
    <w:rsid w:val="00364A9A"/>
    <w:rsid w:val="00371955"/>
    <w:rsid w:val="00373E23"/>
    <w:rsid w:val="00377107"/>
    <w:rsid w:val="003771A6"/>
    <w:rsid w:val="00382701"/>
    <w:rsid w:val="00386524"/>
    <w:rsid w:val="00390906"/>
    <w:rsid w:val="00394576"/>
    <w:rsid w:val="003A4C60"/>
    <w:rsid w:val="003A4D43"/>
    <w:rsid w:val="003A719D"/>
    <w:rsid w:val="003B6AC0"/>
    <w:rsid w:val="003C15A7"/>
    <w:rsid w:val="003C3971"/>
    <w:rsid w:val="003D312E"/>
    <w:rsid w:val="003D5689"/>
    <w:rsid w:val="003D6146"/>
    <w:rsid w:val="003D768D"/>
    <w:rsid w:val="003E3AF4"/>
    <w:rsid w:val="003E502C"/>
    <w:rsid w:val="003F3E82"/>
    <w:rsid w:val="004041FC"/>
    <w:rsid w:val="00406A7E"/>
    <w:rsid w:val="0041407F"/>
    <w:rsid w:val="00417EDB"/>
    <w:rsid w:val="00424517"/>
    <w:rsid w:val="0042555D"/>
    <w:rsid w:val="00426287"/>
    <w:rsid w:val="004278B9"/>
    <w:rsid w:val="0043148A"/>
    <w:rsid w:val="00432E6C"/>
    <w:rsid w:val="00433C32"/>
    <w:rsid w:val="00433F14"/>
    <w:rsid w:val="00436DBE"/>
    <w:rsid w:val="00437212"/>
    <w:rsid w:val="0044221E"/>
    <w:rsid w:val="004458F2"/>
    <w:rsid w:val="00453481"/>
    <w:rsid w:val="0046041A"/>
    <w:rsid w:val="00460A76"/>
    <w:rsid w:val="0046389D"/>
    <w:rsid w:val="004652C4"/>
    <w:rsid w:val="00470AFE"/>
    <w:rsid w:val="00482945"/>
    <w:rsid w:val="00484096"/>
    <w:rsid w:val="00486788"/>
    <w:rsid w:val="00493B53"/>
    <w:rsid w:val="0049570C"/>
    <w:rsid w:val="004A1144"/>
    <w:rsid w:val="004A2BD1"/>
    <w:rsid w:val="004A3831"/>
    <w:rsid w:val="004A6DAE"/>
    <w:rsid w:val="004B6DF5"/>
    <w:rsid w:val="004B7EC9"/>
    <w:rsid w:val="004C42B4"/>
    <w:rsid w:val="004C7327"/>
    <w:rsid w:val="004C7CD4"/>
    <w:rsid w:val="004D25C2"/>
    <w:rsid w:val="004D3578"/>
    <w:rsid w:val="004D55BA"/>
    <w:rsid w:val="004E213A"/>
    <w:rsid w:val="004E59BD"/>
    <w:rsid w:val="004E6AB3"/>
    <w:rsid w:val="004F542B"/>
    <w:rsid w:val="00500431"/>
    <w:rsid w:val="005138F8"/>
    <w:rsid w:val="0052081D"/>
    <w:rsid w:val="00523F19"/>
    <w:rsid w:val="00523F2E"/>
    <w:rsid w:val="00524F8C"/>
    <w:rsid w:val="00525273"/>
    <w:rsid w:val="0053349C"/>
    <w:rsid w:val="00536583"/>
    <w:rsid w:val="00537CCF"/>
    <w:rsid w:val="005403F9"/>
    <w:rsid w:val="00543E6C"/>
    <w:rsid w:val="00547556"/>
    <w:rsid w:val="005519B8"/>
    <w:rsid w:val="005527DC"/>
    <w:rsid w:val="00555140"/>
    <w:rsid w:val="005562D1"/>
    <w:rsid w:val="00560032"/>
    <w:rsid w:val="005621D8"/>
    <w:rsid w:val="00565087"/>
    <w:rsid w:val="00570389"/>
    <w:rsid w:val="00571F0F"/>
    <w:rsid w:val="00574819"/>
    <w:rsid w:val="00582930"/>
    <w:rsid w:val="005851E3"/>
    <w:rsid w:val="005856B8"/>
    <w:rsid w:val="00585964"/>
    <w:rsid w:val="005A410B"/>
    <w:rsid w:val="005A696B"/>
    <w:rsid w:val="005A7739"/>
    <w:rsid w:val="005B04D2"/>
    <w:rsid w:val="005B06B0"/>
    <w:rsid w:val="005B2BB7"/>
    <w:rsid w:val="005C03BB"/>
    <w:rsid w:val="005C602C"/>
    <w:rsid w:val="005D0E0F"/>
    <w:rsid w:val="005D1BDF"/>
    <w:rsid w:val="005D2E01"/>
    <w:rsid w:val="005D36FD"/>
    <w:rsid w:val="005D4930"/>
    <w:rsid w:val="005E1A66"/>
    <w:rsid w:val="005E6EFA"/>
    <w:rsid w:val="005F1981"/>
    <w:rsid w:val="005F37F5"/>
    <w:rsid w:val="005F5091"/>
    <w:rsid w:val="00601869"/>
    <w:rsid w:val="0060497C"/>
    <w:rsid w:val="00613401"/>
    <w:rsid w:val="00614407"/>
    <w:rsid w:val="00614A5C"/>
    <w:rsid w:val="00614FDF"/>
    <w:rsid w:val="00625862"/>
    <w:rsid w:val="00634C63"/>
    <w:rsid w:val="0063779E"/>
    <w:rsid w:val="006409ED"/>
    <w:rsid w:val="00642B21"/>
    <w:rsid w:val="00646015"/>
    <w:rsid w:val="0064773E"/>
    <w:rsid w:val="006536AB"/>
    <w:rsid w:val="006643EC"/>
    <w:rsid w:val="00667D51"/>
    <w:rsid w:val="00670516"/>
    <w:rsid w:val="006716E1"/>
    <w:rsid w:val="0067460F"/>
    <w:rsid w:val="0068678D"/>
    <w:rsid w:val="00694EB8"/>
    <w:rsid w:val="006A34C7"/>
    <w:rsid w:val="006B5EB4"/>
    <w:rsid w:val="006B6893"/>
    <w:rsid w:val="006C0D8A"/>
    <w:rsid w:val="006C230F"/>
    <w:rsid w:val="006C4B4B"/>
    <w:rsid w:val="006C7F23"/>
    <w:rsid w:val="006D7C2A"/>
    <w:rsid w:val="006E5C86"/>
    <w:rsid w:val="006E62A3"/>
    <w:rsid w:val="006E7E09"/>
    <w:rsid w:val="006F4AAC"/>
    <w:rsid w:val="00703680"/>
    <w:rsid w:val="00707B3F"/>
    <w:rsid w:val="00714E59"/>
    <w:rsid w:val="00716D7D"/>
    <w:rsid w:val="00727918"/>
    <w:rsid w:val="007330B0"/>
    <w:rsid w:val="00734A5B"/>
    <w:rsid w:val="00734F54"/>
    <w:rsid w:val="00736AAF"/>
    <w:rsid w:val="007449C5"/>
    <w:rsid w:val="00744E76"/>
    <w:rsid w:val="007469C3"/>
    <w:rsid w:val="00757D6C"/>
    <w:rsid w:val="00762430"/>
    <w:rsid w:val="007637A3"/>
    <w:rsid w:val="007642E0"/>
    <w:rsid w:val="007650FA"/>
    <w:rsid w:val="007737FB"/>
    <w:rsid w:val="0077385B"/>
    <w:rsid w:val="00781F0F"/>
    <w:rsid w:val="0079264B"/>
    <w:rsid w:val="00795F4A"/>
    <w:rsid w:val="007A21A9"/>
    <w:rsid w:val="007B5BAE"/>
    <w:rsid w:val="007C05D6"/>
    <w:rsid w:val="007C30AD"/>
    <w:rsid w:val="007C49BE"/>
    <w:rsid w:val="007C79DA"/>
    <w:rsid w:val="007C7E46"/>
    <w:rsid w:val="007D4075"/>
    <w:rsid w:val="007E0269"/>
    <w:rsid w:val="007E12E0"/>
    <w:rsid w:val="007E2AC1"/>
    <w:rsid w:val="007E6371"/>
    <w:rsid w:val="007E672A"/>
    <w:rsid w:val="007E7C88"/>
    <w:rsid w:val="007F0CE9"/>
    <w:rsid w:val="008028A4"/>
    <w:rsid w:val="008036B6"/>
    <w:rsid w:val="00806F99"/>
    <w:rsid w:val="008169C5"/>
    <w:rsid w:val="00830F21"/>
    <w:rsid w:val="0083432F"/>
    <w:rsid w:val="0084095F"/>
    <w:rsid w:val="008531D7"/>
    <w:rsid w:val="0086737B"/>
    <w:rsid w:val="00874108"/>
    <w:rsid w:val="008768CA"/>
    <w:rsid w:val="00880770"/>
    <w:rsid w:val="00887F9A"/>
    <w:rsid w:val="008A1B46"/>
    <w:rsid w:val="008A1F3D"/>
    <w:rsid w:val="008A392F"/>
    <w:rsid w:val="008A7CDD"/>
    <w:rsid w:val="008B0DC7"/>
    <w:rsid w:val="008B2A8E"/>
    <w:rsid w:val="008B36E2"/>
    <w:rsid w:val="008B54A2"/>
    <w:rsid w:val="008B7208"/>
    <w:rsid w:val="008B7E39"/>
    <w:rsid w:val="008C080C"/>
    <w:rsid w:val="008C1EE9"/>
    <w:rsid w:val="008D210C"/>
    <w:rsid w:val="008D79D2"/>
    <w:rsid w:val="008E0E99"/>
    <w:rsid w:val="008E34F8"/>
    <w:rsid w:val="008E383B"/>
    <w:rsid w:val="008E4296"/>
    <w:rsid w:val="008F4B5C"/>
    <w:rsid w:val="008F7E2F"/>
    <w:rsid w:val="00900A09"/>
    <w:rsid w:val="0090271F"/>
    <w:rsid w:val="00902E23"/>
    <w:rsid w:val="009124DE"/>
    <w:rsid w:val="0091348E"/>
    <w:rsid w:val="0091767A"/>
    <w:rsid w:val="00917CCB"/>
    <w:rsid w:val="009215C5"/>
    <w:rsid w:val="00937ACC"/>
    <w:rsid w:val="00942EC2"/>
    <w:rsid w:val="009446AA"/>
    <w:rsid w:val="0095383E"/>
    <w:rsid w:val="00963370"/>
    <w:rsid w:val="00964FBE"/>
    <w:rsid w:val="0096607E"/>
    <w:rsid w:val="0096700B"/>
    <w:rsid w:val="009671F2"/>
    <w:rsid w:val="0097014C"/>
    <w:rsid w:val="00970F8A"/>
    <w:rsid w:val="0097727B"/>
    <w:rsid w:val="00986AF1"/>
    <w:rsid w:val="00987EDC"/>
    <w:rsid w:val="009927BB"/>
    <w:rsid w:val="0099405C"/>
    <w:rsid w:val="00994195"/>
    <w:rsid w:val="009A4C6D"/>
    <w:rsid w:val="009B7AD9"/>
    <w:rsid w:val="009C0427"/>
    <w:rsid w:val="009C2776"/>
    <w:rsid w:val="009E1395"/>
    <w:rsid w:val="009E3A5B"/>
    <w:rsid w:val="009F37B7"/>
    <w:rsid w:val="009F3A18"/>
    <w:rsid w:val="009F4278"/>
    <w:rsid w:val="00A04D36"/>
    <w:rsid w:val="00A0613D"/>
    <w:rsid w:val="00A06D68"/>
    <w:rsid w:val="00A10F02"/>
    <w:rsid w:val="00A128F1"/>
    <w:rsid w:val="00A12F0A"/>
    <w:rsid w:val="00A164B4"/>
    <w:rsid w:val="00A22B59"/>
    <w:rsid w:val="00A31BF6"/>
    <w:rsid w:val="00A31C7A"/>
    <w:rsid w:val="00A349A3"/>
    <w:rsid w:val="00A44627"/>
    <w:rsid w:val="00A4571B"/>
    <w:rsid w:val="00A46763"/>
    <w:rsid w:val="00A47302"/>
    <w:rsid w:val="00A50257"/>
    <w:rsid w:val="00A51AC3"/>
    <w:rsid w:val="00A53724"/>
    <w:rsid w:val="00A55112"/>
    <w:rsid w:val="00A55574"/>
    <w:rsid w:val="00A57DEC"/>
    <w:rsid w:val="00A64C55"/>
    <w:rsid w:val="00A65A4D"/>
    <w:rsid w:val="00A66B1E"/>
    <w:rsid w:val="00A75A27"/>
    <w:rsid w:val="00A8009B"/>
    <w:rsid w:val="00A82346"/>
    <w:rsid w:val="00A867C4"/>
    <w:rsid w:val="00A91EA4"/>
    <w:rsid w:val="00AA3B87"/>
    <w:rsid w:val="00AA5001"/>
    <w:rsid w:val="00AA5555"/>
    <w:rsid w:val="00AB033E"/>
    <w:rsid w:val="00AB3693"/>
    <w:rsid w:val="00AB3754"/>
    <w:rsid w:val="00AB3C25"/>
    <w:rsid w:val="00AB5071"/>
    <w:rsid w:val="00AC129E"/>
    <w:rsid w:val="00AC2514"/>
    <w:rsid w:val="00AC36D4"/>
    <w:rsid w:val="00AC36DB"/>
    <w:rsid w:val="00AC42BE"/>
    <w:rsid w:val="00AC4B5B"/>
    <w:rsid w:val="00AC69AC"/>
    <w:rsid w:val="00AD0D37"/>
    <w:rsid w:val="00AD35F2"/>
    <w:rsid w:val="00AD43B1"/>
    <w:rsid w:val="00AE4CE3"/>
    <w:rsid w:val="00AF2AA2"/>
    <w:rsid w:val="00AF3E76"/>
    <w:rsid w:val="00AF5906"/>
    <w:rsid w:val="00AF5C68"/>
    <w:rsid w:val="00B051DE"/>
    <w:rsid w:val="00B1043E"/>
    <w:rsid w:val="00B12168"/>
    <w:rsid w:val="00B15449"/>
    <w:rsid w:val="00B23CC1"/>
    <w:rsid w:val="00B26735"/>
    <w:rsid w:val="00B311AA"/>
    <w:rsid w:val="00B32987"/>
    <w:rsid w:val="00B333C8"/>
    <w:rsid w:val="00B42AB0"/>
    <w:rsid w:val="00B505E8"/>
    <w:rsid w:val="00B5541E"/>
    <w:rsid w:val="00B5582C"/>
    <w:rsid w:val="00B67006"/>
    <w:rsid w:val="00B74578"/>
    <w:rsid w:val="00B76AFF"/>
    <w:rsid w:val="00B84C77"/>
    <w:rsid w:val="00B852AE"/>
    <w:rsid w:val="00B94B19"/>
    <w:rsid w:val="00B94C4F"/>
    <w:rsid w:val="00B96B06"/>
    <w:rsid w:val="00BA0E30"/>
    <w:rsid w:val="00BA110E"/>
    <w:rsid w:val="00BC0F7D"/>
    <w:rsid w:val="00BC11C6"/>
    <w:rsid w:val="00BC2F09"/>
    <w:rsid w:val="00BC5F33"/>
    <w:rsid w:val="00BD2AA9"/>
    <w:rsid w:val="00BD2FD8"/>
    <w:rsid w:val="00BD32AD"/>
    <w:rsid w:val="00C014F5"/>
    <w:rsid w:val="00C014FC"/>
    <w:rsid w:val="00C03DAB"/>
    <w:rsid w:val="00C10DD6"/>
    <w:rsid w:val="00C13000"/>
    <w:rsid w:val="00C1631B"/>
    <w:rsid w:val="00C23F19"/>
    <w:rsid w:val="00C25195"/>
    <w:rsid w:val="00C32F35"/>
    <w:rsid w:val="00C33079"/>
    <w:rsid w:val="00C33CFD"/>
    <w:rsid w:val="00C45231"/>
    <w:rsid w:val="00C457BE"/>
    <w:rsid w:val="00C520D2"/>
    <w:rsid w:val="00C57250"/>
    <w:rsid w:val="00C60910"/>
    <w:rsid w:val="00C660AC"/>
    <w:rsid w:val="00C72833"/>
    <w:rsid w:val="00C72D14"/>
    <w:rsid w:val="00C73B34"/>
    <w:rsid w:val="00C81B64"/>
    <w:rsid w:val="00C846D1"/>
    <w:rsid w:val="00C84A73"/>
    <w:rsid w:val="00C87778"/>
    <w:rsid w:val="00C91DA3"/>
    <w:rsid w:val="00C933A4"/>
    <w:rsid w:val="00C93A85"/>
    <w:rsid w:val="00C93F40"/>
    <w:rsid w:val="00C946BF"/>
    <w:rsid w:val="00C94AD8"/>
    <w:rsid w:val="00C95F1F"/>
    <w:rsid w:val="00CA039B"/>
    <w:rsid w:val="00CA0C6A"/>
    <w:rsid w:val="00CA3D0C"/>
    <w:rsid w:val="00CA55E0"/>
    <w:rsid w:val="00CC054E"/>
    <w:rsid w:val="00CC5D42"/>
    <w:rsid w:val="00CC6F18"/>
    <w:rsid w:val="00CD19D5"/>
    <w:rsid w:val="00CD34CD"/>
    <w:rsid w:val="00CD372D"/>
    <w:rsid w:val="00CD4E5E"/>
    <w:rsid w:val="00CE11E0"/>
    <w:rsid w:val="00CF4B00"/>
    <w:rsid w:val="00CF73E4"/>
    <w:rsid w:val="00D00CB7"/>
    <w:rsid w:val="00D02E6F"/>
    <w:rsid w:val="00D060F2"/>
    <w:rsid w:val="00D219C3"/>
    <w:rsid w:val="00D267C4"/>
    <w:rsid w:val="00D275D7"/>
    <w:rsid w:val="00D3226B"/>
    <w:rsid w:val="00D422B7"/>
    <w:rsid w:val="00D43D93"/>
    <w:rsid w:val="00D501C0"/>
    <w:rsid w:val="00D525A5"/>
    <w:rsid w:val="00D56225"/>
    <w:rsid w:val="00D601C3"/>
    <w:rsid w:val="00D63D6E"/>
    <w:rsid w:val="00D670A0"/>
    <w:rsid w:val="00D67EF4"/>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818"/>
    <w:rsid w:val="00DB3A7E"/>
    <w:rsid w:val="00DB4111"/>
    <w:rsid w:val="00DC309B"/>
    <w:rsid w:val="00DC4DA2"/>
    <w:rsid w:val="00DC65A6"/>
    <w:rsid w:val="00DC6870"/>
    <w:rsid w:val="00DD1617"/>
    <w:rsid w:val="00DD37E3"/>
    <w:rsid w:val="00DE1AE9"/>
    <w:rsid w:val="00DE43BE"/>
    <w:rsid w:val="00DE492C"/>
    <w:rsid w:val="00DF07DA"/>
    <w:rsid w:val="00DF1008"/>
    <w:rsid w:val="00DF2B1F"/>
    <w:rsid w:val="00DF3BE4"/>
    <w:rsid w:val="00DF62CD"/>
    <w:rsid w:val="00DF6856"/>
    <w:rsid w:val="00DF69A7"/>
    <w:rsid w:val="00DF70B7"/>
    <w:rsid w:val="00E02E56"/>
    <w:rsid w:val="00E04683"/>
    <w:rsid w:val="00E05806"/>
    <w:rsid w:val="00E11A05"/>
    <w:rsid w:val="00E129AD"/>
    <w:rsid w:val="00E13F09"/>
    <w:rsid w:val="00E1464F"/>
    <w:rsid w:val="00E147A4"/>
    <w:rsid w:val="00E22DA4"/>
    <w:rsid w:val="00E31348"/>
    <w:rsid w:val="00E40FC5"/>
    <w:rsid w:val="00E47BA5"/>
    <w:rsid w:val="00E50FB4"/>
    <w:rsid w:val="00E51E3C"/>
    <w:rsid w:val="00E53372"/>
    <w:rsid w:val="00E53D8C"/>
    <w:rsid w:val="00E633D4"/>
    <w:rsid w:val="00E6345B"/>
    <w:rsid w:val="00E64DF0"/>
    <w:rsid w:val="00E77645"/>
    <w:rsid w:val="00E81BD2"/>
    <w:rsid w:val="00E91617"/>
    <w:rsid w:val="00EA30B9"/>
    <w:rsid w:val="00EA40D4"/>
    <w:rsid w:val="00EA734F"/>
    <w:rsid w:val="00EB12EF"/>
    <w:rsid w:val="00EB5F80"/>
    <w:rsid w:val="00EB6247"/>
    <w:rsid w:val="00EB64F2"/>
    <w:rsid w:val="00EC4A25"/>
    <w:rsid w:val="00EC5ECA"/>
    <w:rsid w:val="00ED665C"/>
    <w:rsid w:val="00EE0184"/>
    <w:rsid w:val="00EF7E83"/>
    <w:rsid w:val="00F01305"/>
    <w:rsid w:val="00F02330"/>
    <w:rsid w:val="00F02474"/>
    <w:rsid w:val="00F025A2"/>
    <w:rsid w:val="00F04712"/>
    <w:rsid w:val="00F136F8"/>
    <w:rsid w:val="00F22027"/>
    <w:rsid w:val="00F228E2"/>
    <w:rsid w:val="00F22EC7"/>
    <w:rsid w:val="00F309F2"/>
    <w:rsid w:val="00F3428B"/>
    <w:rsid w:val="00F435CA"/>
    <w:rsid w:val="00F53540"/>
    <w:rsid w:val="00F56E68"/>
    <w:rsid w:val="00F634BF"/>
    <w:rsid w:val="00F637BE"/>
    <w:rsid w:val="00F6420E"/>
    <w:rsid w:val="00F653B8"/>
    <w:rsid w:val="00F76E5E"/>
    <w:rsid w:val="00F776F1"/>
    <w:rsid w:val="00F77AF7"/>
    <w:rsid w:val="00FA1266"/>
    <w:rsid w:val="00FA356E"/>
    <w:rsid w:val="00FA447B"/>
    <w:rsid w:val="00FB1ADC"/>
    <w:rsid w:val="00FB2336"/>
    <w:rsid w:val="00FB645F"/>
    <w:rsid w:val="00FC1192"/>
    <w:rsid w:val="00FC46E8"/>
    <w:rsid w:val="00FD0A8A"/>
    <w:rsid w:val="00FD18E1"/>
    <w:rsid w:val="00FD3732"/>
    <w:rsid w:val="00FD39F4"/>
    <w:rsid w:val="00FD466F"/>
    <w:rsid w:val="00FD67D6"/>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rsid w:val="00FC46E8"/>
    <w:rPr>
      <w:rFonts w:ascii="Arial" w:hAnsi="Arial"/>
      <w:sz w:val="28"/>
    </w:rPr>
  </w:style>
  <w:style w:type="character" w:customStyle="1" w:styleId="Heading4Char">
    <w:name w:val="Heading 4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7B5BAE"/>
    <w:pPr>
      <w:keepLines/>
      <w:tabs>
        <w:tab w:val="center" w:pos="4536"/>
        <w:tab w:val="right" w:pos="9072"/>
      </w:tabs>
    </w:pPr>
    <w:rPr>
      <w:noProof/>
    </w:r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7B5BAE"/>
    <w:pPr>
      <w:keepNext w:val="0"/>
      <w:spacing w:before="0" w:after="240"/>
    </w:pPr>
  </w:style>
  <w:style w:type="character" w:customStyle="1" w:styleId="TFChar">
    <w:name w:val="TF Char"/>
    <w:link w:val="TF"/>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character" w:customStyle="1" w:styleId="TAHCar">
    <w:name w:val="TAH Car"/>
    <w:qFormat/>
    <w:rsid w:val="007642E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2.e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oleObject" Target="embeddings/oleObject21.bin"/><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27.bin"/><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29.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header" Target="header1.xml"/><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159</Pages>
  <Words>42610</Words>
  <Characters>285492</Characters>
  <Application>Microsoft Office Word</Application>
  <DocSecurity>0</DocSecurity>
  <Lines>15860</Lines>
  <Paragraphs>9942</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318160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9</cp:revision>
  <dcterms:created xsi:type="dcterms:W3CDTF">2024-03-21T19:45:00Z</dcterms:created>
  <dcterms:modified xsi:type="dcterms:W3CDTF">2024-06-01T00:19:00Z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