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11318" w14:textId="53351F76" w:rsidR="00080512" w:rsidRPr="00C84766" w:rsidRDefault="00080512">
      <w:pPr>
        <w:pStyle w:val="ZA"/>
        <w:framePr w:wrap="notBeside"/>
        <w:rPr>
          <w:noProof w:val="0"/>
        </w:rPr>
      </w:pPr>
      <w:bookmarkStart w:id="0" w:name="page1"/>
      <w:r w:rsidRPr="00C84766">
        <w:rPr>
          <w:noProof w:val="0"/>
          <w:sz w:val="64"/>
        </w:rPr>
        <w:t xml:space="preserve">3GPP TS </w:t>
      </w:r>
      <w:r w:rsidR="00E746CD" w:rsidRPr="00C84766">
        <w:rPr>
          <w:noProof w:val="0"/>
          <w:sz w:val="64"/>
        </w:rPr>
        <w:t>38</w:t>
      </w:r>
      <w:r w:rsidRPr="00C84766">
        <w:rPr>
          <w:noProof w:val="0"/>
          <w:sz w:val="64"/>
        </w:rPr>
        <w:t>.</w:t>
      </w:r>
      <w:r w:rsidR="00E746CD" w:rsidRPr="00C84766">
        <w:rPr>
          <w:noProof w:val="0"/>
          <w:sz w:val="64"/>
        </w:rPr>
        <w:t>425</w:t>
      </w:r>
      <w:r w:rsidRPr="00C84766">
        <w:rPr>
          <w:noProof w:val="0"/>
          <w:sz w:val="64"/>
        </w:rPr>
        <w:t xml:space="preserve"> </w:t>
      </w:r>
      <w:r w:rsidR="00635139" w:rsidRPr="00C84766">
        <w:rPr>
          <w:noProof w:val="0"/>
        </w:rPr>
        <w:t>V</w:t>
      </w:r>
      <w:r w:rsidR="00635139">
        <w:rPr>
          <w:noProof w:val="0"/>
        </w:rPr>
        <w:t>18</w:t>
      </w:r>
      <w:r w:rsidRPr="00C84766">
        <w:rPr>
          <w:noProof w:val="0"/>
        </w:rPr>
        <w:t>.</w:t>
      </w:r>
      <w:del w:id="1" w:author="MCC" w:date="2024-06-01T01:45:00Z">
        <w:r w:rsidR="00635139" w:rsidDel="001714CC">
          <w:rPr>
            <w:noProof w:val="0"/>
          </w:rPr>
          <w:delText>0</w:delText>
        </w:r>
      </w:del>
      <w:ins w:id="2" w:author="MCC" w:date="2024-06-01T01:45:00Z">
        <w:r w:rsidR="001714CC">
          <w:rPr>
            <w:noProof w:val="0"/>
          </w:rPr>
          <w:t>1</w:t>
        </w:r>
      </w:ins>
      <w:r w:rsidRPr="00C84766">
        <w:rPr>
          <w:noProof w:val="0"/>
        </w:rPr>
        <w:t>.</w:t>
      </w:r>
      <w:r w:rsidR="00A31DF8" w:rsidRPr="00C84766">
        <w:rPr>
          <w:noProof w:val="0"/>
        </w:rPr>
        <w:t>0</w:t>
      </w:r>
      <w:r w:rsidRPr="00C84766">
        <w:rPr>
          <w:noProof w:val="0"/>
        </w:rPr>
        <w:t xml:space="preserve"> </w:t>
      </w:r>
      <w:r w:rsidRPr="00C84766">
        <w:rPr>
          <w:noProof w:val="0"/>
          <w:sz w:val="32"/>
        </w:rPr>
        <w:t>(</w:t>
      </w:r>
      <w:del w:id="3" w:author="MCC" w:date="2024-06-01T01:46:00Z">
        <w:r w:rsidR="00D34892" w:rsidRPr="00C84766" w:rsidDel="001714CC">
          <w:rPr>
            <w:noProof w:val="0"/>
            <w:sz w:val="32"/>
          </w:rPr>
          <w:delText>20</w:delText>
        </w:r>
        <w:r w:rsidR="00D34892" w:rsidDel="001714CC">
          <w:rPr>
            <w:noProof w:val="0"/>
            <w:sz w:val="32"/>
          </w:rPr>
          <w:delText>23</w:delText>
        </w:r>
      </w:del>
      <w:ins w:id="4" w:author="MCC" w:date="2024-06-01T01:46:00Z">
        <w:r w:rsidR="001714CC">
          <w:rPr>
            <w:noProof w:val="0"/>
            <w:sz w:val="32"/>
          </w:rPr>
          <w:t>2024</w:t>
        </w:r>
      </w:ins>
      <w:r w:rsidR="00B65FCD">
        <w:rPr>
          <w:noProof w:val="0"/>
          <w:sz w:val="32"/>
        </w:rPr>
        <w:t>-</w:t>
      </w:r>
      <w:del w:id="5" w:author="MCC" w:date="2024-06-01T01:46:00Z">
        <w:r w:rsidR="00635139" w:rsidDel="001714CC">
          <w:rPr>
            <w:noProof w:val="0"/>
            <w:sz w:val="32"/>
          </w:rPr>
          <w:delText>12</w:delText>
        </w:r>
      </w:del>
      <w:ins w:id="6" w:author="MCC" w:date="2024-06-01T01:46:00Z">
        <w:r w:rsidR="001714CC">
          <w:rPr>
            <w:noProof w:val="0"/>
            <w:sz w:val="32"/>
          </w:rPr>
          <w:t>06</w:t>
        </w:r>
      </w:ins>
      <w:r w:rsidRPr="00C84766">
        <w:rPr>
          <w:noProof w:val="0"/>
          <w:sz w:val="32"/>
        </w:rPr>
        <w:t>)</w:t>
      </w:r>
    </w:p>
    <w:p w14:paraId="6EE67DF8" w14:textId="77777777" w:rsidR="00080512" w:rsidRPr="00C84766" w:rsidRDefault="00080512">
      <w:pPr>
        <w:pStyle w:val="ZB"/>
        <w:framePr w:wrap="notBeside"/>
        <w:rPr>
          <w:noProof w:val="0"/>
        </w:rPr>
      </w:pPr>
      <w:r w:rsidRPr="00C84766">
        <w:rPr>
          <w:noProof w:val="0"/>
        </w:rPr>
        <w:t>Technical Specification</w:t>
      </w:r>
    </w:p>
    <w:p w14:paraId="1B7B95D9" w14:textId="77777777" w:rsidR="00080512" w:rsidRPr="00C84766" w:rsidRDefault="00080512">
      <w:pPr>
        <w:pStyle w:val="ZT"/>
        <w:framePr w:wrap="notBeside"/>
      </w:pPr>
      <w:r w:rsidRPr="00C84766">
        <w:t>3rd Generation Partnership Project;</w:t>
      </w:r>
    </w:p>
    <w:p w14:paraId="6F3057F5" w14:textId="77777777" w:rsidR="00080512" w:rsidRPr="00C84766" w:rsidRDefault="00080512">
      <w:pPr>
        <w:pStyle w:val="ZT"/>
        <w:framePr w:wrap="notBeside"/>
      </w:pPr>
      <w:r w:rsidRPr="00C84766">
        <w:t xml:space="preserve">Technical Specification Group </w:t>
      </w:r>
      <w:r w:rsidR="00F80685" w:rsidRPr="00C84766">
        <w:t>Radio Access Network</w:t>
      </w:r>
      <w:r w:rsidRPr="00C84766">
        <w:t>;</w:t>
      </w:r>
    </w:p>
    <w:p w14:paraId="2CAB3FB3" w14:textId="77777777" w:rsidR="00080512" w:rsidRPr="00C84766" w:rsidRDefault="00D5546C">
      <w:pPr>
        <w:pStyle w:val="ZT"/>
        <w:framePr w:wrap="notBeside"/>
      </w:pPr>
      <w:r w:rsidRPr="00C84766">
        <w:t>NG-RAN</w:t>
      </w:r>
      <w:r w:rsidR="00080512" w:rsidRPr="00C84766">
        <w:t>;</w:t>
      </w:r>
    </w:p>
    <w:p w14:paraId="40B78CDF" w14:textId="77777777" w:rsidR="00080512" w:rsidRPr="00C84766" w:rsidRDefault="00B57AE3">
      <w:pPr>
        <w:pStyle w:val="ZT"/>
        <w:framePr w:wrap="notBeside"/>
      </w:pPr>
      <w:r w:rsidRPr="00C84766">
        <w:t>NR</w:t>
      </w:r>
      <w:r w:rsidR="007A4CC7" w:rsidRPr="00C84766">
        <w:t xml:space="preserve"> user plane protocol</w:t>
      </w:r>
    </w:p>
    <w:p w14:paraId="5CA40E7E" w14:textId="5EA656E8" w:rsidR="00080512" w:rsidRPr="00C84766" w:rsidRDefault="00FC1192">
      <w:pPr>
        <w:pStyle w:val="ZT"/>
        <w:framePr w:wrap="notBeside"/>
        <w:rPr>
          <w:i/>
          <w:sz w:val="28"/>
        </w:rPr>
      </w:pPr>
      <w:r w:rsidRPr="00C84766">
        <w:t>(</w:t>
      </w:r>
      <w:r w:rsidRPr="00C84766">
        <w:rPr>
          <w:rStyle w:val="ZGSM"/>
        </w:rPr>
        <w:t xml:space="preserve">Release </w:t>
      </w:r>
      <w:r w:rsidR="00635139">
        <w:rPr>
          <w:rStyle w:val="ZGSM"/>
        </w:rPr>
        <w:t>18</w:t>
      </w:r>
      <w:r w:rsidRPr="00C84766">
        <w:t>)</w:t>
      </w:r>
    </w:p>
    <w:p w14:paraId="1CCCDC8E" w14:textId="77777777" w:rsidR="00614FDF" w:rsidRPr="00C84766" w:rsidRDefault="00614FDF" w:rsidP="00614FDF">
      <w:pPr>
        <w:pStyle w:val="ZU"/>
        <w:framePr w:h="4929" w:hRule="exact" w:wrap="notBeside"/>
        <w:tabs>
          <w:tab w:val="right" w:pos="10206"/>
        </w:tabs>
        <w:jc w:val="left"/>
        <w:rPr>
          <w:noProof w:val="0"/>
        </w:rPr>
      </w:pPr>
    </w:p>
    <w:bookmarkStart w:id="7" w:name="_MON_1684549432"/>
    <w:bookmarkEnd w:id="7"/>
    <w:p w14:paraId="7A35F2D2" w14:textId="2E60F705" w:rsidR="00054A22" w:rsidRPr="00C84766" w:rsidRDefault="00635139" w:rsidP="00054A22">
      <w:pPr>
        <w:pStyle w:val="ZU"/>
        <w:framePr w:h="4929" w:hRule="exact" w:wrap="notBeside"/>
        <w:tabs>
          <w:tab w:val="right" w:pos="10206"/>
        </w:tabs>
        <w:jc w:val="left"/>
        <w:rPr>
          <w:noProof w:val="0"/>
        </w:rPr>
      </w:pPr>
      <w:r w:rsidRPr="00635139">
        <w:rPr>
          <w:i/>
          <w:noProof w:val="0"/>
        </w:rPr>
        <w:object w:dxaOrig="2026" w:dyaOrig="1251" w14:anchorId="12C4FA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3pt" o:ole="">
            <v:imagedata r:id="rId9" o:title=""/>
          </v:shape>
          <o:OLEObject Type="Embed" ProgID="Word.Picture.8" ShapeID="_x0000_i1025" DrawAspect="Content" ObjectID="_1778712630" r:id="rId10"/>
        </w:object>
      </w:r>
      <w:r w:rsidR="00054A22" w:rsidRPr="00C84766">
        <w:rPr>
          <w:noProof w:val="0"/>
          <w:color w:val="0000FF"/>
        </w:rPr>
        <w:tab/>
      </w:r>
      <w:r w:rsidR="00000000">
        <w:rPr>
          <w:noProof w:val="0"/>
        </w:rPr>
        <w:pict w14:anchorId="7017EB83">
          <v:shape id="_x0000_i1026" type="#_x0000_t75" style="width:127.5pt;height:74.25pt">
            <v:imagedata r:id="rId11" o:title="3GPP-logo_web"/>
          </v:shape>
        </w:pict>
      </w:r>
    </w:p>
    <w:p w14:paraId="02B16E2F" w14:textId="77777777" w:rsidR="00080512" w:rsidRPr="00C84766" w:rsidRDefault="00080512">
      <w:pPr>
        <w:pStyle w:val="ZU"/>
        <w:framePr w:h="4929" w:hRule="exact" w:wrap="notBeside"/>
        <w:tabs>
          <w:tab w:val="right" w:pos="10206"/>
        </w:tabs>
        <w:jc w:val="left"/>
        <w:rPr>
          <w:noProof w:val="0"/>
        </w:rPr>
      </w:pPr>
    </w:p>
    <w:p w14:paraId="6BDCB958" w14:textId="77777777" w:rsidR="00080512" w:rsidRPr="00C84766" w:rsidRDefault="00080512" w:rsidP="00734A5B">
      <w:pPr>
        <w:framePr w:h="1377" w:hRule="exact" w:wrap="notBeside" w:vAnchor="page" w:hAnchor="margin" w:y="15305"/>
        <w:rPr>
          <w:sz w:val="16"/>
        </w:rPr>
      </w:pPr>
      <w:r w:rsidRPr="00C84766">
        <w:rPr>
          <w:sz w:val="16"/>
        </w:rPr>
        <w:t>The present document has been developed within the 3</w:t>
      </w:r>
      <w:r w:rsidR="00F04712" w:rsidRPr="00C84766">
        <w:rPr>
          <w:sz w:val="16"/>
        </w:rPr>
        <w:t>rd</w:t>
      </w:r>
      <w:r w:rsidRPr="00C84766">
        <w:rPr>
          <w:sz w:val="16"/>
        </w:rPr>
        <w:t xml:space="preserve"> Generation Partnership Project (3GPP</w:t>
      </w:r>
      <w:r w:rsidRPr="00C84766">
        <w:rPr>
          <w:sz w:val="16"/>
          <w:vertAlign w:val="superscript"/>
        </w:rPr>
        <w:t xml:space="preserve"> TM</w:t>
      </w:r>
      <w:r w:rsidRPr="00C84766">
        <w:rPr>
          <w:sz w:val="16"/>
        </w:rPr>
        <w:t>) and may be further elaborated for the purposes of 3GPP..</w:t>
      </w:r>
      <w:r w:rsidRPr="00C84766">
        <w:rPr>
          <w:sz w:val="16"/>
        </w:rPr>
        <w:br/>
        <w:t>The present document has not been subject to any approval process by the 3GPP</w:t>
      </w:r>
      <w:r w:rsidRPr="00C84766">
        <w:rPr>
          <w:sz w:val="16"/>
          <w:vertAlign w:val="superscript"/>
        </w:rPr>
        <w:t xml:space="preserve"> </w:t>
      </w:r>
      <w:r w:rsidRPr="00C84766">
        <w:rPr>
          <w:sz w:val="16"/>
        </w:rPr>
        <w:t>Organizational Partners and shall not be implemented.</w:t>
      </w:r>
      <w:r w:rsidRPr="00C84766">
        <w:rPr>
          <w:sz w:val="16"/>
        </w:rPr>
        <w:br/>
        <w:t>This Specification is provided for future development work within 3GPP</w:t>
      </w:r>
      <w:r w:rsidRPr="00C84766">
        <w:rPr>
          <w:sz w:val="16"/>
          <w:vertAlign w:val="superscript"/>
        </w:rPr>
        <w:t xml:space="preserve"> </w:t>
      </w:r>
      <w:r w:rsidRPr="00C84766">
        <w:rPr>
          <w:sz w:val="16"/>
        </w:rPr>
        <w:t>only. The Organizational Partners accept no liability for any use of this Specification.</w:t>
      </w:r>
      <w:r w:rsidRPr="00C84766">
        <w:rPr>
          <w:sz w:val="16"/>
        </w:rPr>
        <w:br/>
        <w:t xml:space="preserve">Specifications and </w:t>
      </w:r>
      <w:r w:rsidR="00F653B8" w:rsidRPr="00C84766">
        <w:rPr>
          <w:sz w:val="16"/>
        </w:rPr>
        <w:t>Reports</w:t>
      </w:r>
      <w:r w:rsidRPr="00C84766">
        <w:rPr>
          <w:sz w:val="16"/>
        </w:rPr>
        <w:t xml:space="preserve"> for implementation of the 3GPP</w:t>
      </w:r>
      <w:r w:rsidRPr="00C84766">
        <w:rPr>
          <w:sz w:val="16"/>
          <w:vertAlign w:val="superscript"/>
        </w:rPr>
        <w:t xml:space="preserve"> TM</w:t>
      </w:r>
      <w:r w:rsidRPr="00C84766">
        <w:rPr>
          <w:sz w:val="16"/>
        </w:rPr>
        <w:t xml:space="preserve"> system should be obtained via the 3GPP Organizational Partners' Publications Offices.</w:t>
      </w:r>
    </w:p>
    <w:p w14:paraId="0DBF4EA0" w14:textId="77777777" w:rsidR="00080512" w:rsidRPr="00C84766" w:rsidRDefault="00080512">
      <w:pPr>
        <w:pStyle w:val="ZV"/>
        <w:framePr w:wrap="notBeside"/>
        <w:rPr>
          <w:noProof w:val="0"/>
        </w:rPr>
      </w:pPr>
    </w:p>
    <w:p w14:paraId="7F37F8A8" w14:textId="77777777" w:rsidR="00080512" w:rsidRPr="00C84766" w:rsidRDefault="00080512"/>
    <w:bookmarkEnd w:id="0"/>
    <w:p w14:paraId="214B4F80" w14:textId="77777777" w:rsidR="00080512" w:rsidRPr="00C84766" w:rsidRDefault="00080512">
      <w:pPr>
        <w:sectPr w:rsidR="00080512" w:rsidRPr="00C84766">
          <w:footnotePr>
            <w:numRestart w:val="eachSect"/>
          </w:footnotePr>
          <w:pgSz w:w="11907" w:h="16840"/>
          <w:pgMar w:top="2268" w:right="851" w:bottom="10773" w:left="851" w:header="0" w:footer="0" w:gutter="0"/>
          <w:cols w:space="720"/>
        </w:sectPr>
      </w:pPr>
    </w:p>
    <w:p w14:paraId="6135AEC0" w14:textId="77777777" w:rsidR="00080512" w:rsidRPr="00C84766" w:rsidRDefault="00080512">
      <w:bookmarkStart w:id="8" w:name="page2"/>
    </w:p>
    <w:p w14:paraId="637DE001" w14:textId="77777777" w:rsidR="00080512" w:rsidRPr="00C84766" w:rsidRDefault="00080512">
      <w:pPr>
        <w:pStyle w:val="FP"/>
        <w:framePr w:wrap="notBeside" w:hAnchor="margin" w:y="1419"/>
        <w:pBdr>
          <w:bottom w:val="single" w:sz="6" w:space="1" w:color="auto"/>
        </w:pBdr>
        <w:spacing w:before="240"/>
        <w:ind w:left="2835" w:right="2835"/>
        <w:jc w:val="center"/>
      </w:pPr>
      <w:r w:rsidRPr="00C84766">
        <w:t>Keywords</w:t>
      </w:r>
    </w:p>
    <w:p w14:paraId="6F07618C" w14:textId="77777777" w:rsidR="00080512" w:rsidRPr="00C84766" w:rsidRDefault="00E304A2">
      <w:pPr>
        <w:pStyle w:val="FP"/>
        <w:framePr w:wrap="notBeside" w:hAnchor="margin" w:y="1419"/>
        <w:ind w:left="2835" w:right="2835"/>
        <w:jc w:val="center"/>
        <w:rPr>
          <w:rFonts w:ascii="Arial" w:hAnsi="Arial"/>
          <w:sz w:val="18"/>
        </w:rPr>
      </w:pPr>
      <w:r>
        <w:rPr>
          <w:rFonts w:ascii="Arial" w:hAnsi="Arial"/>
          <w:sz w:val="18"/>
        </w:rPr>
        <w:t>NR-RAN</w:t>
      </w:r>
    </w:p>
    <w:p w14:paraId="09363A3D" w14:textId="77777777" w:rsidR="00080512" w:rsidRPr="00C84766" w:rsidRDefault="00080512"/>
    <w:p w14:paraId="0064EBBD" w14:textId="77777777" w:rsidR="00080512" w:rsidRPr="00C84766" w:rsidRDefault="00080512"/>
    <w:p w14:paraId="3AB46044" w14:textId="77777777" w:rsidR="00080512" w:rsidRPr="00C84766" w:rsidRDefault="00080512">
      <w:pPr>
        <w:pStyle w:val="FP"/>
        <w:framePr w:wrap="notBeside" w:hAnchor="margin" w:yAlign="center"/>
        <w:spacing w:after="240"/>
        <w:ind w:left="2835" w:right="2835"/>
        <w:jc w:val="center"/>
        <w:rPr>
          <w:rFonts w:ascii="Arial" w:hAnsi="Arial"/>
          <w:b/>
          <w:i/>
        </w:rPr>
      </w:pPr>
      <w:r w:rsidRPr="00C84766">
        <w:rPr>
          <w:rFonts w:ascii="Arial" w:hAnsi="Arial"/>
          <w:b/>
          <w:i/>
        </w:rPr>
        <w:t>3GPP</w:t>
      </w:r>
    </w:p>
    <w:p w14:paraId="34DDE9CC" w14:textId="77777777" w:rsidR="00080512" w:rsidRPr="00C84766" w:rsidRDefault="00080512">
      <w:pPr>
        <w:pStyle w:val="FP"/>
        <w:framePr w:wrap="notBeside" w:hAnchor="margin" w:yAlign="center"/>
        <w:pBdr>
          <w:bottom w:val="single" w:sz="6" w:space="1" w:color="auto"/>
        </w:pBdr>
        <w:ind w:left="2835" w:right="2835"/>
        <w:jc w:val="center"/>
      </w:pPr>
      <w:r w:rsidRPr="00C84766">
        <w:t>Postal address</w:t>
      </w:r>
    </w:p>
    <w:p w14:paraId="405EF7D9" w14:textId="77777777" w:rsidR="00080512" w:rsidRPr="00C84766" w:rsidRDefault="00080512">
      <w:pPr>
        <w:pStyle w:val="FP"/>
        <w:framePr w:wrap="notBeside" w:hAnchor="margin" w:yAlign="center"/>
        <w:ind w:left="2835" w:right="2835"/>
        <w:jc w:val="center"/>
        <w:rPr>
          <w:rFonts w:ascii="Arial" w:hAnsi="Arial"/>
          <w:sz w:val="18"/>
        </w:rPr>
      </w:pPr>
    </w:p>
    <w:p w14:paraId="16571747" w14:textId="77777777" w:rsidR="00080512" w:rsidRPr="00635139" w:rsidRDefault="00080512">
      <w:pPr>
        <w:pStyle w:val="FP"/>
        <w:framePr w:wrap="notBeside" w:hAnchor="margin" w:yAlign="center"/>
        <w:pBdr>
          <w:bottom w:val="single" w:sz="6" w:space="1" w:color="auto"/>
        </w:pBdr>
        <w:spacing w:before="240"/>
        <w:ind w:left="2835" w:right="2835"/>
        <w:jc w:val="center"/>
        <w:rPr>
          <w:lang w:val="fr-FR"/>
        </w:rPr>
      </w:pPr>
      <w:r w:rsidRPr="00635139">
        <w:rPr>
          <w:lang w:val="fr-FR"/>
        </w:rPr>
        <w:t>3GPP support office address</w:t>
      </w:r>
    </w:p>
    <w:p w14:paraId="2624B14C" w14:textId="77777777" w:rsidR="00080512" w:rsidRPr="00635139" w:rsidRDefault="00080512">
      <w:pPr>
        <w:pStyle w:val="FP"/>
        <w:framePr w:wrap="notBeside" w:hAnchor="margin" w:yAlign="center"/>
        <w:ind w:left="2835" w:right="2835"/>
        <w:jc w:val="center"/>
        <w:rPr>
          <w:rFonts w:ascii="Arial" w:hAnsi="Arial"/>
          <w:sz w:val="18"/>
          <w:lang w:val="fr-FR"/>
        </w:rPr>
      </w:pPr>
      <w:r w:rsidRPr="00635139">
        <w:rPr>
          <w:rFonts w:ascii="Arial" w:hAnsi="Arial"/>
          <w:sz w:val="18"/>
          <w:lang w:val="fr-FR"/>
        </w:rPr>
        <w:t>650 Route des Lucioles - Sophia Antipolis</w:t>
      </w:r>
    </w:p>
    <w:p w14:paraId="68B2746B" w14:textId="77777777" w:rsidR="00080512" w:rsidRPr="00635139" w:rsidRDefault="00080512">
      <w:pPr>
        <w:pStyle w:val="FP"/>
        <w:framePr w:wrap="notBeside" w:hAnchor="margin" w:yAlign="center"/>
        <w:ind w:left="2835" w:right="2835"/>
        <w:jc w:val="center"/>
        <w:rPr>
          <w:rFonts w:ascii="Arial" w:hAnsi="Arial"/>
          <w:sz w:val="18"/>
          <w:lang w:val="fr-FR"/>
        </w:rPr>
      </w:pPr>
      <w:r w:rsidRPr="00635139">
        <w:rPr>
          <w:rFonts w:ascii="Arial" w:hAnsi="Arial"/>
          <w:sz w:val="18"/>
          <w:lang w:val="fr-FR"/>
        </w:rPr>
        <w:t>Valbonne - FRANCE</w:t>
      </w:r>
    </w:p>
    <w:p w14:paraId="21291579" w14:textId="77777777" w:rsidR="00080512" w:rsidRPr="00C84766" w:rsidRDefault="00080512">
      <w:pPr>
        <w:pStyle w:val="FP"/>
        <w:framePr w:wrap="notBeside" w:hAnchor="margin" w:yAlign="center"/>
        <w:spacing w:after="20"/>
        <w:ind w:left="2835" w:right="2835"/>
        <w:jc w:val="center"/>
        <w:rPr>
          <w:rFonts w:ascii="Arial" w:hAnsi="Arial"/>
          <w:sz w:val="18"/>
        </w:rPr>
      </w:pPr>
      <w:r w:rsidRPr="00C84766">
        <w:rPr>
          <w:rFonts w:ascii="Arial" w:hAnsi="Arial"/>
          <w:sz w:val="18"/>
        </w:rPr>
        <w:t>Tel.: +33 4 92 94 42 00 Fax: +33 4 93 65 47 16</w:t>
      </w:r>
    </w:p>
    <w:p w14:paraId="40298C50" w14:textId="77777777" w:rsidR="00080512" w:rsidRPr="00C84766" w:rsidRDefault="00080512">
      <w:pPr>
        <w:pStyle w:val="FP"/>
        <w:framePr w:wrap="notBeside" w:hAnchor="margin" w:yAlign="center"/>
        <w:pBdr>
          <w:bottom w:val="single" w:sz="6" w:space="1" w:color="auto"/>
        </w:pBdr>
        <w:spacing w:before="240"/>
        <w:ind w:left="2835" w:right="2835"/>
        <w:jc w:val="center"/>
      </w:pPr>
      <w:r w:rsidRPr="00C84766">
        <w:t>Internet</w:t>
      </w:r>
    </w:p>
    <w:p w14:paraId="14F8AC3C" w14:textId="77777777" w:rsidR="00080512" w:rsidRPr="00C84766" w:rsidRDefault="00080512">
      <w:pPr>
        <w:pStyle w:val="FP"/>
        <w:framePr w:wrap="notBeside" w:hAnchor="margin" w:yAlign="center"/>
        <w:ind w:left="2835" w:right="2835"/>
        <w:jc w:val="center"/>
        <w:rPr>
          <w:rFonts w:ascii="Arial" w:hAnsi="Arial"/>
          <w:sz w:val="18"/>
        </w:rPr>
      </w:pPr>
      <w:r w:rsidRPr="00C84766">
        <w:rPr>
          <w:rFonts w:ascii="Arial" w:hAnsi="Arial"/>
          <w:sz w:val="18"/>
        </w:rPr>
        <w:t>http://www.3gpp.org</w:t>
      </w:r>
    </w:p>
    <w:p w14:paraId="22F4451A" w14:textId="77777777" w:rsidR="00080512" w:rsidRPr="00C84766" w:rsidRDefault="00080512"/>
    <w:p w14:paraId="100BBEFB" w14:textId="77777777" w:rsidR="00080512" w:rsidRPr="00C84766"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C84766">
        <w:rPr>
          <w:rFonts w:ascii="Arial" w:hAnsi="Arial"/>
          <w:b/>
          <w:i/>
        </w:rPr>
        <w:t>Copyright Notification</w:t>
      </w:r>
    </w:p>
    <w:p w14:paraId="2DAA5011" w14:textId="77777777" w:rsidR="00080512" w:rsidRPr="00C84766" w:rsidRDefault="00080512" w:rsidP="00FA1266">
      <w:pPr>
        <w:pStyle w:val="FP"/>
        <w:framePr w:h="3057" w:hRule="exact" w:wrap="notBeside" w:vAnchor="page" w:hAnchor="margin" w:y="12605"/>
        <w:jc w:val="center"/>
      </w:pPr>
      <w:r w:rsidRPr="00C84766">
        <w:t>No part may be reproduced except as authorized by written permission.</w:t>
      </w:r>
      <w:r w:rsidRPr="00C84766">
        <w:br/>
        <w:t>The copyright and the foregoing restriction extend to reproduction in all media.</w:t>
      </w:r>
    </w:p>
    <w:p w14:paraId="79CE6E72" w14:textId="77777777" w:rsidR="00080512" w:rsidRPr="00C84766" w:rsidRDefault="00080512" w:rsidP="00FA1266">
      <w:pPr>
        <w:pStyle w:val="FP"/>
        <w:framePr w:h="3057" w:hRule="exact" w:wrap="notBeside" w:vAnchor="page" w:hAnchor="margin" w:y="12605"/>
        <w:jc w:val="center"/>
      </w:pPr>
    </w:p>
    <w:p w14:paraId="7F6FF62F" w14:textId="140CC1D2" w:rsidR="00080512" w:rsidRPr="00C84766" w:rsidRDefault="00DC309B" w:rsidP="00FA1266">
      <w:pPr>
        <w:pStyle w:val="FP"/>
        <w:framePr w:h="3057" w:hRule="exact" w:wrap="notBeside" w:vAnchor="page" w:hAnchor="margin" w:y="12605"/>
        <w:jc w:val="center"/>
        <w:rPr>
          <w:sz w:val="18"/>
        </w:rPr>
      </w:pPr>
      <w:r w:rsidRPr="00C84766">
        <w:rPr>
          <w:sz w:val="18"/>
        </w:rPr>
        <w:t xml:space="preserve">© </w:t>
      </w:r>
      <w:del w:id="9" w:author="MCC" w:date="2024-06-01T01:46:00Z">
        <w:r w:rsidR="00D34892" w:rsidRPr="00C84766" w:rsidDel="001714CC">
          <w:rPr>
            <w:sz w:val="18"/>
          </w:rPr>
          <w:delText>20</w:delText>
        </w:r>
        <w:r w:rsidR="00D34892" w:rsidDel="001714CC">
          <w:rPr>
            <w:sz w:val="18"/>
          </w:rPr>
          <w:delText>23</w:delText>
        </w:r>
      </w:del>
      <w:ins w:id="10" w:author="MCC" w:date="2024-06-01T01:46:00Z">
        <w:r w:rsidR="001714CC">
          <w:rPr>
            <w:sz w:val="18"/>
          </w:rPr>
          <w:t>2024</w:t>
        </w:r>
      </w:ins>
      <w:r w:rsidR="00080512" w:rsidRPr="00C84766">
        <w:rPr>
          <w:sz w:val="18"/>
        </w:rPr>
        <w:t>, 3GPP Organizational Partners (ARIB, ATIS, CCSA, ETSI,</w:t>
      </w:r>
      <w:r w:rsidR="00F22EC7" w:rsidRPr="00C84766">
        <w:rPr>
          <w:sz w:val="18"/>
        </w:rPr>
        <w:t xml:space="preserve"> TSDSI, </w:t>
      </w:r>
      <w:r w:rsidR="00080512" w:rsidRPr="00C84766">
        <w:rPr>
          <w:sz w:val="18"/>
        </w:rPr>
        <w:t>TTA, TTC).</w:t>
      </w:r>
      <w:bookmarkStart w:id="11" w:name="copyrightaddon"/>
      <w:bookmarkEnd w:id="11"/>
    </w:p>
    <w:p w14:paraId="05446323" w14:textId="77777777" w:rsidR="00734A5B" w:rsidRPr="00C84766" w:rsidRDefault="00080512" w:rsidP="00FA1266">
      <w:pPr>
        <w:pStyle w:val="FP"/>
        <w:framePr w:h="3057" w:hRule="exact" w:wrap="notBeside" w:vAnchor="page" w:hAnchor="margin" w:y="12605"/>
        <w:jc w:val="center"/>
        <w:rPr>
          <w:sz w:val="18"/>
        </w:rPr>
      </w:pPr>
      <w:r w:rsidRPr="00C84766">
        <w:rPr>
          <w:sz w:val="18"/>
        </w:rPr>
        <w:t>All rights reserved.</w:t>
      </w:r>
    </w:p>
    <w:p w14:paraId="2B9BE525" w14:textId="77777777" w:rsidR="00FC1192" w:rsidRPr="00C84766" w:rsidRDefault="00FC1192" w:rsidP="00FA1266">
      <w:pPr>
        <w:pStyle w:val="FP"/>
        <w:framePr w:h="3057" w:hRule="exact" w:wrap="notBeside" w:vAnchor="page" w:hAnchor="margin" w:y="12605"/>
        <w:rPr>
          <w:sz w:val="18"/>
        </w:rPr>
      </w:pPr>
    </w:p>
    <w:p w14:paraId="16B29576" w14:textId="77777777" w:rsidR="00734A5B" w:rsidRPr="00C84766" w:rsidRDefault="00734A5B" w:rsidP="00FA1266">
      <w:pPr>
        <w:pStyle w:val="FP"/>
        <w:framePr w:h="3057" w:hRule="exact" w:wrap="notBeside" w:vAnchor="page" w:hAnchor="margin" w:y="12605"/>
        <w:rPr>
          <w:sz w:val="18"/>
        </w:rPr>
      </w:pPr>
      <w:r w:rsidRPr="00C84766">
        <w:rPr>
          <w:sz w:val="18"/>
        </w:rPr>
        <w:t>UMTS™ is a Trade Mark of ETSI registered for the benefit of its members</w:t>
      </w:r>
    </w:p>
    <w:p w14:paraId="5C1C7B40" w14:textId="77777777" w:rsidR="00080512" w:rsidRPr="00C84766" w:rsidRDefault="00734A5B" w:rsidP="00FA1266">
      <w:pPr>
        <w:pStyle w:val="FP"/>
        <w:framePr w:h="3057" w:hRule="exact" w:wrap="notBeside" w:vAnchor="page" w:hAnchor="margin" w:y="12605"/>
        <w:rPr>
          <w:sz w:val="18"/>
        </w:rPr>
      </w:pPr>
      <w:r w:rsidRPr="00C84766">
        <w:rPr>
          <w:sz w:val="18"/>
        </w:rPr>
        <w:t>3GPP™ is a Trade Mark of ETSI registered for the benefit of its Members and of the 3GPP Organizational Partners</w:t>
      </w:r>
      <w:r w:rsidR="00080512" w:rsidRPr="00C84766">
        <w:rPr>
          <w:sz w:val="18"/>
        </w:rPr>
        <w:br/>
      </w:r>
      <w:r w:rsidR="00FA1266" w:rsidRPr="00C84766">
        <w:rPr>
          <w:sz w:val="18"/>
        </w:rPr>
        <w:t>LTE™ is a Trade Mark of ETSI registered for the benefit of its Members and of the 3GPP Organizational Partners</w:t>
      </w:r>
    </w:p>
    <w:p w14:paraId="4BB1269B" w14:textId="77777777" w:rsidR="00FA1266" w:rsidRPr="00C84766" w:rsidRDefault="00FA1266" w:rsidP="00FA1266">
      <w:pPr>
        <w:pStyle w:val="FP"/>
        <w:framePr w:h="3057" w:hRule="exact" w:wrap="notBeside" w:vAnchor="page" w:hAnchor="margin" w:y="12605"/>
        <w:rPr>
          <w:sz w:val="18"/>
        </w:rPr>
      </w:pPr>
      <w:r w:rsidRPr="00C84766">
        <w:rPr>
          <w:sz w:val="18"/>
        </w:rPr>
        <w:t>GSM® and the GSM logo are registered and owned by the GSM Association</w:t>
      </w:r>
    </w:p>
    <w:bookmarkEnd w:id="8"/>
    <w:p w14:paraId="6622F8C6" w14:textId="77777777" w:rsidR="00080512" w:rsidRPr="00C84766" w:rsidRDefault="00080512">
      <w:pPr>
        <w:pStyle w:val="TT"/>
      </w:pPr>
      <w:r w:rsidRPr="00C84766">
        <w:br w:type="page"/>
      </w:r>
      <w:r w:rsidRPr="00C84766">
        <w:lastRenderedPageBreak/>
        <w:t>Contents</w:t>
      </w:r>
    </w:p>
    <w:p w14:paraId="3420533B" w14:textId="2F8C7220" w:rsidR="00915B4D" w:rsidRDefault="003934DB">
      <w:pPr>
        <w:pStyle w:val="TOC1"/>
        <w:rPr>
          <w:rFonts w:ascii="Calibri" w:eastAsia="Malgun Gothic" w:hAnsi="Calibri"/>
          <w:kern w:val="2"/>
          <w:szCs w:val="22"/>
        </w:rPr>
      </w:pPr>
      <w:r>
        <w:fldChar w:fldCharType="begin" w:fldLock="1"/>
      </w:r>
      <w:r>
        <w:instrText xml:space="preserve"> TOC \o "1-9" </w:instrText>
      </w:r>
      <w:r>
        <w:fldChar w:fldCharType="separate"/>
      </w:r>
      <w:r w:rsidR="00915B4D">
        <w:t>Foreword</w:t>
      </w:r>
      <w:r w:rsidR="00915B4D">
        <w:tab/>
      </w:r>
      <w:r w:rsidR="00915B4D">
        <w:fldChar w:fldCharType="begin" w:fldLock="1"/>
      </w:r>
      <w:r w:rsidR="00915B4D">
        <w:instrText xml:space="preserve"> PAGEREF _Toc155982418 \h </w:instrText>
      </w:r>
      <w:r w:rsidR="00915B4D">
        <w:fldChar w:fldCharType="separate"/>
      </w:r>
      <w:r w:rsidR="00915B4D">
        <w:t>5</w:t>
      </w:r>
      <w:r w:rsidR="00915B4D">
        <w:fldChar w:fldCharType="end"/>
      </w:r>
    </w:p>
    <w:p w14:paraId="5725C025" w14:textId="7A50707A" w:rsidR="00915B4D" w:rsidRDefault="00915B4D">
      <w:pPr>
        <w:pStyle w:val="TOC1"/>
        <w:rPr>
          <w:rFonts w:ascii="Calibri" w:eastAsia="Malgun Gothic" w:hAnsi="Calibri"/>
          <w:kern w:val="2"/>
          <w:szCs w:val="22"/>
        </w:rPr>
      </w:pPr>
      <w:r>
        <w:t>1</w:t>
      </w:r>
      <w:r>
        <w:rPr>
          <w:rFonts w:ascii="Calibri" w:eastAsia="Malgun Gothic" w:hAnsi="Calibri"/>
          <w:kern w:val="2"/>
          <w:szCs w:val="22"/>
        </w:rPr>
        <w:tab/>
      </w:r>
      <w:r>
        <w:t>Scope</w:t>
      </w:r>
      <w:r>
        <w:tab/>
      </w:r>
      <w:r>
        <w:fldChar w:fldCharType="begin" w:fldLock="1"/>
      </w:r>
      <w:r>
        <w:instrText xml:space="preserve"> PAGEREF _Toc155982419 \h </w:instrText>
      </w:r>
      <w:r>
        <w:fldChar w:fldCharType="separate"/>
      </w:r>
      <w:r>
        <w:t>6</w:t>
      </w:r>
      <w:r>
        <w:fldChar w:fldCharType="end"/>
      </w:r>
    </w:p>
    <w:p w14:paraId="5E4930BE" w14:textId="4A0D140C" w:rsidR="00915B4D" w:rsidRDefault="00915B4D">
      <w:pPr>
        <w:pStyle w:val="TOC1"/>
        <w:rPr>
          <w:rFonts w:ascii="Calibri" w:eastAsia="Malgun Gothic" w:hAnsi="Calibri"/>
          <w:kern w:val="2"/>
          <w:szCs w:val="22"/>
        </w:rPr>
      </w:pPr>
      <w:r>
        <w:t>2</w:t>
      </w:r>
      <w:r>
        <w:rPr>
          <w:rFonts w:ascii="Calibri" w:eastAsia="Malgun Gothic" w:hAnsi="Calibri"/>
          <w:kern w:val="2"/>
          <w:szCs w:val="22"/>
        </w:rPr>
        <w:tab/>
      </w:r>
      <w:r>
        <w:t>References</w:t>
      </w:r>
      <w:r>
        <w:tab/>
      </w:r>
      <w:r>
        <w:fldChar w:fldCharType="begin" w:fldLock="1"/>
      </w:r>
      <w:r>
        <w:instrText xml:space="preserve"> PAGEREF _Toc155982420 \h </w:instrText>
      </w:r>
      <w:r>
        <w:fldChar w:fldCharType="separate"/>
      </w:r>
      <w:r>
        <w:t>6</w:t>
      </w:r>
      <w:r>
        <w:fldChar w:fldCharType="end"/>
      </w:r>
    </w:p>
    <w:p w14:paraId="38DFD90B" w14:textId="59149038" w:rsidR="00915B4D" w:rsidRDefault="00915B4D">
      <w:pPr>
        <w:pStyle w:val="TOC1"/>
        <w:rPr>
          <w:rFonts w:ascii="Calibri" w:eastAsia="Malgun Gothic" w:hAnsi="Calibri"/>
          <w:kern w:val="2"/>
          <w:szCs w:val="22"/>
        </w:rPr>
      </w:pPr>
      <w:r>
        <w:t>3</w:t>
      </w:r>
      <w:r>
        <w:rPr>
          <w:rFonts w:ascii="Calibri" w:eastAsia="Malgun Gothic" w:hAnsi="Calibri"/>
          <w:kern w:val="2"/>
          <w:szCs w:val="22"/>
        </w:rPr>
        <w:tab/>
      </w:r>
      <w:r>
        <w:t>Definitions and abbreviations</w:t>
      </w:r>
      <w:r>
        <w:tab/>
      </w:r>
      <w:r>
        <w:fldChar w:fldCharType="begin" w:fldLock="1"/>
      </w:r>
      <w:r>
        <w:instrText xml:space="preserve"> PAGEREF _Toc155982421 \h </w:instrText>
      </w:r>
      <w:r>
        <w:fldChar w:fldCharType="separate"/>
      </w:r>
      <w:r>
        <w:t>6</w:t>
      </w:r>
      <w:r>
        <w:fldChar w:fldCharType="end"/>
      </w:r>
    </w:p>
    <w:p w14:paraId="7E9643AC" w14:textId="069030BC" w:rsidR="00915B4D" w:rsidRDefault="00915B4D">
      <w:pPr>
        <w:pStyle w:val="TOC2"/>
        <w:rPr>
          <w:rFonts w:ascii="Calibri" w:eastAsia="Malgun Gothic" w:hAnsi="Calibri"/>
          <w:kern w:val="2"/>
          <w:sz w:val="22"/>
          <w:szCs w:val="22"/>
        </w:rPr>
      </w:pPr>
      <w:r>
        <w:t>3.1</w:t>
      </w:r>
      <w:r>
        <w:rPr>
          <w:rFonts w:ascii="Calibri" w:eastAsia="Malgun Gothic" w:hAnsi="Calibri"/>
          <w:kern w:val="2"/>
          <w:sz w:val="22"/>
          <w:szCs w:val="22"/>
        </w:rPr>
        <w:tab/>
      </w:r>
      <w:r>
        <w:t>Definitions</w:t>
      </w:r>
      <w:r>
        <w:tab/>
      </w:r>
      <w:r>
        <w:fldChar w:fldCharType="begin" w:fldLock="1"/>
      </w:r>
      <w:r>
        <w:instrText xml:space="preserve"> PAGEREF _Toc155982422 \h </w:instrText>
      </w:r>
      <w:r>
        <w:fldChar w:fldCharType="separate"/>
      </w:r>
      <w:r>
        <w:t>6</w:t>
      </w:r>
      <w:r>
        <w:fldChar w:fldCharType="end"/>
      </w:r>
    </w:p>
    <w:p w14:paraId="65AF2507" w14:textId="6B6CC60D" w:rsidR="00915B4D" w:rsidRDefault="00915B4D">
      <w:pPr>
        <w:pStyle w:val="TOC2"/>
        <w:rPr>
          <w:rFonts w:ascii="Calibri" w:eastAsia="Malgun Gothic" w:hAnsi="Calibri"/>
          <w:kern w:val="2"/>
          <w:sz w:val="22"/>
          <w:szCs w:val="22"/>
        </w:rPr>
      </w:pPr>
      <w:r>
        <w:t>3.2</w:t>
      </w:r>
      <w:r>
        <w:rPr>
          <w:rFonts w:ascii="Calibri" w:eastAsia="Malgun Gothic" w:hAnsi="Calibri"/>
          <w:kern w:val="2"/>
          <w:sz w:val="22"/>
          <w:szCs w:val="22"/>
        </w:rPr>
        <w:tab/>
      </w:r>
      <w:r>
        <w:t>Abbreviations</w:t>
      </w:r>
      <w:r>
        <w:tab/>
      </w:r>
      <w:r>
        <w:fldChar w:fldCharType="begin" w:fldLock="1"/>
      </w:r>
      <w:r>
        <w:instrText xml:space="preserve"> PAGEREF _Toc155982423 \h </w:instrText>
      </w:r>
      <w:r>
        <w:fldChar w:fldCharType="separate"/>
      </w:r>
      <w:r>
        <w:t>7</w:t>
      </w:r>
      <w:r>
        <w:fldChar w:fldCharType="end"/>
      </w:r>
    </w:p>
    <w:p w14:paraId="0B2C6E04" w14:textId="0A765844" w:rsidR="00915B4D" w:rsidRDefault="00915B4D">
      <w:pPr>
        <w:pStyle w:val="TOC1"/>
        <w:rPr>
          <w:rFonts w:ascii="Calibri" w:eastAsia="Malgun Gothic" w:hAnsi="Calibri"/>
          <w:kern w:val="2"/>
          <w:szCs w:val="22"/>
        </w:rPr>
      </w:pPr>
      <w:r>
        <w:t>4</w:t>
      </w:r>
      <w:r>
        <w:rPr>
          <w:rFonts w:ascii="Calibri" w:eastAsia="Malgun Gothic" w:hAnsi="Calibri"/>
          <w:kern w:val="2"/>
          <w:szCs w:val="22"/>
        </w:rPr>
        <w:tab/>
      </w:r>
      <w:r>
        <w:t>General</w:t>
      </w:r>
      <w:r>
        <w:tab/>
      </w:r>
      <w:r>
        <w:fldChar w:fldCharType="begin" w:fldLock="1"/>
      </w:r>
      <w:r>
        <w:instrText xml:space="preserve"> PAGEREF _Toc155982424 \h </w:instrText>
      </w:r>
      <w:r>
        <w:fldChar w:fldCharType="separate"/>
      </w:r>
      <w:r>
        <w:t>7</w:t>
      </w:r>
      <w:r>
        <w:fldChar w:fldCharType="end"/>
      </w:r>
    </w:p>
    <w:p w14:paraId="42853538" w14:textId="50360828" w:rsidR="00915B4D" w:rsidRDefault="00915B4D">
      <w:pPr>
        <w:pStyle w:val="TOC2"/>
        <w:rPr>
          <w:rFonts w:ascii="Calibri" w:eastAsia="Malgun Gothic" w:hAnsi="Calibri"/>
          <w:kern w:val="2"/>
          <w:sz w:val="22"/>
          <w:szCs w:val="22"/>
        </w:rPr>
      </w:pPr>
      <w:r>
        <w:t>4.1</w:t>
      </w:r>
      <w:r>
        <w:rPr>
          <w:rFonts w:ascii="Calibri" w:eastAsia="Malgun Gothic" w:hAnsi="Calibri"/>
          <w:kern w:val="2"/>
          <w:sz w:val="22"/>
          <w:szCs w:val="22"/>
        </w:rPr>
        <w:tab/>
      </w:r>
      <w:r>
        <w:t>General aspects</w:t>
      </w:r>
      <w:r>
        <w:tab/>
      </w:r>
      <w:r>
        <w:fldChar w:fldCharType="begin" w:fldLock="1"/>
      </w:r>
      <w:r>
        <w:instrText xml:space="preserve"> PAGEREF _Toc155982425 \h </w:instrText>
      </w:r>
      <w:r>
        <w:fldChar w:fldCharType="separate"/>
      </w:r>
      <w:r>
        <w:t>7</w:t>
      </w:r>
      <w:r>
        <w:fldChar w:fldCharType="end"/>
      </w:r>
    </w:p>
    <w:p w14:paraId="0B576DCE" w14:textId="2C174735" w:rsidR="00915B4D" w:rsidRDefault="00915B4D">
      <w:pPr>
        <w:pStyle w:val="TOC1"/>
        <w:rPr>
          <w:rFonts w:ascii="Calibri" w:eastAsia="Malgun Gothic" w:hAnsi="Calibri"/>
          <w:kern w:val="2"/>
          <w:szCs w:val="22"/>
        </w:rPr>
      </w:pPr>
      <w:r>
        <w:t>5</w:t>
      </w:r>
      <w:r>
        <w:rPr>
          <w:rFonts w:ascii="Calibri" w:eastAsia="Malgun Gothic" w:hAnsi="Calibri"/>
          <w:kern w:val="2"/>
          <w:szCs w:val="22"/>
        </w:rPr>
        <w:tab/>
      </w:r>
      <w:r>
        <w:t>NR user plane protocol</w:t>
      </w:r>
      <w:r>
        <w:tab/>
      </w:r>
      <w:r>
        <w:fldChar w:fldCharType="begin" w:fldLock="1"/>
      </w:r>
      <w:r>
        <w:instrText xml:space="preserve"> PAGEREF _Toc155982426 \h </w:instrText>
      </w:r>
      <w:r>
        <w:fldChar w:fldCharType="separate"/>
      </w:r>
      <w:r>
        <w:t>7</w:t>
      </w:r>
      <w:r>
        <w:fldChar w:fldCharType="end"/>
      </w:r>
    </w:p>
    <w:p w14:paraId="341C1DC0" w14:textId="2C533058" w:rsidR="00915B4D" w:rsidRDefault="00915B4D">
      <w:pPr>
        <w:pStyle w:val="TOC2"/>
        <w:rPr>
          <w:rFonts w:ascii="Calibri" w:eastAsia="Malgun Gothic" w:hAnsi="Calibri"/>
          <w:kern w:val="2"/>
          <w:sz w:val="22"/>
          <w:szCs w:val="22"/>
        </w:rPr>
      </w:pPr>
      <w:r>
        <w:t>5.1</w:t>
      </w:r>
      <w:r>
        <w:rPr>
          <w:rFonts w:ascii="Calibri" w:eastAsia="Malgun Gothic" w:hAnsi="Calibri"/>
          <w:kern w:val="2"/>
          <w:sz w:val="22"/>
          <w:szCs w:val="22"/>
        </w:rPr>
        <w:tab/>
      </w:r>
      <w:r>
        <w:t>General</w:t>
      </w:r>
      <w:r>
        <w:tab/>
      </w:r>
      <w:r>
        <w:fldChar w:fldCharType="begin" w:fldLock="1"/>
      </w:r>
      <w:r>
        <w:instrText xml:space="preserve"> PAGEREF _Toc155982427 \h </w:instrText>
      </w:r>
      <w:r>
        <w:fldChar w:fldCharType="separate"/>
      </w:r>
      <w:r>
        <w:t>7</w:t>
      </w:r>
      <w:r>
        <w:fldChar w:fldCharType="end"/>
      </w:r>
    </w:p>
    <w:p w14:paraId="35AE2525" w14:textId="28714378" w:rsidR="00915B4D" w:rsidRDefault="00915B4D">
      <w:pPr>
        <w:pStyle w:val="TOC2"/>
        <w:rPr>
          <w:rFonts w:ascii="Calibri" w:eastAsia="Malgun Gothic" w:hAnsi="Calibri"/>
          <w:kern w:val="2"/>
          <w:sz w:val="22"/>
          <w:szCs w:val="22"/>
        </w:rPr>
      </w:pPr>
      <w:r>
        <w:t>5.2</w:t>
      </w:r>
      <w:r>
        <w:rPr>
          <w:rFonts w:ascii="Calibri" w:eastAsia="Malgun Gothic" w:hAnsi="Calibri"/>
          <w:kern w:val="2"/>
          <w:sz w:val="22"/>
          <w:szCs w:val="22"/>
        </w:rPr>
        <w:tab/>
      </w:r>
      <w:r>
        <w:t>NR user plane protocol layer services</w:t>
      </w:r>
      <w:r>
        <w:tab/>
      </w:r>
      <w:r>
        <w:fldChar w:fldCharType="begin" w:fldLock="1"/>
      </w:r>
      <w:r>
        <w:instrText xml:space="preserve"> PAGEREF _Toc155982428 \h </w:instrText>
      </w:r>
      <w:r>
        <w:fldChar w:fldCharType="separate"/>
      </w:r>
      <w:r>
        <w:t>7</w:t>
      </w:r>
      <w:r>
        <w:fldChar w:fldCharType="end"/>
      </w:r>
    </w:p>
    <w:p w14:paraId="74D3C079" w14:textId="62A2DE5E" w:rsidR="00915B4D" w:rsidRDefault="00915B4D">
      <w:pPr>
        <w:pStyle w:val="TOC2"/>
        <w:rPr>
          <w:rFonts w:ascii="Calibri" w:eastAsia="Malgun Gothic" w:hAnsi="Calibri"/>
          <w:kern w:val="2"/>
          <w:sz w:val="22"/>
          <w:szCs w:val="22"/>
        </w:rPr>
      </w:pPr>
      <w:r>
        <w:t>5.3</w:t>
      </w:r>
      <w:r>
        <w:rPr>
          <w:rFonts w:ascii="Calibri" w:eastAsia="Malgun Gothic" w:hAnsi="Calibri"/>
          <w:kern w:val="2"/>
          <w:sz w:val="22"/>
          <w:szCs w:val="22"/>
        </w:rPr>
        <w:tab/>
      </w:r>
      <w:r>
        <w:t>Services expected from the Transport Network Layer</w:t>
      </w:r>
      <w:r>
        <w:tab/>
      </w:r>
      <w:r>
        <w:fldChar w:fldCharType="begin" w:fldLock="1"/>
      </w:r>
      <w:r>
        <w:instrText xml:space="preserve"> PAGEREF _Toc155982429 \h </w:instrText>
      </w:r>
      <w:r>
        <w:fldChar w:fldCharType="separate"/>
      </w:r>
      <w:r>
        <w:t>8</w:t>
      </w:r>
      <w:r>
        <w:fldChar w:fldCharType="end"/>
      </w:r>
    </w:p>
    <w:p w14:paraId="7A8BDF75" w14:textId="58FC2D34" w:rsidR="00915B4D" w:rsidRDefault="00915B4D">
      <w:pPr>
        <w:pStyle w:val="TOC2"/>
        <w:rPr>
          <w:rFonts w:ascii="Calibri" w:eastAsia="Malgun Gothic" w:hAnsi="Calibri"/>
          <w:kern w:val="2"/>
          <w:sz w:val="22"/>
          <w:szCs w:val="22"/>
        </w:rPr>
      </w:pPr>
      <w:r>
        <w:t>5.4</w:t>
      </w:r>
      <w:r>
        <w:rPr>
          <w:rFonts w:ascii="Calibri" w:eastAsia="Malgun Gothic" w:hAnsi="Calibri"/>
          <w:kern w:val="2"/>
          <w:sz w:val="22"/>
          <w:szCs w:val="22"/>
        </w:rPr>
        <w:tab/>
      </w:r>
      <w:r>
        <w:t>Elementary procedures</w:t>
      </w:r>
      <w:r>
        <w:tab/>
      </w:r>
      <w:r>
        <w:fldChar w:fldCharType="begin" w:fldLock="1"/>
      </w:r>
      <w:r>
        <w:instrText xml:space="preserve"> PAGEREF _Toc155982430 \h </w:instrText>
      </w:r>
      <w:r>
        <w:fldChar w:fldCharType="separate"/>
      </w:r>
      <w:r>
        <w:t>9</w:t>
      </w:r>
      <w:r>
        <w:fldChar w:fldCharType="end"/>
      </w:r>
    </w:p>
    <w:p w14:paraId="6308954C" w14:textId="575EC105" w:rsidR="00915B4D" w:rsidRDefault="00915B4D">
      <w:pPr>
        <w:pStyle w:val="TOC3"/>
        <w:rPr>
          <w:rFonts w:ascii="Calibri" w:eastAsia="Malgun Gothic" w:hAnsi="Calibri"/>
          <w:kern w:val="2"/>
          <w:sz w:val="22"/>
          <w:szCs w:val="22"/>
        </w:rPr>
      </w:pPr>
      <w:r>
        <w:t>5.4.1</w:t>
      </w:r>
      <w:r>
        <w:rPr>
          <w:rFonts w:ascii="Calibri" w:eastAsia="Malgun Gothic" w:hAnsi="Calibri"/>
          <w:kern w:val="2"/>
          <w:sz w:val="22"/>
          <w:szCs w:val="22"/>
        </w:rPr>
        <w:tab/>
      </w:r>
      <w:r>
        <w:t>Transfer of Downlink User Data</w:t>
      </w:r>
      <w:r>
        <w:tab/>
      </w:r>
      <w:r>
        <w:fldChar w:fldCharType="begin" w:fldLock="1"/>
      </w:r>
      <w:r>
        <w:instrText xml:space="preserve"> PAGEREF _Toc155982431 \h </w:instrText>
      </w:r>
      <w:r>
        <w:fldChar w:fldCharType="separate"/>
      </w:r>
      <w:r>
        <w:t>9</w:t>
      </w:r>
      <w:r>
        <w:fldChar w:fldCharType="end"/>
      </w:r>
    </w:p>
    <w:p w14:paraId="5B545FF2" w14:textId="0233F44D" w:rsidR="00915B4D" w:rsidRDefault="00915B4D">
      <w:pPr>
        <w:pStyle w:val="TOC4"/>
        <w:rPr>
          <w:rFonts w:ascii="Calibri" w:eastAsia="Malgun Gothic" w:hAnsi="Calibri"/>
          <w:kern w:val="2"/>
          <w:sz w:val="22"/>
          <w:szCs w:val="22"/>
        </w:rPr>
      </w:pPr>
      <w:r>
        <w:t>5.4.1.1</w:t>
      </w:r>
      <w:r>
        <w:rPr>
          <w:rFonts w:ascii="Calibri" w:eastAsia="Malgun Gothic" w:hAnsi="Calibri"/>
          <w:kern w:val="2"/>
          <w:sz w:val="22"/>
          <w:szCs w:val="22"/>
        </w:rPr>
        <w:tab/>
      </w:r>
      <w:r>
        <w:t>Successful operation</w:t>
      </w:r>
      <w:r>
        <w:tab/>
      </w:r>
      <w:r>
        <w:fldChar w:fldCharType="begin" w:fldLock="1"/>
      </w:r>
      <w:r>
        <w:instrText xml:space="preserve"> PAGEREF _Toc155982432 \h </w:instrText>
      </w:r>
      <w:r>
        <w:fldChar w:fldCharType="separate"/>
      </w:r>
      <w:r>
        <w:t>9</w:t>
      </w:r>
      <w:r>
        <w:fldChar w:fldCharType="end"/>
      </w:r>
    </w:p>
    <w:p w14:paraId="4EF1B0DD" w14:textId="62254AD8" w:rsidR="00915B4D" w:rsidRDefault="00915B4D">
      <w:pPr>
        <w:pStyle w:val="TOC4"/>
        <w:rPr>
          <w:rFonts w:ascii="Calibri" w:eastAsia="Malgun Gothic" w:hAnsi="Calibri"/>
          <w:kern w:val="2"/>
          <w:sz w:val="22"/>
          <w:szCs w:val="22"/>
        </w:rPr>
      </w:pPr>
      <w:r>
        <w:t>5.4.1.2</w:t>
      </w:r>
      <w:r>
        <w:rPr>
          <w:rFonts w:ascii="Calibri" w:eastAsia="Malgun Gothic" w:hAnsi="Calibri"/>
          <w:kern w:val="2"/>
          <w:sz w:val="22"/>
          <w:szCs w:val="22"/>
        </w:rPr>
        <w:tab/>
      </w:r>
      <w:r>
        <w:t>Unsuccessful operation</w:t>
      </w:r>
      <w:r>
        <w:tab/>
      </w:r>
      <w:r>
        <w:fldChar w:fldCharType="begin" w:fldLock="1"/>
      </w:r>
      <w:r>
        <w:instrText xml:space="preserve"> PAGEREF _Toc155982433 \h </w:instrText>
      </w:r>
      <w:r>
        <w:fldChar w:fldCharType="separate"/>
      </w:r>
      <w:r>
        <w:t>10</w:t>
      </w:r>
      <w:r>
        <w:fldChar w:fldCharType="end"/>
      </w:r>
    </w:p>
    <w:p w14:paraId="291AE1FB" w14:textId="1151969F" w:rsidR="00915B4D" w:rsidRDefault="00915B4D">
      <w:pPr>
        <w:pStyle w:val="TOC3"/>
        <w:rPr>
          <w:rFonts w:ascii="Calibri" w:eastAsia="Malgun Gothic" w:hAnsi="Calibri"/>
          <w:kern w:val="2"/>
          <w:sz w:val="22"/>
          <w:szCs w:val="22"/>
        </w:rPr>
      </w:pPr>
      <w:r>
        <w:t>5.4.2</w:t>
      </w:r>
      <w:r>
        <w:rPr>
          <w:rFonts w:ascii="Calibri" w:eastAsia="Malgun Gothic" w:hAnsi="Calibri"/>
          <w:kern w:val="2"/>
          <w:sz w:val="22"/>
          <w:szCs w:val="22"/>
        </w:rPr>
        <w:tab/>
      </w:r>
      <w:r>
        <w:t>Downlink Data Delivery Status</w:t>
      </w:r>
      <w:r>
        <w:tab/>
      </w:r>
      <w:r>
        <w:fldChar w:fldCharType="begin" w:fldLock="1"/>
      </w:r>
      <w:r>
        <w:instrText xml:space="preserve"> PAGEREF _Toc155982434 \h </w:instrText>
      </w:r>
      <w:r>
        <w:fldChar w:fldCharType="separate"/>
      </w:r>
      <w:r>
        <w:t>10</w:t>
      </w:r>
      <w:r>
        <w:fldChar w:fldCharType="end"/>
      </w:r>
    </w:p>
    <w:p w14:paraId="075C2FE8" w14:textId="0DFBD2CF" w:rsidR="00915B4D" w:rsidRDefault="00915B4D">
      <w:pPr>
        <w:pStyle w:val="TOC4"/>
        <w:rPr>
          <w:rFonts w:ascii="Calibri" w:eastAsia="Malgun Gothic" w:hAnsi="Calibri"/>
          <w:kern w:val="2"/>
          <w:sz w:val="22"/>
          <w:szCs w:val="22"/>
        </w:rPr>
      </w:pPr>
      <w:r>
        <w:t>5.4.2.1</w:t>
      </w:r>
      <w:r>
        <w:rPr>
          <w:rFonts w:ascii="Calibri" w:eastAsia="Malgun Gothic" w:hAnsi="Calibri"/>
          <w:kern w:val="2"/>
          <w:sz w:val="22"/>
          <w:szCs w:val="22"/>
        </w:rPr>
        <w:tab/>
      </w:r>
      <w:r>
        <w:t>Successful operation</w:t>
      </w:r>
      <w:r>
        <w:tab/>
      </w:r>
      <w:r>
        <w:fldChar w:fldCharType="begin" w:fldLock="1"/>
      </w:r>
      <w:r>
        <w:instrText xml:space="preserve"> PAGEREF _Toc155982435 \h </w:instrText>
      </w:r>
      <w:r>
        <w:fldChar w:fldCharType="separate"/>
      </w:r>
      <w:r>
        <w:t>10</w:t>
      </w:r>
      <w:r>
        <w:fldChar w:fldCharType="end"/>
      </w:r>
    </w:p>
    <w:p w14:paraId="76A682F6" w14:textId="635B55C1" w:rsidR="00915B4D" w:rsidRDefault="00915B4D">
      <w:pPr>
        <w:pStyle w:val="TOC4"/>
        <w:rPr>
          <w:rFonts w:ascii="Calibri" w:eastAsia="Malgun Gothic" w:hAnsi="Calibri"/>
          <w:kern w:val="2"/>
          <w:sz w:val="22"/>
          <w:szCs w:val="22"/>
        </w:rPr>
      </w:pPr>
      <w:r>
        <w:t>5.4.2.2</w:t>
      </w:r>
      <w:r>
        <w:rPr>
          <w:rFonts w:ascii="Calibri" w:eastAsia="Malgun Gothic" w:hAnsi="Calibri"/>
          <w:kern w:val="2"/>
          <w:sz w:val="22"/>
          <w:szCs w:val="22"/>
        </w:rPr>
        <w:tab/>
      </w:r>
      <w:r>
        <w:t>Unsuccessful operation</w:t>
      </w:r>
      <w:r>
        <w:tab/>
      </w:r>
      <w:r>
        <w:fldChar w:fldCharType="begin" w:fldLock="1"/>
      </w:r>
      <w:r>
        <w:instrText xml:space="preserve"> PAGEREF _Toc155982436 \h </w:instrText>
      </w:r>
      <w:r>
        <w:fldChar w:fldCharType="separate"/>
      </w:r>
      <w:r>
        <w:t>12</w:t>
      </w:r>
      <w:r>
        <w:fldChar w:fldCharType="end"/>
      </w:r>
    </w:p>
    <w:p w14:paraId="6CFB1399" w14:textId="5BBB5789" w:rsidR="00915B4D" w:rsidRDefault="00915B4D">
      <w:pPr>
        <w:pStyle w:val="TOC3"/>
        <w:rPr>
          <w:rFonts w:ascii="Calibri" w:eastAsia="Malgun Gothic" w:hAnsi="Calibri"/>
          <w:kern w:val="2"/>
          <w:sz w:val="22"/>
          <w:szCs w:val="22"/>
        </w:rPr>
      </w:pPr>
      <w:r>
        <w:t>5.4.3</w:t>
      </w:r>
      <w:r>
        <w:rPr>
          <w:rFonts w:ascii="Calibri" w:eastAsia="Malgun Gothic" w:hAnsi="Calibri"/>
          <w:kern w:val="2"/>
          <w:sz w:val="22"/>
          <w:szCs w:val="22"/>
        </w:rPr>
        <w:tab/>
      </w:r>
      <w:r>
        <w:t>Transfer of Assistance Information</w:t>
      </w:r>
      <w:r>
        <w:tab/>
      </w:r>
      <w:r>
        <w:fldChar w:fldCharType="begin" w:fldLock="1"/>
      </w:r>
      <w:r>
        <w:instrText xml:space="preserve"> PAGEREF _Toc155982437 \h </w:instrText>
      </w:r>
      <w:r>
        <w:fldChar w:fldCharType="separate"/>
      </w:r>
      <w:r>
        <w:t>12</w:t>
      </w:r>
      <w:r>
        <w:fldChar w:fldCharType="end"/>
      </w:r>
    </w:p>
    <w:p w14:paraId="772BB4B6" w14:textId="66EA1C13" w:rsidR="00915B4D" w:rsidRDefault="00915B4D">
      <w:pPr>
        <w:pStyle w:val="TOC4"/>
        <w:rPr>
          <w:rFonts w:ascii="Calibri" w:eastAsia="Malgun Gothic" w:hAnsi="Calibri"/>
          <w:kern w:val="2"/>
          <w:sz w:val="22"/>
          <w:szCs w:val="22"/>
        </w:rPr>
      </w:pPr>
      <w:r>
        <w:t>5.4.3.1</w:t>
      </w:r>
      <w:r>
        <w:rPr>
          <w:rFonts w:ascii="Calibri" w:eastAsia="Malgun Gothic" w:hAnsi="Calibri"/>
          <w:kern w:val="2"/>
          <w:sz w:val="22"/>
          <w:szCs w:val="22"/>
        </w:rPr>
        <w:tab/>
      </w:r>
      <w:r>
        <w:t>Successful operation</w:t>
      </w:r>
      <w:r>
        <w:tab/>
      </w:r>
      <w:r>
        <w:fldChar w:fldCharType="begin" w:fldLock="1"/>
      </w:r>
      <w:r>
        <w:instrText xml:space="preserve"> PAGEREF _Toc155982438 \h </w:instrText>
      </w:r>
      <w:r>
        <w:fldChar w:fldCharType="separate"/>
      </w:r>
      <w:r>
        <w:t>12</w:t>
      </w:r>
      <w:r>
        <w:fldChar w:fldCharType="end"/>
      </w:r>
    </w:p>
    <w:p w14:paraId="62C0AC1E" w14:textId="422C8086" w:rsidR="00915B4D" w:rsidRDefault="00915B4D">
      <w:pPr>
        <w:pStyle w:val="TOC2"/>
        <w:rPr>
          <w:rFonts w:ascii="Calibri" w:eastAsia="Malgun Gothic" w:hAnsi="Calibri"/>
          <w:kern w:val="2"/>
          <w:sz w:val="22"/>
          <w:szCs w:val="22"/>
        </w:rPr>
      </w:pPr>
      <w:r>
        <w:t>5.5</w:t>
      </w:r>
      <w:r>
        <w:rPr>
          <w:rFonts w:ascii="Calibri" w:eastAsia="Malgun Gothic" w:hAnsi="Calibri"/>
          <w:kern w:val="2"/>
          <w:sz w:val="22"/>
          <w:szCs w:val="22"/>
        </w:rPr>
        <w:tab/>
      </w:r>
      <w:r>
        <w:t>Elements for the NR user plane protocol</w:t>
      </w:r>
      <w:r>
        <w:tab/>
      </w:r>
      <w:r>
        <w:fldChar w:fldCharType="begin" w:fldLock="1"/>
      </w:r>
      <w:r>
        <w:instrText xml:space="preserve"> PAGEREF _Toc155982439 \h </w:instrText>
      </w:r>
      <w:r>
        <w:fldChar w:fldCharType="separate"/>
      </w:r>
      <w:r>
        <w:t>13</w:t>
      </w:r>
      <w:r>
        <w:fldChar w:fldCharType="end"/>
      </w:r>
    </w:p>
    <w:p w14:paraId="1497DA6F" w14:textId="72805B97" w:rsidR="00915B4D" w:rsidRDefault="00915B4D">
      <w:pPr>
        <w:pStyle w:val="TOC3"/>
        <w:rPr>
          <w:rFonts w:ascii="Calibri" w:eastAsia="Malgun Gothic" w:hAnsi="Calibri"/>
          <w:kern w:val="2"/>
          <w:sz w:val="22"/>
          <w:szCs w:val="22"/>
        </w:rPr>
      </w:pPr>
      <w:r>
        <w:t>5.5.1</w:t>
      </w:r>
      <w:r>
        <w:rPr>
          <w:rFonts w:ascii="Calibri" w:eastAsia="Malgun Gothic" w:hAnsi="Calibri"/>
          <w:kern w:val="2"/>
          <w:sz w:val="22"/>
          <w:szCs w:val="22"/>
        </w:rPr>
        <w:tab/>
      </w:r>
      <w:r>
        <w:t>General</w:t>
      </w:r>
      <w:r>
        <w:tab/>
      </w:r>
      <w:r>
        <w:fldChar w:fldCharType="begin" w:fldLock="1"/>
      </w:r>
      <w:r>
        <w:instrText xml:space="preserve"> PAGEREF _Toc155982440 \h </w:instrText>
      </w:r>
      <w:r>
        <w:fldChar w:fldCharType="separate"/>
      </w:r>
      <w:r>
        <w:t>13</w:t>
      </w:r>
      <w:r>
        <w:fldChar w:fldCharType="end"/>
      </w:r>
    </w:p>
    <w:p w14:paraId="20A39E81" w14:textId="21CF9AF5" w:rsidR="00915B4D" w:rsidRDefault="00915B4D">
      <w:pPr>
        <w:pStyle w:val="TOC3"/>
        <w:rPr>
          <w:rFonts w:ascii="Calibri" w:eastAsia="Malgun Gothic" w:hAnsi="Calibri"/>
          <w:kern w:val="2"/>
          <w:sz w:val="22"/>
          <w:szCs w:val="22"/>
        </w:rPr>
      </w:pPr>
      <w:r>
        <w:t>5.5.2</w:t>
      </w:r>
      <w:r>
        <w:rPr>
          <w:rFonts w:ascii="Calibri" w:eastAsia="Malgun Gothic" w:hAnsi="Calibri"/>
          <w:kern w:val="2"/>
          <w:sz w:val="22"/>
          <w:szCs w:val="22"/>
        </w:rPr>
        <w:tab/>
      </w:r>
      <w:r>
        <w:t>Frame format for the NR user plane protocol</w:t>
      </w:r>
      <w:r>
        <w:tab/>
      </w:r>
      <w:r>
        <w:fldChar w:fldCharType="begin" w:fldLock="1"/>
      </w:r>
      <w:r>
        <w:instrText xml:space="preserve"> PAGEREF _Toc155982441 \h </w:instrText>
      </w:r>
      <w:r>
        <w:fldChar w:fldCharType="separate"/>
      </w:r>
      <w:r>
        <w:t>14</w:t>
      </w:r>
      <w:r>
        <w:fldChar w:fldCharType="end"/>
      </w:r>
    </w:p>
    <w:p w14:paraId="40048DF6" w14:textId="79C1089F" w:rsidR="00915B4D" w:rsidRDefault="00915B4D">
      <w:pPr>
        <w:pStyle w:val="TOC4"/>
        <w:rPr>
          <w:rFonts w:ascii="Calibri" w:eastAsia="Malgun Gothic" w:hAnsi="Calibri"/>
          <w:kern w:val="2"/>
          <w:sz w:val="22"/>
          <w:szCs w:val="22"/>
        </w:rPr>
      </w:pPr>
      <w:r>
        <w:t>5.5.2.1</w:t>
      </w:r>
      <w:r>
        <w:rPr>
          <w:rFonts w:ascii="Calibri" w:eastAsia="Malgun Gothic" w:hAnsi="Calibri"/>
          <w:kern w:val="2"/>
          <w:sz w:val="22"/>
          <w:szCs w:val="22"/>
        </w:rPr>
        <w:tab/>
      </w:r>
      <w:r>
        <w:t xml:space="preserve">DL </w:t>
      </w:r>
      <w:r>
        <w:rPr>
          <w:lang w:eastAsia="zh-CN"/>
        </w:rPr>
        <w:t>USER DATA</w:t>
      </w:r>
      <w:r>
        <w:t xml:space="preserve"> (PDU Type 0)</w:t>
      </w:r>
      <w:r>
        <w:tab/>
      </w:r>
      <w:r>
        <w:fldChar w:fldCharType="begin" w:fldLock="1"/>
      </w:r>
      <w:r>
        <w:instrText xml:space="preserve"> PAGEREF _Toc155982442 \h </w:instrText>
      </w:r>
      <w:r>
        <w:fldChar w:fldCharType="separate"/>
      </w:r>
      <w:r>
        <w:t>14</w:t>
      </w:r>
      <w:r>
        <w:fldChar w:fldCharType="end"/>
      </w:r>
    </w:p>
    <w:p w14:paraId="09C6DAB5" w14:textId="78AB8857" w:rsidR="00915B4D" w:rsidRDefault="00915B4D">
      <w:pPr>
        <w:pStyle w:val="TOC4"/>
        <w:rPr>
          <w:rFonts w:ascii="Calibri" w:eastAsia="Malgun Gothic" w:hAnsi="Calibri"/>
          <w:kern w:val="2"/>
          <w:sz w:val="22"/>
          <w:szCs w:val="22"/>
        </w:rPr>
      </w:pPr>
      <w:r>
        <w:t>5.5.2.2</w:t>
      </w:r>
      <w:r>
        <w:rPr>
          <w:rFonts w:ascii="Calibri" w:eastAsia="Malgun Gothic" w:hAnsi="Calibri"/>
          <w:kern w:val="2"/>
          <w:sz w:val="22"/>
          <w:szCs w:val="22"/>
        </w:rPr>
        <w:tab/>
      </w:r>
      <w:r>
        <w:t>DL DATA DELIVERY STATUS (PDU Type 1)</w:t>
      </w:r>
      <w:r>
        <w:tab/>
      </w:r>
      <w:r>
        <w:fldChar w:fldCharType="begin" w:fldLock="1"/>
      </w:r>
      <w:r>
        <w:instrText xml:space="preserve"> PAGEREF _Toc155982443 \h </w:instrText>
      </w:r>
      <w:r>
        <w:fldChar w:fldCharType="separate"/>
      </w:r>
      <w:r>
        <w:t>15</w:t>
      </w:r>
      <w:r>
        <w:fldChar w:fldCharType="end"/>
      </w:r>
    </w:p>
    <w:p w14:paraId="2CC0F80B" w14:textId="22607AA8" w:rsidR="00915B4D" w:rsidRDefault="00915B4D">
      <w:pPr>
        <w:pStyle w:val="TOC4"/>
        <w:rPr>
          <w:rFonts w:ascii="Calibri" w:eastAsia="Malgun Gothic" w:hAnsi="Calibri"/>
          <w:kern w:val="2"/>
          <w:sz w:val="22"/>
          <w:szCs w:val="22"/>
        </w:rPr>
      </w:pPr>
      <w:r>
        <w:t>5.5.2.3</w:t>
      </w:r>
      <w:r>
        <w:rPr>
          <w:rFonts w:ascii="Calibri" w:eastAsia="Malgun Gothic" w:hAnsi="Calibri"/>
          <w:kern w:val="2"/>
          <w:sz w:val="22"/>
          <w:szCs w:val="22"/>
        </w:rPr>
        <w:tab/>
      </w:r>
      <w:r>
        <w:t>ASSISTANCE INFORMATION DATA (PDU Type 2)</w:t>
      </w:r>
      <w:r>
        <w:tab/>
      </w:r>
      <w:r>
        <w:fldChar w:fldCharType="begin" w:fldLock="1"/>
      </w:r>
      <w:r>
        <w:instrText xml:space="preserve"> PAGEREF _Toc155982444 \h </w:instrText>
      </w:r>
      <w:r>
        <w:fldChar w:fldCharType="separate"/>
      </w:r>
      <w:r>
        <w:t>17</w:t>
      </w:r>
      <w:r>
        <w:fldChar w:fldCharType="end"/>
      </w:r>
    </w:p>
    <w:p w14:paraId="01F890DF" w14:textId="1FF5E6CB" w:rsidR="00915B4D" w:rsidRDefault="00915B4D">
      <w:pPr>
        <w:pStyle w:val="TOC3"/>
        <w:rPr>
          <w:rFonts w:ascii="Calibri" w:eastAsia="Malgun Gothic" w:hAnsi="Calibri"/>
          <w:kern w:val="2"/>
          <w:sz w:val="22"/>
          <w:szCs w:val="22"/>
        </w:rPr>
      </w:pPr>
      <w:r>
        <w:t>5.5.3</w:t>
      </w:r>
      <w:r>
        <w:rPr>
          <w:rFonts w:ascii="Calibri" w:eastAsia="Malgun Gothic" w:hAnsi="Calibri"/>
          <w:kern w:val="2"/>
          <w:sz w:val="22"/>
          <w:szCs w:val="22"/>
        </w:rPr>
        <w:tab/>
      </w:r>
      <w:r>
        <w:t>Coding of information elements in frames</w:t>
      </w:r>
      <w:r>
        <w:tab/>
      </w:r>
      <w:r>
        <w:fldChar w:fldCharType="begin" w:fldLock="1"/>
      </w:r>
      <w:r>
        <w:instrText xml:space="preserve"> PAGEREF _Toc155982445 \h </w:instrText>
      </w:r>
      <w:r>
        <w:fldChar w:fldCharType="separate"/>
      </w:r>
      <w:r>
        <w:t>18</w:t>
      </w:r>
      <w:r>
        <w:fldChar w:fldCharType="end"/>
      </w:r>
    </w:p>
    <w:p w14:paraId="37DA6A71" w14:textId="4A621DCD" w:rsidR="00915B4D" w:rsidRDefault="00915B4D">
      <w:pPr>
        <w:pStyle w:val="TOC4"/>
        <w:rPr>
          <w:rFonts w:ascii="Calibri" w:eastAsia="Malgun Gothic" w:hAnsi="Calibri"/>
          <w:kern w:val="2"/>
          <w:sz w:val="22"/>
          <w:szCs w:val="22"/>
        </w:rPr>
      </w:pPr>
      <w:r>
        <w:t>5.5.3.1</w:t>
      </w:r>
      <w:r>
        <w:rPr>
          <w:rFonts w:ascii="Calibri" w:eastAsia="Malgun Gothic" w:hAnsi="Calibri"/>
          <w:kern w:val="2"/>
          <w:sz w:val="22"/>
          <w:szCs w:val="22"/>
        </w:rPr>
        <w:tab/>
      </w:r>
      <w:r>
        <w:t>PDU Type</w:t>
      </w:r>
      <w:r>
        <w:tab/>
      </w:r>
      <w:r>
        <w:fldChar w:fldCharType="begin" w:fldLock="1"/>
      </w:r>
      <w:r>
        <w:instrText xml:space="preserve"> PAGEREF _Toc155982446 \h </w:instrText>
      </w:r>
      <w:r>
        <w:fldChar w:fldCharType="separate"/>
      </w:r>
      <w:r>
        <w:t>18</w:t>
      </w:r>
      <w:r>
        <w:fldChar w:fldCharType="end"/>
      </w:r>
    </w:p>
    <w:p w14:paraId="51324A11" w14:textId="2ED25480" w:rsidR="00915B4D" w:rsidRDefault="00915B4D">
      <w:pPr>
        <w:pStyle w:val="TOC4"/>
        <w:rPr>
          <w:rFonts w:ascii="Calibri" w:eastAsia="Malgun Gothic" w:hAnsi="Calibri"/>
          <w:kern w:val="2"/>
          <w:sz w:val="22"/>
          <w:szCs w:val="22"/>
        </w:rPr>
      </w:pPr>
      <w:r>
        <w:t>5.5.3.2</w:t>
      </w:r>
      <w:r>
        <w:rPr>
          <w:rFonts w:ascii="Calibri" w:eastAsia="Malgun Gothic" w:hAnsi="Calibri"/>
          <w:kern w:val="2"/>
          <w:sz w:val="22"/>
          <w:szCs w:val="22"/>
        </w:rPr>
        <w:tab/>
      </w:r>
      <w:r>
        <w:t>Spare</w:t>
      </w:r>
      <w:r>
        <w:tab/>
      </w:r>
      <w:r>
        <w:fldChar w:fldCharType="begin" w:fldLock="1"/>
      </w:r>
      <w:r>
        <w:instrText xml:space="preserve"> PAGEREF _Toc155982447 \h </w:instrText>
      </w:r>
      <w:r>
        <w:fldChar w:fldCharType="separate"/>
      </w:r>
      <w:r>
        <w:t>18</w:t>
      </w:r>
      <w:r>
        <w:fldChar w:fldCharType="end"/>
      </w:r>
    </w:p>
    <w:p w14:paraId="115056EE" w14:textId="68EDA216" w:rsidR="00915B4D" w:rsidRDefault="00915B4D">
      <w:pPr>
        <w:pStyle w:val="TOC4"/>
        <w:rPr>
          <w:rFonts w:ascii="Calibri" w:eastAsia="Malgun Gothic" w:hAnsi="Calibri"/>
          <w:kern w:val="2"/>
          <w:sz w:val="22"/>
          <w:szCs w:val="22"/>
        </w:rPr>
      </w:pPr>
      <w:r>
        <w:t>5.5.3.3</w:t>
      </w:r>
      <w:r>
        <w:rPr>
          <w:rFonts w:ascii="Calibri" w:eastAsia="Malgun Gothic" w:hAnsi="Calibri"/>
          <w:kern w:val="2"/>
          <w:sz w:val="22"/>
          <w:szCs w:val="22"/>
        </w:rPr>
        <w:tab/>
      </w:r>
      <w:r>
        <w:t>Report polling</w:t>
      </w:r>
      <w:r>
        <w:tab/>
      </w:r>
      <w:r>
        <w:fldChar w:fldCharType="begin" w:fldLock="1"/>
      </w:r>
      <w:r>
        <w:instrText xml:space="preserve"> PAGEREF _Toc155982448 \h </w:instrText>
      </w:r>
      <w:r>
        <w:fldChar w:fldCharType="separate"/>
      </w:r>
      <w:r>
        <w:t>18</w:t>
      </w:r>
      <w:r>
        <w:fldChar w:fldCharType="end"/>
      </w:r>
    </w:p>
    <w:p w14:paraId="52239963" w14:textId="05C412A5" w:rsidR="00915B4D" w:rsidRDefault="00915B4D">
      <w:pPr>
        <w:pStyle w:val="TOC4"/>
        <w:rPr>
          <w:rFonts w:ascii="Calibri" w:eastAsia="Malgun Gothic" w:hAnsi="Calibri"/>
          <w:kern w:val="2"/>
          <w:sz w:val="22"/>
          <w:szCs w:val="22"/>
        </w:rPr>
      </w:pPr>
      <w:r>
        <w:t>5.5.3.4</w:t>
      </w:r>
      <w:r>
        <w:rPr>
          <w:rFonts w:ascii="Calibri" w:eastAsia="Malgun Gothic" w:hAnsi="Calibri"/>
          <w:kern w:val="2"/>
          <w:sz w:val="22"/>
          <w:szCs w:val="22"/>
        </w:rPr>
        <w:tab/>
      </w:r>
      <w:r>
        <w:t>NR-U Sequence Number</w:t>
      </w:r>
      <w:r>
        <w:tab/>
      </w:r>
      <w:r>
        <w:fldChar w:fldCharType="begin" w:fldLock="1"/>
      </w:r>
      <w:r>
        <w:instrText xml:space="preserve"> PAGEREF _Toc155982449 \h </w:instrText>
      </w:r>
      <w:r>
        <w:fldChar w:fldCharType="separate"/>
      </w:r>
      <w:r>
        <w:t>18</w:t>
      </w:r>
      <w:r>
        <w:fldChar w:fldCharType="end"/>
      </w:r>
    </w:p>
    <w:p w14:paraId="3AC05C42" w14:textId="7971D95D" w:rsidR="00915B4D" w:rsidRDefault="00915B4D">
      <w:pPr>
        <w:pStyle w:val="TOC4"/>
        <w:rPr>
          <w:rFonts w:ascii="Calibri" w:eastAsia="Malgun Gothic" w:hAnsi="Calibri"/>
          <w:kern w:val="2"/>
          <w:sz w:val="22"/>
          <w:szCs w:val="22"/>
        </w:rPr>
      </w:pPr>
      <w:r>
        <w:t>5.5.3.5</w:t>
      </w:r>
      <w:r>
        <w:rPr>
          <w:rFonts w:ascii="Calibri" w:eastAsia="Malgun Gothic" w:hAnsi="Calibri"/>
          <w:kern w:val="2"/>
          <w:sz w:val="22"/>
          <w:szCs w:val="22"/>
        </w:rPr>
        <w:tab/>
      </w:r>
      <w:r>
        <w:t>Desired buffer size for the data radio bearer</w:t>
      </w:r>
      <w:r>
        <w:tab/>
      </w:r>
      <w:r>
        <w:fldChar w:fldCharType="begin" w:fldLock="1"/>
      </w:r>
      <w:r>
        <w:instrText xml:space="preserve"> PAGEREF _Toc155982450 \h </w:instrText>
      </w:r>
      <w:r>
        <w:fldChar w:fldCharType="separate"/>
      </w:r>
      <w:r>
        <w:t>18</w:t>
      </w:r>
      <w:r>
        <w:fldChar w:fldCharType="end"/>
      </w:r>
    </w:p>
    <w:p w14:paraId="00A01C08" w14:textId="257EBFC6" w:rsidR="00915B4D" w:rsidRDefault="00915B4D">
      <w:pPr>
        <w:pStyle w:val="TOC4"/>
        <w:rPr>
          <w:rFonts w:ascii="Calibri" w:eastAsia="Malgun Gothic" w:hAnsi="Calibri"/>
          <w:kern w:val="2"/>
          <w:sz w:val="22"/>
          <w:szCs w:val="22"/>
        </w:rPr>
      </w:pPr>
      <w:r>
        <w:t>5.5.3.6</w:t>
      </w:r>
      <w:r>
        <w:rPr>
          <w:rFonts w:ascii="Calibri" w:eastAsia="Malgun Gothic" w:hAnsi="Calibri"/>
          <w:kern w:val="2"/>
          <w:sz w:val="22"/>
          <w:szCs w:val="22"/>
        </w:rPr>
        <w:tab/>
      </w:r>
      <w:r>
        <w:t>Desired Data Rate</w:t>
      </w:r>
      <w:r>
        <w:tab/>
      </w:r>
      <w:r>
        <w:fldChar w:fldCharType="begin" w:fldLock="1"/>
      </w:r>
      <w:r>
        <w:instrText xml:space="preserve"> PAGEREF _Toc155982451 \h </w:instrText>
      </w:r>
      <w:r>
        <w:fldChar w:fldCharType="separate"/>
      </w:r>
      <w:r>
        <w:t>18</w:t>
      </w:r>
      <w:r>
        <w:fldChar w:fldCharType="end"/>
      </w:r>
    </w:p>
    <w:p w14:paraId="19602065" w14:textId="3546B060" w:rsidR="00915B4D" w:rsidRDefault="00915B4D">
      <w:pPr>
        <w:pStyle w:val="TOC4"/>
        <w:rPr>
          <w:rFonts w:ascii="Calibri" w:eastAsia="Malgun Gothic" w:hAnsi="Calibri"/>
          <w:kern w:val="2"/>
          <w:sz w:val="22"/>
          <w:szCs w:val="22"/>
        </w:rPr>
      </w:pPr>
      <w:r>
        <w:t>5.5.3.7</w:t>
      </w:r>
      <w:r>
        <w:rPr>
          <w:rFonts w:ascii="Calibri" w:eastAsia="Malgun Gothic" w:hAnsi="Calibri"/>
          <w:kern w:val="2"/>
          <w:sz w:val="22"/>
          <w:szCs w:val="22"/>
        </w:rPr>
        <w:tab/>
      </w:r>
      <w:r>
        <w:t>DL Flush</w:t>
      </w:r>
      <w:r>
        <w:tab/>
      </w:r>
      <w:r>
        <w:fldChar w:fldCharType="begin" w:fldLock="1"/>
      </w:r>
      <w:r>
        <w:instrText xml:space="preserve"> PAGEREF _Toc155982452 \h </w:instrText>
      </w:r>
      <w:r>
        <w:fldChar w:fldCharType="separate"/>
      </w:r>
      <w:r>
        <w:t>19</w:t>
      </w:r>
      <w:r>
        <w:fldChar w:fldCharType="end"/>
      </w:r>
    </w:p>
    <w:p w14:paraId="17C79318" w14:textId="01153DCF" w:rsidR="00915B4D" w:rsidRDefault="00915B4D">
      <w:pPr>
        <w:pStyle w:val="TOC4"/>
        <w:rPr>
          <w:rFonts w:ascii="Calibri" w:eastAsia="Malgun Gothic" w:hAnsi="Calibri"/>
          <w:kern w:val="2"/>
          <w:sz w:val="22"/>
          <w:szCs w:val="22"/>
        </w:rPr>
      </w:pPr>
      <w:r>
        <w:t>5.5.3.8</w:t>
      </w:r>
      <w:r>
        <w:rPr>
          <w:rFonts w:ascii="Calibri" w:eastAsia="Malgun Gothic" w:hAnsi="Calibri"/>
          <w:kern w:val="2"/>
          <w:sz w:val="22"/>
          <w:szCs w:val="22"/>
        </w:rPr>
        <w:tab/>
      </w:r>
      <w:r>
        <w:t>DL discard NR PDCP PDU SN</w:t>
      </w:r>
      <w:r>
        <w:tab/>
      </w:r>
      <w:r>
        <w:fldChar w:fldCharType="begin" w:fldLock="1"/>
      </w:r>
      <w:r>
        <w:instrText xml:space="preserve"> PAGEREF _Toc155982453 \h </w:instrText>
      </w:r>
      <w:r>
        <w:fldChar w:fldCharType="separate"/>
      </w:r>
      <w:r>
        <w:t>19</w:t>
      </w:r>
      <w:r>
        <w:fldChar w:fldCharType="end"/>
      </w:r>
    </w:p>
    <w:p w14:paraId="5E62BAE0" w14:textId="2DBA3FDB" w:rsidR="00915B4D" w:rsidRDefault="00915B4D">
      <w:pPr>
        <w:pStyle w:val="TOC4"/>
        <w:rPr>
          <w:rFonts w:ascii="Calibri" w:eastAsia="Malgun Gothic" w:hAnsi="Calibri"/>
          <w:kern w:val="2"/>
          <w:sz w:val="22"/>
          <w:szCs w:val="22"/>
        </w:rPr>
      </w:pPr>
      <w:r>
        <w:t>5.5.3.9</w:t>
      </w:r>
      <w:r>
        <w:rPr>
          <w:rFonts w:ascii="Calibri" w:eastAsia="Malgun Gothic" w:hAnsi="Calibri"/>
          <w:kern w:val="2"/>
          <w:sz w:val="22"/>
          <w:szCs w:val="22"/>
        </w:rPr>
        <w:tab/>
      </w:r>
      <w:r>
        <w:t>DL Discard Blocks</w:t>
      </w:r>
      <w:r>
        <w:tab/>
      </w:r>
      <w:r>
        <w:fldChar w:fldCharType="begin" w:fldLock="1"/>
      </w:r>
      <w:r>
        <w:instrText xml:space="preserve"> PAGEREF _Toc155982454 \h </w:instrText>
      </w:r>
      <w:r>
        <w:fldChar w:fldCharType="separate"/>
      </w:r>
      <w:r>
        <w:t>19</w:t>
      </w:r>
      <w:r>
        <w:fldChar w:fldCharType="end"/>
      </w:r>
    </w:p>
    <w:p w14:paraId="0CA7F995" w14:textId="5386060D" w:rsidR="00915B4D" w:rsidRDefault="00915B4D">
      <w:pPr>
        <w:pStyle w:val="TOC4"/>
        <w:rPr>
          <w:rFonts w:ascii="Calibri" w:eastAsia="Malgun Gothic" w:hAnsi="Calibri"/>
          <w:kern w:val="2"/>
          <w:sz w:val="22"/>
          <w:szCs w:val="22"/>
        </w:rPr>
      </w:pPr>
      <w:r>
        <w:t>5.5.3.10</w:t>
      </w:r>
      <w:r>
        <w:rPr>
          <w:rFonts w:ascii="Calibri" w:eastAsia="Malgun Gothic" w:hAnsi="Calibri"/>
          <w:kern w:val="2"/>
          <w:sz w:val="22"/>
          <w:szCs w:val="22"/>
        </w:rPr>
        <w:tab/>
      </w:r>
      <w:r>
        <w:t>DL discard NR PDCP PDU SN start</w:t>
      </w:r>
      <w:r>
        <w:tab/>
      </w:r>
      <w:r>
        <w:fldChar w:fldCharType="begin" w:fldLock="1"/>
      </w:r>
      <w:r>
        <w:instrText xml:space="preserve"> PAGEREF _Toc155982455 \h </w:instrText>
      </w:r>
      <w:r>
        <w:fldChar w:fldCharType="separate"/>
      </w:r>
      <w:r>
        <w:t>19</w:t>
      </w:r>
      <w:r>
        <w:fldChar w:fldCharType="end"/>
      </w:r>
    </w:p>
    <w:p w14:paraId="231E8EF7" w14:textId="5492BF79" w:rsidR="00915B4D" w:rsidRDefault="00915B4D">
      <w:pPr>
        <w:pStyle w:val="TOC4"/>
        <w:rPr>
          <w:rFonts w:ascii="Calibri" w:eastAsia="Malgun Gothic" w:hAnsi="Calibri"/>
          <w:kern w:val="2"/>
          <w:sz w:val="22"/>
          <w:szCs w:val="22"/>
        </w:rPr>
      </w:pPr>
      <w:r>
        <w:t>5.5.3.11</w:t>
      </w:r>
      <w:r>
        <w:rPr>
          <w:rFonts w:ascii="Calibri" w:eastAsia="Malgun Gothic" w:hAnsi="Calibri"/>
          <w:kern w:val="2"/>
          <w:sz w:val="22"/>
          <w:szCs w:val="22"/>
        </w:rPr>
        <w:tab/>
      </w:r>
      <w:r>
        <w:t>DL discard Number of blocks</w:t>
      </w:r>
      <w:r>
        <w:tab/>
      </w:r>
      <w:r>
        <w:fldChar w:fldCharType="begin" w:fldLock="1"/>
      </w:r>
      <w:r>
        <w:instrText xml:space="preserve"> PAGEREF _Toc155982456 \h </w:instrText>
      </w:r>
      <w:r>
        <w:fldChar w:fldCharType="separate"/>
      </w:r>
      <w:r>
        <w:t>19</w:t>
      </w:r>
      <w:r>
        <w:fldChar w:fldCharType="end"/>
      </w:r>
    </w:p>
    <w:p w14:paraId="665F584B" w14:textId="4AA977A7" w:rsidR="00915B4D" w:rsidRDefault="00915B4D">
      <w:pPr>
        <w:pStyle w:val="TOC4"/>
        <w:rPr>
          <w:rFonts w:ascii="Calibri" w:eastAsia="Malgun Gothic" w:hAnsi="Calibri"/>
          <w:kern w:val="2"/>
          <w:sz w:val="22"/>
          <w:szCs w:val="22"/>
        </w:rPr>
      </w:pPr>
      <w:r>
        <w:t>5.5.3.12</w:t>
      </w:r>
      <w:r>
        <w:rPr>
          <w:rFonts w:ascii="Calibri" w:eastAsia="Malgun Gothic" w:hAnsi="Calibri"/>
          <w:kern w:val="2"/>
          <w:sz w:val="22"/>
          <w:szCs w:val="22"/>
        </w:rPr>
        <w:tab/>
      </w:r>
      <w:r>
        <w:t>Discarded Block size</w:t>
      </w:r>
      <w:r>
        <w:tab/>
      </w:r>
      <w:r>
        <w:fldChar w:fldCharType="begin" w:fldLock="1"/>
      </w:r>
      <w:r>
        <w:instrText xml:space="preserve"> PAGEREF _Toc155982457 \h </w:instrText>
      </w:r>
      <w:r>
        <w:fldChar w:fldCharType="separate"/>
      </w:r>
      <w:r>
        <w:t>19</w:t>
      </w:r>
      <w:r>
        <w:fldChar w:fldCharType="end"/>
      </w:r>
    </w:p>
    <w:p w14:paraId="72CB28C8" w14:textId="74622DF0" w:rsidR="00915B4D" w:rsidRDefault="00915B4D">
      <w:pPr>
        <w:pStyle w:val="TOC4"/>
        <w:rPr>
          <w:rFonts w:ascii="Calibri" w:eastAsia="Malgun Gothic" w:hAnsi="Calibri"/>
          <w:kern w:val="2"/>
          <w:sz w:val="22"/>
          <w:szCs w:val="22"/>
        </w:rPr>
      </w:pPr>
      <w:r>
        <w:t>5.5.3.13</w:t>
      </w:r>
      <w:r>
        <w:rPr>
          <w:rFonts w:ascii="Calibri" w:eastAsia="Malgun Gothic" w:hAnsi="Calibri"/>
          <w:kern w:val="2"/>
          <w:sz w:val="22"/>
          <w:szCs w:val="22"/>
        </w:rPr>
        <w:tab/>
      </w:r>
      <w:r>
        <w:t>Lost Packet Report</w:t>
      </w:r>
      <w:r>
        <w:tab/>
      </w:r>
      <w:r>
        <w:fldChar w:fldCharType="begin" w:fldLock="1"/>
      </w:r>
      <w:r>
        <w:instrText xml:space="preserve"> PAGEREF _Toc155982458 \h </w:instrText>
      </w:r>
      <w:r>
        <w:fldChar w:fldCharType="separate"/>
      </w:r>
      <w:r>
        <w:t>19</w:t>
      </w:r>
      <w:r>
        <w:fldChar w:fldCharType="end"/>
      </w:r>
    </w:p>
    <w:p w14:paraId="76E8844D" w14:textId="05C37069" w:rsidR="00915B4D" w:rsidRDefault="00915B4D">
      <w:pPr>
        <w:pStyle w:val="TOC4"/>
        <w:rPr>
          <w:rFonts w:ascii="Calibri" w:eastAsia="Malgun Gothic" w:hAnsi="Calibri"/>
          <w:kern w:val="2"/>
          <w:sz w:val="22"/>
          <w:szCs w:val="22"/>
        </w:rPr>
      </w:pPr>
      <w:r>
        <w:t>5.5.3.14</w:t>
      </w:r>
      <w:r>
        <w:rPr>
          <w:rFonts w:ascii="Calibri" w:eastAsia="Malgun Gothic" w:hAnsi="Calibri"/>
          <w:kern w:val="2"/>
          <w:sz w:val="22"/>
          <w:szCs w:val="22"/>
        </w:rPr>
        <w:tab/>
      </w:r>
      <w:r>
        <w:t>Final Frame Indication</w:t>
      </w:r>
      <w:r>
        <w:tab/>
      </w:r>
      <w:r>
        <w:fldChar w:fldCharType="begin" w:fldLock="1"/>
      </w:r>
      <w:r>
        <w:instrText xml:space="preserve"> PAGEREF _Toc155982459 \h </w:instrText>
      </w:r>
      <w:r>
        <w:fldChar w:fldCharType="separate"/>
      </w:r>
      <w:r>
        <w:t>20</w:t>
      </w:r>
      <w:r>
        <w:fldChar w:fldCharType="end"/>
      </w:r>
    </w:p>
    <w:p w14:paraId="512883B8" w14:textId="06BD2B44" w:rsidR="00915B4D" w:rsidRDefault="00915B4D">
      <w:pPr>
        <w:pStyle w:val="TOC4"/>
        <w:rPr>
          <w:rFonts w:ascii="Calibri" w:eastAsia="Malgun Gothic" w:hAnsi="Calibri"/>
          <w:kern w:val="2"/>
          <w:sz w:val="22"/>
          <w:szCs w:val="22"/>
        </w:rPr>
      </w:pPr>
      <w:r>
        <w:t>5.5.3.15</w:t>
      </w:r>
      <w:r>
        <w:rPr>
          <w:rFonts w:ascii="Calibri" w:eastAsia="Malgun Gothic" w:hAnsi="Calibri"/>
          <w:kern w:val="2"/>
          <w:sz w:val="22"/>
          <w:szCs w:val="22"/>
        </w:rPr>
        <w:tab/>
      </w:r>
      <w:r>
        <w:t>Number of lost NR-U Sequence Number ranges reported</w:t>
      </w:r>
      <w:r>
        <w:tab/>
      </w:r>
      <w:r>
        <w:fldChar w:fldCharType="begin" w:fldLock="1"/>
      </w:r>
      <w:r>
        <w:instrText xml:space="preserve"> PAGEREF _Toc155982460 \h </w:instrText>
      </w:r>
      <w:r>
        <w:fldChar w:fldCharType="separate"/>
      </w:r>
      <w:r>
        <w:t>20</w:t>
      </w:r>
      <w:r>
        <w:fldChar w:fldCharType="end"/>
      </w:r>
    </w:p>
    <w:p w14:paraId="1A520C87" w14:textId="50616AAF" w:rsidR="00915B4D" w:rsidRDefault="00915B4D">
      <w:pPr>
        <w:pStyle w:val="TOC4"/>
        <w:rPr>
          <w:rFonts w:ascii="Calibri" w:eastAsia="Malgun Gothic" w:hAnsi="Calibri"/>
          <w:kern w:val="2"/>
          <w:sz w:val="22"/>
          <w:szCs w:val="22"/>
        </w:rPr>
      </w:pPr>
      <w:r>
        <w:t>5.5.3.16</w:t>
      </w:r>
      <w:r>
        <w:rPr>
          <w:rFonts w:ascii="Calibri" w:eastAsia="Malgun Gothic" w:hAnsi="Calibri"/>
          <w:kern w:val="2"/>
          <w:sz w:val="22"/>
          <w:szCs w:val="22"/>
        </w:rPr>
        <w:tab/>
      </w:r>
      <w:r>
        <w:t>Start of lost NR-U Sequence Number range</w:t>
      </w:r>
      <w:r>
        <w:tab/>
      </w:r>
      <w:r>
        <w:fldChar w:fldCharType="begin" w:fldLock="1"/>
      </w:r>
      <w:r>
        <w:instrText xml:space="preserve"> PAGEREF _Toc155982461 \h </w:instrText>
      </w:r>
      <w:r>
        <w:fldChar w:fldCharType="separate"/>
      </w:r>
      <w:r>
        <w:t>20</w:t>
      </w:r>
      <w:r>
        <w:fldChar w:fldCharType="end"/>
      </w:r>
    </w:p>
    <w:p w14:paraId="58B752FC" w14:textId="50B8C57E" w:rsidR="00915B4D" w:rsidRDefault="00915B4D">
      <w:pPr>
        <w:pStyle w:val="TOC4"/>
        <w:rPr>
          <w:rFonts w:ascii="Calibri" w:eastAsia="Malgun Gothic" w:hAnsi="Calibri"/>
          <w:kern w:val="2"/>
          <w:sz w:val="22"/>
          <w:szCs w:val="22"/>
        </w:rPr>
      </w:pPr>
      <w:r>
        <w:t>5.5.3.17</w:t>
      </w:r>
      <w:r>
        <w:rPr>
          <w:rFonts w:ascii="Calibri" w:eastAsia="Malgun Gothic" w:hAnsi="Calibri"/>
          <w:kern w:val="2"/>
          <w:sz w:val="22"/>
          <w:szCs w:val="22"/>
        </w:rPr>
        <w:tab/>
      </w:r>
      <w:r>
        <w:t>End of lost NR-U Sequence Number range</w:t>
      </w:r>
      <w:r>
        <w:tab/>
      </w:r>
      <w:r>
        <w:fldChar w:fldCharType="begin" w:fldLock="1"/>
      </w:r>
      <w:r>
        <w:instrText xml:space="preserve"> PAGEREF _Toc155982462 \h </w:instrText>
      </w:r>
      <w:r>
        <w:fldChar w:fldCharType="separate"/>
      </w:r>
      <w:r>
        <w:t>20</w:t>
      </w:r>
      <w:r>
        <w:fldChar w:fldCharType="end"/>
      </w:r>
    </w:p>
    <w:p w14:paraId="0BF77361" w14:textId="35A8C00D" w:rsidR="00915B4D" w:rsidRDefault="00915B4D">
      <w:pPr>
        <w:pStyle w:val="TOC4"/>
        <w:rPr>
          <w:rFonts w:ascii="Calibri" w:eastAsia="Malgun Gothic" w:hAnsi="Calibri"/>
          <w:kern w:val="2"/>
          <w:sz w:val="22"/>
          <w:szCs w:val="22"/>
        </w:rPr>
      </w:pPr>
      <w:r>
        <w:t>5.5.3.18</w:t>
      </w:r>
      <w:r>
        <w:rPr>
          <w:rFonts w:ascii="Calibri" w:eastAsia="Malgun Gothic" w:hAnsi="Calibri"/>
          <w:kern w:val="2"/>
          <w:sz w:val="22"/>
          <w:szCs w:val="22"/>
        </w:rPr>
        <w:tab/>
      </w:r>
      <w:r>
        <w:t>Highest Delivered NR PDCP SN Ind</w:t>
      </w:r>
      <w:r>
        <w:tab/>
      </w:r>
      <w:r>
        <w:fldChar w:fldCharType="begin" w:fldLock="1"/>
      </w:r>
      <w:r>
        <w:instrText xml:space="preserve"> PAGEREF _Toc155982463 \h </w:instrText>
      </w:r>
      <w:r>
        <w:fldChar w:fldCharType="separate"/>
      </w:r>
      <w:r>
        <w:t>20</w:t>
      </w:r>
      <w:r>
        <w:fldChar w:fldCharType="end"/>
      </w:r>
    </w:p>
    <w:p w14:paraId="2F11FDF2" w14:textId="469A354F" w:rsidR="00915B4D" w:rsidRDefault="00915B4D">
      <w:pPr>
        <w:pStyle w:val="TOC4"/>
        <w:rPr>
          <w:rFonts w:ascii="Calibri" w:eastAsia="Malgun Gothic" w:hAnsi="Calibri"/>
          <w:kern w:val="2"/>
          <w:sz w:val="22"/>
          <w:szCs w:val="22"/>
        </w:rPr>
      </w:pPr>
      <w:r>
        <w:t>5.5.3.19</w:t>
      </w:r>
      <w:r>
        <w:rPr>
          <w:rFonts w:ascii="Calibri" w:eastAsia="Malgun Gothic" w:hAnsi="Calibri"/>
          <w:kern w:val="2"/>
          <w:sz w:val="22"/>
          <w:szCs w:val="22"/>
        </w:rPr>
        <w:tab/>
      </w:r>
      <w:r>
        <w:t>Highest successfully delivered NR PDCP Sequence Number</w:t>
      </w:r>
      <w:r>
        <w:tab/>
      </w:r>
      <w:r>
        <w:fldChar w:fldCharType="begin" w:fldLock="1"/>
      </w:r>
      <w:r>
        <w:instrText xml:space="preserve"> PAGEREF _Toc155982464 \h </w:instrText>
      </w:r>
      <w:r>
        <w:fldChar w:fldCharType="separate"/>
      </w:r>
      <w:r>
        <w:t>20</w:t>
      </w:r>
      <w:r>
        <w:fldChar w:fldCharType="end"/>
      </w:r>
    </w:p>
    <w:p w14:paraId="6047FF1C" w14:textId="1218A80D" w:rsidR="00915B4D" w:rsidRDefault="00915B4D">
      <w:pPr>
        <w:pStyle w:val="TOC4"/>
        <w:rPr>
          <w:rFonts w:ascii="Calibri" w:eastAsia="Malgun Gothic" w:hAnsi="Calibri"/>
          <w:kern w:val="2"/>
          <w:sz w:val="22"/>
          <w:szCs w:val="22"/>
        </w:rPr>
      </w:pPr>
      <w:r>
        <w:t>5.5.3.20</w:t>
      </w:r>
      <w:r>
        <w:rPr>
          <w:rFonts w:ascii="Calibri" w:eastAsia="Malgun Gothic" w:hAnsi="Calibri"/>
          <w:kern w:val="2"/>
          <w:sz w:val="22"/>
          <w:szCs w:val="22"/>
        </w:rPr>
        <w:tab/>
      </w:r>
      <w:r>
        <w:t>Highest Transmitted NR PDCP SN Ind</w:t>
      </w:r>
      <w:r>
        <w:tab/>
      </w:r>
      <w:r>
        <w:fldChar w:fldCharType="begin" w:fldLock="1"/>
      </w:r>
      <w:r>
        <w:instrText xml:space="preserve"> PAGEREF _Toc155982465 \h </w:instrText>
      </w:r>
      <w:r>
        <w:fldChar w:fldCharType="separate"/>
      </w:r>
      <w:r>
        <w:t>20</w:t>
      </w:r>
      <w:r>
        <w:fldChar w:fldCharType="end"/>
      </w:r>
    </w:p>
    <w:p w14:paraId="4512B8FA" w14:textId="193823CC" w:rsidR="00915B4D" w:rsidRDefault="00915B4D">
      <w:pPr>
        <w:pStyle w:val="TOC4"/>
        <w:rPr>
          <w:rFonts w:ascii="Calibri" w:eastAsia="Malgun Gothic" w:hAnsi="Calibri"/>
          <w:kern w:val="2"/>
          <w:sz w:val="22"/>
          <w:szCs w:val="22"/>
        </w:rPr>
      </w:pPr>
      <w:r>
        <w:t>5.5.3.21</w:t>
      </w:r>
      <w:r>
        <w:rPr>
          <w:rFonts w:ascii="Calibri" w:eastAsia="Malgun Gothic" w:hAnsi="Calibri"/>
          <w:kern w:val="2"/>
          <w:sz w:val="22"/>
          <w:szCs w:val="22"/>
        </w:rPr>
        <w:tab/>
      </w:r>
      <w:r>
        <w:t>Highest transmitted NR PDCP Sequence Number</w:t>
      </w:r>
      <w:r>
        <w:tab/>
      </w:r>
      <w:r>
        <w:fldChar w:fldCharType="begin" w:fldLock="1"/>
      </w:r>
      <w:r>
        <w:instrText xml:space="preserve"> PAGEREF _Toc155982466 \h </w:instrText>
      </w:r>
      <w:r>
        <w:fldChar w:fldCharType="separate"/>
      </w:r>
      <w:r>
        <w:t>21</w:t>
      </w:r>
      <w:r>
        <w:fldChar w:fldCharType="end"/>
      </w:r>
    </w:p>
    <w:p w14:paraId="7A4F268F" w14:textId="00EA50FC" w:rsidR="00915B4D" w:rsidRDefault="00915B4D">
      <w:pPr>
        <w:pStyle w:val="TOC4"/>
        <w:rPr>
          <w:rFonts w:ascii="Calibri" w:eastAsia="Malgun Gothic" w:hAnsi="Calibri"/>
          <w:kern w:val="2"/>
          <w:sz w:val="22"/>
          <w:szCs w:val="22"/>
        </w:rPr>
      </w:pPr>
      <w:r>
        <w:t>5.5.3.22</w:t>
      </w:r>
      <w:r>
        <w:rPr>
          <w:rFonts w:ascii="Calibri" w:eastAsia="Malgun Gothic" w:hAnsi="Calibri"/>
          <w:kern w:val="2"/>
          <w:sz w:val="22"/>
          <w:szCs w:val="22"/>
        </w:rPr>
        <w:tab/>
      </w:r>
      <w:r>
        <w:t>Cause Report</w:t>
      </w:r>
      <w:r>
        <w:tab/>
      </w:r>
      <w:r>
        <w:fldChar w:fldCharType="begin" w:fldLock="1"/>
      </w:r>
      <w:r>
        <w:instrText xml:space="preserve"> PAGEREF _Toc155982467 \h </w:instrText>
      </w:r>
      <w:r>
        <w:fldChar w:fldCharType="separate"/>
      </w:r>
      <w:r>
        <w:t>21</w:t>
      </w:r>
      <w:r>
        <w:fldChar w:fldCharType="end"/>
      </w:r>
    </w:p>
    <w:p w14:paraId="498730B0" w14:textId="4953AAA4" w:rsidR="00915B4D" w:rsidRDefault="00915B4D">
      <w:pPr>
        <w:pStyle w:val="TOC4"/>
        <w:rPr>
          <w:rFonts w:ascii="Calibri" w:eastAsia="Malgun Gothic" w:hAnsi="Calibri"/>
          <w:kern w:val="2"/>
          <w:sz w:val="22"/>
          <w:szCs w:val="22"/>
        </w:rPr>
      </w:pPr>
      <w:r>
        <w:t>5.5.3.</w:t>
      </w:r>
      <w:r>
        <w:rPr>
          <w:lang w:eastAsia="zh-CN"/>
        </w:rPr>
        <w:t>23</w:t>
      </w:r>
      <w:r>
        <w:rPr>
          <w:rFonts w:ascii="Calibri" w:eastAsia="Malgun Gothic" w:hAnsi="Calibri"/>
          <w:kern w:val="2"/>
          <w:sz w:val="22"/>
          <w:szCs w:val="22"/>
        </w:rPr>
        <w:tab/>
      </w:r>
      <w:r>
        <w:t>Cause Value</w:t>
      </w:r>
      <w:r>
        <w:tab/>
      </w:r>
      <w:r>
        <w:fldChar w:fldCharType="begin" w:fldLock="1"/>
      </w:r>
      <w:r>
        <w:instrText xml:space="preserve"> PAGEREF _Toc155982468 \h </w:instrText>
      </w:r>
      <w:r>
        <w:fldChar w:fldCharType="separate"/>
      </w:r>
      <w:r>
        <w:t>21</w:t>
      </w:r>
      <w:r>
        <w:fldChar w:fldCharType="end"/>
      </w:r>
    </w:p>
    <w:p w14:paraId="6263A9C6" w14:textId="26475284" w:rsidR="00915B4D" w:rsidRDefault="00915B4D">
      <w:pPr>
        <w:pStyle w:val="TOC4"/>
        <w:rPr>
          <w:rFonts w:ascii="Calibri" w:eastAsia="Malgun Gothic" w:hAnsi="Calibri"/>
          <w:kern w:val="2"/>
          <w:sz w:val="22"/>
          <w:szCs w:val="22"/>
        </w:rPr>
      </w:pPr>
      <w:r>
        <w:t>5.5.3.24</w:t>
      </w:r>
      <w:r>
        <w:rPr>
          <w:rFonts w:ascii="Calibri" w:eastAsia="Malgun Gothic" w:hAnsi="Calibri"/>
          <w:kern w:val="2"/>
          <w:sz w:val="22"/>
          <w:szCs w:val="22"/>
        </w:rPr>
        <w:tab/>
      </w:r>
      <w:r>
        <w:t>Padding</w:t>
      </w:r>
      <w:r>
        <w:tab/>
      </w:r>
      <w:r>
        <w:fldChar w:fldCharType="begin" w:fldLock="1"/>
      </w:r>
      <w:r>
        <w:instrText xml:space="preserve"> PAGEREF _Toc155982469 \h </w:instrText>
      </w:r>
      <w:r>
        <w:fldChar w:fldCharType="separate"/>
      </w:r>
      <w:r>
        <w:t>21</w:t>
      </w:r>
      <w:r>
        <w:fldChar w:fldCharType="end"/>
      </w:r>
    </w:p>
    <w:p w14:paraId="247508F8" w14:textId="4A5CE352" w:rsidR="00915B4D" w:rsidRDefault="00915B4D">
      <w:pPr>
        <w:pStyle w:val="TOC4"/>
        <w:rPr>
          <w:rFonts w:ascii="Calibri" w:eastAsia="Malgun Gothic" w:hAnsi="Calibri"/>
          <w:kern w:val="2"/>
          <w:sz w:val="22"/>
          <w:szCs w:val="22"/>
        </w:rPr>
      </w:pPr>
      <w:r>
        <w:t>5.5.3.</w:t>
      </w:r>
      <w:r w:rsidRPr="00254A5F">
        <w:rPr>
          <w:lang w:val="en-US" w:eastAsia="zh-CN"/>
        </w:rPr>
        <w:t>28</w:t>
      </w:r>
      <w:r>
        <w:rPr>
          <w:rFonts w:ascii="Calibri" w:eastAsia="Malgun Gothic" w:hAnsi="Calibri"/>
          <w:kern w:val="2"/>
          <w:sz w:val="22"/>
          <w:szCs w:val="22"/>
        </w:rPr>
        <w:tab/>
      </w:r>
      <w:r>
        <w:t>Void</w:t>
      </w:r>
      <w:r>
        <w:tab/>
      </w:r>
      <w:r>
        <w:fldChar w:fldCharType="begin" w:fldLock="1"/>
      </w:r>
      <w:r>
        <w:instrText xml:space="preserve"> PAGEREF _Toc155982470 \h </w:instrText>
      </w:r>
      <w:r>
        <w:fldChar w:fldCharType="separate"/>
      </w:r>
      <w:r>
        <w:t>21</w:t>
      </w:r>
      <w:r>
        <w:fldChar w:fldCharType="end"/>
      </w:r>
    </w:p>
    <w:p w14:paraId="38E5C51F" w14:textId="2B67C6A2" w:rsidR="00915B4D" w:rsidRDefault="00915B4D">
      <w:pPr>
        <w:pStyle w:val="TOC4"/>
        <w:rPr>
          <w:rFonts w:ascii="Calibri" w:eastAsia="Malgun Gothic" w:hAnsi="Calibri"/>
          <w:kern w:val="2"/>
          <w:sz w:val="22"/>
          <w:szCs w:val="22"/>
        </w:rPr>
      </w:pPr>
      <w:r>
        <w:t>5.5.3.</w:t>
      </w:r>
      <w:r w:rsidRPr="00254A5F">
        <w:rPr>
          <w:lang w:val="en-US" w:eastAsia="zh-CN"/>
        </w:rPr>
        <w:t>29</w:t>
      </w:r>
      <w:r>
        <w:rPr>
          <w:rFonts w:ascii="Calibri" w:eastAsia="Malgun Gothic" w:hAnsi="Calibri"/>
          <w:kern w:val="2"/>
          <w:sz w:val="22"/>
          <w:szCs w:val="22"/>
        </w:rPr>
        <w:tab/>
      </w:r>
      <w:r w:rsidRPr="00254A5F">
        <w:rPr>
          <w:lang w:val="en-US" w:eastAsia="zh-CN"/>
        </w:rPr>
        <w:t>Retransmission flag</w:t>
      </w:r>
      <w:r>
        <w:tab/>
      </w:r>
      <w:r>
        <w:fldChar w:fldCharType="begin" w:fldLock="1"/>
      </w:r>
      <w:r>
        <w:instrText xml:space="preserve"> PAGEREF _Toc155982471 \h </w:instrText>
      </w:r>
      <w:r>
        <w:fldChar w:fldCharType="separate"/>
      </w:r>
      <w:r>
        <w:t>21</w:t>
      </w:r>
      <w:r>
        <w:fldChar w:fldCharType="end"/>
      </w:r>
    </w:p>
    <w:p w14:paraId="61C8047C" w14:textId="7C251BCD" w:rsidR="00915B4D" w:rsidRDefault="00915B4D">
      <w:pPr>
        <w:pStyle w:val="TOC4"/>
        <w:rPr>
          <w:rFonts w:ascii="Calibri" w:eastAsia="Malgun Gothic" w:hAnsi="Calibri"/>
          <w:kern w:val="2"/>
          <w:sz w:val="22"/>
          <w:szCs w:val="22"/>
        </w:rPr>
      </w:pPr>
      <w:r>
        <w:lastRenderedPageBreak/>
        <w:t>5.5.3.</w:t>
      </w:r>
      <w:r w:rsidRPr="00254A5F">
        <w:rPr>
          <w:lang w:val="en-US" w:eastAsia="zh-CN"/>
        </w:rPr>
        <w:t>30</w:t>
      </w:r>
      <w:r>
        <w:rPr>
          <w:rFonts w:ascii="Calibri" w:eastAsia="Malgun Gothic" w:hAnsi="Calibri"/>
          <w:kern w:val="2"/>
          <w:sz w:val="22"/>
          <w:szCs w:val="22"/>
        </w:rPr>
        <w:tab/>
      </w:r>
      <w:r w:rsidRPr="00254A5F">
        <w:rPr>
          <w:lang w:val="en-US" w:eastAsia="zh-CN"/>
        </w:rPr>
        <w:t>Delivered Retransmitted NR PDCP SN Ind</w:t>
      </w:r>
      <w:r>
        <w:tab/>
      </w:r>
      <w:r>
        <w:fldChar w:fldCharType="begin" w:fldLock="1"/>
      </w:r>
      <w:r>
        <w:instrText xml:space="preserve"> PAGEREF _Toc155982472 \h </w:instrText>
      </w:r>
      <w:r>
        <w:fldChar w:fldCharType="separate"/>
      </w:r>
      <w:r>
        <w:t>21</w:t>
      </w:r>
      <w:r>
        <w:fldChar w:fldCharType="end"/>
      </w:r>
    </w:p>
    <w:p w14:paraId="5160FB29" w14:textId="2454B78D" w:rsidR="00915B4D" w:rsidRDefault="00915B4D">
      <w:pPr>
        <w:pStyle w:val="TOC4"/>
        <w:rPr>
          <w:rFonts w:ascii="Calibri" w:eastAsia="Malgun Gothic" w:hAnsi="Calibri"/>
          <w:kern w:val="2"/>
          <w:sz w:val="22"/>
          <w:szCs w:val="22"/>
        </w:rPr>
      </w:pPr>
      <w:r>
        <w:rPr>
          <w:lang w:eastAsia="zh-CN"/>
        </w:rPr>
        <w:t>5.5.3.3</w:t>
      </w:r>
      <w:r w:rsidRPr="00254A5F">
        <w:rPr>
          <w:lang w:val="en-US" w:eastAsia="zh-CN"/>
        </w:rPr>
        <w:t>1</w:t>
      </w:r>
      <w:r>
        <w:rPr>
          <w:rFonts w:ascii="Calibri" w:eastAsia="Malgun Gothic" w:hAnsi="Calibri"/>
          <w:kern w:val="2"/>
          <w:sz w:val="22"/>
          <w:szCs w:val="22"/>
        </w:rPr>
        <w:tab/>
      </w:r>
      <w:r w:rsidRPr="00254A5F">
        <w:rPr>
          <w:lang w:val="en-US" w:eastAsia="zh-CN"/>
        </w:rPr>
        <w:t>Retransmitted NR PDCP SN Ind</w:t>
      </w:r>
      <w:r>
        <w:tab/>
      </w:r>
      <w:r>
        <w:fldChar w:fldCharType="begin" w:fldLock="1"/>
      </w:r>
      <w:r>
        <w:instrText xml:space="preserve"> PAGEREF _Toc155982473 \h </w:instrText>
      </w:r>
      <w:r>
        <w:fldChar w:fldCharType="separate"/>
      </w:r>
      <w:r>
        <w:t>22</w:t>
      </w:r>
      <w:r>
        <w:fldChar w:fldCharType="end"/>
      </w:r>
    </w:p>
    <w:p w14:paraId="1090463D" w14:textId="3450ADBE" w:rsidR="00915B4D" w:rsidRDefault="00915B4D">
      <w:pPr>
        <w:pStyle w:val="TOC4"/>
        <w:rPr>
          <w:rFonts w:ascii="Calibri" w:eastAsia="Malgun Gothic" w:hAnsi="Calibri"/>
          <w:kern w:val="2"/>
          <w:sz w:val="22"/>
          <w:szCs w:val="22"/>
        </w:rPr>
      </w:pPr>
      <w:r>
        <w:t>5.5.3.</w:t>
      </w:r>
      <w:r w:rsidRPr="00254A5F">
        <w:rPr>
          <w:lang w:val="en-US" w:eastAsia="zh-CN"/>
        </w:rPr>
        <w:t>32</w:t>
      </w:r>
      <w:r>
        <w:rPr>
          <w:rFonts w:ascii="Calibri" w:eastAsia="Malgun Gothic" w:hAnsi="Calibri"/>
          <w:kern w:val="2"/>
          <w:sz w:val="22"/>
          <w:szCs w:val="22"/>
        </w:rPr>
        <w:tab/>
      </w:r>
      <w:r>
        <w:t>Successfully delivered retransmitted NR PDCP Sequence Number</w:t>
      </w:r>
      <w:r>
        <w:tab/>
      </w:r>
      <w:r>
        <w:fldChar w:fldCharType="begin" w:fldLock="1"/>
      </w:r>
      <w:r>
        <w:instrText xml:space="preserve"> PAGEREF _Toc155982474 \h </w:instrText>
      </w:r>
      <w:r>
        <w:fldChar w:fldCharType="separate"/>
      </w:r>
      <w:r>
        <w:t>22</w:t>
      </w:r>
      <w:r>
        <w:fldChar w:fldCharType="end"/>
      </w:r>
    </w:p>
    <w:p w14:paraId="09E34CAF" w14:textId="6789B0E7" w:rsidR="00915B4D" w:rsidRDefault="00915B4D">
      <w:pPr>
        <w:pStyle w:val="TOC4"/>
        <w:rPr>
          <w:rFonts w:ascii="Calibri" w:eastAsia="Malgun Gothic" w:hAnsi="Calibri"/>
          <w:kern w:val="2"/>
          <w:sz w:val="22"/>
          <w:szCs w:val="22"/>
        </w:rPr>
      </w:pPr>
      <w:r>
        <w:t>5.5.3.</w:t>
      </w:r>
      <w:r w:rsidRPr="00254A5F">
        <w:rPr>
          <w:lang w:val="en-US" w:eastAsia="zh-CN"/>
        </w:rPr>
        <w:t>33</w:t>
      </w:r>
      <w:r>
        <w:rPr>
          <w:rFonts w:ascii="Calibri" w:eastAsia="Malgun Gothic" w:hAnsi="Calibri"/>
          <w:kern w:val="2"/>
          <w:sz w:val="22"/>
          <w:szCs w:val="22"/>
        </w:rPr>
        <w:tab/>
      </w:r>
      <w:r w:rsidRPr="00254A5F">
        <w:rPr>
          <w:lang w:val="en-US" w:eastAsia="zh-CN"/>
        </w:rPr>
        <w:t>R</w:t>
      </w:r>
      <w:r>
        <w:t>etransmitted NR PDCP Sequence Number</w:t>
      </w:r>
      <w:r>
        <w:tab/>
      </w:r>
      <w:r>
        <w:fldChar w:fldCharType="begin" w:fldLock="1"/>
      </w:r>
      <w:r>
        <w:instrText xml:space="preserve"> PAGEREF _Toc155982475 \h </w:instrText>
      </w:r>
      <w:r>
        <w:fldChar w:fldCharType="separate"/>
      </w:r>
      <w:r>
        <w:t>22</w:t>
      </w:r>
      <w:r>
        <w:fldChar w:fldCharType="end"/>
      </w:r>
    </w:p>
    <w:p w14:paraId="700183BA" w14:textId="1FCD65BB" w:rsidR="00915B4D" w:rsidRDefault="00915B4D">
      <w:pPr>
        <w:pStyle w:val="TOC4"/>
        <w:rPr>
          <w:rFonts w:ascii="Calibri" w:eastAsia="Malgun Gothic" w:hAnsi="Calibri"/>
          <w:kern w:val="2"/>
          <w:sz w:val="22"/>
          <w:szCs w:val="22"/>
        </w:rPr>
      </w:pPr>
      <w:r>
        <w:t>5.5.3.34</w:t>
      </w:r>
      <w:r>
        <w:rPr>
          <w:rFonts w:ascii="Calibri" w:eastAsia="Malgun Gothic" w:hAnsi="Calibri"/>
          <w:kern w:val="2"/>
          <w:sz w:val="22"/>
          <w:szCs w:val="22"/>
        </w:rPr>
        <w:tab/>
      </w:r>
      <w:r>
        <w:t>Data Rate Indication</w:t>
      </w:r>
      <w:r>
        <w:tab/>
      </w:r>
      <w:r>
        <w:fldChar w:fldCharType="begin" w:fldLock="1"/>
      </w:r>
      <w:r>
        <w:instrText xml:space="preserve"> PAGEREF _Toc155982476 \h </w:instrText>
      </w:r>
      <w:r>
        <w:fldChar w:fldCharType="separate"/>
      </w:r>
      <w:r>
        <w:t>22</w:t>
      </w:r>
      <w:r>
        <w:fldChar w:fldCharType="end"/>
      </w:r>
    </w:p>
    <w:p w14:paraId="05277295" w14:textId="351846F1" w:rsidR="00915B4D" w:rsidRDefault="00915B4D">
      <w:pPr>
        <w:pStyle w:val="TOC4"/>
        <w:rPr>
          <w:rFonts w:ascii="Calibri" w:eastAsia="Malgun Gothic" w:hAnsi="Calibri"/>
          <w:kern w:val="2"/>
          <w:sz w:val="22"/>
          <w:szCs w:val="22"/>
        </w:rPr>
      </w:pPr>
      <w:r>
        <w:t>5.5.3.35</w:t>
      </w:r>
      <w:r>
        <w:rPr>
          <w:rFonts w:ascii="Calibri" w:eastAsia="Malgun Gothic" w:hAnsi="Calibri"/>
          <w:kern w:val="2"/>
          <w:sz w:val="22"/>
          <w:szCs w:val="22"/>
        </w:rPr>
        <w:tab/>
      </w:r>
      <w:r>
        <w:t>PDCP Duplication Indication</w:t>
      </w:r>
      <w:r>
        <w:tab/>
      </w:r>
      <w:r>
        <w:fldChar w:fldCharType="begin" w:fldLock="1"/>
      </w:r>
      <w:r>
        <w:instrText xml:space="preserve"> PAGEREF _Toc155982477 \h </w:instrText>
      </w:r>
      <w:r>
        <w:fldChar w:fldCharType="separate"/>
      </w:r>
      <w:r>
        <w:t>22</w:t>
      </w:r>
      <w:r>
        <w:fldChar w:fldCharType="end"/>
      </w:r>
    </w:p>
    <w:p w14:paraId="556362EB" w14:textId="6C7C0A88" w:rsidR="00915B4D" w:rsidRDefault="00915B4D">
      <w:pPr>
        <w:pStyle w:val="TOC4"/>
        <w:rPr>
          <w:rFonts w:ascii="Calibri" w:eastAsia="Malgun Gothic" w:hAnsi="Calibri"/>
          <w:kern w:val="2"/>
          <w:sz w:val="22"/>
          <w:szCs w:val="22"/>
        </w:rPr>
      </w:pPr>
      <w:r>
        <w:t>5.5.3.</w:t>
      </w:r>
      <w:r w:rsidRPr="00254A5F">
        <w:rPr>
          <w:lang w:val="en-US" w:eastAsia="zh-CN"/>
        </w:rPr>
        <w:t>36</w:t>
      </w:r>
      <w:r>
        <w:rPr>
          <w:rFonts w:ascii="Calibri" w:eastAsia="Malgun Gothic" w:hAnsi="Calibri"/>
          <w:kern w:val="2"/>
          <w:sz w:val="22"/>
          <w:szCs w:val="22"/>
        </w:rPr>
        <w:tab/>
      </w:r>
      <w:r w:rsidRPr="00254A5F">
        <w:rPr>
          <w:lang w:val="en-US" w:eastAsia="zh-CN"/>
        </w:rPr>
        <w:t>PDCP Duplication Activation Suggestion</w:t>
      </w:r>
      <w:r>
        <w:tab/>
      </w:r>
      <w:r>
        <w:fldChar w:fldCharType="begin" w:fldLock="1"/>
      </w:r>
      <w:r>
        <w:instrText xml:space="preserve"> PAGEREF _Toc155982478 \h </w:instrText>
      </w:r>
      <w:r>
        <w:fldChar w:fldCharType="separate"/>
      </w:r>
      <w:r>
        <w:t>22</w:t>
      </w:r>
      <w:r>
        <w:fldChar w:fldCharType="end"/>
      </w:r>
    </w:p>
    <w:p w14:paraId="60D6B254" w14:textId="23122EC8" w:rsidR="00915B4D" w:rsidRDefault="00915B4D">
      <w:pPr>
        <w:pStyle w:val="TOC4"/>
        <w:rPr>
          <w:rFonts w:ascii="Calibri" w:eastAsia="Malgun Gothic" w:hAnsi="Calibri"/>
          <w:kern w:val="2"/>
          <w:sz w:val="22"/>
          <w:szCs w:val="22"/>
        </w:rPr>
      </w:pPr>
      <w:r>
        <w:t>5.5.3.37</w:t>
      </w:r>
      <w:r>
        <w:rPr>
          <w:rFonts w:ascii="Calibri" w:eastAsia="Malgun Gothic" w:hAnsi="Calibri"/>
          <w:kern w:val="2"/>
          <w:sz w:val="22"/>
          <w:szCs w:val="22"/>
        </w:rPr>
        <w:tab/>
      </w:r>
      <w:r>
        <w:t>Number of Assistance Information Field</w:t>
      </w:r>
      <w:r>
        <w:tab/>
      </w:r>
      <w:r>
        <w:fldChar w:fldCharType="begin" w:fldLock="1"/>
      </w:r>
      <w:r>
        <w:instrText xml:space="preserve"> PAGEREF _Toc155982479 \h </w:instrText>
      </w:r>
      <w:r>
        <w:fldChar w:fldCharType="separate"/>
      </w:r>
      <w:r>
        <w:t>22</w:t>
      </w:r>
      <w:r>
        <w:fldChar w:fldCharType="end"/>
      </w:r>
    </w:p>
    <w:p w14:paraId="27841C01" w14:textId="27058172" w:rsidR="00915B4D" w:rsidRDefault="00915B4D">
      <w:pPr>
        <w:pStyle w:val="TOC4"/>
        <w:rPr>
          <w:rFonts w:ascii="Calibri" w:eastAsia="Malgun Gothic" w:hAnsi="Calibri"/>
          <w:kern w:val="2"/>
          <w:sz w:val="22"/>
          <w:szCs w:val="22"/>
        </w:rPr>
      </w:pPr>
      <w:r>
        <w:t>5.5.3.38</w:t>
      </w:r>
      <w:r>
        <w:rPr>
          <w:rFonts w:ascii="Calibri" w:eastAsia="Malgun Gothic" w:hAnsi="Calibri"/>
          <w:kern w:val="2"/>
          <w:sz w:val="22"/>
          <w:szCs w:val="22"/>
        </w:rPr>
        <w:tab/>
      </w:r>
      <w:r>
        <w:t>Assistance Information Type</w:t>
      </w:r>
      <w:r>
        <w:tab/>
      </w:r>
      <w:r>
        <w:fldChar w:fldCharType="begin" w:fldLock="1"/>
      </w:r>
      <w:r>
        <w:instrText xml:space="preserve"> PAGEREF _Toc155982480 \h </w:instrText>
      </w:r>
      <w:r>
        <w:fldChar w:fldCharType="separate"/>
      </w:r>
      <w:r>
        <w:t>23</w:t>
      </w:r>
      <w:r>
        <w:fldChar w:fldCharType="end"/>
      </w:r>
    </w:p>
    <w:p w14:paraId="123323E3" w14:textId="5E22B125" w:rsidR="00915B4D" w:rsidRDefault="00915B4D">
      <w:pPr>
        <w:pStyle w:val="TOC4"/>
        <w:rPr>
          <w:rFonts w:ascii="Calibri" w:eastAsia="Malgun Gothic" w:hAnsi="Calibri"/>
          <w:kern w:val="2"/>
          <w:sz w:val="22"/>
          <w:szCs w:val="22"/>
        </w:rPr>
      </w:pPr>
      <w:r>
        <w:t>5.5.3.39</w:t>
      </w:r>
      <w:r>
        <w:rPr>
          <w:rFonts w:ascii="Calibri" w:eastAsia="Malgun Gothic" w:hAnsi="Calibri"/>
          <w:kern w:val="2"/>
          <w:sz w:val="22"/>
          <w:szCs w:val="22"/>
        </w:rPr>
        <w:tab/>
      </w:r>
      <w:r>
        <w:t>Radio Quality Assistance Information</w:t>
      </w:r>
      <w:r>
        <w:tab/>
      </w:r>
      <w:r>
        <w:fldChar w:fldCharType="begin" w:fldLock="1"/>
      </w:r>
      <w:r>
        <w:instrText xml:space="preserve"> PAGEREF _Toc155982481 \h </w:instrText>
      </w:r>
      <w:r>
        <w:fldChar w:fldCharType="separate"/>
      </w:r>
      <w:r>
        <w:t>23</w:t>
      </w:r>
      <w:r>
        <w:fldChar w:fldCharType="end"/>
      </w:r>
    </w:p>
    <w:p w14:paraId="4EF486EB" w14:textId="4D4D9BAF" w:rsidR="00915B4D" w:rsidRDefault="00915B4D">
      <w:pPr>
        <w:pStyle w:val="TOC4"/>
        <w:rPr>
          <w:rFonts w:ascii="Calibri" w:eastAsia="Malgun Gothic" w:hAnsi="Calibri"/>
          <w:kern w:val="2"/>
          <w:sz w:val="22"/>
          <w:szCs w:val="22"/>
        </w:rPr>
      </w:pPr>
      <w:r>
        <w:t>5.5.3.</w:t>
      </w:r>
      <w:r w:rsidRPr="00254A5F">
        <w:rPr>
          <w:lang w:val="en-US" w:eastAsia="zh-CN"/>
        </w:rPr>
        <w:t>40</w:t>
      </w:r>
      <w:r>
        <w:rPr>
          <w:rFonts w:ascii="Calibri" w:eastAsia="Malgun Gothic" w:hAnsi="Calibri"/>
          <w:kern w:val="2"/>
          <w:sz w:val="22"/>
          <w:szCs w:val="22"/>
        </w:rPr>
        <w:tab/>
      </w:r>
      <w:r>
        <w:t>Assistance Information Report Polling</w:t>
      </w:r>
      <w:r w:rsidRPr="00254A5F">
        <w:rPr>
          <w:lang w:val="en-US" w:eastAsia="zh-CN"/>
        </w:rPr>
        <w:t xml:space="preserve"> Flag</w:t>
      </w:r>
      <w:r>
        <w:tab/>
      </w:r>
      <w:r>
        <w:fldChar w:fldCharType="begin" w:fldLock="1"/>
      </w:r>
      <w:r>
        <w:instrText xml:space="preserve"> PAGEREF _Toc155982482 \h </w:instrText>
      </w:r>
      <w:r>
        <w:fldChar w:fldCharType="separate"/>
      </w:r>
      <w:r>
        <w:t>23</w:t>
      </w:r>
      <w:r>
        <w:fldChar w:fldCharType="end"/>
      </w:r>
    </w:p>
    <w:p w14:paraId="15E8BBD7" w14:textId="65600BE7" w:rsidR="00915B4D" w:rsidRDefault="00915B4D">
      <w:pPr>
        <w:pStyle w:val="TOC4"/>
        <w:rPr>
          <w:rFonts w:ascii="Calibri" w:eastAsia="Malgun Gothic" w:hAnsi="Calibri"/>
          <w:kern w:val="2"/>
          <w:sz w:val="22"/>
          <w:szCs w:val="22"/>
        </w:rPr>
      </w:pPr>
      <w:r>
        <w:t>5.5.3.41</w:t>
      </w:r>
      <w:r>
        <w:rPr>
          <w:rFonts w:ascii="Calibri" w:eastAsia="Malgun Gothic" w:hAnsi="Calibri"/>
          <w:kern w:val="2"/>
          <w:sz w:val="22"/>
          <w:szCs w:val="22"/>
        </w:rPr>
        <w:tab/>
      </w:r>
      <w:r>
        <w:t>Report Delivered</w:t>
      </w:r>
      <w:r>
        <w:tab/>
      </w:r>
      <w:r>
        <w:fldChar w:fldCharType="begin" w:fldLock="1"/>
      </w:r>
      <w:r>
        <w:instrText xml:space="preserve"> PAGEREF _Toc155982483 \h </w:instrText>
      </w:r>
      <w:r>
        <w:fldChar w:fldCharType="separate"/>
      </w:r>
      <w:r>
        <w:t>23</w:t>
      </w:r>
      <w:r>
        <w:fldChar w:fldCharType="end"/>
      </w:r>
    </w:p>
    <w:p w14:paraId="1C7AF21C" w14:textId="5971F725" w:rsidR="00915B4D" w:rsidRDefault="00915B4D">
      <w:pPr>
        <w:pStyle w:val="TOC4"/>
        <w:rPr>
          <w:rFonts w:ascii="Calibri" w:eastAsia="Malgun Gothic" w:hAnsi="Calibri"/>
          <w:kern w:val="2"/>
          <w:sz w:val="22"/>
          <w:szCs w:val="22"/>
        </w:rPr>
      </w:pPr>
      <w:r>
        <w:t>5.5.3.42</w:t>
      </w:r>
      <w:r>
        <w:rPr>
          <w:rFonts w:ascii="Calibri" w:eastAsia="Malgun Gothic" w:hAnsi="Calibri"/>
          <w:kern w:val="2"/>
          <w:sz w:val="22"/>
          <w:szCs w:val="22"/>
        </w:rPr>
        <w:tab/>
      </w:r>
      <w:r>
        <w:t>DL report NR PDCP PDU SN</w:t>
      </w:r>
      <w:r>
        <w:tab/>
      </w:r>
      <w:r>
        <w:fldChar w:fldCharType="begin" w:fldLock="1"/>
      </w:r>
      <w:r>
        <w:instrText xml:space="preserve"> PAGEREF _Toc155982484 \h </w:instrText>
      </w:r>
      <w:r>
        <w:fldChar w:fldCharType="separate"/>
      </w:r>
      <w:r>
        <w:t>23</w:t>
      </w:r>
      <w:r>
        <w:fldChar w:fldCharType="end"/>
      </w:r>
    </w:p>
    <w:p w14:paraId="33A6EF32" w14:textId="1D70520D" w:rsidR="00915B4D" w:rsidRDefault="00915B4D">
      <w:pPr>
        <w:pStyle w:val="TOC4"/>
        <w:rPr>
          <w:rFonts w:ascii="Calibri" w:eastAsia="Malgun Gothic" w:hAnsi="Calibri"/>
          <w:kern w:val="2"/>
          <w:sz w:val="22"/>
          <w:szCs w:val="22"/>
        </w:rPr>
      </w:pPr>
      <w:r>
        <w:t>5.5.3.</w:t>
      </w:r>
      <w:r>
        <w:rPr>
          <w:lang w:eastAsia="ja-JP"/>
        </w:rPr>
        <w:t>43</w:t>
      </w:r>
      <w:r>
        <w:rPr>
          <w:rFonts w:ascii="Calibri" w:eastAsia="Malgun Gothic" w:hAnsi="Calibri"/>
          <w:kern w:val="2"/>
          <w:sz w:val="22"/>
          <w:szCs w:val="22"/>
        </w:rPr>
        <w:tab/>
      </w:r>
      <w:r>
        <w:t>User data existence</w:t>
      </w:r>
      <w:r>
        <w:rPr>
          <w:lang w:eastAsia="ja-JP"/>
        </w:rPr>
        <w:t xml:space="preserve"> flag</w:t>
      </w:r>
      <w:r>
        <w:tab/>
      </w:r>
      <w:r>
        <w:fldChar w:fldCharType="begin" w:fldLock="1"/>
      </w:r>
      <w:r>
        <w:instrText xml:space="preserve"> PAGEREF _Toc155982485 \h </w:instrText>
      </w:r>
      <w:r>
        <w:fldChar w:fldCharType="separate"/>
      </w:r>
      <w:r>
        <w:t>23</w:t>
      </w:r>
      <w:r>
        <w:fldChar w:fldCharType="end"/>
      </w:r>
    </w:p>
    <w:p w14:paraId="26330E88" w14:textId="12188614" w:rsidR="00915B4D" w:rsidRDefault="00915B4D">
      <w:pPr>
        <w:pStyle w:val="TOC4"/>
        <w:rPr>
          <w:rFonts w:ascii="Calibri" w:eastAsia="Malgun Gothic" w:hAnsi="Calibri"/>
          <w:kern w:val="2"/>
          <w:sz w:val="22"/>
          <w:szCs w:val="22"/>
        </w:rPr>
      </w:pPr>
      <w:r>
        <w:t>5.5.3.</w:t>
      </w:r>
      <w:r>
        <w:rPr>
          <w:lang w:eastAsia="ja-JP"/>
        </w:rPr>
        <w:t>44</w:t>
      </w:r>
      <w:r>
        <w:rPr>
          <w:rFonts w:ascii="Calibri" w:eastAsia="Malgun Gothic" w:hAnsi="Calibri"/>
          <w:kern w:val="2"/>
          <w:sz w:val="22"/>
          <w:szCs w:val="22"/>
        </w:rPr>
        <w:tab/>
      </w:r>
      <w:r>
        <w:t xml:space="preserve">Number of </w:t>
      </w:r>
      <w:r>
        <w:rPr>
          <w:lang w:eastAsia="ja-JP"/>
        </w:rPr>
        <w:t xml:space="preserve">octets for </w:t>
      </w:r>
      <w:r>
        <w:t>Radio Quality Assistance Information Field</w:t>
      </w:r>
      <w:r>
        <w:tab/>
      </w:r>
      <w:r>
        <w:fldChar w:fldCharType="begin" w:fldLock="1"/>
      </w:r>
      <w:r>
        <w:instrText xml:space="preserve"> PAGEREF _Toc155982486 \h </w:instrText>
      </w:r>
      <w:r>
        <w:fldChar w:fldCharType="separate"/>
      </w:r>
      <w:r>
        <w:t>24</w:t>
      </w:r>
      <w:r>
        <w:fldChar w:fldCharType="end"/>
      </w:r>
    </w:p>
    <w:p w14:paraId="0FC1482F" w14:textId="462ECDCD" w:rsidR="00915B4D" w:rsidRDefault="00915B4D">
      <w:pPr>
        <w:pStyle w:val="TOC4"/>
        <w:rPr>
          <w:rFonts w:ascii="Calibri" w:eastAsia="Malgun Gothic" w:hAnsi="Calibri"/>
          <w:kern w:val="2"/>
          <w:sz w:val="22"/>
          <w:szCs w:val="22"/>
        </w:rPr>
      </w:pPr>
      <w:r>
        <w:t>5.5.3.45</w:t>
      </w:r>
      <w:r>
        <w:rPr>
          <w:rFonts w:ascii="Calibri" w:eastAsia="Malgun Gothic" w:hAnsi="Calibri"/>
          <w:kern w:val="2"/>
          <w:sz w:val="22"/>
          <w:szCs w:val="22"/>
        </w:rPr>
        <w:tab/>
      </w:r>
      <w:r>
        <w:t>Assistance Information Indication</w:t>
      </w:r>
      <w:r>
        <w:tab/>
      </w:r>
      <w:r>
        <w:fldChar w:fldCharType="begin" w:fldLock="1"/>
      </w:r>
      <w:r>
        <w:instrText xml:space="preserve"> PAGEREF _Toc155982487 \h </w:instrText>
      </w:r>
      <w:r>
        <w:fldChar w:fldCharType="separate"/>
      </w:r>
      <w:r>
        <w:t>24</w:t>
      </w:r>
      <w:r>
        <w:fldChar w:fldCharType="end"/>
      </w:r>
    </w:p>
    <w:p w14:paraId="04FADF36" w14:textId="6A68264D" w:rsidR="00915B4D" w:rsidRDefault="00915B4D">
      <w:pPr>
        <w:pStyle w:val="TOC4"/>
        <w:rPr>
          <w:rFonts w:ascii="Calibri" w:eastAsia="Malgun Gothic" w:hAnsi="Calibri"/>
          <w:kern w:val="2"/>
          <w:sz w:val="22"/>
          <w:szCs w:val="22"/>
        </w:rPr>
      </w:pPr>
      <w:r w:rsidRPr="00254A5F">
        <w:rPr>
          <w:rFonts w:eastAsia="MS Mincho"/>
        </w:rPr>
        <w:t>5.5.3.46</w:t>
      </w:r>
      <w:r>
        <w:rPr>
          <w:rFonts w:ascii="Calibri" w:eastAsia="Malgun Gothic" w:hAnsi="Calibri"/>
          <w:kern w:val="2"/>
          <w:sz w:val="22"/>
          <w:szCs w:val="22"/>
        </w:rPr>
        <w:tab/>
      </w:r>
      <w:r w:rsidRPr="00254A5F">
        <w:rPr>
          <w:rFonts w:eastAsia="MS Mincho"/>
        </w:rPr>
        <w:t>UL Delay Indicator</w:t>
      </w:r>
      <w:r>
        <w:tab/>
      </w:r>
      <w:r>
        <w:fldChar w:fldCharType="begin" w:fldLock="1"/>
      </w:r>
      <w:r>
        <w:instrText xml:space="preserve"> PAGEREF _Toc155982488 \h </w:instrText>
      </w:r>
      <w:r>
        <w:fldChar w:fldCharType="separate"/>
      </w:r>
      <w:r>
        <w:t>24</w:t>
      </w:r>
      <w:r>
        <w:fldChar w:fldCharType="end"/>
      </w:r>
    </w:p>
    <w:p w14:paraId="2751CD92" w14:textId="125EBA47" w:rsidR="00915B4D" w:rsidRDefault="00915B4D">
      <w:pPr>
        <w:pStyle w:val="TOC4"/>
        <w:rPr>
          <w:rFonts w:ascii="Calibri" w:eastAsia="Malgun Gothic" w:hAnsi="Calibri"/>
          <w:kern w:val="2"/>
          <w:sz w:val="22"/>
          <w:szCs w:val="22"/>
        </w:rPr>
      </w:pPr>
      <w:r w:rsidRPr="00254A5F">
        <w:rPr>
          <w:rFonts w:eastAsia="MS Mincho"/>
        </w:rPr>
        <w:t>5.5.3.47</w:t>
      </w:r>
      <w:r>
        <w:rPr>
          <w:rFonts w:ascii="Calibri" w:eastAsia="Malgun Gothic" w:hAnsi="Calibri"/>
          <w:kern w:val="2"/>
          <w:sz w:val="22"/>
          <w:szCs w:val="22"/>
        </w:rPr>
        <w:tab/>
      </w:r>
      <w:r w:rsidRPr="00254A5F">
        <w:rPr>
          <w:rFonts w:eastAsia="MS Mincho"/>
        </w:rPr>
        <w:t>DL Delay Indicator</w:t>
      </w:r>
      <w:r>
        <w:tab/>
      </w:r>
      <w:r>
        <w:fldChar w:fldCharType="begin" w:fldLock="1"/>
      </w:r>
      <w:r>
        <w:instrText xml:space="preserve"> PAGEREF _Toc155982489 \h </w:instrText>
      </w:r>
      <w:r>
        <w:fldChar w:fldCharType="separate"/>
      </w:r>
      <w:r>
        <w:t>24</w:t>
      </w:r>
      <w:r>
        <w:fldChar w:fldCharType="end"/>
      </w:r>
    </w:p>
    <w:p w14:paraId="0848214D" w14:textId="64E57D67" w:rsidR="00915B4D" w:rsidRDefault="00915B4D">
      <w:pPr>
        <w:pStyle w:val="TOC4"/>
        <w:rPr>
          <w:rFonts w:ascii="Calibri" w:eastAsia="Malgun Gothic" w:hAnsi="Calibri"/>
          <w:kern w:val="2"/>
          <w:sz w:val="22"/>
          <w:szCs w:val="22"/>
        </w:rPr>
      </w:pPr>
      <w:r w:rsidRPr="00254A5F">
        <w:rPr>
          <w:rFonts w:eastAsia="MS Mincho"/>
        </w:rPr>
        <w:t>5.5.3.48</w:t>
      </w:r>
      <w:r>
        <w:rPr>
          <w:rFonts w:ascii="Calibri" w:eastAsia="Malgun Gothic" w:hAnsi="Calibri"/>
          <w:kern w:val="2"/>
          <w:sz w:val="22"/>
          <w:szCs w:val="22"/>
        </w:rPr>
        <w:tab/>
      </w:r>
      <w:r w:rsidRPr="00254A5F">
        <w:rPr>
          <w:rFonts w:eastAsia="MS Mincho"/>
        </w:rPr>
        <w:t>UL Delay DU Result</w:t>
      </w:r>
      <w:r>
        <w:tab/>
      </w:r>
      <w:r>
        <w:fldChar w:fldCharType="begin" w:fldLock="1"/>
      </w:r>
      <w:r>
        <w:instrText xml:space="preserve"> PAGEREF _Toc155982490 \h </w:instrText>
      </w:r>
      <w:r>
        <w:fldChar w:fldCharType="separate"/>
      </w:r>
      <w:r>
        <w:t>24</w:t>
      </w:r>
      <w:r>
        <w:fldChar w:fldCharType="end"/>
      </w:r>
    </w:p>
    <w:p w14:paraId="5232307B" w14:textId="028DC963" w:rsidR="00915B4D" w:rsidRDefault="00915B4D">
      <w:pPr>
        <w:pStyle w:val="TOC4"/>
        <w:rPr>
          <w:rFonts w:ascii="Calibri" w:eastAsia="Malgun Gothic" w:hAnsi="Calibri"/>
          <w:kern w:val="2"/>
          <w:sz w:val="22"/>
          <w:szCs w:val="22"/>
        </w:rPr>
      </w:pPr>
      <w:r w:rsidRPr="00254A5F">
        <w:rPr>
          <w:rFonts w:eastAsia="MS Mincho"/>
        </w:rPr>
        <w:t>5.5.3.49</w:t>
      </w:r>
      <w:r>
        <w:rPr>
          <w:rFonts w:ascii="Calibri" w:eastAsia="Malgun Gothic" w:hAnsi="Calibri"/>
          <w:kern w:val="2"/>
          <w:sz w:val="22"/>
          <w:szCs w:val="22"/>
        </w:rPr>
        <w:tab/>
      </w:r>
      <w:r w:rsidRPr="00254A5F">
        <w:rPr>
          <w:rFonts w:eastAsia="MS Mincho"/>
        </w:rPr>
        <w:t>DL Delay DU Result</w:t>
      </w:r>
      <w:r>
        <w:tab/>
      </w:r>
      <w:r>
        <w:fldChar w:fldCharType="begin" w:fldLock="1"/>
      </w:r>
      <w:r>
        <w:instrText xml:space="preserve"> PAGEREF _Toc155982491 \h </w:instrText>
      </w:r>
      <w:r>
        <w:fldChar w:fldCharType="separate"/>
      </w:r>
      <w:r>
        <w:t>24</w:t>
      </w:r>
      <w:r>
        <w:fldChar w:fldCharType="end"/>
      </w:r>
    </w:p>
    <w:p w14:paraId="6A7AD0A6" w14:textId="165569EB" w:rsidR="00915B4D" w:rsidRDefault="00915B4D">
      <w:pPr>
        <w:pStyle w:val="TOC4"/>
        <w:rPr>
          <w:rFonts w:ascii="Calibri" w:eastAsia="Malgun Gothic" w:hAnsi="Calibri"/>
          <w:kern w:val="2"/>
          <w:sz w:val="22"/>
          <w:szCs w:val="22"/>
        </w:rPr>
      </w:pPr>
      <w:r>
        <w:t>5.5.3.50</w:t>
      </w:r>
      <w:r>
        <w:rPr>
          <w:rFonts w:ascii="Calibri" w:eastAsia="Malgun Gothic" w:hAnsi="Calibri"/>
          <w:kern w:val="2"/>
          <w:sz w:val="22"/>
          <w:szCs w:val="22"/>
        </w:rPr>
        <w:tab/>
      </w:r>
      <w:r>
        <w:t>Delivered NR PDCP SN Range Ind</w:t>
      </w:r>
      <w:r>
        <w:tab/>
      </w:r>
      <w:r>
        <w:fldChar w:fldCharType="begin" w:fldLock="1"/>
      </w:r>
      <w:r>
        <w:instrText xml:space="preserve"> PAGEREF _Toc155982492 \h </w:instrText>
      </w:r>
      <w:r>
        <w:fldChar w:fldCharType="separate"/>
      </w:r>
      <w:r>
        <w:t>25</w:t>
      </w:r>
      <w:r>
        <w:fldChar w:fldCharType="end"/>
      </w:r>
    </w:p>
    <w:p w14:paraId="04A354B6" w14:textId="54099500" w:rsidR="00915B4D" w:rsidRDefault="00915B4D">
      <w:pPr>
        <w:pStyle w:val="TOC4"/>
        <w:rPr>
          <w:rFonts w:ascii="Calibri" w:eastAsia="Malgun Gothic" w:hAnsi="Calibri"/>
          <w:kern w:val="2"/>
          <w:sz w:val="22"/>
          <w:szCs w:val="22"/>
        </w:rPr>
      </w:pPr>
      <w:r>
        <w:t>5.5.3.51</w:t>
      </w:r>
      <w:r>
        <w:rPr>
          <w:rFonts w:ascii="Calibri" w:eastAsia="Malgun Gothic" w:hAnsi="Calibri"/>
          <w:kern w:val="2"/>
          <w:sz w:val="22"/>
          <w:szCs w:val="22"/>
        </w:rPr>
        <w:tab/>
      </w:r>
      <w:r>
        <w:t>Number of successfully delivered out of sequence PDCP Sequence Number range</w:t>
      </w:r>
      <w:r>
        <w:tab/>
      </w:r>
      <w:r>
        <w:fldChar w:fldCharType="begin" w:fldLock="1"/>
      </w:r>
      <w:r>
        <w:instrText xml:space="preserve"> PAGEREF _Toc155982493 \h </w:instrText>
      </w:r>
      <w:r>
        <w:fldChar w:fldCharType="separate"/>
      </w:r>
      <w:r>
        <w:t>25</w:t>
      </w:r>
      <w:r>
        <w:fldChar w:fldCharType="end"/>
      </w:r>
    </w:p>
    <w:p w14:paraId="08F58CE2" w14:textId="0BF0CE66" w:rsidR="00915B4D" w:rsidRDefault="00915B4D">
      <w:pPr>
        <w:pStyle w:val="TOC4"/>
        <w:rPr>
          <w:rFonts w:ascii="Calibri" w:eastAsia="Malgun Gothic" w:hAnsi="Calibri"/>
          <w:kern w:val="2"/>
          <w:sz w:val="22"/>
          <w:szCs w:val="22"/>
        </w:rPr>
      </w:pPr>
      <w:r>
        <w:t>5.5.3.52</w:t>
      </w:r>
      <w:r>
        <w:rPr>
          <w:rFonts w:ascii="Calibri" w:eastAsia="Malgun Gothic" w:hAnsi="Calibri"/>
          <w:kern w:val="2"/>
          <w:sz w:val="22"/>
          <w:szCs w:val="22"/>
        </w:rPr>
        <w:tab/>
      </w:r>
      <w:r>
        <w:t>Start of successfully delivered out of sequence PDCP Sequence Number range</w:t>
      </w:r>
      <w:r>
        <w:tab/>
      </w:r>
      <w:r>
        <w:fldChar w:fldCharType="begin" w:fldLock="1"/>
      </w:r>
      <w:r>
        <w:instrText xml:space="preserve"> PAGEREF _Toc155982494 \h </w:instrText>
      </w:r>
      <w:r>
        <w:fldChar w:fldCharType="separate"/>
      </w:r>
      <w:r>
        <w:t>25</w:t>
      </w:r>
      <w:r>
        <w:fldChar w:fldCharType="end"/>
      </w:r>
    </w:p>
    <w:p w14:paraId="4F2A6782" w14:textId="3D037722" w:rsidR="00915B4D" w:rsidRDefault="00915B4D">
      <w:pPr>
        <w:pStyle w:val="TOC4"/>
        <w:rPr>
          <w:rFonts w:ascii="Calibri" w:eastAsia="Malgun Gothic" w:hAnsi="Calibri"/>
          <w:kern w:val="2"/>
          <w:sz w:val="22"/>
          <w:szCs w:val="22"/>
        </w:rPr>
      </w:pPr>
      <w:r>
        <w:t>5.5.3.53</w:t>
      </w:r>
      <w:r>
        <w:rPr>
          <w:rFonts w:ascii="Calibri" w:eastAsia="Malgun Gothic" w:hAnsi="Calibri"/>
          <w:kern w:val="2"/>
          <w:sz w:val="22"/>
          <w:szCs w:val="22"/>
        </w:rPr>
        <w:tab/>
      </w:r>
      <w:r>
        <w:t>End of successfully delivered out of sequence PDCP Sequence Number range</w:t>
      </w:r>
      <w:r>
        <w:tab/>
      </w:r>
      <w:r>
        <w:fldChar w:fldCharType="begin" w:fldLock="1"/>
      </w:r>
      <w:r>
        <w:instrText xml:space="preserve"> PAGEREF _Toc155982495 \h </w:instrText>
      </w:r>
      <w:r>
        <w:fldChar w:fldCharType="separate"/>
      </w:r>
      <w:r>
        <w:t>25</w:t>
      </w:r>
      <w:r>
        <w:fldChar w:fldCharType="end"/>
      </w:r>
    </w:p>
    <w:p w14:paraId="28D1C2EA" w14:textId="389CFD87" w:rsidR="00915B4D" w:rsidRDefault="00915B4D">
      <w:pPr>
        <w:pStyle w:val="TOC4"/>
        <w:rPr>
          <w:rFonts w:ascii="Calibri" w:eastAsia="Malgun Gothic" w:hAnsi="Calibri"/>
          <w:kern w:val="2"/>
          <w:sz w:val="22"/>
          <w:szCs w:val="22"/>
        </w:rPr>
      </w:pPr>
      <w:r>
        <w:t>5.5.3.54</w:t>
      </w:r>
      <w:r>
        <w:rPr>
          <w:rFonts w:ascii="Calibri" w:eastAsia="Malgun Gothic" w:hAnsi="Calibri"/>
          <w:kern w:val="2"/>
          <w:sz w:val="22"/>
          <w:szCs w:val="22"/>
        </w:rPr>
        <w:tab/>
      </w:r>
      <w:r>
        <w:t>Request OutOfSeq Report</w:t>
      </w:r>
      <w:r>
        <w:tab/>
      </w:r>
      <w:r>
        <w:fldChar w:fldCharType="begin" w:fldLock="1"/>
      </w:r>
      <w:r>
        <w:instrText xml:space="preserve"> PAGEREF _Toc155982496 \h </w:instrText>
      </w:r>
      <w:r>
        <w:fldChar w:fldCharType="separate"/>
      </w:r>
      <w:r>
        <w:t>25</w:t>
      </w:r>
      <w:r>
        <w:fldChar w:fldCharType="end"/>
      </w:r>
    </w:p>
    <w:p w14:paraId="122F58F0" w14:textId="670B194A" w:rsidR="00915B4D" w:rsidRDefault="00915B4D">
      <w:pPr>
        <w:pStyle w:val="TOC4"/>
        <w:rPr>
          <w:rFonts w:ascii="Calibri" w:eastAsia="Malgun Gothic" w:hAnsi="Calibri"/>
          <w:kern w:val="2"/>
          <w:sz w:val="22"/>
          <w:szCs w:val="22"/>
        </w:rPr>
      </w:pPr>
      <w:r w:rsidRPr="00254A5F">
        <w:rPr>
          <w:lang w:val="es-ES"/>
        </w:rPr>
        <w:t>5.5.3.55</w:t>
      </w:r>
      <w:r>
        <w:rPr>
          <w:rFonts w:ascii="Calibri" w:eastAsia="Malgun Gothic" w:hAnsi="Calibri"/>
          <w:kern w:val="2"/>
          <w:sz w:val="22"/>
          <w:szCs w:val="22"/>
        </w:rPr>
        <w:tab/>
      </w:r>
      <w:r w:rsidRPr="00254A5F">
        <w:rPr>
          <w:lang w:val="es-ES"/>
        </w:rPr>
        <w:t>NR-U SN Ind.</w:t>
      </w:r>
      <w:r>
        <w:tab/>
      </w:r>
      <w:r>
        <w:fldChar w:fldCharType="begin" w:fldLock="1"/>
      </w:r>
      <w:r>
        <w:instrText xml:space="preserve"> PAGEREF _Toc155982497 \h </w:instrText>
      </w:r>
      <w:r>
        <w:fldChar w:fldCharType="separate"/>
      </w:r>
      <w:r>
        <w:t>25</w:t>
      </w:r>
      <w:r>
        <w:fldChar w:fldCharType="end"/>
      </w:r>
    </w:p>
    <w:p w14:paraId="3D739F11" w14:textId="4CED6841" w:rsidR="00915B4D" w:rsidRDefault="00915B4D">
      <w:pPr>
        <w:pStyle w:val="TOC4"/>
        <w:rPr>
          <w:rFonts w:ascii="Calibri" w:eastAsia="Malgun Gothic" w:hAnsi="Calibri"/>
          <w:kern w:val="2"/>
          <w:sz w:val="22"/>
          <w:szCs w:val="22"/>
        </w:rPr>
      </w:pPr>
      <w:r>
        <w:t>5.5.3.56</w:t>
      </w:r>
      <w:r>
        <w:rPr>
          <w:rFonts w:ascii="Calibri" w:eastAsia="Malgun Gothic" w:hAnsi="Calibri"/>
          <w:kern w:val="2"/>
          <w:sz w:val="22"/>
          <w:szCs w:val="22"/>
        </w:rPr>
        <w:tab/>
      </w:r>
      <w:r>
        <w:t>Feedback Delay Ind.</w:t>
      </w:r>
      <w:r>
        <w:tab/>
      </w:r>
      <w:r>
        <w:fldChar w:fldCharType="begin" w:fldLock="1"/>
      </w:r>
      <w:r>
        <w:instrText xml:space="preserve"> PAGEREF _Toc155982498 \h </w:instrText>
      </w:r>
      <w:r>
        <w:fldChar w:fldCharType="separate"/>
      </w:r>
      <w:r>
        <w:t>26</w:t>
      </w:r>
      <w:r>
        <w:fldChar w:fldCharType="end"/>
      </w:r>
    </w:p>
    <w:p w14:paraId="17AA2BA4" w14:textId="0C33EE8B" w:rsidR="00915B4D" w:rsidRDefault="00915B4D">
      <w:pPr>
        <w:pStyle w:val="TOC4"/>
        <w:rPr>
          <w:rFonts w:ascii="Calibri" w:eastAsia="Malgun Gothic" w:hAnsi="Calibri"/>
          <w:kern w:val="2"/>
          <w:sz w:val="22"/>
          <w:szCs w:val="22"/>
        </w:rPr>
      </w:pPr>
      <w:r>
        <w:t>5.5.3.57</w:t>
      </w:r>
      <w:r>
        <w:rPr>
          <w:rFonts w:ascii="Calibri" w:eastAsia="Malgun Gothic" w:hAnsi="Calibri"/>
          <w:kern w:val="2"/>
          <w:sz w:val="22"/>
          <w:szCs w:val="22"/>
        </w:rPr>
        <w:tab/>
      </w:r>
      <w:r>
        <w:t>NR-U Sequence Number of Polling Frame</w:t>
      </w:r>
      <w:r>
        <w:tab/>
      </w:r>
      <w:r>
        <w:fldChar w:fldCharType="begin" w:fldLock="1"/>
      </w:r>
      <w:r>
        <w:instrText xml:space="preserve"> PAGEREF _Toc155982499 \h </w:instrText>
      </w:r>
      <w:r>
        <w:fldChar w:fldCharType="separate"/>
      </w:r>
      <w:r>
        <w:t>26</w:t>
      </w:r>
      <w:r>
        <w:fldChar w:fldCharType="end"/>
      </w:r>
    </w:p>
    <w:p w14:paraId="7658EB98" w14:textId="56EA1737" w:rsidR="00915B4D" w:rsidRDefault="00915B4D">
      <w:pPr>
        <w:pStyle w:val="TOC4"/>
        <w:rPr>
          <w:rFonts w:ascii="Calibri" w:eastAsia="Malgun Gothic" w:hAnsi="Calibri"/>
          <w:kern w:val="2"/>
          <w:sz w:val="22"/>
          <w:szCs w:val="22"/>
        </w:rPr>
      </w:pPr>
      <w:r>
        <w:t>5.5.3.58</w:t>
      </w:r>
      <w:r>
        <w:rPr>
          <w:rFonts w:ascii="Calibri" w:eastAsia="Malgun Gothic" w:hAnsi="Calibri"/>
          <w:kern w:val="2"/>
          <w:sz w:val="22"/>
          <w:szCs w:val="22"/>
        </w:rPr>
        <w:tab/>
      </w:r>
      <w:r>
        <w:t>Feedback Delay Result</w:t>
      </w:r>
      <w:r>
        <w:tab/>
      </w:r>
      <w:r>
        <w:fldChar w:fldCharType="begin" w:fldLock="1"/>
      </w:r>
      <w:r>
        <w:instrText xml:space="preserve"> PAGEREF _Toc155982500 \h </w:instrText>
      </w:r>
      <w:r>
        <w:fldChar w:fldCharType="separate"/>
      </w:r>
      <w:r>
        <w:t>26</w:t>
      </w:r>
      <w:r>
        <w:fldChar w:fldCharType="end"/>
      </w:r>
    </w:p>
    <w:p w14:paraId="4C532F30" w14:textId="28B41AF9" w:rsidR="00915B4D" w:rsidRDefault="00915B4D">
      <w:pPr>
        <w:pStyle w:val="TOC4"/>
        <w:rPr>
          <w:rFonts w:ascii="Calibri" w:eastAsia="Malgun Gothic" w:hAnsi="Calibri"/>
          <w:kern w:val="2"/>
          <w:sz w:val="22"/>
          <w:szCs w:val="22"/>
        </w:rPr>
      </w:pPr>
      <w:r w:rsidRPr="00254A5F">
        <w:rPr>
          <w:rFonts w:eastAsia="DengXian"/>
        </w:rPr>
        <w:t>5.5.3.59</w:t>
      </w:r>
      <w:r>
        <w:rPr>
          <w:rFonts w:ascii="Calibri" w:eastAsia="Malgun Gothic" w:hAnsi="Calibri"/>
          <w:kern w:val="2"/>
          <w:sz w:val="22"/>
          <w:szCs w:val="22"/>
        </w:rPr>
        <w:tab/>
      </w:r>
      <w:r w:rsidRPr="00254A5F">
        <w:rPr>
          <w:rFonts w:eastAsia="DengXian"/>
        </w:rPr>
        <w:t>UL Congestion Information Indicator</w:t>
      </w:r>
      <w:r>
        <w:tab/>
      </w:r>
      <w:r>
        <w:fldChar w:fldCharType="begin" w:fldLock="1"/>
      </w:r>
      <w:r>
        <w:instrText xml:space="preserve"> PAGEREF _Toc155982501 \h </w:instrText>
      </w:r>
      <w:r>
        <w:fldChar w:fldCharType="separate"/>
      </w:r>
      <w:r>
        <w:t>26</w:t>
      </w:r>
      <w:r>
        <w:fldChar w:fldCharType="end"/>
      </w:r>
    </w:p>
    <w:p w14:paraId="2E461FC7" w14:textId="61343C77" w:rsidR="00915B4D" w:rsidRDefault="00915B4D">
      <w:pPr>
        <w:pStyle w:val="TOC4"/>
        <w:rPr>
          <w:rFonts w:ascii="Calibri" w:eastAsia="Malgun Gothic" w:hAnsi="Calibri"/>
          <w:kern w:val="2"/>
          <w:sz w:val="22"/>
          <w:szCs w:val="22"/>
        </w:rPr>
      </w:pPr>
      <w:r w:rsidRPr="00254A5F">
        <w:rPr>
          <w:rFonts w:eastAsia="DengXian"/>
        </w:rPr>
        <w:t>5.5.3.60</w:t>
      </w:r>
      <w:r>
        <w:rPr>
          <w:rFonts w:ascii="Calibri" w:eastAsia="Malgun Gothic" w:hAnsi="Calibri"/>
          <w:kern w:val="2"/>
          <w:sz w:val="22"/>
          <w:szCs w:val="22"/>
        </w:rPr>
        <w:tab/>
      </w:r>
      <w:r w:rsidRPr="00254A5F">
        <w:rPr>
          <w:rFonts w:eastAsia="DengXian"/>
        </w:rPr>
        <w:t>DL Congestion Information Indicator</w:t>
      </w:r>
      <w:r>
        <w:tab/>
      </w:r>
      <w:r>
        <w:fldChar w:fldCharType="begin" w:fldLock="1"/>
      </w:r>
      <w:r>
        <w:instrText xml:space="preserve"> PAGEREF _Toc155982502 \h </w:instrText>
      </w:r>
      <w:r>
        <w:fldChar w:fldCharType="separate"/>
      </w:r>
      <w:r>
        <w:t>26</w:t>
      </w:r>
      <w:r>
        <w:fldChar w:fldCharType="end"/>
      </w:r>
    </w:p>
    <w:p w14:paraId="533DD8E1" w14:textId="1DD26E97" w:rsidR="00915B4D" w:rsidRDefault="00915B4D">
      <w:pPr>
        <w:pStyle w:val="TOC4"/>
        <w:rPr>
          <w:rFonts w:ascii="Calibri" w:eastAsia="Malgun Gothic" w:hAnsi="Calibri"/>
          <w:kern w:val="2"/>
          <w:sz w:val="22"/>
          <w:szCs w:val="22"/>
        </w:rPr>
      </w:pPr>
      <w:r w:rsidRPr="00254A5F">
        <w:rPr>
          <w:rFonts w:eastAsia="DengXian"/>
        </w:rPr>
        <w:t>5.5.3.61</w:t>
      </w:r>
      <w:r>
        <w:rPr>
          <w:rFonts w:ascii="Calibri" w:eastAsia="Malgun Gothic" w:hAnsi="Calibri"/>
          <w:kern w:val="2"/>
          <w:sz w:val="22"/>
          <w:szCs w:val="22"/>
        </w:rPr>
        <w:tab/>
      </w:r>
      <w:r w:rsidRPr="00254A5F">
        <w:rPr>
          <w:rFonts w:eastAsia="DengXian"/>
        </w:rPr>
        <w:t>UL Congestion Information</w:t>
      </w:r>
      <w:r>
        <w:tab/>
      </w:r>
      <w:r>
        <w:fldChar w:fldCharType="begin" w:fldLock="1"/>
      </w:r>
      <w:r>
        <w:instrText xml:space="preserve"> PAGEREF _Toc155982503 \h </w:instrText>
      </w:r>
      <w:r>
        <w:fldChar w:fldCharType="separate"/>
      </w:r>
      <w:r>
        <w:t>26</w:t>
      </w:r>
      <w:r>
        <w:fldChar w:fldCharType="end"/>
      </w:r>
    </w:p>
    <w:p w14:paraId="06B60370" w14:textId="00F93E62" w:rsidR="00915B4D" w:rsidRDefault="00915B4D">
      <w:pPr>
        <w:pStyle w:val="TOC4"/>
        <w:rPr>
          <w:rFonts w:ascii="Calibri" w:eastAsia="Malgun Gothic" w:hAnsi="Calibri"/>
          <w:kern w:val="2"/>
          <w:sz w:val="22"/>
          <w:szCs w:val="22"/>
        </w:rPr>
      </w:pPr>
      <w:r w:rsidRPr="00254A5F">
        <w:rPr>
          <w:rFonts w:eastAsia="DengXian"/>
        </w:rPr>
        <w:t>5.5.3.62</w:t>
      </w:r>
      <w:r>
        <w:rPr>
          <w:rFonts w:ascii="Calibri" w:eastAsia="Malgun Gothic" w:hAnsi="Calibri"/>
          <w:kern w:val="2"/>
          <w:sz w:val="22"/>
          <w:szCs w:val="22"/>
        </w:rPr>
        <w:tab/>
      </w:r>
      <w:r w:rsidRPr="00254A5F">
        <w:rPr>
          <w:rFonts w:eastAsia="DengXian"/>
        </w:rPr>
        <w:t xml:space="preserve">DL </w:t>
      </w:r>
      <w:r>
        <w:rPr>
          <w:lang w:eastAsia="zh-CN"/>
        </w:rPr>
        <w:t xml:space="preserve">Congestion </w:t>
      </w:r>
      <w:r w:rsidRPr="00254A5F">
        <w:rPr>
          <w:rFonts w:eastAsia="DengXian"/>
        </w:rPr>
        <w:t>Information</w:t>
      </w:r>
      <w:r>
        <w:tab/>
      </w:r>
      <w:r>
        <w:fldChar w:fldCharType="begin" w:fldLock="1"/>
      </w:r>
      <w:r>
        <w:instrText xml:space="preserve"> PAGEREF _Toc155982504 \h </w:instrText>
      </w:r>
      <w:r>
        <w:fldChar w:fldCharType="separate"/>
      </w:r>
      <w:r>
        <w:t>26</w:t>
      </w:r>
      <w:r>
        <w:fldChar w:fldCharType="end"/>
      </w:r>
    </w:p>
    <w:p w14:paraId="0FAE8F0C" w14:textId="7D7722E6" w:rsidR="00915B4D" w:rsidRDefault="00915B4D">
      <w:pPr>
        <w:pStyle w:val="TOC3"/>
        <w:rPr>
          <w:rFonts w:ascii="Calibri" w:eastAsia="Malgun Gothic" w:hAnsi="Calibri"/>
          <w:kern w:val="2"/>
          <w:sz w:val="22"/>
          <w:szCs w:val="22"/>
        </w:rPr>
      </w:pPr>
      <w:r>
        <w:t>5.5.4</w:t>
      </w:r>
      <w:r>
        <w:rPr>
          <w:rFonts w:ascii="Calibri" w:eastAsia="Malgun Gothic" w:hAnsi="Calibri"/>
          <w:kern w:val="2"/>
          <w:sz w:val="22"/>
          <w:szCs w:val="22"/>
        </w:rPr>
        <w:tab/>
      </w:r>
      <w:r>
        <w:t>Timers</w:t>
      </w:r>
      <w:r>
        <w:tab/>
      </w:r>
      <w:r>
        <w:fldChar w:fldCharType="begin" w:fldLock="1"/>
      </w:r>
      <w:r>
        <w:instrText xml:space="preserve"> PAGEREF _Toc155982505 \h </w:instrText>
      </w:r>
      <w:r>
        <w:fldChar w:fldCharType="separate"/>
      </w:r>
      <w:r>
        <w:t>27</w:t>
      </w:r>
      <w:r>
        <w:fldChar w:fldCharType="end"/>
      </w:r>
    </w:p>
    <w:p w14:paraId="36B26B0B" w14:textId="0E9EA596" w:rsidR="00915B4D" w:rsidRDefault="00915B4D">
      <w:pPr>
        <w:pStyle w:val="TOC2"/>
        <w:rPr>
          <w:rFonts w:ascii="Calibri" w:eastAsia="Malgun Gothic" w:hAnsi="Calibri"/>
          <w:kern w:val="2"/>
          <w:sz w:val="22"/>
          <w:szCs w:val="22"/>
        </w:rPr>
      </w:pPr>
      <w:r>
        <w:t>5.6</w:t>
      </w:r>
      <w:r>
        <w:rPr>
          <w:rFonts w:ascii="Calibri" w:eastAsia="Malgun Gothic" w:hAnsi="Calibri"/>
          <w:kern w:val="2"/>
          <w:sz w:val="22"/>
          <w:szCs w:val="22"/>
        </w:rPr>
        <w:tab/>
      </w:r>
      <w:r>
        <w:t>Handling of unknown, unforeseen and erroneous protocol data</w:t>
      </w:r>
      <w:r>
        <w:tab/>
      </w:r>
      <w:r>
        <w:fldChar w:fldCharType="begin" w:fldLock="1"/>
      </w:r>
      <w:r>
        <w:instrText xml:space="preserve"> PAGEREF _Toc155982506 \h </w:instrText>
      </w:r>
      <w:r>
        <w:fldChar w:fldCharType="separate"/>
      </w:r>
      <w:r>
        <w:t>27</w:t>
      </w:r>
      <w:r>
        <w:fldChar w:fldCharType="end"/>
      </w:r>
    </w:p>
    <w:p w14:paraId="75C15ADC" w14:textId="7E190FFF" w:rsidR="00915B4D" w:rsidRDefault="00915B4D" w:rsidP="00915B4D">
      <w:pPr>
        <w:pStyle w:val="TOC8"/>
        <w:rPr>
          <w:rFonts w:ascii="Calibri" w:eastAsia="Malgun Gothic" w:hAnsi="Calibri"/>
          <w:b w:val="0"/>
          <w:kern w:val="2"/>
          <w:szCs w:val="22"/>
        </w:rPr>
      </w:pPr>
      <w:r>
        <w:t>Annex A (informative):</w:t>
      </w:r>
      <w:r>
        <w:tab/>
        <w:t>Example of using future Extension</w:t>
      </w:r>
      <w:r>
        <w:tab/>
      </w:r>
      <w:r>
        <w:fldChar w:fldCharType="begin" w:fldLock="1"/>
      </w:r>
      <w:r>
        <w:instrText xml:space="preserve"> PAGEREF _Toc155982507 \h </w:instrText>
      </w:r>
      <w:r>
        <w:fldChar w:fldCharType="separate"/>
      </w:r>
      <w:r>
        <w:t>28</w:t>
      </w:r>
      <w:r>
        <w:fldChar w:fldCharType="end"/>
      </w:r>
    </w:p>
    <w:p w14:paraId="15C7B045" w14:textId="36844B71" w:rsidR="00915B4D" w:rsidRDefault="00915B4D">
      <w:pPr>
        <w:pStyle w:val="TOC1"/>
        <w:rPr>
          <w:rFonts w:ascii="Calibri" w:eastAsia="Malgun Gothic" w:hAnsi="Calibri"/>
          <w:kern w:val="2"/>
          <w:szCs w:val="22"/>
        </w:rPr>
      </w:pPr>
      <w:r>
        <w:t>A.1</w:t>
      </w:r>
      <w:r>
        <w:rPr>
          <w:rFonts w:ascii="Calibri" w:eastAsia="Malgun Gothic" w:hAnsi="Calibri"/>
          <w:kern w:val="2"/>
          <w:szCs w:val="22"/>
        </w:rPr>
        <w:tab/>
      </w:r>
      <w:r>
        <w:t>Example of using Future Extension field</w:t>
      </w:r>
      <w:r>
        <w:tab/>
      </w:r>
      <w:r>
        <w:fldChar w:fldCharType="begin" w:fldLock="1"/>
      </w:r>
      <w:r>
        <w:instrText xml:space="preserve"> PAGEREF _Toc155982508 \h </w:instrText>
      </w:r>
      <w:r>
        <w:fldChar w:fldCharType="separate"/>
      </w:r>
      <w:r>
        <w:t>28</w:t>
      </w:r>
      <w:r>
        <w:fldChar w:fldCharType="end"/>
      </w:r>
    </w:p>
    <w:p w14:paraId="28C214C5" w14:textId="2429804B" w:rsidR="00915B4D" w:rsidRDefault="00915B4D">
      <w:pPr>
        <w:pStyle w:val="TOC2"/>
        <w:rPr>
          <w:rFonts w:ascii="Calibri" w:eastAsia="Malgun Gothic" w:hAnsi="Calibri"/>
          <w:kern w:val="2"/>
          <w:sz w:val="22"/>
          <w:szCs w:val="22"/>
        </w:rPr>
      </w:pPr>
      <w:r>
        <w:t>A.1.1</w:t>
      </w:r>
      <w:r>
        <w:rPr>
          <w:rFonts w:ascii="Calibri" w:eastAsia="Malgun Gothic" w:hAnsi="Calibri"/>
          <w:kern w:val="2"/>
          <w:sz w:val="22"/>
          <w:szCs w:val="22"/>
        </w:rPr>
        <w:tab/>
      </w:r>
      <w:r>
        <w:t>New IE Flags</w:t>
      </w:r>
      <w:r>
        <w:tab/>
      </w:r>
      <w:r>
        <w:fldChar w:fldCharType="begin" w:fldLock="1"/>
      </w:r>
      <w:r>
        <w:instrText xml:space="preserve"> PAGEREF _Toc155982509 \h </w:instrText>
      </w:r>
      <w:r>
        <w:fldChar w:fldCharType="separate"/>
      </w:r>
      <w:r>
        <w:t>28</w:t>
      </w:r>
      <w:r>
        <w:fldChar w:fldCharType="end"/>
      </w:r>
    </w:p>
    <w:p w14:paraId="38A38AE8" w14:textId="4A07095E" w:rsidR="00915B4D" w:rsidRDefault="00915B4D" w:rsidP="00915B4D">
      <w:pPr>
        <w:pStyle w:val="TOC8"/>
        <w:rPr>
          <w:rFonts w:ascii="Calibri" w:eastAsia="Malgun Gothic" w:hAnsi="Calibri"/>
          <w:b w:val="0"/>
          <w:kern w:val="2"/>
          <w:szCs w:val="22"/>
        </w:rPr>
      </w:pPr>
      <w:r>
        <w:t>Annex B (informative):</w:t>
      </w:r>
      <w:r>
        <w:tab/>
        <w:t>Change history</w:t>
      </w:r>
      <w:r>
        <w:tab/>
      </w:r>
      <w:r>
        <w:fldChar w:fldCharType="begin" w:fldLock="1"/>
      </w:r>
      <w:r>
        <w:instrText xml:space="preserve"> PAGEREF _Toc155982510 \h </w:instrText>
      </w:r>
      <w:r>
        <w:fldChar w:fldCharType="separate"/>
      </w:r>
      <w:r>
        <w:t>29</w:t>
      </w:r>
      <w:r>
        <w:fldChar w:fldCharType="end"/>
      </w:r>
    </w:p>
    <w:p w14:paraId="7065CDC9" w14:textId="7514A8BD" w:rsidR="000019D6" w:rsidRPr="00C84766" w:rsidRDefault="003934DB" w:rsidP="00817021">
      <w:r>
        <w:rPr>
          <w:noProof/>
          <w:sz w:val="22"/>
        </w:rPr>
        <w:fldChar w:fldCharType="end"/>
      </w:r>
    </w:p>
    <w:p w14:paraId="0C948844" w14:textId="0FBF6CFB" w:rsidR="00080512" w:rsidRPr="00C84766" w:rsidRDefault="00037D8A">
      <w:pPr>
        <w:pStyle w:val="Heading1"/>
      </w:pPr>
      <w:bookmarkStart w:id="12" w:name="_Toc13919441"/>
      <w:bookmarkStart w:id="13" w:name="_Toc36556027"/>
      <w:bookmarkStart w:id="14" w:name="_Toc45832969"/>
      <w:bookmarkStart w:id="15" w:name="_Toc64447448"/>
      <w:bookmarkStart w:id="16" w:name="_Toc98405635"/>
      <w:bookmarkStart w:id="17" w:name="_Toc112762039"/>
      <w:bookmarkStart w:id="18" w:name="_CRForeword"/>
      <w:bookmarkEnd w:id="18"/>
      <w:r>
        <w:br w:type="page"/>
      </w:r>
      <w:bookmarkStart w:id="19" w:name="_Toc155982418"/>
      <w:r w:rsidR="00080512" w:rsidRPr="00C84766">
        <w:lastRenderedPageBreak/>
        <w:t>Foreword</w:t>
      </w:r>
      <w:bookmarkEnd w:id="12"/>
      <w:bookmarkEnd w:id="13"/>
      <w:bookmarkEnd w:id="14"/>
      <w:bookmarkEnd w:id="15"/>
      <w:bookmarkEnd w:id="16"/>
      <w:bookmarkEnd w:id="17"/>
      <w:bookmarkEnd w:id="19"/>
    </w:p>
    <w:p w14:paraId="393C5013" w14:textId="77777777" w:rsidR="00080512" w:rsidRPr="00C84766" w:rsidRDefault="00080512">
      <w:r w:rsidRPr="00C84766">
        <w:t>This Technical Specification has been produced by the 3</w:t>
      </w:r>
      <w:r w:rsidR="00F04712" w:rsidRPr="00C84766">
        <w:t>rd</w:t>
      </w:r>
      <w:r w:rsidRPr="00C84766">
        <w:t xml:space="preserve"> Generation Partnership Project (3GPP).</w:t>
      </w:r>
    </w:p>
    <w:p w14:paraId="59D8CBA8" w14:textId="77777777" w:rsidR="00080512" w:rsidRPr="00C84766" w:rsidRDefault="00080512">
      <w:r w:rsidRPr="00C8476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09D54E" w14:textId="77777777" w:rsidR="00080512" w:rsidRPr="00C84766" w:rsidRDefault="00080512">
      <w:pPr>
        <w:pStyle w:val="B10"/>
      </w:pPr>
      <w:r w:rsidRPr="00C84766">
        <w:t>Version x.y.z</w:t>
      </w:r>
    </w:p>
    <w:p w14:paraId="2D48F30B" w14:textId="77777777" w:rsidR="00080512" w:rsidRPr="00C84766" w:rsidRDefault="00080512">
      <w:pPr>
        <w:pStyle w:val="B10"/>
      </w:pPr>
      <w:r w:rsidRPr="00C84766">
        <w:t>where:</w:t>
      </w:r>
    </w:p>
    <w:p w14:paraId="62A0C170" w14:textId="77777777" w:rsidR="00080512" w:rsidRPr="00C84766" w:rsidRDefault="00080512">
      <w:pPr>
        <w:pStyle w:val="B2"/>
      </w:pPr>
      <w:r w:rsidRPr="00C84766">
        <w:t>x</w:t>
      </w:r>
      <w:r w:rsidRPr="00C84766">
        <w:tab/>
        <w:t>the first digit:</w:t>
      </w:r>
    </w:p>
    <w:p w14:paraId="4C29DABA" w14:textId="77777777" w:rsidR="00080512" w:rsidRPr="00C84766" w:rsidRDefault="00080512">
      <w:pPr>
        <w:pStyle w:val="B3"/>
      </w:pPr>
      <w:r w:rsidRPr="00C84766">
        <w:t>1</w:t>
      </w:r>
      <w:r w:rsidRPr="00C84766">
        <w:tab/>
        <w:t>presented to TSG for information;</w:t>
      </w:r>
    </w:p>
    <w:p w14:paraId="7CB8E0C4" w14:textId="77777777" w:rsidR="00080512" w:rsidRPr="00C84766" w:rsidRDefault="00080512">
      <w:pPr>
        <w:pStyle w:val="B3"/>
      </w:pPr>
      <w:r w:rsidRPr="00C84766">
        <w:t>2</w:t>
      </w:r>
      <w:r w:rsidRPr="00C84766">
        <w:tab/>
        <w:t>presented to TSG for approval;</w:t>
      </w:r>
    </w:p>
    <w:p w14:paraId="5B93BF2E" w14:textId="77777777" w:rsidR="00080512" w:rsidRPr="00C84766" w:rsidRDefault="00080512">
      <w:pPr>
        <w:pStyle w:val="B3"/>
      </w:pPr>
      <w:r w:rsidRPr="00C84766">
        <w:t>3</w:t>
      </w:r>
      <w:r w:rsidRPr="00C84766">
        <w:tab/>
        <w:t>or greater indicates TSG approved document under change control.</w:t>
      </w:r>
    </w:p>
    <w:p w14:paraId="4E1A2AD7" w14:textId="77777777" w:rsidR="00080512" w:rsidRPr="00C84766" w:rsidRDefault="00080512">
      <w:pPr>
        <w:pStyle w:val="B2"/>
      </w:pPr>
      <w:r w:rsidRPr="00C84766">
        <w:t>y</w:t>
      </w:r>
      <w:r w:rsidRPr="00C84766">
        <w:tab/>
        <w:t>the second digit is incremented for all changes of substance, i.e. technical enhancements, corrections, updates, etc.</w:t>
      </w:r>
    </w:p>
    <w:p w14:paraId="5CEA5FDB" w14:textId="77777777" w:rsidR="004C31A0" w:rsidRPr="00C84766" w:rsidRDefault="00080512" w:rsidP="004C31A0">
      <w:pPr>
        <w:pStyle w:val="B2"/>
      </w:pPr>
      <w:r w:rsidRPr="00C84766">
        <w:t>z</w:t>
      </w:r>
      <w:r w:rsidRPr="00C84766">
        <w:tab/>
        <w:t>the third digit is incremented when editorial only changes have been incorporated in the document.</w:t>
      </w:r>
    </w:p>
    <w:p w14:paraId="266C4806" w14:textId="77777777" w:rsidR="00080512" w:rsidRPr="00C84766" w:rsidRDefault="00080512">
      <w:pPr>
        <w:pStyle w:val="Heading1"/>
      </w:pPr>
      <w:bookmarkStart w:id="20" w:name="_CR1"/>
      <w:bookmarkEnd w:id="20"/>
      <w:r w:rsidRPr="00C84766">
        <w:br w:type="page"/>
      </w:r>
      <w:bookmarkStart w:id="21" w:name="_Toc13919442"/>
      <w:bookmarkStart w:id="22" w:name="_Toc36556028"/>
      <w:bookmarkStart w:id="23" w:name="_Toc45832970"/>
      <w:bookmarkStart w:id="24" w:name="_Toc64447449"/>
      <w:bookmarkStart w:id="25" w:name="_Toc98405636"/>
      <w:bookmarkStart w:id="26" w:name="_Toc112762040"/>
      <w:bookmarkStart w:id="27" w:name="_Toc155982419"/>
      <w:r w:rsidRPr="00C84766">
        <w:lastRenderedPageBreak/>
        <w:t>1</w:t>
      </w:r>
      <w:r w:rsidRPr="00C84766">
        <w:tab/>
        <w:t>Scope</w:t>
      </w:r>
      <w:bookmarkEnd w:id="21"/>
      <w:bookmarkEnd w:id="22"/>
      <w:bookmarkEnd w:id="23"/>
      <w:bookmarkEnd w:id="24"/>
      <w:bookmarkEnd w:id="25"/>
      <w:bookmarkEnd w:id="26"/>
      <w:bookmarkEnd w:id="27"/>
    </w:p>
    <w:p w14:paraId="2313E480" w14:textId="77777777" w:rsidR="004C31A0" w:rsidRPr="00C84766" w:rsidRDefault="00080512" w:rsidP="004C31A0">
      <w:r w:rsidRPr="00C84766">
        <w:t xml:space="preserve">The present document </w:t>
      </w:r>
      <w:r w:rsidR="007A4CC7" w:rsidRPr="00C84766">
        <w:t xml:space="preserve">specifies the </w:t>
      </w:r>
      <w:r w:rsidR="00B57AE3" w:rsidRPr="00C84766">
        <w:t>NR</w:t>
      </w:r>
      <w:r w:rsidR="007A4CC7" w:rsidRPr="00C84766">
        <w:t xml:space="preserve"> user plane protocol </w:t>
      </w:r>
      <w:r w:rsidR="00E12140" w:rsidRPr="00C84766">
        <w:t>functions</w:t>
      </w:r>
      <w:r w:rsidR="00173FD7">
        <w:t xml:space="preserve"> </w:t>
      </w:r>
      <w:r w:rsidR="007A4CC7" w:rsidRPr="00C84766">
        <w:t xml:space="preserve">used </w:t>
      </w:r>
      <w:r w:rsidR="00E12140" w:rsidRPr="00C84766">
        <w:t>within NG-RAN and</w:t>
      </w:r>
      <w:r w:rsidR="000D066A" w:rsidRPr="00C84766">
        <w:t>, for EN-DC</w:t>
      </w:r>
      <w:r w:rsidR="0010156D">
        <w:t xml:space="preserve"> and LTE UP-CP split</w:t>
      </w:r>
      <w:r w:rsidR="000D066A" w:rsidRPr="00C84766">
        <w:t xml:space="preserve"> within</w:t>
      </w:r>
      <w:r w:rsidR="00E12140" w:rsidRPr="00C84766">
        <w:t xml:space="preserve"> E-UTRAN. </w:t>
      </w:r>
      <w:r w:rsidR="00B57AE3" w:rsidRPr="00C84766">
        <w:t>NR</w:t>
      </w:r>
      <w:r w:rsidR="00E12140" w:rsidRPr="00C84766">
        <w:t xml:space="preserve"> user plane protocol functions may reside in nodes terminating either</w:t>
      </w:r>
      <w:r w:rsidR="007A4CC7" w:rsidRPr="00C84766">
        <w:t xml:space="preserve"> the X2</w:t>
      </w:r>
      <w:r w:rsidR="00E12140" w:rsidRPr="00C84766">
        <w:t>-U (for EN-DC) or the Xn-U or the F1-U</w:t>
      </w:r>
      <w:r w:rsidR="007A4CC7" w:rsidRPr="00C84766">
        <w:t xml:space="preserve"> interface.</w:t>
      </w:r>
      <w:r w:rsidR="0010156D">
        <w:t xml:space="preserve"> U</w:t>
      </w:r>
      <w:r w:rsidR="0010156D" w:rsidRPr="00C84766">
        <w:t xml:space="preserve">ser plane protocol </w:t>
      </w:r>
      <w:r w:rsidR="0010156D">
        <w:t xml:space="preserve">functions support both E-UTRA PDCP and </w:t>
      </w:r>
      <w:r w:rsidR="0010156D" w:rsidRPr="00C84766">
        <w:t>NR</w:t>
      </w:r>
      <w:r w:rsidR="0010156D">
        <w:t xml:space="preserve"> PDCP.</w:t>
      </w:r>
    </w:p>
    <w:p w14:paraId="4D31BF91" w14:textId="77777777" w:rsidR="004C31A0" w:rsidRPr="00C84766" w:rsidRDefault="004C31A0" w:rsidP="004C31A0">
      <w:pPr>
        <w:pStyle w:val="Heading1"/>
      </w:pPr>
      <w:bookmarkStart w:id="28" w:name="_Toc13919443"/>
      <w:bookmarkStart w:id="29" w:name="_Toc36556029"/>
      <w:bookmarkStart w:id="30" w:name="_Toc45832971"/>
      <w:bookmarkStart w:id="31" w:name="_Toc64447450"/>
      <w:bookmarkStart w:id="32" w:name="_Toc98405637"/>
      <w:bookmarkStart w:id="33" w:name="_Toc112762041"/>
      <w:bookmarkStart w:id="34" w:name="_Toc155982420"/>
      <w:bookmarkStart w:id="35" w:name="_CR2"/>
      <w:bookmarkEnd w:id="35"/>
      <w:r w:rsidRPr="00C84766">
        <w:t>2</w:t>
      </w:r>
      <w:r w:rsidRPr="00C84766">
        <w:tab/>
        <w:t>References</w:t>
      </w:r>
      <w:bookmarkEnd w:id="28"/>
      <w:bookmarkEnd w:id="29"/>
      <w:bookmarkEnd w:id="30"/>
      <w:bookmarkEnd w:id="31"/>
      <w:bookmarkEnd w:id="32"/>
      <w:bookmarkEnd w:id="33"/>
      <w:bookmarkEnd w:id="34"/>
    </w:p>
    <w:p w14:paraId="088EF8F1" w14:textId="77777777" w:rsidR="004C31A0" w:rsidRPr="00C84766" w:rsidRDefault="004C31A0" w:rsidP="004C31A0">
      <w:r w:rsidRPr="00C84766">
        <w:t>The following documents contain provisions which, through reference in this text, constitute provisions of the present document.</w:t>
      </w:r>
    </w:p>
    <w:p w14:paraId="6FF0F22A" w14:textId="77777777" w:rsidR="004C31A0" w:rsidRPr="00C84766" w:rsidRDefault="004C31A0" w:rsidP="004C31A0">
      <w:pPr>
        <w:pStyle w:val="B10"/>
      </w:pPr>
      <w:r w:rsidRPr="00C84766">
        <w:t>-</w:t>
      </w:r>
      <w:r w:rsidRPr="00C84766">
        <w:tab/>
        <w:t>References are either specific (identified by date of publication, edition number, version number, etc.) or non</w:t>
      </w:r>
      <w:r w:rsidRPr="00C84766">
        <w:noBreakHyphen/>
        <w:t>specific.</w:t>
      </w:r>
    </w:p>
    <w:p w14:paraId="09873371" w14:textId="77777777" w:rsidR="004C31A0" w:rsidRPr="00C84766" w:rsidRDefault="004C31A0" w:rsidP="004C31A0">
      <w:pPr>
        <w:pStyle w:val="B10"/>
      </w:pPr>
      <w:r w:rsidRPr="00C84766">
        <w:t>-</w:t>
      </w:r>
      <w:r w:rsidRPr="00C84766">
        <w:tab/>
        <w:t>For a specific reference, subsequent revisions do not apply.</w:t>
      </w:r>
    </w:p>
    <w:p w14:paraId="22CD2508" w14:textId="77777777" w:rsidR="004C31A0" w:rsidRPr="00C84766" w:rsidRDefault="004C31A0" w:rsidP="004C31A0">
      <w:pPr>
        <w:pStyle w:val="B10"/>
      </w:pPr>
      <w:r w:rsidRPr="00C84766">
        <w:t>-</w:t>
      </w:r>
      <w:r w:rsidRPr="00C84766">
        <w:tab/>
        <w:t>For a non-specific reference, the latest version applies. In the case of a reference to a 3GPP document (including a GSM document), a non-specific reference implicitly refers to the latest version of that document</w:t>
      </w:r>
      <w:r w:rsidRPr="00C84766">
        <w:rPr>
          <w:i/>
        </w:rPr>
        <w:t xml:space="preserve"> in the same Release as the present document</w:t>
      </w:r>
      <w:r w:rsidRPr="00C84766">
        <w:t>.</w:t>
      </w:r>
    </w:p>
    <w:p w14:paraId="3312797A" w14:textId="77777777" w:rsidR="004C31A0" w:rsidRPr="00C84766" w:rsidRDefault="004C31A0" w:rsidP="004C31A0">
      <w:pPr>
        <w:pStyle w:val="EX"/>
      </w:pPr>
      <w:r w:rsidRPr="00C84766">
        <w:t>[1]</w:t>
      </w:r>
      <w:r w:rsidRPr="00C84766">
        <w:tab/>
        <w:t>3GPP TR 21.905: "Vocabulary for 3GPP Specifications".</w:t>
      </w:r>
    </w:p>
    <w:p w14:paraId="66CB016E" w14:textId="77777777" w:rsidR="004C31A0" w:rsidRPr="00C84766" w:rsidRDefault="004C31A0" w:rsidP="004C31A0">
      <w:pPr>
        <w:pStyle w:val="EX"/>
      </w:pPr>
      <w:r w:rsidRPr="00C84766">
        <w:t>[2]</w:t>
      </w:r>
      <w:r w:rsidRPr="00C84766">
        <w:tab/>
        <w:t>3GPP TS 29.281: "General Packet Radio System (GPRS) Tunnelling Protocol User Plane (GTPv1-U)".</w:t>
      </w:r>
    </w:p>
    <w:p w14:paraId="1502B713" w14:textId="77777777" w:rsidR="00A35AF8" w:rsidRDefault="00E12140" w:rsidP="00A35AF8">
      <w:pPr>
        <w:pStyle w:val="EX"/>
      </w:pPr>
      <w:r w:rsidRPr="00C84766">
        <w:t>[3]</w:t>
      </w:r>
      <w:r w:rsidRPr="00C84766">
        <w:tab/>
        <w:t>3GPP TS 37.340: "</w:t>
      </w:r>
      <w:r w:rsidR="006E08AB">
        <w:t>NR; Multi-connectivity; Overall description; Stage-2</w:t>
      </w:r>
      <w:r w:rsidRPr="00C84766">
        <w:t>"</w:t>
      </w:r>
      <w:r w:rsidR="006E08AB">
        <w:t>.</w:t>
      </w:r>
    </w:p>
    <w:p w14:paraId="24360CC6" w14:textId="77777777" w:rsidR="00A35AF8" w:rsidRDefault="00A35AF8" w:rsidP="00A35AF8">
      <w:pPr>
        <w:pStyle w:val="EX"/>
        <w:rPr>
          <w:lang w:eastAsia="ja-JP"/>
        </w:rPr>
      </w:pPr>
      <w:r w:rsidRPr="00C84766">
        <w:t>[</w:t>
      </w:r>
      <w:r w:rsidR="00970CEA">
        <w:rPr>
          <w:lang w:eastAsia="ja-JP"/>
        </w:rPr>
        <w:t>4</w:t>
      </w:r>
      <w:r w:rsidRPr="00C84766">
        <w:t>]</w:t>
      </w:r>
      <w:r w:rsidRPr="00C84766">
        <w:tab/>
        <w:t>3GPP TS 3</w:t>
      </w:r>
      <w:r>
        <w:rPr>
          <w:rFonts w:hint="eastAsia"/>
          <w:lang w:eastAsia="ja-JP"/>
        </w:rPr>
        <w:t>6</w:t>
      </w:r>
      <w:r w:rsidRPr="00C84766">
        <w:t>.3</w:t>
      </w:r>
      <w:r>
        <w:rPr>
          <w:rFonts w:hint="eastAsia"/>
          <w:lang w:eastAsia="ja-JP"/>
        </w:rPr>
        <w:t>21</w:t>
      </w:r>
      <w:r w:rsidRPr="00C84766">
        <w:t>: "</w:t>
      </w:r>
      <w:r w:rsidRPr="002C292A">
        <w:rPr>
          <w:lang w:eastAsia="ja-JP"/>
        </w:rPr>
        <w:t xml:space="preserve">Evolved Universal Terrestrial Radio </w:t>
      </w:r>
      <w:r w:rsidRPr="00F60A7D">
        <w:t>Access</w:t>
      </w:r>
      <w:r w:rsidRPr="002C292A">
        <w:rPr>
          <w:lang w:eastAsia="ja-JP"/>
        </w:rPr>
        <w:t xml:space="preserve"> (E-UTRA)</w:t>
      </w:r>
      <w:r>
        <w:t xml:space="preserve">; </w:t>
      </w:r>
      <w:r w:rsidRPr="002C292A">
        <w:t>Medium Access Control (MAC) protocol specification</w:t>
      </w:r>
      <w:r w:rsidRPr="00C84766">
        <w:t>"</w:t>
      </w:r>
      <w:r>
        <w:t>.</w:t>
      </w:r>
    </w:p>
    <w:p w14:paraId="4894DC99" w14:textId="77777777" w:rsidR="00A35AF8" w:rsidRDefault="00A35AF8" w:rsidP="00A35AF8">
      <w:pPr>
        <w:pStyle w:val="EX"/>
        <w:rPr>
          <w:lang w:eastAsia="ja-JP"/>
        </w:rPr>
      </w:pPr>
      <w:r w:rsidRPr="002C292A">
        <w:rPr>
          <w:lang w:eastAsia="ja-JP"/>
        </w:rPr>
        <w:t>[</w:t>
      </w:r>
      <w:r w:rsidR="00970CEA">
        <w:rPr>
          <w:lang w:eastAsia="ja-JP"/>
        </w:rPr>
        <w:t>5</w:t>
      </w:r>
      <w:r w:rsidRPr="002C292A">
        <w:rPr>
          <w:lang w:eastAsia="ja-JP"/>
        </w:rPr>
        <w:t>]</w:t>
      </w:r>
      <w:r w:rsidRPr="002C292A">
        <w:rPr>
          <w:lang w:eastAsia="ja-JP"/>
        </w:rPr>
        <w:tab/>
        <w:t>3GPP TS 3</w:t>
      </w:r>
      <w:r>
        <w:rPr>
          <w:rFonts w:hint="eastAsia"/>
          <w:lang w:eastAsia="ja-JP"/>
        </w:rPr>
        <w:t>8</w:t>
      </w:r>
      <w:r w:rsidRPr="002C292A">
        <w:rPr>
          <w:lang w:eastAsia="ja-JP"/>
        </w:rPr>
        <w:t>.3</w:t>
      </w:r>
      <w:r>
        <w:rPr>
          <w:rFonts w:hint="eastAsia"/>
          <w:lang w:eastAsia="ja-JP"/>
        </w:rPr>
        <w:t>21</w:t>
      </w:r>
      <w:r w:rsidRPr="002C292A">
        <w:rPr>
          <w:lang w:eastAsia="ja-JP"/>
        </w:rPr>
        <w:t>: "NR; Medium Access Control (MAC) protocol specification".</w:t>
      </w:r>
    </w:p>
    <w:p w14:paraId="11DFBD2A" w14:textId="77777777" w:rsidR="006C1D72" w:rsidRDefault="006C1D72" w:rsidP="006C1D72">
      <w:pPr>
        <w:pStyle w:val="EX"/>
      </w:pPr>
      <w:r>
        <w:t>[6]</w:t>
      </w:r>
      <w:r>
        <w:tab/>
        <w:t>3GPP TS 36.322: "Evolved Universal Terrestrial Radio Access (E-UTRA); Radio Link Control (RLC) protocol specification".</w:t>
      </w:r>
    </w:p>
    <w:p w14:paraId="4F68B718" w14:textId="77777777" w:rsidR="00811B12" w:rsidRDefault="006C1D72" w:rsidP="00811B12">
      <w:pPr>
        <w:pStyle w:val="EX"/>
      </w:pPr>
      <w:r>
        <w:t>[7]</w:t>
      </w:r>
      <w:r>
        <w:tab/>
        <w:t>3GPP TS 38.322: "NR; Radio Link Control (RLC) protocol specification".</w:t>
      </w:r>
    </w:p>
    <w:p w14:paraId="7F44EE74" w14:textId="77777777" w:rsidR="006C1D72" w:rsidRPr="00C84766" w:rsidRDefault="00811B12" w:rsidP="006C1D72">
      <w:pPr>
        <w:pStyle w:val="EX"/>
      </w:pPr>
      <w:r w:rsidRPr="00D629EF">
        <w:t>[</w:t>
      </w:r>
      <w:r>
        <w:t>8</w:t>
      </w:r>
      <w:r w:rsidRPr="00D629EF">
        <w:t>]</w:t>
      </w:r>
      <w:r w:rsidRPr="00D629EF">
        <w:tab/>
        <w:t>3GPP TS 23.501: "System Architecture for the 5G System".</w:t>
      </w:r>
    </w:p>
    <w:p w14:paraId="127CD713" w14:textId="77777777" w:rsidR="0010156D" w:rsidRPr="00C84766" w:rsidRDefault="0010156D" w:rsidP="0010156D">
      <w:pPr>
        <w:pStyle w:val="EX"/>
        <w:rPr>
          <w:lang w:eastAsia="zh-CN"/>
        </w:rPr>
      </w:pPr>
      <w:bookmarkStart w:id="36" w:name="_Toc13919444"/>
      <w:bookmarkStart w:id="37" w:name="_Toc36556030"/>
      <w:bookmarkStart w:id="38" w:name="_Toc45832972"/>
      <w:bookmarkStart w:id="39" w:name="_Toc64447451"/>
      <w:r w:rsidRPr="00473226">
        <w:rPr>
          <w:lang w:eastAsia="en-GB"/>
        </w:rPr>
        <w:t>[</w:t>
      </w:r>
      <w:r>
        <w:rPr>
          <w:lang w:eastAsia="en-GB"/>
        </w:rPr>
        <w:t>9</w:t>
      </w:r>
      <w:r w:rsidRPr="00473226">
        <w:rPr>
          <w:lang w:eastAsia="en-GB"/>
        </w:rPr>
        <w:t>]</w:t>
      </w:r>
      <w:r w:rsidRPr="00473226">
        <w:rPr>
          <w:lang w:eastAsia="en-GB"/>
        </w:rPr>
        <w:tab/>
        <w:t>3GPP TS 3</w:t>
      </w:r>
      <w:r>
        <w:rPr>
          <w:lang w:eastAsia="zh-CN"/>
        </w:rPr>
        <w:t>6</w:t>
      </w:r>
      <w:r w:rsidRPr="00473226">
        <w:rPr>
          <w:lang w:eastAsia="en-GB"/>
        </w:rPr>
        <w:t>.401: "</w:t>
      </w:r>
      <w:r>
        <w:rPr>
          <w:lang w:eastAsia="zh-CN"/>
        </w:rPr>
        <w:t>Evolved Universal Terrestrial Radio Access Network (E-UTRAN); Architecture description</w:t>
      </w:r>
      <w:r>
        <w:rPr>
          <w:lang w:eastAsia="en-GB"/>
        </w:rPr>
        <w:t>".</w:t>
      </w:r>
    </w:p>
    <w:p w14:paraId="5A539BFD" w14:textId="77777777" w:rsidR="004C31A0" w:rsidRPr="00C84766" w:rsidRDefault="004C31A0" w:rsidP="004C31A0">
      <w:pPr>
        <w:pStyle w:val="Heading1"/>
      </w:pPr>
      <w:bookmarkStart w:id="40" w:name="_Toc98405638"/>
      <w:bookmarkStart w:id="41" w:name="_Toc112762042"/>
      <w:bookmarkStart w:id="42" w:name="_Toc155982421"/>
      <w:bookmarkStart w:id="43" w:name="_CR3"/>
      <w:bookmarkEnd w:id="43"/>
      <w:r w:rsidRPr="00C84766">
        <w:t>3</w:t>
      </w:r>
      <w:r w:rsidRPr="00C84766">
        <w:tab/>
        <w:t>Definitions and abbreviations</w:t>
      </w:r>
      <w:bookmarkEnd w:id="36"/>
      <w:bookmarkEnd w:id="37"/>
      <w:bookmarkEnd w:id="38"/>
      <w:bookmarkEnd w:id="39"/>
      <w:bookmarkEnd w:id="40"/>
      <w:bookmarkEnd w:id="41"/>
      <w:bookmarkEnd w:id="42"/>
    </w:p>
    <w:p w14:paraId="54941991" w14:textId="77777777" w:rsidR="004C31A0" w:rsidRPr="00C84766" w:rsidRDefault="004C31A0" w:rsidP="004C31A0">
      <w:pPr>
        <w:pStyle w:val="Heading2"/>
      </w:pPr>
      <w:bookmarkStart w:id="44" w:name="_Toc13919445"/>
      <w:bookmarkStart w:id="45" w:name="_Toc36556031"/>
      <w:bookmarkStart w:id="46" w:name="_Toc45832973"/>
      <w:bookmarkStart w:id="47" w:name="_Toc64447452"/>
      <w:bookmarkStart w:id="48" w:name="_Toc98405639"/>
      <w:bookmarkStart w:id="49" w:name="_Toc112762043"/>
      <w:bookmarkStart w:id="50" w:name="_Toc155982422"/>
      <w:bookmarkStart w:id="51" w:name="_CR3_1"/>
      <w:bookmarkEnd w:id="51"/>
      <w:r w:rsidRPr="00C84766">
        <w:t>3.1</w:t>
      </w:r>
      <w:r w:rsidRPr="00C84766">
        <w:tab/>
        <w:t>Definitions</w:t>
      </w:r>
      <w:bookmarkEnd w:id="44"/>
      <w:bookmarkEnd w:id="45"/>
      <w:bookmarkEnd w:id="46"/>
      <w:bookmarkEnd w:id="47"/>
      <w:bookmarkEnd w:id="48"/>
      <w:bookmarkEnd w:id="49"/>
      <w:bookmarkEnd w:id="50"/>
    </w:p>
    <w:p w14:paraId="50A5B5A7" w14:textId="77777777" w:rsidR="004C31A0" w:rsidRPr="00C84766" w:rsidRDefault="004C31A0" w:rsidP="004C31A0">
      <w:r w:rsidRPr="00C84766">
        <w:t>For the purposes of the present document, the terms and definitions given in 3GPP TR 21.905 [1] and the following apply. A term defined in the present document takes precedence over the definition of the same term, if any, in 3GPP TR 21.905 [1].</w:t>
      </w:r>
    </w:p>
    <w:p w14:paraId="0036A9AE" w14:textId="77777777" w:rsidR="004C31A0" w:rsidRPr="00C84766" w:rsidRDefault="004C31A0" w:rsidP="004C31A0">
      <w:pPr>
        <w:rPr>
          <w:b/>
        </w:rPr>
      </w:pPr>
      <w:r w:rsidRPr="00C84766">
        <w:rPr>
          <w:b/>
        </w:rPr>
        <w:t>Corresponding node</w:t>
      </w:r>
      <w:r w:rsidRPr="00F20F88">
        <w:rPr>
          <w:b/>
          <w:bCs/>
        </w:rPr>
        <w:t>:</w:t>
      </w:r>
      <w:r w:rsidRPr="00C84766">
        <w:t xml:space="preserve"> a node </w:t>
      </w:r>
      <w:r w:rsidR="00E12140" w:rsidRPr="00C84766">
        <w:t>interacting with a node hosting PDCP for flow control</w:t>
      </w:r>
      <w:r w:rsidRPr="00C84766">
        <w:t>.</w:t>
      </w:r>
      <w:r w:rsidR="0059403F" w:rsidRPr="0059403F">
        <w:t xml:space="preserve"> In an IAB network, this is the IAB-DU serving the UE for the corresponding data radio bearer.</w:t>
      </w:r>
    </w:p>
    <w:p w14:paraId="4C181BCD" w14:textId="77777777" w:rsidR="0010156D" w:rsidRDefault="0010156D" w:rsidP="0010156D">
      <w:r w:rsidRPr="00F20F88">
        <w:rPr>
          <w:b/>
          <w:bCs/>
        </w:rPr>
        <w:t>eNB-CP:</w:t>
      </w:r>
      <w:r>
        <w:t xml:space="preserve"> as defined in TS 36.401 [9].</w:t>
      </w:r>
    </w:p>
    <w:p w14:paraId="53EF6C07" w14:textId="77777777" w:rsidR="0010156D" w:rsidRPr="00C84766" w:rsidRDefault="0010156D" w:rsidP="0010156D">
      <w:r w:rsidRPr="00F20F88">
        <w:rPr>
          <w:b/>
          <w:bCs/>
        </w:rPr>
        <w:t>eNB-UP:</w:t>
      </w:r>
      <w:r>
        <w:t xml:space="preserve"> as defined in TS 36.401 [9].</w:t>
      </w:r>
    </w:p>
    <w:p w14:paraId="231027A1" w14:textId="77777777" w:rsidR="004C31A0" w:rsidRPr="00C84766" w:rsidRDefault="004C31A0" w:rsidP="004C31A0">
      <w:r w:rsidRPr="00C84766">
        <w:rPr>
          <w:b/>
        </w:rPr>
        <w:t>Master node:</w:t>
      </w:r>
      <w:r w:rsidRPr="00C84766">
        <w:t xml:space="preserve"> as defined in </w:t>
      </w:r>
      <w:r w:rsidR="00E12140" w:rsidRPr="00C84766">
        <w:t>TS 37.340 [3]</w:t>
      </w:r>
      <w:r w:rsidRPr="00C84766">
        <w:t>.</w:t>
      </w:r>
    </w:p>
    <w:p w14:paraId="3DCD1239" w14:textId="77777777" w:rsidR="004C31A0" w:rsidRPr="00C84766" w:rsidRDefault="004C31A0" w:rsidP="004C31A0">
      <w:r w:rsidRPr="00C84766">
        <w:rPr>
          <w:b/>
        </w:rPr>
        <w:lastRenderedPageBreak/>
        <w:t>Secondary node:</w:t>
      </w:r>
      <w:r w:rsidRPr="00C84766">
        <w:t xml:space="preserve"> as defined in </w:t>
      </w:r>
      <w:r w:rsidR="00E12140" w:rsidRPr="00C84766">
        <w:t>TS 37.340 [3]</w:t>
      </w:r>
      <w:r w:rsidRPr="00C84766">
        <w:t>.</w:t>
      </w:r>
    </w:p>
    <w:p w14:paraId="7F40DA29" w14:textId="77777777" w:rsidR="004C31A0" w:rsidRPr="00C84766" w:rsidRDefault="004C31A0" w:rsidP="004C31A0">
      <w:pPr>
        <w:pStyle w:val="Heading2"/>
      </w:pPr>
      <w:bookmarkStart w:id="52" w:name="_Toc13919446"/>
      <w:bookmarkStart w:id="53" w:name="_Toc36556032"/>
      <w:bookmarkStart w:id="54" w:name="_Toc45832974"/>
      <w:bookmarkStart w:id="55" w:name="_Toc64447453"/>
      <w:bookmarkStart w:id="56" w:name="_Toc98405640"/>
      <w:bookmarkStart w:id="57" w:name="_Toc112762044"/>
      <w:bookmarkStart w:id="58" w:name="_Toc155982423"/>
      <w:bookmarkStart w:id="59" w:name="_CR3_2"/>
      <w:bookmarkEnd w:id="59"/>
      <w:r w:rsidRPr="00C84766">
        <w:t>3.2</w:t>
      </w:r>
      <w:r w:rsidRPr="00C84766">
        <w:tab/>
        <w:t>Abbreviations</w:t>
      </w:r>
      <w:bookmarkEnd w:id="52"/>
      <w:bookmarkEnd w:id="53"/>
      <w:bookmarkEnd w:id="54"/>
      <w:bookmarkEnd w:id="55"/>
      <w:bookmarkEnd w:id="56"/>
      <w:bookmarkEnd w:id="57"/>
      <w:bookmarkEnd w:id="58"/>
    </w:p>
    <w:p w14:paraId="75FE65B4" w14:textId="77777777" w:rsidR="004C31A0" w:rsidRPr="00C84766" w:rsidRDefault="004C31A0" w:rsidP="004C31A0">
      <w:pPr>
        <w:keepNext/>
      </w:pPr>
      <w:r w:rsidRPr="00C84766">
        <w:t>For the purposes of the present document, the abbreviations given in 3GPP TR 21.905 [1] and the following apply. An abbreviation defined in the present document takes precedence over the definition of the same abbreviation, if any, in 3GPP TR 21.905 [1].</w:t>
      </w:r>
    </w:p>
    <w:p w14:paraId="3B90B2B0" w14:textId="77777777" w:rsidR="004C31A0" w:rsidRPr="00C84766" w:rsidRDefault="00E12140" w:rsidP="004C31A0">
      <w:pPr>
        <w:pStyle w:val="EW"/>
      </w:pPr>
      <w:r w:rsidRPr="00C84766">
        <w:t>EN-DC</w:t>
      </w:r>
      <w:r w:rsidR="004C31A0" w:rsidRPr="00C84766">
        <w:tab/>
      </w:r>
      <w:r w:rsidRPr="00C84766">
        <w:t>E-UTRA-NR Dual Connectivity</w:t>
      </w:r>
    </w:p>
    <w:p w14:paraId="3923CD00" w14:textId="77777777" w:rsidR="0059403F" w:rsidRDefault="0059403F" w:rsidP="006E37BE">
      <w:pPr>
        <w:pStyle w:val="EW"/>
      </w:pPr>
      <w:r w:rsidRPr="0059403F">
        <w:t>IAB</w:t>
      </w:r>
      <w:r w:rsidRPr="0059403F">
        <w:tab/>
        <w:t>Integrated Access and Backhaul</w:t>
      </w:r>
    </w:p>
    <w:p w14:paraId="2D7C4248" w14:textId="77777777" w:rsidR="00E60803" w:rsidRPr="005D32EC" w:rsidRDefault="00E60803" w:rsidP="00E60803">
      <w:pPr>
        <w:pStyle w:val="EW"/>
      </w:pPr>
      <w:r>
        <w:t>MBS</w:t>
      </w:r>
      <w:r>
        <w:tab/>
      </w:r>
      <w:r>
        <w:rPr>
          <w:rFonts w:eastAsia="SimSun"/>
        </w:rPr>
        <w:t>Multicast/Broadcast Service</w:t>
      </w:r>
    </w:p>
    <w:p w14:paraId="1307905D" w14:textId="77777777" w:rsidR="006E37BE" w:rsidRDefault="006E37BE" w:rsidP="006E37BE">
      <w:pPr>
        <w:pStyle w:val="EW"/>
      </w:pPr>
      <w:r>
        <w:t>MR-DC</w:t>
      </w:r>
      <w:r>
        <w:tab/>
        <w:t>Multi-RAT Dual Connectivity</w:t>
      </w:r>
    </w:p>
    <w:p w14:paraId="2439E8D9" w14:textId="77777777" w:rsidR="00E60803" w:rsidRDefault="00E60803" w:rsidP="00E60803">
      <w:pPr>
        <w:pStyle w:val="EW"/>
      </w:pPr>
      <w:r>
        <w:t>MRB</w:t>
      </w:r>
      <w:r>
        <w:tab/>
        <w:t>MBS Radio Bearer</w:t>
      </w:r>
    </w:p>
    <w:p w14:paraId="5CA694FD" w14:textId="77777777" w:rsidR="004C31A0" w:rsidRPr="00C84766" w:rsidRDefault="00E60803" w:rsidP="004C31A0">
      <w:pPr>
        <w:pStyle w:val="EW"/>
      </w:pPr>
      <w:r w:rsidRPr="00E70C59">
        <w:t>PTM</w:t>
      </w:r>
      <w:r w:rsidRPr="00E70C59">
        <w:tab/>
        <w:t>Point To Multipoin</w:t>
      </w:r>
      <w:r w:rsidRPr="007D2414">
        <w:t>t</w:t>
      </w:r>
    </w:p>
    <w:p w14:paraId="7DAE84AC" w14:textId="77777777" w:rsidR="004C31A0" w:rsidRPr="00C84766" w:rsidRDefault="004C31A0" w:rsidP="004C31A0">
      <w:pPr>
        <w:pStyle w:val="Heading1"/>
      </w:pPr>
      <w:bookmarkStart w:id="60" w:name="_Toc13919447"/>
      <w:bookmarkStart w:id="61" w:name="_Toc36556033"/>
      <w:bookmarkStart w:id="62" w:name="_Toc45832975"/>
      <w:bookmarkStart w:id="63" w:name="_Toc64447454"/>
      <w:bookmarkStart w:id="64" w:name="_Toc98405641"/>
      <w:bookmarkStart w:id="65" w:name="_Toc112762045"/>
      <w:bookmarkStart w:id="66" w:name="_Toc155982424"/>
      <w:bookmarkStart w:id="67" w:name="_CR4"/>
      <w:bookmarkEnd w:id="67"/>
      <w:r w:rsidRPr="00C84766">
        <w:t>4</w:t>
      </w:r>
      <w:r w:rsidRPr="00C84766">
        <w:tab/>
        <w:t>General</w:t>
      </w:r>
      <w:bookmarkEnd w:id="60"/>
      <w:bookmarkEnd w:id="61"/>
      <w:bookmarkEnd w:id="62"/>
      <w:bookmarkEnd w:id="63"/>
      <w:bookmarkEnd w:id="64"/>
      <w:bookmarkEnd w:id="65"/>
      <w:bookmarkEnd w:id="66"/>
    </w:p>
    <w:p w14:paraId="2B24C7BA" w14:textId="77777777" w:rsidR="004C31A0" w:rsidRPr="00C84766" w:rsidRDefault="004C31A0" w:rsidP="004C31A0">
      <w:pPr>
        <w:pStyle w:val="Heading2"/>
      </w:pPr>
      <w:bookmarkStart w:id="68" w:name="_Toc13919448"/>
      <w:bookmarkStart w:id="69" w:name="_Toc36556034"/>
      <w:bookmarkStart w:id="70" w:name="_Toc45832976"/>
      <w:bookmarkStart w:id="71" w:name="_Toc64447455"/>
      <w:bookmarkStart w:id="72" w:name="_Toc98405642"/>
      <w:bookmarkStart w:id="73" w:name="_Toc112762046"/>
      <w:bookmarkStart w:id="74" w:name="_Toc155982425"/>
      <w:bookmarkStart w:id="75" w:name="_CR4_1"/>
      <w:bookmarkEnd w:id="75"/>
      <w:r w:rsidRPr="00C84766">
        <w:t>4.1</w:t>
      </w:r>
      <w:r w:rsidRPr="00C84766">
        <w:tab/>
        <w:t>General aspects</w:t>
      </w:r>
      <w:bookmarkEnd w:id="68"/>
      <w:bookmarkEnd w:id="69"/>
      <w:bookmarkEnd w:id="70"/>
      <w:bookmarkEnd w:id="71"/>
      <w:bookmarkEnd w:id="72"/>
      <w:bookmarkEnd w:id="73"/>
      <w:bookmarkEnd w:id="74"/>
    </w:p>
    <w:p w14:paraId="3D0EED2F" w14:textId="77777777" w:rsidR="00B67B88" w:rsidRDefault="00B67B88" w:rsidP="00B67B88">
      <w:r>
        <w:t xml:space="preserve">The NR user plane protocol is located in the User Plane of the Radio Network layer over either the Xn or the X2 or the F1 interface </w:t>
      </w:r>
      <w:r>
        <w:rPr>
          <w:rFonts w:eastAsia="SimSun" w:hint="eastAsia"/>
          <w:lang w:val="en-US" w:eastAsia="zh-CN"/>
        </w:rPr>
        <w:t xml:space="preserve">or the W1 interface </w:t>
      </w:r>
      <w:r>
        <w:t>or the UP interface between eNB-CP and eNB-UP.</w:t>
      </w:r>
    </w:p>
    <w:p w14:paraId="00ADE9E9" w14:textId="77777777" w:rsidR="00B67B88" w:rsidRDefault="00B67B88" w:rsidP="00B67B88">
      <w:r>
        <w:t>The NR user plane protocol is used to convey control information related to the user data flow management of data radio bearers.</w:t>
      </w:r>
    </w:p>
    <w:p w14:paraId="2AF34E36" w14:textId="77777777" w:rsidR="00B67B88" w:rsidRDefault="00B67B88" w:rsidP="00B67B88">
      <w:r>
        <w:t>Each NR user plane protocol instance is associated to one data radio bearer only. There is one NR user plane instance per GTP tunnel. When a GTP tunnel is set up, a new NR user plane instance is set up.</w:t>
      </w:r>
    </w:p>
    <w:p w14:paraId="530C3ACB" w14:textId="77777777" w:rsidR="00B67B88" w:rsidRDefault="00B67B88" w:rsidP="00B67B88">
      <w:pPr>
        <w:rPr>
          <w:iCs/>
        </w:rPr>
      </w:pPr>
      <w:r>
        <w:rPr>
          <w:iCs/>
        </w:rPr>
        <w:t xml:space="preserve">If configured, NR user plane protocol instances exist at the Master node and the Secondary node in the context of DC or at nodes hosting F1-U protocol terminations </w:t>
      </w:r>
      <w:r>
        <w:rPr>
          <w:rFonts w:eastAsia="SimSun" w:hint="eastAsia"/>
          <w:iCs/>
          <w:lang w:val="en-US" w:eastAsia="zh-CN"/>
        </w:rPr>
        <w:t xml:space="preserve">or at nodes hosting W1-U protocol terminations </w:t>
      </w:r>
      <w:r>
        <w:rPr>
          <w:iCs/>
        </w:rPr>
        <w:t>or at eNB-CP and eNB-UP. The NR user plane protocol supports direct communication between NR user plane protocol entities, regardless of whether they terminate the same or different user plane interfaces.</w:t>
      </w:r>
    </w:p>
    <w:p w14:paraId="17386689" w14:textId="77777777" w:rsidR="004C31A0" w:rsidRPr="00C84766" w:rsidRDefault="004C31A0" w:rsidP="004C31A0">
      <w:pPr>
        <w:pStyle w:val="NO"/>
      </w:pPr>
      <w:r w:rsidRPr="00C84766">
        <w:t>NOTE:</w:t>
      </w:r>
      <w:r w:rsidRPr="00C84766">
        <w:tab/>
      </w:r>
      <w:r w:rsidR="00196BBB" w:rsidRPr="00C84766">
        <w:t>U</w:t>
      </w:r>
      <w:r w:rsidRPr="00C84766">
        <w:t xml:space="preserve">ser </w:t>
      </w:r>
      <w:r w:rsidR="006E37BE">
        <w:t>data radio bearer</w:t>
      </w:r>
      <w:r w:rsidRPr="00C84766">
        <w:t xml:space="preserve">s may be setup for data forwarding purposes during Xn HO or during DC related mobility </w:t>
      </w:r>
      <w:r w:rsidR="006C1D72">
        <w:rPr>
          <w:rFonts w:hint="eastAsia"/>
          <w:lang w:eastAsia="zh-CN"/>
        </w:rPr>
        <w:t>without</w:t>
      </w:r>
      <w:r w:rsidRPr="00C84766">
        <w:t xml:space="preserve"> requir</w:t>
      </w:r>
      <w:r w:rsidR="006C1D72">
        <w:rPr>
          <w:rFonts w:hint="eastAsia"/>
          <w:lang w:eastAsia="zh-CN"/>
        </w:rPr>
        <w:t>ing</w:t>
      </w:r>
      <w:r w:rsidRPr="00C84766">
        <w:t xml:space="preserve"> the execution of any additional </w:t>
      </w:r>
      <w:r w:rsidR="006E37BE">
        <w:t>data radio bearer</w:t>
      </w:r>
      <w:r w:rsidRPr="00C84766">
        <w:t xml:space="preserve"> related </w:t>
      </w:r>
      <w:r w:rsidR="004F4044" w:rsidRPr="00C84766">
        <w:t>user plane</w:t>
      </w:r>
      <w:r w:rsidRPr="00C84766">
        <w:t xml:space="preserve"> protocol functions related to an </w:t>
      </w:r>
      <w:r w:rsidR="00B57AE3" w:rsidRPr="00C84766">
        <w:t>NR</w:t>
      </w:r>
      <w:r w:rsidRPr="00C84766">
        <w:t xml:space="preserve"> </w:t>
      </w:r>
      <w:r w:rsidR="004F4044" w:rsidRPr="00C84766">
        <w:t>user plane</w:t>
      </w:r>
      <w:r w:rsidRPr="00C84766">
        <w:t xml:space="preserve"> protocol instance.</w:t>
      </w:r>
    </w:p>
    <w:p w14:paraId="69C25D66" w14:textId="77777777" w:rsidR="0011560C" w:rsidRPr="00C84766" w:rsidRDefault="00AA2DE1" w:rsidP="004C31A0">
      <w:r w:rsidRPr="00E225FF">
        <w:rPr>
          <w:rFonts w:eastAsia="MS Mincho" w:hint="eastAsia"/>
          <w:lang w:eastAsia="ja-JP"/>
        </w:rPr>
        <w:t xml:space="preserve">On each data </w:t>
      </w:r>
      <w:r>
        <w:rPr>
          <w:rFonts w:eastAsia="MS Mincho" w:hint="eastAsia"/>
          <w:lang w:eastAsia="ja-JP"/>
        </w:rPr>
        <w:t xml:space="preserve">radio </w:t>
      </w:r>
      <w:r w:rsidRPr="00E225FF">
        <w:rPr>
          <w:rFonts w:eastAsia="MS Mincho" w:hint="eastAsia"/>
          <w:lang w:eastAsia="ja-JP"/>
        </w:rPr>
        <w:t>bearer, t</w:t>
      </w:r>
      <w:r w:rsidR="004F4044" w:rsidRPr="00C84766">
        <w:t xml:space="preserve">he </w:t>
      </w:r>
      <w:r w:rsidR="00B57AE3" w:rsidRPr="00C84766">
        <w:t>NR</w:t>
      </w:r>
      <w:r w:rsidR="0011560C" w:rsidRPr="00C84766">
        <w:t xml:space="preserve"> </w:t>
      </w:r>
      <w:r w:rsidR="004F4044" w:rsidRPr="00C84766">
        <w:t>user plane protocol</w:t>
      </w:r>
      <w:r w:rsidR="0011560C" w:rsidRPr="00C84766">
        <w:t xml:space="preserve"> operate</w:t>
      </w:r>
      <w:r w:rsidR="00566686" w:rsidRPr="00E225FF">
        <w:rPr>
          <w:rFonts w:eastAsia="MS Mincho" w:hint="eastAsia"/>
          <w:lang w:eastAsia="ja-JP"/>
        </w:rPr>
        <w:t>s</w:t>
      </w:r>
      <w:r w:rsidR="0011560C" w:rsidRPr="00C84766">
        <w:t xml:space="preserve"> with RLC AM </w:t>
      </w:r>
      <w:r w:rsidR="00566686" w:rsidRPr="00D03FE3">
        <w:rPr>
          <w:rFonts w:eastAsia="MS Mincho" w:hint="eastAsia"/>
          <w:lang w:eastAsia="ja-JP"/>
        </w:rPr>
        <w:t>or</w:t>
      </w:r>
      <w:r w:rsidR="0011560C" w:rsidRPr="00C84766">
        <w:t xml:space="preserve"> RLC UM.</w:t>
      </w:r>
    </w:p>
    <w:p w14:paraId="608604C5" w14:textId="77777777" w:rsidR="004C31A0" w:rsidRPr="00C84766" w:rsidRDefault="004C31A0" w:rsidP="004C31A0">
      <w:r w:rsidRPr="00C84766">
        <w:t xml:space="preserve">In this version of the present document, </w:t>
      </w:r>
      <w:r w:rsidR="00B57AE3" w:rsidRPr="00C84766">
        <w:t>NR</w:t>
      </w:r>
      <w:r w:rsidRPr="00C84766">
        <w:t xml:space="preserve"> </w:t>
      </w:r>
      <w:r w:rsidR="004F4044" w:rsidRPr="00C84766">
        <w:t>user plane</w:t>
      </w:r>
      <w:r w:rsidRPr="00C84766">
        <w:t xml:space="preserve"> protocol data is conveyed by GTP-U protocol means, more specifically, by means of the "</w:t>
      </w:r>
      <w:r w:rsidR="00180FD9">
        <w:t xml:space="preserve">NR </w:t>
      </w:r>
      <w:r w:rsidRPr="00C84766">
        <w:t>RAN Container" GTP-U extension header as defined in TS 29.281 [2].</w:t>
      </w:r>
    </w:p>
    <w:p w14:paraId="1071D6EE" w14:textId="77777777" w:rsidR="004C31A0" w:rsidRPr="00C84766" w:rsidRDefault="002B6AA1" w:rsidP="004C31A0">
      <w:pPr>
        <w:pStyle w:val="Heading1"/>
      </w:pPr>
      <w:bookmarkStart w:id="76" w:name="_Toc13919449"/>
      <w:bookmarkStart w:id="77" w:name="_Toc36556035"/>
      <w:bookmarkStart w:id="78" w:name="_Toc45832977"/>
      <w:bookmarkStart w:id="79" w:name="_Toc64447456"/>
      <w:bookmarkStart w:id="80" w:name="_Toc98405643"/>
      <w:bookmarkStart w:id="81" w:name="_Toc112762047"/>
      <w:bookmarkStart w:id="82" w:name="_Toc155982426"/>
      <w:bookmarkStart w:id="83" w:name="_CR5"/>
      <w:bookmarkEnd w:id="83"/>
      <w:r>
        <w:t>5</w:t>
      </w:r>
      <w:r>
        <w:tab/>
      </w:r>
      <w:r w:rsidR="00B57AE3" w:rsidRPr="00C84766">
        <w:t>NR</w:t>
      </w:r>
      <w:r w:rsidR="004C31A0" w:rsidRPr="00C84766">
        <w:t xml:space="preserve"> user plane protocol</w:t>
      </w:r>
      <w:bookmarkEnd w:id="76"/>
      <w:bookmarkEnd w:id="77"/>
      <w:bookmarkEnd w:id="78"/>
      <w:bookmarkEnd w:id="79"/>
      <w:bookmarkEnd w:id="80"/>
      <w:bookmarkEnd w:id="81"/>
      <w:bookmarkEnd w:id="82"/>
    </w:p>
    <w:p w14:paraId="7A4F285F" w14:textId="77777777" w:rsidR="004C31A0" w:rsidRPr="00C84766" w:rsidRDefault="004C31A0" w:rsidP="004C31A0">
      <w:pPr>
        <w:pStyle w:val="Heading2"/>
      </w:pPr>
      <w:bookmarkStart w:id="84" w:name="_Toc13919450"/>
      <w:bookmarkStart w:id="85" w:name="_Toc36556036"/>
      <w:bookmarkStart w:id="86" w:name="_Toc45832978"/>
      <w:bookmarkStart w:id="87" w:name="_Toc64447457"/>
      <w:bookmarkStart w:id="88" w:name="_Toc98405644"/>
      <w:bookmarkStart w:id="89" w:name="_Toc112762048"/>
      <w:bookmarkStart w:id="90" w:name="_Toc155982427"/>
      <w:bookmarkStart w:id="91" w:name="_CR5_1"/>
      <w:bookmarkEnd w:id="91"/>
      <w:r w:rsidRPr="00C84766">
        <w:t>5.1</w:t>
      </w:r>
      <w:r w:rsidRPr="00C84766">
        <w:tab/>
        <w:t>General</w:t>
      </w:r>
      <w:bookmarkEnd w:id="84"/>
      <w:bookmarkEnd w:id="85"/>
      <w:bookmarkEnd w:id="86"/>
      <w:bookmarkEnd w:id="87"/>
      <w:bookmarkEnd w:id="88"/>
      <w:bookmarkEnd w:id="89"/>
      <w:bookmarkEnd w:id="90"/>
    </w:p>
    <w:p w14:paraId="49CCC264" w14:textId="77777777" w:rsidR="004C31A0" w:rsidRPr="00C84766" w:rsidRDefault="004C31A0" w:rsidP="004C31A0">
      <w:r w:rsidRPr="00C84766">
        <w:t xml:space="preserve">The </w:t>
      </w:r>
      <w:r w:rsidR="00B57AE3" w:rsidRPr="00C84766">
        <w:t>NR</w:t>
      </w:r>
      <w:r w:rsidRPr="00C84766">
        <w:t xml:space="preserve"> </w:t>
      </w:r>
      <w:r w:rsidR="004F4044" w:rsidRPr="00C84766">
        <w:t>user plane</w:t>
      </w:r>
      <w:r w:rsidRPr="00C84766">
        <w:t xml:space="preserve"> protocol layer is using services of the transport network layer in order to allow flow control of user data packets transferred </w:t>
      </w:r>
      <w:r w:rsidR="00196BBB" w:rsidRPr="00C84766">
        <w:t>from the node hosting PDCP to the corresponding node</w:t>
      </w:r>
      <w:r w:rsidRPr="00C84766">
        <w:t>.</w:t>
      </w:r>
    </w:p>
    <w:p w14:paraId="4F4A5629" w14:textId="77777777" w:rsidR="004C31A0" w:rsidRPr="00C84766" w:rsidRDefault="004C31A0" w:rsidP="004C31A0">
      <w:pPr>
        <w:pStyle w:val="Heading2"/>
      </w:pPr>
      <w:bookmarkStart w:id="92" w:name="_Toc13919451"/>
      <w:bookmarkStart w:id="93" w:name="_Toc36556037"/>
      <w:bookmarkStart w:id="94" w:name="_Toc45832979"/>
      <w:bookmarkStart w:id="95" w:name="_Toc64447458"/>
      <w:bookmarkStart w:id="96" w:name="_Toc98405645"/>
      <w:bookmarkStart w:id="97" w:name="_Toc112762049"/>
      <w:bookmarkStart w:id="98" w:name="_Toc155982428"/>
      <w:bookmarkStart w:id="99" w:name="_CR5_2"/>
      <w:bookmarkEnd w:id="99"/>
      <w:r w:rsidRPr="00C84766">
        <w:t>5.2</w:t>
      </w:r>
      <w:r w:rsidRPr="00C84766">
        <w:tab/>
      </w:r>
      <w:r w:rsidR="00B57AE3" w:rsidRPr="00C84766">
        <w:t>NR</w:t>
      </w:r>
      <w:r w:rsidRPr="00C84766">
        <w:t xml:space="preserve"> user plane protocol layer services</w:t>
      </w:r>
      <w:bookmarkEnd w:id="92"/>
      <w:bookmarkEnd w:id="93"/>
      <w:bookmarkEnd w:id="94"/>
      <w:bookmarkEnd w:id="95"/>
      <w:bookmarkEnd w:id="96"/>
      <w:bookmarkEnd w:id="97"/>
      <w:bookmarkEnd w:id="98"/>
    </w:p>
    <w:p w14:paraId="71D848F2" w14:textId="77777777" w:rsidR="0010156D" w:rsidRDefault="0010156D" w:rsidP="00F20F88">
      <w:pPr>
        <w:pStyle w:val="NO"/>
      </w:pPr>
      <w:r w:rsidRPr="003C7D3F">
        <w:t>NOTE 1:</w:t>
      </w:r>
      <w:r w:rsidRPr="003C7D3F">
        <w:tab/>
      </w:r>
      <w:r>
        <w:t>I</w:t>
      </w:r>
      <w:r w:rsidRPr="003C7D3F">
        <w:t>n this section</w:t>
      </w:r>
      <w:r>
        <w:t>,</w:t>
      </w:r>
      <w:r w:rsidRPr="003C7D3F">
        <w:t xml:space="preserve"> </w:t>
      </w:r>
      <w:r>
        <w:t xml:space="preserve">NR user plane </w:t>
      </w:r>
      <w:r w:rsidRPr="00C84766">
        <w:t>protocol layer services</w:t>
      </w:r>
      <w:r>
        <w:t xml:space="preserve"> are also applicable to E-UTRA PDCP. </w:t>
      </w:r>
      <w:r w:rsidRPr="00AC2C0B">
        <w:t xml:space="preserve">With this understanding, each instance of NR PDCP </w:t>
      </w:r>
      <w:r>
        <w:t>can be replaced by</w:t>
      </w:r>
      <w:r w:rsidRPr="00AC2C0B">
        <w:t xml:space="preserve"> E-UTRA PDCP</w:t>
      </w:r>
      <w:r>
        <w:t>.</w:t>
      </w:r>
    </w:p>
    <w:p w14:paraId="117354E4" w14:textId="77777777" w:rsidR="004C31A0" w:rsidRPr="00C84766" w:rsidRDefault="004C31A0" w:rsidP="004C31A0">
      <w:r w:rsidRPr="00C84766">
        <w:t xml:space="preserve">The following functions are provided by the </w:t>
      </w:r>
      <w:r w:rsidR="00B57AE3" w:rsidRPr="00C84766">
        <w:t>NR</w:t>
      </w:r>
      <w:r w:rsidRPr="00C84766">
        <w:t xml:space="preserve"> </w:t>
      </w:r>
      <w:r w:rsidR="004F4044" w:rsidRPr="00C84766">
        <w:t>user plane</w:t>
      </w:r>
      <w:r w:rsidRPr="00C84766">
        <w:t xml:space="preserve"> protocol:</w:t>
      </w:r>
    </w:p>
    <w:p w14:paraId="108C74BD" w14:textId="77777777" w:rsidR="004C31A0" w:rsidRPr="00C84766" w:rsidRDefault="004C31A0" w:rsidP="004C31A0">
      <w:pPr>
        <w:pStyle w:val="B10"/>
      </w:pPr>
      <w:r w:rsidRPr="00C84766">
        <w:lastRenderedPageBreak/>
        <w:t>-</w:t>
      </w:r>
      <w:r w:rsidRPr="00C84766">
        <w:tab/>
        <w:t xml:space="preserve">Provision of </w:t>
      </w:r>
      <w:r w:rsidR="00B57AE3" w:rsidRPr="00C84766">
        <w:t>NR</w:t>
      </w:r>
      <w:r w:rsidRPr="00C84766">
        <w:t xml:space="preserve"> </w:t>
      </w:r>
      <w:r w:rsidR="00931BF9" w:rsidRPr="00C84766">
        <w:t>user plane</w:t>
      </w:r>
      <w:r w:rsidRPr="00C84766">
        <w:t xml:space="preserve"> specific sequence number information for user data transferred from the node </w:t>
      </w:r>
      <w:r w:rsidR="00196BBB" w:rsidRPr="00C84766">
        <w:t xml:space="preserve">hosting NR PDCP </w:t>
      </w:r>
      <w:r w:rsidRPr="00C84766">
        <w:t xml:space="preserve">to the </w:t>
      </w:r>
      <w:r w:rsidR="00196BBB" w:rsidRPr="00C84766">
        <w:t xml:space="preserve">corresponding </w:t>
      </w:r>
      <w:r w:rsidRPr="00C84766">
        <w:t xml:space="preserve">node for a specific </w:t>
      </w:r>
      <w:r w:rsidR="006E37BE">
        <w:t>data radio bearer</w:t>
      </w:r>
      <w:r w:rsidR="00B65FCD">
        <w:t>.</w:t>
      </w:r>
    </w:p>
    <w:p w14:paraId="77673C31" w14:textId="77777777" w:rsidR="004C31A0" w:rsidRPr="00C84766" w:rsidRDefault="004C31A0" w:rsidP="004C31A0">
      <w:pPr>
        <w:pStyle w:val="B10"/>
      </w:pPr>
      <w:r w:rsidRPr="00C84766">
        <w:t>-</w:t>
      </w:r>
      <w:r w:rsidRPr="00C84766">
        <w:tab/>
        <w:t xml:space="preserve">Information of successful in sequence delivery of </w:t>
      </w:r>
      <w:r w:rsidR="00196BBB" w:rsidRPr="00C84766">
        <w:t xml:space="preserve">NR </w:t>
      </w:r>
      <w:r w:rsidRPr="00C84766">
        <w:t xml:space="preserve">PDCP PDUs to the UE from </w:t>
      </w:r>
      <w:r w:rsidR="00196BBB" w:rsidRPr="00C84766">
        <w:t>the corresponding</w:t>
      </w:r>
      <w:r w:rsidRPr="00C84766">
        <w:t xml:space="preserve"> node for user data associated with a specific </w:t>
      </w:r>
      <w:r w:rsidR="006E37BE">
        <w:t>data radio bearer</w:t>
      </w:r>
      <w:r w:rsidR="00B65FCD">
        <w:t>.</w:t>
      </w:r>
    </w:p>
    <w:p w14:paraId="4E7D1338" w14:textId="77777777" w:rsidR="004C31A0" w:rsidRPr="00C84766" w:rsidRDefault="004C31A0" w:rsidP="004C31A0">
      <w:pPr>
        <w:pStyle w:val="B10"/>
      </w:pPr>
      <w:r w:rsidRPr="00C84766">
        <w:t>-</w:t>
      </w:r>
      <w:r w:rsidRPr="00C84766">
        <w:tab/>
        <w:t xml:space="preserve">Information of </w:t>
      </w:r>
      <w:r w:rsidR="00196BBB" w:rsidRPr="00C84766">
        <w:t xml:space="preserve">NR </w:t>
      </w:r>
      <w:r w:rsidRPr="00C84766">
        <w:t>PDCP PDUs that were not delivered to the UE</w:t>
      </w:r>
      <w:r w:rsidR="00C8672E" w:rsidRPr="00C84766">
        <w:t xml:space="preserve"> or </w:t>
      </w:r>
      <w:r w:rsidR="00C26924">
        <w:t xml:space="preserve">not transmitted to </w:t>
      </w:r>
      <w:r w:rsidR="00C8672E" w:rsidRPr="00C84766">
        <w:t>the lower layers</w:t>
      </w:r>
      <w:r w:rsidR="00B65FCD">
        <w:t>.</w:t>
      </w:r>
    </w:p>
    <w:p w14:paraId="2F572915" w14:textId="77777777" w:rsidR="00374FFC" w:rsidRPr="00C84766" w:rsidRDefault="00374FFC" w:rsidP="00282839">
      <w:pPr>
        <w:pStyle w:val="B10"/>
      </w:pPr>
      <w:r w:rsidRPr="00C84766">
        <w:t>-</w:t>
      </w:r>
      <w:r w:rsidRPr="00C84766">
        <w:tab/>
        <w:t xml:space="preserve">Information of </w:t>
      </w:r>
      <w:r w:rsidR="00196BBB" w:rsidRPr="00C84766">
        <w:t xml:space="preserve">NR </w:t>
      </w:r>
      <w:r w:rsidRPr="00C84766">
        <w:t xml:space="preserve">PDCP PDUs transmitted to the lower layers for user data associated with a specific </w:t>
      </w:r>
      <w:r w:rsidR="006E37BE">
        <w:t>data radio bearer</w:t>
      </w:r>
      <w:r w:rsidR="00B65FCD">
        <w:t>.</w:t>
      </w:r>
    </w:p>
    <w:p w14:paraId="3DCFC706" w14:textId="77777777" w:rsidR="006E37BE" w:rsidRDefault="00DA60FA" w:rsidP="006E37BE">
      <w:pPr>
        <w:pStyle w:val="B10"/>
        <w:rPr>
          <w:lang w:eastAsia="zh-CN"/>
        </w:rPr>
      </w:pPr>
      <w:r w:rsidRPr="00C84766">
        <w:t>-</w:t>
      </w:r>
      <w:r w:rsidRPr="00C84766">
        <w:tab/>
        <w:t xml:space="preserve">Information of downlink NR PDCP PDUs to be discarded for user data associated with a specific </w:t>
      </w:r>
      <w:r w:rsidR="006E37BE">
        <w:t>data radio bearer</w:t>
      </w:r>
      <w:r w:rsidRPr="00C84766">
        <w:t>;</w:t>
      </w:r>
      <w:r w:rsidR="006E37BE" w:rsidRPr="006E37BE">
        <w:rPr>
          <w:rFonts w:hint="eastAsia"/>
          <w:lang w:eastAsia="zh-CN"/>
        </w:rPr>
        <w:t xml:space="preserve"> </w:t>
      </w:r>
    </w:p>
    <w:p w14:paraId="6712F417" w14:textId="77777777" w:rsidR="004C31A0" w:rsidRPr="00C84766" w:rsidRDefault="006E37BE" w:rsidP="004C31A0">
      <w:pPr>
        <w:pStyle w:val="B10"/>
      </w:pPr>
      <w:r>
        <w:t>-</w:t>
      </w:r>
      <w:r>
        <w:tab/>
      </w:r>
      <w:r w:rsidR="004C31A0" w:rsidRPr="00C84766">
        <w:t xml:space="preserve">Information of the currently desired buffer size at the </w:t>
      </w:r>
      <w:r w:rsidR="000A0FE0" w:rsidRPr="00C84766">
        <w:t>corresponding</w:t>
      </w:r>
      <w:r w:rsidR="004C31A0" w:rsidRPr="00C84766">
        <w:t xml:space="preserve"> node for transmitting to the UE user data associated with a specific </w:t>
      </w:r>
      <w:r>
        <w:t>data radio bearer</w:t>
      </w:r>
      <w:r w:rsidR="00B65FCD">
        <w:t>.</w:t>
      </w:r>
    </w:p>
    <w:p w14:paraId="5D2AF80F" w14:textId="77777777" w:rsidR="00060F8F" w:rsidRDefault="004C31A0" w:rsidP="00060F8F">
      <w:pPr>
        <w:pStyle w:val="B10"/>
      </w:pPr>
      <w:r w:rsidRPr="00C84766">
        <w:t>-</w:t>
      </w:r>
      <w:r w:rsidRPr="00C84766">
        <w:tab/>
        <w:t xml:space="preserve">Information of the currently desired </w:t>
      </w:r>
      <w:r w:rsidR="00C647C4">
        <w:t>data rate</w:t>
      </w:r>
      <w:r w:rsidR="00C647C4" w:rsidRPr="004E3E2F">
        <w:t xml:space="preserve"> </w:t>
      </w:r>
      <w:r w:rsidR="00C647C4" w:rsidRPr="00C84766">
        <w:t>in bytes</w:t>
      </w:r>
      <w:r w:rsidRPr="00C84766">
        <w:t xml:space="preserve"> at the </w:t>
      </w:r>
      <w:r w:rsidR="000A0FE0" w:rsidRPr="00C84766">
        <w:t>corresponding</w:t>
      </w:r>
      <w:r w:rsidRPr="00C84766">
        <w:t xml:space="preserve"> node for transmitting to the UE user data associated with a</w:t>
      </w:r>
      <w:r w:rsidR="00E2767F">
        <w:t xml:space="preserve"> specific</w:t>
      </w:r>
      <w:r w:rsidRPr="00C84766">
        <w:t xml:space="preserve"> </w:t>
      </w:r>
      <w:r w:rsidR="006E37BE">
        <w:t>data radio bearer</w:t>
      </w:r>
      <w:r w:rsidR="00060F8F">
        <w:rPr>
          <w:rFonts w:hint="eastAsia"/>
          <w:lang w:val="en-US" w:eastAsia="zh-CN"/>
        </w:rPr>
        <w:t>;</w:t>
      </w:r>
    </w:p>
    <w:p w14:paraId="547B5241" w14:textId="77777777" w:rsidR="00060F8F" w:rsidRDefault="00060F8F" w:rsidP="00060F8F">
      <w:pPr>
        <w:pStyle w:val="B10"/>
        <w:rPr>
          <w:lang w:val="en-US" w:eastAsia="zh-CN"/>
        </w:rPr>
      </w:pPr>
      <w:r>
        <w:t>-</w:t>
      </w:r>
      <w:r>
        <w:tab/>
        <w:t xml:space="preserve">Information of successful in sequence delivery of </w:t>
      </w:r>
      <w:r>
        <w:rPr>
          <w:rFonts w:hint="eastAsia"/>
          <w:lang w:val="en-US" w:eastAsia="zh-CN"/>
        </w:rPr>
        <w:t xml:space="preserve">NR </w:t>
      </w:r>
      <w:r>
        <w:t xml:space="preserve">PDCP PDUs to the UE from the corresponding node for </w:t>
      </w:r>
      <w:r>
        <w:rPr>
          <w:rFonts w:hint="eastAsia"/>
          <w:lang w:val="en-US" w:eastAsia="zh-CN"/>
        </w:rPr>
        <w:t xml:space="preserve">retransmission </w:t>
      </w:r>
      <w:r>
        <w:t>user data associate</w:t>
      </w:r>
      <w:r>
        <w:rPr>
          <w:rFonts w:hint="eastAsia"/>
          <w:lang w:eastAsia="zh-CN"/>
        </w:rPr>
        <w:t xml:space="preserve"> </w:t>
      </w:r>
      <w:r>
        <w:t xml:space="preserve">with a specific </w:t>
      </w:r>
      <w:r>
        <w:rPr>
          <w:rFonts w:hint="eastAsia"/>
          <w:lang w:eastAsia="zh-CN"/>
        </w:rPr>
        <w:t xml:space="preserve">data radio </w:t>
      </w:r>
      <w:r>
        <w:t>bearer</w:t>
      </w:r>
      <w:r>
        <w:rPr>
          <w:rFonts w:hint="eastAsia"/>
          <w:lang w:val="en-US" w:eastAsia="zh-CN"/>
        </w:rPr>
        <w:t>;</w:t>
      </w:r>
    </w:p>
    <w:p w14:paraId="1A0F7CA7" w14:textId="77777777" w:rsidR="00060F8F" w:rsidRDefault="00060F8F" w:rsidP="00060F8F">
      <w:pPr>
        <w:pStyle w:val="B10"/>
        <w:rPr>
          <w:lang w:val="en-US" w:eastAsia="zh-CN"/>
        </w:rPr>
      </w:pPr>
      <w:r>
        <w:rPr>
          <w:rFonts w:hint="eastAsia"/>
          <w:lang w:val="en-US" w:eastAsia="zh-CN"/>
        </w:rPr>
        <w:t>-</w:t>
      </w:r>
      <w:r>
        <w:rPr>
          <w:lang w:val="en-US" w:eastAsia="zh-CN"/>
        </w:rPr>
        <w:tab/>
      </w:r>
      <w:r>
        <w:t xml:space="preserve">Information of NR PDCP PDUs transmitted to the lower layers for </w:t>
      </w:r>
      <w:r>
        <w:rPr>
          <w:rFonts w:hint="eastAsia"/>
          <w:lang w:val="en-US" w:eastAsia="zh-CN"/>
        </w:rPr>
        <w:t xml:space="preserve">retransmission </w:t>
      </w:r>
      <w:r>
        <w:t xml:space="preserve">user data associated with a specific data </w:t>
      </w:r>
      <w:r>
        <w:rPr>
          <w:rFonts w:hint="eastAsia"/>
          <w:lang w:val="en-US" w:eastAsia="zh-CN"/>
        </w:rPr>
        <w:t xml:space="preserve">radio </w:t>
      </w:r>
      <w:r>
        <w:t>bearer</w:t>
      </w:r>
      <w:r>
        <w:rPr>
          <w:rFonts w:hint="eastAsia"/>
          <w:lang w:val="en-US" w:eastAsia="zh-CN"/>
        </w:rPr>
        <w:t>.</w:t>
      </w:r>
    </w:p>
    <w:p w14:paraId="5F2DE1DE" w14:textId="77777777" w:rsidR="00A35AF8" w:rsidRDefault="0052422C" w:rsidP="00A35AF8">
      <w:pPr>
        <w:pStyle w:val="B10"/>
      </w:pPr>
      <w:r w:rsidRPr="00A63178">
        <w:t>-</w:t>
      </w:r>
      <w:r w:rsidRPr="00A63178">
        <w:tab/>
        <w:t xml:space="preserve">Information of the </w:t>
      </w:r>
      <w:r w:rsidRPr="00D03FE3">
        <w:rPr>
          <w:rFonts w:eastAsia="MS Mincho" w:hint="eastAsia"/>
          <w:lang w:eastAsia="ja-JP"/>
        </w:rPr>
        <w:t>specific events at</w:t>
      </w:r>
      <w:r w:rsidRPr="00B53A39">
        <w:t xml:space="preserve"> the corresponding node.</w:t>
      </w:r>
    </w:p>
    <w:p w14:paraId="7E3EDB42" w14:textId="77777777" w:rsidR="00811B12" w:rsidRDefault="00A35AF8" w:rsidP="00811B12">
      <w:pPr>
        <w:pStyle w:val="B10"/>
      </w:pPr>
      <w:r>
        <w:t>-</w:t>
      </w:r>
      <w:r>
        <w:tab/>
        <w:t xml:space="preserve">Information on Radio Link Quality </w:t>
      </w:r>
      <w:r w:rsidRPr="00C84766">
        <w:t xml:space="preserve">from the corresponding node for user data associated with a specific data </w:t>
      </w:r>
      <w:r w:rsidR="006C1D72">
        <w:rPr>
          <w:rFonts w:hint="eastAsia"/>
          <w:lang w:val="en-US" w:eastAsia="zh-CN"/>
        </w:rPr>
        <w:t xml:space="preserve">radio </w:t>
      </w:r>
      <w:r w:rsidRPr="00C84766">
        <w:t>bearer</w:t>
      </w:r>
      <w:r>
        <w:t>.</w:t>
      </w:r>
    </w:p>
    <w:p w14:paraId="4C6E7C78" w14:textId="77777777" w:rsidR="0052422C" w:rsidRPr="00C84766" w:rsidRDefault="00811B12" w:rsidP="00811B12">
      <w:pPr>
        <w:pStyle w:val="B10"/>
      </w:pPr>
      <w:r>
        <w:t>-</w:t>
      </w:r>
      <w:r>
        <w:tab/>
        <w:t>Information for QoS monitoring from the corresponding node for user data associated with a specific data radio bearer.</w:t>
      </w:r>
    </w:p>
    <w:p w14:paraId="45A9ED6C" w14:textId="77777777" w:rsidR="004C31A0" w:rsidRPr="00C84766" w:rsidRDefault="004C31A0" w:rsidP="004C31A0">
      <w:pPr>
        <w:pStyle w:val="Heading2"/>
      </w:pPr>
      <w:bookmarkStart w:id="100" w:name="_Toc13919452"/>
      <w:bookmarkStart w:id="101" w:name="_Toc36556038"/>
      <w:bookmarkStart w:id="102" w:name="_Toc45832980"/>
      <w:bookmarkStart w:id="103" w:name="_Toc64447459"/>
      <w:bookmarkStart w:id="104" w:name="_Toc98405646"/>
      <w:bookmarkStart w:id="105" w:name="_Toc112762050"/>
      <w:bookmarkStart w:id="106" w:name="_Toc155982429"/>
      <w:bookmarkStart w:id="107" w:name="_CR5_3"/>
      <w:bookmarkEnd w:id="107"/>
      <w:r w:rsidRPr="00C84766">
        <w:t>5.3</w:t>
      </w:r>
      <w:r w:rsidRPr="00C84766">
        <w:tab/>
        <w:t>Services expected from the Transport Network Layer</w:t>
      </w:r>
      <w:bookmarkEnd w:id="100"/>
      <w:bookmarkEnd w:id="101"/>
      <w:bookmarkEnd w:id="102"/>
      <w:bookmarkEnd w:id="103"/>
      <w:bookmarkEnd w:id="104"/>
      <w:bookmarkEnd w:id="105"/>
      <w:bookmarkEnd w:id="106"/>
    </w:p>
    <w:p w14:paraId="23061C4E" w14:textId="77777777" w:rsidR="004C31A0" w:rsidRPr="00C84766" w:rsidRDefault="004C31A0" w:rsidP="004C31A0">
      <w:r w:rsidRPr="00C84766">
        <w:t xml:space="preserve">The </w:t>
      </w:r>
      <w:r w:rsidR="00B57AE3" w:rsidRPr="00C84766">
        <w:t>NR</w:t>
      </w:r>
      <w:r w:rsidRPr="00C84766">
        <w:t xml:space="preserve"> user plane protocol layer expects the following services from the Transport Network Layer:</w:t>
      </w:r>
    </w:p>
    <w:p w14:paraId="3C78AE88" w14:textId="77777777" w:rsidR="004C31A0" w:rsidRPr="00C84766" w:rsidRDefault="004C31A0" w:rsidP="004C31A0">
      <w:pPr>
        <w:pStyle w:val="B10"/>
      </w:pPr>
      <w:r w:rsidRPr="00C84766">
        <w:t>-</w:t>
      </w:r>
      <w:r w:rsidRPr="00C84766">
        <w:tab/>
        <w:t>Transfer of user data.</w:t>
      </w:r>
    </w:p>
    <w:p w14:paraId="7CCC7B35" w14:textId="77777777" w:rsidR="004C31A0" w:rsidRPr="00C84766" w:rsidRDefault="004C31A0" w:rsidP="004C31A0">
      <w:pPr>
        <w:pStyle w:val="Heading2"/>
      </w:pPr>
      <w:bookmarkStart w:id="108" w:name="_CR5_4"/>
      <w:bookmarkEnd w:id="108"/>
      <w:r w:rsidRPr="00C84766">
        <w:br w:type="page"/>
      </w:r>
      <w:bookmarkStart w:id="109" w:name="_Toc13919453"/>
      <w:bookmarkStart w:id="110" w:name="_Toc36556039"/>
      <w:bookmarkStart w:id="111" w:name="_Toc45832981"/>
      <w:bookmarkStart w:id="112" w:name="_Toc64447460"/>
      <w:bookmarkStart w:id="113" w:name="_Toc98405647"/>
      <w:bookmarkStart w:id="114" w:name="_Toc112762051"/>
      <w:bookmarkStart w:id="115" w:name="_Toc155982430"/>
      <w:r w:rsidRPr="00C84766">
        <w:lastRenderedPageBreak/>
        <w:t>5.4</w:t>
      </w:r>
      <w:r w:rsidRPr="00C84766">
        <w:tab/>
        <w:t>Elementary procedures</w:t>
      </w:r>
      <w:bookmarkEnd w:id="109"/>
      <w:bookmarkEnd w:id="110"/>
      <w:bookmarkEnd w:id="111"/>
      <w:bookmarkEnd w:id="112"/>
      <w:bookmarkEnd w:id="113"/>
      <w:bookmarkEnd w:id="114"/>
      <w:bookmarkEnd w:id="115"/>
    </w:p>
    <w:p w14:paraId="4B9F9E5C" w14:textId="77777777" w:rsidR="0010156D" w:rsidRDefault="0010156D" w:rsidP="00F20F88">
      <w:pPr>
        <w:pStyle w:val="NO"/>
      </w:pPr>
      <w:bookmarkStart w:id="116" w:name="_Toc13919454"/>
      <w:bookmarkStart w:id="117" w:name="_Toc36556040"/>
      <w:bookmarkStart w:id="118" w:name="_Toc45832982"/>
      <w:bookmarkStart w:id="119" w:name="_Toc64447461"/>
      <w:r w:rsidRPr="003C7D3F">
        <w:t>NOTE 1:</w:t>
      </w:r>
      <w:r w:rsidRPr="003C7D3F">
        <w:tab/>
      </w:r>
      <w:r>
        <w:t>I</w:t>
      </w:r>
      <w:r w:rsidRPr="003C7D3F">
        <w:t>n this section</w:t>
      </w:r>
      <w:r>
        <w:t>,</w:t>
      </w:r>
      <w:r w:rsidRPr="003C7D3F">
        <w:t xml:space="preserve"> </w:t>
      </w:r>
      <w:r>
        <w:t>NR user plane elementary procedures are also applicable to E-UTRA PDCP</w:t>
      </w:r>
      <w:r w:rsidRPr="00386547">
        <w:t xml:space="preserve"> </w:t>
      </w:r>
      <w:r w:rsidRPr="00AC2C0B">
        <w:t>unless specified</w:t>
      </w:r>
      <w:r>
        <w:t xml:space="preserve"> otherwise. </w:t>
      </w:r>
      <w:r w:rsidRPr="00AC2C0B">
        <w:t xml:space="preserve">With this understanding, each instance of NR PDCP </w:t>
      </w:r>
      <w:r>
        <w:t>can be replaced by</w:t>
      </w:r>
      <w:r w:rsidRPr="00AC2C0B">
        <w:t xml:space="preserve"> E-UTRA PDCP</w:t>
      </w:r>
      <w:r>
        <w:t xml:space="preserve"> </w:t>
      </w:r>
      <w:r w:rsidRPr="00AC2C0B">
        <w:t>unless specified</w:t>
      </w:r>
      <w:r>
        <w:t xml:space="preserve"> otherwise</w:t>
      </w:r>
      <w:r w:rsidRPr="003C7D3F">
        <w:t>.</w:t>
      </w:r>
    </w:p>
    <w:p w14:paraId="458AFDDF" w14:textId="77777777" w:rsidR="004C31A0" w:rsidRPr="00C84766" w:rsidRDefault="004C31A0" w:rsidP="004C31A0">
      <w:pPr>
        <w:pStyle w:val="Heading3"/>
      </w:pPr>
      <w:bookmarkStart w:id="120" w:name="_Toc98405648"/>
      <w:bookmarkStart w:id="121" w:name="_Toc112762052"/>
      <w:bookmarkStart w:id="122" w:name="_Toc155982431"/>
      <w:bookmarkStart w:id="123" w:name="_CR5_4_1"/>
      <w:bookmarkEnd w:id="123"/>
      <w:r w:rsidRPr="00C84766">
        <w:t>5.4.1</w:t>
      </w:r>
      <w:r w:rsidRPr="00C84766">
        <w:tab/>
        <w:t>Transfer of Downlink User Data</w:t>
      </w:r>
      <w:bookmarkEnd w:id="116"/>
      <w:bookmarkEnd w:id="117"/>
      <w:bookmarkEnd w:id="118"/>
      <w:bookmarkEnd w:id="119"/>
      <w:bookmarkEnd w:id="120"/>
      <w:bookmarkEnd w:id="121"/>
      <w:bookmarkEnd w:id="122"/>
    </w:p>
    <w:p w14:paraId="003A34AC" w14:textId="77777777" w:rsidR="004C31A0" w:rsidRPr="00C84766" w:rsidRDefault="004C31A0" w:rsidP="004C31A0">
      <w:pPr>
        <w:pStyle w:val="Heading4"/>
      </w:pPr>
      <w:bookmarkStart w:id="124" w:name="_Toc13919455"/>
      <w:bookmarkStart w:id="125" w:name="_Toc36556041"/>
      <w:bookmarkStart w:id="126" w:name="_Toc45832983"/>
      <w:bookmarkStart w:id="127" w:name="_Toc64447462"/>
      <w:bookmarkStart w:id="128" w:name="_Toc98405649"/>
      <w:bookmarkStart w:id="129" w:name="_Toc112762053"/>
      <w:bookmarkStart w:id="130" w:name="_Toc155982432"/>
      <w:bookmarkStart w:id="131" w:name="_CR5_4_1_1"/>
      <w:bookmarkEnd w:id="131"/>
      <w:r w:rsidRPr="00C84766">
        <w:t>5.4.1.1</w:t>
      </w:r>
      <w:r w:rsidRPr="00C84766">
        <w:tab/>
        <w:t>Successful operation</w:t>
      </w:r>
      <w:bookmarkEnd w:id="124"/>
      <w:bookmarkEnd w:id="125"/>
      <w:bookmarkEnd w:id="126"/>
      <w:bookmarkEnd w:id="127"/>
      <w:bookmarkEnd w:id="128"/>
      <w:bookmarkEnd w:id="129"/>
      <w:bookmarkEnd w:id="130"/>
    </w:p>
    <w:p w14:paraId="54036A19" w14:textId="77777777" w:rsidR="004C31A0" w:rsidRPr="00C84766" w:rsidRDefault="004C31A0" w:rsidP="004C31A0">
      <w:r w:rsidRPr="00C84766">
        <w:t xml:space="preserve">The purpose of the Transfer of Downlink User Data procedure is to provide </w:t>
      </w:r>
      <w:r w:rsidR="00B57AE3" w:rsidRPr="00C84766">
        <w:t>NR</w:t>
      </w:r>
      <w:r w:rsidRPr="00C84766">
        <w:t xml:space="preserve">-U specific sequence number information at the transfer of user data carrying a DL </w:t>
      </w:r>
      <w:r w:rsidR="000A0FE0" w:rsidRPr="00C84766">
        <w:t xml:space="preserve">NR </w:t>
      </w:r>
      <w:r w:rsidRPr="00C84766">
        <w:t>PDCP PDU from the node</w:t>
      </w:r>
      <w:r w:rsidR="006A5421" w:rsidRPr="00C84766">
        <w:t xml:space="preserve"> </w:t>
      </w:r>
      <w:r w:rsidRPr="00C84766">
        <w:t xml:space="preserve">hosting the </w:t>
      </w:r>
      <w:r w:rsidR="000A0FE0" w:rsidRPr="00C84766">
        <w:t xml:space="preserve">NR </w:t>
      </w:r>
      <w:r w:rsidRPr="00C84766">
        <w:t>PDCP entity to the corresponding node.</w:t>
      </w:r>
    </w:p>
    <w:p w14:paraId="220A2318" w14:textId="77777777" w:rsidR="004C31A0" w:rsidRPr="00C84766" w:rsidRDefault="004C31A0" w:rsidP="004C31A0">
      <w:r w:rsidRPr="00C84766">
        <w:t xml:space="preserve">An </w:t>
      </w:r>
      <w:r w:rsidR="00B57AE3" w:rsidRPr="00C84766">
        <w:t>NR</w:t>
      </w:r>
      <w:r w:rsidRPr="00C84766">
        <w:t xml:space="preserve"> user plane </w:t>
      </w:r>
      <w:r w:rsidR="00C26924">
        <w:t xml:space="preserve">protocol </w:t>
      </w:r>
      <w:r w:rsidRPr="00C84766">
        <w:t>instance making use of the Transfer of Downlink User Data procedure is associated to a single</w:t>
      </w:r>
      <w:r w:rsidR="006E37BE">
        <w:t xml:space="preserve"> radio bearer</w:t>
      </w:r>
      <w:r w:rsidRPr="00C84766">
        <w:t xml:space="preserve"> only.</w:t>
      </w:r>
    </w:p>
    <w:p w14:paraId="79F101B1" w14:textId="77777777" w:rsidR="004C31A0" w:rsidRDefault="004C31A0" w:rsidP="004C31A0">
      <w:r w:rsidRPr="00C84766">
        <w:t xml:space="preserve">The node hosting the </w:t>
      </w:r>
      <w:r w:rsidR="000A0FE0" w:rsidRPr="00C84766">
        <w:t xml:space="preserve">NR </w:t>
      </w:r>
      <w:r w:rsidRPr="00C84766">
        <w:t xml:space="preserve">PDCP entity shall assign consecutive </w:t>
      </w:r>
      <w:r w:rsidR="00B57AE3" w:rsidRPr="00C84766">
        <w:t>NR</w:t>
      </w:r>
      <w:r w:rsidRPr="00C84766">
        <w:t xml:space="preserve">-U sequence numbers to each transferred </w:t>
      </w:r>
      <w:r w:rsidR="00B57AE3" w:rsidRPr="00C84766">
        <w:t>NR</w:t>
      </w:r>
      <w:r w:rsidRPr="00C84766">
        <w:t>-U packet.</w:t>
      </w:r>
      <w:r w:rsidR="004715FC" w:rsidRPr="006D1386">
        <w:rPr>
          <w:rFonts w:hint="eastAsia"/>
        </w:rPr>
        <w:t xml:space="preserve"> A retransmitted NR PDCP PDU shall be assigned a new NR-U sequence number.</w:t>
      </w:r>
    </w:p>
    <w:p w14:paraId="2DDAE96D" w14:textId="77777777" w:rsidR="006C1D72" w:rsidRDefault="006C1D72" w:rsidP="006C1D72">
      <w:r>
        <w:t>The node hosting the NR PDCP entity indicate</w:t>
      </w:r>
      <w:r>
        <w:rPr>
          <w:lang w:val="en-US" w:eastAsia="zh-CN"/>
        </w:rPr>
        <w:t>s</w:t>
      </w:r>
      <w:r>
        <w:t xml:space="preserve"> to the corresponding node </w:t>
      </w:r>
      <w:r>
        <w:rPr>
          <w:lang w:val="en-US" w:eastAsia="zh-CN"/>
        </w:rPr>
        <w:t xml:space="preserve">whether </w:t>
      </w:r>
      <w:r>
        <w:t>this NR-U packet is a retransmission of NR PDCP PD</w:t>
      </w:r>
      <w:r>
        <w:rPr>
          <w:rFonts w:hint="eastAsia"/>
          <w:lang w:val="en-US" w:eastAsia="zh-CN"/>
        </w:rPr>
        <w:t>U</w:t>
      </w:r>
      <w:r>
        <w:t>.</w:t>
      </w:r>
    </w:p>
    <w:p w14:paraId="4239B378" w14:textId="77777777" w:rsidR="006C1D72" w:rsidRDefault="006C1D72" w:rsidP="006C1D72">
      <w:r w:rsidRPr="00C84766">
        <w:t xml:space="preserve">The node hosting the NR PDCP entity can indicate to the corresponding node to either discard all NR </w:t>
      </w:r>
      <w:r>
        <w:t>PDCP PDU</w:t>
      </w:r>
      <w:r w:rsidRPr="00C84766">
        <w:t xml:space="preserve">s up to </w:t>
      </w:r>
      <w:r>
        <w:t xml:space="preserve">and including </w:t>
      </w:r>
      <w:r w:rsidRPr="00C84766">
        <w:t>a defined DL discard NR PDCP PDU SN or discard one or a number of blocks of downlink NR PDCP PDUs.</w:t>
      </w:r>
    </w:p>
    <w:p w14:paraId="3AA6D743" w14:textId="77777777" w:rsidR="00A35AF8" w:rsidRPr="00C84766" w:rsidRDefault="00A35AF8" w:rsidP="004C31A0">
      <w:r>
        <w:t>I</w:t>
      </w:r>
      <w:r w:rsidRPr="00C84766">
        <w:t xml:space="preserve">f the </w:t>
      </w:r>
      <w:r>
        <w:t xml:space="preserve">Assistance Information </w:t>
      </w:r>
      <w:r w:rsidRPr="00C84766">
        <w:t xml:space="preserve">Report Polling Flag is </w:t>
      </w:r>
      <w:r>
        <w:t>equal to 1, t</w:t>
      </w:r>
      <w:r w:rsidRPr="00C84766">
        <w:t>he corresponding node shall</w:t>
      </w:r>
      <w:r w:rsidR="006C1D72">
        <w:t>, if supported,</w:t>
      </w:r>
      <w:r w:rsidRPr="00C84766">
        <w:t xml:space="preserve"> send the</w:t>
      </w:r>
      <w:r>
        <w:t xml:space="preserve"> ASSISTANCE INFORMATION DATA to the node hosting the NR PDCP</w:t>
      </w:r>
      <w:r w:rsidR="006C1D72" w:rsidRPr="00963E1E">
        <w:t xml:space="preserve"> entity</w:t>
      </w:r>
      <w:r w:rsidRPr="00C84766">
        <w:t>.</w:t>
      </w:r>
    </w:p>
    <w:p w14:paraId="2D9D08EC" w14:textId="77777777" w:rsidR="004C31A0" w:rsidRPr="00C84766" w:rsidRDefault="004C31A0" w:rsidP="004C31A0">
      <w:r w:rsidRPr="00C84766">
        <w:t xml:space="preserve">The corresponding node shall detect whether an </w:t>
      </w:r>
      <w:r w:rsidR="00B57AE3" w:rsidRPr="00C84766">
        <w:t>NR</w:t>
      </w:r>
      <w:r w:rsidRPr="00C84766">
        <w:t xml:space="preserve">-U packet was lost and memorise the respective sequence number after it has declared the respective </w:t>
      </w:r>
      <w:r w:rsidR="00B57AE3" w:rsidRPr="00C84766">
        <w:t>NR</w:t>
      </w:r>
      <w:r w:rsidRPr="00C84766">
        <w:t>-U packet as being "lost".</w:t>
      </w:r>
    </w:p>
    <w:p w14:paraId="7C6C0891" w14:textId="77777777" w:rsidR="00261673" w:rsidRPr="00C84766" w:rsidRDefault="004C31A0" w:rsidP="00261673">
      <w:r w:rsidRPr="00C84766">
        <w:t xml:space="preserve">The corresponding node shall transfer the remaining </w:t>
      </w:r>
      <w:r w:rsidR="000A0FE0" w:rsidRPr="00C84766">
        <w:t xml:space="preserve">NR </w:t>
      </w:r>
      <w:r w:rsidRPr="00C84766">
        <w:t xml:space="preserve">PDCP PDUs towards the UE and memorise the highest </w:t>
      </w:r>
      <w:r w:rsidR="000A0FE0" w:rsidRPr="00C84766">
        <w:t xml:space="preserve">NR </w:t>
      </w:r>
      <w:r w:rsidRPr="00C84766">
        <w:t xml:space="preserve">PDCP PDU sequence number of the </w:t>
      </w:r>
      <w:r w:rsidR="005B01A7" w:rsidRPr="00C84766">
        <w:t xml:space="preserve">NR </w:t>
      </w:r>
      <w:r w:rsidRPr="00C84766">
        <w:t xml:space="preserve">PDCP PDU that was successfully delivered </w:t>
      </w:r>
      <w:r w:rsidR="006C1D72">
        <w:rPr>
          <w:rFonts w:hint="eastAsia"/>
          <w:lang w:eastAsia="ja-JP"/>
        </w:rPr>
        <w:t>(as defined in TS</w:t>
      </w:r>
      <w:r w:rsidR="006C1D72">
        <w:rPr>
          <w:lang w:eastAsia="ja-JP"/>
        </w:rPr>
        <w:t xml:space="preserve"> </w:t>
      </w:r>
      <w:r w:rsidR="006C1D72">
        <w:rPr>
          <w:rFonts w:hint="eastAsia"/>
          <w:lang w:eastAsia="ja-JP"/>
        </w:rPr>
        <w:t>36.322</w:t>
      </w:r>
      <w:r w:rsidR="006C1D72">
        <w:rPr>
          <w:lang w:eastAsia="ja-JP"/>
        </w:rPr>
        <w:t xml:space="preserve"> </w:t>
      </w:r>
      <w:r w:rsidR="006C1D72">
        <w:rPr>
          <w:rFonts w:hint="eastAsia"/>
          <w:lang w:eastAsia="ja-JP"/>
        </w:rPr>
        <w:t>[</w:t>
      </w:r>
      <w:r w:rsidR="006C1D72">
        <w:rPr>
          <w:rFonts w:hint="eastAsia"/>
          <w:lang w:eastAsia="zh-CN"/>
        </w:rPr>
        <w:t>6</w:t>
      </w:r>
      <w:r w:rsidR="006C1D72">
        <w:rPr>
          <w:rFonts w:hint="eastAsia"/>
          <w:lang w:eastAsia="ja-JP"/>
        </w:rPr>
        <w:t>] and TS</w:t>
      </w:r>
      <w:r w:rsidR="006C1D72">
        <w:rPr>
          <w:lang w:eastAsia="ja-JP"/>
        </w:rPr>
        <w:t xml:space="preserve"> </w:t>
      </w:r>
      <w:r w:rsidR="006C1D72">
        <w:rPr>
          <w:rFonts w:hint="eastAsia"/>
          <w:lang w:eastAsia="ja-JP"/>
        </w:rPr>
        <w:t>38.322</w:t>
      </w:r>
      <w:r w:rsidR="006C1D72">
        <w:rPr>
          <w:lang w:eastAsia="ja-JP"/>
        </w:rPr>
        <w:t xml:space="preserve"> </w:t>
      </w:r>
      <w:r w:rsidR="006C1D72">
        <w:rPr>
          <w:rFonts w:hint="eastAsia"/>
          <w:lang w:eastAsia="ja-JP"/>
        </w:rPr>
        <w:t>[</w:t>
      </w:r>
      <w:r w:rsidR="006C1D72">
        <w:rPr>
          <w:rFonts w:hint="eastAsia"/>
          <w:lang w:eastAsia="zh-CN"/>
        </w:rPr>
        <w:t>7</w:t>
      </w:r>
      <w:r w:rsidR="006C1D72">
        <w:rPr>
          <w:rFonts w:hint="eastAsia"/>
          <w:lang w:eastAsia="ja-JP"/>
        </w:rPr>
        <w:t>])</w:t>
      </w:r>
      <w:r w:rsidR="006C1D72">
        <w:rPr>
          <w:rFonts w:hint="eastAsia"/>
          <w:lang w:eastAsia="zh-CN"/>
        </w:rPr>
        <w:t xml:space="preserve"> </w:t>
      </w:r>
      <w:r w:rsidRPr="00C84766">
        <w:t>in sequence towards the UE</w:t>
      </w:r>
      <w:r w:rsidR="00261673" w:rsidRPr="00C84766">
        <w:t xml:space="preserve"> (in case RLC AM is used) and the highest </w:t>
      </w:r>
      <w:r w:rsidR="00205DB1" w:rsidRPr="00C84766">
        <w:t xml:space="preserve">NR </w:t>
      </w:r>
      <w:r w:rsidR="00261673" w:rsidRPr="00C84766">
        <w:t xml:space="preserve">PDCP PDU sequence number of the </w:t>
      </w:r>
      <w:r w:rsidR="00205DB1" w:rsidRPr="00C84766">
        <w:t xml:space="preserve">NR </w:t>
      </w:r>
      <w:r w:rsidR="00261673" w:rsidRPr="00C84766">
        <w:t>PDCP PDU that was transmitted to the lower layers.</w:t>
      </w:r>
    </w:p>
    <w:p w14:paraId="5791A3C7" w14:textId="77777777" w:rsidR="004C31A0" w:rsidRDefault="00261673" w:rsidP="004C31A0">
      <w:pPr>
        <w:rPr>
          <w:rFonts w:cs="Arial"/>
          <w:lang w:val="en-US"/>
        </w:rPr>
      </w:pPr>
      <w:r w:rsidRPr="00C84766">
        <w:t xml:space="preserve">The corresponding node shall send the DL DATA DELIVERY STATUS if the </w:t>
      </w:r>
      <w:r w:rsidR="007865C4" w:rsidRPr="00C84766">
        <w:t xml:space="preserve">Report </w:t>
      </w:r>
      <w:r w:rsidRPr="00C84766">
        <w:t>Polling Flag is set</w:t>
      </w:r>
      <w:r w:rsidR="006C1D72" w:rsidRPr="00B633EA">
        <w:t xml:space="preserve"> </w:t>
      </w:r>
      <w:r w:rsidR="00C26924">
        <w:t xml:space="preserve">to 1 </w:t>
      </w:r>
      <w:r w:rsidR="006C1D72">
        <w:t xml:space="preserve">or when the NR PDCP PDU with the indicated </w:t>
      </w:r>
      <w:r w:rsidR="00C26924">
        <w:t>DL report NR PDCP PDU SN</w:t>
      </w:r>
      <w:r w:rsidR="006C1D72">
        <w:t xml:space="preserve"> has been successfully delivered</w:t>
      </w:r>
      <w:r w:rsidR="001D5589">
        <w:t>, unless a situation of overload at the corresponding node is encountered</w:t>
      </w:r>
      <w:r w:rsidRPr="00C84766">
        <w:t>.</w:t>
      </w:r>
      <w:r w:rsidR="004715FC" w:rsidRPr="007E2222">
        <w:rPr>
          <w:rFonts w:cs="Arial"/>
        </w:rPr>
        <w:t xml:space="preserve"> The DL DATA DELIVERY STATUS sent as a response to </w:t>
      </w:r>
      <w:r w:rsidR="004715FC">
        <w:rPr>
          <w:rFonts w:cs="Arial"/>
        </w:rPr>
        <w:t xml:space="preserve">a specific </w:t>
      </w:r>
      <w:r w:rsidR="004715FC" w:rsidRPr="007E2222">
        <w:rPr>
          <w:rFonts w:cs="Arial"/>
        </w:rPr>
        <w:t xml:space="preserve">DL report NR PDCP PDU SN shall be sent only when </w:t>
      </w:r>
      <w:r w:rsidR="004715FC" w:rsidRPr="007E2222">
        <w:rPr>
          <w:rFonts w:cs="Arial"/>
          <w:lang w:val="en-US"/>
        </w:rPr>
        <w:t xml:space="preserve">all PDCP PDU SNs up to </w:t>
      </w:r>
      <w:r w:rsidR="004715FC">
        <w:rPr>
          <w:rFonts w:cs="Arial"/>
          <w:lang w:val="en-US"/>
        </w:rPr>
        <w:t xml:space="preserve">this </w:t>
      </w:r>
      <w:r w:rsidR="004715FC" w:rsidRPr="00FF62AE">
        <w:t xml:space="preserve">DL report NR PDCP PDU </w:t>
      </w:r>
      <w:r w:rsidR="004715FC">
        <w:rPr>
          <w:rFonts w:cs="Arial"/>
        </w:rPr>
        <w:t>have been</w:t>
      </w:r>
      <w:r w:rsidR="004715FC" w:rsidRPr="007E2222">
        <w:rPr>
          <w:rFonts w:cs="Arial"/>
          <w:lang w:val="en-US"/>
        </w:rPr>
        <w:t xml:space="preserve"> successfully delivered in-sequence</w:t>
      </w:r>
      <w:r w:rsidR="004715FC">
        <w:rPr>
          <w:rFonts w:cs="Arial"/>
          <w:lang w:val="en-US"/>
        </w:rPr>
        <w:t>.</w:t>
      </w:r>
    </w:p>
    <w:p w14:paraId="0944E1F0" w14:textId="77777777" w:rsidR="001D792C" w:rsidRPr="00C84766" w:rsidRDefault="001D792C" w:rsidP="004C31A0">
      <w:r w:rsidRPr="006D20C8">
        <w:t xml:space="preserve">If the Request OutOfSeq Report is set to 1, the corresponding node shall, if supported, include the </w:t>
      </w:r>
      <w:bookmarkStart w:id="132" w:name="_Hlk38974826"/>
      <w:r w:rsidRPr="00266555">
        <w:t>NR PDCP PDU sequence number successfully delivered out of sequence</w:t>
      </w:r>
      <w:bookmarkEnd w:id="132"/>
      <w:r w:rsidRPr="00266555">
        <w:t xml:space="preserve"> </w:t>
      </w:r>
      <w:r w:rsidRPr="006D20C8">
        <w:t xml:space="preserve">in the </w:t>
      </w:r>
      <w:r w:rsidRPr="00C84766">
        <w:t>DL DATA DELIVERY STATUS</w:t>
      </w:r>
      <w:r w:rsidRPr="006D20C8">
        <w:t xml:space="preserve"> to the node hosting the NR PDCP entity.</w:t>
      </w:r>
    </w:p>
    <w:p w14:paraId="329C6318" w14:textId="77777777" w:rsidR="004C31A0" w:rsidRPr="00C84766" w:rsidRDefault="004C31A0" w:rsidP="004C31A0">
      <w:pPr>
        <w:pStyle w:val="NO"/>
      </w:pPr>
      <w:r w:rsidRPr="00C84766">
        <w:t>NOTE:</w:t>
      </w:r>
      <w:r w:rsidRPr="00C84766">
        <w:tab/>
        <w:t xml:space="preserve">The Transfer of Downlink User Data procedure and the associated feedback of lost </w:t>
      </w:r>
      <w:r w:rsidR="00B57AE3" w:rsidRPr="00C84766">
        <w:t>NR</w:t>
      </w:r>
      <w:r w:rsidRPr="00C84766">
        <w:t>-U packets assist</w:t>
      </w:r>
      <w:r w:rsidRPr="00C84766">
        <w:rPr>
          <w:lang w:eastAsia="zh-CN"/>
        </w:rPr>
        <w:t xml:space="preserve"> </w:t>
      </w:r>
      <w:r w:rsidRPr="00C84766">
        <w:t xml:space="preserve">the node hosting the </w:t>
      </w:r>
      <w:r w:rsidR="005B01A7" w:rsidRPr="00C84766">
        <w:t xml:space="preserve">NR </w:t>
      </w:r>
      <w:r w:rsidRPr="00C84766">
        <w:t xml:space="preserve">PDCP entity in avoiding </w:t>
      </w:r>
      <w:r w:rsidR="005B01A7" w:rsidRPr="00C84766">
        <w:t xml:space="preserve">NR </w:t>
      </w:r>
      <w:r w:rsidRPr="00C84766">
        <w:t xml:space="preserve">PDCP HFN de-synchronisation. If a deployment decides to not use the Transfer of Downlink User Data procedure, </w:t>
      </w:r>
      <w:r w:rsidR="005B01A7" w:rsidRPr="00C84766">
        <w:t xml:space="preserve">NR </w:t>
      </w:r>
      <w:r w:rsidRPr="00C84766">
        <w:t>PDCP HFN synchronization should be ensured by other means.</w:t>
      </w:r>
    </w:p>
    <w:p w14:paraId="34925E52" w14:textId="77777777" w:rsidR="007F1696" w:rsidRPr="00C84766" w:rsidRDefault="007F1696" w:rsidP="001E1354">
      <w:r>
        <w:rPr>
          <w:rFonts w:eastAsia="SimSun" w:hint="eastAsia"/>
          <w:lang w:eastAsia="zh-CN"/>
        </w:rPr>
        <w:t xml:space="preserve">If the </w:t>
      </w:r>
      <w:r>
        <w:rPr>
          <w:rFonts w:eastAsia="SimSun"/>
          <w:lang w:eastAsia="zh-CN"/>
        </w:rPr>
        <w:t>User data existence f</w:t>
      </w:r>
      <w:r>
        <w:rPr>
          <w:rFonts w:hint="eastAsia"/>
          <w:lang w:eastAsia="ja-JP"/>
        </w:rPr>
        <w:t>lag</w:t>
      </w:r>
      <w:r>
        <w:rPr>
          <w:rFonts w:eastAsia="SimSun" w:hint="eastAsia"/>
          <w:lang w:eastAsia="zh-CN"/>
        </w:rPr>
        <w:t xml:space="preserve"> is set to 1, the corresponding node assumes that the </w:t>
      </w:r>
      <w:r w:rsidRPr="00C84766">
        <w:t>node hosting the NR PDCP entity</w:t>
      </w:r>
      <w:r w:rsidRPr="009D43A0" w:rsidDel="007200DC">
        <w:t xml:space="preserve"> </w:t>
      </w:r>
      <w:r w:rsidRPr="009D43A0">
        <w:t xml:space="preserve">has some </w:t>
      </w:r>
      <w:r>
        <w:t xml:space="preserve">user data </w:t>
      </w:r>
      <w:r w:rsidRPr="009D43A0">
        <w:t xml:space="preserve">for the concerned </w:t>
      </w:r>
      <w:r>
        <w:t xml:space="preserve">data </w:t>
      </w:r>
      <w:r>
        <w:rPr>
          <w:rFonts w:hint="eastAsia"/>
          <w:lang w:eastAsia="ja-JP"/>
        </w:rPr>
        <w:t>radio</w:t>
      </w:r>
      <w:r w:rsidRPr="009D43A0">
        <w:t xml:space="preserve"> bearer</w:t>
      </w:r>
      <w:r>
        <w:rPr>
          <w:rFonts w:eastAsia="SimSun" w:hint="eastAsia"/>
          <w:lang w:eastAsia="zh-CN"/>
        </w:rPr>
        <w:t xml:space="preserve">. </w:t>
      </w:r>
      <w:r>
        <w:t>The corresponding node decides whether and when to use DRX for the UE (i.e. the corresponding node may indicate the UE to use DRX even if the flag is set to 1 and the received DL USER DATA frame contains no user data).</w:t>
      </w:r>
    </w:p>
    <w:p w14:paraId="6E393804" w14:textId="77777777" w:rsidR="004C31A0" w:rsidRPr="00C84766" w:rsidRDefault="005B01A7" w:rsidP="004C31A0">
      <w:pPr>
        <w:pStyle w:val="TH"/>
      </w:pPr>
      <w:r w:rsidRPr="00C84766">
        <w:object w:dxaOrig="4005" w:dyaOrig="1800" w14:anchorId="60B2F2A1">
          <v:shape id="_x0000_i1027" type="#_x0000_t75" style="width:200.25pt;height:90pt" o:ole="">
            <v:imagedata r:id="rId12" o:title=""/>
          </v:shape>
          <o:OLEObject Type="Embed" ProgID="Visio.Drawing.11" ShapeID="_x0000_i1027" DrawAspect="Content" ObjectID="_1778712631" r:id="rId13"/>
        </w:object>
      </w:r>
    </w:p>
    <w:p w14:paraId="2426F58E" w14:textId="77777777" w:rsidR="004C31A0" w:rsidRPr="00C84766" w:rsidRDefault="004C31A0" w:rsidP="004C31A0">
      <w:pPr>
        <w:pStyle w:val="TF"/>
      </w:pPr>
      <w:bookmarkStart w:id="133" w:name="_CRFigure5_4_1_11"/>
      <w:r w:rsidRPr="00C84766">
        <w:t xml:space="preserve">Figure </w:t>
      </w:r>
      <w:bookmarkEnd w:id="133"/>
      <w:r w:rsidRPr="00C84766">
        <w:t>5.4.1.1-1: Successful Transfer of Downlink User Data</w:t>
      </w:r>
    </w:p>
    <w:p w14:paraId="05A7050F" w14:textId="77777777" w:rsidR="004C31A0" w:rsidRPr="00C84766" w:rsidRDefault="004C31A0" w:rsidP="004C31A0">
      <w:pPr>
        <w:pStyle w:val="Heading4"/>
      </w:pPr>
      <w:bookmarkStart w:id="134" w:name="_Toc13919456"/>
      <w:bookmarkStart w:id="135" w:name="_Toc36556042"/>
      <w:bookmarkStart w:id="136" w:name="_Toc45832984"/>
      <w:bookmarkStart w:id="137" w:name="_Toc64447463"/>
      <w:bookmarkStart w:id="138" w:name="_Toc98405650"/>
      <w:bookmarkStart w:id="139" w:name="_Toc112762054"/>
      <w:bookmarkStart w:id="140" w:name="_Toc155982433"/>
      <w:bookmarkStart w:id="141" w:name="_CR5_4_1_2"/>
      <w:bookmarkEnd w:id="141"/>
      <w:r w:rsidRPr="00C84766">
        <w:t>5.4.1.2</w:t>
      </w:r>
      <w:r w:rsidRPr="00C84766">
        <w:tab/>
        <w:t>Unsuccessful operation</w:t>
      </w:r>
      <w:bookmarkEnd w:id="134"/>
      <w:bookmarkEnd w:id="135"/>
      <w:bookmarkEnd w:id="136"/>
      <w:bookmarkEnd w:id="137"/>
      <w:bookmarkEnd w:id="138"/>
      <w:bookmarkEnd w:id="139"/>
      <w:bookmarkEnd w:id="140"/>
    </w:p>
    <w:p w14:paraId="7379B3F6" w14:textId="77777777" w:rsidR="004C31A0" w:rsidRPr="00C84766" w:rsidRDefault="004C31A0" w:rsidP="004C31A0">
      <w:r w:rsidRPr="00C84766">
        <w:t>Void.</w:t>
      </w:r>
    </w:p>
    <w:p w14:paraId="1EF9E851" w14:textId="77777777" w:rsidR="004C31A0" w:rsidRPr="00C84766" w:rsidRDefault="004C31A0" w:rsidP="004C31A0">
      <w:pPr>
        <w:pStyle w:val="Heading3"/>
      </w:pPr>
      <w:bookmarkStart w:id="142" w:name="_Toc13919457"/>
      <w:bookmarkStart w:id="143" w:name="_Toc36556043"/>
      <w:bookmarkStart w:id="144" w:name="_Toc45832985"/>
      <w:bookmarkStart w:id="145" w:name="_Toc64447464"/>
      <w:bookmarkStart w:id="146" w:name="_Toc98405651"/>
      <w:bookmarkStart w:id="147" w:name="_Toc112762055"/>
      <w:bookmarkStart w:id="148" w:name="_Toc155982434"/>
      <w:bookmarkStart w:id="149" w:name="_CR5_4_2"/>
      <w:bookmarkEnd w:id="149"/>
      <w:r w:rsidRPr="00C84766">
        <w:t>5.4.2</w:t>
      </w:r>
      <w:r w:rsidRPr="00C84766">
        <w:tab/>
        <w:t>Downlink Data Delivery Status</w:t>
      </w:r>
      <w:bookmarkEnd w:id="142"/>
      <w:bookmarkEnd w:id="143"/>
      <w:bookmarkEnd w:id="144"/>
      <w:bookmarkEnd w:id="145"/>
      <w:bookmarkEnd w:id="146"/>
      <w:bookmarkEnd w:id="147"/>
      <w:bookmarkEnd w:id="148"/>
    </w:p>
    <w:p w14:paraId="74524051" w14:textId="77777777" w:rsidR="004C31A0" w:rsidRPr="00C84766" w:rsidRDefault="004C31A0" w:rsidP="004C31A0">
      <w:pPr>
        <w:pStyle w:val="Heading4"/>
      </w:pPr>
      <w:bookmarkStart w:id="150" w:name="_Toc13919458"/>
      <w:bookmarkStart w:id="151" w:name="_Toc36556044"/>
      <w:bookmarkStart w:id="152" w:name="_Toc45832986"/>
      <w:bookmarkStart w:id="153" w:name="_Toc64447465"/>
      <w:bookmarkStart w:id="154" w:name="_Toc98405652"/>
      <w:bookmarkStart w:id="155" w:name="_Toc112762056"/>
      <w:bookmarkStart w:id="156" w:name="_Toc155982435"/>
      <w:bookmarkStart w:id="157" w:name="_CR5_4_2_1"/>
      <w:bookmarkEnd w:id="157"/>
      <w:r w:rsidRPr="00C84766">
        <w:t>5.4.2.1</w:t>
      </w:r>
      <w:r w:rsidRPr="00C84766">
        <w:tab/>
        <w:t>Successful operation</w:t>
      </w:r>
      <w:bookmarkEnd w:id="150"/>
      <w:bookmarkEnd w:id="151"/>
      <w:bookmarkEnd w:id="152"/>
      <w:bookmarkEnd w:id="153"/>
      <w:bookmarkEnd w:id="154"/>
      <w:bookmarkEnd w:id="155"/>
      <w:bookmarkEnd w:id="156"/>
    </w:p>
    <w:p w14:paraId="127A5BEA" w14:textId="77777777" w:rsidR="004C31A0" w:rsidRPr="00C84766" w:rsidRDefault="004C31A0" w:rsidP="004C31A0">
      <w:r w:rsidRPr="00C84766">
        <w:t xml:space="preserve">The purpose of the Downlink Data Delivery Status procedure is to provide feedback from the corresponding node to the node hosting the </w:t>
      </w:r>
      <w:r w:rsidR="00EF1427" w:rsidRPr="00C84766">
        <w:t xml:space="preserve">NR </w:t>
      </w:r>
      <w:r w:rsidRPr="00C84766">
        <w:t xml:space="preserve">PDCP entity to allow the node hosting the </w:t>
      </w:r>
      <w:r w:rsidR="00EF1427" w:rsidRPr="00C84766">
        <w:t xml:space="preserve">NR </w:t>
      </w:r>
      <w:r w:rsidRPr="00C84766">
        <w:t xml:space="preserve">PDCP entity to control the downlink user data flow via the corresponding node for the respective </w:t>
      </w:r>
      <w:r w:rsidR="006E37BE">
        <w:t>data radio bearer</w:t>
      </w:r>
      <w:r w:rsidRPr="00C84766">
        <w:t xml:space="preserve">. The corresponding node may also transfer uplink user data for the concerned </w:t>
      </w:r>
      <w:r w:rsidR="006E37BE">
        <w:t>data radio bearer</w:t>
      </w:r>
      <w:r w:rsidRPr="00C84766">
        <w:t xml:space="preserve"> to the node hosting the </w:t>
      </w:r>
      <w:r w:rsidR="00EF1427" w:rsidRPr="00C84766">
        <w:t xml:space="preserve">NR </w:t>
      </w:r>
      <w:r w:rsidRPr="00C84766">
        <w:t>PDCP entity together with a DL DATA DELIVERY STATUS frame within the same GTP-U PDU.</w:t>
      </w:r>
    </w:p>
    <w:p w14:paraId="7B24D67A" w14:textId="77777777" w:rsidR="004C31A0" w:rsidRPr="00C84766" w:rsidRDefault="004C31A0" w:rsidP="004C31A0">
      <w:r w:rsidRPr="00C84766">
        <w:t xml:space="preserve">The Downlink Data Delivery Status procedure is also used to provide feedback from the corresponding node to the node hosting the </w:t>
      </w:r>
      <w:r w:rsidR="00EF1427" w:rsidRPr="00C84766">
        <w:t xml:space="preserve">NR </w:t>
      </w:r>
      <w:r w:rsidRPr="00C84766">
        <w:t xml:space="preserve">PDCP entity to allow the node hosting the </w:t>
      </w:r>
      <w:r w:rsidR="00EF1427" w:rsidRPr="00C84766">
        <w:t xml:space="preserve">NR </w:t>
      </w:r>
      <w:r w:rsidRPr="00C84766">
        <w:t>PDCP entity to control the successful delivery of DL control data to the corresponding node.</w:t>
      </w:r>
    </w:p>
    <w:p w14:paraId="4F45088C" w14:textId="77777777" w:rsidR="004C31A0" w:rsidRPr="00C84766" w:rsidRDefault="004C31A0" w:rsidP="004C31A0">
      <w:r w:rsidRPr="00C84766">
        <w:t xml:space="preserve">When the corresponding node decides to trigger the </w:t>
      </w:r>
      <w:r w:rsidR="006C1D72">
        <w:rPr>
          <w:rFonts w:hint="eastAsia"/>
          <w:lang w:eastAsia="zh-CN"/>
        </w:rPr>
        <w:t>f</w:t>
      </w:r>
      <w:r w:rsidR="006C1D72" w:rsidRPr="00C84766">
        <w:t xml:space="preserve">eedback </w:t>
      </w:r>
      <w:r w:rsidRPr="00C84766">
        <w:t>for Downlink Data Delivery procedure it shall report</w:t>
      </w:r>
      <w:r w:rsidR="0052422C" w:rsidRPr="00D03FE3">
        <w:rPr>
          <w:rFonts w:eastAsia="MS Mincho" w:hint="eastAsia"/>
          <w:lang w:eastAsia="ja-JP"/>
        </w:rPr>
        <w:t xml:space="preserve"> </w:t>
      </w:r>
      <w:r w:rsidR="0052422C">
        <w:t>as specified in section 5.2</w:t>
      </w:r>
      <w:r w:rsidRPr="00C84766">
        <w:t>:</w:t>
      </w:r>
    </w:p>
    <w:p w14:paraId="2665B103" w14:textId="77777777" w:rsidR="004C31A0" w:rsidRPr="00C84766" w:rsidRDefault="004C31A0" w:rsidP="004C31A0">
      <w:pPr>
        <w:pStyle w:val="B10"/>
      </w:pPr>
      <w:r w:rsidRPr="00C84766">
        <w:t>a)</w:t>
      </w:r>
      <w:r w:rsidRPr="00C84766">
        <w:tab/>
      </w:r>
      <w:r w:rsidR="00275FC6" w:rsidRPr="00C84766">
        <w:t xml:space="preserve">in case of RLC AM, </w:t>
      </w:r>
      <w:r w:rsidRPr="00C84766">
        <w:t xml:space="preserve">the highest </w:t>
      </w:r>
      <w:r w:rsidR="00EF1427" w:rsidRPr="00C84766">
        <w:t xml:space="preserve">NR </w:t>
      </w:r>
      <w:r w:rsidRPr="00C84766">
        <w:t xml:space="preserve">PDCP PDU sequence number successfully delivered in sequence to the UE among those </w:t>
      </w:r>
      <w:r w:rsidR="00EF1427" w:rsidRPr="00C84766">
        <w:t xml:space="preserve">NR </w:t>
      </w:r>
      <w:r w:rsidRPr="00C84766">
        <w:t xml:space="preserve">PDCP PDUs received from the node hosting the </w:t>
      </w:r>
      <w:r w:rsidR="00EF1427" w:rsidRPr="00C84766">
        <w:t xml:space="preserve">NR </w:t>
      </w:r>
      <w:r w:rsidRPr="00C84766">
        <w:t>PDCP entity</w:t>
      </w:r>
      <w:r w:rsidR="00A25FC1">
        <w:t xml:space="preserve"> i.e. excludes those retransmission NR PDCP PDUs</w:t>
      </w:r>
      <w:r w:rsidRPr="00C84766">
        <w:t>;</w:t>
      </w:r>
    </w:p>
    <w:p w14:paraId="264484E0" w14:textId="77777777" w:rsidR="00E60803" w:rsidRDefault="00E60803" w:rsidP="00E60803">
      <w:pPr>
        <w:pStyle w:val="NO"/>
      </w:pPr>
      <w:r w:rsidRPr="00C84766">
        <w:t>NOTE</w:t>
      </w:r>
      <w:r>
        <w:t xml:space="preserve"> 1</w:t>
      </w:r>
      <w:r w:rsidRPr="00C84766">
        <w:t>:</w:t>
      </w:r>
      <w:r w:rsidRPr="00C84766">
        <w:tab/>
      </w:r>
      <w:r>
        <w:t xml:space="preserve">If the </w:t>
      </w:r>
      <w:r w:rsidRPr="00C84766">
        <w:t xml:space="preserve">NR user plane </w:t>
      </w:r>
      <w:r>
        <w:t xml:space="preserve">protocol </w:t>
      </w:r>
      <w:r w:rsidRPr="00C84766">
        <w:t xml:space="preserve">instance </w:t>
      </w:r>
      <w:r>
        <w:t>is associated a single RLC-AM entity for an</w:t>
      </w:r>
      <w:r w:rsidRPr="00D33398">
        <w:t xml:space="preserve"> MRB</w:t>
      </w:r>
      <w:r>
        <w:t>, specification text in bullet a) is applicable.</w:t>
      </w:r>
    </w:p>
    <w:p w14:paraId="2DAA557A" w14:textId="77777777" w:rsidR="00E60803" w:rsidRPr="00F74A70" w:rsidRDefault="00E60803" w:rsidP="00E60803">
      <w:pPr>
        <w:pStyle w:val="NO"/>
      </w:pPr>
      <w:r>
        <w:tab/>
        <w:t xml:space="preserve">For all other cases, if the </w:t>
      </w:r>
      <w:r w:rsidRPr="00C84766">
        <w:t xml:space="preserve">NR user plane </w:t>
      </w:r>
      <w:r>
        <w:t xml:space="preserve">protocol </w:t>
      </w:r>
      <w:r w:rsidRPr="00C84766">
        <w:t xml:space="preserve">instance </w:t>
      </w:r>
      <w:r>
        <w:t>is associated with an MRB configured with at least one RLC AM entity and RLC-UM</w:t>
      </w:r>
      <w:r w:rsidRPr="00D33398">
        <w:t xml:space="preserve">, the highest successfully delivered NR PDCP </w:t>
      </w:r>
      <w:r w:rsidRPr="00D33398">
        <w:rPr>
          <w:rFonts w:hint="eastAsia"/>
        </w:rPr>
        <w:t>se</w:t>
      </w:r>
      <w:r w:rsidRPr="00D33398">
        <w:t xml:space="preserve">quence number </w:t>
      </w:r>
      <w:r>
        <w:t>indicates the combined feedback of the highest NR PDCP sequence number successfully delivered in sequence to all the involved UEs for which the RLC AM entites have been configured, no retransmissions are performed, and</w:t>
      </w:r>
      <w:r w:rsidRPr="00D33398">
        <w:t xml:space="preserve"> </w:t>
      </w:r>
      <w:r>
        <w:t>the highest NR PDCP sequence number</w:t>
      </w:r>
      <w:r w:rsidRPr="00D33398">
        <w:t xml:space="preserve"> transmitted to the lower layers for PTM</w:t>
      </w:r>
      <w:r>
        <w:t>.</w:t>
      </w:r>
    </w:p>
    <w:p w14:paraId="7A9DE376" w14:textId="77777777" w:rsidR="004C31A0" w:rsidRPr="00C84766" w:rsidRDefault="004C31A0" w:rsidP="004C31A0">
      <w:pPr>
        <w:pStyle w:val="B10"/>
      </w:pPr>
      <w:r w:rsidRPr="00C84766">
        <w:t>b)</w:t>
      </w:r>
      <w:r w:rsidRPr="00C84766">
        <w:tab/>
        <w:t xml:space="preserve">the desired buffer size in bytes for the concerned </w:t>
      </w:r>
      <w:r w:rsidR="006E37BE">
        <w:t>data radio bearer</w:t>
      </w:r>
      <w:r w:rsidR="00E60803">
        <w:t xml:space="preserve"> or for the MRB</w:t>
      </w:r>
      <w:r w:rsidRPr="00C84766">
        <w:t>;</w:t>
      </w:r>
    </w:p>
    <w:p w14:paraId="162C2446" w14:textId="77777777" w:rsidR="004C31A0" w:rsidRPr="00C84766" w:rsidRDefault="004C31A0" w:rsidP="004C31A0">
      <w:pPr>
        <w:pStyle w:val="B10"/>
      </w:pPr>
      <w:r w:rsidRPr="00C84766">
        <w:t>c)</w:t>
      </w:r>
      <w:r w:rsidRPr="00C84766">
        <w:tab/>
      </w:r>
      <w:r w:rsidR="00E2767F">
        <w:t xml:space="preserve">optionally, </w:t>
      </w:r>
      <w:r w:rsidRPr="00C84766">
        <w:t xml:space="preserve">the desired </w:t>
      </w:r>
      <w:r w:rsidR="00E2767F">
        <w:t xml:space="preserve">data rate </w:t>
      </w:r>
      <w:r w:rsidRPr="00C84766">
        <w:t xml:space="preserve">in bytes </w:t>
      </w:r>
      <w:r w:rsidR="0052422C" w:rsidRPr="00DE7CEE">
        <w:rPr>
          <w:rFonts w:eastAsia="MS Mincho" w:hint="eastAsia"/>
          <w:lang w:eastAsia="ja-JP"/>
        </w:rPr>
        <w:t>associated with a</w:t>
      </w:r>
      <w:r w:rsidR="00E2767F">
        <w:rPr>
          <w:rFonts w:eastAsia="MS Mincho"/>
          <w:lang w:eastAsia="ja-JP"/>
        </w:rPr>
        <w:t xml:space="preserve"> specific</w:t>
      </w:r>
      <w:r w:rsidR="0052422C" w:rsidRPr="00DE7CEE">
        <w:rPr>
          <w:rFonts w:eastAsia="MS Mincho" w:hint="eastAsia"/>
          <w:lang w:eastAsia="ja-JP"/>
        </w:rPr>
        <w:t xml:space="preserve"> data radio beare</w:t>
      </w:r>
      <w:r w:rsidR="00E2767F">
        <w:rPr>
          <w:rFonts w:eastAsia="MS Mincho"/>
          <w:lang w:eastAsia="ja-JP"/>
        </w:rPr>
        <w:t>r</w:t>
      </w:r>
      <w:r w:rsidR="0052422C" w:rsidRPr="00DE7CEE">
        <w:rPr>
          <w:rFonts w:eastAsia="MS Mincho" w:hint="eastAsia"/>
          <w:lang w:eastAsia="ja-JP"/>
        </w:rPr>
        <w:t xml:space="preserve"> configured for the UE</w:t>
      </w:r>
      <w:r w:rsidR="00E60803" w:rsidRPr="00F62D8E">
        <w:t xml:space="preserve"> </w:t>
      </w:r>
      <w:r w:rsidR="00E60803">
        <w:t>or for the MRB</w:t>
      </w:r>
      <w:r w:rsidRPr="00C84766">
        <w:t>;</w:t>
      </w:r>
    </w:p>
    <w:p w14:paraId="36785564" w14:textId="77777777" w:rsidR="004C31A0" w:rsidRPr="00C84766" w:rsidRDefault="004C31A0" w:rsidP="004C31A0">
      <w:pPr>
        <w:pStyle w:val="B10"/>
      </w:pPr>
      <w:r w:rsidRPr="00C84766">
        <w:t>d)</w:t>
      </w:r>
      <w:r w:rsidRPr="00C84766">
        <w:tab/>
        <w:t xml:space="preserve">the </w:t>
      </w:r>
      <w:r w:rsidR="00B57AE3" w:rsidRPr="00C84766">
        <w:t>NR</w:t>
      </w:r>
      <w:r w:rsidRPr="00C84766">
        <w:t xml:space="preserve">-U packets that were declared as being "lost" by the corresponding node and have not yet been reported to the node hosting the </w:t>
      </w:r>
      <w:r w:rsidR="00EF1427" w:rsidRPr="00C84766">
        <w:t xml:space="preserve">NR </w:t>
      </w:r>
      <w:r w:rsidRPr="00C84766">
        <w:t>PDCP entity within the DL DATA DELIVERY STATUS frame</w:t>
      </w:r>
      <w:r w:rsidR="00E34B6A" w:rsidRPr="00C84766">
        <w:t>;</w:t>
      </w:r>
    </w:p>
    <w:p w14:paraId="4170AD80" w14:textId="77777777" w:rsidR="002D3BF6" w:rsidRDefault="002D3BF6" w:rsidP="002D3BF6">
      <w:pPr>
        <w:pStyle w:val="B10"/>
      </w:pPr>
      <w:r>
        <w:rPr>
          <w:rFonts w:hint="eastAsia"/>
          <w:lang w:val="en-US" w:eastAsia="zh-CN"/>
        </w:rPr>
        <w:t>e)</w:t>
      </w:r>
      <w:r>
        <w:rPr>
          <w:lang w:val="en-US" w:eastAsia="zh-CN"/>
        </w:rPr>
        <w:tab/>
        <w:t xml:space="preserve">if retransmission NR PDCP PDUs have been delivered, </w:t>
      </w:r>
      <w:r>
        <w:t xml:space="preserve">the NR PDCP PDU sequence number </w:t>
      </w:r>
      <w:r w:rsidR="004715FC">
        <w:rPr>
          <w:lang w:val="en-US" w:eastAsia="ja-JP"/>
        </w:rPr>
        <w:t xml:space="preserve">associated with the highest NR-U sequence number </w:t>
      </w:r>
      <w:r w:rsidR="004715FC" w:rsidRPr="003B6EA2">
        <w:rPr>
          <w:rFonts w:hint="eastAsia"/>
        </w:rPr>
        <w:t>among the retransmission</w:t>
      </w:r>
      <w:r w:rsidR="004715FC" w:rsidRPr="003B6EA2">
        <w:rPr>
          <w:lang w:val="en-US" w:eastAsia="ja-JP"/>
        </w:rPr>
        <w:t xml:space="preserve"> NR PDCP PDUs </w:t>
      </w:r>
      <w:r>
        <w:t xml:space="preserve">successfully delivered </w:t>
      </w:r>
      <w:r w:rsidR="004715FC" w:rsidRPr="003B6EA2">
        <w:t xml:space="preserve">to the UE </w:t>
      </w:r>
      <w:r>
        <w:t xml:space="preserve">in sequence </w:t>
      </w:r>
      <w:r w:rsidR="004715FC" w:rsidRPr="003B6EA2">
        <w:t>of NR-U sequence number</w:t>
      </w:r>
      <w:r>
        <w:t>;</w:t>
      </w:r>
    </w:p>
    <w:p w14:paraId="1ABCEEFB" w14:textId="77777777" w:rsidR="002D3BF6" w:rsidRDefault="002D3BF6" w:rsidP="002D3BF6">
      <w:pPr>
        <w:pStyle w:val="B10"/>
        <w:rPr>
          <w:lang w:val="en-US" w:eastAsia="zh-CN"/>
        </w:rPr>
      </w:pPr>
      <w:r>
        <w:rPr>
          <w:rFonts w:hint="eastAsia"/>
          <w:lang w:val="en-US" w:eastAsia="zh-CN"/>
        </w:rPr>
        <w:t>f)</w:t>
      </w:r>
      <w:r>
        <w:rPr>
          <w:rFonts w:hint="eastAsia"/>
          <w:lang w:val="en-US" w:eastAsia="zh-CN"/>
        </w:rPr>
        <w:tab/>
      </w:r>
      <w:r>
        <w:rPr>
          <w:lang w:val="en-US" w:eastAsia="zh-CN"/>
        </w:rPr>
        <w:t xml:space="preserve">if retransmission NR PDCP PDUs have been </w:t>
      </w:r>
      <w:r>
        <w:rPr>
          <w:rFonts w:hint="eastAsia"/>
          <w:lang w:val="en-US" w:eastAsia="zh-CN"/>
        </w:rPr>
        <w:t>transmitted</w:t>
      </w:r>
      <w:r w:rsidR="004715FC">
        <w:rPr>
          <w:lang w:val="en-US" w:eastAsia="zh-CN"/>
        </w:rPr>
        <w:t xml:space="preserve"> to the lower layers</w:t>
      </w:r>
      <w:r>
        <w:rPr>
          <w:lang w:val="en-US" w:eastAsia="zh-CN"/>
        </w:rPr>
        <w:t xml:space="preserve">, </w:t>
      </w:r>
      <w:r>
        <w:t xml:space="preserve">the NR PDCP PDU sequence number </w:t>
      </w:r>
      <w:r w:rsidR="004715FC">
        <w:rPr>
          <w:lang w:val="en-US" w:eastAsia="ja-JP"/>
        </w:rPr>
        <w:t xml:space="preserve">associated with the highest NR-U sequence number </w:t>
      </w:r>
      <w:r>
        <w:t xml:space="preserve">among </w:t>
      </w:r>
      <w:r w:rsidR="004715FC">
        <w:t xml:space="preserve">the </w:t>
      </w:r>
      <w:r>
        <w:rPr>
          <w:rFonts w:hint="eastAsia"/>
          <w:lang w:val="en-US" w:eastAsia="zh-CN"/>
        </w:rPr>
        <w:t xml:space="preserve">retransmission </w:t>
      </w:r>
      <w:r>
        <w:t>NR PDCP PDUs</w:t>
      </w:r>
      <w:r w:rsidR="004715FC">
        <w:t xml:space="preserve"> transmitted to the lower layers in sequence of NR-U sequence number</w:t>
      </w:r>
      <w:r>
        <w:rPr>
          <w:rFonts w:hint="eastAsia"/>
          <w:lang w:val="en-US" w:eastAsia="zh-CN"/>
        </w:rPr>
        <w:t>;</w:t>
      </w:r>
    </w:p>
    <w:p w14:paraId="5D28C0BD" w14:textId="77777777" w:rsidR="00275FC6" w:rsidRPr="00C84766" w:rsidRDefault="002D3BF6" w:rsidP="002D3BF6">
      <w:pPr>
        <w:pStyle w:val="B10"/>
      </w:pPr>
      <w:r>
        <w:rPr>
          <w:rFonts w:hint="eastAsia"/>
          <w:lang w:val="en-US" w:eastAsia="zh-CN"/>
        </w:rPr>
        <w:t>g</w:t>
      </w:r>
      <w:r>
        <w:t>)</w:t>
      </w:r>
      <w:r>
        <w:tab/>
        <w:t>the highest NR PDCP PDU sequence number transmitted to the lower layers among those NR PDCP PDUs received from the node hosting the NR PDCP entity</w:t>
      </w:r>
      <w:r w:rsidR="00A25FC1">
        <w:t xml:space="preserve"> i.e. excludes those retransmission NR PDCP PDUs</w:t>
      </w:r>
      <w:r w:rsidR="001D792C">
        <w:t>;</w:t>
      </w:r>
    </w:p>
    <w:p w14:paraId="7F76FD48" w14:textId="77777777" w:rsidR="00E60803" w:rsidRDefault="00E60803" w:rsidP="00E60803">
      <w:pPr>
        <w:pStyle w:val="NO"/>
      </w:pPr>
      <w:r w:rsidRPr="00C84766">
        <w:lastRenderedPageBreak/>
        <w:t>NOTE</w:t>
      </w:r>
      <w:r>
        <w:t xml:space="preserve"> 2</w:t>
      </w:r>
      <w:r w:rsidRPr="00C84766">
        <w:t>:</w:t>
      </w:r>
      <w:r w:rsidRPr="00C84766">
        <w:tab/>
      </w:r>
      <w:r>
        <w:t xml:space="preserve">If the </w:t>
      </w:r>
      <w:r w:rsidRPr="00C84766">
        <w:t xml:space="preserve">NR user plane </w:t>
      </w:r>
      <w:r>
        <w:t xml:space="preserve">protocol </w:t>
      </w:r>
      <w:r w:rsidRPr="00C84766">
        <w:t xml:space="preserve">instance </w:t>
      </w:r>
      <w:r>
        <w:t>is associated with an</w:t>
      </w:r>
      <w:r w:rsidRPr="00D33398">
        <w:t xml:space="preserve"> MRB configured with RLC-UM entities</w:t>
      </w:r>
      <w:r>
        <w:t xml:space="preserve"> only</w:t>
      </w:r>
      <w:r w:rsidRPr="00D33398">
        <w:t xml:space="preserve">, the highest NR PDCP PDU sequence number transmitted </w:t>
      </w:r>
      <w:r>
        <w:t xml:space="preserve">successfully </w:t>
      </w:r>
      <w:r w:rsidRPr="00D33398">
        <w:t xml:space="preserve">to </w:t>
      </w:r>
      <w:r>
        <w:t>all</w:t>
      </w:r>
      <w:r w:rsidRPr="00D33398">
        <w:t xml:space="preserve"> lower layer</w:t>
      </w:r>
      <w:r>
        <w:t xml:space="preserve"> instances </w:t>
      </w:r>
      <w:r w:rsidRPr="00D33398">
        <w:t xml:space="preserve"> is reported.</w:t>
      </w:r>
    </w:p>
    <w:p w14:paraId="12DF9F35" w14:textId="77777777" w:rsidR="001E1354" w:rsidRDefault="004C31A0" w:rsidP="001E1354">
      <w:pPr>
        <w:pStyle w:val="NO"/>
      </w:pPr>
      <w:r w:rsidRPr="00C84766">
        <w:t>NOTE</w:t>
      </w:r>
      <w:r w:rsidR="00E60803">
        <w:t xml:space="preserve"> 3</w:t>
      </w:r>
      <w:r w:rsidRPr="00C84766">
        <w:t>:</w:t>
      </w:r>
      <w:r w:rsidRPr="00C84766">
        <w:tab/>
        <w:t xml:space="preserve">If a deployment has decided not to use the Transfer of Downlink User Data procedure, </w:t>
      </w:r>
      <w:r w:rsidR="008C7172">
        <w:rPr>
          <w:rFonts w:hint="eastAsia"/>
          <w:lang w:val="en-US" w:eastAsia="zh-CN"/>
        </w:rPr>
        <w:t>d</w:t>
      </w:r>
      <w:r w:rsidRPr="00C84766">
        <w:t>)</w:t>
      </w:r>
      <w:r w:rsidR="008C7172">
        <w:rPr>
          <w:rFonts w:hint="eastAsia"/>
          <w:lang w:eastAsia="zh-CN"/>
        </w:rPr>
        <w:t xml:space="preserve">, e) and f) </w:t>
      </w:r>
      <w:r w:rsidRPr="00C84766">
        <w:t xml:space="preserve"> above </w:t>
      </w:r>
      <w:r w:rsidR="008C7172">
        <w:rPr>
          <w:rFonts w:hint="eastAsia"/>
          <w:lang w:eastAsia="zh-CN"/>
        </w:rPr>
        <w:t>are</w:t>
      </w:r>
      <w:r w:rsidR="008C7172" w:rsidRPr="00C84766">
        <w:t xml:space="preserve"> </w:t>
      </w:r>
      <w:r w:rsidRPr="00C84766">
        <w:t>not applicable.</w:t>
      </w:r>
    </w:p>
    <w:p w14:paraId="27EB6509" w14:textId="77777777" w:rsidR="001D792C" w:rsidRPr="00C84766" w:rsidRDefault="00400608" w:rsidP="00F43029">
      <w:pPr>
        <w:pStyle w:val="B10"/>
        <w:rPr>
          <w:rFonts w:eastAsia="MS Mincho"/>
          <w:lang w:eastAsia="ja-JP"/>
        </w:rPr>
      </w:pPr>
      <w:r>
        <w:t>h</w:t>
      </w:r>
      <w:r w:rsidR="001D792C" w:rsidRPr="00C84766">
        <w:t>)</w:t>
      </w:r>
      <w:r w:rsidR="001D792C" w:rsidRPr="00C84766">
        <w:tab/>
        <w:t xml:space="preserve">in case of RLC AM, the NR PDCP PDU sequence number successfully </w:t>
      </w:r>
      <w:r w:rsidR="001D792C">
        <w:t xml:space="preserve">delivered out of sequence </w:t>
      </w:r>
      <w:r w:rsidR="001D792C" w:rsidRPr="00C84766">
        <w:t>to the UE among those NR PDCP PDUs received from the node hosting the NR PDCP entity</w:t>
      </w:r>
      <w:r w:rsidR="001D792C">
        <w:t xml:space="preserve"> i.e. excludes those retransmission NR PDCP PDUs.</w:t>
      </w:r>
    </w:p>
    <w:p w14:paraId="0C8FC744" w14:textId="77777777" w:rsidR="001E1354" w:rsidRPr="00C84766" w:rsidRDefault="00E2767F" w:rsidP="004C31A0">
      <w:r>
        <w:t>As soon as the corresponding node detects the successful RACH a</w:t>
      </w:r>
      <w:r w:rsidRPr="00D347A7">
        <w:t xml:space="preserve">ccess by the UE </w:t>
      </w:r>
      <w:r>
        <w:t xml:space="preserve">for the corresponding data </w:t>
      </w:r>
      <w:r w:rsidR="006C1D72">
        <w:rPr>
          <w:rFonts w:hint="eastAsia"/>
          <w:lang w:eastAsia="zh-CN"/>
        </w:rPr>
        <w:t xml:space="preserve">radio </w:t>
      </w:r>
      <w:r>
        <w:t xml:space="preserve">bearer(s), the corresponding node shall send initial DL DATA DELIVERY STATUS frame to the node(s) hosting the NR PDCP entity(ies). The node hosting NR PDCP entity may start sending DL data before receiving the initial DL DATA DELIVERY STATUS frame. </w:t>
      </w:r>
      <w:r w:rsidR="001E1354" w:rsidRPr="00C84766">
        <w:t>In case the DL DATA DELIVERY STATUS frame is sent before any NR PDCP PDU is transferred to lower layers, the information on the highest NR PDCP PDU sequence number successfully delivered in sequence to the UE and the highest NR PDCP PDU sequence number transmitted to the lower layers may not be provided.</w:t>
      </w:r>
    </w:p>
    <w:p w14:paraId="02DC29A3" w14:textId="77777777" w:rsidR="004C31A0" w:rsidRPr="00C84766" w:rsidRDefault="004C31A0" w:rsidP="004C31A0">
      <w:r w:rsidRPr="00C84766">
        <w:t>The DL DATA DELIVERY STATUS frame shall also include a</w:t>
      </w:r>
      <w:r w:rsidR="0052422C" w:rsidRPr="0052422C">
        <w:rPr>
          <w:rFonts w:eastAsia="MS Mincho" w:hint="eastAsia"/>
          <w:lang w:eastAsia="ja-JP"/>
        </w:rPr>
        <w:t xml:space="preserve"> </w:t>
      </w:r>
      <w:r w:rsidR="0052422C" w:rsidRPr="00D03FE3">
        <w:rPr>
          <w:rFonts w:eastAsia="MS Mincho" w:hint="eastAsia"/>
          <w:lang w:eastAsia="ja-JP"/>
        </w:rPr>
        <w:t>final frame</w:t>
      </w:r>
      <w:r w:rsidRPr="00C84766">
        <w:t xml:space="preserve"> indication </w:t>
      </w:r>
      <w:r w:rsidR="00C91B4B">
        <w:t>when</w:t>
      </w:r>
      <w:r w:rsidRPr="00C84766">
        <w:t xml:space="preserve"> th</w:t>
      </w:r>
      <w:r w:rsidR="00C91B4B">
        <w:t>is</w:t>
      </w:r>
      <w:r w:rsidRPr="00C84766">
        <w:t xml:space="preserve"> frame is the last DL status report</w:t>
      </w:r>
      <w:r w:rsidR="0022253A" w:rsidRPr="00365C78">
        <w:rPr>
          <w:iCs/>
        </w:rPr>
        <w:t>.</w:t>
      </w:r>
      <w:r w:rsidR="0022253A">
        <w:rPr>
          <w:i/>
          <w:iCs/>
        </w:rPr>
        <w:t xml:space="preserve"> </w:t>
      </w:r>
      <w:r w:rsidRPr="00C84766">
        <w:t xml:space="preserve">When receiving such indication, the node hosting the </w:t>
      </w:r>
      <w:r w:rsidR="00EF1427" w:rsidRPr="00C84766">
        <w:t xml:space="preserve">NR </w:t>
      </w:r>
      <w:r w:rsidRPr="00C84766">
        <w:t xml:space="preserve">PDCP entity considers that no more UL </w:t>
      </w:r>
      <w:r w:rsidR="0052422C" w:rsidRPr="0052422C">
        <w:t xml:space="preserve">or DL </w:t>
      </w:r>
      <w:r w:rsidRPr="00C84766">
        <w:t xml:space="preserve">data is expected </w:t>
      </w:r>
      <w:r w:rsidR="0052422C" w:rsidRPr="00E57802">
        <w:rPr>
          <w:rFonts w:eastAsia="MS Mincho" w:hint="eastAsia"/>
          <w:lang w:eastAsia="ja-JP"/>
        </w:rPr>
        <w:t xml:space="preserve">to be transmitted </w:t>
      </w:r>
      <w:r w:rsidR="0052422C" w:rsidRPr="004E1DD3">
        <w:rPr>
          <w:rFonts w:eastAsia="MS Mincho" w:hint="eastAsia"/>
          <w:lang w:eastAsia="ja-JP"/>
        </w:rPr>
        <w:t>between</w:t>
      </w:r>
      <w:r w:rsidRPr="00C84766">
        <w:t xml:space="preserve"> the corresponding node</w:t>
      </w:r>
      <w:r w:rsidR="0052422C" w:rsidRPr="00BB7E7C">
        <w:rPr>
          <w:rFonts w:eastAsia="MS Mincho" w:hint="eastAsia"/>
          <w:lang w:eastAsia="ja-JP"/>
        </w:rPr>
        <w:t xml:space="preserve"> </w:t>
      </w:r>
      <w:r w:rsidR="0052422C">
        <w:rPr>
          <w:rFonts w:eastAsia="MS Mincho" w:hint="eastAsia"/>
          <w:lang w:eastAsia="ja-JP"/>
        </w:rPr>
        <w:t>and</w:t>
      </w:r>
      <w:r w:rsidR="0052422C" w:rsidRPr="00BB7E7C">
        <w:rPr>
          <w:rFonts w:eastAsia="MS Mincho" w:hint="eastAsia"/>
          <w:lang w:eastAsia="ja-JP"/>
        </w:rPr>
        <w:t xml:space="preserve"> the UE</w:t>
      </w:r>
      <w:r w:rsidRPr="00C84766">
        <w:t>.</w:t>
      </w:r>
    </w:p>
    <w:p w14:paraId="533612F4" w14:textId="77777777" w:rsidR="00B649E1" w:rsidRPr="00C84766" w:rsidRDefault="00B649E1" w:rsidP="00B649E1">
      <w:pPr>
        <w:rPr>
          <w:rFonts w:eastAsia="MS Mincho"/>
          <w:lang w:eastAsia="ja-JP"/>
        </w:rPr>
      </w:pPr>
      <w:r w:rsidRPr="00C84766">
        <w:rPr>
          <w:rFonts w:eastAsia="MS Mincho"/>
          <w:lang w:eastAsia="ja-JP"/>
        </w:rPr>
        <w:t>The</w:t>
      </w:r>
      <w:r w:rsidRPr="00C84766">
        <w:t xml:space="preserve"> DL DATA DELIVERY STATUS frame </w:t>
      </w:r>
      <w:r w:rsidR="009C7A9F" w:rsidRPr="00C84766">
        <w:t>may</w:t>
      </w:r>
      <w:r w:rsidRPr="00C84766">
        <w:t xml:space="preserve"> also include an indication of detected radio link outage or radio link resume</w:t>
      </w:r>
      <w:r w:rsidR="006C1D72">
        <w:rPr>
          <w:rFonts w:hint="eastAsia"/>
          <w:lang w:eastAsia="zh-CN"/>
        </w:rPr>
        <w:t xml:space="preserve"> </w:t>
      </w:r>
      <w:r w:rsidR="006C1D72" w:rsidRPr="00C84766">
        <w:t xml:space="preserve">for the concerned </w:t>
      </w:r>
      <w:r w:rsidR="006C1D72">
        <w:t>data radio bearer</w:t>
      </w:r>
      <w:r w:rsidRPr="00C84766">
        <w:t xml:space="preserve">. When receiving an indication of radio link outage detection, </w:t>
      </w:r>
      <w:r w:rsidRPr="00C84766">
        <w:rPr>
          <w:rFonts w:eastAsia="MS Mincho"/>
          <w:lang w:eastAsia="ja-JP"/>
        </w:rPr>
        <w:t xml:space="preserve">the </w:t>
      </w:r>
      <w:r w:rsidR="009C7A9F" w:rsidRPr="00C84766">
        <w:rPr>
          <w:rFonts w:eastAsia="MS Mincho"/>
          <w:lang w:eastAsia="ja-JP"/>
        </w:rPr>
        <w:t>node hosting the NR PDCP entity</w:t>
      </w:r>
      <w:r w:rsidRPr="00C84766">
        <w:rPr>
          <w:rFonts w:eastAsia="MS Mincho"/>
          <w:lang w:eastAsia="ja-JP"/>
        </w:rPr>
        <w:t xml:space="preserve"> considers that traffic delivery over </w:t>
      </w:r>
      <w:r w:rsidR="006C1D72" w:rsidRPr="00A17684">
        <w:rPr>
          <w:rFonts w:hint="eastAsia"/>
          <w:lang w:eastAsia="zh-CN"/>
        </w:rPr>
        <w:t xml:space="preserve">the </w:t>
      </w:r>
      <w:r w:rsidR="006E37BE">
        <w:rPr>
          <w:rFonts w:eastAsia="MS Mincho"/>
          <w:lang w:eastAsia="ja-JP"/>
        </w:rPr>
        <w:t>data radio bearer</w:t>
      </w:r>
      <w:r w:rsidRPr="00C84766">
        <w:rPr>
          <w:rFonts w:eastAsia="MS Mincho"/>
          <w:lang w:eastAsia="ja-JP"/>
        </w:rPr>
        <w:t xml:space="preserve"> configured for the UE is unavailable at the corresponding </w:t>
      </w:r>
      <w:r w:rsidR="009C7A9F" w:rsidRPr="00C84766">
        <w:rPr>
          <w:rFonts w:eastAsia="MS Mincho"/>
          <w:lang w:eastAsia="ja-JP"/>
        </w:rPr>
        <w:t>node</w:t>
      </w:r>
      <w:r w:rsidR="00DB233D">
        <w:rPr>
          <w:rFonts w:eastAsia="MS Mincho"/>
          <w:lang w:eastAsia="ja-JP"/>
        </w:rPr>
        <w:t xml:space="preserve"> both in UL and DL</w:t>
      </w:r>
      <w:r w:rsidRPr="00C84766">
        <w:rPr>
          <w:rFonts w:eastAsia="MS Mincho"/>
          <w:lang w:eastAsia="ja-JP"/>
        </w:rPr>
        <w:t xml:space="preserve">. </w:t>
      </w:r>
      <w:r w:rsidRPr="00C84766">
        <w:t xml:space="preserve">When receiving an indication of radio link resume detection, </w:t>
      </w:r>
      <w:r w:rsidRPr="00C84766">
        <w:rPr>
          <w:rFonts w:eastAsia="MS Mincho"/>
          <w:lang w:eastAsia="ja-JP"/>
        </w:rPr>
        <w:t xml:space="preserve">the </w:t>
      </w:r>
      <w:r w:rsidR="009C7A9F" w:rsidRPr="00C84766">
        <w:rPr>
          <w:rFonts w:eastAsia="MS Mincho"/>
          <w:lang w:eastAsia="ja-JP"/>
        </w:rPr>
        <w:t>node hosting the NR PDCP entity</w:t>
      </w:r>
      <w:r w:rsidRPr="00C84766">
        <w:rPr>
          <w:rFonts w:eastAsia="MS Mincho"/>
          <w:lang w:eastAsia="ja-JP"/>
        </w:rPr>
        <w:t xml:space="preserve"> considers that traffic delivery over </w:t>
      </w:r>
      <w:r w:rsidR="006C1D72" w:rsidRPr="00A17684">
        <w:rPr>
          <w:rFonts w:hint="eastAsia"/>
          <w:lang w:eastAsia="zh-CN"/>
        </w:rPr>
        <w:t xml:space="preserve">the </w:t>
      </w:r>
      <w:r w:rsidR="006E37BE">
        <w:rPr>
          <w:rFonts w:eastAsia="MS Mincho"/>
          <w:lang w:eastAsia="ja-JP"/>
        </w:rPr>
        <w:t>data radio bearer</w:t>
      </w:r>
      <w:r w:rsidRPr="00C84766">
        <w:rPr>
          <w:rFonts w:eastAsia="MS Mincho"/>
          <w:lang w:eastAsia="ja-JP"/>
        </w:rPr>
        <w:t xml:space="preserve"> configured for the UE is available at the corresponding </w:t>
      </w:r>
      <w:r w:rsidR="009C7A9F" w:rsidRPr="00C84766">
        <w:rPr>
          <w:rFonts w:eastAsia="MS Mincho"/>
          <w:lang w:eastAsia="ja-JP"/>
        </w:rPr>
        <w:t>node</w:t>
      </w:r>
      <w:r w:rsidR="00DB233D">
        <w:rPr>
          <w:rFonts w:eastAsia="MS Mincho"/>
          <w:lang w:eastAsia="ja-JP"/>
        </w:rPr>
        <w:t xml:space="preserve"> both in UL and in DL</w:t>
      </w:r>
      <w:r w:rsidR="00DB233D" w:rsidRPr="00C84766">
        <w:rPr>
          <w:rFonts w:eastAsia="MS Mincho"/>
          <w:lang w:eastAsia="ja-JP"/>
        </w:rPr>
        <w:t>.</w:t>
      </w:r>
      <w:r w:rsidR="00DB233D">
        <w:rPr>
          <w:rFonts w:eastAsia="MS Mincho"/>
          <w:lang w:eastAsia="ja-JP"/>
        </w:rPr>
        <w:t xml:space="preserve"> </w:t>
      </w:r>
      <w:r w:rsidR="00DB233D" w:rsidRPr="00C84766">
        <w:t xml:space="preserve">When receiving an indication of </w:t>
      </w:r>
      <w:r w:rsidR="00DB233D">
        <w:t xml:space="preserve">UL or DL </w:t>
      </w:r>
      <w:r w:rsidR="00DB233D" w:rsidRPr="00C84766">
        <w:t xml:space="preserve">radio link outage detection, </w:t>
      </w:r>
      <w:r w:rsidR="00DB233D" w:rsidRPr="00C84766">
        <w:rPr>
          <w:rFonts w:eastAsia="MS Mincho"/>
          <w:lang w:eastAsia="ja-JP"/>
        </w:rPr>
        <w:t xml:space="preserve">the node hosting the NR PDCP entity considers that traffic delivery over </w:t>
      </w:r>
      <w:r w:rsidR="006C1D72" w:rsidRPr="00A17684">
        <w:rPr>
          <w:rFonts w:hint="eastAsia"/>
          <w:lang w:eastAsia="zh-CN"/>
        </w:rPr>
        <w:t>the data radio bearer</w:t>
      </w:r>
      <w:r w:rsidR="00DB233D" w:rsidRPr="00C84766">
        <w:rPr>
          <w:rFonts w:eastAsia="MS Mincho"/>
          <w:lang w:eastAsia="ja-JP"/>
        </w:rPr>
        <w:t xml:space="preserve"> configured for the UE is unavailable at the corresponding node</w:t>
      </w:r>
      <w:r w:rsidR="00DB233D">
        <w:rPr>
          <w:rFonts w:eastAsia="MS Mincho"/>
          <w:lang w:eastAsia="ja-JP"/>
        </w:rPr>
        <w:t xml:space="preserve"> for UL or DL, depending on the indicated outage</w:t>
      </w:r>
      <w:r w:rsidR="00DB233D" w:rsidRPr="00C84766">
        <w:rPr>
          <w:rFonts w:eastAsia="MS Mincho"/>
          <w:lang w:eastAsia="ja-JP"/>
        </w:rPr>
        <w:t xml:space="preserve">. </w:t>
      </w:r>
      <w:r w:rsidR="00DB233D" w:rsidRPr="00C84766">
        <w:t xml:space="preserve">When receiving an indication of </w:t>
      </w:r>
      <w:r w:rsidR="00DB233D">
        <w:t xml:space="preserve">UL or DL </w:t>
      </w:r>
      <w:r w:rsidR="00DB233D" w:rsidRPr="00C84766">
        <w:t xml:space="preserve">radio link resume detection, </w:t>
      </w:r>
      <w:r w:rsidR="00DB233D" w:rsidRPr="00C84766">
        <w:rPr>
          <w:rFonts w:eastAsia="MS Mincho"/>
          <w:lang w:eastAsia="ja-JP"/>
        </w:rPr>
        <w:t xml:space="preserve">the node hosting the NR PDCP entity considers that traffic delivery over </w:t>
      </w:r>
      <w:r w:rsidR="006C1D72" w:rsidRPr="00A17684">
        <w:rPr>
          <w:rFonts w:hint="eastAsia"/>
          <w:lang w:eastAsia="zh-CN"/>
        </w:rPr>
        <w:t>the data radio bearer</w:t>
      </w:r>
      <w:r w:rsidR="00DB233D" w:rsidRPr="00C84766">
        <w:rPr>
          <w:rFonts w:eastAsia="MS Mincho"/>
          <w:lang w:eastAsia="ja-JP"/>
        </w:rPr>
        <w:t xml:space="preserve"> configured for the UE is available at the corresponding node</w:t>
      </w:r>
      <w:r w:rsidR="00DB233D">
        <w:rPr>
          <w:rFonts w:eastAsia="MS Mincho"/>
          <w:lang w:eastAsia="ja-JP"/>
        </w:rPr>
        <w:t xml:space="preserve"> in UL or in DL, depending on the indicated resume</w:t>
      </w:r>
      <w:r w:rsidRPr="00C84766">
        <w:rPr>
          <w:rFonts w:eastAsia="MS Mincho"/>
          <w:lang w:eastAsia="ja-JP"/>
        </w:rPr>
        <w:t>.</w:t>
      </w:r>
      <w:r w:rsidR="0010156D">
        <w:rPr>
          <w:rFonts w:eastAsia="MS Mincho"/>
          <w:lang w:eastAsia="ja-JP"/>
        </w:rPr>
        <w:t xml:space="preserve"> These indications are not applicable to E-UTRA PDCP.</w:t>
      </w:r>
    </w:p>
    <w:p w14:paraId="5C81F215" w14:textId="77777777" w:rsidR="00682294" w:rsidRPr="0046672D" w:rsidRDefault="00682294" w:rsidP="00682294">
      <w:pPr>
        <w:rPr>
          <w:rFonts w:eastAsia="MS Mincho"/>
          <w:lang w:eastAsia="ja-JP"/>
        </w:rPr>
      </w:pPr>
      <w:r>
        <w:rPr>
          <w:rFonts w:eastAsia="SimSun"/>
        </w:rPr>
        <w:t>For report p</w:t>
      </w:r>
      <w:r w:rsidRPr="008F6BE3">
        <w:rPr>
          <w:rFonts w:eastAsia="SimSun"/>
        </w:rPr>
        <w:t>olling</w:t>
      </w:r>
      <w:r>
        <w:rPr>
          <w:rFonts w:eastAsia="SimSun"/>
        </w:rPr>
        <w:t xml:space="preserve"> triggered reporting, the DL DATA DELIVERY STATUS frame may include the feedback delay result and the NR-U sequence number of the frame where </w:t>
      </w:r>
      <w:r w:rsidRPr="00C84766">
        <w:t xml:space="preserve">Report Polling Flag </w:t>
      </w:r>
      <w:r>
        <w:rPr>
          <w:rFonts w:eastAsia="SimSun"/>
        </w:rPr>
        <w:t>is included and that triggered the signalling of the DL DATA DELIVERY STATUS.</w:t>
      </w:r>
    </w:p>
    <w:p w14:paraId="0030FF80" w14:textId="77777777" w:rsidR="004C31A0" w:rsidRPr="00C84766" w:rsidRDefault="004C31A0" w:rsidP="004C31A0">
      <w:r w:rsidRPr="00C84766">
        <w:t xml:space="preserve">The node hosting the </w:t>
      </w:r>
      <w:r w:rsidR="00EF1427" w:rsidRPr="00C84766">
        <w:t xml:space="preserve">NR </w:t>
      </w:r>
      <w:r w:rsidRPr="00C84766">
        <w:t>PDCP entity, when receiving the DL DATA DELIVERY STATUS frame:</w:t>
      </w:r>
    </w:p>
    <w:p w14:paraId="72C68C3E" w14:textId="77777777" w:rsidR="004C31A0" w:rsidRPr="00C84766" w:rsidRDefault="004C31A0" w:rsidP="004C31A0">
      <w:pPr>
        <w:pStyle w:val="B10"/>
        <w:rPr>
          <w:rFonts w:eastAsia="MS Mincho"/>
          <w:lang w:eastAsia="ja-JP"/>
        </w:rPr>
      </w:pPr>
      <w:r w:rsidRPr="00C84766">
        <w:t>-</w:t>
      </w:r>
      <w:r w:rsidRPr="00C84766">
        <w:tab/>
      </w:r>
      <w:r w:rsidRPr="00C84766">
        <w:rPr>
          <w:rFonts w:eastAsia="MS Mincho"/>
          <w:lang w:eastAsia="ja-JP"/>
        </w:rPr>
        <w:t xml:space="preserve">regards the desired buffer size under b) and </w:t>
      </w:r>
      <w:r w:rsidR="00E2767F">
        <w:rPr>
          <w:rFonts w:eastAsia="MS Mincho"/>
          <w:lang w:eastAsia="ja-JP"/>
        </w:rPr>
        <w:t xml:space="preserve">the data rate under </w:t>
      </w:r>
      <w:r w:rsidRPr="00C84766">
        <w:rPr>
          <w:rFonts w:eastAsia="MS Mincho"/>
          <w:lang w:eastAsia="ja-JP"/>
        </w:rPr>
        <w:t xml:space="preserve">c) above as the amount of data </w:t>
      </w:r>
      <w:r w:rsidR="00E2767F">
        <w:rPr>
          <w:rFonts w:eastAsia="MS Mincho"/>
          <w:lang w:eastAsia="ja-JP"/>
        </w:rPr>
        <w:t xml:space="preserve">to be sent </w:t>
      </w:r>
      <w:r w:rsidRPr="00C84766">
        <w:rPr>
          <w:rFonts w:eastAsia="MS Mincho"/>
          <w:lang w:eastAsia="ja-JP"/>
        </w:rPr>
        <w:t xml:space="preserve">from the </w:t>
      </w:r>
      <w:r w:rsidR="00E2767F">
        <w:rPr>
          <w:rFonts w:eastAsia="MS Mincho"/>
          <w:lang w:eastAsia="ja-JP"/>
        </w:rPr>
        <w:t>hosting</w:t>
      </w:r>
      <w:r w:rsidR="00E2767F" w:rsidRPr="00C84766" w:rsidDel="00E2767F">
        <w:rPr>
          <w:rFonts w:eastAsia="MS Mincho"/>
          <w:lang w:eastAsia="ja-JP"/>
        </w:rPr>
        <w:t xml:space="preserve"> </w:t>
      </w:r>
      <w:r w:rsidRPr="00C84766">
        <w:rPr>
          <w:rFonts w:eastAsia="MS Mincho"/>
          <w:lang w:eastAsia="ja-JP"/>
        </w:rPr>
        <w:t>node</w:t>
      </w:r>
      <w:r w:rsidR="00B65FCD">
        <w:rPr>
          <w:rFonts w:eastAsia="MS Mincho"/>
          <w:lang w:eastAsia="ja-JP"/>
        </w:rPr>
        <w:t>:</w:t>
      </w:r>
    </w:p>
    <w:p w14:paraId="45FF0FF3" w14:textId="77777777" w:rsidR="00E2767F" w:rsidRDefault="00E2767F" w:rsidP="00E2767F">
      <w:pPr>
        <w:pStyle w:val="B2"/>
        <w:rPr>
          <w:lang w:val="en-US"/>
        </w:rPr>
      </w:pPr>
      <w:r>
        <w:rPr>
          <w:rFonts w:eastAsia="MS Mincho"/>
          <w:lang w:eastAsia="ja-JP"/>
        </w:rPr>
        <w:t>-</w:t>
      </w:r>
      <w:r>
        <w:rPr>
          <w:rFonts w:eastAsia="MS Mincho"/>
          <w:lang w:eastAsia="ja-JP"/>
        </w:rPr>
        <w:tab/>
        <w:t xml:space="preserve">If the value of the desired buffer size is 0, the </w:t>
      </w:r>
      <w:r>
        <w:rPr>
          <w:lang w:val="en-US"/>
        </w:rPr>
        <w:t>hosting node shall stop sending any data per bearer.</w:t>
      </w:r>
    </w:p>
    <w:p w14:paraId="6513B504" w14:textId="77777777" w:rsidR="003629C5" w:rsidRDefault="00E2767F" w:rsidP="003629C5">
      <w:pPr>
        <w:pStyle w:val="B2"/>
        <w:rPr>
          <w:rFonts w:eastAsia="MS Mincho"/>
          <w:lang w:eastAsia="ja-JP"/>
        </w:rPr>
      </w:pPr>
      <w:r>
        <w:t>-</w:t>
      </w:r>
      <w:r>
        <w:tab/>
      </w:r>
      <w:r>
        <w:rPr>
          <w:rFonts w:eastAsia="MS Mincho"/>
          <w:lang w:eastAsia="ja-JP"/>
        </w:rPr>
        <w:t>If the value of the desired buffer size in b) above is greater than 0, the hosting node may send up to this amount of data per bearer</w:t>
      </w:r>
      <w:r w:rsidR="003629C5">
        <w:rPr>
          <w:rFonts w:eastAsia="MS Mincho"/>
          <w:lang w:eastAsia="ja-JP"/>
        </w:rPr>
        <w:t>:</w:t>
      </w:r>
    </w:p>
    <w:p w14:paraId="40144F31" w14:textId="77777777" w:rsidR="003629C5" w:rsidRDefault="003629C5" w:rsidP="00CF76C3">
      <w:pPr>
        <w:pStyle w:val="B3"/>
        <w:rPr>
          <w:rFonts w:eastAsia="MS Mincho"/>
          <w:lang w:eastAsia="ja-JP"/>
        </w:rPr>
      </w:pPr>
      <w:r>
        <w:rPr>
          <w:rFonts w:eastAsia="MS Mincho"/>
          <w:lang w:eastAsia="ja-JP"/>
        </w:rPr>
        <w:t>-</w:t>
      </w:r>
      <w:r>
        <w:rPr>
          <w:rFonts w:eastAsia="MS Mincho"/>
          <w:lang w:eastAsia="ja-JP"/>
        </w:rPr>
        <w:tab/>
      </w:r>
      <w:r w:rsidRPr="00544023">
        <w:rPr>
          <w:rFonts w:eastAsia="MS Mincho"/>
          <w:lang w:eastAsia="ja-JP"/>
        </w:rPr>
        <w:t xml:space="preserve">first including </w:t>
      </w:r>
      <w:r>
        <w:rPr>
          <w:rFonts w:eastAsia="MS Mincho"/>
          <w:lang w:eastAsia="ja-JP"/>
        </w:rPr>
        <w:t xml:space="preserve">the </w:t>
      </w:r>
      <w:r w:rsidRPr="00544023">
        <w:rPr>
          <w:rFonts w:eastAsia="MS Mincho"/>
          <w:lang w:eastAsia="ja-JP"/>
        </w:rPr>
        <w:t>data to be retransmitted</w:t>
      </w:r>
      <w:r>
        <w:rPr>
          <w:rFonts w:eastAsia="MS Mincho"/>
          <w:lang w:eastAsia="ja-JP"/>
        </w:rPr>
        <w:t>;</w:t>
      </w:r>
    </w:p>
    <w:p w14:paraId="662EE47D" w14:textId="77777777" w:rsidR="00E2767F" w:rsidRDefault="003629C5" w:rsidP="00CF76C3">
      <w:pPr>
        <w:pStyle w:val="B3"/>
        <w:rPr>
          <w:lang w:val="en-US"/>
        </w:rPr>
      </w:pPr>
      <w:r>
        <w:rPr>
          <w:rFonts w:eastAsia="MS Mincho"/>
          <w:lang w:eastAsia="ja-JP"/>
        </w:rPr>
        <w:t>-</w:t>
      </w:r>
      <w:r>
        <w:rPr>
          <w:rFonts w:eastAsia="MS Mincho"/>
          <w:lang w:eastAsia="ja-JP"/>
        </w:rPr>
        <w:tab/>
      </w:r>
      <w:r w:rsidRPr="00544023">
        <w:rPr>
          <w:rFonts w:eastAsia="MS Mincho"/>
          <w:lang w:eastAsia="ja-JP"/>
        </w:rPr>
        <w:t>then the new data,</w:t>
      </w:r>
      <w:r w:rsidR="00E2767F">
        <w:rPr>
          <w:rFonts w:eastAsia="MS Mincho"/>
          <w:lang w:eastAsia="ja-JP"/>
        </w:rPr>
        <w:t xml:space="preserve"> </w:t>
      </w:r>
      <w:r w:rsidR="00EF72B8">
        <w:rPr>
          <w:rFonts w:eastAsia="MS Mincho"/>
          <w:lang w:eastAsia="ja-JP"/>
        </w:rPr>
        <w:t xml:space="preserve">starting from </w:t>
      </w:r>
      <w:r w:rsidR="00E2767F">
        <w:rPr>
          <w:rFonts w:eastAsia="MS Mincho"/>
          <w:lang w:eastAsia="ja-JP"/>
        </w:rPr>
        <w:t xml:space="preserve">the </w:t>
      </w:r>
      <w:r w:rsidR="00EF72B8">
        <w:rPr>
          <w:rFonts w:eastAsia="MS Mincho"/>
          <w:lang w:eastAsia="ja-JP"/>
        </w:rPr>
        <w:t xml:space="preserve">last </w:t>
      </w:r>
      <w:r w:rsidR="00E2767F">
        <w:rPr>
          <w:rFonts w:eastAsia="MS Mincho"/>
          <w:lang w:eastAsia="ja-JP"/>
        </w:rPr>
        <w:t>"</w:t>
      </w:r>
      <w:r w:rsidR="00E2767F">
        <w:rPr>
          <w:lang w:val="en-US"/>
        </w:rPr>
        <w:t xml:space="preserve">Highest </w:t>
      </w:r>
      <w:r w:rsidR="00C26924">
        <w:rPr>
          <w:lang w:val="en-US"/>
        </w:rPr>
        <w:t>successfully d</w:t>
      </w:r>
      <w:r w:rsidR="00E2767F">
        <w:rPr>
          <w:lang w:val="en-US"/>
        </w:rPr>
        <w:t>elivered NR PDCP S</w:t>
      </w:r>
      <w:r w:rsidR="00C26924">
        <w:rPr>
          <w:lang w:val="en-US"/>
        </w:rPr>
        <w:t xml:space="preserve">equence </w:t>
      </w:r>
      <w:r w:rsidR="00E2767F">
        <w:rPr>
          <w:lang w:val="en-US"/>
        </w:rPr>
        <w:t>N</w:t>
      </w:r>
      <w:r w:rsidR="00C26924">
        <w:rPr>
          <w:lang w:val="en-US"/>
        </w:rPr>
        <w:t>umber</w:t>
      </w:r>
      <w:r w:rsidR="00E2767F">
        <w:rPr>
          <w:lang w:val="en-US"/>
        </w:rPr>
        <w:t>" for RLC AM</w:t>
      </w:r>
      <w:r w:rsidR="00907D6A">
        <w:rPr>
          <w:lang w:val="en-US"/>
        </w:rPr>
        <w:t xml:space="preserve"> if received</w:t>
      </w:r>
      <w:r w:rsidR="00E2767F">
        <w:rPr>
          <w:lang w:val="en-US"/>
        </w:rPr>
        <w:t xml:space="preserve">, or </w:t>
      </w:r>
      <w:r w:rsidR="00EF72B8">
        <w:rPr>
          <w:rFonts w:eastAsia="MS Mincho"/>
          <w:lang w:eastAsia="ja-JP"/>
        </w:rPr>
        <w:t xml:space="preserve">starting from </w:t>
      </w:r>
      <w:r w:rsidR="00E2767F">
        <w:rPr>
          <w:rFonts w:eastAsia="MS Mincho"/>
          <w:lang w:eastAsia="ja-JP"/>
        </w:rPr>
        <w:t xml:space="preserve">the </w:t>
      </w:r>
      <w:r w:rsidR="00EF72B8">
        <w:rPr>
          <w:rFonts w:eastAsia="MS Mincho"/>
          <w:lang w:eastAsia="ja-JP"/>
        </w:rPr>
        <w:t xml:space="preserve">last </w:t>
      </w:r>
      <w:r w:rsidR="00E2767F">
        <w:rPr>
          <w:rFonts w:eastAsia="MS Mincho"/>
          <w:lang w:eastAsia="ja-JP"/>
        </w:rPr>
        <w:t>"</w:t>
      </w:r>
      <w:r w:rsidR="00E2767F">
        <w:rPr>
          <w:lang w:val="en-US"/>
        </w:rPr>
        <w:t xml:space="preserve">Highest </w:t>
      </w:r>
      <w:r w:rsidR="00C26924">
        <w:rPr>
          <w:lang w:val="en-US"/>
        </w:rPr>
        <w:t>t</w:t>
      </w:r>
      <w:r w:rsidR="00E2767F">
        <w:rPr>
          <w:lang w:val="en-US"/>
        </w:rPr>
        <w:t>ransmitted NR PDCP S</w:t>
      </w:r>
      <w:r w:rsidR="00C26924">
        <w:rPr>
          <w:lang w:val="en-US"/>
        </w:rPr>
        <w:t xml:space="preserve">equence </w:t>
      </w:r>
      <w:r w:rsidR="00E2767F">
        <w:rPr>
          <w:lang w:val="en-US"/>
        </w:rPr>
        <w:t>N</w:t>
      </w:r>
      <w:r w:rsidR="00C26924">
        <w:rPr>
          <w:lang w:val="en-US"/>
        </w:rPr>
        <w:t>umber</w:t>
      </w:r>
      <w:r w:rsidR="00E2767F">
        <w:rPr>
          <w:lang w:val="en-US"/>
        </w:rPr>
        <w:t xml:space="preserve">" for </w:t>
      </w:r>
      <w:r w:rsidR="006C1D72">
        <w:rPr>
          <w:lang w:val="en-US"/>
        </w:rPr>
        <w:t>RL</w:t>
      </w:r>
      <w:r w:rsidR="006C1D72">
        <w:rPr>
          <w:rFonts w:hint="eastAsia"/>
          <w:lang w:val="en-US" w:eastAsia="zh-CN"/>
        </w:rPr>
        <w:t>C</w:t>
      </w:r>
      <w:r w:rsidR="006C1D72">
        <w:rPr>
          <w:lang w:val="en-US"/>
        </w:rPr>
        <w:t xml:space="preserve"> </w:t>
      </w:r>
      <w:r w:rsidR="00E2767F">
        <w:rPr>
          <w:lang w:val="en-US"/>
        </w:rPr>
        <w:t>UM</w:t>
      </w:r>
      <w:r w:rsidR="00907D6A">
        <w:rPr>
          <w:lang w:val="en-US"/>
        </w:rPr>
        <w:t xml:space="preserve"> if received</w:t>
      </w:r>
      <w:r w:rsidR="00E2767F">
        <w:rPr>
          <w:lang w:val="en-US"/>
        </w:rPr>
        <w:t>.</w:t>
      </w:r>
    </w:p>
    <w:p w14:paraId="30007983" w14:textId="77777777" w:rsidR="00E2767F" w:rsidRDefault="00E2767F" w:rsidP="00E2767F">
      <w:pPr>
        <w:pStyle w:val="B2"/>
        <w:rPr>
          <w:lang w:val="en-US"/>
        </w:rPr>
      </w:pPr>
      <w:r>
        <w:t>-</w:t>
      </w:r>
      <w:r>
        <w:tab/>
      </w:r>
      <w:r>
        <w:rPr>
          <w:rFonts w:eastAsia="MS Mincho"/>
          <w:lang w:eastAsia="ja-JP"/>
        </w:rPr>
        <w:t xml:space="preserve">The value of the desired data rate in c) above is </w:t>
      </w:r>
      <w:r w:rsidRPr="00AC5675">
        <w:rPr>
          <w:lang w:val="en-US" w:eastAsia="zh-CN"/>
        </w:rPr>
        <w:t xml:space="preserve">the amount of data desired to be received in a specific amount of time. The amount of time </w:t>
      </w:r>
      <w:r>
        <w:rPr>
          <w:lang w:val="en-US" w:eastAsia="zh-CN"/>
        </w:rPr>
        <w:t>is</w:t>
      </w:r>
      <w:r w:rsidRPr="00AC5675">
        <w:rPr>
          <w:lang w:val="en-US" w:eastAsia="zh-CN"/>
        </w:rPr>
        <w:t xml:space="preserve"> 1 sec.</w:t>
      </w:r>
    </w:p>
    <w:p w14:paraId="1D4251DC" w14:textId="77777777" w:rsidR="00E2767F" w:rsidRDefault="00E2767F" w:rsidP="00E2767F">
      <w:pPr>
        <w:pStyle w:val="B2"/>
        <w:rPr>
          <w:lang w:val="en-US"/>
        </w:rPr>
      </w:pPr>
      <w:r>
        <w:rPr>
          <w:lang w:val="en-US"/>
        </w:rPr>
        <w:t>-</w:t>
      </w:r>
      <w:r>
        <w:rPr>
          <w:lang w:val="en-US"/>
        </w:rPr>
        <w:tab/>
        <w:t xml:space="preserve">The information of the buffer size in b) above and of the data rate in c) above </w:t>
      </w:r>
      <w:r w:rsidRPr="008155BC">
        <w:rPr>
          <w:lang w:val="en-US"/>
        </w:rPr>
        <w:t xml:space="preserve">is valid until the next DL DATA DELIVERY STATUS frame is </w:t>
      </w:r>
      <w:r w:rsidR="00C26924">
        <w:rPr>
          <w:lang w:val="en-US"/>
        </w:rPr>
        <w:t>received</w:t>
      </w:r>
      <w:r w:rsidRPr="008155BC">
        <w:rPr>
          <w:lang w:val="en-US"/>
        </w:rPr>
        <w:t>.</w:t>
      </w:r>
    </w:p>
    <w:p w14:paraId="144B3267" w14:textId="77777777" w:rsidR="004C31A0" w:rsidRPr="00C84766" w:rsidRDefault="004C31A0" w:rsidP="004C31A0">
      <w:pPr>
        <w:pStyle w:val="B10"/>
      </w:pPr>
      <w:r w:rsidRPr="00C84766">
        <w:t>-</w:t>
      </w:r>
      <w:r w:rsidRPr="00C84766">
        <w:tab/>
        <w:t xml:space="preserve">is allowed to remove the buffered </w:t>
      </w:r>
      <w:r w:rsidR="00EF1427" w:rsidRPr="00C84766">
        <w:t xml:space="preserve">NR </w:t>
      </w:r>
      <w:r w:rsidRPr="00C84766">
        <w:t xml:space="preserve">PDCP PDUs </w:t>
      </w:r>
      <w:r w:rsidR="0094255A">
        <w:t xml:space="preserve">of a RLC AM bearer, </w:t>
      </w:r>
      <w:r w:rsidRPr="00C84766">
        <w:t xml:space="preserve">according to the feedback of successfully delivered </w:t>
      </w:r>
      <w:r w:rsidR="00EF1427" w:rsidRPr="00C84766">
        <w:t xml:space="preserve">NR </w:t>
      </w:r>
      <w:r w:rsidRPr="00C84766">
        <w:t>PDCP PDUs;</w:t>
      </w:r>
    </w:p>
    <w:p w14:paraId="23D945DA" w14:textId="77777777" w:rsidR="004C31A0" w:rsidRPr="00C84766" w:rsidRDefault="004C31A0" w:rsidP="004C31A0">
      <w:pPr>
        <w:pStyle w:val="B10"/>
      </w:pPr>
      <w:r w:rsidRPr="00C84766">
        <w:lastRenderedPageBreak/>
        <w:t>-</w:t>
      </w:r>
      <w:r w:rsidRPr="00C84766">
        <w:tab/>
        <w:t xml:space="preserve">decides upon the actions necessary to take for </w:t>
      </w:r>
      <w:r w:rsidR="00EF1427" w:rsidRPr="00C84766">
        <w:t xml:space="preserve">NR </w:t>
      </w:r>
      <w:r w:rsidRPr="00C84766">
        <w:t xml:space="preserve">PDCP PDUs reported other than </w:t>
      </w:r>
      <w:r w:rsidR="00060F8F">
        <w:t xml:space="preserve">transmitted and/or </w:t>
      </w:r>
      <w:r w:rsidRPr="00C84766">
        <w:t>successfully delivered.</w:t>
      </w:r>
    </w:p>
    <w:p w14:paraId="61598B05" w14:textId="77777777" w:rsidR="004C31A0" w:rsidRPr="00C84766" w:rsidRDefault="0052422C" w:rsidP="004C31A0">
      <w:r>
        <w:rPr>
          <w:rFonts w:eastAsia="MS Mincho" w:hint="eastAsia"/>
          <w:lang w:eastAsia="ja-JP"/>
        </w:rPr>
        <w:t>I</w:t>
      </w:r>
      <w:r w:rsidRPr="00E57802">
        <w:rPr>
          <w:rFonts w:eastAsia="MS Mincho" w:hint="eastAsia"/>
          <w:lang w:eastAsia="ja-JP"/>
        </w:rPr>
        <w:t>n case of RLC AM</w:t>
      </w:r>
      <w:r>
        <w:rPr>
          <w:rFonts w:eastAsia="MS Mincho" w:hint="eastAsia"/>
          <w:lang w:eastAsia="ja-JP"/>
        </w:rPr>
        <w:t xml:space="preserve">, </w:t>
      </w:r>
      <w:r w:rsidRPr="00FF4C26">
        <w:rPr>
          <w:rFonts w:eastAsia="MS Mincho" w:hint="eastAsia"/>
          <w:lang w:eastAsia="ja-JP"/>
        </w:rPr>
        <w:t>a</w:t>
      </w:r>
      <w:r w:rsidR="004C31A0" w:rsidRPr="00C84766">
        <w:t xml:space="preserve">fter </w:t>
      </w:r>
      <w:r w:rsidRPr="005914AD">
        <w:t xml:space="preserve">the highest NR PDCP PDU sequence number successfully delivered in sequence </w:t>
      </w:r>
      <w:r w:rsidRPr="00B8604A">
        <w:rPr>
          <w:rFonts w:eastAsia="MS Mincho" w:hint="eastAsia"/>
          <w:lang w:eastAsia="ja-JP"/>
        </w:rPr>
        <w:t>is</w:t>
      </w:r>
      <w:r w:rsidR="004C31A0" w:rsidRPr="00C84766">
        <w:t xml:space="preserve"> reported to the node hosting the </w:t>
      </w:r>
      <w:r w:rsidR="009C7A9F" w:rsidRPr="00C84766">
        <w:t xml:space="preserve">NR </w:t>
      </w:r>
      <w:r w:rsidR="004C31A0" w:rsidRPr="00C84766">
        <w:t xml:space="preserve">PDCP entity, the corresponding node removes the respective </w:t>
      </w:r>
      <w:r>
        <w:t>NR PDCP PDUs</w:t>
      </w:r>
      <w:r w:rsidR="004C31A0" w:rsidRPr="00C84766">
        <w:t>.</w:t>
      </w:r>
      <w:r w:rsidRPr="00B8604A">
        <w:rPr>
          <w:rFonts w:eastAsia="MS Mincho" w:hint="eastAsia"/>
          <w:lang w:eastAsia="ja-JP"/>
        </w:rPr>
        <w:t xml:space="preserve"> For RLC UM, </w:t>
      </w:r>
      <w:r w:rsidRPr="00A63178">
        <w:t xml:space="preserve">the </w:t>
      </w:r>
      <w:r>
        <w:t>corresponding node</w:t>
      </w:r>
      <w:r w:rsidRPr="0052422C">
        <w:rPr>
          <w:rFonts w:eastAsia="MS Mincho"/>
          <w:lang w:eastAsia="ja-JP"/>
        </w:rPr>
        <w:t xml:space="preserve"> </w:t>
      </w:r>
      <w:r>
        <w:rPr>
          <w:rFonts w:eastAsia="MS Mincho"/>
          <w:lang w:eastAsia="ja-JP"/>
        </w:rPr>
        <w:t>may</w:t>
      </w:r>
      <w:r w:rsidRPr="00B8604A">
        <w:rPr>
          <w:rFonts w:eastAsia="MS Mincho" w:hint="eastAsia"/>
          <w:lang w:eastAsia="ja-JP"/>
        </w:rPr>
        <w:t xml:space="preserve"> </w:t>
      </w:r>
      <w:r w:rsidRPr="00A63178">
        <w:t>remove</w:t>
      </w:r>
      <w:r w:rsidRPr="00B8604A">
        <w:rPr>
          <w:rFonts w:eastAsia="MS Mincho" w:hint="eastAsia"/>
          <w:lang w:eastAsia="ja-JP"/>
        </w:rPr>
        <w:t xml:space="preserve"> </w:t>
      </w:r>
      <w:r w:rsidRPr="00A63178">
        <w:t xml:space="preserve">the respective </w:t>
      </w:r>
      <w:r w:rsidRPr="00011395">
        <w:t>NR PDCP PDUs</w:t>
      </w:r>
      <w:r w:rsidRPr="00B8604A">
        <w:rPr>
          <w:rFonts w:eastAsia="MS Mincho" w:hint="eastAsia"/>
          <w:lang w:eastAsia="ja-JP"/>
        </w:rPr>
        <w:t xml:space="preserve"> after transmitting to lower layers.</w:t>
      </w:r>
    </w:p>
    <w:p w14:paraId="43371BF4" w14:textId="77777777" w:rsidR="004C31A0" w:rsidRPr="00C84766" w:rsidRDefault="004C31A0" w:rsidP="004C31A0">
      <w:pPr>
        <w:pStyle w:val="TH"/>
      </w:pPr>
    </w:p>
    <w:p w14:paraId="34383104" w14:textId="77777777" w:rsidR="004C31A0" w:rsidRPr="00C84766" w:rsidRDefault="00122E0A" w:rsidP="004C31A0">
      <w:pPr>
        <w:pStyle w:val="TH"/>
      </w:pPr>
      <w:r w:rsidRPr="00C84766">
        <w:object w:dxaOrig="4005" w:dyaOrig="1800" w14:anchorId="4C12F603">
          <v:shape id="_x0000_i1028" type="#_x0000_t75" style="width:200.25pt;height:90pt" o:ole="">
            <v:imagedata r:id="rId14" o:title=""/>
          </v:shape>
          <o:OLEObject Type="Embed" ProgID="Visio.Drawing.11" ShapeID="_x0000_i1028" DrawAspect="Content" ObjectID="_1778712632" r:id="rId15"/>
        </w:object>
      </w:r>
    </w:p>
    <w:p w14:paraId="6ABD23F8" w14:textId="77777777" w:rsidR="004C31A0" w:rsidRPr="00C84766" w:rsidRDefault="004C31A0" w:rsidP="004C31A0">
      <w:pPr>
        <w:pStyle w:val="TF"/>
      </w:pPr>
      <w:bookmarkStart w:id="158" w:name="_CRFigure5_4_2_11"/>
      <w:r w:rsidRPr="00C84766">
        <w:t xml:space="preserve">Figure </w:t>
      </w:r>
      <w:bookmarkEnd w:id="158"/>
      <w:r w:rsidRPr="00C84766">
        <w:t>5.4.2.1-1: Successful Downlink Data Delivery Status</w:t>
      </w:r>
    </w:p>
    <w:p w14:paraId="7519BFCD" w14:textId="77777777" w:rsidR="004C31A0" w:rsidRPr="00C84766" w:rsidRDefault="004C31A0" w:rsidP="004C31A0">
      <w:pPr>
        <w:pStyle w:val="Heading4"/>
      </w:pPr>
      <w:bookmarkStart w:id="159" w:name="_Toc13919459"/>
      <w:bookmarkStart w:id="160" w:name="_Toc36556045"/>
      <w:bookmarkStart w:id="161" w:name="_Toc45832987"/>
      <w:bookmarkStart w:id="162" w:name="_Toc64447466"/>
      <w:bookmarkStart w:id="163" w:name="_Toc98405653"/>
      <w:bookmarkStart w:id="164" w:name="_Toc112762057"/>
      <w:bookmarkStart w:id="165" w:name="_Toc155982436"/>
      <w:bookmarkStart w:id="166" w:name="_CR5_4_2_2"/>
      <w:bookmarkEnd w:id="166"/>
      <w:r w:rsidRPr="00C84766">
        <w:t>5.4.2.2</w:t>
      </w:r>
      <w:r w:rsidRPr="00C84766">
        <w:tab/>
        <w:t>Unsuccessful operation</w:t>
      </w:r>
      <w:bookmarkEnd w:id="159"/>
      <w:bookmarkEnd w:id="160"/>
      <w:bookmarkEnd w:id="161"/>
      <w:bookmarkEnd w:id="162"/>
      <w:bookmarkEnd w:id="163"/>
      <w:bookmarkEnd w:id="164"/>
      <w:bookmarkEnd w:id="165"/>
    </w:p>
    <w:p w14:paraId="77E00C16" w14:textId="77777777" w:rsidR="004C31A0" w:rsidRDefault="004C31A0" w:rsidP="004C31A0">
      <w:r w:rsidRPr="00C84766">
        <w:t>Void</w:t>
      </w:r>
      <w:r w:rsidR="00173FD7">
        <w:t>.</w:t>
      </w:r>
    </w:p>
    <w:p w14:paraId="693CA87E" w14:textId="77777777" w:rsidR="00A35AF8" w:rsidRPr="00C84766" w:rsidRDefault="00A35AF8" w:rsidP="00A35AF8">
      <w:pPr>
        <w:pStyle w:val="Heading3"/>
      </w:pPr>
      <w:bookmarkStart w:id="167" w:name="_Toc13919460"/>
      <w:bookmarkStart w:id="168" w:name="_Toc36556046"/>
      <w:bookmarkStart w:id="169" w:name="_Toc45832988"/>
      <w:bookmarkStart w:id="170" w:name="_Toc64447467"/>
      <w:bookmarkStart w:id="171" w:name="_Toc98405654"/>
      <w:bookmarkStart w:id="172" w:name="_Toc112762058"/>
      <w:bookmarkStart w:id="173" w:name="_Toc155982437"/>
      <w:bookmarkStart w:id="174" w:name="_CR5_4_3"/>
      <w:bookmarkEnd w:id="174"/>
      <w:r w:rsidRPr="00C84766">
        <w:t>5.4.</w:t>
      </w:r>
      <w:r>
        <w:t>3</w:t>
      </w:r>
      <w:r w:rsidRPr="00C84766">
        <w:tab/>
        <w:t xml:space="preserve">Transfer of </w:t>
      </w:r>
      <w:r>
        <w:t>Assistance Information</w:t>
      </w:r>
      <w:bookmarkEnd w:id="167"/>
      <w:bookmarkEnd w:id="168"/>
      <w:bookmarkEnd w:id="169"/>
      <w:bookmarkEnd w:id="170"/>
      <w:bookmarkEnd w:id="171"/>
      <w:bookmarkEnd w:id="172"/>
      <w:bookmarkEnd w:id="173"/>
    </w:p>
    <w:p w14:paraId="5718D764" w14:textId="77777777" w:rsidR="00A35AF8" w:rsidRPr="00C84766" w:rsidRDefault="00A35AF8" w:rsidP="00A35AF8">
      <w:pPr>
        <w:pStyle w:val="Heading4"/>
      </w:pPr>
      <w:bookmarkStart w:id="175" w:name="_Toc13919461"/>
      <w:bookmarkStart w:id="176" w:name="_Toc36556047"/>
      <w:bookmarkStart w:id="177" w:name="_Toc45832989"/>
      <w:bookmarkStart w:id="178" w:name="_Toc64447468"/>
      <w:bookmarkStart w:id="179" w:name="_Toc98405655"/>
      <w:bookmarkStart w:id="180" w:name="_Toc112762059"/>
      <w:bookmarkStart w:id="181" w:name="_Toc155982438"/>
      <w:bookmarkStart w:id="182" w:name="_CR5_4_3_1"/>
      <w:bookmarkEnd w:id="182"/>
      <w:r w:rsidRPr="00C84766">
        <w:t>5.4.</w:t>
      </w:r>
      <w:r>
        <w:t>3</w:t>
      </w:r>
      <w:r w:rsidRPr="00C84766">
        <w:t>.</w:t>
      </w:r>
      <w:r>
        <w:t>1</w:t>
      </w:r>
      <w:r w:rsidRPr="00C84766">
        <w:tab/>
        <w:t>Successful operation</w:t>
      </w:r>
      <w:bookmarkEnd w:id="175"/>
      <w:bookmarkEnd w:id="176"/>
      <w:bookmarkEnd w:id="177"/>
      <w:bookmarkEnd w:id="178"/>
      <w:bookmarkEnd w:id="179"/>
      <w:bookmarkEnd w:id="180"/>
      <w:bookmarkEnd w:id="181"/>
    </w:p>
    <w:p w14:paraId="6F0C0D90" w14:textId="77777777" w:rsidR="0010156D" w:rsidRDefault="0010156D" w:rsidP="00F20F88">
      <w:pPr>
        <w:pStyle w:val="NO"/>
      </w:pPr>
      <w:r w:rsidRPr="003C7D3F">
        <w:t>NOTE 1:</w:t>
      </w:r>
      <w:r w:rsidRPr="003C7D3F">
        <w:tab/>
      </w:r>
      <w:r>
        <w:t>In this section, PDCP duplication and delay measurement related information are not applicable to E-UTRA PDCP</w:t>
      </w:r>
      <w:r w:rsidRPr="003C7D3F">
        <w:t>.</w:t>
      </w:r>
    </w:p>
    <w:p w14:paraId="3C713F47" w14:textId="77777777" w:rsidR="00A35AF8" w:rsidRPr="00C84766" w:rsidRDefault="00A35AF8" w:rsidP="00A35AF8">
      <w:r w:rsidRPr="00C84766">
        <w:t xml:space="preserve">The purpose of the Transfer of </w:t>
      </w:r>
      <w:r>
        <w:t>Assistance Information</w:t>
      </w:r>
      <w:r w:rsidRPr="00C84766">
        <w:t xml:space="preserve"> procedure is to provide </w:t>
      </w:r>
      <w:r>
        <w:t>assistance information to the node hosting the NR PDCP</w:t>
      </w:r>
      <w:r w:rsidR="006C1D72" w:rsidRPr="00510A50">
        <w:t xml:space="preserve"> entity</w:t>
      </w:r>
      <w:r>
        <w:t xml:space="preserve">. Such information may be taken into consideration by the node hosting the NR PDCP </w:t>
      </w:r>
      <w:r w:rsidR="006C1D72" w:rsidRPr="00510A50">
        <w:t>entity</w:t>
      </w:r>
      <w:r w:rsidR="006C1D72">
        <w:t xml:space="preserve"> </w:t>
      </w:r>
      <w:r>
        <w:t>for UP management and optimisation procedures.</w:t>
      </w:r>
    </w:p>
    <w:p w14:paraId="5F956B45" w14:textId="77777777" w:rsidR="00A35AF8" w:rsidRDefault="00A35AF8" w:rsidP="00A35AF8">
      <w:r w:rsidRPr="00C84766">
        <w:t xml:space="preserve">An NR user plane </w:t>
      </w:r>
      <w:r w:rsidR="00C26924">
        <w:t xml:space="preserve">protocol </w:t>
      </w:r>
      <w:r w:rsidRPr="00C84766">
        <w:t xml:space="preserve">instance making use of the Transfer of </w:t>
      </w:r>
      <w:r>
        <w:t>Assistance Information</w:t>
      </w:r>
      <w:r w:rsidRPr="00C84766">
        <w:t xml:space="preserve"> procedure is associated to a single data </w:t>
      </w:r>
      <w:r w:rsidR="006C1D72">
        <w:rPr>
          <w:rFonts w:hint="eastAsia"/>
          <w:lang w:eastAsia="zh-CN"/>
        </w:rPr>
        <w:t xml:space="preserve">radio </w:t>
      </w:r>
      <w:r w:rsidRPr="00C84766">
        <w:t xml:space="preserve">bearer only. </w:t>
      </w:r>
    </w:p>
    <w:p w14:paraId="0241262A" w14:textId="77777777" w:rsidR="001D792C" w:rsidRDefault="00A35AF8" w:rsidP="00811B12">
      <w:pPr>
        <w:rPr>
          <w:rFonts w:eastAsia="SimSun"/>
          <w:lang w:eastAsia="zh-CN"/>
        </w:rPr>
      </w:pPr>
      <w:r w:rsidRPr="00C84766">
        <w:t xml:space="preserve">The Transfer of </w:t>
      </w:r>
      <w:r>
        <w:t>Assistance Information</w:t>
      </w:r>
      <w:r w:rsidRPr="00C84766">
        <w:t xml:space="preserve"> procedure </w:t>
      </w:r>
      <w:r w:rsidRPr="00050A7F">
        <w:rPr>
          <w:rFonts w:eastAsia="SimSun" w:hint="eastAsia"/>
          <w:lang w:eastAsia="zh-CN"/>
        </w:rPr>
        <w:t>may be</w:t>
      </w:r>
      <w:r w:rsidRPr="00C84766">
        <w:t xml:space="preserve"> invoked</w:t>
      </w:r>
      <w:r w:rsidRPr="00050A7F">
        <w:rPr>
          <w:rFonts w:eastAsia="SimSun" w:hint="eastAsia"/>
          <w:lang w:eastAsia="zh-CN"/>
        </w:rPr>
        <w:t xml:space="preserve"> </w:t>
      </w:r>
      <w:r>
        <w:rPr>
          <w:rFonts w:eastAsia="SimSun"/>
          <w:lang w:eastAsia="zh-CN"/>
        </w:rPr>
        <w:t xml:space="preserve">if </w:t>
      </w:r>
    </w:p>
    <w:p w14:paraId="1861C28C" w14:textId="77777777" w:rsidR="00811B12" w:rsidRDefault="001D792C" w:rsidP="001D792C">
      <w:pPr>
        <w:pStyle w:val="B10"/>
      </w:pPr>
      <w:r>
        <w:rPr>
          <w:rFonts w:eastAsia="SimSun"/>
          <w:lang w:eastAsia="zh-CN"/>
        </w:rPr>
        <w:t>-</w:t>
      </w:r>
      <w:r>
        <w:rPr>
          <w:rFonts w:eastAsia="SimSun"/>
          <w:lang w:eastAsia="zh-CN"/>
        </w:rPr>
        <w:tab/>
      </w:r>
      <w:r w:rsidR="00A35AF8">
        <w:rPr>
          <w:rFonts w:eastAsia="SimSun"/>
          <w:lang w:eastAsia="zh-CN"/>
        </w:rPr>
        <w:t xml:space="preserve">the corresponding node decides to send the Radio Quality Assistance Information and/or the </w:t>
      </w:r>
      <w:r w:rsidR="00A35AF8" w:rsidRPr="003E6105">
        <w:rPr>
          <w:rFonts w:eastAsia="SimSun" w:hint="eastAsia"/>
          <w:lang w:eastAsia="zh-CN"/>
        </w:rPr>
        <w:t>PDCP duplication activation suggestion</w:t>
      </w:r>
      <w:r w:rsidR="00A35AF8">
        <w:rPr>
          <w:rFonts w:eastAsia="SimSun"/>
          <w:lang w:eastAsia="zh-CN"/>
        </w:rPr>
        <w:t xml:space="preserve"> to the node hosting the NR PDCP</w:t>
      </w:r>
      <w:r w:rsidR="00A35AF8" w:rsidRPr="003E6105">
        <w:rPr>
          <w:rFonts w:eastAsia="SimSun" w:hint="eastAsia"/>
          <w:lang w:eastAsia="zh-CN"/>
        </w:rPr>
        <w:t xml:space="preserve"> </w:t>
      </w:r>
      <w:r w:rsidR="006C1D72" w:rsidRPr="00510A50">
        <w:t>entity</w:t>
      </w:r>
      <w:r w:rsidR="006C1D72" w:rsidRPr="003E6105">
        <w:rPr>
          <w:rFonts w:hint="eastAsia"/>
          <w:lang w:eastAsia="zh-CN"/>
        </w:rPr>
        <w:t xml:space="preserve"> </w:t>
      </w:r>
      <w:r w:rsidR="00A35AF8" w:rsidRPr="003E6105">
        <w:rPr>
          <w:rFonts w:eastAsia="SimSun" w:hint="eastAsia"/>
          <w:lang w:eastAsia="zh-CN"/>
        </w:rPr>
        <w:t xml:space="preserve">for </w:t>
      </w:r>
      <w:r w:rsidR="00C26924">
        <w:rPr>
          <w:lang w:eastAsia="zh-CN"/>
        </w:rPr>
        <w:t>the concerned</w:t>
      </w:r>
      <w:r w:rsidR="00A35AF8" w:rsidRPr="003E6105">
        <w:rPr>
          <w:rFonts w:eastAsia="SimSun" w:hint="eastAsia"/>
          <w:lang w:eastAsia="zh-CN"/>
        </w:rPr>
        <w:t xml:space="preserve"> data </w:t>
      </w:r>
      <w:r w:rsidR="006C1D72">
        <w:rPr>
          <w:rFonts w:hint="eastAsia"/>
          <w:lang w:eastAsia="zh-CN"/>
        </w:rPr>
        <w:t xml:space="preserve">radio </w:t>
      </w:r>
      <w:r w:rsidR="00A35AF8" w:rsidRPr="003E6105">
        <w:rPr>
          <w:rFonts w:eastAsia="SimSun" w:hint="eastAsia"/>
          <w:lang w:eastAsia="zh-CN"/>
        </w:rPr>
        <w:t>bearer</w:t>
      </w:r>
      <w:r>
        <w:rPr>
          <w:rFonts w:eastAsia="SimSun"/>
          <w:lang w:eastAsia="zh-CN"/>
        </w:rPr>
        <w:t xml:space="preserve"> or,</w:t>
      </w:r>
    </w:p>
    <w:p w14:paraId="79712B8E" w14:textId="77777777" w:rsidR="001D792C" w:rsidRDefault="001D792C" w:rsidP="00F43029">
      <w:pPr>
        <w:pStyle w:val="B10"/>
        <w:rPr>
          <w:rFonts w:eastAsia="SimSun"/>
        </w:rPr>
      </w:pPr>
      <w:r w:rsidRPr="00C84766">
        <w:t>-</w:t>
      </w:r>
      <w:r w:rsidRPr="00C84766">
        <w:tab/>
      </w:r>
      <w:r>
        <w:t>the corresponding node decides to send the Radio Quality Assistance Information to the node hosting the NR PDCP</w:t>
      </w:r>
      <w:r w:rsidRPr="003E6105">
        <w:rPr>
          <w:rFonts w:hint="eastAsia"/>
        </w:rPr>
        <w:t xml:space="preserve"> </w:t>
      </w:r>
      <w:r w:rsidRPr="00510A50">
        <w:t>entity</w:t>
      </w:r>
      <w:r w:rsidRPr="003E6105">
        <w:rPr>
          <w:rFonts w:hint="eastAsia"/>
        </w:rPr>
        <w:t xml:space="preserve"> for </w:t>
      </w:r>
      <w:r>
        <w:t>the concerned RLC entity.</w:t>
      </w:r>
    </w:p>
    <w:p w14:paraId="05A0EE5C" w14:textId="77777777" w:rsidR="00A35AF8" w:rsidRDefault="00811B12" w:rsidP="00811B12">
      <w:r w:rsidRPr="00963EB3">
        <w:rPr>
          <w:rFonts w:eastAsia="SimSun"/>
        </w:rPr>
        <w:t xml:space="preserve">The Transfer of Assistance Information procedure </w:t>
      </w:r>
      <w:r w:rsidRPr="00963EB3">
        <w:rPr>
          <w:rFonts w:eastAsia="SimSun" w:hint="eastAsia"/>
          <w:lang w:eastAsia="zh-CN"/>
        </w:rPr>
        <w:t>may be</w:t>
      </w:r>
      <w:r w:rsidRPr="00963EB3">
        <w:rPr>
          <w:rFonts w:eastAsia="SimSun"/>
        </w:rPr>
        <w:t xml:space="preserve"> invoked</w:t>
      </w:r>
      <w:r w:rsidRPr="00963EB3">
        <w:rPr>
          <w:rFonts w:eastAsia="SimSun" w:hint="eastAsia"/>
          <w:lang w:eastAsia="zh-CN"/>
        </w:rPr>
        <w:t xml:space="preserve"> </w:t>
      </w:r>
      <w:r w:rsidRPr="00963EB3">
        <w:rPr>
          <w:rFonts w:eastAsia="SimSun"/>
          <w:lang w:eastAsia="zh-CN"/>
        </w:rPr>
        <w:t xml:space="preserve">if the corresponding node </w:t>
      </w:r>
      <w:r>
        <w:rPr>
          <w:rFonts w:eastAsia="SimSun"/>
          <w:lang w:eastAsia="zh-CN"/>
        </w:rPr>
        <w:t xml:space="preserve">is configured </w:t>
      </w:r>
      <w:r w:rsidRPr="00963EB3">
        <w:rPr>
          <w:rFonts w:eastAsia="SimSun"/>
          <w:lang w:eastAsia="zh-CN"/>
        </w:rPr>
        <w:t xml:space="preserve">to </w:t>
      </w:r>
      <w:r>
        <w:rPr>
          <w:rFonts w:eastAsia="SimSun"/>
          <w:lang w:eastAsia="zh-CN"/>
        </w:rPr>
        <w:t>perform the QoS monitoring and to send the QoS monitoring results to the node hosting the NR PDCP entity for the concerned data radio bearer.</w:t>
      </w:r>
    </w:p>
    <w:p w14:paraId="09E4F7FF" w14:textId="77777777" w:rsidR="00A35AF8" w:rsidRDefault="00A35AF8" w:rsidP="0022253A">
      <w:r w:rsidRPr="00C84766">
        <w:rPr>
          <w:rFonts w:eastAsia="MS Mincho"/>
          <w:lang w:eastAsia="ja-JP"/>
        </w:rPr>
        <w:t>The</w:t>
      </w:r>
      <w:r w:rsidRPr="00C84766">
        <w:t xml:space="preserve"> </w:t>
      </w:r>
      <w:r>
        <w:t>ASSISTANCE INFORMATION DATA</w:t>
      </w:r>
      <w:r w:rsidRPr="00C84766">
        <w:t xml:space="preserve"> frame</w:t>
      </w:r>
      <w:r>
        <w:t xml:space="preserve"> </w:t>
      </w:r>
      <w:r w:rsidRPr="00121600">
        <w:t>may</w:t>
      </w:r>
      <w:r w:rsidRPr="00C84766">
        <w:t xml:space="preserve"> include </w:t>
      </w:r>
      <w:r w:rsidR="00C26924">
        <w:t xml:space="preserve">one or more </w:t>
      </w:r>
      <w:r>
        <w:t xml:space="preserve">Radio Quality Assistance Information. The information shall consist of the information indicated in the Assistance Information Type. </w:t>
      </w:r>
    </w:p>
    <w:p w14:paraId="300AAA6F" w14:textId="77777777" w:rsidR="00A35AF8" w:rsidRDefault="00A35AF8" w:rsidP="0022253A">
      <w:r>
        <w:t>The ASSISTANCE INFORMATION DATA shall be sent</w:t>
      </w:r>
      <w:r w:rsidR="006C1D72">
        <w:t>, if supported,</w:t>
      </w:r>
      <w:r>
        <w:t xml:space="preserve"> when the corresponding node receives a DL USER DATA PDU including the Assistance Information Report Polling Flag set to 1.</w:t>
      </w:r>
    </w:p>
    <w:p w14:paraId="24393207" w14:textId="77777777" w:rsidR="00811B12" w:rsidRDefault="00A35AF8" w:rsidP="00811B12">
      <w:pPr>
        <w:rPr>
          <w:rFonts w:eastAsia="SimSun"/>
        </w:rPr>
      </w:pPr>
      <w:r>
        <w:t>The ASSISTANCE INFORMATION DATA</w:t>
      </w:r>
      <w:r w:rsidRPr="00C84766">
        <w:t xml:space="preserve"> frame </w:t>
      </w:r>
      <w:r>
        <w:t xml:space="preserve">may </w:t>
      </w:r>
      <w:r w:rsidRPr="00C84766">
        <w:t>include</w:t>
      </w:r>
      <w:r>
        <w:t xml:space="preserve"> the PDCP Duplication Activation Suggestion, which informs the node hosting the NR PDCP</w:t>
      </w:r>
      <w:r w:rsidR="006C1D72" w:rsidRPr="00675779">
        <w:t xml:space="preserve"> </w:t>
      </w:r>
      <w:r w:rsidR="006C1D72" w:rsidRPr="00510A50">
        <w:t>entity</w:t>
      </w:r>
      <w:r>
        <w:t xml:space="preserve"> of the suggestion from the corresponding node on whether to activate or not activate </w:t>
      </w:r>
      <w:r w:rsidR="006C1D72">
        <w:rPr>
          <w:rFonts w:hint="eastAsia"/>
          <w:lang w:eastAsia="zh-CN"/>
        </w:rPr>
        <w:t xml:space="preserve">DL </w:t>
      </w:r>
      <w:r>
        <w:t>PDCP duplication. The node hosting the NR PDCP</w:t>
      </w:r>
      <w:r w:rsidR="006C1D72" w:rsidRPr="00675779">
        <w:t xml:space="preserve"> </w:t>
      </w:r>
      <w:r w:rsidR="006C1D72" w:rsidRPr="00510A50">
        <w:t>entity</w:t>
      </w:r>
      <w:r>
        <w:t xml:space="preserve"> may take this information into account to take a decision on whether to activate or not activate PDCP duplication.</w:t>
      </w:r>
    </w:p>
    <w:p w14:paraId="4140F7E1" w14:textId="77777777" w:rsidR="00A35AF8" w:rsidRDefault="00811B12" w:rsidP="0022253A">
      <w:pPr>
        <w:rPr>
          <w:rFonts w:eastAsia="SimSun"/>
        </w:rPr>
      </w:pPr>
      <w:r w:rsidRPr="00963EB3">
        <w:rPr>
          <w:rFonts w:eastAsia="MS Mincho"/>
          <w:lang w:eastAsia="ja-JP"/>
        </w:rPr>
        <w:lastRenderedPageBreak/>
        <w:t>The</w:t>
      </w:r>
      <w:r w:rsidRPr="00963EB3">
        <w:rPr>
          <w:rFonts w:eastAsia="SimSun"/>
        </w:rPr>
        <w:t xml:space="preserve"> ASSISTANCE INFORMATION DATA frame may include </w:t>
      </w:r>
      <w:r>
        <w:rPr>
          <w:rFonts w:eastAsia="SimSun"/>
        </w:rPr>
        <w:t xml:space="preserve">the UL Delay or/and DL Delay measured by the </w:t>
      </w:r>
      <w:r w:rsidRPr="00C84766">
        <w:t>corresponding node</w:t>
      </w:r>
      <w:r w:rsidRPr="00963EB3">
        <w:rPr>
          <w:rFonts w:eastAsia="SimSun"/>
        </w:rPr>
        <w:t xml:space="preserve">. The node hosting the NR PDCP entity may take this information into account to </w:t>
      </w:r>
      <w:r>
        <w:rPr>
          <w:rFonts w:eastAsia="SimSun"/>
        </w:rPr>
        <w:t>calculate the whole UL or/and DL delay of RAN</w:t>
      </w:r>
      <w:r w:rsidRPr="00963EB3">
        <w:rPr>
          <w:rFonts w:eastAsia="SimSun"/>
        </w:rPr>
        <w:t xml:space="preserve">. </w:t>
      </w:r>
    </w:p>
    <w:p w14:paraId="0247EAC7" w14:textId="243260A4" w:rsidR="00031B7C" w:rsidRPr="00E62043" w:rsidRDefault="00031B7C" w:rsidP="00031B7C">
      <w:pPr>
        <w:spacing w:line="259" w:lineRule="auto"/>
        <w:rPr>
          <w:rFonts w:eastAsia="SimSun"/>
        </w:rPr>
      </w:pPr>
      <w:r w:rsidRPr="00C94B98">
        <w:rPr>
          <w:rFonts w:eastAsia="SimSun"/>
        </w:rPr>
        <w:t>The ASSISTANCE INFORMATION DATA frame may include</w:t>
      </w:r>
      <w:r w:rsidRPr="00C94B98">
        <w:rPr>
          <w:rFonts w:eastAsia="Malgun Gothic"/>
        </w:rPr>
        <w:t xml:space="preserve"> UL Congestion Information</w:t>
      </w:r>
      <w:r w:rsidRPr="00C94B98">
        <w:rPr>
          <w:rFonts w:eastAsia="SimSun"/>
        </w:rPr>
        <w:t xml:space="preserve"> and/or </w:t>
      </w:r>
      <w:r w:rsidRPr="00C94B98">
        <w:rPr>
          <w:rFonts w:eastAsia="Malgun Gothic"/>
        </w:rPr>
        <w:t xml:space="preserve">DL Congestion information measured by the corresponding node. </w:t>
      </w:r>
      <w:r w:rsidRPr="00C94B98">
        <w:rPr>
          <w:rFonts w:eastAsia="SimSun"/>
        </w:rPr>
        <w:t>The node hosting the NR PDCP entity shall, if supported, take this information into account to perform ECN marking in the NG-RAN node, or to further send it to the UPF for ECN marking or information exposure as specified in TS 23.501 [8].</w:t>
      </w:r>
    </w:p>
    <w:p w14:paraId="74725B8F" w14:textId="77777777" w:rsidR="00A35AF8" w:rsidRPr="00C84766" w:rsidRDefault="00A35AF8" w:rsidP="00A35AF8">
      <w:pPr>
        <w:pStyle w:val="TH"/>
      </w:pPr>
      <w:r w:rsidRPr="00C84766">
        <w:object w:dxaOrig="4005" w:dyaOrig="1800" w14:anchorId="0E749DAB">
          <v:shape id="_x0000_i1029" type="#_x0000_t75" style="width:200.25pt;height:90pt" o:ole="">
            <v:imagedata r:id="rId16" o:title=""/>
          </v:shape>
          <o:OLEObject Type="Embed" ProgID="Visio.Drawing.11" ShapeID="_x0000_i1029" DrawAspect="Content" ObjectID="_1778712633" r:id="rId17"/>
        </w:object>
      </w:r>
    </w:p>
    <w:p w14:paraId="622F8192" w14:textId="77777777" w:rsidR="00A35AF8" w:rsidRPr="00C84766" w:rsidRDefault="00A35AF8" w:rsidP="00A35AF8">
      <w:pPr>
        <w:pStyle w:val="TF"/>
      </w:pPr>
      <w:bookmarkStart w:id="183" w:name="_CRFigure5_4_3_11"/>
      <w:r w:rsidRPr="00C84766">
        <w:t xml:space="preserve">Figure </w:t>
      </w:r>
      <w:bookmarkEnd w:id="183"/>
      <w:r w:rsidRPr="00C84766">
        <w:t>5.4.</w:t>
      </w:r>
      <w:r>
        <w:t>3</w:t>
      </w:r>
      <w:r w:rsidRPr="00C84766">
        <w:t>.</w:t>
      </w:r>
      <w:r>
        <w:t>1</w:t>
      </w:r>
      <w:r w:rsidRPr="00C84766">
        <w:t xml:space="preserve">-1: Successful Transfer of </w:t>
      </w:r>
      <w:r>
        <w:t>Assistance Information</w:t>
      </w:r>
      <w:r w:rsidRPr="00C84766">
        <w:t xml:space="preserve"> Data</w:t>
      </w:r>
    </w:p>
    <w:p w14:paraId="538AAB5C" w14:textId="77777777" w:rsidR="00A35AF8" w:rsidRPr="00C84766" w:rsidRDefault="00A35AF8" w:rsidP="004C31A0"/>
    <w:p w14:paraId="09DCC2CA" w14:textId="77777777" w:rsidR="004C31A0" w:rsidRPr="00C84766" w:rsidRDefault="004C31A0" w:rsidP="004C31A0">
      <w:pPr>
        <w:pStyle w:val="Heading2"/>
      </w:pPr>
      <w:bookmarkStart w:id="184" w:name="_Toc13919462"/>
      <w:bookmarkStart w:id="185" w:name="_Toc36556048"/>
      <w:bookmarkStart w:id="186" w:name="_Toc45832990"/>
      <w:bookmarkStart w:id="187" w:name="_Toc64447469"/>
      <w:bookmarkStart w:id="188" w:name="_Toc98405656"/>
      <w:bookmarkStart w:id="189" w:name="_Toc112762060"/>
      <w:bookmarkStart w:id="190" w:name="_Toc155982439"/>
      <w:bookmarkStart w:id="191" w:name="_CR5_5"/>
      <w:bookmarkEnd w:id="191"/>
      <w:r w:rsidRPr="00C84766">
        <w:t>5.5</w:t>
      </w:r>
      <w:r w:rsidRPr="00C84766">
        <w:tab/>
        <w:t xml:space="preserve">Elements for the </w:t>
      </w:r>
      <w:r w:rsidR="00B57AE3" w:rsidRPr="00C84766">
        <w:t>NR</w:t>
      </w:r>
      <w:r w:rsidRPr="00C84766">
        <w:t xml:space="preserve"> user plane protocol</w:t>
      </w:r>
      <w:bookmarkEnd w:id="184"/>
      <w:bookmarkEnd w:id="185"/>
      <w:bookmarkEnd w:id="186"/>
      <w:bookmarkEnd w:id="187"/>
      <w:bookmarkEnd w:id="188"/>
      <w:bookmarkEnd w:id="189"/>
      <w:bookmarkEnd w:id="190"/>
    </w:p>
    <w:p w14:paraId="7529751A" w14:textId="77777777" w:rsidR="004C31A0" w:rsidRPr="00C84766" w:rsidRDefault="004C31A0" w:rsidP="004C31A0">
      <w:pPr>
        <w:pStyle w:val="Heading3"/>
      </w:pPr>
      <w:bookmarkStart w:id="192" w:name="_Toc13919463"/>
      <w:bookmarkStart w:id="193" w:name="_Toc36556049"/>
      <w:bookmarkStart w:id="194" w:name="_Toc45832991"/>
      <w:bookmarkStart w:id="195" w:name="_Toc64447470"/>
      <w:bookmarkStart w:id="196" w:name="_Toc98405657"/>
      <w:bookmarkStart w:id="197" w:name="_Toc112762061"/>
      <w:bookmarkStart w:id="198" w:name="_Toc155982440"/>
      <w:bookmarkStart w:id="199" w:name="_CR5_5_1"/>
      <w:bookmarkEnd w:id="199"/>
      <w:r w:rsidRPr="00C84766">
        <w:t>5.5.1</w:t>
      </w:r>
      <w:r w:rsidRPr="00C84766">
        <w:tab/>
        <w:t>General</w:t>
      </w:r>
      <w:bookmarkEnd w:id="192"/>
      <w:bookmarkEnd w:id="193"/>
      <w:bookmarkEnd w:id="194"/>
      <w:bookmarkEnd w:id="195"/>
      <w:bookmarkEnd w:id="196"/>
      <w:bookmarkEnd w:id="197"/>
      <w:bookmarkEnd w:id="198"/>
    </w:p>
    <w:p w14:paraId="527E6FB7" w14:textId="77777777" w:rsidR="004C31A0" w:rsidRPr="00C84766" w:rsidRDefault="004C31A0" w:rsidP="004C31A0">
      <w:r w:rsidRPr="00C84766">
        <w:t xml:space="preserve">In the present document the structure of frames is specified by using figures similar to figure </w:t>
      </w:r>
      <w:r w:rsidR="00FE5E13" w:rsidRPr="00C84766">
        <w:t>5</w:t>
      </w:r>
      <w:r w:rsidRPr="00C84766">
        <w:t>.5.1-1.</w:t>
      </w:r>
    </w:p>
    <w:tbl>
      <w:tblPr>
        <w:tblW w:w="0" w:type="auto"/>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72"/>
        <w:gridCol w:w="747"/>
        <w:gridCol w:w="798"/>
        <w:gridCol w:w="773"/>
        <w:gridCol w:w="772"/>
        <w:gridCol w:w="773"/>
        <w:gridCol w:w="773"/>
        <w:gridCol w:w="781"/>
        <w:gridCol w:w="1007"/>
        <w:gridCol w:w="993"/>
      </w:tblGrid>
      <w:tr w:rsidR="004C31A0" w:rsidRPr="00C84766" w14:paraId="24BAD561" w14:textId="77777777" w:rsidTr="002D3B5B">
        <w:trPr>
          <w:gridAfter w:val="1"/>
          <w:wAfter w:w="993" w:type="dxa"/>
          <w:cantSplit/>
          <w:trHeight w:val="784"/>
        </w:trPr>
        <w:tc>
          <w:tcPr>
            <w:tcW w:w="6181" w:type="dxa"/>
            <w:gridSpan w:val="8"/>
            <w:tcBorders>
              <w:top w:val="single" w:sz="4" w:space="0" w:color="auto"/>
              <w:left w:val="single" w:sz="4" w:space="0" w:color="auto"/>
              <w:right w:val="nil"/>
            </w:tcBorders>
            <w:shd w:val="clear" w:color="auto" w:fill="D9D9D9"/>
          </w:tcPr>
          <w:p w14:paraId="57909054" w14:textId="77777777" w:rsidR="004C31A0" w:rsidRPr="00C84766" w:rsidRDefault="004C31A0" w:rsidP="002D3B5B">
            <w:pPr>
              <w:keepNext/>
              <w:keepLines/>
              <w:spacing w:before="120"/>
              <w:jc w:val="center"/>
              <w:rPr>
                <w:rFonts w:ascii="Arial" w:hAnsi="Arial"/>
                <w:sz w:val="18"/>
              </w:rPr>
            </w:pPr>
            <w:r w:rsidRPr="00C84766">
              <w:rPr>
                <w:rFonts w:ascii="Arial" w:hAnsi="Arial"/>
                <w:sz w:val="18"/>
              </w:rPr>
              <w:t>Bits</w:t>
            </w:r>
          </w:p>
        </w:tc>
        <w:tc>
          <w:tcPr>
            <w:tcW w:w="1007" w:type="dxa"/>
            <w:vMerge w:val="restart"/>
            <w:tcBorders>
              <w:top w:val="single" w:sz="4" w:space="0" w:color="auto"/>
              <w:left w:val="single" w:sz="4" w:space="0" w:color="auto"/>
              <w:bottom w:val="nil"/>
              <w:right w:val="single" w:sz="4" w:space="0" w:color="auto"/>
            </w:tcBorders>
            <w:textDirection w:val="tbRl"/>
            <w:vAlign w:val="center"/>
          </w:tcPr>
          <w:p w14:paraId="5FFDBFFA" w14:textId="77777777" w:rsidR="004C31A0" w:rsidRPr="00C84766" w:rsidRDefault="004C31A0" w:rsidP="002D3B5B">
            <w:pPr>
              <w:keepNext/>
              <w:keepLines/>
              <w:spacing w:before="120"/>
              <w:ind w:left="113" w:right="113"/>
              <w:jc w:val="center"/>
              <w:rPr>
                <w:rFonts w:ascii="Arial" w:hAnsi="Arial"/>
                <w:sz w:val="18"/>
              </w:rPr>
            </w:pPr>
            <w:r w:rsidRPr="00C84766">
              <w:rPr>
                <w:rFonts w:ascii="Arial" w:hAnsi="Arial"/>
                <w:sz w:val="18"/>
              </w:rPr>
              <w:t>Number of Octets</w:t>
            </w:r>
          </w:p>
        </w:tc>
      </w:tr>
      <w:tr w:rsidR="004C31A0" w:rsidRPr="00C84766" w14:paraId="095ADAEC" w14:textId="77777777" w:rsidTr="002D3B5B">
        <w:trPr>
          <w:gridAfter w:val="1"/>
          <w:wAfter w:w="993" w:type="dxa"/>
          <w:cantSplit/>
        </w:trPr>
        <w:tc>
          <w:tcPr>
            <w:tcW w:w="772" w:type="dxa"/>
            <w:tcBorders>
              <w:left w:val="single" w:sz="4" w:space="0" w:color="auto"/>
              <w:bottom w:val="nil"/>
            </w:tcBorders>
            <w:shd w:val="clear" w:color="auto" w:fill="D9D9D9"/>
          </w:tcPr>
          <w:p w14:paraId="2E98B1DF" w14:textId="77777777" w:rsidR="004C31A0" w:rsidRPr="00C84766" w:rsidRDefault="004C31A0" w:rsidP="002D3B5B">
            <w:pPr>
              <w:keepNext/>
              <w:keepLines/>
              <w:spacing w:before="120"/>
              <w:jc w:val="center"/>
              <w:rPr>
                <w:rFonts w:ascii="Arial" w:hAnsi="Arial"/>
                <w:sz w:val="18"/>
              </w:rPr>
            </w:pPr>
            <w:r w:rsidRPr="00C84766">
              <w:rPr>
                <w:rFonts w:ascii="Arial" w:hAnsi="Arial"/>
                <w:sz w:val="18"/>
              </w:rPr>
              <w:t>7</w:t>
            </w:r>
          </w:p>
        </w:tc>
        <w:tc>
          <w:tcPr>
            <w:tcW w:w="747" w:type="dxa"/>
            <w:tcBorders>
              <w:bottom w:val="nil"/>
            </w:tcBorders>
            <w:shd w:val="clear" w:color="auto" w:fill="D9D9D9"/>
          </w:tcPr>
          <w:p w14:paraId="32EC845D" w14:textId="77777777" w:rsidR="004C31A0" w:rsidRPr="00C84766" w:rsidRDefault="004C31A0" w:rsidP="002D3B5B">
            <w:pPr>
              <w:keepNext/>
              <w:keepLines/>
              <w:spacing w:before="120"/>
              <w:jc w:val="center"/>
              <w:rPr>
                <w:rFonts w:ascii="Arial" w:hAnsi="Arial"/>
                <w:sz w:val="18"/>
              </w:rPr>
            </w:pPr>
            <w:r w:rsidRPr="00C84766">
              <w:rPr>
                <w:rFonts w:ascii="Arial" w:hAnsi="Arial"/>
                <w:sz w:val="18"/>
              </w:rPr>
              <w:t>6</w:t>
            </w:r>
          </w:p>
        </w:tc>
        <w:tc>
          <w:tcPr>
            <w:tcW w:w="798" w:type="dxa"/>
            <w:tcBorders>
              <w:bottom w:val="nil"/>
            </w:tcBorders>
            <w:shd w:val="clear" w:color="auto" w:fill="D9D9D9"/>
          </w:tcPr>
          <w:p w14:paraId="369EC126" w14:textId="77777777" w:rsidR="004C31A0" w:rsidRPr="00C84766" w:rsidRDefault="004C31A0" w:rsidP="002D3B5B">
            <w:pPr>
              <w:keepNext/>
              <w:keepLines/>
              <w:spacing w:before="120"/>
              <w:jc w:val="center"/>
              <w:rPr>
                <w:rFonts w:ascii="Arial" w:hAnsi="Arial"/>
                <w:sz w:val="18"/>
              </w:rPr>
            </w:pPr>
            <w:r w:rsidRPr="00C84766">
              <w:rPr>
                <w:rFonts w:ascii="Arial" w:hAnsi="Arial"/>
                <w:sz w:val="18"/>
              </w:rPr>
              <w:t>5</w:t>
            </w:r>
          </w:p>
        </w:tc>
        <w:tc>
          <w:tcPr>
            <w:tcW w:w="773" w:type="dxa"/>
            <w:tcBorders>
              <w:bottom w:val="nil"/>
            </w:tcBorders>
            <w:shd w:val="clear" w:color="auto" w:fill="D9D9D9"/>
          </w:tcPr>
          <w:p w14:paraId="03648EB9" w14:textId="77777777" w:rsidR="004C31A0" w:rsidRPr="00C84766" w:rsidRDefault="004C31A0" w:rsidP="002D3B5B">
            <w:pPr>
              <w:keepNext/>
              <w:keepLines/>
              <w:spacing w:before="120"/>
              <w:jc w:val="center"/>
              <w:rPr>
                <w:rFonts w:ascii="Arial" w:hAnsi="Arial"/>
                <w:sz w:val="18"/>
              </w:rPr>
            </w:pPr>
            <w:r w:rsidRPr="00C84766">
              <w:rPr>
                <w:rFonts w:ascii="Arial" w:hAnsi="Arial"/>
                <w:sz w:val="18"/>
              </w:rPr>
              <w:t>4</w:t>
            </w:r>
          </w:p>
        </w:tc>
        <w:tc>
          <w:tcPr>
            <w:tcW w:w="772" w:type="dxa"/>
            <w:tcBorders>
              <w:bottom w:val="nil"/>
            </w:tcBorders>
            <w:shd w:val="clear" w:color="auto" w:fill="D9D9D9"/>
          </w:tcPr>
          <w:p w14:paraId="43C4005C" w14:textId="77777777" w:rsidR="004C31A0" w:rsidRPr="00C84766" w:rsidRDefault="004C31A0" w:rsidP="002D3B5B">
            <w:pPr>
              <w:keepNext/>
              <w:keepLines/>
              <w:spacing w:before="120"/>
              <w:jc w:val="center"/>
              <w:rPr>
                <w:rFonts w:ascii="Arial" w:hAnsi="Arial"/>
                <w:sz w:val="18"/>
              </w:rPr>
            </w:pPr>
            <w:r w:rsidRPr="00C84766">
              <w:rPr>
                <w:rFonts w:ascii="Arial" w:hAnsi="Arial"/>
                <w:sz w:val="18"/>
              </w:rPr>
              <w:t>3</w:t>
            </w:r>
          </w:p>
        </w:tc>
        <w:tc>
          <w:tcPr>
            <w:tcW w:w="773" w:type="dxa"/>
            <w:tcBorders>
              <w:bottom w:val="nil"/>
            </w:tcBorders>
            <w:shd w:val="clear" w:color="auto" w:fill="D9D9D9"/>
          </w:tcPr>
          <w:p w14:paraId="514EA941" w14:textId="77777777" w:rsidR="004C31A0" w:rsidRPr="00C84766" w:rsidRDefault="004C31A0" w:rsidP="002D3B5B">
            <w:pPr>
              <w:keepNext/>
              <w:keepLines/>
              <w:spacing w:before="120"/>
              <w:jc w:val="center"/>
              <w:rPr>
                <w:rFonts w:ascii="Arial" w:hAnsi="Arial"/>
                <w:sz w:val="18"/>
              </w:rPr>
            </w:pPr>
            <w:r w:rsidRPr="00C84766">
              <w:rPr>
                <w:rFonts w:ascii="Arial" w:hAnsi="Arial"/>
                <w:sz w:val="18"/>
              </w:rPr>
              <w:t>2</w:t>
            </w:r>
          </w:p>
        </w:tc>
        <w:tc>
          <w:tcPr>
            <w:tcW w:w="773" w:type="dxa"/>
            <w:tcBorders>
              <w:bottom w:val="nil"/>
            </w:tcBorders>
            <w:shd w:val="clear" w:color="auto" w:fill="D9D9D9"/>
          </w:tcPr>
          <w:p w14:paraId="51C008AA" w14:textId="77777777" w:rsidR="004C31A0" w:rsidRPr="00C84766" w:rsidRDefault="004C31A0" w:rsidP="002D3B5B">
            <w:pPr>
              <w:keepNext/>
              <w:keepLines/>
              <w:spacing w:before="120"/>
              <w:jc w:val="center"/>
              <w:rPr>
                <w:rFonts w:ascii="Arial" w:hAnsi="Arial"/>
                <w:sz w:val="18"/>
              </w:rPr>
            </w:pPr>
            <w:r w:rsidRPr="00C84766">
              <w:rPr>
                <w:rFonts w:ascii="Arial" w:hAnsi="Arial"/>
                <w:sz w:val="18"/>
              </w:rPr>
              <w:t>1</w:t>
            </w:r>
          </w:p>
        </w:tc>
        <w:tc>
          <w:tcPr>
            <w:tcW w:w="773" w:type="dxa"/>
            <w:tcBorders>
              <w:bottom w:val="nil"/>
              <w:right w:val="nil"/>
            </w:tcBorders>
            <w:shd w:val="clear" w:color="auto" w:fill="D9D9D9"/>
          </w:tcPr>
          <w:p w14:paraId="4F194ABB" w14:textId="77777777" w:rsidR="004C31A0" w:rsidRPr="00C84766" w:rsidRDefault="004C31A0" w:rsidP="002D3B5B">
            <w:pPr>
              <w:keepNext/>
              <w:keepLines/>
              <w:spacing w:before="120"/>
              <w:jc w:val="center"/>
              <w:rPr>
                <w:rFonts w:ascii="Arial" w:hAnsi="Arial"/>
                <w:sz w:val="18"/>
              </w:rPr>
            </w:pPr>
            <w:r w:rsidRPr="00C84766">
              <w:rPr>
                <w:rFonts w:ascii="Arial" w:hAnsi="Arial"/>
                <w:sz w:val="18"/>
              </w:rPr>
              <w:t>0</w:t>
            </w:r>
          </w:p>
        </w:tc>
        <w:tc>
          <w:tcPr>
            <w:tcW w:w="1007" w:type="dxa"/>
            <w:vMerge/>
            <w:tcBorders>
              <w:top w:val="nil"/>
              <w:left w:val="single" w:sz="4" w:space="0" w:color="auto"/>
              <w:bottom w:val="nil"/>
              <w:right w:val="single" w:sz="4" w:space="0" w:color="auto"/>
            </w:tcBorders>
          </w:tcPr>
          <w:p w14:paraId="1854D422" w14:textId="77777777" w:rsidR="004C31A0" w:rsidRPr="00C84766" w:rsidRDefault="004C31A0" w:rsidP="002D3B5B">
            <w:pPr>
              <w:keepNext/>
              <w:keepLines/>
              <w:spacing w:before="120"/>
              <w:rPr>
                <w:rFonts w:ascii="Arial" w:hAnsi="Arial"/>
                <w:sz w:val="18"/>
              </w:rPr>
            </w:pPr>
          </w:p>
        </w:tc>
      </w:tr>
      <w:tr w:rsidR="004C31A0" w:rsidRPr="00C84766" w14:paraId="168B2451" w14:textId="77777777" w:rsidTr="002D3B5B">
        <w:trPr>
          <w:cantSplit/>
          <w:trHeight w:val="538"/>
        </w:trPr>
        <w:tc>
          <w:tcPr>
            <w:tcW w:w="3090" w:type="dxa"/>
            <w:gridSpan w:val="4"/>
            <w:tcBorders>
              <w:top w:val="single" w:sz="12" w:space="0" w:color="auto"/>
              <w:left w:val="single" w:sz="12" w:space="0" w:color="auto"/>
              <w:bottom w:val="single" w:sz="4" w:space="0" w:color="auto"/>
              <w:right w:val="single" w:sz="4" w:space="0" w:color="auto"/>
            </w:tcBorders>
          </w:tcPr>
          <w:p w14:paraId="7D8D368B" w14:textId="77777777" w:rsidR="004C31A0" w:rsidRPr="00C84766" w:rsidRDefault="004C31A0" w:rsidP="002D3B5B">
            <w:pPr>
              <w:keepNext/>
              <w:keepLines/>
              <w:spacing w:before="120"/>
              <w:jc w:val="center"/>
              <w:rPr>
                <w:rFonts w:ascii="Arial" w:hAnsi="Arial"/>
                <w:sz w:val="18"/>
              </w:rPr>
            </w:pPr>
            <w:r w:rsidRPr="00C84766">
              <w:rPr>
                <w:rFonts w:ascii="Arial" w:hAnsi="Arial"/>
                <w:sz w:val="18"/>
              </w:rPr>
              <w:t>Field 1</w:t>
            </w:r>
          </w:p>
        </w:tc>
        <w:tc>
          <w:tcPr>
            <w:tcW w:w="3091" w:type="dxa"/>
            <w:gridSpan w:val="4"/>
            <w:tcBorders>
              <w:top w:val="single" w:sz="12" w:space="0" w:color="auto"/>
              <w:left w:val="single" w:sz="4" w:space="0" w:color="auto"/>
              <w:bottom w:val="single" w:sz="4" w:space="0" w:color="auto"/>
              <w:right w:val="single" w:sz="12" w:space="0" w:color="auto"/>
            </w:tcBorders>
          </w:tcPr>
          <w:p w14:paraId="2D727626" w14:textId="77777777" w:rsidR="004C31A0" w:rsidRPr="00C84766" w:rsidRDefault="004C31A0" w:rsidP="002D3B5B">
            <w:pPr>
              <w:keepNext/>
              <w:keepLines/>
              <w:spacing w:before="120"/>
              <w:jc w:val="center"/>
              <w:rPr>
                <w:rFonts w:ascii="Arial" w:hAnsi="Arial"/>
                <w:sz w:val="18"/>
              </w:rPr>
            </w:pPr>
            <w:r w:rsidRPr="00C84766">
              <w:rPr>
                <w:rFonts w:ascii="Arial" w:hAnsi="Arial"/>
                <w:sz w:val="18"/>
              </w:rPr>
              <w:t>Field 2</w:t>
            </w:r>
          </w:p>
        </w:tc>
        <w:tc>
          <w:tcPr>
            <w:tcW w:w="1007" w:type="dxa"/>
            <w:tcBorders>
              <w:top w:val="single" w:sz="4" w:space="0" w:color="auto"/>
              <w:left w:val="nil"/>
              <w:bottom w:val="single" w:sz="4" w:space="0" w:color="auto"/>
            </w:tcBorders>
          </w:tcPr>
          <w:p w14:paraId="1B2B48D4" w14:textId="77777777" w:rsidR="004C31A0" w:rsidRPr="00C84766" w:rsidRDefault="004C31A0" w:rsidP="002D3B5B">
            <w:pPr>
              <w:keepNext/>
              <w:keepLines/>
              <w:spacing w:before="120"/>
              <w:jc w:val="center"/>
              <w:rPr>
                <w:rFonts w:ascii="Arial" w:hAnsi="Arial"/>
                <w:sz w:val="18"/>
              </w:rPr>
            </w:pPr>
            <w:r w:rsidRPr="00C84766">
              <w:rPr>
                <w:rFonts w:ascii="Arial" w:hAnsi="Arial"/>
                <w:sz w:val="18"/>
              </w:rPr>
              <w:t>1</w:t>
            </w:r>
          </w:p>
        </w:tc>
        <w:tc>
          <w:tcPr>
            <w:tcW w:w="993" w:type="dxa"/>
            <w:tcBorders>
              <w:top w:val="single" w:sz="4" w:space="0" w:color="auto"/>
              <w:left w:val="nil"/>
              <w:bottom w:val="single" w:sz="4" w:space="0" w:color="auto"/>
              <w:right w:val="single" w:sz="4" w:space="0" w:color="auto"/>
            </w:tcBorders>
          </w:tcPr>
          <w:p w14:paraId="6695A942" w14:textId="77777777" w:rsidR="004C31A0" w:rsidRPr="00C84766" w:rsidRDefault="004C31A0" w:rsidP="002D3B5B">
            <w:pPr>
              <w:keepNext/>
              <w:keepLines/>
              <w:spacing w:before="120"/>
              <w:rPr>
                <w:rFonts w:ascii="Arial" w:hAnsi="Arial"/>
                <w:sz w:val="18"/>
              </w:rPr>
            </w:pPr>
            <w:r w:rsidRPr="00C84766">
              <w:rPr>
                <w:rFonts w:ascii="Arial" w:hAnsi="Arial"/>
                <w:sz w:val="18"/>
              </w:rPr>
              <w:t>Octet 1</w:t>
            </w:r>
          </w:p>
        </w:tc>
      </w:tr>
      <w:tr w:rsidR="004C31A0" w:rsidRPr="00C84766" w14:paraId="3B113062" w14:textId="77777777" w:rsidTr="002D3B5B">
        <w:trPr>
          <w:cantSplit/>
          <w:trHeight w:val="484"/>
        </w:trPr>
        <w:tc>
          <w:tcPr>
            <w:tcW w:w="4627" w:type="dxa"/>
            <w:gridSpan w:val="6"/>
            <w:tcBorders>
              <w:top w:val="single" w:sz="4" w:space="0" w:color="auto"/>
              <w:left w:val="single" w:sz="12" w:space="0" w:color="auto"/>
              <w:bottom w:val="single" w:sz="4" w:space="0" w:color="auto"/>
              <w:right w:val="single" w:sz="4" w:space="0" w:color="auto"/>
            </w:tcBorders>
          </w:tcPr>
          <w:p w14:paraId="72FCFB02" w14:textId="77777777" w:rsidR="004C31A0" w:rsidRPr="00C84766" w:rsidRDefault="004C31A0" w:rsidP="002D3B5B">
            <w:pPr>
              <w:pStyle w:val="TAC"/>
              <w:spacing w:before="120"/>
            </w:pPr>
            <w:r w:rsidRPr="00C84766">
              <w:t>Field 3</w:t>
            </w:r>
          </w:p>
        </w:tc>
        <w:tc>
          <w:tcPr>
            <w:tcW w:w="1554" w:type="dxa"/>
            <w:gridSpan w:val="2"/>
            <w:tcBorders>
              <w:top w:val="single" w:sz="4" w:space="0" w:color="auto"/>
              <w:left w:val="nil"/>
              <w:bottom w:val="single" w:sz="4" w:space="0" w:color="auto"/>
              <w:right w:val="single" w:sz="12" w:space="0" w:color="auto"/>
            </w:tcBorders>
          </w:tcPr>
          <w:p w14:paraId="6E3675C8" w14:textId="77777777" w:rsidR="004C31A0" w:rsidRPr="00C84766" w:rsidRDefault="004C31A0" w:rsidP="002D3B5B">
            <w:pPr>
              <w:pStyle w:val="TAC"/>
              <w:spacing w:before="120"/>
            </w:pPr>
            <w:r w:rsidRPr="00C84766">
              <w:t>Field 4</w:t>
            </w:r>
          </w:p>
        </w:tc>
        <w:tc>
          <w:tcPr>
            <w:tcW w:w="1007" w:type="dxa"/>
            <w:vMerge w:val="restart"/>
            <w:tcBorders>
              <w:top w:val="nil"/>
              <w:left w:val="nil"/>
              <w:bottom w:val="nil"/>
              <w:right w:val="single" w:sz="4" w:space="0" w:color="auto"/>
            </w:tcBorders>
          </w:tcPr>
          <w:p w14:paraId="3A5175D0" w14:textId="77777777" w:rsidR="004C31A0" w:rsidRPr="00C84766" w:rsidRDefault="004C31A0" w:rsidP="002D3B5B">
            <w:pPr>
              <w:keepNext/>
              <w:keepLines/>
              <w:spacing w:before="120"/>
              <w:jc w:val="center"/>
              <w:rPr>
                <w:rFonts w:ascii="Arial" w:hAnsi="Arial"/>
                <w:sz w:val="18"/>
              </w:rPr>
            </w:pPr>
            <w:r w:rsidRPr="00C84766">
              <w:rPr>
                <w:rFonts w:ascii="Arial" w:hAnsi="Arial"/>
                <w:sz w:val="18"/>
              </w:rPr>
              <w:t>2</w:t>
            </w:r>
          </w:p>
        </w:tc>
        <w:tc>
          <w:tcPr>
            <w:tcW w:w="993" w:type="dxa"/>
            <w:tcBorders>
              <w:top w:val="nil"/>
              <w:left w:val="single" w:sz="4" w:space="0" w:color="auto"/>
              <w:bottom w:val="nil"/>
              <w:right w:val="single" w:sz="4" w:space="0" w:color="auto"/>
            </w:tcBorders>
          </w:tcPr>
          <w:p w14:paraId="622185A7" w14:textId="77777777" w:rsidR="004C31A0" w:rsidRPr="00C84766" w:rsidRDefault="004C31A0" w:rsidP="002D3B5B">
            <w:pPr>
              <w:keepNext/>
              <w:keepLines/>
              <w:spacing w:before="120"/>
              <w:rPr>
                <w:rFonts w:ascii="Arial" w:hAnsi="Arial"/>
                <w:sz w:val="18"/>
              </w:rPr>
            </w:pPr>
            <w:r w:rsidRPr="00C84766">
              <w:rPr>
                <w:rFonts w:ascii="Arial" w:hAnsi="Arial"/>
                <w:sz w:val="18"/>
              </w:rPr>
              <w:t>Octet 2</w:t>
            </w:r>
          </w:p>
        </w:tc>
      </w:tr>
      <w:tr w:rsidR="004C31A0" w:rsidRPr="00C84766" w14:paraId="170336A2" w14:textId="77777777" w:rsidTr="002D3B5B">
        <w:trPr>
          <w:cantSplit/>
          <w:trHeight w:val="520"/>
        </w:trPr>
        <w:tc>
          <w:tcPr>
            <w:tcW w:w="3090" w:type="dxa"/>
            <w:gridSpan w:val="4"/>
            <w:tcBorders>
              <w:top w:val="nil"/>
              <w:left w:val="single" w:sz="12" w:space="0" w:color="auto"/>
              <w:bottom w:val="single" w:sz="12" w:space="0" w:color="auto"/>
              <w:right w:val="single" w:sz="4" w:space="0" w:color="auto"/>
            </w:tcBorders>
          </w:tcPr>
          <w:p w14:paraId="1D79FBD7" w14:textId="77777777" w:rsidR="004C31A0" w:rsidRPr="00C84766" w:rsidRDefault="004C31A0" w:rsidP="002D3B5B">
            <w:pPr>
              <w:pStyle w:val="TAC"/>
              <w:spacing w:before="120"/>
            </w:pPr>
            <w:r w:rsidRPr="00C84766">
              <w:t>Field 4 continue</w:t>
            </w:r>
          </w:p>
        </w:tc>
        <w:tc>
          <w:tcPr>
            <w:tcW w:w="3091" w:type="dxa"/>
            <w:gridSpan w:val="4"/>
            <w:tcBorders>
              <w:top w:val="nil"/>
              <w:left w:val="single" w:sz="4" w:space="0" w:color="auto"/>
              <w:bottom w:val="single" w:sz="12" w:space="0" w:color="auto"/>
              <w:right w:val="single" w:sz="12" w:space="0" w:color="auto"/>
            </w:tcBorders>
          </w:tcPr>
          <w:p w14:paraId="6BBF3195" w14:textId="77777777" w:rsidR="004C31A0" w:rsidRPr="00C84766" w:rsidRDefault="004C31A0" w:rsidP="002D3B5B">
            <w:pPr>
              <w:pStyle w:val="TAC"/>
              <w:spacing w:before="120"/>
            </w:pPr>
            <w:r w:rsidRPr="00C84766">
              <w:t>Spare</w:t>
            </w:r>
          </w:p>
        </w:tc>
        <w:tc>
          <w:tcPr>
            <w:tcW w:w="1007" w:type="dxa"/>
            <w:vMerge/>
            <w:tcBorders>
              <w:top w:val="nil"/>
              <w:left w:val="nil"/>
              <w:bottom w:val="single" w:sz="4" w:space="0" w:color="auto"/>
              <w:right w:val="single" w:sz="4" w:space="0" w:color="auto"/>
            </w:tcBorders>
          </w:tcPr>
          <w:p w14:paraId="20DE101A" w14:textId="77777777" w:rsidR="004C31A0" w:rsidRPr="00C84766" w:rsidRDefault="004C31A0" w:rsidP="002D3B5B">
            <w:pPr>
              <w:pStyle w:val="TAC"/>
            </w:pPr>
          </w:p>
        </w:tc>
        <w:tc>
          <w:tcPr>
            <w:tcW w:w="993" w:type="dxa"/>
            <w:tcBorders>
              <w:top w:val="nil"/>
              <w:left w:val="single" w:sz="4" w:space="0" w:color="auto"/>
              <w:bottom w:val="single" w:sz="4" w:space="0" w:color="auto"/>
              <w:right w:val="single" w:sz="4" w:space="0" w:color="auto"/>
            </w:tcBorders>
          </w:tcPr>
          <w:p w14:paraId="021C6960" w14:textId="77777777" w:rsidR="004C31A0" w:rsidRPr="00C84766" w:rsidRDefault="004C31A0" w:rsidP="002D3B5B">
            <w:pPr>
              <w:keepNext/>
              <w:keepLines/>
              <w:spacing w:before="120"/>
              <w:rPr>
                <w:rFonts w:ascii="Arial" w:hAnsi="Arial"/>
                <w:sz w:val="18"/>
              </w:rPr>
            </w:pPr>
            <w:r w:rsidRPr="00C84766">
              <w:rPr>
                <w:rFonts w:ascii="Arial" w:hAnsi="Arial"/>
                <w:sz w:val="18"/>
              </w:rPr>
              <w:t>Octet 3</w:t>
            </w:r>
          </w:p>
        </w:tc>
      </w:tr>
      <w:tr w:rsidR="00180FD9" w14:paraId="4DBC205C" w14:textId="77777777" w:rsidTr="0008476E">
        <w:tblPrEx>
          <w:tblLook w:val="04A0" w:firstRow="1" w:lastRow="0" w:firstColumn="1" w:lastColumn="0" w:noHBand="0" w:noVBand="1"/>
        </w:tblPrEx>
        <w:trPr>
          <w:cantSplit/>
          <w:trHeight w:val="520"/>
        </w:trPr>
        <w:tc>
          <w:tcPr>
            <w:tcW w:w="3090" w:type="dxa"/>
            <w:gridSpan w:val="4"/>
            <w:tcBorders>
              <w:top w:val="nil"/>
              <w:left w:val="single" w:sz="12" w:space="0" w:color="auto"/>
              <w:bottom w:val="single" w:sz="12" w:space="0" w:color="auto"/>
              <w:right w:val="single" w:sz="4" w:space="0" w:color="auto"/>
            </w:tcBorders>
          </w:tcPr>
          <w:p w14:paraId="7153A584" w14:textId="77777777" w:rsidR="00180FD9" w:rsidRDefault="00180FD9" w:rsidP="0008476E">
            <w:pPr>
              <w:pStyle w:val="TAC"/>
              <w:spacing w:before="120"/>
            </w:pPr>
            <w:r>
              <w:t>Spare</w:t>
            </w:r>
          </w:p>
        </w:tc>
        <w:tc>
          <w:tcPr>
            <w:tcW w:w="3091" w:type="dxa"/>
            <w:gridSpan w:val="4"/>
            <w:tcBorders>
              <w:top w:val="nil"/>
              <w:left w:val="single" w:sz="4" w:space="0" w:color="auto"/>
              <w:bottom w:val="single" w:sz="12" w:space="0" w:color="auto"/>
              <w:right w:val="single" w:sz="12" w:space="0" w:color="auto"/>
            </w:tcBorders>
          </w:tcPr>
          <w:p w14:paraId="3101A06E" w14:textId="77777777" w:rsidR="00180FD9" w:rsidRDefault="00180FD9" w:rsidP="0008476E">
            <w:pPr>
              <w:pStyle w:val="TAC"/>
              <w:spacing w:before="120"/>
            </w:pPr>
            <w:r>
              <w:t>Field 5</w:t>
            </w:r>
          </w:p>
        </w:tc>
        <w:tc>
          <w:tcPr>
            <w:tcW w:w="1007" w:type="dxa"/>
            <w:tcBorders>
              <w:top w:val="nil"/>
              <w:left w:val="nil"/>
              <w:bottom w:val="single" w:sz="4" w:space="0" w:color="auto"/>
              <w:right w:val="single" w:sz="4" w:space="0" w:color="auto"/>
            </w:tcBorders>
            <w:vAlign w:val="center"/>
          </w:tcPr>
          <w:p w14:paraId="26746FF5" w14:textId="77777777" w:rsidR="00180FD9" w:rsidRDefault="00180FD9" w:rsidP="0008476E">
            <w:pPr>
              <w:spacing w:after="0"/>
              <w:jc w:val="center"/>
              <w:rPr>
                <w:rFonts w:ascii="Arial" w:hAnsi="Arial"/>
                <w:sz w:val="18"/>
              </w:rPr>
            </w:pPr>
            <w:r>
              <w:rPr>
                <w:rFonts w:ascii="Arial" w:hAnsi="Arial"/>
                <w:sz w:val="18"/>
              </w:rPr>
              <w:t>1</w:t>
            </w:r>
          </w:p>
        </w:tc>
        <w:tc>
          <w:tcPr>
            <w:tcW w:w="993" w:type="dxa"/>
            <w:tcBorders>
              <w:top w:val="nil"/>
              <w:left w:val="single" w:sz="4" w:space="0" w:color="auto"/>
              <w:bottom w:val="single" w:sz="4" w:space="0" w:color="auto"/>
              <w:right w:val="single" w:sz="4" w:space="0" w:color="auto"/>
            </w:tcBorders>
          </w:tcPr>
          <w:p w14:paraId="5BF7D53B" w14:textId="77777777" w:rsidR="00180FD9" w:rsidRDefault="00180FD9" w:rsidP="0008476E">
            <w:pPr>
              <w:keepNext/>
              <w:keepLines/>
              <w:spacing w:before="120"/>
              <w:rPr>
                <w:rFonts w:ascii="Arial" w:hAnsi="Arial"/>
                <w:sz w:val="18"/>
              </w:rPr>
            </w:pPr>
            <w:r>
              <w:rPr>
                <w:rFonts w:ascii="Arial" w:hAnsi="Arial"/>
                <w:sz w:val="18"/>
              </w:rPr>
              <w:t>Octet 4</w:t>
            </w:r>
          </w:p>
        </w:tc>
      </w:tr>
      <w:tr w:rsidR="004C31A0" w:rsidRPr="00C84766" w14:paraId="4E916A38" w14:textId="77777777" w:rsidTr="002D3B5B">
        <w:trPr>
          <w:cantSplit/>
          <w:trHeight w:val="520"/>
        </w:trPr>
        <w:tc>
          <w:tcPr>
            <w:tcW w:w="6181" w:type="dxa"/>
            <w:gridSpan w:val="8"/>
            <w:tcBorders>
              <w:top w:val="nil"/>
              <w:left w:val="single" w:sz="4" w:space="0" w:color="auto"/>
              <w:bottom w:val="single" w:sz="4" w:space="0" w:color="auto"/>
              <w:right w:val="single" w:sz="4" w:space="0" w:color="auto"/>
            </w:tcBorders>
          </w:tcPr>
          <w:p w14:paraId="453240CA" w14:textId="77777777" w:rsidR="004C31A0" w:rsidRPr="00C84766" w:rsidRDefault="004C31A0" w:rsidP="002D3B5B">
            <w:pPr>
              <w:pStyle w:val="TAC"/>
              <w:spacing w:before="120"/>
            </w:pPr>
            <w:r w:rsidRPr="00C84766">
              <w:t>Field 6</w:t>
            </w:r>
          </w:p>
        </w:tc>
        <w:tc>
          <w:tcPr>
            <w:tcW w:w="1007" w:type="dxa"/>
            <w:vMerge w:val="restart"/>
            <w:tcBorders>
              <w:top w:val="single" w:sz="4" w:space="0" w:color="auto"/>
              <w:left w:val="nil"/>
              <w:right w:val="single" w:sz="4" w:space="0" w:color="auto"/>
            </w:tcBorders>
          </w:tcPr>
          <w:p w14:paraId="33EC5748" w14:textId="77777777" w:rsidR="004C31A0" w:rsidRPr="00C84766" w:rsidRDefault="004C31A0" w:rsidP="002D3B5B">
            <w:pPr>
              <w:pStyle w:val="TAC"/>
            </w:pPr>
            <w:r w:rsidRPr="00C84766">
              <w:t>2</w:t>
            </w:r>
          </w:p>
        </w:tc>
        <w:tc>
          <w:tcPr>
            <w:tcW w:w="993" w:type="dxa"/>
            <w:vMerge w:val="restart"/>
            <w:tcBorders>
              <w:top w:val="single" w:sz="4" w:space="0" w:color="auto"/>
              <w:left w:val="single" w:sz="4" w:space="0" w:color="auto"/>
              <w:right w:val="single" w:sz="4" w:space="0" w:color="auto"/>
            </w:tcBorders>
          </w:tcPr>
          <w:p w14:paraId="0CDD2D17" w14:textId="77777777" w:rsidR="004C31A0" w:rsidRPr="00C84766" w:rsidRDefault="004C31A0" w:rsidP="002D3B5B">
            <w:pPr>
              <w:keepNext/>
              <w:keepLines/>
              <w:spacing w:before="120"/>
              <w:rPr>
                <w:rFonts w:ascii="Arial" w:hAnsi="Arial"/>
                <w:sz w:val="18"/>
              </w:rPr>
            </w:pPr>
            <w:r w:rsidRPr="00C84766">
              <w:rPr>
                <w:rFonts w:ascii="Arial" w:hAnsi="Arial"/>
                <w:sz w:val="18"/>
              </w:rPr>
              <w:t xml:space="preserve">Octet </w:t>
            </w:r>
            <w:r w:rsidR="00180FD9">
              <w:rPr>
                <w:rFonts w:ascii="Arial" w:hAnsi="Arial"/>
                <w:sz w:val="18"/>
              </w:rPr>
              <w:t>5</w:t>
            </w:r>
          </w:p>
          <w:p w14:paraId="1C178D38" w14:textId="77777777" w:rsidR="004C31A0" w:rsidRPr="00C84766" w:rsidRDefault="004C31A0" w:rsidP="002D3B5B">
            <w:pPr>
              <w:keepNext/>
              <w:keepLines/>
              <w:spacing w:before="120"/>
              <w:rPr>
                <w:rFonts w:ascii="Arial" w:hAnsi="Arial"/>
                <w:sz w:val="18"/>
              </w:rPr>
            </w:pPr>
            <w:r w:rsidRPr="00C84766">
              <w:rPr>
                <w:rFonts w:ascii="Arial" w:hAnsi="Arial"/>
                <w:sz w:val="18"/>
              </w:rPr>
              <w:t xml:space="preserve">Octet </w:t>
            </w:r>
            <w:r w:rsidR="00180FD9">
              <w:rPr>
                <w:rFonts w:ascii="Arial" w:hAnsi="Arial"/>
                <w:sz w:val="18"/>
              </w:rPr>
              <w:t>6</w:t>
            </w:r>
          </w:p>
        </w:tc>
      </w:tr>
      <w:tr w:rsidR="004C31A0" w:rsidRPr="00C84766" w14:paraId="716498B3" w14:textId="77777777" w:rsidTr="00F60A7D">
        <w:trPr>
          <w:cantSplit/>
          <w:trHeight w:val="520"/>
        </w:trPr>
        <w:tc>
          <w:tcPr>
            <w:tcW w:w="3090" w:type="dxa"/>
            <w:gridSpan w:val="4"/>
            <w:tcBorders>
              <w:top w:val="nil"/>
              <w:left w:val="single" w:sz="4" w:space="0" w:color="auto"/>
              <w:bottom w:val="single" w:sz="4" w:space="0" w:color="auto"/>
              <w:right w:val="single" w:sz="4" w:space="0" w:color="auto"/>
            </w:tcBorders>
          </w:tcPr>
          <w:p w14:paraId="3BA4CE1F" w14:textId="77777777" w:rsidR="004C31A0" w:rsidRPr="00C84766" w:rsidRDefault="004C31A0" w:rsidP="002D3B5B">
            <w:pPr>
              <w:pStyle w:val="TAC"/>
              <w:spacing w:before="120"/>
            </w:pPr>
            <w:r w:rsidRPr="00C84766">
              <w:t>Field 6 continue</w:t>
            </w:r>
          </w:p>
        </w:tc>
        <w:tc>
          <w:tcPr>
            <w:tcW w:w="3091" w:type="dxa"/>
            <w:gridSpan w:val="4"/>
            <w:tcBorders>
              <w:top w:val="nil"/>
              <w:left w:val="single" w:sz="4" w:space="0" w:color="auto"/>
              <w:bottom w:val="single" w:sz="4" w:space="0" w:color="auto"/>
              <w:right w:val="single" w:sz="4" w:space="0" w:color="auto"/>
            </w:tcBorders>
          </w:tcPr>
          <w:p w14:paraId="3C8444B1" w14:textId="77777777" w:rsidR="004C31A0" w:rsidRPr="00C84766" w:rsidRDefault="004C31A0" w:rsidP="002D3B5B">
            <w:pPr>
              <w:pStyle w:val="TAC"/>
              <w:spacing w:before="120"/>
            </w:pPr>
            <w:r w:rsidRPr="00C84766">
              <w:t>Padding</w:t>
            </w:r>
            <w:r w:rsidR="00984071">
              <w:t xml:space="preserve"> Bits</w:t>
            </w:r>
          </w:p>
        </w:tc>
        <w:tc>
          <w:tcPr>
            <w:tcW w:w="1007" w:type="dxa"/>
            <w:vMerge/>
            <w:tcBorders>
              <w:left w:val="nil"/>
              <w:right w:val="single" w:sz="4" w:space="0" w:color="auto"/>
            </w:tcBorders>
          </w:tcPr>
          <w:p w14:paraId="394C1471" w14:textId="77777777" w:rsidR="004C31A0" w:rsidRPr="00C84766" w:rsidRDefault="004C31A0" w:rsidP="002D3B5B">
            <w:pPr>
              <w:pStyle w:val="TAC"/>
              <w:spacing w:before="120"/>
            </w:pPr>
          </w:p>
        </w:tc>
        <w:tc>
          <w:tcPr>
            <w:tcW w:w="993" w:type="dxa"/>
            <w:vMerge/>
            <w:tcBorders>
              <w:left w:val="single" w:sz="4" w:space="0" w:color="auto"/>
              <w:right w:val="single" w:sz="4" w:space="0" w:color="auto"/>
            </w:tcBorders>
          </w:tcPr>
          <w:p w14:paraId="36B8FA3C" w14:textId="77777777" w:rsidR="004C31A0" w:rsidRPr="00C84766" w:rsidRDefault="004C31A0" w:rsidP="002D3B5B">
            <w:pPr>
              <w:pStyle w:val="TAC"/>
            </w:pPr>
          </w:p>
        </w:tc>
      </w:tr>
      <w:tr w:rsidR="004C31A0" w:rsidRPr="00C84766" w14:paraId="27A54061" w14:textId="77777777" w:rsidTr="00F60A7D">
        <w:trPr>
          <w:cantSplit/>
          <w:trHeight w:val="520"/>
        </w:trPr>
        <w:tc>
          <w:tcPr>
            <w:tcW w:w="6181" w:type="dxa"/>
            <w:gridSpan w:val="8"/>
            <w:tcBorders>
              <w:top w:val="single" w:sz="4" w:space="0" w:color="auto"/>
              <w:left w:val="single" w:sz="4" w:space="0" w:color="auto"/>
              <w:bottom w:val="single" w:sz="4" w:space="0" w:color="auto"/>
              <w:right w:val="single" w:sz="4" w:space="0" w:color="auto"/>
            </w:tcBorders>
          </w:tcPr>
          <w:p w14:paraId="3B43011D" w14:textId="77777777" w:rsidR="004C31A0" w:rsidRPr="00C84766" w:rsidRDefault="00984071" w:rsidP="002D3B5B">
            <w:pPr>
              <w:pStyle w:val="TAC"/>
              <w:spacing w:before="120"/>
            </w:pPr>
            <w:r>
              <w:t>Future</w:t>
            </w:r>
            <w:r w:rsidR="004C31A0" w:rsidRPr="00C84766">
              <w:t xml:space="preserve"> </w:t>
            </w:r>
            <w:r>
              <w:t>E</w:t>
            </w:r>
            <w:r w:rsidR="004C31A0" w:rsidRPr="00C84766">
              <w:t>xtension</w:t>
            </w:r>
          </w:p>
        </w:tc>
        <w:tc>
          <w:tcPr>
            <w:tcW w:w="1007" w:type="dxa"/>
            <w:tcBorders>
              <w:left w:val="nil"/>
              <w:right w:val="single" w:sz="4" w:space="0" w:color="auto"/>
            </w:tcBorders>
          </w:tcPr>
          <w:p w14:paraId="148E9991" w14:textId="77777777" w:rsidR="004C31A0" w:rsidRPr="00C84766" w:rsidRDefault="004C31A0" w:rsidP="002D3B5B">
            <w:pPr>
              <w:pStyle w:val="TAC"/>
              <w:spacing w:before="120"/>
            </w:pPr>
            <w:r w:rsidRPr="00C84766">
              <w:t>0-m</w:t>
            </w:r>
          </w:p>
        </w:tc>
        <w:tc>
          <w:tcPr>
            <w:tcW w:w="993" w:type="dxa"/>
            <w:tcBorders>
              <w:left w:val="single" w:sz="4" w:space="0" w:color="auto"/>
              <w:right w:val="single" w:sz="4" w:space="0" w:color="auto"/>
            </w:tcBorders>
          </w:tcPr>
          <w:p w14:paraId="3DA615F6" w14:textId="77777777" w:rsidR="004C31A0" w:rsidRPr="00C84766" w:rsidRDefault="004C31A0" w:rsidP="002D3B5B">
            <w:pPr>
              <w:pStyle w:val="TAC"/>
            </w:pPr>
          </w:p>
        </w:tc>
      </w:tr>
      <w:tr w:rsidR="00984071" w:rsidRPr="00C84766" w14:paraId="62231DA0" w14:textId="77777777" w:rsidTr="00F60A7D">
        <w:trPr>
          <w:cantSplit/>
          <w:trHeight w:val="520"/>
        </w:trPr>
        <w:tc>
          <w:tcPr>
            <w:tcW w:w="6181" w:type="dxa"/>
            <w:gridSpan w:val="8"/>
            <w:tcBorders>
              <w:top w:val="single" w:sz="4" w:space="0" w:color="auto"/>
              <w:left w:val="single" w:sz="4" w:space="0" w:color="auto"/>
              <w:bottom w:val="single" w:sz="4" w:space="0" w:color="auto"/>
              <w:right w:val="single" w:sz="4" w:space="0" w:color="auto"/>
            </w:tcBorders>
          </w:tcPr>
          <w:p w14:paraId="09A3A40E" w14:textId="77777777" w:rsidR="00984071" w:rsidRDefault="00984071" w:rsidP="002D3B5B">
            <w:pPr>
              <w:pStyle w:val="TAC"/>
              <w:spacing w:before="120"/>
            </w:pPr>
            <w:r>
              <w:t>Padding</w:t>
            </w:r>
          </w:p>
        </w:tc>
        <w:tc>
          <w:tcPr>
            <w:tcW w:w="1007" w:type="dxa"/>
            <w:tcBorders>
              <w:left w:val="nil"/>
              <w:bottom w:val="single" w:sz="4" w:space="0" w:color="auto"/>
              <w:right w:val="single" w:sz="4" w:space="0" w:color="auto"/>
            </w:tcBorders>
          </w:tcPr>
          <w:p w14:paraId="65D96641" w14:textId="77777777" w:rsidR="00984071" w:rsidRPr="00C84766" w:rsidRDefault="00984071" w:rsidP="002D3B5B">
            <w:pPr>
              <w:pStyle w:val="TAC"/>
              <w:spacing w:before="120"/>
            </w:pPr>
            <w:r>
              <w:t>0-3</w:t>
            </w:r>
          </w:p>
        </w:tc>
        <w:tc>
          <w:tcPr>
            <w:tcW w:w="993" w:type="dxa"/>
            <w:tcBorders>
              <w:left w:val="single" w:sz="4" w:space="0" w:color="auto"/>
              <w:bottom w:val="single" w:sz="4" w:space="0" w:color="auto"/>
              <w:right w:val="single" w:sz="4" w:space="0" w:color="auto"/>
            </w:tcBorders>
          </w:tcPr>
          <w:p w14:paraId="6034BC27" w14:textId="77777777" w:rsidR="00984071" w:rsidRPr="00C84766" w:rsidRDefault="00984071" w:rsidP="002D3B5B">
            <w:pPr>
              <w:pStyle w:val="TAC"/>
            </w:pPr>
          </w:p>
        </w:tc>
      </w:tr>
    </w:tbl>
    <w:p w14:paraId="78346DD2" w14:textId="77777777" w:rsidR="004C31A0" w:rsidRPr="00C84766" w:rsidRDefault="004C31A0" w:rsidP="004C31A0">
      <w:pPr>
        <w:pStyle w:val="TF"/>
      </w:pPr>
      <w:r w:rsidRPr="00C84766">
        <w:br/>
        <w:t>Figure 5.5.1-1: Example frame format</w:t>
      </w:r>
    </w:p>
    <w:p w14:paraId="0E66044F" w14:textId="77777777" w:rsidR="004C31A0" w:rsidRPr="00C84766" w:rsidRDefault="004C31A0" w:rsidP="004C31A0">
      <w:r w:rsidRPr="00C84766">
        <w:t>Unless otherwise indicated, fields which consist of multiple bits within an octet have the most significant bit located at the highe</w:t>
      </w:r>
      <w:r w:rsidR="00180FD9">
        <w:t>st</w:t>
      </w:r>
      <w:r w:rsidRPr="00C84766">
        <w:t xml:space="preserve"> bit position</w:t>
      </w:r>
      <w:r w:rsidR="00180FD9">
        <w:t xml:space="preserve"> of the field</w:t>
      </w:r>
      <w:r w:rsidRPr="00C84766">
        <w:t xml:space="preserve"> (</w:t>
      </w:r>
      <w:r w:rsidR="00180FD9">
        <w:t xml:space="preserve">according to the bit numbers </w:t>
      </w:r>
      <w:r w:rsidRPr="00C84766">
        <w:t xml:space="preserve">indicated above frame in figure </w:t>
      </w:r>
      <w:r w:rsidR="0062347A" w:rsidRPr="00C84766">
        <w:t>5</w:t>
      </w:r>
      <w:r w:rsidRPr="00C84766">
        <w:t xml:space="preserve">.5.1-1). In addition, if a field spans several octets, most significant bits are located in lower numbered octets (right of frame in figure </w:t>
      </w:r>
      <w:r w:rsidR="0062347A" w:rsidRPr="00C84766">
        <w:t>5</w:t>
      </w:r>
      <w:r w:rsidRPr="00C84766">
        <w:t>.5.1-1).</w:t>
      </w:r>
    </w:p>
    <w:p w14:paraId="7ABFF747" w14:textId="77777777" w:rsidR="004C31A0" w:rsidRPr="00C84766" w:rsidRDefault="00E92EC7" w:rsidP="004C31A0">
      <w:r w:rsidRPr="00C84766">
        <w:lastRenderedPageBreak/>
        <w:t>T</w:t>
      </w:r>
      <w:r w:rsidR="004C31A0" w:rsidRPr="00C84766">
        <w:t>he frame is transmitted starting from the lowest numbered octet. Within each octet, the bits are sent according decreasing bit position (bit position 7 first).</w:t>
      </w:r>
    </w:p>
    <w:p w14:paraId="317E61EB" w14:textId="77777777" w:rsidR="004C31A0" w:rsidRPr="00C84766" w:rsidRDefault="00EC0074" w:rsidP="004C31A0">
      <w:r w:rsidRPr="00206455">
        <w:t>Bits labelled "</w:t>
      </w:r>
      <w:r w:rsidR="004C31A0" w:rsidRPr="00C84766">
        <w:t>Spare</w:t>
      </w:r>
      <w:r w:rsidRPr="00206455">
        <w:t>"</w:t>
      </w:r>
      <w:r w:rsidR="004C31A0" w:rsidRPr="00C84766">
        <w:t xml:space="preserve"> should be set to "0" by the sender and should not be checked by the receiver.</w:t>
      </w:r>
    </w:p>
    <w:p w14:paraId="587F496A" w14:textId="77777777" w:rsidR="004C31A0" w:rsidRPr="00C84766" w:rsidRDefault="004C31A0" w:rsidP="004C31A0">
      <w:r w:rsidRPr="00C84766">
        <w:t>The header part of the frame is always an integer number of octets. The payload part is octet aligned</w:t>
      </w:r>
      <w:r w:rsidRPr="00C84766" w:rsidDel="00F16EAE">
        <w:t xml:space="preserve"> </w:t>
      </w:r>
      <w:r w:rsidRPr="00C84766">
        <w:t>(by adding 'Padding</w:t>
      </w:r>
      <w:r w:rsidR="00984071">
        <w:t xml:space="preserve"> Bits</w:t>
      </w:r>
      <w:r w:rsidRPr="00C84766">
        <w:t>' when needed).</w:t>
      </w:r>
      <w:r w:rsidR="00AA2DE1">
        <w:t xml:space="preserve"> The total size of the frame shall not exceed 1018 octets (see TS 29.281 [2]).</w:t>
      </w:r>
    </w:p>
    <w:p w14:paraId="26304791" w14:textId="77777777" w:rsidR="00984071" w:rsidRDefault="004C31A0" w:rsidP="004C31A0">
      <w:r w:rsidRPr="00C84766">
        <w:t xml:space="preserve">The receiver should be able to remove an additional </w:t>
      </w:r>
      <w:r w:rsidR="00984071">
        <w:t>Future</w:t>
      </w:r>
      <w:r w:rsidRPr="00C84766">
        <w:t xml:space="preserve"> </w:t>
      </w:r>
      <w:r w:rsidR="00984071">
        <w:t>E</w:t>
      </w:r>
      <w:r w:rsidRPr="00C84766">
        <w:t xml:space="preserve">xtension field that may be present. </w:t>
      </w:r>
      <w:r w:rsidRPr="00C84766">
        <w:br/>
        <w:t xml:space="preserve">See description of </w:t>
      </w:r>
      <w:r w:rsidR="00984071">
        <w:t>Future E</w:t>
      </w:r>
      <w:r w:rsidRPr="00C84766">
        <w:t>xtension field</w:t>
      </w:r>
      <w:r w:rsidR="00984071">
        <w:t xml:space="preserve"> in A.1</w:t>
      </w:r>
      <w:r w:rsidRPr="00C84766">
        <w:t>.</w:t>
      </w:r>
      <w:r w:rsidR="00984071" w:rsidRPr="00984071">
        <w:t xml:space="preserve"> </w:t>
      </w:r>
    </w:p>
    <w:p w14:paraId="25365A46" w14:textId="77777777" w:rsidR="004C31A0" w:rsidRPr="00C84766" w:rsidRDefault="00984071" w:rsidP="004C31A0">
      <w:r>
        <w:t>Padding octets may be added at the end of the frame, see Padding in 5.5.3.24</w:t>
      </w:r>
    </w:p>
    <w:p w14:paraId="3131E5AE" w14:textId="77777777" w:rsidR="004C31A0" w:rsidRPr="00C84766" w:rsidRDefault="004C31A0" w:rsidP="004C31A0">
      <w:pPr>
        <w:pStyle w:val="Heading3"/>
      </w:pPr>
      <w:bookmarkStart w:id="200" w:name="_Toc13919464"/>
      <w:bookmarkStart w:id="201" w:name="_Toc36556050"/>
      <w:bookmarkStart w:id="202" w:name="_Toc45832992"/>
      <w:bookmarkStart w:id="203" w:name="_Toc64447471"/>
      <w:bookmarkStart w:id="204" w:name="_Toc98405658"/>
      <w:bookmarkStart w:id="205" w:name="_Toc112762062"/>
      <w:bookmarkStart w:id="206" w:name="_Toc155982441"/>
      <w:bookmarkStart w:id="207" w:name="_CR5_5_2"/>
      <w:bookmarkEnd w:id="207"/>
      <w:r w:rsidRPr="00C84766">
        <w:t>5.5.2</w:t>
      </w:r>
      <w:r w:rsidRPr="00C84766">
        <w:tab/>
        <w:t xml:space="preserve">Frame format for the </w:t>
      </w:r>
      <w:r w:rsidR="00B57AE3" w:rsidRPr="00C84766">
        <w:t>NR</w:t>
      </w:r>
      <w:r w:rsidRPr="00C84766">
        <w:t xml:space="preserve"> user plane protocol</w:t>
      </w:r>
      <w:bookmarkEnd w:id="200"/>
      <w:bookmarkEnd w:id="201"/>
      <w:bookmarkEnd w:id="202"/>
      <w:bookmarkEnd w:id="203"/>
      <w:bookmarkEnd w:id="204"/>
      <w:bookmarkEnd w:id="205"/>
      <w:bookmarkEnd w:id="206"/>
    </w:p>
    <w:p w14:paraId="62450B2B" w14:textId="77777777" w:rsidR="004C31A0" w:rsidRPr="00C84766" w:rsidRDefault="004C31A0" w:rsidP="004C31A0">
      <w:pPr>
        <w:pStyle w:val="Heading4"/>
      </w:pPr>
      <w:bookmarkStart w:id="208" w:name="_Toc13919465"/>
      <w:bookmarkStart w:id="209" w:name="_Toc36556051"/>
      <w:bookmarkStart w:id="210" w:name="_Toc45832993"/>
      <w:bookmarkStart w:id="211" w:name="_Toc64447472"/>
      <w:bookmarkStart w:id="212" w:name="_Toc98405659"/>
      <w:bookmarkStart w:id="213" w:name="_Toc112762063"/>
      <w:bookmarkStart w:id="214" w:name="_Toc155982442"/>
      <w:bookmarkStart w:id="215" w:name="_CR5_5_2_1"/>
      <w:bookmarkEnd w:id="215"/>
      <w:r w:rsidRPr="00C84766">
        <w:t>5.5.2.1</w:t>
      </w:r>
      <w:r w:rsidRPr="00C84766">
        <w:tab/>
        <w:t xml:space="preserve">DL </w:t>
      </w:r>
      <w:r w:rsidRPr="00C84766">
        <w:rPr>
          <w:lang w:eastAsia="zh-CN"/>
        </w:rPr>
        <w:t>USER DATA</w:t>
      </w:r>
      <w:r w:rsidRPr="00C84766">
        <w:t xml:space="preserve"> (PDU Type 0)</w:t>
      </w:r>
      <w:bookmarkEnd w:id="208"/>
      <w:bookmarkEnd w:id="209"/>
      <w:bookmarkEnd w:id="210"/>
      <w:bookmarkEnd w:id="211"/>
      <w:bookmarkEnd w:id="212"/>
      <w:bookmarkEnd w:id="213"/>
      <w:bookmarkEnd w:id="214"/>
    </w:p>
    <w:p w14:paraId="0DCA4AFD" w14:textId="77777777" w:rsidR="004C31A0" w:rsidRPr="00C84766" w:rsidRDefault="004C31A0" w:rsidP="004C31A0">
      <w:r w:rsidRPr="00C84766">
        <w:t>This frame format is defined</w:t>
      </w:r>
      <w:r w:rsidR="004507F5">
        <w:t xml:space="preserve"> e.g.</w:t>
      </w:r>
      <w:r w:rsidRPr="00C84766">
        <w:t xml:space="preserve"> to allow the </w:t>
      </w:r>
      <w:r w:rsidR="00E92EC7" w:rsidRPr="00C84766">
        <w:t>corresponding</w:t>
      </w:r>
      <w:r w:rsidRPr="00C84766">
        <w:t xml:space="preserve"> node to detect lost </w:t>
      </w:r>
      <w:r w:rsidR="00B57AE3" w:rsidRPr="00C84766">
        <w:t>NR</w:t>
      </w:r>
      <w:r w:rsidRPr="00C84766">
        <w:t xml:space="preserve">-U packets and </w:t>
      </w:r>
      <w:r w:rsidR="004507F5">
        <w:t>may be</w:t>
      </w:r>
      <w:r w:rsidR="004507F5" w:rsidRPr="00C84766">
        <w:t xml:space="preserve"> </w:t>
      </w:r>
      <w:r w:rsidRPr="00C84766">
        <w:t>associated with the transfer of a Downlink PDCP PDU.</w:t>
      </w:r>
    </w:p>
    <w:p w14:paraId="24AB81A3" w14:textId="77777777" w:rsidR="0010156D" w:rsidRDefault="004C31A0" w:rsidP="0010156D">
      <w:r w:rsidRPr="00C84766">
        <w:t>The following shows the respective DL USER DATA</w:t>
      </w:r>
      <w:r w:rsidRPr="00C84766">
        <w:rPr>
          <w:lang w:eastAsia="zh-CN"/>
        </w:rPr>
        <w:t xml:space="preserve"> </w:t>
      </w:r>
      <w:r w:rsidRPr="00C84766">
        <w:t>frame.</w:t>
      </w:r>
    </w:p>
    <w:p w14:paraId="629906C1" w14:textId="77777777" w:rsidR="004C31A0" w:rsidRPr="00C84766" w:rsidRDefault="0010156D" w:rsidP="00F20F88">
      <w:pPr>
        <w:pStyle w:val="NO"/>
      </w:pPr>
      <w:r w:rsidRPr="003C7D3F">
        <w:t>NOTE 1:</w:t>
      </w:r>
      <w:r w:rsidRPr="003C7D3F">
        <w:tab/>
      </w:r>
      <w:r>
        <w:t xml:space="preserve">All information elements defined in </w:t>
      </w:r>
      <w:r w:rsidRPr="00AA5B77">
        <w:t>Figure 5.5.2.1-1</w:t>
      </w:r>
      <w:r>
        <w:t xml:space="preserve"> are also applicable to E-UTRA PDCP</w:t>
      </w:r>
      <w:r w:rsidRPr="003C7D3F">
        <w:t>.</w:t>
      </w:r>
      <w:r w:rsidRPr="00AA5B77">
        <w:t xml:space="preserve"> </w:t>
      </w:r>
      <w:r w:rsidRPr="00AC2C0B">
        <w:t xml:space="preserve">With this understanding, each instance of NR PDCP </w:t>
      </w:r>
      <w:r>
        <w:t>can be replaced by</w:t>
      </w:r>
      <w:r w:rsidRPr="00AC2C0B">
        <w:t xml:space="preserve"> E-UTRA PDCP</w:t>
      </w:r>
      <w:r>
        <w:t>.</w:t>
      </w:r>
    </w:p>
    <w:tbl>
      <w:tblPr>
        <w:tblW w:w="7680" w:type="dxa"/>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71"/>
        <w:gridCol w:w="746"/>
        <w:gridCol w:w="797"/>
        <w:gridCol w:w="768"/>
        <w:gridCol w:w="799"/>
        <w:gridCol w:w="799"/>
        <w:gridCol w:w="799"/>
        <w:gridCol w:w="772"/>
        <w:gridCol w:w="1429"/>
      </w:tblGrid>
      <w:tr w:rsidR="00073B80" w:rsidRPr="00C84766" w14:paraId="3D516098" w14:textId="77777777" w:rsidTr="001D792C">
        <w:trPr>
          <w:cantSplit/>
        </w:trPr>
        <w:tc>
          <w:tcPr>
            <w:tcW w:w="6250" w:type="dxa"/>
            <w:gridSpan w:val="8"/>
            <w:tcBorders>
              <w:top w:val="single" w:sz="4" w:space="0" w:color="auto"/>
              <w:left w:val="single" w:sz="4" w:space="0" w:color="auto"/>
              <w:right w:val="nil"/>
            </w:tcBorders>
            <w:shd w:val="clear" w:color="auto" w:fill="D9D9D9"/>
          </w:tcPr>
          <w:p w14:paraId="23A51154" w14:textId="77777777" w:rsidR="00073B80" w:rsidRPr="00C84766" w:rsidRDefault="00073B80" w:rsidP="002D3B5B">
            <w:pPr>
              <w:spacing w:before="120"/>
              <w:jc w:val="center"/>
              <w:rPr>
                <w:rFonts w:ascii="Arial" w:hAnsi="Arial" w:cs="Arial"/>
                <w:sz w:val="18"/>
                <w:szCs w:val="18"/>
              </w:rPr>
            </w:pPr>
            <w:r w:rsidRPr="00C84766">
              <w:rPr>
                <w:rFonts w:ascii="Arial" w:hAnsi="Arial" w:cs="Arial"/>
                <w:sz w:val="18"/>
                <w:szCs w:val="18"/>
              </w:rPr>
              <w:t>Bits</w:t>
            </w:r>
          </w:p>
        </w:tc>
        <w:tc>
          <w:tcPr>
            <w:tcW w:w="1430"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14:paraId="0E96769F" w14:textId="77777777" w:rsidR="00073B80" w:rsidRPr="00C84766" w:rsidRDefault="00073B80" w:rsidP="002D3B5B">
            <w:pPr>
              <w:spacing w:before="120"/>
              <w:jc w:val="center"/>
              <w:rPr>
                <w:rFonts w:ascii="Arial" w:hAnsi="Arial" w:cs="Arial"/>
                <w:sz w:val="18"/>
                <w:szCs w:val="18"/>
              </w:rPr>
            </w:pPr>
            <w:r w:rsidRPr="00C84766">
              <w:rPr>
                <w:rFonts w:ascii="Arial" w:hAnsi="Arial" w:cs="Arial"/>
                <w:sz w:val="18"/>
                <w:szCs w:val="18"/>
              </w:rPr>
              <w:t>Number of Octets</w:t>
            </w:r>
          </w:p>
        </w:tc>
      </w:tr>
      <w:tr w:rsidR="002252B1" w:rsidRPr="00C84766" w14:paraId="49F6D666" w14:textId="77777777" w:rsidTr="001D792C">
        <w:trPr>
          <w:cantSplit/>
        </w:trPr>
        <w:tc>
          <w:tcPr>
            <w:tcW w:w="771" w:type="dxa"/>
            <w:tcBorders>
              <w:left w:val="single" w:sz="4" w:space="0" w:color="auto"/>
              <w:bottom w:val="single" w:sz="18" w:space="0" w:color="auto"/>
            </w:tcBorders>
            <w:shd w:val="clear" w:color="auto" w:fill="D9D9D9"/>
          </w:tcPr>
          <w:p w14:paraId="75F36ED9" w14:textId="77777777" w:rsidR="002252B1" w:rsidRPr="00C84766" w:rsidRDefault="002252B1" w:rsidP="002252B1">
            <w:pPr>
              <w:spacing w:before="120"/>
              <w:jc w:val="center"/>
              <w:rPr>
                <w:rFonts w:ascii="Arial" w:hAnsi="Arial" w:cs="Arial"/>
                <w:sz w:val="18"/>
                <w:szCs w:val="18"/>
              </w:rPr>
            </w:pPr>
            <w:r w:rsidRPr="00C84766">
              <w:rPr>
                <w:rFonts w:ascii="Arial" w:hAnsi="Arial" w:cs="Arial"/>
                <w:sz w:val="18"/>
                <w:szCs w:val="18"/>
              </w:rPr>
              <w:t>7</w:t>
            </w:r>
          </w:p>
        </w:tc>
        <w:tc>
          <w:tcPr>
            <w:tcW w:w="746" w:type="dxa"/>
            <w:tcBorders>
              <w:bottom w:val="single" w:sz="18" w:space="0" w:color="auto"/>
            </w:tcBorders>
            <w:shd w:val="clear" w:color="auto" w:fill="D9D9D9"/>
          </w:tcPr>
          <w:p w14:paraId="16F06D8D" w14:textId="77777777" w:rsidR="002252B1" w:rsidRPr="00C84766" w:rsidRDefault="002252B1" w:rsidP="002252B1">
            <w:pPr>
              <w:spacing w:before="120"/>
              <w:jc w:val="center"/>
              <w:rPr>
                <w:rFonts w:ascii="Arial" w:hAnsi="Arial" w:cs="Arial"/>
                <w:sz w:val="18"/>
                <w:szCs w:val="18"/>
              </w:rPr>
            </w:pPr>
            <w:r w:rsidRPr="00C84766">
              <w:rPr>
                <w:rFonts w:ascii="Arial" w:hAnsi="Arial" w:cs="Arial"/>
                <w:sz w:val="18"/>
                <w:szCs w:val="18"/>
              </w:rPr>
              <w:t>6</w:t>
            </w:r>
          </w:p>
        </w:tc>
        <w:tc>
          <w:tcPr>
            <w:tcW w:w="798" w:type="dxa"/>
            <w:tcBorders>
              <w:bottom w:val="single" w:sz="18" w:space="0" w:color="auto"/>
            </w:tcBorders>
            <w:shd w:val="clear" w:color="auto" w:fill="D9D9D9"/>
          </w:tcPr>
          <w:p w14:paraId="20A7714C" w14:textId="77777777" w:rsidR="002252B1" w:rsidRPr="00C84766" w:rsidRDefault="002252B1" w:rsidP="002252B1">
            <w:pPr>
              <w:spacing w:before="120"/>
              <w:jc w:val="center"/>
              <w:rPr>
                <w:rFonts w:ascii="Arial" w:hAnsi="Arial" w:cs="Arial"/>
                <w:sz w:val="18"/>
                <w:szCs w:val="18"/>
              </w:rPr>
            </w:pPr>
            <w:r w:rsidRPr="00C84766">
              <w:rPr>
                <w:rFonts w:ascii="Arial" w:hAnsi="Arial" w:cs="Arial"/>
                <w:sz w:val="18"/>
                <w:szCs w:val="18"/>
              </w:rPr>
              <w:t>5</w:t>
            </w:r>
          </w:p>
        </w:tc>
        <w:tc>
          <w:tcPr>
            <w:tcW w:w="762" w:type="dxa"/>
            <w:tcBorders>
              <w:bottom w:val="single" w:sz="18" w:space="0" w:color="auto"/>
            </w:tcBorders>
            <w:shd w:val="clear" w:color="auto" w:fill="D9D9D9"/>
          </w:tcPr>
          <w:p w14:paraId="52B2377E" w14:textId="77777777" w:rsidR="002252B1" w:rsidRPr="00C84766" w:rsidRDefault="002252B1" w:rsidP="002252B1">
            <w:pPr>
              <w:spacing w:before="120"/>
              <w:jc w:val="center"/>
              <w:rPr>
                <w:rFonts w:ascii="Arial" w:hAnsi="Arial" w:cs="Arial"/>
                <w:sz w:val="18"/>
                <w:szCs w:val="18"/>
              </w:rPr>
            </w:pPr>
            <w:r w:rsidRPr="00C84766">
              <w:rPr>
                <w:rFonts w:ascii="Arial" w:hAnsi="Arial" w:cs="Arial"/>
                <w:sz w:val="18"/>
                <w:szCs w:val="18"/>
              </w:rPr>
              <w:t>4</w:t>
            </w:r>
          </w:p>
        </w:tc>
        <w:tc>
          <w:tcPr>
            <w:tcW w:w="800" w:type="dxa"/>
            <w:tcBorders>
              <w:bottom w:val="single" w:sz="18" w:space="0" w:color="auto"/>
            </w:tcBorders>
            <w:shd w:val="clear" w:color="auto" w:fill="D9D9D9"/>
          </w:tcPr>
          <w:p w14:paraId="1A07B02C" w14:textId="77777777" w:rsidR="002252B1" w:rsidRPr="00C84766" w:rsidRDefault="002252B1" w:rsidP="002252B1">
            <w:pPr>
              <w:spacing w:before="120"/>
              <w:jc w:val="center"/>
              <w:rPr>
                <w:rFonts w:ascii="Arial" w:hAnsi="Arial" w:cs="Arial"/>
                <w:sz w:val="18"/>
                <w:szCs w:val="18"/>
              </w:rPr>
            </w:pPr>
            <w:r w:rsidRPr="00C84766">
              <w:rPr>
                <w:rFonts w:ascii="Arial" w:hAnsi="Arial" w:cs="Arial"/>
                <w:sz w:val="18"/>
                <w:szCs w:val="18"/>
              </w:rPr>
              <w:t>3</w:t>
            </w:r>
          </w:p>
        </w:tc>
        <w:tc>
          <w:tcPr>
            <w:tcW w:w="800" w:type="dxa"/>
            <w:tcBorders>
              <w:bottom w:val="single" w:sz="18" w:space="0" w:color="auto"/>
            </w:tcBorders>
            <w:shd w:val="clear" w:color="auto" w:fill="D9D9D9"/>
          </w:tcPr>
          <w:p w14:paraId="33FE41D5" w14:textId="77777777" w:rsidR="002252B1" w:rsidRPr="00C84766" w:rsidRDefault="002252B1" w:rsidP="002252B1">
            <w:pPr>
              <w:spacing w:before="120"/>
              <w:jc w:val="center"/>
              <w:rPr>
                <w:rFonts w:ascii="Arial" w:hAnsi="Arial" w:cs="Arial"/>
                <w:sz w:val="18"/>
                <w:szCs w:val="18"/>
              </w:rPr>
            </w:pPr>
            <w:r w:rsidRPr="00C84766">
              <w:rPr>
                <w:rFonts w:ascii="Arial" w:hAnsi="Arial" w:cs="Arial"/>
                <w:sz w:val="18"/>
                <w:szCs w:val="18"/>
              </w:rPr>
              <w:t>2</w:t>
            </w:r>
          </w:p>
        </w:tc>
        <w:tc>
          <w:tcPr>
            <w:tcW w:w="800" w:type="dxa"/>
            <w:tcBorders>
              <w:bottom w:val="single" w:sz="18" w:space="0" w:color="auto"/>
            </w:tcBorders>
            <w:shd w:val="clear" w:color="auto" w:fill="D9D9D9"/>
          </w:tcPr>
          <w:p w14:paraId="3C30448C" w14:textId="77777777" w:rsidR="002252B1" w:rsidRPr="00C84766" w:rsidRDefault="002252B1" w:rsidP="002252B1">
            <w:pPr>
              <w:spacing w:before="120"/>
              <w:jc w:val="center"/>
              <w:rPr>
                <w:rFonts w:ascii="Arial" w:hAnsi="Arial" w:cs="Arial"/>
                <w:sz w:val="18"/>
                <w:szCs w:val="18"/>
              </w:rPr>
            </w:pPr>
            <w:r w:rsidRPr="00C84766">
              <w:rPr>
                <w:rFonts w:ascii="Arial" w:hAnsi="Arial" w:cs="Arial"/>
                <w:sz w:val="18"/>
                <w:szCs w:val="18"/>
              </w:rPr>
              <w:t>1</w:t>
            </w:r>
          </w:p>
        </w:tc>
        <w:tc>
          <w:tcPr>
            <w:tcW w:w="773" w:type="dxa"/>
            <w:tcBorders>
              <w:bottom w:val="single" w:sz="18" w:space="0" w:color="auto"/>
              <w:right w:val="nil"/>
            </w:tcBorders>
            <w:shd w:val="clear" w:color="auto" w:fill="D9D9D9"/>
          </w:tcPr>
          <w:p w14:paraId="22C2833B" w14:textId="77777777" w:rsidR="002252B1" w:rsidRPr="00C84766" w:rsidRDefault="002252B1" w:rsidP="002252B1">
            <w:pPr>
              <w:spacing w:before="120"/>
              <w:jc w:val="center"/>
              <w:rPr>
                <w:rFonts w:ascii="Arial" w:hAnsi="Arial" w:cs="Arial"/>
                <w:sz w:val="18"/>
                <w:szCs w:val="18"/>
              </w:rPr>
            </w:pPr>
            <w:r w:rsidRPr="00C84766">
              <w:rPr>
                <w:rFonts w:ascii="Arial" w:hAnsi="Arial" w:cs="Arial"/>
                <w:sz w:val="18"/>
                <w:szCs w:val="18"/>
              </w:rPr>
              <w:t>0</w:t>
            </w:r>
          </w:p>
        </w:tc>
        <w:tc>
          <w:tcPr>
            <w:tcW w:w="1430" w:type="dxa"/>
            <w:vMerge/>
            <w:tcBorders>
              <w:top w:val="nil"/>
              <w:left w:val="single" w:sz="4" w:space="0" w:color="auto"/>
              <w:bottom w:val="nil"/>
              <w:right w:val="single" w:sz="4" w:space="0" w:color="auto"/>
            </w:tcBorders>
            <w:shd w:val="clear" w:color="auto" w:fill="D9D9D9"/>
          </w:tcPr>
          <w:p w14:paraId="1B313624" w14:textId="77777777" w:rsidR="002252B1" w:rsidRPr="00C84766" w:rsidRDefault="002252B1" w:rsidP="002252B1">
            <w:pPr>
              <w:spacing w:before="120"/>
              <w:jc w:val="center"/>
              <w:rPr>
                <w:rFonts w:ascii="Arial" w:hAnsi="Arial" w:cs="Arial"/>
                <w:sz w:val="18"/>
                <w:szCs w:val="18"/>
              </w:rPr>
            </w:pPr>
          </w:p>
        </w:tc>
      </w:tr>
      <w:tr w:rsidR="002252B1" w:rsidRPr="00C84766" w14:paraId="2F890D60" w14:textId="77777777" w:rsidTr="001D792C">
        <w:trPr>
          <w:cantSplit/>
          <w:trHeight w:val="538"/>
        </w:trPr>
        <w:tc>
          <w:tcPr>
            <w:tcW w:w="3077" w:type="dxa"/>
            <w:gridSpan w:val="4"/>
            <w:tcBorders>
              <w:top w:val="single" w:sz="18" w:space="0" w:color="auto"/>
              <w:left w:val="single" w:sz="18" w:space="0" w:color="auto"/>
              <w:bottom w:val="single" w:sz="2" w:space="0" w:color="auto"/>
              <w:right w:val="single" w:sz="8" w:space="0" w:color="auto"/>
            </w:tcBorders>
          </w:tcPr>
          <w:p w14:paraId="1D8BE04C" w14:textId="77777777" w:rsidR="002252B1" w:rsidRPr="00C84766" w:rsidRDefault="002252B1" w:rsidP="002252B1">
            <w:pPr>
              <w:pStyle w:val="TAC"/>
            </w:pPr>
            <w:r w:rsidRPr="00C84766">
              <w:t>PDU Type (=</w:t>
            </w:r>
            <w:r w:rsidRPr="00C84766">
              <w:rPr>
                <w:lang w:eastAsia="zh-CN"/>
              </w:rPr>
              <w:t>0</w:t>
            </w:r>
            <w:r w:rsidRPr="00C84766">
              <w:t>)</w:t>
            </w:r>
          </w:p>
        </w:tc>
        <w:tc>
          <w:tcPr>
            <w:tcW w:w="800" w:type="dxa"/>
            <w:tcBorders>
              <w:top w:val="single" w:sz="18" w:space="0" w:color="auto"/>
              <w:left w:val="single" w:sz="6" w:space="0" w:color="auto"/>
              <w:bottom w:val="single" w:sz="2" w:space="0" w:color="auto"/>
              <w:right w:val="single" w:sz="6" w:space="0" w:color="auto"/>
            </w:tcBorders>
          </w:tcPr>
          <w:p w14:paraId="1A2883E7" w14:textId="77777777" w:rsidR="002252B1" w:rsidRPr="00C84766" w:rsidRDefault="002252B1" w:rsidP="002252B1">
            <w:pPr>
              <w:pStyle w:val="TAC"/>
            </w:pPr>
            <w:r>
              <w:rPr>
                <w:lang w:val="en-US" w:eastAsia="zh-CN"/>
              </w:rPr>
              <w:t xml:space="preserve">Spare </w:t>
            </w:r>
          </w:p>
        </w:tc>
        <w:tc>
          <w:tcPr>
            <w:tcW w:w="800" w:type="dxa"/>
            <w:tcBorders>
              <w:top w:val="single" w:sz="18" w:space="0" w:color="auto"/>
              <w:left w:val="single" w:sz="6" w:space="0" w:color="auto"/>
              <w:bottom w:val="single" w:sz="2" w:space="0" w:color="auto"/>
              <w:right w:val="single" w:sz="6" w:space="0" w:color="auto"/>
            </w:tcBorders>
          </w:tcPr>
          <w:p w14:paraId="1F58E28D" w14:textId="77777777" w:rsidR="002252B1" w:rsidRPr="00C84766" w:rsidRDefault="002252B1" w:rsidP="002252B1">
            <w:pPr>
              <w:pStyle w:val="TAC"/>
            </w:pPr>
            <w:r w:rsidRPr="00C84766">
              <w:rPr>
                <w:sz w:val="16"/>
                <w:szCs w:val="16"/>
              </w:rPr>
              <w:t>DL Discard Blocks</w:t>
            </w:r>
          </w:p>
        </w:tc>
        <w:tc>
          <w:tcPr>
            <w:tcW w:w="800" w:type="dxa"/>
            <w:tcBorders>
              <w:top w:val="single" w:sz="18" w:space="0" w:color="auto"/>
              <w:left w:val="single" w:sz="6" w:space="0" w:color="auto"/>
              <w:bottom w:val="single" w:sz="2" w:space="0" w:color="auto"/>
              <w:right w:val="single" w:sz="8" w:space="0" w:color="auto"/>
            </w:tcBorders>
          </w:tcPr>
          <w:p w14:paraId="2FF80674" w14:textId="77777777" w:rsidR="002252B1" w:rsidRPr="00C84766" w:rsidRDefault="002252B1" w:rsidP="002252B1">
            <w:pPr>
              <w:pStyle w:val="TAC"/>
            </w:pPr>
            <w:r w:rsidRPr="00C84766">
              <w:t>DL Flush</w:t>
            </w:r>
          </w:p>
        </w:tc>
        <w:tc>
          <w:tcPr>
            <w:tcW w:w="773" w:type="dxa"/>
            <w:tcBorders>
              <w:top w:val="single" w:sz="18" w:space="0" w:color="auto"/>
              <w:left w:val="single" w:sz="8" w:space="0" w:color="auto"/>
              <w:bottom w:val="single" w:sz="2" w:space="0" w:color="auto"/>
              <w:right w:val="single" w:sz="18" w:space="0" w:color="auto"/>
            </w:tcBorders>
          </w:tcPr>
          <w:p w14:paraId="591C51B4" w14:textId="77777777" w:rsidR="002252B1" w:rsidRPr="00C84766" w:rsidRDefault="002252B1" w:rsidP="002252B1">
            <w:pPr>
              <w:pStyle w:val="TAC"/>
            </w:pPr>
            <w:r w:rsidRPr="00C84766">
              <w:t>Report polling</w:t>
            </w:r>
          </w:p>
        </w:tc>
        <w:tc>
          <w:tcPr>
            <w:tcW w:w="1430" w:type="dxa"/>
            <w:tcBorders>
              <w:top w:val="single" w:sz="4" w:space="0" w:color="auto"/>
              <w:left w:val="nil"/>
              <w:bottom w:val="single" w:sz="4" w:space="0" w:color="auto"/>
            </w:tcBorders>
          </w:tcPr>
          <w:p w14:paraId="2E773DC2" w14:textId="77777777" w:rsidR="002252B1" w:rsidRPr="00C84766" w:rsidRDefault="002252B1" w:rsidP="002252B1">
            <w:pPr>
              <w:pStyle w:val="TAC"/>
            </w:pPr>
            <w:r w:rsidRPr="00C84766">
              <w:t>1</w:t>
            </w:r>
          </w:p>
        </w:tc>
      </w:tr>
      <w:tr w:rsidR="001D792C" w:rsidRPr="00C84766" w14:paraId="1EEF5DCC" w14:textId="77777777" w:rsidTr="001D792C">
        <w:trPr>
          <w:cantSplit/>
          <w:trHeight w:val="538"/>
        </w:trPr>
        <w:tc>
          <w:tcPr>
            <w:tcW w:w="2308" w:type="dxa"/>
            <w:gridSpan w:val="3"/>
            <w:tcBorders>
              <w:top w:val="single" w:sz="2" w:space="0" w:color="auto"/>
              <w:left w:val="single" w:sz="18" w:space="0" w:color="auto"/>
              <w:bottom w:val="single" w:sz="6" w:space="0" w:color="auto"/>
              <w:right w:val="single" w:sz="4" w:space="0" w:color="auto"/>
            </w:tcBorders>
          </w:tcPr>
          <w:p w14:paraId="37D2E3CF" w14:textId="77777777" w:rsidR="001D792C" w:rsidRPr="00C84766" w:rsidRDefault="001D792C" w:rsidP="006E37BE">
            <w:pPr>
              <w:pStyle w:val="TAC"/>
            </w:pPr>
            <w:r>
              <w:rPr>
                <w:rFonts w:hint="eastAsia"/>
                <w:lang w:val="en-US" w:eastAsia="zh-CN"/>
              </w:rPr>
              <w:t>Spare</w:t>
            </w:r>
          </w:p>
        </w:tc>
        <w:tc>
          <w:tcPr>
            <w:tcW w:w="769" w:type="dxa"/>
            <w:tcBorders>
              <w:top w:val="single" w:sz="2" w:space="0" w:color="auto"/>
              <w:left w:val="single" w:sz="18" w:space="0" w:color="auto"/>
              <w:bottom w:val="single" w:sz="6" w:space="0" w:color="auto"/>
              <w:right w:val="single" w:sz="4" w:space="0" w:color="auto"/>
            </w:tcBorders>
          </w:tcPr>
          <w:p w14:paraId="307A3E10" w14:textId="77777777" w:rsidR="001D792C" w:rsidRPr="00C84766" w:rsidRDefault="001D792C" w:rsidP="006E37BE">
            <w:pPr>
              <w:pStyle w:val="TAC"/>
            </w:pPr>
            <w:r>
              <w:rPr>
                <w:rFonts w:cs="Arial"/>
                <w:szCs w:val="18"/>
              </w:rPr>
              <w:t>Request OutofSeq Report</w:t>
            </w:r>
          </w:p>
        </w:tc>
        <w:tc>
          <w:tcPr>
            <w:tcW w:w="800" w:type="dxa"/>
            <w:tcBorders>
              <w:top w:val="single" w:sz="4" w:space="0" w:color="auto"/>
              <w:left w:val="single" w:sz="4" w:space="0" w:color="auto"/>
              <w:bottom w:val="single" w:sz="4" w:space="0" w:color="auto"/>
              <w:right w:val="single" w:sz="4" w:space="0" w:color="auto"/>
            </w:tcBorders>
          </w:tcPr>
          <w:p w14:paraId="5CABB8B0" w14:textId="77777777" w:rsidR="001D792C" w:rsidRDefault="001D792C" w:rsidP="006E37BE">
            <w:pPr>
              <w:pStyle w:val="TAC"/>
            </w:pPr>
            <w:bookmarkStart w:id="216" w:name="OLE_LINK23"/>
            <w:r w:rsidRPr="000B7AB9">
              <w:rPr>
                <w:rFonts w:cs="Arial"/>
                <w:szCs w:val="18"/>
              </w:rPr>
              <w:t>Report Delivered</w:t>
            </w:r>
            <w:bookmarkEnd w:id="216"/>
          </w:p>
        </w:tc>
        <w:tc>
          <w:tcPr>
            <w:tcW w:w="800" w:type="dxa"/>
            <w:tcBorders>
              <w:top w:val="single" w:sz="4" w:space="0" w:color="auto"/>
              <w:left w:val="single" w:sz="4" w:space="0" w:color="auto"/>
              <w:bottom w:val="single" w:sz="4" w:space="0" w:color="auto"/>
              <w:right w:val="single" w:sz="4" w:space="0" w:color="auto"/>
            </w:tcBorders>
          </w:tcPr>
          <w:p w14:paraId="42D91FB7" w14:textId="77777777" w:rsidR="001D792C" w:rsidRDefault="001D792C" w:rsidP="006E37BE">
            <w:pPr>
              <w:pStyle w:val="TAC"/>
            </w:pPr>
            <w:r w:rsidRPr="00442523">
              <w:t>User data existence flag</w:t>
            </w:r>
          </w:p>
        </w:tc>
        <w:tc>
          <w:tcPr>
            <w:tcW w:w="800" w:type="dxa"/>
            <w:tcBorders>
              <w:top w:val="single" w:sz="4" w:space="0" w:color="auto"/>
              <w:left w:val="single" w:sz="4" w:space="0" w:color="auto"/>
              <w:bottom w:val="single" w:sz="4" w:space="0" w:color="auto"/>
              <w:right w:val="single" w:sz="4" w:space="0" w:color="auto"/>
            </w:tcBorders>
          </w:tcPr>
          <w:p w14:paraId="1EA278EA" w14:textId="77777777" w:rsidR="001D792C" w:rsidRPr="00C84766" w:rsidRDefault="001D792C" w:rsidP="006E37BE">
            <w:pPr>
              <w:pStyle w:val="TAC"/>
            </w:pPr>
            <w:r>
              <w:t>Assistance Info. Report Polling</w:t>
            </w:r>
            <w:r>
              <w:rPr>
                <w:lang w:val="en-US" w:eastAsia="zh-CN"/>
              </w:rPr>
              <w:t xml:space="preserve"> Flag</w:t>
            </w:r>
          </w:p>
        </w:tc>
        <w:tc>
          <w:tcPr>
            <w:tcW w:w="773" w:type="dxa"/>
            <w:tcBorders>
              <w:top w:val="single" w:sz="2" w:space="0" w:color="auto"/>
              <w:left w:val="single" w:sz="4" w:space="0" w:color="auto"/>
              <w:bottom w:val="single" w:sz="6" w:space="0" w:color="auto"/>
              <w:right w:val="single" w:sz="18" w:space="0" w:color="auto"/>
            </w:tcBorders>
          </w:tcPr>
          <w:p w14:paraId="5A055CC8" w14:textId="77777777" w:rsidR="001D792C" w:rsidRPr="00C84766" w:rsidRDefault="001D792C" w:rsidP="006E37BE">
            <w:pPr>
              <w:pStyle w:val="TAC"/>
            </w:pPr>
            <w:r>
              <w:rPr>
                <w:rFonts w:cs="Arial"/>
                <w:szCs w:val="18"/>
              </w:rPr>
              <w:t>Retransmission flag</w:t>
            </w:r>
          </w:p>
        </w:tc>
        <w:tc>
          <w:tcPr>
            <w:tcW w:w="1430" w:type="dxa"/>
            <w:tcBorders>
              <w:top w:val="single" w:sz="4" w:space="0" w:color="auto"/>
              <w:left w:val="nil"/>
              <w:bottom w:val="single" w:sz="4" w:space="0" w:color="auto"/>
            </w:tcBorders>
          </w:tcPr>
          <w:p w14:paraId="1AC55234" w14:textId="77777777" w:rsidR="001D792C" w:rsidRPr="00C84766" w:rsidRDefault="001D792C" w:rsidP="006E37BE">
            <w:pPr>
              <w:pStyle w:val="TAC"/>
            </w:pPr>
            <w:r>
              <w:t>1</w:t>
            </w:r>
          </w:p>
        </w:tc>
      </w:tr>
      <w:tr w:rsidR="002252B1" w:rsidRPr="00C84766" w14:paraId="1E1EAF6E" w14:textId="77777777" w:rsidTr="001D792C">
        <w:trPr>
          <w:cantSplit/>
          <w:trHeight w:val="428"/>
        </w:trPr>
        <w:tc>
          <w:tcPr>
            <w:tcW w:w="6250" w:type="dxa"/>
            <w:gridSpan w:val="8"/>
            <w:tcBorders>
              <w:top w:val="single" w:sz="6" w:space="0" w:color="auto"/>
              <w:left w:val="single" w:sz="18" w:space="0" w:color="auto"/>
              <w:bottom w:val="single" w:sz="6" w:space="0" w:color="auto"/>
              <w:right w:val="single" w:sz="18" w:space="0" w:color="auto"/>
            </w:tcBorders>
          </w:tcPr>
          <w:p w14:paraId="5FEE2AD5" w14:textId="77777777" w:rsidR="002252B1" w:rsidRPr="00C84766" w:rsidRDefault="002252B1" w:rsidP="005229C9">
            <w:pPr>
              <w:pStyle w:val="TAC"/>
              <w:rPr>
                <w:lang w:eastAsia="zh-CN"/>
              </w:rPr>
            </w:pPr>
            <w:r w:rsidRPr="00C84766">
              <w:t>NR-U Sequence Number</w:t>
            </w:r>
          </w:p>
        </w:tc>
        <w:tc>
          <w:tcPr>
            <w:tcW w:w="1430" w:type="dxa"/>
            <w:tcBorders>
              <w:left w:val="single" w:sz="18" w:space="0" w:color="auto"/>
            </w:tcBorders>
            <w:shd w:val="clear" w:color="auto" w:fill="auto"/>
          </w:tcPr>
          <w:p w14:paraId="4EEE1168" w14:textId="77777777" w:rsidR="002252B1" w:rsidRPr="00C84766" w:rsidRDefault="002252B1" w:rsidP="005229C9">
            <w:pPr>
              <w:pStyle w:val="TAC"/>
              <w:rPr>
                <w:lang w:eastAsia="zh-CN"/>
              </w:rPr>
            </w:pPr>
            <w:r w:rsidRPr="00C84766">
              <w:rPr>
                <w:lang w:eastAsia="zh-CN"/>
              </w:rPr>
              <w:t>3</w:t>
            </w:r>
          </w:p>
        </w:tc>
      </w:tr>
      <w:tr w:rsidR="002252B1" w:rsidRPr="00C84766" w14:paraId="1E02259A" w14:textId="77777777" w:rsidTr="001D792C">
        <w:trPr>
          <w:cantSplit/>
          <w:trHeight w:val="428"/>
        </w:trPr>
        <w:tc>
          <w:tcPr>
            <w:tcW w:w="6250" w:type="dxa"/>
            <w:gridSpan w:val="8"/>
            <w:tcBorders>
              <w:top w:val="single" w:sz="6" w:space="0" w:color="auto"/>
              <w:left w:val="single" w:sz="18" w:space="0" w:color="auto"/>
              <w:bottom w:val="single" w:sz="8" w:space="0" w:color="auto"/>
              <w:right w:val="single" w:sz="18" w:space="0" w:color="auto"/>
            </w:tcBorders>
          </w:tcPr>
          <w:p w14:paraId="1A3CD0FA" w14:textId="77777777" w:rsidR="002252B1" w:rsidRPr="00C84766" w:rsidRDefault="002252B1" w:rsidP="005229C9">
            <w:pPr>
              <w:pStyle w:val="TAC"/>
            </w:pPr>
            <w:r w:rsidRPr="00C84766">
              <w:t>DL discard NR PDCP PDU SN</w:t>
            </w:r>
          </w:p>
        </w:tc>
        <w:tc>
          <w:tcPr>
            <w:tcW w:w="1430" w:type="dxa"/>
            <w:tcBorders>
              <w:left w:val="single" w:sz="18" w:space="0" w:color="auto"/>
            </w:tcBorders>
            <w:shd w:val="clear" w:color="auto" w:fill="auto"/>
          </w:tcPr>
          <w:p w14:paraId="2A29BB46" w14:textId="77777777" w:rsidR="002252B1" w:rsidRPr="00C84766" w:rsidRDefault="002252B1" w:rsidP="005229C9">
            <w:pPr>
              <w:pStyle w:val="TAC"/>
              <w:rPr>
                <w:lang w:eastAsia="zh-CN"/>
              </w:rPr>
            </w:pPr>
            <w:r>
              <w:t xml:space="preserve">0 or </w:t>
            </w:r>
            <w:r w:rsidRPr="00C84766">
              <w:t>3</w:t>
            </w:r>
          </w:p>
        </w:tc>
      </w:tr>
      <w:tr w:rsidR="002252B1" w:rsidRPr="00C84766" w14:paraId="3C04EA8B" w14:textId="77777777" w:rsidTr="001D792C">
        <w:trPr>
          <w:cantSplit/>
          <w:trHeight w:val="474"/>
        </w:trPr>
        <w:tc>
          <w:tcPr>
            <w:tcW w:w="6250" w:type="dxa"/>
            <w:gridSpan w:val="8"/>
            <w:tcBorders>
              <w:top w:val="single" w:sz="8" w:space="0" w:color="auto"/>
              <w:left w:val="single" w:sz="18" w:space="0" w:color="auto"/>
              <w:bottom w:val="single" w:sz="4" w:space="0" w:color="auto"/>
              <w:right w:val="single" w:sz="18" w:space="0" w:color="auto"/>
            </w:tcBorders>
          </w:tcPr>
          <w:p w14:paraId="53694F20" w14:textId="77777777" w:rsidR="002252B1" w:rsidRPr="00C84766" w:rsidDel="005D7A44" w:rsidRDefault="002252B1" w:rsidP="005229C9">
            <w:pPr>
              <w:pStyle w:val="TAC"/>
            </w:pPr>
            <w:r w:rsidRPr="00C84766">
              <w:t>DL discard Number of blocks</w:t>
            </w:r>
          </w:p>
        </w:tc>
        <w:tc>
          <w:tcPr>
            <w:tcW w:w="1430" w:type="dxa"/>
            <w:tcBorders>
              <w:top w:val="single" w:sz="4" w:space="0" w:color="auto"/>
              <w:left w:val="single" w:sz="18" w:space="0" w:color="auto"/>
              <w:bottom w:val="single" w:sz="4" w:space="0" w:color="auto"/>
            </w:tcBorders>
          </w:tcPr>
          <w:p w14:paraId="0A0D51B9" w14:textId="77777777" w:rsidR="002252B1" w:rsidRPr="00C84766" w:rsidDel="005D7A44" w:rsidRDefault="002252B1" w:rsidP="005229C9">
            <w:pPr>
              <w:pStyle w:val="TAC"/>
            </w:pPr>
            <w:r>
              <w:t xml:space="preserve">0 or </w:t>
            </w:r>
            <w:r w:rsidRPr="00C84766">
              <w:t>1</w:t>
            </w:r>
          </w:p>
        </w:tc>
      </w:tr>
      <w:tr w:rsidR="002252B1" w:rsidRPr="00C84766" w14:paraId="51A5B1A4" w14:textId="77777777" w:rsidTr="001D792C">
        <w:trPr>
          <w:cantSplit/>
          <w:trHeight w:val="474"/>
        </w:trPr>
        <w:tc>
          <w:tcPr>
            <w:tcW w:w="6250" w:type="dxa"/>
            <w:gridSpan w:val="8"/>
            <w:tcBorders>
              <w:top w:val="single" w:sz="4" w:space="0" w:color="auto"/>
              <w:left w:val="single" w:sz="18" w:space="0" w:color="auto"/>
              <w:bottom w:val="single" w:sz="4" w:space="0" w:color="auto"/>
              <w:right w:val="single" w:sz="18" w:space="0" w:color="auto"/>
            </w:tcBorders>
          </w:tcPr>
          <w:p w14:paraId="23A6A326" w14:textId="77777777" w:rsidR="002252B1" w:rsidRPr="00C84766" w:rsidRDefault="002252B1" w:rsidP="005229C9">
            <w:pPr>
              <w:pStyle w:val="TAC"/>
            </w:pPr>
            <w:r w:rsidRPr="00C84766">
              <w:t>DL discard NR PDCP PDU SN start (first block)</w:t>
            </w:r>
          </w:p>
        </w:tc>
        <w:tc>
          <w:tcPr>
            <w:tcW w:w="1430" w:type="dxa"/>
            <w:tcBorders>
              <w:top w:val="single" w:sz="4" w:space="0" w:color="auto"/>
              <w:left w:val="single" w:sz="18" w:space="0" w:color="auto"/>
              <w:bottom w:val="single" w:sz="4" w:space="0" w:color="auto"/>
            </w:tcBorders>
          </w:tcPr>
          <w:p w14:paraId="4ACDBBAD" w14:textId="77777777" w:rsidR="002252B1" w:rsidRPr="00C84766" w:rsidRDefault="002252B1" w:rsidP="005229C9">
            <w:pPr>
              <w:pStyle w:val="TAC"/>
            </w:pPr>
            <w:r>
              <w:t xml:space="preserve">0 or </w:t>
            </w:r>
            <w:r w:rsidRPr="00C84766">
              <w:t>3</w:t>
            </w:r>
          </w:p>
        </w:tc>
      </w:tr>
      <w:tr w:rsidR="002252B1" w:rsidRPr="00C84766" w14:paraId="32525D17" w14:textId="77777777" w:rsidTr="001D792C">
        <w:trPr>
          <w:cantSplit/>
          <w:trHeight w:val="474"/>
        </w:trPr>
        <w:tc>
          <w:tcPr>
            <w:tcW w:w="6250" w:type="dxa"/>
            <w:gridSpan w:val="8"/>
            <w:tcBorders>
              <w:top w:val="single" w:sz="4" w:space="0" w:color="auto"/>
              <w:left w:val="single" w:sz="18" w:space="0" w:color="auto"/>
              <w:bottom w:val="single" w:sz="4" w:space="0" w:color="auto"/>
              <w:right w:val="single" w:sz="18" w:space="0" w:color="auto"/>
            </w:tcBorders>
          </w:tcPr>
          <w:p w14:paraId="5C9CB997" w14:textId="77777777" w:rsidR="002252B1" w:rsidRPr="00C84766" w:rsidRDefault="002252B1" w:rsidP="005229C9">
            <w:pPr>
              <w:pStyle w:val="TAC"/>
            </w:pPr>
            <w:r w:rsidRPr="00C84766">
              <w:t>Discarded Block size (first block)</w:t>
            </w:r>
          </w:p>
        </w:tc>
        <w:tc>
          <w:tcPr>
            <w:tcW w:w="1430" w:type="dxa"/>
            <w:tcBorders>
              <w:top w:val="single" w:sz="4" w:space="0" w:color="auto"/>
              <w:left w:val="single" w:sz="18" w:space="0" w:color="auto"/>
              <w:bottom w:val="single" w:sz="4" w:space="0" w:color="auto"/>
            </w:tcBorders>
          </w:tcPr>
          <w:p w14:paraId="0388CDF8" w14:textId="77777777" w:rsidR="002252B1" w:rsidRPr="00C84766" w:rsidRDefault="002252B1" w:rsidP="005229C9">
            <w:pPr>
              <w:pStyle w:val="TAC"/>
            </w:pPr>
            <w:r>
              <w:t xml:space="preserve">0 or </w:t>
            </w:r>
            <w:r w:rsidRPr="00C84766">
              <w:t>1</w:t>
            </w:r>
          </w:p>
        </w:tc>
      </w:tr>
      <w:tr w:rsidR="002252B1" w:rsidRPr="00C84766" w14:paraId="76B03E17" w14:textId="77777777" w:rsidTr="001D792C">
        <w:trPr>
          <w:cantSplit/>
          <w:trHeight w:val="474"/>
        </w:trPr>
        <w:tc>
          <w:tcPr>
            <w:tcW w:w="6250" w:type="dxa"/>
            <w:gridSpan w:val="8"/>
            <w:tcBorders>
              <w:top w:val="single" w:sz="4" w:space="0" w:color="auto"/>
              <w:left w:val="single" w:sz="18" w:space="0" w:color="auto"/>
              <w:bottom w:val="single" w:sz="4" w:space="0" w:color="auto"/>
              <w:right w:val="single" w:sz="18" w:space="0" w:color="auto"/>
            </w:tcBorders>
          </w:tcPr>
          <w:p w14:paraId="1CCA0576" w14:textId="77777777" w:rsidR="002252B1" w:rsidRPr="00C84766" w:rsidRDefault="002252B1" w:rsidP="005229C9">
            <w:pPr>
              <w:pStyle w:val="TAC"/>
            </w:pPr>
            <w:r w:rsidRPr="00C84766">
              <w:t>…</w:t>
            </w:r>
          </w:p>
        </w:tc>
        <w:tc>
          <w:tcPr>
            <w:tcW w:w="1430" w:type="dxa"/>
            <w:tcBorders>
              <w:top w:val="single" w:sz="4" w:space="0" w:color="auto"/>
              <w:left w:val="single" w:sz="18" w:space="0" w:color="auto"/>
              <w:bottom w:val="single" w:sz="4" w:space="0" w:color="auto"/>
            </w:tcBorders>
          </w:tcPr>
          <w:p w14:paraId="0D404BFF" w14:textId="77777777" w:rsidR="002252B1" w:rsidRPr="00C84766" w:rsidRDefault="002252B1" w:rsidP="005229C9">
            <w:pPr>
              <w:pStyle w:val="TAC"/>
            </w:pPr>
          </w:p>
        </w:tc>
      </w:tr>
      <w:tr w:rsidR="002252B1" w:rsidRPr="00C84766" w14:paraId="222129AF" w14:textId="77777777" w:rsidTr="001D792C">
        <w:trPr>
          <w:cantSplit/>
          <w:trHeight w:val="474"/>
        </w:trPr>
        <w:tc>
          <w:tcPr>
            <w:tcW w:w="6250" w:type="dxa"/>
            <w:gridSpan w:val="8"/>
            <w:tcBorders>
              <w:top w:val="single" w:sz="4" w:space="0" w:color="auto"/>
              <w:left w:val="single" w:sz="18" w:space="0" w:color="auto"/>
              <w:bottom w:val="single" w:sz="4" w:space="0" w:color="auto"/>
              <w:right w:val="single" w:sz="18" w:space="0" w:color="auto"/>
            </w:tcBorders>
          </w:tcPr>
          <w:p w14:paraId="624AEAFE" w14:textId="77777777" w:rsidR="002252B1" w:rsidRPr="00C84766" w:rsidRDefault="002252B1" w:rsidP="005229C9">
            <w:pPr>
              <w:pStyle w:val="TAC"/>
            </w:pPr>
            <w:r w:rsidRPr="00C84766">
              <w:t>DL discard NR PDCP PDU SN start (last block)</w:t>
            </w:r>
          </w:p>
        </w:tc>
        <w:tc>
          <w:tcPr>
            <w:tcW w:w="1430" w:type="dxa"/>
            <w:tcBorders>
              <w:top w:val="single" w:sz="4" w:space="0" w:color="auto"/>
              <w:left w:val="single" w:sz="18" w:space="0" w:color="auto"/>
              <w:bottom w:val="single" w:sz="4" w:space="0" w:color="auto"/>
            </w:tcBorders>
          </w:tcPr>
          <w:p w14:paraId="6F260F2D" w14:textId="77777777" w:rsidR="002252B1" w:rsidRPr="00C84766" w:rsidRDefault="002252B1" w:rsidP="005229C9">
            <w:pPr>
              <w:pStyle w:val="TAC"/>
            </w:pPr>
            <w:r>
              <w:t xml:space="preserve">0 or </w:t>
            </w:r>
            <w:r w:rsidRPr="00C84766">
              <w:t>3</w:t>
            </w:r>
          </w:p>
        </w:tc>
      </w:tr>
      <w:tr w:rsidR="002252B1" w:rsidRPr="00C84766" w14:paraId="650049FE" w14:textId="77777777" w:rsidTr="001D792C">
        <w:trPr>
          <w:cantSplit/>
          <w:trHeight w:val="474"/>
        </w:trPr>
        <w:tc>
          <w:tcPr>
            <w:tcW w:w="6250" w:type="dxa"/>
            <w:gridSpan w:val="8"/>
            <w:tcBorders>
              <w:top w:val="single" w:sz="4" w:space="0" w:color="auto"/>
              <w:left w:val="single" w:sz="18" w:space="0" w:color="auto"/>
              <w:bottom w:val="single" w:sz="4" w:space="0" w:color="auto"/>
              <w:right w:val="single" w:sz="18" w:space="0" w:color="auto"/>
            </w:tcBorders>
          </w:tcPr>
          <w:p w14:paraId="6D48ED9F" w14:textId="77777777" w:rsidR="002252B1" w:rsidRPr="00C84766" w:rsidRDefault="002252B1" w:rsidP="00262354">
            <w:pPr>
              <w:pStyle w:val="TAC"/>
            </w:pPr>
            <w:r w:rsidRPr="00C84766">
              <w:t>Discarded Block size (last block)</w:t>
            </w:r>
          </w:p>
        </w:tc>
        <w:tc>
          <w:tcPr>
            <w:tcW w:w="1430" w:type="dxa"/>
            <w:tcBorders>
              <w:top w:val="single" w:sz="4" w:space="0" w:color="auto"/>
              <w:left w:val="single" w:sz="18" w:space="0" w:color="auto"/>
              <w:bottom w:val="single" w:sz="4" w:space="0" w:color="auto"/>
            </w:tcBorders>
          </w:tcPr>
          <w:p w14:paraId="21D0DECE" w14:textId="77777777" w:rsidR="002252B1" w:rsidRPr="00C84766" w:rsidRDefault="002252B1" w:rsidP="00262354">
            <w:pPr>
              <w:pStyle w:val="TAC"/>
            </w:pPr>
            <w:r>
              <w:t xml:space="preserve">0 or </w:t>
            </w:r>
            <w:r w:rsidRPr="00C84766">
              <w:t>1</w:t>
            </w:r>
          </w:p>
        </w:tc>
      </w:tr>
      <w:tr w:rsidR="002252B1" w:rsidRPr="00C84766" w14:paraId="2F76C504" w14:textId="77777777" w:rsidTr="001D792C">
        <w:trPr>
          <w:cantSplit/>
          <w:trHeight w:val="474"/>
        </w:trPr>
        <w:tc>
          <w:tcPr>
            <w:tcW w:w="6250" w:type="dxa"/>
            <w:gridSpan w:val="8"/>
            <w:tcBorders>
              <w:top w:val="single" w:sz="4" w:space="0" w:color="auto"/>
              <w:left w:val="single" w:sz="18" w:space="0" w:color="auto"/>
              <w:bottom w:val="single" w:sz="18" w:space="0" w:color="auto"/>
              <w:right w:val="single" w:sz="18" w:space="0" w:color="auto"/>
            </w:tcBorders>
          </w:tcPr>
          <w:p w14:paraId="57238836" w14:textId="77777777" w:rsidR="002252B1" w:rsidRPr="00C84766" w:rsidRDefault="002252B1" w:rsidP="00262354">
            <w:pPr>
              <w:pStyle w:val="TAC"/>
            </w:pPr>
            <w:r w:rsidRPr="00FF6F52">
              <w:rPr>
                <w:rFonts w:cs="Arial"/>
              </w:rPr>
              <w:t>DL report NR PDCP PDU SN</w:t>
            </w:r>
          </w:p>
        </w:tc>
        <w:tc>
          <w:tcPr>
            <w:tcW w:w="1430" w:type="dxa"/>
            <w:tcBorders>
              <w:top w:val="single" w:sz="4" w:space="0" w:color="auto"/>
              <w:left w:val="single" w:sz="18" w:space="0" w:color="auto"/>
              <w:bottom w:val="single" w:sz="4" w:space="0" w:color="auto"/>
            </w:tcBorders>
          </w:tcPr>
          <w:p w14:paraId="092D71E3" w14:textId="77777777" w:rsidR="002252B1" w:rsidRPr="00C84766" w:rsidRDefault="002252B1" w:rsidP="00262354">
            <w:pPr>
              <w:pStyle w:val="TAC"/>
            </w:pPr>
            <w:r>
              <w:rPr>
                <w:rFonts w:cs="Arial"/>
              </w:rPr>
              <w:t xml:space="preserve">0 or </w:t>
            </w:r>
            <w:r w:rsidRPr="00FF6F52">
              <w:rPr>
                <w:rFonts w:cs="Arial"/>
              </w:rPr>
              <w:t>3</w:t>
            </w:r>
          </w:p>
        </w:tc>
      </w:tr>
      <w:tr w:rsidR="002252B1" w:rsidRPr="00C84766" w14:paraId="2F4AACA9" w14:textId="77777777" w:rsidTr="001D792C">
        <w:trPr>
          <w:cantSplit/>
          <w:trHeight w:val="474"/>
        </w:trPr>
        <w:tc>
          <w:tcPr>
            <w:tcW w:w="6250" w:type="dxa"/>
            <w:gridSpan w:val="8"/>
            <w:tcBorders>
              <w:top w:val="single" w:sz="18" w:space="0" w:color="auto"/>
              <w:left w:val="single" w:sz="18" w:space="0" w:color="auto"/>
              <w:bottom w:val="single" w:sz="4" w:space="0" w:color="auto"/>
              <w:right w:val="single" w:sz="18" w:space="0" w:color="auto"/>
            </w:tcBorders>
          </w:tcPr>
          <w:p w14:paraId="7A710317" w14:textId="77777777" w:rsidR="002252B1" w:rsidRPr="00C84766" w:rsidDel="005D7A44" w:rsidRDefault="002252B1" w:rsidP="005229C9">
            <w:pPr>
              <w:pStyle w:val="TAC"/>
            </w:pPr>
            <w:r>
              <w:rPr>
                <w:rFonts w:cs="Arial"/>
                <w:szCs w:val="18"/>
              </w:rPr>
              <w:t>Padding</w:t>
            </w:r>
          </w:p>
        </w:tc>
        <w:tc>
          <w:tcPr>
            <w:tcW w:w="1430" w:type="dxa"/>
            <w:tcBorders>
              <w:top w:val="single" w:sz="4" w:space="0" w:color="auto"/>
              <w:left w:val="single" w:sz="18" w:space="0" w:color="auto"/>
              <w:bottom w:val="single" w:sz="4" w:space="0" w:color="auto"/>
            </w:tcBorders>
          </w:tcPr>
          <w:p w14:paraId="5C9084FC" w14:textId="77777777" w:rsidR="002252B1" w:rsidRPr="00C84766" w:rsidDel="005D7A44" w:rsidRDefault="002252B1" w:rsidP="005229C9">
            <w:pPr>
              <w:pStyle w:val="TAC"/>
            </w:pPr>
            <w:r w:rsidRPr="00C84766">
              <w:t>0-</w:t>
            </w:r>
            <w:r>
              <w:rPr>
                <w:rFonts w:cs="Arial"/>
                <w:szCs w:val="18"/>
              </w:rPr>
              <w:t>3</w:t>
            </w:r>
          </w:p>
        </w:tc>
      </w:tr>
    </w:tbl>
    <w:p w14:paraId="5ECEA58F" w14:textId="77777777" w:rsidR="004C31A0" w:rsidRPr="00C84766" w:rsidRDefault="006E37BE" w:rsidP="00B65FCD">
      <w:pPr>
        <w:pStyle w:val="TF"/>
      </w:pPr>
      <w:r>
        <w:rPr>
          <w:b w:val="0"/>
          <w:sz w:val="18"/>
        </w:rPr>
        <w:br/>
      </w:r>
      <w:r w:rsidR="004C31A0" w:rsidRPr="00C84766">
        <w:t xml:space="preserve">Figure 5.5.2.1-1: DL USER DATA (PDU Type </w:t>
      </w:r>
      <w:r w:rsidR="004C31A0" w:rsidRPr="00C84766">
        <w:rPr>
          <w:lang w:eastAsia="zh-CN"/>
        </w:rPr>
        <w:t>0</w:t>
      </w:r>
      <w:r w:rsidR="004C31A0" w:rsidRPr="00C84766">
        <w:t>) Format</w:t>
      </w:r>
    </w:p>
    <w:p w14:paraId="38B25ACE" w14:textId="77777777" w:rsidR="004C31A0" w:rsidRPr="00C84766" w:rsidRDefault="004C31A0" w:rsidP="004C31A0">
      <w:pPr>
        <w:pStyle w:val="Heading4"/>
      </w:pPr>
      <w:bookmarkStart w:id="217" w:name="_Toc13919466"/>
      <w:bookmarkStart w:id="218" w:name="_Toc36556052"/>
      <w:bookmarkStart w:id="219" w:name="_Toc45832994"/>
      <w:bookmarkStart w:id="220" w:name="_Toc64447473"/>
      <w:bookmarkStart w:id="221" w:name="_Toc98405660"/>
      <w:bookmarkStart w:id="222" w:name="_Toc112762064"/>
      <w:bookmarkStart w:id="223" w:name="_Toc155982443"/>
      <w:bookmarkStart w:id="224" w:name="_CR5_5_2_2"/>
      <w:bookmarkEnd w:id="224"/>
      <w:r w:rsidRPr="00C84766">
        <w:lastRenderedPageBreak/>
        <w:t>5.5.2.2</w:t>
      </w:r>
      <w:r w:rsidRPr="00C84766">
        <w:tab/>
        <w:t>DL DATA DELIVERY STATUS (PDU Type 1)</w:t>
      </w:r>
      <w:bookmarkEnd w:id="217"/>
      <w:bookmarkEnd w:id="218"/>
      <w:bookmarkEnd w:id="219"/>
      <w:bookmarkEnd w:id="220"/>
      <w:bookmarkEnd w:id="221"/>
      <w:bookmarkEnd w:id="222"/>
      <w:bookmarkEnd w:id="223"/>
    </w:p>
    <w:p w14:paraId="2D527458" w14:textId="77777777" w:rsidR="00060F8F" w:rsidRDefault="004C31A0" w:rsidP="008C7172">
      <w:r w:rsidRPr="00C84766">
        <w:t xml:space="preserve">This frame format is defined to transfer feedback to allow the receiving node (i.e. </w:t>
      </w:r>
      <w:r w:rsidR="00E92EC7" w:rsidRPr="00C84766">
        <w:t xml:space="preserve">the </w:t>
      </w:r>
      <w:r w:rsidRPr="00C84766">
        <w:t xml:space="preserve">node that hosts the PDCP entity) to control the downlink user data flow via the sending node (i.e. </w:t>
      </w:r>
      <w:r w:rsidR="00E92EC7" w:rsidRPr="00C84766">
        <w:t>the</w:t>
      </w:r>
      <w:r w:rsidRPr="00C84766">
        <w:t xml:space="preserve"> </w:t>
      </w:r>
      <w:r w:rsidR="00E92EC7" w:rsidRPr="00C84766">
        <w:t xml:space="preserve">corresponding </w:t>
      </w:r>
      <w:r w:rsidRPr="00C84766">
        <w:t>node).</w:t>
      </w:r>
    </w:p>
    <w:p w14:paraId="4F460FD6" w14:textId="77777777" w:rsidR="004C31A0" w:rsidRDefault="00060F8F" w:rsidP="00060F8F">
      <w:r w:rsidRPr="00A63178">
        <w:t xml:space="preserve">The following shows the respective DL </w:t>
      </w:r>
      <w:r>
        <w:t>DATA DELIVERY STATUS</w:t>
      </w:r>
      <w:r w:rsidRPr="00A63178">
        <w:rPr>
          <w:lang w:eastAsia="zh-CN"/>
        </w:rPr>
        <w:t xml:space="preserve"> </w:t>
      </w:r>
      <w:r w:rsidRPr="00A63178">
        <w:t>frame</w:t>
      </w:r>
      <w:r>
        <w:t xml:space="preserve">. </w:t>
      </w:r>
      <w:r w:rsidRPr="00074248">
        <w:t>The Figure shows an example of how a frame is structured when all optional IEs (i.e. those whose presence is indicated by an associated flag) are present.</w:t>
      </w:r>
    </w:p>
    <w:p w14:paraId="4DDA639A" w14:textId="77777777" w:rsidR="002A03F5" w:rsidRDefault="00E06E17" w:rsidP="002A03F5">
      <w:r>
        <w:t>Absence</w:t>
      </w:r>
      <w:r w:rsidRPr="00074248">
        <w:t xml:space="preserve"> of such an IE changes the position of all subsequent IEs on octet level</w:t>
      </w:r>
      <w:r>
        <w:t>.</w:t>
      </w:r>
    </w:p>
    <w:p w14:paraId="3ACE827C" w14:textId="77777777" w:rsidR="00915B4D" w:rsidRPr="00C84766" w:rsidRDefault="002A03F5" w:rsidP="00915B4D">
      <w:pPr>
        <w:pStyle w:val="NO"/>
      </w:pPr>
      <w:r w:rsidRPr="003C7D3F">
        <w:t>NOTE 1:</w:t>
      </w:r>
      <w:r w:rsidRPr="003C7D3F">
        <w:tab/>
      </w:r>
      <w:r>
        <w:t xml:space="preserve">All information elements defined in </w:t>
      </w:r>
      <w:r w:rsidRPr="00AA5B77">
        <w:t>Figure 5.5.2.</w:t>
      </w:r>
      <w:r>
        <w:t>2</w:t>
      </w:r>
      <w:r w:rsidRPr="00AA5B77">
        <w:t>-1</w:t>
      </w:r>
      <w:r>
        <w:t xml:space="preserve"> are also applicable to E-UTRA PDCP unless specified otherwise in section 5.5.3</w:t>
      </w:r>
      <w:r w:rsidRPr="003C7D3F">
        <w:t>.</w:t>
      </w:r>
      <w:r w:rsidRPr="00AA5B77">
        <w:t xml:space="preserve"> </w:t>
      </w:r>
      <w:r w:rsidRPr="00AC2C0B">
        <w:t xml:space="preserve">With this understanding, each instance of NR PDCP </w:t>
      </w:r>
      <w:r>
        <w:t>can be replaced by</w:t>
      </w:r>
      <w:r w:rsidRPr="00AC2C0B">
        <w:t xml:space="preserve"> E-UTRA PDCP</w:t>
      </w:r>
      <w:r>
        <w:t>.</w:t>
      </w:r>
    </w:p>
    <w:tbl>
      <w:tblPr>
        <w:tblW w:w="0" w:type="auto"/>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72"/>
        <w:gridCol w:w="747"/>
        <w:gridCol w:w="798"/>
        <w:gridCol w:w="747"/>
        <w:gridCol w:w="797"/>
        <w:gridCol w:w="851"/>
        <w:gridCol w:w="774"/>
        <w:gridCol w:w="773"/>
        <w:gridCol w:w="1431"/>
      </w:tblGrid>
      <w:tr w:rsidR="00915B4D" w:rsidRPr="00C84766" w14:paraId="1137B988" w14:textId="77777777" w:rsidTr="00C1442C">
        <w:trPr>
          <w:cantSplit/>
        </w:trPr>
        <w:tc>
          <w:tcPr>
            <w:tcW w:w="6183" w:type="dxa"/>
            <w:gridSpan w:val="8"/>
            <w:tcBorders>
              <w:top w:val="single" w:sz="4" w:space="0" w:color="auto"/>
              <w:left w:val="single" w:sz="4" w:space="0" w:color="auto"/>
              <w:right w:val="nil"/>
            </w:tcBorders>
            <w:shd w:val="clear" w:color="auto" w:fill="D9D9D9"/>
          </w:tcPr>
          <w:p w14:paraId="1F70909D" w14:textId="77777777" w:rsidR="00915B4D" w:rsidRPr="00C84766" w:rsidRDefault="00915B4D" w:rsidP="00C1442C">
            <w:pPr>
              <w:keepNext/>
              <w:keepLines/>
              <w:spacing w:before="120"/>
              <w:jc w:val="center"/>
              <w:rPr>
                <w:rFonts w:ascii="Arial" w:hAnsi="Arial"/>
                <w:sz w:val="18"/>
              </w:rPr>
            </w:pPr>
            <w:r w:rsidRPr="00C84766">
              <w:rPr>
                <w:rFonts w:ascii="Arial" w:hAnsi="Arial"/>
                <w:sz w:val="18"/>
              </w:rPr>
              <w:lastRenderedPageBreak/>
              <w:t>Bits</w:t>
            </w:r>
          </w:p>
        </w:tc>
        <w:tc>
          <w:tcPr>
            <w:tcW w:w="1431"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14:paraId="3C68880A" w14:textId="77777777" w:rsidR="00915B4D" w:rsidRPr="00C84766" w:rsidRDefault="00915B4D" w:rsidP="00C1442C">
            <w:pPr>
              <w:keepNext/>
              <w:keepLines/>
              <w:spacing w:before="120"/>
              <w:ind w:left="113" w:right="113"/>
              <w:jc w:val="center"/>
              <w:rPr>
                <w:rFonts w:ascii="Arial" w:hAnsi="Arial"/>
                <w:sz w:val="18"/>
              </w:rPr>
            </w:pPr>
            <w:r w:rsidRPr="00C84766">
              <w:rPr>
                <w:rFonts w:ascii="Arial" w:hAnsi="Arial"/>
                <w:sz w:val="18"/>
              </w:rPr>
              <w:t>Number of Octets</w:t>
            </w:r>
          </w:p>
        </w:tc>
      </w:tr>
      <w:tr w:rsidR="00915B4D" w:rsidRPr="00C84766" w14:paraId="3B205843" w14:textId="77777777" w:rsidTr="00C1442C">
        <w:trPr>
          <w:cantSplit/>
        </w:trPr>
        <w:tc>
          <w:tcPr>
            <w:tcW w:w="772" w:type="dxa"/>
            <w:tcBorders>
              <w:left w:val="single" w:sz="4" w:space="0" w:color="auto"/>
              <w:bottom w:val="single" w:sz="18" w:space="0" w:color="auto"/>
            </w:tcBorders>
            <w:shd w:val="clear" w:color="auto" w:fill="D9D9D9"/>
          </w:tcPr>
          <w:p w14:paraId="21D55E57" w14:textId="77777777" w:rsidR="00915B4D" w:rsidRPr="00C84766" w:rsidRDefault="00915B4D" w:rsidP="00C1442C">
            <w:pPr>
              <w:keepNext/>
              <w:keepLines/>
              <w:spacing w:before="120"/>
              <w:jc w:val="center"/>
              <w:rPr>
                <w:rFonts w:ascii="Arial" w:hAnsi="Arial"/>
                <w:sz w:val="18"/>
              </w:rPr>
            </w:pPr>
            <w:r w:rsidRPr="00C84766">
              <w:rPr>
                <w:rFonts w:ascii="Arial" w:hAnsi="Arial"/>
                <w:sz w:val="18"/>
              </w:rPr>
              <w:t>7</w:t>
            </w:r>
          </w:p>
        </w:tc>
        <w:tc>
          <w:tcPr>
            <w:tcW w:w="747" w:type="dxa"/>
            <w:tcBorders>
              <w:bottom w:val="single" w:sz="18" w:space="0" w:color="auto"/>
            </w:tcBorders>
            <w:shd w:val="clear" w:color="auto" w:fill="D9D9D9"/>
          </w:tcPr>
          <w:p w14:paraId="1190F178" w14:textId="77777777" w:rsidR="00915B4D" w:rsidRPr="00C84766" w:rsidRDefault="00915B4D" w:rsidP="00C1442C">
            <w:pPr>
              <w:keepNext/>
              <w:keepLines/>
              <w:spacing w:before="120"/>
              <w:jc w:val="center"/>
              <w:rPr>
                <w:rFonts w:ascii="Arial" w:hAnsi="Arial"/>
                <w:sz w:val="18"/>
              </w:rPr>
            </w:pPr>
            <w:r w:rsidRPr="00C84766">
              <w:rPr>
                <w:rFonts w:ascii="Arial" w:hAnsi="Arial"/>
                <w:sz w:val="18"/>
              </w:rPr>
              <w:t>6</w:t>
            </w:r>
          </w:p>
        </w:tc>
        <w:tc>
          <w:tcPr>
            <w:tcW w:w="798" w:type="dxa"/>
            <w:tcBorders>
              <w:bottom w:val="single" w:sz="18" w:space="0" w:color="auto"/>
            </w:tcBorders>
            <w:shd w:val="clear" w:color="auto" w:fill="D9D9D9"/>
          </w:tcPr>
          <w:p w14:paraId="008C5579" w14:textId="77777777" w:rsidR="00915B4D" w:rsidRPr="00C84766" w:rsidRDefault="00915B4D" w:rsidP="00C1442C">
            <w:pPr>
              <w:keepNext/>
              <w:keepLines/>
              <w:spacing w:before="120"/>
              <w:jc w:val="center"/>
              <w:rPr>
                <w:rFonts w:ascii="Arial" w:hAnsi="Arial"/>
                <w:sz w:val="18"/>
              </w:rPr>
            </w:pPr>
            <w:r w:rsidRPr="00C84766">
              <w:rPr>
                <w:rFonts w:ascii="Arial" w:hAnsi="Arial"/>
                <w:sz w:val="18"/>
              </w:rPr>
              <w:t>5</w:t>
            </w:r>
          </w:p>
        </w:tc>
        <w:tc>
          <w:tcPr>
            <w:tcW w:w="671" w:type="dxa"/>
            <w:tcBorders>
              <w:bottom w:val="single" w:sz="18" w:space="0" w:color="auto"/>
            </w:tcBorders>
            <w:shd w:val="clear" w:color="auto" w:fill="D9D9D9"/>
          </w:tcPr>
          <w:p w14:paraId="22B7C45F" w14:textId="77777777" w:rsidR="00915B4D" w:rsidRPr="00C84766" w:rsidRDefault="00915B4D" w:rsidP="00C1442C">
            <w:pPr>
              <w:keepNext/>
              <w:keepLines/>
              <w:spacing w:before="120"/>
              <w:jc w:val="center"/>
              <w:rPr>
                <w:rFonts w:ascii="Arial" w:hAnsi="Arial"/>
                <w:sz w:val="18"/>
              </w:rPr>
            </w:pPr>
            <w:r w:rsidRPr="00C84766">
              <w:rPr>
                <w:rFonts w:ascii="Arial" w:hAnsi="Arial"/>
                <w:sz w:val="18"/>
              </w:rPr>
              <w:t>4</w:t>
            </w:r>
          </w:p>
        </w:tc>
        <w:tc>
          <w:tcPr>
            <w:tcW w:w="797" w:type="dxa"/>
            <w:tcBorders>
              <w:bottom w:val="single" w:sz="18" w:space="0" w:color="auto"/>
            </w:tcBorders>
            <w:shd w:val="clear" w:color="auto" w:fill="D9D9D9"/>
          </w:tcPr>
          <w:p w14:paraId="7EF539F0" w14:textId="77777777" w:rsidR="00915B4D" w:rsidRPr="00C84766" w:rsidRDefault="00915B4D" w:rsidP="00C1442C">
            <w:pPr>
              <w:keepNext/>
              <w:keepLines/>
              <w:spacing w:before="120"/>
              <w:jc w:val="center"/>
              <w:rPr>
                <w:rFonts w:ascii="Arial" w:hAnsi="Arial"/>
                <w:sz w:val="18"/>
              </w:rPr>
            </w:pPr>
            <w:r w:rsidRPr="00C84766">
              <w:rPr>
                <w:rFonts w:ascii="Arial" w:hAnsi="Arial"/>
                <w:sz w:val="18"/>
              </w:rPr>
              <w:t>3</w:t>
            </w:r>
          </w:p>
        </w:tc>
        <w:tc>
          <w:tcPr>
            <w:tcW w:w="851" w:type="dxa"/>
            <w:tcBorders>
              <w:bottom w:val="single" w:sz="18" w:space="0" w:color="auto"/>
            </w:tcBorders>
            <w:shd w:val="clear" w:color="auto" w:fill="D9D9D9"/>
          </w:tcPr>
          <w:p w14:paraId="20BCB831" w14:textId="77777777" w:rsidR="00915B4D" w:rsidRPr="00C84766" w:rsidRDefault="00915B4D" w:rsidP="00C1442C">
            <w:pPr>
              <w:keepNext/>
              <w:keepLines/>
              <w:spacing w:before="120"/>
              <w:jc w:val="center"/>
              <w:rPr>
                <w:rFonts w:ascii="Arial" w:hAnsi="Arial"/>
                <w:sz w:val="18"/>
              </w:rPr>
            </w:pPr>
            <w:r w:rsidRPr="00C84766">
              <w:rPr>
                <w:rFonts w:ascii="Arial" w:hAnsi="Arial"/>
                <w:sz w:val="18"/>
              </w:rPr>
              <w:t>2</w:t>
            </w:r>
          </w:p>
        </w:tc>
        <w:tc>
          <w:tcPr>
            <w:tcW w:w="774" w:type="dxa"/>
            <w:tcBorders>
              <w:bottom w:val="single" w:sz="18" w:space="0" w:color="auto"/>
            </w:tcBorders>
            <w:shd w:val="clear" w:color="auto" w:fill="D9D9D9"/>
          </w:tcPr>
          <w:p w14:paraId="02F305BF" w14:textId="77777777" w:rsidR="00915B4D" w:rsidRPr="00C84766" w:rsidRDefault="00915B4D" w:rsidP="00C1442C">
            <w:pPr>
              <w:keepNext/>
              <w:keepLines/>
              <w:spacing w:before="120"/>
              <w:jc w:val="center"/>
              <w:rPr>
                <w:rFonts w:ascii="Arial" w:hAnsi="Arial"/>
                <w:sz w:val="18"/>
              </w:rPr>
            </w:pPr>
            <w:r w:rsidRPr="00C84766">
              <w:rPr>
                <w:rFonts w:ascii="Arial" w:hAnsi="Arial"/>
                <w:sz w:val="18"/>
              </w:rPr>
              <w:t>1</w:t>
            </w:r>
          </w:p>
        </w:tc>
        <w:tc>
          <w:tcPr>
            <w:tcW w:w="773" w:type="dxa"/>
            <w:tcBorders>
              <w:bottom w:val="single" w:sz="18" w:space="0" w:color="auto"/>
              <w:right w:val="nil"/>
            </w:tcBorders>
            <w:shd w:val="clear" w:color="auto" w:fill="D9D9D9"/>
          </w:tcPr>
          <w:p w14:paraId="403030FA" w14:textId="77777777" w:rsidR="00915B4D" w:rsidRPr="00C84766" w:rsidRDefault="00915B4D" w:rsidP="00C1442C">
            <w:pPr>
              <w:keepNext/>
              <w:keepLines/>
              <w:spacing w:before="120"/>
              <w:jc w:val="center"/>
              <w:rPr>
                <w:rFonts w:ascii="Arial" w:hAnsi="Arial"/>
                <w:sz w:val="18"/>
              </w:rPr>
            </w:pPr>
            <w:r w:rsidRPr="00C84766">
              <w:rPr>
                <w:rFonts w:ascii="Arial" w:hAnsi="Arial"/>
                <w:sz w:val="18"/>
              </w:rPr>
              <w:t>0</w:t>
            </w:r>
          </w:p>
        </w:tc>
        <w:tc>
          <w:tcPr>
            <w:tcW w:w="1431" w:type="dxa"/>
            <w:vMerge/>
            <w:tcBorders>
              <w:top w:val="nil"/>
              <w:left w:val="single" w:sz="4" w:space="0" w:color="auto"/>
              <w:bottom w:val="nil"/>
              <w:right w:val="single" w:sz="4" w:space="0" w:color="auto"/>
            </w:tcBorders>
            <w:shd w:val="clear" w:color="auto" w:fill="D9D9D9"/>
          </w:tcPr>
          <w:p w14:paraId="13D3B055" w14:textId="77777777" w:rsidR="00915B4D" w:rsidRPr="00C84766" w:rsidRDefault="00915B4D" w:rsidP="00C1442C">
            <w:pPr>
              <w:keepNext/>
              <w:keepLines/>
              <w:spacing w:before="120"/>
              <w:rPr>
                <w:rFonts w:ascii="Arial" w:hAnsi="Arial"/>
                <w:sz w:val="18"/>
              </w:rPr>
            </w:pPr>
          </w:p>
        </w:tc>
      </w:tr>
      <w:tr w:rsidR="00915B4D" w:rsidRPr="00C84766" w14:paraId="47373640" w14:textId="77777777" w:rsidTr="00C1442C">
        <w:trPr>
          <w:cantSplit/>
          <w:trHeight w:val="538"/>
        </w:trPr>
        <w:tc>
          <w:tcPr>
            <w:tcW w:w="2988" w:type="dxa"/>
            <w:gridSpan w:val="4"/>
            <w:tcBorders>
              <w:top w:val="single" w:sz="18" w:space="0" w:color="auto"/>
              <w:left w:val="single" w:sz="18" w:space="0" w:color="auto"/>
              <w:bottom w:val="single" w:sz="6" w:space="0" w:color="auto"/>
              <w:right w:val="single" w:sz="6" w:space="0" w:color="auto"/>
            </w:tcBorders>
          </w:tcPr>
          <w:p w14:paraId="62E6E2B2" w14:textId="77777777" w:rsidR="00915B4D" w:rsidRPr="00C84766" w:rsidRDefault="00915B4D" w:rsidP="00C1442C">
            <w:pPr>
              <w:pStyle w:val="TAC"/>
            </w:pPr>
            <w:r w:rsidRPr="00C84766">
              <w:t>PDU Type (=1)</w:t>
            </w:r>
          </w:p>
        </w:tc>
        <w:tc>
          <w:tcPr>
            <w:tcW w:w="797" w:type="dxa"/>
            <w:tcBorders>
              <w:top w:val="single" w:sz="18" w:space="0" w:color="auto"/>
              <w:left w:val="single" w:sz="6" w:space="0" w:color="auto"/>
              <w:bottom w:val="single" w:sz="6" w:space="0" w:color="auto"/>
              <w:right w:val="single" w:sz="6" w:space="0" w:color="auto"/>
            </w:tcBorders>
          </w:tcPr>
          <w:p w14:paraId="4E93B722" w14:textId="77777777" w:rsidR="00915B4D" w:rsidRPr="00C84766" w:rsidRDefault="00915B4D" w:rsidP="00C1442C">
            <w:pPr>
              <w:pStyle w:val="TAC"/>
            </w:pPr>
            <w:r w:rsidRPr="00C84766">
              <w:rPr>
                <w:sz w:val="16"/>
                <w:szCs w:val="16"/>
              </w:rPr>
              <w:t xml:space="preserve">Highest Transmitted NR PDCP SN Ind </w:t>
            </w:r>
          </w:p>
        </w:tc>
        <w:tc>
          <w:tcPr>
            <w:tcW w:w="851" w:type="dxa"/>
            <w:tcBorders>
              <w:top w:val="single" w:sz="18" w:space="0" w:color="auto"/>
              <w:left w:val="single" w:sz="6" w:space="0" w:color="auto"/>
              <w:bottom w:val="single" w:sz="6" w:space="0" w:color="auto"/>
              <w:right w:val="single" w:sz="6" w:space="0" w:color="auto"/>
            </w:tcBorders>
          </w:tcPr>
          <w:p w14:paraId="13E55F7B" w14:textId="77777777" w:rsidR="00915B4D" w:rsidRPr="00C84766" w:rsidRDefault="00915B4D" w:rsidP="00C1442C">
            <w:pPr>
              <w:pStyle w:val="TAC"/>
              <w:rPr>
                <w:sz w:val="16"/>
                <w:szCs w:val="16"/>
              </w:rPr>
            </w:pPr>
            <w:r w:rsidRPr="00C84766">
              <w:rPr>
                <w:sz w:val="16"/>
                <w:szCs w:val="16"/>
              </w:rPr>
              <w:t>Highest Delivered NR PDCP SN Ind</w:t>
            </w:r>
          </w:p>
        </w:tc>
        <w:tc>
          <w:tcPr>
            <w:tcW w:w="774" w:type="dxa"/>
            <w:tcBorders>
              <w:top w:val="single" w:sz="18" w:space="0" w:color="auto"/>
              <w:left w:val="single" w:sz="6" w:space="0" w:color="auto"/>
              <w:bottom w:val="single" w:sz="6" w:space="0" w:color="auto"/>
              <w:right w:val="single" w:sz="6" w:space="0" w:color="auto"/>
            </w:tcBorders>
          </w:tcPr>
          <w:p w14:paraId="618CBA23" w14:textId="77777777" w:rsidR="00915B4D" w:rsidRPr="00C84766" w:rsidRDefault="00915B4D" w:rsidP="00C1442C">
            <w:pPr>
              <w:pStyle w:val="TAC"/>
            </w:pPr>
            <w:r w:rsidRPr="00C84766">
              <w:t>Final Frame Ind.</w:t>
            </w:r>
          </w:p>
        </w:tc>
        <w:tc>
          <w:tcPr>
            <w:tcW w:w="773" w:type="dxa"/>
            <w:tcBorders>
              <w:top w:val="single" w:sz="18" w:space="0" w:color="auto"/>
              <w:left w:val="single" w:sz="6" w:space="0" w:color="auto"/>
              <w:bottom w:val="single" w:sz="6" w:space="0" w:color="auto"/>
              <w:right w:val="single" w:sz="18" w:space="0" w:color="auto"/>
            </w:tcBorders>
          </w:tcPr>
          <w:p w14:paraId="6ECDC35A" w14:textId="77777777" w:rsidR="00915B4D" w:rsidRPr="00C84766" w:rsidRDefault="00915B4D" w:rsidP="00C1442C">
            <w:pPr>
              <w:pStyle w:val="TAC"/>
            </w:pPr>
            <w:r w:rsidRPr="00C84766">
              <w:t>Lost Packet Report</w:t>
            </w:r>
          </w:p>
        </w:tc>
        <w:tc>
          <w:tcPr>
            <w:tcW w:w="1431" w:type="dxa"/>
            <w:tcBorders>
              <w:top w:val="single" w:sz="4" w:space="0" w:color="auto"/>
              <w:left w:val="single" w:sz="18" w:space="0" w:color="auto"/>
              <w:bottom w:val="single" w:sz="4" w:space="0" w:color="auto"/>
            </w:tcBorders>
          </w:tcPr>
          <w:p w14:paraId="66CC5073" w14:textId="77777777" w:rsidR="00915B4D" w:rsidRPr="00C84766" w:rsidRDefault="00915B4D" w:rsidP="00C1442C">
            <w:pPr>
              <w:pStyle w:val="TAC"/>
            </w:pPr>
            <w:r w:rsidRPr="00C84766">
              <w:t>1</w:t>
            </w:r>
          </w:p>
        </w:tc>
      </w:tr>
      <w:tr w:rsidR="00915B4D" w:rsidRPr="00C84766" w14:paraId="314DE202" w14:textId="77777777" w:rsidTr="00C1442C">
        <w:trPr>
          <w:cantSplit/>
          <w:trHeight w:val="488"/>
        </w:trPr>
        <w:tc>
          <w:tcPr>
            <w:tcW w:w="747" w:type="dxa"/>
            <w:tcBorders>
              <w:top w:val="single" w:sz="6" w:space="0" w:color="auto"/>
              <w:left w:val="single" w:sz="18" w:space="0" w:color="auto"/>
              <w:bottom w:val="single" w:sz="6" w:space="0" w:color="auto"/>
              <w:right w:val="single" w:sz="2" w:space="0" w:color="auto"/>
            </w:tcBorders>
            <w:shd w:val="clear" w:color="auto" w:fill="auto"/>
          </w:tcPr>
          <w:p w14:paraId="2C29135D" w14:textId="77777777" w:rsidR="00915B4D" w:rsidRPr="00C84766" w:rsidRDefault="00915B4D" w:rsidP="00C1442C">
            <w:pPr>
              <w:pStyle w:val="TAC"/>
            </w:pPr>
            <w:r w:rsidRPr="00C84766">
              <w:t>Spare</w:t>
            </w:r>
          </w:p>
        </w:tc>
        <w:tc>
          <w:tcPr>
            <w:tcW w:w="747" w:type="dxa"/>
            <w:tcBorders>
              <w:top w:val="single" w:sz="6" w:space="0" w:color="auto"/>
              <w:left w:val="single" w:sz="2" w:space="0" w:color="auto"/>
              <w:bottom w:val="single" w:sz="6" w:space="0" w:color="auto"/>
              <w:right w:val="single" w:sz="2" w:space="0" w:color="auto"/>
            </w:tcBorders>
            <w:shd w:val="clear" w:color="auto" w:fill="auto"/>
          </w:tcPr>
          <w:p w14:paraId="3ED88FA8" w14:textId="77777777" w:rsidR="00915B4D" w:rsidRPr="00C84766" w:rsidRDefault="00915B4D" w:rsidP="00C1442C">
            <w:pPr>
              <w:pStyle w:val="TAC"/>
            </w:pPr>
            <w:r>
              <w:t>Feedback Delay Ind.</w:t>
            </w:r>
          </w:p>
        </w:tc>
        <w:tc>
          <w:tcPr>
            <w:tcW w:w="747" w:type="dxa"/>
            <w:tcBorders>
              <w:top w:val="single" w:sz="6" w:space="0" w:color="auto"/>
              <w:left w:val="single" w:sz="2" w:space="0" w:color="auto"/>
              <w:bottom w:val="single" w:sz="6" w:space="0" w:color="auto"/>
              <w:right w:val="single" w:sz="2" w:space="0" w:color="auto"/>
            </w:tcBorders>
            <w:shd w:val="clear" w:color="auto" w:fill="auto"/>
          </w:tcPr>
          <w:p w14:paraId="150BF4B4" w14:textId="77777777" w:rsidR="00915B4D" w:rsidRPr="00C84766" w:rsidRDefault="00915B4D" w:rsidP="00C1442C">
            <w:pPr>
              <w:pStyle w:val="TAC"/>
            </w:pPr>
            <w:r>
              <w:t>NR-U SN Ind.</w:t>
            </w:r>
          </w:p>
        </w:tc>
        <w:tc>
          <w:tcPr>
            <w:tcW w:w="747" w:type="dxa"/>
            <w:tcBorders>
              <w:top w:val="single" w:sz="6" w:space="0" w:color="auto"/>
              <w:left w:val="single" w:sz="2" w:space="0" w:color="auto"/>
              <w:bottom w:val="single" w:sz="6" w:space="0" w:color="auto"/>
              <w:right w:val="single" w:sz="4" w:space="0" w:color="auto"/>
            </w:tcBorders>
            <w:shd w:val="clear" w:color="auto" w:fill="auto"/>
          </w:tcPr>
          <w:p w14:paraId="06B75A9C" w14:textId="77777777" w:rsidR="00915B4D" w:rsidRPr="00C84766" w:rsidRDefault="00915B4D" w:rsidP="00C1442C">
            <w:pPr>
              <w:pStyle w:val="TAC"/>
            </w:pPr>
            <w:r>
              <w:t>Delivered NR PDCP SN Range Ind</w:t>
            </w:r>
          </w:p>
        </w:tc>
        <w:tc>
          <w:tcPr>
            <w:tcW w:w="797" w:type="dxa"/>
            <w:tcBorders>
              <w:top w:val="single" w:sz="6" w:space="0" w:color="auto"/>
              <w:left w:val="single" w:sz="4" w:space="0" w:color="auto"/>
              <w:bottom w:val="single" w:sz="6" w:space="0" w:color="auto"/>
              <w:right w:val="single" w:sz="2" w:space="0" w:color="auto"/>
            </w:tcBorders>
            <w:shd w:val="clear" w:color="auto" w:fill="auto"/>
          </w:tcPr>
          <w:p w14:paraId="431BD582" w14:textId="77777777" w:rsidR="00915B4D" w:rsidRPr="00C84766" w:rsidRDefault="00915B4D" w:rsidP="00C1442C">
            <w:pPr>
              <w:pStyle w:val="TAC"/>
            </w:pPr>
            <w:r>
              <w:t>Data rate Ind.</w:t>
            </w:r>
          </w:p>
        </w:tc>
        <w:tc>
          <w:tcPr>
            <w:tcW w:w="851" w:type="dxa"/>
            <w:tcBorders>
              <w:top w:val="single" w:sz="6" w:space="0" w:color="auto"/>
              <w:left w:val="single" w:sz="2" w:space="0" w:color="auto"/>
              <w:bottom w:val="single" w:sz="6" w:space="0" w:color="auto"/>
              <w:right w:val="single" w:sz="2" w:space="0" w:color="auto"/>
            </w:tcBorders>
            <w:shd w:val="clear" w:color="auto" w:fill="auto"/>
          </w:tcPr>
          <w:p w14:paraId="1DDAB6F8" w14:textId="77777777" w:rsidR="00915B4D" w:rsidRPr="00C84766" w:rsidRDefault="00915B4D" w:rsidP="00C1442C">
            <w:pPr>
              <w:pStyle w:val="TAC"/>
            </w:pPr>
            <w:r>
              <w:rPr>
                <w:sz w:val="16"/>
                <w:szCs w:val="16"/>
              </w:rPr>
              <w:t>Retransmitted NR PDCP SN Ind</w:t>
            </w:r>
          </w:p>
        </w:tc>
        <w:tc>
          <w:tcPr>
            <w:tcW w:w="774" w:type="dxa"/>
            <w:tcBorders>
              <w:top w:val="single" w:sz="6" w:space="0" w:color="auto"/>
              <w:left w:val="single" w:sz="2" w:space="0" w:color="auto"/>
              <w:bottom w:val="single" w:sz="6" w:space="0" w:color="auto"/>
              <w:right w:val="single" w:sz="8" w:space="0" w:color="auto"/>
            </w:tcBorders>
            <w:shd w:val="clear" w:color="auto" w:fill="auto"/>
          </w:tcPr>
          <w:p w14:paraId="6AA9FA4B" w14:textId="77777777" w:rsidR="00915B4D" w:rsidRPr="00C84766" w:rsidRDefault="00915B4D" w:rsidP="00C1442C">
            <w:pPr>
              <w:pStyle w:val="TAC"/>
            </w:pPr>
            <w:r>
              <w:rPr>
                <w:sz w:val="16"/>
                <w:szCs w:val="16"/>
              </w:rPr>
              <w:t>Delivered Retransmitted NR PDCP SN Ind</w:t>
            </w:r>
          </w:p>
        </w:tc>
        <w:tc>
          <w:tcPr>
            <w:tcW w:w="773" w:type="dxa"/>
            <w:tcBorders>
              <w:top w:val="single" w:sz="6" w:space="0" w:color="auto"/>
              <w:left w:val="single" w:sz="8" w:space="0" w:color="auto"/>
              <w:bottom w:val="single" w:sz="6" w:space="0" w:color="auto"/>
              <w:right w:val="single" w:sz="18" w:space="0" w:color="auto"/>
            </w:tcBorders>
            <w:shd w:val="clear" w:color="auto" w:fill="auto"/>
          </w:tcPr>
          <w:p w14:paraId="15F403EA" w14:textId="77777777" w:rsidR="00915B4D" w:rsidRPr="00C84766" w:rsidRDefault="00915B4D" w:rsidP="00C1442C">
            <w:pPr>
              <w:pStyle w:val="TAC"/>
            </w:pPr>
            <w:r w:rsidRPr="00C84766">
              <w:t>Cause Report</w:t>
            </w:r>
          </w:p>
        </w:tc>
        <w:tc>
          <w:tcPr>
            <w:tcW w:w="1431" w:type="dxa"/>
            <w:tcBorders>
              <w:top w:val="single" w:sz="4" w:space="0" w:color="auto"/>
              <w:left w:val="single" w:sz="18" w:space="0" w:color="auto"/>
            </w:tcBorders>
            <w:shd w:val="clear" w:color="auto" w:fill="auto"/>
          </w:tcPr>
          <w:p w14:paraId="4D46D45D" w14:textId="77777777" w:rsidR="00915B4D" w:rsidRPr="00C84766" w:rsidRDefault="00915B4D" w:rsidP="00C1442C">
            <w:pPr>
              <w:pStyle w:val="TAC"/>
            </w:pPr>
            <w:r w:rsidRPr="00C84766">
              <w:t>1</w:t>
            </w:r>
          </w:p>
        </w:tc>
      </w:tr>
      <w:tr w:rsidR="00915B4D" w:rsidRPr="00C84766" w14:paraId="114C76E1" w14:textId="77777777" w:rsidTr="00C1442C">
        <w:trPr>
          <w:cantSplit/>
          <w:trHeight w:val="428"/>
        </w:trPr>
        <w:tc>
          <w:tcPr>
            <w:tcW w:w="6183" w:type="dxa"/>
            <w:gridSpan w:val="8"/>
            <w:tcBorders>
              <w:top w:val="single" w:sz="6" w:space="0" w:color="auto"/>
              <w:left w:val="single" w:sz="18" w:space="0" w:color="auto"/>
              <w:bottom w:val="single" w:sz="6" w:space="0" w:color="auto"/>
              <w:right w:val="single" w:sz="18" w:space="0" w:color="auto"/>
            </w:tcBorders>
            <w:shd w:val="clear" w:color="auto" w:fill="auto"/>
          </w:tcPr>
          <w:p w14:paraId="13E421A0" w14:textId="77777777" w:rsidR="00915B4D" w:rsidRPr="00C84766" w:rsidRDefault="00915B4D" w:rsidP="00C1442C">
            <w:pPr>
              <w:pStyle w:val="TAC"/>
            </w:pPr>
            <w:r w:rsidRPr="00C84766">
              <w:t xml:space="preserve">Desired buffer size for the </w:t>
            </w:r>
            <w:r w:rsidRPr="00035849">
              <w:t>data radio bearer</w:t>
            </w:r>
          </w:p>
        </w:tc>
        <w:tc>
          <w:tcPr>
            <w:tcW w:w="1431" w:type="dxa"/>
            <w:tcBorders>
              <w:left w:val="single" w:sz="18" w:space="0" w:color="auto"/>
            </w:tcBorders>
            <w:shd w:val="clear" w:color="auto" w:fill="auto"/>
          </w:tcPr>
          <w:p w14:paraId="31EAA1C3" w14:textId="77777777" w:rsidR="00915B4D" w:rsidRPr="00C84766" w:rsidRDefault="00915B4D" w:rsidP="00C1442C">
            <w:pPr>
              <w:pStyle w:val="TAC"/>
            </w:pPr>
            <w:r w:rsidRPr="00C84766">
              <w:t>4</w:t>
            </w:r>
          </w:p>
        </w:tc>
      </w:tr>
      <w:tr w:rsidR="00915B4D" w:rsidRPr="00C84766" w14:paraId="4DAA46E2" w14:textId="77777777" w:rsidTr="00C1442C">
        <w:trPr>
          <w:cantSplit/>
          <w:trHeight w:val="428"/>
        </w:trPr>
        <w:tc>
          <w:tcPr>
            <w:tcW w:w="6183" w:type="dxa"/>
            <w:gridSpan w:val="8"/>
            <w:tcBorders>
              <w:top w:val="single" w:sz="6" w:space="0" w:color="auto"/>
              <w:left w:val="single" w:sz="18" w:space="0" w:color="auto"/>
              <w:bottom w:val="single" w:sz="6" w:space="0" w:color="auto"/>
              <w:right w:val="single" w:sz="18" w:space="0" w:color="auto"/>
            </w:tcBorders>
            <w:shd w:val="clear" w:color="auto" w:fill="auto"/>
          </w:tcPr>
          <w:p w14:paraId="3D7962B1" w14:textId="77777777" w:rsidR="00915B4D" w:rsidRPr="00C84766" w:rsidRDefault="00915B4D" w:rsidP="00C1442C">
            <w:pPr>
              <w:pStyle w:val="TAC"/>
            </w:pPr>
            <w:r>
              <w:t>D</w:t>
            </w:r>
            <w:r w:rsidRPr="00C84766">
              <w:t xml:space="preserve">esired </w:t>
            </w:r>
            <w:r>
              <w:t>Data Rate</w:t>
            </w:r>
          </w:p>
        </w:tc>
        <w:tc>
          <w:tcPr>
            <w:tcW w:w="1431" w:type="dxa"/>
            <w:tcBorders>
              <w:left w:val="single" w:sz="18" w:space="0" w:color="auto"/>
            </w:tcBorders>
            <w:shd w:val="clear" w:color="auto" w:fill="auto"/>
          </w:tcPr>
          <w:p w14:paraId="74CBE8AE" w14:textId="77777777" w:rsidR="00915B4D" w:rsidRPr="00C84766" w:rsidRDefault="00915B4D" w:rsidP="00C1442C">
            <w:pPr>
              <w:pStyle w:val="TAC"/>
            </w:pPr>
            <w:r>
              <w:t xml:space="preserve">0 or </w:t>
            </w:r>
            <w:r w:rsidRPr="00C84766">
              <w:t>4</w:t>
            </w:r>
          </w:p>
        </w:tc>
      </w:tr>
      <w:tr w:rsidR="00915B4D" w:rsidRPr="00C84766" w14:paraId="28E26701" w14:textId="77777777" w:rsidTr="00C1442C">
        <w:trPr>
          <w:cantSplit/>
          <w:trHeight w:val="818"/>
        </w:trPr>
        <w:tc>
          <w:tcPr>
            <w:tcW w:w="6183" w:type="dxa"/>
            <w:gridSpan w:val="8"/>
            <w:tcBorders>
              <w:top w:val="single" w:sz="6" w:space="0" w:color="auto"/>
              <w:left w:val="single" w:sz="18" w:space="0" w:color="auto"/>
              <w:bottom w:val="single" w:sz="6" w:space="0" w:color="auto"/>
              <w:right w:val="single" w:sz="18" w:space="0" w:color="auto"/>
            </w:tcBorders>
            <w:shd w:val="clear" w:color="auto" w:fill="auto"/>
          </w:tcPr>
          <w:p w14:paraId="186E26B1" w14:textId="77777777" w:rsidR="00915B4D" w:rsidRPr="00C84766" w:rsidRDefault="00915B4D" w:rsidP="00C1442C">
            <w:pPr>
              <w:pStyle w:val="TAC"/>
            </w:pPr>
            <w:r w:rsidRPr="00C84766">
              <w:t>Number of lost NR-U Sequence Number ranges reported</w:t>
            </w:r>
          </w:p>
        </w:tc>
        <w:tc>
          <w:tcPr>
            <w:tcW w:w="1431" w:type="dxa"/>
            <w:tcBorders>
              <w:left w:val="single" w:sz="18" w:space="0" w:color="auto"/>
            </w:tcBorders>
            <w:shd w:val="clear" w:color="auto" w:fill="auto"/>
          </w:tcPr>
          <w:p w14:paraId="54CF1EEE" w14:textId="77777777" w:rsidR="00915B4D" w:rsidRPr="00C84766" w:rsidRDefault="00915B4D" w:rsidP="00C1442C">
            <w:pPr>
              <w:pStyle w:val="TAC"/>
            </w:pPr>
            <w:r>
              <w:t xml:space="preserve">0 or </w:t>
            </w:r>
            <w:r w:rsidRPr="00C84766">
              <w:t>1</w:t>
            </w:r>
          </w:p>
        </w:tc>
      </w:tr>
      <w:tr w:rsidR="00915B4D" w:rsidRPr="00C84766" w14:paraId="2DFEAE2F" w14:textId="77777777" w:rsidTr="00C1442C">
        <w:trPr>
          <w:cantSplit/>
          <w:trHeight w:val="887"/>
        </w:trPr>
        <w:tc>
          <w:tcPr>
            <w:tcW w:w="6183" w:type="dxa"/>
            <w:gridSpan w:val="8"/>
            <w:tcBorders>
              <w:top w:val="single" w:sz="6" w:space="0" w:color="auto"/>
              <w:left w:val="single" w:sz="18" w:space="0" w:color="auto"/>
              <w:bottom w:val="single" w:sz="6" w:space="0" w:color="auto"/>
              <w:right w:val="single" w:sz="18" w:space="0" w:color="auto"/>
            </w:tcBorders>
            <w:shd w:val="clear" w:color="auto" w:fill="auto"/>
          </w:tcPr>
          <w:p w14:paraId="10966357" w14:textId="77777777" w:rsidR="00915B4D" w:rsidRPr="00C84766" w:rsidRDefault="00915B4D" w:rsidP="00C1442C">
            <w:pPr>
              <w:pStyle w:val="TAC"/>
            </w:pPr>
            <w:r w:rsidRPr="00C84766">
              <w:t>Start of lost NR-U Sequence Number range</w:t>
            </w:r>
          </w:p>
        </w:tc>
        <w:tc>
          <w:tcPr>
            <w:tcW w:w="1431" w:type="dxa"/>
            <w:vMerge w:val="restart"/>
            <w:tcBorders>
              <w:left w:val="single" w:sz="18" w:space="0" w:color="auto"/>
            </w:tcBorders>
            <w:shd w:val="clear" w:color="auto" w:fill="auto"/>
          </w:tcPr>
          <w:p w14:paraId="746DA924" w14:textId="77777777" w:rsidR="00915B4D" w:rsidRPr="00C84766" w:rsidRDefault="00915B4D" w:rsidP="00C1442C">
            <w:pPr>
              <w:pStyle w:val="TAC"/>
            </w:pPr>
            <w:r>
              <w:t>0 or (</w:t>
            </w:r>
            <w:r w:rsidRPr="00C84766">
              <w:t>6* Number of reported lost NR-U SN ranges)</w:t>
            </w:r>
          </w:p>
        </w:tc>
      </w:tr>
      <w:tr w:rsidR="00915B4D" w:rsidRPr="00C84766" w14:paraId="0EBDF2F9" w14:textId="77777777" w:rsidTr="00C1442C">
        <w:trPr>
          <w:cantSplit/>
          <w:trHeight w:val="650"/>
        </w:trPr>
        <w:tc>
          <w:tcPr>
            <w:tcW w:w="6183" w:type="dxa"/>
            <w:gridSpan w:val="8"/>
            <w:tcBorders>
              <w:top w:val="single" w:sz="6" w:space="0" w:color="auto"/>
              <w:left w:val="single" w:sz="18" w:space="0" w:color="auto"/>
              <w:bottom w:val="single" w:sz="8" w:space="0" w:color="auto"/>
              <w:right w:val="single" w:sz="18" w:space="0" w:color="auto"/>
            </w:tcBorders>
            <w:shd w:val="clear" w:color="auto" w:fill="auto"/>
          </w:tcPr>
          <w:p w14:paraId="1E6D0E54" w14:textId="77777777" w:rsidR="00915B4D" w:rsidRPr="00C84766" w:rsidRDefault="00915B4D" w:rsidP="00C1442C">
            <w:pPr>
              <w:pStyle w:val="TAC"/>
            </w:pPr>
            <w:r w:rsidRPr="00C84766">
              <w:t>End of lost NR-U Sequence Number range</w:t>
            </w:r>
          </w:p>
        </w:tc>
        <w:tc>
          <w:tcPr>
            <w:tcW w:w="1431" w:type="dxa"/>
            <w:vMerge/>
            <w:tcBorders>
              <w:left w:val="single" w:sz="18" w:space="0" w:color="auto"/>
              <w:bottom w:val="single" w:sz="6" w:space="0" w:color="auto"/>
            </w:tcBorders>
            <w:shd w:val="clear" w:color="auto" w:fill="auto"/>
          </w:tcPr>
          <w:p w14:paraId="58CB6A68" w14:textId="77777777" w:rsidR="00915B4D" w:rsidRPr="00C84766" w:rsidDel="009C2E5F" w:rsidRDefault="00915B4D" w:rsidP="00C1442C">
            <w:pPr>
              <w:pStyle w:val="TAC"/>
            </w:pPr>
          </w:p>
        </w:tc>
      </w:tr>
      <w:tr w:rsidR="00915B4D" w:rsidRPr="00C84766" w14:paraId="5A11CF5B" w14:textId="77777777" w:rsidTr="00C1442C">
        <w:trPr>
          <w:cantSplit/>
          <w:trHeight w:val="650"/>
        </w:trPr>
        <w:tc>
          <w:tcPr>
            <w:tcW w:w="6183" w:type="dxa"/>
            <w:gridSpan w:val="8"/>
            <w:tcBorders>
              <w:top w:val="single" w:sz="8" w:space="0" w:color="auto"/>
              <w:left w:val="single" w:sz="18" w:space="0" w:color="auto"/>
              <w:bottom w:val="single" w:sz="2" w:space="0" w:color="auto"/>
              <w:right w:val="single" w:sz="18" w:space="0" w:color="auto"/>
            </w:tcBorders>
            <w:shd w:val="clear" w:color="auto" w:fill="auto"/>
          </w:tcPr>
          <w:p w14:paraId="281EF01C" w14:textId="77777777" w:rsidR="00915B4D" w:rsidRPr="00C84766" w:rsidRDefault="00915B4D" w:rsidP="00C1442C">
            <w:pPr>
              <w:pStyle w:val="TAC"/>
            </w:pPr>
            <w:r w:rsidRPr="00C84766">
              <w:t>Highest successfully delivered NR PDCP Sequence Number</w:t>
            </w:r>
          </w:p>
        </w:tc>
        <w:tc>
          <w:tcPr>
            <w:tcW w:w="1431" w:type="dxa"/>
            <w:tcBorders>
              <w:left w:val="single" w:sz="18" w:space="0" w:color="auto"/>
              <w:bottom w:val="single" w:sz="6" w:space="0" w:color="auto"/>
            </w:tcBorders>
            <w:shd w:val="clear" w:color="auto" w:fill="auto"/>
          </w:tcPr>
          <w:p w14:paraId="45EE17BF" w14:textId="77777777" w:rsidR="00915B4D" w:rsidRPr="00C84766" w:rsidRDefault="00915B4D" w:rsidP="00C1442C">
            <w:pPr>
              <w:pStyle w:val="TAC"/>
            </w:pPr>
            <w:r>
              <w:t xml:space="preserve">0 or </w:t>
            </w:r>
            <w:r w:rsidRPr="00C84766">
              <w:t>3</w:t>
            </w:r>
          </w:p>
        </w:tc>
      </w:tr>
      <w:tr w:rsidR="00915B4D" w:rsidRPr="00C84766" w14:paraId="53C1538D" w14:textId="77777777" w:rsidTr="00C1442C">
        <w:trPr>
          <w:cantSplit/>
          <w:trHeight w:val="650"/>
        </w:trPr>
        <w:tc>
          <w:tcPr>
            <w:tcW w:w="6183" w:type="dxa"/>
            <w:gridSpan w:val="8"/>
            <w:tcBorders>
              <w:top w:val="single" w:sz="8" w:space="0" w:color="auto"/>
              <w:left w:val="single" w:sz="18" w:space="0" w:color="auto"/>
              <w:bottom w:val="single" w:sz="2" w:space="0" w:color="auto"/>
              <w:right w:val="single" w:sz="18" w:space="0" w:color="auto"/>
            </w:tcBorders>
            <w:shd w:val="clear" w:color="auto" w:fill="auto"/>
          </w:tcPr>
          <w:p w14:paraId="784CAF25" w14:textId="77777777" w:rsidR="00915B4D" w:rsidRPr="00C84766" w:rsidRDefault="00915B4D" w:rsidP="00C1442C">
            <w:pPr>
              <w:pStyle w:val="TAC"/>
            </w:pPr>
            <w:r w:rsidRPr="00C84766">
              <w:t>Highest transmitted NR PDCP Sequence Number</w:t>
            </w:r>
          </w:p>
        </w:tc>
        <w:tc>
          <w:tcPr>
            <w:tcW w:w="1431" w:type="dxa"/>
            <w:tcBorders>
              <w:left w:val="single" w:sz="18" w:space="0" w:color="auto"/>
              <w:bottom w:val="single" w:sz="6" w:space="0" w:color="auto"/>
            </w:tcBorders>
            <w:shd w:val="clear" w:color="auto" w:fill="auto"/>
          </w:tcPr>
          <w:p w14:paraId="30E81D85" w14:textId="77777777" w:rsidR="00915B4D" w:rsidRPr="00C84766" w:rsidDel="009C2E5F" w:rsidRDefault="00915B4D" w:rsidP="00C1442C">
            <w:pPr>
              <w:pStyle w:val="TAC"/>
            </w:pPr>
            <w:r>
              <w:t xml:space="preserve">0 or </w:t>
            </w:r>
            <w:r w:rsidRPr="00C84766">
              <w:t>3</w:t>
            </w:r>
          </w:p>
        </w:tc>
      </w:tr>
      <w:tr w:rsidR="00915B4D" w:rsidRPr="00C84766" w14:paraId="2DDD17DF" w14:textId="77777777" w:rsidTr="00C1442C">
        <w:trPr>
          <w:cantSplit/>
          <w:trHeight w:val="650"/>
        </w:trPr>
        <w:tc>
          <w:tcPr>
            <w:tcW w:w="6183" w:type="dxa"/>
            <w:gridSpan w:val="8"/>
            <w:tcBorders>
              <w:top w:val="single" w:sz="8" w:space="0" w:color="auto"/>
              <w:left w:val="single" w:sz="18" w:space="0" w:color="auto"/>
              <w:bottom w:val="single" w:sz="2" w:space="0" w:color="auto"/>
              <w:right w:val="single" w:sz="18" w:space="0" w:color="auto"/>
            </w:tcBorders>
            <w:shd w:val="clear" w:color="auto" w:fill="auto"/>
          </w:tcPr>
          <w:p w14:paraId="3AAF3911" w14:textId="77777777" w:rsidR="00915B4D" w:rsidRPr="00C84766" w:rsidRDefault="00915B4D" w:rsidP="00C1442C">
            <w:pPr>
              <w:pStyle w:val="TAC"/>
            </w:pPr>
            <w:r w:rsidRPr="00C84766">
              <w:t>Cause Value</w:t>
            </w:r>
          </w:p>
        </w:tc>
        <w:tc>
          <w:tcPr>
            <w:tcW w:w="1431" w:type="dxa"/>
            <w:tcBorders>
              <w:left w:val="single" w:sz="18" w:space="0" w:color="auto"/>
              <w:bottom w:val="single" w:sz="6" w:space="0" w:color="auto"/>
            </w:tcBorders>
            <w:shd w:val="clear" w:color="auto" w:fill="auto"/>
          </w:tcPr>
          <w:p w14:paraId="6F2D09C7" w14:textId="77777777" w:rsidR="00915B4D" w:rsidRPr="00C84766" w:rsidRDefault="00915B4D" w:rsidP="00C1442C">
            <w:pPr>
              <w:pStyle w:val="TAC"/>
            </w:pPr>
            <w:r>
              <w:t xml:space="preserve">0 or </w:t>
            </w:r>
            <w:r w:rsidRPr="00C84766">
              <w:t>1</w:t>
            </w:r>
          </w:p>
        </w:tc>
      </w:tr>
      <w:tr w:rsidR="00915B4D" w:rsidRPr="00C84766" w14:paraId="58047A18" w14:textId="77777777" w:rsidTr="00C1442C">
        <w:trPr>
          <w:cantSplit/>
          <w:trHeight w:val="650"/>
        </w:trPr>
        <w:tc>
          <w:tcPr>
            <w:tcW w:w="6183" w:type="dxa"/>
            <w:gridSpan w:val="8"/>
            <w:tcBorders>
              <w:top w:val="single" w:sz="8" w:space="0" w:color="auto"/>
              <w:left w:val="single" w:sz="18" w:space="0" w:color="auto"/>
              <w:bottom w:val="single" w:sz="2" w:space="0" w:color="auto"/>
              <w:right w:val="single" w:sz="18" w:space="0" w:color="auto"/>
            </w:tcBorders>
            <w:shd w:val="clear" w:color="auto" w:fill="auto"/>
          </w:tcPr>
          <w:p w14:paraId="15E9942A" w14:textId="77777777" w:rsidR="00915B4D" w:rsidRPr="00C84766" w:rsidRDefault="00915B4D" w:rsidP="00C1442C">
            <w:pPr>
              <w:pStyle w:val="TAC"/>
            </w:pPr>
            <w:r>
              <w:t>Successfully delivered retransmitted NR PDCP Sequence Number</w:t>
            </w:r>
          </w:p>
        </w:tc>
        <w:tc>
          <w:tcPr>
            <w:tcW w:w="1431" w:type="dxa"/>
            <w:tcBorders>
              <w:left w:val="single" w:sz="18" w:space="0" w:color="auto"/>
              <w:bottom w:val="single" w:sz="6" w:space="0" w:color="auto"/>
            </w:tcBorders>
            <w:shd w:val="clear" w:color="auto" w:fill="auto"/>
          </w:tcPr>
          <w:p w14:paraId="3CE5D40B" w14:textId="77777777" w:rsidR="00915B4D" w:rsidRPr="00C84766" w:rsidRDefault="00915B4D" w:rsidP="00C1442C">
            <w:pPr>
              <w:pStyle w:val="TAC"/>
            </w:pPr>
            <w:r>
              <w:rPr>
                <w:lang w:val="en-US" w:eastAsia="zh-CN"/>
              </w:rPr>
              <w:t xml:space="preserve">0 or </w:t>
            </w:r>
            <w:r>
              <w:rPr>
                <w:rFonts w:hint="eastAsia"/>
                <w:lang w:val="en-US" w:eastAsia="zh-CN"/>
              </w:rPr>
              <w:t>3</w:t>
            </w:r>
          </w:p>
        </w:tc>
      </w:tr>
      <w:tr w:rsidR="00915B4D" w:rsidRPr="00C84766" w14:paraId="19E4446C" w14:textId="77777777" w:rsidTr="00C1442C">
        <w:trPr>
          <w:cantSplit/>
          <w:trHeight w:val="650"/>
        </w:trPr>
        <w:tc>
          <w:tcPr>
            <w:tcW w:w="6183" w:type="dxa"/>
            <w:gridSpan w:val="8"/>
            <w:tcBorders>
              <w:top w:val="single" w:sz="8" w:space="0" w:color="auto"/>
              <w:left w:val="single" w:sz="18" w:space="0" w:color="auto"/>
              <w:bottom w:val="single" w:sz="2" w:space="0" w:color="auto"/>
              <w:right w:val="single" w:sz="18" w:space="0" w:color="auto"/>
            </w:tcBorders>
            <w:shd w:val="clear" w:color="auto" w:fill="auto"/>
          </w:tcPr>
          <w:p w14:paraId="3ECCCB3A" w14:textId="77777777" w:rsidR="00915B4D" w:rsidRPr="00C84766" w:rsidRDefault="00915B4D" w:rsidP="00C1442C">
            <w:pPr>
              <w:pStyle w:val="TAC"/>
            </w:pPr>
            <w:r>
              <w:t>Retransmitted NR PDCP Sequence Number</w:t>
            </w:r>
          </w:p>
        </w:tc>
        <w:tc>
          <w:tcPr>
            <w:tcW w:w="1431" w:type="dxa"/>
            <w:tcBorders>
              <w:left w:val="single" w:sz="18" w:space="0" w:color="auto"/>
              <w:bottom w:val="single" w:sz="6" w:space="0" w:color="auto"/>
            </w:tcBorders>
            <w:shd w:val="clear" w:color="auto" w:fill="auto"/>
          </w:tcPr>
          <w:p w14:paraId="519D481C" w14:textId="77777777" w:rsidR="00915B4D" w:rsidRPr="00C84766" w:rsidRDefault="00915B4D" w:rsidP="00C1442C">
            <w:pPr>
              <w:pStyle w:val="TAC"/>
            </w:pPr>
            <w:r>
              <w:rPr>
                <w:lang w:val="en-US" w:eastAsia="zh-CN"/>
              </w:rPr>
              <w:t xml:space="preserve">0 or </w:t>
            </w:r>
            <w:r>
              <w:rPr>
                <w:rFonts w:hint="eastAsia"/>
                <w:lang w:val="en-US" w:eastAsia="zh-CN"/>
              </w:rPr>
              <w:t>3</w:t>
            </w:r>
          </w:p>
        </w:tc>
      </w:tr>
      <w:tr w:rsidR="00915B4D" w:rsidRPr="00C84766" w14:paraId="75063410" w14:textId="77777777" w:rsidTr="00C1442C">
        <w:trPr>
          <w:cantSplit/>
          <w:trHeight w:val="650"/>
        </w:trPr>
        <w:tc>
          <w:tcPr>
            <w:tcW w:w="6183" w:type="dxa"/>
            <w:gridSpan w:val="8"/>
            <w:tcBorders>
              <w:top w:val="single" w:sz="8" w:space="0" w:color="auto"/>
              <w:left w:val="single" w:sz="18" w:space="0" w:color="auto"/>
              <w:bottom w:val="single" w:sz="2" w:space="0" w:color="auto"/>
              <w:right w:val="single" w:sz="18" w:space="0" w:color="auto"/>
            </w:tcBorders>
            <w:shd w:val="clear" w:color="auto" w:fill="auto"/>
          </w:tcPr>
          <w:p w14:paraId="6521AC70" w14:textId="77777777" w:rsidR="00915B4D" w:rsidRDefault="00915B4D" w:rsidP="00C1442C">
            <w:pPr>
              <w:pStyle w:val="TAC"/>
            </w:pPr>
            <w:r w:rsidRPr="00752799">
              <w:t>Number of successful</w:t>
            </w:r>
            <w:r>
              <w:t>ly</w:t>
            </w:r>
            <w:r w:rsidRPr="00752799">
              <w:t xml:space="preserve"> delivered </w:t>
            </w:r>
            <w:r>
              <w:t xml:space="preserve">out of sequence </w:t>
            </w:r>
            <w:r w:rsidRPr="00752799">
              <w:t xml:space="preserve">PDCP </w:t>
            </w:r>
            <w:r>
              <w:t xml:space="preserve">Sequence Number </w:t>
            </w:r>
            <w:r w:rsidRPr="00752799">
              <w:t>range</w:t>
            </w:r>
          </w:p>
        </w:tc>
        <w:tc>
          <w:tcPr>
            <w:tcW w:w="1431" w:type="dxa"/>
            <w:tcBorders>
              <w:left w:val="single" w:sz="18" w:space="0" w:color="auto"/>
              <w:bottom w:val="single" w:sz="6" w:space="0" w:color="auto"/>
            </w:tcBorders>
            <w:shd w:val="clear" w:color="auto" w:fill="auto"/>
          </w:tcPr>
          <w:p w14:paraId="57E13049" w14:textId="77777777" w:rsidR="00915B4D" w:rsidRDefault="00915B4D" w:rsidP="00C1442C">
            <w:pPr>
              <w:pStyle w:val="TAC"/>
              <w:rPr>
                <w:lang w:val="en-US" w:eastAsia="zh-CN"/>
              </w:rPr>
            </w:pPr>
            <w:r>
              <w:rPr>
                <w:lang w:val="en-US" w:eastAsia="zh-CN"/>
              </w:rPr>
              <w:t>0 or 1</w:t>
            </w:r>
          </w:p>
        </w:tc>
      </w:tr>
      <w:tr w:rsidR="00915B4D" w:rsidRPr="00C84766" w14:paraId="51B3AE1B" w14:textId="77777777" w:rsidTr="00C1442C">
        <w:trPr>
          <w:cantSplit/>
          <w:trHeight w:val="650"/>
        </w:trPr>
        <w:tc>
          <w:tcPr>
            <w:tcW w:w="6183" w:type="dxa"/>
            <w:gridSpan w:val="8"/>
            <w:tcBorders>
              <w:top w:val="single" w:sz="8" w:space="0" w:color="auto"/>
              <w:left w:val="single" w:sz="18" w:space="0" w:color="auto"/>
              <w:bottom w:val="single" w:sz="2" w:space="0" w:color="auto"/>
              <w:right w:val="single" w:sz="18" w:space="0" w:color="auto"/>
            </w:tcBorders>
            <w:shd w:val="clear" w:color="auto" w:fill="auto"/>
          </w:tcPr>
          <w:p w14:paraId="0A0837F6" w14:textId="77777777" w:rsidR="00915B4D" w:rsidRDefault="00915B4D" w:rsidP="00C1442C">
            <w:pPr>
              <w:pStyle w:val="TAC"/>
            </w:pPr>
            <w:r w:rsidRPr="00752799">
              <w:t xml:space="preserve">Start of successfully delivered </w:t>
            </w:r>
            <w:r>
              <w:t>out of sequence</w:t>
            </w:r>
            <w:r w:rsidRPr="00752799">
              <w:t xml:space="preserve"> PDCP </w:t>
            </w:r>
            <w:r>
              <w:t>Sequence Number</w:t>
            </w:r>
            <w:r w:rsidRPr="00752799">
              <w:t xml:space="preserve"> range</w:t>
            </w:r>
          </w:p>
        </w:tc>
        <w:tc>
          <w:tcPr>
            <w:tcW w:w="1431" w:type="dxa"/>
            <w:vMerge w:val="restart"/>
            <w:tcBorders>
              <w:left w:val="single" w:sz="18" w:space="0" w:color="auto"/>
            </w:tcBorders>
            <w:shd w:val="clear" w:color="auto" w:fill="auto"/>
          </w:tcPr>
          <w:p w14:paraId="78578C70" w14:textId="77777777" w:rsidR="00915B4D" w:rsidRDefault="00915B4D" w:rsidP="00C1442C">
            <w:pPr>
              <w:pStyle w:val="TAC"/>
              <w:rPr>
                <w:lang w:val="en-US" w:eastAsia="zh-CN"/>
              </w:rPr>
            </w:pPr>
            <w:r w:rsidRPr="00E374C5">
              <w:rPr>
                <w:lang w:val="en-US" w:eastAsia="zh-CN"/>
              </w:rPr>
              <w:t>0 or (6* Number of successfully delivered out of sequence PDCP Sequence Number range)</w:t>
            </w:r>
          </w:p>
        </w:tc>
      </w:tr>
      <w:tr w:rsidR="00915B4D" w:rsidRPr="00C84766" w14:paraId="51A4F0ED" w14:textId="77777777" w:rsidTr="00C1442C">
        <w:trPr>
          <w:cantSplit/>
          <w:trHeight w:val="817"/>
        </w:trPr>
        <w:tc>
          <w:tcPr>
            <w:tcW w:w="6183" w:type="dxa"/>
            <w:gridSpan w:val="8"/>
            <w:tcBorders>
              <w:top w:val="single" w:sz="2" w:space="0" w:color="auto"/>
              <w:left w:val="single" w:sz="18" w:space="0" w:color="auto"/>
              <w:bottom w:val="single" w:sz="2" w:space="0" w:color="auto"/>
              <w:right w:val="single" w:sz="18" w:space="0" w:color="auto"/>
            </w:tcBorders>
            <w:shd w:val="clear" w:color="auto" w:fill="auto"/>
          </w:tcPr>
          <w:p w14:paraId="752B20BD" w14:textId="77777777" w:rsidR="00915B4D" w:rsidRPr="00C84766" w:rsidRDefault="00915B4D" w:rsidP="00C1442C">
            <w:pPr>
              <w:pStyle w:val="TAC"/>
            </w:pPr>
            <w:r w:rsidRPr="00752799">
              <w:t xml:space="preserve">End of successfully delivered </w:t>
            </w:r>
            <w:r>
              <w:t>out of sequence</w:t>
            </w:r>
            <w:r w:rsidRPr="00752799">
              <w:t xml:space="preserve"> PDCP </w:t>
            </w:r>
            <w:r>
              <w:t xml:space="preserve">Sequence Number </w:t>
            </w:r>
            <w:r w:rsidRPr="00752799">
              <w:t>range</w:t>
            </w:r>
          </w:p>
        </w:tc>
        <w:tc>
          <w:tcPr>
            <w:tcW w:w="1431" w:type="dxa"/>
            <w:vMerge/>
            <w:tcBorders>
              <w:left w:val="single" w:sz="18" w:space="0" w:color="auto"/>
              <w:bottom w:val="single" w:sz="6" w:space="0" w:color="auto"/>
            </w:tcBorders>
            <w:shd w:val="clear" w:color="auto" w:fill="auto"/>
          </w:tcPr>
          <w:p w14:paraId="1293F82F" w14:textId="77777777" w:rsidR="00915B4D" w:rsidRPr="00C84766" w:rsidRDefault="00915B4D" w:rsidP="00C1442C">
            <w:pPr>
              <w:pStyle w:val="TAC"/>
            </w:pPr>
          </w:p>
        </w:tc>
      </w:tr>
      <w:tr w:rsidR="00915B4D" w:rsidRPr="00C84766" w14:paraId="3128DBBB" w14:textId="77777777" w:rsidTr="00C1442C">
        <w:trPr>
          <w:cantSplit/>
          <w:trHeight w:val="817"/>
        </w:trPr>
        <w:tc>
          <w:tcPr>
            <w:tcW w:w="6183" w:type="dxa"/>
            <w:gridSpan w:val="8"/>
            <w:tcBorders>
              <w:top w:val="single" w:sz="2" w:space="0" w:color="auto"/>
              <w:left w:val="single" w:sz="18" w:space="0" w:color="auto"/>
              <w:bottom w:val="single" w:sz="2" w:space="0" w:color="auto"/>
              <w:right w:val="single" w:sz="18" w:space="0" w:color="auto"/>
            </w:tcBorders>
            <w:shd w:val="clear" w:color="auto" w:fill="auto"/>
          </w:tcPr>
          <w:p w14:paraId="3FBB835F" w14:textId="77777777" w:rsidR="00915B4D" w:rsidRPr="00752799" w:rsidRDefault="00915B4D" w:rsidP="00C1442C">
            <w:pPr>
              <w:pStyle w:val="TAC"/>
            </w:pPr>
            <w:r>
              <w:t>NR-U Sequence Number of Polling Frame</w:t>
            </w:r>
          </w:p>
        </w:tc>
        <w:tc>
          <w:tcPr>
            <w:tcW w:w="1431" w:type="dxa"/>
            <w:tcBorders>
              <w:left w:val="single" w:sz="18" w:space="0" w:color="auto"/>
              <w:bottom w:val="single" w:sz="6" w:space="0" w:color="auto"/>
            </w:tcBorders>
            <w:shd w:val="clear" w:color="auto" w:fill="auto"/>
          </w:tcPr>
          <w:p w14:paraId="17ABB419" w14:textId="77777777" w:rsidR="00915B4D" w:rsidRPr="00C84766" w:rsidRDefault="00915B4D" w:rsidP="00C1442C">
            <w:pPr>
              <w:pStyle w:val="TAC"/>
            </w:pPr>
            <w:r>
              <w:t>0 or 3</w:t>
            </w:r>
          </w:p>
        </w:tc>
      </w:tr>
      <w:tr w:rsidR="00915B4D" w:rsidRPr="00C84766" w14:paraId="2307C263" w14:textId="77777777" w:rsidTr="00C1442C">
        <w:trPr>
          <w:cantSplit/>
          <w:trHeight w:val="817"/>
        </w:trPr>
        <w:tc>
          <w:tcPr>
            <w:tcW w:w="6183" w:type="dxa"/>
            <w:gridSpan w:val="8"/>
            <w:tcBorders>
              <w:top w:val="single" w:sz="2" w:space="0" w:color="auto"/>
              <w:left w:val="single" w:sz="18" w:space="0" w:color="auto"/>
              <w:bottom w:val="single" w:sz="2" w:space="0" w:color="auto"/>
              <w:right w:val="single" w:sz="18" w:space="0" w:color="auto"/>
            </w:tcBorders>
            <w:shd w:val="clear" w:color="auto" w:fill="auto"/>
          </w:tcPr>
          <w:p w14:paraId="078254B4" w14:textId="77777777" w:rsidR="00915B4D" w:rsidRPr="00752799" w:rsidRDefault="00915B4D" w:rsidP="00C1442C">
            <w:pPr>
              <w:pStyle w:val="TAC"/>
            </w:pPr>
            <w:r>
              <w:t>Feedback Delay Result</w:t>
            </w:r>
          </w:p>
        </w:tc>
        <w:tc>
          <w:tcPr>
            <w:tcW w:w="1431" w:type="dxa"/>
            <w:tcBorders>
              <w:left w:val="single" w:sz="18" w:space="0" w:color="auto"/>
              <w:bottom w:val="single" w:sz="6" w:space="0" w:color="auto"/>
            </w:tcBorders>
            <w:shd w:val="clear" w:color="auto" w:fill="auto"/>
          </w:tcPr>
          <w:p w14:paraId="2DF8209C" w14:textId="77777777" w:rsidR="00915B4D" w:rsidRPr="00C84766" w:rsidRDefault="00915B4D" w:rsidP="00C1442C">
            <w:pPr>
              <w:pStyle w:val="TAC"/>
            </w:pPr>
            <w:r>
              <w:t>0 or 4</w:t>
            </w:r>
          </w:p>
        </w:tc>
      </w:tr>
      <w:tr w:rsidR="00915B4D" w:rsidRPr="00C84766" w14:paraId="4006F6F1" w14:textId="77777777" w:rsidTr="00C1442C">
        <w:trPr>
          <w:cantSplit/>
          <w:trHeight w:val="817"/>
        </w:trPr>
        <w:tc>
          <w:tcPr>
            <w:tcW w:w="6183" w:type="dxa"/>
            <w:gridSpan w:val="8"/>
            <w:tcBorders>
              <w:top w:val="single" w:sz="2" w:space="0" w:color="auto"/>
              <w:left w:val="single" w:sz="18" w:space="0" w:color="auto"/>
              <w:bottom w:val="single" w:sz="18" w:space="0" w:color="auto"/>
              <w:right w:val="single" w:sz="18" w:space="0" w:color="auto"/>
            </w:tcBorders>
            <w:shd w:val="clear" w:color="auto" w:fill="auto"/>
          </w:tcPr>
          <w:p w14:paraId="7BB90EE7" w14:textId="77777777" w:rsidR="00915B4D" w:rsidRPr="00C84766" w:rsidRDefault="00915B4D" w:rsidP="00C1442C">
            <w:pPr>
              <w:pStyle w:val="TAC"/>
            </w:pPr>
            <w:r>
              <w:lastRenderedPageBreak/>
              <w:t>Padding</w:t>
            </w:r>
          </w:p>
        </w:tc>
        <w:tc>
          <w:tcPr>
            <w:tcW w:w="1431" w:type="dxa"/>
            <w:tcBorders>
              <w:top w:val="single" w:sz="6" w:space="0" w:color="auto"/>
              <w:left w:val="single" w:sz="18" w:space="0" w:color="auto"/>
              <w:bottom w:val="single" w:sz="6" w:space="0" w:color="auto"/>
              <w:right w:val="single" w:sz="6" w:space="0" w:color="auto"/>
            </w:tcBorders>
            <w:shd w:val="clear" w:color="auto" w:fill="auto"/>
          </w:tcPr>
          <w:p w14:paraId="057DA3F1" w14:textId="77777777" w:rsidR="00915B4D" w:rsidRPr="00C84766" w:rsidRDefault="00915B4D" w:rsidP="00C1442C">
            <w:pPr>
              <w:pStyle w:val="TAC"/>
            </w:pPr>
            <w:r>
              <w:t>0</w:t>
            </w:r>
            <w:r w:rsidRPr="00C84766">
              <w:t>-</w:t>
            </w:r>
            <w:r>
              <w:t>3</w:t>
            </w:r>
          </w:p>
        </w:tc>
      </w:tr>
    </w:tbl>
    <w:p w14:paraId="4E2BE323" w14:textId="663C63B3" w:rsidR="00915B4D" w:rsidRPr="00C84766" w:rsidRDefault="00915B4D" w:rsidP="00915B4D">
      <w:pPr>
        <w:pStyle w:val="TF"/>
      </w:pPr>
      <w:r w:rsidRPr="00C84766">
        <w:br/>
        <w:t>Figure 5.5.2.2-1: DL DATA DELIVERY STATUS (PDU Type 1) Format</w:t>
      </w:r>
    </w:p>
    <w:p w14:paraId="4B54F6AF" w14:textId="5D054336" w:rsidR="004C31A0" w:rsidRPr="00C84766" w:rsidRDefault="004C31A0" w:rsidP="00915B4D"/>
    <w:p w14:paraId="1588786C" w14:textId="77777777" w:rsidR="00A35AF8" w:rsidRPr="00C84766" w:rsidRDefault="00A35AF8" w:rsidP="00A35AF8">
      <w:pPr>
        <w:pStyle w:val="Heading4"/>
      </w:pPr>
      <w:bookmarkStart w:id="225" w:name="_Toc13919467"/>
      <w:bookmarkStart w:id="226" w:name="_Toc36556053"/>
      <w:bookmarkStart w:id="227" w:name="_Toc45832995"/>
      <w:bookmarkStart w:id="228" w:name="_Toc64447474"/>
      <w:bookmarkStart w:id="229" w:name="_Toc98405661"/>
      <w:bookmarkStart w:id="230" w:name="_Toc112762065"/>
      <w:bookmarkStart w:id="231" w:name="_Toc155982444"/>
      <w:bookmarkStart w:id="232" w:name="_CR5_5_2_3"/>
      <w:bookmarkEnd w:id="232"/>
      <w:r w:rsidRPr="00C84766">
        <w:t>5.5.2.</w:t>
      </w:r>
      <w:r>
        <w:t>3</w:t>
      </w:r>
      <w:r w:rsidRPr="00C84766">
        <w:tab/>
      </w:r>
      <w:r>
        <w:t>ASSISTANCE INFORMATION</w:t>
      </w:r>
      <w:r w:rsidR="00262354" w:rsidRPr="00A37E80">
        <w:t xml:space="preserve"> </w:t>
      </w:r>
      <w:r w:rsidR="00262354" w:rsidRPr="00C84766">
        <w:t>DATA</w:t>
      </w:r>
      <w:r w:rsidRPr="00C84766">
        <w:t xml:space="preserve"> (PDU Type </w:t>
      </w:r>
      <w:r>
        <w:t>2</w:t>
      </w:r>
      <w:r w:rsidRPr="00C84766">
        <w:t>)</w:t>
      </w:r>
      <w:bookmarkEnd w:id="225"/>
      <w:bookmarkEnd w:id="226"/>
      <w:bookmarkEnd w:id="227"/>
      <w:bookmarkEnd w:id="228"/>
      <w:bookmarkEnd w:id="229"/>
      <w:bookmarkEnd w:id="230"/>
      <w:bookmarkEnd w:id="231"/>
    </w:p>
    <w:p w14:paraId="2F808520" w14:textId="77777777" w:rsidR="00A35AF8" w:rsidRPr="00C84766" w:rsidRDefault="00A35AF8" w:rsidP="00A35AF8">
      <w:r w:rsidRPr="00C84766">
        <w:t xml:space="preserve">This frame format is defined to allow the node hosting the PDCP entity to </w:t>
      </w:r>
      <w:r>
        <w:t>receive assistance information</w:t>
      </w:r>
      <w:r w:rsidRPr="00C84766">
        <w:t>.</w:t>
      </w:r>
    </w:p>
    <w:p w14:paraId="707FF7CF" w14:textId="77777777" w:rsidR="002A03F5" w:rsidRDefault="00A35AF8" w:rsidP="002A03F5">
      <w:r w:rsidRPr="00C84766">
        <w:t xml:space="preserve">The following shows the respective </w:t>
      </w:r>
      <w:r>
        <w:t>ASSISTANCE INFORMATION</w:t>
      </w:r>
      <w:r w:rsidRPr="00C84766">
        <w:t xml:space="preserve"> DATA</w:t>
      </w:r>
      <w:r w:rsidRPr="00C84766">
        <w:rPr>
          <w:lang w:eastAsia="zh-CN"/>
        </w:rPr>
        <w:t xml:space="preserve"> </w:t>
      </w:r>
      <w:r w:rsidRPr="00C84766">
        <w:t>frame.</w:t>
      </w:r>
    </w:p>
    <w:p w14:paraId="7852C292" w14:textId="77777777" w:rsidR="00A35AF8" w:rsidRPr="00C84766" w:rsidRDefault="002A03F5" w:rsidP="00F20F88">
      <w:pPr>
        <w:pStyle w:val="NO"/>
      </w:pPr>
      <w:r w:rsidRPr="003C7D3F">
        <w:t>NOTE 1:</w:t>
      </w:r>
      <w:r w:rsidRPr="003C7D3F">
        <w:tab/>
      </w:r>
      <w:r>
        <w:t xml:space="preserve">All information elements defined in </w:t>
      </w:r>
      <w:r w:rsidRPr="00AA5B77">
        <w:t>Figure 5.5.2.</w:t>
      </w:r>
      <w:r>
        <w:t>3</w:t>
      </w:r>
      <w:r w:rsidRPr="00AA5B77">
        <w:t>-1</w:t>
      </w:r>
      <w:r>
        <w:t xml:space="preserve"> are also applicable to E-UTRA PDCP unless specified otherwise in section 5.5.3</w:t>
      </w:r>
      <w:r w:rsidRPr="003C7D3F">
        <w:t>.</w:t>
      </w:r>
    </w:p>
    <w:tbl>
      <w:tblPr>
        <w:tblW w:w="0" w:type="auto"/>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72"/>
        <w:gridCol w:w="747"/>
        <w:gridCol w:w="799"/>
        <w:gridCol w:w="773"/>
        <w:gridCol w:w="778"/>
        <w:gridCol w:w="791"/>
        <w:gridCol w:w="773"/>
        <w:gridCol w:w="776"/>
        <w:gridCol w:w="1431"/>
      </w:tblGrid>
      <w:tr w:rsidR="00A35AF8" w:rsidRPr="00C84766" w14:paraId="1EA86B5D" w14:textId="77777777" w:rsidTr="00031B7C">
        <w:trPr>
          <w:cantSplit/>
        </w:trPr>
        <w:tc>
          <w:tcPr>
            <w:tcW w:w="6209" w:type="dxa"/>
            <w:gridSpan w:val="8"/>
            <w:tcBorders>
              <w:top w:val="single" w:sz="4" w:space="0" w:color="auto"/>
              <w:left w:val="single" w:sz="4" w:space="0" w:color="auto"/>
              <w:right w:val="nil"/>
            </w:tcBorders>
            <w:shd w:val="clear" w:color="auto" w:fill="D9D9D9"/>
          </w:tcPr>
          <w:p w14:paraId="19FF5D58" w14:textId="77777777" w:rsidR="00A35AF8" w:rsidRPr="00C84766" w:rsidRDefault="00A35AF8" w:rsidP="0008476E">
            <w:pPr>
              <w:spacing w:before="120"/>
              <w:jc w:val="center"/>
              <w:rPr>
                <w:rFonts w:ascii="Arial" w:hAnsi="Arial" w:cs="Arial"/>
                <w:sz w:val="18"/>
                <w:szCs w:val="18"/>
              </w:rPr>
            </w:pPr>
            <w:r w:rsidRPr="00C84766">
              <w:rPr>
                <w:rFonts w:ascii="Arial" w:hAnsi="Arial" w:cs="Arial"/>
                <w:sz w:val="18"/>
                <w:szCs w:val="18"/>
              </w:rPr>
              <w:t>Bits</w:t>
            </w:r>
          </w:p>
        </w:tc>
        <w:tc>
          <w:tcPr>
            <w:tcW w:w="1431"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14:paraId="74ACA7A5" w14:textId="77777777" w:rsidR="00A35AF8" w:rsidRPr="00C84766" w:rsidRDefault="00A35AF8" w:rsidP="0008476E">
            <w:pPr>
              <w:spacing w:before="120"/>
              <w:jc w:val="center"/>
              <w:rPr>
                <w:rFonts w:ascii="Arial" w:hAnsi="Arial" w:cs="Arial"/>
                <w:sz w:val="18"/>
                <w:szCs w:val="18"/>
              </w:rPr>
            </w:pPr>
            <w:r w:rsidRPr="00C84766">
              <w:rPr>
                <w:rFonts w:ascii="Arial" w:hAnsi="Arial" w:cs="Arial"/>
                <w:sz w:val="18"/>
                <w:szCs w:val="18"/>
              </w:rPr>
              <w:t>Number of Octets</w:t>
            </w:r>
          </w:p>
        </w:tc>
      </w:tr>
      <w:tr w:rsidR="00A35AF8" w:rsidRPr="00C84766" w14:paraId="3452C45D" w14:textId="77777777" w:rsidTr="00031B7C">
        <w:trPr>
          <w:cantSplit/>
        </w:trPr>
        <w:tc>
          <w:tcPr>
            <w:tcW w:w="772" w:type="dxa"/>
            <w:tcBorders>
              <w:left w:val="single" w:sz="4" w:space="0" w:color="auto"/>
              <w:bottom w:val="single" w:sz="18" w:space="0" w:color="auto"/>
            </w:tcBorders>
            <w:shd w:val="clear" w:color="auto" w:fill="D9D9D9"/>
          </w:tcPr>
          <w:p w14:paraId="3E2BA388" w14:textId="77777777" w:rsidR="00A35AF8" w:rsidRPr="00C84766" w:rsidRDefault="00A35AF8" w:rsidP="0008476E">
            <w:pPr>
              <w:spacing w:before="120"/>
              <w:jc w:val="center"/>
              <w:rPr>
                <w:rFonts w:ascii="Arial" w:hAnsi="Arial" w:cs="Arial"/>
                <w:sz w:val="18"/>
                <w:szCs w:val="18"/>
              </w:rPr>
            </w:pPr>
            <w:r w:rsidRPr="00C84766">
              <w:rPr>
                <w:rFonts w:ascii="Arial" w:hAnsi="Arial" w:cs="Arial"/>
                <w:sz w:val="18"/>
                <w:szCs w:val="18"/>
              </w:rPr>
              <w:t>7</w:t>
            </w:r>
          </w:p>
        </w:tc>
        <w:tc>
          <w:tcPr>
            <w:tcW w:w="747" w:type="dxa"/>
            <w:tcBorders>
              <w:bottom w:val="single" w:sz="18" w:space="0" w:color="auto"/>
            </w:tcBorders>
            <w:shd w:val="clear" w:color="auto" w:fill="D9D9D9"/>
          </w:tcPr>
          <w:p w14:paraId="2B2D5C98" w14:textId="77777777" w:rsidR="00A35AF8" w:rsidRPr="00C84766" w:rsidRDefault="00A35AF8" w:rsidP="0008476E">
            <w:pPr>
              <w:spacing w:before="120"/>
              <w:jc w:val="center"/>
              <w:rPr>
                <w:rFonts w:ascii="Arial" w:hAnsi="Arial" w:cs="Arial"/>
                <w:sz w:val="18"/>
                <w:szCs w:val="18"/>
              </w:rPr>
            </w:pPr>
            <w:r w:rsidRPr="00C84766">
              <w:rPr>
                <w:rFonts w:ascii="Arial" w:hAnsi="Arial" w:cs="Arial"/>
                <w:sz w:val="18"/>
                <w:szCs w:val="18"/>
              </w:rPr>
              <w:t>6</w:t>
            </w:r>
          </w:p>
        </w:tc>
        <w:tc>
          <w:tcPr>
            <w:tcW w:w="799" w:type="dxa"/>
            <w:tcBorders>
              <w:bottom w:val="single" w:sz="18" w:space="0" w:color="auto"/>
            </w:tcBorders>
            <w:shd w:val="clear" w:color="auto" w:fill="D9D9D9"/>
          </w:tcPr>
          <w:p w14:paraId="0645F1F0" w14:textId="77777777" w:rsidR="00A35AF8" w:rsidRPr="00C84766" w:rsidRDefault="00A35AF8" w:rsidP="0008476E">
            <w:pPr>
              <w:spacing w:before="120"/>
              <w:jc w:val="center"/>
              <w:rPr>
                <w:rFonts w:ascii="Arial" w:hAnsi="Arial" w:cs="Arial"/>
                <w:sz w:val="18"/>
                <w:szCs w:val="18"/>
              </w:rPr>
            </w:pPr>
            <w:r w:rsidRPr="00C84766">
              <w:rPr>
                <w:rFonts w:ascii="Arial" w:hAnsi="Arial" w:cs="Arial"/>
                <w:sz w:val="18"/>
                <w:szCs w:val="18"/>
              </w:rPr>
              <w:t>5</w:t>
            </w:r>
          </w:p>
        </w:tc>
        <w:tc>
          <w:tcPr>
            <w:tcW w:w="773" w:type="dxa"/>
            <w:tcBorders>
              <w:bottom w:val="single" w:sz="18" w:space="0" w:color="auto"/>
            </w:tcBorders>
            <w:shd w:val="clear" w:color="auto" w:fill="D9D9D9"/>
          </w:tcPr>
          <w:p w14:paraId="445F38F0" w14:textId="77777777" w:rsidR="00A35AF8" w:rsidRPr="00C84766" w:rsidRDefault="00A35AF8" w:rsidP="0008476E">
            <w:pPr>
              <w:spacing w:before="120"/>
              <w:jc w:val="center"/>
              <w:rPr>
                <w:rFonts w:ascii="Arial" w:hAnsi="Arial" w:cs="Arial"/>
                <w:sz w:val="18"/>
                <w:szCs w:val="18"/>
              </w:rPr>
            </w:pPr>
            <w:r w:rsidRPr="00C84766">
              <w:rPr>
                <w:rFonts w:ascii="Arial" w:hAnsi="Arial" w:cs="Arial"/>
                <w:sz w:val="18"/>
                <w:szCs w:val="18"/>
              </w:rPr>
              <w:t>4</w:t>
            </w:r>
          </w:p>
        </w:tc>
        <w:tc>
          <w:tcPr>
            <w:tcW w:w="778" w:type="dxa"/>
            <w:tcBorders>
              <w:bottom w:val="single" w:sz="18" w:space="0" w:color="auto"/>
            </w:tcBorders>
            <w:shd w:val="clear" w:color="auto" w:fill="D9D9D9"/>
          </w:tcPr>
          <w:p w14:paraId="1418243C" w14:textId="77777777" w:rsidR="00A35AF8" w:rsidRPr="00C84766" w:rsidRDefault="00A35AF8" w:rsidP="0008476E">
            <w:pPr>
              <w:spacing w:before="120"/>
              <w:jc w:val="center"/>
              <w:rPr>
                <w:rFonts w:ascii="Arial" w:hAnsi="Arial" w:cs="Arial"/>
                <w:sz w:val="18"/>
                <w:szCs w:val="18"/>
              </w:rPr>
            </w:pPr>
            <w:r w:rsidRPr="00C84766">
              <w:rPr>
                <w:rFonts w:ascii="Arial" w:hAnsi="Arial" w:cs="Arial"/>
                <w:sz w:val="18"/>
                <w:szCs w:val="18"/>
              </w:rPr>
              <w:t>3</w:t>
            </w:r>
          </w:p>
        </w:tc>
        <w:tc>
          <w:tcPr>
            <w:tcW w:w="791" w:type="dxa"/>
            <w:tcBorders>
              <w:bottom w:val="single" w:sz="18" w:space="0" w:color="auto"/>
            </w:tcBorders>
            <w:shd w:val="clear" w:color="auto" w:fill="D9D9D9"/>
          </w:tcPr>
          <w:p w14:paraId="7D32CB7D" w14:textId="77777777" w:rsidR="00A35AF8" w:rsidRPr="00C84766" w:rsidRDefault="00A35AF8" w:rsidP="0008476E">
            <w:pPr>
              <w:spacing w:before="120"/>
              <w:jc w:val="center"/>
              <w:rPr>
                <w:rFonts w:ascii="Arial" w:hAnsi="Arial" w:cs="Arial"/>
                <w:sz w:val="18"/>
                <w:szCs w:val="18"/>
              </w:rPr>
            </w:pPr>
            <w:r w:rsidRPr="00C84766">
              <w:rPr>
                <w:rFonts w:ascii="Arial" w:hAnsi="Arial" w:cs="Arial"/>
                <w:sz w:val="18"/>
                <w:szCs w:val="18"/>
              </w:rPr>
              <w:t>2</w:t>
            </w:r>
          </w:p>
        </w:tc>
        <w:tc>
          <w:tcPr>
            <w:tcW w:w="773" w:type="dxa"/>
            <w:tcBorders>
              <w:bottom w:val="single" w:sz="18" w:space="0" w:color="auto"/>
            </w:tcBorders>
            <w:shd w:val="clear" w:color="auto" w:fill="D9D9D9"/>
          </w:tcPr>
          <w:p w14:paraId="20B5755F" w14:textId="77777777" w:rsidR="00A35AF8" w:rsidRPr="00C84766" w:rsidRDefault="00A35AF8" w:rsidP="0008476E">
            <w:pPr>
              <w:spacing w:before="120"/>
              <w:jc w:val="center"/>
              <w:rPr>
                <w:rFonts w:ascii="Arial" w:hAnsi="Arial" w:cs="Arial"/>
                <w:sz w:val="18"/>
                <w:szCs w:val="18"/>
              </w:rPr>
            </w:pPr>
            <w:r w:rsidRPr="00C84766">
              <w:rPr>
                <w:rFonts w:ascii="Arial" w:hAnsi="Arial" w:cs="Arial"/>
                <w:sz w:val="18"/>
                <w:szCs w:val="18"/>
              </w:rPr>
              <w:t>1</w:t>
            </w:r>
          </w:p>
        </w:tc>
        <w:tc>
          <w:tcPr>
            <w:tcW w:w="776" w:type="dxa"/>
            <w:tcBorders>
              <w:bottom w:val="single" w:sz="18" w:space="0" w:color="auto"/>
              <w:right w:val="nil"/>
            </w:tcBorders>
            <w:shd w:val="clear" w:color="auto" w:fill="D9D9D9"/>
          </w:tcPr>
          <w:p w14:paraId="6C6473D5" w14:textId="77777777" w:rsidR="00A35AF8" w:rsidRPr="00C84766" w:rsidRDefault="00A35AF8" w:rsidP="0008476E">
            <w:pPr>
              <w:spacing w:before="120"/>
              <w:jc w:val="center"/>
              <w:rPr>
                <w:rFonts w:ascii="Arial" w:hAnsi="Arial" w:cs="Arial"/>
                <w:sz w:val="18"/>
                <w:szCs w:val="18"/>
              </w:rPr>
            </w:pPr>
            <w:r w:rsidRPr="00C84766">
              <w:rPr>
                <w:rFonts w:ascii="Arial" w:hAnsi="Arial" w:cs="Arial"/>
                <w:sz w:val="18"/>
                <w:szCs w:val="18"/>
              </w:rPr>
              <w:t>0</w:t>
            </w:r>
          </w:p>
        </w:tc>
        <w:tc>
          <w:tcPr>
            <w:tcW w:w="1431" w:type="dxa"/>
            <w:vMerge/>
            <w:tcBorders>
              <w:top w:val="nil"/>
              <w:left w:val="single" w:sz="4" w:space="0" w:color="auto"/>
              <w:bottom w:val="nil"/>
              <w:right w:val="single" w:sz="4" w:space="0" w:color="auto"/>
            </w:tcBorders>
            <w:shd w:val="clear" w:color="auto" w:fill="D9D9D9"/>
          </w:tcPr>
          <w:p w14:paraId="64BCA6AA" w14:textId="77777777" w:rsidR="00A35AF8" w:rsidRPr="00C84766" w:rsidRDefault="00A35AF8" w:rsidP="0008476E">
            <w:pPr>
              <w:spacing w:before="120"/>
              <w:jc w:val="center"/>
              <w:rPr>
                <w:rFonts w:ascii="Arial" w:hAnsi="Arial" w:cs="Arial"/>
                <w:sz w:val="18"/>
                <w:szCs w:val="18"/>
              </w:rPr>
            </w:pPr>
          </w:p>
        </w:tc>
      </w:tr>
      <w:tr w:rsidR="00811B12" w:rsidRPr="00C84766" w14:paraId="7E84D204" w14:textId="77777777" w:rsidTr="00031B7C">
        <w:trPr>
          <w:cantSplit/>
          <w:trHeight w:val="538"/>
        </w:trPr>
        <w:tc>
          <w:tcPr>
            <w:tcW w:w="3091" w:type="dxa"/>
            <w:gridSpan w:val="4"/>
            <w:tcBorders>
              <w:top w:val="single" w:sz="18" w:space="0" w:color="auto"/>
              <w:left w:val="single" w:sz="18" w:space="0" w:color="auto"/>
              <w:bottom w:val="single" w:sz="6" w:space="0" w:color="auto"/>
              <w:right w:val="single" w:sz="18" w:space="0" w:color="auto"/>
            </w:tcBorders>
          </w:tcPr>
          <w:p w14:paraId="6644003F" w14:textId="77777777" w:rsidR="00811B12" w:rsidRPr="00C84766" w:rsidRDefault="00811B12" w:rsidP="00811B12">
            <w:pPr>
              <w:spacing w:before="120" w:after="0"/>
              <w:jc w:val="center"/>
              <w:rPr>
                <w:rFonts w:ascii="Arial" w:hAnsi="Arial" w:cs="Arial"/>
                <w:sz w:val="18"/>
                <w:szCs w:val="18"/>
              </w:rPr>
            </w:pPr>
            <w:r w:rsidRPr="00C84766">
              <w:rPr>
                <w:rFonts w:ascii="Arial" w:hAnsi="Arial" w:cs="Arial"/>
                <w:sz w:val="18"/>
                <w:szCs w:val="18"/>
              </w:rPr>
              <w:t>PDU Type (=</w:t>
            </w:r>
            <w:r>
              <w:rPr>
                <w:rFonts w:ascii="Arial" w:hAnsi="Arial" w:cs="Arial"/>
                <w:sz w:val="18"/>
                <w:szCs w:val="18"/>
                <w:lang w:eastAsia="zh-CN"/>
              </w:rPr>
              <w:t>2</w:t>
            </w:r>
            <w:r w:rsidRPr="00C84766">
              <w:rPr>
                <w:rFonts w:ascii="Arial" w:hAnsi="Arial" w:cs="Arial"/>
                <w:sz w:val="18"/>
                <w:szCs w:val="18"/>
              </w:rPr>
              <w:t>)</w:t>
            </w:r>
          </w:p>
        </w:tc>
        <w:tc>
          <w:tcPr>
            <w:tcW w:w="778" w:type="dxa"/>
            <w:tcBorders>
              <w:top w:val="single" w:sz="18" w:space="0" w:color="auto"/>
              <w:left w:val="single" w:sz="18" w:space="0" w:color="auto"/>
              <w:bottom w:val="single" w:sz="18" w:space="0" w:color="auto"/>
              <w:right w:val="single" w:sz="18" w:space="0" w:color="auto"/>
            </w:tcBorders>
          </w:tcPr>
          <w:p w14:paraId="59CA5045" w14:textId="77777777" w:rsidR="00811B12" w:rsidRPr="00C84766" w:rsidRDefault="00811B12" w:rsidP="00811B12">
            <w:pPr>
              <w:spacing w:before="120" w:after="0"/>
              <w:jc w:val="center"/>
              <w:rPr>
                <w:rFonts w:ascii="Arial" w:hAnsi="Arial" w:cs="Arial"/>
                <w:sz w:val="18"/>
                <w:szCs w:val="18"/>
              </w:rPr>
            </w:pPr>
            <w:r>
              <w:rPr>
                <w:rFonts w:ascii="Arial" w:hAnsi="Arial" w:cs="Arial"/>
                <w:sz w:val="18"/>
                <w:szCs w:val="18"/>
              </w:rPr>
              <w:t xml:space="preserve">PDCP Dupl. Ind. </w:t>
            </w:r>
          </w:p>
        </w:tc>
        <w:tc>
          <w:tcPr>
            <w:tcW w:w="791" w:type="dxa"/>
            <w:tcBorders>
              <w:top w:val="single" w:sz="18" w:space="0" w:color="auto"/>
              <w:left w:val="single" w:sz="18" w:space="0" w:color="auto"/>
              <w:bottom w:val="single" w:sz="18" w:space="0" w:color="auto"/>
              <w:right w:val="single" w:sz="18" w:space="0" w:color="auto"/>
            </w:tcBorders>
          </w:tcPr>
          <w:p w14:paraId="417649AC" w14:textId="77777777" w:rsidR="00811B12" w:rsidRPr="00C84766" w:rsidRDefault="00811B12" w:rsidP="00811B12">
            <w:pPr>
              <w:spacing w:before="120" w:after="0"/>
              <w:jc w:val="center"/>
              <w:rPr>
                <w:rFonts w:ascii="Arial" w:hAnsi="Arial" w:cs="Arial"/>
                <w:sz w:val="18"/>
                <w:szCs w:val="18"/>
              </w:rPr>
            </w:pPr>
            <w:r>
              <w:rPr>
                <w:rFonts w:ascii="Arial" w:hAnsi="Arial" w:cs="Arial"/>
                <w:sz w:val="18"/>
                <w:szCs w:val="18"/>
              </w:rPr>
              <w:t>Assistance Info. Ind.</w:t>
            </w:r>
          </w:p>
        </w:tc>
        <w:tc>
          <w:tcPr>
            <w:tcW w:w="773" w:type="dxa"/>
            <w:tcBorders>
              <w:top w:val="single" w:sz="18" w:space="0" w:color="auto"/>
              <w:left w:val="single" w:sz="18" w:space="0" w:color="auto"/>
              <w:bottom w:val="single" w:sz="18" w:space="0" w:color="auto"/>
              <w:right w:val="single" w:sz="18" w:space="0" w:color="auto"/>
            </w:tcBorders>
          </w:tcPr>
          <w:p w14:paraId="71F526D2" w14:textId="77777777" w:rsidR="00811B12" w:rsidRPr="00C84766" w:rsidRDefault="00811B12" w:rsidP="00811B12">
            <w:pPr>
              <w:spacing w:before="120" w:after="0"/>
              <w:jc w:val="center"/>
              <w:rPr>
                <w:rFonts w:ascii="Arial" w:hAnsi="Arial" w:cs="Arial"/>
                <w:sz w:val="18"/>
                <w:szCs w:val="18"/>
              </w:rPr>
            </w:pPr>
            <w:r>
              <w:rPr>
                <w:rFonts w:ascii="Arial" w:eastAsia="SimSun" w:hAnsi="Arial" w:cs="Arial"/>
                <w:sz w:val="18"/>
                <w:szCs w:val="18"/>
              </w:rPr>
              <w:t>UL Delay Ind.</w:t>
            </w:r>
          </w:p>
        </w:tc>
        <w:tc>
          <w:tcPr>
            <w:tcW w:w="776" w:type="dxa"/>
            <w:tcBorders>
              <w:top w:val="single" w:sz="18" w:space="0" w:color="auto"/>
              <w:left w:val="single" w:sz="18" w:space="0" w:color="auto"/>
              <w:bottom w:val="single" w:sz="18" w:space="0" w:color="auto"/>
              <w:right w:val="single" w:sz="18" w:space="0" w:color="auto"/>
            </w:tcBorders>
          </w:tcPr>
          <w:p w14:paraId="64DF303C" w14:textId="77777777" w:rsidR="00811B12" w:rsidRPr="00C84766" w:rsidRDefault="00811B12" w:rsidP="00811B12">
            <w:pPr>
              <w:spacing w:before="120" w:after="0"/>
              <w:jc w:val="center"/>
              <w:rPr>
                <w:rFonts w:ascii="Arial" w:hAnsi="Arial" w:cs="Arial"/>
                <w:sz w:val="18"/>
                <w:szCs w:val="18"/>
              </w:rPr>
            </w:pPr>
            <w:r>
              <w:rPr>
                <w:rFonts w:ascii="Arial" w:eastAsia="SimSun" w:hAnsi="Arial" w:cs="Arial"/>
                <w:sz w:val="18"/>
                <w:szCs w:val="18"/>
                <w:lang w:eastAsia="zh-CN"/>
              </w:rPr>
              <w:t>DL Delay Ind.</w:t>
            </w:r>
          </w:p>
        </w:tc>
        <w:tc>
          <w:tcPr>
            <w:tcW w:w="1431" w:type="dxa"/>
            <w:tcBorders>
              <w:top w:val="single" w:sz="4" w:space="0" w:color="auto"/>
              <w:left w:val="nil"/>
              <w:bottom w:val="single" w:sz="4" w:space="0" w:color="auto"/>
            </w:tcBorders>
          </w:tcPr>
          <w:p w14:paraId="614A6801" w14:textId="77777777" w:rsidR="00811B12" w:rsidRPr="00C84766" w:rsidRDefault="00811B12" w:rsidP="00811B12">
            <w:pPr>
              <w:spacing w:before="120" w:after="0"/>
              <w:jc w:val="center"/>
              <w:rPr>
                <w:rFonts w:ascii="Arial" w:hAnsi="Arial" w:cs="Arial"/>
                <w:sz w:val="18"/>
                <w:szCs w:val="18"/>
              </w:rPr>
            </w:pPr>
            <w:r w:rsidRPr="00C84766">
              <w:rPr>
                <w:rFonts w:ascii="Arial" w:hAnsi="Arial" w:cs="Arial"/>
                <w:sz w:val="18"/>
                <w:szCs w:val="18"/>
              </w:rPr>
              <w:t>1</w:t>
            </w:r>
          </w:p>
        </w:tc>
      </w:tr>
      <w:tr w:rsidR="00031B7C" w:rsidRPr="00C84766" w14:paraId="2A5D4C62" w14:textId="77777777" w:rsidTr="00031B7C">
        <w:trPr>
          <w:cantSplit/>
          <w:trHeight w:val="538"/>
        </w:trPr>
        <w:tc>
          <w:tcPr>
            <w:tcW w:w="3869" w:type="dxa"/>
            <w:gridSpan w:val="5"/>
            <w:tcBorders>
              <w:top w:val="single" w:sz="18" w:space="0" w:color="auto"/>
              <w:left w:val="single" w:sz="18" w:space="0" w:color="auto"/>
              <w:bottom w:val="single" w:sz="6" w:space="0" w:color="auto"/>
              <w:right w:val="single" w:sz="18" w:space="0" w:color="auto"/>
            </w:tcBorders>
          </w:tcPr>
          <w:p w14:paraId="4879D39F" w14:textId="77777777" w:rsidR="00031B7C" w:rsidRPr="00C84766" w:rsidRDefault="00031B7C" w:rsidP="00031B7C">
            <w:pPr>
              <w:spacing w:before="120" w:after="0"/>
              <w:jc w:val="center"/>
              <w:rPr>
                <w:rFonts w:ascii="Arial" w:hAnsi="Arial" w:cs="Arial"/>
                <w:sz w:val="18"/>
                <w:szCs w:val="18"/>
              </w:rPr>
            </w:pPr>
            <w:r>
              <w:rPr>
                <w:rFonts w:ascii="Arial" w:hAnsi="Arial" w:cs="Arial"/>
                <w:sz w:val="18"/>
                <w:szCs w:val="18"/>
              </w:rPr>
              <w:t>Spare</w:t>
            </w:r>
          </w:p>
        </w:tc>
        <w:tc>
          <w:tcPr>
            <w:tcW w:w="791" w:type="dxa"/>
            <w:tcBorders>
              <w:top w:val="single" w:sz="18" w:space="0" w:color="auto"/>
              <w:left w:val="single" w:sz="18" w:space="0" w:color="auto"/>
              <w:bottom w:val="single" w:sz="6" w:space="0" w:color="auto"/>
              <w:right w:val="single" w:sz="18" w:space="0" w:color="auto"/>
            </w:tcBorders>
          </w:tcPr>
          <w:p w14:paraId="3584B7A8" w14:textId="5F9665A4" w:rsidR="00031B7C" w:rsidRPr="00C84766" w:rsidRDefault="00031B7C" w:rsidP="00031B7C">
            <w:pPr>
              <w:spacing w:before="120" w:after="0"/>
              <w:jc w:val="center"/>
              <w:rPr>
                <w:rFonts w:ascii="Arial" w:hAnsi="Arial" w:cs="Arial"/>
                <w:sz w:val="18"/>
                <w:szCs w:val="18"/>
              </w:rPr>
            </w:pPr>
            <w:r w:rsidRPr="00031B7C">
              <w:rPr>
                <w:rFonts w:ascii="Arial" w:eastAsia="MS Mincho" w:hAnsi="Arial" w:cs="Arial"/>
                <w:sz w:val="18"/>
                <w:szCs w:val="18"/>
                <w:lang w:eastAsia="zh-CN"/>
              </w:rPr>
              <w:t>UL Congestion Information</w:t>
            </w:r>
            <w:r w:rsidRPr="00031B7C">
              <w:rPr>
                <w:rFonts w:ascii="Arial" w:eastAsia="MS Mincho" w:hAnsi="Arial" w:cs="Arial" w:hint="eastAsia"/>
                <w:sz w:val="18"/>
                <w:szCs w:val="18"/>
                <w:lang w:eastAsia="zh-CN"/>
              </w:rPr>
              <w:t xml:space="preserve"> </w:t>
            </w:r>
            <w:r w:rsidRPr="00031B7C">
              <w:rPr>
                <w:rFonts w:ascii="Arial" w:eastAsia="MS Mincho" w:hAnsi="Arial" w:cs="Arial"/>
                <w:sz w:val="18"/>
                <w:szCs w:val="18"/>
                <w:lang w:eastAsia="zh-CN"/>
              </w:rPr>
              <w:t>Ind</w:t>
            </w:r>
            <w:r w:rsidRPr="00031B7C">
              <w:rPr>
                <w:rFonts w:ascii="Arial" w:eastAsia="MS Mincho" w:hAnsi="Arial" w:cs="Arial" w:hint="eastAsia"/>
                <w:sz w:val="18"/>
                <w:szCs w:val="18"/>
                <w:lang w:eastAsia="zh-CN"/>
              </w:rPr>
              <w:t>.</w:t>
            </w:r>
            <w:r w:rsidRPr="00031B7C">
              <w:rPr>
                <w:rFonts w:ascii="Arial" w:eastAsia="MS Mincho" w:hAnsi="Arial" w:cs="Arial"/>
                <w:sz w:val="18"/>
                <w:szCs w:val="18"/>
                <w:lang w:eastAsia="zh-CN"/>
              </w:rPr>
              <w:t xml:space="preserve"> </w:t>
            </w:r>
          </w:p>
        </w:tc>
        <w:tc>
          <w:tcPr>
            <w:tcW w:w="773" w:type="dxa"/>
            <w:tcBorders>
              <w:top w:val="single" w:sz="18" w:space="0" w:color="auto"/>
              <w:left w:val="single" w:sz="18" w:space="0" w:color="auto"/>
              <w:bottom w:val="single" w:sz="6" w:space="0" w:color="auto"/>
              <w:right w:val="single" w:sz="18" w:space="0" w:color="auto"/>
            </w:tcBorders>
          </w:tcPr>
          <w:p w14:paraId="780BB1AD" w14:textId="27C640E3" w:rsidR="00031B7C" w:rsidRPr="00C84766" w:rsidRDefault="00031B7C" w:rsidP="00031B7C">
            <w:pPr>
              <w:spacing w:before="120" w:after="0"/>
              <w:jc w:val="center"/>
              <w:rPr>
                <w:rFonts w:ascii="Arial" w:hAnsi="Arial" w:cs="Arial"/>
                <w:sz w:val="18"/>
                <w:szCs w:val="18"/>
              </w:rPr>
            </w:pPr>
            <w:r w:rsidRPr="00031B7C">
              <w:rPr>
                <w:rFonts w:ascii="Arial" w:eastAsia="MS Mincho" w:hAnsi="Arial" w:cs="Arial"/>
                <w:sz w:val="18"/>
                <w:szCs w:val="18"/>
                <w:lang w:eastAsia="zh-CN"/>
              </w:rPr>
              <w:t>DL</w:t>
            </w:r>
            <w:r w:rsidRPr="00031B7C">
              <w:rPr>
                <w:rFonts w:ascii="Arial" w:eastAsia="MS Mincho" w:hAnsi="Arial" w:cs="Arial" w:hint="eastAsia"/>
                <w:sz w:val="18"/>
                <w:szCs w:val="18"/>
                <w:lang w:eastAsia="zh-CN"/>
              </w:rPr>
              <w:t xml:space="preserve"> </w:t>
            </w:r>
            <w:r w:rsidRPr="00031B7C">
              <w:rPr>
                <w:rFonts w:ascii="Arial" w:eastAsia="MS Mincho" w:hAnsi="Arial" w:cs="Arial"/>
                <w:sz w:val="18"/>
                <w:szCs w:val="18"/>
                <w:lang w:eastAsia="zh-CN"/>
              </w:rPr>
              <w:t>Congestion Information Ind.</w:t>
            </w:r>
            <w:r w:rsidRPr="00031B7C" w:rsidDel="0051285D">
              <w:rPr>
                <w:rFonts w:ascii="Arial" w:eastAsia="MS Mincho" w:hAnsi="Arial" w:cs="Arial"/>
                <w:sz w:val="18"/>
                <w:szCs w:val="18"/>
                <w:lang w:eastAsia="zh-CN"/>
              </w:rPr>
              <w:t xml:space="preserve"> </w:t>
            </w:r>
          </w:p>
        </w:tc>
        <w:tc>
          <w:tcPr>
            <w:tcW w:w="776" w:type="dxa"/>
            <w:tcBorders>
              <w:top w:val="single" w:sz="18" w:space="0" w:color="auto"/>
              <w:left w:val="single" w:sz="18" w:space="0" w:color="auto"/>
              <w:bottom w:val="single" w:sz="6" w:space="0" w:color="auto"/>
              <w:right w:val="single" w:sz="18" w:space="0" w:color="auto"/>
            </w:tcBorders>
          </w:tcPr>
          <w:p w14:paraId="04B85175" w14:textId="77043900" w:rsidR="00031B7C" w:rsidRPr="00C84766" w:rsidRDefault="00031B7C" w:rsidP="00031B7C">
            <w:pPr>
              <w:spacing w:before="120" w:after="0"/>
              <w:jc w:val="center"/>
              <w:rPr>
                <w:rFonts w:ascii="Arial" w:hAnsi="Arial" w:cs="Arial"/>
                <w:sz w:val="18"/>
                <w:szCs w:val="18"/>
              </w:rPr>
            </w:pPr>
            <w:r>
              <w:rPr>
                <w:rFonts w:ascii="Arial" w:hAnsi="Arial" w:cs="Arial"/>
                <w:sz w:val="18"/>
                <w:szCs w:val="18"/>
              </w:rPr>
              <w:t xml:space="preserve">PDCP Duplication Activation Suggestion </w:t>
            </w:r>
          </w:p>
        </w:tc>
        <w:tc>
          <w:tcPr>
            <w:tcW w:w="1431" w:type="dxa"/>
            <w:tcBorders>
              <w:top w:val="single" w:sz="4" w:space="0" w:color="auto"/>
              <w:left w:val="nil"/>
              <w:bottom w:val="single" w:sz="4" w:space="0" w:color="auto"/>
            </w:tcBorders>
          </w:tcPr>
          <w:p w14:paraId="2E19AF0D" w14:textId="77777777" w:rsidR="00031B7C" w:rsidRPr="00C84766" w:rsidRDefault="00031B7C" w:rsidP="00031B7C">
            <w:pPr>
              <w:spacing w:before="120" w:after="0"/>
              <w:jc w:val="center"/>
              <w:rPr>
                <w:rFonts w:ascii="Arial" w:hAnsi="Arial" w:cs="Arial"/>
                <w:sz w:val="18"/>
                <w:szCs w:val="18"/>
              </w:rPr>
            </w:pPr>
            <w:r>
              <w:rPr>
                <w:rFonts w:ascii="Arial" w:hAnsi="Arial" w:cs="Arial"/>
                <w:sz w:val="18"/>
                <w:szCs w:val="18"/>
              </w:rPr>
              <w:t>1</w:t>
            </w:r>
          </w:p>
        </w:tc>
      </w:tr>
      <w:tr w:rsidR="00031B7C" w:rsidRPr="00C84766" w14:paraId="54086581" w14:textId="77777777" w:rsidTr="00031B7C">
        <w:trPr>
          <w:cantSplit/>
          <w:trHeight w:val="428"/>
        </w:trPr>
        <w:tc>
          <w:tcPr>
            <w:tcW w:w="6209" w:type="dxa"/>
            <w:gridSpan w:val="8"/>
            <w:tcBorders>
              <w:top w:val="single" w:sz="6" w:space="0" w:color="auto"/>
              <w:left w:val="single" w:sz="18" w:space="0" w:color="auto"/>
              <w:bottom w:val="single" w:sz="6" w:space="0" w:color="auto"/>
              <w:right w:val="single" w:sz="18" w:space="0" w:color="auto"/>
            </w:tcBorders>
          </w:tcPr>
          <w:p w14:paraId="58480A17" w14:textId="77777777" w:rsidR="00031B7C" w:rsidRDefault="00031B7C" w:rsidP="00031B7C">
            <w:pPr>
              <w:spacing w:before="120" w:after="0"/>
              <w:jc w:val="center"/>
              <w:rPr>
                <w:rFonts w:ascii="Arial" w:hAnsi="Arial" w:cs="Arial"/>
                <w:sz w:val="18"/>
                <w:szCs w:val="18"/>
              </w:rPr>
            </w:pPr>
            <w:r>
              <w:rPr>
                <w:rFonts w:ascii="Arial" w:hAnsi="Arial" w:cs="Arial"/>
                <w:sz w:val="18"/>
                <w:szCs w:val="18"/>
              </w:rPr>
              <w:t>Number of Assistance Information Fields</w:t>
            </w:r>
          </w:p>
        </w:tc>
        <w:tc>
          <w:tcPr>
            <w:tcW w:w="1431" w:type="dxa"/>
            <w:tcBorders>
              <w:left w:val="single" w:sz="18" w:space="0" w:color="auto"/>
            </w:tcBorders>
            <w:shd w:val="clear" w:color="auto" w:fill="auto"/>
          </w:tcPr>
          <w:p w14:paraId="5EB800ED" w14:textId="77777777" w:rsidR="00031B7C" w:rsidRDefault="00031B7C" w:rsidP="00031B7C">
            <w:pPr>
              <w:spacing w:before="120" w:after="0"/>
              <w:jc w:val="center"/>
              <w:rPr>
                <w:rFonts w:ascii="Arial" w:hAnsi="Arial" w:cs="Arial"/>
                <w:sz w:val="18"/>
                <w:szCs w:val="18"/>
                <w:lang w:eastAsia="zh-CN"/>
              </w:rPr>
            </w:pPr>
            <w:r>
              <w:rPr>
                <w:rFonts w:ascii="Arial" w:hAnsi="Arial" w:cs="Arial"/>
                <w:sz w:val="18"/>
                <w:szCs w:val="18"/>
                <w:lang w:eastAsia="zh-CN"/>
              </w:rPr>
              <w:t>0 or 1</w:t>
            </w:r>
          </w:p>
        </w:tc>
      </w:tr>
      <w:tr w:rsidR="00031B7C" w:rsidRPr="00C84766" w14:paraId="7DA635C3" w14:textId="77777777" w:rsidTr="00031B7C">
        <w:trPr>
          <w:cantSplit/>
          <w:trHeight w:val="473"/>
        </w:trPr>
        <w:tc>
          <w:tcPr>
            <w:tcW w:w="6209" w:type="dxa"/>
            <w:gridSpan w:val="8"/>
            <w:tcBorders>
              <w:top w:val="single" w:sz="6" w:space="0" w:color="auto"/>
              <w:left w:val="single" w:sz="18" w:space="0" w:color="auto"/>
              <w:bottom w:val="single" w:sz="6" w:space="0" w:color="auto"/>
              <w:right w:val="single" w:sz="18" w:space="0" w:color="auto"/>
            </w:tcBorders>
          </w:tcPr>
          <w:p w14:paraId="612AE4CC" w14:textId="77777777" w:rsidR="00031B7C" w:rsidRPr="00C84766" w:rsidRDefault="00031B7C" w:rsidP="00031B7C">
            <w:pPr>
              <w:spacing w:before="120" w:after="0"/>
              <w:jc w:val="center"/>
              <w:rPr>
                <w:rFonts w:ascii="Arial" w:hAnsi="Arial" w:cs="Arial"/>
                <w:sz w:val="18"/>
                <w:szCs w:val="18"/>
                <w:lang w:eastAsia="zh-CN"/>
              </w:rPr>
            </w:pPr>
            <w:r>
              <w:rPr>
                <w:rFonts w:ascii="Arial" w:hAnsi="Arial" w:cs="Arial"/>
                <w:sz w:val="18"/>
                <w:szCs w:val="18"/>
                <w:lang w:eastAsia="zh-CN"/>
              </w:rPr>
              <w:t>Assistance Information Type</w:t>
            </w:r>
          </w:p>
        </w:tc>
        <w:tc>
          <w:tcPr>
            <w:tcW w:w="1431" w:type="dxa"/>
            <w:vMerge w:val="restart"/>
            <w:tcBorders>
              <w:left w:val="single" w:sz="18" w:space="0" w:color="auto"/>
            </w:tcBorders>
            <w:shd w:val="clear" w:color="auto" w:fill="auto"/>
          </w:tcPr>
          <w:p w14:paraId="45984545" w14:textId="77777777" w:rsidR="00031B7C" w:rsidRPr="00C84766" w:rsidRDefault="00031B7C" w:rsidP="00031B7C">
            <w:pPr>
              <w:spacing w:before="120" w:after="0"/>
              <w:jc w:val="center"/>
              <w:rPr>
                <w:rFonts w:ascii="Arial" w:hAnsi="Arial" w:cs="Arial"/>
                <w:sz w:val="18"/>
                <w:szCs w:val="18"/>
                <w:lang w:eastAsia="zh-CN"/>
              </w:rPr>
            </w:pPr>
            <w:r>
              <w:rPr>
                <w:rFonts w:ascii="Arial" w:hAnsi="Arial" w:cs="Arial"/>
                <w:sz w:val="18"/>
                <w:szCs w:val="18"/>
                <w:lang w:eastAsia="zh-CN"/>
              </w:rPr>
              <w:t xml:space="preserve">0 or  (2*Number of Assistance Info Fields </w:t>
            </w:r>
            <w:r w:rsidRPr="008A6E6A">
              <w:rPr>
                <w:rFonts w:ascii="Arial" w:hAnsi="Arial" w:cs="Arial"/>
                <w:sz w:val="18"/>
                <w:szCs w:val="18"/>
                <w:lang w:eastAsia="zh-CN"/>
              </w:rPr>
              <w:t xml:space="preserve"> + sum of Number of octets for Radio Quality Assistance Information Fields</w:t>
            </w:r>
            <w:r>
              <w:rPr>
                <w:rFonts w:ascii="Arial" w:hAnsi="Arial" w:cs="Arial"/>
                <w:sz w:val="18"/>
                <w:szCs w:val="18"/>
                <w:lang w:eastAsia="zh-CN"/>
              </w:rPr>
              <w:t>)</w:t>
            </w:r>
          </w:p>
        </w:tc>
      </w:tr>
      <w:tr w:rsidR="00031B7C" w:rsidRPr="00C84766" w14:paraId="49D7045C" w14:textId="77777777" w:rsidTr="00031B7C">
        <w:trPr>
          <w:cantSplit/>
          <w:trHeight w:val="473"/>
        </w:trPr>
        <w:tc>
          <w:tcPr>
            <w:tcW w:w="6209" w:type="dxa"/>
            <w:gridSpan w:val="8"/>
            <w:tcBorders>
              <w:top w:val="single" w:sz="6" w:space="0" w:color="auto"/>
              <w:left w:val="single" w:sz="18" w:space="0" w:color="auto"/>
              <w:bottom w:val="single" w:sz="6" w:space="0" w:color="auto"/>
              <w:right w:val="single" w:sz="18" w:space="0" w:color="auto"/>
            </w:tcBorders>
          </w:tcPr>
          <w:p w14:paraId="6C6987E7" w14:textId="77777777" w:rsidR="00031B7C" w:rsidRDefault="00031B7C" w:rsidP="00031B7C">
            <w:pPr>
              <w:spacing w:before="120" w:after="0"/>
              <w:jc w:val="center"/>
              <w:rPr>
                <w:rFonts w:ascii="Arial" w:hAnsi="Arial" w:cs="Arial"/>
                <w:sz w:val="18"/>
                <w:szCs w:val="18"/>
                <w:lang w:eastAsia="zh-CN"/>
              </w:rPr>
            </w:pPr>
            <w:r w:rsidRPr="008A6E6A">
              <w:rPr>
                <w:rFonts w:ascii="Arial" w:hAnsi="Arial" w:cs="Arial"/>
                <w:sz w:val="18"/>
                <w:szCs w:val="18"/>
                <w:lang w:eastAsia="zh-CN"/>
              </w:rPr>
              <w:t>Number of octets for Radio Quality Assistance Information Fields</w:t>
            </w:r>
          </w:p>
        </w:tc>
        <w:tc>
          <w:tcPr>
            <w:tcW w:w="1431" w:type="dxa"/>
            <w:vMerge/>
            <w:tcBorders>
              <w:left w:val="single" w:sz="18" w:space="0" w:color="auto"/>
            </w:tcBorders>
            <w:shd w:val="clear" w:color="auto" w:fill="auto"/>
          </w:tcPr>
          <w:p w14:paraId="278F91BF" w14:textId="77777777" w:rsidR="00031B7C" w:rsidRDefault="00031B7C" w:rsidP="00031B7C">
            <w:pPr>
              <w:spacing w:before="120" w:after="0"/>
              <w:jc w:val="center"/>
              <w:rPr>
                <w:rFonts w:ascii="Arial" w:hAnsi="Arial" w:cs="Arial"/>
                <w:sz w:val="18"/>
                <w:szCs w:val="18"/>
                <w:lang w:eastAsia="zh-CN"/>
              </w:rPr>
            </w:pPr>
          </w:p>
        </w:tc>
      </w:tr>
      <w:tr w:rsidR="00031B7C" w:rsidRPr="00C84766" w14:paraId="444EAF15" w14:textId="77777777" w:rsidTr="00031B7C">
        <w:trPr>
          <w:cantSplit/>
          <w:trHeight w:val="472"/>
        </w:trPr>
        <w:tc>
          <w:tcPr>
            <w:tcW w:w="6209" w:type="dxa"/>
            <w:gridSpan w:val="8"/>
            <w:tcBorders>
              <w:top w:val="single" w:sz="6" w:space="0" w:color="auto"/>
              <w:left w:val="single" w:sz="18" w:space="0" w:color="auto"/>
              <w:bottom w:val="single" w:sz="6" w:space="0" w:color="auto"/>
              <w:right w:val="single" w:sz="18" w:space="0" w:color="auto"/>
            </w:tcBorders>
          </w:tcPr>
          <w:p w14:paraId="58CF0B32" w14:textId="77777777" w:rsidR="00031B7C" w:rsidRDefault="00031B7C" w:rsidP="00031B7C">
            <w:pPr>
              <w:spacing w:before="120" w:after="0"/>
              <w:jc w:val="center"/>
              <w:rPr>
                <w:rFonts w:ascii="Arial" w:hAnsi="Arial" w:cs="Arial"/>
                <w:sz w:val="18"/>
                <w:szCs w:val="18"/>
              </w:rPr>
            </w:pPr>
            <w:r>
              <w:rPr>
                <w:rFonts w:ascii="Arial" w:hAnsi="Arial" w:cs="Arial"/>
                <w:sz w:val="18"/>
                <w:szCs w:val="18"/>
              </w:rPr>
              <w:t>Radio Quality Assistance Information</w:t>
            </w:r>
          </w:p>
        </w:tc>
        <w:tc>
          <w:tcPr>
            <w:tcW w:w="1431" w:type="dxa"/>
            <w:vMerge/>
            <w:tcBorders>
              <w:left w:val="single" w:sz="18" w:space="0" w:color="auto"/>
            </w:tcBorders>
            <w:shd w:val="clear" w:color="auto" w:fill="auto"/>
          </w:tcPr>
          <w:p w14:paraId="19ED6BD6" w14:textId="77777777" w:rsidR="00031B7C" w:rsidRDefault="00031B7C" w:rsidP="00031B7C">
            <w:pPr>
              <w:spacing w:before="120" w:after="0"/>
              <w:jc w:val="center"/>
              <w:rPr>
                <w:rFonts w:ascii="Arial" w:hAnsi="Arial" w:cs="Arial"/>
                <w:sz w:val="18"/>
                <w:szCs w:val="18"/>
                <w:lang w:eastAsia="zh-CN"/>
              </w:rPr>
            </w:pPr>
          </w:p>
        </w:tc>
      </w:tr>
      <w:tr w:rsidR="00031B7C" w:rsidRPr="00C84766" w14:paraId="74639E18" w14:textId="77777777" w:rsidTr="00031B7C">
        <w:trPr>
          <w:cantSplit/>
          <w:trHeight w:val="472"/>
        </w:trPr>
        <w:tc>
          <w:tcPr>
            <w:tcW w:w="6209" w:type="dxa"/>
            <w:gridSpan w:val="8"/>
            <w:tcBorders>
              <w:top w:val="single" w:sz="6" w:space="0" w:color="auto"/>
              <w:left w:val="single" w:sz="18" w:space="0" w:color="auto"/>
              <w:bottom w:val="single" w:sz="6" w:space="0" w:color="auto"/>
              <w:right w:val="single" w:sz="18" w:space="0" w:color="auto"/>
            </w:tcBorders>
          </w:tcPr>
          <w:p w14:paraId="199F9744" w14:textId="77777777" w:rsidR="00031B7C" w:rsidRDefault="00031B7C" w:rsidP="00031B7C">
            <w:pPr>
              <w:spacing w:before="120" w:after="0"/>
              <w:jc w:val="center"/>
              <w:rPr>
                <w:rFonts w:ascii="Arial" w:hAnsi="Arial" w:cs="Arial"/>
                <w:sz w:val="18"/>
                <w:szCs w:val="18"/>
              </w:rPr>
            </w:pPr>
            <w:r>
              <w:rPr>
                <w:rFonts w:ascii="Arial" w:eastAsia="SimSun" w:hAnsi="Arial" w:cs="Arial" w:hint="eastAsia"/>
                <w:sz w:val="18"/>
                <w:szCs w:val="18"/>
                <w:lang w:eastAsia="zh-CN"/>
              </w:rPr>
              <w:t>U</w:t>
            </w:r>
            <w:r>
              <w:rPr>
                <w:rFonts w:ascii="Arial" w:eastAsia="SimSun" w:hAnsi="Arial" w:cs="Arial"/>
                <w:sz w:val="18"/>
                <w:szCs w:val="18"/>
                <w:lang w:eastAsia="zh-CN"/>
              </w:rPr>
              <w:t>L Delay DU Result</w:t>
            </w:r>
          </w:p>
        </w:tc>
        <w:tc>
          <w:tcPr>
            <w:tcW w:w="1431" w:type="dxa"/>
            <w:tcBorders>
              <w:left w:val="single" w:sz="18" w:space="0" w:color="auto"/>
            </w:tcBorders>
            <w:shd w:val="clear" w:color="auto" w:fill="auto"/>
          </w:tcPr>
          <w:p w14:paraId="1A7ACEFE" w14:textId="77777777" w:rsidR="00031B7C" w:rsidRDefault="00031B7C" w:rsidP="00031B7C">
            <w:pPr>
              <w:spacing w:before="120" w:after="0"/>
              <w:jc w:val="center"/>
              <w:rPr>
                <w:rFonts w:ascii="Arial" w:hAnsi="Arial" w:cs="Arial"/>
                <w:sz w:val="18"/>
                <w:szCs w:val="18"/>
                <w:lang w:eastAsia="zh-CN"/>
              </w:rPr>
            </w:pPr>
            <w:r>
              <w:rPr>
                <w:lang w:eastAsia="zh-CN"/>
              </w:rPr>
              <w:t>0 or 4</w:t>
            </w:r>
          </w:p>
        </w:tc>
      </w:tr>
      <w:tr w:rsidR="00031B7C" w:rsidRPr="00C84766" w14:paraId="64C7681C" w14:textId="77777777" w:rsidTr="00031B7C">
        <w:trPr>
          <w:cantSplit/>
          <w:trHeight w:val="472"/>
        </w:trPr>
        <w:tc>
          <w:tcPr>
            <w:tcW w:w="6209" w:type="dxa"/>
            <w:gridSpan w:val="8"/>
            <w:tcBorders>
              <w:top w:val="single" w:sz="6" w:space="0" w:color="auto"/>
              <w:left w:val="single" w:sz="18" w:space="0" w:color="auto"/>
              <w:bottom w:val="single" w:sz="6" w:space="0" w:color="auto"/>
              <w:right w:val="single" w:sz="18" w:space="0" w:color="auto"/>
            </w:tcBorders>
          </w:tcPr>
          <w:p w14:paraId="2CB4E4EC" w14:textId="77777777" w:rsidR="00031B7C" w:rsidRDefault="00031B7C" w:rsidP="00031B7C">
            <w:pPr>
              <w:spacing w:before="120" w:after="0"/>
              <w:jc w:val="center"/>
              <w:rPr>
                <w:rFonts w:ascii="Arial" w:hAnsi="Arial" w:cs="Arial"/>
                <w:sz w:val="18"/>
                <w:szCs w:val="18"/>
              </w:rPr>
            </w:pPr>
            <w:r>
              <w:rPr>
                <w:rFonts w:ascii="Arial" w:eastAsia="SimSun" w:hAnsi="Arial" w:cs="Arial"/>
                <w:sz w:val="18"/>
                <w:szCs w:val="18"/>
                <w:lang w:eastAsia="zh-CN"/>
              </w:rPr>
              <w:t>DL Delay DU Result</w:t>
            </w:r>
          </w:p>
        </w:tc>
        <w:tc>
          <w:tcPr>
            <w:tcW w:w="1431" w:type="dxa"/>
            <w:tcBorders>
              <w:left w:val="single" w:sz="18" w:space="0" w:color="auto"/>
            </w:tcBorders>
            <w:shd w:val="clear" w:color="auto" w:fill="auto"/>
          </w:tcPr>
          <w:p w14:paraId="32BF0249" w14:textId="77777777" w:rsidR="00031B7C" w:rsidRDefault="00031B7C" w:rsidP="00031B7C">
            <w:pPr>
              <w:spacing w:before="120" w:after="0"/>
              <w:jc w:val="center"/>
              <w:rPr>
                <w:rFonts w:ascii="Arial" w:hAnsi="Arial" w:cs="Arial"/>
                <w:sz w:val="18"/>
                <w:szCs w:val="18"/>
                <w:lang w:eastAsia="zh-CN"/>
              </w:rPr>
            </w:pPr>
            <w:r>
              <w:rPr>
                <w:rFonts w:cs="Arial"/>
              </w:rPr>
              <w:t>0 or 4</w:t>
            </w:r>
          </w:p>
        </w:tc>
      </w:tr>
      <w:tr w:rsidR="00031B7C" w:rsidRPr="00C84766" w14:paraId="3133E5D5" w14:textId="77777777" w:rsidTr="00031B7C">
        <w:trPr>
          <w:cantSplit/>
          <w:trHeight w:val="472"/>
        </w:trPr>
        <w:tc>
          <w:tcPr>
            <w:tcW w:w="6209" w:type="dxa"/>
            <w:gridSpan w:val="8"/>
            <w:tcBorders>
              <w:top w:val="single" w:sz="6" w:space="0" w:color="auto"/>
              <w:left w:val="single" w:sz="18" w:space="0" w:color="auto"/>
              <w:bottom w:val="single" w:sz="6" w:space="0" w:color="auto"/>
              <w:right w:val="single" w:sz="18" w:space="0" w:color="auto"/>
            </w:tcBorders>
          </w:tcPr>
          <w:p w14:paraId="1C91F0E4" w14:textId="780482CD" w:rsidR="00031B7C" w:rsidRDefault="00031B7C" w:rsidP="00031B7C">
            <w:pPr>
              <w:spacing w:before="120" w:after="0"/>
              <w:jc w:val="center"/>
              <w:rPr>
                <w:rFonts w:ascii="Arial" w:eastAsia="SimSun" w:hAnsi="Arial" w:cs="Arial"/>
                <w:sz w:val="18"/>
                <w:szCs w:val="18"/>
                <w:lang w:eastAsia="zh-CN"/>
              </w:rPr>
            </w:pPr>
            <w:r w:rsidRPr="00031B7C">
              <w:rPr>
                <w:rFonts w:ascii="Arial" w:eastAsia="SimSun" w:hAnsi="Arial" w:cs="Arial"/>
                <w:sz w:val="18"/>
                <w:szCs w:val="18"/>
                <w:lang w:eastAsia="zh-CN"/>
              </w:rPr>
              <w:t>UL Congestion Information</w:t>
            </w:r>
          </w:p>
        </w:tc>
        <w:tc>
          <w:tcPr>
            <w:tcW w:w="1431" w:type="dxa"/>
            <w:tcBorders>
              <w:left w:val="single" w:sz="18" w:space="0" w:color="auto"/>
            </w:tcBorders>
            <w:shd w:val="clear" w:color="auto" w:fill="auto"/>
          </w:tcPr>
          <w:p w14:paraId="25D32B61" w14:textId="601AF5E5" w:rsidR="00031B7C" w:rsidRDefault="00031B7C" w:rsidP="00031B7C">
            <w:pPr>
              <w:spacing w:before="120" w:after="0"/>
              <w:jc w:val="center"/>
              <w:rPr>
                <w:rFonts w:cs="Arial"/>
              </w:rPr>
            </w:pPr>
            <w:r w:rsidRPr="00031B7C">
              <w:rPr>
                <w:rFonts w:ascii="Arial" w:eastAsia="SimSun" w:hAnsi="Arial" w:cs="Arial"/>
                <w:sz w:val="18"/>
                <w:szCs w:val="18"/>
                <w:lang w:eastAsia="zh-CN"/>
              </w:rPr>
              <w:t>0 or 2</w:t>
            </w:r>
          </w:p>
        </w:tc>
      </w:tr>
      <w:tr w:rsidR="00031B7C" w:rsidRPr="00C84766" w14:paraId="39786451" w14:textId="77777777" w:rsidTr="00031B7C">
        <w:trPr>
          <w:cantSplit/>
          <w:trHeight w:val="472"/>
        </w:trPr>
        <w:tc>
          <w:tcPr>
            <w:tcW w:w="6209" w:type="dxa"/>
            <w:gridSpan w:val="8"/>
            <w:tcBorders>
              <w:top w:val="single" w:sz="6" w:space="0" w:color="auto"/>
              <w:left w:val="single" w:sz="18" w:space="0" w:color="auto"/>
              <w:bottom w:val="single" w:sz="18" w:space="0" w:color="auto"/>
              <w:right w:val="single" w:sz="18" w:space="0" w:color="auto"/>
            </w:tcBorders>
          </w:tcPr>
          <w:p w14:paraId="14DB6883" w14:textId="0558431D" w:rsidR="00031B7C" w:rsidRDefault="00031B7C" w:rsidP="00031B7C">
            <w:pPr>
              <w:spacing w:before="120" w:after="0"/>
              <w:jc w:val="center"/>
              <w:rPr>
                <w:rFonts w:ascii="Arial" w:eastAsia="SimSun" w:hAnsi="Arial" w:cs="Arial"/>
                <w:sz w:val="18"/>
                <w:szCs w:val="18"/>
                <w:lang w:eastAsia="zh-CN"/>
              </w:rPr>
            </w:pPr>
            <w:r w:rsidRPr="00031B7C">
              <w:rPr>
                <w:rFonts w:ascii="Arial" w:eastAsia="SimSun" w:hAnsi="Arial" w:cs="Arial"/>
                <w:sz w:val="18"/>
                <w:szCs w:val="18"/>
                <w:lang w:eastAsia="zh-CN"/>
              </w:rPr>
              <w:t>DL Congestion Information</w:t>
            </w:r>
          </w:p>
        </w:tc>
        <w:tc>
          <w:tcPr>
            <w:tcW w:w="1431" w:type="dxa"/>
            <w:tcBorders>
              <w:left w:val="single" w:sz="18" w:space="0" w:color="auto"/>
            </w:tcBorders>
            <w:shd w:val="clear" w:color="auto" w:fill="auto"/>
          </w:tcPr>
          <w:p w14:paraId="40453112" w14:textId="261358BF" w:rsidR="00031B7C" w:rsidRDefault="00031B7C" w:rsidP="00031B7C">
            <w:pPr>
              <w:spacing w:before="120" w:after="0"/>
              <w:jc w:val="center"/>
              <w:rPr>
                <w:rFonts w:cs="Arial"/>
              </w:rPr>
            </w:pPr>
            <w:r w:rsidRPr="00031B7C">
              <w:rPr>
                <w:rFonts w:ascii="Arial" w:eastAsia="SimSun" w:hAnsi="Arial" w:cs="Arial"/>
                <w:sz w:val="18"/>
                <w:szCs w:val="18"/>
                <w:lang w:eastAsia="zh-CN"/>
              </w:rPr>
              <w:t>0 or 2</w:t>
            </w:r>
          </w:p>
        </w:tc>
      </w:tr>
    </w:tbl>
    <w:p w14:paraId="50F1DFD9" w14:textId="77777777" w:rsidR="00A35AF8" w:rsidRDefault="00A35AF8" w:rsidP="00A35AF8">
      <w:pPr>
        <w:pStyle w:val="TAN"/>
      </w:pPr>
    </w:p>
    <w:p w14:paraId="6A257453" w14:textId="77777777" w:rsidR="00A35AF8" w:rsidRPr="00C84766" w:rsidRDefault="00A35AF8" w:rsidP="00A35AF8">
      <w:pPr>
        <w:pStyle w:val="TF"/>
      </w:pPr>
      <w:bookmarkStart w:id="233" w:name="_CRFigure5_5_2_31"/>
      <w:r w:rsidRPr="00C84766">
        <w:t xml:space="preserve">Figure </w:t>
      </w:r>
      <w:bookmarkEnd w:id="233"/>
      <w:r w:rsidRPr="00C84766">
        <w:t>5.5.2.</w:t>
      </w:r>
      <w:r>
        <w:t>3</w:t>
      </w:r>
      <w:r w:rsidRPr="00C84766">
        <w:t xml:space="preserve">-1: </w:t>
      </w:r>
      <w:r>
        <w:t>ASSISTANCE INFORMATION</w:t>
      </w:r>
      <w:r w:rsidRPr="00C84766">
        <w:t xml:space="preserve"> DATA (PDU Type </w:t>
      </w:r>
      <w:r>
        <w:rPr>
          <w:lang w:eastAsia="zh-CN"/>
        </w:rPr>
        <w:t>2</w:t>
      </w:r>
      <w:r w:rsidRPr="00C84766">
        <w:t>) Format</w:t>
      </w:r>
    </w:p>
    <w:p w14:paraId="39EC94F4" w14:textId="77777777" w:rsidR="004C31A0" w:rsidRPr="00C84766" w:rsidRDefault="004C31A0" w:rsidP="004C31A0">
      <w:pPr>
        <w:pStyle w:val="Heading3"/>
      </w:pPr>
      <w:bookmarkStart w:id="234" w:name="_Toc13919468"/>
      <w:bookmarkStart w:id="235" w:name="_Toc36556054"/>
      <w:bookmarkStart w:id="236" w:name="_Toc45832996"/>
      <w:bookmarkStart w:id="237" w:name="_Toc64447475"/>
      <w:bookmarkStart w:id="238" w:name="_Toc98405662"/>
      <w:bookmarkStart w:id="239" w:name="_Toc112762066"/>
      <w:bookmarkStart w:id="240" w:name="_Toc155982445"/>
      <w:bookmarkStart w:id="241" w:name="_CR5_5_3"/>
      <w:bookmarkEnd w:id="241"/>
      <w:r w:rsidRPr="00C84766">
        <w:lastRenderedPageBreak/>
        <w:t>5.5.3</w:t>
      </w:r>
      <w:r w:rsidRPr="00C84766">
        <w:tab/>
        <w:t>Coding of information elements in frames</w:t>
      </w:r>
      <w:bookmarkEnd w:id="234"/>
      <w:bookmarkEnd w:id="235"/>
      <w:bookmarkEnd w:id="236"/>
      <w:bookmarkEnd w:id="237"/>
      <w:bookmarkEnd w:id="238"/>
      <w:bookmarkEnd w:id="239"/>
      <w:bookmarkEnd w:id="240"/>
    </w:p>
    <w:p w14:paraId="441B37B2" w14:textId="77777777" w:rsidR="002A03F5" w:rsidRPr="00A65F59" w:rsidRDefault="002A03F5" w:rsidP="00F20F88">
      <w:pPr>
        <w:pStyle w:val="NO"/>
      </w:pPr>
      <w:bookmarkStart w:id="242" w:name="_Toc13919469"/>
      <w:bookmarkStart w:id="243" w:name="_Toc36556055"/>
      <w:bookmarkStart w:id="244" w:name="_Toc45832997"/>
      <w:bookmarkStart w:id="245" w:name="_Toc64447476"/>
      <w:r w:rsidRPr="003C7D3F">
        <w:t>NOTE 1:</w:t>
      </w:r>
      <w:r w:rsidRPr="003C7D3F">
        <w:tab/>
      </w:r>
      <w:r>
        <w:t>I</w:t>
      </w:r>
      <w:r w:rsidRPr="003C7D3F">
        <w:t>n this section</w:t>
      </w:r>
      <w:r>
        <w:t>,</w:t>
      </w:r>
      <w:r w:rsidRPr="003C7D3F">
        <w:t xml:space="preserve"> </w:t>
      </w:r>
      <w:r>
        <w:t>information elements are also applicable to E-UTRA PDCP</w:t>
      </w:r>
      <w:r w:rsidRPr="00386547">
        <w:t xml:space="preserve"> </w:t>
      </w:r>
      <w:r w:rsidRPr="00AC2C0B">
        <w:t>unless specified</w:t>
      </w:r>
      <w:r>
        <w:t xml:space="preserve"> otherwise. </w:t>
      </w:r>
      <w:r w:rsidRPr="00AC2C0B">
        <w:t xml:space="preserve">With this understanding, each instance of NR PDCP </w:t>
      </w:r>
      <w:r>
        <w:t>can be replaced by</w:t>
      </w:r>
      <w:r w:rsidRPr="00AC2C0B">
        <w:t xml:space="preserve"> E-UTRA PDCP</w:t>
      </w:r>
      <w:r>
        <w:t xml:space="preserve"> </w:t>
      </w:r>
      <w:r w:rsidRPr="00AC2C0B">
        <w:t>unless specified</w:t>
      </w:r>
      <w:r>
        <w:t xml:space="preserve"> otherwise</w:t>
      </w:r>
      <w:r w:rsidRPr="003C7D3F">
        <w:t>.</w:t>
      </w:r>
    </w:p>
    <w:p w14:paraId="63348672" w14:textId="77777777" w:rsidR="004C31A0" w:rsidRPr="00C84766" w:rsidRDefault="004C31A0" w:rsidP="004C31A0">
      <w:pPr>
        <w:pStyle w:val="Heading4"/>
      </w:pPr>
      <w:bookmarkStart w:id="246" w:name="_Toc98405663"/>
      <w:bookmarkStart w:id="247" w:name="_Toc112762067"/>
      <w:bookmarkStart w:id="248" w:name="_Toc155982446"/>
      <w:bookmarkStart w:id="249" w:name="_CR5_5_3_1"/>
      <w:bookmarkEnd w:id="249"/>
      <w:r w:rsidRPr="00C84766">
        <w:t>5.5.3.1</w:t>
      </w:r>
      <w:r w:rsidRPr="00C84766">
        <w:tab/>
        <w:t>PDU Type</w:t>
      </w:r>
      <w:bookmarkEnd w:id="242"/>
      <w:bookmarkEnd w:id="243"/>
      <w:bookmarkEnd w:id="244"/>
      <w:bookmarkEnd w:id="245"/>
      <w:bookmarkEnd w:id="246"/>
      <w:bookmarkEnd w:id="247"/>
      <w:bookmarkEnd w:id="248"/>
    </w:p>
    <w:p w14:paraId="7116BAFF" w14:textId="77777777" w:rsidR="004C31A0" w:rsidRPr="00C84766" w:rsidRDefault="004C31A0" w:rsidP="004C31A0">
      <w:r w:rsidRPr="00C84766">
        <w:rPr>
          <w:b/>
        </w:rPr>
        <w:t xml:space="preserve">Description: </w:t>
      </w:r>
      <w:r w:rsidRPr="00C84766">
        <w:t xml:space="preserve">The PDU Type indicates the structure of the </w:t>
      </w:r>
      <w:r w:rsidR="00B57AE3" w:rsidRPr="00C84766">
        <w:t>NR</w:t>
      </w:r>
      <w:r w:rsidRPr="00C84766">
        <w:t xml:space="preserve"> </w:t>
      </w:r>
      <w:r w:rsidR="00931BF9" w:rsidRPr="00C84766">
        <w:t>user plane</w:t>
      </w:r>
      <w:r w:rsidRPr="00C84766">
        <w:t xml:space="preserve"> frame. The field takes the value of the PDU Type it identifies; </w:t>
      </w:r>
      <w:r w:rsidR="00262354">
        <w:rPr>
          <w:rFonts w:hint="eastAsia"/>
          <w:lang w:eastAsia="zh-CN"/>
        </w:rPr>
        <w:t>e.g</w:t>
      </w:r>
      <w:r w:rsidRPr="00C84766">
        <w:t>. "0" for PDU Type 0. The PDU type is in bit 4 to bit 7 in the first octet of the frame.</w:t>
      </w:r>
    </w:p>
    <w:p w14:paraId="1010C4F2" w14:textId="77777777" w:rsidR="004C31A0" w:rsidRPr="00C84766" w:rsidRDefault="004C31A0" w:rsidP="004C31A0">
      <w:r w:rsidRPr="00C84766">
        <w:rPr>
          <w:b/>
        </w:rPr>
        <w:t>Value range:</w:t>
      </w:r>
      <w:r w:rsidRPr="00C84766">
        <w:t xml:space="preserve"> {0=DL USER DATA, 1=DL DATA DELIVERY STATUS</w:t>
      </w:r>
      <w:r w:rsidRPr="00C84766">
        <w:rPr>
          <w:rFonts w:eastAsia="SimSun"/>
          <w:lang w:eastAsia="zh-CN"/>
        </w:rPr>
        <w:t xml:space="preserve">, </w:t>
      </w:r>
      <w:r w:rsidR="00C9186C">
        <w:rPr>
          <w:rFonts w:eastAsia="SimSun"/>
          <w:lang w:eastAsia="zh-CN"/>
        </w:rPr>
        <w:t>2</w:t>
      </w:r>
      <w:r w:rsidR="00C9186C" w:rsidRPr="00C84766">
        <w:t>=</w:t>
      </w:r>
      <w:r w:rsidR="00C9186C" w:rsidRPr="006825F4">
        <w:t xml:space="preserve"> </w:t>
      </w:r>
      <w:r w:rsidR="00C9186C">
        <w:t>ASSISTANCE INFORMATION DATA</w:t>
      </w:r>
      <w:r w:rsidR="00262354">
        <w:rPr>
          <w:rFonts w:hint="eastAsia"/>
          <w:lang w:eastAsia="zh-CN"/>
        </w:rPr>
        <w:t>,</w:t>
      </w:r>
      <w:r w:rsidR="00C9186C" w:rsidRPr="00C84766" w:rsidDel="00C9186C">
        <w:rPr>
          <w:rFonts w:eastAsia="SimSun"/>
          <w:lang w:eastAsia="zh-CN"/>
        </w:rPr>
        <w:t xml:space="preserve"> </w:t>
      </w:r>
      <w:r w:rsidR="00262354">
        <w:rPr>
          <w:rFonts w:hint="eastAsia"/>
          <w:lang w:eastAsia="zh-CN"/>
        </w:rPr>
        <w:t>3</w:t>
      </w:r>
      <w:r w:rsidRPr="00C84766">
        <w:t>-15=reserved for future PDU type extensions}</w:t>
      </w:r>
    </w:p>
    <w:p w14:paraId="6E603893" w14:textId="77777777" w:rsidR="004C31A0" w:rsidRPr="00C84766" w:rsidRDefault="004C31A0" w:rsidP="004C31A0">
      <w:r w:rsidRPr="00C84766">
        <w:rPr>
          <w:b/>
        </w:rPr>
        <w:t>Field length:</w:t>
      </w:r>
      <w:r w:rsidRPr="00C84766">
        <w:t xml:space="preserve"> 4 bits</w:t>
      </w:r>
    </w:p>
    <w:p w14:paraId="7C67563C" w14:textId="77777777" w:rsidR="004C31A0" w:rsidRPr="00C84766" w:rsidRDefault="004C31A0" w:rsidP="00713170">
      <w:pPr>
        <w:pStyle w:val="Heading4"/>
      </w:pPr>
      <w:bookmarkStart w:id="250" w:name="_Toc13919470"/>
      <w:bookmarkStart w:id="251" w:name="_Toc36556056"/>
      <w:bookmarkStart w:id="252" w:name="_Toc45832998"/>
      <w:bookmarkStart w:id="253" w:name="_Toc64447477"/>
      <w:bookmarkStart w:id="254" w:name="_Toc98405664"/>
      <w:bookmarkStart w:id="255" w:name="_Toc112762068"/>
      <w:bookmarkStart w:id="256" w:name="_Toc155982447"/>
      <w:bookmarkStart w:id="257" w:name="_CR5_5_3_2"/>
      <w:bookmarkEnd w:id="257"/>
      <w:r w:rsidRPr="00C84766">
        <w:t>5.5.3.2</w:t>
      </w:r>
      <w:r w:rsidRPr="00C84766">
        <w:tab/>
        <w:t>Spare</w:t>
      </w:r>
      <w:bookmarkEnd w:id="250"/>
      <w:bookmarkEnd w:id="251"/>
      <w:bookmarkEnd w:id="252"/>
      <w:bookmarkEnd w:id="253"/>
      <w:bookmarkEnd w:id="254"/>
      <w:bookmarkEnd w:id="255"/>
      <w:bookmarkEnd w:id="256"/>
    </w:p>
    <w:p w14:paraId="23643F4C" w14:textId="77777777" w:rsidR="004C31A0" w:rsidRPr="00C84766" w:rsidRDefault="004C31A0" w:rsidP="004C31A0">
      <w:r w:rsidRPr="00C84766">
        <w:rPr>
          <w:b/>
        </w:rPr>
        <w:t>Description:</w:t>
      </w:r>
      <w:r w:rsidRPr="00C84766">
        <w:t xml:space="preserve"> The spare field is set to "0" by the sender and should not be interpreted by the receiver.</w:t>
      </w:r>
      <w:r w:rsidRPr="00C84766">
        <w:rPr>
          <w:lang w:eastAsia="zh-CN"/>
        </w:rPr>
        <w:t xml:space="preserve"> This field is reserved for later versions.</w:t>
      </w:r>
    </w:p>
    <w:p w14:paraId="57DD180E" w14:textId="77777777" w:rsidR="004C31A0" w:rsidRPr="00C84766" w:rsidRDefault="004C31A0" w:rsidP="004C31A0">
      <w:r w:rsidRPr="00C84766">
        <w:rPr>
          <w:b/>
        </w:rPr>
        <w:t>Value range:</w:t>
      </w:r>
      <w:r w:rsidRPr="00C84766">
        <w:t xml:space="preserve"> (0–2</w:t>
      </w:r>
      <w:r w:rsidRPr="00C84766">
        <w:rPr>
          <w:vertAlign w:val="superscript"/>
        </w:rPr>
        <w:t>n</w:t>
      </w:r>
      <w:r w:rsidRPr="00C84766">
        <w:t>-1).</w:t>
      </w:r>
    </w:p>
    <w:p w14:paraId="57F0BBEF" w14:textId="77777777" w:rsidR="004C31A0" w:rsidRPr="00C84766" w:rsidRDefault="004C31A0" w:rsidP="004C31A0">
      <w:r w:rsidRPr="00C84766">
        <w:rPr>
          <w:b/>
        </w:rPr>
        <w:t>Field Length:</w:t>
      </w:r>
      <w:r w:rsidRPr="00C84766">
        <w:t xml:space="preserve"> n bits.</w:t>
      </w:r>
    </w:p>
    <w:p w14:paraId="49669A6A" w14:textId="77777777" w:rsidR="00D454A0" w:rsidRPr="00C84766" w:rsidRDefault="00D454A0" w:rsidP="00D454A0">
      <w:pPr>
        <w:pStyle w:val="Heading4"/>
      </w:pPr>
      <w:bookmarkStart w:id="258" w:name="_Toc13919471"/>
      <w:bookmarkStart w:id="259" w:name="_Toc36556057"/>
      <w:bookmarkStart w:id="260" w:name="_Toc45832999"/>
      <w:bookmarkStart w:id="261" w:name="_Toc64447478"/>
      <w:bookmarkStart w:id="262" w:name="_Toc98405665"/>
      <w:bookmarkStart w:id="263" w:name="_Toc112762069"/>
      <w:bookmarkStart w:id="264" w:name="_Toc155982448"/>
      <w:bookmarkStart w:id="265" w:name="_CR5_5_3_3"/>
      <w:bookmarkEnd w:id="265"/>
      <w:r w:rsidRPr="00C84766">
        <w:t>5.5.3.3</w:t>
      </w:r>
      <w:r w:rsidR="00713170" w:rsidRPr="00C84766">
        <w:tab/>
      </w:r>
      <w:r w:rsidRPr="00C84766">
        <w:t>Report polling</w:t>
      </w:r>
      <w:bookmarkEnd w:id="258"/>
      <w:bookmarkEnd w:id="259"/>
      <w:bookmarkEnd w:id="260"/>
      <w:bookmarkEnd w:id="261"/>
      <w:bookmarkEnd w:id="262"/>
      <w:bookmarkEnd w:id="263"/>
      <w:bookmarkEnd w:id="264"/>
    </w:p>
    <w:p w14:paraId="003E9F24" w14:textId="77777777" w:rsidR="00D454A0" w:rsidRPr="00C84766" w:rsidRDefault="00D454A0" w:rsidP="00D454A0">
      <w:pPr>
        <w:keepNext/>
        <w:keepLines/>
      </w:pPr>
      <w:r w:rsidRPr="00C84766">
        <w:rPr>
          <w:b/>
        </w:rPr>
        <w:t>Description:</w:t>
      </w:r>
      <w:r w:rsidRPr="00C84766">
        <w:t xml:space="preserve"> This parameter indicates that the node hosting the NR PDCP entity requests providing the downlink delivery status report.</w:t>
      </w:r>
    </w:p>
    <w:p w14:paraId="7D6BD841" w14:textId="77777777" w:rsidR="00D454A0" w:rsidRPr="00C84766" w:rsidRDefault="00D454A0" w:rsidP="00D454A0">
      <w:r w:rsidRPr="00C84766">
        <w:rPr>
          <w:b/>
        </w:rPr>
        <w:t>Value range:</w:t>
      </w:r>
      <w:r w:rsidRPr="00C84766">
        <w:t xml:space="preserve"> {0=Downlink Data Delivery Status report not requested, 1= Downlink Data Delivery Status report requested}.</w:t>
      </w:r>
    </w:p>
    <w:p w14:paraId="2D542DF3" w14:textId="77777777" w:rsidR="00D454A0" w:rsidRPr="00C84766" w:rsidRDefault="00D454A0" w:rsidP="004C31A0">
      <w:pPr>
        <w:rPr>
          <w:lang w:eastAsia="zh-CN"/>
        </w:rPr>
      </w:pPr>
      <w:r w:rsidRPr="00C84766">
        <w:rPr>
          <w:b/>
        </w:rPr>
        <w:t>Field length:</w:t>
      </w:r>
      <w:r w:rsidRPr="00C84766">
        <w:t xml:space="preserve"> </w:t>
      </w:r>
      <w:r w:rsidRPr="00C84766">
        <w:rPr>
          <w:lang w:eastAsia="zh-CN"/>
        </w:rPr>
        <w:t>1 bit</w:t>
      </w:r>
      <w:r w:rsidRPr="00C84766">
        <w:t>.</w:t>
      </w:r>
    </w:p>
    <w:p w14:paraId="1173A091" w14:textId="77777777" w:rsidR="004C31A0" w:rsidRPr="00C84766" w:rsidRDefault="004C31A0" w:rsidP="00713170">
      <w:pPr>
        <w:pStyle w:val="Heading4"/>
      </w:pPr>
      <w:bookmarkStart w:id="266" w:name="_Toc13919472"/>
      <w:bookmarkStart w:id="267" w:name="_Toc36556058"/>
      <w:bookmarkStart w:id="268" w:name="_Toc45833000"/>
      <w:bookmarkStart w:id="269" w:name="_Toc64447479"/>
      <w:bookmarkStart w:id="270" w:name="_Toc98405666"/>
      <w:bookmarkStart w:id="271" w:name="_Toc112762070"/>
      <w:bookmarkStart w:id="272" w:name="_Toc155982449"/>
      <w:bookmarkStart w:id="273" w:name="_CR5_5_3_4"/>
      <w:bookmarkEnd w:id="273"/>
      <w:r w:rsidRPr="00C84766">
        <w:t>5.5.3.</w:t>
      </w:r>
      <w:r w:rsidR="00D454A0" w:rsidRPr="00C84766">
        <w:t>4</w:t>
      </w:r>
      <w:r w:rsidRPr="00C84766">
        <w:tab/>
      </w:r>
      <w:r w:rsidR="00B57AE3" w:rsidRPr="00C84766">
        <w:t>NR</w:t>
      </w:r>
      <w:r w:rsidRPr="00C84766">
        <w:t>-U Sequence Number</w:t>
      </w:r>
      <w:bookmarkEnd w:id="266"/>
      <w:bookmarkEnd w:id="267"/>
      <w:bookmarkEnd w:id="268"/>
      <w:bookmarkEnd w:id="269"/>
      <w:bookmarkEnd w:id="270"/>
      <w:bookmarkEnd w:id="271"/>
      <w:bookmarkEnd w:id="272"/>
    </w:p>
    <w:p w14:paraId="1BE393A0" w14:textId="77777777" w:rsidR="004C31A0" w:rsidRPr="00C84766" w:rsidRDefault="004C31A0" w:rsidP="004C31A0">
      <w:pPr>
        <w:keepNext/>
        <w:keepLines/>
      </w:pPr>
      <w:r w:rsidRPr="00C84766">
        <w:rPr>
          <w:b/>
        </w:rPr>
        <w:t>Description:</w:t>
      </w:r>
      <w:r w:rsidRPr="00C84766">
        <w:t xml:space="preserve"> This parameter indicates the </w:t>
      </w:r>
      <w:r w:rsidR="00B57AE3" w:rsidRPr="00C84766">
        <w:t>NR</w:t>
      </w:r>
      <w:r w:rsidRPr="00C84766">
        <w:t>-U sequence number as assigned by the node</w:t>
      </w:r>
      <w:r w:rsidR="00E92EC7" w:rsidRPr="00C84766">
        <w:t xml:space="preserve"> hosting the NR PDCP entity</w:t>
      </w:r>
      <w:r w:rsidRPr="00C84766">
        <w:rPr>
          <w:lang w:eastAsia="zh-CN"/>
        </w:rPr>
        <w:t>.</w:t>
      </w:r>
    </w:p>
    <w:p w14:paraId="04A31667" w14:textId="77777777" w:rsidR="004C31A0" w:rsidRPr="00C84766" w:rsidRDefault="004C31A0" w:rsidP="004C31A0">
      <w:r w:rsidRPr="00C84766">
        <w:rPr>
          <w:b/>
        </w:rPr>
        <w:t>Value range:</w:t>
      </w:r>
      <w:r w:rsidRPr="00C84766">
        <w:t xml:space="preserve"> {0..2</w:t>
      </w:r>
      <w:r w:rsidRPr="00C84766">
        <w:rPr>
          <w:vertAlign w:val="superscript"/>
        </w:rPr>
        <w:t>24</w:t>
      </w:r>
      <w:r w:rsidRPr="00C84766">
        <w:t>-1}.</w:t>
      </w:r>
    </w:p>
    <w:p w14:paraId="7F9F2683" w14:textId="77777777" w:rsidR="004C31A0" w:rsidRPr="00C84766" w:rsidRDefault="004C31A0" w:rsidP="004C31A0">
      <w:r w:rsidRPr="00C84766">
        <w:rPr>
          <w:b/>
        </w:rPr>
        <w:t>Field length:</w:t>
      </w:r>
      <w:r w:rsidRPr="00C84766">
        <w:t xml:space="preserve"> 3 octets.</w:t>
      </w:r>
    </w:p>
    <w:p w14:paraId="1795592B" w14:textId="77777777" w:rsidR="00304B9D" w:rsidRPr="00C84766" w:rsidRDefault="00304B9D" w:rsidP="00713170">
      <w:pPr>
        <w:pStyle w:val="Heading4"/>
      </w:pPr>
      <w:bookmarkStart w:id="274" w:name="_Toc13919473"/>
      <w:bookmarkStart w:id="275" w:name="_Toc36556059"/>
      <w:bookmarkStart w:id="276" w:name="_Toc45833001"/>
      <w:bookmarkStart w:id="277" w:name="_Toc64447480"/>
      <w:bookmarkStart w:id="278" w:name="_Toc98405667"/>
      <w:bookmarkStart w:id="279" w:name="_Toc112762071"/>
      <w:bookmarkStart w:id="280" w:name="_Toc155982450"/>
      <w:bookmarkStart w:id="281" w:name="_CR5_5_3_5"/>
      <w:bookmarkEnd w:id="281"/>
      <w:r w:rsidRPr="00C84766">
        <w:t>5.5.3.5</w:t>
      </w:r>
      <w:r w:rsidRPr="00C84766">
        <w:tab/>
        <w:t xml:space="preserve">Desired buffer size for the </w:t>
      </w:r>
      <w:r w:rsidR="00A35F88">
        <w:t>data radio bearer</w:t>
      </w:r>
      <w:bookmarkEnd w:id="274"/>
      <w:bookmarkEnd w:id="275"/>
      <w:bookmarkEnd w:id="276"/>
      <w:bookmarkEnd w:id="277"/>
      <w:bookmarkEnd w:id="278"/>
      <w:bookmarkEnd w:id="279"/>
      <w:bookmarkEnd w:id="280"/>
    </w:p>
    <w:p w14:paraId="578A778C" w14:textId="77777777" w:rsidR="00304B9D" w:rsidRPr="00C84766" w:rsidRDefault="00304B9D" w:rsidP="00304B9D">
      <w:r w:rsidRPr="00C84766">
        <w:rPr>
          <w:b/>
        </w:rPr>
        <w:t xml:space="preserve">Description: </w:t>
      </w:r>
      <w:r w:rsidRPr="00C84766">
        <w:t>This parameter indicates the desired buffer size</w:t>
      </w:r>
      <w:r w:rsidR="0052422C" w:rsidRPr="0052422C">
        <w:rPr>
          <w:rFonts w:eastAsia="MS Mincho" w:hint="eastAsia"/>
          <w:lang w:eastAsia="ja-JP"/>
        </w:rPr>
        <w:t xml:space="preserve"> </w:t>
      </w:r>
      <w:r w:rsidR="0052422C" w:rsidRPr="00D03FE3">
        <w:rPr>
          <w:rFonts w:eastAsia="MS Mincho" w:hint="eastAsia"/>
          <w:lang w:eastAsia="ja-JP"/>
        </w:rPr>
        <w:t>in bytes</w:t>
      </w:r>
      <w:r w:rsidRPr="00C84766">
        <w:t xml:space="preserve"> for the concerned </w:t>
      </w:r>
      <w:r w:rsidR="00A35F88">
        <w:t>data radio bearer</w:t>
      </w:r>
      <w:r w:rsidRPr="00C84766">
        <w:t xml:space="preserve"> as specified in clause</w:t>
      </w:r>
      <w:r w:rsidR="00DC4AB2">
        <w:t> </w:t>
      </w:r>
      <w:r w:rsidRPr="00C84766">
        <w:t>5.4.2.1.</w:t>
      </w:r>
    </w:p>
    <w:p w14:paraId="76192726" w14:textId="77777777" w:rsidR="00304B9D" w:rsidRPr="00C84766" w:rsidRDefault="00304B9D" w:rsidP="00304B9D">
      <w:r w:rsidRPr="00C84766">
        <w:rPr>
          <w:b/>
        </w:rPr>
        <w:t>Value range:</w:t>
      </w:r>
      <w:r w:rsidRPr="00C84766">
        <w:t xml:space="preserve"> {0..2</w:t>
      </w:r>
      <w:r w:rsidRPr="00C84766">
        <w:rPr>
          <w:vertAlign w:val="superscript"/>
        </w:rPr>
        <w:t>32</w:t>
      </w:r>
      <w:r w:rsidRPr="00C84766">
        <w:t>-1}.</w:t>
      </w:r>
    </w:p>
    <w:p w14:paraId="3DFFCF38" w14:textId="77777777" w:rsidR="00304B9D" w:rsidRPr="00C84766" w:rsidRDefault="00304B9D" w:rsidP="00304B9D">
      <w:r w:rsidRPr="00C84766">
        <w:rPr>
          <w:b/>
        </w:rPr>
        <w:t>Field length:</w:t>
      </w:r>
      <w:r w:rsidRPr="00C84766">
        <w:t xml:space="preserve"> 4 octets.</w:t>
      </w:r>
    </w:p>
    <w:p w14:paraId="19BD7F46" w14:textId="77777777" w:rsidR="00304B9D" w:rsidRPr="00C84766" w:rsidRDefault="00304B9D" w:rsidP="00713170">
      <w:pPr>
        <w:pStyle w:val="Heading4"/>
      </w:pPr>
      <w:bookmarkStart w:id="282" w:name="_Toc13919474"/>
      <w:bookmarkStart w:id="283" w:name="_Toc36556060"/>
      <w:bookmarkStart w:id="284" w:name="_Toc45833002"/>
      <w:bookmarkStart w:id="285" w:name="_Toc64447481"/>
      <w:bookmarkStart w:id="286" w:name="_Toc98405668"/>
      <w:bookmarkStart w:id="287" w:name="_Toc112762072"/>
      <w:bookmarkStart w:id="288" w:name="_Toc155982451"/>
      <w:bookmarkStart w:id="289" w:name="_CR5_5_3_6"/>
      <w:bookmarkEnd w:id="289"/>
      <w:r w:rsidRPr="00C84766">
        <w:t>5.5.3.6</w:t>
      </w:r>
      <w:r w:rsidRPr="00C84766">
        <w:tab/>
      </w:r>
      <w:r w:rsidR="00B07F4B">
        <w:t>D</w:t>
      </w:r>
      <w:r w:rsidRPr="00C84766">
        <w:t xml:space="preserve">esired </w:t>
      </w:r>
      <w:r w:rsidR="00B07F4B">
        <w:t>Data Rate</w:t>
      </w:r>
      <w:bookmarkEnd w:id="282"/>
      <w:bookmarkEnd w:id="283"/>
      <w:bookmarkEnd w:id="284"/>
      <w:bookmarkEnd w:id="285"/>
      <w:bookmarkEnd w:id="286"/>
      <w:bookmarkEnd w:id="287"/>
      <w:bookmarkEnd w:id="288"/>
    </w:p>
    <w:p w14:paraId="15C85170" w14:textId="77777777" w:rsidR="00304B9D" w:rsidRPr="00C84766" w:rsidRDefault="00304B9D" w:rsidP="00304B9D">
      <w:r w:rsidRPr="00C84766">
        <w:rPr>
          <w:b/>
        </w:rPr>
        <w:t xml:space="preserve">Description: </w:t>
      </w:r>
      <w:r w:rsidRPr="00C84766">
        <w:t xml:space="preserve">This parameter indicates the </w:t>
      </w:r>
      <w:r w:rsidR="00B07F4B">
        <w:t>amount of data</w:t>
      </w:r>
      <w:r w:rsidR="00B07F4B" w:rsidRPr="00C84766">
        <w:t xml:space="preserve"> </w:t>
      </w:r>
      <w:r w:rsidRPr="00C84766">
        <w:t xml:space="preserve">desired </w:t>
      </w:r>
      <w:r w:rsidR="00B07F4B">
        <w:rPr>
          <w:rFonts w:eastAsia="MS Mincho"/>
          <w:lang w:eastAsia="ja-JP"/>
        </w:rPr>
        <w:t xml:space="preserve">to be received </w:t>
      </w:r>
      <w:r w:rsidR="0052422C" w:rsidRPr="00D03FE3">
        <w:rPr>
          <w:rFonts w:eastAsia="MS Mincho" w:hint="eastAsia"/>
          <w:lang w:eastAsia="ja-JP"/>
        </w:rPr>
        <w:t>in bytes</w:t>
      </w:r>
      <w:r w:rsidR="00B07F4B">
        <w:rPr>
          <w:rFonts w:eastAsia="MS Mincho"/>
          <w:lang w:eastAsia="ja-JP"/>
        </w:rPr>
        <w:t xml:space="preserve"> </w:t>
      </w:r>
      <w:r w:rsidR="00B07F4B">
        <w:t>in a specific amount of time (1 s)</w:t>
      </w:r>
      <w:r w:rsidRPr="00C84766">
        <w:t xml:space="preserve"> for a</w:t>
      </w:r>
      <w:r w:rsidR="00B07F4B">
        <w:t xml:space="preserve"> specific </w:t>
      </w:r>
      <w:r w:rsidR="00A35F88">
        <w:t>data radio bearer</w:t>
      </w:r>
      <w:r w:rsidRPr="00C84766">
        <w:t xml:space="preserve"> established for the UE as specified in clause 5.4.2.1.</w:t>
      </w:r>
    </w:p>
    <w:p w14:paraId="40E8E139" w14:textId="77777777" w:rsidR="00304B9D" w:rsidRPr="00C84766" w:rsidRDefault="00304B9D" w:rsidP="00304B9D">
      <w:r w:rsidRPr="00C84766">
        <w:rPr>
          <w:b/>
        </w:rPr>
        <w:t>Value range:</w:t>
      </w:r>
      <w:r w:rsidRPr="00C84766">
        <w:t xml:space="preserve"> {0..2</w:t>
      </w:r>
      <w:r w:rsidRPr="00C84766">
        <w:rPr>
          <w:vertAlign w:val="superscript"/>
        </w:rPr>
        <w:t>32</w:t>
      </w:r>
      <w:r w:rsidRPr="00C84766">
        <w:t>-1}.</w:t>
      </w:r>
    </w:p>
    <w:p w14:paraId="41150FA3" w14:textId="77777777" w:rsidR="00304B9D" w:rsidRPr="00C84766" w:rsidRDefault="00304B9D" w:rsidP="00304B9D">
      <w:r w:rsidRPr="00C84766">
        <w:rPr>
          <w:b/>
        </w:rPr>
        <w:t>Field length:</w:t>
      </w:r>
      <w:r w:rsidRPr="00C84766">
        <w:t xml:space="preserve"> 4 octets.</w:t>
      </w:r>
    </w:p>
    <w:p w14:paraId="6005C870" w14:textId="77777777" w:rsidR="008C610B" w:rsidRPr="00C84766" w:rsidRDefault="00325FE1" w:rsidP="008C610B">
      <w:pPr>
        <w:pStyle w:val="Heading4"/>
      </w:pPr>
      <w:bookmarkStart w:id="290" w:name="_Toc13919475"/>
      <w:bookmarkStart w:id="291" w:name="_Toc36556061"/>
      <w:bookmarkStart w:id="292" w:name="_Toc45833003"/>
      <w:bookmarkStart w:id="293" w:name="_Toc64447482"/>
      <w:bookmarkStart w:id="294" w:name="_Toc98405669"/>
      <w:bookmarkStart w:id="295" w:name="_Toc112762073"/>
      <w:bookmarkStart w:id="296" w:name="_Toc155982452"/>
      <w:bookmarkStart w:id="297" w:name="_CR5_5_3_7"/>
      <w:bookmarkEnd w:id="297"/>
      <w:r w:rsidRPr="00C84766">
        <w:lastRenderedPageBreak/>
        <w:t>5.5.3.7</w:t>
      </w:r>
      <w:r w:rsidR="008C610B" w:rsidRPr="00C84766">
        <w:tab/>
        <w:t>DL Flush</w:t>
      </w:r>
      <w:bookmarkEnd w:id="290"/>
      <w:bookmarkEnd w:id="291"/>
      <w:bookmarkEnd w:id="292"/>
      <w:bookmarkEnd w:id="293"/>
      <w:bookmarkEnd w:id="294"/>
      <w:bookmarkEnd w:id="295"/>
      <w:bookmarkEnd w:id="296"/>
    </w:p>
    <w:p w14:paraId="58E763ED" w14:textId="77777777" w:rsidR="008C610B" w:rsidRPr="00C84766" w:rsidRDefault="008C610B" w:rsidP="008C610B">
      <w:r w:rsidRPr="00C84766">
        <w:rPr>
          <w:b/>
        </w:rPr>
        <w:t>Description:</w:t>
      </w:r>
      <w:r w:rsidRPr="00C84766">
        <w:t xml:space="preserve"> This parameter indicates the presence of DL </w:t>
      </w:r>
      <w:r w:rsidR="00866400" w:rsidRPr="00C84766">
        <w:t xml:space="preserve">discard </w:t>
      </w:r>
      <w:r w:rsidRPr="00C84766">
        <w:t>NR PDCP PDU SN.</w:t>
      </w:r>
    </w:p>
    <w:p w14:paraId="3FF162E0" w14:textId="77777777" w:rsidR="008C610B" w:rsidRPr="00C84766" w:rsidRDefault="008C610B" w:rsidP="008C610B">
      <w:r w:rsidRPr="00C84766">
        <w:rPr>
          <w:b/>
        </w:rPr>
        <w:t>Value range:</w:t>
      </w:r>
      <w:r w:rsidRPr="00C84766">
        <w:t xml:space="preserve"> {0= DL </w:t>
      </w:r>
      <w:r w:rsidR="00866400" w:rsidRPr="00C84766">
        <w:t>discard</w:t>
      </w:r>
      <w:r w:rsidR="00866400" w:rsidRPr="00C84766">
        <w:tab/>
      </w:r>
      <w:r w:rsidRPr="00C84766">
        <w:t xml:space="preserve">NR PDCP PDU SN not present, 1= DL </w:t>
      </w:r>
      <w:r w:rsidR="00866400" w:rsidRPr="00C84766">
        <w:t xml:space="preserve">discard </w:t>
      </w:r>
      <w:r w:rsidRPr="00C84766">
        <w:t>NR PDCP PDU SN present}.</w:t>
      </w:r>
    </w:p>
    <w:p w14:paraId="2A6AF4CE" w14:textId="77777777" w:rsidR="008C610B" w:rsidRPr="00C84766" w:rsidRDefault="008C610B" w:rsidP="008C610B">
      <w:r w:rsidRPr="00C84766">
        <w:rPr>
          <w:b/>
        </w:rPr>
        <w:t>Field length:</w:t>
      </w:r>
      <w:r w:rsidRPr="00C84766">
        <w:t xml:space="preserve"> 1 bit.</w:t>
      </w:r>
    </w:p>
    <w:p w14:paraId="643E5CF9" w14:textId="77777777" w:rsidR="008C610B" w:rsidRPr="00C84766" w:rsidRDefault="00325FE1" w:rsidP="008C610B">
      <w:pPr>
        <w:pStyle w:val="Heading4"/>
      </w:pPr>
      <w:bookmarkStart w:id="298" w:name="_Toc13919476"/>
      <w:bookmarkStart w:id="299" w:name="_Toc36556062"/>
      <w:bookmarkStart w:id="300" w:name="_Toc45833004"/>
      <w:bookmarkStart w:id="301" w:name="_Toc64447483"/>
      <w:bookmarkStart w:id="302" w:name="_Toc98405670"/>
      <w:bookmarkStart w:id="303" w:name="_Toc112762074"/>
      <w:bookmarkStart w:id="304" w:name="_Toc155982453"/>
      <w:bookmarkStart w:id="305" w:name="_CR5_5_3_8"/>
      <w:bookmarkEnd w:id="305"/>
      <w:r w:rsidRPr="00C84766">
        <w:t>5.5.3.8</w:t>
      </w:r>
      <w:r w:rsidR="008C610B" w:rsidRPr="00C84766">
        <w:tab/>
        <w:t xml:space="preserve">DL </w:t>
      </w:r>
      <w:r w:rsidR="00866400" w:rsidRPr="00C84766">
        <w:t xml:space="preserve">discard </w:t>
      </w:r>
      <w:r w:rsidR="008C610B" w:rsidRPr="00C84766">
        <w:t>NR PDCP PDU SN</w:t>
      </w:r>
      <w:bookmarkEnd w:id="298"/>
      <w:bookmarkEnd w:id="299"/>
      <w:bookmarkEnd w:id="300"/>
      <w:bookmarkEnd w:id="301"/>
      <w:bookmarkEnd w:id="302"/>
      <w:bookmarkEnd w:id="303"/>
      <w:bookmarkEnd w:id="304"/>
    </w:p>
    <w:p w14:paraId="4781AA01" w14:textId="77777777" w:rsidR="008C610B" w:rsidRPr="00C84766" w:rsidRDefault="008C610B" w:rsidP="008C610B">
      <w:r w:rsidRPr="00C84766">
        <w:rPr>
          <w:b/>
        </w:rPr>
        <w:t>Description:</w:t>
      </w:r>
      <w:r w:rsidRPr="00C84766">
        <w:t xml:space="preserve"> This parameter indicates the downlink NR </w:t>
      </w:r>
      <w:r w:rsidR="00866400" w:rsidRPr="00C84766">
        <w:t xml:space="preserve">discard </w:t>
      </w:r>
      <w:r w:rsidRPr="00C84766">
        <w:t>PDCP PDU sequence number up to</w:t>
      </w:r>
      <w:r w:rsidR="001D5589">
        <w:t xml:space="preserve"> and including</w:t>
      </w:r>
      <w:r w:rsidRPr="00C84766">
        <w:t xml:space="preserve"> which all the NR PDCP PDUs should be discarded.</w:t>
      </w:r>
    </w:p>
    <w:p w14:paraId="5463B145" w14:textId="77777777" w:rsidR="008C610B" w:rsidRPr="00C84766" w:rsidRDefault="008C610B" w:rsidP="008C610B">
      <w:r w:rsidRPr="00C84766">
        <w:rPr>
          <w:b/>
        </w:rPr>
        <w:t>Value range:</w:t>
      </w:r>
      <w:r w:rsidRPr="00C84766">
        <w:t xml:space="preserve"> {0..2</w:t>
      </w:r>
      <w:r w:rsidRPr="00C84766">
        <w:rPr>
          <w:vertAlign w:val="superscript"/>
        </w:rPr>
        <w:t>18</w:t>
      </w:r>
      <w:r w:rsidRPr="00C84766">
        <w:t>-1}.</w:t>
      </w:r>
    </w:p>
    <w:p w14:paraId="0F9473CB" w14:textId="77777777" w:rsidR="008C610B" w:rsidRPr="00C84766" w:rsidRDefault="008C610B" w:rsidP="008C610B">
      <w:r w:rsidRPr="00C84766">
        <w:rPr>
          <w:b/>
        </w:rPr>
        <w:t>Field length:</w:t>
      </w:r>
      <w:r w:rsidRPr="00C84766">
        <w:t xml:space="preserve"> 3 octets.</w:t>
      </w:r>
    </w:p>
    <w:p w14:paraId="4D2AF069" w14:textId="77777777" w:rsidR="008C610B" w:rsidRPr="00C84766" w:rsidRDefault="00325FE1" w:rsidP="008C610B">
      <w:pPr>
        <w:pStyle w:val="Heading4"/>
      </w:pPr>
      <w:bookmarkStart w:id="306" w:name="_Toc13919477"/>
      <w:bookmarkStart w:id="307" w:name="_Toc36556063"/>
      <w:bookmarkStart w:id="308" w:name="_Toc45833005"/>
      <w:bookmarkStart w:id="309" w:name="_Toc64447484"/>
      <w:bookmarkStart w:id="310" w:name="_Toc98405671"/>
      <w:bookmarkStart w:id="311" w:name="_Toc112762075"/>
      <w:bookmarkStart w:id="312" w:name="_Toc155982454"/>
      <w:bookmarkStart w:id="313" w:name="_CR5_5_3_9"/>
      <w:bookmarkEnd w:id="313"/>
      <w:r w:rsidRPr="00C84766">
        <w:t>5.5.3.9</w:t>
      </w:r>
      <w:r w:rsidR="008C610B" w:rsidRPr="00C84766">
        <w:tab/>
        <w:t>DL Discard Blocks</w:t>
      </w:r>
      <w:bookmarkEnd w:id="306"/>
      <w:bookmarkEnd w:id="307"/>
      <w:bookmarkEnd w:id="308"/>
      <w:bookmarkEnd w:id="309"/>
      <w:bookmarkEnd w:id="310"/>
      <w:bookmarkEnd w:id="311"/>
      <w:bookmarkEnd w:id="312"/>
    </w:p>
    <w:p w14:paraId="0355D8CB" w14:textId="77777777" w:rsidR="008C610B" w:rsidRPr="00C84766" w:rsidRDefault="008C610B" w:rsidP="008C610B">
      <w:r w:rsidRPr="00C84766">
        <w:rPr>
          <w:b/>
        </w:rPr>
        <w:t>Description:</w:t>
      </w:r>
      <w:r w:rsidRPr="00C84766">
        <w:t xml:space="preserve"> This parameter indicates </w:t>
      </w:r>
      <w:r w:rsidR="00EC0074">
        <w:t xml:space="preserve">the presence of </w:t>
      </w:r>
      <w:r w:rsidR="00EC0074" w:rsidRPr="0025219E">
        <w:t>DL discard Number of blocks</w:t>
      </w:r>
      <w:r w:rsidR="008C7172">
        <w:rPr>
          <w:rFonts w:hint="eastAsia"/>
          <w:lang w:eastAsia="zh-CN"/>
        </w:rPr>
        <w:t>,</w:t>
      </w:r>
      <w:r w:rsidR="008C7172" w:rsidRPr="00BE240B">
        <w:t xml:space="preserve"> </w:t>
      </w:r>
      <w:r w:rsidR="008C7172" w:rsidRPr="00C84766">
        <w:t>DL discard NR PDCP PDU SN start</w:t>
      </w:r>
      <w:r w:rsidR="008C7172">
        <w:rPr>
          <w:rFonts w:hint="eastAsia"/>
          <w:lang w:eastAsia="zh-CN"/>
        </w:rPr>
        <w:t xml:space="preserve"> and </w:t>
      </w:r>
      <w:r w:rsidR="008C7172" w:rsidRPr="00C84766">
        <w:t>Discarded Block size</w:t>
      </w:r>
      <w:r w:rsidRPr="00C84766">
        <w:t>.</w:t>
      </w:r>
    </w:p>
    <w:p w14:paraId="0F6AA5C3" w14:textId="77777777" w:rsidR="008C610B" w:rsidRPr="00C84766" w:rsidRDefault="008C610B" w:rsidP="008C610B">
      <w:r w:rsidRPr="00C84766">
        <w:rPr>
          <w:b/>
        </w:rPr>
        <w:t>Value range:</w:t>
      </w:r>
      <w:r w:rsidRPr="00C84766">
        <w:t xml:space="preserve"> {0= </w:t>
      </w:r>
      <w:r w:rsidR="00EC0074" w:rsidRPr="00D56349">
        <w:t>DL discard Number of blocks</w:t>
      </w:r>
      <w:r w:rsidR="008C7172">
        <w:rPr>
          <w:rFonts w:hint="eastAsia"/>
          <w:lang w:eastAsia="zh-CN"/>
        </w:rPr>
        <w:t>,</w:t>
      </w:r>
      <w:r w:rsidR="008C7172" w:rsidRPr="00BE240B">
        <w:t xml:space="preserve"> </w:t>
      </w:r>
      <w:r w:rsidR="008C7172" w:rsidRPr="00C84766">
        <w:t>DL discard NR PDCP PDU SN start</w:t>
      </w:r>
      <w:r w:rsidR="008C7172">
        <w:rPr>
          <w:rFonts w:hint="eastAsia"/>
          <w:lang w:eastAsia="zh-CN"/>
        </w:rPr>
        <w:t xml:space="preserve"> and </w:t>
      </w:r>
      <w:r w:rsidR="008C7172" w:rsidRPr="00C84766">
        <w:t>Discarded Block size</w:t>
      </w:r>
      <w:r w:rsidR="008C7172">
        <w:t xml:space="preserve"> </w:t>
      </w:r>
      <w:r w:rsidR="00EC0074">
        <w:t>not present</w:t>
      </w:r>
      <w:r w:rsidRPr="00C84766">
        <w:t xml:space="preserve">, 1= </w:t>
      </w:r>
      <w:r w:rsidR="00EC0074" w:rsidRPr="00D56349">
        <w:t>DL discard Number of blocks</w:t>
      </w:r>
      <w:r w:rsidR="008C7172">
        <w:rPr>
          <w:rFonts w:hint="eastAsia"/>
          <w:lang w:eastAsia="zh-CN"/>
        </w:rPr>
        <w:t>,</w:t>
      </w:r>
      <w:r w:rsidR="008C7172" w:rsidRPr="00BE240B">
        <w:t xml:space="preserve"> </w:t>
      </w:r>
      <w:r w:rsidR="008C7172" w:rsidRPr="00C84766">
        <w:t>DL discard NR PDCP PDU SN start</w:t>
      </w:r>
      <w:r w:rsidR="008C7172">
        <w:rPr>
          <w:rFonts w:hint="eastAsia"/>
          <w:lang w:eastAsia="zh-CN"/>
        </w:rPr>
        <w:t xml:space="preserve"> and </w:t>
      </w:r>
      <w:r w:rsidR="008C7172" w:rsidRPr="00C84766">
        <w:t>Discarded Block size</w:t>
      </w:r>
      <w:r w:rsidR="008C7172">
        <w:t xml:space="preserve"> </w:t>
      </w:r>
      <w:r w:rsidR="00EC0074">
        <w:t>present</w:t>
      </w:r>
      <w:r w:rsidRPr="00C84766">
        <w:t>}.</w:t>
      </w:r>
    </w:p>
    <w:p w14:paraId="0965DE4B" w14:textId="77777777" w:rsidR="008C610B" w:rsidRPr="00C84766" w:rsidRDefault="008C610B" w:rsidP="008C610B">
      <w:r w:rsidRPr="00C84766">
        <w:rPr>
          <w:b/>
        </w:rPr>
        <w:t>Field length:</w:t>
      </w:r>
      <w:r w:rsidRPr="00C84766">
        <w:t xml:space="preserve"> 1 bit.</w:t>
      </w:r>
    </w:p>
    <w:p w14:paraId="240D9C6B" w14:textId="77777777" w:rsidR="008C610B" w:rsidRPr="00C84766" w:rsidRDefault="00325FE1" w:rsidP="008C610B">
      <w:pPr>
        <w:pStyle w:val="Heading4"/>
      </w:pPr>
      <w:bookmarkStart w:id="314" w:name="_Toc13919478"/>
      <w:bookmarkStart w:id="315" w:name="_Toc36556064"/>
      <w:bookmarkStart w:id="316" w:name="_Toc45833006"/>
      <w:bookmarkStart w:id="317" w:name="_Toc64447485"/>
      <w:bookmarkStart w:id="318" w:name="_Toc98405672"/>
      <w:bookmarkStart w:id="319" w:name="_Toc112762076"/>
      <w:bookmarkStart w:id="320" w:name="_Toc155982455"/>
      <w:bookmarkStart w:id="321" w:name="_CR5_5_3_10"/>
      <w:bookmarkEnd w:id="321"/>
      <w:r w:rsidRPr="00C84766">
        <w:t>5.5.3.10</w:t>
      </w:r>
      <w:r w:rsidR="008C610B" w:rsidRPr="00C84766">
        <w:tab/>
        <w:t xml:space="preserve">DL </w:t>
      </w:r>
      <w:r w:rsidR="004E3755" w:rsidRPr="00C84766">
        <w:t xml:space="preserve">discard </w:t>
      </w:r>
      <w:r w:rsidR="008C610B" w:rsidRPr="00C84766">
        <w:t>NR PDCP PDU SN start</w:t>
      </w:r>
      <w:bookmarkEnd w:id="314"/>
      <w:bookmarkEnd w:id="315"/>
      <w:bookmarkEnd w:id="316"/>
      <w:bookmarkEnd w:id="317"/>
      <w:bookmarkEnd w:id="318"/>
      <w:bookmarkEnd w:id="319"/>
      <w:bookmarkEnd w:id="320"/>
    </w:p>
    <w:p w14:paraId="39367F0D" w14:textId="77777777" w:rsidR="008C610B" w:rsidRPr="00C84766" w:rsidRDefault="008C610B" w:rsidP="008C610B">
      <w:r w:rsidRPr="00C84766">
        <w:rPr>
          <w:b/>
        </w:rPr>
        <w:t>Description:</w:t>
      </w:r>
      <w:r w:rsidRPr="00C84766">
        <w:t xml:space="preserve"> This parameter indicates the starting SN of a downlink NR PDCP PDU block</w:t>
      </w:r>
      <w:r w:rsidR="00EC0074">
        <w:t xml:space="preserve"> to be discarded</w:t>
      </w:r>
      <w:r w:rsidRPr="00C84766">
        <w:t>.</w:t>
      </w:r>
    </w:p>
    <w:p w14:paraId="7AB4E8D1" w14:textId="77777777" w:rsidR="008C610B" w:rsidRPr="00C84766" w:rsidRDefault="008C610B" w:rsidP="008C610B">
      <w:r w:rsidRPr="00C84766">
        <w:rPr>
          <w:b/>
        </w:rPr>
        <w:t>Value range:</w:t>
      </w:r>
      <w:r w:rsidRPr="00C84766">
        <w:t xml:space="preserve"> {0..2</w:t>
      </w:r>
      <w:r w:rsidRPr="00C84766">
        <w:rPr>
          <w:vertAlign w:val="superscript"/>
        </w:rPr>
        <w:t>18</w:t>
      </w:r>
      <w:r w:rsidRPr="00C84766">
        <w:t>-1}.</w:t>
      </w:r>
    </w:p>
    <w:p w14:paraId="095484A1" w14:textId="77777777" w:rsidR="008C610B" w:rsidRPr="00C84766" w:rsidRDefault="008C610B" w:rsidP="008C610B">
      <w:r w:rsidRPr="00C84766">
        <w:rPr>
          <w:b/>
        </w:rPr>
        <w:t>Field length:</w:t>
      </w:r>
      <w:r w:rsidRPr="00C84766">
        <w:t xml:space="preserve"> 3 octets.</w:t>
      </w:r>
    </w:p>
    <w:p w14:paraId="0A70BAC8" w14:textId="77777777" w:rsidR="008C610B" w:rsidRPr="00C84766" w:rsidRDefault="00325FE1" w:rsidP="008C610B">
      <w:pPr>
        <w:pStyle w:val="Heading4"/>
      </w:pPr>
      <w:bookmarkStart w:id="322" w:name="_Toc13919479"/>
      <w:bookmarkStart w:id="323" w:name="_Toc36556065"/>
      <w:bookmarkStart w:id="324" w:name="_Toc45833007"/>
      <w:bookmarkStart w:id="325" w:name="_Toc64447486"/>
      <w:bookmarkStart w:id="326" w:name="_Toc98405673"/>
      <w:bookmarkStart w:id="327" w:name="_Toc112762077"/>
      <w:bookmarkStart w:id="328" w:name="_Toc155982456"/>
      <w:bookmarkStart w:id="329" w:name="_CR5_5_3_11"/>
      <w:bookmarkEnd w:id="329"/>
      <w:r w:rsidRPr="00C84766">
        <w:t>5.5.3.11</w:t>
      </w:r>
      <w:r w:rsidR="008C610B" w:rsidRPr="00C84766">
        <w:tab/>
        <w:t xml:space="preserve">DL </w:t>
      </w:r>
      <w:r w:rsidR="004E3755" w:rsidRPr="00C84766">
        <w:t xml:space="preserve">discard </w:t>
      </w:r>
      <w:r w:rsidR="008C610B" w:rsidRPr="00C84766">
        <w:t>Number of blocks</w:t>
      </w:r>
      <w:bookmarkEnd w:id="322"/>
      <w:bookmarkEnd w:id="323"/>
      <w:bookmarkEnd w:id="324"/>
      <w:bookmarkEnd w:id="325"/>
      <w:bookmarkEnd w:id="326"/>
      <w:bookmarkEnd w:id="327"/>
      <w:bookmarkEnd w:id="328"/>
    </w:p>
    <w:p w14:paraId="21BA372A" w14:textId="77777777" w:rsidR="008C610B" w:rsidRPr="00C84766" w:rsidRDefault="008C610B" w:rsidP="008C610B">
      <w:r w:rsidRPr="00C84766">
        <w:rPr>
          <w:b/>
        </w:rPr>
        <w:t>Description:</w:t>
      </w:r>
      <w:r w:rsidRPr="00C84766">
        <w:t xml:space="preserve"> This parameter indicates the number of NR PDCP PDU blocks</w:t>
      </w:r>
      <w:r w:rsidR="00EC0074">
        <w:t xml:space="preserve"> to be discarded</w:t>
      </w:r>
      <w:r w:rsidRPr="00C84766">
        <w:t>.</w:t>
      </w:r>
    </w:p>
    <w:p w14:paraId="7FE31C0C" w14:textId="77777777" w:rsidR="008C610B" w:rsidRPr="00C84766" w:rsidRDefault="008C610B" w:rsidP="008C610B">
      <w:r w:rsidRPr="00C84766">
        <w:rPr>
          <w:b/>
        </w:rPr>
        <w:t>Value range:</w:t>
      </w:r>
      <w:r w:rsidRPr="00C84766">
        <w:t xml:space="preserve"> {</w:t>
      </w:r>
      <w:r w:rsidR="00E80316">
        <w:rPr>
          <w:rFonts w:hint="eastAsia"/>
          <w:lang w:eastAsia="zh-CN"/>
        </w:rPr>
        <w:t>1</w:t>
      </w:r>
      <w:r w:rsidRPr="00C84766">
        <w:t>..2</w:t>
      </w:r>
      <w:r w:rsidR="00AA2DE1">
        <w:t>44</w:t>
      </w:r>
      <w:r w:rsidRPr="00C84766">
        <w:t>}.</w:t>
      </w:r>
    </w:p>
    <w:p w14:paraId="46B7F7BD" w14:textId="77777777" w:rsidR="008C610B" w:rsidRPr="00C84766" w:rsidRDefault="008C610B" w:rsidP="008C610B">
      <w:r w:rsidRPr="00C84766">
        <w:rPr>
          <w:b/>
        </w:rPr>
        <w:t>Field length:</w:t>
      </w:r>
      <w:r w:rsidRPr="00C84766">
        <w:t xml:space="preserve"> 1 octet.</w:t>
      </w:r>
    </w:p>
    <w:p w14:paraId="1AA7DF69" w14:textId="77777777" w:rsidR="008C610B" w:rsidRPr="00C84766" w:rsidRDefault="00325FE1" w:rsidP="008C610B">
      <w:pPr>
        <w:pStyle w:val="Heading4"/>
      </w:pPr>
      <w:bookmarkStart w:id="330" w:name="_Toc13919480"/>
      <w:bookmarkStart w:id="331" w:name="_Toc36556066"/>
      <w:bookmarkStart w:id="332" w:name="_Toc45833008"/>
      <w:bookmarkStart w:id="333" w:name="_Toc64447487"/>
      <w:bookmarkStart w:id="334" w:name="_Toc98405674"/>
      <w:bookmarkStart w:id="335" w:name="_Toc112762078"/>
      <w:bookmarkStart w:id="336" w:name="_Toc155982457"/>
      <w:bookmarkStart w:id="337" w:name="_CR5_5_3_12"/>
      <w:bookmarkEnd w:id="337"/>
      <w:r w:rsidRPr="00C84766">
        <w:t>5.5.3.12</w:t>
      </w:r>
      <w:r w:rsidR="008C610B" w:rsidRPr="00C84766">
        <w:tab/>
      </w:r>
      <w:r w:rsidR="004E3755" w:rsidRPr="00C84766">
        <w:t xml:space="preserve">Discarded </w:t>
      </w:r>
      <w:r w:rsidR="008C610B" w:rsidRPr="00C84766">
        <w:t>Block size</w:t>
      </w:r>
      <w:bookmarkEnd w:id="330"/>
      <w:bookmarkEnd w:id="331"/>
      <w:bookmarkEnd w:id="332"/>
      <w:bookmarkEnd w:id="333"/>
      <w:bookmarkEnd w:id="334"/>
      <w:bookmarkEnd w:id="335"/>
      <w:bookmarkEnd w:id="336"/>
    </w:p>
    <w:p w14:paraId="35327924" w14:textId="77777777" w:rsidR="008C610B" w:rsidRPr="00C84766" w:rsidRDefault="008C610B" w:rsidP="008C610B">
      <w:r w:rsidRPr="00C84766">
        <w:rPr>
          <w:b/>
        </w:rPr>
        <w:t>Description:</w:t>
      </w:r>
      <w:r w:rsidRPr="00C84766">
        <w:t xml:space="preserve"> This parameter indicates the number of NR PDCP PDUs counted from the starting SN</w:t>
      </w:r>
      <w:r w:rsidR="00EC0074">
        <w:t xml:space="preserve"> to be discarded</w:t>
      </w:r>
      <w:r w:rsidRPr="00C84766">
        <w:t>.</w:t>
      </w:r>
    </w:p>
    <w:p w14:paraId="6C5E242E" w14:textId="77777777" w:rsidR="008C610B" w:rsidRPr="00C84766" w:rsidRDefault="008C610B" w:rsidP="008C610B">
      <w:r w:rsidRPr="00C84766">
        <w:rPr>
          <w:b/>
        </w:rPr>
        <w:t>Value range:</w:t>
      </w:r>
      <w:r w:rsidRPr="00C84766">
        <w:t xml:space="preserve"> {1..</w:t>
      </w:r>
      <w:r w:rsidR="00984880">
        <w:t>255</w:t>
      </w:r>
      <w:r w:rsidRPr="00C84766">
        <w:t>}.</w:t>
      </w:r>
    </w:p>
    <w:p w14:paraId="729EEB33" w14:textId="77777777" w:rsidR="008C610B" w:rsidRPr="00C84766" w:rsidRDefault="008C610B" w:rsidP="00966690">
      <w:r w:rsidRPr="00C84766">
        <w:rPr>
          <w:b/>
        </w:rPr>
        <w:t>Field length:</w:t>
      </w:r>
      <w:r w:rsidRPr="00C84766">
        <w:t xml:space="preserve"> 1 octet.</w:t>
      </w:r>
    </w:p>
    <w:p w14:paraId="55B1F258" w14:textId="77777777" w:rsidR="004C31A0" w:rsidRPr="00C84766" w:rsidRDefault="004C31A0" w:rsidP="00713170">
      <w:pPr>
        <w:pStyle w:val="Heading4"/>
      </w:pPr>
      <w:bookmarkStart w:id="338" w:name="_Toc13919481"/>
      <w:bookmarkStart w:id="339" w:name="_Toc36556067"/>
      <w:bookmarkStart w:id="340" w:name="_Toc45833009"/>
      <w:bookmarkStart w:id="341" w:name="_Toc64447488"/>
      <w:bookmarkStart w:id="342" w:name="_Toc98405675"/>
      <w:bookmarkStart w:id="343" w:name="_Toc112762079"/>
      <w:bookmarkStart w:id="344" w:name="_Toc155982458"/>
      <w:bookmarkStart w:id="345" w:name="_CR5_5_3_13"/>
      <w:bookmarkEnd w:id="345"/>
      <w:r w:rsidRPr="00C84766">
        <w:t>5.5.3.</w:t>
      </w:r>
      <w:r w:rsidR="00325FE1" w:rsidRPr="00C84766">
        <w:t>13</w:t>
      </w:r>
      <w:r w:rsidRPr="00C84766">
        <w:tab/>
        <w:t>Lost Packet Report</w:t>
      </w:r>
      <w:bookmarkEnd w:id="338"/>
      <w:bookmarkEnd w:id="339"/>
      <w:bookmarkEnd w:id="340"/>
      <w:bookmarkEnd w:id="341"/>
      <w:bookmarkEnd w:id="342"/>
      <w:bookmarkEnd w:id="343"/>
      <w:bookmarkEnd w:id="344"/>
    </w:p>
    <w:p w14:paraId="26AB0CB0" w14:textId="77777777" w:rsidR="004C31A0" w:rsidRPr="00C84766" w:rsidRDefault="004C31A0" w:rsidP="004C31A0">
      <w:r w:rsidRPr="00C84766">
        <w:rPr>
          <w:b/>
        </w:rPr>
        <w:t>Description:</w:t>
      </w:r>
      <w:r w:rsidRPr="00C84766">
        <w:t xml:space="preserve"> This parameter indicates the presence of </w:t>
      </w:r>
      <w:r w:rsidR="00EC513B" w:rsidRPr="008D6092">
        <w:t>Number of lost NR-U Sequence Number ranges reported</w:t>
      </w:r>
      <w:r w:rsidR="008C7172">
        <w:rPr>
          <w:rFonts w:hint="eastAsia"/>
          <w:lang w:eastAsia="zh-CN"/>
        </w:rPr>
        <w:t xml:space="preserve">, </w:t>
      </w:r>
      <w:r w:rsidR="008C7172" w:rsidRPr="00C84766">
        <w:t>Start of lost NR-U Sequence Number range</w:t>
      </w:r>
      <w:r w:rsidR="008C7172">
        <w:rPr>
          <w:rFonts w:hint="eastAsia"/>
          <w:lang w:eastAsia="zh-CN"/>
        </w:rPr>
        <w:t xml:space="preserve"> and </w:t>
      </w:r>
      <w:r w:rsidR="008C7172" w:rsidRPr="00C84766">
        <w:t>End of lost NR-U Sequence Number range</w:t>
      </w:r>
      <w:r w:rsidRPr="00C84766">
        <w:t>.</w:t>
      </w:r>
    </w:p>
    <w:p w14:paraId="0B1272F0" w14:textId="77777777" w:rsidR="004C31A0" w:rsidRPr="00C84766" w:rsidRDefault="004C31A0" w:rsidP="004C31A0">
      <w:r w:rsidRPr="00C84766">
        <w:rPr>
          <w:b/>
        </w:rPr>
        <w:t>Value range:</w:t>
      </w:r>
      <w:r w:rsidRPr="00C84766">
        <w:t xml:space="preserve"> {0=</w:t>
      </w:r>
      <w:r w:rsidR="00EC513B" w:rsidRPr="0016018F">
        <w:t xml:space="preserve"> </w:t>
      </w:r>
      <w:r w:rsidR="00EC513B" w:rsidRPr="00C84766">
        <w:t>Number of lost NR-U Sequence Number ranges reported</w:t>
      </w:r>
      <w:r w:rsidR="008C7172">
        <w:rPr>
          <w:rFonts w:hint="eastAsia"/>
          <w:lang w:eastAsia="zh-CN"/>
        </w:rPr>
        <w:t xml:space="preserve">, </w:t>
      </w:r>
      <w:r w:rsidR="008C7172" w:rsidRPr="00C84766">
        <w:t>Start of lost NR-U Sequence Number range</w:t>
      </w:r>
      <w:r w:rsidR="008C7172">
        <w:rPr>
          <w:rFonts w:hint="eastAsia"/>
          <w:lang w:eastAsia="zh-CN"/>
        </w:rPr>
        <w:t xml:space="preserve"> and </w:t>
      </w:r>
      <w:r w:rsidR="008C7172" w:rsidRPr="00C84766">
        <w:t>End of lost NR-U Sequence Number range</w:t>
      </w:r>
      <w:r w:rsidR="00EC513B" w:rsidRPr="00C84766">
        <w:t xml:space="preserve"> </w:t>
      </w:r>
      <w:r w:rsidRPr="00C84766">
        <w:t>not present, 1=</w:t>
      </w:r>
      <w:r w:rsidR="00EC513B" w:rsidRPr="0016018F">
        <w:t xml:space="preserve"> </w:t>
      </w:r>
      <w:r w:rsidR="00EC513B" w:rsidRPr="00C84766">
        <w:t>Number of lost NR-U Sequence Number ranges reported</w:t>
      </w:r>
      <w:r w:rsidR="008C7172">
        <w:rPr>
          <w:rFonts w:hint="eastAsia"/>
          <w:lang w:eastAsia="zh-CN"/>
        </w:rPr>
        <w:t xml:space="preserve">, </w:t>
      </w:r>
      <w:r w:rsidR="008C7172" w:rsidRPr="00C84766">
        <w:t>Start of lost NR-U Sequence Number range</w:t>
      </w:r>
      <w:r w:rsidR="008C7172">
        <w:rPr>
          <w:rFonts w:hint="eastAsia"/>
          <w:lang w:eastAsia="zh-CN"/>
        </w:rPr>
        <w:t xml:space="preserve"> and </w:t>
      </w:r>
      <w:r w:rsidR="008C7172" w:rsidRPr="00C84766">
        <w:t>End of lost NR-U Sequence Number range</w:t>
      </w:r>
      <w:r w:rsidRPr="00C84766">
        <w:t xml:space="preserve"> present}.</w:t>
      </w:r>
    </w:p>
    <w:p w14:paraId="5DD0211A" w14:textId="77777777" w:rsidR="004C31A0" w:rsidRPr="00C84766" w:rsidRDefault="004C31A0" w:rsidP="004C31A0">
      <w:r w:rsidRPr="00C84766">
        <w:rPr>
          <w:b/>
        </w:rPr>
        <w:t>Field length:</w:t>
      </w:r>
      <w:r w:rsidRPr="00C84766">
        <w:t xml:space="preserve"> 1 bit.</w:t>
      </w:r>
    </w:p>
    <w:p w14:paraId="1492B9F7" w14:textId="77777777" w:rsidR="004C31A0" w:rsidRPr="00C84766" w:rsidRDefault="004C31A0" w:rsidP="00713170">
      <w:pPr>
        <w:pStyle w:val="Heading4"/>
      </w:pPr>
      <w:bookmarkStart w:id="346" w:name="_Toc13919482"/>
      <w:bookmarkStart w:id="347" w:name="_Toc36556068"/>
      <w:bookmarkStart w:id="348" w:name="_Toc45833010"/>
      <w:bookmarkStart w:id="349" w:name="_Toc64447489"/>
      <w:bookmarkStart w:id="350" w:name="_Toc98405676"/>
      <w:bookmarkStart w:id="351" w:name="_Toc112762080"/>
      <w:bookmarkStart w:id="352" w:name="_Toc155982459"/>
      <w:bookmarkStart w:id="353" w:name="_CR5_5_3_14"/>
      <w:bookmarkEnd w:id="353"/>
      <w:r w:rsidRPr="00C84766">
        <w:lastRenderedPageBreak/>
        <w:t>5.5.3.</w:t>
      </w:r>
      <w:r w:rsidR="00325FE1" w:rsidRPr="00C84766">
        <w:t>14</w:t>
      </w:r>
      <w:r w:rsidRPr="00C84766">
        <w:tab/>
        <w:t>Final Frame Indication</w:t>
      </w:r>
      <w:bookmarkEnd w:id="346"/>
      <w:bookmarkEnd w:id="347"/>
      <w:bookmarkEnd w:id="348"/>
      <w:bookmarkEnd w:id="349"/>
      <w:bookmarkEnd w:id="350"/>
      <w:bookmarkEnd w:id="351"/>
      <w:bookmarkEnd w:id="352"/>
    </w:p>
    <w:p w14:paraId="5BF4F233" w14:textId="77777777" w:rsidR="004C31A0" w:rsidRPr="00C84766" w:rsidRDefault="004C31A0" w:rsidP="004C31A0">
      <w:r w:rsidRPr="00C84766">
        <w:rPr>
          <w:b/>
        </w:rPr>
        <w:t>Description:</w:t>
      </w:r>
      <w:r w:rsidRPr="00C84766">
        <w:t xml:space="preserve"> This parameter indicates whether the frame is the last DL status report as described in clause 5.4.2.1.</w:t>
      </w:r>
    </w:p>
    <w:p w14:paraId="5EFC7494" w14:textId="77777777" w:rsidR="004C31A0" w:rsidRPr="00C84766" w:rsidRDefault="004C31A0" w:rsidP="004C31A0">
      <w:r w:rsidRPr="00C84766">
        <w:rPr>
          <w:b/>
        </w:rPr>
        <w:t>Value range:</w:t>
      </w:r>
      <w:r w:rsidRPr="00C84766">
        <w:t xml:space="preserve"> {0=Frame is not final, 1= Frame is final}.</w:t>
      </w:r>
    </w:p>
    <w:p w14:paraId="16113ABE" w14:textId="77777777" w:rsidR="004C31A0" w:rsidRPr="00C84766" w:rsidRDefault="004C31A0" w:rsidP="004C31A0">
      <w:r w:rsidRPr="00C84766">
        <w:rPr>
          <w:b/>
        </w:rPr>
        <w:t>Field length:</w:t>
      </w:r>
      <w:r w:rsidRPr="00C84766">
        <w:t xml:space="preserve"> 1 bit.</w:t>
      </w:r>
    </w:p>
    <w:p w14:paraId="2E0750DC" w14:textId="77777777" w:rsidR="003A2435" w:rsidRPr="00C84766" w:rsidRDefault="003A2435" w:rsidP="00713170">
      <w:pPr>
        <w:pStyle w:val="Heading4"/>
      </w:pPr>
      <w:bookmarkStart w:id="354" w:name="_Toc13919483"/>
      <w:bookmarkStart w:id="355" w:name="_Toc36556069"/>
      <w:bookmarkStart w:id="356" w:name="_Toc45833011"/>
      <w:bookmarkStart w:id="357" w:name="_Toc64447490"/>
      <w:bookmarkStart w:id="358" w:name="_Toc98405677"/>
      <w:bookmarkStart w:id="359" w:name="_Toc112762081"/>
      <w:bookmarkStart w:id="360" w:name="_Toc155982460"/>
      <w:bookmarkStart w:id="361" w:name="_CR5_5_3_15"/>
      <w:bookmarkEnd w:id="361"/>
      <w:r w:rsidRPr="00C84766">
        <w:t>5</w:t>
      </w:r>
      <w:r w:rsidR="00325FE1" w:rsidRPr="00C84766">
        <w:t>.5.3.15</w:t>
      </w:r>
      <w:r w:rsidR="00713170" w:rsidRPr="00C84766">
        <w:tab/>
      </w:r>
      <w:r w:rsidRPr="00C84766">
        <w:t>Number of lost NR-U Sequence Number ranges reported</w:t>
      </w:r>
      <w:bookmarkEnd w:id="354"/>
      <w:bookmarkEnd w:id="355"/>
      <w:bookmarkEnd w:id="356"/>
      <w:bookmarkEnd w:id="357"/>
      <w:bookmarkEnd w:id="358"/>
      <w:bookmarkEnd w:id="359"/>
      <w:bookmarkEnd w:id="360"/>
    </w:p>
    <w:p w14:paraId="69B5C67C" w14:textId="77777777" w:rsidR="003A2435" w:rsidRPr="00C84766" w:rsidRDefault="003A2435" w:rsidP="003A2435">
      <w:r w:rsidRPr="00C84766">
        <w:rPr>
          <w:b/>
        </w:rPr>
        <w:t>Description:</w:t>
      </w:r>
      <w:r w:rsidRPr="00C84766">
        <w:t xml:space="preserve"> This parameter indicates the number of NR-U Sequence Number ranges reported to be lost.</w:t>
      </w:r>
    </w:p>
    <w:p w14:paraId="7D8C7695" w14:textId="77777777" w:rsidR="003A2435" w:rsidRPr="00C84766" w:rsidRDefault="003A2435" w:rsidP="003A2435">
      <w:r w:rsidRPr="00C84766">
        <w:rPr>
          <w:b/>
        </w:rPr>
        <w:t>Value range:</w:t>
      </w:r>
      <w:r w:rsidRPr="00C84766">
        <w:t xml:space="preserve"> {1..</w:t>
      </w:r>
      <w:r w:rsidR="00AA2DE1">
        <w:t>161</w:t>
      </w:r>
      <w:r w:rsidRPr="00C84766">
        <w:t>}.</w:t>
      </w:r>
    </w:p>
    <w:p w14:paraId="10AE35C8" w14:textId="77777777" w:rsidR="003A2435" w:rsidRPr="00C84766" w:rsidRDefault="003A2435" w:rsidP="003A2435">
      <w:r w:rsidRPr="00C84766">
        <w:rPr>
          <w:b/>
        </w:rPr>
        <w:t>Field length:</w:t>
      </w:r>
      <w:r w:rsidRPr="00C84766">
        <w:t xml:space="preserve"> 1 octet.</w:t>
      </w:r>
    </w:p>
    <w:p w14:paraId="0651F2AE" w14:textId="77777777" w:rsidR="003A2435" w:rsidRPr="00C84766" w:rsidRDefault="003A2435" w:rsidP="00713170">
      <w:pPr>
        <w:pStyle w:val="Heading4"/>
      </w:pPr>
      <w:bookmarkStart w:id="362" w:name="_Toc13919484"/>
      <w:bookmarkStart w:id="363" w:name="_Toc36556070"/>
      <w:bookmarkStart w:id="364" w:name="_Toc45833012"/>
      <w:bookmarkStart w:id="365" w:name="_Toc64447491"/>
      <w:bookmarkStart w:id="366" w:name="_Toc98405678"/>
      <w:bookmarkStart w:id="367" w:name="_Toc112762082"/>
      <w:bookmarkStart w:id="368" w:name="_Toc155982461"/>
      <w:bookmarkStart w:id="369" w:name="_CR5_5_3_16"/>
      <w:bookmarkEnd w:id="369"/>
      <w:r w:rsidRPr="00C84766">
        <w:t>5</w:t>
      </w:r>
      <w:r w:rsidR="00325FE1" w:rsidRPr="00C84766">
        <w:t>.5.3.16</w:t>
      </w:r>
      <w:r w:rsidRPr="00C84766">
        <w:tab/>
        <w:t>Start of lost NR-U Sequence Number range</w:t>
      </w:r>
      <w:bookmarkEnd w:id="362"/>
      <w:bookmarkEnd w:id="363"/>
      <w:bookmarkEnd w:id="364"/>
      <w:bookmarkEnd w:id="365"/>
      <w:bookmarkEnd w:id="366"/>
      <w:bookmarkEnd w:id="367"/>
      <w:bookmarkEnd w:id="368"/>
    </w:p>
    <w:p w14:paraId="10D7B975" w14:textId="77777777" w:rsidR="003A2435" w:rsidRPr="00C84766" w:rsidRDefault="003A2435" w:rsidP="003A2435">
      <w:pPr>
        <w:keepNext/>
        <w:keepLines/>
      </w:pPr>
      <w:r w:rsidRPr="00C84766">
        <w:rPr>
          <w:b/>
        </w:rPr>
        <w:t>Description:</w:t>
      </w:r>
      <w:r w:rsidRPr="00C84766">
        <w:t xml:space="preserve"> This parameter indicates the start of an NR-U sequence number range</w:t>
      </w:r>
      <w:r w:rsidR="00EC513B">
        <w:t xml:space="preserve"> </w:t>
      </w:r>
      <w:r w:rsidR="00EC513B" w:rsidRPr="00C84766">
        <w:t>reported to be lost</w:t>
      </w:r>
      <w:r w:rsidRPr="00C84766">
        <w:rPr>
          <w:lang w:eastAsia="zh-CN"/>
        </w:rPr>
        <w:t>.</w:t>
      </w:r>
    </w:p>
    <w:p w14:paraId="3EF2727B" w14:textId="77777777" w:rsidR="003A2435" w:rsidRPr="00C84766" w:rsidRDefault="003A2435" w:rsidP="003A2435">
      <w:r w:rsidRPr="00C84766">
        <w:rPr>
          <w:b/>
        </w:rPr>
        <w:t>Value range:</w:t>
      </w:r>
      <w:r w:rsidRPr="00C84766">
        <w:t xml:space="preserve"> {0..2</w:t>
      </w:r>
      <w:r w:rsidRPr="00C84766">
        <w:rPr>
          <w:vertAlign w:val="superscript"/>
        </w:rPr>
        <w:t>24</w:t>
      </w:r>
      <w:r w:rsidRPr="00C84766">
        <w:t>-1}.</w:t>
      </w:r>
    </w:p>
    <w:p w14:paraId="761E9C44" w14:textId="77777777" w:rsidR="003A2435" w:rsidRPr="00C84766" w:rsidRDefault="003A2435" w:rsidP="003A2435">
      <w:r w:rsidRPr="00C84766">
        <w:rPr>
          <w:b/>
        </w:rPr>
        <w:t>Field length:</w:t>
      </w:r>
      <w:r w:rsidRPr="00C84766">
        <w:t xml:space="preserve"> 3 octets.</w:t>
      </w:r>
    </w:p>
    <w:p w14:paraId="0F5DD6C4" w14:textId="77777777" w:rsidR="003A2435" w:rsidRPr="00C84766" w:rsidRDefault="003A2435" w:rsidP="00713170">
      <w:pPr>
        <w:pStyle w:val="Heading4"/>
      </w:pPr>
      <w:bookmarkStart w:id="370" w:name="_Toc13919485"/>
      <w:bookmarkStart w:id="371" w:name="_Toc36556071"/>
      <w:bookmarkStart w:id="372" w:name="_Toc45833013"/>
      <w:bookmarkStart w:id="373" w:name="_Toc64447492"/>
      <w:bookmarkStart w:id="374" w:name="_Toc98405679"/>
      <w:bookmarkStart w:id="375" w:name="_Toc112762083"/>
      <w:bookmarkStart w:id="376" w:name="_Toc155982462"/>
      <w:bookmarkStart w:id="377" w:name="_CR5_5_3_17"/>
      <w:bookmarkEnd w:id="377"/>
      <w:r w:rsidRPr="00C84766">
        <w:t>5</w:t>
      </w:r>
      <w:r w:rsidR="00325FE1" w:rsidRPr="00C84766">
        <w:t>.5.3.17</w:t>
      </w:r>
      <w:r w:rsidRPr="00C84766">
        <w:tab/>
        <w:t>End of lost NR-U Sequence Number range</w:t>
      </w:r>
      <w:bookmarkEnd w:id="370"/>
      <w:bookmarkEnd w:id="371"/>
      <w:bookmarkEnd w:id="372"/>
      <w:bookmarkEnd w:id="373"/>
      <w:bookmarkEnd w:id="374"/>
      <w:bookmarkEnd w:id="375"/>
      <w:bookmarkEnd w:id="376"/>
    </w:p>
    <w:p w14:paraId="1E04CCA3" w14:textId="77777777" w:rsidR="003A2435" w:rsidRPr="00C84766" w:rsidRDefault="003A2435" w:rsidP="003A2435">
      <w:pPr>
        <w:keepNext/>
        <w:keepLines/>
      </w:pPr>
      <w:r w:rsidRPr="00C84766">
        <w:rPr>
          <w:b/>
        </w:rPr>
        <w:t>Description:</w:t>
      </w:r>
      <w:r w:rsidRPr="00C84766">
        <w:t xml:space="preserve"> This parameter indicates the end of an NR-U sequence number range</w:t>
      </w:r>
      <w:r w:rsidR="00EC513B">
        <w:t xml:space="preserve"> </w:t>
      </w:r>
      <w:r w:rsidR="00EC513B" w:rsidRPr="00C84766">
        <w:t>reported to be lost</w:t>
      </w:r>
      <w:r w:rsidRPr="00C84766">
        <w:rPr>
          <w:lang w:eastAsia="zh-CN"/>
        </w:rPr>
        <w:t>.</w:t>
      </w:r>
    </w:p>
    <w:p w14:paraId="392B3BDE" w14:textId="77777777" w:rsidR="003A2435" w:rsidRPr="00C84766" w:rsidRDefault="003A2435" w:rsidP="003A2435">
      <w:r w:rsidRPr="00C84766">
        <w:rPr>
          <w:b/>
        </w:rPr>
        <w:t>Value range:</w:t>
      </w:r>
      <w:r w:rsidRPr="00C84766">
        <w:t xml:space="preserve"> {0..2</w:t>
      </w:r>
      <w:r w:rsidRPr="00C84766">
        <w:rPr>
          <w:vertAlign w:val="superscript"/>
        </w:rPr>
        <w:t>24</w:t>
      </w:r>
      <w:r w:rsidRPr="00C84766">
        <w:t>-1}.</w:t>
      </w:r>
    </w:p>
    <w:p w14:paraId="4AA48565" w14:textId="77777777" w:rsidR="003E045E" w:rsidRPr="00C84766" w:rsidRDefault="003A2435" w:rsidP="004C31A0">
      <w:r w:rsidRPr="00C84766">
        <w:rPr>
          <w:b/>
        </w:rPr>
        <w:t>Field length:</w:t>
      </w:r>
      <w:r w:rsidRPr="00C84766">
        <w:t xml:space="preserve"> 3 octets.</w:t>
      </w:r>
    </w:p>
    <w:p w14:paraId="249E540D" w14:textId="77777777" w:rsidR="009851E1" w:rsidRPr="00C84766" w:rsidRDefault="00622E75" w:rsidP="00ED2FD3">
      <w:pPr>
        <w:pStyle w:val="Heading4"/>
      </w:pPr>
      <w:bookmarkStart w:id="378" w:name="_Toc13919486"/>
      <w:bookmarkStart w:id="379" w:name="_Toc36556072"/>
      <w:bookmarkStart w:id="380" w:name="_Toc45833014"/>
      <w:bookmarkStart w:id="381" w:name="_Toc64447493"/>
      <w:bookmarkStart w:id="382" w:name="_Toc98405680"/>
      <w:bookmarkStart w:id="383" w:name="_Toc112762084"/>
      <w:bookmarkStart w:id="384" w:name="_Toc155982463"/>
      <w:bookmarkStart w:id="385" w:name="_CR5_5_3_18"/>
      <w:bookmarkEnd w:id="385"/>
      <w:r w:rsidRPr="00C84766">
        <w:t>5.5.3.</w:t>
      </w:r>
      <w:r w:rsidR="00325FE1" w:rsidRPr="00C84766">
        <w:t>18</w:t>
      </w:r>
      <w:r w:rsidRPr="00C84766">
        <w:tab/>
      </w:r>
      <w:r w:rsidR="009851E1" w:rsidRPr="00C84766">
        <w:t>Highest Delivered NR PDCP SN Ind</w:t>
      </w:r>
      <w:bookmarkEnd w:id="378"/>
      <w:bookmarkEnd w:id="379"/>
      <w:bookmarkEnd w:id="380"/>
      <w:bookmarkEnd w:id="381"/>
      <w:bookmarkEnd w:id="382"/>
      <w:bookmarkEnd w:id="383"/>
      <w:bookmarkEnd w:id="384"/>
    </w:p>
    <w:p w14:paraId="690B40D3" w14:textId="77777777" w:rsidR="009851E1" w:rsidRPr="00C84766" w:rsidRDefault="009851E1" w:rsidP="009851E1">
      <w:r w:rsidRPr="00C84766">
        <w:rPr>
          <w:b/>
        </w:rPr>
        <w:t>Description:</w:t>
      </w:r>
      <w:r w:rsidRPr="00C84766">
        <w:t xml:space="preserve"> This parameter indicates the presence of Highest successfully delivered PDCP Sequence Number.</w:t>
      </w:r>
    </w:p>
    <w:p w14:paraId="6FC2D124" w14:textId="77777777" w:rsidR="009851E1" w:rsidRPr="00C84766" w:rsidRDefault="009851E1" w:rsidP="009851E1">
      <w:r w:rsidRPr="00C84766">
        <w:rPr>
          <w:b/>
        </w:rPr>
        <w:t>Value range:</w:t>
      </w:r>
      <w:r w:rsidRPr="00C84766">
        <w:t xml:space="preserve"> {0= Highest successfully delivered PDCP Sequence Number not present, 1= Highest successfully delivered PDCP Sequence Number present}.</w:t>
      </w:r>
    </w:p>
    <w:p w14:paraId="1FDE40E6" w14:textId="77777777" w:rsidR="009851E1" w:rsidRPr="00C84766" w:rsidRDefault="009851E1" w:rsidP="009851E1">
      <w:r w:rsidRPr="00C84766">
        <w:rPr>
          <w:b/>
        </w:rPr>
        <w:t>Field length:</w:t>
      </w:r>
      <w:r w:rsidRPr="00C84766">
        <w:t xml:space="preserve"> 1 bit.</w:t>
      </w:r>
    </w:p>
    <w:p w14:paraId="2C6C83E8" w14:textId="77777777" w:rsidR="0091522A" w:rsidRPr="00C84766" w:rsidRDefault="0091522A" w:rsidP="00713170">
      <w:pPr>
        <w:pStyle w:val="Heading4"/>
      </w:pPr>
      <w:bookmarkStart w:id="386" w:name="_Toc13919487"/>
      <w:bookmarkStart w:id="387" w:name="_Toc36556073"/>
      <w:bookmarkStart w:id="388" w:name="_Toc45833015"/>
      <w:bookmarkStart w:id="389" w:name="_Toc64447494"/>
      <w:bookmarkStart w:id="390" w:name="_Toc98405681"/>
      <w:bookmarkStart w:id="391" w:name="_Toc112762085"/>
      <w:bookmarkStart w:id="392" w:name="_Toc155982464"/>
      <w:bookmarkStart w:id="393" w:name="_CR5_5_3_19"/>
      <w:bookmarkEnd w:id="393"/>
      <w:r w:rsidRPr="00C84766">
        <w:t>5.5.3.</w:t>
      </w:r>
      <w:r w:rsidR="00622E75" w:rsidRPr="00C84766">
        <w:t>1</w:t>
      </w:r>
      <w:r w:rsidR="00325FE1" w:rsidRPr="00C84766">
        <w:t>9</w:t>
      </w:r>
      <w:r w:rsidRPr="00C84766">
        <w:tab/>
        <w:t>Highest successfully delivered NR PDCP Sequence Number</w:t>
      </w:r>
      <w:bookmarkEnd w:id="386"/>
      <w:bookmarkEnd w:id="387"/>
      <w:bookmarkEnd w:id="388"/>
      <w:bookmarkEnd w:id="389"/>
      <w:bookmarkEnd w:id="390"/>
      <w:bookmarkEnd w:id="391"/>
      <w:bookmarkEnd w:id="392"/>
    </w:p>
    <w:p w14:paraId="5A0D38A4" w14:textId="77777777" w:rsidR="0091522A" w:rsidRPr="00C84766" w:rsidRDefault="0091522A" w:rsidP="0091522A">
      <w:r w:rsidRPr="00C84766">
        <w:rPr>
          <w:b/>
        </w:rPr>
        <w:t>Description:</w:t>
      </w:r>
      <w:r w:rsidRPr="00C84766">
        <w:t xml:space="preserve"> This parameter indicates feedback about the </w:t>
      </w:r>
      <w:r w:rsidRPr="00C84766">
        <w:rPr>
          <w:lang w:eastAsia="zh-CN"/>
        </w:rPr>
        <w:t xml:space="preserve">in-sequence </w:t>
      </w:r>
      <w:r w:rsidRPr="00C84766">
        <w:t>delivery status of NR PDCP PDUs at the corresponding node.</w:t>
      </w:r>
    </w:p>
    <w:p w14:paraId="4842D1DB" w14:textId="77777777" w:rsidR="0091522A" w:rsidRPr="00C84766" w:rsidRDefault="0091522A" w:rsidP="0091522A">
      <w:r w:rsidRPr="00C84766">
        <w:rPr>
          <w:b/>
        </w:rPr>
        <w:t>Value range:</w:t>
      </w:r>
      <w:r w:rsidRPr="00C84766">
        <w:t xml:space="preserve"> {0..2</w:t>
      </w:r>
      <w:r w:rsidRPr="00C84766">
        <w:rPr>
          <w:vertAlign w:val="superscript"/>
        </w:rPr>
        <w:t>18</w:t>
      </w:r>
      <w:r w:rsidRPr="00C84766">
        <w:t>-1}.</w:t>
      </w:r>
    </w:p>
    <w:p w14:paraId="46799613" w14:textId="77777777" w:rsidR="009851E1" w:rsidRPr="00C84766" w:rsidRDefault="0091522A" w:rsidP="0091522A">
      <w:r w:rsidRPr="00C84766">
        <w:rPr>
          <w:b/>
        </w:rPr>
        <w:t>Field length:</w:t>
      </w:r>
      <w:r w:rsidRPr="00C84766">
        <w:t xml:space="preserve"> 3 octets.</w:t>
      </w:r>
    </w:p>
    <w:p w14:paraId="417F36BC" w14:textId="77777777" w:rsidR="00D27268" w:rsidRPr="00C84766" w:rsidRDefault="00325FE1" w:rsidP="00713170">
      <w:pPr>
        <w:pStyle w:val="Heading4"/>
      </w:pPr>
      <w:bookmarkStart w:id="394" w:name="_Toc13919488"/>
      <w:bookmarkStart w:id="395" w:name="_Toc36556074"/>
      <w:bookmarkStart w:id="396" w:name="_Toc45833016"/>
      <w:bookmarkStart w:id="397" w:name="_Toc64447495"/>
      <w:bookmarkStart w:id="398" w:name="_Toc98405682"/>
      <w:bookmarkStart w:id="399" w:name="_Toc112762086"/>
      <w:bookmarkStart w:id="400" w:name="_Toc155982465"/>
      <w:bookmarkStart w:id="401" w:name="_CR5_5_3_20"/>
      <w:bookmarkEnd w:id="401"/>
      <w:r w:rsidRPr="00C84766">
        <w:t>5.5.3.20</w:t>
      </w:r>
      <w:r w:rsidR="00D27268" w:rsidRPr="00C84766">
        <w:tab/>
        <w:t>Highest Transmitted NR PDCP SN Ind</w:t>
      </w:r>
      <w:bookmarkEnd w:id="394"/>
      <w:bookmarkEnd w:id="395"/>
      <w:bookmarkEnd w:id="396"/>
      <w:bookmarkEnd w:id="397"/>
      <w:bookmarkEnd w:id="398"/>
      <w:bookmarkEnd w:id="399"/>
      <w:bookmarkEnd w:id="400"/>
    </w:p>
    <w:p w14:paraId="4863B059" w14:textId="77777777" w:rsidR="00D27268" w:rsidRPr="00C84766" w:rsidRDefault="00D27268" w:rsidP="00D27268">
      <w:r w:rsidRPr="00C84766">
        <w:rPr>
          <w:b/>
        </w:rPr>
        <w:t>Description:</w:t>
      </w:r>
      <w:r w:rsidRPr="00C84766">
        <w:t xml:space="preserve"> This parameter indicates the presence of the Highest transmitted NR PDCP Sequence Number.</w:t>
      </w:r>
    </w:p>
    <w:p w14:paraId="33712F4F" w14:textId="77777777" w:rsidR="00D27268" w:rsidRPr="00C84766" w:rsidRDefault="00D27268" w:rsidP="00D27268">
      <w:r w:rsidRPr="00C84766">
        <w:rPr>
          <w:b/>
        </w:rPr>
        <w:t>Value range:</w:t>
      </w:r>
      <w:r w:rsidRPr="00C84766">
        <w:t xml:space="preserve"> {0= Highest transmitted NR PDCP Sequence Number not present, 1= Highest transmitted NR PDCP Sequence Number present}.</w:t>
      </w:r>
    </w:p>
    <w:p w14:paraId="1830AF89" w14:textId="77777777" w:rsidR="00D27268" w:rsidRPr="00C84766" w:rsidRDefault="00D27268" w:rsidP="00D27268">
      <w:r w:rsidRPr="00C84766">
        <w:rPr>
          <w:b/>
        </w:rPr>
        <w:t>Field length:</w:t>
      </w:r>
      <w:r w:rsidRPr="00C84766">
        <w:t xml:space="preserve"> 1 bit.</w:t>
      </w:r>
    </w:p>
    <w:p w14:paraId="1ECAD956" w14:textId="77777777" w:rsidR="00A7321F" w:rsidRPr="00C84766" w:rsidRDefault="00A7321F" w:rsidP="00A7321F">
      <w:pPr>
        <w:pStyle w:val="Heading4"/>
      </w:pPr>
      <w:bookmarkStart w:id="402" w:name="_Toc13919489"/>
      <w:bookmarkStart w:id="403" w:name="_Toc36556075"/>
      <w:bookmarkStart w:id="404" w:name="_Toc45833017"/>
      <w:bookmarkStart w:id="405" w:name="_Toc64447496"/>
      <w:bookmarkStart w:id="406" w:name="_Toc98405683"/>
      <w:bookmarkStart w:id="407" w:name="_Toc112762087"/>
      <w:bookmarkStart w:id="408" w:name="_Toc155982466"/>
      <w:bookmarkStart w:id="409" w:name="_CR5_5_3_21"/>
      <w:bookmarkEnd w:id="409"/>
      <w:r w:rsidRPr="00C84766">
        <w:lastRenderedPageBreak/>
        <w:t>5.5.3.</w:t>
      </w:r>
      <w:r w:rsidR="00325FE1" w:rsidRPr="00C84766">
        <w:t>2</w:t>
      </w:r>
      <w:r w:rsidRPr="00C84766">
        <w:t>1</w:t>
      </w:r>
      <w:r w:rsidRPr="00C84766">
        <w:tab/>
        <w:t xml:space="preserve">Highest transmitted </w:t>
      </w:r>
      <w:r w:rsidR="00E92EC7" w:rsidRPr="00C84766">
        <w:t xml:space="preserve">NR </w:t>
      </w:r>
      <w:r w:rsidRPr="00C84766">
        <w:t>PDCP Sequence Number</w:t>
      </w:r>
      <w:bookmarkEnd w:id="402"/>
      <w:bookmarkEnd w:id="403"/>
      <w:bookmarkEnd w:id="404"/>
      <w:bookmarkEnd w:id="405"/>
      <w:bookmarkEnd w:id="406"/>
      <w:bookmarkEnd w:id="407"/>
      <w:bookmarkEnd w:id="408"/>
    </w:p>
    <w:p w14:paraId="6700856B" w14:textId="77777777" w:rsidR="00A7321F" w:rsidRPr="00C84766" w:rsidRDefault="00A7321F" w:rsidP="00A7321F">
      <w:pPr>
        <w:keepNext/>
        <w:keepLines/>
      </w:pPr>
      <w:r w:rsidRPr="00C84766">
        <w:rPr>
          <w:b/>
        </w:rPr>
        <w:t>Description:</w:t>
      </w:r>
      <w:r w:rsidRPr="00C84766">
        <w:t xml:space="preserve"> This parameter indicates the feedback about the transmitted status of </w:t>
      </w:r>
      <w:r w:rsidR="00E92EC7" w:rsidRPr="00C84766">
        <w:t xml:space="preserve">NR </w:t>
      </w:r>
      <w:r w:rsidRPr="00C84766">
        <w:t>PDCP PDU sequence at the corresponding node to the lower layers.</w:t>
      </w:r>
    </w:p>
    <w:p w14:paraId="1A0B3729" w14:textId="77777777" w:rsidR="00A7321F" w:rsidRPr="00C84766" w:rsidRDefault="00A7321F" w:rsidP="00A7321F">
      <w:r w:rsidRPr="00C84766">
        <w:rPr>
          <w:b/>
        </w:rPr>
        <w:t>Value range:</w:t>
      </w:r>
      <w:r w:rsidRPr="00C84766">
        <w:t xml:space="preserve"> {0..2</w:t>
      </w:r>
      <w:r w:rsidR="00180FD9">
        <w:rPr>
          <w:vertAlign w:val="superscript"/>
          <w:lang w:eastAsia="zh-CN"/>
        </w:rPr>
        <w:t>18</w:t>
      </w:r>
      <w:r w:rsidRPr="00C84766">
        <w:t>-1}.</w:t>
      </w:r>
    </w:p>
    <w:p w14:paraId="3B4FD8D7" w14:textId="77777777" w:rsidR="00A7321F" w:rsidRPr="00C84766" w:rsidRDefault="00A7321F" w:rsidP="00622E75">
      <w:pPr>
        <w:rPr>
          <w:b/>
        </w:rPr>
      </w:pPr>
      <w:r w:rsidRPr="00C84766">
        <w:rPr>
          <w:b/>
        </w:rPr>
        <w:t xml:space="preserve">Field length: </w:t>
      </w:r>
      <w:r w:rsidRPr="00D94B97">
        <w:t>3 octets.</w:t>
      </w:r>
    </w:p>
    <w:p w14:paraId="013E8BBF" w14:textId="77777777" w:rsidR="00E265B0" w:rsidRPr="00C84766" w:rsidRDefault="00E265B0" w:rsidP="00E265B0">
      <w:pPr>
        <w:pStyle w:val="Heading4"/>
      </w:pPr>
      <w:bookmarkStart w:id="410" w:name="_Toc13919490"/>
      <w:bookmarkStart w:id="411" w:name="_Toc36556076"/>
      <w:bookmarkStart w:id="412" w:name="_Toc45833018"/>
      <w:bookmarkStart w:id="413" w:name="_Toc64447497"/>
      <w:bookmarkStart w:id="414" w:name="_Toc98405684"/>
      <w:bookmarkStart w:id="415" w:name="_Toc112762088"/>
      <w:bookmarkStart w:id="416" w:name="_Toc155982467"/>
      <w:bookmarkStart w:id="417" w:name="_CR5_5_3_22"/>
      <w:bookmarkEnd w:id="417"/>
      <w:r w:rsidRPr="00C84766">
        <w:t>5.5.3.</w:t>
      </w:r>
      <w:r w:rsidR="00325FE1" w:rsidRPr="00C84766">
        <w:t>22</w:t>
      </w:r>
      <w:r w:rsidRPr="00C84766">
        <w:tab/>
        <w:t>Cause Report</w:t>
      </w:r>
      <w:bookmarkEnd w:id="410"/>
      <w:bookmarkEnd w:id="411"/>
      <w:bookmarkEnd w:id="412"/>
      <w:bookmarkEnd w:id="413"/>
      <w:bookmarkEnd w:id="414"/>
      <w:bookmarkEnd w:id="415"/>
      <w:bookmarkEnd w:id="416"/>
    </w:p>
    <w:p w14:paraId="5783D77B" w14:textId="77777777" w:rsidR="00E265B0" w:rsidRPr="00C84766" w:rsidRDefault="00E265B0" w:rsidP="00E265B0">
      <w:r w:rsidRPr="00C84766">
        <w:rPr>
          <w:b/>
        </w:rPr>
        <w:t>Description:</w:t>
      </w:r>
      <w:r w:rsidRPr="00C84766">
        <w:t xml:space="preserve"> This parameter indicates the presence of Cause Value.</w:t>
      </w:r>
      <w:r w:rsidR="002A03F5" w:rsidRPr="009A5394">
        <w:t xml:space="preserve"> </w:t>
      </w:r>
      <w:r w:rsidR="002A03F5">
        <w:t>This information element is not applicable to E-UTRA PDCP.</w:t>
      </w:r>
    </w:p>
    <w:p w14:paraId="77EE7341" w14:textId="77777777" w:rsidR="00E265B0" w:rsidRPr="00C84766" w:rsidRDefault="00E265B0" w:rsidP="00E265B0">
      <w:r w:rsidRPr="00C84766">
        <w:rPr>
          <w:b/>
        </w:rPr>
        <w:t>Value range:</w:t>
      </w:r>
      <w:r w:rsidRPr="00C84766">
        <w:t xml:space="preserve"> {0=Cause </w:t>
      </w:r>
      <w:r w:rsidRPr="00C84766">
        <w:rPr>
          <w:rFonts w:hint="eastAsia"/>
          <w:lang w:eastAsia="ja-JP"/>
        </w:rPr>
        <w:t>V</w:t>
      </w:r>
      <w:r w:rsidRPr="00C84766">
        <w:t>alue not present, 1=Cause Value present}.</w:t>
      </w:r>
    </w:p>
    <w:p w14:paraId="11C88DA9" w14:textId="77777777" w:rsidR="00E265B0" w:rsidRPr="00C84766" w:rsidRDefault="00E265B0" w:rsidP="00E265B0">
      <w:r w:rsidRPr="00C84766">
        <w:rPr>
          <w:b/>
        </w:rPr>
        <w:t>Field length:</w:t>
      </w:r>
      <w:r w:rsidRPr="00C84766">
        <w:t xml:space="preserve"> 1 bit.</w:t>
      </w:r>
    </w:p>
    <w:p w14:paraId="55EF4869" w14:textId="77777777" w:rsidR="00E265B0" w:rsidRPr="00C84766" w:rsidRDefault="00E265B0" w:rsidP="00E265B0">
      <w:pPr>
        <w:pStyle w:val="Heading4"/>
      </w:pPr>
      <w:bookmarkStart w:id="418" w:name="_Toc13919491"/>
      <w:bookmarkStart w:id="419" w:name="_Toc36556077"/>
      <w:bookmarkStart w:id="420" w:name="_Toc45833019"/>
      <w:bookmarkStart w:id="421" w:name="_Toc64447498"/>
      <w:bookmarkStart w:id="422" w:name="_Toc98405685"/>
      <w:bookmarkStart w:id="423" w:name="_Toc112762089"/>
      <w:bookmarkStart w:id="424" w:name="_Toc155982468"/>
      <w:bookmarkStart w:id="425" w:name="_CR5_5_3_23"/>
      <w:bookmarkEnd w:id="425"/>
      <w:r w:rsidRPr="00C84766">
        <w:t>5.5.3.</w:t>
      </w:r>
      <w:r w:rsidR="00325FE1" w:rsidRPr="00C84766">
        <w:rPr>
          <w:lang w:eastAsia="zh-CN"/>
        </w:rPr>
        <w:t>23</w:t>
      </w:r>
      <w:r w:rsidRPr="00C84766">
        <w:tab/>
        <w:t>Cause Value</w:t>
      </w:r>
      <w:bookmarkEnd w:id="418"/>
      <w:bookmarkEnd w:id="419"/>
      <w:bookmarkEnd w:id="420"/>
      <w:bookmarkEnd w:id="421"/>
      <w:bookmarkEnd w:id="422"/>
      <w:bookmarkEnd w:id="423"/>
      <w:bookmarkEnd w:id="424"/>
    </w:p>
    <w:p w14:paraId="57B9D0F0" w14:textId="77777777" w:rsidR="00E265B0" w:rsidRPr="00C84766" w:rsidRDefault="00E265B0" w:rsidP="00E265B0">
      <w:r w:rsidRPr="00C84766">
        <w:rPr>
          <w:b/>
        </w:rPr>
        <w:t xml:space="preserve">Description: </w:t>
      </w:r>
      <w:r w:rsidRPr="00C84766">
        <w:t xml:space="preserve">This parameter indicates specific events reported by the </w:t>
      </w:r>
      <w:r w:rsidR="000A2A62" w:rsidRPr="00C84766">
        <w:t>corresponding node</w:t>
      </w:r>
      <w:r w:rsidRPr="00C84766">
        <w:t>.</w:t>
      </w:r>
      <w:r w:rsidR="002A03F5" w:rsidRPr="009A5394">
        <w:t xml:space="preserve"> </w:t>
      </w:r>
      <w:r w:rsidR="002A03F5">
        <w:t>This information element is not applicable to E-UTRA PDCP.</w:t>
      </w:r>
    </w:p>
    <w:p w14:paraId="0E917D81" w14:textId="77777777" w:rsidR="00E265B0" w:rsidRPr="00C84766" w:rsidRDefault="00E265B0" w:rsidP="00E265B0">
      <w:r w:rsidRPr="00C84766">
        <w:rPr>
          <w:b/>
        </w:rPr>
        <w:t>Value range:</w:t>
      </w:r>
      <w:r w:rsidRPr="00C84766">
        <w:t xml:space="preserve"> {0=UNKNOWN, 1=RADIO LINK OUTAGE</w:t>
      </w:r>
      <w:r w:rsidRPr="00C84766">
        <w:rPr>
          <w:lang w:eastAsia="zh-CN"/>
        </w:rPr>
        <w:t xml:space="preserve">, 2=RADIO LINK RESUME, </w:t>
      </w:r>
      <w:r w:rsidR="00DB233D">
        <w:t xml:space="preserve">3=UL RADIO LINK OUTAGE, 4=DL RADIO LINK OUTAGE, 5=UL RADIO LINK RESUME, 6=DL RADIO LINK RESUME, </w:t>
      </w:r>
      <w:r w:rsidR="00B4102B">
        <w:rPr>
          <w:lang w:eastAsia="zh-CN"/>
        </w:rPr>
        <w:t>7</w:t>
      </w:r>
      <w:r w:rsidRPr="00C84766">
        <w:rPr>
          <w:lang w:eastAsia="zh-CN"/>
        </w:rPr>
        <w:t>-228=reserved for future value extensions, 229-</w:t>
      </w:r>
      <w:r w:rsidR="00984880">
        <w:rPr>
          <w:lang w:eastAsia="zh-CN"/>
        </w:rPr>
        <w:t>255</w:t>
      </w:r>
      <w:r w:rsidRPr="00C84766">
        <w:rPr>
          <w:lang w:eastAsia="zh-CN"/>
        </w:rPr>
        <w:t>=reserved for test purposes</w:t>
      </w:r>
      <w:r w:rsidRPr="00C84766">
        <w:t>}</w:t>
      </w:r>
    </w:p>
    <w:p w14:paraId="7E886A11" w14:textId="77777777" w:rsidR="00966690" w:rsidRPr="00C84766" w:rsidRDefault="00E265B0" w:rsidP="00EA7D83">
      <w:pPr>
        <w:rPr>
          <w:b/>
        </w:rPr>
      </w:pPr>
      <w:r w:rsidRPr="00C84766">
        <w:rPr>
          <w:b/>
        </w:rPr>
        <w:t xml:space="preserve">Field length: </w:t>
      </w:r>
      <w:r w:rsidRPr="00D94B97">
        <w:t>1 octet.</w:t>
      </w:r>
    </w:p>
    <w:p w14:paraId="525A14D2" w14:textId="77777777" w:rsidR="004C31A0" w:rsidRPr="00C84766" w:rsidRDefault="004C31A0" w:rsidP="00966690">
      <w:pPr>
        <w:pStyle w:val="Heading4"/>
      </w:pPr>
      <w:bookmarkStart w:id="426" w:name="_Toc13919492"/>
      <w:bookmarkStart w:id="427" w:name="_Toc36556078"/>
      <w:bookmarkStart w:id="428" w:name="_Toc45833020"/>
      <w:bookmarkStart w:id="429" w:name="_Toc64447499"/>
      <w:bookmarkStart w:id="430" w:name="_Toc98405686"/>
      <w:bookmarkStart w:id="431" w:name="_Toc112762090"/>
      <w:bookmarkStart w:id="432" w:name="_Toc155982469"/>
      <w:bookmarkStart w:id="433" w:name="_CR5_5_3_24"/>
      <w:bookmarkEnd w:id="433"/>
      <w:r w:rsidRPr="00C84766">
        <w:t>5.5.3.</w:t>
      </w:r>
      <w:r w:rsidR="00AB29A9" w:rsidRPr="00C84766">
        <w:t>24</w:t>
      </w:r>
      <w:r w:rsidRPr="00C84766">
        <w:tab/>
      </w:r>
      <w:r w:rsidR="00EC513B">
        <w:t>Padding</w:t>
      </w:r>
      <w:bookmarkEnd w:id="426"/>
      <w:bookmarkEnd w:id="427"/>
      <w:bookmarkEnd w:id="428"/>
      <w:bookmarkEnd w:id="429"/>
      <w:bookmarkEnd w:id="430"/>
      <w:bookmarkEnd w:id="431"/>
      <w:bookmarkEnd w:id="432"/>
    </w:p>
    <w:p w14:paraId="64DDA5DC" w14:textId="77777777" w:rsidR="004C31A0" w:rsidRPr="00C84766" w:rsidRDefault="004C31A0" w:rsidP="004C31A0">
      <w:r w:rsidRPr="00C84766">
        <w:rPr>
          <w:b/>
        </w:rPr>
        <w:t>Description:</w:t>
      </w:r>
      <w:r w:rsidR="00EC513B" w:rsidRPr="00EC513B">
        <w:t xml:space="preserve"> </w:t>
      </w:r>
      <w:r w:rsidR="00EC513B">
        <w:t xml:space="preserve">The padding is included at the end </w:t>
      </w:r>
      <w:r w:rsidR="00D97785">
        <w:t xml:space="preserve">of the frame </w:t>
      </w:r>
      <w:r w:rsidR="00EC513B">
        <w:t xml:space="preserve">to </w:t>
      </w:r>
      <w:r w:rsidR="00D97785">
        <w:t xml:space="preserve">ensure that the </w:t>
      </w:r>
      <w:r w:rsidR="00D97785" w:rsidRPr="00BC6E2E">
        <w:t xml:space="preserve">NR user plane protocol </w:t>
      </w:r>
      <w:r w:rsidR="00262354">
        <w:rPr>
          <w:rFonts w:hint="eastAsia"/>
          <w:lang w:eastAsia="zh-CN"/>
        </w:rPr>
        <w:t>PDU</w:t>
      </w:r>
      <w:r w:rsidR="00262354">
        <w:t xml:space="preserve"> </w:t>
      </w:r>
      <w:r w:rsidR="00D97785">
        <w:t>length (including padding and the Future Extension) is (n*4– 2) octets, where n is a positive integer</w:t>
      </w:r>
      <w:r w:rsidR="00EC513B">
        <w:t xml:space="preserve">. If there is any </w:t>
      </w:r>
      <w:r w:rsidR="00D97785">
        <w:t>F</w:t>
      </w:r>
      <w:r w:rsidR="00EC513B">
        <w:t xml:space="preserve">uture </w:t>
      </w:r>
      <w:r w:rsidR="00D97785">
        <w:t>E</w:t>
      </w:r>
      <w:r w:rsidR="00EC513B">
        <w:t xml:space="preserve">xtension, the padding should be added after the </w:t>
      </w:r>
      <w:r w:rsidR="00D97785">
        <w:t>Future E</w:t>
      </w:r>
      <w:r w:rsidR="00EC513B">
        <w:t>xtensions</w:t>
      </w:r>
      <w:r w:rsidRPr="00C84766">
        <w:t>.</w:t>
      </w:r>
    </w:p>
    <w:p w14:paraId="2630E681" w14:textId="77777777" w:rsidR="004C31A0" w:rsidRDefault="004C31A0" w:rsidP="004C31A0">
      <w:r w:rsidRPr="00C84766">
        <w:rPr>
          <w:b/>
        </w:rPr>
        <w:t>Field Length:</w:t>
      </w:r>
      <w:r w:rsidRPr="00C84766">
        <w:t xml:space="preserve"> 0–</w:t>
      </w:r>
      <w:r w:rsidR="00EC513B">
        <w:t>3</w:t>
      </w:r>
      <w:r w:rsidRPr="00C84766">
        <w:t xml:space="preserve"> octets.</w:t>
      </w:r>
    </w:p>
    <w:p w14:paraId="3D07A6D3" w14:textId="77777777" w:rsidR="00C6328F" w:rsidRDefault="00C6328F" w:rsidP="004C31A0"/>
    <w:p w14:paraId="6997BCD3" w14:textId="77777777" w:rsidR="00C6328F" w:rsidRDefault="00C6328F" w:rsidP="005229C9">
      <w:pPr>
        <w:pStyle w:val="Heading4"/>
      </w:pPr>
      <w:bookmarkStart w:id="434" w:name="_Toc13919493"/>
      <w:bookmarkStart w:id="435" w:name="_Toc36556079"/>
      <w:bookmarkStart w:id="436" w:name="_Toc45833021"/>
      <w:bookmarkStart w:id="437" w:name="_Toc64447500"/>
      <w:bookmarkStart w:id="438" w:name="_Toc98405687"/>
      <w:bookmarkStart w:id="439" w:name="_Toc112762091"/>
      <w:bookmarkStart w:id="440" w:name="_Toc155982470"/>
      <w:bookmarkStart w:id="441" w:name="_CR5_5_3_28"/>
      <w:bookmarkEnd w:id="441"/>
      <w:r>
        <w:t>5.5.3.</w:t>
      </w:r>
      <w:r>
        <w:rPr>
          <w:rFonts w:hint="eastAsia"/>
          <w:lang w:val="en-US" w:eastAsia="zh-CN"/>
        </w:rPr>
        <w:t>28</w:t>
      </w:r>
      <w:r>
        <w:tab/>
      </w:r>
      <w:r w:rsidR="00180FD9">
        <w:t>Void</w:t>
      </w:r>
      <w:bookmarkEnd w:id="434"/>
      <w:bookmarkEnd w:id="435"/>
      <w:bookmarkEnd w:id="436"/>
      <w:bookmarkEnd w:id="437"/>
      <w:bookmarkEnd w:id="438"/>
      <w:bookmarkEnd w:id="439"/>
      <w:bookmarkEnd w:id="440"/>
    </w:p>
    <w:p w14:paraId="7D33D220" w14:textId="77777777" w:rsidR="00C6328F" w:rsidRDefault="00180FD9" w:rsidP="005229C9">
      <w:r w:rsidRPr="00F60A7D">
        <w:t>Void</w:t>
      </w:r>
      <w:r w:rsidR="00C6328F" w:rsidRPr="00C6328F">
        <w:t>.</w:t>
      </w:r>
    </w:p>
    <w:p w14:paraId="48110FE8" w14:textId="77777777" w:rsidR="00C6328F" w:rsidRDefault="00C6328F" w:rsidP="005229C9">
      <w:pPr>
        <w:pStyle w:val="Heading4"/>
      </w:pPr>
      <w:bookmarkStart w:id="442" w:name="_Toc13919494"/>
      <w:bookmarkStart w:id="443" w:name="_Toc36556080"/>
      <w:bookmarkStart w:id="444" w:name="_Toc45833022"/>
      <w:bookmarkStart w:id="445" w:name="_Toc64447501"/>
      <w:bookmarkStart w:id="446" w:name="_Toc98405688"/>
      <w:bookmarkStart w:id="447" w:name="_Toc112762092"/>
      <w:bookmarkStart w:id="448" w:name="_Toc155982471"/>
      <w:bookmarkStart w:id="449" w:name="_CR5_5_3_29"/>
      <w:bookmarkEnd w:id="449"/>
      <w:r>
        <w:t>5.5.3.</w:t>
      </w:r>
      <w:r>
        <w:rPr>
          <w:rFonts w:hint="eastAsia"/>
          <w:lang w:val="en-US" w:eastAsia="zh-CN"/>
        </w:rPr>
        <w:t>29</w:t>
      </w:r>
      <w:r>
        <w:tab/>
      </w:r>
      <w:r>
        <w:rPr>
          <w:lang w:val="en-US" w:eastAsia="zh-CN"/>
        </w:rPr>
        <w:t>Retransmission flag</w:t>
      </w:r>
      <w:bookmarkEnd w:id="442"/>
      <w:bookmarkEnd w:id="443"/>
      <w:bookmarkEnd w:id="444"/>
      <w:bookmarkEnd w:id="445"/>
      <w:bookmarkEnd w:id="446"/>
      <w:bookmarkEnd w:id="447"/>
      <w:bookmarkEnd w:id="448"/>
    </w:p>
    <w:p w14:paraId="519C21E7" w14:textId="77777777" w:rsidR="00C6328F" w:rsidRDefault="00C6328F" w:rsidP="005229C9">
      <w:r>
        <w:rPr>
          <w:b/>
        </w:rPr>
        <w:t>Description:</w:t>
      </w:r>
      <w:r>
        <w:t xml:space="preserve"> This parameter indicates</w:t>
      </w:r>
      <w:r>
        <w:rPr>
          <w:rFonts w:hint="eastAsia"/>
          <w:lang w:val="en-US" w:eastAsia="zh-CN"/>
        </w:rPr>
        <w:t xml:space="preserve"> whether</w:t>
      </w:r>
      <w:r>
        <w:t xml:space="preserve"> the NR PDCP PDU </w:t>
      </w:r>
      <w:r>
        <w:rPr>
          <w:lang w:val="en-US" w:eastAsia="zh-CN"/>
        </w:rPr>
        <w:t>is</w:t>
      </w:r>
      <w:r>
        <w:rPr>
          <w:rFonts w:hint="eastAsia"/>
          <w:lang w:val="en-US" w:eastAsia="zh-CN"/>
        </w:rPr>
        <w:t xml:space="preserve"> a retransmission </w:t>
      </w:r>
      <w:r>
        <w:t>NR-U packet sent by the node hosting the NR PDCP</w:t>
      </w:r>
      <w:r>
        <w:rPr>
          <w:rFonts w:hint="eastAsia"/>
          <w:lang w:val="en-US" w:eastAsia="zh-CN"/>
        </w:rPr>
        <w:t xml:space="preserve"> </w:t>
      </w:r>
      <w:r w:rsidR="00262354">
        <w:rPr>
          <w:rFonts w:hint="eastAsia"/>
          <w:lang w:val="en-US" w:eastAsia="zh-CN"/>
        </w:rPr>
        <w:t xml:space="preserve">entity </w:t>
      </w:r>
      <w:r>
        <w:rPr>
          <w:rFonts w:hint="eastAsia"/>
          <w:lang w:val="en-US" w:eastAsia="zh-CN"/>
        </w:rPr>
        <w:t xml:space="preserve">to </w:t>
      </w:r>
      <w:r>
        <w:t>the corresponding node.</w:t>
      </w:r>
    </w:p>
    <w:p w14:paraId="6DCD86F6" w14:textId="77777777" w:rsidR="00C6328F" w:rsidRDefault="00C6328F" w:rsidP="00C6328F">
      <w:r>
        <w:rPr>
          <w:b/>
        </w:rPr>
        <w:t>Value range:</w:t>
      </w:r>
      <w:r>
        <w:t xml:space="preserve"> {0=</w:t>
      </w:r>
      <w:r>
        <w:rPr>
          <w:rFonts w:hint="eastAsia"/>
          <w:lang w:val="en-US" w:eastAsia="zh-CN"/>
        </w:rPr>
        <w:t xml:space="preserve"> Not a retransmission </w:t>
      </w:r>
      <w:r>
        <w:t xml:space="preserve">NR-U packet, 1= </w:t>
      </w:r>
      <w:r>
        <w:rPr>
          <w:rFonts w:hint="eastAsia"/>
          <w:lang w:val="en-US" w:eastAsia="zh-CN"/>
        </w:rPr>
        <w:t xml:space="preserve">Retransmission </w:t>
      </w:r>
      <w:r>
        <w:t>NR-U packet}.</w:t>
      </w:r>
    </w:p>
    <w:p w14:paraId="00BF88BA" w14:textId="77777777" w:rsidR="00C6328F" w:rsidRDefault="00C6328F" w:rsidP="00C6328F">
      <w:r>
        <w:rPr>
          <w:b/>
        </w:rPr>
        <w:t>Field length:</w:t>
      </w:r>
      <w:r>
        <w:t xml:space="preserve"> </w:t>
      </w:r>
      <w:r>
        <w:rPr>
          <w:lang w:eastAsia="zh-CN"/>
        </w:rPr>
        <w:t>1 bit</w:t>
      </w:r>
      <w:r>
        <w:t>.</w:t>
      </w:r>
    </w:p>
    <w:p w14:paraId="4EECF6B3" w14:textId="77777777" w:rsidR="00C6328F" w:rsidRDefault="00C6328F" w:rsidP="005229C9">
      <w:pPr>
        <w:pStyle w:val="Heading4"/>
        <w:rPr>
          <w:lang w:val="en-US" w:eastAsia="zh-CN"/>
        </w:rPr>
      </w:pPr>
      <w:bookmarkStart w:id="450" w:name="_Toc13919495"/>
      <w:bookmarkStart w:id="451" w:name="_Toc36556081"/>
      <w:bookmarkStart w:id="452" w:name="_Toc45833023"/>
      <w:bookmarkStart w:id="453" w:name="_Toc64447502"/>
      <w:bookmarkStart w:id="454" w:name="_Toc98405689"/>
      <w:bookmarkStart w:id="455" w:name="_Toc112762093"/>
      <w:bookmarkStart w:id="456" w:name="_Toc155982472"/>
      <w:bookmarkStart w:id="457" w:name="_CR5_5_3_30"/>
      <w:bookmarkEnd w:id="457"/>
      <w:r>
        <w:t>5.5.3.</w:t>
      </w:r>
      <w:r>
        <w:rPr>
          <w:rFonts w:hint="eastAsia"/>
          <w:lang w:val="en-US" w:eastAsia="zh-CN"/>
        </w:rPr>
        <w:t>30</w:t>
      </w:r>
      <w:r>
        <w:tab/>
      </w:r>
      <w:r>
        <w:rPr>
          <w:lang w:val="en-US" w:eastAsia="zh-CN"/>
        </w:rPr>
        <w:t>Delivered Retransmitted NR PDCP SN Ind</w:t>
      </w:r>
      <w:bookmarkEnd w:id="450"/>
      <w:bookmarkEnd w:id="451"/>
      <w:bookmarkEnd w:id="452"/>
      <w:bookmarkEnd w:id="453"/>
      <w:bookmarkEnd w:id="454"/>
      <w:bookmarkEnd w:id="455"/>
      <w:bookmarkEnd w:id="456"/>
      <w:r>
        <w:rPr>
          <w:lang w:val="en-US" w:eastAsia="zh-CN"/>
        </w:rPr>
        <w:t xml:space="preserve"> </w:t>
      </w:r>
    </w:p>
    <w:p w14:paraId="73C11488" w14:textId="77777777" w:rsidR="00C6328F" w:rsidRDefault="00C6328F" w:rsidP="005229C9">
      <w:r>
        <w:rPr>
          <w:b/>
        </w:rPr>
        <w:t xml:space="preserve">Description: </w:t>
      </w:r>
      <w:r>
        <w:t>This parameter indicates the presence of successfully delivered retransmitted PDCP Sequence Number.</w:t>
      </w:r>
    </w:p>
    <w:p w14:paraId="513D931A" w14:textId="77777777" w:rsidR="00C6328F" w:rsidRDefault="00C6328F" w:rsidP="005229C9">
      <w:r>
        <w:rPr>
          <w:b/>
        </w:rPr>
        <w:t>Value range:</w:t>
      </w:r>
      <w:r>
        <w:t xml:space="preserve"> {0= </w:t>
      </w:r>
      <w:r w:rsidR="004715FC">
        <w:t>S</w:t>
      </w:r>
      <w:r>
        <w:t xml:space="preserve">uccessfully delivered retransmitted PDCP Sequence Number not present, 1= </w:t>
      </w:r>
      <w:r w:rsidR="004715FC">
        <w:t>S</w:t>
      </w:r>
      <w:r>
        <w:t>uccessfully delivered retransmitted PDCP Sequence Number present}.</w:t>
      </w:r>
    </w:p>
    <w:p w14:paraId="4241234A" w14:textId="77777777" w:rsidR="00C6328F" w:rsidRPr="00C6328F" w:rsidRDefault="00C6328F" w:rsidP="00C6328F">
      <w:pPr>
        <w:rPr>
          <w:lang w:eastAsia="zh-CN"/>
        </w:rPr>
      </w:pPr>
      <w:r w:rsidRPr="005229C9">
        <w:rPr>
          <w:b/>
        </w:rPr>
        <w:t>Field length:</w:t>
      </w:r>
      <w:r w:rsidRPr="00C6328F">
        <w:t xml:space="preserve"> 1 bit.</w:t>
      </w:r>
    </w:p>
    <w:p w14:paraId="57F3955D" w14:textId="77777777" w:rsidR="00C6328F" w:rsidRDefault="00C6328F" w:rsidP="005229C9">
      <w:pPr>
        <w:pStyle w:val="Heading4"/>
        <w:rPr>
          <w:lang w:val="en-US" w:eastAsia="zh-CN"/>
        </w:rPr>
      </w:pPr>
      <w:bookmarkStart w:id="458" w:name="_Toc13919496"/>
      <w:bookmarkStart w:id="459" w:name="_Toc36556082"/>
      <w:bookmarkStart w:id="460" w:name="_Toc45833024"/>
      <w:bookmarkStart w:id="461" w:name="_Toc64447503"/>
      <w:bookmarkStart w:id="462" w:name="_Toc98405690"/>
      <w:bookmarkStart w:id="463" w:name="_Toc112762094"/>
      <w:bookmarkStart w:id="464" w:name="_Toc155982473"/>
      <w:bookmarkStart w:id="465" w:name="_CR5_5_3_31"/>
      <w:bookmarkEnd w:id="465"/>
      <w:r>
        <w:rPr>
          <w:lang w:eastAsia="zh-CN"/>
        </w:rPr>
        <w:lastRenderedPageBreak/>
        <w:t>5.5.3.3</w:t>
      </w:r>
      <w:r>
        <w:rPr>
          <w:rFonts w:hint="eastAsia"/>
          <w:lang w:val="en-US" w:eastAsia="zh-CN"/>
        </w:rPr>
        <w:t>1</w:t>
      </w:r>
      <w:r>
        <w:rPr>
          <w:lang w:eastAsia="zh-CN"/>
        </w:rPr>
        <w:tab/>
      </w:r>
      <w:r>
        <w:rPr>
          <w:lang w:val="en-US" w:eastAsia="zh-CN"/>
        </w:rPr>
        <w:t>Retransmitted NR PDCP SN Ind</w:t>
      </w:r>
      <w:bookmarkEnd w:id="458"/>
      <w:bookmarkEnd w:id="459"/>
      <w:bookmarkEnd w:id="460"/>
      <w:bookmarkEnd w:id="461"/>
      <w:bookmarkEnd w:id="462"/>
      <w:bookmarkEnd w:id="463"/>
      <w:bookmarkEnd w:id="464"/>
      <w:r>
        <w:rPr>
          <w:lang w:val="en-US" w:eastAsia="zh-CN"/>
        </w:rPr>
        <w:t xml:space="preserve"> </w:t>
      </w:r>
    </w:p>
    <w:p w14:paraId="36B5F591" w14:textId="77777777" w:rsidR="00C6328F" w:rsidRDefault="00C6328F" w:rsidP="005229C9">
      <w:r>
        <w:rPr>
          <w:b/>
        </w:rPr>
        <w:t>Description:</w:t>
      </w:r>
      <w:r>
        <w:t xml:space="preserve"> This parameter indicates the presence of retransmitted NR PDCP Sequence Number.</w:t>
      </w:r>
    </w:p>
    <w:p w14:paraId="7D9A7AE9" w14:textId="77777777" w:rsidR="00C6328F" w:rsidRDefault="00C6328F" w:rsidP="005229C9">
      <w:r>
        <w:rPr>
          <w:b/>
        </w:rPr>
        <w:t>Value range:</w:t>
      </w:r>
      <w:r>
        <w:t xml:space="preserve"> {0= Retransmitted NR PDCP Sequence Number not present, 1= Retransmitted NR PDCP Sequence Number present}.</w:t>
      </w:r>
    </w:p>
    <w:p w14:paraId="2A6A488A" w14:textId="77777777" w:rsidR="00C6328F" w:rsidRDefault="00C6328F" w:rsidP="00C6328F">
      <w:pPr>
        <w:rPr>
          <w:lang w:eastAsia="zh-CN"/>
        </w:rPr>
      </w:pPr>
      <w:r w:rsidRPr="005229C9">
        <w:rPr>
          <w:b/>
        </w:rPr>
        <w:t>Field length:</w:t>
      </w:r>
      <w:r>
        <w:t xml:space="preserve"> 1 bit.</w:t>
      </w:r>
    </w:p>
    <w:p w14:paraId="4A6D8E67" w14:textId="77777777" w:rsidR="00C6328F" w:rsidRDefault="00C6328F" w:rsidP="005229C9">
      <w:pPr>
        <w:pStyle w:val="Heading4"/>
      </w:pPr>
      <w:bookmarkStart w:id="466" w:name="_Toc13919497"/>
      <w:bookmarkStart w:id="467" w:name="_Toc36556083"/>
      <w:bookmarkStart w:id="468" w:name="_Toc45833025"/>
      <w:bookmarkStart w:id="469" w:name="_Toc64447504"/>
      <w:bookmarkStart w:id="470" w:name="_Toc98405691"/>
      <w:bookmarkStart w:id="471" w:name="_Toc112762095"/>
      <w:bookmarkStart w:id="472" w:name="_Toc155982474"/>
      <w:bookmarkStart w:id="473" w:name="_CR5_5_3_32"/>
      <w:bookmarkEnd w:id="473"/>
      <w:r>
        <w:t>5.5.3.</w:t>
      </w:r>
      <w:r>
        <w:rPr>
          <w:rFonts w:hint="eastAsia"/>
          <w:lang w:val="en-US" w:eastAsia="zh-CN"/>
        </w:rPr>
        <w:t>32</w:t>
      </w:r>
      <w:r>
        <w:tab/>
      </w:r>
      <w:r w:rsidR="00201BB8">
        <w:t>S</w:t>
      </w:r>
      <w:r>
        <w:t>uccessfully delivered retransmitted NR PDCP Sequence Number</w:t>
      </w:r>
      <w:bookmarkEnd w:id="466"/>
      <w:bookmarkEnd w:id="467"/>
      <w:bookmarkEnd w:id="468"/>
      <w:bookmarkEnd w:id="469"/>
      <w:bookmarkEnd w:id="470"/>
      <w:bookmarkEnd w:id="471"/>
      <w:bookmarkEnd w:id="472"/>
    </w:p>
    <w:p w14:paraId="67FCEF11" w14:textId="77777777" w:rsidR="00C6328F" w:rsidRDefault="00C6328F" w:rsidP="00C6328F">
      <w:r>
        <w:rPr>
          <w:b/>
        </w:rPr>
        <w:t>Description:</w:t>
      </w:r>
      <w:r>
        <w:t xml:space="preserve"> </w:t>
      </w:r>
      <w:r w:rsidR="00201BB8" w:rsidRPr="002A52DD">
        <w:t>This parameter indicates the NR PDCP PDU sequence number associated with the highest NR-U sequence number among the retransmission NR PDCP PDUs successfully delivered to the UE in sequence of NR-U sequence number.</w:t>
      </w:r>
    </w:p>
    <w:p w14:paraId="6D6C3D5C" w14:textId="77777777" w:rsidR="00C6328F" w:rsidRDefault="00C6328F" w:rsidP="00C6328F">
      <w:r>
        <w:rPr>
          <w:b/>
        </w:rPr>
        <w:t>Value range:</w:t>
      </w:r>
      <w:r>
        <w:t xml:space="preserve"> {0..2</w:t>
      </w:r>
      <w:r>
        <w:rPr>
          <w:vertAlign w:val="superscript"/>
        </w:rPr>
        <w:t>18</w:t>
      </w:r>
      <w:r>
        <w:t>-1}.</w:t>
      </w:r>
    </w:p>
    <w:p w14:paraId="6C7AD89F" w14:textId="77777777" w:rsidR="00C6328F" w:rsidRDefault="00C6328F" w:rsidP="00C6328F">
      <w:r w:rsidRPr="005229C9">
        <w:rPr>
          <w:b/>
        </w:rPr>
        <w:t>Field length:</w:t>
      </w:r>
      <w:r>
        <w:t xml:space="preserve"> 3 octets.</w:t>
      </w:r>
    </w:p>
    <w:p w14:paraId="3FD542AC" w14:textId="77777777" w:rsidR="00C6328F" w:rsidRDefault="00C6328F" w:rsidP="005229C9">
      <w:pPr>
        <w:pStyle w:val="Heading4"/>
      </w:pPr>
      <w:bookmarkStart w:id="474" w:name="_Toc13919498"/>
      <w:bookmarkStart w:id="475" w:name="_Toc36556084"/>
      <w:bookmarkStart w:id="476" w:name="_Toc45833026"/>
      <w:bookmarkStart w:id="477" w:name="_Toc64447505"/>
      <w:bookmarkStart w:id="478" w:name="_Toc98405692"/>
      <w:bookmarkStart w:id="479" w:name="_Toc112762096"/>
      <w:bookmarkStart w:id="480" w:name="_Toc155982475"/>
      <w:bookmarkStart w:id="481" w:name="_CR5_5_3_33"/>
      <w:bookmarkEnd w:id="481"/>
      <w:r>
        <w:t>5.5.3.</w:t>
      </w:r>
      <w:r>
        <w:rPr>
          <w:rFonts w:hint="eastAsia"/>
          <w:lang w:val="en-US" w:eastAsia="zh-CN"/>
        </w:rPr>
        <w:t>33</w:t>
      </w:r>
      <w:r>
        <w:tab/>
      </w:r>
      <w:r w:rsidR="00201BB8">
        <w:rPr>
          <w:lang w:val="en-US" w:eastAsia="zh-CN"/>
        </w:rPr>
        <w:t>R</w:t>
      </w:r>
      <w:r>
        <w:t>etransmitted NR PDCP Sequence Number</w:t>
      </w:r>
      <w:bookmarkEnd w:id="474"/>
      <w:bookmarkEnd w:id="475"/>
      <w:bookmarkEnd w:id="476"/>
      <w:bookmarkEnd w:id="477"/>
      <w:bookmarkEnd w:id="478"/>
      <w:bookmarkEnd w:id="479"/>
      <w:bookmarkEnd w:id="480"/>
      <w:r>
        <w:rPr>
          <w:rFonts w:hint="eastAsia"/>
          <w:lang w:val="en-US" w:eastAsia="zh-CN"/>
        </w:rPr>
        <w:t xml:space="preserve"> </w:t>
      </w:r>
    </w:p>
    <w:p w14:paraId="736BA483" w14:textId="77777777" w:rsidR="00C6328F" w:rsidRDefault="00C6328F" w:rsidP="005229C9">
      <w:r>
        <w:rPr>
          <w:b/>
        </w:rPr>
        <w:t>Description:</w:t>
      </w:r>
      <w:r>
        <w:t xml:space="preserve"> </w:t>
      </w:r>
      <w:r w:rsidR="00201BB8" w:rsidRPr="002A52DD">
        <w:t>This parameter indicates the NR PDCP PDU sequence number associated with the highest NR-U sequence number among the retransmission NR PDCP PDUs transmitted to the lower layers in sequence of NR-U sequence num</w:t>
      </w:r>
      <w:r w:rsidR="00201BB8">
        <w:t>ber.</w:t>
      </w:r>
    </w:p>
    <w:p w14:paraId="0393223D" w14:textId="77777777" w:rsidR="00C6328F" w:rsidRDefault="00C6328F" w:rsidP="00C6328F">
      <w:r>
        <w:rPr>
          <w:b/>
        </w:rPr>
        <w:t>Value range:</w:t>
      </w:r>
      <w:r>
        <w:t xml:space="preserve"> {0..2</w:t>
      </w:r>
      <w:r>
        <w:rPr>
          <w:rFonts w:hint="eastAsia"/>
          <w:vertAlign w:val="superscript"/>
          <w:lang w:val="en-US" w:eastAsia="zh-CN"/>
        </w:rPr>
        <w:t>18</w:t>
      </w:r>
      <w:r>
        <w:t>-1}.</w:t>
      </w:r>
    </w:p>
    <w:p w14:paraId="3E954052" w14:textId="77777777" w:rsidR="00C6328F" w:rsidRDefault="00C6328F" w:rsidP="004C31A0">
      <w:r w:rsidRPr="005229C9">
        <w:rPr>
          <w:b/>
        </w:rPr>
        <w:t>Field length:</w:t>
      </w:r>
      <w:r>
        <w:t xml:space="preserve"> 3 octets.</w:t>
      </w:r>
    </w:p>
    <w:p w14:paraId="7ED17289" w14:textId="77777777" w:rsidR="00B07F4B" w:rsidRPr="00C84766" w:rsidRDefault="00B07F4B" w:rsidP="00B07F4B">
      <w:pPr>
        <w:pStyle w:val="Heading4"/>
      </w:pPr>
      <w:bookmarkStart w:id="482" w:name="_Toc13919499"/>
      <w:bookmarkStart w:id="483" w:name="_Toc36556085"/>
      <w:bookmarkStart w:id="484" w:name="_Toc45833027"/>
      <w:bookmarkStart w:id="485" w:name="_Toc64447506"/>
      <w:bookmarkStart w:id="486" w:name="_Toc98405693"/>
      <w:bookmarkStart w:id="487" w:name="_Toc112762097"/>
      <w:bookmarkStart w:id="488" w:name="_Toc155982476"/>
      <w:bookmarkStart w:id="489" w:name="_CR5_5_3_34"/>
      <w:bookmarkEnd w:id="489"/>
      <w:r w:rsidRPr="00C84766">
        <w:t>5.5.3.</w:t>
      </w:r>
      <w:r>
        <w:t>34</w:t>
      </w:r>
      <w:r w:rsidRPr="00C84766">
        <w:tab/>
      </w:r>
      <w:r>
        <w:t>Data Rate Indication</w:t>
      </w:r>
      <w:bookmarkEnd w:id="482"/>
      <w:bookmarkEnd w:id="483"/>
      <w:bookmarkEnd w:id="484"/>
      <w:bookmarkEnd w:id="485"/>
      <w:bookmarkEnd w:id="486"/>
      <w:bookmarkEnd w:id="487"/>
      <w:bookmarkEnd w:id="488"/>
    </w:p>
    <w:p w14:paraId="4423EF6D" w14:textId="77777777" w:rsidR="00B07F4B" w:rsidRPr="00C84766" w:rsidRDefault="00B07F4B" w:rsidP="00B07F4B">
      <w:r w:rsidRPr="00C84766">
        <w:rPr>
          <w:b/>
        </w:rPr>
        <w:t>Description:</w:t>
      </w:r>
      <w:r w:rsidRPr="00C84766">
        <w:t xml:space="preserve"> This parameter indicates </w:t>
      </w:r>
      <w:r>
        <w:t>the presence of the</w:t>
      </w:r>
      <w:r w:rsidRPr="00C84766">
        <w:t xml:space="preserve"> </w:t>
      </w:r>
      <w:r>
        <w:t>Desired Data Rate</w:t>
      </w:r>
      <w:r w:rsidRPr="00C84766">
        <w:t>.</w:t>
      </w:r>
    </w:p>
    <w:p w14:paraId="31A4F39A" w14:textId="77777777" w:rsidR="00B07F4B" w:rsidRPr="00C84766" w:rsidRDefault="00B07F4B" w:rsidP="00B07F4B">
      <w:r w:rsidRPr="00C84766">
        <w:rPr>
          <w:b/>
        </w:rPr>
        <w:t>Value range:</w:t>
      </w:r>
      <w:r w:rsidRPr="00C84766">
        <w:t xml:space="preserve"> {0=</w:t>
      </w:r>
      <w:r w:rsidRPr="00467F63">
        <w:t xml:space="preserve"> </w:t>
      </w:r>
      <w:r>
        <w:t>Desired Data Rate Information is not present</w:t>
      </w:r>
      <w:r w:rsidRPr="00C84766">
        <w:t xml:space="preserve">, 1= </w:t>
      </w:r>
      <w:r>
        <w:t>Desired Data Rate Information is present</w:t>
      </w:r>
      <w:r w:rsidRPr="00C84766">
        <w:t>}.</w:t>
      </w:r>
    </w:p>
    <w:p w14:paraId="20222DF8" w14:textId="77777777" w:rsidR="00B07F4B" w:rsidRDefault="00B07F4B" w:rsidP="004C31A0">
      <w:r w:rsidRPr="00C84766">
        <w:rPr>
          <w:b/>
        </w:rPr>
        <w:t>Field length:</w:t>
      </w:r>
      <w:r w:rsidRPr="00C84766">
        <w:t xml:space="preserve"> 1 bit.</w:t>
      </w:r>
    </w:p>
    <w:p w14:paraId="5A4A4075" w14:textId="77777777" w:rsidR="00C9186C" w:rsidRPr="00C84766" w:rsidRDefault="00C9186C" w:rsidP="00C9186C">
      <w:pPr>
        <w:pStyle w:val="Heading4"/>
      </w:pPr>
      <w:bookmarkStart w:id="490" w:name="_Toc13919500"/>
      <w:bookmarkStart w:id="491" w:name="_Toc36556086"/>
      <w:bookmarkStart w:id="492" w:name="_Toc45833028"/>
      <w:bookmarkStart w:id="493" w:name="_Toc64447507"/>
      <w:bookmarkStart w:id="494" w:name="_Toc98405694"/>
      <w:bookmarkStart w:id="495" w:name="_Toc112762098"/>
      <w:bookmarkStart w:id="496" w:name="_Toc155982477"/>
      <w:bookmarkStart w:id="497" w:name="_CR5_5_3_35"/>
      <w:bookmarkEnd w:id="497"/>
      <w:r w:rsidRPr="00C84766">
        <w:t>5.5.3.</w:t>
      </w:r>
      <w:r>
        <w:t>35</w:t>
      </w:r>
      <w:r w:rsidRPr="00C84766">
        <w:tab/>
      </w:r>
      <w:r>
        <w:t>PDCP Duplication Indication</w:t>
      </w:r>
      <w:bookmarkEnd w:id="490"/>
      <w:bookmarkEnd w:id="491"/>
      <w:bookmarkEnd w:id="492"/>
      <w:bookmarkEnd w:id="493"/>
      <w:bookmarkEnd w:id="494"/>
      <w:bookmarkEnd w:id="495"/>
      <w:bookmarkEnd w:id="496"/>
      <w:r>
        <w:t xml:space="preserve"> </w:t>
      </w:r>
    </w:p>
    <w:p w14:paraId="6D97BFA3" w14:textId="77777777" w:rsidR="00C9186C" w:rsidRPr="00C84766" w:rsidRDefault="00C9186C" w:rsidP="00C9186C">
      <w:r w:rsidRPr="00C84766">
        <w:rPr>
          <w:b/>
        </w:rPr>
        <w:t>Description:</w:t>
      </w:r>
      <w:r w:rsidRPr="00C84766">
        <w:t xml:space="preserve"> This </w:t>
      </w:r>
      <w:r>
        <w:t>field</w:t>
      </w:r>
      <w:r w:rsidRPr="00C84766">
        <w:t xml:space="preserve"> indicates </w:t>
      </w:r>
      <w:r>
        <w:t xml:space="preserve">the presence of the PDCP Duplication Activation Suggestion. </w:t>
      </w:r>
      <w:r w:rsidR="002A03F5">
        <w:t>This information element is not applicable to E-UTRA PDCP.</w:t>
      </w:r>
    </w:p>
    <w:p w14:paraId="719FC912" w14:textId="77777777" w:rsidR="00C9186C" w:rsidRPr="00C84766" w:rsidRDefault="00C9186C" w:rsidP="00C9186C">
      <w:r w:rsidRPr="00C84766">
        <w:rPr>
          <w:b/>
        </w:rPr>
        <w:t>Value range:</w:t>
      </w:r>
      <w:r w:rsidRPr="00C84766">
        <w:t xml:space="preserve"> {0= </w:t>
      </w:r>
      <w:r>
        <w:t>PDCP Duplication Activation Suggestion</w:t>
      </w:r>
      <w:r w:rsidRPr="00C84766">
        <w:t xml:space="preserve"> not present, 1= </w:t>
      </w:r>
      <w:r>
        <w:t>PDCP Duplication Activation Suggestion</w:t>
      </w:r>
      <w:r w:rsidRPr="00C84766">
        <w:t xml:space="preserve"> present}.</w:t>
      </w:r>
    </w:p>
    <w:p w14:paraId="19F1B74B" w14:textId="77777777" w:rsidR="00C9186C" w:rsidRPr="00C84766" w:rsidRDefault="00C9186C" w:rsidP="00C9186C">
      <w:r w:rsidRPr="00C84766">
        <w:rPr>
          <w:b/>
        </w:rPr>
        <w:t>Field length:</w:t>
      </w:r>
      <w:r w:rsidRPr="00C84766">
        <w:t xml:space="preserve"> </w:t>
      </w:r>
      <w:r>
        <w:t>1</w:t>
      </w:r>
      <w:r w:rsidRPr="00C84766">
        <w:t xml:space="preserve"> </w:t>
      </w:r>
      <w:r>
        <w:t>bit</w:t>
      </w:r>
      <w:r w:rsidRPr="00C84766">
        <w:t>.</w:t>
      </w:r>
    </w:p>
    <w:p w14:paraId="6911868B" w14:textId="77777777" w:rsidR="00C9186C" w:rsidRDefault="00C9186C" w:rsidP="00C9186C">
      <w:pPr>
        <w:pStyle w:val="Heading4"/>
      </w:pPr>
      <w:bookmarkStart w:id="498" w:name="_Toc13919501"/>
      <w:bookmarkStart w:id="499" w:name="_Toc36556087"/>
      <w:bookmarkStart w:id="500" w:name="_Toc45833029"/>
      <w:bookmarkStart w:id="501" w:name="_Toc64447508"/>
      <w:bookmarkStart w:id="502" w:name="_Toc98405695"/>
      <w:bookmarkStart w:id="503" w:name="_Toc112762099"/>
      <w:bookmarkStart w:id="504" w:name="_Toc155982478"/>
      <w:bookmarkStart w:id="505" w:name="_CR5_5_3_36"/>
      <w:bookmarkEnd w:id="505"/>
      <w:r>
        <w:t>5.5.3.</w:t>
      </w:r>
      <w:r>
        <w:rPr>
          <w:lang w:val="en-US" w:eastAsia="zh-CN"/>
        </w:rPr>
        <w:t>36</w:t>
      </w:r>
      <w:r>
        <w:tab/>
      </w:r>
      <w:r>
        <w:rPr>
          <w:lang w:val="en-US" w:eastAsia="zh-CN"/>
        </w:rPr>
        <w:t>PDCP Duplication Activation Suggestion</w:t>
      </w:r>
      <w:bookmarkEnd w:id="498"/>
      <w:bookmarkEnd w:id="499"/>
      <w:bookmarkEnd w:id="500"/>
      <w:bookmarkEnd w:id="501"/>
      <w:bookmarkEnd w:id="502"/>
      <w:bookmarkEnd w:id="503"/>
      <w:bookmarkEnd w:id="504"/>
      <w:r>
        <w:rPr>
          <w:lang w:val="en-US" w:eastAsia="zh-CN"/>
        </w:rPr>
        <w:t xml:space="preserve"> </w:t>
      </w:r>
    </w:p>
    <w:p w14:paraId="60637B94" w14:textId="77777777" w:rsidR="00C9186C" w:rsidRDefault="00C9186C" w:rsidP="00C9186C">
      <w:r>
        <w:rPr>
          <w:b/>
        </w:rPr>
        <w:t>Description:</w:t>
      </w:r>
      <w:r>
        <w:t xml:space="preserve"> This parameter indicates</w:t>
      </w:r>
      <w:r>
        <w:rPr>
          <w:rFonts w:hint="eastAsia"/>
          <w:lang w:val="en-US" w:eastAsia="zh-CN"/>
        </w:rPr>
        <w:t xml:space="preserve"> </w:t>
      </w:r>
      <w:r>
        <w:rPr>
          <w:lang w:val="en-US" w:eastAsia="zh-CN"/>
        </w:rPr>
        <w:t>the suggestion given by the corresponding node on whether PDCP duplication should be activated or not</w:t>
      </w:r>
      <w:r>
        <w:t>.</w:t>
      </w:r>
      <w:r w:rsidR="002A03F5" w:rsidRPr="00B53157">
        <w:t xml:space="preserve"> </w:t>
      </w:r>
      <w:r w:rsidR="002A03F5">
        <w:t>This information element is not applicable to E-UTRA PDCP.</w:t>
      </w:r>
    </w:p>
    <w:p w14:paraId="6388CAFC" w14:textId="77777777" w:rsidR="00C9186C" w:rsidRDefault="00C9186C" w:rsidP="00C9186C">
      <w:r>
        <w:rPr>
          <w:b/>
        </w:rPr>
        <w:t>Value range:</w:t>
      </w:r>
      <w:r>
        <w:t xml:space="preserve"> {0=</w:t>
      </w:r>
      <w:r>
        <w:rPr>
          <w:rFonts w:hint="eastAsia"/>
          <w:lang w:val="en-US" w:eastAsia="zh-CN"/>
        </w:rPr>
        <w:t xml:space="preserve"> </w:t>
      </w:r>
      <w:r>
        <w:rPr>
          <w:lang w:val="en-US" w:eastAsia="zh-CN"/>
        </w:rPr>
        <w:t>Do not duplicate</w:t>
      </w:r>
      <w:r>
        <w:t xml:space="preserve">, 1= </w:t>
      </w:r>
      <w:r>
        <w:rPr>
          <w:lang w:val="en-US" w:eastAsia="zh-CN"/>
        </w:rPr>
        <w:t>Duplicate</w:t>
      </w:r>
      <w:r>
        <w:t>}.</w:t>
      </w:r>
    </w:p>
    <w:p w14:paraId="11E006CF" w14:textId="77777777" w:rsidR="00C9186C" w:rsidRDefault="00C9186C" w:rsidP="00C9186C">
      <w:r>
        <w:rPr>
          <w:b/>
        </w:rPr>
        <w:t>Field length:</w:t>
      </w:r>
      <w:r>
        <w:t xml:space="preserve"> </w:t>
      </w:r>
      <w:r>
        <w:rPr>
          <w:lang w:eastAsia="zh-CN"/>
        </w:rPr>
        <w:t>1 bit</w:t>
      </w:r>
      <w:r>
        <w:t>.</w:t>
      </w:r>
    </w:p>
    <w:p w14:paraId="5A71DDD5" w14:textId="77777777" w:rsidR="00C9186C" w:rsidRPr="00C84766" w:rsidRDefault="00C9186C" w:rsidP="00C9186C">
      <w:pPr>
        <w:pStyle w:val="Heading4"/>
      </w:pPr>
      <w:bookmarkStart w:id="506" w:name="_Toc13919502"/>
      <w:bookmarkStart w:id="507" w:name="_Toc36556088"/>
      <w:bookmarkStart w:id="508" w:name="_Toc45833030"/>
      <w:bookmarkStart w:id="509" w:name="_Toc64447509"/>
      <w:bookmarkStart w:id="510" w:name="_Toc98405696"/>
      <w:bookmarkStart w:id="511" w:name="_Toc112762100"/>
      <w:bookmarkStart w:id="512" w:name="_Toc155982479"/>
      <w:bookmarkStart w:id="513" w:name="_CR5_5_3_37"/>
      <w:bookmarkEnd w:id="513"/>
      <w:r w:rsidRPr="00C84766">
        <w:t>5.5.3.</w:t>
      </w:r>
      <w:r>
        <w:t>37</w:t>
      </w:r>
      <w:r w:rsidRPr="00C84766">
        <w:tab/>
      </w:r>
      <w:r>
        <w:t>Number of Assistance Information Field</w:t>
      </w:r>
      <w:bookmarkEnd w:id="506"/>
      <w:bookmarkEnd w:id="507"/>
      <w:bookmarkEnd w:id="508"/>
      <w:bookmarkEnd w:id="509"/>
      <w:bookmarkEnd w:id="510"/>
      <w:bookmarkEnd w:id="511"/>
      <w:bookmarkEnd w:id="512"/>
    </w:p>
    <w:p w14:paraId="5D581BC7" w14:textId="77777777" w:rsidR="00C9186C" w:rsidRPr="00C84766" w:rsidRDefault="00C9186C" w:rsidP="00C9186C">
      <w:r w:rsidRPr="00C84766">
        <w:rPr>
          <w:b/>
        </w:rPr>
        <w:t>Description:</w:t>
      </w:r>
      <w:r w:rsidRPr="00C84766">
        <w:t xml:space="preserve"> This </w:t>
      </w:r>
      <w:r>
        <w:t>field</w:t>
      </w:r>
      <w:r w:rsidRPr="00C84766">
        <w:t xml:space="preserve"> indicates </w:t>
      </w:r>
      <w:r>
        <w:t xml:space="preserve">the number of Assistance Information Type and Radio Quality Assistance Information pairs concatenated. </w:t>
      </w:r>
    </w:p>
    <w:p w14:paraId="182E949C" w14:textId="77777777" w:rsidR="00C9186C" w:rsidRPr="00C84766" w:rsidRDefault="00C9186C" w:rsidP="00C9186C">
      <w:r w:rsidRPr="00C84766">
        <w:rPr>
          <w:b/>
        </w:rPr>
        <w:t>Value range:</w:t>
      </w:r>
      <w:r w:rsidRPr="00C84766">
        <w:t xml:space="preserve"> {</w:t>
      </w:r>
      <w:r w:rsidR="00E80316">
        <w:t>1</w:t>
      </w:r>
      <w:r w:rsidRPr="00C84766">
        <w:t>..2</w:t>
      </w:r>
      <w:r w:rsidRPr="00C84766">
        <w:rPr>
          <w:vertAlign w:val="superscript"/>
        </w:rPr>
        <w:t>8</w:t>
      </w:r>
      <w:r w:rsidRPr="00C84766">
        <w:t>-1}.</w:t>
      </w:r>
    </w:p>
    <w:p w14:paraId="4E07ED0D" w14:textId="77777777" w:rsidR="00C9186C" w:rsidRPr="00C84766" w:rsidRDefault="00C9186C" w:rsidP="00C9186C">
      <w:r w:rsidRPr="00C84766">
        <w:rPr>
          <w:b/>
        </w:rPr>
        <w:lastRenderedPageBreak/>
        <w:t>Field length:</w:t>
      </w:r>
      <w:r w:rsidRPr="00C84766">
        <w:t xml:space="preserve"> </w:t>
      </w:r>
      <w:r>
        <w:t>1</w:t>
      </w:r>
      <w:r w:rsidRPr="00C84766">
        <w:t xml:space="preserve"> octet.</w:t>
      </w:r>
    </w:p>
    <w:p w14:paraId="211DF766" w14:textId="77777777" w:rsidR="00C9186C" w:rsidRPr="00C84766" w:rsidRDefault="00C9186C" w:rsidP="00C9186C">
      <w:pPr>
        <w:pStyle w:val="Heading4"/>
      </w:pPr>
      <w:bookmarkStart w:id="514" w:name="_Toc13919503"/>
      <w:bookmarkStart w:id="515" w:name="_Toc36556089"/>
      <w:bookmarkStart w:id="516" w:name="_Toc45833031"/>
      <w:bookmarkStart w:id="517" w:name="_Toc64447510"/>
      <w:bookmarkStart w:id="518" w:name="_Toc98405697"/>
      <w:bookmarkStart w:id="519" w:name="_Toc112762101"/>
      <w:bookmarkStart w:id="520" w:name="_Toc155982480"/>
      <w:bookmarkStart w:id="521" w:name="_CR5_5_3_38"/>
      <w:bookmarkEnd w:id="521"/>
      <w:r w:rsidRPr="00C84766">
        <w:t>5.5.3.</w:t>
      </w:r>
      <w:r>
        <w:t>38</w:t>
      </w:r>
      <w:r w:rsidRPr="00C84766">
        <w:tab/>
      </w:r>
      <w:r>
        <w:t>Assistance Information Type</w:t>
      </w:r>
      <w:bookmarkEnd w:id="514"/>
      <w:bookmarkEnd w:id="515"/>
      <w:bookmarkEnd w:id="516"/>
      <w:bookmarkEnd w:id="517"/>
      <w:bookmarkEnd w:id="518"/>
      <w:bookmarkEnd w:id="519"/>
      <w:bookmarkEnd w:id="520"/>
    </w:p>
    <w:p w14:paraId="11D77473" w14:textId="31D82046" w:rsidR="002A43C7" w:rsidRPr="00C84766" w:rsidRDefault="00C9186C" w:rsidP="002A43C7">
      <w:r w:rsidRPr="00C84766">
        <w:rPr>
          <w:b/>
        </w:rPr>
        <w:t>Description:</w:t>
      </w:r>
      <w:r w:rsidRPr="00C84766">
        <w:t xml:space="preserve"> This </w:t>
      </w:r>
      <w:r>
        <w:t>field describes the type of radio quality assistance information provided</w:t>
      </w:r>
      <w:r w:rsidR="006A55E7">
        <w:t>, if supported,</w:t>
      </w:r>
      <w:r>
        <w:t xml:space="preserve"> by the corresponding node to the node hosting the NR PDCP</w:t>
      </w:r>
      <w:r w:rsidR="006A55E7" w:rsidRPr="00A37E80">
        <w:rPr>
          <w:rFonts w:hint="eastAsia"/>
          <w:lang w:val="en-US" w:eastAsia="zh-CN"/>
        </w:rPr>
        <w:t xml:space="preserve"> </w:t>
      </w:r>
      <w:r w:rsidR="006A55E7">
        <w:rPr>
          <w:rFonts w:hint="eastAsia"/>
          <w:lang w:val="en-US" w:eastAsia="zh-CN"/>
        </w:rPr>
        <w:t>entity</w:t>
      </w:r>
      <w:r w:rsidRPr="00C84766">
        <w:t>.</w:t>
      </w:r>
      <w:r>
        <w:t xml:space="preserve"> The DL Radio Quality Index is a numerical index expressing the radio quality of the </w:t>
      </w:r>
      <w:r w:rsidR="006A55E7">
        <w:rPr>
          <w:rFonts w:hint="eastAsia"/>
          <w:lang w:eastAsia="zh-CN"/>
        </w:rPr>
        <w:t>data radio bearer</w:t>
      </w:r>
      <w:r>
        <w:t xml:space="preserve"> </w:t>
      </w:r>
      <w:r w:rsidR="00E374C5">
        <w:rPr>
          <w:lang w:eastAsia="zh-CN"/>
        </w:rPr>
        <w:t>or the RLC entity</w:t>
      </w:r>
      <w:r w:rsidR="00E374C5">
        <w:t xml:space="preserve"> </w:t>
      </w:r>
      <w:r>
        <w:t xml:space="preserve">in DL, where the value 0 represents the lowest quality. The UL Radio Quality Index is a numerical index expressing the radio quality of the </w:t>
      </w:r>
      <w:r w:rsidR="006A55E7">
        <w:rPr>
          <w:rFonts w:hint="eastAsia"/>
          <w:lang w:eastAsia="zh-CN"/>
        </w:rPr>
        <w:t>data radio bearer</w:t>
      </w:r>
      <w:r>
        <w:t xml:space="preserve"> </w:t>
      </w:r>
      <w:r w:rsidR="00E374C5">
        <w:t xml:space="preserve">or the RLC entity </w:t>
      </w:r>
      <w:r>
        <w:t xml:space="preserve">in UL, where the value 0 represents the lowest quality. The averaging window for the Average CQI, </w:t>
      </w:r>
      <w:r w:rsidR="002A43C7">
        <w:t xml:space="preserve">Average HARQ Failure, Average HARQ Retransmission, </w:t>
      </w:r>
      <w:r w:rsidR="002A43C7" w:rsidRPr="00D22F07">
        <w:t xml:space="preserve">and Average </w:t>
      </w:r>
      <w:r w:rsidR="002A43C7">
        <w:t xml:space="preserve">Number of </w:t>
      </w:r>
      <w:r w:rsidR="002A43C7" w:rsidRPr="00D22F07">
        <w:t xml:space="preserve">HARQ </w:t>
      </w:r>
      <w:r w:rsidR="002A43C7">
        <w:t>Transmissions</w:t>
      </w:r>
      <w:r w:rsidR="002A43C7" w:rsidRPr="00D22F07">
        <w:t xml:space="preserve"> </w:t>
      </w:r>
      <w:r w:rsidR="002A43C7">
        <w:t>is set by means of configuration.</w:t>
      </w:r>
      <w:r w:rsidR="002A43C7" w:rsidRPr="001A542D">
        <w:rPr>
          <w:rFonts w:hint="eastAsia"/>
          <w:lang w:eastAsia="ja-JP"/>
        </w:rPr>
        <w:t xml:space="preserve"> </w:t>
      </w:r>
      <w:r w:rsidR="002A43C7">
        <w:rPr>
          <w:rFonts w:hint="eastAsia"/>
          <w:lang w:eastAsia="ja-JP"/>
        </w:rPr>
        <w:t xml:space="preserve">Power Headroom Report is </w:t>
      </w:r>
      <w:r w:rsidR="002A43C7" w:rsidRPr="008A6E6A">
        <w:rPr>
          <w:lang w:eastAsia="ja-JP"/>
        </w:rPr>
        <w:t>PHR</w:t>
      </w:r>
      <w:r w:rsidR="002A43C7">
        <w:rPr>
          <w:rFonts w:hint="eastAsia"/>
          <w:lang w:eastAsia="ja-JP"/>
        </w:rPr>
        <w:t xml:space="preserve"> MAC control elem</w:t>
      </w:r>
      <w:r w:rsidR="002A43C7">
        <w:rPr>
          <w:rFonts w:hint="eastAsia"/>
        </w:rPr>
        <w:t>ent reported by</w:t>
      </w:r>
      <w:r w:rsidR="002A43C7">
        <w:rPr>
          <w:rFonts w:hint="eastAsia"/>
          <w:lang w:eastAsia="ja-JP"/>
        </w:rPr>
        <w:t xml:space="preserve"> as defined in 3GPP TS 36.321[4] and 3GPP TS 38.321[5]</w:t>
      </w:r>
      <w:r w:rsidR="002A43C7">
        <w:rPr>
          <w:lang w:eastAsia="ja-JP"/>
        </w:rPr>
        <w:t xml:space="preserve">. </w:t>
      </w:r>
    </w:p>
    <w:p w14:paraId="04AF8CEB" w14:textId="4B5AFD7D" w:rsidR="00C9186C" w:rsidRPr="00C84766" w:rsidRDefault="002A43C7" w:rsidP="002A43C7">
      <w:r w:rsidRPr="00C84766">
        <w:rPr>
          <w:b/>
        </w:rPr>
        <w:t>Value range:</w:t>
      </w:r>
      <w:r w:rsidRPr="00C84766">
        <w:t xml:space="preserve"> {0=UNKNOWN, 1=</w:t>
      </w:r>
      <w:r>
        <w:t>Average CQI</w:t>
      </w:r>
      <w:r w:rsidRPr="00C84766">
        <w:rPr>
          <w:lang w:eastAsia="zh-CN"/>
        </w:rPr>
        <w:t>, 2=</w:t>
      </w:r>
      <w:r>
        <w:rPr>
          <w:lang w:eastAsia="zh-CN"/>
        </w:rPr>
        <w:t>Average HARQ Failure</w:t>
      </w:r>
      <w:r w:rsidRPr="00C84766">
        <w:rPr>
          <w:lang w:eastAsia="zh-CN"/>
        </w:rPr>
        <w:t>,</w:t>
      </w:r>
      <w:r>
        <w:rPr>
          <w:lang w:eastAsia="zh-CN"/>
        </w:rPr>
        <w:t xml:space="preserve"> 3</w:t>
      </w:r>
      <w:r w:rsidRPr="00C84766">
        <w:rPr>
          <w:lang w:eastAsia="zh-CN"/>
        </w:rPr>
        <w:t>=</w:t>
      </w:r>
      <w:r>
        <w:rPr>
          <w:lang w:eastAsia="zh-CN"/>
        </w:rPr>
        <w:t>Average HARQ Retransmissions,</w:t>
      </w:r>
      <w:r w:rsidRPr="00C84766">
        <w:rPr>
          <w:lang w:eastAsia="zh-CN"/>
        </w:rPr>
        <w:t xml:space="preserve"> </w:t>
      </w:r>
      <w:r>
        <w:rPr>
          <w:lang w:eastAsia="zh-CN"/>
        </w:rPr>
        <w:t>4=</w:t>
      </w:r>
      <w:r w:rsidRPr="001A542D">
        <w:rPr>
          <w:lang w:eastAsia="zh-CN"/>
        </w:rPr>
        <w:t xml:space="preserve"> </w:t>
      </w:r>
      <w:r>
        <w:rPr>
          <w:lang w:eastAsia="zh-CN"/>
        </w:rPr>
        <w:t>DL Radio Quality Index, 5</w:t>
      </w:r>
      <w:r w:rsidRPr="00C84766">
        <w:t>=</w:t>
      </w:r>
      <w:r w:rsidRPr="00FB7266">
        <w:t xml:space="preserve"> UL Radio Quality Index</w:t>
      </w:r>
      <w:r>
        <w:rPr>
          <w:rFonts w:hint="eastAsia"/>
          <w:lang w:eastAsia="ja-JP"/>
        </w:rPr>
        <w:t>, 6=</w:t>
      </w:r>
      <w:r w:rsidRPr="00E12EF9">
        <w:t xml:space="preserve"> </w:t>
      </w:r>
      <w:r w:rsidRPr="00FB7266">
        <w:t>Power</w:t>
      </w:r>
      <w:r>
        <w:rPr>
          <w:rFonts w:hint="eastAsia"/>
          <w:lang w:eastAsia="ja-JP"/>
        </w:rPr>
        <w:t xml:space="preserve"> Headroom Report,</w:t>
      </w:r>
      <w:r w:rsidRPr="00812588">
        <w:rPr>
          <w:rFonts w:hint="eastAsia"/>
          <w:lang w:eastAsia="ja-JP"/>
        </w:rPr>
        <w:t xml:space="preserve"> </w:t>
      </w:r>
      <w:r>
        <w:rPr>
          <w:lang w:eastAsia="ja-JP"/>
        </w:rPr>
        <w:t>7</w:t>
      </w:r>
      <w:r>
        <w:rPr>
          <w:rFonts w:hint="eastAsia"/>
          <w:lang w:eastAsia="ja-JP"/>
        </w:rPr>
        <w:t>=</w:t>
      </w:r>
      <w:r w:rsidRPr="00E12EF9">
        <w:t xml:space="preserve"> </w:t>
      </w:r>
      <w:r w:rsidRPr="00C05EE8">
        <w:t>Aver</w:t>
      </w:r>
      <w:r>
        <w:t>age Number of HARQ Transmissions</w:t>
      </w:r>
      <w:r>
        <w:rPr>
          <w:rFonts w:hint="eastAsia"/>
          <w:lang w:eastAsia="ja-JP"/>
        </w:rPr>
        <w:t>,</w:t>
      </w:r>
      <w:r w:rsidRPr="00812588">
        <w:rPr>
          <w:rFonts w:hint="eastAsia"/>
          <w:lang w:eastAsia="ja-JP"/>
        </w:rPr>
        <w:t xml:space="preserve"> </w:t>
      </w:r>
      <w:r>
        <w:rPr>
          <w:lang w:eastAsia="ja-JP"/>
        </w:rPr>
        <w:t>8</w:t>
      </w:r>
      <w:r w:rsidRPr="00C84766">
        <w:rPr>
          <w:lang w:eastAsia="zh-CN"/>
        </w:rPr>
        <w:t>-228=reserved for future value extensions, 229-25</w:t>
      </w:r>
      <w:r>
        <w:rPr>
          <w:lang w:eastAsia="zh-CN"/>
        </w:rPr>
        <w:t>5</w:t>
      </w:r>
      <w:r w:rsidRPr="00C84766">
        <w:rPr>
          <w:lang w:eastAsia="zh-CN"/>
        </w:rPr>
        <w:t>=reserved for test purposes</w:t>
      </w:r>
      <w:r w:rsidRPr="00C84766">
        <w:t>}.</w:t>
      </w:r>
    </w:p>
    <w:p w14:paraId="5DBDC7AB" w14:textId="77777777" w:rsidR="00C9186C" w:rsidRDefault="00C9186C" w:rsidP="00C9186C">
      <w:r w:rsidRPr="00C84766">
        <w:rPr>
          <w:b/>
        </w:rPr>
        <w:t>Field length:</w:t>
      </w:r>
      <w:r w:rsidRPr="00C84766">
        <w:t xml:space="preserve"> </w:t>
      </w:r>
      <w:r>
        <w:t>1</w:t>
      </w:r>
      <w:r w:rsidRPr="00C84766">
        <w:t xml:space="preserve"> octet.</w:t>
      </w:r>
    </w:p>
    <w:p w14:paraId="54A1E315" w14:textId="77777777" w:rsidR="00C9186C" w:rsidRPr="00C84766" w:rsidRDefault="00C9186C" w:rsidP="00C9186C">
      <w:pPr>
        <w:pStyle w:val="Heading4"/>
      </w:pPr>
      <w:bookmarkStart w:id="522" w:name="_Toc13919504"/>
      <w:bookmarkStart w:id="523" w:name="_Toc36556090"/>
      <w:bookmarkStart w:id="524" w:name="_Toc45833032"/>
      <w:bookmarkStart w:id="525" w:name="_Toc64447511"/>
      <w:bookmarkStart w:id="526" w:name="_Toc98405698"/>
      <w:bookmarkStart w:id="527" w:name="_Toc112762102"/>
      <w:bookmarkStart w:id="528" w:name="_Toc155982481"/>
      <w:bookmarkStart w:id="529" w:name="_CR5_5_3_39"/>
      <w:bookmarkEnd w:id="529"/>
      <w:r w:rsidRPr="00C84766">
        <w:t>5.5.3.</w:t>
      </w:r>
      <w:r>
        <w:t>39</w:t>
      </w:r>
      <w:r w:rsidRPr="00C84766">
        <w:tab/>
      </w:r>
      <w:r>
        <w:t>Radio Quality Assistance Information</w:t>
      </w:r>
      <w:bookmarkEnd w:id="522"/>
      <w:bookmarkEnd w:id="523"/>
      <w:bookmarkEnd w:id="524"/>
      <w:bookmarkEnd w:id="525"/>
      <w:bookmarkEnd w:id="526"/>
      <w:bookmarkEnd w:id="527"/>
      <w:bookmarkEnd w:id="528"/>
    </w:p>
    <w:p w14:paraId="61916F0C" w14:textId="77777777" w:rsidR="00C9186C" w:rsidRPr="00C84766" w:rsidRDefault="00C9186C" w:rsidP="00C9186C">
      <w:r w:rsidRPr="00C84766">
        <w:rPr>
          <w:b/>
        </w:rPr>
        <w:t>Description:</w:t>
      </w:r>
      <w:r w:rsidRPr="00C84766">
        <w:t xml:space="preserve"> This parameter indicates</w:t>
      </w:r>
      <w:r>
        <w:t xml:space="preserve"> one of the assistance information indicated by the Assistance Information Type.</w:t>
      </w:r>
    </w:p>
    <w:p w14:paraId="235E1812" w14:textId="77777777" w:rsidR="00C9186C" w:rsidRPr="00C84766" w:rsidRDefault="00C9186C" w:rsidP="00C9186C">
      <w:r w:rsidRPr="00C84766">
        <w:rPr>
          <w:b/>
        </w:rPr>
        <w:t>Value range:</w:t>
      </w:r>
      <w:r w:rsidRPr="00C84766">
        <w:t xml:space="preserve"> {0..2</w:t>
      </w:r>
      <w:r w:rsidRPr="00C84766">
        <w:rPr>
          <w:vertAlign w:val="superscript"/>
        </w:rPr>
        <w:t>8</w:t>
      </w:r>
      <w:r w:rsidRPr="00C84766">
        <w:t>-1}.</w:t>
      </w:r>
    </w:p>
    <w:p w14:paraId="6BCE35EA" w14:textId="77777777" w:rsidR="00C9186C" w:rsidRPr="00C84766" w:rsidRDefault="00C9186C" w:rsidP="00C9186C">
      <w:r w:rsidRPr="00C84766">
        <w:rPr>
          <w:b/>
        </w:rPr>
        <w:t>Field length:</w:t>
      </w:r>
      <w:r w:rsidRPr="00C84766">
        <w:t xml:space="preserve"> </w:t>
      </w:r>
      <w:r>
        <w:t>1</w:t>
      </w:r>
      <w:r w:rsidRPr="00C84766">
        <w:t xml:space="preserve"> octet</w:t>
      </w:r>
      <w:r w:rsidR="006A55E7">
        <w:t>.</w:t>
      </w:r>
    </w:p>
    <w:p w14:paraId="60F747DE" w14:textId="77777777" w:rsidR="00C9186C" w:rsidRDefault="00C9186C" w:rsidP="00C9186C">
      <w:pPr>
        <w:pStyle w:val="Heading4"/>
      </w:pPr>
      <w:bookmarkStart w:id="530" w:name="_Toc13919505"/>
      <w:bookmarkStart w:id="531" w:name="_Toc36556091"/>
      <w:bookmarkStart w:id="532" w:name="_Toc45833033"/>
      <w:bookmarkStart w:id="533" w:name="_Toc64447512"/>
      <w:bookmarkStart w:id="534" w:name="_Toc98405699"/>
      <w:bookmarkStart w:id="535" w:name="_Toc112762103"/>
      <w:bookmarkStart w:id="536" w:name="_Toc155982482"/>
      <w:bookmarkStart w:id="537" w:name="_CR5_5_3_40"/>
      <w:bookmarkEnd w:id="537"/>
      <w:r>
        <w:t>5.5.3.</w:t>
      </w:r>
      <w:r>
        <w:rPr>
          <w:lang w:val="en-US" w:eastAsia="zh-CN"/>
        </w:rPr>
        <w:t>40</w:t>
      </w:r>
      <w:r>
        <w:tab/>
        <w:t>Assistance Information Report Polling</w:t>
      </w:r>
      <w:r>
        <w:rPr>
          <w:lang w:val="en-US" w:eastAsia="zh-CN"/>
        </w:rPr>
        <w:t xml:space="preserve"> Flag</w:t>
      </w:r>
      <w:bookmarkEnd w:id="530"/>
      <w:bookmarkEnd w:id="531"/>
      <w:bookmarkEnd w:id="532"/>
      <w:bookmarkEnd w:id="533"/>
      <w:bookmarkEnd w:id="534"/>
      <w:bookmarkEnd w:id="535"/>
      <w:bookmarkEnd w:id="536"/>
    </w:p>
    <w:p w14:paraId="098D0537" w14:textId="77777777" w:rsidR="00C9186C" w:rsidRDefault="00C9186C" w:rsidP="00C9186C">
      <w:r>
        <w:rPr>
          <w:b/>
        </w:rPr>
        <w:t>Description:</w:t>
      </w:r>
      <w:r>
        <w:t xml:space="preserve"> This parameter indicates</w:t>
      </w:r>
      <w:r>
        <w:rPr>
          <w:rFonts w:hint="eastAsia"/>
          <w:lang w:val="en-US" w:eastAsia="zh-CN"/>
        </w:rPr>
        <w:t xml:space="preserve"> </w:t>
      </w:r>
      <w:r>
        <w:rPr>
          <w:lang w:val="en-US" w:eastAsia="zh-CN"/>
        </w:rPr>
        <w:t xml:space="preserve">that </w:t>
      </w:r>
      <w:r w:rsidRPr="00C84766">
        <w:t xml:space="preserve">the node hosting the NR PDCP entity requests </w:t>
      </w:r>
      <w:r>
        <w:t>the corresponding node to send an ASSISTANCE INFORMATION DATA PDU.</w:t>
      </w:r>
    </w:p>
    <w:p w14:paraId="020DC23C" w14:textId="77777777" w:rsidR="00C9186C" w:rsidRPr="00C84766" w:rsidRDefault="00C9186C" w:rsidP="00C9186C">
      <w:r w:rsidRPr="00C84766">
        <w:rPr>
          <w:b/>
        </w:rPr>
        <w:t>Value range:</w:t>
      </w:r>
      <w:r w:rsidRPr="00C84766">
        <w:t xml:space="preserve"> {0=</w:t>
      </w:r>
      <w:r w:rsidRPr="001E4D98">
        <w:t xml:space="preserve"> </w:t>
      </w:r>
      <w:r>
        <w:t>Assistance Information Data</w:t>
      </w:r>
      <w:r w:rsidRPr="00C84766">
        <w:t xml:space="preserve"> not requested, 1= </w:t>
      </w:r>
      <w:r>
        <w:t>Assistance Information Data</w:t>
      </w:r>
      <w:r w:rsidRPr="00C84766">
        <w:t xml:space="preserve"> requested}.</w:t>
      </w:r>
    </w:p>
    <w:p w14:paraId="64E13490" w14:textId="77777777" w:rsidR="00B07F4B" w:rsidRDefault="00C9186C" w:rsidP="004C31A0">
      <w:r w:rsidRPr="00C84766">
        <w:rPr>
          <w:b/>
        </w:rPr>
        <w:t>Field length:</w:t>
      </w:r>
      <w:r w:rsidRPr="00C84766">
        <w:t xml:space="preserve"> </w:t>
      </w:r>
      <w:r w:rsidRPr="00C84766">
        <w:rPr>
          <w:lang w:eastAsia="zh-CN"/>
        </w:rPr>
        <w:t>1 bit</w:t>
      </w:r>
      <w:r w:rsidRPr="00C84766">
        <w:t>.</w:t>
      </w:r>
    </w:p>
    <w:p w14:paraId="2EAA5E12" w14:textId="77777777" w:rsidR="006A55E7" w:rsidRPr="00107E3A" w:rsidRDefault="006A55E7" w:rsidP="00D94B97">
      <w:pPr>
        <w:pStyle w:val="Heading4"/>
      </w:pPr>
      <w:bookmarkStart w:id="538" w:name="_Toc13919506"/>
      <w:bookmarkStart w:id="539" w:name="_Toc36556092"/>
      <w:bookmarkStart w:id="540" w:name="_Toc45833034"/>
      <w:bookmarkStart w:id="541" w:name="_Toc64447513"/>
      <w:bookmarkStart w:id="542" w:name="_Toc98405700"/>
      <w:bookmarkStart w:id="543" w:name="_Toc112762104"/>
      <w:bookmarkStart w:id="544" w:name="_Toc155982483"/>
      <w:bookmarkStart w:id="545" w:name="_CR5_5_3_41"/>
      <w:bookmarkEnd w:id="545"/>
      <w:r w:rsidRPr="00107E3A">
        <w:t>5.5.3.</w:t>
      </w:r>
      <w:r>
        <w:t>41</w:t>
      </w:r>
      <w:r w:rsidRPr="00107E3A">
        <w:tab/>
      </w:r>
      <w:r>
        <w:t>Report Delivered</w:t>
      </w:r>
      <w:bookmarkEnd w:id="538"/>
      <w:bookmarkEnd w:id="539"/>
      <w:bookmarkEnd w:id="540"/>
      <w:bookmarkEnd w:id="541"/>
      <w:bookmarkEnd w:id="542"/>
      <w:bookmarkEnd w:id="543"/>
      <w:bookmarkEnd w:id="544"/>
    </w:p>
    <w:p w14:paraId="58E79647" w14:textId="77777777" w:rsidR="006A55E7" w:rsidRPr="00107E3A" w:rsidRDefault="006A55E7" w:rsidP="00D94B97">
      <w:r w:rsidRPr="00107E3A">
        <w:rPr>
          <w:b/>
        </w:rPr>
        <w:t>Description:</w:t>
      </w:r>
      <w:r w:rsidRPr="00107E3A">
        <w:t xml:space="preserve"> This parameter indicates </w:t>
      </w:r>
      <w:r>
        <w:t>the presence of DL report NR PDCP PDU SN</w:t>
      </w:r>
      <w:r w:rsidRPr="00107E3A">
        <w:t>.</w:t>
      </w:r>
    </w:p>
    <w:p w14:paraId="477D1568" w14:textId="77777777" w:rsidR="006A55E7" w:rsidRPr="005E1107" w:rsidRDefault="006A55E7" w:rsidP="006A55E7">
      <w:r w:rsidRPr="005E1107">
        <w:rPr>
          <w:b/>
        </w:rPr>
        <w:t>Value range:</w:t>
      </w:r>
      <w:r w:rsidRPr="005E1107">
        <w:t xml:space="preserve"> {0</w:t>
      </w:r>
      <w:r>
        <w:t xml:space="preserve">= DL report NR PDCP PDU SN not present, 1= DL </w:t>
      </w:r>
      <w:r w:rsidR="0059403F">
        <w:t xml:space="preserve">report </w:t>
      </w:r>
      <w:r>
        <w:t>NR PDCP PDU SN present</w:t>
      </w:r>
      <w:r w:rsidRPr="005E1107">
        <w:t>}.</w:t>
      </w:r>
    </w:p>
    <w:p w14:paraId="24AB1B0A" w14:textId="77777777" w:rsidR="006A55E7" w:rsidRPr="005E1107" w:rsidRDefault="006A55E7" w:rsidP="006A55E7">
      <w:r w:rsidRPr="00D94B97">
        <w:rPr>
          <w:b/>
        </w:rPr>
        <w:t>Field length:</w:t>
      </w:r>
      <w:r w:rsidRPr="005E1107">
        <w:t xml:space="preserve"> </w:t>
      </w:r>
      <w:r>
        <w:t>1</w:t>
      </w:r>
      <w:r w:rsidRPr="005E1107">
        <w:t xml:space="preserve"> </w:t>
      </w:r>
      <w:r>
        <w:t>bit</w:t>
      </w:r>
      <w:r w:rsidRPr="005E1107">
        <w:t>.</w:t>
      </w:r>
    </w:p>
    <w:p w14:paraId="53390375" w14:textId="77777777" w:rsidR="006A55E7" w:rsidRPr="00107E3A" w:rsidRDefault="006A55E7" w:rsidP="00D94B97">
      <w:pPr>
        <w:pStyle w:val="Heading4"/>
      </w:pPr>
      <w:bookmarkStart w:id="546" w:name="_Toc13919507"/>
      <w:bookmarkStart w:id="547" w:name="_Toc36556093"/>
      <w:bookmarkStart w:id="548" w:name="_Toc45833035"/>
      <w:bookmarkStart w:id="549" w:name="_Toc64447514"/>
      <w:bookmarkStart w:id="550" w:name="_Toc98405701"/>
      <w:bookmarkStart w:id="551" w:name="_Toc112762105"/>
      <w:bookmarkStart w:id="552" w:name="_Toc155982484"/>
      <w:bookmarkStart w:id="553" w:name="_CR5_5_3_42"/>
      <w:bookmarkEnd w:id="553"/>
      <w:r w:rsidRPr="00107E3A">
        <w:t>5.5.3.</w:t>
      </w:r>
      <w:r>
        <w:t>42</w:t>
      </w:r>
      <w:r w:rsidRPr="00107E3A">
        <w:tab/>
      </w:r>
      <w:r>
        <w:t>DL report NR PDCP PDU SN</w:t>
      </w:r>
      <w:bookmarkEnd w:id="546"/>
      <w:bookmarkEnd w:id="547"/>
      <w:bookmarkEnd w:id="548"/>
      <w:bookmarkEnd w:id="549"/>
      <w:bookmarkEnd w:id="550"/>
      <w:bookmarkEnd w:id="551"/>
      <w:bookmarkEnd w:id="552"/>
    </w:p>
    <w:p w14:paraId="4D467B84" w14:textId="77777777" w:rsidR="006A55E7" w:rsidRPr="00107E3A" w:rsidRDefault="006A55E7" w:rsidP="00D94B97">
      <w:r w:rsidRPr="00107E3A">
        <w:rPr>
          <w:b/>
        </w:rPr>
        <w:t>Description:</w:t>
      </w:r>
      <w:r w:rsidRPr="00107E3A">
        <w:t xml:space="preserve"> This parameter indicates that </w:t>
      </w:r>
      <w:r>
        <w:t>the node hosting PDCP entity requests providing the down link delivery status report when the NR PDCP PDU with this sequence number has been successfully delivered</w:t>
      </w:r>
      <w:r w:rsidRPr="00107E3A">
        <w:t>.</w:t>
      </w:r>
    </w:p>
    <w:p w14:paraId="23FD52E4" w14:textId="77777777" w:rsidR="006A55E7" w:rsidRPr="005E1107" w:rsidRDefault="006A55E7" w:rsidP="006A55E7">
      <w:r w:rsidRPr="005E1107">
        <w:rPr>
          <w:b/>
        </w:rPr>
        <w:t>Value range:</w:t>
      </w:r>
      <w:r w:rsidRPr="005E1107">
        <w:t xml:space="preserve"> {0..2</w:t>
      </w:r>
      <w:r w:rsidRPr="005E1107">
        <w:rPr>
          <w:vertAlign w:val="superscript"/>
        </w:rPr>
        <w:t>24</w:t>
      </w:r>
      <w:r w:rsidRPr="005E1107">
        <w:t>-1}.</w:t>
      </w:r>
    </w:p>
    <w:p w14:paraId="4861C9CC" w14:textId="77777777" w:rsidR="006A55E7" w:rsidRDefault="006A55E7" w:rsidP="006A55E7">
      <w:r w:rsidRPr="00D94B97">
        <w:rPr>
          <w:b/>
        </w:rPr>
        <w:t>Field length:</w:t>
      </w:r>
      <w:r w:rsidRPr="005E1107">
        <w:t xml:space="preserve"> 3 octets.</w:t>
      </w:r>
    </w:p>
    <w:p w14:paraId="6A877032" w14:textId="77777777" w:rsidR="007F1696" w:rsidRPr="00A63178" w:rsidRDefault="007F1696" w:rsidP="00D94B97">
      <w:pPr>
        <w:pStyle w:val="Heading4"/>
      </w:pPr>
      <w:bookmarkStart w:id="554" w:name="_Toc13919508"/>
      <w:bookmarkStart w:id="555" w:name="_Toc36556094"/>
      <w:bookmarkStart w:id="556" w:name="_Toc45833036"/>
      <w:bookmarkStart w:id="557" w:name="_Toc64447515"/>
      <w:bookmarkStart w:id="558" w:name="_Toc98405702"/>
      <w:bookmarkStart w:id="559" w:name="_Toc112762106"/>
      <w:bookmarkStart w:id="560" w:name="_Toc155982485"/>
      <w:bookmarkStart w:id="561" w:name="_CR5_5_3_43"/>
      <w:bookmarkEnd w:id="561"/>
      <w:r>
        <w:t>5</w:t>
      </w:r>
      <w:r w:rsidRPr="00A63178">
        <w:t>.5.3.</w:t>
      </w:r>
      <w:r>
        <w:rPr>
          <w:rFonts w:hint="eastAsia"/>
          <w:lang w:eastAsia="ja-JP"/>
        </w:rPr>
        <w:t>43</w:t>
      </w:r>
      <w:r w:rsidRPr="00A63178">
        <w:tab/>
      </w:r>
      <w:r>
        <w:t>User data existence</w:t>
      </w:r>
      <w:r>
        <w:rPr>
          <w:rFonts w:hint="eastAsia"/>
          <w:lang w:eastAsia="ja-JP"/>
        </w:rPr>
        <w:t xml:space="preserve"> flag</w:t>
      </w:r>
      <w:bookmarkEnd w:id="554"/>
      <w:bookmarkEnd w:id="555"/>
      <w:bookmarkEnd w:id="556"/>
      <w:bookmarkEnd w:id="557"/>
      <w:bookmarkEnd w:id="558"/>
      <w:bookmarkEnd w:id="559"/>
      <w:bookmarkEnd w:id="560"/>
    </w:p>
    <w:p w14:paraId="68E82D3E" w14:textId="77777777" w:rsidR="007F1696" w:rsidRDefault="007F1696" w:rsidP="007F1696">
      <w:pPr>
        <w:rPr>
          <w:lang w:eastAsia="ja-JP"/>
        </w:rPr>
      </w:pPr>
      <w:r w:rsidRPr="00A63178">
        <w:rPr>
          <w:b/>
        </w:rPr>
        <w:t>Description:</w:t>
      </w:r>
      <w:r w:rsidRPr="00A63178">
        <w:t xml:space="preserve"> This parameter indicates </w:t>
      </w:r>
      <w:r>
        <w:rPr>
          <w:rFonts w:hint="eastAsia"/>
          <w:lang w:eastAsia="ja-JP"/>
        </w:rPr>
        <w:t xml:space="preserve">whether </w:t>
      </w:r>
      <w:r w:rsidRPr="007200DC">
        <w:t>the node hosting the NR PDCP entity</w:t>
      </w:r>
      <w:r>
        <w:rPr>
          <w:rFonts w:hint="eastAsia"/>
          <w:lang w:eastAsia="ja-JP"/>
        </w:rPr>
        <w:t xml:space="preserve"> has some </w:t>
      </w:r>
      <w:r>
        <w:rPr>
          <w:lang w:eastAsia="ja-JP"/>
        </w:rPr>
        <w:t>user data</w:t>
      </w:r>
      <w:r>
        <w:rPr>
          <w:rFonts w:hint="eastAsia"/>
          <w:lang w:eastAsia="ja-JP"/>
        </w:rPr>
        <w:t xml:space="preserve"> for the concerned data </w:t>
      </w:r>
      <w:r>
        <w:rPr>
          <w:lang w:eastAsia="ja-JP"/>
        </w:rPr>
        <w:t xml:space="preserve">radio </w:t>
      </w:r>
      <w:r>
        <w:rPr>
          <w:rFonts w:hint="eastAsia"/>
          <w:lang w:eastAsia="ja-JP"/>
        </w:rPr>
        <w:t>bearer.</w:t>
      </w:r>
    </w:p>
    <w:p w14:paraId="2E1C7FC3" w14:textId="77777777" w:rsidR="007F1696" w:rsidRPr="00A63178" w:rsidRDefault="007F1696" w:rsidP="007F1696">
      <w:r w:rsidRPr="00A63178">
        <w:rPr>
          <w:b/>
        </w:rPr>
        <w:t>Value range:</w:t>
      </w:r>
      <w:r w:rsidRPr="00A63178">
        <w:t xml:space="preserve"> {0= </w:t>
      </w:r>
      <w:r w:rsidRPr="00C84766">
        <w:t>the node hosting the NR PDCP entity</w:t>
      </w:r>
      <w:r w:rsidRPr="009D43A0">
        <w:t xml:space="preserve"> has </w:t>
      </w:r>
      <w:r>
        <w:rPr>
          <w:rFonts w:hint="eastAsia"/>
          <w:lang w:eastAsia="ja-JP"/>
        </w:rPr>
        <w:t>no</w:t>
      </w:r>
      <w:r w:rsidRPr="009D43A0">
        <w:t xml:space="preserve"> </w:t>
      </w:r>
      <w:r>
        <w:rPr>
          <w:rFonts w:hint="eastAsia"/>
          <w:lang w:eastAsia="ja-JP"/>
        </w:rPr>
        <w:t xml:space="preserve">more </w:t>
      </w:r>
      <w:r>
        <w:rPr>
          <w:lang w:eastAsia="ja-JP"/>
        </w:rPr>
        <w:t>user data</w:t>
      </w:r>
      <w:r w:rsidRPr="009824C2">
        <w:t xml:space="preserve"> </w:t>
      </w:r>
      <w:r w:rsidRPr="009D43A0">
        <w:t xml:space="preserve">for the concerned </w:t>
      </w:r>
      <w:r>
        <w:t xml:space="preserve">data </w:t>
      </w:r>
      <w:r>
        <w:rPr>
          <w:rFonts w:hint="eastAsia"/>
          <w:lang w:eastAsia="ja-JP"/>
        </w:rPr>
        <w:t>radio</w:t>
      </w:r>
      <w:r w:rsidRPr="009D43A0">
        <w:t xml:space="preserve"> bearer</w:t>
      </w:r>
      <w:r w:rsidRPr="00A63178">
        <w:t>, 1=</w:t>
      </w:r>
      <w:r w:rsidRPr="007200DC">
        <w:t xml:space="preserve"> the node hosting the NR PDCP entity</w:t>
      </w:r>
      <w:r w:rsidRPr="009D43A0">
        <w:t xml:space="preserve"> has some </w:t>
      </w:r>
      <w:r>
        <w:t xml:space="preserve">user data </w:t>
      </w:r>
      <w:r w:rsidRPr="009D43A0">
        <w:t xml:space="preserve">for the concerned </w:t>
      </w:r>
      <w:r>
        <w:t xml:space="preserve">data </w:t>
      </w:r>
      <w:r>
        <w:rPr>
          <w:rFonts w:hint="eastAsia"/>
          <w:lang w:eastAsia="ja-JP"/>
        </w:rPr>
        <w:t>radio</w:t>
      </w:r>
      <w:r w:rsidRPr="009D43A0">
        <w:t xml:space="preserve"> bearer</w:t>
      </w:r>
      <w:r w:rsidRPr="00A63178">
        <w:t>}.</w:t>
      </w:r>
    </w:p>
    <w:p w14:paraId="165E2652" w14:textId="77777777" w:rsidR="007F1696" w:rsidRDefault="007F1696" w:rsidP="007F1696">
      <w:r w:rsidRPr="00D94B97">
        <w:rPr>
          <w:b/>
        </w:rPr>
        <w:t>Field length:</w:t>
      </w:r>
      <w:r w:rsidRPr="00A63178">
        <w:t xml:space="preserve"> 1 bit.</w:t>
      </w:r>
    </w:p>
    <w:p w14:paraId="34F0E065" w14:textId="77777777" w:rsidR="008A6E6A" w:rsidRPr="00C84766" w:rsidRDefault="008A6E6A" w:rsidP="008A6E6A">
      <w:pPr>
        <w:pStyle w:val="Heading4"/>
      </w:pPr>
      <w:bookmarkStart w:id="562" w:name="_Toc13919509"/>
      <w:bookmarkStart w:id="563" w:name="_Toc36556095"/>
      <w:bookmarkStart w:id="564" w:name="_Toc45833037"/>
      <w:bookmarkStart w:id="565" w:name="_Toc64447516"/>
      <w:bookmarkStart w:id="566" w:name="_Toc98405703"/>
      <w:bookmarkStart w:id="567" w:name="_Toc112762107"/>
      <w:bookmarkStart w:id="568" w:name="_Toc155982486"/>
      <w:bookmarkStart w:id="569" w:name="_CR5_5_3_44"/>
      <w:bookmarkEnd w:id="569"/>
      <w:r w:rsidRPr="00C84766">
        <w:lastRenderedPageBreak/>
        <w:t>5.5.3.</w:t>
      </w:r>
      <w:r>
        <w:rPr>
          <w:rFonts w:hint="eastAsia"/>
          <w:lang w:eastAsia="ja-JP"/>
        </w:rPr>
        <w:t>44</w:t>
      </w:r>
      <w:r w:rsidRPr="00C84766">
        <w:tab/>
      </w:r>
      <w:r>
        <w:t xml:space="preserve">Number of </w:t>
      </w:r>
      <w:r>
        <w:rPr>
          <w:rFonts w:hint="eastAsia"/>
          <w:lang w:eastAsia="ja-JP"/>
        </w:rPr>
        <w:t xml:space="preserve">octets for </w:t>
      </w:r>
      <w:r w:rsidRPr="006F6885">
        <w:t>Radio Quality Assistance Information</w:t>
      </w:r>
      <w:r>
        <w:t xml:space="preserve"> Field</w:t>
      </w:r>
      <w:bookmarkEnd w:id="562"/>
      <w:bookmarkEnd w:id="563"/>
      <w:bookmarkEnd w:id="564"/>
      <w:bookmarkEnd w:id="565"/>
      <w:bookmarkEnd w:id="566"/>
      <w:bookmarkEnd w:id="567"/>
      <w:bookmarkEnd w:id="568"/>
    </w:p>
    <w:p w14:paraId="17DD5CE8" w14:textId="6EDF1A71" w:rsidR="008A6E6A" w:rsidRPr="00C84766" w:rsidRDefault="008A6E6A" w:rsidP="008A6E6A">
      <w:pPr>
        <w:rPr>
          <w:lang w:eastAsia="ja-JP"/>
        </w:rPr>
      </w:pPr>
      <w:r w:rsidRPr="00C84766">
        <w:rPr>
          <w:b/>
        </w:rPr>
        <w:t>Description:</w:t>
      </w:r>
      <w:r w:rsidRPr="00C84766">
        <w:t xml:space="preserve"> This </w:t>
      </w:r>
      <w:r>
        <w:t>field</w:t>
      </w:r>
      <w:r w:rsidRPr="00C84766">
        <w:t xml:space="preserve"> indicates </w:t>
      </w:r>
      <w:r>
        <w:t xml:space="preserve">the number of </w:t>
      </w:r>
      <w:r>
        <w:rPr>
          <w:rFonts w:hint="eastAsia"/>
          <w:lang w:eastAsia="ja-JP"/>
        </w:rPr>
        <w:t xml:space="preserve">octets for </w:t>
      </w:r>
      <w:r>
        <w:t>Radio Quality Assistance Information</w:t>
      </w:r>
      <w:r>
        <w:rPr>
          <w:rFonts w:hint="eastAsia"/>
          <w:lang w:eastAsia="ja-JP"/>
        </w:rPr>
        <w:t xml:space="preserve"> exists</w:t>
      </w:r>
      <w:r>
        <w:t xml:space="preserve">. </w:t>
      </w:r>
      <w:r>
        <w:rPr>
          <w:rFonts w:hint="eastAsia"/>
          <w:lang w:eastAsia="ja-JP"/>
        </w:rPr>
        <w:t xml:space="preserve">For </w:t>
      </w:r>
      <w:r w:rsidRPr="006F6885">
        <w:t>Average CQI</w:t>
      </w:r>
      <w:r>
        <w:rPr>
          <w:rFonts w:hint="eastAsia"/>
          <w:lang w:eastAsia="ja-JP"/>
        </w:rPr>
        <w:t xml:space="preserve">, </w:t>
      </w:r>
      <w:r w:rsidRPr="006F6885">
        <w:t>Average HARQ Failure</w:t>
      </w:r>
      <w:r>
        <w:rPr>
          <w:rFonts w:hint="eastAsia"/>
          <w:lang w:eastAsia="ja-JP"/>
        </w:rPr>
        <w:t xml:space="preserve">, </w:t>
      </w:r>
      <w:r w:rsidRPr="006F6885">
        <w:t>Average HARQ Retransmissions, DL Radio Quality Index, UL Radio Quality Index</w:t>
      </w:r>
      <w:r>
        <w:rPr>
          <w:rFonts w:hint="eastAsia"/>
          <w:lang w:eastAsia="ja-JP"/>
        </w:rPr>
        <w:t xml:space="preserve">, this field shall indicate as </w:t>
      </w:r>
      <w:r>
        <w:rPr>
          <w:lang w:eastAsia="ja-JP"/>
        </w:rPr>
        <w:t>“</w:t>
      </w:r>
      <w:r>
        <w:rPr>
          <w:rFonts w:hint="eastAsia"/>
          <w:lang w:eastAsia="ja-JP"/>
        </w:rPr>
        <w:t>1.</w:t>
      </w:r>
      <w:r>
        <w:rPr>
          <w:lang w:eastAsia="ja-JP"/>
        </w:rPr>
        <w:t>”</w:t>
      </w:r>
      <w:r>
        <w:rPr>
          <w:rFonts w:hint="eastAsia"/>
          <w:lang w:eastAsia="ja-JP"/>
        </w:rPr>
        <w:t xml:space="preserve"> </w:t>
      </w:r>
      <w:r w:rsidR="002A43C7">
        <w:rPr>
          <w:rFonts w:hint="eastAsia"/>
          <w:lang w:eastAsia="zh-CN"/>
        </w:rPr>
        <w:t>For</w:t>
      </w:r>
      <w:r w:rsidR="002A43C7">
        <w:rPr>
          <w:lang w:eastAsia="ja-JP"/>
        </w:rPr>
        <w:t xml:space="preserve"> Average Number of HARQ Transmissions,</w:t>
      </w:r>
      <w:r w:rsidR="002A43C7" w:rsidRPr="00C05EE8">
        <w:rPr>
          <w:rFonts w:hint="eastAsia"/>
          <w:lang w:eastAsia="ja-JP"/>
        </w:rPr>
        <w:t xml:space="preserve"> </w:t>
      </w:r>
      <w:r w:rsidR="002A43C7">
        <w:rPr>
          <w:rFonts w:hint="eastAsia"/>
          <w:lang w:eastAsia="ja-JP"/>
        </w:rPr>
        <w:t xml:space="preserve">this field shall indicate as </w:t>
      </w:r>
      <w:r w:rsidR="002A43C7">
        <w:rPr>
          <w:lang w:eastAsia="ja-JP"/>
        </w:rPr>
        <w:t>“</w:t>
      </w:r>
      <w:r w:rsidR="002A43C7">
        <w:rPr>
          <w:rFonts w:hint="eastAsia"/>
          <w:lang w:eastAsia="zh-CN"/>
        </w:rPr>
        <w:t>4</w:t>
      </w:r>
      <w:r w:rsidR="002A43C7">
        <w:rPr>
          <w:lang w:eastAsia="ja-JP"/>
        </w:rPr>
        <w:t>”</w:t>
      </w:r>
      <w:r w:rsidR="002A43C7">
        <w:rPr>
          <w:rFonts w:hint="eastAsia"/>
          <w:lang w:eastAsia="zh-CN"/>
        </w:rPr>
        <w:t>.</w:t>
      </w:r>
      <w:r w:rsidR="002A43C7">
        <w:rPr>
          <w:lang w:eastAsia="ja-JP"/>
        </w:rPr>
        <w:t xml:space="preserve"> </w:t>
      </w:r>
      <w:r>
        <w:rPr>
          <w:rFonts w:hint="eastAsia"/>
          <w:lang w:eastAsia="ja-JP"/>
        </w:rPr>
        <w:t xml:space="preserve">For </w:t>
      </w:r>
      <w:r w:rsidRPr="006F6885">
        <w:rPr>
          <w:lang w:eastAsia="ja-JP"/>
        </w:rPr>
        <w:t>Power Headroom Report</w:t>
      </w:r>
      <w:r>
        <w:rPr>
          <w:rFonts w:hint="eastAsia"/>
          <w:lang w:eastAsia="ja-JP"/>
        </w:rPr>
        <w:t xml:space="preserve">, this filed shall indicate octet length of  </w:t>
      </w:r>
      <w:r w:rsidRPr="006F6885">
        <w:rPr>
          <w:lang w:eastAsia="ja-JP"/>
        </w:rPr>
        <w:t>Power Headroom Report</w:t>
      </w:r>
      <w:r>
        <w:rPr>
          <w:rFonts w:hint="eastAsia"/>
          <w:lang w:eastAsia="ja-JP"/>
        </w:rPr>
        <w:t xml:space="preserve"> as defined in </w:t>
      </w:r>
      <w:r w:rsidRPr="006F6885">
        <w:rPr>
          <w:lang w:eastAsia="ja-JP"/>
        </w:rPr>
        <w:t>3GPP TS 36.321[4] and 3GPP TS 38.321[5]</w:t>
      </w:r>
      <w:r>
        <w:rPr>
          <w:rFonts w:hint="eastAsia"/>
          <w:lang w:eastAsia="ja-JP"/>
        </w:rPr>
        <w:t>.</w:t>
      </w:r>
    </w:p>
    <w:p w14:paraId="2241FE6F" w14:textId="77777777" w:rsidR="008A6E6A" w:rsidRPr="00C84766" w:rsidRDefault="008A6E6A" w:rsidP="008A6E6A">
      <w:r w:rsidRPr="00D94B97">
        <w:rPr>
          <w:b/>
        </w:rPr>
        <w:t>Value range:</w:t>
      </w:r>
      <w:r w:rsidRPr="00C84766">
        <w:t xml:space="preserve"> {0..2</w:t>
      </w:r>
      <w:r w:rsidRPr="00C84766">
        <w:rPr>
          <w:vertAlign w:val="superscript"/>
        </w:rPr>
        <w:t>8</w:t>
      </w:r>
      <w:r w:rsidRPr="00C84766">
        <w:t>-1}.</w:t>
      </w:r>
    </w:p>
    <w:p w14:paraId="58CAAD1B" w14:textId="77777777" w:rsidR="008A6E6A" w:rsidRDefault="008A6E6A" w:rsidP="008A6E6A">
      <w:r w:rsidRPr="00D94B97">
        <w:rPr>
          <w:b/>
        </w:rPr>
        <w:t>Field length:</w:t>
      </w:r>
      <w:r w:rsidRPr="00C84766">
        <w:t xml:space="preserve"> </w:t>
      </w:r>
      <w:r>
        <w:t>1</w:t>
      </w:r>
      <w:r w:rsidRPr="00C84766">
        <w:t xml:space="preserve"> octets.</w:t>
      </w:r>
    </w:p>
    <w:p w14:paraId="725FDB44" w14:textId="77777777" w:rsidR="00E80316" w:rsidRPr="00C84766" w:rsidRDefault="00E80316" w:rsidP="00E80316">
      <w:pPr>
        <w:pStyle w:val="Heading4"/>
      </w:pPr>
      <w:bookmarkStart w:id="570" w:name="_Toc13919510"/>
      <w:bookmarkStart w:id="571" w:name="_Toc36556096"/>
      <w:bookmarkStart w:id="572" w:name="_Toc45833038"/>
      <w:bookmarkStart w:id="573" w:name="_Toc64447517"/>
      <w:bookmarkStart w:id="574" w:name="_Toc98405704"/>
      <w:bookmarkStart w:id="575" w:name="_Toc112762108"/>
      <w:bookmarkStart w:id="576" w:name="_Toc155982487"/>
      <w:bookmarkStart w:id="577" w:name="_CR5_5_3_45"/>
      <w:bookmarkEnd w:id="577"/>
      <w:r w:rsidRPr="00C84766">
        <w:t>5.5.3.</w:t>
      </w:r>
      <w:r>
        <w:t>45</w:t>
      </w:r>
      <w:r w:rsidRPr="00C84766">
        <w:tab/>
      </w:r>
      <w:r>
        <w:t>Assistance Information Indication</w:t>
      </w:r>
      <w:bookmarkEnd w:id="570"/>
      <w:bookmarkEnd w:id="571"/>
      <w:bookmarkEnd w:id="572"/>
      <w:bookmarkEnd w:id="573"/>
      <w:bookmarkEnd w:id="574"/>
      <w:bookmarkEnd w:id="575"/>
      <w:bookmarkEnd w:id="576"/>
    </w:p>
    <w:p w14:paraId="626BC693" w14:textId="77777777" w:rsidR="00E80316" w:rsidRPr="00C84766" w:rsidRDefault="00E80316" w:rsidP="00E80316">
      <w:r w:rsidRPr="00C84766">
        <w:rPr>
          <w:b/>
        </w:rPr>
        <w:t>Description:</w:t>
      </w:r>
      <w:r w:rsidRPr="00C84766">
        <w:t xml:space="preserve"> This </w:t>
      </w:r>
      <w:r>
        <w:t>field</w:t>
      </w:r>
      <w:r w:rsidRPr="00C84766">
        <w:t xml:space="preserve"> indicates </w:t>
      </w:r>
      <w:r>
        <w:t xml:space="preserve">the presence of the Number of Assistance Information Fields. </w:t>
      </w:r>
    </w:p>
    <w:p w14:paraId="5BADCD71" w14:textId="77777777" w:rsidR="00E80316" w:rsidRDefault="00E80316" w:rsidP="00E80316">
      <w:r w:rsidRPr="00C84766">
        <w:rPr>
          <w:b/>
        </w:rPr>
        <w:t>Value range:</w:t>
      </w:r>
      <w:r w:rsidRPr="00C84766">
        <w:t xml:space="preserve"> {0= </w:t>
      </w:r>
      <w:r w:rsidRPr="00F07D04">
        <w:t>Number of Assistance Information Fields</w:t>
      </w:r>
      <w:r w:rsidRPr="00C84766">
        <w:t xml:space="preserve"> not present, 1= </w:t>
      </w:r>
      <w:r w:rsidRPr="00F07D04">
        <w:t>Number of Assistance Information Fields</w:t>
      </w:r>
      <w:r w:rsidRPr="00C84766">
        <w:t xml:space="preserve"> present}.</w:t>
      </w:r>
    </w:p>
    <w:p w14:paraId="35AF524D" w14:textId="77777777" w:rsidR="00811B12" w:rsidRPr="00F76F8A" w:rsidRDefault="00811B12" w:rsidP="00E62043">
      <w:pPr>
        <w:pStyle w:val="Heading4"/>
        <w:rPr>
          <w:rFonts w:eastAsia="MS Mincho"/>
        </w:rPr>
      </w:pPr>
      <w:bookmarkStart w:id="578" w:name="_Toc36556097"/>
      <w:bookmarkStart w:id="579" w:name="_Toc45833039"/>
      <w:bookmarkStart w:id="580" w:name="_Toc64447518"/>
      <w:bookmarkStart w:id="581" w:name="_Toc98405705"/>
      <w:bookmarkStart w:id="582" w:name="_Toc112762109"/>
      <w:bookmarkStart w:id="583" w:name="_Toc155982488"/>
      <w:bookmarkStart w:id="584" w:name="_CR5_5_3_46"/>
      <w:bookmarkEnd w:id="584"/>
      <w:r>
        <w:rPr>
          <w:rFonts w:eastAsia="MS Mincho"/>
        </w:rPr>
        <w:t>5.5.3.46</w:t>
      </w:r>
      <w:r w:rsidRPr="00F76F8A">
        <w:rPr>
          <w:rFonts w:eastAsia="MS Mincho"/>
        </w:rPr>
        <w:tab/>
      </w:r>
      <w:r>
        <w:rPr>
          <w:rFonts w:eastAsia="MS Mincho"/>
        </w:rPr>
        <w:t>UL Delay Indicator</w:t>
      </w:r>
      <w:bookmarkEnd w:id="578"/>
      <w:bookmarkEnd w:id="579"/>
      <w:bookmarkEnd w:id="580"/>
      <w:bookmarkEnd w:id="581"/>
      <w:bookmarkEnd w:id="582"/>
      <w:bookmarkEnd w:id="583"/>
    </w:p>
    <w:p w14:paraId="21F51D2E" w14:textId="77777777" w:rsidR="00811B12" w:rsidRPr="00F76F8A" w:rsidRDefault="00811B12" w:rsidP="00811B12">
      <w:pPr>
        <w:rPr>
          <w:rFonts w:eastAsia="SimSun"/>
        </w:rPr>
      </w:pPr>
      <w:r w:rsidRPr="00F76F8A">
        <w:rPr>
          <w:rFonts w:eastAsia="SimSun"/>
          <w:b/>
        </w:rPr>
        <w:t>Description:</w:t>
      </w:r>
      <w:r w:rsidRPr="00F76F8A">
        <w:rPr>
          <w:rFonts w:eastAsia="SimSun"/>
        </w:rPr>
        <w:t xml:space="preserve"> </w:t>
      </w:r>
      <w:r w:rsidRPr="000B18A8">
        <w:rPr>
          <w:rFonts w:eastAsia="SimSun"/>
        </w:rPr>
        <w:t xml:space="preserve">This parameter indicates the presence of the </w:t>
      </w:r>
      <w:r>
        <w:rPr>
          <w:rFonts w:eastAsia="SimSun"/>
        </w:rPr>
        <w:t>UL Delay DU Result</w:t>
      </w:r>
      <w:r w:rsidRPr="00F76F8A">
        <w:rPr>
          <w:rFonts w:eastAsia="SimSun"/>
        </w:rPr>
        <w:t>.</w:t>
      </w:r>
      <w:r w:rsidR="002A03F5" w:rsidRPr="005477D8">
        <w:t xml:space="preserve"> </w:t>
      </w:r>
      <w:r w:rsidR="002A03F5">
        <w:t>This information element is not applicable to E-UTRA PDCP.</w:t>
      </w:r>
    </w:p>
    <w:p w14:paraId="536D32F2" w14:textId="77777777" w:rsidR="00811B12" w:rsidRPr="00F76F8A" w:rsidRDefault="00811B12" w:rsidP="00811B12">
      <w:pPr>
        <w:rPr>
          <w:rFonts w:eastAsia="SimSun"/>
        </w:rPr>
      </w:pPr>
      <w:r w:rsidRPr="00F76F8A">
        <w:rPr>
          <w:rFonts w:eastAsia="SimSun"/>
          <w:b/>
        </w:rPr>
        <w:t>Value range:</w:t>
      </w:r>
      <w:r>
        <w:rPr>
          <w:rFonts w:eastAsia="SimSun"/>
        </w:rPr>
        <w:t xml:space="preserve"> </w:t>
      </w:r>
      <w:r w:rsidRPr="000B18A8">
        <w:rPr>
          <w:rFonts w:eastAsia="SimSun"/>
        </w:rPr>
        <w:t xml:space="preserve">{0= </w:t>
      </w:r>
      <w:r>
        <w:rPr>
          <w:rFonts w:eastAsia="SimSun"/>
        </w:rPr>
        <w:t>UL Delay DU Result</w:t>
      </w:r>
      <w:r w:rsidRPr="000B18A8">
        <w:rPr>
          <w:rFonts w:eastAsia="SimSun"/>
        </w:rPr>
        <w:t xml:space="preserve"> not present, 1= </w:t>
      </w:r>
      <w:r>
        <w:rPr>
          <w:rFonts w:eastAsia="SimSun"/>
        </w:rPr>
        <w:t xml:space="preserve">UL Delay DU Result </w:t>
      </w:r>
      <w:r w:rsidRPr="000B18A8">
        <w:rPr>
          <w:rFonts w:eastAsia="SimSun"/>
        </w:rPr>
        <w:t>present}</w:t>
      </w:r>
      <w:r w:rsidRPr="00F76F8A">
        <w:rPr>
          <w:rFonts w:eastAsia="SimSun"/>
        </w:rPr>
        <w:t>.</w:t>
      </w:r>
    </w:p>
    <w:p w14:paraId="1F484176" w14:textId="77777777" w:rsidR="00811B12" w:rsidRDefault="00811B12" w:rsidP="00811B12">
      <w:pPr>
        <w:rPr>
          <w:rFonts w:eastAsia="SimSun"/>
        </w:rPr>
      </w:pPr>
      <w:r w:rsidRPr="00F76F8A">
        <w:rPr>
          <w:rFonts w:eastAsia="SimSun"/>
          <w:b/>
        </w:rPr>
        <w:t>Field length:</w:t>
      </w:r>
      <w:r w:rsidRPr="00F76F8A">
        <w:rPr>
          <w:rFonts w:eastAsia="SimSun"/>
        </w:rPr>
        <w:t xml:space="preserve"> 1 bit.</w:t>
      </w:r>
    </w:p>
    <w:p w14:paraId="320413A6" w14:textId="77777777" w:rsidR="00811B12" w:rsidRPr="00F76F8A" w:rsidRDefault="00811B12" w:rsidP="00E62043">
      <w:pPr>
        <w:pStyle w:val="Heading4"/>
        <w:rPr>
          <w:rFonts w:eastAsia="MS Mincho"/>
        </w:rPr>
      </w:pPr>
      <w:bookmarkStart w:id="585" w:name="_Toc36556098"/>
      <w:bookmarkStart w:id="586" w:name="_Toc45833040"/>
      <w:bookmarkStart w:id="587" w:name="_Toc64447519"/>
      <w:bookmarkStart w:id="588" w:name="_Toc98405706"/>
      <w:bookmarkStart w:id="589" w:name="_Toc112762110"/>
      <w:bookmarkStart w:id="590" w:name="_Toc155982489"/>
      <w:bookmarkStart w:id="591" w:name="_CR5_5_3_47"/>
      <w:bookmarkEnd w:id="591"/>
      <w:r>
        <w:rPr>
          <w:rFonts w:eastAsia="MS Mincho"/>
        </w:rPr>
        <w:t>5.5.3.47</w:t>
      </w:r>
      <w:r w:rsidRPr="00F76F8A">
        <w:rPr>
          <w:rFonts w:eastAsia="MS Mincho"/>
        </w:rPr>
        <w:tab/>
      </w:r>
      <w:r>
        <w:rPr>
          <w:rFonts w:eastAsia="MS Mincho"/>
        </w:rPr>
        <w:t>DL Delay Indicator</w:t>
      </w:r>
      <w:bookmarkEnd w:id="585"/>
      <w:bookmarkEnd w:id="586"/>
      <w:bookmarkEnd w:id="587"/>
      <w:bookmarkEnd w:id="588"/>
      <w:bookmarkEnd w:id="589"/>
      <w:bookmarkEnd w:id="590"/>
    </w:p>
    <w:p w14:paraId="6172A197" w14:textId="77777777" w:rsidR="00811B12" w:rsidRPr="00F76F8A" w:rsidRDefault="00811B12" w:rsidP="00811B12">
      <w:pPr>
        <w:rPr>
          <w:rFonts w:eastAsia="SimSun"/>
        </w:rPr>
      </w:pPr>
      <w:r w:rsidRPr="00F76F8A">
        <w:rPr>
          <w:rFonts w:eastAsia="SimSun"/>
          <w:b/>
        </w:rPr>
        <w:t>Description:</w:t>
      </w:r>
      <w:r w:rsidRPr="00F76F8A">
        <w:rPr>
          <w:rFonts w:eastAsia="SimSun"/>
        </w:rPr>
        <w:t xml:space="preserve"> </w:t>
      </w:r>
      <w:r w:rsidRPr="000B18A8">
        <w:rPr>
          <w:rFonts w:eastAsia="SimSun"/>
        </w:rPr>
        <w:t xml:space="preserve">This parameter indicates the presence of the </w:t>
      </w:r>
      <w:r>
        <w:rPr>
          <w:rFonts w:eastAsia="SimSun"/>
        </w:rPr>
        <w:t>DL Delay DU Result</w:t>
      </w:r>
      <w:r w:rsidRPr="00F76F8A">
        <w:rPr>
          <w:rFonts w:eastAsia="SimSun"/>
        </w:rPr>
        <w:t>.</w:t>
      </w:r>
      <w:r w:rsidR="002A03F5" w:rsidRPr="005477D8">
        <w:t xml:space="preserve"> </w:t>
      </w:r>
      <w:r w:rsidR="002A03F5">
        <w:t>This information element is not applicable to E-UTRA PDCP.</w:t>
      </w:r>
    </w:p>
    <w:p w14:paraId="05AE1957" w14:textId="77777777" w:rsidR="00811B12" w:rsidRPr="00F76F8A" w:rsidRDefault="00811B12" w:rsidP="00811B12">
      <w:pPr>
        <w:rPr>
          <w:rFonts w:eastAsia="SimSun"/>
        </w:rPr>
      </w:pPr>
      <w:r w:rsidRPr="00F76F8A">
        <w:rPr>
          <w:rFonts w:eastAsia="SimSun"/>
          <w:b/>
        </w:rPr>
        <w:t>Value range:</w:t>
      </w:r>
      <w:r>
        <w:rPr>
          <w:rFonts w:eastAsia="SimSun"/>
        </w:rPr>
        <w:t xml:space="preserve"> </w:t>
      </w:r>
      <w:r w:rsidRPr="000B18A8">
        <w:rPr>
          <w:rFonts w:eastAsia="SimSun"/>
        </w:rPr>
        <w:t xml:space="preserve">{0= </w:t>
      </w:r>
      <w:r>
        <w:rPr>
          <w:rFonts w:eastAsia="SimSun"/>
        </w:rPr>
        <w:t>DL Delay DU Result</w:t>
      </w:r>
      <w:r w:rsidRPr="000B18A8">
        <w:rPr>
          <w:rFonts w:eastAsia="SimSun"/>
        </w:rPr>
        <w:t xml:space="preserve"> not present, 1= </w:t>
      </w:r>
      <w:r>
        <w:rPr>
          <w:rFonts w:eastAsia="SimSun"/>
        </w:rPr>
        <w:t xml:space="preserve">DL Delay DU Result </w:t>
      </w:r>
      <w:r w:rsidRPr="000B18A8">
        <w:rPr>
          <w:rFonts w:eastAsia="SimSun"/>
        </w:rPr>
        <w:t>present}</w:t>
      </w:r>
      <w:r w:rsidRPr="00F76F8A">
        <w:rPr>
          <w:rFonts w:eastAsia="SimSun"/>
        </w:rPr>
        <w:t>.</w:t>
      </w:r>
    </w:p>
    <w:p w14:paraId="030EDF46" w14:textId="77777777" w:rsidR="00811B12" w:rsidRPr="00F76F8A" w:rsidRDefault="00811B12" w:rsidP="00811B12">
      <w:pPr>
        <w:rPr>
          <w:rFonts w:eastAsia="SimSun"/>
        </w:rPr>
      </w:pPr>
      <w:r w:rsidRPr="00F76F8A">
        <w:rPr>
          <w:rFonts w:eastAsia="SimSun"/>
          <w:b/>
        </w:rPr>
        <w:t>Field length:</w:t>
      </w:r>
      <w:r w:rsidRPr="00F76F8A">
        <w:rPr>
          <w:rFonts w:eastAsia="SimSun"/>
        </w:rPr>
        <w:t xml:space="preserve"> 1 bit.</w:t>
      </w:r>
    </w:p>
    <w:p w14:paraId="6C982A89" w14:textId="77777777" w:rsidR="00811B12" w:rsidRPr="00F76F8A" w:rsidRDefault="00811B12" w:rsidP="00E62043">
      <w:pPr>
        <w:pStyle w:val="Heading4"/>
        <w:rPr>
          <w:rFonts w:eastAsia="MS Mincho"/>
          <w:lang w:eastAsia="zh-CN"/>
        </w:rPr>
      </w:pPr>
      <w:bookmarkStart w:id="592" w:name="_Toc36556099"/>
      <w:bookmarkStart w:id="593" w:name="_Toc45833041"/>
      <w:bookmarkStart w:id="594" w:name="_Toc64447520"/>
      <w:bookmarkStart w:id="595" w:name="_Toc98405707"/>
      <w:bookmarkStart w:id="596" w:name="_Toc112762111"/>
      <w:bookmarkStart w:id="597" w:name="_Toc155982490"/>
      <w:bookmarkStart w:id="598" w:name="_CR5_5_3_48"/>
      <w:bookmarkEnd w:id="598"/>
      <w:r w:rsidRPr="00F76F8A">
        <w:rPr>
          <w:rFonts w:eastAsia="MS Mincho"/>
        </w:rPr>
        <w:t>5.5.3.</w:t>
      </w:r>
      <w:r>
        <w:rPr>
          <w:rFonts w:eastAsia="MS Mincho"/>
        </w:rPr>
        <w:t>48</w:t>
      </w:r>
      <w:r w:rsidRPr="00F76F8A">
        <w:rPr>
          <w:rFonts w:eastAsia="MS Mincho"/>
        </w:rPr>
        <w:tab/>
      </w:r>
      <w:r>
        <w:rPr>
          <w:rFonts w:eastAsia="MS Mincho"/>
        </w:rPr>
        <w:t>UL Delay</w:t>
      </w:r>
      <w:r w:rsidRPr="002116C5">
        <w:rPr>
          <w:rFonts w:eastAsia="MS Mincho"/>
        </w:rPr>
        <w:t xml:space="preserve"> DU Result</w:t>
      </w:r>
      <w:bookmarkEnd w:id="592"/>
      <w:bookmarkEnd w:id="593"/>
      <w:bookmarkEnd w:id="594"/>
      <w:bookmarkEnd w:id="595"/>
      <w:bookmarkEnd w:id="596"/>
      <w:bookmarkEnd w:id="597"/>
    </w:p>
    <w:p w14:paraId="24A4CD20" w14:textId="77777777" w:rsidR="00811B12" w:rsidRDefault="00811B12" w:rsidP="00811B12">
      <w:r w:rsidRPr="002F517C">
        <w:rPr>
          <w:b/>
        </w:rPr>
        <w:t>Description:</w:t>
      </w:r>
      <w:r w:rsidRPr="002F517C">
        <w:t xml:space="preserve"> </w:t>
      </w:r>
      <w:r w:rsidRPr="00C84766">
        <w:t xml:space="preserve">This </w:t>
      </w:r>
      <w:r>
        <w:t>field</w:t>
      </w:r>
      <w:r w:rsidRPr="00C84766">
        <w:t xml:space="preserve"> indicates</w:t>
      </w:r>
      <w:r>
        <w:t xml:space="preserve"> UL delay measured at the corresponding node in milliseconds for the concerned DRB over Uu interface. It is encoded as an Unsigned32 binary integer value. The node hosting PDCP entity shall, if supported, use this information to calculate the total UL delay for the concerned DRB and report to the UPF for the purpose of QoS monitoring as specified in [8].</w:t>
      </w:r>
      <w:r w:rsidR="002A03F5" w:rsidRPr="005477D8">
        <w:t xml:space="preserve"> </w:t>
      </w:r>
      <w:r w:rsidR="002A03F5">
        <w:t>This information element is not applicable to E-UTRA PDCP.</w:t>
      </w:r>
    </w:p>
    <w:p w14:paraId="615DF8B3" w14:textId="77777777" w:rsidR="00811B12" w:rsidRPr="00C84766" w:rsidRDefault="00811B12" w:rsidP="00811B12">
      <w:r w:rsidRPr="00D94B97">
        <w:rPr>
          <w:b/>
        </w:rPr>
        <w:t>Value range:</w:t>
      </w:r>
      <w:r w:rsidRPr="00C84766">
        <w:t xml:space="preserve"> {0..2</w:t>
      </w:r>
      <w:r>
        <w:rPr>
          <w:vertAlign w:val="superscript"/>
        </w:rPr>
        <w:t>32</w:t>
      </w:r>
      <w:r w:rsidRPr="00C84766">
        <w:t>-1}.</w:t>
      </w:r>
    </w:p>
    <w:p w14:paraId="6D1ACE15" w14:textId="77777777" w:rsidR="00811B12" w:rsidRDefault="00811B12" w:rsidP="00811B12">
      <w:r w:rsidRPr="00D94B97">
        <w:rPr>
          <w:b/>
        </w:rPr>
        <w:t>Field length:</w:t>
      </w:r>
      <w:r w:rsidRPr="00C84766">
        <w:t xml:space="preserve"> </w:t>
      </w:r>
      <w:r>
        <w:t>4 octets.</w:t>
      </w:r>
    </w:p>
    <w:p w14:paraId="3860DA6A" w14:textId="77777777" w:rsidR="00811B12" w:rsidRPr="00F76F8A" w:rsidRDefault="00811B12" w:rsidP="00E62043">
      <w:pPr>
        <w:pStyle w:val="Heading4"/>
        <w:rPr>
          <w:rFonts w:eastAsia="MS Mincho"/>
          <w:lang w:eastAsia="zh-CN"/>
        </w:rPr>
      </w:pPr>
      <w:bookmarkStart w:id="599" w:name="_Toc36556100"/>
      <w:bookmarkStart w:id="600" w:name="_Toc45833042"/>
      <w:bookmarkStart w:id="601" w:name="_Toc64447521"/>
      <w:bookmarkStart w:id="602" w:name="_Toc98405708"/>
      <w:bookmarkStart w:id="603" w:name="_Toc112762112"/>
      <w:bookmarkStart w:id="604" w:name="_Toc155982491"/>
      <w:bookmarkStart w:id="605" w:name="_CR5_5_3_49"/>
      <w:bookmarkEnd w:id="605"/>
      <w:r w:rsidRPr="00F76F8A">
        <w:rPr>
          <w:rFonts w:eastAsia="MS Mincho"/>
        </w:rPr>
        <w:t>5.5.3.</w:t>
      </w:r>
      <w:r>
        <w:rPr>
          <w:rFonts w:eastAsia="MS Mincho"/>
        </w:rPr>
        <w:t>49</w:t>
      </w:r>
      <w:r w:rsidRPr="00F76F8A">
        <w:rPr>
          <w:rFonts w:eastAsia="MS Mincho"/>
        </w:rPr>
        <w:tab/>
      </w:r>
      <w:r>
        <w:rPr>
          <w:rFonts w:eastAsia="MS Mincho"/>
        </w:rPr>
        <w:t>DL Delay</w:t>
      </w:r>
      <w:r w:rsidRPr="002116C5">
        <w:rPr>
          <w:rFonts w:eastAsia="MS Mincho"/>
        </w:rPr>
        <w:t xml:space="preserve"> DU Result</w:t>
      </w:r>
      <w:bookmarkEnd w:id="599"/>
      <w:bookmarkEnd w:id="600"/>
      <w:bookmarkEnd w:id="601"/>
      <w:bookmarkEnd w:id="602"/>
      <w:bookmarkEnd w:id="603"/>
      <w:bookmarkEnd w:id="604"/>
    </w:p>
    <w:p w14:paraId="76A7E5CD" w14:textId="77777777" w:rsidR="00811B12" w:rsidRDefault="00811B12" w:rsidP="00811B12">
      <w:r w:rsidRPr="002F517C">
        <w:rPr>
          <w:b/>
        </w:rPr>
        <w:t>Description:</w:t>
      </w:r>
      <w:r w:rsidRPr="002F517C">
        <w:t xml:space="preserve"> </w:t>
      </w:r>
      <w:r w:rsidRPr="00C84766">
        <w:t xml:space="preserve">This </w:t>
      </w:r>
      <w:r>
        <w:t>field</w:t>
      </w:r>
      <w:r w:rsidRPr="00C84766">
        <w:t xml:space="preserve"> indicates</w:t>
      </w:r>
      <w:r>
        <w:t xml:space="preserve"> DL delay measured at the corresponding node in milliseconds for the concerned DRB over Uu interface. It is encoded as an Unsigned32 binary integer value. The node hosting PDCP entity shall, if supported, use this information to calculate the total DL delay for the concerned DRB and report to the UPF for the purpose of QoS monitoring as specified in [8].</w:t>
      </w:r>
      <w:r w:rsidR="002A03F5" w:rsidRPr="005477D8">
        <w:t xml:space="preserve"> </w:t>
      </w:r>
      <w:r w:rsidR="002A03F5">
        <w:t>This information element is not applicable to E-UTRA PDCP.</w:t>
      </w:r>
    </w:p>
    <w:p w14:paraId="2227ECC0" w14:textId="77777777" w:rsidR="00811B12" w:rsidRPr="00C84766" w:rsidRDefault="00811B12" w:rsidP="00811B12">
      <w:r w:rsidRPr="00D94B97">
        <w:rPr>
          <w:b/>
        </w:rPr>
        <w:t>Value range:</w:t>
      </w:r>
      <w:r w:rsidRPr="00C84766">
        <w:t xml:space="preserve"> {0..2</w:t>
      </w:r>
      <w:r>
        <w:rPr>
          <w:vertAlign w:val="superscript"/>
        </w:rPr>
        <w:t>32</w:t>
      </w:r>
      <w:r w:rsidRPr="00C84766">
        <w:t>-1}.</w:t>
      </w:r>
    </w:p>
    <w:p w14:paraId="70B23E37" w14:textId="77777777" w:rsidR="00811B12" w:rsidRDefault="00811B12" w:rsidP="00811B12">
      <w:r w:rsidRPr="00D94B97">
        <w:rPr>
          <w:b/>
        </w:rPr>
        <w:t>Field length:</w:t>
      </w:r>
      <w:r w:rsidRPr="00C84766">
        <w:t xml:space="preserve"> </w:t>
      </w:r>
      <w:r>
        <w:t>4 octets.</w:t>
      </w:r>
    </w:p>
    <w:p w14:paraId="0109B43A" w14:textId="77777777" w:rsidR="00E374C5" w:rsidRPr="00C84766" w:rsidRDefault="00E374C5" w:rsidP="00E374C5">
      <w:pPr>
        <w:pStyle w:val="Heading4"/>
      </w:pPr>
      <w:bookmarkStart w:id="606" w:name="_Toc45833043"/>
      <w:bookmarkStart w:id="607" w:name="_Toc64447522"/>
      <w:bookmarkStart w:id="608" w:name="_Toc98405709"/>
      <w:bookmarkStart w:id="609" w:name="_Toc112762113"/>
      <w:bookmarkStart w:id="610" w:name="_Toc155982492"/>
      <w:bookmarkStart w:id="611" w:name="_CR5_5_3_50"/>
      <w:bookmarkEnd w:id="611"/>
      <w:r>
        <w:lastRenderedPageBreak/>
        <w:t>5.5.3.50</w:t>
      </w:r>
      <w:r w:rsidRPr="00C84766">
        <w:tab/>
      </w:r>
      <w:r>
        <w:t>Delivered NR PDCP SN Range Ind</w:t>
      </w:r>
      <w:bookmarkEnd w:id="606"/>
      <w:bookmarkEnd w:id="607"/>
      <w:bookmarkEnd w:id="608"/>
      <w:bookmarkEnd w:id="609"/>
      <w:bookmarkEnd w:id="610"/>
    </w:p>
    <w:p w14:paraId="6C53CC71" w14:textId="77777777" w:rsidR="00E374C5" w:rsidRPr="00C84766" w:rsidRDefault="00E374C5" w:rsidP="00E374C5">
      <w:r w:rsidRPr="00C84766">
        <w:rPr>
          <w:b/>
        </w:rPr>
        <w:t>Description:</w:t>
      </w:r>
      <w:r w:rsidRPr="00C84766">
        <w:t xml:space="preserve"> This </w:t>
      </w:r>
      <w:r>
        <w:t>field</w:t>
      </w:r>
      <w:r w:rsidRPr="00C84766">
        <w:t xml:space="preserve"> indicates </w:t>
      </w:r>
      <w:r>
        <w:t xml:space="preserve">the presence of the </w:t>
      </w:r>
      <w:r w:rsidRPr="00752799">
        <w:t>Number of successful</w:t>
      </w:r>
      <w:r>
        <w:t>ly</w:t>
      </w:r>
      <w:r w:rsidRPr="00752799">
        <w:t xml:space="preserve"> delivered </w:t>
      </w:r>
      <w:r>
        <w:t xml:space="preserve">out of sequence </w:t>
      </w:r>
      <w:r w:rsidRPr="00752799">
        <w:t xml:space="preserve">PDCP </w:t>
      </w:r>
      <w:r>
        <w:t xml:space="preserve">Sequence Number </w:t>
      </w:r>
      <w:r w:rsidRPr="00752799">
        <w:t>range</w:t>
      </w:r>
      <w:r>
        <w:t xml:space="preserve">, </w:t>
      </w:r>
      <w:r w:rsidRPr="00752799">
        <w:t xml:space="preserve">Start of successfully delivered </w:t>
      </w:r>
      <w:r>
        <w:t>out of sequence</w:t>
      </w:r>
      <w:r w:rsidRPr="00752799">
        <w:t xml:space="preserve"> PDCP </w:t>
      </w:r>
      <w:r>
        <w:t>Sequence Number</w:t>
      </w:r>
      <w:r w:rsidRPr="00752799">
        <w:t xml:space="preserve"> range</w:t>
      </w:r>
      <w:r>
        <w:t xml:space="preserve"> and End</w:t>
      </w:r>
      <w:r w:rsidRPr="00752799">
        <w:t xml:space="preserve"> of successfully delivered </w:t>
      </w:r>
      <w:r>
        <w:t>out of sequence</w:t>
      </w:r>
      <w:r w:rsidRPr="00752799">
        <w:t xml:space="preserve"> PDCP </w:t>
      </w:r>
      <w:r>
        <w:t>Sequence Number</w:t>
      </w:r>
      <w:r w:rsidRPr="00752799">
        <w:t xml:space="preserve"> range</w:t>
      </w:r>
      <w:r>
        <w:t xml:space="preserve">. </w:t>
      </w:r>
    </w:p>
    <w:p w14:paraId="65D6EDCE" w14:textId="77777777" w:rsidR="00E374C5" w:rsidRDefault="00E374C5" w:rsidP="00E374C5">
      <w:r w:rsidRPr="00C84766">
        <w:rPr>
          <w:b/>
        </w:rPr>
        <w:t>Value range:</w:t>
      </w:r>
      <w:r w:rsidRPr="00C84766">
        <w:t xml:space="preserve"> {0= </w:t>
      </w:r>
      <w:r w:rsidRPr="00752799">
        <w:t>Number of successful</w:t>
      </w:r>
      <w:r>
        <w:t>ly</w:t>
      </w:r>
      <w:r w:rsidRPr="00752799">
        <w:t xml:space="preserve"> delivered </w:t>
      </w:r>
      <w:r>
        <w:t xml:space="preserve">out of sequence </w:t>
      </w:r>
      <w:r w:rsidRPr="00752799">
        <w:t xml:space="preserve">PDCP </w:t>
      </w:r>
      <w:r>
        <w:t xml:space="preserve">Sequence Number </w:t>
      </w:r>
      <w:r w:rsidRPr="00752799">
        <w:t>range</w:t>
      </w:r>
      <w:r>
        <w:t xml:space="preserve">, </w:t>
      </w:r>
      <w:r w:rsidRPr="00752799">
        <w:t xml:space="preserve">Start of successfully delivered </w:t>
      </w:r>
      <w:r>
        <w:t>out of sequence</w:t>
      </w:r>
      <w:r w:rsidRPr="00752799">
        <w:t xml:space="preserve"> PDCP </w:t>
      </w:r>
      <w:r>
        <w:t>Sequence Number</w:t>
      </w:r>
      <w:r w:rsidRPr="00752799">
        <w:t xml:space="preserve"> range</w:t>
      </w:r>
      <w:r>
        <w:t xml:space="preserve"> and End</w:t>
      </w:r>
      <w:r w:rsidRPr="00752799">
        <w:t xml:space="preserve"> of successfully delivered </w:t>
      </w:r>
      <w:r>
        <w:t>out of sequence</w:t>
      </w:r>
      <w:r w:rsidRPr="00752799">
        <w:t xml:space="preserve"> PDCP </w:t>
      </w:r>
      <w:r>
        <w:t>Sequence Number</w:t>
      </w:r>
      <w:r w:rsidRPr="00752799">
        <w:t xml:space="preserve"> range</w:t>
      </w:r>
      <w:r w:rsidRPr="00C84766">
        <w:t xml:space="preserve"> not present, 1= </w:t>
      </w:r>
      <w:r w:rsidRPr="00752799">
        <w:t>Number of successful</w:t>
      </w:r>
      <w:r>
        <w:t>ly</w:t>
      </w:r>
      <w:r w:rsidRPr="00752799">
        <w:t xml:space="preserve"> delivered </w:t>
      </w:r>
      <w:r>
        <w:t xml:space="preserve">out of sequence </w:t>
      </w:r>
      <w:r w:rsidRPr="00752799">
        <w:t xml:space="preserve">PDCP </w:t>
      </w:r>
      <w:r>
        <w:t xml:space="preserve">Sequence Number </w:t>
      </w:r>
      <w:r w:rsidRPr="00752799">
        <w:t>range</w:t>
      </w:r>
      <w:r>
        <w:t xml:space="preserve">, </w:t>
      </w:r>
      <w:r w:rsidRPr="00752799">
        <w:t xml:space="preserve">Start of successfully delivered </w:t>
      </w:r>
      <w:r>
        <w:t>out of sequence</w:t>
      </w:r>
      <w:r w:rsidRPr="00752799">
        <w:t xml:space="preserve"> PDCP </w:t>
      </w:r>
      <w:r>
        <w:t>Sequence Number</w:t>
      </w:r>
      <w:r w:rsidRPr="00752799">
        <w:t xml:space="preserve"> range</w:t>
      </w:r>
      <w:r>
        <w:t xml:space="preserve"> and End</w:t>
      </w:r>
      <w:r w:rsidRPr="00752799">
        <w:t xml:space="preserve"> of successfully delivered </w:t>
      </w:r>
      <w:r>
        <w:t>out of sequence</w:t>
      </w:r>
      <w:r w:rsidRPr="00752799">
        <w:t xml:space="preserve"> PDCP </w:t>
      </w:r>
      <w:r>
        <w:t>Sequence Number</w:t>
      </w:r>
      <w:r w:rsidRPr="00752799">
        <w:t xml:space="preserve"> range</w:t>
      </w:r>
      <w:r w:rsidRPr="00C84766">
        <w:t xml:space="preserve"> present}.</w:t>
      </w:r>
    </w:p>
    <w:p w14:paraId="016DECA7" w14:textId="77777777" w:rsidR="00E374C5" w:rsidRPr="00C84766" w:rsidRDefault="00E374C5" w:rsidP="00E374C5">
      <w:pPr>
        <w:pStyle w:val="Heading4"/>
      </w:pPr>
      <w:bookmarkStart w:id="612" w:name="_Toc45833044"/>
      <w:bookmarkStart w:id="613" w:name="_Toc64447523"/>
      <w:bookmarkStart w:id="614" w:name="_Toc98405710"/>
      <w:bookmarkStart w:id="615" w:name="_Toc112762114"/>
      <w:bookmarkStart w:id="616" w:name="_Toc155982493"/>
      <w:bookmarkStart w:id="617" w:name="_CR5_5_3_51"/>
      <w:bookmarkEnd w:id="617"/>
      <w:r>
        <w:t>5.5.3.51</w:t>
      </w:r>
      <w:r w:rsidRPr="00C84766">
        <w:tab/>
      </w:r>
      <w:r w:rsidRPr="00752799">
        <w:t>Number of successful</w:t>
      </w:r>
      <w:r>
        <w:t>ly</w:t>
      </w:r>
      <w:r w:rsidRPr="00752799">
        <w:t xml:space="preserve"> delivered </w:t>
      </w:r>
      <w:r>
        <w:t xml:space="preserve">out of sequence </w:t>
      </w:r>
      <w:r w:rsidRPr="00752799">
        <w:t xml:space="preserve">PDCP </w:t>
      </w:r>
      <w:r>
        <w:t xml:space="preserve">Sequence Number </w:t>
      </w:r>
      <w:r w:rsidRPr="00752799">
        <w:t>range</w:t>
      </w:r>
      <w:bookmarkEnd w:id="612"/>
      <w:bookmarkEnd w:id="613"/>
      <w:bookmarkEnd w:id="614"/>
      <w:bookmarkEnd w:id="615"/>
      <w:bookmarkEnd w:id="616"/>
    </w:p>
    <w:p w14:paraId="711C7CF6" w14:textId="77777777" w:rsidR="00E374C5" w:rsidRPr="00C84766" w:rsidRDefault="00E374C5" w:rsidP="00E374C5">
      <w:r w:rsidRPr="00C84766">
        <w:rPr>
          <w:b/>
        </w:rPr>
        <w:t>Description:</w:t>
      </w:r>
      <w:r w:rsidRPr="00C84766">
        <w:t xml:space="preserve"> This parameter indicates the number of </w:t>
      </w:r>
      <w:r>
        <w:t xml:space="preserve">PDCP </w:t>
      </w:r>
      <w:r w:rsidRPr="00C84766">
        <w:t>Sequence Number ranges reported to be</w:t>
      </w:r>
      <w:r>
        <w:t xml:space="preserve"> successfully delivered out of sequence</w:t>
      </w:r>
      <w:r w:rsidRPr="00C84766">
        <w:t>.</w:t>
      </w:r>
    </w:p>
    <w:p w14:paraId="6CF2CF58" w14:textId="77777777" w:rsidR="00E374C5" w:rsidRPr="00C84766" w:rsidRDefault="00E374C5" w:rsidP="00E374C5">
      <w:r w:rsidRPr="00C84766">
        <w:rPr>
          <w:b/>
        </w:rPr>
        <w:t>Value range:</w:t>
      </w:r>
      <w:r w:rsidRPr="00C84766">
        <w:t xml:space="preserve"> {1..</w:t>
      </w:r>
      <w:r>
        <w:t>255</w:t>
      </w:r>
      <w:r w:rsidRPr="00C84766">
        <w:t>}.</w:t>
      </w:r>
    </w:p>
    <w:p w14:paraId="3A095097" w14:textId="77777777" w:rsidR="00E374C5" w:rsidRDefault="00E374C5" w:rsidP="00E374C5">
      <w:r w:rsidRPr="00C84766">
        <w:rPr>
          <w:b/>
        </w:rPr>
        <w:t>Field length:</w:t>
      </w:r>
      <w:r w:rsidRPr="00C84766">
        <w:t xml:space="preserve"> 1 octet.</w:t>
      </w:r>
    </w:p>
    <w:p w14:paraId="126580CF" w14:textId="77777777" w:rsidR="00E374C5" w:rsidRPr="00C84766" w:rsidRDefault="00E374C5" w:rsidP="00E374C5">
      <w:pPr>
        <w:pStyle w:val="Heading4"/>
      </w:pPr>
      <w:bookmarkStart w:id="618" w:name="_Toc45833045"/>
      <w:bookmarkStart w:id="619" w:name="_Toc64447524"/>
      <w:bookmarkStart w:id="620" w:name="_Toc98405711"/>
      <w:bookmarkStart w:id="621" w:name="_Toc112762115"/>
      <w:bookmarkStart w:id="622" w:name="_Toc155982494"/>
      <w:bookmarkStart w:id="623" w:name="_CR5_5_3_52"/>
      <w:bookmarkEnd w:id="623"/>
      <w:r>
        <w:t>5.5.3.52</w:t>
      </w:r>
      <w:r w:rsidRPr="00C84766">
        <w:tab/>
      </w:r>
      <w:r w:rsidRPr="00752799">
        <w:t xml:space="preserve">Start of successfully delivered </w:t>
      </w:r>
      <w:r>
        <w:t>out of sequence</w:t>
      </w:r>
      <w:r w:rsidRPr="00752799">
        <w:t xml:space="preserve"> PDCP </w:t>
      </w:r>
      <w:r>
        <w:t>Sequence Number</w:t>
      </w:r>
      <w:r w:rsidRPr="00752799">
        <w:t xml:space="preserve"> range</w:t>
      </w:r>
      <w:bookmarkEnd w:id="618"/>
      <w:bookmarkEnd w:id="619"/>
      <w:bookmarkEnd w:id="620"/>
      <w:bookmarkEnd w:id="621"/>
      <w:bookmarkEnd w:id="622"/>
    </w:p>
    <w:p w14:paraId="5B0B3168" w14:textId="77777777" w:rsidR="00E374C5" w:rsidRPr="00C84766" w:rsidRDefault="00E374C5" w:rsidP="00E374C5">
      <w:pPr>
        <w:keepNext/>
        <w:keepLines/>
      </w:pPr>
      <w:r w:rsidRPr="00C84766">
        <w:rPr>
          <w:b/>
        </w:rPr>
        <w:t>Description:</w:t>
      </w:r>
      <w:r w:rsidRPr="00C84766">
        <w:t xml:space="preserve"> This parameter indicates the start of a </w:t>
      </w:r>
      <w:r>
        <w:t xml:space="preserve">PDCN </w:t>
      </w:r>
      <w:r w:rsidRPr="00C84766">
        <w:t>sequence number range</w:t>
      </w:r>
      <w:r>
        <w:t xml:space="preserve"> </w:t>
      </w:r>
      <w:r w:rsidRPr="00C84766">
        <w:t xml:space="preserve">reported to be </w:t>
      </w:r>
      <w:r>
        <w:t>successfully delivered out of sequence</w:t>
      </w:r>
      <w:r w:rsidRPr="00C84766">
        <w:rPr>
          <w:lang w:eastAsia="zh-CN"/>
        </w:rPr>
        <w:t>.</w:t>
      </w:r>
    </w:p>
    <w:p w14:paraId="57734310" w14:textId="77777777" w:rsidR="00E374C5" w:rsidRPr="00C84766" w:rsidRDefault="00E374C5" w:rsidP="00E374C5">
      <w:r w:rsidRPr="00C84766">
        <w:rPr>
          <w:b/>
        </w:rPr>
        <w:t>Value range:</w:t>
      </w:r>
      <w:r w:rsidRPr="00C84766">
        <w:t xml:space="preserve"> {0..2</w:t>
      </w:r>
      <w:r>
        <w:rPr>
          <w:vertAlign w:val="superscript"/>
        </w:rPr>
        <w:t>18</w:t>
      </w:r>
      <w:r w:rsidRPr="00C84766">
        <w:t>-1}.</w:t>
      </w:r>
    </w:p>
    <w:p w14:paraId="7BE0A64F" w14:textId="77777777" w:rsidR="00E374C5" w:rsidRPr="00C84766" w:rsidRDefault="00E374C5" w:rsidP="00E374C5">
      <w:r w:rsidRPr="00C84766">
        <w:rPr>
          <w:b/>
        </w:rPr>
        <w:t>Field length:</w:t>
      </w:r>
      <w:r w:rsidRPr="00C84766">
        <w:t xml:space="preserve"> 3 octets.</w:t>
      </w:r>
    </w:p>
    <w:p w14:paraId="74591B4F" w14:textId="77777777" w:rsidR="00E374C5" w:rsidRPr="00C84766" w:rsidRDefault="00E374C5" w:rsidP="00E374C5">
      <w:pPr>
        <w:pStyle w:val="Heading4"/>
      </w:pPr>
      <w:bookmarkStart w:id="624" w:name="_Toc45833046"/>
      <w:bookmarkStart w:id="625" w:name="_Toc64447525"/>
      <w:bookmarkStart w:id="626" w:name="_Toc98405712"/>
      <w:bookmarkStart w:id="627" w:name="_Toc112762116"/>
      <w:bookmarkStart w:id="628" w:name="_Toc155982495"/>
      <w:bookmarkStart w:id="629" w:name="_CR5_5_3_53"/>
      <w:bookmarkEnd w:id="629"/>
      <w:r>
        <w:t>5.5.3.53</w:t>
      </w:r>
      <w:r w:rsidRPr="00C84766">
        <w:tab/>
      </w:r>
      <w:r w:rsidRPr="00752799">
        <w:t xml:space="preserve">End of successfully delivered </w:t>
      </w:r>
      <w:r>
        <w:t>out of sequence</w:t>
      </w:r>
      <w:r w:rsidRPr="00752799">
        <w:t xml:space="preserve"> PDCP </w:t>
      </w:r>
      <w:r>
        <w:t xml:space="preserve">Sequence Number </w:t>
      </w:r>
      <w:r w:rsidRPr="00752799">
        <w:t>range</w:t>
      </w:r>
      <w:bookmarkEnd w:id="624"/>
      <w:bookmarkEnd w:id="625"/>
      <w:bookmarkEnd w:id="626"/>
      <w:bookmarkEnd w:id="627"/>
      <w:bookmarkEnd w:id="628"/>
    </w:p>
    <w:p w14:paraId="19799439" w14:textId="77777777" w:rsidR="00E374C5" w:rsidRPr="00C84766" w:rsidRDefault="00E374C5" w:rsidP="00E374C5">
      <w:pPr>
        <w:keepNext/>
        <w:keepLines/>
      </w:pPr>
      <w:r w:rsidRPr="00C84766">
        <w:rPr>
          <w:b/>
        </w:rPr>
        <w:t>Description:</w:t>
      </w:r>
      <w:r w:rsidRPr="00C84766">
        <w:t xml:space="preserve"> This parameter indicates the end of a </w:t>
      </w:r>
      <w:r>
        <w:t xml:space="preserve">PDCN </w:t>
      </w:r>
      <w:r w:rsidRPr="00C84766">
        <w:t>sequence number range</w:t>
      </w:r>
      <w:r>
        <w:t xml:space="preserve"> </w:t>
      </w:r>
      <w:r w:rsidRPr="00C84766">
        <w:t xml:space="preserve">reported to be </w:t>
      </w:r>
      <w:r>
        <w:t>successfully delieved out of sequence</w:t>
      </w:r>
      <w:r w:rsidRPr="00C84766">
        <w:rPr>
          <w:lang w:eastAsia="zh-CN"/>
        </w:rPr>
        <w:t>.</w:t>
      </w:r>
    </w:p>
    <w:p w14:paraId="6837FF2F" w14:textId="77777777" w:rsidR="00E374C5" w:rsidRPr="00C84766" w:rsidRDefault="00E374C5" w:rsidP="00E374C5">
      <w:r w:rsidRPr="00C84766">
        <w:rPr>
          <w:b/>
        </w:rPr>
        <w:t>Value range:</w:t>
      </w:r>
      <w:r w:rsidRPr="00C84766">
        <w:t xml:space="preserve"> {0..2</w:t>
      </w:r>
      <w:r>
        <w:rPr>
          <w:vertAlign w:val="superscript"/>
        </w:rPr>
        <w:t>18</w:t>
      </w:r>
      <w:r w:rsidRPr="00C84766">
        <w:t>-1}.</w:t>
      </w:r>
    </w:p>
    <w:p w14:paraId="47459BEB" w14:textId="77777777" w:rsidR="00E374C5" w:rsidRPr="00C84766" w:rsidRDefault="00E374C5" w:rsidP="00E374C5">
      <w:r w:rsidRPr="00C84766">
        <w:rPr>
          <w:b/>
        </w:rPr>
        <w:t>Field length:</w:t>
      </w:r>
      <w:r w:rsidRPr="00C84766">
        <w:t xml:space="preserve"> 3 octets.</w:t>
      </w:r>
    </w:p>
    <w:p w14:paraId="547B6B26" w14:textId="77777777" w:rsidR="00E374C5" w:rsidRPr="00C84766" w:rsidRDefault="00E374C5" w:rsidP="00E374C5">
      <w:pPr>
        <w:pStyle w:val="Heading4"/>
      </w:pPr>
      <w:bookmarkStart w:id="630" w:name="_Toc45833047"/>
      <w:bookmarkStart w:id="631" w:name="_Toc64447526"/>
      <w:bookmarkStart w:id="632" w:name="_Toc98405713"/>
      <w:bookmarkStart w:id="633" w:name="_Toc112762117"/>
      <w:bookmarkStart w:id="634" w:name="_Toc155982496"/>
      <w:bookmarkStart w:id="635" w:name="_CR5_5_3_54"/>
      <w:bookmarkEnd w:id="635"/>
      <w:r>
        <w:t>5.5.3.54</w:t>
      </w:r>
      <w:r w:rsidRPr="00C84766">
        <w:tab/>
      </w:r>
      <w:r>
        <w:t>Request OutOfSeq Report</w:t>
      </w:r>
      <w:bookmarkEnd w:id="630"/>
      <w:bookmarkEnd w:id="631"/>
      <w:bookmarkEnd w:id="632"/>
      <w:bookmarkEnd w:id="633"/>
      <w:bookmarkEnd w:id="634"/>
    </w:p>
    <w:p w14:paraId="1DCA7669" w14:textId="77777777" w:rsidR="00E374C5" w:rsidRPr="00C84766" w:rsidRDefault="00E374C5" w:rsidP="00E374C5">
      <w:r w:rsidRPr="00C84766">
        <w:rPr>
          <w:b/>
        </w:rPr>
        <w:t>Description:</w:t>
      </w:r>
      <w:r w:rsidRPr="00C84766">
        <w:t xml:space="preserve"> This parameter indicates that the node hosting the NR PDCP entity requests </w:t>
      </w:r>
      <w:r>
        <w:t xml:space="preserve">the corresponding node to report the </w:t>
      </w:r>
      <w:r w:rsidRPr="00065E28">
        <w:t>NR PDCP PDU sequence number successfully delivered out of sequence</w:t>
      </w:r>
      <w:r>
        <w:t xml:space="preserve"> in </w:t>
      </w:r>
      <w:r w:rsidRPr="00C84766">
        <w:t>downlink delivery status report</w:t>
      </w:r>
      <w:r>
        <w:t>.</w:t>
      </w:r>
    </w:p>
    <w:p w14:paraId="7B2D594E" w14:textId="77777777" w:rsidR="00E374C5" w:rsidRPr="00C84766" w:rsidRDefault="00E374C5" w:rsidP="00E374C5">
      <w:r w:rsidRPr="00C84766">
        <w:rPr>
          <w:b/>
        </w:rPr>
        <w:t>Value range:</w:t>
      </w:r>
      <w:r w:rsidRPr="00C84766">
        <w:t xml:space="preserve"> {0=</w:t>
      </w:r>
      <w:r w:rsidRPr="00266555">
        <w:t xml:space="preserve"> NR PDCP PDU sequence number successfully delivered out of sequence </w:t>
      </w:r>
      <w:r>
        <w:t xml:space="preserve">reporting in </w:t>
      </w:r>
      <w:r w:rsidRPr="00C84766">
        <w:t xml:space="preserve">downlink delivery status report not requested, 1= </w:t>
      </w:r>
      <w:r w:rsidRPr="002F7CF9">
        <w:t xml:space="preserve">NR PDCP PDU sequence number successfully delivered out of sequence </w:t>
      </w:r>
      <w:r>
        <w:t xml:space="preserve">reporting in </w:t>
      </w:r>
      <w:r w:rsidRPr="00C84766">
        <w:t>downlink delivery status report requested}.</w:t>
      </w:r>
    </w:p>
    <w:p w14:paraId="15C80A43" w14:textId="77777777" w:rsidR="00E374C5" w:rsidRPr="00C84766" w:rsidRDefault="00E374C5" w:rsidP="00E374C5">
      <w:r w:rsidRPr="00C84766">
        <w:rPr>
          <w:b/>
        </w:rPr>
        <w:t>Field length:</w:t>
      </w:r>
      <w:r w:rsidRPr="00C84766">
        <w:t xml:space="preserve"> </w:t>
      </w:r>
      <w:r w:rsidRPr="00C84766">
        <w:rPr>
          <w:lang w:eastAsia="zh-CN"/>
        </w:rPr>
        <w:t>1 bit</w:t>
      </w:r>
      <w:r w:rsidRPr="00C84766">
        <w:t>.</w:t>
      </w:r>
    </w:p>
    <w:p w14:paraId="363E68CF" w14:textId="77777777" w:rsidR="0024390F" w:rsidRPr="00023D6E" w:rsidRDefault="0024390F" w:rsidP="0024390F">
      <w:pPr>
        <w:pStyle w:val="Heading4"/>
        <w:rPr>
          <w:lang w:val="es-ES"/>
        </w:rPr>
      </w:pPr>
      <w:bookmarkStart w:id="636" w:name="_Toc112762118"/>
      <w:bookmarkStart w:id="637" w:name="_Toc155982497"/>
      <w:bookmarkStart w:id="638" w:name="_Toc13919511"/>
      <w:bookmarkStart w:id="639" w:name="_Toc36556101"/>
      <w:bookmarkStart w:id="640" w:name="_Toc45833048"/>
      <w:bookmarkStart w:id="641" w:name="_Toc64447527"/>
      <w:bookmarkStart w:id="642" w:name="_Toc98405714"/>
      <w:bookmarkStart w:id="643" w:name="_CR5_5_3_55"/>
      <w:bookmarkEnd w:id="643"/>
      <w:r w:rsidRPr="00023D6E">
        <w:rPr>
          <w:lang w:val="es-ES"/>
        </w:rPr>
        <w:t>5.5.3.</w:t>
      </w:r>
      <w:r>
        <w:rPr>
          <w:lang w:val="es-ES"/>
        </w:rPr>
        <w:t>55</w:t>
      </w:r>
      <w:r w:rsidRPr="00023D6E">
        <w:rPr>
          <w:lang w:val="es-ES"/>
        </w:rPr>
        <w:tab/>
        <w:t>NR-U SN Ind.</w:t>
      </w:r>
      <w:bookmarkEnd w:id="636"/>
      <w:bookmarkEnd w:id="637"/>
    </w:p>
    <w:p w14:paraId="13479715" w14:textId="77777777" w:rsidR="0024390F" w:rsidRPr="00C84766" w:rsidRDefault="0024390F" w:rsidP="0024390F">
      <w:pPr>
        <w:keepNext/>
        <w:keepLines/>
      </w:pPr>
      <w:r w:rsidRPr="00C84766">
        <w:rPr>
          <w:b/>
        </w:rPr>
        <w:t>Description:</w:t>
      </w:r>
      <w:r w:rsidRPr="00C84766">
        <w:t xml:space="preserve"> This parameter indicates</w:t>
      </w:r>
      <w:r>
        <w:t xml:space="preserve"> the presence of </w:t>
      </w:r>
      <w:r w:rsidRPr="0064551E">
        <w:t xml:space="preserve">NR-U Sequence Number of </w:t>
      </w:r>
      <w:r>
        <w:t xml:space="preserve">the </w:t>
      </w:r>
      <w:r w:rsidRPr="0064551E">
        <w:t>Polling Frame</w:t>
      </w:r>
      <w:r>
        <w:t xml:space="preserve"> that triggered transmission of the </w:t>
      </w:r>
      <w:r>
        <w:rPr>
          <w:rFonts w:eastAsia="SimSun"/>
        </w:rPr>
        <w:t>DL DATA DELIVERY STATUS</w:t>
      </w:r>
      <w:r>
        <w:t>.</w:t>
      </w:r>
    </w:p>
    <w:p w14:paraId="3C7BB7DA" w14:textId="77777777" w:rsidR="0024390F" w:rsidRPr="00C84766" w:rsidRDefault="0024390F" w:rsidP="0024390F">
      <w:r w:rsidRPr="00C84766">
        <w:rPr>
          <w:b/>
        </w:rPr>
        <w:t>Value range:</w:t>
      </w:r>
      <w:r w:rsidRPr="00C84766">
        <w:t xml:space="preserve"> {0= </w:t>
      </w:r>
      <w:r w:rsidRPr="0064551E">
        <w:t xml:space="preserve">NR-U Sequence Number of Polling Frame </w:t>
      </w:r>
      <w:r>
        <w:t xml:space="preserve">not present, 1= </w:t>
      </w:r>
      <w:r w:rsidRPr="0064551E">
        <w:t xml:space="preserve">NR-U Sequence Number of Polling Frame </w:t>
      </w:r>
      <w:r>
        <w:t>present</w:t>
      </w:r>
      <w:r w:rsidRPr="00C84766">
        <w:t>}.</w:t>
      </w:r>
    </w:p>
    <w:p w14:paraId="7148FB03" w14:textId="77777777" w:rsidR="0024390F" w:rsidRDefault="0024390F" w:rsidP="0024390F">
      <w:pPr>
        <w:rPr>
          <w:lang w:eastAsia="zh-CN"/>
        </w:rPr>
      </w:pPr>
      <w:r w:rsidRPr="00C84766">
        <w:rPr>
          <w:b/>
        </w:rPr>
        <w:t>Field length:</w:t>
      </w:r>
      <w:r w:rsidRPr="00C84766">
        <w:t xml:space="preserve"> </w:t>
      </w:r>
      <w:r w:rsidRPr="00C84766">
        <w:rPr>
          <w:lang w:eastAsia="zh-CN"/>
        </w:rPr>
        <w:t>1 bit</w:t>
      </w:r>
      <w:r w:rsidRPr="00C84766">
        <w:t>.</w:t>
      </w:r>
    </w:p>
    <w:p w14:paraId="17D2939C" w14:textId="77777777" w:rsidR="0024390F" w:rsidRPr="00C84766" w:rsidRDefault="0024390F" w:rsidP="0024390F">
      <w:pPr>
        <w:pStyle w:val="Heading4"/>
      </w:pPr>
      <w:bookmarkStart w:id="644" w:name="_Toc112762119"/>
      <w:bookmarkStart w:id="645" w:name="_Toc155982498"/>
      <w:bookmarkStart w:id="646" w:name="_CR5_5_3_56"/>
      <w:bookmarkEnd w:id="646"/>
      <w:r>
        <w:lastRenderedPageBreak/>
        <w:t>5.5.3.56</w:t>
      </w:r>
      <w:r w:rsidRPr="00C84766">
        <w:tab/>
      </w:r>
      <w:r>
        <w:t>Feedback Delay</w:t>
      </w:r>
      <w:r w:rsidRPr="0064551E">
        <w:t xml:space="preserve"> Ind.</w:t>
      </w:r>
      <w:bookmarkEnd w:id="644"/>
      <w:bookmarkEnd w:id="645"/>
    </w:p>
    <w:p w14:paraId="04758258" w14:textId="77777777" w:rsidR="0024390F" w:rsidRPr="00C84766" w:rsidRDefault="0024390F" w:rsidP="0024390F">
      <w:pPr>
        <w:keepNext/>
        <w:keepLines/>
      </w:pPr>
      <w:r w:rsidRPr="00C84766">
        <w:rPr>
          <w:b/>
        </w:rPr>
        <w:t>Description:</w:t>
      </w:r>
      <w:r w:rsidRPr="00C84766">
        <w:t xml:space="preserve"> This parameter indicates</w:t>
      </w:r>
      <w:r>
        <w:t xml:space="preserve"> the presence of Feedback Delay Result.</w:t>
      </w:r>
    </w:p>
    <w:p w14:paraId="2B162610" w14:textId="77777777" w:rsidR="0024390F" w:rsidRPr="00C84766" w:rsidRDefault="0024390F" w:rsidP="0024390F">
      <w:r w:rsidRPr="00C84766">
        <w:rPr>
          <w:b/>
        </w:rPr>
        <w:t>Value range:</w:t>
      </w:r>
      <w:r w:rsidRPr="00C84766">
        <w:t xml:space="preserve"> {0= </w:t>
      </w:r>
      <w:r w:rsidRPr="007E7837">
        <w:t xml:space="preserve">Feedback Delay </w:t>
      </w:r>
      <w:r>
        <w:t xml:space="preserve">Result not present, 1= </w:t>
      </w:r>
      <w:r w:rsidRPr="007E7837">
        <w:t xml:space="preserve">Feedback Delay </w:t>
      </w:r>
      <w:r>
        <w:t>Result present</w:t>
      </w:r>
      <w:r w:rsidRPr="00C84766">
        <w:t>}.</w:t>
      </w:r>
    </w:p>
    <w:p w14:paraId="0BBF0138" w14:textId="77777777" w:rsidR="0024390F" w:rsidRPr="00952DE0" w:rsidRDefault="0024390F" w:rsidP="0024390F">
      <w:r w:rsidRPr="00C84766">
        <w:rPr>
          <w:b/>
        </w:rPr>
        <w:t>Field length:</w:t>
      </w:r>
      <w:r w:rsidRPr="0046672D">
        <w:rPr>
          <w:b/>
        </w:rPr>
        <w:t xml:space="preserve"> </w:t>
      </w:r>
      <w:r w:rsidRPr="0046672D">
        <w:t>1 bit.</w:t>
      </w:r>
    </w:p>
    <w:p w14:paraId="399E66CF" w14:textId="77777777" w:rsidR="0024390F" w:rsidRPr="00C84766" w:rsidRDefault="0024390F" w:rsidP="0024390F">
      <w:pPr>
        <w:pStyle w:val="Heading4"/>
      </w:pPr>
      <w:bookmarkStart w:id="647" w:name="_Toc112762120"/>
      <w:bookmarkStart w:id="648" w:name="_Toc155982499"/>
      <w:bookmarkStart w:id="649" w:name="_CR5_5_3_57"/>
      <w:bookmarkEnd w:id="649"/>
      <w:r>
        <w:t>5.5.3.57</w:t>
      </w:r>
      <w:r w:rsidRPr="00C84766">
        <w:tab/>
      </w:r>
      <w:r w:rsidRPr="00F71C64">
        <w:t>NR-U Sequence Number of Polling Frame</w:t>
      </w:r>
      <w:bookmarkEnd w:id="647"/>
      <w:bookmarkEnd w:id="648"/>
    </w:p>
    <w:p w14:paraId="0CDAE626" w14:textId="77777777" w:rsidR="0024390F" w:rsidRDefault="0024390F" w:rsidP="0024390F">
      <w:pPr>
        <w:keepNext/>
        <w:keepLines/>
      </w:pPr>
      <w:r w:rsidRPr="00C84766">
        <w:rPr>
          <w:b/>
        </w:rPr>
        <w:t>Description:</w:t>
      </w:r>
      <w:r w:rsidRPr="00C84766">
        <w:t xml:space="preserve"> This parameter indicates</w:t>
      </w:r>
      <w:r>
        <w:t xml:space="preserve"> the NR-U sequence number of the </w:t>
      </w:r>
      <w:r w:rsidRPr="0064551E">
        <w:t>Polling Frame</w:t>
      </w:r>
      <w:r>
        <w:t xml:space="preserve"> that triggered transmission of the </w:t>
      </w:r>
      <w:r>
        <w:rPr>
          <w:rFonts w:eastAsia="SimSun"/>
        </w:rPr>
        <w:t>DL DATA DELIVERY STATUS</w:t>
      </w:r>
      <w:r>
        <w:t>.</w:t>
      </w:r>
    </w:p>
    <w:p w14:paraId="44BBF634" w14:textId="77777777" w:rsidR="0024390F" w:rsidRPr="00C84766" w:rsidRDefault="0024390F" w:rsidP="0024390F">
      <w:r w:rsidRPr="00C84766">
        <w:rPr>
          <w:b/>
        </w:rPr>
        <w:t>Value range:</w:t>
      </w:r>
      <w:r w:rsidRPr="00C84766">
        <w:t xml:space="preserve"> {0..2</w:t>
      </w:r>
      <w:r w:rsidRPr="00C84766">
        <w:rPr>
          <w:vertAlign w:val="superscript"/>
        </w:rPr>
        <w:t>24</w:t>
      </w:r>
      <w:r w:rsidRPr="00C84766">
        <w:t>-1}.</w:t>
      </w:r>
    </w:p>
    <w:p w14:paraId="79E0FDC8" w14:textId="77777777" w:rsidR="0024390F" w:rsidRPr="00C84766" w:rsidRDefault="0024390F" w:rsidP="0024390F">
      <w:pPr>
        <w:rPr>
          <w:lang w:eastAsia="zh-CN"/>
        </w:rPr>
      </w:pPr>
      <w:r w:rsidRPr="00C84766">
        <w:rPr>
          <w:b/>
        </w:rPr>
        <w:t>Field length:</w:t>
      </w:r>
      <w:r w:rsidRPr="00C84766">
        <w:t xml:space="preserve"> </w:t>
      </w:r>
      <w:r w:rsidRPr="00F71C64">
        <w:rPr>
          <w:lang w:eastAsia="zh-CN"/>
        </w:rPr>
        <w:t>3 octets</w:t>
      </w:r>
      <w:r w:rsidRPr="00C84766">
        <w:t>.</w:t>
      </w:r>
    </w:p>
    <w:p w14:paraId="4774DA24" w14:textId="77777777" w:rsidR="0024390F" w:rsidRPr="00C84766" w:rsidRDefault="0024390F" w:rsidP="0024390F">
      <w:pPr>
        <w:pStyle w:val="Heading4"/>
      </w:pPr>
      <w:bookmarkStart w:id="650" w:name="_Toc112762121"/>
      <w:bookmarkStart w:id="651" w:name="_Toc155982500"/>
      <w:bookmarkStart w:id="652" w:name="_CR5_5_3_58"/>
      <w:bookmarkEnd w:id="652"/>
      <w:r>
        <w:t>5.5.3.58</w:t>
      </w:r>
      <w:r w:rsidRPr="00C84766">
        <w:tab/>
      </w:r>
      <w:r w:rsidRPr="007E7837">
        <w:t>Feedback Delay</w:t>
      </w:r>
      <w:r>
        <w:t xml:space="preserve"> Result</w:t>
      </w:r>
      <w:bookmarkEnd w:id="650"/>
      <w:bookmarkEnd w:id="651"/>
    </w:p>
    <w:p w14:paraId="68E173E9" w14:textId="77777777" w:rsidR="0024390F" w:rsidRPr="0046672D" w:rsidRDefault="0024390F" w:rsidP="0024390F">
      <w:pPr>
        <w:keepNext/>
        <w:keepLines/>
      </w:pPr>
      <w:r w:rsidRPr="00C84766">
        <w:rPr>
          <w:b/>
        </w:rPr>
        <w:t>Description:</w:t>
      </w:r>
      <w:r w:rsidRPr="00C84766">
        <w:t xml:space="preserve"> This parameter indicates</w:t>
      </w:r>
      <w:r>
        <w:t xml:space="preserve"> the feedback delay time measured at the corresponding node in milliseconds from the time of reception of the </w:t>
      </w:r>
      <w:r w:rsidRPr="0064551E">
        <w:t>Polling Frame</w:t>
      </w:r>
      <w:r>
        <w:t xml:space="preserve"> that triggered transmission of the </w:t>
      </w:r>
      <w:r>
        <w:rPr>
          <w:rFonts w:eastAsia="SimSun"/>
        </w:rPr>
        <w:t>DL DATA DELIVERY STATUS to the time of transmission of the DL DATA DELIVERY STATUS</w:t>
      </w:r>
      <w:r>
        <w:t xml:space="preserve">. </w:t>
      </w:r>
      <w:r w:rsidRPr="007E7837">
        <w:t xml:space="preserve">It is encoded as an Unsigned32 binary integer value. </w:t>
      </w:r>
    </w:p>
    <w:p w14:paraId="2C28B3DF" w14:textId="77777777" w:rsidR="0024390F" w:rsidRDefault="0024390F" w:rsidP="0024390F">
      <w:r w:rsidRPr="00C84766">
        <w:rPr>
          <w:b/>
        </w:rPr>
        <w:t>Value range:</w:t>
      </w:r>
      <w:r w:rsidRPr="00C84766">
        <w:t xml:space="preserve"> {0..2</w:t>
      </w:r>
      <w:r>
        <w:rPr>
          <w:vertAlign w:val="superscript"/>
        </w:rPr>
        <w:t>32</w:t>
      </w:r>
      <w:r w:rsidRPr="00C84766">
        <w:t>-1}.</w:t>
      </w:r>
    </w:p>
    <w:p w14:paraId="30894003" w14:textId="77777777" w:rsidR="0024390F" w:rsidRDefault="0024390F" w:rsidP="0024390F">
      <w:r w:rsidRPr="00C84766">
        <w:rPr>
          <w:b/>
        </w:rPr>
        <w:t>Field length:</w:t>
      </w:r>
      <w:r w:rsidRPr="00C84766">
        <w:t xml:space="preserve"> </w:t>
      </w:r>
      <w:r>
        <w:rPr>
          <w:lang w:eastAsia="zh-CN"/>
        </w:rPr>
        <w:t>4</w:t>
      </w:r>
      <w:r w:rsidRPr="00F71C64">
        <w:rPr>
          <w:lang w:eastAsia="zh-CN"/>
        </w:rPr>
        <w:t xml:space="preserve"> octets</w:t>
      </w:r>
      <w:r w:rsidRPr="00C84766">
        <w:t>.</w:t>
      </w:r>
    </w:p>
    <w:p w14:paraId="4190550E" w14:textId="7CBB7900" w:rsidR="00031B7C" w:rsidRPr="00055D83" w:rsidRDefault="00031B7C" w:rsidP="00031B7C">
      <w:pPr>
        <w:pStyle w:val="Heading4"/>
        <w:rPr>
          <w:rFonts w:eastAsia="DengXian"/>
        </w:rPr>
      </w:pPr>
      <w:bookmarkStart w:id="653" w:name="_Toc155982501"/>
      <w:bookmarkStart w:id="654" w:name="_CR5_5_3_59"/>
      <w:bookmarkEnd w:id="654"/>
      <w:r w:rsidRPr="00055D83">
        <w:rPr>
          <w:rFonts w:eastAsia="DengXian"/>
        </w:rPr>
        <w:t>5.5.3.</w:t>
      </w:r>
      <w:r>
        <w:rPr>
          <w:rFonts w:eastAsia="DengXian"/>
        </w:rPr>
        <w:t>59</w:t>
      </w:r>
      <w:r w:rsidRPr="00055D83">
        <w:rPr>
          <w:rFonts w:eastAsia="DengXian"/>
        </w:rPr>
        <w:tab/>
        <w:t>U</w:t>
      </w:r>
      <w:r>
        <w:rPr>
          <w:rFonts w:eastAsia="DengXian"/>
        </w:rPr>
        <w:t>L Congestion</w:t>
      </w:r>
      <w:r w:rsidRPr="00055D83">
        <w:rPr>
          <w:rFonts w:eastAsia="DengXian"/>
        </w:rPr>
        <w:t xml:space="preserve"> Information </w:t>
      </w:r>
      <w:r>
        <w:rPr>
          <w:rFonts w:eastAsia="DengXian"/>
        </w:rPr>
        <w:t>Indicator</w:t>
      </w:r>
      <w:bookmarkEnd w:id="653"/>
    </w:p>
    <w:p w14:paraId="591BC29E" w14:textId="11384E6E" w:rsidR="00031B7C" w:rsidRPr="0051285D" w:rsidRDefault="00031B7C" w:rsidP="00031B7C">
      <w:pPr>
        <w:rPr>
          <w:rFonts w:eastAsia="SimSun"/>
        </w:rPr>
      </w:pPr>
      <w:r w:rsidRPr="00055D83">
        <w:rPr>
          <w:b/>
        </w:rPr>
        <w:t>Description:</w:t>
      </w:r>
      <w:r>
        <w:rPr>
          <w:rFonts w:eastAsia="SimSun"/>
        </w:rPr>
        <w:t xml:space="preserve"> </w:t>
      </w:r>
      <w:r w:rsidRPr="00240008">
        <w:rPr>
          <w:rFonts w:eastAsia="SimSun"/>
        </w:rPr>
        <w:t>This parameter indicates the presence of UL Congestion Information</w:t>
      </w:r>
      <w:r w:rsidRPr="00055D83">
        <w:t>.</w:t>
      </w:r>
      <w:ins w:id="655" w:author="CR0154" w:date="2024-06-01T01:49:00Z">
        <w:r w:rsidR="00752944">
          <w:t xml:space="preserve"> This information element is not applicable to E-UTRA PDCP.</w:t>
        </w:r>
      </w:ins>
    </w:p>
    <w:p w14:paraId="1905FAA5" w14:textId="77777777" w:rsidR="00031B7C" w:rsidRPr="0051285D" w:rsidRDefault="00031B7C" w:rsidP="00031B7C">
      <w:pPr>
        <w:rPr>
          <w:rFonts w:eastAsia="SimSun"/>
        </w:rPr>
      </w:pPr>
      <w:r w:rsidRPr="00055D83">
        <w:rPr>
          <w:b/>
        </w:rPr>
        <w:t>Value range:</w:t>
      </w:r>
      <w:r>
        <w:rPr>
          <w:rFonts w:eastAsia="SimSun"/>
        </w:rPr>
        <w:t xml:space="preserve"> </w:t>
      </w:r>
      <w:r w:rsidRPr="00240008">
        <w:rPr>
          <w:rFonts w:eastAsia="SimSun"/>
        </w:rPr>
        <w:t>{0= UL Congestion Information not present, 1= UL Congestion Information present}</w:t>
      </w:r>
      <w:r w:rsidRPr="00055D83">
        <w:rPr>
          <w:rFonts w:eastAsia="SimSun"/>
        </w:rPr>
        <w:t>.</w:t>
      </w:r>
    </w:p>
    <w:p w14:paraId="156D5E37" w14:textId="77777777" w:rsidR="00031B7C" w:rsidRPr="00055D83" w:rsidRDefault="00031B7C" w:rsidP="00031B7C">
      <w:r w:rsidRPr="00055D83">
        <w:rPr>
          <w:b/>
        </w:rPr>
        <w:t>Field length:</w:t>
      </w:r>
      <w:r w:rsidRPr="00055D83">
        <w:t xml:space="preserve"> 1 bit.</w:t>
      </w:r>
    </w:p>
    <w:p w14:paraId="1FC42864" w14:textId="3F1DF7FA" w:rsidR="00031B7C" w:rsidRPr="00055D83" w:rsidRDefault="00031B7C" w:rsidP="00031B7C">
      <w:pPr>
        <w:pStyle w:val="Heading4"/>
        <w:rPr>
          <w:rFonts w:eastAsia="DengXian"/>
        </w:rPr>
      </w:pPr>
      <w:bookmarkStart w:id="656" w:name="_Toc155982502"/>
      <w:bookmarkStart w:id="657" w:name="_CR5_5_3_60"/>
      <w:bookmarkEnd w:id="657"/>
      <w:r w:rsidRPr="00055D83">
        <w:rPr>
          <w:rFonts w:eastAsia="DengXian"/>
        </w:rPr>
        <w:t>5.5.3.</w:t>
      </w:r>
      <w:r>
        <w:rPr>
          <w:rFonts w:eastAsia="DengXian"/>
        </w:rPr>
        <w:t>60</w:t>
      </w:r>
      <w:r w:rsidRPr="00055D83">
        <w:rPr>
          <w:rFonts w:eastAsia="DengXian"/>
        </w:rPr>
        <w:tab/>
      </w:r>
      <w:r>
        <w:rPr>
          <w:rFonts w:eastAsia="DengXian"/>
        </w:rPr>
        <w:t>DL Congestion</w:t>
      </w:r>
      <w:r w:rsidRPr="00055D83">
        <w:rPr>
          <w:rFonts w:eastAsia="DengXian"/>
        </w:rPr>
        <w:t xml:space="preserve"> Information </w:t>
      </w:r>
      <w:r>
        <w:rPr>
          <w:rFonts w:eastAsia="DengXian"/>
        </w:rPr>
        <w:t>Indicator</w:t>
      </w:r>
      <w:bookmarkEnd w:id="656"/>
    </w:p>
    <w:p w14:paraId="434E57F3" w14:textId="4B3DE77D" w:rsidR="00031B7C" w:rsidRPr="0051285D" w:rsidRDefault="00031B7C" w:rsidP="00031B7C">
      <w:pPr>
        <w:rPr>
          <w:rFonts w:eastAsia="SimSun"/>
        </w:rPr>
      </w:pPr>
      <w:r w:rsidRPr="00055D83">
        <w:rPr>
          <w:b/>
        </w:rPr>
        <w:t>Description:</w:t>
      </w:r>
      <w:r w:rsidRPr="00240008">
        <w:rPr>
          <w:rFonts w:eastAsia="SimSun"/>
        </w:rPr>
        <w:t xml:space="preserve"> </w:t>
      </w:r>
      <w:bookmarkStart w:id="658" w:name="_Hlk152005675"/>
      <w:r w:rsidRPr="00240008">
        <w:rPr>
          <w:rFonts w:eastAsia="SimSun"/>
        </w:rPr>
        <w:t>This parameter indicates the presence of DL Congestion Information</w:t>
      </w:r>
      <w:bookmarkEnd w:id="658"/>
      <w:r w:rsidRPr="00055D83">
        <w:t>.</w:t>
      </w:r>
      <w:ins w:id="659" w:author="CR0154" w:date="2024-06-01T01:49:00Z">
        <w:r w:rsidR="00752944">
          <w:t xml:space="preserve"> This information element is not applicable to E-UTRA PDCP.</w:t>
        </w:r>
      </w:ins>
    </w:p>
    <w:p w14:paraId="2F90D407" w14:textId="77777777" w:rsidR="00031B7C" w:rsidRPr="0051285D" w:rsidRDefault="00031B7C" w:rsidP="00031B7C">
      <w:pPr>
        <w:rPr>
          <w:rFonts w:eastAsia="SimSun"/>
        </w:rPr>
      </w:pPr>
      <w:r w:rsidRPr="00055D83">
        <w:rPr>
          <w:b/>
        </w:rPr>
        <w:t>Value range:</w:t>
      </w:r>
      <w:r>
        <w:rPr>
          <w:rFonts w:eastAsia="SimSun"/>
        </w:rPr>
        <w:t xml:space="preserve"> </w:t>
      </w:r>
      <w:r w:rsidRPr="00240008">
        <w:rPr>
          <w:rFonts w:eastAsia="SimSun"/>
        </w:rPr>
        <w:t>{0= DL Congestion Information not present, 1= DL Congestion Information present}</w:t>
      </w:r>
      <w:r w:rsidRPr="00055D83">
        <w:rPr>
          <w:rFonts w:eastAsia="SimSun"/>
        </w:rPr>
        <w:t>.</w:t>
      </w:r>
    </w:p>
    <w:p w14:paraId="6222E6B5" w14:textId="77777777" w:rsidR="00031B7C" w:rsidRPr="00055D83" w:rsidRDefault="00031B7C" w:rsidP="00031B7C">
      <w:r w:rsidRPr="00055D83">
        <w:rPr>
          <w:b/>
        </w:rPr>
        <w:t>Field length:</w:t>
      </w:r>
      <w:r w:rsidRPr="00055D83">
        <w:t xml:space="preserve"> 1 bit.</w:t>
      </w:r>
    </w:p>
    <w:p w14:paraId="6FF9A99C" w14:textId="7BBEF8C6" w:rsidR="00031B7C" w:rsidRPr="00055D83" w:rsidRDefault="00031B7C" w:rsidP="00031B7C">
      <w:pPr>
        <w:pStyle w:val="Heading4"/>
        <w:rPr>
          <w:rFonts w:eastAsia="DengXian"/>
        </w:rPr>
      </w:pPr>
      <w:bookmarkStart w:id="660" w:name="_Toc155982503"/>
      <w:bookmarkStart w:id="661" w:name="_CR5_5_3_61"/>
      <w:bookmarkEnd w:id="661"/>
      <w:r w:rsidRPr="00055D83">
        <w:rPr>
          <w:rFonts w:eastAsia="DengXian"/>
        </w:rPr>
        <w:t>5.5.3.</w:t>
      </w:r>
      <w:r>
        <w:rPr>
          <w:rFonts w:eastAsia="DengXian"/>
        </w:rPr>
        <w:t>61</w:t>
      </w:r>
      <w:r w:rsidRPr="00055D83">
        <w:rPr>
          <w:rFonts w:eastAsia="DengXian"/>
        </w:rPr>
        <w:tab/>
      </w:r>
      <w:r w:rsidRPr="00240008">
        <w:rPr>
          <w:rFonts w:eastAsia="DengXian"/>
        </w:rPr>
        <w:t>UL Congestion Information</w:t>
      </w:r>
      <w:bookmarkEnd w:id="660"/>
    </w:p>
    <w:p w14:paraId="57ECA92D" w14:textId="70B14448" w:rsidR="00031B7C" w:rsidRPr="00240008" w:rsidRDefault="00031B7C" w:rsidP="00031B7C">
      <w:r w:rsidRPr="00055D83">
        <w:rPr>
          <w:b/>
        </w:rPr>
        <w:t>Description:</w:t>
      </w:r>
      <w:r w:rsidRPr="00055D83">
        <w:t xml:space="preserve"> </w:t>
      </w:r>
      <w:r w:rsidRPr="00240008">
        <w:t xml:space="preserve">For the cases of ECN marking Request, this field indicates the percentage of UL IP packets up to two decimal points that should be ECN marked for a DRB. </w:t>
      </w:r>
      <w:ins w:id="662" w:author="CR0154" w:date="2024-06-01T01:49:00Z">
        <w:r w:rsidR="00752944">
          <w:t>This information element is not applicable to E-UTRA PDCP.</w:t>
        </w:r>
      </w:ins>
    </w:p>
    <w:p w14:paraId="2D230595" w14:textId="77777777" w:rsidR="00031B7C" w:rsidRPr="00240008" w:rsidRDefault="00031B7C" w:rsidP="00031B7C">
      <w:pPr>
        <w:spacing w:line="259" w:lineRule="auto"/>
      </w:pPr>
      <w:r w:rsidRPr="00240008">
        <w:t xml:space="preserve">For the case of Congestion Information Request, this field should be interpreted as a percentage of congestion level in UL up to two decimal points for a DRB. </w:t>
      </w:r>
    </w:p>
    <w:p w14:paraId="3399DDA0" w14:textId="77777777" w:rsidR="00031B7C" w:rsidRDefault="00031B7C" w:rsidP="00031B7C">
      <w:r w:rsidRPr="00240008">
        <w:t>As an example, value 9574 corresponds to a percentage of 95.74%.</w:t>
      </w:r>
    </w:p>
    <w:p w14:paraId="30D81B51" w14:textId="77777777" w:rsidR="00031B7C" w:rsidRPr="00055D83" w:rsidRDefault="00031B7C" w:rsidP="00031B7C">
      <w:r w:rsidRPr="00055D83">
        <w:rPr>
          <w:b/>
        </w:rPr>
        <w:t>Value range:</w:t>
      </w:r>
      <w:r w:rsidRPr="00055D83">
        <w:t xml:space="preserve"> </w:t>
      </w:r>
      <w:r w:rsidRPr="00240008">
        <w:t>{0..10000}</w:t>
      </w:r>
      <w:r w:rsidRPr="00055D83">
        <w:t>.</w:t>
      </w:r>
    </w:p>
    <w:p w14:paraId="6D9CC43F" w14:textId="77777777" w:rsidR="00031B7C" w:rsidRPr="00055D83" w:rsidRDefault="00031B7C" w:rsidP="00031B7C">
      <w:r w:rsidRPr="00055D83">
        <w:rPr>
          <w:b/>
        </w:rPr>
        <w:t>Field length:</w:t>
      </w:r>
      <w:r w:rsidRPr="00055D83">
        <w:t xml:space="preserve"> 2 octets.</w:t>
      </w:r>
    </w:p>
    <w:p w14:paraId="32218C37" w14:textId="685AC4A8" w:rsidR="00031B7C" w:rsidRPr="00055D83" w:rsidRDefault="00031B7C" w:rsidP="00031B7C">
      <w:pPr>
        <w:pStyle w:val="Heading4"/>
        <w:rPr>
          <w:rFonts w:eastAsia="DengXian"/>
        </w:rPr>
      </w:pPr>
      <w:bookmarkStart w:id="663" w:name="_Toc155982504"/>
      <w:bookmarkStart w:id="664" w:name="_CR5_5_3_62"/>
      <w:bookmarkEnd w:id="664"/>
      <w:r w:rsidRPr="00055D83">
        <w:rPr>
          <w:rFonts w:eastAsia="DengXian"/>
        </w:rPr>
        <w:t>5.5.3.</w:t>
      </w:r>
      <w:r>
        <w:rPr>
          <w:rFonts w:eastAsia="DengXian"/>
        </w:rPr>
        <w:t>62</w:t>
      </w:r>
      <w:r w:rsidRPr="00055D83">
        <w:rPr>
          <w:rFonts w:eastAsia="DengXian"/>
        </w:rPr>
        <w:tab/>
      </w:r>
      <w:r>
        <w:rPr>
          <w:rFonts w:eastAsia="DengXian"/>
        </w:rPr>
        <w:t xml:space="preserve">DL </w:t>
      </w:r>
      <w:r>
        <w:rPr>
          <w:lang w:eastAsia="zh-CN"/>
        </w:rPr>
        <w:t xml:space="preserve">Congestion </w:t>
      </w:r>
      <w:r>
        <w:rPr>
          <w:rFonts w:eastAsia="DengXian"/>
        </w:rPr>
        <w:t>Information</w:t>
      </w:r>
      <w:bookmarkEnd w:id="663"/>
    </w:p>
    <w:p w14:paraId="4C0CE00A" w14:textId="63888BAD" w:rsidR="00031B7C" w:rsidRPr="0051285D" w:rsidRDefault="00031B7C" w:rsidP="00031B7C">
      <w:r w:rsidRPr="00055D83">
        <w:rPr>
          <w:b/>
        </w:rPr>
        <w:t>Description:</w:t>
      </w:r>
      <w:r w:rsidRPr="00055D83">
        <w:t xml:space="preserve"> </w:t>
      </w:r>
      <w:r w:rsidRPr="0051285D">
        <w:t xml:space="preserve">For the cases of ECN marking Request, this field indicates the percentage of DL IP packets up to two decimal points that should be ECN marked for a DRB. </w:t>
      </w:r>
      <w:ins w:id="665" w:author="CR0154" w:date="2024-06-01T01:49:00Z">
        <w:r w:rsidR="00752944" w:rsidRPr="007E0AA7">
          <w:t>This information element is not applicable to E-UTRA PDCP.</w:t>
        </w:r>
      </w:ins>
    </w:p>
    <w:p w14:paraId="24FBB31B" w14:textId="77777777" w:rsidR="00031B7C" w:rsidRPr="0051285D" w:rsidRDefault="00031B7C" w:rsidP="00031B7C">
      <w:r w:rsidRPr="0051285D">
        <w:lastRenderedPageBreak/>
        <w:t xml:space="preserve">For the case of Congestion Information Request, this field should be interpreted as a percentage of congestion level in DL up to two decimal points for a DRB. </w:t>
      </w:r>
    </w:p>
    <w:p w14:paraId="6712D39F" w14:textId="77777777" w:rsidR="00031B7C" w:rsidRPr="0051285D" w:rsidRDefault="00031B7C" w:rsidP="00031B7C">
      <w:pPr>
        <w:rPr>
          <w:rFonts w:eastAsia="Malgun Gothic"/>
        </w:rPr>
      </w:pPr>
      <w:r w:rsidRPr="0051285D">
        <w:t>As an example, value 9574 corresponds to a percentage of 95.74%.</w:t>
      </w:r>
    </w:p>
    <w:p w14:paraId="584D592C" w14:textId="77777777" w:rsidR="00031B7C" w:rsidRPr="00055D83" w:rsidRDefault="00031B7C" w:rsidP="00031B7C">
      <w:r w:rsidRPr="00055D83">
        <w:rPr>
          <w:b/>
        </w:rPr>
        <w:t>Value range:</w:t>
      </w:r>
      <w:r w:rsidRPr="00055D83">
        <w:t xml:space="preserve"> </w:t>
      </w:r>
      <w:bookmarkStart w:id="666" w:name="_Hlk152005844"/>
      <w:r w:rsidRPr="0051285D">
        <w:t>{0..10000}</w:t>
      </w:r>
      <w:bookmarkEnd w:id="666"/>
      <w:r w:rsidRPr="00055D83">
        <w:t>.</w:t>
      </w:r>
    </w:p>
    <w:p w14:paraId="13562C19" w14:textId="2A62C1BB" w:rsidR="00031B7C" w:rsidRPr="00C84766" w:rsidRDefault="00031B7C" w:rsidP="00031B7C">
      <w:r w:rsidRPr="00055D83">
        <w:rPr>
          <w:b/>
        </w:rPr>
        <w:t>Field length:</w:t>
      </w:r>
      <w:r w:rsidRPr="00055D83">
        <w:t xml:space="preserve"> 2 octets.</w:t>
      </w:r>
    </w:p>
    <w:p w14:paraId="1C69904E" w14:textId="77777777" w:rsidR="004C31A0" w:rsidRPr="00C84766" w:rsidRDefault="004C31A0" w:rsidP="004C31A0">
      <w:pPr>
        <w:pStyle w:val="Heading3"/>
      </w:pPr>
      <w:bookmarkStart w:id="667" w:name="_Toc112762122"/>
      <w:bookmarkStart w:id="668" w:name="_Toc155982505"/>
      <w:bookmarkStart w:id="669" w:name="_CR5_5_4"/>
      <w:bookmarkEnd w:id="669"/>
      <w:r w:rsidRPr="00C84766">
        <w:t>5.5.4</w:t>
      </w:r>
      <w:r w:rsidRPr="00C84766">
        <w:tab/>
        <w:t>Timers</w:t>
      </w:r>
      <w:bookmarkEnd w:id="638"/>
      <w:bookmarkEnd w:id="639"/>
      <w:bookmarkEnd w:id="640"/>
      <w:bookmarkEnd w:id="641"/>
      <w:bookmarkEnd w:id="642"/>
      <w:bookmarkEnd w:id="667"/>
      <w:bookmarkEnd w:id="668"/>
    </w:p>
    <w:p w14:paraId="18D1B251" w14:textId="77777777" w:rsidR="004C31A0" w:rsidRPr="00C84766" w:rsidRDefault="004C31A0" w:rsidP="004C31A0">
      <w:r w:rsidRPr="00C84766">
        <w:t>Not applicable.</w:t>
      </w:r>
    </w:p>
    <w:p w14:paraId="3FB286D2" w14:textId="77777777" w:rsidR="004C31A0" w:rsidRPr="00C84766" w:rsidRDefault="004C31A0" w:rsidP="004C31A0">
      <w:pPr>
        <w:pStyle w:val="Heading2"/>
      </w:pPr>
      <w:bookmarkStart w:id="670" w:name="_Toc13919512"/>
      <w:bookmarkStart w:id="671" w:name="_Toc36556102"/>
      <w:bookmarkStart w:id="672" w:name="_Toc45833049"/>
      <w:bookmarkStart w:id="673" w:name="_Toc64447528"/>
      <w:bookmarkStart w:id="674" w:name="_Toc98405715"/>
      <w:bookmarkStart w:id="675" w:name="_Toc112762123"/>
      <w:bookmarkStart w:id="676" w:name="_Toc155982506"/>
      <w:bookmarkStart w:id="677" w:name="_CR5_6"/>
      <w:bookmarkEnd w:id="677"/>
      <w:r w:rsidRPr="00C84766">
        <w:t>5.6</w:t>
      </w:r>
      <w:r w:rsidRPr="00C84766">
        <w:tab/>
        <w:t>Handling of unknown, unforeseen and erroneous protocol data</w:t>
      </w:r>
      <w:bookmarkEnd w:id="670"/>
      <w:bookmarkEnd w:id="671"/>
      <w:bookmarkEnd w:id="672"/>
      <w:bookmarkEnd w:id="673"/>
      <w:bookmarkEnd w:id="674"/>
      <w:bookmarkEnd w:id="675"/>
      <w:bookmarkEnd w:id="676"/>
    </w:p>
    <w:p w14:paraId="3EEB0560" w14:textId="77777777" w:rsidR="00EC513B" w:rsidRDefault="004C31A0" w:rsidP="00444D3C">
      <w:r w:rsidRPr="00C84766">
        <w:t>Void.</w:t>
      </w:r>
    </w:p>
    <w:p w14:paraId="5939FA9B" w14:textId="77777777" w:rsidR="00EC513B" w:rsidRDefault="00EC513B" w:rsidP="00EC513B">
      <w:pPr>
        <w:pStyle w:val="Heading8"/>
      </w:pPr>
      <w:bookmarkStart w:id="678" w:name="_CRAnnexAinformative"/>
      <w:bookmarkEnd w:id="678"/>
      <w:r>
        <w:br w:type="page"/>
      </w:r>
      <w:bookmarkStart w:id="679" w:name="_Toc13919513"/>
      <w:bookmarkStart w:id="680" w:name="_Toc36556103"/>
      <w:bookmarkStart w:id="681" w:name="_Toc45833050"/>
      <w:bookmarkStart w:id="682" w:name="_Toc64447529"/>
      <w:bookmarkStart w:id="683" w:name="_Toc98405716"/>
      <w:bookmarkStart w:id="684" w:name="_Toc112762124"/>
      <w:bookmarkStart w:id="685" w:name="_Toc155982507"/>
      <w:r w:rsidRPr="00C84766">
        <w:lastRenderedPageBreak/>
        <w:t xml:space="preserve">Annex </w:t>
      </w:r>
      <w:r>
        <w:t>A</w:t>
      </w:r>
      <w:r w:rsidRPr="00C84766">
        <w:t xml:space="preserve"> (informative):</w:t>
      </w:r>
      <w:r w:rsidRPr="00C84766">
        <w:br/>
      </w:r>
      <w:r>
        <w:t>Example of using future Extension</w:t>
      </w:r>
      <w:bookmarkEnd w:id="679"/>
      <w:bookmarkEnd w:id="680"/>
      <w:bookmarkEnd w:id="681"/>
      <w:bookmarkEnd w:id="682"/>
      <w:bookmarkEnd w:id="683"/>
      <w:bookmarkEnd w:id="684"/>
      <w:bookmarkEnd w:id="685"/>
    </w:p>
    <w:p w14:paraId="204FF822" w14:textId="77777777" w:rsidR="00F90374" w:rsidRDefault="00F90374" w:rsidP="00EC513B"/>
    <w:p w14:paraId="36EEF270" w14:textId="77777777" w:rsidR="00EC513B" w:rsidRDefault="00F90374" w:rsidP="005229C9">
      <w:pPr>
        <w:pStyle w:val="Heading1"/>
      </w:pPr>
      <w:bookmarkStart w:id="686" w:name="_Toc13919514"/>
      <w:bookmarkStart w:id="687" w:name="_Toc36556104"/>
      <w:bookmarkStart w:id="688" w:name="_Toc45833051"/>
      <w:bookmarkStart w:id="689" w:name="_Toc64447530"/>
      <w:bookmarkStart w:id="690" w:name="_Toc98405717"/>
      <w:bookmarkStart w:id="691" w:name="_Toc112762125"/>
      <w:bookmarkStart w:id="692" w:name="_Toc155982508"/>
      <w:bookmarkStart w:id="693" w:name="_CRA_1"/>
      <w:bookmarkEnd w:id="693"/>
      <w:r>
        <w:t>A.1</w:t>
      </w:r>
      <w:r>
        <w:tab/>
        <w:t xml:space="preserve">Example of using </w:t>
      </w:r>
      <w:r w:rsidR="00D97785">
        <w:t>F</w:t>
      </w:r>
      <w:r>
        <w:t>uture Extension</w:t>
      </w:r>
      <w:r w:rsidR="00D97785">
        <w:t xml:space="preserve"> field</w:t>
      </w:r>
      <w:bookmarkEnd w:id="686"/>
      <w:bookmarkEnd w:id="687"/>
      <w:bookmarkEnd w:id="688"/>
      <w:bookmarkEnd w:id="689"/>
      <w:bookmarkEnd w:id="690"/>
      <w:bookmarkEnd w:id="691"/>
      <w:bookmarkEnd w:id="692"/>
    </w:p>
    <w:p w14:paraId="07D79479" w14:textId="77777777" w:rsidR="00F90374" w:rsidRDefault="00F90374" w:rsidP="00EC513B"/>
    <w:tbl>
      <w:tblPr>
        <w:tblW w:w="7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806"/>
        <w:gridCol w:w="806"/>
        <w:gridCol w:w="806"/>
        <w:gridCol w:w="805"/>
        <w:gridCol w:w="806"/>
        <w:gridCol w:w="806"/>
        <w:gridCol w:w="806"/>
        <w:gridCol w:w="1345"/>
      </w:tblGrid>
      <w:tr w:rsidR="00F90374" w14:paraId="29E3E7F1" w14:textId="77777777" w:rsidTr="00026F18">
        <w:trPr>
          <w:jc w:val="center"/>
        </w:trPr>
        <w:tc>
          <w:tcPr>
            <w:tcW w:w="805" w:type="dxa"/>
            <w:tcBorders>
              <w:left w:val="single" w:sz="18" w:space="0" w:color="auto"/>
            </w:tcBorders>
            <w:shd w:val="clear" w:color="auto" w:fill="auto"/>
          </w:tcPr>
          <w:p w14:paraId="74679B01" w14:textId="77777777" w:rsidR="00EC513B" w:rsidRDefault="00EC513B" w:rsidP="00026F18">
            <w:pPr>
              <w:pStyle w:val="TAC"/>
            </w:pPr>
            <w:r>
              <w:t>New IE flag</w:t>
            </w:r>
            <w:r w:rsidRPr="00CC11CB">
              <w:t xml:space="preserve"> 7(E)</w:t>
            </w:r>
          </w:p>
        </w:tc>
        <w:tc>
          <w:tcPr>
            <w:tcW w:w="806" w:type="dxa"/>
            <w:shd w:val="clear" w:color="auto" w:fill="auto"/>
          </w:tcPr>
          <w:p w14:paraId="45B26648" w14:textId="77777777" w:rsidR="00EC513B" w:rsidRPr="00CC11CB" w:rsidRDefault="00EC513B" w:rsidP="00026F18">
            <w:pPr>
              <w:pStyle w:val="TAC"/>
            </w:pPr>
            <w:r>
              <w:t>New IE flag</w:t>
            </w:r>
          </w:p>
          <w:p w14:paraId="680AA7CE" w14:textId="77777777" w:rsidR="00EC513B" w:rsidRDefault="00EC513B" w:rsidP="00026F18">
            <w:pPr>
              <w:pStyle w:val="TAC"/>
            </w:pPr>
            <w:r w:rsidRPr="00CC11CB">
              <w:t>6</w:t>
            </w:r>
          </w:p>
        </w:tc>
        <w:tc>
          <w:tcPr>
            <w:tcW w:w="806" w:type="dxa"/>
            <w:shd w:val="clear" w:color="auto" w:fill="auto"/>
          </w:tcPr>
          <w:p w14:paraId="7BD466E5" w14:textId="77777777" w:rsidR="00EC513B" w:rsidRPr="00CC11CB" w:rsidRDefault="00EC513B" w:rsidP="00026F18">
            <w:pPr>
              <w:pStyle w:val="TAC"/>
            </w:pPr>
            <w:r w:rsidRPr="00CC11CB">
              <w:t xml:space="preserve">New IE </w:t>
            </w:r>
            <w:r>
              <w:t>flag</w:t>
            </w:r>
          </w:p>
          <w:p w14:paraId="1E7C4FF6" w14:textId="77777777" w:rsidR="00EC513B" w:rsidRDefault="00EC513B" w:rsidP="00026F18">
            <w:pPr>
              <w:pStyle w:val="TAC"/>
            </w:pPr>
            <w:r w:rsidRPr="00CC11CB">
              <w:t>5</w:t>
            </w:r>
          </w:p>
        </w:tc>
        <w:tc>
          <w:tcPr>
            <w:tcW w:w="806" w:type="dxa"/>
            <w:shd w:val="clear" w:color="auto" w:fill="auto"/>
          </w:tcPr>
          <w:p w14:paraId="22145215" w14:textId="77777777" w:rsidR="00EC513B" w:rsidRPr="00CC11CB" w:rsidRDefault="00EC513B" w:rsidP="00026F18">
            <w:pPr>
              <w:pStyle w:val="TAC"/>
            </w:pPr>
            <w:r w:rsidRPr="00CC11CB">
              <w:t xml:space="preserve">New IE </w:t>
            </w:r>
            <w:r>
              <w:t>flag</w:t>
            </w:r>
          </w:p>
          <w:p w14:paraId="009DAE93" w14:textId="77777777" w:rsidR="00EC513B" w:rsidRDefault="00EC513B" w:rsidP="00026F18">
            <w:pPr>
              <w:pStyle w:val="TAC"/>
            </w:pPr>
            <w:r w:rsidRPr="00CC11CB">
              <w:t>4</w:t>
            </w:r>
          </w:p>
        </w:tc>
        <w:tc>
          <w:tcPr>
            <w:tcW w:w="805" w:type="dxa"/>
            <w:shd w:val="clear" w:color="auto" w:fill="auto"/>
          </w:tcPr>
          <w:p w14:paraId="3C3EE0B2" w14:textId="77777777" w:rsidR="00EC513B" w:rsidRPr="00CC11CB" w:rsidRDefault="00EC513B" w:rsidP="00026F18">
            <w:pPr>
              <w:pStyle w:val="TAC"/>
            </w:pPr>
            <w:r w:rsidRPr="00CC11CB">
              <w:t xml:space="preserve">New IE </w:t>
            </w:r>
            <w:r>
              <w:t>flag</w:t>
            </w:r>
            <w:r w:rsidRPr="00CC11CB">
              <w:t xml:space="preserve"> </w:t>
            </w:r>
          </w:p>
          <w:p w14:paraId="533ED558" w14:textId="77777777" w:rsidR="00EC513B" w:rsidRDefault="00EC513B" w:rsidP="00026F18">
            <w:pPr>
              <w:pStyle w:val="TAC"/>
            </w:pPr>
            <w:r w:rsidRPr="00CC11CB">
              <w:t>3</w:t>
            </w:r>
          </w:p>
        </w:tc>
        <w:tc>
          <w:tcPr>
            <w:tcW w:w="806" w:type="dxa"/>
            <w:shd w:val="clear" w:color="auto" w:fill="auto"/>
          </w:tcPr>
          <w:p w14:paraId="2C8B7D9E" w14:textId="77777777" w:rsidR="00EC513B" w:rsidRPr="00CC11CB" w:rsidRDefault="00EC513B" w:rsidP="00026F18">
            <w:pPr>
              <w:pStyle w:val="TAC"/>
            </w:pPr>
            <w:r>
              <w:t>New IE flag</w:t>
            </w:r>
            <w:r w:rsidRPr="00CC11CB">
              <w:t xml:space="preserve"> </w:t>
            </w:r>
          </w:p>
          <w:p w14:paraId="7E5ED868" w14:textId="77777777" w:rsidR="00EC513B" w:rsidRDefault="00EC513B" w:rsidP="00026F18">
            <w:pPr>
              <w:pStyle w:val="TAC"/>
            </w:pPr>
            <w:r w:rsidRPr="00CC11CB">
              <w:t>2</w:t>
            </w:r>
          </w:p>
        </w:tc>
        <w:tc>
          <w:tcPr>
            <w:tcW w:w="806" w:type="dxa"/>
            <w:shd w:val="clear" w:color="auto" w:fill="auto"/>
          </w:tcPr>
          <w:p w14:paraId="17A10EF6" w14:textId="77777777" w:rsidR="00EC513B" w:rsidRPr="00CC11CB" w:rsidRDefault="00EC513B" w:rsidP="00026F18">
            <w:pPr>
              <w:pStyle w:val="TAC"/>
            </w:pPr>
            <w:r w:rsidRPr="00CC11CB">
              <w:t xml:space="preserve">New IE </w:t>
            </w:r>
            <w:r>
              <w:t>flag</w:t>
            </w:r>
          </w:p>
          <w:p w14:paraId="18C7AC8A" w14:textId="77777777" w:rsidR="00EC513B" w:rsidRDefault="00EC513B" w:rsidP="00026F18">
            <w:pPr>
              <w:pStyle w:val="TAC"/>
            </w:pPr>
            <w:r w:rsidRPr="00CC11CB">
              <w:t>1</w:t>
            </w:r>
          </w:p>
        </w:tc>
        <w:tc>
          <w:tcPr>
            <w:tcW w:w="806" w:type="dxa"/>
            <w:tcBorders>
              <w:right w:val="single" w:sz="18" w:space="0" w:color="auto"/>
            </w:tcBorders>
            <w:shd w:val="clear" w:color="auto" w:fill="auto"/>
          </w:tcPr>
          <w:p w14:paraId="3F32F450" w14:textId="77777777" w:rsidR="00EC513B" w:rsidRPr="00CC11CB" w:rsidRDefault="00EC513B" w:rsidP="00026F18">
            <w:pPr>
              <w:pStyle w:val="TAC"/>
            </w:pPr>
            <w:r w:rsidRPr="00CC11CB">
              <w:t xml:space="preserve">New IE </w:t>
            </w:r>
            <w:r>
              <w:t>flag</w:t>
            </w:r>
            <w:r w:rsidRPr="00CC11CB">
              <w:t xml:space="preserve"> </w:t>
            </w:r>
          </w:p>
          <w:p w14:paraId="20D37429" w14:textId="77777777" w:rsidR="00EC513B" w:rsidRDefault="00EC513B" w:rsidP="00026F18">
            <w:pPr>
              <w:pStyle w:val="TAC"/>
            </w:pPr>
            <w:r w:rsidRPr="00CC11CB">
              <w:t>0</w:t>
            </w:r>
          </w:p>
        </w:tc>
        <w:tc>
          <w:tcPr>
            <w:tcW w:w="1345" w:type="dxa"/>
            <w:tcBorders>
              <w:left w:val="single" w:sz="18" w:space="0" w:color="auto"/>
            </w:tcBorders>
            <w:shd w:val="clear" w:color="auto" w:fill="auto"/>
          </w:tcPr>
          <w:p w14:paraId="6B1C0D3A" w14:textId="77777777" w:rsidR="00EC513B" w:rsidRDefault="00EC513B" w:rsidP="00026F18">
            <w:pPr>
              <w:pStyle w:val="TAC"/>
            </w:pPr>
            <w:r>
              <w:t xml:space="preserve">1 Octet </w:t>
            </w:r>
          </w:p>
          <w:p w14:paraId="2E345D16" w14:textId="77777777" w:rsidR="00EC513B" w:rsidRDefault="00EC513B" w:rsidP="00026F18">
            <w:pPr>
              <w:pStyle w:val="TAC"/>
            </w:pPr>
            <w:r>
              <w:t>New IE Flags</w:t>
            </w:r>
          </w:p>
        </w:tc>
      </w:tr>
      <w:tr w:rsidR="00EC513B" w14:paraId="60597B1B" w14:textId="77777777" w:rsidTr="00026F18">
        <w:trPr>
          <w:jc w:val="center"/>
        </w:trPr>
        <w:tc>
          <w:tcPr>
            <w:tcW w:w="6446" w:type="dxa"/>
            <w:gridSpan w:val="8"/>
            <w:tcBorders>
              <w:left w:val="single" w:sz="18" w:space="0" w:color="auto"/>
              <w:right w:val="single" w:sz="18" w:space="0" w:color="auto"/>
            </w:tcBorders>
            <w:shd w:val="clear" w:color="auto" w:fill="auto"/>
          </w:tcPr>
          <w:p w14:paraId="2745BEF3" w14:textId="77777777" w:rsidR="00EC513B" w:rsidRDefault="00EC513B" w:rsidP="00026F18">
            <w:pPr>
              <w:pStyle w:val="TAC"/>
            </w:pPr>
            <w:r>
              <w:t>New IE 1</w:t>
            </w:r>
          </w:p>
        </w:tc>
        <w:tc>
          <w:tcPr>
            <w:tcW w:w="1345" w:type="dxa"/>
            <w:tcBorders>
              <w:left w:val="single" w:sz="18" w:space="0" w:color="auto"/>
            </w:tcBorders>
            <w:shd w:val="clear" w:color="auto" w:fill="auto"/>
          </w:tcPr>
          <w:p w14:paraId="39BB452C" w14:textId="77777777" w:rsidR="00EC513B" w:rsidRDefault="00EC513B" w:rsidP="00026F18">
            <w:pPr>
              <w:pStyle w:val="TAC"/>
            </w:pPr>
            <w:r>
              <w:t xml:space="preserve">3 </w:t>
            </w:r>
            <w:r w:rsidRPr="00104205">
              <w:t>Octet</w:t>
            </w:r>
            <w:r>
              <w:t>s</w:t>
            </w:r>
          </w:p>
        </w:tc>
      </w:tr>
      <w:tr w:rsidR="00EC513B" w14:paraId="0A565CD7" w14:textId="77777777" w:rsidTr="00026F18">
        <w:trPr>
          <w:jc w:val="center"/>
        </w:trPr>
        <w:tc>
          <w:tcPr>
            <w:tcW w:w="6446" w:type="dxa"/>
            <w:gridSpan w:val="8"/>
            <w:tcBorders>
              <w:left w:val="single" w:sz="18" w:space="0" w:color="auto"/>
              <w:right w:val="single" w:sz="18" w:space="0" w:color="auto"/>
            </w:tcBorders>
            <w:shd w:val="clear" w:color="auto" w:fill="auto"/>
          </w:tcPr>
          <w:p w14:paraId="63D497A5" w14:textId="77777777" w:rsidR="00EC513B" w:rsidRDefault="00EC513B" w:rsidP="00026F18">
            <w:pPr>
              <w:pStyle w:val="TAC"/>
            </w:pPr>
            <w:r>
              <w:t>New IE 2</w:t>
            </w:r>
          </w:p>
        </w:tc>
        <w:tc>
          <w:tcPr>
            <w:tcW w:w="1345" w:type="dxa"/>
            <w:tcBorders>
              <w:left w:val="single" w:sz="18" w:space="0" w:color="auto"/>
            </w:tcBorders>
            <w:shd w:val="clear" w:color="auto" w:fill="auto"/>
          </w:tcPr>
          <w:p w14:paraId="6DCA70CD" w14:textId="77777777" w:rsidR="00EC513B" w:rsidRDefault="00EC513B" w:rsidP="00026F18">
            <w:pPr>
              <w:pStyle w:val="TAC"/>
            </w:pPr>
            <w:r>
              <w:t xml:space="preserve">2 </w:t>
            </w:r>
            <w:r w:rsidRPr="00104205">
              <w:t>Octet</w:t>
            </w:r>
            <w:r>
              <w:t>s</w:t>
            </w:r>
          </w:p>
        </w:tc>
      </w:tr>
    </w:tbl>
    <w:p w14:paraId="2E345B08" w14:textId="77777777" w:rsidR="00EC513B" w:rsidRDefault="00EC513B" w:rsidP="005229C9">
      <w:pPr>
        <w:pStyle w:val="TF"/>
      </w:pPr>
      <w:r>
        <w:br/>
      </w:r>
      <w:bookmarkStart w:id="694" w:name="_CR"/>
      <w:r w:rsidRPr="00C84766">
        <w:t xml:space="preserve">Figure </w:t>
      </w:r>
      <w:bookmarkEnd w:id="694"/>
      <w:r>
        <w:t>X.Y</w:t>
      </w:r>
      <w:r w:rsidRPr="00C84766">
        <w:t xml:space="preserve">: Example </w:t>
      </w:r>
      <w:r>
        <w:t xml:space="preserve">of </w:t>
      </w:r>
      <w:r w:rsidR="00D97785">
        <w:t>F</w:t>
      </w:r>
      <w:r>
        <w:t>uture Extension</w:t>
      </w:r>
      <w:r w:rsidR="00D97785">
        <w:t xml:space="preserve"> field</w:t>
      </w:r>
    </w:p>
    <w:p w14:paraId="2994FADA" w14:textId="77777777" w:rsidR="00EC513B" w:rsidRDefault="00EC513B" w:rsidP="00F90374">
      <w:r>
        <w:t xml:space="preserve">In the Example of the </w:t>
      </w:r>
      <w:r w:rsidR="00D97785">
        <w:t>F</w:t>
      </w:r>
      <w:r>
        <w:t>uture Extension</w:t>
      </w:r>
      <w:r w:rsidR="00D97785">
        <w:t xml:space="preserve"> field</w:t>
      </w:r>
      <w:r>
        <w:t xml:space="preserve">, New IE flag 0 indicates if the New IE 1 is present or not. New IE flag 1 indicaes if the new IE 2 is present or not. </w:t>
      </w:r>
    </w:p>
    <w:p w14:paraId="536858D5" w14:textId="77777777" w:rsidR="00EC513B" w:rsidRPr="00F90374" w:rsidRDefault="00F90374" w:rsidP="005229C9">
      <w:pPr>
        <w:pStyle w:val="Heading2"/>
      </w:pPr>
      <w:bookmarkStart w:id="695" w:name="_Toc13919515"/>
      <w:bookmarkStart w:id="696" w:name="_Toc36556105"/>
      <w:bookmarkStart w:id="697" w:name="_Toc45833052"/>
      <w:bookmarkStart w:id="698" w:name="_Toc64447531"/>
      <w:bookmarkStart w:id="699" w:name="_Toc98405718"/>
      <w:bookmarkStart w:id="700" w:name="_Toc112762126"/>
      <w:bookmarkStart w:id="701" w:name="_Toc155982509"/>
      <w:bookmarkStart w:id="702" w:name="_CRA_1_1"/>
      <w:bookmarkEnd w:id="702"/>
      <w:r>
        <w:t>A.1.1</w:t>
      </w:r>
      <w:r>
        <w:tab/>
      </w:r>
      <w:r w:rsidR="00EC513B" w:rsidRPr="00F90374">
        <w:t>New IE Flags</w:t>
      </w:r>
      <w:bookmarkEnd w:id="695"/>
      <w:bookmarkEnd w:id="696"/>
      <w:bookmarkEnd w:id="697"/>
      <w:bookmarkEnd w:id="698"/>
      <w:bookmarkEnd w:id="699"/>
      <w:bookmarkEnd w:id="700"/>
      <w:bookmarkEnd w:id="701"/>
    </w:p>
    <w:p w14:paraId="6524C2D6" w14:textId="77777777" w:rsidR="00EC513B" w:rsidRPr="0042794D" w:rsidRDefault="00EC513B" w:rsidP="00F90374">
      <w:r w:rsidRPr="00B87804">
        <w:rPr>
          <w:b/>
        </w:rPr>
        <w:t>Description:</w:t>
      </w:r>
      <w:r w:rsidRPr="00B87804">
        <w:t xml:space="preserve"> The </w:t>
      </w:r>
      <w:r w:rsidRPr="00B87804">
        <w:rPr>
          <w:i/>
          <w:iCs/>
        </w:rPr>
        <w:t xml:space="preserve">New IE </w:t>
      </w:r>
      <w:r>
        <w:rPr>
          <w:i/>
          <w:iCs/>
        </w:rPr>
        <w:t>F</w:t>
      </w:r>
      <w:r w:rsidRPr="00B87804">
        <w:rPr>
          <w:i/>
          <w:iCs/>
        </w:rPr>
        <w:t>lag</w:t>
      </w:r>
      <w:r>
        <w:rPr>
          <w:i/>
          <w:iCs/>
        </w:rPr>
        <w:t>s</w:t>
      </w:r>
      <w:r w:rsidRPr="00B87804">
        <w:t xml:space="preserve"> IE is only present if at least one new IE is present. The </w:t>
      </w:r>
      <w:r w:rsidRPr="00B87804">
        <w:rPr>
          <w:i/>
          <w:iCs/>
        </w:rPr>
        <w:t xml:space="preserve">New IE </w:t>
      </w:r>
      <w:r>
        <w:rPr>
          <w:i/>
          <w:iCs/>
        </w:rPr>
        <w:t>F</w:t>
      </w:r>
      <w:r w:rsidRPr="00B87804">
        <w:rPr>
          <w:i/>
          <w:iCs/>
        </w:rPr>
        <w:t>lag</w:t>
      </w:r>
      <w:r>
        <w:rPr>
          <w:i/>
          <w:iCs/>
        </w:rPr>
        <w:t>s</w:t>
      </w:r>
      <w:r w:rsidRPr="00B87804">
        <w:rPr>
          <w:i/>
          <w:iCs/>
        </w:rPr>
        <w:t xml:space="preserve"> </w:t>
      </w:r>
      <w:r w:rsidRPr="00B87804">
        <w:t xml:space="preserve">IE contains flags indicating which new IEs that are present following the </w:t>
      </w:r>
      <w:r w:rsidRPr="00B87804">
        <w:rPr>
          <w:i/>
          <w:iCs/>
        </w:rPr>
        <w:t>New IE Flags</w:t>
      </w:r>
      <w:r w:rsidRPr="00B87804">
        <w:t xml:space="preserve"> IE. The last bit position of the </w:t>
      </w:r>
      <w:r w:rsidRPr="00B87804">
        <w:rPr>
          <w:i/>
          <w:iCs/>
        </w:rPr>
        <w:t>New IE Flags</w:t>
      </w:r>
      <w:r w:rsidRPr="00B87804">
        <w:t xml:space="preserve"> IE is used as the Extension Flag to allow the extension of the </w:t>
      </w:r>
      <w:r w:rsidRPr="00B87804">
        <w:rPr>
          <w:i/>
          <w:iCs/>
        </w:rPr>
        <w:t>New IE Flags</w:t>
      </w:r>
      <w:r w:rsidRPr="00B87804">
        <w:t xml:space="preserve"> IE in the future. Extension octets of the </w:t>
      </w:r>
      <w:r w:rsidRPr="00B87804">
        <w:rPr>
          <w:i/>
          <w:iCs/>
        </w:rPr>
        <w:t>New IE Flags</w:t>
      </w:r>
      <w:r w:rsidRPr="00B87804">
        <w:t xml:space="preserve"> IE shall follow directly after the first octet of the </w:t>
      </w:r>
      <w:r w:rsidRPr="00B87804">
        <w:rPr>
          <w:i/>
          <w:iCs/>
        </w:rPr>
        <w:t>New IE Flags</w:t>
      </w:r>
      <w:r w:rsidRPr="00B87804">
        <w:t xml:space="preserve"> IE. When an extension octet of the </w:t>
      </w:r>
      <w:r w:rsidRPr="00B87804">
        <w:rPr>
          <w:i/>
          <w:iCs/>
        </w:rPr>
        <w:t>New IE Flags</w:t>
      </w:r>
      <w:r w:rsidRPr="00B87804">
        <w:t xml:space="preserve"> IE is present, then all previous extension octets of the </w:t>
      </w:r>
      <w:r w:rsidRPr="00B87804">
        <w:rPr>
          <w:i/>
          <w:iCs/>
        </w:rPr>
        <w:t>New IE Flags</w:t>
      </w:r>
      <w:r w:rsidRPr="00B87804">
        <w:t xml:space="preserve"> IE and the </w:t>
      </w:r>
      <w:r w:rsidRPr="00B87804">
        <w:rPr>
          <w:i/>
          <w:iCs/>
        </w:rPr>
        <w:t>New IE Flags</w:t>
      </w:r>
      <w:r w:rsidRPr="00B87804">
        <w:t xml:space="preserve"> IE shall also be present, even if they have all their flag bits indicating no presence of their respective new IEs.</w:t>
      </w:r>
    </w:p>
    <w:p w14:paraId="4E537551" w14:textId="77777777" w:rsidR="004C31A0" w:rsidRPr="00C84766" w:rsidRDefault="004C31A0" w:rsidP="00444D3C"/>
    <w:p w14:paraId="72C87BA4" w14:textId="77777777" w:rsidR="00054A22" w:rsidRPr="00C84766" w:rsidRDefault="00B65FCD" w:rsidP="005D6C5A">
      <w:pPr>
        <w:pStyle w:val="Heading8"/>
      </w:pPr>
      <w:bookmarkStart w:id="703" w:name="historyclause"/>
      <w:bookmarkStart w:id="704" w:name="_CRAnnexBinformative"/>
      <w:bookmarkEnd w:id="704"/>
      <w:r>
        <w:br w:type="page"/>
      </w:r>
      <w:bookmarkStart w:id="705" w:name="_Toc13919516"/>
      <w:bookmarkStart w:id="706" w:name="_Toc36556106"/>
      <w:bookmarkStart w:id="707" w:name="_Toc45833053"/>
      <w:bookmarkStart w:id="708" w:name="_Toc64447532"/>
      <w:bookmarkStart w:id="709" w:name="_Toc98405719"/>
      <w:bookmarkStart w:id="710" w:name="_Toc112762127"/>
      <w:bookmarkStart w:id="711" w:name="_Toc155982510"/>
      <w:r w:rsidR="00080512" w:rsidRPr="00C84766">
        <w:lastRenderedPageBreak/>
        <w:t xml:space="preserve">Annex </w:t>
      </w:r>
      <w:r w:rsidR="007119D4">
        <w:t>B</w:t>
      </w:r>
      <w:r w:rsidR="00080512" w:rsidRPr="00C84766">
        <w:t xml:space="preserve"> (informative):</w:t>
      </w:r>
      <w:r w:rsidR="00080512" w:rsidRPr="00C84766">
        <w:br/>
        <w:t>Change history</w:t>
      </w:r>
      <w:bookmarkEnd w:id="703"/>
      <w:bookmarkEnd w:id="705"/>
      <w:bookmarkEnd w:id="706"/>
      <w:bookmarkEnd w:id="707"/>
      <w:bookmarkEnd w:id="708"/>
      <w:bookmarkEnd w:id="709"/>
      <w:bookmarkEnd w:id="710"/>
      <w:bookmarkEnd w:id="711"/>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3C3971" w:rsidRPr="00C84766" w14:paraId="6F936A2A" w14:textId="77777777" w:rsidTr="00037D8A">
        <w:trPr>
          <w:cantSplit/>
          <w:tblHeader/>
        </w:trPr>
        <w:tc>
          <w:tcPr>
            <w:tcW w:w="9739" w:type="dxa"/>
            <w:gridSpan w:val="8"/>
            <w:tcBorders>
              <w:bottom w:val="nil"/>
            </w:tcBorders>
            <w:shd w:val="solid" w:color="FFFFFF" w:fill="auto"/>
          </w:tcPr>
          <w:p w14:paraId="103C2CE8" w14:textId="77777777" w:rsidR="003C3971" w:rsidRPr="00C84766" w:rsidRDefault="003C3971" w:rsidP="00C72833">
            <w:pPr>
              <w:pStyle w:val="TAL"/>
              <w:jc w:val="center"/>
              <w:rPr>
                <w:b/>
                <w:sz w:val="16"/>
              </w:rPr>
            </w:pPr>
            <w:r w:rsidRPr="00C84766">
              <w:rPr>
                <w:b/>
              </w:rPr>
              <w:t>Change history</w:t>
            </w:r>
          </w:p>
        </w:tc>
      </w:tr>
      <w:tr w:rsidR="003C3971" w:rsidRPr="00C84766" w14:paraId="5AE82778" w14:textId="77777777" w:rsidTr="00037D8A">
        <w:trPr>
          <w:tblHeader/>
        </w:trPr>
        <w:tc>
          <w:tcPr>
            <w:tcW w:w="800" w:type="dxa"/>
            <w:shd w:val="pct10" w:color="auto" w:fill="FFFFFF"/>
          </w:tcPr>
          <w:p w14:paraId="055CBBB5" w14:textId="77777777" w:rsidR="003C3971" w:rsidRPr="00C84766" w:rsidRDefault="003C3971" w:rsidP="00C72833">
            <w:pPr>
              <w:pStyle w:val="TAL"/>
              <w:rPr>
                <w:b/>
                <w:sz w:val="16"/>
              </w:rPr>
            </w:pPr>
            <w:r w:rsidRPr="00C84766">
              <w:rPr>
                <w:b/>
                <w:sz w:val="16"/>
              </w:rPr>
              <w:t>Date</w:t>
            </w:r>
          </w:p>
        </w:tc>
        <w:tc>
          <w:tcPr>
            <w:tcW w:w="800" w:type="dxa"/>
            <w:shd w:val="pct10" w:color="auto" w:fill="FFFFFF"/>
          </w:tcPr>
          <w:p w14:paraId="5199B857" w14:textId="77777777" w:rsidR="003C3971" w:rsidRPr="00C84766" w:rsidRDefault="00DF2B1F" w:rsidP="00C72833">
            <w:pPr>
              <w:pStyle w:val="TAL"/>
              <w:rPr>
                <w:b/>
                <w:sz w:val="16"/>
              </w:rPr>
            </w:pPr>
            <w:r w:rsidRPr="00C84766">
              <w:rPr>
                <w:b/>
                <w:sz w:val="16"/>
              </w:rPr>
              <w:t>Meeting</w:t>
            </w:r>
          </w:p>
        </w:tc>
        <w:tc>
          <w:tcPr>
            <w:tcW w:w="1094" w:type="dxa"/>
            <w:shd w:val="pct10" w:color="auto" w:fill="FFFFFF"/>
          </w:tcPr>
          <w:p w14:paraId="1141B42E" w14:textId="77777777" w:rsidR="003C3971" w:rsidRPr="00C84766" w:rsidRDefault="003C3971" w:rsidP="00DF2B1F">
            <w:pPr>
              <w:pStyle w:val="TAL"/>
              <w:rPr>
                <w:b/>
                <w:sz w:val="16"/>
              </w:rPr>
            </w:pPr>
            <w:r w:rsidRPr="00C84766">
              <w:rPr>
                <w:b/>
                <w:sz w:val="16"/>
              </w:rPr>
              <w:t>TDoc</w:t>
            </w:r>
          </w:p>
        </w:tc>
        <w:tc>
          <w:tcPr>
            <w:tcW w:w="525" w:type="dxa"/>
            <w:shd w:val="pct10" w:color="auto" w:fill="FFFFFF"/>
          </w:tcPr>
          <w:p w14:paraId="20AA02A2" w14:textId="77777777" w:rsidR="003C3971" w:rsidRPr="00C84766" w:rsidRDefault="003C3971" w:rsidP="00C72833">
            <w:pPr>
              <w:pStyle w:val="TAL"/>
              <w:rPr>
                <w:b/>
                <w:sz w:val="16"/>
              </w:rPr>
            </w:pPr>
            <w:r w:rsidRPr="00C84766">
              <w:rPr>
                <w:b/>
                <w:sz w:val="16"/>
              </w:rPr>
              <w:t>CR</w:t>
            </w:r>
          </w:p>
        </w:tc>
        <w:tc>
          <w:tcPr>
            <w:tcW w:w="425" w:type="dxa"/>
            <w:shd w:val="pct10" w:color="auto" w:fill="FFFFFF"/>
          </w:tcPr>
          <w:p w14:paraId="3533C3FD" w14:textId="77777777" w:rsidR="003C3971" w:rsidRPr="00C84766" w:rsidRDefault="003C3971" w:rsidP="00C72833">
            <w:pPr>
              <w:pStyle w:val="TAL"/>
              <w:rPr>
                <w:b/>
                <w:sz w:val="16"/>
              </w:rPr>
            </w:pPr>
            <w:r w:rsidRPr="00C84766">
              <w:rPr>
                <w:b/>
                <w:sz w:val="16"/>
              </w:rPr>
              <w:t>Rev</w:t>
            </w:r>
          </w:p>
        </w:tc>
        <w:tc>
          <w:tcPr>
            <w:tcW w:w="425" w:type="dxa"/>
            <w:shd w:val="pct10" w:color="auto" w:fill="FFFFFF"/>
          </w:tcPr>
          <w:p w14:paraId="1DF29129" w14:textId="77777777" w:rsidR="003C3971" w:rsidRPr="00C84766" w:rsidRDefault="003C3971" w:rsidP="00C72833">
            <w:pPr>
              <w:pStyle w:val="TAL"/>
              <w:rPr>
                <w:b/>
                <w:sz w:val="16"/>
              </w:rPr>
            </w:pPr>
            <w:r w:rsidRPr="00C84766">
              <w:rPr>
                <w:b/>
                <w:sz w:val="16"/>
              </w:rPr>
              <w:t>Cat</w:t>
            </w:r>
          </w:p>
        </w:tc>
        <w:tc>
          <w:tcPr>
            <w:tcW w:w="4962" w:type="dxa"/>
            <w:shd w:val="pct10" w:color="auto" w:fill="FFFFFF"/>
          </w:tcPr>
          <w:p w14:paraId="7DB799F9" w14:textId="77777777" w:rsidR="003C3971" w:rsidRPr="00C84766" w:rsidRDefault="003C3971" w:rsidP="00C72833">
            <w:pPr>
              <w:pStyle w:val="TAL"/>
              <w:rPr>
                <w:b/>
                <w:sz w:val="16"/>
              </w:rPr>
            </w:pPr>
            <w:r w:rsidRPr="00C84766">
              <w:rPr>
                <w:b/>
                <w:sz w:val="16"/>
              </w:rPr>
              <w:t>Subject/Comment</w:t>
            </w:r>
          </w:p>
        </w:tc>
        <w:tc>
          <w:tcPr>
            <w:tcW w:w="708" w:type="dxa"/>
            <w:shd w:val="pct10" w:color="auto" w:fill="FFFFFF"/>
          </w:tcPr>
          <w:p w14:paraId="079ADB9F" w14:textId="77777777" w:rsidR="003C3971" w:rsidRPr="00C84766" w:rsidRDefault="003C3971" w:rsidP="00C72833">
            <w:pPr>
              <w:pStyle w:val="TAL"/>
              <w:rPr>
                <w:b/>
                <w:sz w:val="16"/>
              </w:rPr>
            </w:pPr>
            <w:r w:rsidRPr="00C84766">
              <w:rPr>
                <w:b/>
                <w:sz w:val="16"/>
              </w:rPr>
              <w:t>New vers</w:t>
            </w:r>
            <w:r w:rsidR="00DF2B1F" w:rsidRPr="00C84766">
              <w:rPr>
                <w:b/>
                <w:sz w:val="16"/>
              </w:rPr>
              <w:t>ion</w:t>
            </w:r>
          </w:p>
        </w:tc>
      </w:tr>
      <w:tr w:rsidR="006C06D6" w:rsidRPr="00C84766" w14:paraId="4D7E1DCE" w14:textId="77777777" w:rsidTr="005229C9">
        <w:tc>
          <w:tcPr>
            <w:tcW w:w="800" w:type="dxa"/>
            <w:shd w:val="solid" w:color="FFFFFF" w:fill="auto"/>
          </w:tcPr>
          <w:p w14:paraId="173F1617" w14:textId="77777777" w:rsidR="006C06D6" w:rsidRPr="00C84766" w:rsidRDefault="006C06D6" w:rsidP="006C06D6">
            <w:pPr>
              <w:pStyle w:val="TAC"/>
              <w:rPr>
                <w:sz w:val="16"/>
                <w:szCs w:val="16"/>
              </w:rPr>
            </w:pPr>
            <w:r w:rsidRPr="00C84766">
              <w:rPr>
                <w:sz w:val="16"/>
                <w:szCs w:val="16"/>
              </w:rPr>
              <w:t>2017-04</w:t>
            </w:r>
          </w:p>
        </w:tc>
        <w:tc>
          <w:tcPr>
            <w:tcW w:w="800" w:type="dxa"/>
            <w:shd w:val="solid" w:color="FFFFFF" w:fill="auto"/>
          </w:tcPr>
          <w:p w14:paraId="6A3F2E9E" w14:textId="77777777" w:rsidR="006C06D6" w:rsidRPr="00C84766" w:rsidRDefault="006C06D6" w:rsidP="006C06D6">
            <w:pPr>
              <w:pStyle w:val="TAC"/>
              <w:rPr>
                <w:sz w:val="16"/>
                <w:szCs w:val="16"/>
              </w:rPr>
            </w:pPr>
            <w:r w:rsidRPr="00C84766">
              <w:rPr>
                <w:sz w:val="16"/>
                <w:szCs w:val="16"/>
              </w:rPr>
              <w:t>R3#95b</w:t>
            </w:r>
          </w:p>
        </w:tc>
        <w:tc>
          <w:tcPr>
            <w:tcW w:w="1094" w:type="dxa"/>
            <w:shd w:val="solid" w:color="FFFFFF" w:fill="auto"/>
          </w:tcPr>
          <w:p w14:paraId="14EC616E" w14:textId="77777777" w:rsidR="006C06D6" w:rsidRPr="00C84766" w:rsidRDefault="006C06D6" w:rsidP="006C06D6">
            <w:pPr>
              <w:pStyle w:val="TAC"/>
              <w:rPr>
                <w:sz w:val="16"/>
                <w:szCs w:val="16"/>
              </w:rPr>
            </w:pPr>
            <w:r w:rsidRPr="00C84766">
              <w:rPr>
                <w:sz w:val="16"/>
                <w:szCs w:val="16"/>
              </w:rPr>
              <w:t>R3-171173</w:t>
            </w:r>
          </w:p>
        </w:tc>
        <w:tc>
          <w:tcPr>
            <w:tcW w:w="525" w:type="dxa"/>
            <w:shd w:val="solid" w:color="FFFFFF" w:fill="auto"/>
          </w:tcPr>
          <w:p w14:paraId="4B62805E" w14:textId="77777777" w:rsidR="006C06D6" w:rsidRPr="00C84766" w:rsidRDefault="006C06D6" w:rsidP="000257C9">
            <w:pPr>
              <w:pStyle w:val="TAL"/>
              <w:jc w:val="center"/>
              <w:rPr>
                <w:sz w:val="16"/>
                <w:szCs w:val="16"/>
              </w:rPr>
            </w:pPr>
            <w:r w:rsidRPr="00C84766">
              <w:rPr>
                <w:sz w:val="16"/>
                <w:szCs w:val="16"/>
              </w:rPr>
              <w:t>-</w:t>
            </w:r>
          </w:p>
        </w:tc>
        <w:tc>
          <w:tcPr>
            <w:tcW w:w="425" w:type="dxa"/>
            <w:shd w:val="solid" w:color="FFFFFF" w:fill="auto"/>
          </w:tcPr>
          <w:p w14:paraId="1CE373F6" w14:textId="77777777" w:rsidR="006C06D6" w:rsidRPr="00C84766" w:rsidRDefault="006C06D6" w:rsidP="000257C9">
            <w:pPr>
              <w:pStyle w:val="TAR"/>
              <w:jc w:val="center"/>
              <w:rPr>
                <w:sz w:val="16"/>
                <w:szCs w:val="16"/>
              </w:rPr>
            </w:pPr>
            <w:r w:rsidRPr="00C84766">
              <w:rPr>
                <w:sz w:val="16"/>
                <w:szCs w:val="16"/>
              </w:rPr>
              <w:t>-</w:t>
            </w:r>
          </w:p>
        </w:tc>
        <w:tc>
          <w:tcPr>
            <w:tcW w:w="425" w:type="dxa"/>
            <w:shd w:val="solid" w:color="FFFFFF" w:fill="auto"/>
          </w:tcPr>
          <w:p w14:paraId="5CE467BA" w14:textId="77777777" w:rsidR="006C06D6" w:rsidRPr="00C84766" w:rsidRDefault="006C06D6" w:rsidP="000257C9">
            <w:pPr>
              <w:pStyle w:val="TAC"/>
              <w:rPr>
                <w:sz w:val="16"/>
                <w:szCs w:val="16"/>
              </w:rPr>
            </w:pPr>
            <w:r w:rsidRPr="00C84766">
              <w:rPr>
                <w:sz w:val="16"/>
                <w:szCs w:val="16"/>
              </w:rPr>
              <w:t>-</w:t>
            </w:r>
          </w:p>
        </w:tc>
        <w:tc>
          <w:tcPr>
            <w:tcW w:w="4962" w:type="dxa"/>
            <w:shd w:val="solid" w:color="FFFFFF" w:fill="auto"/>
          </w:tcPr>
          <w:p w14:paraId="416C2FB9" w14:textId="77777777" w:rsidR="006C06D6" w:rsidRPr="00C84766" w:rsidRDefault="006C06D6" w:rsidP="006C06D6">
            <w:pPr>
              <w:pStyle w:val="TAL"/>
              <w:rPr>
                <w:sz w:val="16"/>
                <w:szCs w:val="16"/>
              </w:rPr>
            </w:pPr>
            <w:r w:rsidRPr="00C84766">
              <w:rPr>
                <w:sz w:val="16"/>
                <w:szCs w:val="16"/>
              </w:rPr>
              <w:t>TS skeleton</w:t>
            </w:r>
          </w:p>
        </w:tc>
        <w:tc>
          <w:tcPr>
            <w:tcW w:w="708" w:type="dxa"/>
            <w:shd w:val="solid" w:color="FFFFFF" w:fill="auto"/>
          </w:tcPr>
          <w:p w14:paraId="6E6FAE49" w14:textId="77777777" w:rsidR="006C06D6" w:rsidRPr="00C84766" w:rsidRDefault="006C06D6" w:rsidP="000257C9">
            <w:pPr>
              <w:pStyle w:val="TAC"/>
              <w:rPr>
                <w:sz w:val="16"/>
                <w:szCs w:val="16"/>
              </w:rPr>
            </w:pPr>
            <w:r w:rsidRPr="00C84766">
              <w:rPr>
                <w:sz w:val="16"/>
                <w:szCs w:val="16"/>
              </w:rPr>
              <w:t>0.0.0</w:t>
            </w:r>
          </w:p>
        </w:tc>
      </w:tr>
      <w:tr w:rsidR="006C06D6" w:rsidRPr="00C84766" w14:paraId="29A7377C" w14:textId="77777777" w:rsidTr="005229C9">
        <w:tc>
          <w:tcPr>
            <w:tcW w:w="800" w:type="dxa"/>
            <w:shd w:val="solid" w:color="FFFFFF" w:fill="auto"/>
          </w:tcPr>
          <w:p w14:paraId="7A4A4844" w14:textId="77777777" w:rsidR="006C06D6" w:rsidRPr="00C84766" w:rsidRDefault="006C06D6" w:rsidP="006C06D6">
            <w:pPr>
              <w:pStyle w:val="TAC"/>
              <w:rPr>
                <w:sz w:val="16"/>
                <w:szCs w:val="16"/>
              </w:rPr>
            </w:pPr>
            <w:r w:rsidRPr="00C84766">
              <w:rPr>
                <w:sz w:val="16"/>
                <w:szCs w:val="16"/>
              </w:rPr>
              <w:t>2017-04</w:t>
            </w:r>
          </w:p>
        </w:tc>
        <w:tc>
          <w:tcPr>
            <w:tcW w:w="800" w:type="dxa"/>
            <w:shd w:val="solid" w:color="FFFFFF" w:fill="auto"/>
          </w:tcPr>
          <w:p w14:paraId="0EC35024" w14:textId="77777777" w:rsidR="006C06D6" w:rsidRPr="00C84766" w:rsidRDefault="006C06D6" w:rsidP="006C06D6">
            <w:pPr>
              <w:pStyle w:val="TAC"/>
              <w:rPr>
                <w:sz w:val="16"/>
                <w:szCs w:val="16"/>
              </w:rPr>
            </w:pPr>
            <w:r w:rsidRPr="00C84766">
              <w:rPr>
                <w:sz w:val="16"/>
                <w:szCs w:val="16"/>
              </w:rPr>
              <w:t>R3#95b</w:t>
            </w:r>
          </w:p>
        </w:tc>
        <w:tc>
          <w:tcPr>
            <w:tcW w:w="1094" w:type="dxa"/>
            <w:shd w:val="solid" w:color="FFFFFF" w:fill="auto"/>
          </w:tcPr>
          <w:p w14:paraId="75E63D3B" w14:textId="77777777" w:rsidR="006C06D6" w:rsidRPr="00C84766" w:rsidRDefault="006C06D6" w:rsidP="006C06D6">
            <w:pPr>
              <w:pStyle w:val="TAC"/>
              <w:rPr>
                <w:sz w:val="16"/>
                <w:szCs w:val="16"/>
              </w:rPr>
            </w:pPr>
            <w:r w:rsidRPr="00C84766">
              <w:rPr>
                <w:sz w:val="16"/>
                <w:szCs w:val="16"/>
              </w:rPr>
              <w:t>R3-171318</w:t>
            </w:r>
          </w:p>
        </w:tc>
        <w:tc>
          <w:tcPr>
            <w:tcW w:w="525" w:type="dxa"/>
            <w:shd w:val="solid" w:color="FFFFFF" w:fill="auto"/>
          </w:tcPr>
          <w:p w14:paraId="1CC7FD91" w14:textId="77777777" w:rsidR="006C06D6" w:rsidRPr="00C84766" w:rsidRDefault="006C06D6" w:rsidP="000257C9">
            <w:pPr>
              <w:pStyle w:val="TAL"/>
              <w:jc w:val="center"/>
              <w:rPr>
                <w:sz w:val="16"/>
                <w:szCs w:val="16"/>
              </w:rPr>
            </w:pPr>
            <w:r w:rsidRPr="00C84766">
              <w:rPr>
                <w:sz w:val="16"/>
                <w:szCs w:val="16"/>
              </w:rPr>
              <w:t>-</w:t>
            </w:r>
          </w:p>
        </w:tc>
        <w:tc>
          <w:tcPr>
            <w:tcW w:w="425" w:type="dxa"/>
            <w:shd w:val="solid" w:color="FFFFFF" w:fill="auto"/>
          </w:tcPr>
          <w:p w14:paraId="3F576457" w14:textId="77777777" w:rsidR="006C06D6" w:rsidRPr="00C84766" w:rsidRDefault="006C06D6" w:rsidP="000257C9">
            <w:pPr>
              <w:pStyle w:val="TAR"/>
              <w:jc w:val="center"/>
              <w:rPr>
                <w:sz w:val="16"/>
                <w:szCs w:val="16"/>
              </w:rPr>
            </w:pPr>
            <w:r w:rsidRPr="00C84766">
              <w:rPr>
                <w:sz w:val="16"/>
                <w:szCs w:val="16"/>
              </w:rPr>
              <w:t>-</w:t>
            </w:r>
          </w:p>
        </w:tc>
        <w:tc>
          <w:tcPr>
            <w:tcW w:w="425" w:type="dxa"/>
            <w:shd w:val="solid" w:color="FFFFFF" w:fill="auto"/>
          </w:tcPr>
          <w:p w14:paraId="16B12E15" w14:textId="77777777" w:rsidR="006C06D6" w:rsidRPr="00C84766" w:rsidRDefault="006C06D6" w:rsidP="000257C9">
            <w:pPr>
              <w:pStyle w:val="TAC"/>
              <w:rPr>
                <w:sz w:val="16"/>
                <w:szCs w:val="16"/>
              </w:rPr>
            </w:pPr>
            <w:r w:rsidRPr="00C84766">
              <w:rPr>
                <w:sz w:val="16"/>
                <w:szCs w:val="16"/>
              </w:rPr>
              <w:t>-</w:t>
            </w:r>
          </w:p>
        </w:tc>
        <w:tc>
          <w:tcPr>
            <w:tcW w:w="4962" w:type="dxa"/>
            <w:shd w:val="solid" w:color="FFFFFF" w:fill="auto"/>
          </w:tcPr>
          <w:p w14:paraId="26419241" w14:textId="77777777" w:rsidR="006C06D6" w:rsidRPr="00C84766" w:rsidRDefault="002F72E1" w:rsidP="006C06D6">
            <w:pPr>
              <w:pStyle w:val="TAL"/>
              <w:rPr>
                <w:sz w:val="16"/>
                <w:szCs w:val="16"/>
              </w:rPr>
            </w:pPr>
            <w:r w:rsidRPr="00C84766">
              <w:rPr>
                <w:sz w:val="16"/>
                <w:szCs w:val="16"/>
              </w:rPr>
              <w:t>Merged</w:t>
            </w:r>
            <w:r w:rsidR="006C06D6" w:rsidRPr="00C84766">
              <w:rPr>
                <w:sz w:val="16"/>
                <w:szCs w:val="16"/>
              </w:rPr>
              <w:t xml:space="preserve"> TPs from R3#95b: R3-171346</w:t>
            </w:r>
          </w:p>
        </w:tc>
        <w:tc>
          <w:tcPr>
            <w:tcW w:w="708" w:type="dxa"/>
            <w:shd w:val="solid" w:color="FFFFFF" w:fill="auto"/>
          </w:tcPr>
          <w:p w14:paraId="3C948B0D" w14:textId="77777777" w:rsidR="006C06D6" w:rsidRPr="00C84766" w:rsidRDefault="006C06D6" w:rsidP="000257C9">
            <w:pPr>
              <w:pStyle w:val="TAC"/>
              <w:rPr>
                <w:sz w:val="16"/>
                <w:szCs w:val="16"/>
              </w:rPr>
            </w:pPr>
            <w:r w:rsidRPr="00C84766">
              <w:rPr>
                <w:sz w:val="16"/>
                <w:szCs w:val="16"/>
              </w:rPr>
              <w:t>0.0.0</w:t>
            </w:r>
          </w:p>
        </w:tc>
      </w:tr>
      <w:tr w:rsidR="00DC4332" w:rsidRPr="00C84766" w14:paraId="516281F2" w14:textId="77777777" w:rsidTr="005229C9">
        <w:tc>
          <w:tcPr>
            <w:tcW w:w="800" w:type="dxa"/>
            <w:shd w:val="solid" w:color="FFFFFF" w:fill="auto"/>
          </w:tcPr>
          <w:p w14:paraId="0F0847A6" w14:textId="77777777" w:rsidR="00DC4332" w:rsidRPr="00C84766" w:rsidRDefault="00DC4332" w:rsidP="00DC4332">
            <w:pPr>
              <w:pStyle w:val="TAC"/>
              <w:rPr>
                <w:sz w:val="16"/>
                <w:szCs w:val="16"/>
              </w:rPr>
            </w:pPr>
            <w:r w:rsidRPr="00C84766">
              <w:rPr>
                <w:sz w:val="16"/>
                <w:szCs w:val="16"/>
              </w:rPr>
              <w:t>2017-05</w:t>
            </w:r>
          </w:p>
        </w:tc>
        <w:tc>
          <w:tcPr>
            <w:tcW w:w="800" w:type="dxa"/>
            <w:shd w:val="solid" w:color="FFFFFF" w:fill="auto"/>
          </w:tcPr>
          <w:p w14:paraId="4BB1563D" w14:textId="77777777" w:rsidR="00DC4332" w:rsidRPr="00C84766" w:rsidRDefault="00DC4332" w:rsidP="00DC4332">
            <w:pPr>
              <w:pStyle w:val="TAC"/>
              <w:rPr>
                <w:sz w:val="16"/>
                <w:szCs w:val="16"/>
              </w:rPr>
            </w:pPr>
            <w:r w:rsidRPr="00C84766">
              <w:rPr>
                <w:sz w:val="16"/>
                <w:szCs w:val="16"/>
              </w:rPr>
              <w:t>R3#96</w:t>
            </w:r>
          </w:p>
        </w:tc>
        <w:tc>
          <w:tcPr>
            <w:tcW w:w="1094" w:type="dxa"/>
            <w:shd w:val="solid" w:color="FFFFFF" w:fill="auto"/>
          </w:tcPr>
          <w:p w14:paraId="6D463F12" w14:textId="77777777" w:rsidR="00DC4332" w:rsidRPr="00C84766" w:rsidRDefault="00C80D4F" w:rsidP="00DC4332">
            <w:pPr>
              <w:pStyle w:val="TAC"/>
              <w:rPr>
                <w:sz w:val="16"/>
                <w:szCs w:val="16"/>
              </w:rPr>
            </w:pPr>
            <w:r w:rsidRPr="00C84766">
              <w:rPr>
                <w:sz w:val="16"/>
                <w:szCs w:val="16"/>
              </w:rPr>
              <w:t>R3-171743</w:t>
            </w:r>
          </w:p>
        </w:tc>
        <w:tc>
          <w:tcPr>
            <w:tcW w:w="525" w:type="dxa"/>
            <w:shd w:val="solid" w:color="FFFFFF" w:fill="auto"/>
          </w:tcPr>
          <w:p w14:paraId="3AEE785F" w14:textId="77777777" w:rsidR="00DC4332" w:rsidRPr="00C84766" w:rsidRDefault="00DC4332" w:rsidP="000257C9">
            <w:pPr>
              <w:pStyle w:val="TAL"/>
              <w:jc w:val="center"/>
              <w:rPr>
                <w:sz w:val="16"/>
                <w:szCs w:val="16"/>
              </w:rPr>
            </w:pPr>
            <w:r w:rsidRPr="00C84766">
              <w:rPr>
                <w:sz w:val="16"/>
                <w:szCs w:val="16"/>
              </w:rPr>
              <w:t>-</w:t>
            </w:r>
          </w:p>
        </w:tc>
        <w:tc>
          <w:tcPr>
            <w:tcW w:w="425" w:type="dxa"/>
            <w:shd w:val="solid" w:color="FFFFFF" w:fill="auto"/>
          </w:tcPr>
          <w:p w14:paraId="698C9E77" w14:textId="77777777" w:rsidR="00DC4332" w:rsidRPr="00C84766" w:rsidRDefault="00DC4332" w:rsidP="000257C9">
            <w:pPr>
              <w:pStyle w:val="TAR"/>
              <w:jc w:val="center"/>
              <w:rPr>
                <w:sz w:val="16"/>
                <w:szCs w:val="16"/>
              </w:rPr>
            </w:pPr>
            <w:r w:rsidRPr="00C84766">
              <w:rPr>
                <w:sz w:val="16"/>
                <w:szCs w:val="16"/>
              </w:rPr>
              <w:t>-</w:t>
            </w:r>
          </w:p>
        </w:tc>
        <w:tc>
          <w:tcPr>
            <w:tcW w:w="425" w:type="dxa"/>
            <w:shd w:val="solid" w:color="FFFFFF" w:fill="auto"/>
          </w:tcPr>
          <w:p w14:paraId="52A81FC9" w14:textId="77777777" w:rsidR="00DC4332" w:rsidRPr="00C84766" w:rsidRDefault="00DC4332" w:rsidP="000257C9">
            <w:pPr>
              <w:pStyle w:val="TAC"/>
              <w:rPr>
                <w:sz w:val="16"/>
                <w:szCs w:val="16"/>
              </w:rPr>
            </w:pPr>
            <w:r w:rsidRPr="00C84766">
              <w:rPr>
                <w:sz w:val="16"/>
                <w:szCs w:val="16"/>
              </w:rPr>
              <w:t>-</w:t>
            </w:r>
          </w:p>
        </w:tc>
        <w:tc>
          <w:tcPr>
            <w:tcW w:w="4962" w:type="dxa"/>
            <w:shd w:val="solid" w:color="FFFFFF" w:fill="auto"/>
          </w:tcPr>
          <w:p w14:paraId="16D832B8" w14:textId="77777777" w:rsidR="00DC4332" w:rsidRPr="00C84766" w:rsidRDefault="00DC4332" w:rsidP="00DC4332">
            <w:pPr>
              <w:pStyle w:val="TAL"/>
              <w:rPr>
                <w:sz w:val="16"/>
                <w:szCs w:val="16"/>
              </w:rPr>
            </w:pPr>
            <w:r w:rsidRPr="00C84766">
              <w:rPr>
                <w:sz w:val="16"/>
                <w:szCs w:val="16"/>
              </w:rPr>
              <w:t>Editorial changes</w:t>
            </w:r>
          </w:p>
        </w:tc>
        <w:tc>
          <w:tcPr>
            <w:tcW w:w="708" w:type="dxa"/>
            <w:shd w:val="solid" w:color="FFFFFF" w:fill="auto"/>
          </w:tcPr>
          <w:p w14:paraId="7F1E885E" w14:textId="77777777" w:rsidR="00DC4332" w:rsidRPr="00C84766" w:rsidRDefault="00DC4332" w:rsidP="000257C9">
            <w:pPr>
              <w:pStyle w:val="TAC"/>
              <w:rPr>
                <w:sz w:val="16"/>
                <w:szCs w:val="16"/>
              </w:rPr>
            </w:pPr>
            <w:r w:rsidRPr="00C84766">
              <w:rPr>
                <w:sz w:val="16"/>
                <w:szCs w:val="16"/>
              </w:rPr>
              <w:t>0.0.2</w:t>
            </w:r>
          </w:p>
        </w:tc>
      </w:tr>
      <w:tr w:rsidR="00DC4332" w:rsidRPr="00C84766" w14:paraId="732CB33C" w14:textId="77777777" w:rsidTr="005229C9">
        <w:tc>
          <w:tcPr>
            <w:tcW w:w="800" w:type="dxa"/>
            <w:shd w:val="solid" w:color="FFFFFF" w:fill="auto"/>
          </w:tcPr>
          <w:p w14:paraId="4B200E3C" w14:textId="77777777" w:rsidR="00DC4332" w:rsidRPr="00C84766" w:rsidRDefault="00DC4332" w:rsidP="00DC4332">
            <w:pPr>
              <w:pStyle w:val="TAC"/>
              <w:rPr>
                <w:sz w:val="16"/>
                <w:szCs w:val="16"/>
              </w:rPr>
            </w:pPr>
            <w:r w:rsidRPr="00C84766">
              <w:rPr>
                <w:sz w:val="16"/>
                <w:szCs w:val="16"/>
              </w:rPr>
              <w:t>2017-06</w:t>
            </w:r>
          </w:p>
        </w:tc>
        <w:tc>
          <w:tcPr>
            <w:tcW w:w="800" w:type="dxa"/>
            <w:shd w:val="solid" w:color="FFFFFF" w:fill="auto"/>
          </w:tcPr>
          <w:p w14:paraId="27CEEE2A" w14:textId="77777777" w:rsidR="00DC4332" w:rsidRPr="00C84766" w:rsidRDefault="00DC4332" w:rsidP="00DC4332">
            <w:pPr>
              <w:pStyle w:val="TAC"/>
              <w:rPr>
                <w:sz w:val="16"/>
                <w:szCs w:val="16"/>
              </w:rPr>
            </w:pPr>
            <w:r w:rsidRPr="00C84766">
              <w:rPr>
                <w:sz w:val="16"/>
                <w:szCs w:val="16"/>
              </w:rPr>
              <w:t>R3#ad-hoc2</w:t>
            </w:r>
          </w:p>
        </w:tc>
        <w:tc>
          <w:tcPr>
            <w:tcW w:w="1094" w:type="dxa"/>
            <w:shd w:val="solid" w:color="FFFFFF" w:fill="auto"/>
          </w:tcPr>
          <w:p w14:paraId="489376FB" w14:textId="77777777" w:rsidR="00DC4332" w:rsidRPr="00C84766" w:rsidRDefault="00DC4332" w:rsidP="00B55886">
            <w:pPr>
              <w:pStyle w:val="TAC"/>
              <w:jc w:val="left"/>
              <w:rPr>
                <w:sz w:val="16"/>
                <w:szCs w:val="16"/>
              </w:rPr>
            </w:pPr>
          </w:p>
        </w:tc>
        <w:tc>
          <w:tcPr>
            <w:tcW w:w="525" w:type="dxa"/>
            <w:shd w:val="solid" w:color="FFFFFF" w:fill="auto"/>
          </w:tcPr>
          <w:p w14:paraId="5C485E16" w14:textId="77777777" w:rsidR="00DC4332" w:rsidRPr="00C84766" w:rsidRDefault="00DC4332" w:rsidP="000257C9">
            <w:pPr>
              <w:pStyle w:val="TAL"/>
              <w:jc w:val="center"/>
              <w:rPr>
                <w:sz w:val="16"/>
                <w:szCs w:val="16"/>
              </w:rPr>
            </w:pPr>
            <w:r w:rsidRPr="00C84766">
              <w:rPr>
                <w:sz w:val="16"/>
                <w:szCs w:val="16"/>
              </w:rPr>
              <w:t>-</w:t>
            </w:r>
          </w:p>
        </w:tc>
        <w:tc>
          <w:tcPr>
            <w:tcW w:w="425" w:type="dxa"/>
            <w:shd w:val="solid" w:color="FFFFFF" w:fill="auto"/>
          </w:tcPr>
          <w:p w14:paraId="5F4E6934" w14:textId="77777777" w:rsidR="00DC4332" w:rsidRPr="00C84766" w:rsidRDefault="00DC4332" w:rsidP="000257C9">
            <w:pPr>
              <w:pStyle w:val="TAR"/>
              <w:jc w:val="center"/>
              <w:rPr>
                <w:sz w:val="16"/>
                <w:szCs w:val="16"/>
              </w:rPr>
            </w:pPr>
            <w:r w:rsidRPr="00C84766">
              <w:rPr>
                <w:sz w:val="16"/>
                <w:szCs w:val="16"/>
              </w:rPr>
              <w:t>-</w:t>
            </w:r>
          </w:p>
        </w:tc>
        <w:tc>
          <w:tcPr>
            <w:tcW w:w="425" w:type="dxa"/>
            <w:shd w:val="solid" w:color="FFFFFF" w:fill="auto"/>
          </w:tcPr>
          <w:p w14:paraId="5E26C95A" w14:textId="77777777" w:rsidR="00DC4332" w:rsidRPr="00C84766" w:rsidRDefault="00DC4332" w:rsidP="000257C9">
            <w:pPr>
              <w:pStyle w:val="TAC"/>
              <w:rPr>
                <w:sz w:val="16"/>
                <w:szCs w:val="16"/>
              </w:rPr>
            </w:pPr>
            <w:r w:rsidRPr="00C84766">
              <w:rPr>
                <w:sz w:val="16"/>
                <w:szCs w:val="16"/>
              </w:rPr>
              <w:t>-</w:t>
            </w:r>
          </w:p>
        </w:tc>
        <w:tc>
          <w:tcPr>
            <w:tcW w:w="4962" w:type="dxa"/>
            <w:shd w:val="solid" w:color="FFFFFF" w:fill="auto"/>
          </w:tcPr>
          <w:p w14:paraId="11077D41" w14:textId="77777777" w:rsidR="00DC4332" w:rsidRPr="00C84766" w:rsidRDefault="00DC4332" w:rsidP="00DC4332">
            <w:pPr>
              <w:pStyle w:val="TAL"/>
              <w:rPr>
                <w:sz w:val="16"/>
                <w:szCs w:val="16"/>
              </w:rPr>
            </w:pPr>
            <w:r w:rsidRPr="00C84766">
              <w:rPr>
                <w:sz w:val="16"/>
                <w:szCs w:val="16"/>
              </w:rPr>
              <w:t>Submission</w:t>
            </w:r>
          </w:p>
        </w:tc>
        <w:tc>
          <w:tcPr>
            <w:tcW w:w="708" w:type="dxa"/>
            <w:shd w:val="solid" w:color="FFFFFF" w:fill="auto"/>
          </w:tcPr>
          <w:p w14:paraId="675CEE3E" w14:textId="77777777" w:rsidR="00DC4332" w:rsidRPr="00C84766" w:rsidRDefault="00DC4332" w:rsidP="000257C9">
            <w:pPr>
              <w:pStyle w:val="TAC"/>
              <w:rPr>
                <w:sz w:val="16"/>
                <w:szCs w:val="16"/>
              </w:rPr>
            </w:pPr>
            <w:r w:rsidRPr="00C84766">
              <w:rPr>
                <w:sz w:val="16"/>
                <w:szCs w:val="16"/>
              </w:rPr>
              <w:t>0.1.0</w:t>
            </w:r>
          </w:p>
        </w:tc>
      </w:tr>
      <w:tr w:rsidR="00F86C17" w:rsidRPr="00C84766" w14:paraId="19FE1B9E" w14:textId="77777777" w:rsidTr="005229C9">
        <w:tc>
          <w:tcPr>
            <w:tcW w:w="800" w:type="dxa"/>
            <w:shd w:val="solid" w:color="FFFFFF" w:fill="auto"/>
          </w:tcPr>
          <w:p w14:paraId="14E50886" w14:textId="77777777" w:rsidR="00F86C17" w:rsidRPr="00C84766" w:rsidRDefault="00F86C17" w:rsidP="00F86C17">
            <w:pPr>
              <w:pStyle w:val="TAC"/>
              <w:rPr>
                <w:sz w:val="16"/>
                <w:szCs w:val="16"/>
              </w:rPr>
            </w:pPr>
            <w:r w:rsidRPr="00C84766">
              <w:rPr>
                <w:sz w:val="16"/>
                <w:szCs w:val="16"/>
              </w:rPr>
              <w:t>2017-10</w:t>
            </w:r>
          </w:p>
        </w:tc>
        <w:tc>
          <w:tcPr>
            <w:tcW w:w="800" w:type="dxa"/>
            <w:shd w:val="solid" w:color="FFFFFF" w:fill="auto"/>
          </w:tcPr>
          <w:p w14:paraId="3184BCBF" w14:textId="77777777" w:rsidR="00F86C17" w:rsidRPr="00C84766" w:rsidRDefault="00F86C17" w:rsidP="00F86C17">
            <w:pPr>
              <w:pStyle w:val="TAC"/>
              <w:rPr>
                <w:sz w:val="16"/>
                <w:szCs w:val="16"/>
              </w:rPr>
            </w:pPr>
            <w:r w:rsidRPr="00C84766">
              <w:rPr>
                <w:sz w:val="16"/>
                <w:szCs w:val="16"/>
              </w:rPr>
              <w:t>R3#97bis</w:t>
            </w:r>
          </w:p>
        </w:tc>
        <w:tc>
          <w:tcPr>
            <w:tcW w:w="1094" w:type="dxa"/>
            <w:shd w:val="solid" w:color="FFFFFF" w:fill="auto"/>
          </w:tcPr>
          <w:p w14:paraId="4C49AA7A" w14:textId="77777777" w:rsidR="00F86C17" w:rsidRPr="00C84766" w:rsidRDefault="00F86C17" w:rsidP="00664D40">
            <w:pPr>
              <w:pStyle w:val="TAC"/>
              <w:rPr>
                <w:sz w:val="16"/>
                <w:szCs w:val="16"/>
              </w:rPr>
            </w:pPr>
            <w:r w:rsidRPr="00C84766">
              <w:rPr>
                <w:sz w:val="16"/>
                <w:szCs w:val="16"/>
              </w:rPr>
              <w:t>R3-173978</w:t>
            </w:r>
          </w:p>
          <w:p w14:paraId="411DE1E9" w14:textId="77777777" w:rsidR="00F86C17" w:rsidRPr="00C84766" w:rsidRDefault="00F86C17" w:rsidP="00664D40">
            <w:pPr>
              <w:pStyle w:val="TAC"/>
              <w:rPr>
                <w:sz w:val="16"/>
                <w:szCs w:val="16"/>
              </w:rPr>
            </w:pPr>
            <w:r w:rsidRPr="00C84766">
              <w:rPr>
                <w:sz w:val="16"/>
                <w:szCs w:val="16"/>
              </w:rPr>
              <w:t>R3-174222</w:t>
            </w:r>
          </w:p>
        </w:tc>
        <w:tc>
          <w:tcPr>
            <w:tcW w:w="525" w:type="dxa"/>
            <w:shd w:val="solid" w:color="FFFFFF" w:fill="auto"/>
          </w:tcPr>
          <w:p w14:paraId="32708E73" w14:textId="77777777" w:rsidR="00F86C17" w:rsidRPr="00C84766" w:rsidRDefault="00F86C17" w:rsidP="000257C9">
            <w:pPr>
              <w:pStyle w:val="TAL"/>
              <w:jc w:val="center"/>
              <w:rPr>
                <w:sz w:val="16"/>
                <w:szCs w:val="16"/>
              </w:rPr>
            </w:pPr>
            <w:r w:rsidRPr="00C84766">
              <w:rPr>
                <w:sz w:val="16"/>
                <w:szCs w:val="16"/>
              </w:rPr>
              <w:t>-</w:t>
            </w:r>
          </w:p>
        </w:tc>
        <w:tc>
          <w:tcPr>
            <w:tcW w:w="425" w:type="dxa"/>
            <w:shd w:val="solid" w:color="FFFFFF" w:fill="auto"/>
          </w:tcPr>
          <w:p w14:paraId="23158D59" w14:textId="77777777" w:rsidR="00F86C17" w:rsidRPr="00C84766" w:rsidRDefault="00F86C17" w:rsidP="000257C9">
            <w:pPr>
              <w:pStyle w:val="TAR"/>
              <w:jc w:val="center"/>
              <w:rPr>
                <w:sz w:val="16"/>
                <w:szCs w:val="16"/>
              </w:rPr>
            </w:pPr>
            <w:r w:rsidRPr="00C84766">
              <w:rPr>
                <w:sz w:val="16"/>
                <w:szCs w:val="16"/>
              </w:rPr>
              <w:t>-</w:t>
            </w:r>
          </w:p>
        </w:tc>
        <w:tc>
          <w:tcPr>
            <w:tcW w:w="425" w:type="dxa"/>
            <w:shd w:val="solid" w:color="FFFFFF" w:fill="auto"/>
          </w:tcPr>
          <w:p w14:paraId="0CDC5252" w14:textId="77777777" w:rsidR="00F86C17" w:rsidRPr="00C84766" w:rsidRDefault="00F86C17" w:rsidP="000257C9">
            <w:pPr>
              <w:pStyle w:val="TAC"/>
              <w:rPr>
                <w:sz w:val="16"/>
                <w:szCs w:val="16"/>
              </w:rPr>
            </w:pPr>
            <w:r w:rsidRPr="00C84766">
              <w:rPr>
                <w:sz w:val="16"/>
                <w:szCs w:val="16"/>
              </w:rPr>
              <w:t>-</w:t>
            </w:r>
          </w:p>
        </w:tc>
        <w:tc>
          <w:tcPr>
            <w:tcW w:w="4962" w:type="dxa"/>
            <w:shd w:val="solid" w:color="FFFFFF" w:fill="auto"/>
          </w:tcPr>
          <w:p w14:paraId="7B4ED619" w14:textId="77777777" w:rsidR="00F86C17" w:rsidRPr="00C84766" w:rsidRDefault="00623127" w:rsidP="00F86C17">
            <w:pPr>
              <w:pStyle w:val="TAL"/>
              <w:rPr>
                <w:sz w:val="16"/>
                <w:szCs w:val="16"/>
              </w:rPr>
            </w:pPr>
            <w:r w:rsidRPr="00C84766">
              <w:rPr>
                <w:sz w:val="16"/>
                <w:szCs w:val="16"/>
              </w:rPr>
              <w:t>Incorporated agreed pCRs from R3#97bis</w:t>
            </w:r>
          </w:p>
        </w:tc>
        <w:tc>
          <w:tcPr>
            <w:tcW w:w="708" w:type="dxa"/>
            <w:shd w:val="solid" w:color="FFFFFF" w:fill="auto"/>
          </w:tcPr>
          <w:p w14:paraId="1A7873C5" w14:textId="77777777" w:rsidR="00F86C17" w:rsidRPr="00C84766" w:rsidRDefault="00F86C17" w:rsidP="000257C9">
            <w:pPr>
              <w:pStyle w:val="TAC"/>
              <w:rPr>
                <w:sz w:val="16"/>
                <w:szCs w:val="16"/>
              </w:rPr>
            </w:pPr>
            <w:r w:rsidRPr="00C84766">
              <w:rPr>
                <w:sz w:val="16"/>
                <w:szCs w:val="16"/>
              </w:rPr>
              <w:t>0.2.0</w:t>
            </w:r>
          </w:p>
        </w:tc>
      </w:tr>
      <w:tr w:rsidR="002B7101" w:rsidRPr="00C84766" w14:paraId="58FA8BFC" w14:textId="77777777" w:rsidTr="005229C9">
        <w:tc>
          <w:tcPr>
            <w:tcW w:w="800" w:type="dxa"/>
            <w:shd w:val="solid" w:color="FFFFFF" w:fill="auto"/>
          </w:tcPr>
          <w:p w14:paraId="44764813" w14:textId="77777777" w:rsidR="002B7101" w:rsidRPr="00C84766" w:rsidRDefault="002B7101" w:rsidP="000459EA">
            <w:pPr>
              <w:pStyle w:val="TAC"/>
              <w:rPr>
                <w:sz w:val="16"/>
                <w:szCs w:val="16"/>
              </w:rPr>
            </w:pPr>
            <w:r w:rsidRPr="00C84766">
              <w:rPr>
                <w:sz w:val="16"/>
                <w:szCs w:val="16"/>
              </w:rPr>
              <w:t>2017-11</w:t>
            </w:r>
          </w:p>
        </w:tc>
        <w:tc>
          <w:tcPr>
            <w:tcW w:w="800" w:type="dxa"/>
            <w:shd w:val="solid" w:color="FFFFFF" w:fill="auto"/>
          </w:tcPr>
          <w:p w14:paraId="08B7EC47" w14:textId="77777777" w:rsidR="002B7101" w:rsidRPr="00C84766" w:rsidRDefault="002B7101" w:rsidP="002B7101">
            <w:pPr>
              <w:pStyle w:val="TAC"/>
              <w:rPr>
                <w:sz w:val="16"/>
                <w:szCs w:val="16"/>
              </w:rPr>
            </w:pPr>
            <w:r w:rsidRPr="00C84766">
              <w:rPr>
                <w:sz w:val="16"/>
                <w:szCs w:val="16"/>
              </w:rPr>
              <w:t>R3#98</w:t>
            </w:r>
          </w:p>
        </w:tc>
        <w:tc>
          <w:tcPr>
            <w:tcW w:w="1094" w:type="dxa"/>
            <w:shd w:val="solid" w:color="FFFFFF" w:fill="auto"/>
          </w:tcPr>
          <w:p w14:paraId="12F01E70" w14:textId="77777777" w:rsidR="002B7101" w:rsidRPr="00C84766" w:rsidRDefault="002B7101" w:rsidP="002B7101">
            <w:pPr>
              <w:pStyle w:val="TAC"/>
              <w:rPr>
                <w:sz w:val="16"/>
                <w:szCs w:val="16"/>
              </w:rPr>
            </w:pPr>
            <w:r w:rsidRPr="00C84766">
              <w:rPr>
                <w:sz w:val="16"/>
                <w:szCs w:val="16"/>
              </w:rPr>
              <w:t>R3-174957</w:t>
            </w:r>
          </w:p>
          <w:p w14:paraId="20CC5C79" w14:textId="77777777" w:rsidR="002B7101" w:rsidRPr="00C84766" w:rsidRDefault="002B7101" w:rsidP="002B7101">
            <w:pPr>
              <w:pStyle w:val="TAC"/>
              <w:rPr>
                <w:sz w:val="16"/>
                <w:szCs w:val="16"/>
              </w:rPr>
            </w:pPr>
            <w:r w:rsidRPr="00C84766">
              <w:rPr>
                <w:sz w:val="16"/>
                <w:szCs w:val="16"/>
              </w:rPr>
              <w:t>R3-174792</w:t>
            </w:r>
          </w:p>
          <w:p w14:paraId="5B0440C2" w14:textId="77777777" w:rsidR="002B7101" w:rsidRPr="00C84766" w:rsidRDefault="002B7101" w:rsidP="002B7101">
            <w:pPr>
              <w:pStyle w:val="TAC"/>
              <w:rPr>
                <w:sz w:val="16"/>
                <w:szCs w:val="16"/>
              </w:rPr>
            </w:pPr>
            <w:r w:rsidRPr="00C84766">
              <w:rPr>
                <w:sz w:val="16"/>
                <w:szCs w:val="16"/>
              </w:rPr>
              <w:t>R3-175031</w:t>
            </w:r>
          </w:p>
          <w:p w14:paraId="4D353229" w14:textId="77777777" w:rsidR="002B7101" w:rsidRPr="00C84766" w:rsidRDefault="002B7101" w:rsidP="002B7101">
            <w:pPr>
              <w:pStyle w:val="TAC"/>
              <w:rPr>
                <w:sz w:val="16"/>
                <w:szCs w:val="16"/>
              </w:rPr>
            </w:pPr>
            <w:r w:rsidRPr="00C84766">
              <w:rPr>
                <w:sz w:val="16"/>
                <w:szCs w:val="16"/>
              </w:rPr>
              <w:t>R3-174982</w:t>
            </w:r>
          </w:p>
        </w:tc>
        <w:tc>
          <w:tcPr>
            <w:tcW w:w="525" w:type="dxa"/>
            <w:shd w:val="solid" w:color="FFFFFF" w:fill="auto"/>
          </w:tcPr>
          <w:p w14:paraId="0CD22703" w14:textId="77777777" w:rsidR="002B7101" w:rsidRPr="00C84766" w:rsidRDefault="002B7101" w:rsidP="000257C9">
            <w:pPr>
              <w:pStyle w:val="TAL"/>
              <w:jc w:val="center"/>
              <w:rPr>
                <w:sz w:val="16"/>
                <w:szCs w:val="16"/>
              </w:rPr>
            </w:pPr>
            <w:r w:rsidRPr="00C84766">
              <w:rPr>
                <w:sz w:val="16"/>
                <w:szCs w:val="16"/>
              </w:rPr>
              <w:t>-</w:t>
            </w:r>
          </w:p>
        </w:tc>
        <w:tc>
          <w:tcPr>
            <w:tcW w:w="425" w:type="dxa"/>
            <w:shd w:val="solid" w:color="FFFFFF" w:fill="auto"/>
          </w:tcPr>
          <w:p w14:paraId="752F68F1" w14:textId="77777777" w:rsidR="002B7101" w:rsidRPr="00C84766" w:rsidRDefault="002B7101" w:rsidP="000257C9">
            <w:pPr>
              <w:pStyle w:val="TAR"/>
              <w:jc w:val="center"/>
              <w:rPr>
                <w:sz w:val="16"/>
                <w:szCs w:val="16"/>
              </w:rPr>
            </w:pPr>
            <w:r w:rsidRPr="00C84766">
              <w:rPr>
                <w:sz w:val="16"/>
                <w:szCs w:val="16"/>
              </w:rPr>
              <w:t>-</w:t>
            </w:r>
          </w:p>
        </w:tc>
        <w:tc>
          <w:tcPr>
            <w:tcW w:w="425" w:type="dxa"/>
            <w:shd w:val="solid" w:color="FFFFFF" w:fill="auto"/>
          </w:tcPr>
          <w:p w14:paraId="36D9D100" w14:textId="77777777" w:rsidR="002B7101" w:rsidRPr="00C84766" w:rsidRDefault="002B7101" w:rsidP="000257C9">
            <w:pPr>
              <w:pStyle w:val="TAC"/>
              <w:rPr>
                <w:sz w:val="16"/>
                <w:szCs w:val="16"/>
              </w:rPr>
            </w:pPr>
            <w:r w:rsidRPr="00C84766">
              <w:rPr>
                <w:sz w:val="16"/>
                <w:szCs w:val="16"/>
              </w:rPr>
              <w:t>-</w:t>
            </w:r>
          </w:p>
        </w:tc>
        <w:tc>
          <w:tcPr>
            <w:tcW w:w="4962" w:type="dxa"/>
            <w:shd w:val="solid" w:color="FFFFFF" w:fill="auto"/>
          </w:tcPr>
          <w:p w14:paraId="5D33B2C2" w14:textId="77777777" w:rsidR="002B7101" w:rsidRPr="00C84766" w:rsidRDefault="002B7101" w:rsidP="000459EA">
            <w:pPr>
              <w:pStyle w:val="TAL"/>
              <w:rPr>
                <w:sz w:val="16"/>
                <w:szCs w:val="16"/>
              </w:rPr>
            </w:pPr>
            <w:r w:rsidRPr="00C84766">
              <w:rPr>
                <w:sz w:val="16"/>
                <w:szCs w:val="16"/>
              </w:rPr>
              <w:t>Incorporated agreed pCRs from R3#98</w:t>
            </w:r>
          </w:p>
        </w:tc>
        <w:tc>
          <w:tcPr>
            <w:tcW w:w="708" w:type="dxa"/>
            <w:shd w:val="solid" w:color="FFFFFF" w:fill="auto"/>
          </w:tcPr>
          <w:p w14:paraId="235D9A70" w14:textId="77777777" w:rsidR="002B7101" w:rsidRPr="00C84766" w:rsidRDefault="002B7101" w:rsidP="000257C9">
            <w:pPr>
              <w:pStyle w:val="TAC"/>
              <w:rPr>
                <w:sz w:val="16"/>
                <w:szCs w:val="16"/>
              </w:rPr>
            </w:pPr>
            <w:r w:rsidRPr="00C84766">
              <w:rPr>
                <w:sz w:val="16"/>
                <w:szCs w:val="16"/>
              </w:rPr>
              <w:t>0.3.0</w:t>
            </w:r>
          </w:p>
        </w:tc>
      </w:tr>
      <w:tr w:rsidR="00444D3C" w:rsidRPr="00C84766" w14:paraId="46D4F479" w14:textId="77777777" w:rsidTr="005229C9">
        <w:tc>
          <w:tcPr>
            <w:tcW w:w="800" w:type="dxa"/>
            <w:shd w:val="solid" w:color="FFFFFF" w:fill="auto"/>
          </w:tcPr>
          <w:p w14:paraId="1ED91F76" w14:textId="77777777" w:rsidR="00444D3C" w:rsidRPr="00C84766" w:rsidRDefault="00444D3C" w:rsidP="00444D3C">
            <w:pPr>
              <w:pStyle w:val="TAC"/>
              <w:rPr>
                <w:sz w:val="16"/>
                <w:szCs w:val="16"/>
              </w:rPr>
            </w:pPr>
            <w:r w:rsidRPr="00C84766">
              <w:rPr>
                <w:sz w:val="16"/>
                <w:szCs w:val="16"/>
              </w:rPr>
              <w:t>2017-1</w:t>
            </w:r>
            <w:r>
              <w:rPr>
                <w:sz w:val="16"/>
                <w:szCs w:val="16"/>
              </w:rPr>
              <w:t>2</w:t>
            </w:r>
          </w:p>
        </w:tc>
        <w:tc>
          <w:tcPr>
            <w:tcW w:w="800" w:type="dxa"/>
            <w:shd w:val="solid" w:color="FFFFFF" w:fill="auto"/>
          </w:tcPr>
          <w:p w14:paraId="0A98AE57" w14:textId="77777777" w:rsidR="00444D3C" w:rsidRPr="00C84766" w:rsidRDefault="00444D3C" w:rsidP="00444D3C">
            <w:pPr>
              <w:pStyle w:val="TAC"/>
              <w:rPr>
                <w:sz w:val="16"/>
                <w:szCs w:val="16"/>
              </w:rPr>
            </w:pPr>
            <w:r w:rsidRPr="00C84766">
              <w:rPr>
                <w:sz w:val="16"/>
                <w:szCs w:val="16"/>
              </w:rPr>
              <w:t>R</w:t>
            </w:r>
            <w:r w:rsidR="00A35F88">
              <w:rPr>
                <w:sz w:val="16"/>
                <w:szCs w:val="16"/>
              </w:rPr>
              <w:t>P</w:t>
            </w:r>
            <w:r>
              <w:rPr>
                <w:sz w:val="16"/>
                <w:szCs w:val="16"/>
              </w:rPr>
              <w:t>-7</w:t>
            </w:r>
            <w:r w:rsidRPr="00C84766">
              <w:rPr>
                <w:sz w:val="16"/>
                <w:szCs w:val="16"/>
              </w:rPr>
              <w:t>8</w:t>
            </w:r>
          </w:p>
        </w:tc>
        <w:tc>
          <w:tcPr>
            <w:tcW w:w="1094" w:type="dxa"/>
            <w:shd w:val="solid" w:color="FFFFFF" w:fill="auto"/>
          </w:tcPr>
          <w:p w14:paraId="1E64E320" w14:textId="77777777" w:rsidR="00444D3C" w:rsidRPr="00C84766" w:rsidRDefault="00444D3C" w:rsidP="00444D3C">
            <w:pPr>
              <w:pStyle w:val="TAC"/>
              <w:rPr>
                <w:sz w:val="16"/>
                <w:szCs w:val="16"/>
              </w:rPr>
            </w:pPr>
          </w:p>
        </w:tc>
        <w:tc>
          <w:tcPr>
            <w:tcW w:w="525" w:type="dxa"/>
            <w:shd w:val="solid" w:color="FFFFFF" w:fill="auto"/>
          </w:tcPr>
          <w:p w14:paraId="1F69F9D9" w14:textId="77777777" w:rsidR="00444D3C" w:rsidRPr="00C84766" w:rsidRDefault="00444D3C" w:rsidP="00444D3C">
            <w:pPr>
              <w:pStyle w:val="TAL"/>
              <w:jc w:val="center"/>
              <w:rPr>
                <w:sz w:val="16"/>
                <w:szCs w:val="16"/>
              </w:rPr>
            </w:pPr>
          </w:p>
        </w:tc>
        <w:tc>
          <w:tcPr>
            <w:tcW w:w="425" w:type="dxa"/>
            <w:shd w:val="solid" w:color="FFFFFF" w:fill="auto"/>
          </w:tcPr>
          <w:p w14:paraId="3FA2CEA7" w14:textId="77777777" w:rsidR="00444D3C" w:rsidRPr="00C84766" w:rsidRDefault="00444D3C" w:rsidP="00444D3C">
            <w:pPr>
              <w:pStyle w:val="TAR"/>
              <w:jc w:val="center"/>
              <w:rPr>
                <w:sz w:val="16"/>
                <w:szCs w:val="16"/>
              </w:rPr>
            </w:pPr>
          </w:p>
        </w:tc>
        <w:tc>
          <w:tcPr>
            <w:tcW w:w="425" w:type="dxa"/>
            <w:shd w:val="solid" w:color="FFFFFF" w:fill="auto"/>
          </w:tcPr>
          <w:p w14:paraId="63DEA7D2" w14:textId="77777777" w:rsidR="00444D3C" w:rsidRPr="00C84766" w:rsidRDefault="00444D3C" w:rsidP="00444D3C">
            <w:pPr>
              <w:pStyle w:val="TAC"/>
              <w:rPr>
                <w:sz w:val="16"/>
                <w:szCs w:val="16"/>
              </w:rPr>
            </w:pPr>
          </w:p>
        </w:tc>
        <w:tc>
          <w:tcPr>
            <w:tcW w:w="4962" w:type="dxa"/>
            <w:shd w:val="solid" w:color="FFFFFF" w:fill="auto"/>
          </w:tcPr>
          <w:p w14:paraId="6FD9043E" w14:textId="77777777" w:rsidR="00444D3C" w:rsidRPr="00C84766" w:rsidRDefault="00444D3C" w:rsidP="00444D3C">
            <w:pPr>
              <w:pStyle w:val="TAL"/>
              <w:rPr>
                <w:sz w:val="16"/>
                <w:szCs w:val="16"/>
              </w:rPr>
            </w:pPr>
            <w:r>
              <w:rPr>
                <w:sz w:val="16"/>
                <w:szCs w:val="16"/>
              </w:rPr>
              <w:t>TS submitted to RAN plenary for Approval</w:t>
            </w:r>
          </w:p>
        </w:tc>
        <w:tc>
          <w:tcPr>
            <w:tcW w:w="708" w:type="dxa"/>
            <w:shd w:val="solid" w:color="FFFFFF" w:fill="auto"/>
          </w:tcPr>
          <w:p w14:paraId="7384C05F" w14:textId="77777777" w:rsidR="00444D3C" w:rsidRPr="00C84766" w:rsidRDefault="00444D3C" w:rsidP="00444D3C">
            <w:pPr>
              <w:pStyle w:val="TAC"/>
              <w:rPr>
                <w:sz w:val="16"/>
                <w:szCs w:val="16"/>
              </w:rPr>
            </w:pPr>
            <w:r>
              <w:rPr>
                <w:sz w:val="16"/>
                <w:szCs w:val="16"/>
              </w:rPr>
              <w:t>1.0.0</w:t>
            </w:r>
          </w:p>
        </w:tc>
      </w:tr>
      <w:tr w:rsidR="00444D3C" w:rsidRPr="00C84766" w14:paraId="3100E291" w14:textId="77777777" w:rsidTr="005229C9">
        <w:tc>
          <w:tcPr>
            <w:tcW w:w="800" w:type="dxa"/>
            <w:shd w:val="solid" w:color="FFFFFF" w:fill="auto"/>
          </w:tcPr>
          <w:p w14:paraId="72B39873" w14:textId="77777777" w:rsidR="00444D3C" w:rsidRPr="00C84766" w:rsidRDefault="00444D3C" w:rsidP="00444D3C">
            <w:pPr>
              <w:pStyle w:val="TAC"/>
              <w:rPr>
                <w:sz w:val="16"/>
                <w:szCs w:val="16"/>
              </w:rPr>
            </w:pPr>
            <w:r w:rsidRPr="00C84766">
              <w:rPr>
                <w:sz w:val="16"/>
                <w:szCs w:val="16"/>
              </w:rPr>
              <w:t>2017-1</w:t>
            </w:r>
            <w:r>
              <w:rPr>
                <w:sz w:val="16"/>
                <w:szCs w:val="16"/>
              </w:rPr>
              <w:t>2</w:t>
            </w:r>
          </w:p>
        </w:tc>
        <w:tc>
          <w:tcPr>
            <w:tcW w:w="800" w:type="dxa"/>
            <w:shd w:val="solid" w:color="FFFFFF" w:fill="auto"/>
          </w:tcPr>
          <w:p w14:paraId="6EEC7374" w14:textId="77777777" w:rsidR="00444D3C" w:rsidRPr="00C84766" w:rsidRDefault="00444D3C" w:rsidP="00444D3C">
            <w:pPr>
              <w:pStyle w:val="TAC"/>
              <w:rPr>
                <w:sz w:val="16"/>
                <w:szCs w:val="16"/>
              </w:rPr>
            </w:pPr>
            <w:r w:rsidRPr="00C84766">
              <w:rPr>
                <w:sz w:val="16"/>
                <w:szCs w:val="16"/>
              </w:rPr>
              <w:t>R</w:t>
            </w:r>
            <w:r w:rsidR="00A35F88">
              <w:rPr>
                <w:sz w:val="16"/>
                <w:szCs w:val="16"/>
              </w:rPr>
              <w:t>P</w:t>
            </w:r>
            <w:r>
              <w:rPr>
                <w:sz w:val="16"/>
                <w:szCs w:val="16"/>
              </w:rPr>
              <w:t>-7</w:t>
            </w:r>
            <w:r w:rsidRPr="00C84766">
              <w:rPr>
                <w:sz w:val="16"/>
                <w:szCs w:val="16"/>
              </w:rPr>
              <w:t>8</w:t>
            </w:r>
          </w:p>
        </w:tc>
        <w:tc>
          <w:tcPr>
            <w:tcW w:w="1094" w:type="dxa"/>
            <w:shd w:val="solid" w:color="FFFFFF" w:fill="auto"/>
          </w:tcPr>
          <w:p w14:paraId="001616C4" w14:textId="77777777" w:rsidR="00444D3C" w:rsidRPr="00C84766" w:rsidRDefault="00444D3C" w:rsidP="00444D3C">
            <w:pPr>
              <w:pStyle w:val="TAC"/>
              <w:rPr>
                <w:sz w:val="16"/>
                <w:szCs w:val="16"/>
              </w:rPr>
            </w:pPr>
          </w:p>
        </w:tc>
        <w:tc>
          <w:tcPr>
            <w:tcW w:w="525" w:type="dxa"/>
            <w:shd w:val="solid" w:color="FFFFFF" w:fill="auto"/>
          </w:tcPr>
          <w:p w14:paraId="6A7406C9" w14:textId="77777777" w:rsidR="00444D3C" w:rsidRPr="00C84766" w:rsidRDefault="00444D3C" w:rsidP="00444D3C">
            <w:pPr>
              <w:pStyle w:val="TAL"/>
              <w:jc w:val="center"/>
              <w:rPr>
                <w:sz w:val="16"/>
                <w:szCs w:val="16"/>
              </w:rPr>
            </w:pPr>
          </w:p>
        </w:tc>
        <w:tc>
          <w:tcPr>
            <w:tcW w:w="425" w:type="dxa"/>
            <w:shd w:val="solid" w:color="FFFFFF" w:fill="auto"/>
          </w:tcPr>
          <w:p w14:paraId="003545F6" w14:textId="77777777" w:rsidR="00444D3C" w:rsidRPr="00C84766" w:rsidRDefault="00444D3C" w:rsidP="00444D3C">
            <w:pPr>
              <w:pStyle w:val="TAR"/>
              <w:jc w:val="center"/>
              <w:rPr>
                <w:sz w:val="16"/>
                <w:szCs w:val="16"/>
              </w:rPr>
            </w:pPr>
          </w:p>
        </w:tc>
        <w:tc>
          <w:tcPr>
            <w:tcW w:w="425" w:type="dxa"/>
            <w:shd w:val="solid" w:color="FFFFFF" w:fill="auto"/>
          </w:tcPr>
          <w:p w14:paraId="16C98F90" w14:textId="77777777" w:rsidR="00444D3C" w:rsidRPr="00C84766" w:rsidRDefault="00444D3C" w:rsidP="00444D3C">
            <w:pPr>
              <w:pStyle w:val="TAC"/>
              <w:rPr>
                <w:sz w:val="16"/>
                <w:szCs w:val="16"/>
              </w:rPr>
            </w:pPr>
          </w:p>
        </w:tc>
        <w:tc>
          <w:tcPr>
            <w:tcW w:w="4962" w:type="dxa"/>
            <w:shd w:val="solid" w:color="FFFFFF" w:fill="auto"/>
          </w:tcPr>
          <w:p w14:paraId="4D954CB2" w14:textId="77777777" w:rsidR="00444D3C" w:rsidRDefault="00444D3C" w:rsidP="00444D3C">
            <w:pPr>
              <w:pStyle w:val="TAL"/>
              <w:rPr>
                <w:sz w:val="16"/>
                <w:szCs w:val="16"/>
              </w:rPr>
            </w:pPr>
            <w:r>
              <w:rPr>
                <w:sz w:val="16"/>
                <w:szCs w:val="16"/>
              </w:rPr>
              <w:t>TS approved by RAN plenary</w:t>
            </w:r>
          </w:p>
        </w:tc>
        <w:tc>
          <w:tcPr>
            <w:tcW w:w="708" w:type="dxa"/>
            <w:shd w:val="solid" w:color="FFFFFF" w:fill="auto"/>
          </w:tcPr>
          <w:p w14:paraId="73AC3883" w14:textId="77777777" w:rsidR="00444D3C" w:rsidRDefault="00444D3C" w:rsidP="00444D3C">
            <w:pPr>
              <w:pStyle w:val="TAC"/>
              <w:rPr>
                <w:sz w:val="16"/>
                <w:szCs w:val="16"/>
              </w:rPr>
            </w:pPr>
            <w:r>
              <w:rPr>
                <w:sz w:val="16"/>
                <w:szCs w:val="16"/>
              </w:rPr>
              <w:t>15.0.0</w:t>
            </w:r>
          </w:p>
        </w:tc>
      </w:tr>
      <w:tr w:rsidR="00A35F88" w:rsidRPr="00C84766" w14:paraId="23151F38" w14:textId="77777777" w:rsidTr="005229C9">
        <w:tc>
          <w:tcPr>
            <w:tcW w:w="800" w:type="dxa"/>
            <w:shd w:val="solid" w:color="FFFFFF" w:fill="auto"/>
          </w:tcPr>
          <w:p w14:paraId="0A009A96" w14:textId="77777777" w:rsidR="00A35F88" w:rsidRPr="00C84766" w:rsidRDefault="00A35F88" w:rsidP="00A35F88">
            <w:pPr>
              <w:pStyle w:val="TAC"/>
              <w:rPr>
                <w:sz w:val="16"/>
                <w:szCs w:val="16"/>
              </w:rPr>
            </w:pPr>
            <w:r>
              <w:rPr>
                <w:sz w:val="16"/>
                <w:szCs w:val="16"/>
              </w:rPr>
              <w:t>2018</w:t>
            </w:r>
            <w:r w:rsidRPr="00C84766">
              <w:rPr>
                <w:sz w:val="16"/>
                <w:szCs w:val="16"/>
              </w:rPr>
              <w:t>-</w:t>
            </w:r>
            <w:r>
              <w:rPr>
                <w:sz w:val="16"/>
                <w:szCs w:val="16"/>
              </w:rPr>
              <w:t>03</w:t>
            </w:r>
          </w:p>
        </w:tc>
        <w:tc>
          <w:tcPr>
            <w:tcW w:w="800" w:type="dxa"/>
            <w:shd w:val="solid" w:color="FFFFFF" w:fill="auto"/>
          </w:tcPr>
          <w:p w14:paraId="54373206" w14:textId="77777777" w:rsidR="00A35F88" w:rsidRPr="00C84766" w:rsidRDefault="00A35F88" w:rsidP="00A35F88">
            <w:pPr>
              <w:pStyle w:val="TAC"/>
              <w:rPr>
                <w:sz w:val="16"/>
                <w:szCs w:val="16"/>
              </w:rPr>
            </w:pPr>
            <w:r w:rsidRPr="00C84766">
              <w:rPr>
                <w:sz w:val="16"/>
                <w:szCs w:val="16"/>
              </w:rPr>
              <w:t>R</w:t>
            </w:r>
            <w:r>
              <w:rPr>
                <w:sz w:val="16"/>
                <w:szCs w:val="16"/>
              </w:rPr>
              <w:t>P-79</w:t>
            </w:r>
          </w:p>
        </w:tc>
        <w:tc>
          <w:tcPr>
            <w:tcW w:w="1094" w:type="dxa"/>
            <w:shd w:val="solid" w:color="FFFFFF" w:fill="auto"/>
          </w:tcPr>
          <w:p w14:paraId="6486FF99" w14:textId="77777777" w:rsidR="00A35F88" w:rsidRPr="00C84766" w:rsidRDefault="00A35F88" w:rsidP="00A35F88">
            <w:pPr>
              <w:pStyle w:val="TAC"/>
              <w:rPr>
                <w:sz w:val="16"/>
                <w:szCs w:val="16"/>
              </w:rPr>
            </w:pPr>
            <w:r w:rsidRPr="00A35F88">
              <w:rPr>
                <w:sz w:val="16"/>
                <w:szCs w:val="16"/>
              </w:rPr>
              <w:t>RP-180468</w:t>
            </w:r>
          </w:p>
        </w:tc>
        <w:tc>
          <w:tcPr>
            <w:tcW w:w="525" w:type="dxa"/>
            <w:shd w:val="solid" w:color="FFFFFF" w:fill="auto"/>
          </w:tcPr>
          <w:p w14:paraId="2A086E3E" w14:textId="77777777" w:rsidR="00A35F88" w:rsidRPr="00C84766" w:rsidRDefault="00A35F88" w:rsidP="00A35F88">
            <w:pPr>
              <w:pStyle w:val="TAL"/>
              <w:jc w:val="center"/>
              <w:rPr>
                <w:sz w:val="16"/>
                <w:szCs w:val="16"/>
              </w:rPr>
            </w:pPr>
            <w:r>
              <w:rPr>
                <w:sz w:val="16"/>
                <w:szCs w:val="16"/>
              </w:rPr>
              <w:t>0001</w:t>
            </w:r>
          </w:p>
        </w:tc>
        <w:tc>
          <w:tcPr>
            <w:tcW w:w="425" w:type="dxa"/>
            <w:shd w:val="solid" w:color="FFFFFF" w:fill="auto"/>
          </w:tcPr>
          <w:p w14:paraId="207A1C50" w14:textId="77777777" w:rsidR="00A35F88" w:rsidRPr="00C84766" w:rsidRDefault="00A35F88" w:rsidP="00A35F88">
            <w:pPr>
              <w:pStyle w:val="TAR"/>
              <w:jc w:val="center"/>
              <w:rPr>
                <w:sz w:val="16"/>
                <w:szCs w:val="16"/>
              </w:rPr>
            </w:pPr>
            <w:r>
              <w:rPr>
                <w:sz w:val="16"/>
                <w:szCs w:val="16"/>
              </w:rPr>
              <w:t>1</w:t>
            </w:r>
          </w:p>
        </w:tc>
        <w:tc>
          <w:tcPr>
            <w:tcW w:w="425" w:type="dxa"/>
            <w:shd w:val="solid" w:color="FFFFFF" w:fill="auto"/>
          </w:tcPr>
          <w:p w14:paraId="079CF019" w14:textId="77777777" w:rsidR="00A35F88" w:rsidRPr="00C84766" w:rsidRDefault="00A35F88" w:rsidP="00A35F88">
            <w:pPr>
              <w:pStyle w:val="TAC"/>
              <w:rPr>
                <w:sz w:val="16"/>
                <w:szCs w:val="16"/>
              </w:rPr>
            </w:pPr>
            <w:r>
              <w:rPr>
                <w:sz w:val="16"/>
                <w:szCs w:val="16"/>
              </w:rPr>
              <w:t>F</w:t>
            </w:r>
          </w:p>
        </w:tc>
        <w:tc>
          <w:tcPr>
            <w:tcW w:w="4962" w:type="dxa"/>
            <w:shd w:val="solid" w:color="FFFFFF" w:fill="auto"/>
          </w:tcPr>
          <w:p w14:paraId="2AB3AA0D" w14:textId="77777777" w:rsidR="00A35F88" w:rsidRDefault="00A35F88" w:rsidP="00A35F88">
            <w:pPr>
              <w:pStyle w:val="TAL"/>
              <w:rPr>
                <w:sz w:val="16"/>
                <w:szCs w:val="16"/>
              </w:rPr>
            </w:pPr>
            <w:r w:rsidRPr="00A35F88">
              <w:rPr>
                <w:sz w:val="16"/>
                <w:szCs w:val="16"/>
              </w:rPr>
              <w:t>Rapporteur’s update to TS38.425</w:t>
            </w:r>
          </w:p>
        </w:tc>
        <w:tc>
          <w:tcPr>
            <w:tcW w:w="708" w:type="dxa"/>
            <w:shd w:val="solid" w:color="FFFFFF" w:fill="auto"/>
          </w:tcPr>
          <w:p w14:paraId="498F8CB0" w14:textId="77777777" w:rsidR="00A35F88" w:rsidRDefault="00A35F88" w:rsidP="00A35F88">
            <w:pPr>
              <w:pStyle w:val="TAC"/>
              <w:rPr>
                <w:sz w:val="16"/>
                <w:szCs w:val="16"/>
              </w:rPr>
            </w:pPr>
            <w:r>
              <w:rPr>
                <w:sz w:val="16"/>
                <w:szCs w:val="16"/>
              </w:rPr>
              <w:t>15.1.0</w:t>
            </w:r>
          </w:p>
        </w:tc>
      </w:tr>
      <w:tr w:rsidR="002643B0" w:rsidRPr="00C84766" w14:paraId="0968830E" w14:textId="77777777" w:rsidTr="005229C9">
        <w:tc>
          <w:tcPr>
            <w:tcW w:w="800" w:type="dxa"/>
            <w:shd w:val="solid" w:color="FFFFFF" w:fill="auto"/>
          </w:tcPr>
          <w:p w14:paraId="7C5B74AB" w14:textId="77777777" w:rsidR="002643B0" w:rsidRDefault="002643B0" w:rsidP="002643B0">
            <w:pPr>
              <w:pStyle w:val="TAC"/>
              <w:rPr>
                <w:sz w:val="16"/>
                <w:szCs w:val="16"/>
              </w:rPr>
            </w:pPr>
            <w:r>
              <w:rPr>
                <w:sz w:val="16"/>
                <w:szCs w:val="16"/>
              </w:rPr>
              <w:t>2018</w:t>
            </w:r>
            <w:r w:rsidRPr="00C84766">
              <w:rPr>
                <w:sz w:val="16"/>
                <w:szCs w:val="16"/>
              </w:rPr>
              <w:t>-</w:t>
            </w:r>
            <w:r>
              <w:rPr>
                <w:sz w:val="16"/>
                <w:szCs w:val="16"/>
              </w:rPr>
              <w:t>03</w:t>
            </w:r>
          </w:p>
        </w:tc>
        <w:tc>
          <w:tcPr>
            <w:tcW w:w="800" w:type="dxa"/>
            <w:shd w:val="solid" w:color="FFFFFF" w:fill="auto"/>
          </w:tcPr>
          <w:p w14:paraId="5B97AF58" w14:textId="77777777" w:rsidR="002643B0" w:rsidRPr="00C84766" w:rsidRDefault="002643B0" w:rsidP="002643B0">
            <w:pPr>
              <w:pStyle w:val="TAC"/>
              <w:rPr>
                <w:sz w:val="16"/>
                <w:szCs w:val="16"/>
              </w:rPr>
            </w:pPr>
            <w:r w:rsidRPr="00C84766">
              <w:rPr>
                <w:sz w:val="16"/>
                <w:szCs w:val="16"/>
              </w:rPr>
              <w:t>R</w:t>
            </w:r>
            <w:r>
              <w:rPr>
                <w:sz w:val="16"/>
                <w:szCs w:val="16"/>
              </w:rPr>
              <w:t>P-79</w:t>
            </w:r>
          </w:p>
        </w:tc>
        <w:tc>
          <w:tcPr>
            <w:tcW w:w="1094" w:type="dxa"/>
            <w:shd w:val="solid" w:color="FFFFFF" w:fill="auto"/>
          </w:tcPr>
          <w:p w14:paraId="652E9A1C" w14:textId="77777777" w:rsidR="002643B0" w:rsidRPr="00A35F88" w:rsidRDefault="002643B0" w:rsidP="002643B0">
            <w:pPr>
              <w:pStyle w:val="TAC"/>
              <w:rPr>
                <w:sz w:val="16"/>
                <w:szCs w:val="16"/>
              </w:rPr>
            </w:pPr>
            <w:r w:rsidRPr="00A35F88">
              <w:rPr>
                <w:sz w:val="16"/>
                <w:szCs w:val="16"/>
              </w:rPr>
              <w:t>RP-180468</w:t>
            </w:r>
          </w:p>
        </w:tc>
        <w:tc>
          <w:tcPr>
            <w:tcW w:w="525" w:type="dxa"/>
            <w:shd w:val="solid" w:color="FFFFFF" w:fill="auto"/>
          </w:tcPr>
          <w:p w14:paraId="47DB0787" w14:textId="77777777" w:rsidR="002643B0" w:rsidRDefault="002643B0" w:rsidP="002643B0">
            <w:pPr>
              <w:pStyle w:val="TAL"/>
              <w:jc w:val="center"/>
              <w:rPr>
                <w:sz w:val="16"/>
                <w:szCs w:val="16"/>
              </w:rPr>
            </w:pPr>
            <w:r>
              <w:rPr>
                <w:sz w:val="16"/>
                <w:szCs w:val="16"/>
              </w:rPr>
              <w:t>0002</w:t>
            </w:r>
          </w:p>
        </w:tc>
        <w:tc>
          <w:tcPr>
            <w:tcW w:w="425" w:type="dxa"/>
            <w:shd w:val="solid" w:color="FFFFFF" w:fill="auto"/>
          </w:tcPr>
          <w:p w14:paraId="38BC9A57" w14:textId="77777777" w:rsidR="002643B0" w:rsidRDefault="002643B0" w:rsidP="002643B0">
            <w:pPr>
              <w:pStyle w:val="TAR"/>
              <w:jc w:val="center"/>
              <w:rPr>
                <w:sz w:val="16"/>
                <w:szCs w:val="16"/>
              </w:rPr>
            </w:pPr>
            <w:r>
              <w:rPr>
                <w:sz w:val="16"/>
                <w:szCs w:val="16"/>
              </w:rPr>
              <w:t>-</w:t>
            </w:r>
          </w:p>
        </w:tc>
        <w:tc>
          <w:tcPr>
            <w:tcW w:w="425" w:type="dxa"/>
            <w:shd w:val="solid" w:color="FFFFFF" w:fill="auto"/>
          </w:tcPr>
          <w:p w14:paraId="3679BC58" w14:textId="77777777" w:rsidR="002643B0" w:rsidRDefault="002643B0" w:rsidP="002643B0">
            <w:pPr>
              <w:pStyle w:val="TAC"/>
              <w:rPr>
                <w:sz w:val="16"/>
                <w:szCs w:val="16"/>
              </w:rPr>
            </w:pPr>
            <w:r>
              <w:rPr>
                <w:sz w:val="16"/>
                <w:szCs w:val="16"/>
              </w:rPr>
              <w:t>F</w:t>
            </w:r>
          </w:p>
        </w:tc>
        <w:tc>
          <w:tcPr>
            <w:tcW w:w="4962" w:type="dxa"/>
            <w:shd w:val="solid" w:color="FFFFFF" w:fill="auto"/>
          </w:tcPr>
          <w:p w14:paraId="773B5368" w14:textId="77777777" w:rsidR="002643B0" w:rsidRPr="00A35F88" w:rsidRDefault="002643B0" w:rsidP="002643B0">
            <w:pPr>
              <w:pStyle w:val="TAL"/>
              <w:rPr>
                <w:sz w:val="16"/>
                <w:szCs w:val="16"/>
              </w:rPr>
            </w:pPr>
            <w:r w:rsidRPr="002643B0">
              <w:rPr>
                <w:sz w:val="16"/>
                <w:szCs w:val="16"/>
              </w:rPr>
              <w:t>Corrections to NR UP protocol</w:t>
            </w:r>
          </w:p>
        </w:tc>
        <w:tc>
          <w:tcPr>
            <w:tcW w:w="708" w:type="dxa"/>
            <w:shd w:val="solid" w:color="FFFFFF" w:fill="auto"/>
          </w:tcPr>
          <w:p w14:paraId="39FBBC03" w14:textId="77777777" w:rsidR="002643B0" w:rsidRDefault="002643B0" w:rsidP="002643B0">
            <w:pPr>
              <w:pStyle w:val="TAC"/>
              <w:rPr>
                <w:sz w:val="16"/>
                <w:szCs w:val="16"/>
              </w:rPr>
            </w:pPr>
            <w:r>
              <w:rPr>
                <w:sz w:val="16"/>
                <w:szCs w:val="16"/>
              </w:rPr>
              <w:t>15.1.0</w:t>
            </w:r>
          </w:p>
        </w:tc>
      </w:tr>
      <w:tr w:rsidR="00060F8F" w:rsidRPr="00C84766" w14:paraId="3D031611" w14:textId="77777777" w:rsidTr="005229C9">
        <w:tc>
          <w:tcPr>
            <w:tcW w:w="800" w:type="dxa"/>
            <w:shd w:val="solid" w:color="FFFFFF" w:fill="auto"/>
          </w:tcPr>
          <w:p w14:paraId="097859E6" w14:textId="77777777" w:rsidR="00060F8F" w:rsidRDefault="00060F8F" w:rsidP="00060F8F">
            <w:pPr>
              <w:pStyle w:val="TAC"/>
              <w:rPr>
                <w:sz w:val="16"/>
                <w:szCs w:val="16"/>
              </w:rPr>
            </w:pPr>
            <w:r>
              <w:rPr>
                <w:sz w:val="16"/>
                <w:szCs w:val="16"/>
              </w:rPr>
              <w:t>2018</w:t>
            </w:r>
            <w:r w:rsidRPr="00C84766">
              <w:rPr>
                <w:sz w:val="16"/>
                <w:szCs w:val="16"/>
              </w:rPr>
              <w:t>-</w:t>
            </w:r>
            <w:r>
              <w:rPr>
                <w:sz w:val="16"/>
                <w:szCs w:val="16"/>
              </w:rPr>
              <w:t>03</w:t>
            </w:r>
          </w:p>
        </w:tc>
        <w:tc>
          <w:tcPr>
            <w:tcW w:w="800" w:type="dxa"/>
            <w:shd w:val="solid" w:color="FFFFFF" w:fill="auto"/>
          </w:tcPr>
          <w:p w14:paraId="691D8DAA" w14:textId="77777777" w:rsidR="00060F8F" w:rsidRPr="00C84766" w:rsidRDefault="00060F8F" w:rsidP="00060F8F">
            <w:pPr>
              <w:pStyle w:val="TAC"/>
              <w:rPr>
                <w:sz w:val="16"/>
                <w:szCs w:val="16"/>
              </w:rPr>
            </w:pPr>
            <w:r w:rsidRPr="00C84766">
              <w:rPr>
                <w:sz w:val="16"/>
                <w:szCs w:val="16"/>
              </w:rPr>
              <w:t>R</w:t>
            </w:r>
            <w:r>
              <w:rPr>
                <w:sz w:val="16"/>
                <w:szCs w:val="16"/>
              </w:rPr>
              <w:t>P-79</w:t>
            </w:r>
          </w:p>
        </w:tc>
        <w:tc>
          <w:tcPr>
            <w:tcW w:w="1094" w:type="dxa"/>
            <w:shd w:val="solid" w:color="FFFFFF" w:fill="auto"/>
          </w:tcPr>
          <w:p w14:paraId="2DD0AD0B" w14:textId="77777777" w:rsidR="00060F8F" w:rsidRPr="00A35F88" w:rsidRDefault="00060F8F" w:rsidP="00060F8F">
            <w:pPr>
              <w:pStyle w:val="TAC"/>
              <w:rPr>
                <w:sz w:val="16"/>
                <w:szCs w:val="16"/>
              </w:rPr>
            </w:pPr>
            <w:r w:rsidRPr="00A35F88">
              <w:rPr>
                <w:sz w:val="16"/>
                <w:szCs w:val="16"/>
              </w:rPr>
              <w:t>RP-180468</w:t>
            </w:r>
          </w:p>
        </w:tc>
        <w:tc>
          <w:tcPr>
            <w:tcW w:w="525" w:type="dxa"/>
            <w:shd w:val="solid" w:color="FFFFFF" w:fill="auto"/>
          </w:tcPr>
          <w:p w14:paraId="398B4342" w14:textId="77777777" w:rsidR="00060F8F" w:rsidRDefault="00060F8F" w:rsidP="00060F8F">
            <w:pPr>
              <w:pStyle w:val="TAL"/>
              <w:jc w:val="center"/>
              <w:rPr>
                <w:sz w:val="16"/>
                <w:szCs w:val="16"/>
              </w:rPr>
            </w:pPr>
            <w:r>
              <w:rPr>
                <w:sz w:val="16"/>
                <w:szCs w:val="16"/>
              </w:rPr>
              <w:t>0003</w:t>
            </w:r>
          </w:p>
        </w:tc>
        <w:tc>
          <w:tcPr>
            <w:tcW w:w="425" w:type="dxa"/>
            <w:shd w:val="solid" w:color="FFFFFF" w:fill="auto"/>
          </w:tcPr>
          <w:p w14:paraId="2EA000A9" w14:textId="77777777" w:rsidR="00060F8F" w:rsidRDefault="00060F8F" w:rsidP="00060F8F">
            <w:pPr>
              <w:pStyle w:val="TAR"/>
              <w:jc w:val="center"/>
              <w:rPr>
                <w:sz w:val="16"/>
                <w:szCs w:val="16"/>
              </w:rPr>
            </w:pPr>
            <w:r>
              <w:rPr>
                <w:sz w:val="16"/>
                <w:szCs w:val="16"/>
              </w:rPr>
              <w:t>1</w:t>
            </w:r>
          </w:p>
        </w:tc>
        <w:tc>
          <w:tcPr>
            <w:tcW w:w="425" w:type="dxa"/>
            <w:shd w:val="solid" w:color="FFFFFF" w:fill="auto"/>
          </w:tcPr>
          <w:p w14:paraId="4B462A63" w14:textId="77777777" w:rsidR="00060F8F" w:rsidRDefault="00060F8F" w:rsidP="00060F8F">
            <w:pPr>
              <w:pStyle w:val="TAC"/>
              <w:rPr>
                <w:sz w:val="16"/>
                <w:szCs w:val="16"/>
              </w:rPr>
            </w:pPr>
            <w:r>
              <w:rPr>
                <w:sz w:val="16"/>
                <w:szCs w:val="16"/>
              </w:rPr>
              <w:t>B</w:t>
            </w:r>
          </w:p>
        </w:tc>
        <w:tc>
          <w:tcPr>
            <w:tcW w:w="4962" w:type="dxa"/>
            <w:shd w:val="solid" w:color="FFFFFF" w:fill="auto"/>
          </w:tcPr>
          <w:p w14:paraId="5DD4ED62" w14:textId="77777777" w:rsidR="00060F8F" w:rsidRPr="002643B0" w:rsidRDefault="00060F8F" w:rsidP="00060F8F">
            <w:pPr>
              <w:pStyle w:val="TAL"/>
              <w:rPr>
                <w:sz w:val="16"/>
                <w:szCs w:val="16"/>
              </w:rPr>
            </w:pPr>
            <w:r w:rsidRPr="00060F8F">
              <w:rPr>
                <w:sz w:val="16"/>
                <w:szCs w:val="16"/>
              </w:rPr>
              <w:t>Data Retransmission Indication</w:t>
            </w:r>
          </w:p>
        </w:tc>
        <w:tc>
          <w:tcPr>
            <w:tcW w:w="708" w:type="dxa"/>
            <w:shd w:val="solid" w:color="FFFFFF" w:fill="auto"/>
          </w:tcPr>
          <w:p w14:paraId="4CA3A523" w14:textId="77777777" w:rsidR="00060F8F" w:rsidRDefault="00060F8F" w:rsidP="00060F8F">
            <w:pPr>
              <w:pStyle w:val="TAC"/>
              <w:rPr>
                <w:sz w:val="16"/>
                <w:szCs w:val="16"/>
              </w:rPr>
            </w:pPr>
            <w:r>
              <w:rPr>
                <w:sz w:val="16"/>
                <w:szCs w:val="16"/>
              </w:rPr>
              <w:t>15.1.0</w:t>
            </w:r>
          </w:p>
        </w:tc>
      </w:tr>
      <w:tr w:rsidR="00AA2DE1" w:rsidRPr="00C84766" w14:paraId="5C42C968" w14:textId="77777777" w:rsidTr="005229C9">
        <w:tc>
          <w:tcPr>
            <w:tcW w:w="800" w:type="dxa"/>
            <w:shd w:val="solid" w:color="FFFFFF" w:fill="auto"/>
          </w:tcPr>
          <w:p w14:paraId="3A7268A9" w14:textId="77777777" w:rsidR="00AA2DE1" w:rsidRDefault="00AA2DE1" w:rsidP="00AA2DE1">
            <w:pPr>
              <w:pStyle w:val="TAC"/>
              <w:rPr>
                <w:sz w:val="16"/>
                <w:szCs w:val="16"/>
              </w:rPr>
            </w:pPr>
            <w:r>
              <w:rPr>
                <w:sz w:val="16"/>
                <w:szCs w:val="16"/>
              </w:rPr>
              <w:t>2018</w:t>
            </w:r>
            <w:r w:rsidRPr="00C84766">
              <w:rPr>
                <w:sz w:val="16"/>
                <w:szCs w:val="16"/>
              </w:rPr>
              <w:t>-</w:t>
            </w:r>
            <w:r>
              <w:rPr>
                <w:sz w:val="16"/>
                <w:szCs w:val="16"/>
              </w:rPr>
              <w:t>03</w:t>
            </w:r>
          </w:p>
        </w:tc>
        <w:tc>
          <w:tcPr>
            <w:tcW w:w="800" w:type="dxa"/>
            <w:shd w:val="solid" w:color="FFFFFF" w:fill="auto"/>
          </w:tcPr>
          <w:p w14:paraId="5225F71B" w14:textId="77777777" w:rsidR="00AA2DE1" w:rsidRPr="00C84766" w:rsidRDefault="00AA2DE1" w:rsidP="00AA2DE1">
            <w:pPr>
              <w:pStyle w:val="TAC"/>
              <w:rPr>
                <w:sz w:val="16"/>
                <w:szCs w:val="16"/>
              </w:rPr>
            </w:pPr>
            <w:r w:rsidRPr="00C84766">
              <w:rPr>
                <w:sz w:val="16"/>
                <w:szCs w:val="16"/>
              </w:rPr>
              <w:t>R</w:t>
            </w:r>
            <w:r>
              <w:rPr>
                <w:sz w:val="16"/>
                <w:szCs w:val="16"/>
              </w:rPr>
              <w:t>P-79</w:t>
            </w:r>
          </w:p>
        </w:tc>
        <w:tc>
          <w:tcPr>
            <w:tcW w:w="1094" w:type="dxa"/>
            <w:shd w:val="solid" w:color="FFFFFF" w:fill="auto"/>
          </w:tcPr>
          <w:p w14:paraId="1585AD3D" w14:textId="77777777" w:rsidR="00AA2DE1" w:rsidRPr="00A35F88" w:rsidRDefault="00AA2DE1" w:rsidP="00AA2DE1">
            <w:pPr>
              <w:pStyle w:val="TAC"/>
              <w:rPr>
                <w:sz w:val="16"/>
                <w:szCs w:val="16"/>
              </w:rPr>
            </w:pPr>
            <w:r w:rsidRPr="00A35F88">
              <w:rPr>
                <w:sz w:val="16"/>
                <w:szCs w:val="16"/>
              </w:rPr>
              <w:t>RP-180468</w:t>
            </w:r>
          </w:p>
        </w:tc>
        <w:tc>
          <w:tcPr>
            <w:tcW w:w="525" w:type="dxa"/>
            <w:shd w:val="solid" w:color="FFFFFF" w:fill="auto"/>
          </w:tcPr>
          <w:p w14:paraId="4453BC40" w14:textId="77777777" w:rsidR="00AA2DE1" w:rsidRDefault="00AA2DE1" w:rsidP="00AA2DE1">
            <w:pPr>
              <w:pStyle w:val="TAL"/>
              <w:jc w:val="center"/>
              <w:rPr>
                <w:sz w:val="16"/>
                <w:szCs w:val="16"/>
              </w:rPr>
            </w:pPr>
            <w:r>
              <w:rPr>
                <w:sz w:val="16"/>
                <w:szCs w:val="16"/>
              </w:rPr>
              <w:t>0006</w:t>
            </w:r>
          </w:p>
        </w:tc>
        <w:tc>
          <w:tcPr>
            <w:tcW w:w="425" w:type="dxa"/>
            <w:shd w:val="solid" w:color="FFFFFF" w:fill="auto"/>
          </w:tcPr>
          <w:p w14:paraId="5B69BAD7" w14:textId="77777777" w:rsidR="00AA2DE1" w:rsidRDefault="00AA2DE1" w:rsidP="00AA2DE1">
            <w:pPr>
              <w:pStyle w:val="TAR"/>
              <w:jc w:val="center"/>
              <w:rPr>
                <w:sz w:val="16"/>
                <w:szCs w:val="16"/>
              </w:rPr>
            </w:pPr>
            <w:r>
              <w:rPr>
                <w:sz w:val="16"/>
                <w:szCs w:val="16"/>
              </w:rPr>
              <w:t>2</w:t>
            </w:r>
          </w:p>
        </w:tc>
        <w:tc>
          <w:tcPr>
            <w:tcW w:w="425" w:type="dxa"/>
            <w:shd w:val="solid" w:color="FFFFFF" w:fill="auto"/>
          </w:tcPr>
          <w:p w14:paraId="0231B0E9" w14:textId="77777777" w:rsidR="00AA2DE1" w:rsidRDefault="00AA2DE1" w:rsidP="00AA2DE1">
            <w:pPr>
              <w:pStyle w:val="TAC"/>
              <w:rPr>
                <w:sz w:val="16"/>
                <w:szCs w:val="16"/>
              </w:rPr>
            </w:pPr>
            <w:r>
              <w:rPr>
                <w:sz w:val="16"/>
                <w:szCs w:val="16"/>
              </w:rPr>
              <w:t>F</w:t>
            </w:r>
          </w:p>
        </w:tc>
        <w:tc>
          <w:tcPr>
            <w:tcW w:w="4962" w:type="dxa"/>
            <w:shd w:val="solid" w:color="FFFFFF" w:fill="auto"/>
          </w:tcPr>
          <w:p w14:paraId="475C9636" w14:textId="77777777" w:rsidR="00AA2DE1" w:rsidRPr="00060F8F" w:rsidRDefault="00AA2DE1" w:rsidP="00AA2DE1">
            <w:pPr>
              <w:pStyle w:val="TAL"/>
              <w:rPr>
                <w:sz w:val="16"/>
                <w:szCs w:val="16"/>
              </w:rPr>
            </w:pPr>
            <w:r w:rsidRPr="00AA2DE1">
              <w:rPr>
                <w:sz w:val="16"/>
                <w:szCs w:val="16"/>
              </w:rPr>
              <w:t>Avoiding exceeding the max size of the NR RAN Container</w:t>
            </w:r>
          </w:p>
        </w:tc>
        <w:tc>
          <w:tcPr>
            <w:tcW w:w="708" w:type="dxa"/>
            <w:shd w:val="solid" w:color="FFFFFF" w:fill="auto"/>
          </w:tcPr>
          <w:p w14:paraId="45FB7EF8" w14:textId="77777777" w:rsidR="00AA2DE1" w:rsidRDefault="00AA2DE1" w:rsidP="00AA2DE1">
            <w:pPr>
              <w:pStyle w:val="TAC"/>
              <w:rPr>
                <w:sz w:val="16"/>
                <w:szCs w:val="16"/>
              </w:rPr>
            </w:pPr>
            <w:r>
              <w:rPr>
                <w:sz w:val="16"/>
                <w:szCs w:val="16"/>
              </w:rPr>
              <w:t>15.1.0</w:t>
            </w:r>
          </w:p>
        </w:tc>
      </w:tr>
      <w:tr w:rsidR="0052422C" w:rsidRPr="00C84766" w14:paraId="3F261EEB" w14:textId="77777777" w:rsidTr="005229C9">
        <w:tc>
          <w:tcPr>
            <w:tcW w:w="800" w:type="dxa"/>
            <w:shd w:val="solid" w:color="FFFFFF" w:fill="auto"/>
          </w:tcPr>
          <w:p w14:paraId="09358868" w14:textId="77777777" w:rsidR="0052422C" w:rsidRDefault="0052422C" w:rsidP="0052422C">
            <w:pPr>
              <w:pStyle w:val="TAC"/>
              <w:rPr>
                <w:sz w:val="16"/>
                <w:szCs w:val="16"/>
              </w:rPr>
            </w:pPr>
            <w:r>
              <w:rPr>
                <w:sz w:val="16"/>
                <w:szCs w:val="16"/>
              </w:rPr>
              <w:t>2018</w:t>
            </w:r>
            <w:r w:rsidRPr="00C84766">
              <w:rPr>
                <w:sz w:val="16"/>
                <w:szCs w:val="16"/>
              </w:rPr>
              <w:t>-</w:t>
            </w:r>
            <w:r>
              <w:rPr>
                <w:sz w:val="16"/>
                <w:szCs w:val="16"/>
              </w:rPr>
              <w:t>03</w:t>
            </w:r>
          </w:p>
        </w:tc>
        <w:tc>
          <w:tcPr>
            <w:tcW w:w="800" w:type="dxa"/>
            <w:shd w:val="solid" w:color="FFFFFF" w:fill="auto"/>
          </w:tcPr>
          <w:p w14:paraId="65BEA74A" w14:textId="77777777" w:rsidR="0052422C" w:rsidRPr="00C84766" w:rsidRDefault="0052422C" w:rsidP="0052422C">
            <w:pPr>
              <w:pStyle w:val="TAC"/>
              <w:rPr>
                <w:sz w:val="16"/>
                <w:szCs w:val="16"/>
              </w:rPr>
            </w:pPr>
            <w:r w:rsidRPr="00C84766">
              <w:rPr>
                <w:sz w:val="16"/>
                <w:szCs w:val="16"/>
              </w:rPr>
              <w:t>R</w:t>
            </w:r>
            <w:r>
              <w:rPr>
                <w:sz w:val="16"/>
                <w:szCs w:val="16"/>
              </w:rPr>
              <w:t>P-79</w:t>
            </w:r>
          </w:p>
        </w:tc>
        <w:tc>
          <w:tcPr>
            <w:tcW w:w="1094" w:type="dxa"/>
            <w:shd w:val="solid" w:color="FFFFFF" w:fill="auto"/>
          </w:tcPr>
          <w:p w14:paraId="5E24B3D9" w14:textId="77777777" w:rsidR="0052422C" w:rsidRPr="00A35F88" w:rsidRDefault="0052422C" w:rsidP="0052422C">
            <w:pPr>
              <w:pStyle w:val="TAC"/>
              <w:rPr>
                <w:sz w:val="16"/>
                <w:szCs w:val="16"/>
              </w:rPr>
            </w:pPr>
            <w:r w:rsidRPr="00A35F88">
              <w:rPr>
                <w:sz w:val="16"/>
                <w:szCs w:val="16"/>
              </w:rPr>
              <w:t>RP-180468</w:t>
            </w:r>
          </w:p>
        </w:tc>
        <w:tc>
          <w:tcPr>
            <w:tcW w:w="525" w:type="dxa"/>
            <w:shd w:val="solid" w:color="FFFFFF" w:fill="auto"/>
          </w:tcPr>
          <w:p w14:paraId="4114703C" w14:textId="77777777" w:rsidR="0052422C" w:rsidRDefault="0052422C" w:rsidP="0052422C">
            <w:pPr>
              <w:pStyle w:val="TAL"/>
              <w:jc w:val="center"/>
              <w:rPr>
                <w:sz w:val="16"/>
                <w:szCs w:val="16"/>
              </w:rPr>
            </w:pPr>
            <w:r>
              <w:rPr>
                <w:sz w:val="16"/>
                <w:szCs w:val="16"/>
              </w:rPr>
              <w:t>0010</w:t>
            </w:r>
          </w:p>
        </w:tc>
        <w:tc>
          <w:tcPr>
            <w:tcW w:w="425" w:type="dxa"/>
            <w:shd w:val="solid" w:color="FFFFFF" w:fill="auto"/>
          </w:tcPr>
          <w:p w14:paraId="482296EC" w14:textId="77777777" w:rsidR="0052422C" w:rsidRDefault="0052422C" w:rsidP="0052422C">
            <w:pPr>
              <w:pStyle w:val="TAR"/>
              <w:jc w:val="center"/>
              <w:rPr>
                <w:sz w:val="16"/>
                <w:szCs w:val="16"/>
              </w:rPr>
            </w:pPr>
            <w:r>
              <w:rPr>
                <w:sz w:val="16"/>
                <w:szCs w:val="16"/>
              </w:rPr>
              <w:t>2</w:t>
            </w:r>
          </w:p>
        </w:tc>
        <w:tc>
          <w:tcPr>
            <w:tcW w:w="425" w:type="dxa"/>
            <w:shd w:val="solid" w:color="FFFFFF" w:fill="auto"/>
          </w:tcPr>
          <w:p w14:paraId="7204AF80" w14:textId="77777777" w:rsidR="0052422C" w:rsidRDefault="0052422C" w:rsidP="0052422C">
            <w:pPr>
              <w:pStyle w:val="TAC"/>
              <w:rPr>
                <w:sz w:val="16"/>
                <w:szCs w:val="16"/>
              </w:rPr>
            </w:pPr>
            <w:r>
              <w:rPr>
                <w:sz w:val="16"/>
                <w:szCs w:val="16"/>
              </w:rPr>
              <w:t>F</w:t>
            </w:r>
          </w:p>
        </w:tc>
        <w:tc>
          <w:tcPr>
            <w:tcW w:w="4962" w:type="dxa"/>
            <w:shd w:val="solid" w:color="FFFFFF" w:fill="auto"/>
          </w:tcPr>
          <w:p w14:paraId="38CDC48D" w14:textId="77777777" w:rsidR="0052422C" w:rsidRPr="00AA2DE1" w:rsidRDefault="0052422C" w:rsidP="0052422C">
            <w:pPr>
              <w:pStyle w:val="TAL"/>
              <w:rPr>
                <w:sz w:val="16"/>
                <w:szCs w:val="16"/>
              </w:rPr>
            </w:pPr>
            <w:r w:rsidRPr="0052422C">
              <w:rPr>
                <w:sz w:val="16"/>
                <w:szCs w:val="16"/>
              </w:rPr>
              <w:t>Clarification and correction on U-plane for EN-DC</w:t>
            </w:r>
          </w:p>
        </w:tc>
        <w:tc>
          <w:tcPr>
            <w:tcW w:w="708" w:type="dxa"/>
            <w:shd w:val="solid" w:color="FFFFFF" w:fill="auto"/>
          </w:tcPr>
          <w:p w14:paraId="48FA2339" w14:textId="77777777" w:rsidR="0052422C" w:rsidRDefault="0052422C" w:rsidP="0052422C">
            <w:pPr>
              <w:pStyle w:val="TAC"/>
              <w:rPr>
                <w:sz w:val="16"/>
                <w:szCs w:val="16"/>
              </w:rPr>
            </w:pPr>
            <w:r>
              <w:rPr>
                <w:sz w:val="16"/>
                <w:szCs w:val="16"/>
              </w:rPr>
              <w:t>15.1.0</w:t>
            </w:r>
          </w:p>
        </w:tc>
      </w:tr>
      <w:tr w:rsidR="00EC0074" w:rsidRPr="00C84766" w14:paraId="75BBD96D" w14:textId="77777777" w:rsidTr="005229C9">
        <w:tc>
          <w:tcPr>
            <w:tcW w:w="800" w:type="dxa"/>
            <w:shd w:val="solid" w:color="FFFFFF" w:fill="auto"/>
          </w:tcPr>
          <w:p w14:paraId="347CF5B6" w14:textId="77777777" w:rsidR="00EC0074" w:rsidRDefault="00EC0074" w:rsidP="00EC0074">
            <w:pPr>
              <w:pStyle w:val="TAC"/>
              <w:rPr>
                <w:sz w:val="16"/>
                <w:szCs w:val="16"/>
              </w:rPr>
            </w:pPr>
            <w:r>
              <w:rPr>
                <w:sz w:val="16"/>
                <w:szCs w:val="16"/>
              </w:rPr>
              <w:t>2018</w:t>
            </w:r>
            <w:r w:rsidRPr="00C84766">
              <w:rPr>
                <w:sz w:val="16"/>
                <w:szCs w:val="16"/>
              </w:rPr>
              <w:t>-</w:t>
            </w:r>
            <w:r>
              <w:rPr>
                <w:sz w:val="16"/>
                <w:szCs w:val="16"/>
              </w:rPr>
              <w:t>03</w:t>
            </w:r>
          </w:p>
        </w:tc>
        <w:tc>
          <w:tcPr>
            <w:tcW w:w="800" w:type="dxa"/>
            <w:shd w:val="solid" w:color="FFFFFF" w:fill="auto"/>
          </w:tcPr>
          <w:p w14:paraId="38EB26E0" w14:textId="77777777" w:rsidR="00EC0074" w:rsidRPr="00C84766" w:rsidRDefault="00EC0074" w:rsidP="00EC0074">
            <w:pPr>
              <w:pStyle w:val="TAC"/>
              <w:rPr>
                <w:sz w:val="16"/>
                <w:szCs w:val="16"/>
              </w:rPr>
            </w:pPr>
            <w:r w:rsidRPr="00C84766">
              <w:rPr>
                <w:sz w:val="16"/>
                <w:szCs w:val="16"/>
              </w:rPr>
              <w:t>R</w:t>
            </w:r>
            <w:r>
              <w:rPr>
                <w:sz w:val="16"/>
                <w:szCs w:val="16"/>
              </w:rPr>
              <w:t>P-79</w:t>
            </w:r>
          </w:p>
        </w:tc>
        <w:tc>
          <w:tcPr>
            <w:tcW w:w="1094" w:type="dxa"/>
            <w:shd w:val="solid" w:color="FFFFFF" w:fill="auto"/>
          </w:tcPr>
          <w:p w14:paraId="303F3E76" w14:textId="77777777" w:rsidR="00EC0074" w:rsidRPr="00A35F88" w:rsidRDefault="00EC0074" w:rsidP="00EC0074">
            <w:pPr>
              <w:pStyle w:val="TAC"/>
              <w:rPr>
                <w:sz w:val="16"/>
                <w:szCs w:val="16"/>
              </w:rPr>
            </w:pPr>
            <w:r w:rsidRPr="00A35F88">
              <w:rPr>
                <w:sz w:val="16"/>
                <w:szCs w:val="16"/>
              </w:rPr>
              <w:t>RP-180468</w:t>
            </w:r>
          </w:p>
        </w:tc>
        <w:tc>
          <w:tcPr>
            <w:tcW w:w="525" w:type="dxa"/>
            <w:shd w:val="solid" w:color="FFFFFF" w:fill="auto"/>
          </w:tcPr>
          <w:p w14:paraId="054BFB9A" w14:textId="77777777" w:rsidR="00EC0074" w:rsidRDefault="00EC0074" w:rsidP="00EC0074">
            <w:pPr>
              <w:pStyle w:val="TAL"/>
              <w:jc w:val="center"/>
              <w:rPr>
                <w:sz w:val="16"/>
                <w:szCs w:val="16"/>
              </w:rPr>
            </w:pPr>
            <w:r>
              <w:rPr>
                <w:sz w:val="16"/>
                <w:szCs w:val="16"/>
              </w:rPr>
              <w:t>0014</w:t>
            </w:r>
          </w:p>
        </w:tc>
        <w:tc>
          <w:tcPr>
            <w:tcW w:w="425" w:type="dxa"/>
            <w:shd w:val="solid" w:color="FFFFFF" w:fill="auto"/>
          </w:tcPr>
          <w:p w14:paraId="4F000867" w14:textId="77777777" w:rsidR="00EC0074" w:rsidRDefault="00EC0074" w:rsidP="00EC0074">
            <w:pPr>
              <w:pStyle w:val="TAR"/>
              <w:jc w:val="center"/>
              <w:rPr>
                <w:sz w:val="16"/>
                <w:szCs w:val="16"/>
              </w:rPr>
            </w:pPr>
            <w:r>
              <w:rPr>
                <w:sz w:val="16"/>
                <w:szCs w:val="16"/>
              </w:rPr>
              <w:t>1</w:t>
            </w:r>
          </w:p>
        </w:tc>
        <w:tc>
          <w:tcPr>
            <w:tcW w:w="425" w:type="dxa"/>
            <w:shd w:val="solid" w:color="FFFFFF" w:fill="auto"/>
          </w:tcPr>
          <w:p w14:paraId="4F4F3FDE" w14:textId="77777777" w:rsidR="00EC0074" w:rsidRDefault="00EC0074" w:rsidP="00EC0074">
            <w:pPr>
              <w:pStyle w:val="TAC"/>
              <w:rPr>
                <w:sz w:val="16"/>
                <w:szCs w:val="16"/>
              </w:rPr>
            </w:pPr>
            <w:r>
              <w:rPr>
                <w:sz w:val="16"/>
                <w:szCs w:val="16"/>
              </w:rPr>
              <w:t>F</w:t>
            </w:r>
          </w:p>
        </w:tc>
        <w:tc>
          <w:tcPr>
            <w:tcW w:w="4962" w:type="dxa"/>
            <w:shd w:val="solid" w:color="FFFFFF" w:fill="auto"/>
          </w:tcPr>
          <w:p w14:paraId="2E52096E" w14:textId="77777777" w:rsidR="00EC0074" w:rsidRPr="0052422C" w:rsidRDefault="00EC0074" w:rsidP="00EC0074">
            <w:pPr>
              <w:pStyle w:val="TAL"/>
              <w:rPr>
                <w:sz w:val="16"/>
                <w:szCs w:val="16"/>
              </w:rPr>
            </w:pPr>
            <w:r w:rsidRPr="00EC0074">
              <w:rPr>
                <w:sz w:val="16"/>
                <w:szCs w:val="16"/>
              </w:rPr>
              <w:t>Correction of frame structure and Spare extension</w:t>
            </w:r>
          </w:p>
        </w:tc>
        <w:tc>
          <w:tcPr>
            <w:tcW w:w="708" w:type="dxa"/>
            <w:shd w:val="solid" w:color="FFFFFF" w:fill="auto"/>
          </w:tcPr>
          <w:p w14:paraId="1C409C60" w14:textId="77777777" w:rsidR="00EC0074" w:rsidRDefault="00EC0074" w:rsidP="00EC0074">
            <w:pPr>
              <w:pStyle w:val="TAC"/>
              <w:rPr>
                <w:sz w:val="16"/>
                <w:szCs w:val="16"/>
              </w:rPr>
            </w:pPr>
            <w:r>
              <w:rPr>
                <w:sz w:val="16"/>
                <w:szCs w:val="16"/>
              </w:rPr>
              <w:t>15.1.0</w:t>
            </w:r>
          </w:p>
        </w:tc>
      </w:tr>
      <w:tr w:rsidR="007119D4" w:rsidRPr="00C84766" w14:paraId="082106E6" w14:textId="77777777" w:rsidTr="007119D4">
        <w:tc>
          <w:tcPr>
            <w:tcW w:w="800" w:type="dxa"/>
            <w:shd w:val="solid" w:color="FFFFFF" w:fill="auto"/>
          </w:tcPr>
          <w:p w14:paraId="42912089" w14:textId="77777777" w:rsidR="007119D4" w:rsidRDefault="007119D4" w:rsidP="007119D4">
            <w:pPr>
              <w:pStyle w:val="TAC"/>
              <w:rPr>
                <w:sz w:val="16"/>
                <w:szCs w:val="16"/>
              </w:rPr>
            </w:pPr>
            <w:r>
              <w:rPr>
                <w:sz w:val="16"/>
                <w:szCs w:val="16"/>
              </w:rPr>
              <w:t>2018</w:t>
            </w:r>
            <w:r w:rsidRPr="00C84766">
              <w:rPr>
                <w:sz w:val="16"/>
                <w:szCs w:val="16"/>
              </w:rPr>
              <w:t>-</w:t>
            </w:r>
            <w:r>
              <w:rPr>
                <w:sz w:val="16"/>
                <w:szCs w:val="16"/>
              </w:rPr>
              <w:t>03</w:t>
            </w:r>
          </w:p>
        </w:tc>
        <w:tc>
          <w:tcPr>
            <w:tcW w:w="800" w:type="dxa"/>
            <w:shd w:val="solid" w:color="FFFFFF" w:fill="auto"/>
          </w:tcPr>
          <w:p w14:paraId="5499FE03" w14:textId="77777777" w:rsidR="007119D4" w:rsidRPr="00C84766" w:rsidRDefault="007119D4" w:rsidP="007119D4">
            <w:pPr>
              <w:pStyle w:val="TAC"/>
              <w:rPr>
                <w:sz w:val="16"/>
                <w:szCs w:val="16"/>
              </w:rPr>
            </w:pPr>
            <w:r w:rsidRPr="00C84766">
              <w:rPr>
                <w:sz w:val="16"/>
                <w:szCs w:val="16"/>
              </w:rPr>
              <w:t>R</w:t>
            </w:r>
            <w:r>
              <w:rPr>
                <w:sz w:val="16"/>
                <w:szCs w:val="16"/>
              </w:rPr>
              <w:t>P-79</w:t>
            </w:r>
          </w:p>
        </w:tc>
        <w:tc>
          <w:tcPr>
            <w:tcW w:w="1094" w:type="dxa"/>
            <w:shd w:val="solid" w:color="FFFFFF" w:fill="auto"/>
          </w:tcPr>
          <w:p w14:paraId="32B2958D" w14:textId="77777777" w:rsidR="007119D4" w:rsidRPr="00A35F88" w:rsidRDefault="007119D4" w:rsidP="007119D4">
            <w:pPr>
              <w:pStyle w:val="TAC"/>
              <w:rPr>
                <w:sz w:val="16"/>
                <w:szCs w:val="16"/>
              </w:rPr>
            </w:pPr>
            <w:r w:rsidRPr="00A35F88">
              <w:rPr>
                <w:sz w:val="16"/>
                <w:szCs w:val="16"/>
              </w:rPr>
              <w:t>RP-180468</w:t>
            </w:r>
          </w:p>
        </w:tc>
        <w:tc>
          <w:tcPr>
            <w:tcW w:w="525" w:type="dxa"/>
            <w:shd w:val="solid" w:color="FFFFFF" w:fill="auto"/>
          </w:tcPr>
          <w:p w14:paraId="0820219C" w14:textId="77777777" w:rsidR="007119D4" w:rsidRDefault="007119D4" w:rsidP="007119D4">
            <w:pPr>
              <w:pStyle w:val="TAL"/>
              <w:jc w:val="center"/>
              <w:rPr>
                <w:sz w:val="16"/>
                <w:szCs w:val="16"/>
              </w:rPr>
            </w:pPr>
            <w:r>
              <w:rPr>
                <w:sz w:val="16"/>
                <w:szCs w:val="16"/>
              </w:rPr>
              <w:t>0015</w:t>
            </w:r>
          </w:p>
        </w:tc>
        <w:tc>
          <w:tcPr>
            <w:tcW w:w="425" w:type="dxa"/>
            <w:shd w:val="solid" w:color="FFFFFF" w:fill="auto"/>
          </w:tcPr>
          <w:p w14:paraId="53B619EA" w14:textId="77777777" w:rsidR="007119D4" w:rsidRDefault="007119D4" w:rsidP="007119D4">
            <w:pPr>
              <w:pStyle w:val="TAR"/>
              <w:jc w:val="center"/>
              <w:rPr>
                <w:sz w:val="16"/>
                <w:szCs w:val="16"/>
              </w:rPr>
            </w:pPr>
            <w:r>
              <w:rPr>
                <w:sz w:val="16"/>
                <w:szCs w:val="16"/>
              </w:rPr>
              <w:t>1</w:t>
            </w:r>
          </w:p>
        </w:tc>
        <w:tc>
          <w:tcPr>
            <w:tcW w:w="425" w:type="dxa"/>
            <w:shd w:val="solid" w:color="FFFFFF" w:fill="auto"/>
          </w:tcPr>
          <w:p w14:paraId="0C0D0159" w14:textId="77777777" w:rsidR="007119D4" w:rsidRDefault="007119D4" w:rsidP="007119D4">
            <w:pPr>
              <w:pStyle w:val="TAC"/>
              <w:rPr>
                <w:sz w:val="16"/>
                <w:szCs w:val="16"/>
              </w:rPr>
            </w:pPr>
            <w:r>
              <w:rPr>
                <w:sz w:val="16"/>
                <w:szCs w:val="16"/>
              </w:rPr>
              <w:t>F</w:t>
            </w:r>
          </w:p>
        </w:tc>
        <w:tc>
          <w:tcPr>
            <w:tcW w:w="4962" w:type="dxa"/>
            <w:shd w:val="solid" w:color="FFFFFF" w:fill="auto"/>
          </w:tcPr>
          <w:p w14:paraId="69F976EA" w14:textId="77777777" w:rsidR="007119D4" w:rsidRPr="00EC0074" w:rsidRDefault="007119D4" w:rsidP="007119D4">
            <w:pPr>
              <w:pStyle w:val="TAL"/>
              <w:rPr>
                <w:sz w:val="16"/>
                <w:szCs w:val="16"/>
              </w:rPr>
            </w:pPr>
            <w:r w:rsidRPr="007119D4">
              <w:rPr>
                <w:sz w:val="16"/>
                <w:szCs w:val="16"/>
              </w:rPr>
              <w:t>Triggering of DDDS delivery</w:t>
            </w:r>
          </w:p>
        </w:tc>
        <w:tc>
          <w:tcPr>
            <w:tcW w:w="708" w:type="dxa"/>
            <w:shd w:val="solid" w:color="FFFFFF" w:fill="auto"/>
          </w:tcPr>
          <w:p w14:paraId="2253E911" w14:textId="77777777" w:rsidR="007119D4" w:rsidRDefault="007119D4" w:rsidP="007119D4">
            <w:pPr>
              <w:pStyle w:val="TAC"/>
              <w:rPr>
                <w:sz w:val="16"/>
                <w:szCs w:val="16"/>
              </w:rPr>
            </w:pPr>
            <w:r>
              <w:rPr>
                <w:sz w:val="16"/>
                <w:szCs w:val="16"/>
              </w:rPr>
              <w:t>15.1.0</w:t>
            </w:r>
          </w:p>
        </w:tc>
      </w:tr>
      <w:tr w:rsidR="004F4AE2" w:rsidRPr="00C84766" w14:paraId="26E7A7CB" w14:textId="77777777" w:rsidTr="007119D4">
        <w:tc>
          <w:tcPr>
            <w:tcW w:w="800" w:type="dxa"/>
            <w:shd w:val="solid" w:color="FFFFFF" w:fill="auto"/>
          </w:tcPr>
          <w:p w14:paraId="7612513C" w14:textId="77777777" w:rsidR="004F4AE2" w:rsidRDefault="004F4AE2" w:rsidP="004F4AE2">
            <w:pPr>
              <w:pStyle w:val="TAC"/>
              <w:rPr>
                <w:sz w:val="16"/>
                <w:szCs w:val="16"/>
              </w:rPr>
            </w:pPr>
            <w:r>
              <w:rPr>
                <w:sz w:val="16"/>
                <w:szCs w:val="16"/>
              </w:rPr>
              <w:t>2018</w:t>
            </w:r>
            <w:r w:rsidRPr="00C84766">
              <w:rPr>
                <w:sz w:val="16"/>
                <w:szCs w:val="16"/>
              </w:rPr>
              <w:t>-</w:t>
            </w:r>
            <w:r>
              <w:rPr>
                <w:sz w:val="16"/>
                <w:szCs w:val="16"/>
              </w:rPr>
              <w:t>03</w:t>
            </w:r>
          </w:p>
        </w:tc>
        <w:tc>
          <w:tcPr>
            <w:tcW w:w="800" w:type="dxa"/>
            <w:shd w:val="solid" w:color="FFFFFF" w:fill="auto"/>
          </w:tcPr>
          <w:p w14:paraId="37C36707" w14:textId="77777777" w:rsidR="004F4AE2" w:rsidRPr="00C84766" w:rsidRDefault="004F4AE2" w:rsidP="004F4AE2">
            <w:pPr>
              <w:pStyle w:val="TAC"/>
              <w:rPr>
                <w:sz w:val="16"/>
                <w:szCs w:val="16"/>
              </w:rPr>
            </w:pPr>
            <w:r w:rsidRPr="00C84766">
              <w:rPr>
                <w:sz w:val="16"/>
                <w:szCs w:val="16"/>
              </w:rPr>
              <w:t>R</w:t>
            </w:r>
            <w:r>
              <w:rPr>
                <w:sz w:val="16"/>
                <w:szCs w:val="16"/>
              </w:rPr>
              <w:t>P-79</w:t>
            </w:r>
          </w:p>
        </w:tc>
        <w:tc>
          <w:tcPr>
            <w:tcW w:w="1094" w:type="dxa"/>
            <w:shd w:val="solid" w:color="FFFFFF" w:fill="auto"/>
          </w:tcPr>
          <w:p w14:paraId="5E5457AD" w14:textId="77777777" w:rsidR="004F4AE2" w:rsidRPr="00A35F88" w:rsidRDefault="004F4AE2" w:rsidP="004F4AE2">
            <w:pPr>
              <w:pStyle w:val="TAC"/>
              <w:rPr>
                <w:sz w:val="16"/>
                <w:szCs w:val="16"/>
              </w:rPr>
            </w:pPr>
            <w:r w:rsidRPr="00A35F88">
              <w:rPr>
                <w:sz w:val="16"/>
                <w:szCs w:val="16"/>
              </w:rPr>
              <w:t>RP-180468</w:t>
            </w:r>
          </w:p>
        </w:tc>
        <w:tc>
          <w:tcPr>
            <w:tcW w:w="525" w:type="dxa"/>
            <w:shd w:val="solid" w:color="FFFFFF" w:fill="auto"/>
          </w:tcPr>
          <w:p w14:paraId="64B46368" w14:textId="77777777" w:rsidR="004F4AE2" w:rsidRDefault="004F4AE2" w:rsidP="004F4AE2">
            <w:pPr>
              <w:pStyle w:val="TAL"/>
              <w:jc w:val="center"/>
              <w:rPr>
                <w:sz w:val="16"/>
                <w:szCs w:val="16"/>
              </w:rPr>
            </w:pPr>
            <w:r>
              <w:rPr>
                <w:sz w:val="16"/>
                <w:szCs w:val="16"/>
              </w:rPr>
              <w:t>0016</w:t>
            </w:r>
          </w:p>
        </w:tc>
        <w:tc>
          <w:tcPr>
            <w:tcW w:w="425" w:type="dxa"/>
            <w:shd w:val="solid" w:color="FFFFFF" w:fill="auto"/>
          </w:tcPr>
          <w:p w14:paraId="77568BA2" w14:textId="77777777" w:rsidR="004F4AE2" w:rsidRDefault="004F4AE2" w:rsidP="004F4AE2">
            <w:pPr>
              <w:pStyle w:val="TAR"/>
              <w:jc w:val="center"/>
              <w:rPr>
                <w:sz w:val="16"/>
                <w:szCs w:val="16"/>
              </w:rPr>
            </w:pPr>
            <w:r>
              <w:rPr>
                <w:sz w:val="16"/>
                <w:szCs w:val="16"/>
              </w:rPr>
              <w:t>-</w:t>
            </w:r>
          </w:p>
        </w:tc>
        <w:tc>
          <w:tcPr>
            <w:tcW w:w="425" w:type="dxa"/>
            <w:shd w:val="solid" w:color="FFFFFF" w:fill="auto"/>
          </w:tcPr>
          <w:p w14:paraId="4E37B38C" w14:textId="77777777" w:rsidR="004F4AE2" w:rsidRDefault="004F4AE2" w:rsidP="004F4AE2">
            <w:pPr>
              <w:pStyle w:val="TAC"/>
              <w:rPr>
                <w:sz w:val="16"/>
                <w:szCs w:val="16"/>
              </w:rPr>
            </w:pPr>
            <w:r>
              <w:rPr>
                <w:sz w:val="16"/>
                <w:szCs w:val="16"/>
              </w:rPr>
              <w:t>F</w:t>
            </w:r>
          </w:p>
        </w:tc>
        <w:tc>
          <w:tcPr>
            <w:tcW w:w="4962" w:type="dxa"/>
            <w:shd w:val="solid" w:color="FFFFFF" w:fill="auto"/>
          </w:tcPr>
          <w:p w14:paraId="49EFD8B3" w14:textId="77777777" w:rsidR="004F4AE2" w:rsidRPr="007119D4" w:rsidRDefault="004F4AE2" w:rsidP="004F4AE2">
            <w:pPr>
              <w:pStyle w:val="TAL"/>
              <w:rPr>
                <w:sz w:val="16"/>
                <w:szCs w:val="16"/>
              </w:rPr>
            </w:pPr>
            <w:r w:rsidRPr="004F4AE2">
              <w:rPr>
                <w:sz w:val="16"/>
                <w:szCs w:val="16"/>
              </w:rPr>
              <w:t>Correction to DL Discard</w:t>
            </w:r>
          </w:p>
        </w:tc>
        <w:tc>
          <w:tcPr>
            <w:tcW w:w="708" w:type="dxa"/>
            <w:shd w:val="solid" w:color="FFFFFF" w:fill="auto"/>
          </w:tcPr>
          <w:p w14:paraId="115938E0" w14:textId="77777777" w:rsidR="004F4AE2" w:rsidRDefault="004F4AE2" w:rsidP="004F4AE2">
            <w:pPr>
              <w:pStyle w:val="TAC"/>
              <w:rPr>
                <w:sz w:val="16"/>
                <w:szCs w:val="16"/>
              </w:rPr>
            </w:pPr>
            <w:r>
              <w:rPr>
                <w:sz w:val="16"/>
                <w:szCs w:val="16"/>
              </w:rPr>
              <w:t>15.1.0</w:t>
            </w:r>
          </w:p>
        </w:tc>
      </w:tr>
      <w:tr w:rsidR="00E06E17" w:rsidRPr="00C84766" w14:paraId="1730CFE7" w14:textId="77777777" w:rsidTr="007119D4">
        <w:tc>
          <w:tcPr>
            <w:tcW w:w="800" w:type="dxa"/>
            <w:shd w:val="solid" w:color="FFFFFF" w:fill="auto"/>
          </w:tcPr>
          <w:p w14:paraId="201CD5FD" w14:textId="77777777" w:rsidR="00E06E17" w:rsidRDefault="00E06E17" w:rsidP="00E06E17">
            <w:pPr>
              <w:pStyle w:val="TAC"/>
              <w:rPr>
                <w:sz w:val="16"/>
                <w:szCs w:val="16"/>
              </w:rPr>
            </w:pPr>
            <w:r>
              <w:rPr>
                <w:sz w:val="16"/>
                <w:szCs w:val="16"/>
              </w:rPr>
              <w:t>2018</w:t>
            </w:r>
            <w:r w:rsidRPr="00C84766">
              <w:rPr>
                <w:sz w:val="16"/>
                <w:szCs w:val="16"/>
              </w:rPr>
              <w:t>-</w:t>
            </w:r>
            <w:r>
              <w:rPr>
                <w:sz w:val="16"/>
                <w:szCs w:val="16"/>
              </w:rPr>
              <w:t>03</w:t>
            </w:r>
          </w:p>
        </w:tc>
        <w:tc>
          <w:tcPr>
            <w:tcW w:w="800" w:type="dxa"/>
            <w:shd w:val="solid" w:color="FFFFFF" w:fill="auto"/>
          </w:tcPr>
          <w:p w14:paraId="0D4A0A14" w14:textId="77777777" w:rsidR="00E06E17" w:rsidRPr="00C84766" w:rsidRDefault="00E06E17" w:rsidP="00E06E17">
            <w:pPr>
              <w:pStyle w:val="TAC"/>
              <w:rPr>
                <w:sz w:val="16"/>
                <w:szCs w:val="16"/>
              </w:rPr>
            </w:pPr>
            <w:r w:rsidRPr="00C84766">
              <w:rPr>
                <w:sz w:val="16"/>
                <w:szCs w:val="16"/>
              </w:rPr>
              <w:t>R</w:t>
            </w:r>
            <w:r>
              <w:rPr>
                <w:sz w:val="16"/>
                <w:szCs w:val="16"/>
              </w:rPr>
              <w:t>P-79</w:t>
            </w:r>
          </w:p>
        </w:tc>
        <w:tc>
          <w:tcPr>
            <w:tcW w:w="1094" w:type="dxa"/>
            <w:shd w:val="solid" w:color="FFFFFF" w:fill="auto"/>
          </w:tcPr>
          <w:p w14:paraId="6C715976" w14:textId="77777777" w:rsidR="00E06E17" w:rsidRPr="00A35F88" w:rsidRDefault="00E06E17" w:rsidP="00E06E17">
            <w:pPr>
              <w:pStyle w:val="TAC"/>
              <w:rPr>
                <w:sz w:val="16"/>
                <w:szCs w:val="16"/>
              </w:rPr>
            </w:pPr>
            <w:r w:rsidRPr="00A35F88">
              <w:rPr>
                <w:sz w:val="16"/>
                <w:szCs w:val="16"/>
              </w:rPr>
              <w:t>RP-180468</w:t>
            </w:r>
          </w:p>
        </w:tc>
        <w:tc>
          <w:tcPr>
            <w:tcW w:w="525" w:type="dxa"/>
            <w:shd w:val="solid" w:color="FFFFFF" w:fill="auto"/>
          </w:tcPr>
          <w:p w14:paraId="5381E68C" w14:textId="77777777" w:rsidR="00E06E17" w:rsidRDefault="00E06E17" w:rsidP="00E06E17">
            <w:pPr>
              <w:pStyle w:val="TAL"/>
              <w:jc w:val="center"/>
              <w:rPr>
                <w:sz w:val="16"/>
                <w:szCs w:val="16"/>
              </w:rPr>
            </w:pPr>
            <w:r>
              <w:rPr>
                <w:sz w:val="16"/>
                <w:szCs w:val="16"/>
              </w:rPr>
              <w:t>0017</w:t>
            </w:r>
          </w:p>
        </w:tc>
        <w:tc>
          <w:tcPr>
            <w:tcW w:w="425" w:type="dxa"/>
            <w:shd w:val="solid" w:color="FFFFFF" w:fill="auto"/>
          </w:tcPr>
          <w:p w14:paraId="39766B3E" w14:textId="77777777" w:rsidR="00E06E17" w:rsidRDefault="00E06E17" w:rsidP="00E06E17">
            <w:pPr>
              <w:pStyle w:val="TAR"/>
              <w:jc w:val="center"/>
              <w:rPr>
                <w:sz w:val="16"/>
                <w:szCs w:val="16"/>
              </w:rPr>
            </w:pPr>
            <w:r>
              <w:rPr>
                <w:sz w:val="16"/>
                <w:szCs w:val="16"/>
              </w:rPr>
              <w:t>1</w:t>
            </w:r>
          </w:p>
        </w:tc>
        <w:tc>
          <w:tcPr>
            <w:tcW w:w="425" w:type="dxa"/>
            <w:shd w:val="solid" w:color="FFFFFF" w:fill="auto"/>
          </w:tcPr>
          <w:p w14:paraId="0EFCEFF6" w14:textId="77777777" w:rsidR="00E06E17" w:rsidRDefault="00E06E17" w:rsidP="00E06E17">
            <w:pPr>
              <w:pStyle w:val="TAC"/>
              <w:rPr>
                <w:sz w:val="16"/>
                <w:szCs w:val="16"/>
              </w:rPr>
            </w:pPr>
            <w:r>
              <w:rPr>
                <w:sz w:val="16"/>
                <w:szCs w:val="16"/>
              </w:rPr>
              <w:t>F</w:t>
            </w:r>
          </w:p>
        </w:tc>
        <w:tc>
          <w:tcPr>
            <w:tcW w:w="4962" w:type="dxa"/>
            <w:shd w:val="solid" w:color="FFFFFF" w:fill="auto"/>
          </w:tcPr>
          <w:p w14:paraId="188E59F5" w14:textId="77777777" w:rsidR="00E06E17" w:rsidRPr="004F4AE2" w:rsidRDefault="00E06E17" w:rsidP="00E06E17">
            <w:pPr>
              <w:pStyle w:val="TAL"/>
              <w:rPr>
                <w:sz w:val="16"/>
                <w:szCs w:val="16"/>
              </w:rPr>
            </w:pPr>
            <w:r w:rsidRPr="00E06E17">
              <w:rPr>
                <w:sz w:val="16"/>
                <w:szCs w:val="16"/>
              </w:rPr>
              <w:t>Clarifications on UP IE presence</w:t>
            </w:r>
          </w:p>
        </w:tc>
        <w:tc>
          <w:tcPr>
            <w:tcW w:w="708" w:type="dxa"/>
            <w:shd w:val="solid" w:color="FFFFFF" w:fill="auto"/>
          </w:tcPr>
          <w:p w14:paraId="281DB837" w14:textId="77777777" w:rsidR="00E06E17" w:rsidRDefault="00E06E17" w:rsidP="00E06E17">
            <w:pPr>
              <w:pStyle w:val="TAC"/>
              <w:rPr>
                <w:sz w:val="16"/>
                <w:szCs w:val="16"/>
              </w:rPr>
            </w:pPr>
            <w:r>
              <w:rPr>
                <w:sz w:val="16"/>
                <w:szCs w:val="16"/>
              </w:rPr>
              <w:t>15.1.0</w:t>
            </w:r>
          </w:p>
        </w:tc>
      </w:tr>
      <w:tr w:rsidR="00B908C7" w:rsidRPr="00C84766" w14:paraId="512BDBC4" w14:textId="77777777" w:rsidTr="007119D4">
        <w:tc>
          <w:tcPr>
            <w:tcW w:w="800" w:type="dxa"/>
            <w:shd w:val="solid" w:color="FFFFFF" w:fill="auto"/>
          </w:tcPr>
          <w:p w14:paraId="46A4940E" w14:textId="77777777" w:rsidR="00B908C7" w:rsidRDefault="00B908C7" w:rsidP="00E06E17">
            <w:pPr>
              <w:pStyle w:val="TAC"/>
              <w:rPr>
                <w:sz w:val="16"/>
                <w:szCs w:val="16"/>
              </w:rPr>
            </w:pPr>
            <w:r>
              <w:rPr>
                <w:sz w:val="16"/>
                <w:szCs w:val="16"/>
              </w:rPr>
              <w:t>2018-06</w:t>
            </w:r>
          </w:p>
        </w:tc>
        <w:tc>
          <w:tcPr>
            <w:tcW w:w="800" w:type="dxa"/>
            <w:shd w:val="solid" w:color="FFFFFF" w:fill="auto"/>
          </w:tcPr>
          <w:p w14:paraId="32D0AD56" w14:textId="77777777" w:rsidR="00B908C7" w:rsidRPr="00C84766" w:rsidRDefault="00B908C7" w:rsidP="00E06E17">
            <w:pPr>
              <w:pStyle w:val="TAC"/>
              <w:rPr>
                <w:sz w:val="16"/>
                <w:szCs w:val="16"/>
              </w:rPr>
            </w:pPr>
            <w:r>
              <w:rPr>
                <w:sz w:val="16"/>
                <w:szCs w:val="16"/>
              </w:rPr>
              <w:t>RP-80</w:t>
            </w:r>
          </w:p>
        </w:tc>
        <w:tc>
          <w:tcPr>
            <w:tcW w:w="1094" w:type="dxa"/>
            <w:shd w:val="solid" w:color="FFFFFF" w:fill="auto"/>
          </w:tcPr>
          <w:p w14:paraId="0A968454" w14:textId="77777777" w:rsidR="00B908C7" w:rsidRPr="00A35F88" w:rsidRDefault="00B908C7" w:rsidP="00E06E17">
            <w:pPr>
              <w:pStyle w:val="TAC"/>
              <w:rPr>
                <w:sz w:val="16"/>
                <w:szCs w:val="16"/>
              </w:rPr>
            </w:pPr>
            <w:r w:rsidRPr="00B908C7">
              <w:rPr>
                <w:sz w:val="16"/>
                <w:szCs w:val="16"/>
              </w:rPr>
              <w:t>RP-181238</w:t>
            </w:r>
          </w:p>
        </w:tc>
        <w:tc>
          <w:tcPr>
            <w:tcW w:w="525" w:type="dxa"/>
            <w:shd w:val="solid" w:color="FFFFFF" w:fill="auto"/>
          </w:tcPr>
          <w:p w14:paraId="4B5F33F3" w14:textId="77777777" w:rsidR="00B908C7" w:rsidRDefault="00B908C7" w:rsidP="00E06E17">
            <w:pPr>
              <w:pStyle w:val="TAL"/>
              <w:jc w:val="center"/>
              <w:rPr>
                <w:sz w:val="16"/>
                <w:szCs w:val="16"/>
              </w:rPr>
            </w:pPr>
            <w:r>
              <w:rPr>
                <w:sz w:val="16"/>
                <w:szCs w:val="16"/>
              </w:rPr>
              <w:t>0022</w:t>
            </w:r>
          </w:p>
        </w:tc>
        <w:tc>
          <w:tcPr>
            <w:tcW w:w="425" w:type="dxa"/>
            <w:shd w:val="solid" w:color="FFFFFF" w:fill="auto"/>
          </w:tcPr>
          <w:p w14:paraId="1E58DC47" w14:textId="77777777" w:rsidR="00B908C7" w:rsidRDefault="00B908C7" w:rsidP="00E06E17">
            <w:pPr>
              <w:pStyle w:val="TAR"/>
              <w:jc w:val="center"/>
              <w:rPr>
                <w:sz w:val="16"/>
                <w:szCs w:val="16"/>
              </w:rPr>
            </w:pPr>
            <w:r>
              <w:rPr>
                <w:sz w:val="16"/>
                <w:szCs w:val="16"/>
              </w:rPr>
              <w:t>1</w:t>
            </w:r>
          </w:p>
        </w:tc>
        <w:tc>
          <w:tcPr>
            <w:tcW w:w="425" w:type="dxa"/>
            <w:shd w:val="solid" w:color="FFFFFF" w:fill="auto"/>
          </w:tcPr>
          <w:p w14:paraId="520751F4" w14:textId="77777777" w:rsidR="00B908C7" w:rsidRDefault="00B908C7" w:rsidP="00E06E17">
            <w:pPr>
              <w:pStyle w:val="TAC"/>
              <w:rPr>
                <w:sz w:val="16"/>
                <w:szCs w:val="16"/>
              </w:rPr>
            </w:pPr>
            <w:r>
              <w:rPr>
                <w:sz w:val="16"/>
                <w:szCs w:val="16"/>
              </w:rPr>
              <w:t>F</w:t>
            </w:r>
          </w:p>
        </w:tc>
        <w:tc>
          <w:tcPr>
            <w:tcW w:w="4962" w:type="dxa"/>
            <w:shd w:val="solid" w:color="FFFFFF" w:fill="auto"/>
          </w:tcPr>
          <w:p w14:paraId="7DDFE663" w14:textId="77777777" w:rsidR="00B908C7" w:rsidRPr="00E06E17" w:rsidRDefault="00B908C7" w:rsidP="00B908C7">
            <w:pPr>
              <w:pStyle w:val="TAL"/>
              <w:rPr>
                <w:sz w:val="16"/>
                <w:szCs w:val="16"/>
              </w:rPr>
            </w:pPr>
            <w:r w:rsidRPr="00B908C7">
              <w:rPr>
                <w:sz w:val="16"/>
                <w:szCs w:val="16"/>
              </w:rPr>
              <w:t>Correction on Initial DDDS triggering</w:t>
            </w:r>
          </w:p>
        </w:tc>
        <w:tc>
          <w:tcPr>
            <w:tcW w:w="708" w:type="dxa"/>
            <w:shd w:val="solid" w:color="FFFFFF" w:fill="auto"/>
          </w:tcPr>
          <w:p w14:paraId="1196619F" w14:textId="77777777" w:rsidR="00B908C7" w:rsidRDefault="00B908C7" w:rsidP="00E06E17">
            <w:pPr>
              <w:pStyle w:val="TAC"/>
              <w:rPr>
                <w:sz w:val="16"/>
                <w:szCs w:val="16"/>
              </w:rPr>
            </w:pPr>
            <w:r>
              <w:rPr>
                <w:sz w:val="16"/>
                <w:szCs w:val="16"/>
              </w:rPr>
              <w:t>15.2.0</w:t>
            </w:r>
          </w:p>
        </w:tc>
      </w:tr>
      <w:tr w:rsidR="00B908C7" w:rsidRPr="00C84766" w14:paraId="620E7529" w14:textId="77777777" w:rsidTr="0008476E">
        <w:tc>
          <w:tcPr>
            <w:tcW w:w="800" w:type="dxa"/>
            <w:shd w:val="solid" w:color="FFFFFF" w:fill="auto"/>
          </w:tcPr>
          <w:p w14:paraId="1A9AC13A" w14:textId="77777777" w:rsidR="00B908C7" w:rsidRDefault="00B908C7" w:rsidP="0008476E">
            <w:pPr>
              <w:pStyle w:val="TAC"/>
              <w:rPr>
                <w:sz w:val="16"/>
                <w:szCs w:val="16"/>
              </w:rPr>
            </w:pPr>
            <w:r>
              <w:rPr>
                <w:sz w:val="16"/>
                <w:szCs w:val="16"/>
              </w:rPr>
              <w:t>2018-06</w:t>
            </w:r>
          </w:p>
        </w:tc>
        <w:tc>
          <w:tcPr>
            <w:tcW w:w="800" w:type="dxa"/>
            <w:shd w:val="solid" w:color="FFFFFF" w:fill="auto"/>
          </w:tcPr>
          <w:p w14:paraId="3DF38B70" w14:textId="77777777" w:rsidR="00B908C7" w:rsidRPr="00C84766" w:rsidRDefault="00B908C7" w:rsidP="0008476E">
            <w:pPr>
              <w:pStyle w:val="TAC"/>
              <w:rPr>
                <w:sz w:val="16"/>
                <w:szCs w:val="16"/>
              </w:rPr>
            </w:pPr>
            <w:r>
              <w:rPr>
                <w:sz w:val="16"/>
                <w:szCs w:val="16"/>
              </w:rPr>
              <w:t>RP-80</w:t>
            </w:r>
          </w:p>
        </w:tc>
        <w:tc>
          <w:tcPr>
            <w:tcW w:w="1094" w:type="dxa"/>
            <w:shd w:val="solid" w:color="FFFFFF" w:fill="auto"/>
          </w:tcPr>
          <w:p w14:paraId="43391876" w14:textId="77777777" w:rsidR="00B908C7" w:rsidRPr="00A35F88" w:rsidRDefault="00B908C7" w:rsidP="0008476E">
            <w:pPr>
              <w:pStyle w:val="TAC"/>
              <w:rPr>
                <w:sz w:val="16"/>
                <w:szCs w:val="16"/>
              </w:rPr>
            </w:pPr>
            <w:r w:rsidRPr="00B908C7">
              <w:rPr>
                <w:sz w:val="16"/>
                <w:szCs w:val="16"/>
              </w:rPr>
              <w:t>RP-181238</w:t>
            </w:r>
          </w:p>
        </w:tc>
        <w:tc>
          <w:tcPr>
            <w:tcW w:w="525" w:type="dxa"/>
            <w:shd w:val="solid" w:color="FFFFFF" w:fill="auto"/>
          </w:tcPr>
          <w:p w14:paraId="006C395E" w14:textId="77777777" w:rsidR="00B908C7" w:rsidRDefault="00B908C7" w:rsidP="0008476E">
            <w:pPr>
              <w:pStyle w:val="TAL"/>
              <w:jc w:val="center"/>
              <w:rPr>
                <w:sz w:val="16"/>
                <w:szCs w:val="16"/>
              </w:rPr>
            </w:pPr>
            <w:r>
              <w:rPr>
                <w:sz w:val="16"/>
                <w:szCs w:val="16"/>
              </w:rPr>
              <w:t>0024</w:t>
            </w:r>
          </w:p>
        </w:tc>
        <w:tc>
          <w:tcPr>
            <w:tcW w:w="425" w:type="dxa"/>
            <w:shd w:val="solid" w:color="FFFFFF" w:fill="auto"/>
          </w:tcPr>
          <w:p w14:paraId="52E17E19" w14:textId="77777777" w:rsidR="00B908C7" w:rsidRDefault="00B908C7" w:rsidP="0008476E">
            <w:pPr>
              <w:pStyle w:val="TAR"/>
              <w:jc w:val="center"/>
              <w:rPr>
                <w:sz w:val="16"/>
                <w:szCs w:val="16"/>
              </w:rPr>
            </w:pPr>
            <w:r>
              <w:rPr>
                <w:sz w:val="16"/>
                <w:szCs w:val="16"/>
              </w:rPr>
              <w:t>1</w:t>
            </w:r>
          </w:p>
        </w:tc>
        <w:tc>
          <w:tcPr>
            <w:tcW w:w="425" w:type="dxa"/>
            <w:shd w:val="solid" w:color="FFFFFF" w:fill="auto"/>
          </w:tcPr>
          <w:p w14:paraId="2FAF72B4" w14:textId="77777777" w:rsidR="00B908C7" w:rsidRDefault="00B908C7" w:rsidP="0008476E">
            <w:pPr>
              <w:pStyle w:val="TAC"/>
              <w:rPr>
                <w:sz w:val="16"/>
                <w:szCs w:val="16"/>
              </w:rPr>
            </w:pPr>
            <w:r>
              <w:rPr>
                <w:sz w:val="16"/>
                <w:szCs w:val="16"/>
              </w:rPr>
              <w:t>F</w:t>
            </w:r>
          </w:p>
        </w:tc>
        <w:tc>
          <w:tcPr>
            <w:tcW w:w="4962" w:type="dxa"/>
            <w:shd w:val="solid" w:color="FFFFFF" w:fill="auto"/>
          </w:tcPr>
          <w:p w14:paraId="78D03EBA" w14:textId="77777777" w:rsidR="00B908C7" w:rsidRPr="00E06E17" w:rsidRDefault="00B908C7" w:rsidP="0008476E">
            <w:pPr>
              <w:pStyle w:val="TAL"/>
              <w:rPr>
                <w:sz w:val="16"/>
                <w:szCs w:val="16"/>
              </w:rPr>
            </w:pPr>
            <w:r w:rsidRPr="00B908C7">
              <w:rPr>
                <w:sz w:val="16"/>
                <w:szCs w:val="16"/>
              </w:rPr>
              <w:t>Clarification of the use of the desired buffer size</w:t>
            </w:r>
          </w:p>
        </w:tc>
        <w:tc>
          <w:tcPr>
            <w:tcW w:w="708" w:type="dxa"/>
            <w:shd w:val="solid" w:color="FFFFFF" w:fill="auto"/>
          </w:tcPr>
          <w:p w14:paraId="68034F84" w14:textId="77777777" w:rsidR="00B908C7" w:rsidRDefault="00B908C7" w:rsidP="0008476E">
            <w:pPr>
              <w:pStyle w:val="TAC"/>
              <w:rPr>
                <w:sz w:val="16"/>
                <w:szCs w:val="16"/>
              </w:rPr>
            </w:pPr>
            <w:r>
              <w:rPr>
                <w:sz w:val="16"/>
                <w:szCs w:val="16"/>
              </w:rPr>
              <w:t>15.2.0</w:t>
            </w:r>
          </w:p>
        </w:tc>
      </w:tr>
      <w:tr w:rsidR="00B908C7" w:rsidRPr="00C84766" w14:paraId="0AF9288C" w14:textId="77777777" w:rsidTr="0008476E">
        <w:tc>
          <w:tcPr>
            <w:tcW w:w="800" w:type="dxa"/>
            <w:shd w:val="solid" w:color="FFFFFF" w:fill="auto"/>
          </w:tcPr>
          <w:p w14:paraId="5FB1898C" w14:textId="77777777" w:rsidR="00B908C7" w:rsidRDefault="00B908C7" w:rsidP="0008476E">
            <w:pPr>
              <w:pStyle w:val="TAC"/>
              <w:rPr>
                <w:sz w:val="16"/>
                <w:szCs w:val="16"/>
              </w:rPr>
            </w:pPr>
            <w:r>
              <w:rPr>
                <w:sz w:val="16"/>
                <w:szCs w:val="16"/>
              </w:rPr>
              <w:t>2018-06</w:t>
            </w:r>
          </w:p>
        </w:tc>
        <w:tc>
          <w:tcPr>
            <w:tcW w:w="800" w:type="dxa"/>
            <w:shd w:val="solid" w:color="FFFFFF" w:fill="auto"/>
          </w:tcPr>
          <w:p w14:paraId="38F6B007" w14:textId="77777777" w:rsidR="00B908C7" w:rsidRPr="00C84766" w:rsidRDefault="00B908C7" w:rsidP="0008476E">
            <w:pPr>
              <w:pStyle w:val="TAC"/>
              <w:rPr>
                <w:sz w:val="16"/>
                <w:szCs w:val="16"/>
              </w:rPr>
            </w:pPr>
            <w:r>
              <w:rPr>
                <w:sz w:val="16"/>
                <w:szCs w:val="16"/>
              </w:rPr>
              <w:t>RP-80</w:t>
            </w:r>
          </w:p>
        </w:tc>
        <w:tc>
          <w:tcPr>
            <w:tcW w:w="1094" w:type="dxa"/>
            <w:shd w:val="solid" w:color="FFFFFF" w:fill="auto"/>
          </w:tcPr>
          <w:p w14:paraId="6ACBD328" w14:textId="77777777" w:rsidR="00B908C7" w:rsidRPr="00A35F88" w:rsidRDefault="00B908C7" w:rsidP="0008476E">
            <w:pPr>
              <w:pStyle w:val="TAC"/>
              <w:rPr>
                <w:sz w:val="16"/>
                <w:szCs w:val="16"/>
              </w:rPr>
            </w:pPr>
            <w:r w:rsidRPr="00B908C7">
              <w:rPr>
                <w:sz w:val="16"/>
                <w:szCs w:val="16"/>
              </w:rPr>
              <w:t>RP-181238</w:t>
            </w:r>
          </w:p>
        </w:tc>
        <w:tc>
          <w:tcPr>
            <w:tcW w:w="525" w:type="dxa"/>
            <w:shd w:val="solid" w:color="FFFFFF" w:fill="auto"/>
          </w:tcPr>
          <w:p w14:paraId="2870A4D6" w14:textId="77777777" w:rsidR="00B908C7" w:rsidRDefault="00B908C7" w:rsidP="0008476E">
            <w:pPr>
              <w:pStyle w:val="TAL"/>
              <w:jc w:val="center"/>
              <w:rPr>
                <w:sz w:val="16"/>
                <w:szCs w:val="16"/>
              </w:rPr>
            </w:pPr>
            <w:r>
              <w:rPr>
                <w:sz w:val="16"/>
                <w:szCs w:val="16"/>
              </w:rPr>
              <w:t>0028</w:t>
            </w:r>
          </w:p>
        </w:tc>
        <w:tc>
          <w:tcPr>
            <w:tcW w:w="425" w:type="dxa"/>
            <w:shd w:val="solid" w:color="FFFFFF" w:fill="auto"/>
          </w:tcPr>
          <w:p w14:paraId="04707099" w14:textId="77777777" w:rsidR="00B908C7" w:rsidRDefault="00B908C7" w:rsidP="0008476E">
            <w:pPr>
              <w:pStyle w:val="TAR"/>
              <w:jc w:val="center"/>
              <w:rPr>
                <w:sz w:val="16"/>
                <w:szCs w:val="16"/>
              </w:rPr>
            </w:pPr>
            <w:r>
              <w:rPr>
                <w:sz w:val="16"/>
                <w:szCs w:val="16"/>
              </w:rPr>
              <w:t>1</w:t>
            </w:r>
          </w:p>
        </w:tc>
        <w:tc>
          <w:tcPr>
            <w:tcW w:w="425" w:type="dxa"/>
            <w:shd w:val="solid" w:color="FFFFFF" w:fill="auto"/>
          </w:tcPr>
          <w:p w14:paraId="689C62AA" w14:textId="77777777" w:rsidR="00B908C7" w:rsidRDefault="00B908C7" w:rsidP="0008476E">
            <w:pPr>
              <w:pStyle w:val="TAC"/>
              <w:rPr>
                <w:sz w:val="16"/>
                <w:szCs w:val="16"/>
              </w:rPr>
            </w:pPr>
            <w:r>
              <w:rPr>
                <w:sz w:val="16"/>
                <w:szCs w:val="16"/>
              </w:rPr>
              <w:t>F</w:t>
            </w:r>
          </w:p>
        </w:tc>
        <w:tc>
          <w:tcPr>
            <w:tcW w:w="4962" w:type="dxa"/>
            <w:shd w:val="solid" w:color="FFFFFF" w:fill="auto"/>
          </w:tcPr>
          <w:p w14:paraId="5281FFBB" w14:textId="77777777" w:rsidR="00B908C7" w:rsidRPr="00E06E17" w:rsidRDefault="00B908C7" w:rsidP="0008476E">
            <w:pPr>
              <w:pStyle w:val="TAL"/>
              <w:rPr>
                <w:sz w:val="16"/>
                <w:szCs w:val="16"/>
              </w:rPr>
            </w:pPr>
            <w:r w:rsidRPr="00B908C7">
              <w:rPr>
                <w:sz w:val="16"/>
                <w:szCs w:val="16"/>
              </w:rPr>
              <w:t>Correction of Reporting PDCP SN</w:t>
            </w:r>
          </w:p>
        </w:tc>
        <w:tc>
          <w:tcPr>
            <w:tcW w:w="708" w:type="dxa"/>
            <w:shd w:val="solid" w:color="FFFFFF" w:fill="auto"/>
          </w:tcPr>
          <w:p w14:paraId="603C78F5" w14:textId="77777777" w:rsidR="00B908C7" w:rsidRDefault="00B908C7" w:rsidP="0008476E">
            <w:pPr>
              <w:pStyle w:val="TAC"/>
              <w:rPr>
                <w:sz w:val="16"/>
                <w:szCs w:val="16"/>
              </w:rPr>
            </w:pPr>
            <w:r>
              <w:rPr>
                <w:sz w:val="16"/>
                <w:szCs w:val="16"/>
              </w:rPr>
              <w:t>15.2.0</w:t>
            </w:r>
          </w:p>
        </w:tc>
      </w:tr>
      <w:tr w:rsidR="00B908C7" w:rsidRPr="00C84766" w14:paraId="42DCDEC6" w14:textId="77777777" w:rsidTr="0008476E">
        <w:tc>
          <w:tcPr>
            <w:tcW w:w="800" w:type="dxa"/>
            <w:shd w:val="solid" w:color="FFFFFF" w:fill="auto"/>
          </w:tcPr>
          <w:p w14:paraId="139538A9" w14:textId="77777777" w:rsidR="00B908C7" w:rsidRDefault="00B908C7" w:rsidP="0008476E">
            <w:pPr>
              <w:pStyle w:val="TAC"/>
              <w:rPr>
                <w:sz w:val="16"/>
                <w:szCs w:val="16"/>
              </w:rPr>
            </w:pPr>
            <w:r>
              <w:rPr>
                <w:sz w:val="16"/>
                <w:szCs w:val="16"/>
              </w:rPr>
              <w:t>2018-06</w:t>
            </w:r>
          </w:p>
        </w:tc>
        <w:tc>
          <w:tcPr>
            <w:tcW w:w="800" w:type="dxa"/>
            <w:shd w:val="solid" w:color="FFFFFF" w:fill="auto"/>
          </w:tcPr>
          <w:p w14:paraId="5EAB6EE7" w14:textId="77777777" w:rsidR="00B908C7" w:rsidRPr="00C84766" w:rsidRDefault="00B908C7" w:rsidP="0008476E">
            <w:pPr>
              <w:pStyle w:val="TAC"/>
              <w:rPr>
                <w:sz w:val="16"/>
                <w:szCs w:val="16"/>
              </w:rPr>
            </w:pPr>
            <w:r>
              <w:rPr>
                <w:sz w:val="16"/>
                <w:szCs w:val="16"/>
              </w:rPr>
              <w:t>RP-80</w:t>
            </w:r>
          </w:p>
        </w:tc>
        <w:tc>
          <w:tcPr>
            <w:tcW w:w="1094" w:type="dxa"/>
            <w:shd w:val="solid" w:color="FFFFFF" w:fill="auto"/>
          </w:tcPr>
          <w:p w14:paraId="71CA8701" w14:textId="77777777" w:rsidR="00B908C7" w:rsidRPr="00A35F88" w:rsidRDefault="00B908C7" w:rsidP="0008476E">
            <w:pPr>
              <w:pStyle w:val="TAC"/>
              <w:rPr>
                <w:sz w:val="16"/>
                <w:szCs w:val="16"/>
              </w:rPr>
            </w:pPr>
            <w:r w:rsidRPr="00B908C7">
              <w:rPr>
                <w:sz w:val="16"/>
                <w:szCs w:val="16"/>
              </w:rPr>
              <w:t>RP-181</w:t>
            </w:r>
            <w:r>
              <w:rPr>
                <w:sz w:val="16"/>
                <w:szCs w:val="16"/>
              </w:rPr>
              <w:t>373</w:t>
            </w:r>
          </w:p>
        </w:tc>
        <w:tc>
          <w:tcPr>
            <w:tcW w:w="525" w:type="dxa"/>
            <w:shd w:val="solid" w:color="FFFFFF" w:fill="auto"/>
          </w:tcPr>
          <w:p w14:paraId="01AA3192" w14:textId="77777777" w:rsidR="00B908C7" w:rsidRDefault="00B908C7" w:rsidP="0008476E">
            <w:pPr>
              <w:pStyle w:val="TAL"/>
              <w:jc w:val="center"/>
              <w:rPr>
                <w:sz w:val="16"/>
                <w:szCs w:val="16"/>
              </w:rPr>
            </w:pPr>
            <w:r>
              <w:rPr>
                <w:sz w:val="16"/>
                <w:szCs w:val="16"/>
              </w:rPr>
              <w:t>0029</w:t>
            </w:r>
          </w:p>
        </w:tc>
        <w:tc>
          <w:tcPr>
            <w:tcW w:w="425" w:type="dxa"/>
            <w:shd w:val="solid" w:color="FFFFFF" w:fill="auto"/>
          </w:tcPr>
          <w:p w14:paraId="793C596B" w14:textId="77777777" w:rsidR="00B908C7" w:rsidRDefault="00B908C7" w:rsidP="0008476E">
            <w:pPr>
              <w:pStyle w:val="TAR"/>
              <w:jc w:val="center"/>
              <w:rPr>
                <w:sz w:val="16"/>
                <w:szCs w:val="16"/>
              </w:rPr>
            </w:pPr>
            <w:r>
              <w:rPr>
                <w:sz w:val="16"/>
                <w:szCs w:val="16"/>
              </w:rPr>
              <w:t>-</w:t>
            </w:r>
          </w:p>
        </w:tc>
        <w:tc>
          <w:tcPr>
            <w:tcW w:w="425" w:type="dxa"/>
            <w:shd w:val="solid" w:color="FFFFFF" w:fill="auto"/>
          </w:tcPr>
          <w:p w14:paraId="1B3F6499" w14:textId="77777777" w:rsidR="00B908C7" w:rsidRDefault="00B908C7" w:rsidP="0008476E">
            <w:pPr>
              <w:pStyle w:val="TAC"/>
              <w:rPr>
                <w:sz w:val="16"/>
                <w:szCs w:val="16"/>
              </w:rPr>
            </w:pPr>
            <w:r>
              <w:rPr>
                <w:sz w:val="16"/>
                <w:szCs w:val="16"/>
              </w:rPr>
              <w:t>F</w:t>
            </w:r>
          </w:p>
        </w:tc>
        <w:tc>
          <w:tcPr>
            <w:tcW w:w="4962" w:type="dxa"/>
            <w:shd w:val="solid" w:color="FFFFFF" w:fill="auto"/>
          </w:tcPr>
          <w:p w14:paraId="6A02F0DC" w14:textId="77777777" w:rsidR="00B908C7" w:rsidRPr="00E06E17" w:rsidRDefault="00B908C7" w:rsidP="0008476E">
            <w:pPr>
              <w:pStyle w:val="TAL"/>
              <w:rPr>
                <w:sz w:val="16"/>
                <w:szCs w:val="16"/>
              </w:rPr>
            </w:pPr>
            <w:r w:rsidRPr="00B908C7">
              <w:rPr>
                <w:sz w:val="16"/>
                <w:szCs w:val="16"/>
              </w:rPr>
              <w:t>Correction the max value of one octet</w:t>
            </w:r>
          </w:p>
        </w:tc>
        <w:tc>
          <w:tcPr>
            <w:tcW w:w="708" w:type="dxa"/>
            <w:shd w:val="solid" w:color="FFFFFF" w:fill="auto"/>
          </w:tcPr>
          <w:p w14:paraId="0DDF195E" w14:textId="77777777" w:rsidR="00B908C7" w:rsidRDefault="00B908C7" w:rsidP="0008476E">
            <w:pPr>
              <w:pStyle w:val="TAC"/>
              <w:rPr>
                <w:sz w:val="16"/>
                <w:szCs w:val="16"/>
              </w:rPr>
            </w:pPr>
            <w:r>
              <w:rPr>
                <w:sz w:val="16"/>
                <w:szCs w:val="16"/>
              </w:rPr>
              <w:t>15.2.0</w:t>
            </w:r>
          </w:p>
        </w:tc>
      </w:tr>
      <w:tr w:rsidR="00B908C7" w:rsidRPr="00C84766" w14:paraId="67D09174" w14:textId="77777777" w:rsidTr="0008476E">
        <w:tc>
          <w:tcPr>
            <w:tcW w:w="800" w:type="dxa"/>
            <w:shd w:val="solid" w:color="FFFFFF" w:fill="auto"/>
          </w:tcPr>
          <w:p w14:paraId="2E5B318A" w14:textId="77777777" w:rsidR="00B908C7" w:rsidRDefault="00B908C7" w:rsidP="0008476E">
            <w:pPr>
              <w:pStyle w:val="TAC"/>
              <w:rPr>
                <w:sz w:val="16"/>
                <w:szCs w:val="16"/>
              </w:rPr>
            </w:pPr>
            <w:r>
              <w:rPr>
                <w:sz w:val="16"/>
                <w:szCs w:val="16"/>
              </w:rPr>
              <w:t>2018-06</w:t>
            </w:r>
          </w:p>
        </w:tc>
        <w:tc>
          <w:tcPr>
            <w:tcW w:w="800" w:type="dxa"/>
            <w:shd w:val="solid" w:color="FFFFFF" w:fill="auto"/>
          </w:tcPr>
          <w:p w14:paraId="7B884C47" w14:textId="77777777" w:rsidR="00B908C7" w:rsidRPr="00C84766" w:rsidRDefault="00B908C7" w:rsidP="0008476E">
            <w:pPr>
              <w:pStyle w:val="TAC"/>
              <w:rPr>
                <w:sz w:val="16"/>
                <w:szCs w:val="16"/>
              </w:rPr>
            </w:pPr>
            <w:r>
              <w:rPr>
                <w:sz w:val="16"/>
                <w:szCs w:val="16"/>
              </w:rPr>
              <w:t>RP-80</w:t>
            </w:r>
          </w:p>
        </w:tc>
        <w:tc>
          <w:tcPr>
            <w:tcW w:w="1094" w:type="dxa"/>
            <w:shd w:val="solid" w:color="FFFFFF" w:fill="auto"/>
          </w:tcPr>
          <w:p w14:paraId="36E33522" w14:textId="77777777" w:rsidR="00B908C7" w:rsidRPr="00A35F88" w:rsidRDefault="00B908C7" w:rsidP="0008476E">
            <w:pPr>
              <w:pStyle w:val="TAC"/>
              <w:rPr>
                <w:sz w:val="16"/>
                <w:szCs w:val="16"/>
              </w:rPr>
            </w:pPr>
            <w:r w:rsidRPr="00B908C7">
              <w:rPr>
                <w:sz w:val="16"/>
                <w:szCs w:val="16"/>
              </w:rPr>
              <w:t>RP-181272</w:t>
            </w:r>
          </w:p>
        </w:tc>
        <w:tc>
          <w:tcPr>
            <w:tcW w:w="525" w:type="dxa"/>
            <w:shd w:val="solid" w:color="FFFFFF" w:fill="auto"/>
          </w:tcPr>
          <w:p w14:paraId="457A1E36" w14:textId="77777777" w:rsidR="00B908C7" w:rsidRDefault="00B908C7" w:rsidP="0008476E">
            <w:pPr>
              <w:pStyle w:val="TAL"/>
              <w:jc w:val="center"/>
              <w:rPr>
                <w:sz w:val="16"/>
                <w:szCs w:val="16"/>
              </w:rPr>
            </w:pPr>
            <w:r>
              <w:rPr>
                <w:sz w:val="16"/>
                <w:szCs w:val="16"/>
              </w:rPr>
              <w:t>0032</w:t>
            </w:r>
          </w:p>
        </w:tc>
        <w:tc>
          <w:tcPr>
            <w:tcW w:w="425" w:type="dxa"/>
            <w:shd w:val="solid" w:color="FFFFFF" w:fill="auto"/>
          </w:tcPr>
          <w:p w14:paraId="78E5D4AE" w14:textId="77777777" w:rsidR="00B908C7" w:rsidRDefault="00B908C7" w:rsidP="0008476E">
            <w:pPr>
              <w:pStyle w:val="TAR"/>
              <w:jc w:val="center"/>
              <w:rPr>
                <w:sz w:val="16"/>
                <w:szCs w:val="16"/>
              </w:rPr>
            </w:pPr>
            <w:r>
              <w:rPr>
                <w:sz w:val="16"/>
                <w:szCs w:val="16"/>
              </w:rPr>
              <w:t>3</w:t>
            </w:r>
          </w:p>
        </w:tc>
        <w:tc>
          <w:tcPr>
            <w:tcW w:w="425" w:type="dxa"/>
            <w:shd w:val="solid" w:color="FFFFFF" w:fill="auto"/>
          </w:tcPr>
          <w:p w14:paraId="241D19F6" w14:textId="77777777" w:rsidR="00B908C7" w:rsidRDefault="00B908C7" w:rsidP="0008476E">
            <w:pPr>
              <w:pStyle w:val="TAC"/>
              <w:rPr>
                <w:sz w:val="16"/>
                <w:szCs w:val="16"/>
              </w:rPr>
            </w:pPr>
            <w:r>
              <w:rPr>
                <w:sz w:val="16"/>
                <w:szCs w:val="16"/>
              </w:rPr>
              <w:t>F</w:t>
            </w:r>
          </w:p>
        </w:tc>
        <w:tc>
          <w:tcPr>
            <w:tcW w:w="4962" w:type="dxa"/>
            <w:shd w:val="solid" w:color="FFFFFF" w:fill="auto"/>
          </w:tcPr>
          <w:p w14:paraId="0B79CADC" w14:textId="77777777" w:rsidR="00B908C7" w:rsidRPr="00E06E17" w:rsidRDefault="00B908C7" w:rsidP="0008476E">
            <w:pPr>
              <w:pStyle w:val="TAL"/>
              <w:rPr>
                <w:sz w:val="16"/>
                <w:szCs w:val="16"/>
              </w:rPr>
            </w:pPr>
            <w:r w:rsidRPr="00B908C7">
              <w:rPr>
                <w:sz w:val="16"/>
                <w:szCs w:val="16"/>
              </w:rPr>
              <w:t>Introduction of assistance information for DL PDCP duplication (38.425 Baseline CR covering RAN3 agreements)</w:t>
            </w:r>
          </w:p>
        </w:tc>
        <w:tc>
          <w:tcPr>
            <w:tcW w:w="708" w:type="dxa"/>
            <w:shd w:val="solid" w:color="FFFFFF" w:fill="auto"/>
          </w:tcPr>
          <w:p w14:paraId="5A682141" w14:textId="77777777" w:rsidR="00B908C7" w:rsidRDefault="00B908C7" w:rsidP="0008476E">
            <w:pPr>
              <w:pStyle w:val="TAC"/>
              <w:rPr>
                <w:sz w:val="16"/>
                <w:szCs w:val="16"/>
              </w:rPr>
            </w:pPr>
            <w:r>
              <w:rPr>
                <w:sz w:val="16"/>
                <w:szCs w:val="16"/>
              </w:rPr>
              <w:t>15.2.0</w:t>
            </w:r>
          </w:p>
        </w:tc>
      </w:tr>
      <w:tr w:rsidR="00B908C7" w:rsidRPr="00C84766" w14:paraId="2F585EB5" w14:textId="77777777" w:rsidTr="0008476E">
        <w:tc>
          <w:tcPr>
            <w:tcW w:w="800" w:type="dxa"/>
            <w:shd w:val="solid" w:color="FFFFFF" w:fill="auto"/>
          </w:tcPr>
          <w:p w14:paraId="4768FCFC" w14:textId="77777777" w:rsidR="00B908C7" w:rsidRDefault="00B908C7" w:rsidP="0008476E">
            <w:pPr>
              <w:pStyle w:val="TAC"/>
              <w:rPr>
                <w:sz w:val="16"/>
                <w:szCs w:val="16"/>
              </w:rPr>
            </w:pPr>
            <w:r>
              <w:rPr>
                <w:sz w:val="16"/>
                <w:szCs w:val="16"/>
              </w:rPr>
              <w:t>2018-06</w:t>
            </w:r>
          </w:p>
        </w:tc>
        <w:tc>
          <w:tcPr>
            <w:tcW w:w="800" w:type="dxa"/>
            <w:shd w:val="solid" w:color="FFFFFF" w:fill="auto"/>
          </w:tcPr>
          <w:p w14:paraId="21BE3454" w14:textId="77777777" w:rsidR="00B908C7" w:rsidRPr="00C84766" w:rsidRDefault="00B908C7" w:rsidP="0008476E">
            <w:pPr>
              <w:pStyle w:val="TAC"/>
              <w:rPr>
                <w:sz w:val="16"/>
                <w:szCs w:val="16"/>
              </w:rPr>
            </w:pPr>
            <w:r>
              <w:rPr>
                <w:sz w:val="16"/>
                <w:szCs w:val="16"/>
              </w:rPr>
              <w:t>RP-80</w:t>
            </w:r>
          </w:p>
        </w:tc>
        <w:tc>
          <w:tcPr>
            <w:tcW w:w="1094" w:type="dxa"/>
            <w:shd w:val="solid" w:color="FFFFFF" w:fill="auto"/>
          </w:tcPr>
          <w:p w14:paraId="18EA39C2" w14:textId="77777777" w:rsidR="00B908C7" w:rsidRPr="00A35F88" w:rsidRDefault="007C4B05" w:rsidP="0008476E">
            <w:pPr>
              <w:pStyle w:val="TAC"/>
              <w:rPr>
                <w:sz w:val="16"/>
                <w:szCs w:val="16"/>
              </w:rPr>
            </w:pPr>
            <w:r w:rsidRPr="007C4B05">
              <w:rPr>
                <w:sz w:val="16"/>
                <w:szCs w:val="16"/>
              </w:rPr>
              <w:t>RP-181239</w:t>
            </w:r>
          </w:p>
        </w:tc>
        <w:tc>
          <w:tcPr>
            <w:tcW w:w="525" w:type="dxa"/>
            <w:shd w:val="solid" w:color="FFFFFF" w:fill="auto"/>
          </w:tcPr>
          <w:p w14:paraId="6CB686A4" w14:textId="77777777" w:rsidR="00B908C7" w:rsidRDefault="00B908C7" w:rsidP="0008476E">
            <w:pPr>
              <w:pStyle w:val="TAL"/>
              <w:jc w:val="center"/>
              <w:rPr>
                <w:sz w:val="16"/>
                <w:szCs w:val="16"/>
              </w:rPr>
            </w:pPr>
            <w:r>
              <w:rPr>
                <w:sz w:val="16"/>
                <w:szCs w:val="16"/>
              </w:rPr>
              <w:t>0034</w:t>
            </w:r>
          </w:p>
        </w:tc>
        <w:tc>
          <w:tcPr>
            <w:tcW w:w="425" w:type="dxa"/>
            <w:shd w:val="solid" w:color="FFFFFF" w:fill="auto"/>
          </w:tcPr>
          <w:p w14:paraId="31582024" w14:textId="77777777" w:rsidR="00B908C7" w:rsidRDefault="00B908C7" w:rsidP="0008476E">
            <w:pPr>
              <w:pStyle w:val="TAR"/>
              <w:jc w:val="center"/>
              <w:rPr>
                <w:sz w:val="16"/>
                <w:szCs w:val="16"/>
              </w:rPr>
            </w:pPr>
            <w:r>
              <w:rPr>
                <w:sz w:val="16"/>
                <w:szCs w:val="16"/>
              </w:rPr>
              <w:t>1</w:t>
            </w:r>
          </w:p>
        </w:tc>
        <w:tc>
          <w:tcPr>
            <w:tcW w:w="425" w:type="dxa"/>
            <w:shd w:val="solid" w:color="FFFFFF" w:fill="auto"/>
          </w:tcPr>
          <w:p w14:paraId="1CD5C18C" w14:textId="77777777" w:rsidR="00B908C7" w:rsidRDefault="00B908C7" w:rsidP="0008476E">
            <w:pPr>
              <w:pStyle w:val="TAC"/>
              <w:rPr>
                <w:sz w:val="16"/>
                <w:szCs w:val="16"/>
              </w:rPr>
            </w:pPr>
            <w:r>
              <w:rPr>
                <w:sz w:val="16"/>
                <w:szCs w:val="16"/>
              </w:rPr>
              <w:t>F</w:t>
            </w:r>
          </w:p>
        </w:tc>
        <w:tc>
          <w:tcPr>
            <w:tcW w:w="4962" w:type="dxa"/>
            <w:shd w:val="solid" w:color="FFFFFF" w:fill="auto"/>
          </w:tcPr>
          <w:p w14:paraId="4F6EE1BD" w14:textId="77777777" w:rsidR="00B908C7" w:rsidRPr="00E06E17" w:rsidRDefault="007C4B05" w:rsidP="0008476E">
            <w:pPr>
              <w:pStyle w:val="TAL"/>
              <w:rPr>
                <w:sz w:val="16"/>
                <w:szCs w:val="16"/>
              </w:rPr>
            </w:pPr>
            <w:r w:rsidRPr="007C4B05">
              <w:rPr>
                <w:sz w:val="16"/>
                <w:szCs w:val="16"/>
              </w:rPr>
              <w:t>Final Frame Indication</w:t>
            </w:r>
          </w:p>
        </w:tc>
        <w:tc>
          <w:tcPr>
            <w:tcW w:w="708" w:type="dxa"/>
            <w:shd w:val="solid" w:color="FFFFFF" w:fill="auto"/>
          </w:tcPr>
          <w:p w14:paraId="6BD6ED3E" w14:textId="77777777" w:rsidR="00B908C7" w:rsidRDefault="00B908C7" w:rsidP="0008476E">
            <w:pPr>
              <w:pStyle w:val="TAC"/>
              <w:rPr>
                <w:sz w:val="16"/>
                <w:szCs w:val="16"/>
              </w:rPr>
            </w:pPr>
            <w:r>
              <w:rPr>
                <w:sz w:val="16"/>
                <w:szCs w:val="16"/>
              </w:rPr>
              <w:t>15.2.0</w:t>
            </w:r>
          </w:p>
        </w:tc>
      </w:tr>
      <w:tr w:rsidR="00B908C7" w:rsidRPr="00C84766" w14:paraId="2204B5DC" w14:textId="77777777" w:rsidTr="0008476E">
        <w:tc>
          <w:tcPr>
            <w:tcW w:w="800" w:type="dxa"/>
            <w:shd w:val="solid" w:color="FFFFFF" w:fill="auto"/>
          </w:tcPr>
          <w:p w14:paraId="6C3610E8" w14:textId="77777777" w:rsidR="00B908C7" w:rsidRDefault="00B908C7" w:rsidP="0008476E">
            <w:pPr>
              <w:pStyle w:val="TAC"/>
              <w:rPr>
                <w:sz w:val="16"/>
                <w:szCs w:val="16"/>
              </w:rPr>
            </w:pPr>
            <w:r>
              <w:rPr>
                <w:sz w:val="16"/>
                <w:szCs w:val="16"/>
              </w:rPr>
              <w:t>2018-06</w:t>
            </w:r>
          </w:p>
        </w:tc>
        <w:tc>
          <w:tcPr>
            <w:tcW w:w="800" w:type="dxa"/>
            <w:shd w:val="solid" w:color="FFFFFF" w:fill="auto"/>
          </w:tcPr>
          <w:p w14:paraId="7133753C" w14:textId="77777777" w:rsidR="00B908C7" w:rsidRPr="00C84766" w:rsidRDefault="00B908C7" w:rsidP="0008476E">
            <w:pPr>
              <w:pStyle w:val="TAC"/>
              <w:rPr>
                <w:sz w:val="16"/>
                <w:szCs w:val="16"/>
              </w:rPr>
            </w:pPr>
            <w:r>
              <w:rPr>
                <w:sz w:val="16"/>
                <w:szCs w:val="16"/>
              </w:rPr>
              <w:t>RP-80</w:t>
            </w:r>
          </w:p>
        </w:tc>
        <w:tc>
          <w:tcPr>
            <w:tcW w:w="1094" w:type="dxa"/>
            <w:shd w:val="solid" w:color="FFFFFF" w:fill="auto"/>
          </w:tcPr>
          <w:p w14:paraId="5E2580CC" w14:textId="77777777" w:rsidR="00B908C7" w:rsidRPr="00A35F88" w:rsidRDefault="007C4B05" w:rsidP="0008476E">
            <w:pPr>
              <w:pStyle w:val="TAC"/>
              <w:rPr>
                <w:sz w:val="16"/>
                <w:szCs w:val="16"/>
              </w:rPr>
            </w:pPr>
            <w:r w:rsidRPr="007C4B05">
              <w:rPr>
                <w:sz w:val="16"/>
                <w:szCs w:val="16"/>
              </w:rPr>
              <w:t>RP-181238</w:t>
            </w:r>
          </w:p>
        </w:tc>
        <w:tc>
          <w:tcPr>
            <w:tcW w:w="525" w:type="dxa"/>
            <w:shd w:val="solid" w:color="FFFFFF" w:fill="auto"/>
          </w:tcPr>
          <w:p w14:paraId="5FCAF1A4" w14:textId="77777777" w:rsidR="00B908C7" w:rsidRDefault="00B908C7" w:rsidP="0008476E">
            <w:pPr>
              <w:pStyle w:val="TAL"/>
              <w:jc w:val="center"/>
              <w:rPr>
                <w:sz w:val="16"/>
                <w:szCs w:val="16"/>
              </w:rPr>
            </w:pPr>
            <w:r>
              <w:rPr>
                <w:sz w:val="16"/>
                <w:szCs w:val="16"/>
              </w:rPr>
              <w:t>0035</w:t>
            </w:r>
          </w:p>
        </w:tc>
        <w:tc>
          <w:tcPr>
            <w:tcW w:w="425" w:type="dxa"/>
            <w:shd w:val="solid" w:color="FFFFFF" w:fill="auto"/>
          </w:tcPr>
          <w:p w14:paraId="07A51120" w14:textId="77777777" w:rsidR="00B908C7" w:rsidRDefault="00B908C7" w:rsidP="0008476E">
            <w:pPr>
              <w:pStyle w:val="TAR"/>
              <w:jc w:val="center"/>
              <w:rPr>
                <w:sz w:val="16"/>
                <w:szCs w:val="16"/>
              </w:rPr>
            </w:pPr>
            <w:r>
              <w:rPr>
                <w:sz w:val="16"/>
                <w:szCs w:val="16"/>
              </w:rPr>
              <w:t>-</w:t>
            </w:r>
          </w:p>
        </w:tc>
        <w:tc>
          <w:tcPr>
            <w:tcW w:w="425" w:type="dxa"/>
            <w:shd w:val="solid" w:color="FFFFFF" w:fill="auto"/>
          </w:tcPr>
          <w:p w14:paraId="628EA55B" w14:textId="77777777" w:rsidR="00B908C7" w:rsidRDefault="00B908C7" w:rsidP="0008476E">
            <w:pPr>
              <w:pStyle w:val="TAC"/>
              <w:rPr>
                <w:sz w:val="16"/>
                <w:szCs w:val="16"/>
              </w:rPr>
            </w:pPr>
            <w:r>
              <w:rPr>
                <w:sz w:val="16"/>
                <w:szCs w:val="16"/>
              </w:rPr>
              <w:t>F</w:t>
            </w:r>
          </w:p>
        </w:tc>
        <w:tc>
          <w:tcPr>
            <w:tcW w:w="4962" w:type="dxa"/>
            <w:shd w:val="solid" w:color="FFFFFF" w:fill="auto"/>
          </w:tcPr>
          <w:p w14:paraId="156A7EC2" w14:textId="77777777" w:rsidR="00B908C7" w:rsidRPr="00E06E17" w:rsidRDefault="007C4B05" w:rsidP="0008476E">
            <w:pPr>
              <w:pStyle w:val="TAL"/>
              <w:rPr>
                <w:sz w:val="16"/>
                <w:szCs w:val="16"/>
              </w:rPr>
            </w:pPr>
            <w:r w:rsidRPr="007C4B05">
              <w:rPr>
                <w:sz w:val="16"/>
                <w:szCs w:val="16"/>
              </w:rPr>
              <w:t>Correction on padding</w:t>
            </w:r>
          </w:p>
        </w:tc>
        <w:tc>
          <w:tcPr>
            <w:tcW w:w="708" w:type="dxa"/>
            <w:shd w:val="solid" w:color="FFFFFF" w:fill="auto"/>
          </w:tcPr>
          <w:p w14:paraId="318DA521" w14:textId="77777777" w:rsidR="00B908C7" w:rsidRDefault="00B908C7" w:rsidP="0008476E">
            <w:pPr>
              <w:pStyle w:val="TAC"/>
              <w:rPr>
                <w:sz w:val="16"/>
                <w:szCs w:val="16"/>
              </w:rPr>
            </w:pPr>
            <w:r>
              <w:rPr>
                <w:sz w:val="16"/>
                <w:szCs w:val="16"/>
              </w:rPr>
              <w:t>15.2.0</w:t>
            </w:r>
          </w:p>
        </w:tc>
      </w:tr>
      <w:tr w:rsidR="00B908C7" w:rsidRPr="00C84766" w14:paraId="3EE66B39" w14:textId="77777777" w:rsidTr="0008476E">
        <w:tc>
          <w:tcPr>
            <w:tcW w:w="800" w:type="dxa"/>
            <w:shd w:val="solid" w:color="FFFFFF" w:fill="auto"/>
          </w:tcPr>
          <w:p w14:paraId="29C18EB7" w14:textId="77777777" w:rsidR="00B908C7" w:rsidRDefault="00B908C7" w:rsidP="0008476E">
            <w:pPr>
              <w:pStyle w:val="TAC"/>
              <w:rPr>
                <w:sz w:val="16"/>
                <w:szCs w:val="16"/>
              </w:rPr>
            </w:pPr>
            <w:r>
              <w:rPr>
                <w:sz w:val="16"/>
                <w:szCs w:val="16"/>
              </w:rPr>
              <w:t>2018-06</w:t>
            </w:r>
          </w:p>
        </w:tc>
        <w:tc>
          <w:tcPr>
            <w:tcW w:w="800" w:type="dxa"/>
            <w:shd w:val="solid" w:color="FFFFFF" w:fill="auto"/>
          </w:tcPr>
          <w:p w14:paraId="018CDB80" w14:textId="77777777" w:rsidR="00B908C7" w:rsidRPr="00C84766" w:rsidRDefault="00B908C7" w:rsidP="0008476E">
            <w:pPr>
              <w:pStyle w:val="TAC"/>
              <w:rPr>
                <w:sz w:val="16"/>
                <w:szCs w:val="16"/>
              </w:rPr>
            </w:pPr>
            <w:r>
              <w:rPr>
                <w:sz w:val="16"/>
                <w:szCs w:val="16"/>
              </w:rPr>
              <w:t>RP-80</w:t>
            </w:r>
          </w:p>
        </w:tc>
        <w:tc>
          <w:tcPr>
            <w:tcW w:w="1094" w:type="dxa"/>
            <w:shd w:val="solid" w:color="FFFFFF" w:fill="auto"/>
          </w:tcPr>
          <w:p w14:paraId="13CD68E3" w14:textId="77777777" w:rsidR="00B908C7" w:rsidRPr="00A35F88" w:rsidRDefault="007C4B05" w:rsidP="0008476E">
            <w:pPr>
              <w:pStyle w:val="TAC"/>
              <w:rPr>
                <w:sz w:val="16"/>
                <w:szCs w:val="16"/>
              </w:rPr>
            </w:pPr>
            <w:r w:rsidRPr="007C4B05">
              <w:rPr>
                <w:sz w:val="16"/>
                <w:szCs w:val="16"/>
              </w:rPr>
              <w:t>RP-181238</w:t>
            </w:r>
          </w:p>
        </w:tc>
        <w:tc>
          <w:tcPr>
            <w:tcW w:w="525" w:type="dxa"/>
            <w:shd w:val="solid" w:color="FFFFFF" w:fill="auto"/>
          </w:tcPr>
          <w:p w14:paraId="4A3D8676" w14:textId="77777777" w:rsidR="00B908C7" w:rsidRDefault="00B908C7" w:rsidP="0008476E">
            <w:pPr>
              <w:pStyle w:val="TAL"/>
              <w:jc w:val="center"/>
              <w:rPr>
                <w:sz w:val="16"/>
                <w:szCs w:val="16"/>
              </w:rPr>
            </w:pPr>
            <w:r>
              <w:rPr>
                <w:sz w:val="16"/>
                <w:szCs w:val="16"/>
              </w:rPr>
              <w:t>0037</w:t>
            </w:r>
          </w:p>
        </w:tc>
        <w:tc>
          <w:tcPr>
            <w:tcW w:w="425" w:type="dxa"/>
            <w:shd w:val="solid" w:color="FFFFFF" w:fill="auto"/>
          </w:tcPr>
          <w:p w14:paraId="355C3279" w14:textId="77777777" w:rsidR="00B908C7" w:rsidRDefault="00B908C7" w:rsidP="0008476E">
            <w:pPr>
              <w:pStyle w:val="TAR"/>
              <w:jc w:val="center"/>
              <w:rPr>
                <w:sz w:val="16"/>
                <w:szCs w:val="16"/>
              </w:rPr>
            </w:pPr>
            <w:r>
              <w:rPr>
                <w:sz w:val="16"/>
                <w:szCs w:val="16"/>
              </w:rPr>
              <w:t>1</w:t>
            </w:r>
          </w:p>
        </w:tc>
        <w:tc>
          <w:tcPr>
            <w:tcW w:w="425" w:type="dxa"/>
            <w:shd w:val="solid" w:color="FFFFFF" w:fill="auto"/>
          </w:tcPr>
          <w:p w14:paraId="2D0926C6" w14:textId="77777777" w:rsidR="00B908C7" w:rsidRDefault="00B908C7" w:rsidP="0008476E">
            <w:pPr>
              <w:pStyle w:val="TAC"/>
              <w:rPr>
                <w:sz w:val="16"/>
                <w:szCs w:val="16"/>
              </w:rPr>
            </w:pPr>
            <w:r>
              <w:rPr>
                <w:sz w:val="16"/>
                <w:szCs w:val="16"/>
              </w:rPr>
              <w:t>F</w:t>
            </w:r>
          </w:p>
        </w:tc>
        <w:tc>
          <w:tcPr>
            <w:tcW w:w="4962" w:type="dxa"/>
            <w:shd w:val="solid" w:color="FFFFFF" w:fill="auto"/>
          </w:tcPr>
          <w:p w14:paraId="53213319" w14:textId="77777777" w:rsidR="00B908C7" w:rsidRPr="00E06E17" w:rsidRDefault="007C4B05" w:rsidP="0008476E">
            <w:pPr>
              <w:pStyle w:val="TAL"/>
              <w:rPr>
                <w:sz w:val="16"/>
                <w:szCs w:val="16"/>
              </w:rPr>
            </w:pPr>
            <w:r w:rsidRPr="007C4B05">
              <w:rPr>
                <w:sz w:val="16"/>
                <w:szCs w:val="16"/>
              </w:rPr>
              <w:t>UL and DL outage</w:t>
            </w:r>
          </w:p>
        </w:tc>
        <w:tc>
          <w:tcPr>
            <w:tcW w:w="708" w:type="dxa"/>
            <w:shd w:val="solid" w:color="FFFFFF" w:fill="auto"/>
          </w:tcPr>
          <w:p w14:paraId="3BB236A0" w14:textId="77777777" w:rsidR="00B908C7" w:rsidRDefault="00B908C7" w:rsidP="0008476E">
            <w:pPr>
              <w:pStyle w:val="TAC"/>
              <w:rPr>
                <w:sz w:val="16"/>
                <w:szCs w:val="16"/>
              </w:rPr>
            </w:pPr>
            <w:r>
              <w:rPr>
                <w:sz w:val="16"/>
                <w:szCs w:val="16"/>
              </w:rPr>
              <w:t>15.2.0</w:t>
            </w:r>
          </w:p>
        </w:tc>
      </w:tr>
      <w:tr w:rsidR="00B908C7" w:rsidRPr="00C84766" w14:paraId="12531CAE" w14:textId="77777777" w:rsidTr="0008476E">
        <w:tc>
          <w:tcPr>
            <w:tcW w:w="800" w:type="dxa"/>
            <w:shd w:val="solid" w:color="FFFFFF" w:fill="auto"/>
          </w:tcPr>
          <w:p w14:paraId="28AC2E0B" w14:textId="77777777" w:rsidR="00B908C7" w:rsidRDefault="00B908C7" w:rsidP="0008476E">
            <w:pPr>
              <w:pStyle w:val="TAC"/>
              <w:rPr>
                <w:sz w:val="16"/>
                <w:szCs w:val="16"/>
              </w:rPr>
            </w:pPr>
            <w:r>
              <w:rPr>
                <w:sz w:val="16"/>
                <w:szCs w:val="16"/>
              </w:rPr>
              <w:t>2018-06</w:t>
            </w:r>
          </w:p>
        </w:tc>
        <w:tc>
          <w:tcPr>
            <w:tcW w:w="800" w:type="dxa"/>
            <w:shd w:val="solid" w:color="FFFFFF" w:fill="auto"/>
          </w:tcPr>
          <w:p w14:paraId="706F28A5" w14:textId="77777777" w:rsidR="00B908C7" w:rsidRPr="00C84766" w:rsidRDefault="00B908C7" w:rsidP="0008476E">
            <w:pPr>
              <w:pStyle w:val="TAC"/>
              <w:rPr>
                <w:sz w:val="16"/>
                <w:szCs w:val="16"/>
              </w:rPr>
            </w:pPr>
            <w:r>
              <w:rPr>
                <w:sz w:val="16"/>
                <w:szCs w:val="16"/>
              </w:rPr>
              <w:t>RP-80</w:t>
            </w:r>
          </w:p>
        </w:tc>
        <w:tc>
          <w:tcPr>
            <w:tcW w:w="1094" w:type="dxa"/>
            <w:shd w:val="solid" w:color="FFFFFF" w:fill="auto"/>
          </w:tcPr>
          <w:p w14:paraId="73773B2C" w14:textId="77777777" w:rsidR="00B908C7" w:rsidRPr="00A35F88" w:rsidRDefault="007C4B05" w:rsidP="0008476E">
            <w:pPr>
              <w:pStyle w:val="TAC"/>
              <w:rPr>
                <w:sz w:val="16"/>
                <w:szCs w:val="16"/>
              </w:rPr>
            </w:pPr>
            <w:r w:rsidRPr="007C4B05">
              <w:rPr>
                <w:sz w:val="16"/>
                <w:szCs w:val="16"/>
              </w:rPr>
              <w:t>RP-181239</w:t>
            </w:r>
          </w:p>
        </w:tc>
        <w:tc>
          <w:tcPr>
            <w:tcW w:w="525" w:type="dxa"/>
            <w:shd w:val="solid" w:color="FFFFFF" w:fill="auto"/>
          </w:tcPr>
          <w:p w14:paraId="4026034A" w14:textId="77777777" w:rsidR="00B908C7" w:rsidRDefault="00B908C7" w:rsidP="0008476E">
            <w:pPr>
              <w:pStyle w:val="TAL"/>
              <w:jc w:val="center"/>
              <w:rPr>
                <w:sz w:val="16"/>
                <w:szCs w:val="16"/>
              </w:rPr>
            </w:pPr>
            <w:r>
              <w:rPr>
                <w:sz w:val="16"/>
                <w:szCs w:val="16"/>
              </w:rPr>
              <w:t>0039</w:t>
            </w:r>
          </w:p>
        </w:tc>
        <w:tc>
          <w:tcPr>
            <w:tcW w:w="425" w:type="dxa"/>
            <w:shd w:val="solid" w:color="FFFFFF" w:fill="auto"/>
          </w:tcPr>
          <w:p w14:paraId="0D5914EA" w14:textId="77777777" w:rsidR="00B908C7" w:rsidRDefault="00B908C7" w:rsidP="0008476E">
            <w:pPr>
              <w:pStyle w:val="TAR"/>
              <w:jc w:val="center"/>
              <w:rPr>
                <w:sz w:val="16"/>
                <w:szCs w:val="16"/>
              </w:rPr>
            </w:pPr>
            <w:r>
              <w:rPr>
                <w:sz w:val="16"/>
                <w:szCs w:val="16"/>
              </w:rPr>
              <w:t>1</w:t>
            </w:r>
          </w:p>
        </w:tc>
        <w:tc>
          <w:tcPr>
            <w:tcW w:w="425" w:type="dxa"/>
            <w:shd w:val="solid" w:color="FFFFFF" w:fill="auto"/>
          </w:tcPr>
          <w:p w14:paraId="2D83FF1E" w14:textId="77777777" w:rsidR="00B908C7" w:rsidRDefault="00B908C7" w:rsidP="0008476E">
            <w:pPr>
              <w:pStyle w:val="TAC"/>
              <w:rPr>
                <w:sz w:val="16"/>
                <w:szCs w:val="16"/>
              </w:rPr>
            </w:pPr>
            <w:r>
              <w:rPr>
                <w:sz w:val="16"/>
                <w:szCs w:val="16"/>
              </w:rPr>
              <w:t>F</w:t>
            </w:r>
          </w:p>
        </w:tc>
        <w:tc>
          <w:tcPr>
            <w:tcW w:w="4962" w:type="dxa"/>
            <w:shd w:val="solid" w:color="FFFFFF" w:fill="auto"/>
          </w:tcPr>
          <w:p w14:paraId="3BDEFEE3" w14:textId="77777777" w:rsidR="00B908C7" w:rsidRPr="00E06E17" w:rsidRDefault="007C4B05" w:rsidP="0008476E">
            <w:pPr>
              <w:pStyle w:val="TAL"/>
              <w:rPr>
                <w:sz w:val="16"/>
                <w:szCs w:val="16"/>
              </w:rPr>
            </w:pPr>
            <w:r w:rsidRPr="007C4B05">
              <w:rPr>
                <w:sz w:val="16"/>
                <w:szCs w:val="16"/>
              </w:rPr>
              <w:t>Various corrections for the NR UP</w:t>
            </w:r>
          </w:p>
        </w:tc>
        <w:tc>
          <w:tcPr>
            <w:tcW w:w="708" w:type="dxa"/>
            <w:shd w:val="solid" w:color="FFFFFF" w:fill="auto"/>
          </w:tcPr>
          <w:p w14:paraId="74E50DE6" w14:textId="77777777" w:rsidR="00B908C7" w:rsidRDefault="00B908C7" w:rsidP="0008476E">
            <w:pPr>
              <w:pStyle w:val="TAC"/>
              <w:rPr>
                <w:sz w:val="16"/>
                <w:szCs w:val="16"/>
              </w:rPr>
            </w:pPr>
            <w:r>
              <w:rPr>
                <w:sz w:val="16"/>
                <w:szCs w:val="16"/>
              </w:rPr>
              <w:t>15.2.0</w:t>
            </w:r>
          </w:p>
        </w:tc>
      </w:tr>
      <w:tr w:rsidR="00B908C7" w:rsidRPr="00C84766" w14:paraId="6FC929CA" w14:textId="77777777" w:rsidTr="0008476E">
        <w:tc>
          <w:tcPr>
            <w:tcW w:w="800" w:type="dxa"/>
            <w:shd w:val="solid" w:color="FFFFFF" w:fill="auto"/>
          </w:tcPr>
          <w:p w14:paraId="197FF6E3" w14:textId="77777777" w:rsidR="00B908C7" w:rsidRDefault="00B908C7" w:rsidP="0008476E">
            <w:pPr>
              <w:pStyle w:val="TAC"/>
              <w:rPr>
                <w:sz w:val="16"/>
                <w:szCs w:val="16"/>
              </w:rPr>
            </w:pPr>
            <w:r>
              <w:rPr>
                <w:sz w:val="16"/>
                <w:szCs w:val="16"/>
              </w:rPr>
              <w:t>2018-06</w:t>
            </w:r>
          </w:p>
        </w:tc>
        <w:tc>
          <w:tcPr>
            <w:tcW w:w="800" w:type="dxa"/>
            <w:shd w:val="solid" w:color="FFFFFF" w:fill="auto"/>
          </w:tcPr>
          <w:p w14:paraId="5D2F145E" w14:textId="77777777" w:rsidR="00B908C7" w:rsidRPr="00C84766" w:rsidRDefault="00B908C7" w:rsidP="0008476E">
            <w:pPr>
              <w:pStyle w:val="TAC"/>
              <w:rPr>
                <w:sz w:val="16"/>
                <w:szCs w:val="16"/>
              </w:rPr>
            </w:pPr>
            <w:r>
              <w:rPr>
                <w:sz w:val="16"/>
                <w:szCs w:val="16"/>
              </w:rPr>
              <w:t>RP-80</w:t>
            </w:r>
          </w:p>
        </w:tc>
        <w:tc>
          <w:tcPr>
            <w:tcW w:w="1094" w:type="dxa"/>
            <w:shd w:val="solid" w:color="FFFFFF" w:fill="auto"/>
          </w:tcPr>
          <w:p w14:paraId="722D32F0" w14:textId="77777777" w:rsidR="00B908C7" w:rsidRPr="00A35F88" w:rsidRDefault="007C4B05" w:rsidP="0008476E">
            <w:pPr>
              <w:pStyle w:val="TAC"/>
              <w:rPr>
                <w:sz w:val="16"/>
                <w:szCs w:val="16"/>
              </w:rPr>
            </w:pPr>
            <w:r w:rsidRPr="007C4B05">
              <w:rPr>
                <w:sz w:val="16"/>
                <w:szCs w:val="16"/>
              </w:rPr>
              <w:t>RP-181239</w:t>
            </w:r>
          </w:p>
        </w:tc>
        <w:tc>
          <w:tcPr>
            <w:tcW w:w="525" w:type="dxa"/>
            <w:shd w:val="solid" w:color="FFFFFF" w:fill="auto"/>
          </w:tcPr>
          <w:p w14:paraId="4B080464" w14:textId="77777777" w:rsidR="00B908C7" w:rsidRDefault="00B908C7" w:rsidP="0008476E">
            <w:pPr>
              <w:pStyle w:val="TAL"/>
              <w:jc w:val="center"/>
              <w:rPr>
                <w:sz w:val="16"/>
                <w:szCs w:val="16"/>
              </w:rPr>
            </w:pPr>
            <w:r>
              <w:rPr>
                <w:sz w:val="16"/>
                <w:szCs w:val="16"/>
              </w:rPr>
              <w:t>0045</w:t>
            </w:r>
          </w:p>
        </w:tc>
        <w:tc>
          <w:tcPr>
            <w:tcW w:w="425" w:type="dxa"/>
            <w:shd w:val="solid" w:color="FFFFFF" w:fill="auto"/>
          </w:tcPr>
          <w:p w14:paraId="0D9D5D0D" w14:textId="77777777" w:rsidR="00B908C7" w:rsidRDefault="007C4B05" w:rsidP="0008476E">
            <w:pPr>
              <w:pStyle w:val="TAR"/>
              <w:jc w:val="center"/>
              <w:rPr>
                <w:sz w:val="16"/>
                <w:szCs w:val="16"/>
              </w:rPr>
            </w:pPr>
            <w:r>
              <w:rPr>
                <w:sz w:val="16"/>
                <w:szCs w:val="16"/>
              </w:rPr>
              <w:t>1</w:t>
            </w:r>
          </w:p>
        </w:tc>
        <w:tc>
          <w:tcPr>
            <w:tcW w:w="425" w:type="dxa"/>
            <w:shd w:val="solid" w:color="FFFFFF" w:fill="auto"/>
          </w:tcPr>
          <w:p w14:paraId="690784B3" w14:textId="77777777" w:rsidR="00B908C7" w:rsidRDefault="007C4B05" w:rsidP="0008476E">
            <w:pPr>
              <w:pStyle w:val="TAC"/>
              <w:rPr>
                <w:sz w:val="16"/>
                <w:szCs w:val="16"/>
              </w:rPr>
            </w:pPr>
            <w:r>
              <w:rPr>
                <w:sz w:val="16"/>
                <w:szCs w:val="16"/>
              </w:rPr>
              <w:t>F</w:t>
            </w:r>
          </w:p>
        </w:tc>
        <w:tc>
          <w:tcPr>
            <w:tcW w:w="4962" w:type="dxa"/>
            <w:shd w:val="solid" w:color="FFFFFF" w:fill="auto"/>
          </w:tcPr>
          <w:p w14:paraId="607AC415" w14:textId="77777777" w:rsidR="00B908C7" w:rsidRPr="00E06E17" w:rsidRDefault="007C4B05" w:rsidP="0008476E">
            <w:pPr>
              <w:pStyle w:val="TAL"/>
              <w:rPr>
                <w:sz w:val="16"/>
                <w:szCs w:val="16"/>
              </w:rPr>
            </w:pPr>
            <w:r w:rsidRPr="007C4B05">
              <w:rPr>
                <w:sz w:val="16"/>
                <w:szCs w:val="16"/>
              </w:rPr>
              <w:t>Rapporteur's update to TS38.425 v15.1.0</w:t>
            </w:r>
          </w:p>
        </w:tc>
        <w:tc>
          <w:tcPr>
            <w:tcW w:w="708" w:type="dxa"/>
            <w:shd w:val="solid" w:color="FFFFFF" w:fill="auto"/>
          </w:tcPr>
          <w:p w14:paraId="60C13989" w14:textId="77777777" w:rsidR="00B908C7" w:rsidRDefault="00B908C7" w:rsidP="0008476E">
            <w:pPr>
              <w:pStyle w:val="TAC"/>
              <w:rPr>
                <w:sz w:val="16"/>
                <w:szCs w:val="16"/>
              </w:rPr>
            </w:pPr>
            <w:r>
              <w:rPr>
                <w:sz w:val="16"/>
                <w:szCs w:val="16"/>
              </w:rPr>
              <w:t>15.2.0</w:t>
            </w:r>
          </w:p>
        </w:tc>
      </w:tr>
      <w:tr w:rsidR="00B908C7" w:rsidRPr="00C84766" w14:paraId="32A13C71" w14:textId="77777777" w:rsidTr="0008476E">
        <w:tc>
          <w:tcPr>
            <w:tcW w:w="800" w:type="dxa"/>
            <w:shd w:val="solid" w:color="FFFFFF" w:fill="auto"/>
          </w:tcPr>
          <w:p w14:paraId="13550F3D" w14:textId="77777777" w:rsidR="00B908C7" w:rsidRDefault="00B908C7" w:rsidP="0008476E">
            <w:pPr>
              <w:pStyle w:val="TAC"/>
              <w:rPr>
                <w:sz w:val="16"/>
                <w:szCs w:val="16"/>
              </w:rPr>
            </w:pPr>
            <w:r>
              <w:rPr>
                <w:sz w:val="16"/>
                <w:szCs w:val="16"/>
              </w:rPr>
              <w:t>2018-06</w:t>
            </w:r>
          </w:p>
        </w:tc>
        <w:tc>
          <w:tcPr>
            <w:tcW w:w="800" w:type="dxa"/>
            <w:shd w:val="solid" w:color="FFFFFF" w:fill="auto"/>
          </w:tcPr>
          <w:p w14:paraId="41365D85" w14:textId="77777777" w:rsidR="00B908C7" w:rsidRPr="00C84766" w:rsidRDefault="00B908C7" w:rsidP="0008476E">
            <w:pPr>
              <w:pStyle w:val="TAC"/>
              <w:rPr>
                <w:sz w:val="16"/>
                <w:szCs w:val="16"/>
              </w:rPr>
            </w:pPr>
            <w:r>
              <w:rPr>
                <w:sz w:val="16"/>
                <w:szCs w:val="16"/>
              </w:rPr>
              <w:t>RP-80</w:t>
            </w:r>
          </w:p>
        </w:tc>
        <w:tc>
          <w:tcPr>
            <w:tcW w:w="1094" w:type="dxa"/>
            <w:shd w:val="solid" w:color="FFFFFF" w:fill="auto"/>
          </w:tcPr>
          <w:p w14:paraId="5DAE804C" w14:textId="77777777" w:rsidR="00B908C7" w:rsidRPr="00A35F88" w:rsidRDefault="007C4B05" w:rsidP="0008476E">
            <w:pPr>
              <w:pStyle w:val="TAC"/>
              <w:rPr>
                <w:sz w:val="16"/>
                <w:szCs w:val="16"/>
              </w:rPr>
            </w:pPr>
            <w:r w:rsidRPr="007C4B05">
              <w:rPr>
                <w:sz w:val="16"/>
                <w:szCs w:val="16"/>
              </w:rPr>
              <w:t>RP-181239</w:t>
            </w:r>
          </w:p>
        </w:tc>
        <w:tc>
          <w:tcPr>
            <w:tcW w:w="525" w:type="dxa"/>
            <w:shd w:val="solid" w:color="FFFFFF" w:fill="auto"/>
          </w:tcPr>
          <w:p w14:paraId="0A7CBA4E" w14:textId="77777777" w:rsidR="00B908C7" w:rsidRDefault="007C4B05" w:rsidP="0008476E">
            <w:pPr>
              <w:pStyle w:val="TAL"/>
              <w:jc w:val="center"/>
              <w:rPr>
                <w:sz w:val="16"/>
                <w:szCs w:val="16"/>
              </w:rPr>
            </w:pPr>
            <w:r>
              <w:rPr>
                <w:sz w:val="16"/>
                <w:szCs w:val="16"/>
              </w:rPr>
              <w:t>0047</w:t>
            </w:r>
          </w:p>
        </w:tc>
        <w:tc>
          <w:tcPr>
            <w:tcW w:w="425" w:type="dxa"/>
            <w:shd w:val="solid" w:color="FFFFFF" w:fill="auto"/>
          </w:tcPr>
          <w:p w14:paraId="6E03FBE1" w14:textId="77777777" w:rsidR="00B908C7" w:rsidRDefault="007C4B05" w:rsidP="0008476E">
            <w:pPr>
              <w:pStyle w:val="TAR"/>
              <w:jc w:val="center"/>
              <w:rPr>
                <w:sz w:val="16"/>
                <w:szCs w:val="16"/>
              </w:rPr>
            </w:pPr>
            <w:r>
              <w:rPr>
                <w:sz w:val="16"/>
                <w:szCs w:val="16"/>
              </w:rPr>
              <w:t>-</w:t>
            </w:r>
          </w:p>
        </w:tc>
        <w:tc>
          <w:tcPr>
            <w:tcW w:w="425" w:type="dxa"/>
            <w:shd w:val="solid" w:color="FFFFFF" w:fill="auto"/>
          </w:tcPr>
          <w:p w14:paraId="29E2D3C3" w14:textId="77777777" w:rsidR="00B908C7" w:rsidRDefault="007C4B05" w:rsidP="0008476E">
            <w:pPr>
              <w:pStyle w:val="TAC"/>
              <w:rPr>
                <w:sz w:val="16"/>
                <w:szCs w:val="16"/>
              </w:rPr>
            </w:pPr>
            <w:r>
              <w:rPr>
                <w:sz w:val="16"/>
                <w:szCs w:val="16"/>
              </w:rPr>
              <w:t>F</w:t>
            </w:r>
          </w:p>
        </w:tc>
        <w:tc>
          <w:tcPr>
            <w:tcW w:w="4962" w:type="dxa"/>
            <w:shd w:val="solid" w:color="FFFFFF" w:fill="auto"/>
          </w:tcPr>
          <w:p w14:paraId="7DE29E67" w14:textId="77777777" w:rsidR="00B908C7" w:rsidRPr="00E06E17" w:rsidRDefault="007C4B05" w:rsidP="0008476E">
            <w:pPr>
              <w:pStyle w:val="TAL"/>
              <w:rPr>
                <w:sz w:val="16"/>
                <w:szCs w:val="16"/>
              </w:rPr>
            </w:pPr>
            <w:r w:rsidRPr="007C4B05">
              <w:rPr>
                <w:sz w:val="16"/>
                <w:szCs w:val="16"/>
              </w:rPr>
              <w:t>Correction on length for retransmission</w:t>
            </w:r>
          </w:p>
        </w:tc>
        <w:tc>
          <w:tcPr>
            <w:tcW w:w="708" w:type="dxa"/>
            <w:shd w:val="solid" w:color="FFFFFF" w:fill="auto"/>
          </w:tcPr>
          <w:p w14:paraId="79E3C8F4" w14:textId="77777777" w:rsidR="00B908C7" w:rsidRDefault="00B908C7" w:rsidP="0008476E">
            <w:pPr>
              <w:pStyle w:val="TAC"/>
              <w:rPr>
                <w:sz w:val="16"/>
                <w:szCs w:val="16"/>
              </w:rPr>
            </w:pPr>
            <w:r>
              <w:rPr>
                <w:sz w:val="16"/>
                <w:szCs w:val="16"/>
              </w:rPr>
              <w:t>15.2.0</w:t>
            </w:r>
          </w:p>
        </w:tc>
      </w:tr>
      <w:tr w:rsidR="006A55E7" w:rsidRPr="00C84766" w14:paraId="5C0255FA" w14:textId="77777777" w:rsidTr="0008476E">
        <w:tc>
          <w:tcPr>
            <w:tcW w:w="800" w:type="dxa"/>
            <w:shd w:val="solid" w:color="FFFFFF" w:fill="auto"/>
          </w:tcPr>
          <w:p w14:paraId="6E988201" w14:textId="77777777" w:rsidR="006A55E7" w:rsidRDefault="006A55E7" w:rsidP="006A55E7">
            <w:pPr>
              <w:pStyle w:val="TAC"/>
              <w:rPr>
                <w:sz w:val="16"/>
                <w:szCs w:val="16"/>
              </w:rPr>
            </w:pPr>
            <w:r>
              <w:rPr>
                <w:sz w:val="16"/>
                <w:szCs w:val="16"/>
              </w:rPr>
              <w:t>2018-09</w:t>
            </w:r>
          </w:p>
        </w:tc>
        <w:tc>
          <w:tcPr>
            <w:tcW w:w="800" w:type="dxa"/>
            <w:shd w:val="solid" w:color="FFFFFF" w:fill="auto"/>
          </w:tcPr>
          <w:p w14:paraId="6BC06116" w14:textId="77777777" w:rsidR="006A55E7" w:rsidRDefault="006A55E7" w:rsidP="006A55E7">
            <w:pPr>
              <w:pStyle w:val="TAC"/>
              <w:rPr>
                <w:sz w:val="16"/>
                <w:szCs w:val="16"/>
              </w:rPr>
            </w:pPr>
            <w:r>
              <w:rPr>
                <w:sz w:val="16"/>
                <w:szCs w:val="16"/>
              </w:rPr>
              <w:t>RP-81</w:t>
            </w:r>
          </w:p>
        </w:tc>
        <w:tc>
          <w:tcPr>
            <w:tcW w:w="1094" w:type="dxa"/>
            <w:shd w:val="solid" w:color="FFFFFF" w:fill="auto"/>
          </w:tcPr>
          <w:p w14:paraId="4E598B97" w14:textId="77777777" w:rsidR="006A55E7" w:rsidRPr="007C4B05" w:rsidRDefault="006A55E7" w:rsidP="006A55E7">
            <w:pPr>
              <w:pStyle w:val="TAC"/>
              <w:rPr>
                <w:sz w:val="16"/>
                <w:szCs w:val="16"/>
              </w:rPr>
            </w:pPr>
            <w:r w:rsidRPr="006A55E7">
              <w:rPr>
                <w:sz w:val="16"/>
                <w:szCs w:val="16"/>
              </w:rPr>
              <w:t>RP-181922</w:t>
            </w:r>
          </w:p>
        </w:tc>
        <w:tc>
          <w:tcPr>
            <w:tcW w:w="525" w:type="dxa"/>
            <w:shd w:val="solid" w:color="FFFFFF" w:fill="auto"/>
          </w:tcPr>
          <w:p w14:paraId="5C4D10C5" w14:textId="77777777" w:rsidR="006A55E7" w:rsidRDefault="006A55E7" w:rsidP="006A55E7">
            <w:pPr>
              <w:pStyle w:val="TAL"/>
              <w:jc w:val="center"/>
              <w:rPr>
                <w:sz w:val="16"/>
                <w:szCs w:val="16"/>
              </w:rPr>
            </w:pPr>
            <w:r>
              <w:rPr>
                <w:sz w:val="16"/>
                <w:szCs w:val="16"/>
              </w:rPr>
              <w:t>0049</w:t>
            </w:r>
          </w:p>
        </w:tc>
        <w:tc>
          <w:tcPr>
            <w:tcW w:w="425" w:type="dxa"/>
            <w:shd w:val="solid" w:color="FFFFFF" w:fill="auto"/>
          </w:tcPr>
          <w:p w14:paraId="13894B82" w14:textId="77777777" w:rsidR="006A55E7" w:rsidRDefault="006A55E7" w:rsidP="006A55E7">
            <w:pPr>
              <w:pStyle w:val="TAR"/>
              <w:jc w:val="center"/>
              <w:rPr>
                <w:sz w:val="16"/>
                <w:szCs w:val="16"/>
              </w:rPr>
            </w:pPr>
            <w:r>
              <w:rPr>
                <w:sz w:val="16"/>
                <w:szCs w:val="16"/>
              </w:rPr>
              <w:t>4</w:t>
            </w:r>
          </w:p>
        </w:tc>
        <w:tc>
          <w:tcPr>
            <w:tcW w:w="425" w:type="dxa"/>
            <w:shd w:val="solid" w:color="FFFFFF" w:fill="auto"/>
          </w:tcPr>
          <w:p w14:paraId="152269F5" w14:textId="77777777" w:rsidR="006A55E7" w:rsidRDefault="006A55E7" w:rsidP="006A55E7">
            <w:pPr>
              <w:pStyle w:val="TAC"/>
              <w:rPr>
                <w:sz w:val="16"/>
                <w:szCs w:val="16"/>
              </w:rPr>
            </w:pPr>
            <w:r>
              <w:rPr>
                <w:sz w:val="16"/>
                <w:szCs w:val="16"/>
              </w:rPr>
              <w:t>F</w:t>
            </w:r>
          </w:p>
        </w:tc>
        <w:tc>
          <w:tcPr>
            <w:tcW w:w="4962" w:type="dxa"/>
            <w:shd w:val="solid" w:color="FFFFFF" w:fill="auto"/>
          </w:tcPr>
          <w:p w14:paraId="6447AA87" w14:textId="77777777" w:rsidR="006A55E7" w:rsidRPr="007C4B05" w:rsidRDefault="006A55E7" w:rsidP="006A55E7">
            <w:pPr>
              <w:pStyle w:val="TAL"/>
              <w:rPr>
                <w:sz w:val="16"/>
                <w:szCs w:val="16"/>
              </w:rPr>
            </w:pPr>
            <w:r w:rsidRPr="006A55E7">
              <w:rPr>
                <w:sz w:val="16"/>
                <w:szCs w:val="16"/>
              </w:rPr>
              <w:t>NR Corrections (38.425 Baseline CR covering RAN3-101 agreements)</w:t>
            </w:r>
          </w:p>
        </w:tc>
        <w:tc>
          <w:tcPr>
            <w:tcW w:w="708" w:type="dxa"/>
            <w:shd w:val="solid" w:color="FFFFFF" w:fill="auto"/>
          </w:tcPr>
          <w:p w14:paraId="2C65E4AC" w14:textId="77777777" w:rsidR="006A55E7" w:rsidRDefault="006A55E7" w:rsidP="006A55E7">
            <w:pPr>
              <w:pStyle w:val="TAC"/>
              <w:rPr>
                <w:sz w:val="16"/>
                <w:szCs w:val="16"/>
              </w:rPr>
            </w:pPr>
            <w:r>
              <w:rPr>
                <w:sz w:val="16"/>
                <w:szCs w:val="16"/>
              </w:rPr>
              <w:t>15.3.0</w:t>
            </w:r>
          </w:p>
        </w:tc>
      </w:tr>
      <w:tr w:rsidR="007F1696" w:rsidRPr="00C84766" w14:paraId="0E7903AB" w14:textId="77777777" w:rsidTr="0008476E">
        <w:tc>
          <w:tcPr>
            <w:tcW w:w="800" w:type="dxa"/>
            <w:shd w:val="solid" w:color="FFFFFF" w:fill="auto"/>
          </w:tcPr>
          <w:p w14:paraId="60A93A33" w14:textId="77777777" w:rsidR="007F1696" w:rsidRDefault="007F1696" w:rsidP="007F1696">
            <w:pPr>
              <w:pStyle w:val="TAC"/>
              <w:rPr>
                <w:sz w:val="16"/>
                <w:szCs w:val="16"/>
              </w:rPr>
            </w:pPr>
            <w:r>
              <w:rPr>
                <w:sz w:val="16"/>
                <w:szCs w:val="16"/>
              </w:rPr>
              <w:t>2018-09</w:t>
            </w:r>
          </w:p>
        </w:tc>
        <w:tc>
          <w:tcPr>
            <w:tcW w:w="800" w:type="dxa"/>
            <w:shd w:val="solid" w:color="FFFFFF" w:fill="auto"/>
          </w:tcPr>
          <w:p w14:paraId="572AA352" w14:textId="77777777" w:rsidR="007F1696" w:rsidRDefault="007F1696" w:rsidP="007F1696">
            <w:pPr>
              <w:pStyle w:val="TAC"/>
              <w:rPr>
                <w:sz w:val="16"/>
                <w:szCs w:val="16"/>
              </w:rPr>
            </w:pPr>
            <w:r>
              <w:rPr>
                <w:sz w:val="16"/>
                <w:szCs w:val="16"/>
              </w:rPr>
              <w:t>RP-81</w:t>
            </w:r>
          </w:p>
        </w:tc>
        <w:tc>
          <w:tcPr>
            <w:tcW w:w="1094" w:type="dxa"/>
            <w:shd w:val="solid" w:color="FFFFFF" w:fill="auto"/>
          </w:tcPr>
          <w:p w14:paraId="19C8771A" w14:textId="77777777" w:rsidR="007F1696" w:rsidRPr="006A55E7" w:rsidRDefault="007F1696" w:rsidP="007F1696">
            <w:pPr>
              <w:pStyle w:val="TAC"/>
              <w:rPr>
                <w:sz w:val="16"/>
                <w:szCs w:val="16"/>
              </w:rPr>
            </w:pPr>
            <w:r w:rsidRPr="007F1696">
              <w:rPr>
                <w:sz w:val="16"/>
                <w:szCs w:val="16"/>
              </w:rPr>
              <w:t>RP-181920</w:t>
            </w:r>
          </w:p>
        </w:tc>
        <w:tc>
          <w:tcPr>
            <w:tcW w:w="525" w:type="dxa"/>
            <w:shd w:val="solid" w:color="FFFFFF" w:fill="auto"/>
          </w:tcPr>
          <w:p w14:paraId="3A8DF304" w14:textId="77777777" w:rsidR="007F1696" w:rsidRDefault="007F1696" w:rsidP="007F1696">
            <w:pPr>
              <w:pStyle w:val="TAL"/>
              <w:jc w:val="center"/>
              <w:rPr>
                <w:sz w:val="16"/>
                <w:szCs w:val="16"/>
              </w:rPr>
            </w:pPr>
            <w:r>
              <w:rPr>
                <w:sz w:val="16"/>
                <w:szCs w:val="16"/>
              </w:rPr>
              <w:t>0050</w:t>
            </w:r>
          </w:p>
        </w:tc>
        <w:tc>
          <w:tcPr>
            <w:tcW w:w="425" w:type="dxa"/>
            <w:shd w:val="solid" w:color="FFFFFF" w:fill="auto"/>
          </w:tcPr>
          <w:p w14:paraId="72B0C0BC" w14:textId="77777777" w:rsidR="007F1696" w:rsidRDefault="007F1696" w:rsidP="007F1696">
            <w:pPr>
              <w:pStyle w:val="TAR"/>
              <w:jc w:val="center"/>
              <w:rPr>
                <w:sz w:val="16"/>
                <w:szCs w:val="16"/>
              </w:rPr>
            </w:pPr>
            <w:r>
              <w:rPr>
                <w:sz w:val="16"/>
                <w:szCs w:val="16"/>
              </w:rPr>
              <w:t>2</w:t>
            </w:r>
          </w:p>
        </w:tc>
        <w:tc>
          <w:tcPr>
            <w:tcW w:w="425" w:type="dxa"/>
            <w:shd w:val="solid" w:color="FFFFFF" w:fill="auto"/>
          </w:tcPr>
          <w:p w14:paraId="01DED5CD" w14:textId="77777777" w:rsidR="007F1696" w:rsidRDefault="007F1696" w:rsidP="007F1696">
            <w:pPr>
              <w:pStyle w:val="TAC"/>
              <w:rPr>
                <w:sz w:val="16"/>
                <w:szCs w:val="16"/>
              </w:rPr>
            </w:pPr>
            <w:r>
              <w:rPr>
                <w:sz w:val="16"/>
                <w:szCs w:val="16"/>
              </w:rPr>
              <w:t>F</w:t>
            </w:r>
          </w:p>
        </w:tc>
        <w:tc>
          <w:tcPr>
            <w:tcW w:w="4962" w:type="dxa"/>
            <w:shd w:val="solid" w:color="FFFFFF" w:fill="auto"/>
          </w:tcPr>
          <w:p w14:paraId="5CBCC35B" w14:textId="77777777" w:rsidR="007F1696" w:rsidRPr="006A55E7" w:rsidRDefault="007F1696" w:rsidP="007F1696">
            <w:pPr>
              <w:pStyle w:val="TAL"/>
              <w:rPr>
                <w:sz w:val="16"/>
                <w:szCs w:val="16"/>
              </w:rPr>
            </w:pPr>
            <w:r w:rsidRPr="007F1696">
              <w:rPr>
                <w:sz w:val="16"/>
                <w:szCs w:val="16"/>
              </w:rPr>
              <w:t>CR on data existence indication for split bearer</w:t>
            </w:r>
          </w:p>
        </w:tc>
        <w:tc>
          <w:tcPr>
            <w:tcW w:w="708" w:type="dxa"/>
            <w:shd w:val="solid" w:color="FFFFFF" w:fill="auto"/>
          </w:tcPr>
          <w:p w14:paraId="509F6881" w14:textId="77777777" w:rsidR="007F1696" w:rsidRDefault="007F1696" w:rsidP="007F1696">
            <w:pPr>
              <w:pStyle w:val="TAC"/>
              <w:rPr>
                <w:sz w:val="16"/>
                <w:szCs w:val="16"/>
              </w:rPr>
            </w:pPr>
            <w:r>
              <w:rPr>
                <w:sz w:val="16"/>
                <w:szCs w:val="16"/>
              </w:rPr>
              <w:t>15.3.0</w:t>
            </w:r>
          </w:p>
        </w:tc>
      </w:tr>
      <w:tr w:rsidR="008A6E6A" w:rsidRPr="00C84766" w14:paraId="01EED8D1" w14:textId="77777777" w:rsidTr="0008476E">
        <w:tc>
          <w:tcPr>
            <w:tcW w:w="800" w:type="dxa"/>
            <w:shd w:val="solid" w:color="FFFFFF" w:fill="auto"/>
          </w:tcPr>
          <w:p w14:paraId="538E72B0" w14:textId="77777777" w:rsidR="008A6E6A" w:rsidRDefault="008A6E6A" w:rsidP="008A6E6A">
            <w:pPr>
              <w:pStyle w:val="TAC"/>
              <w:rPr>
                <w:sz w:val="16"/>
                <w:szCs w:val="16"/>
              </w:rPr>
            </w:pPr>
            <w:r>
              <w:rPr>
                <w:sz w:val="16"/>
                <w:szCs w:val="16"/>
              </w:rPr>
              <w:t>2018-09</w:t>
            </w:r>
          </w:p>
        </w:tc>
        <w:tc>
          <w:tcPr>
            <w:tcW w:w="800" w:type="dxa"/>
            <w:shd w:val="solid" w:color="FFFFFF" w:fill="auto"/>
          </w:tcPr>
          <w:p w14:paraId="1AD2B34A" w14:textId="77777777" w:rsidR="008A6E6A" w:rsidRDefault="008A6E6A" w:rsidP="008A6E6A">
            <w:pPr>
              <w:pStyle w:val="TAC"/>
              <w:rPr>
                <w:sz w:val="16"/>
                <w:szCs w:val="16"/>
              </w:rPr>
            </w:pPr>
            <w:r>
              <w:rPr>
                <w:sz w:val="16"/>
                <w:szCs w:val="16"/>
              </w:rPr>
              <w:t>RP-81</w:t>
            </w:r>
          </w:p>
        </w:tc>
        <w:tc>
          <w:tcPr>
            <w:tcW w:w="1094" w:type="dxa"/>
            <w:shd w:val="solid" w:color="FFFFFF" w:fill="auto"/>
          </w:tcPr>
          <w:p w14:paraId="2034E032" w14:textId="77777777" w:rsidR="008A6E6A" w:rsidRPr="007F1696" w:rsidRDefault="008A6E6A" w:rsidP="008A6E6A">
            <w:pPr>
              <w:pStyle w:val="TAC"/>
              <w:rPr>
                <w:sz w:val="16"/>
                <w:szCs w:val="16"/>
              </w:rPr>
            </w:pPr>
            <w:r w:rsidRPr="008A6E6A">
              <w:rPr>
                <w:sz w:val="16"/>
                <w:szCs w:val="16"/>
              </w:rPr>
              <w:t>RP-181920</w:t>
            </w:r>
          </w:p>
        </w:tc>
        <w:tc>
          <w:tcPr>
            <w:tcW w:w="525" w:type="dxa"/>
            <w:shd w:val="solid" w:color="FFFFFF" w:fill="auto"/>
          </w:tcPr>
          <w:p w14:paraId="2789AE7D" w14:textId="77777777" w:rsidR="008A6E6A" w:rsidRDefault="008A6E6A" w:rsidP="008A6E6A">
            <w:pPr>
              <w:pStyle w:val="TAL"/>
              <w:jc w:val="center"/>
              <w:rPr>
                <w:sz w:val="16"/>
                <w:szCs w:val="16"/>
              </w:rPr>
            </w:pPr>
            <w:r>
              <w:rPr>
                <w:sz w:val="16"/>
                <w:szCs w:val="16"/>
              </w:rPr>
              <w:t>0051</w:t>
            </w:r>
          </w:p>
        </w:tc>
        <w:tc>
          <w:tcPr>
            <w:tcW w:w="425" w:type="dxa"/>
            <w:shd w:val="solid" w:color="FFFFFF" w:fill="auto"/>
          </w:tcPr>
          <w:p w14:paraId="67F7C075" w14:textId="77777777" w:rsidR="008A6E6A" w:rsidRDefault="008A6E6A" w:rsidP="008A6E6A">
            <w:pPr>
              <w:pStyle w:val="TAR"/>
              <w:jc w:val="center"/>
              <w:rPr>
                <w:sz w:val="16"/>
                <w:szCs w:val="16"/>
              </w:rPr>
            </w:pPr>
            <w:r>
              <w:rPr>
                <w:sz w:val="16"/>
                <w:szCs w:val="16"/>
              </w:rPr>
              <w:t>1</w:t>
            </w:r>
          </w:p>
        </w:tc>
        <w:tc>
          <w:tcPr>
            <w:tcW w:w="425" w:type="dxa"/>
            <w:shd w:val="solid" w:color="FFFFFF" w:fill="auto"/>
          </w:tcPr>
          <w:p w14:paraId="269F3A8C" w14:textId="77777777" w:rsidR="008A6E6A" w:rsidRDefault="008A6E6A" w:rsidP="008A6E6A">
            <w:pPr>
              <w:pStyle w:val="TAC"/>
              <w:rPr>
                <w:sz w:val="16"/>
                <w:szCs w:val="16"/>
              </w:rPr>
            </w:pPr>
            <w:r>
              <w:rPr>
                <w:sz w:val="16"/>
                <w:szCs w:val="16"/>
              </w:rPr>
              <w:t>F</w:t>
            </w:r>
          </w:p>
        </w:tc>
        <w:tc>
          <w:tcPr>
            <w:tcW w:w="4962" w:type="dxa"/>
            <w:shd w:val="solid" w:color="FFFFFF" w:fill="auto"/>
          </w:tcPr>
          <w:p w14:paraId="4595D1DE" w14:textId="77777777" w:rsidR="008A6E6A" w:rsidRPr="007F1696" w:rsidRDefault="008A6E6A" w:rsidP="008A6E6A">
            <w:pPr>
              <w:pStyle w:val="TAL"/>
              <w:rPr>
                <w:sz w:val="16"/>
                <w:szCs w:val="16"/>
              </w:rPr>
            </w:pPr>
            <w:r w:rsidRPr="008A6E6A">
              <w:rPr>
                <w:sz w:val="16"/>
                <w:szCs w:val="16"/>
              </w:rPr>
              <w:t>CR on Radio Quality Assistance Information for PHR</w:t>
            </w:r>
          </w:p>
        </w:tc>
        <w:tc>
          <w:tcPr>
            <w:tcW w:w="708" w:type="dxa"/>
            <w:shd w:val="solid" w:color="FFFFFF" w:fill="auto"/>
          </w:tcPr>
          <w:p w14:paraId="1FA116A7" w14:textId="77777777" w:rsidR="008A6E6A" w:rsidRDefault="008A6E6A" w:rsidP="008A6E6A">
            <w:pPr>
              <w:pStyle w:val="TAC"/>
              <w:rPr>
                <w:sz w:val="16"/>
                <w:szCs w:val="16"/>
              </w:rPr>
            </w:pPr>
            <w:r>
              <w:rPr>
                <w:sz w:val="16"/>
                <w:szCs w:val="16"/>
              </w:rPr>
              <w:t>15.3.0</w:t>
            </w:r>
          </w:p>
        </w:tc>
      </w:tr>
      <w:tr w:rsidR="00943FEE" w:rsidRPr="00C84766" w14:paraId="44D20C85" w14:textId="77777777" w:rsidTr="0008476E">
        <w:tc>
          <w:tcPr>
            <w:tcW w:w="800" w:type="dxa"/>
            <w:shd w:val="solid" w:color="FFFFFF" w:fill="auto"/>
          </w:tcPr>
          <w:p w14:paraId="43007CBA" w14:textId="77777777" w:rsidR="00943FEE" w:rsidRDefault="00943FEE" w:rsidP="00943FEE">
            <w:pPr>
              <w:pStyle w:val="TAC"/>
              <w:rPr>
                <w:sz w:val="16"/>
                <w:szCs w:val="16"/>
              </w:rPr>
            </w:pPr>
            <w:r>
              <w:rPr>
                <w:sz w:val="16"/>
                <w:szCs w:val="16"/>
              </w:rPr>
              <w:t>2018-09</w:t>
            </w:r>
          </w:p>
        </w:tc>
        <w:tc>
          <w:tcPr>
            <w:tcW w:w="800" w:type="dxa"/>
            <w:shd w:val="solid" w:color="FFFFFF" w:fill="auto"/>
          </w:tcPr>
          <w:p w14:paraId="04BDCB43" w14:textId="77777777" w:rsidR="00943FEE" w:rsidRDefault="00943FEE" w:rsidP="00943FEE">
            <w:pPr>
              <w:pStyle w:val="TAC"/>
              <w:rPr>
                <w:sz w:val="16"/>
                <w:szCs w:val="16"/>
              </w:rPr>
            </w:pPr>
            <w:r>
              <w:rPr>
                <w:sz w:val="16"/>
                <w:szCs w:val="16"/>
              </w:rPr>
              <w:t>RP-81</w:t>
            </w:r>
          </w:p>
        </w:tc>
        <w:tc>
          <w:tcPr>
            <w:tcW w:w="1094" w:type="dxa"/>
            <w:shd w:val="solid" w:color="FFFFFF" w:fill="auto"/>
          </w:tcPr>
          <w:p w14:paraId="002B6BBC" w14:textId="77777777" w:rsidR="00943FEE" w:rsidRPr="008A6E6A" w:rsidRDefault="00943FEE" w:rsidP="00943FEE">
            <w:pPr>
              <w:pStyle w:val="TAC"/>
              <w:rPr>
                <w:sz w:val="16"/>
                <w:szCs w:val="16"/>
              </w:rPr>
            </w:pPr>
            <w:r w:rsidRPr="008A6E6A">
              <w:rPr>
                <w:sz w:val="16"/>
                <w:szCs w:val="16"/>
              </w:rPr>
              <w:t>RP-181920</w:t>
            </w:r>
          </w:p>
        </w:tc>
        <w:tc>
          <w:tcPr>
            <w:tcW w:w="525" w:type="dxa"/>
            <w:shd w:val="solid" w:color="FFFFFF" w:fill="auto"/>
          </w:tcPr>
          <w:p w14:paraId="1CD0CD16" w14:textId="77777777" w:rsidR="00943FEE" w:rsidRDefault="00943FEE" w:rsidP="00943FEE">
            <w:pPr>
              <w:pStyle w:val="TAL"/>
              <w:jc w:val="center"/>
              <w:rPr>
                <w:sz w:val="16"/>
                <w:szCs w:val="16"/>
              </w:rPr>
            </w:pPr>
            <w:r>
              <w:rPr>
                <w:sz w:val="16"/>
                <w:szCs w:val="16"/>
              </w:rPr>
              <w:t>0054</w:t>
            </w:r>
          </w:p>
        </w:tc>
        <w:tc>
          <w:tcPr>
            <w:tcW w:w="425" w:type="dxa"/>
            <w:shd w:val="solid" w:color="FFFFFF" w:fill="auto"/>
          </w:tcPr>
          <w:p w14:paraId="11588AE8" w14:textId="77777777" w:rsidR="00943FEE" w:rsidRDefault="00943FEE" w:rsidP="00943FEE">
            <w:pPr>
              <w:pStyle w:val="TAR"/>
              <w:jc w:val="center"/>
              <w:rPr>
                <w:sz w:val="16"/>
                <w:szCs w:val="16"/>
              </w:rPr>
            </w:pPr>
            <w:r>
              <w:rPr>
                <w:sz w:val="16"/>
                <w:szCs w:val="16"/>
              </w:rPr>
              <w:t>-</w:t>
            </w:r>
          </w:p>
        </w:tc>
        <w:tc>
          <w:tcPr>
            <w:tcW w:w="425" w:type="dxa"/>
            <w:shd w:val="solid" w:color="FFFFFF" w:fill="auto"/>
          </w:tcPr>
          <w:p w14:paraId="0CD593D7" w14:textId="77777777" w:rsidR="00943FEE" w:rsidRDefault="00943FEE" w:rsidP="00943FEE">
            <w:pPr>
              <w:pStyle w:val="TAC"/>
              <w:rPr>
                <w:sz w:val="16"/>
                <w:szCs w:val="16"/>
              </w:rPr>
            </w:pPr>
            <w:r>
              <w:rPr>
                <w:sz w:val="16"/>
                <w:szCs w:val="16"/>
              </w:rPr>
              <w:t>F</w:t>
            </w:r>
          </w:p>
        </w:tc>
        <w:tc>
          <w:tcPr>
            <w:tcW w:w="4962" w:type="dxa"/>
            <w:shd w:val="solid" w:color="FFFFFF" w:fill="auto"/>
          </w:tcPr>
          <w:p w14:paraId="7895635D" w14:textId="77777777" w:rsidR="00943FEE" w:rsidRPr="008A6E6A" w:rsidRDefault="00943FEE" w:rsidP="00943FEE">
            <w:pPr>
              <w:pStyle w:val="TAL"/>
              <w:rPr>
                <w:sz w:val="16"/>
                <w:szCs w:val="16"/>
              </w:rPr>
            </w:pPr>
            <w:r w:rsidRPr="00943FEE">
              <w:rPr>
                <w:sz w:val="16"/>
                <w:szCs w:val="16"/>
              </w:rPr>
              <w:t>Correct the range of the DL discard Number of blocks IE</w:t>
            </w:r>
          </w:p>
        </w:tc>
        <w:tc>
          <w:tcPr>
            <w:tcW w:w="708" w:type="dxa"/>
            <w:shd w:val="solid" w:color="FFFFFF" w:fill="auto"/>
          </w:tcPr>
          <w:p w14:paraId="1611D2D6" w14:textId="77777777" w:rsidR="00943FEE" w:rsidRDefault="00943FEE" w:rsidP="00943FEE">
            <w:pPr>
              <w:pStyle w:val="TAC"/>
              <w:rPr>
                <w:sz w:val="16"/>
                <w:szCs w:val="16"/>
              </w:rPr>
            </w:pPr>
            <w:r>
              <w:rPr>
                <w:sz w:val="16"/>
                <w:szCs w:val="16"/>
              </w:rPr>
              <w:t>15.3.0</w:t>
            </w:r>
          </w:p>
        </w:tc>
      </w:tr>
      <w:tr w:rsidR="001C5185" w:rsidRPr="00C84766" w14:paraId="06D91947" w14:textId="77777777" w:rsidTr="0008476E">
        <w:tc>
          <w:tcPr>
            <w:tcW w:w="800" w:type="dxa"/>
            <w:shd w:val="solid" w:color="FFFFFF" w:fill="auto"/>
          </w:tcPr>
          <w:p w14:paraId="49372DAC" w14:textId="77777777" w:rsidR="001C5185" w:rsidRDefault="001C5185" w:rsidP="001C5185">
            <w:pPr>
              <w:pStyle w:val="TAC"/>
              <w:rPr>
                <w:sz w:val="16"/>
                <w:szCs w:val="16"/>
              </w:rPr>
            </w:pPr>
            <w:r>
              <w:rPr>
                <w:sz w:val="16"/>
                <w:szCs w:val="16"/>
              </w:rPr>
              <w:t>2018-09</w:t>
            </w:r>
          </w:p>
        </w:tc>
        <w:tc>
          <w:tcPr>
            <w:tcW w:w="800" w:type="dxa"/>
            <w:shd w:val="solid" w:color="FFFFFF" w:fill="auto"/>
          </w:tcPr>
          <w:p w14:paraId="64DFF3C7" w14:textId="77777777" w:rsidR="001C5185" w:rsidRDefault="001C5185" w:rsidP="001C5185">
            <w:pPr>
              <w:pStyle w:val="TAC"/>
              <w:rPr>
                <w:sz w:val="16"/>
                <w:szCs w:val="16"/>
              </w:rPr>
            </w:pPr>
            <w:r>
              <w:rPr>
                <w:sz w:val="16"/>
                <w:szCs w:val="16"/>
              </w:rPr>
              <w:t>RP-81</w:t>
            </w:r>
          </w:p>
        </w:tc>
        <w:tc>
          <w:tcPr>
            <w:tcW w:w="1094" w:type="dxa"/>
            <w:shd w:val="solid" w:color="FFFFFF" w:fill="auto"/>
          </w:tcPr>
          <w:p w14:paraId="7E980064" w14:textId="77777777" w:rsidR="001C5185" w:rsidRPr="008A6E6A" w:rsidRDefault="001C5185" w:rsidP="001C5185">
            <w:pPr>
              <w:pStyle w:val="TAC"/>
              <w:rPr>
                <w:sz w:val="16"/>
                <w:szCs w:val="16"/>
              </w:rPr>
            </w:pPr>
            <w:r w:rsidRPr="001C5185">
              <w:rPr>
                <w:sz w:val="16"/>
                <w:szCs w:val="16"/>
              </w:rPr>
              <w:t>RP-181921</w:t>
            </w:r>
          </w:p>
        </w:tc>
        <w:tc>
          <w:tcPr>
            <w:tcW w:w="525" w:type="dxa"/>
            <w:shd w:val="solid" w:color="FFFFFF" w:fill="auto"/>
          </w:tcPr>
          <w:p w14:paraId="2853FA22" w14:textId="77777777" w:rsidR="001C5185" w:rsidRDefault="001C5185" w:rsidP="001C5185">
            <w:pPr>
              <w:pStyle w:val="TAL"/>
              <w:jc w:val="center"/>
              <w:rPr>
                <w:sz w:val="16"/>
                <w:szCs w:val="16"/>
              </w:rPr>
            </w:pPr>
            <w:r w:rsidRPr="001C5185">
              <w:rPr>
                <w:sz w:val="16"/>
                <w:szCs w:val="16"/>
              </w:rPr>
              <w:t>0057</w:t>
            </w:r>
          </w:p>
        </w:tc>
        <w:tc>
          <w:tcPr>
            <w:tcW w:w="425" w:type="dxa"/>
            <w:shd w:val="solid" w:color="FFFFFF" w:fill="auto"/>
          </w:tcPr>
          <w:p w14:paraId="38AFC34B" w14:textId="77777777" w:rsidR="001C5185" w:rsidRDefault="001C5185" w:rsidP="001C5185">
            <w:pPr>
              <w:pStyle w:val="TAR"/>
              <w:jc w:val="center"/>
              <w:rPr>
                <w:sz w:val="16"/>
                <w:szCs w:val="16"/>
              </w:rPr>
            </w:pPr>
            <w:r>
              <w:rPr>
                <w:sz w:val="16"/>
                <w:szCs w:val="16"/>
              </w:rPr>
              <w:t>2</w:t>
            </w:r>
          </w:p>
        </w:tc>
        <w:tc>
          <w:tcPr>
            <w:tcW w:w="425" w:type="dxa"/>
            <w:shd w:val="solid" w:color="FFFFFF" w:fill="auto"/>
          </w:tcPr>
          <w:p w14:paraId="49E3DF06" w14:textId="77777777" w:rsidR="001C5185" w:rsidRDefault="001C5185" w:rsidP="001C5185">
            <w:pPr>
              <w:pStyle w:val="TAC"/>
              <w:rPr>
                <w:sz w:val="16"/>
                <w:szCs w:val="16"/>
              </w:rPr>
            </w:pPr>
            <w:r>
              <w:rPr>
                <w:sz w:val="16"/>
                <w:szCs w:val="16"/>
              </w:rPr>
              <w:t>F</w:t>
            </w:r>
          </w:p>
        </w:tc>
        <w:tc>
          <w:tcPr>
            <w:tcW w:w="4962" w:type="dxa"/>
            <w:shd w:val="solid" w:color="FFFFFF" w:fill="auto"/>
          </w:tcPr>
          <w:p w14:paraId="45EFCDA9" w14:textId="77777777" w:rsidR="001C5185" w:rsidRPr="00943FEE" w:rsidRDefault="001C5185" w:rsidP="001C5185">
            <w:pPr>
              <w:pStyle w:val="TAL"/>
              <w:rPr>
                <w:sz w:val="16"/>
                <w:szCs w:val="16"/>
              </w:rPr>
            </w:pPr>
            <w:r w:rsidRPr="001C5185">
              <w:rPr>
                <w:sz w:val="16"/>
                <w:szCs w:val="16"/>
              </w:rPr>
              <w:t>Correction on PDCP duplication indication</w:t>
            </w:r>
          </w:p>
        </w:tc>
        <w:tc>
          <w:tcPr>
            <w:tcW w:w="708" w:type="dxa"/>
            <w:shd w:val="solid" w:color="FFFFFF" w:fill="auto"/>
          </w:tcPr>
          <w:p w14:paraId="1BB19620" w14:textId="77777777" w:rsidR="001C5185" w:rsidRDefault="001C5185" w:rsidP="001C5185">
            <w:pPr>
              <w:pStyle w:val="TAC"/>
              <w:rPr>
                <w:sz w:val="16"/>
                <w:szCs w:val="16"/>
              </w:rPr>
            </w:pPr>
            <w:r>
              <w:rPr>
                <w:sz w:val="16"/>
                <w:szCs w:val="16"/>
              </w:rPr>
              <w:t>15.3.0</w:t>
            </w:r>
          </w:p>
        </w:tc>
      </w:tr>
      <w:tr w:rsidR="0094255A" w:rsidRPr="00C84766" w14:paraId="04CBAD21" w14:textId="77777777" w:rsidTr="0008476E">
        <w:tc>
          <w:tcPr>
            <w:tcW w:w="800" w:type="dxa"/>
            <w:shd w:val="solid" w:color="FFFFFF" w:fill="auto"/>
          </w:tcPr>
          <w:p w14:paraId="51AB6F7D" w14:textId="77777777" w:rsidR="0094255A" w:rsidRDefault="0094255A" w:rsidP="0094255A">
            <w:pPr>
              <w:pStyle w:val="TAC"/>
              <w:rPr>
                <w:sz w:val="16"/>
                <w:szCs w:val="16"/>
              </w:rPr>
            </w:pPr>
            <w:r>
              <w:rPr>
                <w:sz w:val="16"/>
                <w:szCs w:val="16"/>
              </w:rPr>
              <w:t>2018-12</w:t>
            </w:r>
          </w:p>
        </w:tc>
        <w:tc>
          <w:tcPr>
            <w:tcW w:w="800" w:type="dxa"/>
            <w:shd w:val="solid" w:color="FFFFFF" w:fill="auto"/>
          </w:tcPr>
          <w:p w14:paraId="38E0FF2E" w14:textId="77777777" w:rsidR="0094255A" w:rsidRDefault="0094255A" w:rsidP="0094255A">
            <w:pPr>
              <w:pStyle w:val="TAC"/>
              <w:rPr>
                <w:sz w:val="16"/>
                <w:szCs w:val="16"/>
              </w:rPr>
            </w:pPr>
            <w:r>
              <w:rPr>
                <w:sz w:val="16"/>
                <w:szCs w:val="16"/>
              </w:rPr>
              <w:t>RP-82</w:t>
            </w:r>
          </w:p>
        </w:tc>
        <w:tc>
          <w:tcPr>
            <w:tcW w:w="1094" w:type="dxa"/>
            <w:shd w:val="solid" w:color="FFFFFF" w:fill="auto"/>
          </w:tcPr>
          <w:p w14:paraId="2AAA495A" w14:textId="77777777" w:rsidR="0094255A" w:rsidRPr="001C5185" w:rsidRDefault="0094255A" w:rsidP="0094255A">
            <w:pPr>
              <w:pStyle w:val="TAC"/>
              <w:rPr>
                <w:sz w:val="16"/>
                <w:szCs w:val="16"/>
              </w:rPr>
            </w:pPr>
            <w:r w:rsidRPr="0094255A">
              <w:rPr>
                <w:sz w:val="16"/>
                <w:szCs w:val="16"/>
              </w:rPr>
              <w:t>RP-182446</w:t>
            </w:r>
          </w:p>
        </w:tc>
        <w:tc>
          <w:tcPr>
            <w:tcW w:w="525" w:type="dxa"/>
            <w:shd w:val="solid" w:color="FFFFFF" w:fill="auto"/>
          </w:tcPr>
          <w:p w14:paraId="61CCB9AA" w14:textId="77777777" w:rsidR="0094255A" w:rsidRPr="001C5185" w:rsidRDefault="0094255A" w:rsidP="0094255A">
            <w:pPr>
              <w:pStyle w:val="TAL"/>
              <w:jc w:val="center"/>
              <w:rPr>
                <w:sz w:val="16"/>
                <w:szCs w:val="16"/>
              </w:rPr>
            </w:pPr>
            <w:r w:rsidRPr="001C5185">
              <w:rPr>
                <w:sz w:val="16"/>
                <w:szCs w:val="16"/>
              </w:rPr>
              <w:t>00</w:t>
            </w:r>
            <w:r>
              <w:rPr>
                <w:sz w:val="16"/>
                <w:szCs w:val="16"/>
              </w:rPr>
              <w:t>61</w:t>
            </w:r>
          </w:p>
        </w:tc>
        <w:tc>
          <w:tcPr>
            <w:tcW w:w="425" w:type="dxa"/>
            <w:shd w:val="solid" w:color="FFFFFF" w:fill="auto"/>
          </w:tcPr>
          <w:p w14:paraId="05FBA2E7" w14:textId="77777777" w:rsidR="0094255A" w:rsidRDefault="0094255A" w:rsidP="0094255A">
            <w:pPr>
              <w:pStyle w:val="TAR"/>
              <w:jc w:val="center"/>
              <w:rPr>
                <w:sz w:val="16"/>
                <w:szCs w:val="16"/>
              </w:rPr>
            </w:pPr>
            <w:r>
              <w:rPr>
                <w:sz w:val="16"/>
                <w:szCs w:val="16"/>
              </w:rPr>
              <w:t>1</w:t>
            </w:r>
          </w:p>
        </w:tc>
        <w:tc>
          <w:tcPr>
            <w:tcW w:w="425" w:type="dxa"/>
            <w:shd w:val="solid" w:color="FFFFFF" w:fill="auto"/>
          </w:tcPr>
          <w:p w14:paraId="21A519DD" w14:textId="77777777" w:rsidR="0094255A" w:rsidRDefault="0094255A" w:rsidP="0094255A">
            <w:pPr>
              <w:pStyle w:val="TAC"/>
              <w:rPr>
                <w:sz w:val="16"/>
                <w:szCs w:val="16"/>
              </w:rPr>
            </w:pPr>
            <w:r>
              <w:rPr>
                <w:sz w:val="16"/>
                <w:szCs w:val="16"/>
              </w:rPr>
              <w:t>F</w:t>
            </w:r>
          </w:p>
        </w:tc>
        <w:tc>
          <w:tcPr>
            <w:tcW w:w="4962" w:type="dxa"/>
            <w:shd w:val="solid" w:color="FFFFFF" w:fill="auto"/>
          </w:tcPr>
          <w:p w14:paraId="55DDF1A0" w14:textId="77777777" w:rsidR="0094255A" w:rsidRPr="001C5185" w:rsidRDefault="0094255A" w:rsidP="0094255A">
            <w:pPr>
              <w:pStyle w:val="TAL"/>
              <w:rPr>
                <w:sz w:val="16"/>
                <w:szCs w:val="16"/>
              </w:rPr>
            </w:pPr>
            <w:r w:rsidRPr="0094255A">
              <w:rPr>
                <w:sz w:val="16"/>
                <w:szCs w:val="16"/>
              </w:rPr>
              <w:t>Clarification of the NR UP initialisation</w:t>
            </w:r>
          </w:p>
        </w:tc>
        <w:tc>
          <w:tcPr>
            <w:tcW w:w="708" w:type="dxa"/>
            <w:shd w:val="solid" w:color="FFFFFF" w:fill="auto"/>
          </w:tcPr>
          <w:p w14:paraId="3E8B65C3" w14:textId="77777777" w:rsidR="0094255A" w:rsidRDefault="0094255A" w:rsidP="0094255A">
            <w:pPr>
              <w:pStyle w:val="TAC"/>
              <w:rPr>
                <w:sz w:val="16"/>
                <w:szCs w:val="16"/>
              </w:rPr>
            </w:pPr>
            <w:r>
              <w:rPr>
                <w:sz w:val="16"/>
                <w:szCs w:val="16"/>
              </w:rPr>
              <w:t>15.4.0</w:t>
            </w:r>
          </w:p>
        </w:tc>
      </w:tr>
      <w:tr w:rsidR="0094255A" w:rsidRPr="00C84766" w14:paraId="4156C58A" w14:textId="77777777" w:rsidTr="0008476E">
        <w:tc>
          <w:tcPr>
            <w:tcW w:w="800" w:type="dxa"/>
            <w:shd w:val="solid" w:color="FFFFFF" w:fill="auto"/>
          </w:tcPr>
          <w:p w14:paraId="14BD82D0" w14:textId="77777777" w:rsidR="0094255A" w:rsidRDefault="0094255A" w:rsidP="0094255A">
            <w:pPr>
              <w:pStyle w:val="TAC"/>
              <w:rPr>
                <w:sz w:val="16"/>
                <w:szCs w:val="16"/>
              </w:rPr>
            </w:pPr>
            <w:r>
              <w:rPr>
                <w:sz w:val="16"/>
                <w:szCs w:val="16"/>
              </w:rPr>
              <w:t>2018-12</w:t>
            </w:r>
          </w:p>
        </w:tc>
        <w:tc>
          <w:tcPr>
            <w:tcW w:w="800" w:type="dxa"/>
            <w:shd w:val="solid" w:color="FFFFFF" w:fill="auto"/>
          </w:tcPr>
          <w:p w14:paraId="45502567" w14:textId="77777777" w:rsidR="0094255A" w:rsidRDefault="0094255A" w:rsidP="0094255A">
            <w:pPr>
              <w:pStyle w:val="TAC"/>
              <w:rPr>
                <w:sz w:val="16"/>
                <w:szCs w:val="16"/>
              </w:rPr>
            </w:pPr>
            <w:r>
              <w:rPr>
                <w:sz w:val="16"/>
                <w:szCs w:val="16"/>
              </w:rPr>
              <w:t>RP-82</w:t>
            </w:r>
          </w:p>
        </w:tc>
        <w:tc>
          <w:tcPr>
            <w:tcW w:w="1094" w:type="dxa"/>
            <w:shd w:val="solid" w:color="FFFFFF" w:fill="auto"/>
          </w:tcPr>
          <w:p w14:paraId="2EB7B0F8" w14:textId="77777777" w:rsidR="0094255A" w:rsidRPr="0094255A" w:rsidRDefault="0094255A" w:rsidP="0094255A">
            <w:pPr>
              <w:pStyle w:val="TAC"/>
              <w:rPr>
                <w:sz w:val="16"/>
                <w:szCs w:val="16"/>
              </w:rPr>
            </w:pPr>
            <w:r w:rsidRPr="0094255A">
              <w:rPr>
                <w:sz w:val="16"/>
                <w:szCs w:val="16"/>
              </w:rPr>
              <w:t>RP-182446</w:t>
            </w:r>
          </w:p>
        </w:tc>
        <w:tc>
          <w:tcPr>
            <w:tcW w:w="525" w:type="dxa"/>
            <w:shd w:val="solid" w:color="FFFFFF" w:fill="auto"/>
          </w:tcPr>
          <w:p w14:paraId="580CD7AF" w14:textId="77777777" w:rsidR="0094255A" w:rsidRPr="001C5185" w:rsidRDefault="0094255A" w:rsidP="0094255A">
            <w:pPr>
              <w:pStyle w:val="TAL"/>
              <w:jc w:val="center"/>
              <w:rPr>
                <w:sz w:val="16"/>
                <w:szCs w:val="16"/>
              </w:rPr>
            </w:pPr>
            <w:r w:rsidRPr="001C5185">
              <w:rPr>
                <w:sz w:val="16"/>
                <w:szCs w:val="16"/>
              </w:rPr>
              <w:t>00</w:t>
            </w:r>
            <w:r>
              <w:rPr>
                <w:sz w:val="16"/>
                <w:szCs w:val="16"/>
              </w:rPr>
              <w:t>66</w:t>
            </w:r>
          </w:p>
        </w:tc>
        <w:tc>
          <w:tcPr>
            <w:tcW w:w="425" w:type="dxa"/>
            <w:shd w:val="solid" w:color="FFFFFF" w:fill="auto"/>
          </w:tcPr>
          <w:p w14:paraId="7FBB3A40" w14:textId="77777777" w:rsidR="0094255A" w:rsidRDefault="0094255A" w:rsidP="0094255A">
            <w:pPr>
              <w:pStyle w:val="TAR"/>
              <w:jc w:val="center"/>
              <w:rPr>
                <w:sz w:val="16"/>
                <w:szCs w:val="16"/>
              </w:rPr>
            </w:pPr>
            <w:r>
              <w:rPr>
                <w:sz w:val="16"/>
                <w:szCs w:val="16"/>
              </w:rPr>
              <w:t>-</w:t>
            </w:r>
          </w:p>
        </w:tc>
        <w:tc>
          <w:tcPr>
            <w:tcW w:w="425" w:type="dxa"/>
            <w:shd w:val="solid" w:color="FFFFFF" w:fill="auto"/>
          </w:tcPr>
          <w:p w14:paraId="4CB695BF" w14:textId="77777777" w:rsidR="0094255A" w:rsidRDefault="0094255A" w:rsidP="0094255A">
            <w:pPr>
              <w:pStyle w:val="TAC"/>
              <w:rPr>
                <w:sz w:val="16"/>
                <w:szCs w:val="16"/>
              </w:rPr>
            </w:pPr>
            <w:r>
              <w:rPr>
                <w:sz w:val="16"/>
                <w:szCs w:val="16"/>
              </w:rPr>
              <w:t>F</w:t>
            </w:r>
          </w:p>
        </w:tc>
        <w:tc>
          <w:tcPr>
            <w:tcW w:w="4962" w:type="dxa"/>
            <w:shd w:val="solid" w:color="FFFFFF" w:fill="auto"/>
          </w:tcPr>
          <w:p w14:paraId="139B9AD4" w14:textId="77777777" w:rsidR="0094255A" w:rsidRPr="0094255A" w:rsidRDefault="0094255A" w:rsidP="0094255A">
            <w:pPr>
              <w:pStyle w:val="TAL"/>
              <w:rPr>
                <w:sz w:val="16"/>
                <w:szCs w:val="16"/>
              </w:rPr>
            </w:pPr>
            <w:r w:rsidRPr="0094255A">
              <w:rPr>
                <w:sz w:val="16"/>
                <w:szCs w:val="16"/>
              </w:rPr>
              <w:t>Differentiate RLC AM and UM for user plane</w:t>
            </w:r>
          </w:p>
        </w:tc>
        <w:tc>
          <w:tcPr>
            <w:tcW w:w="708" w:type="dxa"/>
            <w:shd w:val="solid" w:color="FFFFFF" w:fill="auto"/>
          </w:tcPr>
          <w:p w14:paraId="538F73B5" w14:textId="77777777" w:rsidR="0094255A" w:rsidRDefault="0094255A" w:rsidP="0094255A">
            <w:pPr>
              <w:pStyle w:val="TAC"/>
              <w:rPr>
                <w:sz w:val="16"/>
                <w:szCs w:val="16"/>
              </w:rPr>
            </w:pPr>
            <w:r>
              <w:rPr>
                <w:sz w:val="16"/>
                <w:szCs w:val="16"/>
              </w:rPr>
              <w:t>15.4.0</w:t>
            </w:r>
          </w:p>
        </w:tc>
      </w:tr>
      <w:tr w:rsidR="0094255A" w:rsidRPr="00C84766" w14:paraId="670D1616" w14:textId="77777777" w:rsidTr="0008476E">
        <w:tc>
          <w:tcPr>
            <w:tcW w:w="800" w:type="dxa"/>
            <w:shd w:val="solid" w:color="FFFFFF" w:fill="auto"/>
          </w:tcPr>
          <w:p w14:paraId="38E5105B" w14:textId="77777777" w:rsidR="0094255A" w:rsidRDefault="0094255A" w:rsidP="0094255A">
            <w:pPr>
              <w:pStyle w:val="TAC"/>
              <w:rPr>
                <w:sz w:val="16"/>
                <w:szCs w:val="16"/>
              </w:rPr>
            </w:pPr>
            <w:r>
              <w:rPr>
                <w:sz w:val="16"/>
                <w:szCs w:val="16"/>
              </w:rPr>
              <w:t>2018-12</w:t>
            </w:r>
          </w:p>
        </w:tc>
        <w:tc>
          <w:tcPr>
            <w:tcW w:w="800" w:type="dxa"/>
            <w:shd w:val="solid" w:color="FFFFFF" w:fill="auto"/>
          </w:tcPr>
          <w:p w14:paraId="46B14900" w14:textId="77777777" w:rsidR="0094255A" w:rsidRDefault="0094255A" w:rsidP="0094255A">
            <w:pPr>
              <w:pStyle w:val="TAC"/>
              <w:rPr>
                <w:sz w:val="16"/>
                <w:szCs w:val="16"/>
              </w:rPr>
            </w:pPr>
            <w:r>
              <w:rPr>
                <w:sz w:val="16"/>
                <w:szCs w:val="16"/>
              </w:rPr>
              <w:t>RP-82</w:t>
            </w:r>
          </w:p>
        </w:tc>
        <w:tc>
          <w:tcPr>
            <w:tcW w:w="1094" w:type="dxa"/>
            <w:shd w:val="solid" w:color="FFFFFF" w:fill="auto"/>
          </w:tcPr>
          <w:p w14:paraId="1A4A6BF4" w14:textId="77777777" w:rsidR="0094255A" w:rsidRPr="0094255A" w:rsidRDefault="0094255A" w:rsidP="0094255A">
            <w:pPr>
              <w:pStyle w:val="TAC"/>
              <w:rPr>
                <w:sz w:val="16"/>
                <w:szCs w:val="16"/>
              </w:rPr>
            </w:pPr>
            <w:r w:rsidRPr="0094255A">
              <w:rPr>
                <w:sz w:val="16"/>
                <w:szCs w:val="16"/>
              </w:rPr>
              <w:t>RP-182446</w:t>
            </w:r>
          </w:p>
        </w:tc>
        <w:tc>
          <w:tcPr>
            <w:tcW w:w="525" w:type="dxa"/>
            <w:shd w:val="solid" w:color="FFFFFF" w:fill="auto"/>
          </w:tcPr>
          <w:p w14:paraId="341C3925" w14:textId="77777777" w:rsidR="0094255A" w:rsidRPr="001C5185" w:rsidRDefault="0094255A" w:rsidP="0094255A">
            <w:pPr>
              <w:pStyle w:val="TAL"/>
              <w:jc w:val="center"/>
              <w:rPr>
                <w:sz w:val="16"/>
                <w:szCs w:val="16"/>
              </w:rPr>
            </w:pPr>
            <w:r w:rsidRPr="001C5185">
              <w:rPr>
                <w:sz w:val="16"/>
                <w:szCs w:val="16"/>
              </w:rPr>
              <w:t>00</w:t>
            </w:r>
            <w:r>
              <w:rPr>
                <w:sz w:val="16"/>
                <w:szCs w:val="16"/>
              </w:rPr>
              <w:t>67</w:t>
            </w:r>
          </w:p>
        </w:tc>
        <w:tc>
          <w:tcPr>
            <w:tcW w:w="425" w:type="dxa"/>
            <w:shd w:val="solid" w:color="FFFFFF" w:fill="auto"/>
          </w:tcPr>
          <w:p w14:paraId="39C9218D" w14:textId="77777777" w:rsidR="0094255A" w:rsidRDefault="0094255A" w:rsidP="0094255A">
            <w:pPr>
              <w:pStyle w:val="TAR"/>
              <w:jc w:val="center"/>
              <w:rPr>
                <w:sz w:val="16"/>
                <w:szCs w:val="16"/>
              </w:rPr>
            </w:pPr>
            <w:r>
              <w:rPr>
                <w:sz w:val="16"/>
                <w:szCs w:val="16"/>
              </w:rPr>
              <w:t>-</w:t>
            </w:r>
          </w:p>
        </w:tc>
        <w:tc>
          <w:tcPr>
            <w:tcW w:w="425" w:type="dxa"/>
            <w:shd w:val="solid" w:color="FFFFFF" w:fill="auto"/>
          </w:tcPr>
          <w:p w14:paraId="7418E148" w14:textId="77777777" w:rsidR="0094255A" w:rsidRDefault="0094255A" w:rsidP="0094255A">
            <w:pPr>
              <w:pStyle w:val="TAC"/>
              <w:rPr>
                <w:sz w:val="16"/>
                <w:szCs w:val="16"/>
              </w:rPr>
            </w:pPr>
            <w:r>
              <w:rPr>
                <w:sz w:val="16"/>
                <w:szCs w:val="16"/>
              </w:rPr>
              <w:t>F</w:t>
            </w:r>
          </w:p>
        </w:tc>
        <w:tc>
          <w:tcPr>
            <w:tcW w:w="4962" w:type="dxa"/>
            <w:shd w:val="solid" w:color="FFFFFF" w:fill="auto"/>
          </w:tcPr>
          <w:p w14:paraId="798776CC" w14:textId="77777777" w:rsidR="0094255A" w:rsidRPr="0094255A" w:rsidRDefault="0094255A" w:rsidP="0094255A">
            <w:pPr>
              <w:pStyle w:val="TAL"/>
              <w:rPr>
                <w:sz w:val="16"/>
                <w:szCs w:val="16"/>
              </w:rPr>
            </w:pPr>
            <w:r w:rsidRPr="0094255A">
              <w:rPr>
                <w:sz w:val="16"/>
                <w:szCs w:val="16"/>
              </w:rPr>
              <w:t>Corrections on DL USER DATA frame</w:t>
            </w:r>
          </w:p>
        </w:tc>
        <w:tc>
          <w:tcPr>
            <w:tcW w:w="708" w:type="dxa"/>
            <w:shd w:val="solid" w:color="FFFFFF" w:fill="auto"/>
          </w:tcPr>
          <w:p w14:paraId="5CE562D3" w14:textId="77777777" w:rsidR="0094255A" w:rsidRDefault="0094255A" w:rsidP="0094255A">
            <w:pPr>
              <w:pStyle w:val="TAC"/>
              <w:rPr>
                <w:sz w:val="16"/>
                <w:szCs w:val="16"/>
              </w:rPr>
            </w:pPr>
            <w:r>
              <w:rPr>
                <w:sz w:val="16"/>
                <w:szCs w:val="16"/>
              </w:rPr>
              <w:t>15.4.0</w:t>
            </w:r>
          </w:p>
        </w:tc>
      </w:tr>
      <w:tr w:rsidR="00C26924" w:rsidRPr="00C84766" w14:paraId="0B3FF6D4" w14:textId="77777777" w:rsidTr="0008476E">
        <w:tc>
          <w:tcPr>
            <w:tcW w:w="800" w:type="dxa"/>
            <w:shd w:val="solid" w:color="FFFFFF" w:fill="auto"/>
          </w:tcPr>
          <w:p w14:paraId="7C15373C" w14:textId="77777777" w:rsidR="00C26924" w:rsidRDefault="00C26924" w:rsidP="00C26924">
            <w:pPr>
              <w:pStyle w:val="TAC"/>
              <w:rPr>
                <w:sz w:val="16"/>
                <w:szCs w:val="16"/>
              </w:rPr>
            </w:pPr>
            <w:r>
              <w:rPr>
                <w:sz w:val="16"/>
                <w:szCs w:val="16"/>
              </w:rPr>
              <w:t>2018-12</w:t>
            </w:r>
          </w:p>
        </w:tc>
        <w:tc>
          <w:tcPr>
            <w:tcW w:w="800" w:type="dxa"/>
            <w:shd w:val="solid" w:color="FFFFFF" w:fill="auto"/>
          </w:tcPr>
          <w:p w14:paraId="54F4F28E" w14:textId="77777777" w:rsidR="00C26924" w:rsidRDefault="00C26924" w:rsidP="00C26924">
            <w:pPr>
              <w:pStyle w:val="TAC"/>
              <w:rPr>
                <w:sz w:val="16"/>
                <w:szCs w:val="16"/>
              </w:rPr>
            </w:pPr>
            <w:r>
              <w:rPr>
                <w:sz w:val="16"/>
                <w:szCs w:val="16"/>
              </w:rPr>
              <w:t>RP-82</w:t>
            </w:r>
          </w:p>
        </w:tc>
        <w:tc>
          <w:tcPr>
            <w:tcW w:w="1094" w:type="dxa"/>
            <w:shd w:val="solid" w:color="FFFFFF" w:fill="auto"/>
          </w:tcPr>
          <w:p w14:paraId="540A11DE" w14:textId="77777777" w:rsidR="00C26924" w:rsidRPr="0094255A" w:rsidRDefault="00C26924" w:rsidP="00C26924">
            <w:pPr>
              <w:pStyle w:val="TAC"/>
              <w:rPr>
                <w:sz w:val="16"/>
                <w:szCs w:val="16"/>
              </w:rPr>
            </w:pPr>
            <w:r w:rsidRPr="0094255A">
              <w:rPr>
                <w:sz w:val="16"/>
                <w:szCs w:val="16"/>
              </w:rPr>
              <w:t>RP-182446</w:t>
            </w:r>
          </w:p>
        </w:tc>
        <w:tc>
          <w:tcPr>
            <w:tcW w:w="525" w:type="dxa"/>
            <w:shd w:val="solid" w:color="FFFFFF" w:fill="auto"/>
          </w:tcPr>
          <w:p w14:paraId="215C5B26" w14:textId="77777777" w:rsidR="00C26924" w:rsidRPr="001C5185" w:rsidRDefault="00C26924" w:rsidP="00C26924">
            <w:pPr>
              <w:pStyle w:val="TAL"/>
              <w:jc w:val="center"/>
              <w:rPr>
                <w:sz w:val="16"/>
                <w:szCs w:val="16"/>
              </w:rPr>
            </w:pPr>
            <w:r w:rsidRPr="001C5185">
              <w:rPr>
                <w:sz w:val="16"/>
                <w:szCs w:val="16"/>
              </w:rPr>
              <w:t>00</w:t>
            </w:r>
            <w:r>
              <w:rPr>
                <w:sz w:val="16"/>
                <w:szCs w:val="16"/>
              </w:rPr>
              <w:t>68</w:t>
            </w:r>
          </w:p>
        </w:tc>
        <w:tc>
          <w:tcPr>
            <w:tcW w:w="425" w:type="dxa"/>
            <w:shd w:val="solid" w:color="FFFFFF" w:fill="auto"/>
          </w:tcPr>
          <w:p w14:paraId="6F21910D" w14:textId="77777777" w:rsidR="00C26924" w:rsidRDefault="00C26924" w:rsidP="00C26924">
            <w:pPr>
              <w:pStyle w:val="TAR"/>
              <w:jc w:val="center"/>
              <w:rPr>
                <w:sz w:val="16"/>
                <w:szCs w:val="16"/>
              </w:rPr>
            </w:pPr>
            <w:r>
              <w:rPr>
                <w:sz w:val="16"/>
                <w:szCs w:val="16"/>
              </w:rPr>
              <w:t>-</w:t>
            </w:r>
          </w:p>
        </w:tc>
        <w:tc>
          <w:tcPr>
            <w:tcW w:w="425" w:type="dxa"/>
            <w:shd w:val="solid" w:color="FFFFFF" w:fill="auto"/>
          </w:tcPr>
          <w:p w14:paraId="75C68E2A" w14:textId="77777777" w:rsidR="00C26924" w:rsidRDefault="00C26924" w:rsidP="00C26924">
            <w:pPr>
              <w:pStyle w:val="TAC"/>
              <w:rPr>
                <w:sz w:val="16"/>
                <w:szCs w:val="16"/>
              </w:rPr>
            </w:pPr>
            <w:r>
              <w:rPr>
                <w:sz w:val="16"/>
                <w:szCs w:val="16"/>
              </w:rPr>
              <w:t>F</w:t>
            </w:r>
          </w:p>
        </w:tc>
        <w:tc>
          <w:tcPr>
            <w:tcW w:w="4962" w:type="dxa"/>
            <w:shd w:val="solid" w:color="FFFFFF" w:fill="auto"/>
          </w:tcPr>
          <w:p w14:paraId="5D48D791" w14:textId="77777777" w:rsidR="00C26924" w:rsidRPr="0094255A" w:rsidRDefault="00C26924" w:rsidP="00C26924">
            <w:pPr>
              <w:pStyle w:val="TAL"/>
              <w:rPr>
                <w:sz w:val="16"/>
                <w:szCs w:val="16"/>
              </w:rPr>
            </w:pPr>
            <w:r w:rsidRPr="00C26924">
              <w:rPr>
                <w:sz w:val="16"/>
                <w:szCs w:val="16"/>
              </w:rPr>
              <w:t>Miscellaneous corrections for User Plane</w:t>
            </w:r>
          </w:p>
        </w:tc>
        <w:tc>
          <w:tcPr>
            <w:tcW w:w="708" w:type="dxa"/>
            <w:shd w:val="solid" w:color="FFFFFF" w:fill="auto"/>
          </w:tcPr>
          <w:p w14:paraId="4E82CEAF" w14:textId="77777777" w:rsidR="00C26924" w:rsidRDefault="00C26924" w:rsidP="00C26924">
            <w:pPr>
              <w:pStyle w:val="TAC"/>
              <w:rPr>
                <w:sz w:val="16"/>
                <w:szCs w:val="16"/>
              </w:rPr>
            </w:pPr>
            <w:r>
              <w:rPr>
                <w:sz w:val="16"/>
                <w:szCs w:val="16"/>
              </w:rPr>
              <w:t>15.4.0</w:t>
            </w:r>
          </w:p>
        </w:tc>
      </w:tr>
      <w:tr w:rsidR="004715FC" w:rsidRPr="00C84766" w14:paraId="65F486BC" w14:textId="77777777" w:rsidTr="0008476E">
        <w:tc>
          <w:tcPr>
            <w:tcW w:w="800" w:type="dxa"/>
            <w:shd w:val="solid" w:color="FFFFFF" w:fill="auto"/>
          </w:tcPr>
          <w:p w14:paraId="2FECE208" w14:textId="77777777" w:rsidR="004715FC" w:rsidRDefault="004715FC" w:rsidP="004715FC">
            <w:pPr>
              <w:pStyle w:val="TAC"/>
              <w:rPr>
                <w:sz w:val="16"/>
                <w:szCs w:val="16"/>
              </w:rPr>
            </w:pPr>
            <w:r>
              <w:rPr>
                <w:sz w:val="16"/>
                <w:szCs w:val="16"/>
              </w:rPr>
              <w:t>2018-12</w:t>
            </w:r>
          </w:p>
        </w:tc>
        <w:tc>
          <w:tcPr>
            <w:tcW w:w="800" w:type="dxa"/>
            <w:shd w:val="solid" w:color="FFFFFF" w:fill="auto"/>
          </w:tcPr>
          <w:p w14:paraId="2DA81D88" w14:textId="77777777" w:rsidR="004715FC" w:rsidRDefault="004715FC" w:rsidP="004715FC">
            <w:pPr>
              <w:pStyle w:val="TAC"/>
              <w:rPr>
                <w:sz w:val="16"/>
                <w:szCs w:val="16"/>
              </w:rPr>
            </w:pPr>
            <w:r>
              <w:rPr>
                <w:sz w:val="16"/>
                <w:szCs w:val="16"/>
              </w:rPr>
              <w:t>RP-82</w:t>
            </w:r>
          </w:p>
        </w:tc>
        <w:tc>
          <w:tcPr>
            <w:tcW w:w="1094" w:type="dxa"/>
            <w:shd w:val="solid" w:color="FFFFFF" w:fill="auto"/>
          </w:tcPr>
          <w:p w14:paraId="2581AEF8" w14:textId="77777777" w:rsidR="004715FC" w:rsidRPr="0094255A" w:rsidRDefault="004715FC" w:rsidP="004715FC">
            <w:pPr>
              <w:pStyle w:val="TAC"/>
              <w:rPr>
                <w:sz w:val="16"/>
                <w:szCs w:val="16"/>
              </w:rPr>
            </w:pPr>
            <w:r w:rsidRPr="004715FC">
              <w:rPr>
                <w:sz w:val="16"/>
                <w:szCs w:val="16"/>
              </w:rPr>
              <w:t>RP-182447</w:t>
            </w:r>
          </w:p>
        </w:tc>
        <w:tc>
          <w:tcPr>
            <w:tcW w:w="525" w:type="dxa"/>
            <w:shd w:val="solid" w:color="FFFFFF" w:fill="auto"/>
          </w:tcPr>
          <w:p w14:paraId="7B221B49" w14:textId="77777777" w:rsidR="004715FC" w:rsidRPr="001C5185" w:rsidRDefault="004715FC" w:rsidP="004715FC">
            <w:pPr>
              <w:pStyle w:val="TAL"/>
              <w:jc w:val="center"/>
              <w:rPr>
                <w:sz w:val="16"/>
                <w:szCs w:val="16"/>
              </w:rPr>
            </w:pPr>
            <w:r w:rsidRPr="001C5185">
              <w:rPr>
                <w:sz w:val="16"/>
                <w:szCs w:val="16"/>
              </w:rPr>
              <w:t>00</w:t>
            </w:r>
            <w:r>
              <w:rPr>
                <w:sz w:val="16"/>
                <w:szCs w:val="16"/>
              </w:rPr>
              <w:t>70</w:t>
            </w:r>
          </w:p>
        </w:tc>
        <w:tc>
          <w:tcPr>
            <w:tcW w:w="425" w:type="dxa"/>
            <w:shd w:val="solid" w:color="FFFFFF" w:fill="auto"/>
          </w:tcPr>
          <w:p w14:paraId="667DAC63" w14:textId="77777777" w:rsidR="004715FC" w:rsidRDefault="004715FC" w:rsidP="004715FC">
            <w:pPr>
              <w:pStyle w:val="TAR"/>
              <w:jc w:val="center"/>
              <w:rPr>
                <w:sz w:val="16"/>
                <w:szCs w:val="16"/>
              </w:rPr>
            </w:pPr>
            <w:r>
              <w:rPr>
                <w:sz w:val="16"/>
                <w:szCs w:val="16"/>
              </w:rPr>
              <w:t>-</w:t>
            </w:r>
          </w:p>
        </w:tc>
        <w:tc>
          <w:tcPr>
            <w:tcW w:w="425" w:type="dxa"/>
            <w:shd w:val="solid" w:color="FFFFFF" w:fill="auto"/>
          </w:tcPr>
          <w:p w14:paraId="7E4B4F51" w14:textId="77777777" w:rsidR="004715FC" w:rsidRDefault="004715FC" w:rsidP="004715FC">
            <w:pPr>
              <w:pStyle w:val="TAC"/>
              <w:rPr>
                <w:sz w:val="16"/>
                <w:szCs w:val="16"/>
              </w:rPr>
            </w:pPr>
            <w:r>
              <w:rPr>
                <w:sz w:val="16"/>
                <w:szCs w:val="16"/>
              </w:rPr>
              <w:t>F</w:t>
            </w:r>
          </w:p>
        </w:tc>
        <w:tc>
          <w:tcPr>
            <w:tcW w:w="4962" w:type="dxa"/>
            <w:shd w:val="solid" w:color="FFFFFF" w:fill="auto"/>
          </w:tcPr>
          <w:p w14:paraId="2A2ED235" w14:textId="77777777" w:rsidR="004715FC" w:rsidRPr="00C26924" w:rsidRDefault="004715FC" w:rsidP="004715FC">
            <w:pPr>
              <w:pStyle w:val="TAL"/>
              <w:rPr>
                <w:sz w:val="16"/>
                <w:szCs w:val="16"/>
              </w:rPr>
            </w:pPr>
            <w:r w:rsidRPr="004715FC">
              <w:rPr>
                <w:sz w:val="16"/>
                <w:szCs w:val="16"/>
              </w:rPr>
              <w:t>DDDS polling clarification</w:t>
            </w:r>
          </w:p>
        </w:tc>
        <w:tc>
          <w:tcPr>
            <w:tcW w:w="708" w:type="dxa"/>
            <w:shd w:val="solid" w:color="FFFFFF" w:fill="auto"/>
          </w:tcPr>
          <w:p w14:paraId="614317CA" w14:textId="77777777" w:rsidR="004715FC" w:rsidRDefault="004715FC" w:rsidP="004715FC">
            <w:pPr>
              <w:pStyle w:val="TAC"/>
              <w:rPr>
                <w:sz w:val="16"/>
                <w:szCs w:val="16"/>
              </w:rPr>
            </w:pPr>
            <w:r>
              <w:rPr>
                <w:sz w:val="16"/>
                <w:szCs w:val="16"/>
              </w:rPr>
              <w:t>15.4.0</w:t>
            </w:r>
          </w:p>
        </w:tc>
      </w:tr>
      <w:tr w:rsidR="004715FC" w:rsidRPr="00C84766" w14:paraId="1FA81DC6" w14:textId="77777777" w:rsidTr="0008476E">
        <w:tc>
          <w:tcPr>
            <w:tcW w:w="800" w:type="dxa"/>
            <w:shd w:val="solid" w:color="FFFFFF" w:fill="auto"/>
          </w:tcPr>
          <w:p w14:paraId="70E1B8C7" w14:textId="77777777" w:rsidR="004715FC" w:rsidRDefault="004715FC" w:rsidP="004715FC">
            <w:pPr>
              <w:pStyle w:val="TAC"/>
              <w:rPr>
                <w:sz w:val="16"/>
                <w:szCs w:val="16"/>
              </w:rPr>
            </w:pPr>
            <w:r>
              <w:rPr>
                <w:sz w:val="16"/>
                <w:szCs w:val="16"/>
              </w:rPr>
              <w:t>2018-12</w:t>
            </w:r>
          </w:p>
        </w:tc>
        <w:tc>
          <w:tcPr>
            <w:tcW w:w="800" w:type="dxa"/>
            <w:shd w:val="solid" w:color="FFFFFF" w:fill="auto"/>
          </w:tcPr>
          <w:p w14:paraId="1E7AAC5F" w14:textId="77777777" w:rsidR="004715FC" w:rsidRDefault="004715FC" w:rsidP="004715FC">
            <w:pPr>
              <w:pStyle w:val="TAC"/>
              <w:rPr>
                <w:sz w:val="16"/>
                <w:szCs w:val="16"/>
              </w:rPr>
            </w:pPr>
            <w:r>
              <w:rPr>
                <w:sz w:val="16"/>
                <w:szCs w:val="16"/>
              </w:rPr>
              <w:t>RP-82</w:t>
            </w:r>
          </w:p>
        </w:tc>
        <w:tc>
          <w:tcPr>
            <w:tcW w:w="1094" w:type="dxa"/>
            <w:shd w:val="solid" w:color="FFFFFF" w:fill="auto"/>
          </w:tcPr>
          <w:p w14:paraId="63337893" w14:textId="77777777" w:rsidR="004715FC" w:rsidRPr="004715FC" w:rsidRDefault="004715FC" w:rsidP="004715FC">
            <w:pPr>
              <w:pStyle w:val="TAC"/>
              <w:rPr>
                <w:sz w:val="16"/>
                <w:szCs w:val="16"/>
              </w:rPr>
            </w:pPr>
            <w:r w:rsidRPr="004715FC">
              <w:rPr>
                <w:sz w:val="16"/>
                <w:szCs w:val="16"/>
              </w:rPr>
              <w:t>RP-182447</w:t>
            </w:r>
          </w:p>
        </w:tc>
        <w:tc>
          <w:tcPr>
            <w:tcW w:w="525" w:type="dxa"/>
            <w:shd w:val="solid" w:color="FFFFFF" w:fill="auto"/>
          </w:tcPr>
          <w:p w14:paraId="48A584DB" w14:textId="77777777" w:rsidR="004715FC" w:rsidRPr="001C5185" w:rsidRDefault="004715FC" w:rsidP="004715FC">
            <w:pPr>
              <w:pStyle w:val="TAL"/>
              <w:jc w:val="center"/>
              <w:rPr>
                <w:sz w:val="16"/>
                <w:szCs w:val="16"/>
              </w:rPr>
            </w:pPr>
            <w:r w:rsidRPr="001C5185">
              <w:rPr>
                <w:sz w:val="16"/>
                <w:szCs w:val="16"/>
              </w:rPr>
              <w:t>00</w:t>
            </w:r>
            <w:r>
              <w:rPr>
                <w:sz w:val="16"/>
                <w:szCs w:val="16"/>
              </w:rPr>
              <w:t>73</w:t>
            </w:r>
          </w:p>
        </w:tc>
        <w:tc>
          <w:tcPr>
            <w:tcW w:w="425" w:type="dxa"/>
            <w:shd w:val="solid" w:color="FFFFFF" w:fill="auto"/>
          </w:tcPr>
          <w:p w14:paraId="10E69D27" w14:textId="77777777" w:rsidR="004715FC" w:rsidRDefault="004715FC" w:rsidP="004715FC">
            <w:pPr>
              <w:pStyle w:val="TAR"/>
              <w:jc w:val="center"/>
              <w:rPr>
                <w:sz w:val="16"/>
                <w:szCs w:val="16"/>
              </w:rPr>
            </w:pPr>
            <w:r>
              <w:rPr>
                <w:sz w:val="16"/>
                <w:szCs w:val="16"/>
              </w:rPr>
              <w:t>1</w:t>
            </w:r>
          </w:p>
        </w:tc>
        <w:tc>
          <w:tcPr>
            <w:tcW w:w="425" w:type="dxa"/>
            <w:shd w:val="solid" w:color="FFFFFF" w:fill="auto"/>
          </w:tcPr>
          <w:p w14:paraId="7A27A19A" w14:textId="77777777" w:rsidR="004715FC" w:rsidRDefault="004715FC" w:rsidP="004715FC">
            <w:pPr>
              <w:pStyle w:val="TAC"/>
              <w:rPr>
                <w:sz w:val="16"/>
                <w:szCs w:val="16"/>
              </w:rPr>
            </w:pPr>
            <w:r>
              <w:rPr>
                <w:sz w:val="16"/>
                <w:szCs w:val="16"/>
              </w:rPr>
              <w:t>F</w:t>
            </w:r>
          </w:p>
        </w:tc>
        <w:tc>
          <w:tcPr>
            <w:tcW w:w="4962" w:type="dxa"/>
            <w:shd w:val="solid" w:color="FFFFFF" w:fill="auto"/>
          </w:tcPr>
          <w:p w14:paraId="5D6F993D" w14:textId="77777777" w:rsidR="004715FC" w:rsidRPr="004715FC" w:rsidRDefault="004715FC" w:rsidP="004715FC">
            <w:pPr>
              <w:pStyle w:val="TAL"/>
              <w:rPr>
                <w:sz w:val="16"/>
                <w:szCs w:val="16"/>
              </w:rPr>
            </w:pPr>
            <w:r w:rsidRPr="004715FC">
              <w:rPr>
                <w:sz w:val="16"/>
                <w:szCs w:val="16"/>
              </w:rPr>
              <w:t>Retransmission Status in UP</w:t>
            </w:r>
          </w:p>
        </w:tc>
        <w:tc>
          <w:tcPr>
            <w:tcW w:w="708" w:type="dxa"/>
            <w:shd w:val="solid" w:color="FFFFFF" w:fill="auto"/>
          </w:tcPr>
          <w:p w14:paraId="1D56A296" w14:textId="77777777" w:rsidR="004715FC" w:rsidRDefault="004715FC" w:rsidP="004715FC">
            <w:pPr>
              <w:pStyle w:val="TAC"/>
              <w:rPr>
                <w:sz w:val="16"/>
                <w:szCs w:val="16"/>
              </w:rPr>
            </w:pPr>
            <w:r>
              <w:rPr>
                <w:sz w:val="16"/>
                <w:szCs w:val="16"/>
              </w:rPr>
              <w:t>15.4.0</w:t>
            </w:r>
          </w:p>
        </w:tc>
      </w:tr>
      <w:tr w:rsidR="002478AB" w:rsidRPr="00C84766" w14:paraId="3469C6FC" w14:textId="77777777" w:rsidTr="0008476E">
        <w:tc>
          <w:tcPr>
            <w:tcW w:w="800" w:type="dxa"/>
            <w:shd w:val="solid" w:color="FFFFFF" w:fill="auto"/>
          </w:tcPr>
          <w:p w14:paraId="0F8B0123" w14:textId="77777777" w:rsidR="002478AB" w:rsidRDefault="002478AB" w:rsidP="002478AB">
            <w:pPr>
              <w:pStyle w:val="TAC"/>
              <w:rPr>
                <w:sz w:val="16"/>
                <w:szCs w:val="16"/>
              </w:rPr>
            </w:pPr>
            <w:r w:rsidRPr="00222B25">
              <w:rPr>
                <w:sz w:val="16"/>
                <w:szCs w:val="16"/>
              </w:rPr>
              <w:t>201</w:t>
            </w:r>
            <w:r>
              <w:rPr>
                <w:sz w:val="16"/>
                <w:szCs w:val="16"/>
              </w:rPr>
              <w:t>9</w:t>
            </w:r>
            <w:r w:rsidRPr="00222B25">
              <w:rPr>
                <w:sz w:val="16"/>
                <w:szCs w:val="16"/>
              </w:rPr>
              <w:t>-</w:t>
            </w:r>
            <w:r>
              <w:rPr>
                <w:sz w:val="16"/>
                <w:szCs w:val="16"/>
              </w:rPr>
              <w:t>03</w:t>
            </w:r>
          </w:p>
        </w:tc>
        <w:tc>
          <w:tcPr>
            <w:tcW w:w="800" w:type="dxa"/>
            <w:shd w:val="solid" w:color="FFFFFF" w:fill="auto"/>
          </w:tcPr>
          <w:p w14:paraId="62B744C6" w14:textId="77777777" w:rsidR="002478AB" w:rsidRDefault="002478AB" w:rsidP="002478AB">
            <w:pPr>
              <w:pStyle w:val="TAC"/>
              <w:rPr>
                <w:sz w:val="16"/>
                <w:szCs w:val="16"/>
              </w:rPr>
            </w:pPr>
            <w:r w:rsidRPr="00222B25">
              <w:rPr>
                <w:sz w:val="16"/>
                <w:szCs w:val="16"/>
              </w:rPr>
              <w:t>RP-8</w:t>
            </w:r>
            <w:r>
              <w:rPr>
                <w:sz w:val="16"/>
                <w:szCs w:val="16"/>
              </w:rPr>
              <w:t>3</w:t>
            </w:r>
          </w:p>
        </w:tc>
        <w:tc>
          <w:tcPr>
            <w:tcW w:w="1094" w:type="dxa"/>
            <w:shd w:val="solid" w:color="FFFFFF" w:fill="auto"/>
          </w:tcPr>
          <w:p w14:paraId="2BD64E73" w14:textId="77777777" w:rsidR="002478AB" w:rsidRPr="004715FC" w:rsidRDefault="002478AB" w:rsidP="002478AB">
            <w:pPr>
              <w:pStyle w:val="TAC"/>
              <w:rPr>
                <w:sz w:val="16"/>
                <w:szCs w:val="16"/>
              </w:rPr>
            </w:pPr>
            <w:r w:rsidRPr="002478AB">
              <w:rPr>
                <w:sz w:val="16"/>
                <w:szCs w:val="16"/>
              </w:rPr>
              <w:t>RP-190555</w:t>
            </w:r>
          </w:p>
        </w:tc>
        <w:tc>
          <w:tcPr>
            <w:tcW w:w="525" w:type="dxa"/>
            <w:shd w:val="solid" w:color="FFFFFF" w:fill="auto"/>
          </w:tcPr>
          <w:p w14:paraId="578C688B" w14:textId="77777777" w:rsidR="002478AB" w:rsidRPr="001C5185" w:rsidRDefault="002478AB" w:rsidP="002478AB">
            <w:pPr>
              <w:pStyle w:val="TAL"/>
              <w:jc w:val="center"/>
              <w:rPr>
                <w:sz w:val="16"/>
                <w:szCs w:val="16"/>
              </w:rPr>
            </w:pPr>
            <w:r w:rsidRPr="002478AB">
              <w:rPr>
                <w:sz w:val="16"/>
                <w:szCs w:val="16"/>
              </w:rPr>
              <w:t>0078</w:t>
            </w:r>
          </w:p>
        </w:tc>
        <w:tc>
          <w:tcPr>
            <w:tcW w:w="425" w:type="dxa"/>
            <w:shd w:val="solid" w:color="FFFFFF" w:fill="auto"/>
          </w:tcPr>
          <w:p w14:paraId="4093835F" w14:textId="77777777" w:rsidR="002478AB" w:rsidRDefault="002478AB" w:rsidP="002478AB">
            <w:pPr>
              <w:pStyle w:val="TAR"/>
              <w:jc w:val="center"/>
              <w:rPr>
                <w:sz w:val="16"/>
                <w:szCs w:val="16"/>
              </w:rPr>
            </w:pPr>
            <w:r>
              <w:rPr>
                <w:sz w:val="16"/>
                <w:szCs w:val="16"/>
              </w:rPr>
              <w:t>1</w:t>
            </w:r>
          </w:p>
        </w:tc>
        <w:tc>
          <w:tcPr>
            <w:tcW w:w="425" w:type="dxa"/>
            <w:shd w:val="solid" w:color="FFFFFF" w:fill="auto"/>
          </w:tcPr>
          <w:p w14:paraId="7623BC69" w14:textId="77777777" w:rsidR="002478AB" w:rsidRDefault="002478AB" w:rsidP="002478AB">
            <w:pPr>
              <w:pStyle w:val="TAC"/>
              <w:rPr>
                <w:sz w:val="16"/>
                <w:szCs w:val="16"/>
              </w:rPr>
            </w:pPr>
            <w:r>
              <w:rPr>
                <w:sz w:val="16"/>
                <w:szCs w:val="16"/>
              </w:rPr>
              <w:t>F</w:t>
            </w:r>
          </w:p>
        </w:tc>
        <w:tc>
          <w:tcPr>
            <w:tcW w:w="4962" w:type="dxa"/>
            <w:shd w:val="solid" w:color="FFFFFF" w:fill="auto"/>
          </w:tcPr>
          <w:p w14:paraId="53FFED5F" w14:textId="77777777" w:rsidR="002478AB" w:rsidRPr="004715FC" w:rsidRDefault="00C91B4B" w:rsidP="002478AB">
            <w:pPr>
              <w:pStyle w:val="TAL"/>
              <w:rPr>
                <w:sz w:val="16"/>
                <w:szCs w:val="16"/>
              </w:rPr>
            </w:pPr>
            <w:r w:rsidRPr="00C91B4B">
              <w:rPr>
                <w:sz w:val="16"/>
                <w:szCs w:val="16"/>
              </w:rPr>
              <w:t>Final Frame Indication in NR-UP</w:t>
            </w:r>
          </w:p>
        </w:tc>
        <w:tc>
          <w:tcPr>
            <w:tcW w:w="708" w:type="dxa"/>
            <w:shd w:val="solid" w:color="FFFFFF" w:fill="auto"/>
          </w:tcPr>
          <w:p w14:paraId="1C423EA3" w14:textId="77777777" w:rsidR="002478AB" w:rsidRDefault="002478AB" w:rsidP="002478AB">
            <w:pPr>
              <w:pStyle w:val="TAC"/>
              <w:rPr>
                <w:sz w:val="16"/>
                <w:szCs w:val="16"/>
              </w:rPr>
            </w:pPr>
            <w:r>
              <w:rPr>
                <w:sz w:val="16"/>
                <w:szCs w:val="16"/>
              </w:rPr>
              <w:t>15.5.0</w:t>
            </w:r>
          </w:p>
        </w:tc>
      </w:tr>
      <w:tr w:rsidR="00EF72B8" w:rsidRPr="00C84766" w14:paraId="3F7C54E9" w14:textId="77777777" w:rsidTr="0008476E">
        <w:tc>
          <w:tcPr>
            <w:tcW w:w="800" w:type="dxa"/>
            <w:shd w:val="solid" w:color="FFFFFF" w:fill="auto"/>
          </w:tcPr>
          <w:p w14:paraId="59038E3B" w14:textId="77777777" w:rsidR="00EF72B8" w:rsidRPr="00222B25" w:rsidRDefault="00EF72B8" w:rsidP="002478AB">
            <w:pPr>
              <w:pStyle w:val="TAC"/>
              <w:rPr>
                <w:sz w:val="16"/>
                <w:szCs w:val="16"/>
              </w:rPr>
            </w:pPr>
            <w:r>
              <w:rPr>
                <w:sz w:val="16"/>
                <w:szCs w:val="16"/>
              </w:rPr>
              <w:t>2019-0</w:t>
            </w:r>
            <w:r w:rsidR="000F5D6C">
              <w:rPr>
                <w:sz w:val="16"/>
                <w:szCs w:val="16"/>
              </w:rPr>
              <w:t>7</w:t>
            </w:r>
          </w:p>
        </w:tc>
        <w:tc>
          <w:tcPr>
            <w:tcW w:w="800" w:type="dxa"/>
            <w:shd w:val="solid" w:color="FFFFFF" w:fill="auto"/>
          </w:tcPr>
          <w:p w14:paraId="787461B8" w14:textId="77777777" w:rsidR="00EF72B8" w:rsidRPr="00222B25" w:rsidRDefault="00EF72B8" w:rsidP="002478AB">
            <w:pPr>
              <w:pStyle w:val="TAC"/>
              <w:rPr>
                <w:sz w:val="16"/>
                <w:szCs w:val="16"/>
              </w:rPr>
            </w:pPr>
            <w:r>
              <w:rPr>
                <w:sz w:val="16"/>
                <w:szCs w:val="16"/>
              </w:rPr>
              <w:t>RP-84</w:t>
            </w:r>
          </w:p>
        </w:tc>
        <w:tc>
          <w:tcPr>
            <w:tcW w:w="1094" w:type="dxa"/>
            <w:shd w:val="solid" w:color="FFFFFF" w:fill="auto"/>
          </w:tcPr>
          <w:p w14:paraId="23D5CC74" w14:textId="77777777" w:rsidR="00EF72B8" w:rsidRPr="002478AB" w:rsidRDefault="00EF72B8" w:rsidP="002478AB">
            <w:pPr>
              <w:pStyle w:val="TAC"/>
              <w:rPr>
                <w:sz w:val="16"/>
                <w:szCs w:val="16"/>
              </w:rPr>
            </w:pPr>
            <w:r w:rsidRPr="00EF72B8">
              <w:rPr>
                <w:sz w:val="16"/>
                <w:szCs w:val="16"/>
              </w:rPr>
              <w:t>RP-191394</w:t>
            </w:r>
          </w:p>
        </w:tc>
        <w:tc>
          <w:tcPr>
            <w:tcW w:w="525" w:type="dxa"/>
            <w:shd w:val="solid" w:color="FFFFFF" w:fill="auto"/>
          </w:tcPr>
          <w:p w14:paraId="5C113450" w14:textId="77777777" w:rsidR="00EF72B8" w:rsidRPr="002478AB" w:rsidRDefault="00EF72B8" w:rsidP="002478AB">
            <w:pPr>
              <w:pStyle w:val="TAL"/>
              <w:jc w:val="center"/>
              <w:rPr>
                <w:sz w:val="16"/>
                <w:szCs w:val="16"/>
              </w:rPr>
            </w:pPr>
            <w:r>
              <w:rPr>
                <w:sz w:val="16"/>
                <w:szCs w:val="16"/>
              </w:rPr>
              <w:t>0083</w:t>
            </w:r>
          </w:p>
        </w:tc>
        <w:tc>
          <w:tcPr>
            <w:tcW w:w="425" w:type="dxa"/>
            <w:shd w:val="solid" w:color="FFFFFF" w:fill="auto"/>
          </w:tcPr>
          <w:p w14:paraId="1B10C76B" w14:textId="77777777" w:rsidR="00EF72B8" w:rsidRDefault="00EF72B8" w:rsidP="002478AB">
            <w:pPr>
              <w:pStyle w:val="TAR"/>
              <w:jc w:val="center"/>
              <w:rPr>
                <w:sz w:val="16"/>
                <w:szCs w:val="16"/>
              </w:rPr>
            </w:pPr>
            <w:r>
              <w:rPr>
                <w:sz w:val="16"/>
                <w:szCs w:val="16"/>
              </w:rPr>
              <w:t>2</w:t>
            </w:r>
          </w:p>
        </w:tc>
        <w:tc>
          <w:tcPr>
            <w:tcW w:w="425" w:type="dxa"/>
            <w:shd w:val="solid" w:color="FFFFFF" w:fill="auto"/>
          </w:tcPr>
          <w:p w14:paraId="6DBF0BFD" w14:textId="77777777" w:rsidR="00EF72B8" w:rsidRDefault="00EF72B8" w:rsidP="002478AB">
            <w:pPr>
              <w:pStyle w:val="TAC"/>
              <w:rPr>
                <w:sz w:val="16"/>
                <w:szCs w:val="16"/>
              </w:rPr>
            </w:pPr>
            <w:r>
              <w:rPr>
                <w:sz w:val="16"/>
                <w:szCs w:val="16"/>
              </w:rPr>
              <w:t>F</w:t>
            </w:r>
          </w:p>
        </w:tc>
        <w:tc>
          <w:tcPr>
            <w:tcW w:w="4962" w:type="dxa"/>
            <w:shd w:val="solid" w:color="FFFFFF" w:fill="auto"/>
          </w:tcPr>
          <w:p w14:paraId="553BEAFC" w14:textId="77777777" w:rsidR="00EF72B8" w:rsidRPr="00C91B4B" w:rsidRDefault="00EF72B8" w:rsidP="002478AB">
            <w:pPr>
              <w:pStyle w:val="TAL"/>
              <w:rPr>
                <w:sz w:val="16"/>
                <w:szCs w:val="16"/>
              </w:rPr>
            </w:pPr>
            <w:r>
              <w:rPr>
                <w:sz w:val="16"/>
                <w:szCs w:val="16"/>
              </w:rPr>
              <w:t>Clarification on desired buffer size</w:t>
            </w:r>
          </w:p>
        </w:tc>
        <w:tc>
          <w:tcPr>
            <w:tcW w:w="708" w:type="dxa"/>
            <w:shd w:val="solid" w:color="FFFFFF" w:fill="auto"/>
          </w:tcPr>
          <w:p w14:paraId="76B2ABF9" w14:textId="77777777" w:rsidR="00EF72B8" w:rsidRDefault="00EF72B8" w:rsidP="002478AB">
            <w:pPr>
              <w:pStyle w:val="TAC"/>
              <w:rPr>
                <w:sz w:val="16"/>
                <w:szCs w:val="16"/>
              </w:rPr>
            </w:pPr>
            <w:r>
              <w:rPr>
                <w:sz w:val="16"/>
                <w:szCs w:val="16"/>
              </w:rPr>
              <w:t>15.6.0</w:t>
            </w:r>
          </w:p>
        </w:tc>
      </w:tr>
      <w:tr w:rsidR="00811B12" w:rsidRPr="00C84766" w14:paraId="5FEA0651" w14:textId="77777777" w:rsidTr="0008476E">
        <w:tc>
          <w:tcPr>
            <w:tcW w:w="800" w:type="dxa"/>
            <w:shd w:val="solid" w:color="FFFFFF" w:fill="auto"/>
          </w:tcPr>
          <w:p w14:paraId="1FD24663" w14:textId="77777777" w:rsidR="00811B12" w:rsidRDefault="00811B12" w:rsidP="002478AB">
            <w:pPr>
              <w:pStyle w:val="TAC"/>
              <w:rPr>
                <w:sz w:val="16"/>
                <w:szCs w:val="16"/>
              </w:rPr>
            </w:pPr>
            <w:r>
              <w:rPr>
                <w:sz w:val="16"/>
                <w:szCs w:val="16"/>
              </w:rPr>
              <w:t>2020-03</w:t>
            </w:r>
          </w:p>
        </w:tc>
        <w:tc>
          <w:tcPr>
            <w:tcW w:w="800" w:type="dxa"/>
            <w:shd w:val="solid" w:color="FFFFFF" w:fill="auto"/>
          </w:tcPr>
          <w:p w14:paraId="60E31257" w14:textId="77777777" w:rsidR="00811B12" w:rsidRDefault="00811B12" w:rsidP="002478AB">
            <w:pPr>
              <w:pStyle w:val="TAC"/>
              <w:rPr>
                <w:sz w:val="16"/>
                <w:szCs w:val="16"/>
              </w:rPr>
            </w:pPr>
            <w:r>
              <w:rPr>
                <w:sz w:val="16"/>
                <w:szCs w:val="16"/>
              </w:rPr>
              <w:t>RP-87-e</w:t>
            </w:r>
          </w:p>
        </w:tc>
        <w:tc>
          <w:tcPr>
            <w:tcW w:w="1094" w:type="dxa"/>
            <w:shd w:val="solid" w:color="FFFFFF" w:fill="auto"/>
          </w:tcPr>
          <w:p w14:paraId="02436D4C" w14:textId="77777777" w:rsidR="00811B12" w:rsidRPr="00EF72B8" w:rsidRDefault="00811B12" w:rsidP="002478AB">
            <w:pPr>
              <w:pStyle w:val="TAC"/>
              <w:rPr>
                <w:sz w:val="16"/>
                <w:szCs w:val="16"/>
              </w:rPr>
            </w:pPr>
            <w:r w:rsidRPr="00811B12">
              <w:rPr>
                <w:sz w:val="16"/>
                <w:szCs w:val="16"/>
              </w:rPr>
              <w:t>RP-200425</w:t>
            </w:r>
          </w:p>
        </w:tc>
        <w:tc>
          <w:tcPr>
            <w:tcW w:w="525" w:type="dxa"/>
            <w:shd w:val="solid" w:color="FFFFFF" w:fill="auto"/>
          </w:tcPr>
          <w:p w14:paraId="6FC4C058" w14:textId="77777777" w:rsidR="00811B12" w:rsidRDefault="00811B12" w:rsidP="002478AB">
            <w:pPr>
              <w:pStyle w:val="TAL"/>
              <w:jc w:val="center"/>
              <w:rPr>
                <w:sz w:val="16"/>
                <w:szCs w:val="16"/>
              </w:rPr>
            </w:pPr>
            <w:r>
              <w:rPr>
                <w:sz w:val="16"/>
                <w:szCs w:val="16"/>
              </w:rPr>
              <w:t>0105</w:t>
            </w:r>
          </w:p>
        </w:tc>
        <w:tc>
          <w:tcPr>
            <w:tcW w:w="425" w:type="dxa"/>
            <w:shd w:val="solid" w:color="FFFFFF" w:fill="auto"/>
          </w:tcPr>
          <w:p w14:paraId="6A13D19A" w14:textId="77777777" w:rsidR="00811B12" w:rsidRDefault="00811B12" w:rsidP="002478AB">
            <w:pPr>
              <w:pStyle w:val="TAR"/>
              <w:jc w:val="center"/>
              <w:rPr>
                <w:sz w:val="16"/>
                <w:szCs w:val="16"/>
              </w:rPr>
            </w:pPr>
            <w:r>
              <w:rPr>
                <w:sz w:val="16"/>
                <w:szCs w:val="16"/>
              </w:rPr>
              <w:t>2</w:t>
            </w:r>
          </w:p>
        </w:tc>
        <w:tc>
          <w:tcPr>
            <w:tcW w:w="425" w:type="dxa"/>
            <w:shd w:val="solid" w:color="FFFFFF" w:fill="auto"/>
          </w:tcPr>
          <w:p w14:paraId="155CE56D" w14:textId="77777777" w:rsidR="00811B12" w:rsidRDefault="00811B12" w:rsidP="002478AB">
            <w:pPr>
              <w:pStyle w:val="TAC"/>
              <w:rPr>
                <w:sz w:val="16"/>
                <w:szCs w:val="16"/>
              </w:rPr>
            </w:pPr>
            <w:r>
              <w:rPr>
                <w:sz w:val="16"/>
                <w:szCs w:val="16"/>
              </w:rPr>
              <w:t>B</w:t>
            </w:r>
          </w:p>
        </w:tc>
        <w:tc>
          <w:tcPr>
            <w:tcW w:w="4962" w:type="dxa"/>
            <w:shd w:val="solid" w:color="FFFFFF" w:fill="auto"/>
          </w:tcPr>
          <w:p w14:paraId="27DA5054" w14:textId="77777777" w:rsidR="00811B12" w:rsidRDefault="00811B12" w:rsidP="002478AB">
            <w:pPr>
              <w:pStyle w:val="TAL"/>
              <w:rPr>
                <w:sz w:val="16"/>
                <w:szCs w:val="16"/>
              </w:rPr>
            </w:pPr>
            <w:r>
              <w:rPr>
                <w:sz w:val="16"/>
                <w:szCs w:val="16"/>
              </w:rPr>
              <w:t>E2E delay measurement for Qos monitoring for URLLC</w:t>
            </w:r>
          </w:p>
        </w:tc>
        <w:tc>
          <w:tcPr>
            <w:tcW w:w="708" w:type="dxa"/>
            <w:shd w:val="solid" w:color="FFFFFF" w:fill="auto"/>
          </w:tcPr>
          <w:p w14:paraId="7D487629" w14:textId="77777777" w:rsidR="00811B12" w:rsidRDefault="00811B12" w:rsidP="002478AB">
            <w:pPr>
              <w:pStyle w:val="TAC"/>
              <w:rPr>
                <w:sz w:val="16"/>
                <w:szCs w:val="16"/>
              </w:rPr>
            </w:pPr>
            <w:r>
              <w:rPr>
                <w:sz w:val="16"/>
                <w:szCs w:val="16"/>
              </w:rPr>
              <w:t>16.0.0</w:t>
            </w:r>
          </w:p>
        </w:tc>
      </w:tr>
      <w:tr w:rsidR="00E20267" w:rsidRPr="00C84766" w14:paraId="50EDA1F1" w14:textId="77777777" w:rsidTr="0008476E">
        <w:tc>
          <w:tcPr>
            <w:tcW w:w="800" w:type="dxa"/>
            <w:shd w:val="solid" w:color="FFFFFF" w:fill="auto"/>
          </w:tcPr>
          <w:p w14:paraId="30014258" w14:textId="77777777" w:rsidR="00E20267" w:rsidRDefault="00E20267" w:rsidP="002478AB">
            <w:pPr>
              <w:pStyle w:val="TAC"/>
              <w:rPr>
                <w:sz w:val="16"/>
                <w:szCs w:val="16"/>
              </w:rPr>
            </w:pPr>
            <w:r>
              <w:rPr>
                <w:sz w:val="16"/>
                <w:szCs w:val="16"/>
              </w:rPr>
              <w:t>2020-07</w:t>
            </w:r>
          </w:p>
        </w:tc>
        <w:tc>
          <w:tcPr>
            <w:tcW w:w="800" w:type="dxa"/>
            <w:shd w:val="solid" w:color="FFFFFF" w:fill="auto"/>
          </w:tcPr>
          <w:p w14:paraId="3B5AF98B" w14:textId="77777777" w:rsidR="00E20267" w:rsidRDefault="00E20267" w:rsidP="002478AB">
            <w:pPr>
              <w:pStyle w:val="TAC"/>
              <w:rPr>
                <w:sz w:val="16"/>
                <w:szCs w:val="16"/>
              </w:rPr>
            </w:pPr>
            <w:r>
              <w:rPr>
                <w:sz w:val="16"/>
                <w:szCs w:val="16"/>
              </w:rPr>
              <w:t>RP-88-e</w:t>
            </w:r>
          </w:p>
        </w:tc>
        <w:tc>
          <w:tcPr>
            <w:tcW w:w="1094" w:type="dxa"/>
            <w:shd w:val="solid" w:color="FFFFFF" w:fill="auto"/>
          </w:tcPr>
          <w:p w14:paraId="2C241F97" w14:textId="77777777" w:rsidR="00E20267" w:rsidRPr="00811B12" w:rsidRDefault="00E20267" w:rsidP="002478AB">
            <w:pPr>
              <w:pStyle w:val="TAC"/>
              <w:rPr>
                <w:sz w:val="16"/>
                <w:szCs w:val="16"/>
              </w:rPr>
            </w:pPr>
            <w:r w:rsidRPr="00E20267">
              <w:rPr>
                <w:sz w:val="16"/>
                <w:szCs w:val="16"/>
              </w:rPr>
              <w:t>RP-201079</w:t>
            </w:r>
          </w:p>
        </w:tc>
        <w:tc>
          <w:tcPr>
            <w:tcW w:w="525" w:type="dxa"/>
            <w:shd w:val="solid" w:color="FFFFFF" w:fill="auto"/>
          </w:tcPr>
          <w:p w14:paraId="00DCB262" w14:textId="77777777" w:rsidR="00E20267" w:rsidRDefault="00E20267" w:rsidP="002478AB">
            <w:pPr>
              <w:pStyle w:val="TAL"/>
              <w:jc w:val="center"/>
              <w:rPr>
                <w:sz w:val="16"/>
                <w:szCs w:val="16"/>
              </w:rPr>
            </w:pPr>
            <w:r>
              <w:rPr>
                <w:sz w:val="16"/>
                <w:szCs w:val="16"/>
              </w:rPr>
              <w:t>0102</w:t>
            </w:r>
          </w:p>
        </w:tc>
        <w:tc>
          <w:tcPr>
            <w:tcW w:w="425" w:type="dxa"/>
            <w:shd w:val="solid" w:color="FFFFFF" w:fill="auto"/>
          </w:tcPr>
          <w:p w14:paraId="2DB41ADE" w14:textId="77777777" w:rsidR="00E20267" w:rsidRDefault="00E20267" w:rsidP="002478AB">
            <w:pPr>
              <w:pStyle w:val="TAR"/>
              <w:jc w:val="center"/>
              <w:rPr>
                <w:sz w:val="16"/>
                <w:szCs w:val="16"/>
              </w:rPr>
            </w:pPr>
            <w:r>
              <w:rPr>
                <w:sz w:val="16"/>
                <w:szCs w:val="16"/>
              </w:rPr>
              <w:t>8</w:t>
            </w:r>
          </w:p>
        </w:tc>
        <w:tc>
          <w:tcPr>
            <w:tcW w:w="425" w:type="dxa"/>
            <w:shd w:val="solid" w:color="FFFFFF" w:fill="auto"/>
          </w:tcPr>
          <w:p w14:paraId="71777224" w14:textId="77777777" w:rsidR="00E20267" w:rsidRDefault="00E20267" w:rsidP="002478AB">
            <w:pPr>
              <w:pStyle w:val="TAC"/>
              <w:rPr>
                <w:sz w:val="16"/>
                <w:szCs w:val="16"/>
              </w:rPr>
            </w:pPr>
            <w:r>
              <w:rPr>
                <w:sz w:val="16"/>
                <w:szCs w:val="16"/>
              </w:rPr>
              <w:t>B</w:t>
            </w:r>
          </w:p>
        </w:tc>
        <w:tc>
          <w:tcPr>
            <w:tcW w:w="4962" w:type="dxa"/>
            <w:shd w:val="solid" w:color="FFFFFF" w:fill="auto"/>
          </w:tcPr>
          <w:p w14:paraId="0E62BCF7" w14:textId="77777777" w:rsidR="00E20267" w:rsidRPr="00635139" w:rsidRDefault="00E20267" w:rsidP="002478AB">
            <w:pPr>
              <w:pStyle w:val="TAL"/>
              <w:rPr>
                <w:sz w:val="16"/>
                <w:szCs w:val="16"/>
                <w:lang w:val="fr-FR"/>
              </w:rPr>
            </w:pPr>
            <w:r w:rsidRPr="00635139">
              <w:rPr>
                <w:sz w:val="16"/>
                <w:szCs w:val="16"/>
                <w:lang w:val="fr-FR"/>
              </w:rPr>
              <w:t>Resource efficient PDCP duplication: enhancement 3</w:t>
            </w:r>
          </w:p>
        </w:tc>
        <w:tc>
          <w:tcPr>
            <w:tcW w:w="708" w:type="dxa"/>
            <w:shd w:val="solid" w:color="FFFFFF" w:fill="auto"/>
          </w:tcPr>
          <w:p w14:paraId="7CF7FE8F" w14:textId="77777777" w:rsidR="00E20267" w:rsidRDefault="00E20267" w:rsidP="002478AB">
            <w:pPr>
              <w:pStyle w:val="TAC"/>
              <w:rPr>
                <w:sz w:val="16"/>
                <w:szCs w:val="16"/>
              </w:rPr>
            </w:pPr>
            <w:r>
              <w:rPr>
                <w:sz w:val="16"/>
                <w:szCs w:val="16"/>
              </w:rPr>
              <w:t>16.1.0</w:t>
            </w:r>
          </w:p>
        </w:tc>
      </w:tr>
      <w:tr w:rsidR="0059403F" w:rsidRPr="00C84766" w14:paraId="31FD2FFA" w14:textId="77777777" w:rsidTr="0008476E">
        <w:tc>
          <w:tcPr>
            <w:tcW w:w="800" w:type="dxa"/>
            <w:shd w:val="solid" w:color="FFFFFF" w:fill="auto"/>
          </w:tcPr>
          <w:p w14:paraId="476A8D44" w14:textId="77777777" w:rsidR="0059403F" w:rsidRDefault="0059403F" w:rsidP="002478AB">
            <w:pPr>
              <w:pStyle w:val="TAC"/>
              <w:rPr>
                <w:sz w:val="16"/>
                <w:szCs w:val="16"/>
              </w:rPr>
            </w:pPr>
            <w:r>
              <w:rPr>
                <w:sz w:val="16"/>
                <w:szCs w:val="16"/>
              </w:rPr>
              <w:t>2020-07</w:t>
            </w:r>
          </w:p>
        </w:tc>
        <w:tc>
          <w:tcPr>
            <w:tcW w:w="800" w:type="dxa"/>
            <w:shd w:val="solid" w:color="FFFFFF" w:fill="auto"/>
          </w:tcPr>
          <w:p w14:paraId="5DBA4710" w14:textId="77777777" w:rsidR="0059403F" w:rsidRDefault="0059403F" w:rsidP="002478AB">
            <w:pPr>
              <w:pStyle w:val="TAC"/>
              <w:rPr>
                <w:sz w:val="16"/>
                <w:szCs w:val="16"/>
              </w:rPr>
            </w:pPr>
            <w:r>
              <w:rPr>
                <w:sz w:val="16"/>
                <w:szCs w:val="16"/>
              </w:rPr>
              <w:t>RP-88-e</w:t>
            </w:r>
          </w:p>
        </w:tc>
        <w:tc>
          <w:tcPr>
            <w:tcW w:w="1094" w:type="dxa"/>
            <w:shd w:val="solid" w:color="FFFFFF" w:fill="auto"/>
          </w:tcPr>
          <w:p w14:paraId="4E451717" w14:textId="77777777" w:rsidR="0059403F" w:rsidRPr="00E20267" w:rsidRDefault="0059403F" w:rsidP="002478AB">
            <w:pPr>
              <w:pStyle w:val="TAC"/>
              <w:rPr>
                <w:sz w:val="16"/>
                <w:szCs w:val="16"/>
              </w:rPr>
            </w:pPr>
            <w:r w:rsidRPr="0059403F">
              <w:rPr>
                <w:sz w:val="16"/>
                <w:szCs w:val="16"/>
              </w:rPr>
              <w:t>RP-201077</w:t>
            </w:r>
          </w:p>
        </w:tc>
        <w:tc>
          <w:tcPr>
            <w:tcW w:w="525" w:type="dxa"/>
            <w:shd w:val="solid" w:color="FFFFFF" w:fill="auto"/>
          </w:tcPr>
          <w:p w14:paraId="4B93A4DF" w14:textId="77777777" w:rsidR="0059403F" w:rsidRDefault="0059403F" w:rsidP="002478AB">
            <w:pPr>
              <w:pStyle w:val="TAL"/>
              <w:jc w:val="center"/>
              <w:rPr>
                <w:sz w:val="16"/>
                <w:szCs w:val="16"/>
              </w:rPr>
            </w:pPr>
            <w:r>
              <w:rPr>
                <w:sz w:val="16"/>
                <w:szCs w:val="16"/>
              </w:rPr>
              <w:t>0103</w:t>
            </w:r>
          </w:p>
        </w:tc>
        <w:tc>
          <w:tcPr>
            <w:tcW w:w="425" w:type="dxa"/>
            <w:shd w:val="solid" w:color="FFFFFF" w:fill="auto"/>
          </w:tcPr>
          <w:p w14:paraId="7A28DED7" w14:textId="77777777" w:rsidR="0059403F" w:rsidRDefault="0059403F" w:rsidP="002478AB">
            <w:pPr>
              <w:pStyle w:val="TAR"/>
              <w:jc w:val="center"/>
              <w:rPr>
                <w:sz w:val="16"/>
                <w:szCs w:val="16"/>
              </w:rPr>
            </w:pPr>
            <w:r>
              <w:rPr>
                <w:sz w:val="16"/>
                <w:szCs w:val="16"/>
              </w:rPr>
              <w:t>7</w:t>
            </w:r>
          </w:p>
        </w:tc>
        <w:tc>
          <w:tcPr>
            <w:tcW w:w="425" w:type="dxa"/>
            <w:shd w:val="solid" w:color="FFFFFF" w:fill="auto"/>
          </w:tcPr>
          <w:p w14:paraId="0CF9EA86" w14:textId="77777777" w:rsidR="0059403F" w:rsidRDefault="0059403F" w:rsidP="002478AB">
            <w:pPr>
              <w:pStyle w:val="TAC"/>
              <w:rPr>
                <w:sz w:val="16"/>
                <w:szCs w:val="16"/>
              </w:rPr>
            </w:pPr>
            <w:r>
              <w:rPr>
                <w:sz w:val="16"/>
                <w:szCs w:val="16"/>
              </w:rPr>
              <w:t>B</w:t>
            </w:r>
          </w:p>
        </w:tc>
        <w:tc>
          <w:tcPr>
            <w:tcW w:w="4962" w:type="dxa"/>
            <w:shd w:val="solid" w:color="FFFFFF" w:fill="auto"/>
          </w:tcPr>
          <w:p w14:paraId="6AA6D970" w14:textId="77777777" w:rsidR="0059403F" w:rsidRDefault="0059403F" w:rsidP="002478AB">
            <w:pPr>
              <w:pStyle w:val="TAL"/>
              <w:rPr>
                <w:sz w:val="16"/>
                <w:szCs w:val="16"/>
              </w:rPr>
            </w:pPr>
            <w:r>
              <w:rPr>
                <w:sz w:val="16"/>
                <w:szCs w:val="16"/>
              </w:rPr>
              <w:t>BL CR to 38.425: Support for IAB</w:t>
            </w:r>
          </w:p>
        </w:tc>
        <w:tc>
          <w:tcPr>
            <w:tcW w:w="708" w:type="dxa"/>
            <w:shd w:val="solid" w:color="FFFFFF" w:fill="auto"/>
          </w:tcPr>
          <w:p w14:paraId="1DF097D3" w14:textId="77777777" w:rsidR="0059403F" w:rsidRDefault="0059403F" w:rsidP="002478AB">
            <w:pPr>
              <w:pStyle w:val="TAC"/>
              <w:rPr>
                <w:sz w:val="16"/>
                <w:szCs w:val="16"/>
              </w:rPr>
            </w:pPr>
            <w:r>
              <w:rPr>
                <w:sz w:val="16"/>
                <w:szCs w:val="16"/>
              </w:rPr>
              <w:t>16.1.0</w:t>
            </w:r>
          </w:p>
        </w:tc>
      </w:tr>
      <w:tr w:rsidR="0059403F" w:rsidRPr="00C84766" w14:paraId="5E544FDA" w14:textId="77777777" w:rsidTr="0008476E">
        <w:tc>
          <w:tcPr>
            <w:tcW w:w="800" w:type="dxa"/>
            <w:shd w:val="solid" w:color="FFFFFF" w:fill="auto"/>
          </w:tcPr>
          <w:p w14:paraId="592657BF" w14:textId="77777777" w:rsidR="0059403F" w:rsidRDefault="0059403F" w:rsidP="002478AB">
            <w:pPr>
              <w:pStyle w:val="TAC"/>
              <w:rPr>
                <w:sz w:val="16"/>
                <w:szCs w:val="16"/>
              </w:rPr>
            </w:pPr>
            <w:r>
              <w:rPr>
                <w:sz w:val="16"/>
                <w:szCs w:val="16"/>
              </w:rPr>
              <w:t>2020-07</w:t>
            </w:r>
          </w:p>
        </w:tc>
        <w:tc>
          <w:tcPr>
            <w:tcW w:w="800" w:type="dxa"/>
            <w:shd w:val="solid" w:color="FFFFFF" w:fill="auto"/>
          </w:tcPr>
          <w:p w14:paraId="2F0110A1" w14:textId="77777777" w:rsidR="0059403F" w:rsidRDefault="0059403F" w:rsidP="002478AB">
            <w:pPr>
              <w:pStyle w:val="TAC"/>
              <w:rPr>
                <w:sz w:val="16"/>
                <w:szCs w:val="16"/>
              </w:rPr>
            </w:pPr>
            <w:r>
              <w:rPr>
                <w:sz w:val="16"/>
                <w:szCs w:val="16"/>
              </w:rPr>
              <w:t>RP-88-e</w:t>
            </w:r>
          </w:p>
        </w:tc>
        <w:tc>
          <w:tcPr>
            <w:tcW w:w="1094" w:type="dxa"/>
            <w:shd w:val="solid" w:color="FFFFFF" w:fill="auto"/>
          </w:tcPr>
          <w:p w14:paraId="56E7CCF3" w14:textId="77777777" w:rsidR="0059403F" w:rsidRPr="0059403F" w:rsidRDefault="0059403F" w:rsidP="002478AB">
            <w:pPr>
              <w:pStyle w:val="TAC"/>
              <w:rPr>
                <w:sz w:val="16"/>
                <w:szCs w:val="16"/>
              </w:rPr>
            </w:pPr>
            <w:r w:rsidRPr="0059403F">
              <w:rPr>
                <w:sz w:val="16"/>
                <w:szCs w:val="16"/>
              </w:rPr>
              <w:t>RP-201085</w:t>
            </w:r>
          </w:p>
        </w:tc>
        <w:tc>
          <w:tcPr>
            <w:tcW w:w="525" w:type="dxa"/>
            <w:shd w:val="solid" w:color="FFFFFF" w:fill="auto"/>
          </w:tcPr>
          <w:p w14:paraId="15AE65AA" w14:textId="77777777" w:rsidR="0059403F" w:rsidRDefault="0059403F" w:rsidP="002478AB">
            <w:pPr>
              <w:pStyle w:val="TAL"/>
              <w:jc w:val="center"/>
              <w:rPr>
                <w:sz w:val="16"/>
                <w:szCs w:val="16"/>
              </w:rPr>
            </w:pPr>
            <w:r>
              <w:rPr>
                <w:sz w:val="16"/>
                <w:szCs w:val="16"/>
              </w:rPr>
              <w:t>0107</w:t>
            </w:r>
          </w:p>
        </w:tc>
        <w:tc>
          <w:tcPr>
            <w:tcW w:w="425" w:type="dxa"/>
            <w:shd w:val="solid" w:color="FFFFFF" w:fill="auto"/>
          </w:tcPr>
          <w:p w14:paraId="5E7EE700" w14:textId="77777777" w:rsidR="0059403F" w:rsidRDefault="0059403F" w:rsidP="002478AB">
            <w:pPr>
              <w:pStyle w:val="TAR"/>
              <w:jc w:val="center"/>
              <w:rPr>
                <w:sz w:val="16"/>
                <w:szCs w:val="16"/>
              </w:rPr>
            </w:pPr>
          </w:p>
        </w:tc>
        <w:tc>
          <w:tcPr>
            <w:tcW w:w="425" w:type="dxa"/>
            <w:shd w:val="solid" w:color="FFFFFF" w:fill="auto"/>
          </w:tcPr>
          <w:p w14:paraId="4570C656" w14:textId="77777777" w:rsidR="0059403F" w:rsidRDefault="0059403F" w:rsidP="002478AB">
            <w:pPr>
              <w:pStyle w:val="TAC"/>
              <w:rPr>
                <w:sz w:val="16"/>
                <w:szCs w:val="16"/>
              </w:rPr>
            </w:pPr>
            <w:r>
              <w:rPr>
                <w:sz w:val="16"/>
                <w:szCs w:val="16"/>
              </w:rPr>
              <w:t>F</w:t>
            </w:r>
          </w:p>
        </w:tc>
        <w:tc>
          <w:tcPr>
            <w:tcW w:w="4962" w:type="dxa"/>
            <w:shd w:val="solid" w:color="FFFFFF" w:fill="auto"/>
          </w:tcPr>
          <w:p w14:paraId="1275BB32" w14:textId="77777777" w:rsidR="0059403F" w:rsidRDefault="0059403F" w:rsidP="002478AB">
            <w:pPr>
              <w:pStyle w:val="TAL"/>
              <w:rPr>
                <w:sz w:val="16"/>
                <w:szCs w:val="16"/>
              </w:rPr>
            </w:pPr>
            <w:r>
              <w:rPr>
                <w:sz w:val="16"/>
                <w:szCs w:val="16"/>
              </w:rPr>
              <w:t>Rapporteur's correction for TS 38.425</w:t>
            </w:r>
          </w:p>
        </w:tc>
        <w:tc>
          <w:tcPr>
            <w:tcW w:w="708" w:type="dxa"/>
            <w:shd w:val="solid" w:color="FFFFFF" w:fill="auto"/>
          </w:tcPr>
          <w:p w14:paraId="499B1A7F" w14:textId="77777777" w:rsidR="0059403F" w:rsidRDefault="0059403F" w:rsidP="002478AB">
            <w:pPr>
              <w:pStyle w:val="TAC"/>
              <w:rPr>
                <w:sz w:val="16"/>
                <w:szCs w:val="16"/>
              </w:rPr>
            </w:pPr>
            <w:r>
              <w:rPr>
                <w:sz w:val="16"/>
                <w:szCs w:val="16"/>
              </w:rPr>
              <w:t>16.1.0</w:t>
            </w:r>
          </w:p>
        </w:tc>
      </w:tr>
      <w:tr w:rsidR="00F038A0" w:rsidRPr="00C84766" w14:paraId="524D8F21" w14:textId="77777777" w:rsidTr="0008476E">
        <w:tc>
          <w:tcPr>
            <w:tcW w:w="800" w:type="dxa"/>
            <w:shd w:val="solid" w:color="FFFFFF" w:fill="auto"/>
          </w:tcPr>
          <w:p w14:paraId="6388569A" w14:textId="77777777" w:rsidR="00F038A0" w:rsidRDefault="00F038A0" w:rsidP="002478AB">
            <w:pPr>
              <w:pStyle w:val="TAC"/>
              <w:rPr>
                <w:sz w:val="16"/>
                <w:szCs w:val="16"/>
              </w:rPr>
            </w:pPr>
            <w:r>
              <w:rPr>
                <w:sz w:val="16"/>
                <w:szCs w:val="16"/>
              </w:rPr>
              <w:t>2020-09</w:t>
            </w:r>
          </w:p>
        </w:tc>
        <w:tc>
          <w:tcPr>
            <w:tcW w:w="800" w:type="dxa"/>
            <w:shd w:val="solid" w:color="FFFFFF" w:fill="auto"/>
          </w:tcPr>
          <w:p w14:paraId="006F4E2E" w14:textId="77777777" w:rsidR="00F038A0" w:rsidRDefault="00F038A0" w:rsidP="002478AB">
            <w:pPr>
              <w:pStyle w:val="TAC"/>
              <w:rPr>
                <w:sz w:val="16"/>
                <w:szCs w:val="16"/>
              </w:rPr>
            </w:pPr>
            <w:r>
              <w:rPr>
                <w:sz w:val="16"/>
                <w:szCs w:val="16"/>
              </w:rPr>
              <w:t>RP-89-e</w:t>
            </w:r>
          </w:p>
        </w:tc>
        <w:tc>
          <w:tcPr>
            <w:tcW w:w="1094" w:type="dxa"/>
            <w:shd w:val="solid" w:color="FFFFFF" w:fill="auto"/>
          </w:tcPr>
          <w:p w14:paraId="4916F455" w14:textId="77777777" w:rsidR="00F038A0" w:rsidRPr="0059403F" w:rsidRDefault="00F038A0" w:rsidP="002478AB">
            <w:pPr>
              <w:pStyle w:val="TAC"/>
              <w:rPr>
                <w:sz w:val="16"/>
                <w:szCs w:val="16"/>
              </w:rPr>
            </w:pPr>
            <w:r w:rsidRPr="00F038A0">
              <w:rPr>
                <w:sz w:val="16"/>
                <w:szCs w:val="16"/>
              </w:rPr>
              <w:t>RP-201955</w:t>
            </w:r>
          </w:p>
        </w:tc>
        <w:tc>
          <w:tcPr>
            <w:tcW w:w="525" w:type="dxa"/>
            <w:shd w:val="solid" w:color="FFFFFF" w:fill="auto"/>
          </w:tcPr>
          <w:p w14:paraId="10A82E82" w14:textId="77777777" w:rsidR="00F038A0" w:rsidRDefault="00F038A0" w:rsidP="002478AB">
            <w:pPr>
              <w:pStyle w:val="TAL"/>
              <w:jc w:val="center"/>
              <w:rPr>
                <w:sz w:val="16"/>
                <w:szCs w:val="16"/>
              </w:rPr>
            </w:pPr>
            <w:r>
              <w:rPr>
                <w:sz w:val="16"/>
                <w:szCs w:val="16"/>
              </w:rPr>
              <w:t>0110</w:t>
            </w:r>
          </w:p>
        </w:tc>
        <w:tc>
          <w:tcPr>
            <w:tcW w:w="425" w:type="dxa"/>
            <w:shd w:val="solid" w:color="FFFFFF" w:fill="auto"/>
          </w:tcPr>
          <w:p w14:paraId="1F0CF710" w14:textId="77777777" w:rsidR="00F038A0" w:rsidRDefault="00F038A0" w:rsidP="002478AB">
            <w:pPr>
              <w:pStyle w:val="TAR"/>
              <w:jc w:val="center"/>
              <w:rPr>
                <w:sz w:val="16"/>
                <w:szCs w:val="16"/>
              </w:rPr>
            </w:pPr>
            <w:r>
              <w:rPr>
                <w:sz w:val="16"/>
                <w:szCs w:val="16"/>
              </w:rPr>
              <w:t>-</w:t>
            </w:r>
          </w:p>
        </w:tc>
        <w:tc>
          <w:tcPr>
            <w:tcW w:w="425" w:type="dxa"/>
            <w:shd w:val="solid" w:color="FFFFFF" w:fill="auto"/>
          </w:tcPr>
          <w:p w14:paraId="4F6EDF61" w14:textId="77777777" w:rsidR="00F038A0" w:rsidRDefault="00F038A0" w:rsidP="002478AB">
            <w:pPr>
              <w:pStyle w:val="TAC"/>
              <w:rPr>
                <w:sz w:val="16"/>
                <w:szCs w:val="16"/>
              </w:rPr>
            </w:pPr>
            <w:r>
              <w:rPr>
                <w:sz w:val="16"/>
                <w:szCs w:val="16"/>
              </w:rPr>
              <w:t>A</w:t>
            </w:r>
          </w:p>
        </w:tc>
        <w:tc>
          <w:tcPr>
            <w:tcW w:w="4962" w:type="dxa"/>
            <w:shd w:val="solid" w:color="FFFFFF" w:fill="auto"/>
          </w:tcPr>
          <w:p w14:paraId="6B7C5969" w14:textId="77777777" w:rsidR="00F038A0" w:rsidRDefault="00F038A0" w:rsidP="002478AB">
            <w:pPr>
              <w:pStyle w:val="TAL"/>
              <w:rPr>
                <w:sz w:val="16"/>
                <w:szCs w:val="16"/>
              </w:rPr>
            </w:pPr>
            <w:r>
              <w:rPr>
                <w:sz w:val="16"/>
                <w:szCs w:val="16"/>
              </w:rPr>
              <w:t xml:space="preserve">Correction of Downlink Data Delivery Status </w:t>
            </w:r>
          </w:p>
        </w:tc>
        <w:tc>
          <w:tcPr>
            <w:tcW w:w="708" w:type="dxa"/>
            <w:shd w:val="solid" w:color="FFFFFF" w:fill="auto"/>
          </w:tcPr>
          <w:p w14:paraId="1C7F14CC" w14:textId="77777777" w:rsidR="00F038A0" w:rsidRDefault="00F038A0" w:rsidP="002478AB">
            <w:pPr>
              <w:pStyle w:val="TAC"/>
              <w:rPr>
                <w:sz w:val="16"/>
                <w:szCs w:val="16"/>
              </w:rPr>
            </w:pPr>
            <w:r>
              <w:rPr>
                <w:sz w:val="16"/>
                <w:szCs w:val="16"/>
              </w:rPr>
              <w:t>16.2.0</w:t>
            </w:r>
          </w:p>
        </w:tc>
      </w:tr>
      <w:tr w:rsidR="004507F5" w:rsidRPr="00C84766" w14:paraId="4526AE19" w14:textId="77777777" w:rsidTr="0008476E">
        <w:tc>
          <w:tcPr>
            <w:tcW w:w="800" w:type="dxa"/>
            <w:shd w:val="solid" w:color="FFFFFF" w:fill="auto"/>
          </w:tcPr>
          <w:p w14:paraId="0478C799" w14:textId="77777777" w:rsidR="004507F5" w:rsidRDefault="004507F5" w:rsidP="002478AB">
            <w:pPr>
              <w:pStyle w:val="TAC"/>
              <w:rPr>
                <w:sz w:val="16"/>
                <w:szCs w:val="16"/>
              </w:rPr>
            </w:pPr>
            <w:r>
              <w:rPr>
                <w:sz w:val="16"/>
                <w:szCs w:val="16"/>
              </w:rPr>
              <w:t>2021-03</w:t>
            </w:r>
          </w:p>
        </w:tc>
        <w:tc>
          <w:tcPr>
            <w:tcW w:w="800" w:type="dxa"/>
            <w:shd w:val="solid" w:color="FFFFFF" w:fill="auto"/>
          </w:tcPr>
          <w:p w14:paraId="288DED8F" w14:textId="77777777" w:rsidR="004507F5" w:rsidRDefault="004507F5" w:rsidP="002478AB">
            <w:pPr>
              <w:pStyle w:val="TAC"/>
              <w:rPr>
                <w:sz w:val="16"/>
                <w:szCs w:val="16"/>
              </w:rPr>
            </w:pPr>
            <w:r>
              <w:rPr>
                <w:sz w:val="16"/>
                <w:szCs w:val="16"/>
              </w:rPr>
              <w:t>RP-91-e</w:t>
            </w:r>
          </w:p>
        </w:tc>
        <w:tc>
          <w:tcPr>
            <w:tcW w:w="1094" w:type="dxa"/>
            <w:shd w:val="solid" w:color="FFFFFF" w:fill="auto"/>
          </w:tcPr>
          <w:p w14:paraId="67DF4A88" w14:textId="77777777" w:rsidR="004507F5" w:rsidRPr="00F038A0" w:rsidRDefault="00DF5E16" w:rsidP="002478AB">
            <w:pPr>
              <w:pStyle w:val="TAC"/>
              <w:rPr>
                <w:sz w:val="16"/>
                <w:szCs w:val="16"/>
              </w:rPr>
            </w:pPr>
            <w:r w:rsidRPr="00DF5E16">
              <w:rPr>
                <w:sz w:val="16"/>
                <w:szCs w:val="16"/>
              </w:rPr>
              <w:t>RP-210239</w:t>
            </w:r>
          </w:p>
        </w:tc>
        <w:tc>
          <w:tcPr>
            <w:tcW w:w="525" w:type="dxa"/>
            <w:shd w:val="solid" w:color="FFFFFF" w:fill="auto"/>
          </w:tcPr>
          <w:p w14:paraId="7C3B3D76" w14:textId="77777777" w:rsidR="004507F5" w:rsidRDefault="004507F5" w:rsidP="002478AB">
            <w:pPr>
              <w:pStyle w:val="TAL"/>
              <w:jc w:val="center"/>
              <w:rPr>
                <w:sz w:val="16"/>
                <w:szCs w:val="16"/>
              </w:rPr>
            </w:pPr>
            <w:r>
              <w:rPr>
                <w:sz w:val="16"/>
                <w:szCs w:val="16"/>
              </w:rPr>
              <w:t>0113</w:t>
            </w:r>
          </w:p>
        </w:tc>
        <w:tc>
          <w:tcPr>
            <w:tcW w:w="425" w:type="dxa"/>
            <w:shd w:val="solid" w:color="FFFFFF" w:fill="auto"/>
          </w:tcPr>
          <w:p w14:paraId="07B1D3F4" w14:textId="77777777" w:rsidR="004507F5" w:rsidRDefault="004507F5" w:rsidP="002478AB">
            <w:pPr>
              <w:pStyle w:val="TAR"/>
              <w:jc w:val="center"/>
              <w:rPr>
                <w:sz w:val="16"/>
                <w:szCs w:val="16"/>
              </w:rPr>
            </w:pPr>
            <w:r>
              <w:rPr>
                <w:sz w:val="16"/>
                <w:szCs w:val="16"/>
              </w:rPr>
              <w:t>1</w:t>
            </w:r>
          </w:p>
        </w:tc>
        <w:tc>
          <w:tcPr>
            <w:tcW w:w="425" w:type="dxa"/>
            <w:shd w:val="solid" w:color="FFFFFF" w:fill="auto"/>
          </w:tcPr>
          <w:p w14:paraId="4C1CE353" w14:textId="77777777" w:rsidR="004507F5" w:rsidRDefault="004507F5" w:rsidP="002478AB">
            <w:pPr>
              <w:pStyle w:val="TAC"/>
              <w:rPr>
                <w:sz w:val="16"/>
                <w:szCs w:val="16"/>
              </w:rPr>
            </w:pPr>
            <w:r>
              <w:rPr>
                <w:sz w:val="16"/>
                <w:szCs w:val="16"/>
              </w:rPr>
              <w:t>F</w:t>
            </w:r>
          </w:p>
        </w:tc>
        <w:tc>
          <w:tcPr>
            <w:tcW w:w="4962" w:type="dxa"/>
            <w:shd w:val="solid" w:color="FFFFFF" w:fill="auto"/>
          </w:tcPr>
          <w:p w14:paraId="0B49BD06" w14:textId="77777777" w:rsidR="004507F5" w:rsidRDefault="004507F5" w:rsidP="002478AB">
            <w:pPr>
              <w:pStyle w:val="TAL"/>
              <w:rPr>
                <w:sz w:val="16"/>
                <w:szCs w:val="16"/>
              </w:rPr>
            </w:pPr>
            <w:r>
              <w:rPr>
                <w:sz w:val="16"/>
                <w:szCs w:val="16"/>
              </w:rPr>
              <w:t>Discard NR PDCP PDUs without PDCP PDU transfer</w:t>
            </w:r>
          </w:p>
        </w:tc>
        <w:tc>
          <w:tcPr>
            <w:tcW w:w="708" w:type="dxa"/>
            <w:shd w:val="solid" w:color="FFFFFF" w:fill="auto"/>
          </w:tcPr>
          <w:p w14:paraId="26E548CD" w14:textId="77777777" w:rsidR="004507F5" w:rsidRDefault="004507F5" w:rsidP="002478AB">
            <w:pPr>
              <w:pStyle w:val="TAC"/>
              <w:rPr>
                <w:sz w:val="16"/>
                <w:szCs w:val="16"/>
              </w:rPr>
            </w:pPr>
            <w:r>
              <w:rPr>
                <w:sz w:val="16"/>
                <w:szCs w:val="16"/>
              </w:rPr>
              <w:t>16.3.0</w:t>
            </w:r>
          </w:p>
        </w:tc>
      </w:tr>
      <w:tr w:rsidR="00E6434F" w:rsidRPr="00C84766" w14:paraId="1F4D1C8F" w14:textId="77777777" w:rsidTr="0008476E">
        <w:tc>
          <w:tcPr>
            <w:tcW w:w="800" w:type="dxa"/>
            <w:shd w:val="solid" w:color="FFFFFF" w:fill="auto"/>
          </w:tcPr>
          <w:p w14:paraId="77F1D5D0" w14:textId="77777777" w:rsidR="00E6434F" w:rsidRDefault="00E6434F" w:rsidP="002478AB">
            <w:pPr>
              <w:pStyle w:val="TAC"/>
              <w:rPr>
                <w:sz w:val="16"/>
                <w:szCs w:val="16"/>
              </w:rPr>
            </w:pPr>
            <w:r>
              <w:rPr>
                <w:sz w:val="16"/>
                <w:szCs w:val="16"/>
              </w:rPr>
              <w:t>2022-03</w:t>
            </w:r>
          </w:p>
        </w:tc>
        <w:tc>
          <w:tcPr>
            <w:tcW w:w="800" w:type="dxa"/>
            <w:shd w:val="solid" w:color="FFFFFF" w:fill="auto"/>
          </w:tcPr>
          <w:p w14:paraId="13A47983" w14:textId="77777777" w:rsidR="00E6434F" w:rsidRDefault="00E6434F" w:rsidP="002478AB">
            <w:pPr>
              <w:pStyle w:val="TAC"/>
              <w:rPr>
                <w:sz w:val="16"/>
                <w:szCs w:val="16"/>
              </w:rPr>
            </w:pPr>
            <w:r>
              <w:rPr>
                <w:sz w:val="16"/>
                <w:szCs w:val="16"/>
              </w:rPr>
              <w:t>RP-95-e</w:t>
            </w:r>
          </w:p>
        </w:tc>
        <w:tc>
          <w:tcPr>
            <w:tcW w:w="1094" w:type="dxa"/>
            <w:shd w:val="solid" w:color="FFFFFF" w:fill="auto"/>
          </w:tcPr>
          <w:p w14:paraId="27D64E43" w14:textId="77777777" w:rsidR="00E6434F" w:rsidRPr="00DF5E16" w:rsidRDefault="00E6434F" w:rsidP="002478AB">
            <w:pPr>
              <w:pStyle w:val="TAC"/>
              <w:rPr>
                <w:sz w:val="16"/>
                <w:szCs w:val="16"/>
              </w:rPr>
            </w:pPr>
            <w:r w:rsidRPr="00E6434F">
              <w:rPr>
                <w:sz w:val="16"/>
                <w:szCs w:val="16"/>
              </w:rPr>
              <w:t>RP-220217</w:t>
            </w:r>
          </w:p>
        </w:tc>
        <w:tc>
          <w:tcPr>
            <w:tcW w:w="525" w:type="dxa"/>
            <w:shd w:val="solid" w:color="FFFFFF" w:fill="auto"/>
          </w:tcPr>
          <w:p w14:paraId="6385389B" w14:textId="77777777" w:rsidR="00E6434F" w:rsidRDefault="00E6434F" w:rsidP="002478AB">
            <w:pPr>
              <w:pStyle w:val="TAL"/>
              <w:jc w:val="center"/>
              <w:rPr>
                <w:sz w:val="16"/>
                <w:szCs w:val="16"/>
              </w:rPr>
            </w:pPr>
            <w:r>
              <w:rPr>
                <w:sz w:val="16"/>
                <w:szCs w:val="16"/>
              </w:rPr>
              <w:t>0124</w:t>
            </w:r>
          </w:p>
        </w:tc>
        <w:tc>
          <w:tcPr>
            <w:tcW w:w="425" w:type="dxa"/>
            <w:shd w:val="solid" w:color="FFFFFF" w:fill="auto"/>
          </w:tcPr>
          <w:p w14:paraId="08D96B1A" w14:textId="77777777" w:rsidR="00E6434F" w:rsidRDefault="00E6434F" w:rsidP="002478AB">
            <w:pPr>
              <w:pStyle w:val="TAR"/>
              <w:jc w:val="center"/>
              <w:rPr>
                <w:sz w:val="16"/>
                <w:szCs w:val="16"/>
              </w:rPr>
            </w:pPr>
            <w:r>
              <w:rPr>
                <w:sz w:val="16"/>
                <w:szCs w:val="16"/>
              </w:rPr>
              <w:t>5</w:t>
            </w:r>
          </w:p>
        </w:tc>
        <w:tc>
          <w:tcPr>
            <w:tcW w:w="425" w:type="dxa"/>
            <w:shd w:val="solid" w:color="FFFFFF" w:fill="auto"/>
          </w:tcPr>
          <w:p w14:paraId="17EE814A" w14:textId="77777777" w:rsidR="00E6434F" w:rsidRDefault="00E6434F" w:rsidP="002478AB">
            <w:pPr>
              <w:pStyle w:val="TAC"/>
              <w:rPr>
                <w:sz w:val="16"/>
                <w:szCs w:val="16"/>
              </w:rPr>
            </w:pPr>
            <w:r>
              <w:rPr>
                <w:sz w:val="16"/>
                <w:szCs w:val="16"/>
              </w:rPr>
              <w:t>B</w:t>
            </w:r>
          </w:p>
        </w:tc>
        <w:tc>
          <w:tcPr>
            <w:tcW w:w="4962" w:type="dxa"/>
            <w:shd w:val="solid" w:color="FFFFFF" w:fill="auto"/>
          </w:tcPr>
          <w:p w14:paraId="33E2BA3E" w14:textId="77777777" w:rsidR="00E6434F" w:rsidRDefault="00E6434F" w:rsidP="002478AB">
            <w:pPr>
              <w:pStyle w:val="TAL"/>
              <w:rPr>
                <w:sz w:val="16"/>
                <w:szCs w:val="16"/>
              </w:rPr>
            </w:pPr>
            <w:r>
              <w:rPr>
                <w:sz w:val="16"/>
                <w:szCs w:val="16"/>
              </w:rPr>
              <w:t>CR to 38.425: Baseline CR for introducing Rel-17 Enhanced eNB Architecture Evolution</w:t>
            </w:r>
          </w:p>
        </w:tc>
        <w:tc>
          <w:tcPr>
            <w:tcW w:w="708" w:type="dxa"/>
            <w:shd w:val="solid" w:color="FFFFFF" w:fill="auto"/>
          </w:tcPr>
          <w:p w14:paraId="1C0FA582" w14:textId="77777777" w:rsidR="00E6434F" w:rsidRDefault="00E6434F" w:rsidP="002478AB">
            <w:pPr>
              <w:pStyle w:val="TAC"/>
              <w:rPr>
                <w:sz w:val="16"/>
                <w:szCs w:val="16"/>
              </w:rPr>
            </w:pPr>
            <w:r>
              <w:rPr>
                <w:sz w:val="16"/>
                <w:szCs w:val="16"/>
              </w:rPr>
              <w:t>17.0.0</w:t>
            </w:r>
          </w:p>
        </w:tc>
      </w:tr>
      <w:tr w:rsidR="00E6434F" w:rsidRPr="00C84766" w14:paraId="5AC126A9" w14:textId="77777777" w:rsidTr="0008476E">
        <w:tc>
          <w:tcPr>
            <w:tcW w:w="800" w:type="dxa"/>
            <w:shd w:val="solid" w:color="FFFFFF" w:fill="auto"/>
          </w:tcPr>
          <w:p w14:paraId="6C4D537E" w14:textId="77777777" w:rsidR="00E6434F" w:rsidRDefault="00E6434F" w:rsidP="002478AB">
            <w:pPr>
              <w:pStyle w:val="TAC"/>
              <w:rPr>
                <w:sz w:val="16"/>
                <w:szCs w:val="16"/>
              </w:rPr>
            </w:pPr>
            <w:r>
              <w:rPr>
                <w:sz w:val="16"/>
                <w:szCs w:val="16"/>
              </w:rPr>
              <w:t>2022-03</w:t>
            </w:r>
          </w:p>
        </w:tc>
        <w:tc>
          <w:tcPr>
            <w:tcW w:w="800" w:type="dxa"/>
            <w:shd w:val="solid" w:color="FFFFFF" w:fill="auto"/>
          </w:tcPr>
          <w:p w14:paraId="6D88F5CB" w14:textId="77777777" w:rsidR="00E6434F" w:rsidRDefault="00E6434F" w:rsidP="002478AB">
            <w:pPr>
              <w:pStyle w:val="TAC"/>
              <w:rPr>
                <w:sz w:val="16"/>
                <w:szCs w:val="16"/>
              </w:rPr>
            </w:pPr>
            <w:r>
              <w:rPr>
                <w:sz w:val="16"/>
                <w:szCs w:val="16"/>
              </w:rPr>
              <w:t>RP-95-e</w:t>
            </w:r>
          </w:p>
        </w:tc>
        <w:tc>
          <w:tcPr>
            <w:tcW w:w="1094" w:type="dxa"/>
            <w:shd w:val="solid" w:color="FFFFFF" w:fill="auto"/>
          </w:tcPr>
          <w:p w14:paraId="3A4A51AD" w14:textId="77777777" w:rsidR="00E6434F" w:rsidRPr="00DF5E16" w:rsidRDefault="00E6434F" w:rsidP="002478AB">
            <w:pPr>
              <w:pStyle w:val="TAC"/>
              <w:rPr>
                <w:sz w:val="16"/>
                <w:szCs w:val="16"/>
              </w:rPr>
            </w:pPr>
            <w:r w:rsidRPr="00E6434F">
              <w:rPr>
                <w:sz w:val="16"/>
                <w:szCs w:val="16"/>
              </w:rPr>
              <w:t>RP-220224</w:t>
            </w:r>
          </w:p>
        </w:tc>
        <w:tc>
          <w:tcPr>
            <w:tcW w:w="525" w:type="dxa"/>
            <w:shd w:val="solid" w:color="FFFFFF" w:fill="auto"/>
          </w:tcPr>
          <w:p w14:paraId="502C2719" w14:textId="77777777" w:rsidR="00E6434F" w:rsidRDefault="00E6434F" w:rsidP="002478AB">
            <w:pPr>
              <w:pStyle w:val="TAL"/>
              <w:jc w:val="center"/>
              <w:rPr>
                <w:sz w:val="16"/>
                <w:szCs w:val="16"/>
              </w:rPr>
            </w:pPr>
            <w:r>
              <w:rPr>
                <w:sz w:val="16"/>
                <w:szCs w:val="16"/>
              </w:rPr>
              <w:t>0136</w:t>
            </w:r>
          </w:p>
        </w:tc>
        <w:tc>
          <w:tcPr>
            <w:tcW w:w="425" w:type="dxa"/>
            <w:shd w:val="solid" w:color="FFFFFF" w:fill="auto"/>
          </w:tcPr>
          <w:p w14:paraId="48E4CE56" w14:textId="77777777" w:rsidR="00E6434F" w:rsidRDefault="00E6434F" w:rsidP="002478AB">
            <w:pPr>
              <w:pStyle w:val="TAR"/>
              <w:jc w:val="center"/>
              <w:rPr>
                <w:sz w:val="16"/>
                <w:szCs w:val="16"/>
              </w:rPr>
            </w:pPr>
            <w:r>
              <w:rPr>
                <w:sz w:val="16"/>
                <w:szCs w:val="16"/>
              </w:rPr>
              <w:t>1</w:t>
            </w:r>
          </w:p>
        </w:tc>
        <w:tc>
          <w:tcPr>
            <w:tcW w:w="425" w:type="dxa"/>
            <w:shd w:val="solid" w:color="FFFFFF" w:fill="auto"/>
          </w:tcPr>
          <w:p w14:paraId="0CCC946F" w14:textId="77777777" w:rsidR="00E6434F" w:rsidRDefault="00E6434F" w:rsidP="002478AB">
            <w:pPr>
              <w:pStyle w:val="TAC"/>
              <w:rPr>
                <w:sz w:val="16"/>
                <w:szCs w:val="16"/>
              </w:rPr>
            </w:pPr>
            <w:r>
              <w:rPr>
                <w:sz w:val="16"/>
                <w:szCs w:val="16"/>
              </w:rPr>
              <w:t>B</w:t>
            </w:r>
          </w:p>
        </w:tc>
        <w:tc>
          <w:tcPr>
            <w:tcW w:w="4962" w:type="dxa"/>
            <w:shd w:val="solid" w:color="FFFFFF" w:fill="auto"/>
          </w:tcPr>
          <w:p w14:paraId="1F671BFA" w14:textId="77777777" w:rsidR="00E6434F" w:rsidRDefault="00E6434F" w:rsidP="002478AB">
            <w:pPr>
              <w:pStyle w:val="TAL"/>
              <w:rPr>
                <w:sz w:val="16"/>
                <w:szCs w:val="16"/>
              </w:rPr>
            </w:pPr>
            <w:r>
              <w:rPr>
                <w:sz w:val="16"/>
                <w:szCs w:val="16"/>
              </w:rPr>
              <w:t>BLCR to TS 38.425: Introduction of MBS</w:t>
            </w:r>
          </w:p>
        </w:tc>
        <w:tc>
          <w:tcPr>
            <w:tcW w:w="708" w:type="dxa"/>
            <w:shd w:val="solid" w:color="FFFFFF" w:fill="auto"/>
          </w:tcPr>
          <w:p w14:paraId="51A8FB65" w14:textId="77777777" w:rsidR="00E6434F" w:rsidRDefault="00E6434F" w:rsidP="002478AB">
            <w:pPr>
              <w:pStyle w:val="TAC"/>
              <w:rPr>
                <w:sz w:val="16"/>
                <w:szCs w:val="16"/>
              </w:rPr>
            </w:pPr>
            <w:r>
              <w:rPr>
                <w:sz w:val="16"/>
                <w:szCs w:val="16"/>
              </w:rPr>
              <w:t>17.0.0</w:t>
            </w:r>
          </w:p>
        </w:tc>
      </w:tr>
      <w:tr w:rsidR="007628A7" w:rsidRPr="00C84766" w14:paraId="4C20EDB3" w14:textId="77777777" w:rsidTr="0008476E">
        <w:tc>
          <w:tcPr>
            <w:tcW w:w="800" w:type="dxa"/>
            <w:shd w:val="solid" w:color="FFFFFF" w:fill="auto"/>
          </w:tcPr>
          <w:p w14:paraId="3EF4FA7C" w14:textId="77777777" w:rsidR="007628A7" w:rsidRDefault="007628A7" w:rsidP="002478AB">
            <w:pPr>
              <w:pStyle w:val="TAC"/>
              <w:rPr>
                <w:sz w:val="16"/>
                <w:szCs w:val="16"/>
              </w:rPr>
            </w:pPr>
            <w:r>
              <w:rPr>
                <w:sz w:val="16"/>
                <w:szCs w:val="16"/>
              </w:rPr>
              <w:t>2022-09</w:t>
            </w:r>
          </w:p>
        </w:tc>
        <w:tc>
          <w:tcPr>
            <w:tcW w:w="800" w:type="dxa"/>
            <w:shd w:val="solid" w:color="FFFFFF" w:fill="auto"/>
          </w:tcPr>
          <w:p w14:paraId="573A3FC3" w14:textId="77777777" w:rsidR="007628A7" w:rsidRDefault="007628A7" w:rsidP="002478AB">
            <w:pPr>
              <w:pStyle w:val="TAC"/>
              <w:rPr>
                <w:sz w:val="16"/>
                <w:szCs w:val="16"/>
              </w:rPr>
            </w:pPr>
            <w:r>
              <w:rPr>
                <w:sz w:val="16"/>
                <w:szCs w:val="16"/>
              </w:rPr>
              <w:t>RP-97-e</w:t>
            </w:r>
          </w:p>
        </w:tc>
        <w:tc>
          <w:tcPr>
            <w:tcW w:w="1094" w:type="dxa"/>
            <w:shd w:val="solid" w:color="FFFFFF" w:fill="auto"/>
          </w:tcPr>
          <w:p w14:paraId="70ACF813" w14:textId="77777777" w:rsidR="007628A7" w:rsidRPr="00E6434F" w:rsidRDefault="00534181" w:rsidP="002478AB">
            <w:pPr>
              <w:pStyle w:val="TAC"/>
              <w:rPr>
                <w:sz w:val="16"/>
                <w:szCs w:val="16"/>
              </w:rPr>
            </w:pPr>
            <w:r w:rsidRPr="00534181">
              <w:rPr>
                <w:sz w:val="16"/>
                <w:szCs w:val="16"/>
              </w:rPr>
              <w:t>RP-222201</w:t>
            </w:r>
          </w:p>
        </w:tc>
        <w:tc>
          <w:tcPr>
            <w:tcW w:w="525" w:type="dxa"/>
            <w:shd w:val="solid" w:color="FFFFFF" w:fill="auto"/>
          </w:tcPr>
          <w:p w14:paraId="36B5E1BF" w14:textId="77777777" w:rsidR="007628A7" w:rsidRDefault="007628A7" w:rsidP="002478AB">
            <w:pPr>
              <w:pStyle w:val="TAL"/>
              <w:jc w:val="center"/>
              <w:rPr>
                <w:sz w:val="16"/>
                <w:szCs w:val="16"/>
              </w:rPr>
            </w:pPr>
            <w:r>
              <w:rPr>
                <w:sz w:val="16"/>
                <w:szCs w:val="16"/>
              </w:rPr>
              <w:t>0143</w:t>
            </w:r>
          </w:p>
        </w:tc>
        <w:tc>
          <w:tcPr>
            <w:tcW w:w="425" w:type="dxa"/>
            <w:shd w:val="solid" w:color="FFFFFF" w:fill="auto"/>
          </w:tcPr>
          <w:p w14:paraId="7AA22524" w14:textId="77777777" w:rsidR="007628A7" w:rsidRDefault="007628A7" w:rsidP="002478AB">
            <w:pPr>
              <w:pStyle w:val="TAR"/>
              <w:jc w:val="center"/>
              <w:rPr>
                <w:sz w:val="16"/>
                <w:szCs w:val="16"/>
              </w:rPr>
            </w:pPr>
          </w:p>
        </w:tc>
        <w:tc>
          <w:tcPr>
            <w:tcW w:w="425" w:type="dxa"/>
            <w:shd w:val="solid" w:color="FFFFFF" w:fill="auto"/>
          </w:tcPr>
          <w:p w14:paraId="3977BE3B" w14:textId="77777777" w:rsidR="007628A7" w:rsidRDefault="007628A7" w:rsidP="002478AB">
            <w:pPr>
              <w:pStyle w:val="TAC"/>
              <w:rPr>
                <w:sz w:val="16"/>
                <w:szCs w:val="16"/>
              </w:rPr>
            </w:pPr>
            <w:r>
              <w:rPr>
                <w:sz w:val="16"/>
                <w:szCs w:val="16"/>
              </w:rPr>
              <w:t>F</w:t>
            </w:r>
          </w:p>
        </w:tc>
        <w:tc>
          <w:tcPr>
            <w:tcW w:w="4962" w:type="dxa"/>
            <w:shd w:val="solid" w:color="FFFFFF" w:fill="auto"/>
          </w:tcPr>
          <w:p w14:paraId="41C9A37E" w14:textId="77777777" w:rsidR="007628A7" w:rsidRDefault="007628A7" w:rsidP="002478AB">
            <w:pPr>
              <w:pStyle w:val="TAL"/>
              <w:rPr>
                <w:sz w:val="16"/>
                <w:szCs w:val="16"/>
              </w:rPr>
            </w:pPr>
            <w:r>
              <w:rPr>
                <w:sz w:val="16"/>
                <w:szCs w:val="16"/>
              </w:rPr>
              <w:t>Correction of F1-U Delay Measurement for QoS Monitoring</w:t>
            </w:r>
          </w:p>
        </w:tc>
        <w:tc>
          <w:tcPr>
            <w:tcW w:w="708" w:type="dxa"/>
            <w:shd w:val="solid" w:color="FFFFFF" w:fill="auto"/>
          </w:tcPr>
          <w:p w14:paraId="6F91EC3E" w14:textId="77777777" w:rsidR="007628A7" w:rsidRDefault="007628A7" w:rsidP="002478AB">
            <w:pPr>
              <w:pStyle w:val="TAC"/>
              <w:rPr>
                <w:sz w:val="16"/>
                <w:szCs w:val="16"/>
              </w:rPr>
            </w:pPr>
            <w:r>
              <w:rPr>
                <w:sz w:val="16"/>
                <w:szCs w:val="16"/>
              </w:rPr>
              <w:t>17.1.0</w:t>
            </w:r>
          </w:p>
        </w:tc>
      </w:tr>
      <w:tr w:rsidR="00DA3FB4" w:rsidRPr="00C84766" w14:paraId="05532CA9" w14:textId="77777777" w:rsidTr="0008476E">
        <w:tc>
          <w:tcPr>
            <w:tcW w:w="800" w:type="dxa"/>
            <w:shd w:val="solid" w:color="FFFFFF" w:fill="auto"/>
          </w:tcPr>
          <w:p w14:paraId="264BCA84" w14:textId="77777777" w:rsidR="00DA3FB4" w:rsidRDefault="00DA3FB4" w:rsidP="002478AB">
            <w:pPr>
              <w:pStyle w:val="TAC"/>
              <w:rPr>
                <w:sz w:val="16"/>
                <w:szCs w:val="16"/>
              </w:rPr>
            </w:pPr>
            <w:r>
              <w:rPr>
                <w:sz w:val="16"/>
                <w:szCs w:val="16"/>
              </w:rPr>
              <w:t>2022-12</w:t>
            </w:r>
          </w:p>
        </w:tc>
        <w:tc>
          <w:tcPr>
            <w:tcW w:w="800" w:type="dxa"/>
            <w:shd w:val="solid" w:color="FFFFFF" w:fill="auto"/>
          </w:tcPr>
          <w:p w14:paraId="44A4DF4D" w14:textId="77777777" w:rsidR="00DA3FB4" w:rsidRDefault="00DA3FB4" w:rsidP="002478AB">
            <w:pPr>
              <w:pStyle w:val="TAC"/>
              <w:rPr>
                <w:sz w:val="16"/>
                <w:szCs w:val="16"/>
              </w:rPr>
            </w:pPr>
            <w:r>
              <w:rPr>
                <w:sz w:val="16"/>
                <w:szCs w:val="16"/>
              </w:rPr>
              <w:t>RP-98</w:t>
            </w:r>
            <w:r w:rsidR="005D6C5A">
              <w:rPr>
                <w:sz w:val="16"/>
                <w:szCs w:val="16"/>
              </w:rPr>
              <w:t>-e</w:t>
            </w:r>
          </w:p>
        </w:tc>
        <w:tc>
          <w:tcPr>
            <w:tcW w:w="1094" w:type="dxa"/>
            <w:shd w:val="solid" w:color="FFFFFF" w:fill="auto"/>
          </w:tcPr>
          <w:p w14:paraId="04177367" w14:textId="77777777" w:rsidR="00DA3FB4" w:rsidRPr="00534181" w:rsidRDefault="005D6C5A" w:rsidP="002478AB">
            <w:pPr>
              <w:pStyle w:val="TAC"/>
              <w:rPr>
                <w:sz w:val="16"/>
                <w:szCs w:val="16"/>
              </w:rPr>
            </w:pPr>
            <w:r w:rsidRPr="005D6C5A">
              <w:rPr>
                <w:sz w:val="16"/>
                <w:szCs w:val="16"/>
              </w:rPr>
              <w:t>RP-222892</w:t>
            </w:r>
          </w:p>
        </w:tc>
        <w:tc>
          <w:tcPr>
            <w:tcW w:w="525" w:type="dxa"/>
            <w:shd w:val="solid" w:color="FFFFFF" w:fill="auto"/>
          </w:tcPr>
          <w:p w14:paraId="12B2F583" w14:textId="77777777" w:rsidR="00DA3FB4" w:rsidRDefault="00DA3FB4" w:rsidP="002478AB">
            <w:pPr>
              <w:pStyle w:val="TAL"/>
              <w:jc w:val="center"/>
              <w:rPr>
                <w:sz w:val="16"/>
                <w:szCs w:val="16"/>
              </w:rPr>
            </w:pPr>
            <w:r>
              <w:rPr>
                <w:sz w:val="16"/>
                <w:szCs w:val="16"/>
              </w:rPr>
              <w:t>0140</w:t>
            </w:r>
          </w:p>
        </w:tc>
        <w:tc>
          <w:tcPr>
            <w:tcW w:w="425" w:type="dxa"/>
            <w:shd w:val="solid" w:color="FFFFFF" w:fill="auto"/>
          </w:tcPr>
          <w:p w14:paraId="768153D1" w14:textId="77777777" w:rsidR="00DA3FB4" w:rsidRDefault="00DA3FB4" w:rsidP="002478AB">
            <w:pPr>
              <w:pStyle w:val="TAR"/>
              <w:jc w:val="center"/>
              <w:rPr>
                <w:sz w:val="16"/>
                <w:szCs w:val="16"/>
              </w:rPr>
            </w:pPr>
            <w:r>
              <w:rPr>
                <w:sz w:val="16"/>
                <w:szCs w:val="16"/>
              </w:rPr>
              <w:t>2</w:t>
            </w:r>
          </w:p>
        </w:tc>
        <w:tc>
          <w:tcPr>
            <w:tcW w:w="425" w:type="dxa"/>
            <w:shd w:val="solid" w:color="FFFFFF" w:fill="auto"/>
          </w:tcPr>
          <w:p w14:paraId="5A795FBA" w14:textId="77777777" w:rsidR="00DA3FB4" w:rsidRDefault="00DA3FB4" w:rsidP="002478AB">
            <w:pPr>
              <w:pStyle w:val="TAC"/>
              <w:rPr>
                <w:sz w:val="16"/>
                <w:szCs w:val="16"/>
              </w:rPr>
            </w:pPr>
            <w:r>
              <w:rPr>
                <w:sz w:val="16"/>
                <w:szCs w:val="16"/>
              </w:rPr>
              <w:t>F</w:t>
            </w:r>
          </w:p>
        </w:tc>
        <w:tc>
          <w:tcPr>
            <w:tcW w:w="4962" w:type="dxa"/>
            <w:shd w:val="solid" w:color="FFFFFF" w:fill="auto"/>
          </w:tcPr>
          <w:p w14:paraId="7D5A4480" w14:textId="77777777" w:rsidR="00DA3FB4" w:rsidRDefault="00DA3FB4" w:rsidP="002478AB">
            <w:pPr>
              <w:pStyle w:val="TAL"/>
              <w:rPr>
                <w:sz w:val="16"/>
                <w:szCs w:val="16"/>
              </w:rPr>
            </w:pPr>
            <w:r>
              <w:rPr>
                <w:sz w:val="16"/>
                <w:szCs w:val="16"/>
              </w:rPr>
              <w:t>Clarification of the desired buffer size in case of retransmissions [DesBufRetrans]</w:t>
            </w:r>
          </w:p>
        </w:tc>
        <w:tc>
          <w:tcPr>
            <w:tcW w:w="708" w:type="dxa"/>
            <w:shd w:val="solid" w:color="FFFFFF" w:fill="auto"/>
          </w:tcPr>
          <w:p w14:paraId="0B02CBDA" w14:textId="77777777" w:rsidR="00DA3FB4" w:rsidRDefault="00DA3FB4" w:rsidP="002478AB">
            <w:pPr>
              <w:pStyle w:val="TAC"/>
              <w:rPr>
                <w:sz w:val="16"/>
                <w:szCs w:val="16"/>
              </w:rPr>
            </w:pPr>
            <w:r>
              <w:rPr>
                <w:sz w:val="16"/>
                <w:szCs w:val="16"/>
              </w:rPr>
              <w:t>17.2.0</w:t>
            </w:r>
          </w:p>
        </w:tc>
      </w:tr>
      <w:tr w:rsidR="00091CCA" w:rsidRPr="00C84766" w14:paraId="7F0E881C" w14:textId="77777777" w:rsidTr="00CF2097">
        <w:tc>
          <w:tcPr>
            <w:tcW w:w="800" w:type="dxa"/>
            <w:shd w:val="solid" w:color="FFFFFF" w:fill="auto"/>
            <w:vAlign w:val="center"/>
          </w:tcPr>
          <w:p w14:paraId="62E5074A" w14:textId="77777777" w:rsidR="00091CCA" w:rsidRDefault="00091CCA" w:rsidP="00091CCA">
            <w:pPr>
              <w:pStyle w:val="TAC"/>
              <w:rPr>
                <w:sz w:val="16"/>
                <w:szCs w:val="16"/>
              </w:rPr>
            </w:pPr>
            <w:r w:rsidRPr="004256FE">
              <w:rPr>
                <w:rFonts w:cs="Arial"/>
                <w:color w:val="000000"/>
                <w:sz w:val="16"/>
                <w:szCs w:val="16"/>
              </w:rPr>
              <w:t>2023-03</w:t>
            </w:r>
          </w:p>
        </w:tc>
        <w:tc>
          <w:tcPr>
            <w:tcW w:w="800" w:type="dxa"/>
            <w:shd w:val="solid" w:color="FFFFFF" w:fill="auto"/>
            <w:vAlign w:val="center"/>
          </w:tcPr>
          <w:p w14:paraId="07558F0F" w14:textId="77777777" w:rsidR="00091CCA" w:rsidRDefault="00091CCA" w:rsidP="00091CCA">
            <w:pPr>
              <w:pStyle w:val="TAC"/>
              <w:rPr>
                <w:sz w:val="16"/>
                <w:szCs w:val="16"/>
              </w:rPr>
            </w:pPr>
            <w:r w:rsidRPr="004256FE">
              <w:rPr>
                <w:rFonts w:cs="Arial"/>
                <w:color w:val="000000"/>
                <w:sz w:val="16"/>
                <w:szCs w:val="16"/>
              </w:rPr>
              <w:t>RAN#99</w:t>
            </w:r>
          </w:p>
        </w:tc>
        <w:tc>
          <w:tcPr>
            <w:tcW w:w="1094" w:type="dxa"/>
            <w:tcBorders>
              <w:bottom w:val="single" w:sz="4" w:space="0" w:color="auto"/>
            </w:tcBorders>
            <w:shd w:val="solid" w:color="FFFFFF" w:fill="auto"/>
            <w:vAlign w:val="center"/>
          </w:tcPr>
          <w:p w14:paraId="785DD882" w14:textId="77777777" w:rsidR="00091CCA" w:rsidRPr="005D6C5A" w:rsidRDefault="00091CCA" w:rsidP="00091CCA">
            <w:pPr>
              <w:pStyle w:val="TAC"/>
              <w:rPr>
                <w:sz w:val="16"/>
                <w:szCs w:val="16"/>
              </w:rPr>
            </w:pPr>
            <w:r w:rsidRPr="004256FE">
              <w:rPr>
                <w:rFonts w:cs="Arial"/>
                <w:color w:val="000000"/>
                <w:sz w:val="16"/>
                <w:szCs w:val="16"/>
              </w:rPr>
              <w:t>RP-230599</w:t>
            </w:r>
          </w:p>
        </w:tc>
        <w:tc>
          <w:tcPr>
            <w:tcW w:w="525" w:type="dxa"/>
            <w:shd w:val="solid" w:color="FFFFFF" w:fill="auto"/>
            <w:vAlign w:val="center"/>
          </w:tcPr>
          <w:p w14:paraId="4347FDEB" w14:textId="77777777" w:rsidR="00091CCA" w:rsidRDefault="00091CCA" w:rsidP="00091CCA">
            <w:pPr>
              <w:pStyle w:val="TAL"/>
              <w:jc w:val="center"/>
              <w:rPr>
                <w:sz w:val="16"/>
                <w:szCs w:val="16"/>
              </w:rPr>
            </w:pPr>
            <w:r w:rsidRPr="004256FE">
              <w:rPr>
                <w:rFonts w:cs="Arial"/>
                <w:color w:val="000000"/>
                <w:sz w:val="16"/>
                <w:szCs w:val="16"/>
              </w:rPr>
              <w:t>0145</w:t>
            </w:r>
          </w:p>
        </w:tc>
        <w:tc>
          <w:tcPr>
            <w:tcW w:w="425" w:type="dxa"/>
            <w:shd w:val="solid" w:color="FFFFFF" w:fill="auto"/>
            <w:vAlign w:val="center"/>
          </w:tcPr>
          <w:p w14:paraId="3BE5029A" w14:textId="77777777" w:rsidR="00091CCA" w:rsidRDefault="00091CCA" w:rsidP="00091CCA">
            <w:pPr>
              <w:pStyle w:val="TAR"/>
              <w:jc w:val="center"/>
              <w:rPr>
                <w:sz w:val="16"/>
                <w:szCs w:val="16"/>
              </w:rPr>
            </w:pPr>
            <w:r w:rsidRPr="004256FE">
              <w:rPr>
                <w:rFonts w:cs="Arial"/>
                <w:color w:val="000000"/>
                <w:sz w:val="16"/>
                <w:szCs w:val="16"/>
              </w:rPr>
              <w:t>-</w:t>
            </w:r>
          </w:p>
        </w:tc>
        <w:tc>
          <w:tcPr>
            <w:tcW w:w="425" w:type="dxa"/>
            <w:shd w:val="solid" w:color="FFFFFF" w:fill="auto"/>
            <w:vAlign w:val="center"/>
          </w:tcPr>
          <w:p w14:paraId="5BA1ACCE" w14:textId="77777777" w:rsidR="00091CCA" w:rsidRDefault="00091CCA" w:rsidP="00091CCA">
            <w:pPr>
              <w:pStyle w:val="TAC"/>
              <w:rPr>
                <w:sz w:val="16"/>
                <w:szCs w:val="16"/>
              </w:rPr>
            </w:pPr>
            <w:r w:rsidRPr="004256FE">
              <w:rPr>
                <w:rFonts w:cs="Arial"/>
                <w:color w:val="000000"/>
                <w:sz w:val="16"/>
                <w:szCs w:val="16"/>
              </w:rPr>
              <w:t>F</w:t>
            </w:r>
          </w:p>
        </w:tc>
        <w:tc>
          <w:tcPr>
            <w:tcW w:w="4962" w:type="dxa"/>
            <w:shd w:val="solid" w:color="FFFFFF" w:fill="auto"/>
            <w:vAlign w:val="center"/>
          </w:tcPr>
          <w:p w14:paraId="646F3306" w14:textId="77777777" w:rsidR="00091CCA" w:rsidRDefault="00091CCA" w:rsidP="00091CCA">
            <w:pPr>
              <w:pStyle w:val="TAL"/>
              <w:rPr>
                <w:sz w:val="16"/>
                <w:szCs w:val="16"/>
              </w:rPr>
            </w:pPr>
            <w:r w:rsidRPr="004256FE">
              <w:rPr>
                <w:rFonts w:cs="Arial"/>
                <w:color w:val="000000"/>
                <w:sz w:val="16"/>
                <w:szCs w:val="16"/>
              </w:rPr>
              <w:t>Correction on W1 interface in TS38.425</w:t>
            </w:r>
          </w:p>
        </w:tc>
        <w:tc>
          <w:tcPr>
            <w:tcW w:w="708" w:type="dxa"/>
            <w:shd w:val="solid" w:color="FFFFFF" w:fill="auto"/>
            <w:vAlign w:val="center"/>
          </w:tcPr>
          <w:p w14:paraId="1905655E" w14:textId="77777777" w:rsidR="00091CCA" w:rsidRDefault="00091CCA" w:rsidP="00091CCA">
            <w:pPr>
              <w:pStyle w:val="TAC"/>
              <w:rPr>
                <w:sz w:val="16"/>
                <w:szCs w:val="16"/>
              </w:rPr>
            </w:pPr>
            <w:r w:rsidRPr="004256FE">
              <w:rPr>
                <w:rFonts w:cs="Arial"/>
                <w:color w:val="000000"/>
                <w:sz w:val="16"/>
                <w:szCs w:val="16"/>
              </w:rPr>
              <w:t>17.3.0</w:t>
            </w:r>
          </w:p>
        </w:tc>
      </w:tr>
      <w:tr w:rsidR="00CF2097" w:rsidRPr="00C84766" w14:paraId="1D2260C8" w14:textId="77777777" w:rsidTr="00794E33">
        <w:tc>
          <w:tcPr>
            <w:tcW w:w="800" w:type="dxa"/>
            <w:shd w:val="solid" w:color="FFFFFF" w:fill="auto"/>
            <w:vAlign w:val="center"/>
          </w:tcPr>
          <w:p w14:paraId="730825F7" w14:textId="0F55126C" w:rsidR="00CF2097" w:rsidRPr="004256FE" w:rsidRDefault="00CF2097" w:rsidP="00CF2097">
            <w:pPr>
              <w:pStyle w:val="TAC"/>
              <w:rPr>
                <w:rFonts w:cs="Arial"/>
                <w:color w:val="000000"/>
                <w:sz w:val="16"/>
                <w:szCs w:val="16"/>
              </w:rPr>
            </w:pPr>
            <w:r w:rsidRPr="00D76256">
              <w:rPr>
                <w:rFonts w:cs="Arial"/>
                <w:color w:val="000000"/>
                <w:sz w:val="16"/>
                <w:szCs w:val="16"/>
              </w:rPr>
              <w:t>2023-12</w:t>
            </w:r>
          </w:p>
        </w:tc>
        <w:tc>
          <w:tcPr>
            <w:tcW w:w="800" w:type="dxa"/>
            <w:tcBorders>
              <w:right w:val="single" w:sz="4" w:space="0" w:color="auto"/>
            </w:tcBorders>
            <w:shd w:val="solid" w:color="FFFFFF" w:fill="auto"/>
            <w:vAlign w:val="center"/>
          </w:tcPr>
          <w:p w14:paraId="1AA569C5" w14:textId="4DB07AA5" w:rsidR="00CF2097" w:rsidRPr="004256FE" w:rsidRDefault="00CF2097" w:rsidP="00CF2097">
            <w:pPr>
              <w:pStyle w:val="TAC"/>
              <w:rPr>
                <w:rFonts w:cs="Arial"/>
                <w:color w:val="000000"/>
                <w:sz w:val="16"/>
                <w:szCs w:val="16"/>
              </w:rPr>
            </w:pPr>
            <w:r w:rsidRPr="00D76256">
              <w:rPr>
                <w:rFonts w:cs="Arial"/>
                <w:color w:val="000000"/>
                <w:sz w:val="16"/>
                <w:szCs w:val="16"/>
              </w:rPr>
              <w:t>RAN#102</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14:paraId="56D779EA" w14:textId="3EC923EF" w:rsidR="00CF2097" w:rsidRPr="004256FE" w:rsidRDefault="00CF2097" w:rsidP="00C1533D">
            <w:pPr>
              <w:pStyle w:val="TAC"/>
              <w:rPr>
                <w:rFonts w:cs="Arial"/>
                <w:color w:val="000000"/>
                <w:sz w:val="16"/>
                <w:szCs w:val="16"/>
              </w:rPr>
            </w:pPr>
            <w:r>
              <w:rPr>
                <w:rFonts w:cs="Arial"/>
                <w:sz w:val="16"/>
                <w:szCs w:val="16"/>
              </w:rPr>
              <w:t>RP-233830</w:t>
            </w:r>
          </w:p>
        </w:tc>
        <w:tc>
          <w:tcPr>
            <w:tcW w:w="525" w:type="dxa"/>
            <w:tcBorders>
              <w:left w:val="single" w:sz="4" w:space="0" w:color="auto"/>
            </w:tcBorders>
            <w:shd w:val="solid" w:color="FFFFFF" w:fill="auto"/>
            <w:vAlign w:val="center"/>
          </w:tcPr>
          <w:p w14:paraId="236CED90" w14:textId="5E8F356F" w:rsidR="00CF2097" w:rsidRPr="004256FE" w:rsidRDefault="00CF2097" w:rsidP="00C1533D">
            <w:pPr>
              <w:pStyle w:val="TAL"/>
              <w:jc w:val="center"/>
              <w:rPr>
                <w:rFonts w:cs="Arial"/>
                <w:color w:val="000000"/>
                <w:sz w:val="16"/>
                <w:szCs w:val="16"/>
              </w:rPr>
            </w:pPr>
            <w:r w:rsidRPr="00D76256">
              <w:rPr>
                <w:rFonts w:cs="Arial"/>
                <w:color w:val="000000"/>
                <w:sz w:val="16"/>
                <w:szCs w:val="16"/>
              </w:rPr>
              <w:t>0148</w:t>
            </w:r>
          </w:p>
        </w:tc>
        <w:tc>
          <w:tcPr>
            <w:tcW w:w="425" w:type="dxa"/>
            <w:shd w:val="solid" w:color="FFFFFF" w:fill="auto"/>
            <w:vAlign w:val="center"/>
          </w:tcPr>
          <w:p w14:paraId="24E261D7" w14:textId="3701D0DF" w:rsidR="00CF2097" w:rsidRPr="004256FE" w:rsidRDefault="00CF2097" w:rsidP="00CF2097">
            <w:pPr>
              <w:pStyle w:val="TAR"/>
              <w:jc w:val="center"/>
              <w:rPr>
                <w:rFonts w:cs="Arial"/>
                <w:color w:val="000000"/>
                <w:sz w:val="16"/>
                <w:szCs w:val="16"/>
              </w:rPr>
            </w:pPr>
            <w:r w:rsidRPr="00D76256">
              <w:rPr>
                <w:rFonts w:cs="Arial"/>
                <w:color w:val="000000"/>
                <w:sz w:val="16"/>
                <w:szCs w:val="16"/>
              </w:rPr>
              <w:t>5</w:t>
            </w:r>
          </w:p>
        </w:tc>
        <w:tc>
          <w:tcPr>
            <w:tcW w:w="425" w:type="dxa"/>
            <w:shd w:val="solid" w:color="FFFFFF" w:fill="auto"/>
            <w:vAlign w:val="center"/>
          </w:tcPr>
          <w:p w14:paraId="1BD0353F" w14:textId="5BB6C3EA" w:rsidR="00CF2097" w:rsidRPr="004256FE" w:rsidRDefault="00CF2097" w:rsidP="00CF2097">
            <w:pPr>
              <w:pStyle w:val="TAC"/>
              <w:rPr>
                <w:rFonts w:cs="Arial"/>
                <w:color w:val="000000"/>
                <w:sz w:val="16"/>
                <w:szCs w:val="16"/>
              </w:rPr>
            </w:pPr>
            <w:r w:rsidRPr="00D76256">
              <w:rPr>
                <w:rFonts w:cs="Arial"/>
                <w:color w:val="000000"/>
                <w:sz w:val="16"/>
                <w:szCs w:val="16"/>
              </w:rPr>
              <w:t>B</w:t>
            </w:r>
          </w:p>
        </w:tc>
        <w:tc>
          <w:tcPr>
            <w:tcW w:w="4962" w:type="dxa"/>
            <w:shd w:val="solid" w:color="FFFFFF" w:fill="auto"/>
            <w:vAlign w:val="center"/>
          </w:tcPr>
          <w:p w14:paraId="1D9777F2" w14:textId="0D86DE19" w:rsidR="00CF2097" w:rsidRPr="004256FE" w:rsidRDefault="00CF2097" w:rsidP="00CF2097">
            <w:pPr>
              <w:pStyle w:val="TAL"/>
              <w:rPr>
                <w:rFonts w:cs="Arial"/>
                <w:color w:val="000000"/>
                <w:sz w:val="16"/>
                <w:szCs w:val="16"/>
              </w:rPr>
            </w:pPr>
            <w:r w:rsidRPr="00D76256">
              <w:rPr>
                <w:rFonts w:cs="Arial"/>
                <w:color w:val="000000"/>
                <w:sz w:val="16"/>
                <w:szCs w:val="16"/>
              </w:rPr>
              <w:t>Support for NR XR</w:t>
            </w:r>
          </w:p>
        </w:tc>
        <w:tc>
          <w:tcPr>
            <w:tcW w:w="708" w:type="dxa"/>
            <w:shd w:val="solid" w:color="FFFFFF" w:fill="auto"/>
            <w:vAlign w:val="center"/>
          </w:tcPr>
          <w:p w14:paraId="56E15262" w14:textId="0A0322C0" w:rsidR="00CF2097" w:rsidRPr="004256FE" w:rsidRDefault="00CF2097" w:rsidP="00CF2097">
            <w:pPr>
              <w:pStyle w:val="TAC"/>
              <w:rPr>
                <w:rFonts w:cs="Arial"/>
                <w:color w:val="000000"/>
                <w:sz w:val="16"/>
                <w:szCs w:val="16"/>
              </w:rPr>
            </w:pPr>
            <w:r w:rsidRPr="00D76256">
              <w:rPr>
                <w:rFonts w:cs="Arial"/>
                <w:color w:val="000000"/>
                <w:sz w:val="16"/>
                <w:szCs w:val="16"/>
              </w:rPr>
              <w:t>18.0.0</w:t>
            </w:r>
          </w:p>
        </w:tc>
      </w:tr>
      <w:tr w:rsidR="00CF2097" w:rsidRPr="00C84766" w14:paraId="6EC55CDE" w14:textId="77777777" w:rsidTr="00794E33">
        <w:tc>
          <w:tcPr>
            <w:tcW w:w="800" w:type="dxa"/>
            <w:shd w:val="solid" w:color="FFFFFF" w:fill="auto"/>
            <w:vAlign w:val="center"/>
          </w:tcPr>
          <w:p w14:paraId="4E0170E0" w14:textId="774BEC16" w:rsidR="00CF2097" w:rsidRPr="004256FE" w:rsidRDefault="00CF2097" w:rsidP="00CF2097">
            <w:pPr>
              <w:pStyle w:val="TAC"/>
              <w:rPr>
                <w:rFonts w:cs="Arial"/>
                <w:color w:val="000000"/>
                <w:sz w:val="16"/>
                <w:szCs w:val="16"/>
              </w:rPr>
            </w:pPr>
            <w:r w:rsidRPr="00D76256">
              <w:rPr>
                <w:rFonts w:cs="Arial"/>
                <w:color w:val="000000"/>
                <w:sz w:val="16"/>
                <w:szCs w:val="16"/>
              </w:rPr>
              <w:lastRenderedPageBreak/>
              <w:t>2023-12</w:t>
            </w:r>
          </w:p>
        </w:tc>
        <w:tc>
          <w:tcPr>
            <w:tcW w:w="800" w:type="dxa"/>
            <w:tcBorders>
              <w:right w:val="single" w:sz="4" w:space="0" w:color="auto"/>
            </w:tcBorders>
            <w:shd w:val="solid" w:color="FFFFFF" w:fill="auto"/>
            <w:vAlign w:val="center"/>
          </w:tcPr>
          <w:p w14:paraId="28542AE0" w14:textId="36ACF41D" w:rsidR="00CF2097" w:rsidRPr="004256FE" w:rsidRDefault="00CF2097" w:rsidP="00CF2097">
            <w:pPr>
              <w:pStyle w:val="TAC"/>
              <w:rPr>
                <w:rFonts w:cs="Arial"/>
                <w:color w:val="000000"/>
                <w:sz w:val="16"/>
                <w:szCs w:val="16"/>
              </w:rPr>
            </w:pPr>
            <w:r w:rsidRPr="00D76256">
              <w:rPr>
                <w:rFonts w:cs="Arial"/>
                <w:color w:val="000000"/>
                <w:sz w:val="16"/>
                <w:szCs w:val="16"/>
              </w:rPr>
              <w:t>RAN#102</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14:paraId="3FFDA3A0" w14:textId="45744CAF" w:rsidR="00CF2097" w:rsidRPr="004256FE" w:rsidRDefault="00CF2097" w:rsidP="00C1533D">
            <w:pPr>
              <w:pStyle w:val="TAC"/>
              <w:rPr>
                <w:rFonts w:cs="Arial"/>
                <w:color w:val="000000"/>
                <w:sz w:val="16"/>
                <w:szCs w:val="16"/>
              </w:rPr>
            </w:pPr>
            <w:r>
              <w:rPr>
                <w:rFonts w:cs="Arial"/>
                <w:sz w:val="16"/>
                <w:szCs w:val="16"/>
              </w:rPr>
              <w:t>RP-233844</w:t>
            </w:r>
          </w:p>
        </w:tc>
        <w:tc>
          <w:tcPr>
            <w:tcW w:w="525" w:type="dxa"/>
            <w:tcBorders>
              <w:left w:val="single" w:sz="4" w:space="0" w:color="auto"/>
            </w:tcBorders>
            <w:shd w:val="solid" w:color="FFFFFF" w:fill="auto"/>
            <w:vAlign w:val="center"/>
          </w:tcPr>
          <w:p w14:paraId="007AF936" w14:textId="169A00D2" w:rsidR="00CF2097" w:rsidRPr="004256FE" w:rsidRDefault="00CF2097" w:rsidP="00C1533D">
            <w:pPr>
              <w:pStyle w:val="TAL"/>
              <w:jc w:val="center"/>
              <w:rPr>
                <w:rFonts w:cs="Arial"/>
                <w:color w:val="000000"/>
                <w:sz w:val="16"/>
                <w:szCs w:val="16"/>
              </w:rPr>
            </w:pPr>
            <w:r>
              <w:rPr>
                <w:rFonts w:cs="Arial"/>
                <w:color w:val="000000"/>
                <w:sz w:val="16"/>
                <w:szCs w:val="16"/>
              </w:rPr>
              <w:t>0149</w:t>
            </w:r>
          </w:p>
        </w:tc>
        <w:tc>
          <w:tcPr>
            <w:tcW w:w="425" w:type="dxa"/>
            <w:shd w:val="solid" w:color="FFFFFF" w:fill="auto"/>
            <w:vAlign w:val="center"/>
          </w:tcPr>
          <w:p w14:paraId="08B7360E" w14:textId="6127B9AC" w:rsidR="00CF2097" w:rsidRPr="004256FE" w:rsidRDefault="00CF2097" w:rsidP="00CF2097">
            <w:pPr>
              <w:pStyle w:val="TAR"/>
              <w:jc w:val="center"/>
              <w:rPr>
                <w:rFonts w:cs="Arial"/>
                <w:color w:val="000000"/>
                <w:sz w:val="16"/>
                <w:szCs w:val="16"/>
              </w:rPr>
            </w:pPr>
            <w:r>
              <w:rPr>
                <w:rFonts w:cs="Arial"/>
                <w:color w:val="000000"/>
                <w:sz w:val="16"/>
                <w:szCs w:val="16"/>
              </w:rPr>
              <w:t>2</w:t>
            </w:r>
          </w:p>
        </w:tc>
        <w:tc>
          <w:tcPr>
            <w:tcW w:w="425" w:type="dxa"/>
            <w:shd w:val="solid" w:color="FFFFFF" w:fill="auto"/>
            <w:vAlign w:val="center"/>
          </w:tcPr>
          <w:p w14:paraId="77A17BB8" w14:textId="487D9206" w:rsidR="00CF2097" w:rsidRPr="005711CB" w:rsidRDefault="00CF2097" w:rsidP="00CF2097">
            <w:pPr>
              <w:pStyle w:val="TAC"/>
              <w:rPr>
                <w:rFonts w:cs="Arial"/>
                <w:color w:val="000000"/>
                <w:sz w:val="16"/>
                <w:szCs w:val="16"/>
              </w:rPr>
            </w:pPr>
            <w:r w:rsidRPr="005711CB">
              <w:rPr>
                <w:rFonts w:cs="Arial"/>
                <w:color w:val="000000"/>
                <w:sz w:val="16"/>
                <w:szCs w:val="16"/>
              </w:rPr>
              <w:t>F</w:t>
            </w:r>
          </w:p>
        </w:tc>
        <w:tc>
          <w:tcPr>
            <w:tcW w:w="4962" w:type="dxa"/>
            <w:shd w:val="solid" w:color="FFFFFF" w:fill="auto"/>
            <w:vAlign w:val="center"/>
          </w:tcPr>
          <w:p w14:paraId="091435E0" w14:textId="711821DA" w:rsidR="00CF2097" w:rsidRPr="005711CB" w:rsidRDefault="00CF2097" w:rsidP="00CF2097">
            <w:pPr>
              <w:pStyle w:val="TAL"/>
              <w:rPr>
                <w:rFonts w:cs="Arial"/>
                <w:color w:val="000000"/>
                <w:sz w:val="16"/>
                <w:szCs w:val="16"/>
              </w:rPr>
            </w:pPr>
            <w:r w:rsidRPr="005711CB">
              <w:rPr>
                <w:noProof/>
                <w:sz w:val="16"/>
                <w:szCs w:val="16"/>
              </w:rPr>
              <w:t>Correction for HARQ Related Assistance Information in NR User Plane</w:t>
            </w:r>
          </w:p>
        </w:tc>
        <w:tc>
          <w:tcPr>
            <w:tcW w:w="708" w:type="dxa"/>
            <w:shd w:val="solid" w:color="FFFFFF" w:fill="auto"/>
            <w:vAlign w:val="center"/>
          </w:tcPr>
          <w:p w14:paraId="67637D28" w14:textId="06CDAC06" w:rsidR="00CF2097" w:rsidRPr="004256FE" w:rsidRDefault="00CF2097" w:rsidP="00CF2097">
            <w:pPr>
              <w:pStyle w:val="TAC"/>
              <w:rPr>
                <w:rFonts w:cs="Arial"/>
                <w:color w:val="000000"/>
                <w:sz w:val="16"/>
                <w:szCs w:val="16"/>
              </w:rPr>
            </w:pPr>
            <w:r>
              <w:rPr>
                <w:rFonts w:cs="Arial"/>
                <w:color w:val="000000"/>
                <w:sz w:val="16"/>
                <w:szCs w:val="16"/>
              </w:rPr>
              <w:t>18.0.0</w:t>
            </w:r>
          </w:p>
        </w:tc>
      </w:tr>
      <w:tr w:rsidR="001714CC" w:rsidRPr="00C84766" w14:paraId="187B18F0" w14:textId="77777777" w:rsidTr="00794E33">
        <w:trPr>
          <w:ins w:id="712" w:author="MCC" w:date="2024-06-01T01:47:00Z"/>
        </w:trPr>
        <w:tc>
          <w:tcPr>
            <w:tcW w:w="800" w:type="dxa"/>
            <w:shd w:val="solid" w:color="FFFFFF" w:fill="auto"/>
            <w:vAlign w:val="center"/>
          </w:tcPr>
          <w:p w14:paraId="4E1F3CAE" w14:textId="15D3A215" w:rsidR="001714CC" w:rsidRPr="00D76256" w:rsidRDefault="001714CC" w:rsidP="001714CC">
            <w:pPr>
              <w:pStyle w:val="TAC"/>
              <w:rPr>
                <w:ins w:id="713" w:author="MCC" w:date="2024-06-01T01:47:00Z"/>
                <w:rFonts w:cs="Arial"/>
                <w:color w:val="000000"/>
                <w:sz w:val="16"/>
                <w:szCs w:val="16"/>
              </w:rPr>
            </w:pPr>
            <w:ins w:id="714" w:author="MCC" w:date="2024-06-01T01:47:00Z">
              <w:r w:rsidRPr="006F3282">
                <w:rPr>
                  <w:rFonts w:cs="Arial"/>
                  <w:color w:val="000000"/>
                  <w:sz w:val="16"/>
                  <w:szCs w:val="16"/>
                </w:rPr>
                <w:t>2024-06</w:t>
              </w:r>
            </w:ins>
          </w:p>
        </w:tc>
        <w:tc>
          <w:tcPr>
            <w:tcW w:w="800" w:type="dxa"/>
            <w:tcBorders>
              <w:right w:val="single" w:sz="4" w:space="0" w:color="auto"/>
            </w:tcBorders>
            <w:shd w:val="solid" w:color="FFFFFF" w:fill="auto"/>
            <w:vAlign w:val="center"/>
          </w:tcPr>
          <w:p w14:paraId="1F67B994" w14:textId="72FDBDF7" w:rsidR="001714CC" w:rsidRPr="00D76256" w:rsidRDefault="001714CC" w:rsidP="001714CC">
            <w:pPr>
              <w:pStyle w:val="TAC"/>
              <w:rPr>
                <w:ins w:id="715" w:author="MCC" w:date="2024-06-01T01:47:00Z"/>
                <w:rFonts w:cs="Arial"/>
                <w:color w:val="000000"/>
                <w:sz w:val="16"/>
                <w:szCs w:val="16"/>
              </w:rPr>
            </w:pPr>
            <w:ins w:id="716" w:author="MCC" w:date="2024-06-01T01:47:00Z">
              <w:r w:rsidRPr="006F3282">
                <w:rPr>
                  <w:rFonts w:cs="Arial"/>
                  <w:color w:val="000000"/>
                  <w:sz w:val="16"/>
                  <w:szCs w:val="16"/>
                </w:rPr>
                <w:t>RAN#104</w:t>
              </w:r>
            </w:ins>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14:paraId="6947187D" w14:textId="0B6DB1BB" w:rsidR="001714CC" w:rsidRDefault="001714CC" w:rsidP="001714CC">
            <w:pPr>
              <w:pStyle w:val="TAC"/>
              <w:rPr>
                <w:ins w:id="717" w:author="MCC" w:date="2024-06-01T01:47:00Z"/>
                <w:rFonts w:cs="Arial"/>
                <w:sz w:val="16"/>
                <w:szCs w:val="16"/>
              </w:rPr>
            </w:pPr>
            <w:ins w:id="718" w:author="MCC" w:date="2024-06-01T01:47:00Z">
              <w:r w:rsidRPr="006F3282">
                <w:rPr>
                  <w:rFonts w:cs="Arial"/>
                  <w:color w:val="000000"/>
                  <w:sz w:val="16"/>
                  <w:szCs w:val="16"/>
                </w:rPr>
                <w:t>RP-</w:t>
              </w:r>
            </w:ins>
          </w:p>
        </w:tc>
        <w:tc>
          <w:tcPr>
            <w:tcW w:w="525" w:type="dxa"/>
            <w:tcBorders>
              <w:left w:val="single" w:sz="4" w:space="0" w:color="auto"/>
            </w:tcBorders>
            <w:shd w:val="solid" w:color="FFFFFF" w:fill="auto"/>
            <w:vAlign w:val="center"/>
          </w:tcPr>
          <w:p w14:paraId="67835650" w14:textId="0A48164C" w:rsidR="001714CC" w:rsidRDefault="001714CC" w:rsidP="001714CC">
            <w:pPr>
              <w:pStyle w:val="TAL"/>
              <w:jc w:val="center"/>
              <w:rPr>
                <w:ins w:id="719" w:author="MCC" w:date="2024-06-01T01:47:00Z"/>
                <w:rFonts w:cs="Arial"/>
                <w:color w:val="000000"/>
                <w:sz w:val="16"/>
                <w:szCs w:val="16"/>
              </w:rPr>
            </w:pPr>
            <w:ins w:id="720" w:author="MCC" w:date="2024-06-01T01:47:00Z">
              <w:r w:rsidRPr="006F3282">
                <w:rPr>
                  <w:rFonts w:cs="Arial"/>
                  <w:color w:val="000000"/>
                  <w:sz w:val="16"/>
                  <w:szCs w:val="16"/>
                </w:rPr>
                <w:t>0154</w:t>
              </w:r>
            </w:ins>
          </w:p>
        </w:tc>
        <w:tc>
          <w:tcPr>
            <w:tcW w:w="425" w:type="dxa"/>
            <w:shd w:val="solid" w:color="FFFFFF" w:fill="auto"/>
            <w:vAlign w:val="center"/>
          </w:tcPr>
          <w:p w14:paraId="34933246" w14:textId="0A8C2067" w:rsidR="001714CC" w:rsidRDefault="001714CC" w:rsidP="001714CC">
            <w:pPr>
              <w:pStyle w:val="TAR"/>
              <w:jc w:val="center"/>
              <w:rPr>
                <w:ins w:id="721" w:author="MCC" w:date="2024-06-01T01:47:00Z"/>
                <w:rFonts w:cs="Arial"/>
                <w:color w:val="000000"/>
                <w:sz w:val="16"/>
                <w:szCs w:val="16"/>
              </w:rPr>
            </w:pPr>
            <w:ins w:id="722" w:author="MCC" w:date="2024-06-01T01:47:00Z">
              <w:r w:rsidRPr="006F3282">
                <w:rPr>
                  <w:rFonts w:cs="Arial"/>
                  <w:color w:val="000000"/>
                  <w:sz w:val="16"/>
                  <w:szCs w:val="16"/>
                </w:rPr>
                <w:t>1</w:t>
              </w:r>
            </w:ins>
          </w:p>
        </w:tc>
        <w:tc>
          <w:tcPr>
            <w:tcW w:w="425" w:type="dxa"/>
            <w:shd w:val="solid" w:color="FFFFFF" w:fill="auto"/>
            <w:vAlign w:val="center"/>
          </w:tcPr>
          <w:p w14:paraId="0DFC80E6" w14:textId="3CC3CB23" w:rsidR="001714CC" w:rsidRPr="005711CB" w:rsidRDefault="001714CC" w:rsidP="001714CC">
            <w:pPr>
              <w:pStyle w:val="TAC"/>
              <w:rPr>
                <w:ins w:id="723" w:author="MCC" w:date="2024-06-01T01:47:00Z"/>
                <w:rFonts w:cs="Arial"/>
                <w:color w:val="000000"/>
                <w:sz w:val="16"/>
                <w:szCs w:val="16"/>
              </w:rPr>
            </w:pPr>
            <w:ins w:id="724" w:author="MCC" w:date="2024-06-01T01:47:00Z">
              <w:r w:rsidRPr="006F3282">
                <w:rPr>
                  <w:rFonts w:cs="Arial"/>
                  <w:color w:val="000000"/>
                  <w:sz w:val="16"/>
                  <w:szCs w:val="16"/>
                </w:rPr>
                <w:t>F</w:t>
              </w:r>
            </w:ins>
          </w:p>
        </w:tc>
        <w:tc>
          <w:tcPr>
            <w:tcW w:w="4962" w:type="dxa"/>
            <w:shd w:val="solid" w:color="FFFFFF" w:fill="auto"/>
            <w:vAlign w:val="center"/>
          </w:tcPr>
          <w:p w14:paraId="2AE9A663" w14:textId="3E54CEA3" w:rsidR="001714CC" w:rsidRPr="005711CB" w:rsidRDefault="001714CC" w:rsidP="001714CC">
            <w:pPr>
              <w:pStyle w:val="TAL"/>
              <w:rPr>
                <w:ins w:id="725" w:author="MCC" w:date="2024-06-01T01:47:00Z"/>
                <w:noProof/>
                <w:sz w:val="16"/>
                <w:szCs w:val="16"/>
              </w:rPr>
            </w:pPr>
            <w:ins w:id="726" w:author="MCC" w:date="2024-06-01T01:47:00Z">
              <w:r w:rsidRPr="006F3282">
                <w:rPr>
                  <w:rFonts w:cs="Arial"/>
                  <w:color w:val="000000"/>
                  <w:sz w:val="16"/>
                  <w:szCs w:val="16"/>
                </w:rPr>
                <w:t>Correction on the UL and DL congestion information</w:t>
              </w:r>
            </w:ins>
          </w:p>
        </w:tc>
        <w:tc>
          <w:tcPr>
            <w:tcW w:w="708" w:type="dxa"/>
            <w:shd w:val="solid" w:color="FFFFFF" w:fill="auto"/>
            <w:vAlign w:val="center"/>
          </w:tcPr>
          <w:p w14:paraId="60A0EB98" w14:textId="568823A6" w:rsidR="001714CC" w:rsidRDefault="001714CC" w:rsidP="001714CC">
            <w:pPr>
              <w:pStyle w:val="TAC"/>
              <w:rPr>
                <w:ins w:id="727" w:author="MCC" w:date="2024-06-01T01:47:00Z"/>
                <w:rFonts w:cs="Arial"/>
                <w:color w:val="000000"/>
                <w:sz w:val="16"/>
                <w:szCs w:val="16"/>
              </w:rPr>
            </w:pPr>
            <w:ins w:id="728" w:author="MCC" w:date="2024-06-01T01:47:00Z">
              <w:r w:rsidRPr="006F3282">
                <w:rPr>
                  <w:rFonts w:cs="Arial"/>
                  <w:color w:val="000000"/>
                  <w:sz w:val="16"/>
                  <w:szCs w:val="16"/>
                </w:rPr>
                <w:t>18.1.0</w:t>
              </w:r>
            </w:ins>
          </w:p>
        </w:tc>
      </w:tr>
    </w:tbl>
    <w:p w14:paraId="6B888684" w14:textId="77777777" w:rsidR="003C3971" w:rsidRPr="00C84766" w:rsidRDefault="003C3971"/>
    <w:sectPr w:rsidR="003C3971" w:rsidRPr="00C84766">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D3EB4" w14:textId="77777777" w:rsidR="0007057D" w:rsidRDefault="0007057D">
      <w:r>
        <w:separator/>
      </w:r>
    </w:p>
  </w:endnote>
  <w:endnote w:type="continuationSeparator" w:id="0">
    <w:p w14:paraId="7325CB4B" w14:textId="77777777" w:rsidR="0007057D" w:rsidRDefault="0007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9FA4" w14:textId="77777777" w:rsidR="000019D6" w:rsidRDefault="000019D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34ADA" w14:textId="77777777" w:rsidR="0007057D" w:rsidRDefault="0007057D">
      <w:r>
        <w:separator/>
      </w:r>
    </w:p>
  </w:footnote>
  <w:footnote w:type="continuationSeparator" w:id="0">
    <w:p w14:paraId="3C1FC6AE" w14:textId="77777777" w:rsidR="0007057D" w:rsidRDefault="00070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9484" w14:textId="400670CD" w:rsidR="000019D6" w:rsidRDefault="000019D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52944">
      <w:rPr>
        <w:rFonts w:ascii="Arial" w:hAnsi="Arial" w:cs="Arial"/>
        <w:b/>
        <w:noProof/>
        <w:sz w:val="18"/>
        <w:szCs w:val="18"/>
      </w:rPr>
      <w:t>3GPP TS 38.425 V18.01.0 (20232024-1206)</w:t>
    </w:r>
    <w:r>
      <w:rPr>
        <w:rFonts w:ascii="Arial" w:hAnsi="Arial" w:cs="Arial"/>
        <w:b/>
        <w:sz w:val="18"/>
        <w:szCs w:val="18"/>
      </w:rPr>
      <w:fldChar w:fldCharType="end"/>
    </w:r>
  </w:p>
  <w:p w14:paraId="08D47C80" w14:textId="77777777" w:rsidR="000019D6" w:rsidRDefault="000019D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94B97">
      <w:rPr>
        <w:rFonts w:ascii="Arial" w:hAnsi="Arial" w:cs="Arial"/>
        <w:b/>
        <w:noProof/>
        <w:sz w:val="18"/>
        <w:szCs w:val="18"/>
      </w:rPr>
      <w:t>3</w:t>
    </w:r>
    <w:r>
      <w:rPr>
        <w:rFonts w:ascii="Arial" w:hAnsi="Arial" w:cs="Arial"/>
        <w:b/>
        <w:sz w:val="18"/>
        <w:szCs w:val="18"/>
      </w:rPr>
      <w:fldChar w:fldCharType="end"/>
    </w:r>
  </w:p>
  <w:p w14:paraId="5AB8E761" w14:textId="059EFC86" w:rsidR="000019D6" w:rsidRDefault="000019D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52944">
      <w:rPr>
        <w:rFonts w:ascii="Arial" w:hAnsi="Arial" w:cs="Arial"/>
        <w:b/>
        <w:noProof/>
        <w:sz w:val="18"/>
        <w:szCs w:val="18"/>
      </w:rPr>
      <w:t>Release 18</w:t>
    </w:r>
    <w:r>
      <w:rPr>
        <w:rFonts w:ascii="Arial" w:hAnsi="Arial" w:cs="Arial"/>
        <w:b/>
        <w:sz w:val="18"/>
        <w:szCs w:val="18"/>
      </w:rPr>
      <w:fldChar w:fldCharType="end"/>
    </w:r>
  </w:p>
  <w:p w14:paraId="02916CE0" w14:textId="77777777" w:rsidR="000019D6" w:rsidRDefault="00001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30471866">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1143932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31618479">
    <w:abstractNumId w:val="8"/>
  </w:num>
  <w:num w:numId="4" w16cid:durableId="1296525176">
    <w:abstractNumId w:val="6"/>
  </w:num>
  <w:num w:numId="5" w16cid:durableId="686754533">
    <w:abstractNumId w:val="4"/>
  </w:num>
  <w:num w:numId="6" w16cid:durableId="732045944">
    <w:abstractNumId w:val="3"/>
  </w:num>
  <w:num w:numId="7" w16cid:durableId="201791450">
    <w:abstractNumId w:val="2"/>
  </w:num>
  <w:num w:numId="8" w16cid:durableId="702094203">
    <w:abstractNumId w:val="1"/>
  </w:num>
  <w:num w:numId="9" w16cid:durableId="1781141857">
    <w:abstractNumId w:val="5"/>
  </w:num>
  <w:num w:numId="10" w16cid:durableId="1765299743">
    <w:abstractNumId w:val="0"/>
  </w:num>
  <w:num w:numId="11" w16cid:durableId="56907644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CR0154">
    <w15:presenceInfo w15:providerId="None" w15:userId="CR0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19D6"/>
    <w:rsid w:val="00003759"/>
    <w:rsid w:val="00020A8C"/>
    <w:rsid w:val="0002558F"/>
    <w:rsid w:val="000257C9"/>
    <w:rsid w:val="00026F18"/>
    <w:rsid w:val="0003067B"/>
    <w:rsid w:val="0003105B"/>
    <w:rsid w:val="00031B7C"/>
    <w:rsid w:val="00033397"/>
    <w:rsid w:val="00037D8A"/>
    <w:rsid w:val="00040095"/>
    <w:rsid w:val="00040149"/>
    <w:rsid w:val="0004218A"/>
    <w:rsid w:val="000459EA"/>
    <w:rsid w:val="00051834"/>
    <w:rsid w:val="000526E6"/>
    <w:rsid w:val="00054A22"/>
    <w:rsid w:val="00060F8F"/>
    <w:rsid w:val="0006113B"/>
    <w:rsid w:val="000655A6"/>
    <w:rsid w:val="0007057D"/>
    <w:rsid w:val="00071668"/>
    <w:rsid w:val="000718C8"/>
    <w:rsid w:val="00073B80"/>
    <w:rsid w:val="00075157"/>
    <w:rsid w:val="00080512"/>
    <w:rsid w:val="0008476E"/>
    <w:rsid w:val="00084E22"/>
    <w:rsid w:val="00090EFC"/>
    <w:rsid w:val="00091CCA"/>
    <w:rsid w:val="000A0F40"/>
    <w:rsid w:val="000A0FE0"/>
    <w:rsid w:val="000A1E85"/>
    <w:rsid w:val="000A2A62"/>
    <w:rsid w:val="000A76DC"/>
    <w:rsid w:val="000C2620"/>
    <w:rsid w:val="000C685B"/>
    <w:rsid w:val="000D066A"/>
    <w:rsid w:val="000D58AB"/>
    <w:rsid w:val="000E0903"/>
    <w:rsid w:val="000F5D6C"/>
    <w:rsid w:val="00100630"/>
    <w:rsid w:val="00101070"/>
    <w:rsid w:val="0010156D"/>
    <w:rsid w:val="00102787"/>
    <w:rsid w:val="001050CF"/>
    <w:rsid w:val="00111DD6"/>
    <w:rsid w:val="001142D4"/>
    <w:rsid w:val="0011560C"/>
    <w:rsid w:val="00122E0A"/>
    <w:rsid w:val="0012577D"/>
    <w:rsid w:val="00127204"/>
    <w:rsid w:val="00132888"/>
    <w:rsid w:val="00156678"/>
    <w:rsid w:val="00157EC5"/>
    <w:rsid w:val="001621F2"/>
    <w:rsid w:val="001714CC"/>
    <w:rsid w:val="00173FD7"/>
    <w:rsid w:val="00180FD9"/>
    <w:rsid w:val="00190BC6"/>
    <w:rsid w:val="00196BBB"/>
    <w:rsid w:val="001C5185"/>
    <w:rsid w:val="001C6019"/>
    <w:rsid w:val="001D02C2"/>
    <w:rsid w:val="001D2011"/>
    <w:rsid w:val="001D2C95"/>
    <w:rsid w:val="001D5589"/>
    <w:rsid w:val="001D6E99"/>
    <w:rsid w:val="001D792C"/>
    <w:rsid w:val="001E1354"/>
    <w:rsid w:val="001E5807"/>
    <w:rsid w:val="001F168B"/>
    <w:rsid w:val="001F1FE6"/>
    <w:rsid w:val="00201BB8"/>
    <w:rsid w:val="00202A63"/>
    <w:rsid w:val="002039DF"/>
    <w:rsid w:val="002055F7"/>
    <w:rsid w:val="00205DB1"/>
    <w:rsid w:val="0020681A"/>
    <w:rsid w:val="002163BC"/>
    <w:rsid w:val="0022253A"/>
    <w:rsid w:val="00222B25"/>
    <w:rsid w:val="002252B1"/>
    <w:rsid w:val="002328E3"/>
    <w:rsid w:val="002347A2"/>
    <w:rsid w:val="0024390F"/>
    <w:rsid w:val="00244B8D"/>
    <w:rsid w:val="002478AB"/>
    <w:rsid w:val="00250855"/>
    <w:rsid w:val="00261673"/>
    <w:rsid w:val="00261AC3"/>
    <w:rsid w:val="00262354"/>
    <w:rsid w:val="002643B0"/>
    <w:rsid w:val="00272485"/>
    <w:rsid w:val="00275FC6"/>
    <w:rsid w:val="00282839"/>
    <w:rsid w:val="00292E63"/>
    <w:rsid w:val="00294535"/>
    <w:rsid w:val="00295645"/>
    <w:rsid w:val="002A03F5"/>
    <w:rsid w:val="002A43C7"/>
    <w:rsid w:val="002B6AA1"/>
    <w:rsid w:val="002B7101"/>
    <w:rsid w:val="002C22B6"/>
    <w:rsid w:val="002D3B5B"/>
    <w:rsid w:val="002D3BF6"/>
    <w:rsid w:val="002E68AF"/>
    <w:rsid w:val="002F72E1"/>
    <w:rsid w:val="003004A6"/>
    <w:rsid w:val="00304B9D"/>
    <w:rsid w:val="003172DC"/>
    <w:rsid w:val="00325FE1"/>
    <w:rsid w:val="00326614"/>
    <w:rsid w:val="00327526"/>
    <w:rsid w:val="00327AC0"/>
    <w:rsid w:val="0035462D"/>
    <w:rsid w:val="0035537C"/>
    <w:rsid w:val="00356C7A"/>
    <w:rsid w:val="00360D20"/>
    <w:rsid w:val="003629C5"/>
    <w:rsid w:val="003722E0"/>
    <w:rsid w:val="00374FFC"/>
    <w:rsid w:val="00375B8D"/>
    <w:rsid w:val="003934DB"/>
    <w:rsid w:val="00394A85"/>
    <w:rsid w:val="003A2435"/>
    <w:rsid w:val="003A5D41"/>
    <w:rsid w:val="003C3971"/>
    <w:rsid w:val="003D4078"/>
    <w:rsid w:val="003E045E"/>
    <w:rsid w:val="003E1072"/>
    <w:rsid w:val="003E7FFC"/>
    <w:rsid w:val="003F02E9"/>
    <w:rsid w:val="003F5B84"/>
    <w:rsid w:val="00400608"/>
    <w:rsid w:val="004219D1"/>
    <w:rsid w:val="0042392F"/>
    <w:rsid w:val="00424610"/>
    <w:rsid w:val="0043062D"/>
    <w:rsid w:val="00432A43"/>
    <w:rsid w:val="004332B6"/>
    <w:rsid w:val="00444D3C"/>
    <w:rsid w:val="004507F5"/>
    <w:rsid w:val="004715FC"/>
    <w:rsid w:val="00474F0C"/>
    <w:rsid w:val="004C31A0"/>
    <w:rsid w:val="004D0CC5"/>
    <w:rsid w:val="004D3578"/>
    <w:rsid w:val="004E213A"/>
    <w:rsid w:val="004E3755"/>
    <w:rsid w:val="004E3A15"/>
    <w:rsid w:val="004F17EA"/>
    <w:rsid w:val="004F4044"/>
    <w:rsid w:val="004F4AE2"/>
    <w:rsid w:val="004F52F1"/>
    <w:rsid w:val="004F741F"/>
    <w:rsid w:val="00507010"/>
    <w:rsid w:val="00516189"/>
    <w:rsid w:val="005229C9"/>
    <w:rsid w:val="0052422C"/>
    <w:rsid w:val="00525DBA"/>
    <w:rsid w:val="005271C8"/>
    <w:rsid w:val="00533E06"/>
    <w:rsid w:val="00534181"/>
    <w:rsid w:val="0054194B"/>
    <w:rsid w:val="00543A56"/>
    <w:rsid w:val="00543E6C"/>
    <w:rsid w:val="00555B0B"/>
    <w:rsid w:val="005640E5"/>
    <w:rsid w:val="00565087"/>
    <w:rsid w:val="00566686"/>
    <w:rsid w:val="005711CB"/>
    <w:rsid w:val="00574523"/>
    <w:rsid w:val="00582A2A"/>
    <w:rsid w:val="00583064"/>
    <w:rsid w:val="00590078"/>
    <w:rsid w:val="0059403F"/>
    <w:rsid w:val="005A09E9"/>
    <w:rsid w:val="005A2545"/>
    <w:rsid w:val="005A4541"/>
    <w:rsid w:val="005A7ACD"/>
    <w:rsid w:val="005B01A7"/>
    <w:rsid w:val="005B2ECE"/>
    <w:rsid w:val="005B516C"/>
    <w:rsid w:val="005C139E"/>
    <w:rsid w:val="005C24B2"/>
    <w:rsid w:val="005C4C97"/>
    <w:rsid w:val="005D2E01"/>
    <w:rsid w:val="005D46F7"/>
    <w:rsid w:val="005D6C5A"/>
    <w:rsid w:val="005E1FC4"/>
    <w:rsid w:val="005E3837"/>
    <w:rsid w:val="00610E98"/>
    <w:rsid w:val="00614FDF"/>
    <w:rsid w:val="006158E6"/>
    <w:rsid w:val="00622E75"/>
    <w:rsid w:val="00623127"/>
    <w:rsid w:val="0062347A"/>
    <w:rsid w:val="00631B9E"/>
    <w:rsid w:val="00635139"/>
    <w:rsid w:val="0063799E"/>
    <w:rsid w:val="00645841"/>
    <w:rsid w:val="006546AF"/>
    <w:rsid w:val="006601AE"/>
    <w:rsid w:val="00664D40"/>
    <w:rsid w:val="006729EC"/>
    <w:rsid w:val="0068196D"/>
    <w:rsid w:val="00682294"/>
    <w:rsid w:val="006915A1"/>
    <w:rsid w:val="00697326"/>
    <w:rsid w:val="006A3781"/>
    <w:rsid w:val="006A5421"/>
    <w:rsid w:val="006A55E7"/>
    <w:rsid w:val="006A6650"/>
    <w:rsid w:val="006C06D6"/>
    <w:rsid w:val="006C1D72"/>
    <w:rsid w:val="006C6BA0"/>
    <w:rsid w:val="006D0EA9"/>
    <w:rsid w:val="006D28C9"/>
    <w:rsid w:val="006E08AB"/>
    <w:rsid w:val="006E276A"/>
    <w:rsid w:val="006E37BE"/>
    <w:rsid w:val="006F6015"/>
    <w:rsid w:val="00701A49"/>
    <w:rsid w:val="007119D4"/>
    <w:rsid w:val="00713170"/>
    <w:rsid w:val="00720E6F"/>
    <w:rsid w:val="00725ADB"/>
    <w:rsid w:val="00726BFB"/>
    <w:rsid w:val="0073032B"/>
    <w:rsid w:val="00734A5B"/>
    <w:rsid w:val="00744E76"/>
    <w:rsid w:val="00752944"/>
    <w:rsid w:val="00753ECD"/>
    <w:rsid w:val="007628A7"/>
    <w:rsid w:val="007705D2"/>
    <w:rsid w:val="007770B7"/>
    <w:rsid w:val="00781F0F"/>
    <w:rsid w:val="007865C4"/>
    <w:rsid w:val="00794E33"/>
    <w:rsid w:val="007A1E63"/>
    <w:rsid w:val="007A41D4"/>
    <w:rsid w:val="007A4CC7"/>
    <w:rsid w:val="007A6C2B"/>
    <w:rsid w:val="007B003F"/>
    <w:rsid w:val="007B2E77"/>
    <w:rsid w:val="007B315A"/>
    <w:rsid w:val="007C0787"/>
    <w:rsid w:val="007C4B05"/>
    <w:rsid w:val="007D5BC5"/>
    <w:rsid w:val="007E239C"/>
    <w:rsid w:val="007F1696"/>
    <w:rsid w:val="007F5B7C"/>
    <w:rsid w:val="0080248E"/>
    <w:rsid w:val="008028A4"/>
    <w:rsid w:val="00811B12"/>
    <w:rsid w:val="00817021"/>
    <w:rsid w:val="00822A07"/>
    <w:rsid w:val="008350EF"/>
    <w:rsid w:val="00837512"/>
    <w:rsid w:val="00841AA1"/>
    <w:rsid w:val="008442E4"/>
    <w:rsid w:val="0084551F"/>
    <w:rsid w:val="00866400"/>
    <w:rsid w:val="00871AC2"/>
    <w:rsid w:val="00872586"/>
    <w:rsid w:val="008768CA"/>
    <w:rsid w:val="00876DD4"/>
    <w:rsid w:val="0088572D"/>
    <w:rsid w:val="00895AFE"/>
    <w:rsid w:val="008A0357"/>
    <w:rsid w:val="008A1910"/>
    <w:rsid w:val="008A6E6A"/>
    <w:rsid w:val="008B3916"/>
    <w:rsid w:val="008B520E"/>
    <w:rsid w:val="008B752C"/>
    <w:rsid w:val="008C6064"/>
    <w:rsid w:val="008C610B"/>
    <w:rsid w:val="008C61C1"/>
    <w:rsid w:val="008C7172"/>
    <w:rsid w:val="008D4231"/>
    <w:rsid w:val="008D6E39"/>
    <w:rsid w:val="008F2E79"/>
    <w:rsid w:val="008F3739"/>
    <w:rsid w:val="0090271F"/>
    <w:rsid w:val="00902E23"/>
    <w:rsid w:val="00907D6A"/>
    <w:rsid w:val="00911464"/>
    <w:rsid w:val="00911596"/>
    <w:rsid w:val="0091348E"/>
    <w:rsid w:val="0091522A"/>
    <w:rsid w:val="00915B4D"/>
    <w:rsid w:val="009203F8"/>
    <w:rsid w:val="00931BF9"/>
    <w:rsid w:val="0094255A"/>
    <w:rsid w:val="009429A0"/>
    <w:rsid w:val="00942EC2"/>
    <w:rsid w:val="009439DE"/>
    <w:rsid w:val="00943FEE"/>
    <w:rsid w:val="00952DE0"/>
    <w:rsid w:val="00966690"/>
    <w:rsid w:val="00970CEA"/>
    <w:rsid w:val="00974901"/>
    <w:rsid w:val="00974B3F"/>
    <w:rsid w:val="00974BF7"/>
    <w:rsid w:val="00974CBE"/>
    <w:rsid w:val="009834EF"/>
    <w:rsid w:val="00984071"/>
    <w:rsid w:val="00984880"/>
    <w:rsid w:val="009851E1"/>
    <w:rsid w:val="00986E24"/>
    <w:rsid w:val="00993D9A"/>
    <w:rsid w:val="00995576"/>
    <w:rsid w:val="00997C4D"/>
    <w:rsid w:val="009A28C6"/>
    <w:rsid w:val="009C7A9F"/>
    <w:rsid w:val="009D5768"/>
    <w:rsid w:val="009D6509"/>
    <w:rsid w:val="009E36FC"/>
    <w:rsid w:val="009F07FC"/>
    <w:rsid w:val="009F0E4D"/>
    <w:rsid w:val="009F37B7"/>
    <w:rsid w:val="00A106ED"/>
    <w:rsid w:val="00A10F02"/>
    <w:rsid w:val="00A164B4"/>
    <w:rsid w:val="00A25FC1"/>
    <w:rsid w:val="00A31DF8"/>
    <w:rsid w:val="00A3380F"/>
    <w:rsid w:val="00A35AF8"/>
    <w:rsid w:val="00A35F88"/>
    <w:rsid w:val="00A37055"/>
    <w:rsid w:val="00A41701"/>
    <w:rsid w:val="00A53724"/>
    <w:rsid w:val="00A55C43"/>
    <w:rsid w:val="00A7321F"/>
    <w:rsid w:val="00A82346"/>
    <w:rsid w:val="00AA2DE1"/>
    <w:rsid w:val="00AA3E21"/>
    <w:rsid w:val="00AB29A9"/>
    <w:rsid w:val="00AB7D64"/>
    <w:rsid w:val="00AC054A"/>
    <w:rsid w:val="00AC1636"/>
    <w:rsid w:val="00AC215D"/>
    <w:rsid w:val="00AC4A21"/>
    <w:rsid w:val="00AD2474"/>
    <w:rsid w:val="00B07F4B"/>
    <w:rsid w:val="00B15449"/>
    <w:rsid w:val="00B261E5"/>
    <w:rsid w:val="00B31CD7"/>
    <w:rsid w:val="00B4102B"/>
    <w:rsid w:val="00B45E37"/>
    <w:rsid w:val="00B55886"/>
    <w:rsid w:val="00B57AE3"/>
    <w:rsid w:val="00B649E1"/>
    <w:rsid w:val="00B65FCD"/>
    <w:rsid w:val="00B67B88"/>
    <w:rsid w:val="00B72D17"/>
    <w:rsid w:val="00B85730"/>
    <w:rsid w:val="00B908C7"/>
    <w:rsid w:val="00BA2C00"/>
    <w:rsid w:val="00BB2113"/>
    <w:rsid w:val="00BB24FC"/>
    <w:rsid w:val="00BC0B21"/>
    <w:rsid w:val="00BC0F7D"/>
    <w:rsid w:val="00BD4E0A"/>
    <w:rsid w:val="00BE1F73"/>
    <w:rsid w:val="00BE2D02"/>
    <w:rsid w:val="00BE51B8"/>
    <w:rsid w:val="00C00F11"/>
    <w:rsid w:val="00C12AE8"/>
    <w:rsid w:val="00C1533D"/>
    <w:rsid w:val="00C227A8"/>
    <w:rsid w:val="00C26924"/>
    <w:rsid w:val="00C3050D"/>
    <w:rsid w:val="00C33079"/>
    <w:rsid w:val="00C369E5"/>
    <w:rsid w:val="00C439BA"/>
    <w:rsid w:val="00C447E0"/>
    <w:rsid w:val="00C45231"/>
    <w:rsid w:val="00C51E2A"/>
    <w:rsid w:val="00C61EC9"/>
    <w:rsid w:val="00C6328F"/>
    <w:rsid w:val="00C64303"/>
    <w:rsid w:val="00C647C4"/>
    <w:rsid w:val="00C72833"/>
    <w:rsid w:val="00C734C7"/>
    <w:rsid w:val="00C74D81"/>
    <w:rsid w:val="00C77ED9"/>
    <w:rsid w:val="00C80D4F"/>
    <w:rsid w:val="00C840EE"/>
    <w:rsid w:val="00C84766"/>
    <w:rsid w:val="00C8672E"/>
    <w:rsid w:val="00C9186C"/>
    <w:rsid w:val="00C91B4B"/>
    <w:rsid w:val="00C93F40"/>
    <w:rsid w:val="00C96A96"/>
    <w:rsid w:val="00CA013E"/>
    <w:rsid w:val="00CA3D0C"/>
    <w:rsid w:val="00CC0A34"/>
    <w:rsid w:val="00CF006C"/>
    <w:rsid w:val="00CF1733"/>
    <w:rsid w:val="00CF2097"/>
    <w:rsid w:val="00CF7474"/>
    <w:rsid w:val="00CF76C3"/>
    <w:rsid w:val="00D023CA"/>
    <w:rsid w:val="00D15E13"/>
    <w:rsid w:val="00D27268"/>
    <w:rsid w:val="00D30DAE"/>
    <w:rsid w:val="00D32736"/>
    <w:rsid w:val="00D34892"/>
    <w:rsid w:val="00D42A3E"/>
    <w:rsid w:val="00D454A0"/>
    <w:rsid w:val="00D5546C"/>
    <w:rsid w:val="00D64CDE"/>
    <w:rsid w:val="00D738D6"/>
    <w:rsid w:val="00D755EB"/>
    <w:rsid w:val="00D855B0"/>
    <w:rsid w:val="00D87E00"/>
    <w:rsid w:val="00D9134D"/>
    <w:rsid w:val="00D9255F"/>
    <w:rsid w:val="00D94B97"/>
    <w:rsid w:val="00D95944"/>
    <w:rsid w:val="00D9733F"/>
    <w:rsid w:val="00D97785"/>
    <w:rsid w:val="00D977BE"/>
    <w:rsid w:val="00DA3FB4"/>
    <w:rsid w:val="00DA60FA"/>
    <w:rsid w:val="00DA7A03"/>
    <w:rsid w:val="00DB1818"/>
    <w:rsid w:val="00DB233D"/>
    <w:rsid w:val="00DC0B52"/>
    <w:rsid w:val="00DC309B"/>
    <w:rsid w:val="00DC3E6E"/>
    <w:rsid w:val="00DC4332"/>
    <w:rsid w:val="00DC4AB2"/>
    <w:rsid w:val="00DC4DA2"/>
    <w:rsid w:val="00DE29B0"/>
    <w:rsid w:val="00DF2592"/>
    <w:rsid w:val="00DF2B1F"/>
    <w:rsid w:val="00DF5E16"/>
    <w:rsid w:val="00DF62CD"/>
    <w:rsid w:val="00E06E17"/>
    <w:rsid w:val="00E12140"/>
    <w:rsid w:val="00E20267"/>
    <w:rsid w:val="00E265B0"/>
    <w:rsid w:val="00E2767F"/>
    <w:rsid w:val="00E304A2"/>
    <w:rsid w:val="00E34B6A"/>
    <w:rsid w:val="00E374C5"/>
    <w:rsid w:val="00E40CF4"/>
    <w:rsid w:val="00E53906"/>
    <w:rsid w:val="00E60731"/>
    <w:rsid w:val="00E60803"/>
    <w:rsid w:val="00E60E93"/>
    <w:rsid w:val="00E62043"/>
    <w:rsid w:val="00E6434F"/>
    <w:rsid w:val="00E746CD"/>
    <w:rsid w:val="00E77645"/>
    <w:rsid w:val="00E80316"/>
    <w:rsid w:val="00E913EF"/>
    <w:rsid w:val="00E92EC7"/>
    <w:rsid w:val="00E94186"/>
    <w:rsid w:val="00EA5F9F"/>
    <w:rsid w:val="00EA632E"/>
    <w:rsid w:val="00EA7D83"/>
    <w:rsid w:val="00EC0074"/>
    <w:rsid w:val="00EC4A25"/>
    <w:rsid w:val="00EC513B"/>
    <w:rsid w:val="00EC7490"/>
    <w:rsid w:val="00EC7CF7"/>
    <w:rsid w:val="00ED2FD3"/>
    <w:rsid w:val="00ED46D1"/>
    <w:rsid w:val="00ED5F9F"/>
    <w:rsid w:val="00EE3494"/>
    <w:rsid w:val="00EF1427"/>
    <w:rsid w:val="00EF4767"/>
    <w:rsid w:val="00EF72B8"/>
    <w:rsid w:val="00F00966"/>
    <w:rsid w:val="00F025A2"/>
    <w:rsid w:val="00F038A0"/>
    <w:rsid w:val="00F04712"/>
    <w:rsid w:val="00F05FD9"/>
    <w:rsid w:val="00F075C5"/>
    <w:rsid w:val="00F12C5B"/>
    <w:rsid w:val="00F13A4F"/>
    <w:rsid w:val="00F20F88"/>
    <w:rsid w:val="00F22EC7"/>
    <w:rsid w:val="00F3086D"/>
    <w:rsid w:val="00F37F9F"/>
    <w:rsid w:val="00F43029"/>
    <w:rsid w:val="00F46B6F"/>
    <w:rsid w:val="00F508A0"/>
    <w:rsid w:val="00F5391D"/>
    <w:rsid w:val="00F54A42"/>
    <w:rsid w:val="00F60A7D"/>
    <w:rsid w:val="00F653B8"/>
    <w:rsid w:val="00F7103C"/>
    <w:rsid w:val="00F80685"/>
    <w:rsid w:val="00F86C17"/>
    <w:rsid w:val="00F90374"/>
    <w:rsid w:val="00FA1266"/>
    <w:rsid w:val="00FA3376"/>
    <w:rsid w:val="00FA7F52"/>
    <w:rsid w:val="00FB30A8"/>
    <w:rsid w:val="00FC1192"/>
    <w:rsid w:val="00FD15DC"/>
    <w:rsid w:val="00FD75BC"/>
    <w:rsid w:val="00FE09B1"/>
    <w:rsid w:val="00FE23D8"/>
    <w:rsid w:val="00FE5E13"/>
    <w:rsid w:val="00FF53F9"/>
    <w:rsid w:val="00FF686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AF75CE"/>
  <w15:chartTrackingRefBased/>
  <w15:docId w15:val="{84D2A8BD-BD14-4595-95D7-FBFDDDE1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9C5"/>
    <w:pPr>
      <w:overflowPunct w:val="0"/>
      <w:autoSpaceDE w:val="0"/>
      <w:autoSpaceDN w:val="0"/>
      <w:adjustRightInd w:val="0"/>
      <w:spacing w:after="180"/>
      <w:textAlignment w:val="baseline"/>
    </w:pPr>
  </w:style>
  <w:style w:type="paragraph" w:styleId="Heading1">
    <w:name w:val="heading 1"/>
    <w:next w:val="Normal"/>
    <w:link w:val="Heading1Char"/>
    <w:qFormat/>
    <w:rsid w:val="003629C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629C5"/>
    <w:pPr>
      <w:pBdr>
        <w:top w:val="none" w:sz="0" w:space="0" w:color="auto"/>
      </w:pBdr>
      <w:spacing w:before="180"/>
      <w:outlineLvl w:val="1"/>
    </w:pPr>
    <w:rPr>
      <w:sz w:val="32"/>
    </w:rPr>
  </w:style>
  <w:style w:type="paragraph" w:styleId="Heading3">
    <w:name w:val="heading 3"/>
    <w:basedOn w:val="Heading2"/>
    <w:next w:val="Normal"/>
    <w:link w:val="Heading3Char"/>
    <w:qFormat/>
    <w:rsid w:val="003629C5"/>
    <w:pPr>
      <w:spacing w:before="120"/>
      <w:outlineLvl w:val="2"/>
    </w:pPr>
    <w:rPr>
      <w:sz w:val="28"/>
    </w:rPr>
  </w:style>
  <w:style w:type="paragraph" w:styleId="Heading4">
    <w:name w:val="heading 4"/>
    <w:basedOn w:val="Heading3"/>
    <w:next w:val="Normal"/>
    <w:link w:val="Heading4Char"/>
    <w:qFormat/>
    <w:rsid w:val="003629C5"/>
    <w:pPr>
      <w:ind w:left="1418" w:hanging="1418"/>
      <w:outlineLvl w:val="3"/>
    </w:pPr>
    <w:rPr>
      <w:sz w:val="24"/>
    </w:rPr>
  </w:style>
  <w:style w:type="paragraph" w:styleId="Heading5">
    <w:name w:val="heading 5"/>
    <w:basedOn w:val="Heading4"/>
    <w:next w:val="Normal"/>
    <w:qFormat/>
    <w:rsid w:val="003629C5"/>
    <w:pPr>
      <w:ind w:left="1701" w:hanging="1701"/>
      <w:outlineLvl w:val="4"/>
    </w:pPr>
    <w:rPr>
      <w:sz w:val="22"/>
    </w:rPr>
  </w:style>
  <w:style w:type="paragraph" w:styleId="Heading6">
    <w:name w:val="heading 6"/>
    <w:basedOn w:val="H6"/>
    <w:next w:val="Normal"/>
    <w:qFormat/>
    <w:rsid w:val="003629C5"/>
    <w:pPr>
      <w:outlineLvl w:val="5"/>
    </w:pPr>
  </w:style>
  <w:style w:type="paragraph" w:styleId="Heading7">
    <w:name w:val="heading 7"/>
    <w:basedOn w:val="H6"/>
    <w:next w:val="Normal"/>
    <w:qFormat/>
    <w:rsid w:val="003629C5"/>
    <w:pPr>
      <w:outlineLvl w:val="6"/>
    </w:pPr>
  </w:style>
  <w:style w:type="paragraph" w:styleId="Heading8">
    <w:name w:val="heading 8"/>
    <w:basedOn w:val="Heading1"/>
    <w:next w:val="Normal"/>
    <w:qFormat/>
    <w:rsid w:val="003629C5"/>
    <w:pPr>
      <w:ind w:left="0" w:firstLine="0"/>
      <w:outlineLvl w:val="7"/>
    </w:pPr>
  </w:style>
  <w:style w:type="paragraph" w:styleId="Heading9">
    <w:name w:val="heading 9"/>
    <w:basedOn w:val="Heading8"/>
    <w:next w:val="Normal"/>
    <w:qFormat/>
    <w:rsid w:val="003629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629C5"/>
    <w:pPr>
      <w:ind w:left="1985" w:hanging="1985"/>
      <w:outlineLvl w:val="9"/>
    </w:pPr>
    <w:rPr>
      <w:sz w:val="20"/>
    </w:rPr>
  </w:style>
  <w:style w:type="paragraph" w:styleId="TOC9">
    <w:name w:val="toc 9"/>
    <w:basedOn w:val="TOC8"/>
    <w:semiHidden/>
    <w:rsid w:val="003629C5"/>
    <w:pPr>
      <w:ind w:left="1418" w:hanging="1418"/>
    </w:pPr>
  </w:style>
  <w:style w:type="paragraph" w:styleId="TOC8">
    <w:name w:val="toc 8"/>
    <w:basedOn w:val="TOC1"/>
    <w:uiPriority w:val="39"/>
    <w:rsid w:val="003629C5"/>
    <w:pPr>
      <w:spacing w:before="180"/>
      <w:ind w:left="2693" w:hanging="2693"/>
    </w:pPr>
    <w:rPr>
      <w:b/>
    </w:rPr>
  </w:style>
  <w:style w:type="paragraph" w:styleId="TOC1">
    <w:name w:val="toc 1"/>
    <w:uiPriority w:val="39"/>
    <w:rsid w:val="003629C5"/>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629C5"/>
    <w:pPr>
      <w:keepLines/>
      <w:tabs>
        <w:tab w:val="center" w:pos="4536"/>
        <w:tab w:val="right" w:pos="9072"/>
      </w:tabs>
    </w:pPr>
    <w:rPr>
      <w:noProof/>
    </w:rPr>
  </w:style>
  <w:style w:type="character" w:customStyle="1" w:styleId="ZGSM">
    <w:name w:val="ZGSM"/>
    <w:rsid w:val="003629C5"/>
  </w:style>
  <w:style w:type="paragraph" w:styleId="Header">
    <w:name w:val="header"/>
    <w:rsid w:val="003629C5"/>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629C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3629C5"/>
    <w:pPr>
      <w:ind w:left="1701" w:hanging="1701"/>
    </w:pPr>
  </w:style>
  <w:style w:type="paragraph" w:styleId="TOC4">
    <w:name w:val="toc 4"/>
    <w:basedOn w:val="TOC3"/>
    <w:uiPriority w:val="39"/>
    <w:rsid w:val="003629C5"/>
    <w:pPr>
      <w:ind w:left="1418" w:hanging="1418"/>
    </w:pPr>
  </w:style>
  <w:style w:type="paragraph" w:styleId="TOC3">
    <w:name w:val="toc 3"/>
    <w:basedOn w:val="TOC2"/>
    <w:uiPriority w:val="39"/>
    <w:rsid w:val="003629C5"/>
    <w:pPr>
      <w:ind w:left="1134" w:hanging="1134"/>
    </w:pPr>
  </w:style>
  <w:style w:type="paragraph" w:styleId="TOC2">
    <w:name w:val="toc 2"/>
    <w:basedOn w:val="TOC1"/>
    <w:uiPriority w:val="39"/>
    <w:rsid w:val="003629C5"/>
    <w:pPr>
      <w:keepNext w:val="0"/>
      <w:spacing w:before="0"/>
      <w:ind w:left="851" w:hanging="851"/>
    </w:pPr>
    <w:rPr>
      <w:sz w:val="20"/>
    </w:rPr>
  </w:style>
  <w:style w:type="paragraph" w:styleId="Footer">
    <w:name w:val="footer"/>
    <w:basedOn w:val="Header"/>
    <w:rsid w:val="003629C5"/>
    <w:pPr>
      <w:jc w:val="center"/>
    </w:pPr>
    <w:rPr>
      <w:i/>
    </w:rPr>
  </w:style>
  <w:style w:type="paragraph" w:customStyle="1" w:styleId="TT">
    <w:name w:val="TT"/>
    <w:basedOn w:val="Heading1"/>
    <w:next w:val="Normal"/>
    <w:rsid w:val="003629C5"/>
    <w:pPr>
      <w:outlineLvl w:val="9"/>
    </w:pPr>
  </w:style>
  <w:style w:type="paragraph" w:customStyle="1" w:styleId="NF">
    <w:name w:val="NF"/>
    <w:basedOn w:val="NO"/>
    <w:rsid w:val="003629C5"/>
    <w:pPr>
      <w:keepNext/>
      <w:spacing w:after="0"/>
    </w:pPr>
    <w:rPr>
      <w:rFonts w:ascii="Arial" w:hAnsi="Arial"/>
      <w:sz w:val="18"/>
    </w:rPr>
  </w:style>
  <w:style w:type="paragraph" w:customStyle="1" w:styleId="NO">
    <w:name w:val="NO"/>
    <w:basedOn w:val="Normal"/>
    <w:link w:val="NOChar"/>
    <w:rsid w:val="003629C5"/>
    <w:pPr>
      <w:keepLines/>
      <w:ind w:left="1135" w:hanging="851"/>
    </w:pPr>
  </w:style>
  <w:style w:type="paragraph" w:customStyle="1" w:styleId="PL">
    <w:name w:val="PL"/>
    <w:rsid w:val="003629C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629C5"/>
    <w:pPr>
      <w:jc w:val="right"/>
    </w:pPr>
  </w:style>
  <w:style w:type="paragraph" w:customStyle="1" w:styleId="TAL">
    <w:name w:val="TAL"/>
    <w:basedOn w:val="Normal"/>
    <w:link w:val="TALChar"/>
    <w:rsid w:val="003629C5"/>
    <w:pPr>
      <w:keepNext/>
      <w:keepLines/>
      <w:spacing w:after="0"/>
    </w:pPr>
    <w:rPr>
      <w:rFonts w:ascii="Arial" w:hAnsi="Arial"/>
      <w:sz w:val="18"/>
    </w:rPr>
  </w:style>
  <w:style w:type="paragraph" w:customStyle="1" w:styleId="TAH">
    <w:name w:val="TAH"/>
    <w:basedOn w:val="TAC"/>
    <w:rsid w:val="003629C5"/>
    <w:rPr>
      <w:b/>
    </w:rPr>
  </w:style>
  <w:style w:type="paragraph" w:customStyle="1" w:styleId="TAC">
    <w:name w:val="TAC"/>
    <w:basedOn w:val="TAL"/>
    <w:link w:val="TACChar"/>
    <w:rsid w:val="003629C5"/>
    <w:pPr>
      <w:jc w:val="center"/>
    </w:pPr>
  </w:style>
  <w:style w:type="paragraph" w:customStyle="1" w:styleId="LD">
    <w:name w:val="LD"/>
    <w:rsid w:val="003629C5"/>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3629C5"/>
    <w:pPr>
      <w:keepLines/>
      <w:ind w:left="1702" w:hanging="1418"/>
    </w:pPr>
  </w:style>
  <w:style w:type="paragraph" w:customStyle="1" w:styleId="FP">
    <w:name w:val="FP"/>
    <w:basedOn w:val="Normal"/>
    <w:rsid w:val="003629C5"/>
    <w:pPr>
      <w:spacing w:after="0"/>
    </w:pPr>
  </w:style>
  <w:style w:type="paragraph" w:customStyle="1" w:styleId="NW">
    <w:name w:val="NW"/>
    <w:basedOn w:val="NO"/>
    <w:rsid w:val="003629C5"/>
    <w:pPr>
      <w:spacing w:after="0"/>
    </w:pPr>
  </w:style>
  <w:style w:type="paragraph" w:customStyle="1" w:styleId="EW">
    <w:name w:val="EW"/>
    <w:basedOn w:val="EX"/>
    <w:rsid w:val="003629C5"/>
    <w:pPr>
      <w:spacing w:after="0"/>
    </w:pPr>
  </w:style>
  <w:style w:type="paragraph" w:customStyle="1" w:styleId="B10">
    <w:name w:val="B1"/>
    <w:basedOn w:val="List"/>
    <w:link w:val="B1Char"/>
    <w:rsid w:val="003629C5"/>
  </w:style>
  <w:style w:type="paragraph" w:styleId="TOC6">
    <w:name w:val="toc 6"/>
    <w:basedOn w:val="TOC5"/>
    <w:next w:val="Normal"/>
    <w:semiHidden/>
    <w:rsid w:val="003629C5"/>
    <w:pPr>
      <w:ind w:left="1985" w:hanging="1985"/>
    </w:pPr>
  </w:style>
  <w:style w:type="paragraph" w:styleId="TOC7">
    <w:name w:val="toc 7"/>
    <w:basedOn w:val="TOC6"/>
    <w:next w:val="Normal"/>
    <w:semiHidden/>
    <w:rsid w:val="003629C5"/>
    <w:pPr>
      <w:ind w:left="2268" w:hanging="2268"/>
    </w:pPr>
  </w:style>
  <w:style w:type="paragraph" w:customStyle="1" w:styleId="EditorsNote">
    <w:name w:val="Editor's Note"/>
    <w:basedOn w:val="NO"/>
    <w:rsid w:val="003629C5"/>
    <w:rPr>
      <w:color w:val="FF0000"/>
    </w:rPr>
  </w:style>
  <w:style w:type="paragraph" w:customStyle="1" w:styleId="TH">
    <w:name w:val="TH"/>
    <w:basedOn w:val="Normal"/>
    <w:link w:val="THChar"/>
    <w:rsid w:val="003629C5"/>
    <w:pPr>
      <w:keepNext/>
      <w:keepLines/>
      <w:spacing w:before="60"/>
      <w:jc w:val="center"/>
    </w:pPr>
    <w:rPr>
      <w:rFonts w:ascii="Arial" w:hAnsi="Arial"/>
      <w:b/>
    </w:rPr>
  </w:style>
  <w:style w:type="paragraph" w:customStyle="1" w:styleId="ZA">
    <w:name w:val="ZA"/>
    <w:rsid w:val="003629C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629C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629C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629C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629C5"/>
    <w:pPr>
      <w:ind w:left="851" w:hanging="851"/>
    </w:pPr>
  </w:style>
  <w:style w:type="paragraph" w:customStyle="1" w:styleId="ZH">
    <w:name w:val="ZH"/>
    <w:rsid w:val="003629C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aliases w:val="left"/>
    <w:basedOn w:val="TH"/>
    <w:link w:val="TFChar"/>
    <w:rsid w:val="003629C5"/>
    <w:pPr>
      <w:keepNext w:val="0"/>
      <w:spacing w:before="0" w:after="240"/>
    </w:pPr>
  </w:style>
  <w:style w:type="paragraph" w:customStyle="1" w:styleId="ZG">
    <w:name w:val="ZG"/>
    <w:rsid w:val="003629C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rsid w:val="003629C5"/>
  </w:style>
  <w:style w:type="paragraph" w:customStyle="1" w:styleId="B3">
    <w:name w:val="B3"/>
    <w:basedOn w:val="List3"/>
    <w:rsid w:val="003629C5"/>
  </w:style>
  <w:style w:type="paragraph" w:customStyle="1" w:styleId="B4">
    <w:name w:val="B4"/>
    <w:basedOn w:val="List4"/>
    <w:rsid w:val="003629C5"/>
  </w:style>
  <w:style w:type="paragraph" w:customStyle="1" w:styleId="B5">
    <w:name w:val="B5"/>
    <w:basedOn w:val="List5"/>
    <w:rsid w:val="003629C5"/>
  </w:style>
  <w:style w:type="paragraph" w:customStyle="1" w:styleId="ZTD">
    <w:name w:val="ZTD"/>
    <w:basedOn w:val="ZB"/>
    <w:rsid w:val="003629C5"/>
    <w:pPr>
      <w:framePr w:hRule="auto" w:wrap="notBeside" w:y="852"/>
    </w:pPr>
    <w:rPr>
      <w:i w:val="0"/>
      <w:sz w:val="40"/>
    </w:rPr>
  </w:style>
  <w:style w:type="paragraph" w:customStyle="1" w:styleId="ZV">
    <w:name w:val="ZV"/>
    <w:basedOn w:val="ZU"/>
    <w:rsid w:val="003629C5"/>
    <w:pPr>
      <w:framePr w:wrap="notBeside" w:y="16161"/>
    </w:pPr>
  </w:style>
  <w:style w:type="character" w:styleId="CommentReference">
    <w:name w:val="annotation reference"/>
    <w:rsid w:val="00F00966"/>
    <w:rPr>
      <w:sz w:val="16"/>
      <w:szCs w:val="16"/>
    </w:rPr>
  </w:style>
  <w:style w:type="paragraph" w:styleId="CommentText">
    <w:name w:val="annotation text"/>
    <w:basedOn w:val="Normal"/>
    <w:link w:val="CommentTextChar"/>
    <w:rsid w:val="00F00966"/>
  </w:style>
  <w:style w:type="paragraph" w:styleId="BalloonText">
    <w:name w:val="Balloon Text"/>
    <w:basedOn w:val="Normal"/>
    <w:link w:val="BalloonTextChar"/>
    <w:rsid w:val="00841AA1"/>
    <w:pPr>
      <w:spacing w:after="0"/>
    </w:pPr>
    <w:rPr>
      <w:rFonts w:ascii="Segoe UI" w:hAnsi="Segoe UI" w:cs="Segoe UI"/>
      <w:sz w:val="18"/>
      <w:szCs w:val="18"/>
    </w:rPr>
  </w:style>
  <w:style w:type="character" w:customStyle="1" w:styleId="BalloonTextChar">
    <w:name w:val="Balloon Text Char"/>
    <w:link w:val="BalloonText"/>
    <w:rsid w:val="00841AA1"/>
    <w:rPr>
      <w:rFonts w:ascii="Segoe UI" w:hAnsi="Segoe UI" w:cs="Segoe UI"/>
      <w:sz w:val="18"/>
      <w:szCs w:val="18"/>
      <w:lang w:eastAsia="en-US"/>
    </w:rPr>
  </w:style>
  <w:style w:type="character" w:customStyle="1" w:styleId="TFChar">
    <w:name w:val="TF Char"/>
    <w:link w:val="TF"/>
    <w:rsid w:val="00394A85"/>
    <w:rPr>
      <w:rFonts w:ascii="Arial" w:hAnsi="Arial"/>
      <w:b/>
    </w:rPr>
  </w:style>
  <w:style w:type="character" w:customStyle="1" w:styleId="B1Char">
    <w:name w:val="B1 Char"/>
    <w:link w:val="B10"/>
    <w:rsid w:val="004C31A0"/>
  </w:style>
  <w:style w:type="character" w:customStyle="1" w:styleId="THChar">
    <w:name w:val="TH Char"/>
    <w:link w:val="TH"/>
    <w:rsid w:val="004C31A0"/>
    <w:rPr>
      <w:rFonts w:ascii="Arial" w:hAnsi="Arial"/>
      <w:b/>
    </w:rPr>
  </w:style>
  <w:style w:type="character" w:customStyle="1" w:styleId="TACChar">
    <w:name w:val="TAC Char"/>
    <w:link w:val="TAC"/>
    <w:rsid w:val="004C31A0"/>
    <w:rPr>
      <w:rFonts w:ascii="Arial" w:hAnsi="Arial"/>
      <w:sz w:val="18"/>
    </w:rPr>
  </w:style>
  <w:style w:type="character" w:customStyle="1" w:styleId="Heading3Char">
    <w:name w:val="Heading 3 Char"/>
    <w:link w:val="Heading3"/>
    <w:rsid w:val="004C31A0"/>
    <w:rPr>
      <w:rFonts w:ascii="Arial" w:hAnsi="Arial"/>
      <w:sz w:val="28"/>
    </w:rPr>
  </w:style>
  <w:style w:type="character" w:customStyle="1" w:styleId="Heading1Char">
    <w:name w:val="Heading 1 Char"/>
    <w:link w:val="Heading1"/>
    <w:rsid w:val="004C31A0"/>
    <w:rPr>
      <w:rFonts w:ascii="Arial" w:hAnsi="Arial"/>
      <w:sz w:val="36"/>
    </w:rPr>
  </w:style>
  <w:style w:type="character" w:customStyle="1" w:styleId="Heading2Char">
    <w:name w:val="Heading 2 Char"/>
    <w:link w:val="Heading2"/>
    <w:rsid w:val="004C31A0"/>
    <w:rPr>
      <w:rFonts w:ascii="Arial" w:hAnsi="Arial"/>
      <w:sz w:val="32"/>
    </w:rPr>
  </w:style>
  <w:style w:type="character" w:customStyle="1" w:styleId="Heading4Char">
    <w:name w:val="Heading 4 Char"/>
    <w:link w:val="Heading4"/>
    <w:rsid w:val="004C31A0"/>
    <w:rPr>
      <w:rFonts w:ascii="Arial" w:hAnsi="Arial"/>
      <w:sz w:val="24"/>
    </w:rPr>
  </w:style>
  <w:style w:type="paragraph" w:styleId="Revision">
    <w:name w:val="Revision"/>
    <w:hidden/>
    <w:uiPriority w:val="99"/>
    <w:semiHidden/>
    <w:rsid w:val="00272485"/>
    <w:rPr>
      <w:lang w:eastAsia="en-US"/>
    </w:rPr>
  </w:style>
  <w:style w:type="paragraph" w:styleId="List">
    <w:name w:val="List"/>
    <w:basedOn w:val="Normal"/>
    <w:rsid w:val="003629C5"/>
    <w:pPr>
      <w:ind w:left="568" w:hanging="284"/>
    </w:pPr>
  </w:style>
  <w:style w:type="paragraph" w:styleId="List2">
    <w:name w:val="List 2"/>
    <w:basedOn w:val="List"/>
    <w:rsid w:val="003629C5"/>
    <w:pPr>
      <w:ind w:left="851"/>
    </w:pPr>
  </w:style>
  <w:style w:type="paragraph" w:styleId="List3">
    <w:name w:val="List 3"/>
    <w:basedOn w:val="List2"/>
    <w:rsid w:val="003629C5"/>
    <w:pPr>
      <w:ind w:left="1135"/>
    </w:pPr>
  </w:style>
  <w:style w:type="paragraph" w:styleId="List4">
    <w:name w:val="List 4"/>
    <w:basedOn w:val="List3"/>
    <w:rsid w:val="003629C5"/>
    <w:pPr>
      <w:ind w:left="1418"/>
    </w:pPr>
  </w:style>
  <w:style w:type="paragraph" w:styleId="List5">
    <w:name w:val="List 5"/>
    <w:basedOn w:val="List4"/>
    <w:rsid w:val="003629C5"/>
    <w:pPr>
      <w:ind w:left="1702"/>
    </w:pPr>
  </w:style>
  <w:style w:type="character" w:styleId="FootnoteReference">
    <w:name w:val="footnote reference"/>
    <w:rsid w:val="003629C5"/>
    <w:rPr>
      <w:b/>
      <w:position w:val="6"/>
      <w:sz w:val="16"/>
    </w:rPr>
  </w:style>
  <w:style w:type="paragraph" w:styleId="FootnoteText">
    <w:name w:val="footnote text"/>
    <w:basedOn w:val="Normal"/>
    <w:link w:val="FootnoteTextChar"/>
    <w:rsid w:val="003629C5"/>
    <w:pPr>
      <w:keepLines/>
      <w:spacing w:after="0"/>
      <w:ind w:left="454" w:hanging="454"/>
    </w:pPr>
    <w:rPr>
      <w:sz w:val="16"/>
    </w:rPr>
  </w:style>
  <w:style w:type="character" w:customStyle="1" w:styleId="FootnoteTextChar">
    <w:name w:val="Footnote Text Char"/>
    <w:link w:val="FootnoteText"/>
    <w:rsid w:val="00327526"/>
    <w:rPr>
      <w:sz w:val="16"/>
    </w:rPr>
  </w:style>
  <w:style w:type="paragraph" w:styleId="Index1">
    <w:name w:val="index 1"/>
    <w:basedOn w:val="Normal"/>
    <w:rsid w:val="003629C5"/>
    <w:pPr>
      <w:keepLines/>
      <w:spacing w:after="0"/>
    </w:pPr>
  </w:style>
  <w:style w:type="paragraph" w:styleId="Index2">
    <w:name w:val="index 2"/>
    <w:basedOn w:val="Index1"/>
    <w:rsid w:val="003629C5"/>
    <w:pPr>
      <w:ind w:left="284"/>
    </w:pPr>
  </w:style>
  <w:style w:type="paragraph" w:styleId="ListBullet">
    <w:name w:val="List Bullet"/>
    <w:basedOn w:val="List"/>
    <w:link w:val="ListBulletChar"/>
    <w:rsid w:val="003629C5"/>
  </w:style>
  <w:style w:type="paragraph" w:styleId="ListBullet2">
    <w:name w:val="List Bullet 2"/>
    <w:basedOn w:val="ListBullet"/>
    <w:rsid w:val="003629C5"/>
    <w:pPr>
      <w:ind w:left="851"/>
    </w:pPr>
  </w:style>
  <w:style w:type="paragraph" w:styleId="ListBullet3">
    <w:name w:val="List Bullet 3"/>
    <w:basedOn w:val="ListBullet2"/>
    <w:rsid w:val="003629C5"/>
    <w:pPr>
      <w:ind w:left="1135"/>
    </w:pPr>
  </w:style>
  <w:style w:type="paragraph" w:styleId="ListBullet4">
    <w:name w:val="List Bullet 4"/>
    <w:basedOn w:val="ListBullet3"/>
    <w:rsid w:val="003629C5"/>
    <w:pPr>
      <w:ind w:left="1418"/>
    </w:pPr>
  </w:style>
  <w:style w:type="paragraph" w:styleId="ListBullet5">
    <w:name w:val="List Bullet 5"/>
    <w:basedOn w:val="ListBullet4"/>
    <w:rsid w:val="003629C5"/>
    <w:pPr>
      <w:ind w:left="1702"/>
    </w:pPr>
  </w:style>
  <w:style w:type="paragraph" w:styleId="ListNumber">
    <w:name w:val="List Number"/>
    <w:basedOn w:val="List"/>
    <w:rsid w:val="003629C5"/>
  </w:style>
  <w:style w:type="paragraph" w:styleId="ListNumber2">
    <w:name w:val="List Number 2"/>
    <w:basedOn w:val="ListNumber"/>
    <w:rsid w:val="003629C5"/>
    <w:pPr>
      <w:ind w:left="851"/>
    </w:pPr>
  </w:style>
  <w:style w:type="paragraph" w:customStyle="1" w:styleId="FL">
    <w:name w:val="FL"/>
    <w:basedOn w:val="Normal"/>
    <w:rsid w:val="00327526"/>
    <w:pPr>
      <w:keepNext/>
      <w:keepLines/>
      <w:spacing w:before="60"/>
      <w:jc w:val="center"/>
    </w:pPr>
    <w:rPr>
      <w:rFonts w:ascii="Arial" w:hAnsi="Arial"/>
      <w:b/>
    </w:rPr>
  </w:style>
  <w:style w:type="character" w:customStyle="1" w:styleId="CommentTextChar">
    <w:name w:val="Comment Text Char"/>
    <w:link w:val="CommentText"/>
    <w:rsid w:val="00F00966"/>
    <w:rPr>
      <w:lang w:eastAsia="en-US"/>
    </w:rPr>
  </w:style>
  <w:style w:type="paragraph" w:styleId="CommentSubject">
    <w:name w:val="annotation subject"/>
    <w:basedOn w:val="CommentText"/>
    <w:next w:val="CommentText"/>
    <w:link w:val="CommentSubjectChar"/>
    <w:rsid w:val="00F00966"/>
    <w:rPr>
      <w:b/>
      <w:bCs/>
    </w:rPr>
  </w:style>
  <w:style w:type="character" w:customStyle="1" w:styleId="CommentSubjectChar">
    <w:name w:val="Comment Subject Char"/>
    <w:link w:val="CommentSubject"/>
    <w:rsid w:val="00F00966"/>
    <w:rPr>
      <w:b/>
      <w:bCs/>
      <w:lang w:eastAsia="en-US"/>
    </w:rPr>
  </w:style>
  <w:style w:type="paragraph" w:customStyle="1" w:styleId="B1">
    <w:name w:val="B1+"/>
    <w:basedOn w:val="B10"/>
    <w:link w:val="B1Car"/>
    <w:rsid w:val="00F00966"/>
    <w:pPr>
      <w:numPr>
        <w:numId w:val="11"/>
      </w:numPr>
    </w:pPr>
  </w:style>
  <w:style w:type="character" w:customStyle="1" w:styleId="B1Car">
    <w:name w:val="B1+ Car"/>
    <w:link w:val="B1"/>
    <w:rsid w:val="00F00966"/>
    <w:rPr>
      <w:lang w:eastAsia="en-US"/>
    </w:rPr>
  </w:style>
  <w:style w:type="character" w:customStyle="1" w:styleId="B2Car">
    <w:name w:val="B2 Car"/>
    <w:link w:val="B2"/>
    <w:rsid w:val="00060F8F"/>
  </w:style>
  <w:style w:type="character" w:customStyle="1" w:styleId="ListBulletChar">
    <w:name w:val="List Bullet Char"/>
    <w:basedOn w:val="DefaultParagraphFont"/>
    <w:link w:val="ListBullet"/>
    <w:rsid w:val="00060F8F"/>
  </w:style>
  <w:style w:type="character" w:customStyle="1" w:styleId="B1Char1">
    <w:name w:val="B1 Char1"/>
    <w:rsid w:val="00060F8F"/>
    <w:rPr>
      <w:rFonts w:eastAsia="SimSun"/>
      <w:lang w:val="en-GB" w:eastAsia="en-US" w:bidi="ar-SA"/>
    </w:rPr>
  </w:style>
  <w:style w:type="character" w:customStyle="1" w:styleId="TALChar">
    <w:name w:val="TAL Char"/>
    <w:link w:val="TAL"/>
    <w:rsid w:val="00EC513B"/>
    <w:rPr>
      <w:rFonts w:ascii="Arial" w:hAnsi="Arial"/>
      <w:sz w:val="18"/>
    </w:rPr>
  </w:style>
  <w:style w:type="table" w:styleId="TableGrid">
    <w:name w:val="Table Grid"/>
    <w:basedOn w:val="TableNormal"/>
    <w:rsid w:val="00EC5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ink w:val="EX"/>
    <w:locked/>
    <w:rsid w:val="00EC513B"/>
  </w:style>
  <w:style w:type="character" w:customStyle="1" w:styleId="B1Zchn">
    <w:name w:val="B1 Zchn"/>
    <w:locked/>
    <w:rsid w:val="00A35AF8"/>
    <w:rPr>
      <w:lang w:val="en-GB" w:eastAsia="en-US"/>
    </w:rPr>
  </w:style>
  <w:style w:type="character" w:customStyle="1" w:styleId="NOChar">
    <w:name w:val="NO Char"/>
    <w:link w:val="NO"/>
    <w:rsid w:val="00E60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71781">
      <w:bodyDiv w:val="1"/>
      <w:marLeft w:val="0"/>
      <w:marRight w:val="0"/>
      <w:marTop w:val="0"/>
      <w:marBottom w:val="0"/>
      <w:divBdr>
        <w:top w:val="none" w:sz="0" w:space="0" w:color="auto"/>
        <w:left w:val="none" w:sz="0" w:space="0" w:color="auto"/>
        <w:bottom w:val="none" w:sz="0" w:space="0" w:color="auto"/>
        <w:right w:val="none" w:sz="0" w:space="0" w:color="auto"/>
      </w:divBdr>
    </w:div>
    <w:div w:id="1038042503">
      <w:bodyDiv w:val="1"/>
      <w:marLeft w:val="0"/>
      <w:marRight w:val="0"/>
      <w:marTop w:val="0"/>
      <w:marBottom w:val="0"/>
      <w:divBdr>
        <w:top w:val="none" w:sz="0" w:space="0" w:color="auto"/>
        <w:left w:val="none" w:sz="0" w:space="0" w:color="auto"/>
        <w:bottom w:val="none" w:sz="0" w:space="0" w:color="auto"/>
        <w:right w:val="none" w:sz="0" w:space="0" w:color="auto"/>
      </w:divBdr>
    </w:div>
    <w:div w:id="205045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oleObject" Target="embeddings/oleObject4.bin"/><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EDD8B-8D4F-4BBB-9755-244EFC03A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30</Pages>
  <Words>7945</Words>
  <Characters>53239</Characters>
  <Application>Microsoft Office Word</Application>
  <DocSecurity>0</DocSecurity>
  <Lines>2957</Lines>
  <Paragraphs>1854</Paragraphs>
  <ScaleCrop>false</ScaleCrop>
  <HeadingPairs>
    <vt:vector size="2" baseType="variant">
      <vt:variant>
        <vt:lpstr>Title</vt:lpstr>
      </vt:variant>
      <vt:variant>
        <vt:i4>1</vt:i4>
      </vt:variant>
    </vt:vector>
  </HeadingPairs>
  <TitlesOfParts>
    <vt:vector size="1" baseType="lpstr">
      <vt:lpstr>3GPP TS 38.425</vt:lpstr>
    </vt:vector>
  </TitlesOfParts>
  <Manager/>
  <Company/>
  <LinksUpToDate>false</LinksUpToDate>
  <CharactersWithSpaces>59330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38.425</dc:title>
  <dc:subject>NG-RAN; NR user plane protocol (Release 16)</dc:subject>
  <dc:creator>MCC Support</dc:creator>
  <cp:keywords>NR-RAN</cp:keywords>
  <dc:description/>
  <cp:lastModifiedBy>CR0154</cp:lastModifiedBy>
  <cp:revision>15</cp:revision>
  <dcterms:created xsi:type="dcterms:W3CDTF">2023-04-03T19:53:00Z</dcterms:created>
  <dcterms:modified xsi:type="dcterms:W3CDTF">2024-05-31T23:50:00Z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38.425%Rel-16%-%38.425%Rel-16%-%38.425%Rel-16%-%38.425%Rel-16%-%38.425%Rel-16%-%38.425%Rel-16%-%38.425%Rel-16%%38.425%Rel-16%%38.425%Rel-16%0001%38.425%Rel-16%0002%38.425%Rel-16%0003%38.425%Rel-16%0006%38.425%Rel-16%0010%38.425%Rel-16%0014%38.425%Rel-16%0</vt:lpwstr>
  </property>
  <property fmtid="{D5CDD505-2E9C-101B-9397-08002B2CF9AE}" pid="3" name="MCCCRsImpl1">
    <vt:lpwstr>015%38.425%Rel-16%0016%38.425%Rel-16%0017%38.425%Rel-16%0022%38.425%Rel-16%0024%38.425%Rel-16%0028%38.425%Rel-16%0029%38.425%Rel-16%0032%38.425%Rel-16%0034%38.425%Rel-16%0035%38.425%Rel-16%0037%38.425%Rel-16%0039%38.425%Rel-16%0045%38.425%Rel-16%0047%38.4</vt:lpwstr>
  </property>
  <property fmtid="{D5CDD505-2E9C-101B-9397-08002B2CF9AE}" pid="4" name="MCCCRsImpl2">
    <vt:lpwstr>6%0105%38.425%Rel-16%0102%38.425%Rel-16%0103%38.425%Rel-16%0107%38.425%Rel-16%0110%38.425%Rel-16%0113%</vt:lpwstr>
  </property>
</Properties>
</file>