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FB91" w14:textId="1BABBB61"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r w:rsidR="005E6051" w:rsidRPr="0045202A">
        <w:t>V</w:t>
      </w:r>
      <w:r w:rsidR="005E6051">
        <w:t>18</w:t>
      </w:r>
      <w:r w:rsidRPr="0045202A">
        <w:t>.</w:t>
      </w:r>
      <w:del w:id="1" w:author="MCC" w:date="2024-05-30T15:06:00Z">
        <w:r w:rsidR="007A7FE2" w:rsidDel="00082BFA">
          <w:delText>1</w:delText>
        </w:r>
      </w:del>
      <w:ins w:id="2" w:author="MCC" w:date="2024-05-30T15:06:00Z">
        <w:r w:rsidR="00082BFA">
          <w:t>2</w:t>
        </w:r>
      </w:ins>
      <w:r w:rsidRPr="0045202A">
        <w:t>.</w:t>
      </w:r>
      <w:del w:id="3" w:author="MCC" w:date="2024-05-30T15:06:00Z">
        <w:r w:rsidR="008C691C" w:rsidDel="00082BFA">
          <w:delText>2</w:delText>
        </w:r>
        <w:r w:rsidRPr="0045202A" w:rsidDel="00082BFA">
          <w:delText xml:space="preserve"> </w:delText>
        </w:r>
      </w:del>
      <w:ins w:id="4" w:author="MCC" w:date="2024-05-30T15:06:00Z">
        <w:r w:rsidR="00082BFA">
          <w:t>0</w:t>
        </w:r>
        <w:r w:rsidR="00082BFA" w:rsidRPr="0045202A">
          <w:t xml:space="preserve"> </w:t>
        </w:r>
      </w:ins>
      <w:r w:rsidRPr="0045202A">
        <w:rPr>
          <w:sz w:val="32"/>
        </w:rPr>
        <w:t>(</w:t>
      </w:r>
      <w:r w:rsidR="007A7FE2" w:rsidRPr="0045202A">
        <w:rPr>
          <w:sz w:val="32"/>
        </w:rPr>
        <w:t>20</w:t>
      </w:r>
      <w:r w:rsidR="007A7FE2">
        <w:rPr>
          <w:sz w:val="32"/>
        </w:rPr>
        <w:t>24</w:t>
      </w:r>
      <w:r w:rsidRPr="0045202A">
        <w:rPr>
          <w:sz w:val="32"/>
        </w:rPr>
        <w:t>-</w:t>
      </w:r>
      <w:del w:id="5" w:author="MCC" w:date="2024-05-30T15:06:00Z">
        <w:r w:rsidR="006A686E" w:rsidDel="00082BFA">
          <w:rPr>
            <w:sz w:val="32"/>
          </w:rPr>
          <w:delText>0</w:delText>
        </w:r>
        <w:r w:rsidR="00C41278" w:rsidDel="00082BFA">
          <w:rPr>
            <w:sz w:val="32"/>
          </w:rPr>
          <w:delText>4</w:delText>
        </w:r>
      </w:del>
      <w:ins w:id="6" w:author="MCC" w:date="2024-05-30T15:06:00Z">
        <w:r w:rsidR="00082BFA">
          <w:rPr>
            <w:sz w:val="32"/>
          </w:rPr>
          <w:t>06</w:t>
        </w:r>
      </w:ins>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12243DE7" w:rsidR="00080512" w:rsidRPr="0045202A" w:rsidRDefault="00FC1192">
      <w:pPr>
        <w:pStyle w:val="ZT"/>
        <w:framePr w:wrap="notBeside"/>
        <w:rPr>
          <w:i/>
          <w:sz w:val="28"/>
        </w:rPr>
      </w:pPr>
      <w:r w:rsidRPr="0045202A">
        <w:t>(</w:t>
      </w:r>
      <w:r w:rsidRPr="0045202A">
        <w:rPr>
          <w:rStyle w:val="ZGSM"/>
        </w:rPr>
        <w:t xml:space="preserve">Release </w:t>
      </w:r>
      <w:r w:rsidR="005E6051">
        <w:rPr>
          <w:rStyle w:val="ZGSM"/>
        </w:rPr>
        <w:t>18</w:t>
      </w:r>
      <w:r w:rsidRPr="0045202A">
        <w:t>)</w:t>
      </w:r>
    </w:p>
    <w:bookmarkStart w:id="7" w:name="_MON_1684549432"/>
    <w:bookmarkEnd w:id="7"/>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65pt;height:1in" o:ole="">
            <v:imagedata r:id="rId8" o:title=""/>
          </v:shape>
          <o:OLEObject Type="Embed" ProgID="Word.Picture.8" ShapeID="_x0000_i1025" DrawAspect="Content" ObjectID="_1778587500" r:id="rId9"/>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3716FD">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8"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1A99A59E"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r w:rsidR="007A7FE2" w:rsidRPr="0045202A">
        <w:rPr>
          <w:noProof/>
          <w:sz w:val="18"/>
        </w:rPr>
        <w:t>20</w:t>
      </w:r>
      <w:r w:rsidR="007A7FE2">
        <w:rPr>
          <w:noProof/>
          <w:sz w:val="18"/>
        </w:rPr>
        <w:t>24</w:t>
      </w:r>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9" w:name="copyrightaddon"/>
      <w:bookmarkEnd w:id="9"/>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8"/>
    <w:p w14:paraId="1BF72F80" w14:textId="77777777" w:rsidR="00080512" w:rsidRPr="0045202A" w:rsidRDefault="00080512">
      <w:pPr>
        <w:pStyle w:val="TT"/>
      </w:pPr>
      <w:r w:rsidRPr="0045202A">
        <w:br w:type="page"/>
      </w:r>
      <w:r w:rsidRPr="0045202A">
        <w:lastRenderedPageBreak/>
        <w:t>Contents</w:t>
      </w:r>
    </w:p>
    <w:p w14:paraId="69B1F8AC" w14:textId="3D4D5384" w:rsidR="008C691C" w:rsidRDefault="003A51CD">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8C691C">
        <w:t>Foreword</w:t>
      </w:r>
      <w:r w:rsidR="008C691C">
        <w:tab/>
      </w:r>
      <w:r w:rsidR="008C691C">
        <w:fldChar w:fldCharType="begin" w:fldLock="1"/>
      </w:r>
      <w:r w:rsidR="008C691C">
        <w:instrText xml:space="preserve"> PAGEREF _Toc162865548 \h </w:instrText>
      </w:r>
      <w:r w:rsidR="008C691C">
        <w:fldChar w:fldCharType="separate"/>
      </w:r>
      <w:r w:rsidR="008C691C">
        <w:t>5</w:t>
      </w:r>
      <w:r w:rsidR="008C691C">
        <w:fldChar w:fldCharType="end"/>
      </w:r>
    </w:p>
    <w:p w14:paraId="6B9DDED6" w14:textId="0D233E50" w:rsidR="008C691C" w:rsidRDefault="008C691C">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_Toc162865549 \h </w:instrText>
      </w:r>
      <w:r>
        <w:fldChar w:fldCharType="separate"/>
      </w:r>
      <w:r>
        <w:t>5</w:t>
      </w:r>
      <w:r>
        <w:fldChar w:fldCharType="end"/>
      </w:r>
    </w:p>
    <w:p w14:paraId="227A975A" w14:textId="0622FB6A" w:rsidR="008C691C" w:rsidRDefault="008C691C">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_Toc162865550 \h </w:instrText>
      </w:r>
      <w:r>
        <w:fldChar w:fldCharType="separate"/>
      </w:r>
      <w:r>
        <w:t>5</w:t>
      </w:r>
      <w:r>
        <w:fldChar w:fldCharType="end"/>
      </w:r>
    </w:p>
    <w:p w14:paraId="540D28D7" w14:textId="157C90A3" w:rsidR="008C691C" w:rsidRDefault="008C691C">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_Toc162865551 \h </w:instrText>
      </w:r>
      <w:r>
        <w:fldChar w:fldCharType="separate"/>
      </w:r>
      <w:r>
        <w:t>6</w:t>
      </w:r>
      <w:r>
        <w:fldChar w:fldCharType="end"/>
      </w:r>
    </w:p>
    <w:p w14:paraId="17E4B572" w14:textId="7D438D41" w:rsidR="008C691C" w:rsidRDefault="008C691C">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_Toc162865552 \h </w:instrText>
      </w:r>
      <w:r>
        <w:fldChar w:fldCharType="separate"/>
      </w:r>
      <w:r>
        <w:t>6</w:t>
      </w:r>
      <w:r>
        <w:fldChar w:fldCharType="end"/>
      </w:r>
    </w:p>
    <w:p w14:paraId="3C119B20" w14:textId="0492B8B2" w:rsidR="008C691C" w:rsidRDefault="008C691C">
      <w:pPr>
        <w:pStyle w:val="TOC2"/>
        <w:rPr>
          <w:rFonts w:asciiTheme="minorHAnsi" w:eastAsiaTheme="minorEastAsia" w:hAnsiTheme="minorHAnsi" w:cstheme="minorBidi"/>
          <w:kern w:val="2"/>
          <w:sz w:val="22"/>
          <w:szCs w:val="22"/>
          <w14:ligatures w14:val="standardContextual"/>
        </w:rPr>
      </w:pPr>
      <w:r>
        <w:t>3.</w:t>
      </w:r>
      <w:r>
        <w:rPr>
          <w:lang w:eastAsia="ja-JP"/>
        </w:rPr>
        <w:t>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_Toc162865553 \h </w:instrText>
      </w:r>
      <w:r>
        <w:fldChar w:fldCharType="separate"/>
      </w:r>
      <w:r>
        <w:t>6</w:t>
      </w:r>
      <w:r>
        <w:fldChar w:fldCharType="end"/>
      </w:r>
    </w:p>
    <w:p w14:paraId="0A78E3C2" w14:textId="678DD10C" w:rsidR="008C691C" w:rsidRDefault="008C691C">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rPr>
          <w:lang w:eastAsia="ja-JP"/>
        </w:rPr>
        <w:t>General aspects</w:t>
      </w:r>
      <w:r>
        <w:tab/>
      </w:r>
      <w:r>
        <w:fldChar w:fldCharType="begin" w:fldLock="1"/>
      </w:r>
      <w:r>
        <w:instrText xml:space="preserve"> PAGEREF _Toc162865554 \h </w:instrText>
      </w:r>
      <w:r>
        <w:fldChar w:fldCharType="separate"/>
      </w:r>
      <w:r>
        <w:t>6</w:t>
      </w:r>
      <w:r>
        <w:fldChar w:fldCharType="end"/>
      </w:r>
    </w:p>
    <w:p w14:paraId="5AC647BE" w14:textId="18B82DB6" w:rsidR="008C691C" w:rsidRDefault="008C691C">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NG Architecture</w:t>
      </w:r>
      <w:r>
        <w:tab/>
      </w:r>
      <w:r>
        <w:fldChar w:fldCharType="begin" w:fldLock="1"/>
      </w:r>
      <w:r>
        <w:instrText xml:space="preserve"> PAGEREF _Toc162865555 \h </w:instrText>
      </w:r>
      <w:r>
        <w:fldChar w:fldCharType="separate"/>
      </w:r>
      <w:r>
        <w:t>6</w:t>
      </w:r>
      <w:r>
        <w:fldChar w:fldCharType="end"/>
      </w:r>
    </w:p>
    <w:p w14:paraId="03BB1BB2" w14:textId="42112676" w:rsidR="008C691C" w:rsidRDefault="008C691C">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NG interface general principles</w:t>
      </w:r>
      <w:r>
        <w:tab/>
      </w:r>
      <w:r>
        <w:fldChar w:fldCharType="begin" w:fldLock="1"/>
      </w:r>
      <w:r>
        <w:instrText xml:space="preserve"> PAGEREF _Toc162865556 \h </w:instrText>
      </w:r>
      <w:r>
        <w:fldChar w:fldCharType="separate"/>
      </w:r>
      <w:r>
        <w:t>7</w:t>
      </w:r>
      <w:r>
        <w:fldChar w:fldCharType="end"/>
      </w:r>
    </w:p>
    <w:p w14:paraId="3C221CB5" w14:textId="3FAC0DA1" w:rsidR="008C691C" w:rsidRDefault="008C691C">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NG interface specification objectives</w:t>
      </w:r>
      <w:r>
        <w:tab/>
      </w:r>
      <w:r>
        <w:fldChar w:fldCharType="begin" w:fldLock="1"/>
      </w:r>
      <w:r>
        <w:instrText xml:space="preserve"> PAGEREF _Toc162865557 \h </w:instrText>
      </w:r>
      <w:r>
        <w:fldChar w:fldCharType="separate"/>
      </w:r>
      <w:r>
        <w:t>7</w:t>
      </w:r>
      <w:r>
        <w:fldChar w:fldCharType="end"/>
      </w:r>
    </w:p>
    <w:p w14:paraId="03B42991" w14:textId="279A3AFA" w:rsidR="008C691C" w:rsidRDefault="008C691C">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NG interface capabilities</w:t>
      </w:r>
      <w:r>
        <w:tab/>
      </w:r>
      <w:r>
        <w:fldChar w:fldCharType="begin" w:fldLock="1"/>
      </w:r>
      <w:r>
        <w:instrText xml:space="preserve"> PAGEREF _Toc162865558 \h </w:instrText>
      </w:r>
      <w:r>
        <w:fldChar w:fldCharType="separate"/>
      </w:r>
      <w:r>
        <w:t>7</w:t>
      </w:r>
      <w:r>
        <w:fldChar w:fldCharType="end"/>
      </w:r>
    </w:p>
    <w:p w14:paraId="31AB630A" w14:textId="57028D4A" w:rsidR="008C691C" w:rsidRDefault="008C691C">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rPr>
          <w:lang w:eastAsia="ja-JP"/>
        </w:rPr>
        <w:t>Functions of the NG interface</w:t>
      </w:r>
      <w:r>
        <w:tab/>
      </w:r>
      <w:r>
        <w:fldChar w:fldCharType="begin" w:fldLock="1"/>
      </w:r>
      <w:r>
        <w:instrText xml:space="preserve"> PAGEREF _Toc162865559 \h </w:instrText>
      </w:r>
      <w:r>
        <w:fldChar w:fldCharType="separate"/>
      </w:r>
      <w:r>
        <w:t>8</w:t>
      </w:r>
      <w:r>
        <w:fldChar w:fldCharType="end"/>
      </w:r>
    </w:p>
    <w:p w14:paraId="1703356D" w14:textId="10FAF6C1" w:rsidR="008C691C" w:rsidRDefault="008C691C">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_Toc162865560 \h </w:instrText>
      </w:r>
      <w:r>
        <w:fldChar w:fldCharType="separate"/>
      </w:r>
      <w:r>
        <w:t>8</w:t>
      </w:r>
      <w:r>
        <w:fldChar w:fldCharType="end"/>
      </w:r>
    </w:p>
    <w:p w14:paraId="71255250" w14:textId="27452B85" w:rsidR="008C691C" w:rsidRDefault="008C691C">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Paging function</w:t>
      </w:r>
      <w:r>
        <w:tab/>
      </w:r>
      <w:r>
        <w:fldChar w:fldCharType="begin" w:fldLock="1"/>
      </w:r>
      <w:r>
        <w:instrText xml:space="preserve"> PAGEREF _Toc162865561 \h </w:instrText>
      </w:r>
      <w:r>
        <w:fldChar w:fldCharType="separate"/>
      </w:r>
      <w:r>
        <w:t>8</w:t>
      </w:r>
      <w:r>
        <w:fldChar w:fldCharType="end"/>
      </w:r>
    </w:p>
    <w:p w14:paraId="3FD3BE59" w14:textId="48C78EA0" w:rsidR="008C691C" w:rsidRDefault="008C691C">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UE Context Management function</w:t>
      </w:r>
      <w:r>
        <w:tab/>
      </w:r>
      <w:r>
        <w:fldChar w:fldCharType="begin" w:fldLock="1"/>
      </w:r>
      <w:r>
        <w:instrText xml:space="preserve"> PAGEREF _Toc162865562 \h </w:instrText>
      </w:r>
      <w:r>
        <w:fldChar w:fldCharType="separate"/>
      </w:r>
      <w:r>
        <w:t>8</w:t>
      </w:r>
      <w:r>
        <w:fldChar w:fldCharType="end"/>
      </w:r>
    </w:p>
    <w:p w14:paraId="393A3CC4" w14:textId="52F96679" w:rsidR="008C691C" w:rsidRDefault="008C691C">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Mobility Management function</w:t>
      </w:r>
      <w:r>
        <w:tab/>
      </w:r>
      <w:r>
        <w:fldChar w:fldCharType="begin" w:fldLock="1"/>
      </w:r>
      <w:r>
        <w:instrText xml:space="preserve"> PAGEREF _Toc162865563 \h </w:instrText>
      </w:r>
      <w:r>
        <w:fldChar w:fldCharType="separate"/>
      </w:r>
      <w:r>
        <w:t>8</w:t>
      </w:r>
      <w:r>
        <w:fldChar w:fldCharType="end"/>
      </w:r>
    </w:p>
    <w:p w14:paraId="0A39FC47" w14:textId="7DEDC75D" w:rsidR="008C691C" w:rsidRDefault="008C691C">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PDU Session Management function</w:t>
      </w:r>
      <w:r>
        <w:tab/>
      </w:r>
      <w:r>
        <w:fldChar w:fldCharType="begin" w:fldLock="1"/>
      </w:r>
      <w:r>
        <w:instrText xml:space="preserve"> PAGEREF _Toc162865564 \h </w:instrText>
      </w:r>
      <w:r>
        <w:fldChar w:fldCharType="separate"/>
      </w:r>
      <w:r>
        <w:t>8</w:t>
      </w:r>
      <w:r>
        <w:fldChar w:fldCharType="end"/>
      </w:r>
    </w:p>
    <w:p w14:paraId="6D8FF7CC" w14:textId="5598E5CC" w:rsidR="008C691C" w:rsidRDefault="008C691C">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NAS Transport function</w:t>
      </w:r>
      <w:r>
        <w:tab/>
      </w:r>
      <w:r>
        <w:fldChar w:fldCharType="begin" w:fldLock="1"/>
      </w:r>
      <w:r>
        <w:instrText xml:space="preserve"> PAGEREF _Toc162865565 \h </w:instrText>
      </w:r>
      <w:r>
        <w:fldChar w:fldCharType="separate"/>
      </w:r>
      <w:r>
        <w:t>8</w:t>
      </w:r>
      <w:r>
        <w:fldChar w:fldCharType="end"/>
      </w:r>
    </w:p>
    <w:p w14:paraId="47223C4E" w14:textId="60D02EAA" w:rsidR="008C691C" w:rsidRDefault="008C691C">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NAS Node Selection function</w:t>
      </w:r>
      <w:r>
        <w:tab/>
      </w:r>
      <w:r>
        <w:fldChar w:fldCharType="begin" w:fldLock="1"/>
      </w:r>
      <w:r>
        <w:instrText xml:space="preserve"> PAGEREF _Toc162865566 \h </w:instrText>
      </w:r>
      <w:r>
        <w:fldChar w:fldCharType="separate"/>
      </w:r>
      <w:r>
        <w:t>8</w:t>
      </w:r>
      <w:r>
        <w:fldChar w:fldCharType="end"/>
      </w:r>
    </w:p>
    <w:p w14:paraId="07704518" w14:textId="08FDB5F9" w:rsidR="008C691C" w:rsidRDefault="008C691C">
      <w:pPr>
        <w:pStyle w:val="TOC2"/>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NG Interface Management function</w:t>
      </w:r>
      <w:r>
        <w:tab/>
      </w:r>
      <w:r>
        <w:fldChar w:fldCharType="begin" w:fldLock="1"/>
      </w:r>
      <w:r>
        <w:instrText xml:space="preserve"> PAGEREF _Toc162865567 \h </w:instrText>
      </w:r>
      <w:r>
        <w:fldChar w:fldCharType="separate"/>
      </w:r>
      <w:r>
        <w:t>9</w:t>
      </w:r>
      <w:r>
        <w:fldChar w:fldCharType="end"/>
      </w:r>
    </w:p>
    <w:p w14:paraId="79176B81" w14:textId="46898140" w:rsidR="008C691C" w:rsidRDefault="008C691C">
      <w:pPr>
        <w:pStyle w:val="TOC2"/>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Warning Message Transmission function</w:t>
      </w:r>
      <w:r>
        <w:tab/>
      </w:r>
      <w:r>
        <w:fldChar w:fldCharType="begin" w:fldLock="1"/>
      </w:r>
      <w:r>
        <w:instrText xml:space="preserve"> PAGEREF _Toc162865568 \h </w:instrText>
      </w:r>
      <w:r>
        <w:fldChar w:fldCharType="separate"/>
      </w:r>
      <w:r>
        <w:t>9</w:t>
      </w:r>
      <w:r>
        <w:fldChar w:fldCharType="end"/>
      </w:r>
    </w:p>
    <w:p w14:paraId="12842023" w14:textId="43625B79" w:rsidR="008C691C" w:rsidRDefault="008C691C">
      <w:pPr>
        <w:pStyle w:val="TOC2"/>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Configuration Transfer function</w:t>
      </w:r>
      <w:r>
        <w:tab/>
      </w:r>
      <w:r>
        <w:fldChar w:fldCharType="begin" w:fldLock="1"/>
      </w:r>
      <w:r>
        <w:instrText xml:space="preserve"> PAGEREF _Toc162865569 \h </w:instrText>
      </w:r>
      <w:r>
        <w:fldChar w:fldCharType="separate"/>
      </w:r>
      <w:r>
        <w:t>9</w:t>
      </w:r>
      <w:r>
        <w:fldChar w:fldCharType="end"/>
      </w:r>
    </w:p>
    <w:p w14:paraId="71D1A452" w14:textId="0B5DA7BB" w:rsidR="008C691C" w:rsidRDefault="008C691C">
      <w:pPr>
        <w:pStyle w:val="TOC2"/>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Trace function</w:t>
      </w:r>
      <w:r>
        <w:tab/>
      </w:r>
      <w:r>
        <w:fldChar w:fldCharType="begin" w:fldLock="1"/>
      </w:r>
      <w:r>
        <w:instrText xml:space="preserve"> PAGEREF _Toc162865570 \h </w:instrText>
      </w:r>
      <w:r>
        <w:fldChar w:fldCharType="separate"/>
      </w:r>
      <w:r>
        <w:t>9</w:t>
      </w:r>
      <w:r>
        <w:fldChar w:fldCharType="end"/>
      </w:r>
    </w:p>
    <w:p w14:paraId="1299D42E" w14:textId="1017DC9C" w:rsidR="008C691C" w:rsidRDefault="008C691C">
      <w:pPr>
        <w:pStyle w:val="TOC2"/>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AMF Management function</w:t>
      </w:r>
      <w:r>
        <w:tab/>
      </w:r>
      <w:r>
        <w:fldChar w:fldCharType="begin" w:fldLock="1"/>
      </w:r>
      <w:r>
        <w:instrText xml:space="preserve"> PAGEREF _Toc162865571 \h </w:instrText>
      </w:r>
      <w:r>
        <w:fldChar w:fldCharType="separate"/>
      </w:r>
      <w:r>
        <w:t>9</w:t>
      </w:r>
      <w:r>
        <w:fldChar w:fldCharType="end"/>
      </w:r>
    </w:p>
    <w:p w14:paraId="326D9BE3" w14:textId="1343D128" w:rsidR="008C691C" w:rsidRDefault="008C691C">
      <w:pPr>
        <w:pStyle w:val="TOC2"/>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Multiple TNL Associations Support Function</w:t>
      </w:r>
      <w:r>
        <w:tab/>
      </w:r>
      <w:r>
        <w:fldChar w:fldCharType="begin" w:fldLock="1"/>
      </w:r>
      <w:r>
        <w:instrText xml:space="preserve"> PAGEREF _Toc162865572 \h </w:instrText>
      </w:r>
      <w:r>
        <w:fldChar w:fldCharType="separate"/>
      </w:r>
      <w:r>
        <w:t>9</w:t>
      </w:r>
      <w:r>
        <w:fldChar w:fldCharType="end"/>
      </w:r>
    </w:p>
    <w:p w14:paraId="32022FA1" w14:textId="3D042408" w:rsidR="008C691C" w:rsidRDefault="008C691C">
      <w:pPr>
        <w:pStyle w:val="TOC2"/>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AMF Load Balancing function</w:t>
      </w:r>
      <w:r>
        <w:tab/>
      </w:r>
      <w:r>
        <w:fldChar w:fldCharType="begin" w:fldLock="1"/>
      </w:r>
      <w:r>
        <w:instrText xml:space="preserve"> PAGEREF _Toc162865573 \h </w:instrText>
      </w:r>
      <w:r>
        <w:fldChar w:fldCharType="separate"/>
      </w:r>
      <w:r>
        <w:t>9</w:t>
      </w:r>
      <w:r>
        <w:fldChar w:fldCharType="end"/>
      </w:r>
    </w:p>
    <w:p w14:paraId="18E9F700" w14:textId="4BA3EFB0" w:rsidR="008C691C" w:rsidRDefault="008C691C">
      <w:pPr>
        <w:pStyle w:val="TOC2"/>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Location Reporting function</w:t>
      </w:r>
      <w:r>
        <w:tab/>
      </w:r>
      <w:r>
        <w:fldChar w:fldCharType="begin" w:fldLock="1"/>
      </w:r>
      <w:r>
        <w:instrText xml:space="preserve"> PAGEREF _Toc162865574 \h </w:instrText>
      </w:r>
      <w:r>
        <w:fldChar w:fldCharType="separate"/>
      </w:r>
      <w:r>
        <w:t>9</w:t>
      </w:r>
      <w:r>
        <w:fldChar w:fldCharType="end"/>
      </w:r>
    </w:p>
    <w:p w14:paraId="62B587BA" w14:textId="5C82EC5F" w:rsidR="008C691C" w:rsidRDefault="008C691C">
      <w:pPr>
        <w:pStyle w:val="TOC2"/>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AMF Re-allocation function</w:t>
      </w:r>
      <w:r>
        <w:tab/>
      </w:r>
      <w:r>
        <w:fldChar w:fldCharType="begin" w:fldLock="1"/>
      </w:r>
      <w:r>
        <w:instrText xml:space="preserve"> PAGEREF _Toc162865575 \h </w:instrText>
      </w:r>
      <w:r>
        <w:fldChar w:fldCharType="separate"/>
      </w:r>
      <w:r>
        <w:t>9</w:t>
      </w:r>
      <w:r>
        <w:fldChar w:fldCharType="end"/>
      </w:r>
    </w:p>
    <w:p w14:paraId="6924C468" w14:textId="77F7D72F"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DengXian"/>
          <w:lang w:eastAsia="zh-CN"/>
        </w:rPr>
        <w:t>5.17</w:t>
      </w:r>
      <w:r>
        <w:rPr>
          <w:rFonts w:asciiTheme="minorHAnsi" w:eastAsiaTheme="minorEastAsia" w:hAnsiTheme="minorHAnsi" w:cstheme="minorBidi"/>
          <w:kern w:val="2"/>
          <w:sz w:val="22"/>
          <w:szCs w:val="22"/>
          <w14:ligatures w14:val="standardContextual"/>
        </w:rPr>
        <w:tab/>
      </w:r>
      <w:r w:rsidRPr="00DD1F98">
        <w:rPr>
          <w:rFonts w:eastAsia="DengXian"/>
          <w:lang w:eastAsia="zh-CN"/>
        </w:rPr>
        <w:t>UE Radio Capability Management function</w:t>
      </w:r>
      <w:r>
        <w:tab/>
      </w:r>
      <w:r>
        <w:fldChar w:fldCharType="begin" w:fldLock="1"/>
      </w:r>
      <w:r>
        <w:instrText xml:space="preserve"> PAGEREF _Toc162865576 \h </w:instrText>
      </w:r>
      <w:r>
        <w:fldChar w:fldCharType="separate"/>
      </w:r>
      <w:r>
        <w:t>10</w:t>
      </w:r>
      <w:r>
        <w:fldChar w:fldCharType="end"/>
      </w:r>
    </w:p>
    <w:p w14:paraId="428FC1D1" w14:textId="11D6A6BA"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DengXian"/>
          <w:lang w:eastAsia="zh-CN"/>
        </w:rPr>
        <w:t>5.18</w:t>
      </w:r>
      <w:r>
        <w:rPr>
          <w:rFonts w:asciiTheme="minorHAnsi" w:eastAsiaTheme="minorEastAsia" w:hAnsiTheme="minorHAnsi" w:cstheme="minorBidi"/>
          <w:kern w:val="2"/>
          <w:sz w:val="22"/>
          <w:szCs w:val="22"/>
          <w14:ligatures w14:val="standardContextual"/>
        </w:rPr>
        <w:tab/>
      </w:r>
      <w:r w:rsidRPr="00DD1F98">
        <w:rPr>
          <w:rFonts w:eastAsia="DengXian"/>
          <w:lang w:eastAsia="zh-CN"/>
        </w:rPr>
        <w:t>NRPPa Signaling Transport function</w:t>
      </w:r>
      <w:r>
        <w:tab/>
      </w:r>
      <w:r>
        <w:fldChar w:fldCharType="begin" w:fldLock="1"/>
      </w:r>
      <w:r>
        <w:instrText xml:space="preserve"> PAGEREF _Toc162865577 \h </w:instrText>
      </w:r>
      <w:r>
        <w:fldChar w:fldCharType="separate"/>
      </w:r>
      <w:r>
        <w:t>10</w:t>
      </w:r>
      <w:r>
        <w:fldChar w:fldCharType="end"/>
      </w:r>
    </w:p>
    <w:p w14:paraId="200B4851" w14:textId="73EEE5C3"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DengXian"/>
          <w:lang w:eastAsia="zh-CN"/>
        </w:rPr>
        <w:t>5.19</w:t>
      </w:r>
      <w:r>
        <w:rPr>
          <w:rFonts w:asciiTheme="minorHAnsi" w:eastAsiaTheme="minorEastAsia" w:hAnsiTheme="minorHAnsi" w:cstheme="minorBidi"/>
          <w:kern w:val="2"/>
          <w:sz w:val="22"/>
          <w:szCs w:val="22"/>
          <w14:ligatures w14:val="standardContextual"/>
        </w:rPr>
        <w:tab/>
      </w:r>
      <w:r w:rsidRPr="00DD1F98">
        <w:rPr>
          <w:rFonts w:eastAsia="DengXian"/>
          <w:lang w:eastAsia="zh-CN"/>
        </w:rPr>
        <w:t>Overload Control function</w:t>
      </w:r>
      <w:r>
        <w:tab/>
      </w:r>
      <w:r>
        <w:fldChar w:fldCharType="begin" w:fldLock="1"/>
      </w:r>
      <w:r>
        <w:instrText xml:space="preserve"> PAGEREF _Toc162865578 \h </w:instrText>
      </w:r>
      <w:r>
        <w:fldChar w:fldCharType="separate"/>
      </w:r>
      <w:r>
        <w:t>10</w:t>
      </w:r>
      <w:r>
        <w:fldChar w:fldCharType="end"/>
      </w:r>
    </w:p>
    <w:p w14:paraId="6BE219A6" w14:textId="2484858C"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DengXian"/>
          <w:lang w:eastAsia="zh-CN"/>
        </w:rPr>
        <w:t>5.20</w:t>
      </w:r>
      <w:r>
        <w:rPr>
          <w:rFonts w:asciiTheme="minorHAnsi" w:eastAsiaTheme="minorEastAsia" w:hAnsiTheme="minorHAnsi" w:cstheme="minorBidi"/>
          <w:kern w:val="2"/>
          <w:sz w:val="22"/>
          <w:szCs w:val="22"/>
          <w14:ligatures w14:val="standardContextual"/>
        </w:rPr>
        <w:tab/>
      </w:r>
      <w:r>
        <w:rPr>
          <w:lang w:eastAsia="zh-CN"/>
        </w:rPr>
        <w:t>Report of Secondary RAT data volumes Function</w:t>
      </w:r>
      <w:r>
        <w:tab/>
      </w:r>
      <w:r>
        <w:fldChar w:fldCharType="begin" w:fldLock="1"/>
      </w:r>
      <w:r>
        <w:instrText xml:space="preserve"> PAGEREF _Toc162865579 \h </w:instrText>
      </w:r>
      <w:r>
        <w:fldChar w:fldCharType="separate"/>
      </w:r>
      <w:r>
        <w:t>10</w:t>
      </w:r>
      <w:r>
        <w:fldChar w:fldCharType="end"/>
      </w:r>
    </w:p>
    <w:p w14:paraId="5BFEE76B" w14:textId="5B0F80A9" w:rsidR="008C691C" w:rsidRDefault="008C691C">
      <w:pPr>
        <w:pStyle w:val="TOC2"/>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RIM Information Transfer function</w:t>
      </w:r>
      <w:r>
        <w:tab/>
      </w:r>
      <w:r>
        <w:fldChar w:fldCharType="begin" w:fldLock="1"/>
      </w:r>
      <w:r>
        <w:instrText xml:space="preserve"> PAGEREF _Toc162865580 \h </w:instrText>
      </w:r>
      <w:r>
        <w:fldChar w:fldCharType="separate"/>
      </w:r>
      <w:r>
        <w:t>10</w:t>
      </w:r>
      <w:r>
        <w:fldChar w:fldCharType="end"/>
      </w:r>
    </w:p>
    <w:p w14:paraId="5D00E649" w14:textId="683E5042" w:rsidR="008C691C" w:rsidRDefault="008C691C">
      <w:pPr>
        <w:pStyle w:val="TOC2"/>
        <w:rPr>
          <w:rFonts w:asciiTheme="minorHAnsi" w:eastAsiaTheme="minorEastAsia" w:hAnsiTheme="minorHAnsi" w:cstheme="minorBidi"/>
          <w:kern w:val="2"/>
          <w:sz w:val="22"/>
          <w:szCs w:val="22"/>
          <w14:ligatures w14:val="standardContextual"/>
        </w:rPr>
      </w:pPr>
      <w:r>
        <w:rPr>
          <w:lang w:eastAsia="zh-CN"/>
        </w:rPr>
        <w:t>5.22</w:t>
      </w:r>
      <w:r>
        <w:rPr>
          <w:rFonts w:asciiTheme="minorHAnsi" w:eastAsiaTheme="minorEastAsia" w:hAnsiTheme="minorHAnsi" w:cstheme="minorBidi"/>
          <w:kern w:val="2"/>
          <w:sz w:val="22"/>
          <w:szCs w:val="22"/>
          <w14:ligatures w14:val="standardContextual"/>
        </w:rPr>
        <w:tab/>
      </w:r>
      <w:r>
        <w:rPr>
          <w:lang w:eastAsia="zh-CN"/>
        </w:rPr>
        <w:t>Retrieve UE Information function</w:t>
      </w:r>
      <w:r>
        <w:tab/>
      </w:r>
      <w:r>
        <w:fldChar w:fldCharType="begin" w:fldLock="1"/>
      </w:r>
      <w:r>
        <w:instrText xml:space="preserve"> PAGEREF _Toc162865581 \h </w:instrText>
      </w:r>
      <w:r>
        <w:fldChar w:fldCharType="separate"/>
      </w:r>
      <w:r>
        <w:t>10</w:t>
      </w:r>
      <w:r>
        <w:fldChar w:fldCharType="end"/>
      </w:r>
    </w:p>
    <w:p w14:paraId="068F6660" w14:textId="671ED5C8" w:rsidR="008C691C" w:rsidRDefault="008C691C">
      <w:pPr>
        <w:pStyle w:val="TOC2"/>
        <w:rPr>
          <w:rFonts w:asciiTheme="minorHAnsi" w:eastAsiaTheme="minorEastAsia" w:hAnsiTheme="minorHAnsi" w:cstheme="minorBidi"/>
          <w:kern w:val="2"/>
          <w:sz w:val="22"/>
          <w:szCs w:val="22"/>
          <w14:ligatures w14:val="standardContextual"/>
        </w:rPr>
      </w:pPr>
      <w:r>
        <w:rPr>
          <w:lang w:eastAsia="zh-CN"/>
        </w:rPr>
        <w:t>5.23</w:t>
      </w:r>
      <w:r>
        <w:rPr>
          <w:rFonts w:asciiTheme="minorHAnsi" w:eastAsiaTheme="minorEastAsia" w:hAnsiTheme="minorHAnsi" w:cstheme="minorBidi"/>
          <w:kern w:val="2"/>
          <w:sz w:val="22"/>
          <w:szCs w:val="22"/>
          <w14:ligatures w14:val="standardContextual"/>
        </w:rPr>
        <w:tab/>
      </w:r>
      <w:r>
        <w:rPr>
          <w:lang w:eastAsia="zh-CN"/>
        </w:rPr>
        <w:t>RAN CP Relocation Indication function</w:t>
      </w:r>
      <w:r>
        <w:tab/>
      </w:r>
      <w:r>
        <w:fldChar w:fldCharType="begin" w:fldLock="1"/>
      </w:r>
      <w:r>
        <w:instrText xml:space="preserve"> PAGEREF _Toc162865582 \h </w:instrText>
      </w:r>
      <w:r>
        <w:fldChar w:fldCharType="separate"/>
      </w:r>
      <w:r>
        <w:t>10</w:t>
      </w:r>
      <w:r>
        <w:fldChar w:fldCharType="end"/>
      </w:r>
    </w:p>
    <w:p w14:paraId="46571AE9" w14:textId="4EBC3789" w:rsidR="008C691C" w:rsidRDefault="008C691C">
      <w:pPr>
        <w:pStyle w:val="TOC2"/>
        <w:rPr>
          <w:rFonts w:asciiTheme="minorHAnsi" w:eastAsiaTheme="minorEastAsia" w:hAnsiTheme="minorHAnsi" w:cstheme="minorBidi"/>
          <w:kern w:val="2"/>
          <w:sz w:val="22"/>
          <w:szCs w:val="22"/>
          <w14:ligatures w14:val="standardContextual"/>
        </w:rPr>
      </w:pPr>
      <w:r>
        <w:rPr>
          <w:lang w:eastAsia="zh-CN"/>
        </w:rPr>
        <w:t>5.24</w:t>
      </w:r>
      <w:r>
        <w:rPr>
          <w:rFonts w:asciiTheme="minorHAnsi" w:eastAsiaTheme="minorEastAsia" w:hAnsiTheme="minorHAnsi" w:cstheme="minorBidi"/>
          <w:kern w:val="2"/>
          <w:sz w:val="22"/>
          <w:szCs w:val="22"/>
          <w14:ligatures w14:val="standardContextual"/>
        </w:rPr>
        <w:tab/>
      </w:r>
      <w:r>
        <w:rPr>
          <w:lang w:eastAsia="zh-CN"/>
        </w:rPr>
        <w:t>Suspend-Resume function</w:t>
      </w:r>
      <w:r>
        <w:tab/>
      </w:r>
      <w:r>
        <w:fldChar w:fldCharType="begin" w:fldLock="1"/>
      </w:r>
      <w:r>
        <w:instrText xml:space="preserve"> PAGEREF _Toc162865583 \h </w:instrText>
      </w:r>
      <w:r>
        <w:fldChar w:fldCharType="separate"/>
      </w:r>
      <w:r>
        <w:t>10</w:t>
      </w:r>
      <w:r>
        <w:fldChar w:fldCharType="end"/>
      </w:r>
    </w:p>
    <w:p w14:paraId="16B032AA" w14:textId="4FB388E6"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DengXian"/>
          <w:lang w:eastAsia="zh-CN"/>
        </w:rPr>
        <w:t>5.25</w:t>
      </w:r>
      <w:r>
        <w:rPr>
          <w:rFonts w:asciiTheme="minorHAnsi" w:eastAsiaTheme="minorEastAsia" w:hAnsiTheme="minorHAnsi" w:cstheme="minorBidi"/>
          <w:kern w:val="2"/>
          <w:sz w:val="22"/>
          <w:szCs w:val="22"/>
          <w14:ligatures w14:val="standardContextual"/>
        </w:rPr>
        <w:tab/>
      </w:r>
      <w:r w:rsidRPr="00DD1F98">
        <w:rPr>
          <w:rFonts w:eastAsia="DengXian"/>
          <w:lang w:eastAsia="zh-CN"/>
        </w:rPr>
        <w:t>Connection Establishment Indication</w:t>
      </w:r>
      <w:r>
        <w:rPr>
          <w:lang w:eastAsia="zh-CN"/>
        </w:rPr>
        <w:t xml:space="preserve"> Function</w:t>
      </w:r>
      <w:r>
        <w:tab/>
      </w:r>
      <w:r>
        <w:fldChar w:fldCharType="begin" w:fldLock="1"/>
      </w:r>
      <w:r>
        <w:instrText xml:space="preserve"> PAGEREF _Toc162865584 \h </w:instrText>
      </w:r>
      <w:r>
        <w:fldChar w:fldCharType="separate"/>
      </w:r>
      <w:r>
        <w:t>10</w:t>
      </w:r>
      <w:r>
        <w:fldChar w:fldCharType="end"/>
      </w:r>
    </w:p>
    <w:p w14:paraId="00946B52" w14:textId="13B680CA"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DengXian"/>
          <w:lang w:eastAsia="zh-CN"/>
        </w:rPr>
        <w:t>5.26</w:t>
      </w:r>
      <w:r>
        <w:rPr>
          <w:rFonts w:asciiTheme="minorHAnsi" w:eastAsiaTheme="minorEastAsia" w:hAnsiTheme="minorHAnsi" w:cstheme="minorBidi"/>
          <w:kern w:val="2"/>
          <w:sz w:val="22"/>
          <w:szCs w:val="22"/>
          <w14:ligatures w14:val="standardContextual"/>
        </w:rPr>
        <w:tab/>
      </w:r>
      <w:r w:rsidRPr="00DD1F98">
        <w:rPr>
          <w:rFonts w:eastAsia="DengXian"/>
          <w:lang w:eastAsia="zh-CN"/>
        </w:rPr>
        <w:t>AMF CP Relocation Indication</w:t>
      </w:r>
      <w:r>
        <w:rPr>
          <w:lang w:eastAsia="zh-CN"/>
        </w:rPr>
        <w:t xml:space="preserve"> Function</w:t>
      </w:r>
      <w:r>
        <w:tab/>
      </w:r>
      <w:r>
        <w:fldChar w:fldCharType="begin" w:fldLock="1"/>
      </w:r>
      <w:r>
        <w:instrText xml:space="preserve"> PAGEREF _Toc162865585 \h </w:instrText>
      </w:r>
      <w:r>
        <w:fldChar w:fldCharType="separate"/>
      </w:r>
      <w:r>
        <w:t>10</w:t>
      </w:r>
      <w:r>
        <w:fldChar w:fldCharType="end"/>
      </w:r>
    </w:p>
    <w:p w14:paraId="58E5C7CF" w14:textId="5300DD9B" w:rsidR="008C691C" w:rsidRDefault="008C691C">
      <w:pPr>
        <w:pStyle w:val="TOC2"/>
        <w:rPr>
          <w:rFonts w:asciiTheme="minorHAnsi" w:eastAsiaTheme="minorEastAsia" w:hAnsiTheme="minorHAnsi" w:cstheme="minorBidi"/>
          <w:kern w:val="2"/>
          <w:sz w:val="22"/>
          <w:szCs w:val="22"/>
          <w14:ligatures w14:val="standardContextual"/>
        </w:rPr>
      </w:pPr>
      <w:r>
        <w:rPr>
          <w:lang w:eastAsia="en-GB"/>
        </w:rPr>
        <w:t>5.</w:t>
      </w:r>
      <w:r w:rsidRPr="00DD1F98">
        <w:rPr>
          <w:lang w:val="en-US" w:eastAsia="zh-CN"/>
        </w:rPr>
        <w:t>27</w:t>
      </w:r>
      <w:r>
        <w:rPr>
          <w:rFonts w:asciiTheme="minorHAnsi" w:eastAsiaTheme="minorEastAsia" w:hAnsiTheme="minorHAnsi" w:cstheme="minorBidi"/>
          <w:kern w:val="2"/>
          <w:sz w:val="22"/>
          <w:szCs w:val="22"/>
          <w14:ligatures w14:val="standardContextual"/>
        </w:rPr>
        <w:tab/>
      </w:r>
      <w:r w:rsidRPr="00DD1F98">
        <w:rPr>
          <w:lang w:val="en-US" w:eastAsia="zh-CN"/>
        </w:rPr>
        <w:t xml:space="preserve">NR MBS </w:t>
      </w:r>
      <w:r>
        <w:rPr>
          <w:lang w:eastAsia="en-GB"/>
        </w:rPr>
        <w:t>Session Management function</w:t>
      </w:r>
      <w:r>
        <w:tab/>
      </w:r>
      <w:r>
        <w:fldChar w:fldCharType="begin" w:fldLock="1"/>
      </w:r>
      <w:r>
        <w:instrText xml:space="preserve"> PAGEREF _Toc162865586 \h </w:instrText>
      </w:r>
      <w:r>
        <w:fldChar w:fldCharType="separate"/>
      </w:r>
      <w:r>
        <w:t>11</w:t>
      </w:r>
      <w:r>
        <w:fldChar w:fldCharType="end"/>
      </w:r>
    </w:p>
    <w:p w14:paraId="022F31B0" w14:textId="494068AD" w:rsidR="008C691C" w:rsidRDefault="008C691C">
      <w:pPr>
        <w:pStyle w:val="TOC2"/>
        <w:rPr>
          <w:rFonts w:asciiTheme="minorHAnsi" w:eastAsiaTheme="minorEastAsia" w:hAnsiTheme="minorHAnsi" w:cstheme="minorBidi"/>
          <w:kern w:val="2"/>
          <w:sz w:val="22"/>
          <w:szCs w:val="22"/>
          <w14:ligatures w14:val="standardContextual"/>
        </w:rPr>
      </w:pPr>
      <w:r>
        <w:rPr>
          <w:lang w:eastAsia="en-GB"/>
        </w:rPr>
        <w:t>5.</w:t>
      </w:r>
      <w:r w:rsidRPr="00DD1F98">
        <w:rPr>
          <w:lang w:val="en-US" w:eastAsia="zh-CN"/>
        </w:rPr>
        <w:t>28</w:t>
      </w:r>
      <w:r>
        <w:rPr>
          <w:rFonts w:asciiTheme="minorHAnsi" w:eastAsiaTheme="minorEastAsia" w:hAnsiTheme="minorHAnsi" w:cstheme="minorBidi"/>
          <w:kern w:val="2"/>
          <w:sz w:val="22"/>
          <w:szCs w:val="22"/>
          <w14:ligatures w14:val="standardContextual"/>
        </w:rPr>
        <w:tab/>
      </w:r>
      <w:r>
        <w:rPr>
          <w:lang w:eastAsia="en-GB"/>
        </w:rPr>
        <w:t xml:space="preserve">Multicast </w:t>
      </w:r>
      <w:r w:rsidRPr="00DD1F98">
        <w:rPr>
          <w:lang w:val="en-US" w:eastAsia="zh-CN"/>
        </w:rPr>
        <w:t>Group Paging Function</w:t>
      </w:r>
      <w:r>
        <w:tab/>
      </w:r>
      <w:r>
        <w:fldChar w:fldCharType="begin" w:fldLock="1"/>
      </w:r>
      <w:r>
        <w:instrText xml:space="preserve"> PAGEREF _Toc162865587 \h </w:instrText>
      </w:r>
      <w:r>
        <w:fldChar w:fldCharType="separate"/>
      </w:r>
      <w:r>
        <w:t>11</w:t>
      </w:r>
      <w:r>
        <w:fldChar w:fldCharType="end"/>
      </w:r>
    </w:p>
    <w:p w14:paraId="6791D193" w14:textId="6AA366C8" w:rsidR="008C691C" w:rsidRDefault="008C691C">
      <w:pPr>
        <w:pStyle w:val="TOC2"/>
        <w:rPr>
          <w:rFonts w:asciiTheme="minorHAnsi" w:eastAsiaTheme="minorEastAsia" w:hAnsiTheme="minorHAnsi" w:cstheme="minorBidi"/>
          <w:kern w:val="2"/>
          <w:sz w:val="22"/>
          <w:szCs w:val="22"/>
          <w14:ligatures w14:val="standardContextual"/>
        </w:rPr>
      </w:pPr>
      <w:r>
        <w:t>5.29</w:t>
      </w:r>
      <w:r>
        <w:rPr>
          <w:rFonts w:asciiTheme="minorHAnsi" w:eastAsiaTheme="minorEastAsia" w:hAnsiTheme="minorHAnsi" w:cstheme="minorBidi"/>
          <w:kern w:val="2"/>
          <w:sz w:val="22"/>
          <w:szCs w:val="22"/>
          <w14:ligatures w14:val="standardContextual"/>
        </w:rPr>
        <w:tab/>
      </w:r>
      <w:r>
        <w:t>QMC support function</w:t>
      </w:r>
      <w:r>
        <w:tab/>
      </w:r>
      <w:r>
        <w:fldChar w:fldCharType="begin" w:fldLock="1"/>
      </w:r>
      <w:r>
        <w:instrText xml:space="preserve"> PAGEREF _Toc162865588 \h </w:instrText>
      </w:r>
      <w:r>
        <w:fldChar w:fldCharType="separate"/>
      </w:r>
      <w:r>
        <w:t>11</w:t>
      </w:r>
      <w:r>
        <w:fldChar w:fldCharType="end"/>
      </w:r>
    </w:p>
    <w:p w14:paraId="6021EDC9" w14:textId="4F21DF26" w:rsidR="008C691C" w:rsidRDefault="008C691C">
      <w:pPr>
        <w:pStyle w:val="TOC2"/>
        <w:rPr>
          <w:rFonts w:asciiTheme="minorHAnsi" w:eastAsiaTheme="minorEastAsia" w:hAnsiTheme="minorHAnsi" w:cstheme="minorBidi"/>
          <w:kern w:val="2"/>
          <w:sz w:val="22"/>
          <w:szCs w:val="22"/>
          <w14:ligatures w14:val="standardContextual"/>
        </w:rPr>
      </w:pPr>
      <w:r>
        <w:t>5.30</w:t>
      </w:r>
      <w:r>
        <w:rPr>
          <w:rFonts w:asciiTheme="minorHAnsi" w:eastAsiaTheme="minorEastAsia" w:hAnsiTheme="minorHAnsi" w:cstheme="minorBidi"/>
          <w:kern w:val="2"/>
          <w:sz w:val="22"/>
          <w:szCs w:val="22"/>
          <w14:ligatures w14:val="standardContextual"/>
        </w:rPr>
        <w:tab/>
      </w:r>
      <w:r>
        <w:t>MT Communication Handling function</w:t>
      </w:r>
      <w:r>
        <w:tab/>
      </w:r>
      <w:r>
        <w:fldChar w:fldCharType="begin" w:fldLock="1"/>
      </w:r>
      <w:r>
        <w:instrText xml:space="preserve"> PAGEREF _Toc162865589 \h </w:instrText>
      </w:r>
      <w:r>
        <w:fldChar w:fldCharType="separate"/>
      </w:r>
      <w:r>
        <w:t>11</w:t>
      </w:r>
      <w:r>
        <w:fldChar w:fldCharType="end"/>
      </w:r>
    </w:p>
    <w:p w14:paraId="10AC32C1" w14:textId="0891621D" w:rsidR="008C691C" w:rsidRDefault="008C691C">
      <w:pPr>
        <w:pStyle w:val="TOC2"/>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Timing Synchronisation Status Reporting function</w:t>
      </w:r>
      <w:r>
        <w:tab/>
      </w:r>
      <w:r>
        <w:fldChar w:fldCharType="begin" w:fldLock="1"/>
      </w:r>
      <w:r>
        <w:instrText xml:space="preserve"> PAGEREF _Toc162865590 \h </w:instrText>
      </w:r>
      <w:r>
        <w:fldChar w:fldCharType="separate"/>
      </w:r>
      <w:r>
        <w:t>11</w:t>
      </w:r>
      <w:r>
        <w:fldChar w:fldCharType="end"/>
      </w:r>
    </w:p>
    <w:p w14:paraId="3923DDD2" w14:textId="2762DE9D" w:rsidR="008C691C" w:rsidRDefault="008C691C">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rPr>
          <w:lang w:eastAsia="ja-JP"/>
        </w:rPr>
        <w:t>Signalling procedures of the NG interface</w:t>
      </w:r>
      <w:r>
        <w:tab/>
      </w:r>
      <w:r>
        <w:fldChar w:fldCharType="begin" w:fldLock="1"/>
      </w:r>
      <w:r>
        <w:instrText xml:space="preserve"> PAGEREF _Toc162865591 \h </w:instrText>
      </w:r>
      <w:r>
        <w:fldChar w:fldCharType="separate"/>
      </w:r>
      <w:r>
        <w:t>11</w:t>
      </w:r>
      <w:r>
        <w:fldChar w:fldCharType="end"/>
      </w:r>
    </w:p>
    <w:p w14:paraId="3001949C" w14:textId="2CBE91A6" w:rsidR="008C691C" w:rsidRDefault="008C691C">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PDU Session Management Procedures</w:t>
      </w:r>
      <w:r>
        <w:tab/>
      </w:r>
      <w:r>
        <w:fldChar w:fldCharType="begin" w:fldLock="1"/>
      </w:r>
      <w:r>
        <w:instrText xml:space="preserve"> PAGEREF _Toc162865592 \h </w:instrText>
      </w:r>
      <w:r>
        <w:fldChar w:fldCharType="separate"/>
      </w:r>
      <w:r>
        <w:t>11</w:t>
      </w:r>
      <w:r>
        <w:fldChar w:fldCharType="end"/>
      </w:r>
    </w:p>
    <w:p w14:paraId="47AEFDE9" w14:textId="5E318765" w:rsidR="008C691C" w:rsidRDefault="008C691C">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UE Context Management Procedures</w:t>
      </w:r>
      <w:r>
        <w:tab/>
      </w:r>
      <w:r>
        <w:fldChar w:fldCharType="begin" w:fldLock="1"/>
      </w:r>
      <w:r>
        <w:instrText xml:space="preserve"> PAGEREF _Toc162865593 \h </w:instrText>
      </w:r>
      <w:r>
        <w:fldChar w:fldCharType="separate"/>
      </w:r>
      <w:r>
        <w:t>11</w:t>
      </w:r>
      <w:r>
        <w:fldChar w:fldCharType="end"/>
      </w:r>
    </w:p>
    <w:p w14:paraId="1F4FBA4C" w14:textId="0F5A4509" w:rsidR="008C691C" w:rsidRDefault="008C691C">
      <w:pPr>
        <w:pStyle w:val="TOC2"/>
        <w:rPr>
          <w:rFonts w:asciiTheme="minorHAnsi" w:eastAsiaTheme="minorEastAsia" w:hAnsiTheme="minorHAnsi" w:cstheme="minorBidi"/>
          <w:kern w:val="2"/>
          <w:sz w:val="22"/>
          <w:szCs w:val="22"/>
          <w14:ligatures w14:val="standardContextual"/>
        </w:rPr>
      </w:pPr>
      <w:r>
        <w:t>6.3</w:t>
      </w:r>
      <w:r>
        <w:rPr>
          <w:rFonts w:asciiTheme="minorHAnsi" w:eastAsiaTheme="minorEastAsia" w:hAnsiTheme="minorHAnsi" w:cstheme="minorBidi"/>
          <w:kern w:val="2"/>
          <w:sz w:val="22"/>
          <w:szCs w:val="22"/>
          <w14:ligatures w14:val="standardContextual"/>
        </w:rPr>
        <w:tab/>
      </w:r>
      <w:r>
        <w:t>NAS transport procedures</w:t>
      </w:r>
      <w:r>
        <w:tab/>
      </w:r>
      <w:r>
        <w:fldChar w:fldCharType="begin" w:fldLock="1"/>
      </w:r>
      <w:r>
        <w:instrText xml:space="preserve"> PAGEREF _Toc162865594 \h </w:instrText>
      </w:r>
      <w:r>
        <w:fldChar w:fldCharType="separate"/>
      </w:r>
      <w:r>
        <w:t>12</w:t>
      </w:r>
      <w:r>
        <w:fldChar w:fldCharType="end"/>
      </w:r>
    </w:p>
    <w:p w14:paraId="50AAC99A" w14:textId="26D5CDAE" w:rsidR="008C691C" w:rsidRDefault="008C691C">
      <w:pPr>
        <w:pStyle w:val="TOC2"/>
        <w:rPr>
          <w:rFonts w:asciiTheme="minorHAnsi" w:eastAsiaTheme="minorEastAsia" w:hAnsiTheme="minorHAnsi" w:cstheme="minorBidi"/>
          <w:kern w:val="2"/>
          <w:sz w:val="22"/>
          <w:szCs w:val="22"/>
          <w14:ligatures w14:val="standardContextual"/>
        </w:rPr>
      </w:pPr>
      <w:r>
        <w:t>6.4</w:t>
      </w:r>
      <w:r>
        <w:rPr>
          <w:rFonts w:asciiTheme="minorHAnsi" w:eastAsiaTheme="minorEastAsia" w:hAnsiTheme="minorHAnsi" w:cstheme="minorBidi"/>
          <w:kern w:val="2"/>
          <w:sz w:val="22"/>
          <w:szCs w:val="22"/>
          <w14:ligatures w14:val="standardContextual"/>
        </w:rPr>
        <w:tab/>
      </w:r>
      <w:r>
        <w:t>UE Mobility Management Procedures</w:t>
      </w:r>
      <w:r>
        <w:tab/>
      </w:r>
      <w:r>
        <w:fldChar w:fldCharType="begin" w:fldLock="1"/>
      </w:r>
      <w:r>
        <w:instrText xml:space="preserve"> PAGEREF _Toc162865595 \h </w:instrText>
      </w:r>
      <w:r>
        <w:fldChar w:fldCharType="separate"/>
      </w:r>
      <w:r>
        <w:t>12</w:t>
      </w:r>
      <w:r>
        <w:fldChar w:fldCharType="end"/>
      </w:r>
    </w:p>
    <w:p w14:paraId="43050A89" w14:textId="2E453F2A" w:rsidR="008C691C" w:rsidRDefault="008C691C">
      <w:pPr>
        <w:pStyle w:val="TOC2"/>
        <w:rPr>
          <w:rFonts w:asciiTheme="minorHAnsi" w:eastAsiaTheme="minorEastAsia" w:hAnsiTheme="minorHAnsi" w:cstheme="minorBidi"/>
          <w:kern w:val="2"/>
          <w:sz w:val="22"/>
          <w:szCs w:val="22"/>
          <w14:ligatures w14:val="standardContextual"/>
        </w:rPr>
      </w:pPr>
      <w:r>
        <w:t>6.5</w:t>
      </w:r>
      <w:r>
        <w:rPr>
          <w:rFonts w:asciiTheme="minorHAnsi" w:eastAsiaTheme="minorEastAsia" w:hAnsiTheme="minorHAnsi" w:cstheme="minorBidi"/>
          <w:kern w:val="2"/>
          <w:sz w:val="22"/>
          <w:szCs w:val="22"/>
          <w14:ligatures w14:val="standardContextual"/>
        </w:rPr>
        <w:tab/>
      </w:r>
      <w:r>
        <w:t>Paging procedure</w:t>
      </w:r>
      <w:r>
        <w:tab/>
      </w:r>
      <w:r>
        <w:fldChar w:fldCharType="begin" w:fldLock="1"/>
      </w:r>
      <w:r>
        <w:instrText xml:space="preserve"> PAGEREF _Toc162865596 \h </w:instrText>
      </w:r>
      <w:r>
        <w:fldChar w:fldCharType="separate"/>
      </w:r>
      <w:r>
        <w:t>12</w:t>
      </w:r>
      <w:r>
        <w:fldChar w:fldCharType="end"/>
      </w:r>
    </w:p>
    <w:p w14:paraId="337211B2" w14:textId="4A8075ED" w:rsidR="008C691C" w:rsidRDefault="008C691C">
      <w:pPr>
        <w:pStyle w:val="TOC2"/>
        <w:rPr>
          <w:rFonts w:asciiTheme="minorHAnsi" w:eastAsiaTheme="minorEastAsia" w:hAnsiTheme="minorHAnsi" w:cstheme="minorBidi"/>
          <w:kern w:val="2"/>
          <w:sz w:val="22"/>
          <w:szCs w:val="22"/>
          <w14:ligatures w14:val="standardContextual"/>
        </w:rPr>
      </w:pPr>
      <w:r>
        <w:t>6.6</w:t>
      </w:r>
      <w:r>
        <w:rPr>
          <w:rFonts w:asciiTheme="minorHAnsi" w:eastAsiaTheme="minorEastAsia" w:hAnsiTheme="minorHAnsi" w:cstheme="minorBidi"/>
          <w:kern w:val="2"/>
          <w:sz w:val="22"/>
          <w:szCs w:val="22"/>
          <w14:ligatures w14:val="standardContextual"/>
        </w:rPr>
        <w:tab/>
      </w:r>
      <w:r>
        <w:t>AMF Management procedures</w:t>
      </w:r>
      <w:r>
        <w:tab/>
      </w:r>
      <w:r>
        <w:fldChar w:fldCharType="begin" w:fldLock="1"/>
      </w:r>
      <w:r>
        <w:instrText xml:space="preserve"> PAGEREF _Toc162865597 \h </w:instrText>
      </w:r>
      <w:r>
        <w:fldChar w:fldCharType="separate"/>
      </w:r>
      <w:r>
        <w:t>12</w:t>
      </w:r>
      <w:r>
        <w:fldChar w:fldCharType="end"/>
      </w:r>
    </w:p>
    <w:p w14:paraId="3A1DB108" w14:textId="7CA42460" w:rsidR="008C691C" w:rsidRDefault="008C691C">
      <w:pPr>
        <w:pStyle w:val="TOC2"/>
        <w:rPr>
          <w:rFonts w:asciiTheme="minorHAnsi" w:eastAsiaTheme="minorEastAsia" w:hAnsiTheme="minorHAnsi" w:cstheme="minorBidi"/>
          <w:kern w:val="2"/>
          <w:sz w:val="22"/>
          <w:szCs w:val="22"/>
          <w14:ligatures w14:val="standardContextual"/>
        </w:rPr>
      </w:pPr>
      <w:r>
        <w:t>6.7</w:t>
      </w:r>
      <w:r>
        <w:rPr>
          <w:rFonts w:asciiTheme="minorHAnsi" w:eastAsiaTheme="minorEastAsia" w:hAnsiTheme="minorHAnsi" w:cstheme="minorBidi"/>
          <w:kern w:val="2"/>
          <w:sz w:val="22"/>
          <w:szCs w:val="22"/>
          <w14:ligatures w14:val="standardContextual"/>
        </w:rPr>
        <w:tab/>
      </w:r>
      <w:r>
        <w:t>NG Interface Management procedures</w:t>
      </w:r>
      <w:r>
        <w:tab/>
      </w:r>
      <w:r>
        <w:fldChar w:fldCharType="begin" w:fldLock="1"/>
      </w:r>
      <w:r>
        <w:instrText xml:space="preserve"> PAGEREF _Toc162865598 \h </w:instrText>
      </w:r>
      <w:r>
        <w:fldChar w:fldCharType="separate"/>
      </w:r>
      <w:r>
        <w:t>12</w:t>
      </w:r>
      <w:r>
        <w:fldChar w:fldCharType="end"/>
      </w:r>
    </w:p>
    <w:p w14:paraId="201D51CE" w14:textId="0DCCBBD7" w:rsidR="008C691C" w:rsidRDefault="008C691C">
      <w:pPr>
        <w:pStyle w:val="TOC2"/>
        <w:rPr>
          <w:rFonts w:asciiTheme="minorHAnsi" w:eastAsiaTheme="minorEastAsia" w:hAnsiTheme="minorHAnsi" w:cstheme="minorBidi"/>
          <w:kern w:val="2"/>
          <w:sz w:val="22"/>
          <w:szCs w:val="22"/>
          <w14:ligatures w14:val="standardContextual"/>
        </w:rPr>
      </w:pPr>
      <w:r>
        <w:t>6.8</w:t>
      </w:r>
      <w:r>
        <w:rPr>
          <w:rFonts w:asciiTheme="minorHAnsi" w:eastAsiaTheme="minorEastAsia" w:hAnsiTheme="minorHAnsi" w:cstheme="minorBidi"/>
          <w:kern w:val="2"/>
          <w:sz w:val="22"/>
          <w:szCs w:val="22"/>
          <w14:ligatures w14:val="standardContextual"/>
        </w:rPr>
        <w:tab/>
      </w:r>
      <w:r>
        <w:t>Warning message transmission procedures</w:t>
      </w:r>
      <w:r>
        <w:tab/>
      </w:r>
      <w:r>
        <w:fldChar w:fldCharType="begin" w:fldLock="1"/>
      </w:r>
      <w:r>
        <w:instrText xml:space="preserve"> PAGEREF _Toc162865599 \h </w:instrText>
      </w:r>
      <w:r>
        <w:fldChar w:fldCharType="separate"/>
      </w:r>
      <w:r>
        <w:t>13</w:t>
      </w:r>
      <w:r>
        <w:fldChar w:fldCharType="end"/>
      </w:r>
    </w:p>
    <w:p w14:paraId="1FD813C5" w14:textId="00A33D27" w:rsidR="008C691C" w:rsidRDefault="008C691C">
      <w:pPr>
        <w:pStyle w:val="TOC2"/>
        <w:rPr>
          <w:rFonts w:asciiTheme="minorHAnsi" w:eastAsiaTheme="minorEastAsia" w:hAnsiTheme="minorHAnsi" w:cstheme="minorBidi"/>
          <w:kern w:val="2"/>
          <w:sz w:val="22"/>
          <w:szCs w:val="22"/>
          <w14:ligatures w14:val="standardContextual"/>
        </w:rPr>
      </w:pPr>
      <w:r>
        <w:t>6.9</w:t>
      </w:r>
      <w:r>
        <w:rPr>
          <w:rFonts w:asciiTheme="minorHAnsi" w:eastAsiaTheme="minorEastAsia" w:hAnsiTheme="minorHAnsi" w:cstheme="minorBidi"/>
          <w:kern w:val="2"/>
          <w:sz w:val="22"/>
          <w:szCs w:val="22"/>
          <w14:ligatures w14:val="standardContextual"/>
        </w:rPr>
        <w:tab/>
      </w:r>
      <w:r>
        <w:t>Location Reporting procedures</w:t>
      </w:r>
      <w:r>
        <w:tab/>
      </w:r>
      <w:r>
        <w:fldChar w:fldCharType="begin" w:fldLock="1"/>
      </w:r>
      <w:r>
        <w:instrText xml:space="preserve"> PAGEREF _Toc162865600 \h </w:instrText>
      </w:r>
      <w:r>
        <w:fldChar w:fldCharType="separate"/>
      </w:r>
      <w:r>
        <w:t>13</w:t>
      </w:r>
      <w:r>
        <w:fldChar w:fldCharType="end"/>
      </w:r>
    </w:p>
    <w:p w14:paraId="3F7B2E6E" w14:textId="2B2DA7B4" w:rsidR="008C691C" w:rsidRDefault="008C691C">
      <w:pPr>
        <w:pStyle w:val="TOC2"/>
        <w:rPr>
          <w:rFonts w:asciiTheme="minorHAnsi" w:eastAsiaTheme="minorEastAsia" w:hAnsiTheme="minorHAnsi" w:cstheme="minorBidi"/>
          <w:kern w:val="2"/>
          <w:sz w:val="22"/>
          <w:szCs w:val="22"/>
          <w14:ligatures w14:val="standardContextual"/>
        </w:rPr>
      </w:pPr>
      <w:r>
        <w:t>6.10</w:t>
      </w:r>
      <w:r>
        <w:rPr>
          <w:rFonts w:asciiTheme="minorHAnsi" w:eastAsiaTheme="minorEastAsia" w:hAnsiTheme="minorHAnsi" w:cstheme="minorBidi"/>
          <w:kern w:val="2"/>
          <w:sz w:val="22"/>
          <w:szCs w:val="22"/>
          <w14:ligatures w14:val="standardContextual"/>
        </w:rPr>
        <w:tab/>
      </w:r>
      <w:r>
        <w:t>UE Radio Capability Management procedures</w:t>
      </w:r>
      <w:r>
        <w:tab/>
      </w:r>
      <w:r>
        <w:fldChar w:fldCharType="begin" w:fldLock="1"/>
      </w:r>
      <w:r>
        <w:instrText xml:space="preserve"> PAGEREF _Toc162865601 \h </w:instrText>
      </w:r>
      <w:r>
        <w:fldChar w:fldCharType="separate"/>
      </w:r>
      <w:r>
        <w:t>13</w:t>
      </w:r>
      <w:r>
        <w:fldChar w:fldCharType="end"/>
      </w:r>
    </w:p>
    <w:p w14:paraId="73B0FED6" w14:textId="733B019A" w:rsidR="008C691C" w:rsidRDefault="008C691C">
      <w:pPr>
        <w:pStyle w:val="TOC2"/>
        <w:rPr>
          <w:rFonts w:asciiTheme="minorHAnsi" w:eastAsiaTheme="minorEastAsia" w:hAnsiTheme="minorHAnsi" w:cstheme="minorBidi"/>
          <w:kern w:val="2"/>
          <w:sz w:val="22"/>
          <w:szCs w:val="22"/>
          <w14:ligatures w14:val="standardContextual"/>
        </w:rPr>
      </w:pPr>
      <w:r>
        <w:lastRenderedPageBreak/>
        <w:t>6.11</w:t>
      </w:r>
      <w:r>
        <w:rPr>
          <w:rFonts w:asciiTheme="minorHAnsi" w:eastAsiaTheme="minorEastAsia" w:hAnsiTheme="minorHAnsi" w:cstheme="minorBidi"/>
          <w:kern w:val="2"/>
          <w:sz w:val="22"/>
          <w:szCs w:val="22"/>
          <w14:ligatures w14:val="standardContextual"/>
        </w:rPr>
        <w:tab/>
      </w:r>
      <w:r>
        <w:t>UE Tracing procedures</w:t>
      </w:r>
      <w:r>
        <w:tab/>
      </w:r>
      <w:r>
        <w:fldChar w:fldCharType="begin" w:fldLock="1"/>
      </w:r>
      <w:r>
        <w:instrText xml:space="preserve"> PAGEREF _Toc162865602 \h </w:instrText>
      </w:r>
      <w:r>
        <w:fldChar w:fldCharType="separate"/>
      </w:r>
      <w:r>
        <w:t>13</w:t>
      </w:r>
      <w:r>
        <w:fldChar w:fldCharType="end"/>
      </w:r>
    </w:p>
    <w:p w14:paraId="682D3F84" w14:textId="190643A4" w:rsidR="008C691C" w:rsidRDefault="008C691C">
      <w:pPr>
        <w:pStyle w:val="TOC2"/>
        <w:rPr>
          <w:rFonts w:asciiTheme="minorHAnsi" w:eastAsiaTheme="minorEastAsia" w:hAnsiTheme="minorHAnsi" w:cstheme="minorBidi"/>
          <w:kern w:val="2"/>
          <w:sz w:val="22"/>
          <w:szCs w:val="22"/>
          <w14:ligatures w14:val="standardContextual"/>
        </w:rPr>
      </w:pPr>
      <w:r>
        <w:t>6.12</w:t>
      </w:r>
      <w:r>
        <w:rPr>
          <w:rFonts w:asciiTheme="minorHAnsi" w:eastAsiaTheme="minorEastAsia" w:hAnsiTheme="minorHAnsi" w:cstheme="minorBidi"/>
          <w:kern w:val="2"/>
          <w:sz w:val="22"/>
          <w:szCs w:val="22"/>
          <w14:ligatures w14:val="standardContextual"/>
        </w:rPr>
        <w:tab/>
      </w:r>
      <w:r>
        <w:t>NR Positioning Protocol A (NRPPa) procedures</w:t>
      </w:r>
      <w:r>
        <w:tab/>
      </w:r>
      <w:r>
        <w:fldChar w:fldCharType="begin" w:fldLock="1"/>
      </w:r>
      <w:r>
        <w:instrText xml:space="preserve"> PAGEREF _Toc162865603 \h </w:instrText>
      </w:r>
      <w:r>
        <w:fldChar w:fldCharType="separate"/>
      </w:r>
      <w:r>
        <w:t>13</w:t>
      </w:r>
      <w:r>
        <w:fldChar w:fldCharType="end"/>
      </w:r>
    </w:p>
    <w:p w14:paraId="2AEA9AD3" w14:textId="0CD6692A" w:rsidR="008C691C" w:rsidRDefault="008C691C">
      <w:pPr>
        <w:pStyle w:val="TOC2"/>
        <w:rPr>
          <w:rFonts w:asciiTheme="minorHAnsi" w:eastAsiaTheme="minorEastAsia" w:hAnsiTheme="minorHAnsi" w:cstheme="minorBidi"/>
          <w:kern w:val="2"/>
          <w:sz w:val="22"/>
          <w:szCs w:val="22"/>
          <w14:ligatures w14:val="standardContextual"/>
        </w:rPr>
      </w:pPr>
      <w:r>
        <w:t>6.13</w:t>
      </w:r>
      <w:r>
        <w:rPr>
          <w:rFonts w:asciiTheme="minorHAnsi" w:eastAsiaTheme="minorEastAsia" w:hAnsiTheme="minorHAnsi" w:cstheme="minorBidi"/>
          <w:kern w:val="2"/>
          <w:sz w:val="22"/>
          <w:szCs w:val="22"/>
          <w14:ligatures w14:val="standardContextual"/>
        </w:rPr>
        <w:tab/>
      </w:r>
      <w:r>
        <w:t>Overload Control procedures</w:t>
      </w:r>
      <w:r>
        <w:tab/>
      </w:r>
      <w:r>
        <w:fldChar w:fldCharType="begin" w:fldLock="1"/>
      </w:r>
      <w:r>
        <w:instrText xml:space="preserve"> PAGEREF _Toc162865604 \h </w:instrText>
      </w:r>
      <w:r>
        <w:fldChar w:fldCharType="separate"/>
      </w:r>
      <w:r>
        <w:t>14</w:t>
      </w:r>
      <w:r>
        <w:fldChar w:fldCharType="end"/>
      </w:r>
    </w:p>
    <w:p w14:paraId="05424B66" w14:textId="2D0614D9" w:rsidR="008C691C" w:rsidRDefault="008C691C">
      <w:pPr>
        <w:pStyle w:val="TOC2"/>
        <w:rPr>
          <w:rFonts w:asciiTheme="minorHAnsi" w:eastAsiaTheme="minorEastAsia" w:hAnsiTheme="minorHAnsi" w:cstheme="minorBidi"/>
          <w:kern w:val="2"/>
          <w:sz w:val="22"/>
          <w:szCs w:val="22"/>
          <w14:ligatures w14:val="standardContextual"/>
        </w:rPr>
      </w:pPr>
      <w:r>
        <w:t>6.14</w:t>
      </w:r>
      <w:r>
        <w:rPr>
          <w:rFonts w:asciiTheme="minorHAnsi" w:eastAsiaTheme="minorEastAsia" w:hAnsiTheme="minorHAnsi" w:cstheme="minorBidi"/>
          <w:kern w:val="2"/>
          <w:sz w:val="22"/>
          <w:szCs w:val="22"/>
          <w14:ligatures w14:val="standardContextual"/>
        </w:rPr>
        <w:tab/>
      </w:r>
      <w:r>
        <w:t>Configuration Transfer procedures</w:t>
      </w:r>
      <w:r>
        <w:tab/>
      </w:r>
      <w:r>
        <w:fldChar w:fldCharType="begin" w:fldLock="1"/>
      </w:r>
      <w:r>
        <w:instrText xml:space="preserve"> PAGEREF _Toc162865605 \h </w:instrText>
      </w:r>
      <w:r>
        <w:fldChar w:fldCharType="separate"/>
      </w:r>
      <w:r>
        <w:t>14</w:t>
      </w:r>
      <w:r>
        <w:fldChar w:fldCharType="end"/>
      </w:r>
    </w:p>
    <w:p w14:paraId="5B534B1D" w14:textId="1B9ABFAA" w:rsidR="008C691C" w:rsidRDefault="008C691C">
      <w:pPr>
        <w:pStyle w:val="TOC2"/>
        <w:rPr>
          <w:rFonts w:asciiTheme="minorHAnsi" w:eastAsiaTheme="minorEastAsia" w:hAnsiTheme="minorHAnsi" w:cstheme="minorBidi"/>
          <w:kern w:val="2"/>
          <w:sz w:val="22"/>
          <w:szCs w:val="22"/>
          <w14:ligatures w14:val="standardContextual"/>
        </w:rPr>
      </w:pPr>
      <w:r>
        <w:t>6.15</w:t>
      </w:r>
      <w:r>
        <w:rPr>
          <w:rFonts w:asciiTheme="minorHAnsi" w:eastAsiaTheme="minorEastAsia" w:hAnsiTheme="minorHAnsi" w:cstheme="minorBidi"/>
          <w:kern w:val="2"/>
          <w:sz w:val="22"/>
          <w:szCs w:val="22"/>
          <w14:ligatures w14:val="standardContextual"/>
        </w:rPr>
        <w:tab/>
      </w:r>
      <w:r>
        <w:rPr>
          <w:lang w:eastAsia="zh-CN"/>
        </w:rPr>
        <w:t xml:space="preserve">Secondary RAT </w:t>
      </w:r>
      <w:r w:rsidRPr="00DD1F98">
        <w:rPr>
          <w:rFonts w:eastAsia="MS Mincho"/>
          <w:lang w:eastAsia="ja-JP"/>
        </w:rPr>
        <w:t xml:space="preserve">Data Usage </w:t>
      </w:r>
      <w:r>
        <w:rPr>
          <w:lang w:eastAsia="zh-CN"/>
        </w:rPr>
        <w:t>Report</w:t>
      </w:r>
      <w:r>
        <w:t xml:space="preserve"> procedure</w:t>
      </w:r>
      <w:r>
        <w:tab/>
      </w:r>
      <w:r>
        <w:fldChar w:fldCharType="begin" w:fldLock="1"/>
      </w:r>
      <w:r>
        <w:instrText xml:space="preserve"> PAGEREF _Toc162865606 \h </w:instrText>
      </w:r>
      <w:r>
        <w:fldChar w:fldCharType="separate"/>
      </w:r>
      <w:r>
        <w:t>14</w:t>
      </w:r>
      <w:r>
        <w:fldChar w:fldCharType="end"/>
      </w:r>
    </w:p>
    <w:p w14:paraId="2575872E" w14:textId="18423195" w:rsidR="008C691C" w:rsidRDefault="008C691C">
      <w:pPr>
        <w:pStyle w:val="TOC2"/>
        <w:rPr>
          <w:rFonts w:asciiTheme="minorHAnsi" w:eastAsiaTheme="minorEastAsia" w:hAnsiTheme="minorHAnsi" w:cstheme="minorBidi"/>
          <w:kern w:val="2"/>
          <w:sz w:val="22"/>
          <w:szCs w:val="22"/>
          <w14:ligatures w14:val="standardContextual"/>
        </w:rPr>
      </w:pPr>
      <w:r>
        <w:t>6.16</w:t>
      </w:r>
      <w:r>
        <w:rPr>
          <w:rFonts w:asciiTheme="minorHAnsi" w:eastAsiaTheme="minorEastAsia" w:hAnsiTheme="minorHAnsi" w:cstheme="minorBidi"/>
          <w:kern w:val="2"/>
          <w:sz w:val="22"/>
          <w:szCs w:val="22"/>
          <w14:ligatures w14:val="standardContextual"/>
        </w:rPr>
        <w:tab/>
      </w:r>
      <w:r>
        <w:t>RIM Information Transfer procedures</w:t>
      </w:r>
      <w:r>
        <w:tab/>
      </w:r>
      <w:r>
        <w:fldChar w:fldCharType="begin" w:fldLock="1"/>
      </w:r>
      <w:r>
        <w:instrText xml:space="preserve"> PAGEREF _Toc162865607 \h </w:instrText>
      </w:r>
      <w:r>
        <w:fldChar w:fldCharType="separate"/>
      </w:r>
      <w:r>
        <w:t>14</w:t>
      </w:r>
      <w:r>
        <w:fldChar w:fldCharType="end"/>
      </w:r>
    </w:p>
    <w:p w14:paraId="28CFBBEA" w14:textId="64CA4C7E"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SimSun"/>
        </w:rPr>
        <w:t>6.17</w:t>
      </w:r>
      <w:r>
        <w:rPr>
          <w:rFonts w:asciiTheme="minorHAnsi" w:eastAsiaTheme="minorEastAsia" w:hAnsiTheme="minorHAnsi" w:cstheme="minorBidi"/>
          <w:kern w:val="2"/>
          <w:sz w:val="22"/>
          <w:szCs w:val="22"/>
          <w14:ligatures w14:val="standardContextual"/>
        </w:rPr>
        <w:tab/>
      </w:r>
      <w:r w:rsidRPr="00DD1F98">
        <w:rPr>
          <w:rFonts w:eastAsia="SimSun"/>
        </w:rPr>
        <w:t>Retrieve UE Information procedures</w:t>
      </w:r>
      <w:r>
        <w:tab/>
      </w:r>
      <w:r>
        <w:fldChar w:fldCharType="begin" w:fldLock="1"/>
      </w:r>
      <w:r>
        <w:instrText xml:space="preserve"> PAGEREF _Toc162865608 \h </w:instrText>
      </w:r>
      <w:r>
        <w:fldChar w:fldCharType="separate"/>
      </w:r>
      <w:r>
        <w:t>14</w:t>
      </w:r>
      <w:r>
        <w:fldChar w:fldCharType="end"/>
      </w:r>
    </w:p>
    <w:p w14:paraId="4468CF6F" w14:textId="1E06D9B7"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SimSun"/>
        </w:rPr>
        <w:t>6.18</w:t>
      </w:r>
      <w:r>
        <w:rPr>
          <w:rFonts w:asciiTheme="minorHAnsi" w:eastAsiaTheme="minorEastAsia" w:hAnsiTheme="minorHAnsi" w:cstheme="minorBidi"/>
          <w:kern w:val="2"/>
          <w:sz w:val="22"/>
          <w:szCs w:val="22"/>
          <w14:ligatures w14:val="standardContextual"/>
        </w:rPr>
        <w:tab/>
      </w:r>
      <w:r w:rsidRPr="00DD1F98">
        <w:rPr>
          <w:rFonts w:eastAsia="SimSun"/>
        </w:rPr>
        <w:t>RAN CP Relocation Indication procedures</w:t>
      </w:r>
      <w:r>
        <w:tab/>
      </w:r>
      <w:r>
        <w:fldChar w:fldCharType="begin" w:fldLock="1"/>
      </w:r>
      <w:r>
        <w:instrText xml:space="preserve"> PAGEREF _Toc162865609 \h </w:instrText>
      </w:r>
      <w:r>
        <w:fldChar w:fldCharType="separate"/>
      </w:r>
      <w:r>
        <w:t>14</w:t>
      </w:r>
      <w:r>
        <w:fldChar w:fldCharType="end"/>
      </w:r>
    </w:p>
    <w:p w14:paraId="03EA9D7C" w14:textId="2F75DD01"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SimSun"/>
        </w:rPr>
        <w:t>6.19</w:t>
      </w:r>
      <w:r>
        <w:rPr>
          <w:rFonts w:asciiTheme="minorHAnsi" w:eastAsiaTheme="minorEastAsia" w:hAnsiTheme="minorHAnsi" w:cstheme="minorBidi"/>
          <w:kern w:val="2"/>
          <w:sz w:val="22"/>
          <w:szCs w:val="22"/>
          <w14:ligatures w14:val="standardContextual"/>
        </w:rPr>
        <w:tab/>
      </w:r>
      <w:r w:rsidRPr="00DD1F98">
        <w:rPr>
          <w:rFonts w:eastAsia="SimSun"/>
        </w:rPr>
        <w:t>UE Context Suspend procedure</w:t>
      </w:r>
      <w:r>
        <w:tab/>
      </w:r>
      <w:r>
        <w:fldChar w:fldCharType="begin" w:fldLock="1"/>
      </w:r>
      <w:r>
        <w:instrText xml:space="preserve"> PAGEREF _Toc162865610 \h </w:instrText>
      </w:r>
      <w:r>
        <w:fldChar w:fldCharType="separate"/>
      </w:r>
      <w:r>
        <w:t>14</w:t>
      </w:r>
      <w:r>
        <w:fldChar w:fldCharType="end"/>
      </w:r>
    </w:p>
    <w:p w14:paraId="5AA84E73" w14:textId="043BA743" w:rsidR="008C691C" w:rsidRDefault="008C691C">
      <w:pPr>
        <w:pStyle w:val="TOC2"/>
        <w:rPr>
          <w:rFonts w:asciiTheme="minorHAnsi" w:eastAsiaTheme="minorEastAsia" w:hAnsiTheme="minorHAnsi" w:cstheme="minorBidi"/>
          <w:kern w:val="2"/>
          <w:sz w:val="22"/>
          <w:szCs w:val="22"/>
          <w14:ligatures w14:val="standardContextual"/>
        </w:rPr>
      </w:pPr>
      <w:r>
        <w:t>6.20</w:t>
      </w:r>
      <w:r>
        <w:rPr>
          <w:rFonts w:asciiTheme="minorHAnsi" w:eastAsiaTheme="minorEastAsia" w:hAnsiTheme="minorHAnsi" w:cstheme="minorBidi"/>
          <w:kern w:val="2"/>
          <w:sz w:val="22"/>
          <w:szCs w:val="22"/>
          <w14:ligatures w14:val="standardContextual"/>
        </w:rPr>
        <w:tab/>
      </w:r>
      <w:r w:rsidRPr="00DD1F98">
        <w:rPr>
          <w:rFonts w:eastAsia="DengXian"/>
          <w:lang w:eastAsia="zh-CN"/>
        </w:rPr>
        <w:t>Connection Establishment Indication</w:t>
      </w:r>
      <w:r>
        <w:rPr>
          <w:lang w:eastAsia="zh-CN"/>
        </w:rPr>
        <w:t xml:space="preserve"> </w:t>
      </w:r>
      <w:r>
        <w:t>procedure</w:t>
      </w:r>
      <w:r>
        <w:tab/>
      </w:r>
      <w:r>
        <w:fldChar w:fldCharType="begin" w:fldLock="1"/>
      </w:r>
      <w:r>
        <w:instrText xml:space="preserve"> PAGEREF _Toc162865611 \h </w:instrText>
      </w:r>
      <w:r>
        <w:fldChar w:fldCharType="separate"/>
      </w:r>
      <w:r>
        <w:t>15</w:t>
      </w:r>
      <w:r>
        <w:fldChar w:fldCharType="end"/>
      </w:r>
    </w:p>
    <w:p w14:paraId="05D678A8" w14:textId="57DCC7CF" w:rsidR="008C691C" w:rsidRDefault="008C691C">
      <w:pPr>
        <w:pStyle w:val="TOC2"/>
        <w:rPr>
          <w:rFonts w:asciiTheme="minorHAnsi" w:eastAsiaTheme="minorEastAsia" w:hAnsiTheme="minorHAnsi" w:cstheme="minorBidi"/>
          <w:kern w:val="2"/>
          <w:sz w:val="22"/>
          <w:szCs w:val="22"/>
          <w14:ligatures w14:val="standardContextual"/>
        </w:rPr>
      </w:pPr>
      <w:r>
        <w:t>6.21</w:t>
      </w:r>
      <w:r>
        <w:rPr>
          <w:rFonts w:asciiTheme="minorHAnsi" w:eastAsiaTheme="minorEastAsia" w:hAnsiTheme="minorHAnsi" w:cstheme="minorBidi"/>
          <w:kern w:val="2"/>
          <w:sz w:val="22"/>
          <w:szCs w:val="22"/>
          <w14:ligatures w14:val="standardContextual"/>
        </w:rPr>
        <w:tab/>
      </w:r>
      <w:r w:rsidRPr="00DD1F98">
        <w:rPr>
          <w:rFonts w:eastAsia="DengXian"/>
          <w:lang w:eastAsia="zh-CN"/>
        </w:rPr>
        <w:t>AMF CP Relocation Indication</w:t>
      </w:r>
      <w:r>
        <w:rPr>
          <w:lang w:eastAsia="zh-CN"/>
        </w:rPr>
        <w:t xml:space="preserve"> </w:t>
      </w:r>
      <w:r>
        <w:t>procedure</w:t>
      </w:r>
      <w:r>
        <w:tab/>
      </w:r>
      <w:r>
        <w:fldChar w:fldCharType="begin" w:fldLock="1"/>
      </w:r>
      <w:r>
        <w:instrText xml:space="preserve"> PAGEREF _Toc162865612 \h </w:instrText>
      </w:r>
      <w:r>
        <w:fldChar w:fldCharType="separate"/>
      </w:r>
      <w:r>
        <w:t>15</w:t>
      </w:r>
      <w:r>
        <w:fldChar w:fldCharType="end"/>
      </w:r>
    </w:p>
    <w:p w14:paraId="0FDF8792" w14:textId="4D503C57" w:rsidR="008C691C" w:rsidRDefault="008C691C">
      <w:pPr>
        <w:pStyle w:val="TOC2"/>
        <w:rPr>
          <w:rFonts w:asciiTheme="minorHAnsi" w:eastAsiaTheme="minorEastAsia" w:hAnsiTheme="minorHAnsi" w:cstheme="minorBidi"/>
          <w:kern w:val="2"/>
          <w:sz w:val="22"/>
          <w:szCs w:val="22"/>
          <w14:ligatures w14:val="standardContextual"/>
        </w:rPr>
      </w:pPr>
      <w:r w:rsidRPr="00DD1F98">
        <w:rPr>
          <w:rFonts w:eastAsia="SimSun"/>
        </w:rPr>
        <w:t>6.22</w:t>
      </w:r>
      <w:r>
        <w:rPr>
          <w:rFonts w:asciiTheme="minorHAnsi" w:eastAsiaTheme="minorEastAsia" w:hAnsiTheme="minorHAnsi" w:cstheme="minorBidi"/>
          <w:kern w:val="2"/>
          <w:sz w:val="22"/>
          <w:szCs w:val="22"/>
          <w14:ligatures w14:val="standardContextual"/>
        </w:rPr>
        <w:tab/>
      </w:r>
      <w:r w:rsidRPr="00DD1F98">
        <w:rPr>
          <w:rFonts w:eastAsia="SimSun"/>
        </w:rPr>
        <w:t>UE Context Resume procedure</w:t>
      </w:r>
      <w:r>
        <w:tab/>
      </w:r>
      <w:r>
        <w:fldChar w:fldCharType="begin" w:fldLock="1"/>
      </w:r>
      <w:r>
        <w:instrText xml:space="preserve"> PAGEREF _Toc162865613 \h </w:instrText>
      </w:r>
      <w:r>
        <w:fldChar w:fldCharType="separate"/>
      </w:r>
      <w:r>
        <w:t>15</w:t>
      </w:r>
      <w:r>
        <w:fldChar w:fldCharType="end"/>
      </w:r>
    </w:p>
    <w:p w14:paraId="0D60AAE8" w14:textId="16C30C61" w:rsidR="008C691C" w:rsidRDefault="008C691C">
      <w:pPr>
        <w:pStyle w:val="TOC2"/>
        <w:rPr>
          <w:rFonts w:asciiTheme="minorHAnsi" w:eastAsiaTheme="minorEastAsia" w:hAnsiTheme="minorHAnsi" w:cstheme="minorBidi"/>
          <w:kern w:val="2"/>
          <w:sz w:val="22"/>
          <w:szCs w:val="22"/>
          <w14:ligatures w14:val="standardContextual"/>
        </w:rPr>
      </w:pPr>
      <w:r>
        <w:rPr>
          <w:lang w:eastAsia="en-GB"/>
        </w:rPr>
        <w:t>6.</w:t>
      </w:r>
      <w:r w:rsidRPr="00DD1F98">
        <w:rPr>
          <w:lang w:val="en-US" w:eastAsia="zh-CN"/>
        </w:rPr>
        <w:t>23</w:t>
      </w:r>
      <w:r>
        <w:rPr>
          <w:rFonts w:asciiTheme="minorHAnsi" w:eastAsiaTheme="minorEastAsia" w:hAnsiTheme="minorHAnsi" w:cstheme="minorBidi"/>
          <w:kern w:val="2"/>
          <w:sz w:val="22"/>
          <w:szCs w:val="22"/>
          <w14:ligatures w14:val="standardContextual"/>
        </w:rPr>
        <w:tab/>
      </w:r>
      <w:r w:rsidRPr="00DD1F98">
        <w:rPr>
          <w:lang w:val="en-US" w:eastAsia="zh-CN"/>
        </w:rPr>
        <w:t xml:space="preserve">NR MBS </w:t>
      </w:r>
      <w:r>
        <w:rPr>
          <w:lang w:eastAsia="en-GB"/>
        </w:rPr>
        <w:t>Session Management Procedures</w:t>
      </w:r>
      <w:r>
        <w:tab/>
      </w:r>
      <w:r>
        <w:fldChar w:fldCharType="begin" w:fldLock="1"/>
      </w:r>
      <w:r>
        <w:instrText xml:space="preserve"> PAGEREF _Toc162865614 \h </w:instrText>
      </w:r>
      <w:r>
        <w:fldChar w:fldCharType="separate"/>
      </w:r>
      <w:r>
        <w:t>15</w:t>
      </w:r>
      <w:r>
        <w:fldChar w:fldCharType="end"/>
      </w:r>
    </w:p>
    <w:p w14:paraId="508948F7" w14:textId="0C015567" w:rsidR="008C691C" w:rsidRDefault="008C691C">
      <w:pPr>
        <w:pStyle w:val="TOC2"/>
        <w:rPr>
          <w:rFonts w:asciiTheme="minorHAnsi" w:eastAsiaTheme="minorEastAsia" w:hAnsiTheme="minorHAnsi" w:cstheme="minorBidi"/>
          <w:kern w:val="2"/>
          <w:sz w:val="22"/>
          <w:szCs w:val="22"/>
          <w14:ligatures w14:val="standardContextual"/>
        </w:rPr>
      </w:pPr>
      <w:r>
        <w:rPr>
          <w:lang w:eastAsia="en-GB"/>
        </w:rPr>
        <w:t>6.24</w:t>
      </w:r>
      <w:r>
        <w:rPr>
          <w:rFonts w:asciiTheme="minorHAnsi" w:eastAsiaTheme="minorEastAsia" w:hAnsiTheme="minorHAnsi" w:cstheme="minorBidi"/>
          <w:kern w:val="2"/>
          <w:sz w:val="22"/>
          <w:szCs w:val="22"/>
          <w14:ligatures w14:val="standardContextual"/>
        </w:rPr>
        <w:tab/>
      </w:r>
      <w:r>
        <w:rPr>
          <w:lang w:eastAsia="en-GB"/>
        </w:rPr>
        <w:t>Multicast Group Paging Procedures</w:t>
      </w:r>
      <w:r>
        <w:tab/>
      </w:r>
      <w:r>
        <w:fldChar w:fldCharType="begin" w:fldLock="1"/>
      </w:r>
      <w:r>
        <w:instrText xml:space="preserve"> PAGEREF _Toc162865615 \h </w:instrText>
      </w:r>
      <w:r>
        <w:fldChar w:fldCharType="separate"/>
      </w:r>
      <w:r>
        <w:t>15</w:t>
      </w:r>
      <w:r>
        <w:fldChar w:fldCharType="end"/>
      </w:r>
    </w:p>
    <w:p w14:paraId="3DC11EE5" w14:textId="2C6434D8" w:rsidR="008C691C" w:rsidRDefault="008C691C">
      <w:pPr>
        <w:pStyle w:val="TOC2"/>
        <w:rPr>
          <w:rFonts w:asciiTheme="minorHAnsi" w:eastAsiaTheme="minorEastAsia" w:hAnsiTheme="minorHAnsi" w:cstheme="minorBidi"/>
          <w:kern w:val="2"/>
          <w:sz w:val="22"/>
          <w:szCs w:val="22"/>
          <w14:ligatures w14:val="standardContextual"/>
        </w:rPr>
      </w:pPr>
      <w:r>
        <w:t>6.25</w:t>
      </w:r>
      <w:r>
        <w:rPr>
          <w:rFonts w:asciiTheme="minorHAnsi" w:eastAsiaTheme="minorEastAsia" w:hAnsiTheme="minorHAnsi" w:cstheme="minorBidi"/>
          <w:kern w:val="2"/>
          <w:sz w:val="22"/>
          <w:szCs w:val="22"/>
          <w14:ligatures w14:val="standardContextual"/>
        </w:rPr>
        <w:tab/>
      </w:r>
      <w:r>
        <w:t>The procedures for supporting QMC</w:t>
      </w:r>
      <w:r>
        <w:tab/>
      </w:r>
      <w:r>
        <w:fldChar w:fldCharType="begin" w:fldLock="1"/>
      </w:r>
      <w:r>
        <w:instrText xml:space="preserve"> PAGEREF _Toc162865616 \h </w:instrText>
      </w:r>
      <w:r>
        <w:fldChar w:fldCharType="separate"/>
      </w:r>
      <w:r>
        <w:t>16</w:t>
      </w:r>
      <w:r>
        <w:fldChar w:fldCharType="end"/>
      </w:r>
    </w:p>
    <w:p w14:paraId="34CB1800" w14:textId="19B96DB6" w:rsidR="008C691C" w:rsidRDefault="008C691C">
      <w:pPr>
        <w:pStyle w:val="TOC2"/>
        <w:rPr>
          <w:rFonts w:asciiTheme="minorHAnsi" w:eastAsiaTheme="minorEastAsia" w:hAnsiTheme="minorHAnsi" w:cstheme="minorBidi"/>
          <w:kern w:val="2"/>
          <w:sz w:val="22"/>
          <w:szCs w:val="22"/>
          <w14:ligatures w14:val="standardContextual"/>
        </w:rPr>
      </w:pPr>
      <w:r>
        <w:t>6.26</w:t>
      </w:r>
      <w:r>
        <w:rPr>
          <w:rFonts w:asciiTheme="minorHAnsi" w:eastAsiaTheme="minorEastAsia" w:hAnsiTheme="minorHAnsi" w:cstheme="minorBidi"/>
          <w:kern w:val="2"/>
          <w:sz w:val="22"/>
          <w:szCs w:val="22"/>
          <w14:ligatures w14:val="standardContextual"/>
        </w:rPr>
        <w:tab/>
      </w:r>
      <w:r>
        <w:t>MT Communication Handling procedures</w:t>
      </w:r>
      <w:r>
        <w:tab/>
      </w:r>
      <w:r>
        <w:fldChar w:fldCharType="begin" w:fldLock="1"/>
      </w:r>
      <w:r>
        <w:instrText xml:space="preserve"> PAGEREF _Toc162865617 \h </w:instrText>
      </w:r>
      <w:r>
        <w:fldChar w:fldCharType="separate"/>
      </w:r>
      <w:r>
        <w:t>16</w:t>
      </w:r>
      <w:r>
        <w:fldChar w:fldCharType="end"/>
      </w:r>
    </w:p>
    <w:p w14:paraId="6E64858C" w14:textId="4929F452" w:rsidR="008C691C" w:rsidRDefault="008C691C">
      <w:pPr>
        <w:pStyle w:val="TOC2"/>
        <w:rPr>
          <w:rFonts w:asciiTheme="minorHAnsi" w:eastAsiaTheme="minorEastAsia" w:hAnsiTheme="minorHAnsi" w:cstheme="minorBidi"/>
          <w:kern w:val="2"/>
          <w:sz w:val="22"/>
          <w:szCs w:val="22"/>
          <w14:ligatures w14:val="standardContextual"/>
        </w:rPr>
      </w:pPr>
      <w:r>
        <w:t>6.27</w:t>
      </w:r>
      <w:r>
        <w:rPr>
          <w:rFonts w:asciiTheme="minorHAnsi" w:eastAsiaTheme="minorEastAsia" w:hAnsiTheme="minorHAnsi" w:cstheme="minorBidi"/>
          <w:kern w:val="2"/>
          <w:sz w:val="22"/>
          <w:szCs w:val="22"/>
          <w14:ligatures w14:val="standardContextual"/>
        </w:rPr>
        <w:tab/>
      </w:r>
      <w:r>
        <w:t>Timing Synchronisation Status Reporting procedures</w:t>
      </w:r>
      <w:r>
        <w:tab/>
      </w:r>
      <w:r>
        <w:fldChar w:fldCharType="begin" w:fldLock="1"/>
      </w:r>
      <w:r>
        <w:instrText xml:space="preserve"> PAGEREF _Toc162865618 \h </w:instrText>
      </w:r>
      <w:r>
        <w:fldChar w:fldCharType="separate"/>
      </w:r>
      <w:r>
        <w:t>16</w:t>
      </w:r>
      <w:r>
        <w:fldChar w:fldCharType="end"/>
      </w:r>
    </w:p>
    <w:p w14:paraId="21644BFD" w14:textId="755D9824" w:rsidR="008C691C" w:rsidRDefault="008C691C">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rPr>
          <w:lang w:eastAsia="ja-JP"/>
        </w:rPr>
        <w:t>NG interface protocol structure</w:t>
      </w:r>
      <w:r>
        <w:tab/>
      </w:r>
      <w:r>
        <w:fldChar w:fldCharType="begin" w:fldLock="1"/>
      </w:r>
      <w:r>
        <w:instrText xml:space="preserve"> PAGEREF _Toc162865619 \h </w:instrText>
      </w:r>
      <w:r>
        <w:fldChar w:fldCharType="separate"/>
      </w:r>
      <w:r>
        <w:t>16</w:t>
      </w:r>
      <w:r>
        <w:fldChar w:fldCharType="end"/>
      </w:r>
    </w:p>
    <w:p w14:paraId="1FC3F3C4" w14:textId="4C5C2987" w:rsidR="008C691C" w:rsidRDefault="008C691C">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NG Control Plane</w:t>
      </w:r>
      <w:r>
        <w:tab/>
      </w:r>
      <w:r>
        <w:fldChar w:fldCharType="begin" w:fldLock="1"/>
      </w:r>
      <w:r>
        <w:instrText xml:space="preserve"> PAGEREF _Toc162865620 \h </w:instrText>
      </w:r>
      <w:r>
        <w:fldChar w:fldCharType="separate"/>
      </w:r>
      <w:r>
        <w:t>16</w:t>
      </w:r>
      <w:r>
        <w:fldChar w:fldCharType="end"/>
      </w:r>
    </w:p>
    <w:p w14:paraId="3B6B6B4A" w14:textId="2EEE308C" w:rsidR="008C691C" w:rsidRDefault="008C691C">
      <w:pPr>
        <w:pStyle w:val="TOC2"/>
        <w:rPr>
          <w:rFonts w:asciiTheme="minorHAnsi" w:eastAsiaTheme="minorEastAsia" w:hAnsiTheme="minorHAnsi" w:cstheme="minorBidi"/>
          <w:kern w:val="2"/>
          <w:sz w:val="22"/>
          <w:szCs w:val="22"/>
          <w14:ligatures w14:val="standardContextual"/>
        </w:rPr>
      </w:pPr>
      <w:r>
        <w:t>7.2</w:t>
      </w:r>
      <w:r>
        <w:rPr>
          <w:rFonts w:asciiTheme="minorHAnsi" w:eastAsiaTheme="minorEastAsia" w:hAnsiTheme="minorHAnsi" w:cstheme="minorBidi"/>
          <w:kern w:val="2"/>
          <w:sz w:val="22"/>
          <w:szCs w:val="22"/>
          <w14:ligatures w14:val="standardContextual"/>
        </w:rPr>
        <w:tab/>
      </w:r>
      <w:r>
        <w:t>NG User Plane</w:t>
      </w:r>
      <w:r>
        <w:tab/>
      </w:r>
      <w:r>
        <w:fldChar w:fldCharType="begin" w:fldLock="1"/>
      </w:r>
      <w:r>
        <w:instrText xml:space="preserve"> PAGEREF _Toc162865621 \h </w:instrText>
      </w:r>
      <w:r>
        <w:fldChar w:fldCharType="separate"/>
      </w:r>
      <w:r>
        <w:t>17</w:t>
      </w:r>
      <w:r>
        <w:fldChar w:fldCharType="end"/>
      </w:r>
    </w:p>
    <w:p w14:paraId="22FFBB7E" w14:textId="276A555A" w:rsidR="008C691C" w:rsidRDefault="008C691C">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NG interface specifications</w:t>
      </w:r>
      <w:r>
        <w:tab/>
      </w:r>
      <w:r>
        <w:fldChar w:fldCharType="begin" w:fldLock="1"/>
      </w:r>
      <w:r>
        <w:instrText xml:space="preserve"> PAGEREF _Toc162865622 \h </w:instrText>
      </w:r>
      <w:r>
        <w:fldChar w:fldCharType="separate"/>
      </w:r>
      <w:r>
        <w:t>17</w:t>
      </w:r>
      <w:r>
        <w:fldChar w:fldCharType="end"/>
      </w:r>
    </w:p>
    <w:p w14:paraId="47C8A0CC" w14:textId="282B687D" w:rsidR="008C691C" w:rsidRDefault="008C691C">
      <w:pPr>
        <w:pStyle w:val="TOC2"/>
        <w:rPr>
          <w:rFonts w:asciiTheme="minorHAnsi" w:eastAsiaTheme="minorEastAsia" w:hAnsiTheme="minorHAnsi" w:cstheme="minorBidi"/>
          <w:kern w:val="2"/>
          <w:sz w:val="22"/>
          <w:szCs w:val="22"/>
          <w14:ligatures w14:val="standardContextual"/>
        </w:rPr>
      </w:pPr>
      <w:r>
        <w:rPr>
          <w:lang w:eastAsia="en-US"/>
        </w:rPr>
        <w:t>8.1</w:t>
      </w:r>
      <w:r>
        <w:rPr>
          <w:rFonts w:asciiTheme="minorHAnsi" w:eastAsiaTheme="minorEastAsia" w:hAnsiTheme="minorHAnsi" w:cstheme="minorBidi"/>
          <w:kern w:val="2"/>
          <w:sz w:val="22"/>
          <w:szCs w:val="22"/>
          <w14:ligatures w14:val="standardContextual"/>
        </w:rPr>
        <w:tab/>
      </w:r>
      <w:r>
        <w:rPr>
          <w:lang w:eastAsia="en-US"/>
        </w:rPr>
        <w:t>NG-RAN NG interface: NG layer 1 (TS 38.411)</w:t>
      </w:r>
      <w:r>
        <w:tab/>
      </w:r>
      <w:r>
        <w:fldChar w:fldCharType="begin" w:fldLock="1"/>
      </w:r>
      <w:r>
        <w:instrText xml:space="preserve"> PAGEREF _Toc162865623 \h </w:instrText>
      </w:r>
      <w:r>
        <w:fldChar w:fldCharType="separate"/>
      </w:r>
      <w:r>
        <w:t>17</w:t>
      </w:r>
      <w:r>
        <w:fldChar w:fldCharType="end"/>
      </w:r>
    </w:p>
    <w:p w14:paraId="76CD8BA5" w14:textId="2FB6935F" w:rsidR="008C691C" w:rsidRDefault="008C691C">
      <w:pPr>
        <w:pStyle w:val="TOC2"/>
        <w:rPr>
          <w:rFonts w:asciiTheme="minorHAnsi" w:eastAsiaTheme="minorEastAsia" w:hAnsiTheme="minorHAnsi" w:cstheme="minorBidi"/>
          <w:kern w:val="2"/>
          <w:sz w:val="22"/>
          <w:szCs w:val="22"/>
          <w14:ligatures w14:val="standardContextual"/>
        </w:rPr>
      </w:pPr>
      <w:r>
        <w:rPr>
          <w:lang w:eastAsia="en-US"/>
        </w:rPr>
        <w:t>8.2</w:t>
      </w:r>
      <w:r>
        <w:rPr>
          <w:rFonts w:asciiTheme="minorHAnsi" w:eastAsiaTheme="minorEastAsia" w:hAnsiTheme="minorHAnsi" w:cstheme="minorBidi"/>
          <w:kern w:val="2"/>
          <w:sz w:val="22"/>
          <w:szCs w:val="22"/>
          <w14:ligatures w14:val="standardContextual"/>
        </w:rPr>
        <w:tab/>
      </w:r>
      <w:r>
        <w:rPr>
          <w:lang w:eastAsia="en-US"/>
        </w:rPr>
        <w:t>NG-RAN NG interface:  NG signalling transport (TS 38.412)</w:t>
      </w:r>
      <w:r>
        <w:tab/>
      </w:r>
      <w:r>
        <w:fldChar w:fldCharType="begin" w:fldLock="1"/>
      </w:r>
      <w:r>
        <w:instrText xml:space="preserve"> PAGEREF _Toc162865624 \h </w:instrText>
      </w:r>
      <w:r>
        <w:fldChar w:fldCharType="separate"/>
      </w:r>
      <w:r>
        <w:t>17</w:t>
      </w:r>
      <w:r>
        <w:fldChar w:fldCharType="end"/>
      </w:r>
    </w:p>
    <w:p w14:paraId="46733B77" w14:textId="5AE801D1" w:rsidR="008C691C" w:rsidRDefault="008C691C">
      <w:pPr>
        <w:pStyle w:val="TOC2"/>
        <w:rPr>
          <w:rFonts w:asciiTheme="minorHAnsi" w:eastAsiaTheme="minorEastAsia" w:hAnsiTheme="minorHAnsi" w:cstheme="minorBidi"/>
          <w:kern w:val="2"/>
          <w:sz w:val="22"/>
          <w:szCs w:val="22"/>
          <w14:ligatures w14:val="standardContextual"/>
        </w:rPr>
      </w:pPr>
      <w:r>
        <w:rPr>
          <w:lang w:eastAsia="en-US"/>
        </w:rPr>
        <w:t>8.3</w:t>
      </w:r>
      <w:r>
        <w:rPr>
          <w:rFonts w:asciiTheme="minorHAnsi" w:eastAsiaTheme="minorEastAsia" w:hAnsiTheme="minorHAnsi" w:cstheme="minorBidi"/>
          <w:kern w:val="2"/>
          <w:sz w:val="22"/>
          <w:szCs w:val="22"/>
          <w14:ligatures w14:val="standardContextual"/>
        </w:rPr>
        <w:tab/>
      </w:r>
      <w:r>
        <w:rPr>
          <w:lang w:eastAsia="en-US"/>
        </w:rPr>
        <w:t>NG-RAN NG interface: NG application protocol (NGAP) (TS 38.413)</w:t>
      </w:r>
      <w:r>
        <w:tab/>
      </w:r>
      <w:r>
        <w:fldChar w:fldCharType="begin" w:fldLock="1"/>
      </w:r>
      <w:r>
        <w:instrText xml:space="preserve"> PAGEREF _Toc162865625 \h </w:instrText>
      </w:r>
      <w:r>
        <w:fldChar w:fldCharType="separate"/>
      </w:r>
      <w:r>
        <w:t>17</w:t>
      </w:r>
      <w:r>
        <w:fldChar w:fldCharType="end"/>
      </w:r>
    </w:p>
    <w:p w14:paraId="4DBD2E41" w14:textId="484E4222" w:rsidR="008C691C" w:rsidRDefault="008C691C">
      <w:pPr>
        <w:pStyle w:val="TOC2"/>
        <w:rPr>
          <w:rFonts w:asciiTheme="minorHAnsi" w:eastAsiaTheme="minorEastAsia" w:hAnsiTheme="minorHAnsi" w:cstheme="minorBidi"/>
          <w:kern w:val="2"/>
          <w:sz w:val="22"/>
          <w:szCs w:val="22"/>
          <w14:ligatures w14:val="standardContextual"/>
        </w:rPr>
      </w:pPr>
      <w:r>
        <w:rPr>
          <w:lang w:eastAsia="en-US"/>
        </w:rPr>
        <w:t>8.4</w:t>
      </w:r>
      <w:r>
        <w:rPr>
          <w:rFonts w:asciiTheme="minorHAnsi" w:eastAsiaTheme="minorEastAsia" w:hAnsiTheme="minorHAnsi" w:cstheme="minorBidi"/>
          <w:kern w:val="2"/>
          <w:sz w:val="22"/>
          <w:szCs w:val="22"/>
          <w14:ligatures w14:val="standardContextual"/>
        </w:rPr>
        <w:tab/>
      </w:r>
      <w:r>
        <w:rPr>
          <w:lang w:eastAsia="en-US"/>
        </w:rPr>
        <w:t>NG-RAN NG interface: NG data transport (TS 38.414)</w:t>
      </w:r>
      <w:r>
        <w:tab/>
      </w:r>
      <w:r>
        <w:fldChar w:fldCharType="begin" w:fldLock="1"/>
      </w:r>
      <w:r>
        <w:instrText xml:space="preserve"> PAGEREF _Toc162865626 \h </w:instrText>
      </w:r>
      <w:r>
        <w:fldChar w:fldCharType="separate"/>
      </w:r>
      <w:r>
        <w:t>17</w:t>
      </w:r>
      <w:r>
        <w:fldChar w:fldCharType="end"/>
      </w:r>
    </w:p>
    <w:p w14:paraId="6DA44E46" w14:textId="69C49C3D" w:rsidR="008C691C" w:rsidRDefault="008C691C">
      <w:pPr>
        <w:pStyle w:val="TOC2"/>
        <w:rPr>
          <w:rFonts w:asciiTheme="minorHAnsi" w:eastAsiaTheme="minorEastAsia" w:hAnsiTheme="minorHAnsi" w:cstheme="minorBidi"/>
          <w:kern w:val="2"/>
          <w:sz w:val="22"/>
          <w:szCs w:val="22"/>
          <w14:ligatures w14:val="standardContextual"/>
        </w:rPr>
      </w:pPr>
      <w:r>
        <w:rPr>
          <w:lang w:eastAsia="en-US"/>
        </w:rPr>
        <w:t>8.5</w:t>
      </w:r>
      <w:r>
        <w:rPr>
          <w:rFonts w:asciiTheme="minorHAnsi" w:eastAsiaTheme="minorEastAsia" w:hAnsiTheme="minorHAnsi" w:cstheme="minorBidi"/>
          <w:kern w:val="2"/>
          <w:sz w:val="22"/>
          <w:szCs w:val="22"/>
          <w14:ligatures w14:val="standardContextual"/>
        </w:rPr>
        <w:tab/>
      </w:r>
      <w:r>
        <w:rPr>
          <w:lang w:eastAsia="en-US"/>
        </w:rPr>
        <w:t>NG-RAN NG interface: NG PDU Session user plane protocol (TS 38.415)</w:t>
      </w:r>
      <w:r>
        <w:tab/>
      </w:r>
      <w:r>
        <w:fldChar w:fldCharType="begin" w:fldLock="1"/>
      </w:r>
      <w:r>
        <w:instrText xml:space="preserve"> PAGEREF _Toc162865627 \h </w:instrText>
      </w:r>
      <w:r>
        <w:fldChar w:fldCharType="separate"/>
      </w:r>
      <w:r>
        <w:t>17</w:t>
      </w:r>
      <w:r>
        <w:fldChar w:fldCharType="end"/>
      </w:r>
    </w:p>
    <w:p w14:paraId="535BCB64" w14:textId="3EDCDFBC" w:rsidR="008C691C" w:rsidRDefault="008C691C" w:rsidP="008C691C">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_Toc162865628 \h </w:instrText>
      </w:r>
      <w:r>
        <w:fldChar w:fldCharType="separate"/>
      </w:r>
      <w:r>
        <w:t>18</w:t>
      </w:r>
      <w:r>
        <w:fldChar w:fldCharType="end"/>
      </w:r>
    </w:p>
    <w:p w14:paraId="3F30AFF1" w14:textId="03968DD4" w:rsidR="00080512" w:rsidRPr="0045202A" w:rsidRDefault="003A51CD">
      <w:r>
        <w:rPr>
          <w:noProof/>
          <w:sz w:val="22"/>
        </w:rPr>
        <w:fldChar w:fldCharType="end"/>
      </w:r>
    </w:p>
    <w:p w14:paraId="49DA80A6" w14:textId="77777777" w:rsidR="00665828" w:rsidRPr="0045202A" w:rsidRDefault="00080512" w:rsidP="00665828">
      <w:pPr>
        <w:pStyle w:val="Heading1"/>
      </w:pPr>
      <w:bookmarkStart w:id="10" w:name="_CRForeword"/>
      <w:bookmarkEnd w:id="10"/>
      <w:r w:rsidRPr="0045202A">
        <w:br w:type="page"/>
      </w:r>
      <w:bookmarkStart w:id="11" w:name="_Toc534727672"/>
      <w:bookmarkStart w:id="12" w:name="_Toc29391544"/>
      <w:bookmarkStart w:id="13" w:name="_Toc29391604"/>
      <w:bookmarkStart w:id="14" w:name="_Toc29391664"/>
      <w:bookmarkStart w:id="15" w:name="_Toc36552234"/>
      <w:bookmarkStart w:id="16" w:name="_Toc45882462"/>
      <w:bookmarkStart w:id="17" w:name="_Toc51762787"/>
      <w:bookmarkStart w:id="18" w:name="_Toc98401385"/>
      <w:bookmarkStart w:id="19" w:name="_Toc105668797"/>
      <w:bookmarkStart w:id="20" w:name="_Toc162865548"/>
      <w:r w:rsidR="00665828" w:rsidRPr="0045202A">
        <w:lastRenderedPageBreak/>
        <w:t>Foreword</w:t>
      </w:r>
      <w:bookmarkEnd w:id="11"/>
      <w:bookmarkEnd w:id="12"/>
      <w:bookmarkEnd w:id="13"/>
      <w:bookmarkEnd w:id="14"/>
      <w:bookmarkEnd w:id="15"/>
      <w:bookmarkEnd w:id="16"/>
      <w:bookmarkEnd w:id="17"/>
      <w:bookmarkEnd w:id="18"/>
      <w:bookmarkEnd w:id="19"/>
      <w:bookmarkEnd w:id="20"/>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21" w:name="_CR1"/>
      <w:bookmarkStart w:id="22" w:name="_Toc534727673"/>
      <w:bookmarkStart w:id="23" w:name="_Toc29391545"/>
      <w:bookmarkStart w:id="24" w:name="_Toc29391605"/>
      <w:bookmarkStart w:id="25" w:name="_Toc29391665"/>
      <w:bookmarkStart w:id="26" w:name="_Toc36552235"/>
      <w:bookmarkStart w:id="27" w:name="_Toc45882463"/>
      <w:bookmarkStart w:id="28" w:name="_Toc51762788"/>
      <w:bookmarkStart w:id="29" w:name="_Toc98401386"/>
      <w:bookmarkStart w:id="30" w:name="_Toc105668798"/>
      <w:bookmarkStart w:id="31" w:name="_Toc162865549"/>
      <w:bookmarkEnd w:id="21"/>
      <w:r w:rsidRPr="0045202A">
        <w:t>1</w:t>
      </w:r>
      <w:r w:rsidRPr="0045202A">
        <w:tab/>
        <w:t>Scope</w:t>
      </w:r>
      <w:bookmarkEnd w:id="22"/>
      <w:bookmarkEnd w:id="23"/>
      <w:bookmarkEnd w:id="24"/>
      <w:bookmarkEnd w:id="25"/>
      <w:bookmarkEnd w:id="26"/>
      <w:bookmarkEnd w:id="27"/>
      <w:bookmarkEnd w:id="28"/>
      <w:bookmarkEnd w:id="29"/>
      <w:bookmarkEnd w:id="30"/>
      <w:bookmarkEnd w:id="31"/>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32" w:name="_CR2"/>
      <w:bookmarkStart w:id="33" w:name="_Toc534727674"/>
      <w:bookmarkStart w:id="34" w:name="_Toc29391546"/>
      <w:bookmarkStart w:id="35" w:name="_Toc29391606"/>
      <w:bookmarkStart w:id="36" w:name="_Toc29391666"/>
      <w:bookmarkStart w:id="37" w:name="_Toc36552236"/>
      <w:bookmarkStart w:id="38" w:name="_Toc45882464"/>
      <w:bookmarkStart w:id="39" w:name="_Toc51762789"/>
      <w:bookmarkStart w:id="40" w:name="_Toc98401387"/>
      <w:bookmarkStart w:id="41" w:name="_Toc105668799"/>
      <w:bookmarkStart w:id="42" w:name="_Toc162865550"/>
      <w:bookmarkEnd w:id="32"/>
      <w:r w:rsidRPr="0045202A">
        <w:t>2</w:t>
      </w:r>
      <w:r w:rsidRPr="0045202A">
        <w:tab/>
        <w:t>References</w:t>
      </w:r>
      <w:bookmarkEnd w:id="33"/>
      <w:bookmarkEnd w:id="34"/>
      <w:bookmarkEnd w:id="35"/>
      <w:bookmarkEnd w:id="36"/>
      <w:bookmarkEnd w:id="37"/>
      <w:bookmarkEnd w:id="38"/>
      <w:bookmarkEnd w:id="39"/>
      <w:bookmarkEnd w:id="40"/>
      <w:bookmarkEnd w:id="41"/>
      <w:bookmarkEnd w:id="42"/>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Pr="00C27D06" w:rsidRDefault="009D15EE" w:rsidP="00F1053F">
      <w:pPr>
        <w:pStyle w:val="EX"/>
      </w:pPr>
      <w:bookmarkStart w:id="43" w:name="_Toc534727675"/>
      <w:bookmarkStart w:id="44" w:name="_Toc29391547"/>
      <w:bookmarkStart w:id="45" w:name="_Toc29391607"/>
      <w:bookmarkStart w:id="46" w:name="_Toc29391667"/>
      <w:bookmarkStart w:id="47" w:name="_Toc36552237"/>
      <w:bookmarkStart w:id="48" w:name="_Toc45882465"/>
      <w:bookmarkStart w:id="49" w:name="_Toc51762790"/>
      <w:r w:rsidRPr="00C27D06">
        <w:t>[</w:t>
      </w:r>
      <w:r>
        <w:t>12</w:t>
      </w:r>
      <w:r w:rsidRPr="00C27D06">
        <w:t>]</w:t>
      </w:r>
      <w:r w:rsidRPr="00C27D06">
        <w:tab/>
        <w:t>3GPP TS 23.247: “Architectural enhancements for 5G multicast-broadcast services; Stage 2”</w:t>
      </w:r>
      <w:r>
        <w:t>.</w:t>
      </w:r>
    </w:p>
    <w:p w14:paraId="64CF88C5" w14:textId="77777777" w:rsidR="00665828" w:rsidRPr="0045202A" w:rsidRDefault="00665828" w:rsidP="00665828">
      <w:pPr>
        <w:pStyle w:val="Heading1"/>
      </w:pPr>
      <w:bookmarkStart w:id="50" w:name="_CR3"/>
      <w:bookmarkStart w:id="51" w:name="_Toc98401388"/>
      <w:bookmarkStart w:id="52" w:name="_Toc105668800"/>
      <w:bookmarkStart w:id="53" w:name="_Toc162865551"/>
      <w:bookmarkEnd w:id="50"/>
      <w:r w:rsidRPr="0045202A">
        <w:t>3</w:t>
      </w:r>
      <w:r w:rsidRPr="0045202A">
        <w:tab/>
        <w:t>Definitions and abbreviations</w:t>
      </w:r>
      <w:bookmarkEnd w:id="43"/>
      <w:bookmarkEnd w:id="44"/>
      <w:bookmarkEnd w:id="45"/>
      <w:bookmarkEnd w:id="46"/>
      <w:bookmarkEnd w:id="47"/>
      <w:bookmarkEnd w:id="48"/>
      <w:bookmarkEnd w:id="49"/>
      <w:bookmarkEnd w:id="51"/>
      <w:bookmarkEnd w:id="52"/>
      <w:bookmarkEnd w:id="53"/>
    </w:p>
    <w:p w14:paraId="08BEDCFD" w14:textId="77777777" w:rsidR="00665828" w:rsidRPr="0045202A" w:rsidRDefault="00665828" w:rsidP="00665828">
      <w:pPr>
        <w:pStyle w:val="Heading2"/>
      </w:pPr>
      <w:bookmarkStart w:id="54" w:name="_CR3_1"/>
      <w:bookmarkStart w:id="55" w:name="_Toc534727676"/>
      <w:bookmarkStart w:id="56" w:name="_Toc29391548"/>
      <w:bookmarkStart w:id="57" w:name="_Toc29391608"/>
      <w:bookmarkStart w:id="58" w:name="_Toc29391668"/>
      <w:bookmarkStart w:id="59" w:name="_Toc36552238"/>
      <w:bookmarkStart w:id="60" w:name="_Toc45882466"/>
      <w:bookmarkStart w:id="61" w:name="_Toc51762791"/>
      <w:bookmarkStart w:id="62" w:name="_Toc98401389"/>
      <w:bookmarkStart w:id="63" w:name="_Toc105668801"/>
      <w:bookmarkStart w:id="64" w:name="_Toc162865552"/>
      <w:bookmarkEnd w:id="54"/>
      <w:r w:rsidRPr="0045202A">
        <w:t>3.1</w:t>
      </w:r>
      <w:r w:rsidRPr="0045202A">
        <w:tab/>
        <w:t>Definitions</w:t>
      </w:r>
      <w:bookmarkEnd w:id="55"/>
      <w:bookmarkEnd w:id="56"/>
      <w:bookmarkEnd w:id="57"/>
      <w:bookmarkEnd w:id="58"/>
      <w:bookmarkEnd w:id="59"/>
      <w:bookmarkEnd w:id="60"/>
      <w:bookmarkEnd w:id="61"/>
      <w:bookmarkEnd w:id="62"/>
      <w:bookmarkEnd w:id="63"/>
      <w:bookmarkEnd w:id="64"/>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65" w:name="_CR3_2"/>
      <w:bookmarkStart w:id="66" w:name="_Toc534727677"/>
      <w:bookmarkStart w:id="67" w:name="_Toc29391549"/>
      <w:bookmarkStart w:id="68" w:name="_Toc29391609"/>
      <w:bookmarkStart w:id="69" w:name="_Toc29391669"/>
      <w:bookmarkStart w:id="70" w:name="_Toc36552239"/>
      <w:bookmarkStart w:id="71" w:name="_Toc45882467"/>
      <w:bookmarkStart w:id="72" w:name="_Toc51762792"/>
      <w:bookmarkStart w:id="73" w:name="_Toc98401390"/>
      <w:bookmarkStart w:id="74" w:name="_Toc105668802"/>
      <w:bookmarkStart w:id="75" w:name="_Toc162865553"/>
      <w:bookmarkEnd w:id="65"/>
      <w:r w:rsidRPr="0045202A">
        <w:t>3.</w:t>
      </w:r>
      <w:r w:rsidRPr="0045202A">
        <w:rPr>
          <w:lang w:eastAsia="ja-JP"/>
        </w:rPr>
        <w:t>2</w:t>
      </w:r>
      <w:r w:rsidRPr="0045202A">
        <w:tab/>
        <w:t>Abbreviations</w:t>
      </w:r>
      <w:bookmarkEnd w:id="66"/>
      <w:bookmarkEnd w:id="67"/>
      <w:bookmarkEnd w:id="68"/>
      <w:bookmarkEnd w:id="69"/>
      <w:bookmarkEnd w:id="70"/>
      <w:bookmarkEnd w:id="71"/>
      <w:bookmarkEnd w:id="72"/>
      <w:bookmarkEnd w:id="73"/>
      <w:bookmarkEnd w:id="74"/>
      <w:bookmarkEnd w:id="75"/>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3B9A0666" w14:textId="77777777" w:rsidR="00665828" w:rsidRPr="0045202A" w:rsidRDefault="00665828" w:rsidP="00665828">
      <w:pPr>
        <w:pStyle w:val="EW"/>
        <w:rPr>
          <w:lang w:eastAsia="ja-JP"/>
        </w:rPr>
      </w:pPr>
      <w:r w:rsidRPr="0045202A">
        <w:rPr>
          <w:lang w:eastAsia="ja-JP"/>
        </w:rPr>
        <w:t>5GC</w:t>
      </w:r>
      <w:r w:rsidRPr="0045202A">
        <w:rPr>
          <w:lang w:eastAsia="ja-JP"/>
        </w:rPr>
        <w:tab/>
        <w:t>5G Core Network</w:t>
      </w:r>
    </w:p>
    <w:p w14:paraId="1EF43B77" w14:textId="77777777" w:rsidR="0011741D" w:rsidRDefault="00665828" w:rsidP="0011741D">
      <w:pPr>
        <w:pStyle w:val="EW"/>
      </w:pPr>
      <w:r w:rsidRPr="0045202A">
        <w:rPr>
          <w:lang w:eastAsia="ja-JP"/>
        </w:rPr>
        <w:t>AMF</w:t>
      </w:r>
      <w:r w:rsidRPr="0045202A">
        <w:rPr>
          <w:lang w:eastAsia="ja-JP"/>
        </w:rPr>
        <w:tab/>
      </w:r>
      <w:r w:rsidRPr="0045202A">
        <w:t>Access and Mobility Management Function</w:t>
      </w:r>
    </w:p>
    <w:p w14:paraId="7EA97BB6" w14:textId="77777777" w:rsidR="009258D2" w:rsidRDefault="00CE595A" w:rsidP="009258D2">
      <w:pPr>
        <w:pStyle w:val="EW"/>
      </w:pPr>
      <w:proofErr w:type="spellStart"/>
      <w:r w:rsidRPr="00CE595A">
        <w:t>CIoT</w:t>
      </w:r>
      <w:proofErr w:type="spellEnd"/>
      <w:r w:rsidRPr="00CE595A">
        <w:tab/>
        <w:t>Cellular IoT</w:t>
      </w:r>
    </w:p>
    <w:p w14:paraId="1A9A17DA" w14:textId="46FBE13D" w:rsidR="00CE595A" w:rsidRPr="0045202A" w:rsidRDefault="009258D2" w:rsidP="009258D2">
      <w:pPr>
        <w:pStyle w:val="EW"/>
      </w:pPr>
      <w:r>
        <w:t>CN</w:t>
      </w:r>
      <w:r>
        <w:tab/>
        <w:t>Core Network</w:t>
      </w:r>
    </w:p>
    <w:p w14:paraId="1955A4FD" w14:textId="77777777" w:rsidR="00AF24A2" w:rsidRPr="00046D2E" w:rsidRDefault="00AF24A2" w:rsidP="00AF24A2">
      <w:pPr>
        <w:pStyle w:val="EW"/>
      </w:pPr>
      <w:r w:rsidRPr="00046D2E">
        <w:t>DRX</w:t>
      </w:r>
      <w:r w:rsidRPr="00046D2E">
        <w:tab/>
        <w:t>Discontinuous Reception</w:t>
      </w:r>
    </w:p>
    <w:p w14:paraId="0071DA74" w14:textId="77777777" w:rsidR="009258D2" w:rsidRDefault="009D15EE" w:rsidP="009258D2">
      <w:pPr>
        <w:pStyle w:val="EW"/>
      </w:pPr>
      <w:r>
        <w:t>MBS</w:t>
      </w:r>
      <w:r>
        <w:tab/>
        <w:t>Multicast</w:t>
      </w:r>
      <w:r>
        <w:rPr>
          <w:rFonts w:hint="eastAsia"/>
          <w:lang w:val="en-US" w:eastAsia="zh-CN"/>
        </w:rPr>
        <w:t>/</w:t>
      </w:r>
      <w:r>
        <w:t>Broadcast Service</w:t>
      </w:r>
    </w:p>
    <w:p w14:paraId="2491D4F2" w14:textId="2AD63CFA" w:rsidR="009D15EE" w:rsidRDefault="009258D2" w:rsidP="009258D2">
      <w:pPr>
        <w:pStyle w:val="EW"/>
        <w:rPr>
          <w:b/>
        </w:rPr>
      </w:pPr>
      <w:r>
        <w:t>MT</w:t>
      </w:r>
      <w:r>
        <w:tab/>
        <w:t>Mobile Terminated</w:t>
      </w:r>
    </w:p>
    <w:p w14:paraId="09A31E16" w14:textId="77777777" w:rsidR="00D67B68" w:rsidRDefault="00D67B68" w:rsidP="00665828">
      <w:pPr>
        <w:pStyle w:val="EW"/>
      </w:pPr>
      <w:r w:rsidRPr="00D67B68">
        <w:t>NB-IoT</w:t>
      </w:r>
      <w:r w:rsidRPr="00D67B68">
        <w:tab/>
        <w:t>Narrow Band Internet of Things</w:t>
      </w:r>
    </w:p>
    <w:p w14:paraId="51C5E11F" w14:textId="77777777" w:rsidR="00CE595A" w:rsidRDefault="00CE595A" w:rsidP="00665828">
      <w:pPr>
        <w:pStyle w:val="EW"/>
      </w:pPr>
      <w:r w:rsidRPr="00CE595A">
        <w:t>NG-U</w:t>
      </w:r>
      <w:r w:rsidRPr="00CE595A">
        <w:tab/>
        <w:t>NG User plane interface</w:t>
      </w:r>
    </w:p>
    <w:p w14:paraId="2F5A45C5" w14:textId="77777777" w:rsidR="009D15EE" w:rsidRDefault="009D15EE" w:rsidP="009D15EE">
      <w:pPr>
        <w:pStyle w:val="EW"/>
      </w:pPr>
      <w:r>
        <w:t>PTP</w:t>
      </w:r>
      <w:r>
        <w:tab/>
        <w:t>Point to Point</w:t>
      </w:r>
    </w:p>
    <w:p w14:paraId="3533526F" w14:textId="77777777" w:rsidR="009D15EE" w:rsidRDefault="009D15EE" w:rsidP="009D15EE">
      <w:pPr>
        <w:pStyle w:val="EW"/>
      </w:pPr>
      <w:r>
        <w:t>PTM</w:t>
      </w:r>
      <w:r>
        <w:tab/>
        <w:t>Point to Multipoint</w:t>
      </w:r>
    </w:p>
    <w:p w14:paraId="0CEE4B30" w14:textId="77777777" w:rsidR="000505E2" w:rsidRDefault="000505E2" w:rsidP="000505E2">
      <w:pPr>
        <w:pStyle w:val="EW"/>
      </w:pPr>
      <w:r>
        <w:t>QMC</w:t>
      </w:r>
      <w:r>
        <w:tab/>
      </w:r>
      <w:proofErr w:type="spellStart"/>
      <w:r>
        <w:t>QoE</w:t>
      </w:r>
      <w:proofErr w:type="spellEnd"/>
      <w:r>
        <w:t xml:space="preserve"> Measurement Collection</w:t>
      </w:r>
    </w:p>
    <w:p w14:paraId="2CC72244" w14:textId="77777777" w:rsidR="000505E2" w:rsidRDefault="000505E2" w:rsidP="000505E2">
      <w:pPr>
        <w:pStyle w:val="EW"/>
      </w:pPr>
      <w:proofErr w:type="spellStart"/>
      <w:r>
        <w:t>QoE</w:t>
      </w:r>
      <w:proofErr w:type="spellEnd"/>
      <w:r>
        <w:tab/>
        <w:t>Quality of Experience</w:t>
      </w:r>
    </w:p>
    <w:p w14:paraId="6E7A5C86" w14:textId="77777777" w:rsidR="00665828" w:rsidRPr="0045202A" w:rsidRDefault="0011741D" w:rsidP="00665828">
      <w:pPr>
        <w:pStyle w:val="EW"/>
      </w:pPr>
      <w:r w:rsidRPr="0045202A">
        <w:t>RIM</w:t>
      </w:r>
      <w:r w:rsidRPr="0045202A">
        <w:tab/>
        <w:t>Remote Interference Management</w:t>
      </w:r>
    </w:p>
    <w:p w14:paraId="673C6801" w14:textId="77777777" w:rsidR="00665828" w:rsidRPr="0045202A" w:rsidRDefault="00665828" w:rsidP="00665828">
      <w:pPr>
        <w:pStyle w:val="EW"/>
      </w:pPr>
      <w:r w:rsidRPr="0045202A">
        <w:t>SMF</w:t>
      </w:r>
      <w:r w:rsidRPr="0045202A">
        <w:tab/>
        <w:t>Session Management Function</w:t>
      </w:r>
    </w:p>
    <w:p w14:paraId="136EDACA" w14:textId="77777777" w:rsidR="00CE595A" w:rsidRDefault="00713345" w:rsidP="00665828">
      <w:pPr>
        <w:pStyle w:val="EW"/>
      </w:pPr>
      <w:r w:rsidRPr="00713345">
        <w:t>UP</w:t>
      </w:r>
      <w:r w:rsidRPr="00713345">
        <w:tab/>
        <w:t>User Plane</w:t>
      </w:r>
    </w:p>
    <w:p w14:paraId="1ECC247E" w14:textId="77777777" w:rsidR="00665828" w:rsidRPr="0045202A" w:rsidRDefault="00665828" w:rsidP="00665828">
      <w:pPr>
        <w:pStyle w:val="EW"/>
      </w:pPr>
      <w:r w:rsidRPr="0045202A">
        <w:t>UPF</w:t>
      </w:r>
      <w:r w:rsidRPr="0045202A">
        <w:tab/>
        <w:t>User Plane Function</w:t>
      </w:r>
    </w:p>
    <w:p w14:paraId="18A0B697" w14:textId="77777777" w:rsidR="00665828" w:rsidRPr="0045202A" w:rsidRDefault="00665828" w:rsidP="00665828">
      <w:pPr>
        <w:pStyle w:val="Heading1"/>
        <w:rPr>
          <w:lang w:eastAsia="ja-JP"/>
        </w:rPr>
      </w:pPr>
      <w:bookmarkStart w:id="76" w:name="_CR4"/>
      <w:bookmarkStart w:id="77" w:name="_Toc534727678"/>
      <w:bookmarkStart w:id="78" w:name="_Toc29391550"/>
      <w:bookmarkStart w:id="79" w:name="_Toc29391610"/>
      <w:bookmarkStart w:id="80" w:name="_Toc29391670"/>
      <w:bookmarkStart w:id="81" w:name="_Toc36552240"/>
      <w:bookmarkStart w:id="82" w:name="_Toc45882468"/>
      <w:bookmarkStart w:id="83" w:name="_Toc51762793"/>
      <w:bookmarkStart w:id="84" w:name="_Toc98401391"/>
      <w:bookmarkStart w:id="85" w:name="_Toc105668803"/>
      <w:bookmarkStart w:id="86" w:name="_Toc162865554"/>
      <w:bookmarkEnd w:id="76"/>
      <w:r w:rsidRPr="0045202A">
        <w:t>4</w:t>
      </w:r>
      <w:r w:rsidRPr="0045202A">
        <w:tab/>
      </w:r>
      <w:r w:rsidRPr="0045202A">
        <w:rPr>
          <w:lang w:eastAsia="ja-JP"/>
        </w:rPr>
        <w:t>General aspects</w:t>
      </w:r>
      <w:bookmarkEnd w:id="77"/>
      <w:bookmarkEnd w:id="78"/>
      <w:bookmarkEnd w:id="79"/>
      <w:bookmarkEnd w:id="80"/>
      <w:bookmarkEnd w:id="81"/>
      <w:bookmarkEnd w:id="82"/>
      <w:bookmarkEnd w:id="83"/>
      <w:bookmarkEnd w:id="84"/>
      <w:bookmarkEnd w:id="85"/>
      <w:bookmarkEnd w:id="86"/>
    </w:p>
    <w:p w14:paraId="688976E6" w14:textId="77777777" w:rsidR="00665828" w:rsidRPr="0045202A" w:rsidRDefault="00665828" w:rsidP="00665828">
      <w:pPr>
        <w:pStyle w:val="Heading2"/>
        <w:rPr>
          <w:szCs w:val="32"/>
        </w:rPr>
      </w:pPr>
      <w:bookmarkStart w:id="87" w:name="_CR4_1"/>
      <w:bookmarkStart w:id="88" w:name="_Toc534727679"/>
      <w:bookmarkStart w:id="89" w:name="_Toc29391551"/>
      <w:bookmarkStart w:id="90" w:name="_Toc29391611"/>
      <w:bookmarkStart w:id="91" w:name="_Toc29391671"/>
      <w:bookmarkStart w:id="92" w:name="_Toc36552241"/>
      <w:bookmarkStart w:id="93" w:name="_Toc45882469"/>
      <w:bookmarkStart w:id="94" w:name="_Toc51762794"/>
      <w:bookmarkStart w:id="95" w:name="_Toc98401392"/>
      <w:bookmarkStart w:id="96" w:name="_Toc105668804"/>
      <w:bookmarkStart w:id="97" w:name="_Toc162865555"/>
      <w:bookmarkEnd w:id="87"/>
      <w:r w:rsidRPr="0045202A">
        <w:rPr>
          <w:szCs w:val="32"/>
        </w:rPr>
        <w:t>4.1</w:t>
      </w:r>
      <w:r w:rsidRPr="0045202A">
        <w:rPr>
          <w:szCs w:val="32"/>
        </w:rPr>
        <w:tab/>
        <w:t>NG Architecture</w:t>
      </w:r>
      <w:bookmarkEnd w:id="88"/>
      <w:bookmarkEnd w:id="89"/>
      <w:bookmarkEnd w:id="90"/>
      <w:bookmarkEnd w:id="91"/>
      <w:bookmarkEnd w:id="92"/>
      <w:bookmarkEnd w:id="93"/>
      <w:bookmarkEnd w:id="94"/>
      <w:bookmarkEnd w:id="95"/>
      <w:bookmarkEnd w:id="96"/>
      <w:bookmarkEnd w:id="97"/>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lastRenderedPageBreak/>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98" w:name="_CR4_2"/>
      <w:bookmarkStart w:id="99" w:name="_Toc534727680"/>
      <w:bookmarkStart w:id="100" w:name="_Toc29391552"/>
      <w:bookmarkStart w:id="101" w:name="_Toc29391612"/>
      <w:bookmarkStart w:id="102" w:name="_Toc29391672"/>
      <w:bookmarkStart w:id="103" w:name="_Toc36552242"/>
      <w:bookmarkStart w:id="104" w:name="_Toc45882470"/>
      <w:bookmarkStart w:id="105" w:name="_Toc51762795"/>
      <w:bookmarkStart w:id="106" w:name="_Toc98401393"/>
      <w:bookmarkStart w:id="107" w:name="_Toc105668805"/>
      <w:bookmarkStart w:id="108" w:name="_Toc162865556"/>
      <w:bookmarkEnd w:id="98"/>
      <w:r w:rsidRPr="0045202A">
        <w:rPr>
          <w:szCs w:val="32"/>
        </w:rPr>
        <w:t>4.2</w:t>
      </w:r>
      <w:r w:rsidRPr="0045202A">
        <w:rPr>
          <w:szCs w:val="32"/>
        </w:rPr>
        <w:tab/>
        <w:t>NG interface general principles</w:t>
      </w:r>
      <w:bookmarkEnd w:id="99"/>
      <w:bookmarkEnd w:id="100"/>
      <w:bookmarkEnd w:id="101"/>
      <w:bookmarkEnd w:id="102"/>
      <w:bookmarkEnd w:id="103"/>
      <w:bookmarkEnd w:id="104"/>
      <w:bookmarkEnd w:id="105"/>
      <w:bookmarkEnd w:id="106"/>
      <w:bookmarkEnd w:id="107"/>
      <w:bookmarkEnd w:id="108"/>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09" w:name="_CR4_3"/>
      <w:bookmarkStart w:id="110" w:name="_Toc534727681"/>
      <w:bookmarkStart w:id="111" w:name="_Toc29391553"/>
      <w:bookmarkStart w:id="112" w:name="_Toc29391613"/>
      <w:bookmarkStart w:id="113" w:name="_Toc29391673"/>
      <w:bookmarkStart w:id="114" w:name="_Toc36552243"/>
      <w:bookmarkStart w:id="115" w:name="_Toc45882471"/>
      <w:bookmarkStart w:id="116" w:name="_Toc51762796"/>
      <w:bookmarkStart w:id="117" w:name="_Toc98401394"/>
      <w:bookmarkStart w:id="118" w:name="_Toc105668806"/>
      <w:bookmarkStart w:id="119" w:name="_Toc162865557"/>
      <w:bookmarkEnd w:id="109"/>
      <w:r w:rsidRPr="0045202A">
        <w:rPr>
          <w:szCs w:val="32"/>
        </w:rPr>
        <w:t>4.3</w:t>
      </w:r>
      <w:r w:rsidRPr="0045202A">
        <w:rPr>
          <w:szCs w:val="32"/>
        </w:rPr>
        <w:tab/>
        <w:t>NG interface specification objectives</w:t>
      </w:r>
      <w:bookmarkEnd w:id="110"/>
      <w:bookmarkEnd w:id="111"/>
      <w:bookmarkEnd w:id="112"/>
      <w:bookmarkEnd w:id="113"/>
      <w:bookmarkEnd w:id="114"/>
      <w:bookmarkEnd w:id="115"/>
      <w:bookmarkEnd w:id="116"/>
      <w:bookmarkEnd w:id="117"/>
      <w:bookmarkEnd w:id="118"/>
      <w:bookmarkEnd w:id="119"/>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20" w:name="_CR4_4"/>
      <w:bookmarkStart w:id="121" w:name="_Toc534727682"/>
      <w:bookmarkStart w:id="122" w:name="_Toc29391554"/>
      <w:bookmarkStart w:id="123" w:name="_Toc29391614"/>
      <w:bookmarkStart w:id="124" w:name="_Toc29391674"/>
      <w:bookmarkStart w:id="125" w:name="_Toc36552244"/>
      <w:bookmarkStart w:id="126" w:name="_Toc45882472"/>
      <w:bookmarkStart w:id="127" w:name="_Toc51762797"/>
      <w:bookmarkStart w:id="128" w:name="_Toc98401395"/>
      <w:bookmarkStart w:id="129" w:name="_Toc105668807"/>
      <w:bookmarkStart w:id="130" w:name="_Toc162865558"/>
      <w:bookmarkEnd w:id="120"/>
      <w:r w:rsidRPr="0045202A">
        <w:rPr>
          <w:szCs w:val="32"/>
        </w:rPr>
        <w:t>4.4</w:t>
      </w:r>
      <w:r w:rsidRPr="0045202A">
        <w:rPr>
          <w:szCs w:val="32"/>
        </w:rPr>
        <w:tab/>
        <w:t>NG interface capabilities</w:t>
      </w:r>
      <w:bookmarkEnd w:id="121"/>
      <w:bookmarkEnd w:id="122"/>
      <w:bookmarkEnd w:id="123"/>
      <w:bookmarkEnd w:id="124"/>
      <w:bookmarkEnd w:id="125"/>
      <w:bookmarkEnd w:id="126"/>
      <w:bookmarkEnd w:id="127"/>
      <w:bookmarkEnd w:id="128"/>
      <w:bookmarkEnd w:id="129"/>
      <w:bookmarkEnd w:id="130"/>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472BFDC0" w14:textId="77777777" w:rsidR="00665828" w:rsidRPr="0045202A" w:rsidRDefault="00665828" w:rsidP="00665828">
      <w:pPr>
        <w:pStyle w:val="B1"/>
      </w:pPr>
      <w:r w:rsidRPr="0045202A">
        <w:t>-</w:t>
      </w:r>
      <w:r w:rsidRPr="0045202A">
        <w:tab/>
        <w:t>procedures to perform intra-RAT handover and inter-RAT handover;</w:t>
      </w:r>
    </w:p>
    <w:p w14:paraId="7DB289A2" w14:textId="77777777" w:rsidR="00665828" w:rsidRPr="0045202A" w:rsidRDefault="00665828" w:rsidP="00665828">
      <w:pPr>
        <w:pStyle w:val="B1"/>
      </w:pPr>
      <w:r w:rsidRPr="0045202A">
        <w:t>-</w:t>
      </w:r>
      <w:r w:rsidRPr="0045202A">
        <w:tab/>
        <w:t>the separation of each UE on the protocol level for user specific signalling management;</w:t>
      </w:r>
    </w:p>
    <w:p w14:paraId="455718B7" w14:textId="77777777" w:rsidR="00665828" w:rsidRPr="0045202A" w:rsidRDefault="00665828" w:rsidP="00665828">
      <w:pPr>
        <w:pStyle w:val="B1"/>
      </w:pPr>
      <w:r w:rsidRPr="0045202A">
        <w:t>-</w:t>
      </w:r>
      <w:r w:rsidRPr="0045202A">
        <w:tab/>
        <w:t>the transfer of NAS signalling messages between UE and AMF;</w:t>
      </w:r>
    </w:p>
    <w:p w14:paraId="395C10E7" w14:textId="26546232" w:rsidR="00665828" w:rsidRPr="0045202A" w:rsidRDefault="00665828" w:rsidP="00665828">
      <w:pPr>
        <w:pStyle w:val="B1"/>
      </w:pPr>
      <w:r w:rsidRPr="0045202A">
        <w:t>-</w:t>
      </w:r>
      <w:r w:rsidRPr="0045202A">
        <w:tab/>
        <w:t>mechanisms for resource reservation for packet data streams</w:t>
      </w:r>
      <w:r w:rsidR="00C27EE1">
        <w:t>;</w:t>
      </w:r>
    </w:p>
    <w:p w14:paraId="1C014164" w14:textId="77777777" w:rsidR="009D15EE" w:rsidRDefault="009D15EE" w:rsidP="009D15EE">
      <w:pPr>
        <w:pStyle w:val="B1"/>
        <w:rPr>
          <w:lang w:eastAsia="zh-CN"/>
        </w:rPr>
      </w:pPr>
      <w:bookmarkStart w:id="131" w:name="_Toc534727683"/>
      <w:bookmarkStart w:id="132" w:name="_Toc29391555"/>
      <w:bookmarkStart w:id="133" w:name="_Toc29391615"/>
      <w:bookmarkStart w:id="134" w:name="_Toc29391675"/>
      <w:bookmarkStart w:id="135" w:name="_Toc36552245"/>
      <w:bookmarkStart w:id="136" w:name="_Toc45882473"/>
      <w:bookmarkStart w:id="137" w:name="_Toc51762798"/>
      <w:r>
        <w:t>-</w:t>
      </w:r>
      <w:r>
        <w:tab/>
        <w:t>procedures to establish, maintain and release NG-RAN part of MBS sessions</w:t>
      </w:r>
      <w:r w:rsidR="00C27EE1">
        <w:t>.</w:t>
      </w:r>
    </w:p>
    <w:p w14:paraId="7B2CF57C" w14:textId="77777777" w:rsidR="00665828" w:rsidRPr="0045202A" w:rsidRDefault="00665828" w:rsidP="00665828">
      <w:pPr>
        <w:pStyle w:val="Heading1"/>
        <w:rPr>
          <w:lang w:eastAsia="ja-JP"/>
        </w:rPr>
      </w:pPr>
      <w:bookmarkStart w:id="138" w:name="_CR5"/>
      <w:bookmarkStart w:id="139" w:name="_Toc98401396"/>
      <w:bookmarkStart w:id="140" w:name="_Toc105668808"/>
      <w:bookmarkStart w:id="141" w:name="_Toc162865559"/>
      <w:bookmarkEnd w:id="138"/>
      <w:r w:rsidRPr="0045202A">
        <w:lastRenderedPageBreak/>
        <w:t>5</w:t>
      </w:r>
      <w:r w:rsidRPr="0045202A">
        <w:tab/>
      </w:r>
      <w:r w:rsidRPr="0045202A">
        <w:rPr>
          <w:lang w:eastAsia="ja-JP"/>
        </w:rPr>
        <w:t>Functions of the NG interface</w:t>
      </w:r>
      <w:bookmarkEnd w:id="131"/>
      <w:bookmarkEnd w:id="132"/>
      <w:bookmarkEnd w:id="133"/>
      <w:bookmarkEnd w:id="134"/>
      <w:bookmarkEnd w:id="135"/>
      <w:bookmarkEnd w:id="136"/>
      <w:bookmarkEnd w:id="137"/>
      <w:bookmarkEnd w:id="139"/>
      <w:bookmarkEnd w:id="140"/>
      <w:bookmarkEnd w:id="141"/>
    </w:p>
    <w:p w14:paraId="06D29128" w14:textId="77777777" w:rsidR="00665828" w:rsidRPr="0045202A" w:rsidRDefault="00665828" w:rsidP="00665828">
      <w:pPr>
        <w:pStyle w:val="Heading2"/>
      </w:pPr>
      <w:bookmarkStart w:id="142" w:name="_CR5_1"/>
      <w:bookmarkStart w:id="143" w:name="_Toc534727684"/>
      <w:bookmarkStart w:id="144" w:name="_Toc29391556"/>
      <w:bookmarkStart w:id="145" w:name="_Toc29391616"/>
      <w:bookmarkStart w:id="146" w:name="_Toc29391676"/>
      <w:bookmarkStart w:id="147" w:name="_Toc36552246"/>
      <w:bookmarkStart w:id="148" w:name="_Toc45882474"/>
      <w:bookmarkStart w:id="149" w:name="_Toc51762799"/>
      <w:bookmarkStart w:id="150" w:name="_Toc98401397"/>
      <w:bookmarkStart w:id="151" w:name="_Toc105668809"/>
      <w:bookmarkStart w:id="152" w:name="_Toc162865560"/>
      <w:bookmarkEnd w:id="142"/>
      <w:r w:rsidRPr="0045202A">
        <w:t>5.1</w:t>
      </w:r>
      <w:r w:rsidRPr="0045202A">
        <w:tab/>
        <w:t>General</w:t>
      </w:r>
      <w:bookmarkEnd w:id="143"/>
      <w:bookmarkEnd w:id="144"/>
      <w:bookmarkEnd w:id="145"/>
      <w:bookmarkEnd w:id="146"/>
      <w:bookmarkEnd w:id="147"/>
      <w:bookmarkEnd w:id="148"/>
      <w:bookmarkEnd w:id="149"/>
      <w:bookmarkEnd w:id="150"/>
      <w:bookmarkEnd w:id="151"/>
      <w:bookmarkEnd w:id="152"/>
    </w:p>
    <w:p w14:paraId="57176FCA" w14:textId="77777777" w:rsidR="00665828" w:rsidRPr="0045202A" w:rsidRDefault="00665828" w:rsidP="00665828">
      <w:r w:rsidRPr="0045202A">
        <w:t>The following clauses describe the functions supported over the NG interface.</w:t>
      </w:r>
    </w:p>
    <w:p w14:paraId="3928846E" w14:textId="77777777" w:rsidR="00665828" w:rsidRPr="0045202A" w:rsidRDefault="00665828" w:rsidP="00665828">
      <w:pPr>
        <w:pStyle w:val="Heading2"/>
      </w:pPr>
      <w:bookmarkStart w:id="153" w:name="_CR5_2"/>
      <w:bookmarkStart w:id="154" w:name="_Toc534727685"/>
      <w:bookmarkStart w:id="155" w:name="_Toc29391557"/>
      <w:bookmarkStart w:id="156" w:name="_Toc29391617"/>
      <w:bookmarkStart w:id="157" w:name="_Toc29391677"/>
      <w:bookmarkStart w:id="158" w:name="_Toc36552247"/>
      <w:bookmarkStart w:id="159" w:name="_Toc45882475"/>
      <w:bookmarkStart w:id="160" w:name="_Toc51762800"/>
      <w:bookmarkStart w:id="161" w:name="_Toc98401398"/>
      <w:bookmarkStart w:id="162" w:name="_Toc105668810"/>
      <w:bookmarkStart w:id="163" w:name="_Toc162865561"/>
      <w:bookmarkEnd w:id="153"/>
      <w:r w:rsidRPr="0045202A">
        <w:t>5.2</w:t>
      </w:r>
      <w:r w:rsidRPr="0045202A">
        <w:tab/>
        <w:t>Paging function</w:t>
      </w:r>
      <w:bookmarkEnd w:id="154"/>
      <w:bookmarkEnd w:id="155"/>
      <w:bookmarkEnd w:id="156"/>
      <w:bookmarkEnd w:id="157"/>
      <w:bookmarkEnd w:id="158"/>
      <w:bookmarkEnd w:id="159"/>
      <w:bookmarkEnd w:id="160"/>
      <w:bookmarkEnd w:id="161"/>
      <w:bookmarkEnd w:id="162"/>
      <w:bookmarkEnd w:id="163"/>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77777777" w:rsidR="0018704D" w:rsidRPr="004B5B50" w:rsidRDefault="0018704D" w:rsidP="0018704D">
      <w:pPr>
        <w:rPr>
          <w:noProof/>
        </w:rPr>
      </w:pPr>
      <w:bookmarkStart w:id="164" w:name="_Toc534727686"/>
      <w:bookmarkStart w:id="165" w:name="_Toc29391558"/>
      <w:bookmarkStart w:id="166" w:name="_Toc29391618"/>
      <w:bookmarkStart w:id="167" w:name="_Toc29391678"/>
      <w:bookmarkStart w:id="168" w:name="_Toc36552248"/>
      <w:bookmarkStart w:id="169" w:name="_Toc45882476"/>
      <w:bookmarkStart w:id="170" w:name="_Toc51762801"/>
      <w:r>
        <w:t>The function</w:t>
      </w:r>
      <w:r>
        <w:rPr>
          <w:lang w:eastAsia="zh-CN"/>
        </w:rPr>
        <w:t xml:space="preserve"> also</w:t>
      </w:r>
      <w:r>
        <w:t xml:space="preserve"> supports</w:t>
      </w:r>
      <w:r>
        <w:rPr>
          <w:rFonts w:hint="eastAsia"/>
          <w:lang w:eastAsia="zh-CN"/>
        </w:rPr>
        <w:t xml:space="preserve"> CN</w:t>
      </w:r>
      <w:r>
        <w:t xml:space="preserve"> </w:t>
      </w:r>
      <w:r>
        <w:rPr>
          <w:rFonts w:hint="eastAsia"/>
          <w:lang w:eastAsia="zh-CN"/>
        </w:rPr>
        <w:t xml:space="preserve">controlled </w:t>
      </w:r>
      <w:r>
        <w:rPr>
          <w:rFonts w:cs="Arial"/>
        </w:rPr>
        <w:t>subgroup</w:t>
      </w:r>
      <w:r>
        <w:rPr>
          <w:rFonts w:cs="Arial" w:hint="eastAsia"/>
          <w:lang w:eastAsia="zh-CN"/>
        </w:rPr>
        <w:t>ing</w:t>
      </w:r>
      <w:r>
        <w:rPr>
          <w:rFonts w:cs="Arial"/>
        </w:rPr>
        <w:t xml:space="preserve"> paging</w:t>
      </w:r>
      <w:r>
        <w:rPr>
          <w:rFonts w:cs="Arial" w:hint="eastAsia"/>
          <w:lang w:eastAsia="zh-CN"/>
        </w:rPr>
        <w:t xml:space="preserve"> for UE Power Saving</w:t>
      </w:r>
      <w:r>
        <w:rPr>
          <w:rFonts w:cs="Arial"/>
          <w:lang w:eastAsia="zh-CN"/>
        </w:rPr>
        <w:t>.</w:t>
      </w:r>
    </w:p>
    <w:p w14:paraId="7F9F1FFB" w14:textId="77777777" w:rsidR="00665828" w:rsidRPr="0045202A" w:rsidRDefault="00665828" w:rsidP="00665828">
      <w:pPr>
        <w:pStyle w:val="Heading2"/>
      </w:pPr>
      <w:bookmarkStart w:id="171" w:name="_CR5_3"/>
      <w:bookmarkStart w:id="172" w:name="_Toc98401399"/>
      <w:bookmarkStart w:id="173" w:name="_Toc105668811"/>
      <w:bookmarkStart w:id="174" w:name="_Toc162865562"/>
      <w:bookmarkEnd w:id="171"/>
      <w:r w:rsidRPr="0045202A">
        <w:t>5.3</w:t>
      </w:r>
      <w:r w:rsidRPr="0045202A">
        <w:tab/>
        <w:t>UE Context Management function</w:t>
      </w:r>
      <w:bookmarkEnd w:id="164"/>
      <w:bookmarkEnd w:id="165"/>
      <w:bookmarkEnd w:id="166"/>
      <w:bookmarkEnd w:id="167"/>
      <w:bookmarkEnd w:id="168"/>
      <w:bookmarkEnd w:id="169"/>
      <w:bookmarkEnd w:id="170"/>
      <w:bookmarkEnd w:id="172"/>
      <w:bookmarkEnd w:id="173"/>
      <w:bookmarkEnd w:id="174"/>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75" w:name="_CR5_4"/>
      <w:bookmarkStart w:id="176" w:name="_Toc534727687"/>
      <w:bookmarkStart w:id="177" w:name="_Toc29391559"/>
      <w:bookmarkStart w:id="178" w:name="_Toc29391619"/>
      <w:bookmarkStart w:id="179" w:name="_Toc29391679"/>
      <w:bookmarkStart w:id="180" w:name="_Toc36552249"/>
      <w:bookmarkStart w:id="181" w:name="_Toc45882477"/>
      <w:bookmarkStart w:id="182" w:name="_Toc51762802"/>
      <w:bookmarkStart w:id="183" w:name="_Toc98401400"/>
      <w:bookmarkStart w:id="184" w:name="_Toc105668812"/>
      <w:bookmarkStart w:id="185" w:name="_Toc162865563"/>
      <w:bookmarkEnd w:id="175"/>
      <w:r w:rsidRPr="0045202A">
        <w:t>5.4</w:t>
      </w:r>
      <w:r w:rsidRPr="0045202A">
        <w:tab/>
        <w:t>Mobility Management function</w:t>
      </w:r>
      <w:bookmarkEnd w:id="176"/>
      <w:bookmarkEnd w:id="177"/>
      <w:bookmarkEnd w:id="178"/>
      <w:bookmarkEnd w:id="179"/>
      <w:bookmarkEnd w:id="180"/>
      <w:bookmarkEnd w:id="181"/>
      <w:bookmarkEnd w:id="182"/>
      <w:bookmarkEnd w:id="183"/>
      <w:bookmarkEnd w:id="184"/>
      <w:bookmarkEnd w:id="185"/>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186" w:name="_CR5_5"/>
      <w:bookmarkStart w:id="187" w:name="_Toc534727688"/>
      <w:bookmarkStart w:id="188" w:name="_Toc29391560"/>
      <w:bookmarkStart w:id="189" w:name="_Toc29391620"/>
      <w:bookmarkStart w:id="190" w:name="_Toc29391680"/>
      <w:bookmarkStart w:id="191" w:name="_Toc36552250"/>
      <w:bookmarkStart w:id="192" w:name="_Toc45882478"/>
      <w:bookmarkStart w:id="193" w:name="_Toc51762803"/>
      <w:bookmarkStart w:id="194" w:name="_Toc98401401"/>
      <w:bookmarkStart w:id="195" w:name="_Toc105668813"/>
      <w:bookmarkStart w:id="196" w:name="_Toc162865564"/>
      <w:bookmarkEnd w:id="186"/>
      <w:r w:rsidRPr="0045202A">
        <w:t>5.5</w:t>
      </w:r>
      <w:r w:rsidRPr="0045202A">
        <w:tab/>
        <w:t>PDU Session Management function</w:t>
      </w:r>
      <w:bookmarkEnd w:id="187"/>
      <w:bookmarkEnd w:id="188"/>
      <w:bookmarkEnd w:id="189"/>
      <w:bookmarkEnd w:id="190"/>
      <w:bookmarkEnd w:id="191"/>
      <w:bookmarkEnd w:id="192"/>
      <w:bookmarkEnd w:id="193"/>
      <w:bookmarkEnd w:id="194"/>
      <w:bookmarkEnd w:id="195"/>
      <w:bookmarkEnd w:id="196"/>
      <w:r w:rsidRPr="0045202A">
        <w:t xml:space="preserve"> </w:t>
      </w:r>
    </w:p>
    <w:p w14:paraId="75C7B8C5" w14:textId="77777777" w:rsidR="00665828" w:rsidRPr="0045202A" w:rsidRDefault="00665828" w:rsidP="00665828">
      <w:r w:rsidRPr="0045202A">
        <w:t xml:space="preserve">The </w:t>
      </w:r>
      <w:r w:rsidRPr="0045202A">
        <w:rPr>
          <w:lang w:eastAsia="ja-JP"/>
        </w:rPr>
        <w:t>PDU Session</w:t>
      </w:r>
      <w:r w:rsidRPr="0045202A">
        <w:t xml:space="preserve"> function is responsible for establishing, modifying and releasing the involved PDU sessions NG-RAN resources for user data transport once a UE context is available in the NG-RAN node. </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197" w:name="_CR5_6"/>
      <w:bookmarkStart w:id="198" w:name="_Toc534727689"/>
      <w:bookmarkStart w:id="199" w:name="_Toc29391561"/>
      <w:bookmarkStart w:id="200" w:name="_Toc29391621"/>
      <w:bookmarkStart w:id="201" w:name="_Toc29391681"/>
      <w:bookmarkStart w:id="202" w:name="_Toc36552251"/>
      <w:bookmarkStart w:id="203" w:name="_Toc45882479"/>
      <w:bookmarkStart w:id="204" w:name="_Toc51762804"/>
      <w:bookmarkStart w:id="205" w:name="_Toc98401402"/>
      <w:bookmarkStart w:id="206" w:name="_Toc105668814"/>
      <w:bookmarkStart w:id="207" w:name="_Toc162865565"/>
      <w:bookmarkEnd w:id="197"/>
      <w:r w:rsidRPr="0045202A">
        <w:t>5.6</w:t>
      </w:r>
      <w:r w:rsidRPr="0045202A">
        <w:tab/>
        <w:t>NAS Transport function</w:t>
      </w:r>
      <w:bookmarkEnd w:id="198"/>
      <w:bookmarkEnd w:id="199"/>
      <w:bookmarkEnd w:id="200"/>
      <w:bookmarkEnd w:id="201"/>
      <w:bookmarkEnd w:id="202"/>
      <w:bookmarkEnd w:id="203"/>
      <w:bookmarkEnd w:id="204"/>
      <w:bookmarkEnd w:id="205"/>
      <w:bookmarkEnd w:id="206"/>
      <w:bookmarkEnd w:id="207"/>
      <w:r w:rsidRPr="0045202A">
        <w:t xml:space="preserve"> </w:t>
      </w:r>
    </w:p>
    <w:p w14:paraId="4CEF6C83" w14:textId="77777777" w:rsidR="00665828" w:rsidRPr="0045202A" w:rsidRDefault="00665828" w:rsidP="00665828">
      <w:r w:rsidRPr="0045202A">
        <w:t xml:space="preserve">The NAS Signalling Transport function provides means to transport </w:t>
      </w:r>
      <w:r w:rsidRPr="0045202A">
        <w:rPr>
          <w:rFonts w:hint="eastAsia"/>
          <w:lang w:eastAsia="zh-CN"/>
        </w:rPr>
        <w:t xml:space="preserve">or reroute </w:t>
      </w:r>
      <w:r w:rsidRPr="0045202A">
        <w:t>a NAS message (e.g. for NAS mobility management)</w:t>
      </w:r>
      <w:r w:rsidR="00B42F8A">
        <w:rPr>
          <w:rFonts w:eastAsia="SimSun" w:hint="eastAsia"/>
          <w:lang w:val="en-US" w:eastAsia="zh-CN"/>
        </w:rPr>
        <w:t>, or report the non-delivery of a NAS message</w:t>
      </w:r>
      <w:r w:rsidRPr="0045202A">
        <w:t xml:space="preserve"> for a specific UE over the NG interface. </w:t>
      </w:r>
    </w:p>
    <w:p w14:paraId="1822AFF0" w14:textId="77777777" w:rsidR="00665828" w:rsidRPr="0045202A" w:rsidRDefault="00665828" w:rsidP="00665828">
      <w:pPr>
        <w:pStyle w:val="Heading2"/>
      </w:pPr>
      <w:bookmarkStart w:id="208" w:name="_CR5_7"/>
      <w:bookmarkStart w:id="209" w:name="_Toc534727690"/>
      <w:bookmarkStart w:id="210" w:name="_Toc29391562"/>
      <w:bookmarkStart w:id="211" w:name="_Toc29391622"/>
      <w:bookmarkStart w:id="212" w:name="_Toc29391682"/>
      <w:bookmarkStart w:id="213" w:name="_Toc36552252"/>
      <w:bookmarkStart w:id="214" w:name="_Toc45882480"/>
      <w:bookmarkStart w:id="215" w:name="_Toc51762805"/>
      <w:bookmarkStart w:id="216" w:name="_Toc98401403"/>
      <w:bookmarkStart w:id="217" w:name="_Toc105668815"/>
      <w:bookmarkStart w:id="218" w:name="_Toc162865566"/>
      <w:bookmarkEnd w:id="208"/>
      <w:r w:rsidRPr="0045202A">
        <w:t>5.7</w:t>
      </w:r>
      <w:r w:rsidRPr="0045202A">
        <w:tab/>
        <w:t>NAS Node Selection function</w:t>
      </w:r>
      <w:bookmarkEnd w:id="209"/>
      <w:bookmarkEnd w:id="210"/>
      <w:bookmarkEnd w:id="211"/>
      <w:bookmarkEnd w:id="212"/>
      <w:bookmarkEnd w:id="213"/>
      <w:bookmarkEnd w:id="214"/>
      <w:bookmarkEnd w:id="215"/>
      <w:bookmarkEnd w:id="216"/>
      <w:bookmarkEnd w:id="217"/>
      <w:bookmarkEnd w:id="218"/>
    </w:p>
    <w:p w14:paraId="05C45592" w14:textId="77777777" w:rsidR="00665828" w:rsidRPr="0045202A" w:rsidRDefault="00665828" w:rsidP="00665828">
      <w:r w:rsidRPr="0045202A">
        <w:t xml:space="preserve">The interconnection of NG-RAN nodes to multiple AMFs is supported in the 5GS architecture. </w:t>
      </w:r>
    </w:p>
    <w:p w14:paraId="58136B2C" w14:textId="77777777" w:rsidR="00911B38" w:rsidRDefault="00665828" w:rsidP="00911B38">
      <w:r w:rsidRPr="0045202A">
        <w:t xml:space="preserve">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w:t>
      </w:r>
      <w:r w:rsidR="008749A3">
        <w:t xml:space="preserve">other information (e.g. </w:t>
      </w:r>
      <w:r w:rsidRPr="0045202A">
        <w:t>slicing information</w:t>
      </w:r>
      <w:r w:rsidR="008749A3">
        <w:t>, onboarding indication)</w:t>
      </w:r>
      <w:r w:rsidRPr="0045202A">
        <w:t xml:space="preserve"> to determine the AMF. </w:t>
      </w:r>
      <w:r w:rsidR="00911B38">
        <w:t>When the NG-RAN node is configured to ensure that the selected AMF serves the country where the UE is located, as described in TS 23.501 [8], the NG-RAN node takes into account UE location information, if available, when determining the AMF.</w:t>
      </w:r>
    </w:p>
    <w:p w14:paraId="7C036C78" w14:textId="77777777" w:rsidR="00665828" w:rsidRPr="0045202A" w:rsidRDefault="00665828" w:rsidP="00665828">
      <w:r w:rsidRPr="0045202A">
        <w:t>This functionality is located in the NG-RAN node and enables proper routing via the NG interface. On NG, no specific procedure corresponds to the NAS Node Selection Function.</w:t>
      </w:r>
    </w:p>
    <w:p w14:paraId="2A65309B" w14:textId="77777777" w:rsidR="00665828" w:rsidRPr="0045202A" w:rsidRDefault="00665828" w:rsidP="00665828">
      <w:pPr>
        <w:pStyle w:val="Heading2"/>
      </w:pPr>
      <w:bookmarkStart w:id="219" w:name="_CR5_8"/>
      <w:bookmarkStart w:id="220" w:name="_Toc534727691"/>
      <w:bookmarkStart w:id="221" w:name="_Toc29391563"/>
      <w:bookmarkStart w:id="222" w:name="_Toc29391623"/>
      <w:bookmarkStart w:id="223" w:name="_Toc29391683"/>
      <w:bookmarkStart w:id="224" w:name="_Toc36552253"/>
      <w:bookmarkStart w:id="225" w:name="_Toc45882481"/>
      <w:bookmarkStart w:id="226" w:name="_Toc51762806"/>
      <w:bookmarkStart w:id="227" w:name="_Toc98401404"/>
      <w:bookmarkStart w:id="228" w:name="_Toc105668816"/>
      <w:bookmarkStart w:id="229" w:name="_Toc162865567"/>
      <w:bookmarkEnd w:id="219"/>
      <w:r w:rsidRPr="0045202A">
        <w:lastRenderedPageBreak/>
        <w:t>5.8</w:t>
      </w:r>
      <w:r w:rsidRPr="0045202A">
        <w:tab/>
        <w:t>NG Interface Management function</w:t>
      </w:r>
      <w:bookmarkEnd w:id="220"/>
      <w:bookmarkEnd w:id="221"/>
      <w:bookmarkEnd w:id="222"/>
      <w:bookmarkEnd w:id="223"/>
      <w:bookmarkEnd w:id="224"/>
      <w:bookmarkEnd w:id="225"/>
      <w:bookmarkEnd w:id="226"/>
      <w:bookmarkEnd w:id="227"/>
      <w:bookmarkEnd w:id="228"/>
      <w:bookmarkEnd w:id="229"/>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r w:rsidR="009258D2">
        <w:rPr>
          <w:rFonts w:eastAsia="MS Mincho"/>
        </w:rPr>
        <w:t>:</w:t>
      </w:r>
    </w:p>
    <w:p w14:paraId="1C4E226A" w14:textId="77777777" w:rsidR="00665828" w:rsidRPr="0045202A" w:rsidRDefault="00665828" w:rsidP="00665828">
      <w:pPr>
        <w:pStyle w:val="B1"/>
        <w:rPr>
          <w:rFonts w:eastAsia="MS Mincho"/>
          <w:lang w:eastAsia="en-US"/>
        </w:rPr>
      </w:pPr>
      <w:r w:rsidRPr="0045202A">
        <w:rPr>
          <w:rFonts w:eastAsia="MS Mincho"/>
          <w:lang w:eastAsia="en-US"/>
        </w:rPr>
        <w:t>-</w:t>
      </w:r>
      <w:r w:rsidRPr="0045202A">
        <w:rPr>
          <w:rFonts w:eastAsia="MS Mincho"/>
          <w:lang w:eastAsia="en-US"/>
        </w:rPr>
        <w:tab/>
        <w:t>means to ensure a defined start of NG-interface operation (reset);</w:t>
      </w:r>
    </w:p>
    <w:p w14:paraId="7C8B0902" w14:textId="77777777" w:rsidR="00665828" w:rsidRPr="0045202A" w:rsidRDefault="00665828" w:rsidP="00665828">
      <w:pPr>
        <w:pStyle w:val="B1"/>
        <w:rPr>
          <w:rFonts w:eastAsia="MS Mincho"/>
          <w:lang w:eastAsia="en-US"/>
        </w:rPr>
      </w:pPr>
      <w:r w:rsidRPr="0045202A">
        <w:rPr>
          <w:rFonts w:eastAsia="MS Mincho"/>
          <w:lang w:eastAsia="en-US"/>
        </w:rPr>
        <w:t>-</w:t>
      </w:r>
      <w:r w:rsidRPr="0045202A">
        <w:rPr>
          <w:rFonts w:eastAsia="MS Mincho"/>
          <w:lang w:eastAsia="en-US"/>
        </w:rPr>
        <w:tab/>
        <w:t>means to handle different versions of application part implementations and protocol errors (error indication).</w:t>
      </w:r>
    </w:p>
    <w:p w14:paraId="7CE57D05" w14:textId="77777777" w:rsidR="00665828" w:rsidRPr="0045202A" w:rsidRDefault="00665828" w:rsidP="00665828">
      <w:pPr>
        <w:pStyle w:val="Heading2"/>
      </w:pPr>
      <w:bookmarkStart w:id="230" w:name="_CR5_9"/>
      <w:bookmarkStart w:id="231" w:name="_Toc534727692"/>
      <w:bookmarkStart w:id="232" w:name="_Toc29391564"/>
      <w:bookmarkStart w:id="233" w:name="_Toc29391624"/>
      <w:bookmarkStart w:id="234" w:name="_Toc29391684"/>
      <w:bookmarkStart w:id="235" w:name="_Toc36552254"/>
      <w:bookmarkStart w:id="236" w:name="_Toc45882482"/>
      <w:bookmarkStart w:id="237" w:name="_Toc51762807"/>
      <w:bookmarkStart w:id="238" w:name="_Toc98401405"/>
      <w:bookmarkStart w:id="239" w:name="_Toc105668817"/>
      <w:bookmarkStart w:id="240" w:name="_Toc162865568"/>
      <w:bookmarkEnd w:id="230"/>
      <w:r w:rsidRPr="0045202A">
        <w:t>5.9</w:t>
      </w:r>
      <w:r w:rsidRPr="0045202A">
        <w:tab/>
        <w:t>Warning Message Transmission function</w:t>
      </w:r>
      <w:bookmarkEnd w:id="231"/>
      <w:bookmarkEnd w:id="232"/>
      <w:bookmarkEnd w:id="233"/>
      <w:bookmarkEnd w:id="234"/>
      <w:bookmarkEnd w:id="235"/>
      <w:bookmarkEnd w:id="236"/>
      <w:bookmarkEnd w:id="237"/>
      <w:bookmarkEnd w:id="238"/>
      <w:bookmarkEnd w:id="239"/>
      <w:bookmarkEnd w:id="240"/>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41" w:name="_CR5_10"/>
      <w:bookmarkStart w:id="242" w:name="_Toc534727693"/>
      <w:bookmarkStart w:id="243" w:name="_Toc29391565"/>
      <w:bookmarkStart w:id="244" w:name="_Toc29391625"/>
      <w:bookmarkStart w:id="245" w:name="_Toc29391685"/>
      <w:bookmarkStart w:id="246" w:name="_Toc36552255"/>
      <w:bookmarkStart w:id="247" w:name="_Toc45882483"/>
      <w:bookmarkStart w:id="248" w:name="_Toc51762808"/>
      <w:bookmarkStart w:id="249" w:name="_Toc98401406"/>
      <w:bookmarkStart w:id="250" w:name="_Toc105668818"/>
      <w:bookmarkStart w:id="251" w:name="_Toc162865569"/>
      <w:bookmarkEnd w:id="241"/>
      <w:r w:rsidRPr="0045202A">
        <w:t>5.10</w:t>
      </w:r>
      <w:r w:rsidRPr="0045202A">
        <w:tab/>
        <w:t>Configuration Transfer function</w:t>
      </w:r>
      <w:bookmarkEnd w:id="242"/>
      <w:bookmarkEnd w:id="243"/>
      <w:bookmarkEnd w:id="244"/>
      <w:bookmarkEnd w:id="245"/>
      <w:bookmarkEnd w:id="246"/>
      <w:bookmarkEnd w:id="247"/>
      <w:bookmarkEnd w:id="248"/>
      <w:bookmarkEnd w:id="249"/>
      <w:bookmarkEnd w:id="250"/>
      <w:bookmarkEnd w:id="251"/>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52" w:name="_CR5_11"/>
      <w:bookmarkStart w:id="253" w:name="_Toc534727694"/>
      <w:bookmarkStart w:id="254" w:name="_Toc29391566"/>
      <w:bookmarkStart w:id="255" w:name="_Toc29391626"/>
      <w:bookmarkStart w:id="256" w:name="_Toc29391686"/>
      <w:bookmarkStart w:id="257" w:name="_Toc36552256"/>
      <w:bookmarkStart w:id="258" w:name="_Toc45882484"/>
      <w:bookmarkStart w:id="259" w:name="_Toc51762809"/>
      <w:bookmarkStart w:id="260" w:name="_Toc98401407"/>
      <w:bookmarkStart w:id="261" w:name="_Toc105668819"/>
      <w:bookmarkStart w:id="262" w:name="_Toc162865570"/>
      <w:bookmarkEnd w:id="252"/>
      <w:r w:rsidRPr="0045202A">
        <w:t>5.11</w:t>
      </w:r>
      <w:r w:rsidRPr="0045202A">
        <w:tab/>
        <w:t>Trace function</w:t>
      </w:r>
      <w:bookmarkEnd w:id="253"/>
      <w:bookmarkEnd w:id="254"/>
      <w:bookmarkEnd w:id="255"/>
      <w:bookmarkEnd w:id="256"/>
      <w:bookmarkEnd w:id="257"/>
      <w:bookmarkEnd w:id="258"/>
      <w:bookmarkEnd w:id="259"/>
      <w:bookmarkEnd w:id="260"/>
      <w:bookmarkEnd w:id="261"/>
      <w:bookmarkEnd w:id="262"/>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63" w:name="_CR5_12"/>
      <w:bookmarkStart w:id="264" w:name="_Toc534727695"/>
      <w:bookmarkStart w:id="265" w:name="_Toc29391567"/>
      <w:bookmarkStart w:id="266" w:name="_Toc29391627"/>
      <w:bookmarkStart w:id="267" w:name="_Toc29391687"/>
      <w:bookmarkStart w:id="268" w:name="_Toc36552257"/>
      <w:bookmarkStart w:id="269" w:name="_Toc45882485"/>
      <w:bookmarkStart w:id="270" w:name="_Toc51762810"/>
      <w:bookmarkStart w:id="271" w:name="_Toc98401408"/>
      <w:bookmarkStart w:id="272" w:name="_Toc105668820"/>
      <w:bookmarkStart w:id="273" w:name="_Toc162865571"/>
      <w:bookmarkEnd w:id="263"/>
      <w:r w:rsidRPr="0045202A">
        <w:t>5.12</w:t>
      </w:r>
      <w:r w:rsidRPr="0045202A">
        <w:tab/>
        <w:t>AMF Management function</w:t>
      </w:r>
      <w:bookmarkEnd w:id="264"/>
      <w:bookmarkEnd w:id="265"/>
      <w:bookmarkEnd w:id="266"/>
      <w:bookmarkEnd w:id="267"/>
      <w:bookmarkEnd w:id="268"/>
      <w:bookmarkEnd w:id="269"/>
      <w:bookmarkEnd w:id="270"/>
      <w:bookmarkEnd w:id="271"/>
      <w:bookmarkEnd w:id="272"/>
      <w:bookmarkEnd w:id="273"/>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274" w:name="_CR5_13"/>
      <w:bookmarkStart w:id="275" w:name="_Toc534727696"/>
      <w:bookmarkStart w:id="276" w:name="_Toc29391568"/>
      <w:bookmarkStart w:id="277" w:name="_Toc29391628"/>
      <w:bookmarkStart w:id="278" w:name="_Toc29391688"/>
      <w:bookmarkStart w:id="279" w:name="_Toc36552258"/>
      <w:bookmarkStart w:id="280" w:name="_Toc45882486"/>
      <w:bookmarkStart w:id="281" w:name="_Toc51762811"/>
      <w:bookmarkStart w:id="282" w:name="_Toc98401409"/>
      <w:bookmarkStart w:id="283" w:name="_Toc105668821"/>
      <w:bookmarkStart w:id="284" w:name="_Toc162865572"/>
      <w:bookmarkEnd w:id="274"/>
      <w:r w:rsidRPr="0045202A">
        <w:t>5.13</w:t>
      </w:r>
      <w:r w:rsidRPr="0045202A">
        <w:tab/>
        <w:t>Multiple TNL Association</w:t>
      </w:r>
      <w:r w:rsidRPr="0045202A">
        <w:rPr>
          <w:rFonts w:hint="eastAsia"/>
        </w:rPr>
        <w:t>s</w:t>
      </w:r>
      <w:r w:rsidRPr="0045202A">
        <w:t xml:space="preserve"> Support Function</w:t>
      </w:r>
      <w:bookmarkEnd w:id="275"/>
      <w:bookmarkEnd w:id="276"/>
      <w:bookmarkEnd w:id="277"/>
      <w:bookmarkEnd w:id="278"/>
      <w:bookmarkEnd w:id="279"/>
      <w:bookmarkEnd w:id="280"/>
      <w:bookmarkEnd w:id="281"/>
      <w:bookmarkEnd w:id="282"/>
      <w:bookmarkEnd w:id="283"/>
      <w:bookmarkEnd w:id="284"/>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285" w:name="_CR5_14"/>
      <w:bookmarkStart w:id="286" w:name="_Toc534727697"/>
      <w:bookmarkStart w:id="287" w:name="_Toc29391569"/>
      <w:bookmarkStart w:id="288" w:name="_Toc29391629"/>
      <w:bookmarkStart w:id="289" w:name="_Toc29391689"/>
      <w:bookmarkStart w:id="290" w:name="_Toc36552259"/>
      <w:bookmarkStart w:id="291" w:name="_Toc45882487"/>
      <w:bookmarkStart w:id="292" w:name="_Toc51762812"/>
      <w:bookmarkStart w:id="293" w:name="_Toc98401410"/>
      <w:bookmarkStart w:id="294" w:name="_Toc105668822"/>
      <w:bookmarkStart w:id="295" w:name="_Toc162865573"/>
      <w:bookmarkEnd w:id="285"/>
      <w:r w:rsidRPr="0045202A">
        <w:t>5.14</w:t>
      </w:r>
      <w:r w:rsidRPr="0045202A">
        <w:tab/>
        <w:t>AMF Load Balancing function</w:t>
      </w:r>
      <w:bookmarkEnd w:id="286"/>
      <w:bookmarkEnd w:id="287"/>
      <w:bookmarkEnd w:id="288"/>
      <w:bookmarkEnd w:id="289"/>
      <w:bookmarkEnd w:id="290"/>
      <w:bookmarkEnd w:id="291"/>
      <w:bookmarkEnd w:id="292"/>
      <w:bookmarkEnd w:id="293"/>
      <w:bookmarkEnd w:id="294"/>
      <w:bookmarkEnd w:id="295"/>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296" w:name="_CR5_15"/>
      <w:bookmarkStart w:id="297" w:name="_Toc534727698"/>
      <w:bookmarkStart w:id="298" w:name="_Toc29391570"/>
      <w:bookmarkStart w:id="299" w:name="_Toc29391630"/>
      <w:bookmarkStart w:id="300" w:name="_Toc29391690"/>
      <w:bookmarkStart w:id="301" w:name="_Toc36552260"/>
      <w:bookmarkStart w:id="302" w:name="_Toc45882488"/>
      <w:bookmarkStart w:id="303" w:name="_Toc51762813"/>
      <w:bookmarkStart w:id="304" w:name="_Toc98401411"/>
      <w:bookmarkStart w:id="305" w:name="_Toc105668823"/>
      <w:bookmarkStart w:id="306" w:name="_Toc162865574"/>
      <w:bookmarkEnd w:id="296"/>
      <w:r w:rsidRPr="0045202A">
        <w:t>5.15</w:t>
      </w:r>
      <w:r w:rsidRPr="0045202A">
        <w:tab/>
        <w:t>Location Reporting function</w:t>
      </w:r>
      <w:bookmarkEnd w:id="297"/>
      <w:bookmarkEnd w:id="298"/>
      <w:bookmarkEnd w:id="299"/>
      <w:bookmarkEnd w:id="300"/>
      <w:bookmarkEnd w:id="301"/>
      <w:bookmarkEnd w:id="302"/>
      <w:bookmarkEnd w:id="303"/>
      <w:bookmarkEnd w:id="304"/>
      <w:bookmarkEnd w:id="305"/>
      <w:bookmarkEnd w:id="306"/>
    </w:p>
    <w:p w14:paraId="4899858B"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enables the AMF to request the NG-RAN node to report the UE's current location, or the UE's last known location with timestamp, or the UE's presence in a configured area of interest.</w:t>
      </w:r>
    </w:p>
    <w:p w14:paraId="44A51045" w14:textId="77777777" w:rsidR="00665828" w:rsidRPr="0045202A" w:rsidRDefault="00665828" w:rsidP="00665828">
      <w:pPr>
        <w:pStyle w:val="Heading2"/>
      </w:pPr>
      <w:bookmarkStart w:id="307" w:name="_CR5_16"/>
      <w:bookmarkStart w:id="308" w:name="_Toc534727699"/>
      <w:bookmarkStart w:id="309" w:name="_Toc29391571"/>
      <w:bookmarkStart w:id="310" w:name="_Toc29391631"/>
      <w:bookmarkStart w:id="311" w:name="_Toc29391691"/>
      <w:bookmarkStart w:id="312" w:name="_Toc36552261"/>
      <w:bookmarkStart w:id="313" w:name="_Toc45882489"/>
      <w:bookmarkStart w:id="314" w:name="_Toc51762814"/>
      <w:bookmarkStart w:id="315" w:name="_Toc98401412"/>
      <w:bookmarkStart w:id="316" w:name="_Toc105668824"/>
      <w:bookmarkStart w:id="317" w:name="_Toc162865575"/>
      <w:bookmarkEnd w:id="307"/>
      <w:r w:rsidRPr="0045202A">
        <w:t>5.16</w:t>
      </w:r>
      <w:r w:rsidRPr="0045202A">
        <w:tab/>
        <w:t>AMF Re-allocation function</w:t>
      </w:r>
      <w:bookmarkEnd w:id="308"/>
      <w:bookmarkEnd w:id="309"/>
      <w:bookmarkEnd w:id="310"/>
      <w:bookmarkEnd w:id="311"/>
      <w:bookmarkEnd w:id="312"/>
      <w:bookmarkEnd w:id="313"/>
      <w:bookmarkEnd w:id="314"/>
      <w:bookmarkEnd w:id="315"/>
      <w:bookmarkEnd w:id="316"/>
      <w:bookmarkEnd w:id="317"/>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18" w:name="_CR5_17"/>
      <w:bookmarkStart w:id="319" w:name="_Toc534727700"/>
      <w:bookmarkStart w:id="320" w:name="_Toc29391572"/>
      <w:bookmarkStart w:id="321" w:name="_Toc29391632"/>
      <w:bookmarkStart w:id="322" w:name="_Toc29391692"/>
      <w:bookmarkStart w:id="323" w:name="_Toc36552262"/>
      <w:bookmarkStart w:id="324" w:name="_Toc45882490"/>
      <w:bookmarkStart w:id="325" w:name="_Toc51762815"/>
      <w:bookmarkStart w:id="326" w:name="_Toc98401413"/>
      <w:bookmarkStart w:id="327" w:name="_Toc105668825"/>
      <w:bookmarkStart w:id="328" w:name="_Toc162865576"/>
      <w:bookmarkEnd w:id="318"/>
      <w:r w:rsidRPr="0045202A">
        <w:rPr>
          <w:rFonts w:eastAsia="DengXian"/>
          <w:noProof/>
          <w:lang w:eastAsia="zh-CN"/>
        </w:rPr>
        <w:lastRenderedPageBreak/>
        <w:t>5.17</w:t>
      </w:r>
      <w:r w:rsidRPr="0045202A">
        <w:rPr>
          <w:rFonts w:eastAsia="DengXian"/>
          <w:noProof/>
          <w:lang w:eastAsia="zh-CN"/>
        </w:rPr>
        <w:tab/>
        <w:t>UE Radio Capability Management function</w:t>
      </w:r>
      <w:bookmarkEnd w:id="319"/>
      <w:bookmarkEnd w:id="320"/>
      <w:bookmarkEnd w:id="321"/>
      <w:bookmarkEnd w:id="322"/>
      <w:bookmarkEnd w:id="323"/>
      <w:bookmarkEnd w:id="324"/>
      <w:bookmarkEnd w:id="325"/>
      <w:bookmarkEnd w:id="326"/>
      <w:bookmarkEnd w:id="327"/>
      <w:bookmarkEnd w:id="328"/>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29" w:name="_CR5_18"/>
      <w:bookmarkStart w:id="330" w:name="_Toc534727701"/>
      <w:bookmarkStart w:id="331" w:name="_Toc29391573"/>
      <w:bookmarkStart w:id="332" w:name="_Toc29391633"/>
      <w:bookmarkStart w:id="333" w:name="_Toc29391693"/>
      <w:bookmarkStart w:id="334" w:name="_Toc36552263"/>
      <w:bookmarkStart w:id="335" w:name="_Toc45882491"/>
      <w:bookmarkStart w:id="336" w:name="_Toc51762816"/>
      <w:bookmarkStart w:id="337" w:name="_Toc98401414"/>
      <w:bookmarkStart w:id="338" w:name="_Toc105668826"/>
      <w:bookmarkStart w:id="339" w:name="_Toc162865577"/>
      <w:bookmarkEnd w:id="329"/>
      <w:r w:rsidRPr="0045202A">
        <w:rPr>
          <w:rFonts w:eastAsia="DengXian"/>
          <w:noProof/>
          <w:lang w:eastAsia="zh-CN"/>
        </w:rPr>
        <w:t>5.18</w:t>
      </w:r>
      <w:r w:rsidRPr="0045202A">
        <w:rPr>
          <w:rFonts w:eastAsia="DengXian"/>
          <w:noProof/>
          <w:lang w:eastAsia="zh-CN"/>
        </w:rPr>
        <w:tab/>
        <w:t>NRPPa Signaling Transport function</w:t>
      </w:r>
      <w:bookmarkEnd w:id="330"/>
      <w:bookmarkEnd w:id="331"/>
      <w:bookmarkEnd w:id="332"/>
      <w:bookmarkEnd w:id="333"/>
      <w:bookmarkEnd w:id="334"/>
      <w:bookmarkEnd w:id="335"/>
      <w:bookmarkEnd w:id="336"/>
      <w:bookmarkEnd w:id="337"/>
      <w:bookmarkEnd w:id="338"/>
      <w:bookmarkEnd w:id="339"/>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40" w:name="_CR5_19"/>
      <w:bookmarkStart w:id="341" w:name="_Toc534727702"/>
      <w:bookmarkStart w:id="342" w:name="_Toc29391574"/>
      <w:bookmarkStart w:id="343" w:name="_Toc29391634"/>
      <w:bookmarkStart w:id="344" w:name="_Toc29391694"/>
      <w:bookmarkStart w:id="345" w:name="_Toc36552264"/>
      <w:bookmarkStart w:id="346" w:name="_Toc45882492"/>
      <w:bookmarkStart w:id="347" w:name="_Toc51762817"/>
      <w:bookmarkStart w:id="348" w:name="_Toc98401415"/>
      <w:bookmarkStart w:id="349" w:name="_Toc105668827"/>
      <w:bookmarkStart w:id="350" w:name="_Toc162865578"/>
      <w:bookmarkEnd w:id="340"/>
      <w:r w:rsidRPr="0045202A">
        <w:rPr>
          <w:rFonts w:eastAsia="DengXian"/>
          <w:noProof/>
          <w:lang w:eastAsia="zh-CN"/>
        </w:rPr>
        <w:t>5.19</w:t>
      </w:r>
      <w:r w:rsidRPr="0045202A">
        <w:rPr>
          <w:rFonts w:eastAsia="DengXian"/>
          <w:noProof/>
          <w:lang w:eastAsia="zh-CN"/>
        </w:rPr>
        <w:tab/>
        <w:t>Overload Control function</w:t>
      </w:r>
      <w:bookmarkEnd w:id="341"/>
      <w:bookmarkEnd w:id="342"/>
      <w:bookmarkEnd w:id="343"/>
      <w:bookmarkEnd w:id="344"/>
      <w:bookmarkEnd w:id="345"/>
      <w:bookmarkEnd w:id="346"/>
      <w:bookmarkEnd w:id="347"/>
      <w:bookmarkEnd w:id="348"/>
      <w:bookmarkEnd w:id="349"/>
      <w:bookmarkEnd w:id="350"/>
    </w:p>
    <w:p w14:paraId="0961BBFA" w14:textId="77777777" w:rsidR="0030769F" w:rsidRPr="0045202A" w:rsidRDefault="0030769F" w:rsidP="0030769F">
      <w:pPr>
        <w:rPr>
          <w:rFonts w:eastAsia="DengXian"/>
          <w:noProof/>
          <w:lang w:eastAsia="zh-CN"/>
        </w:rPr>
      </w:pPr>
      <w:r w:rsidRPr="0045202A">
        <w:rPr>
          <w:rFonts w:eastAsia="DengXian"/>
          <w:noProof/>
          <w:lang w:eastAsia="zh-CN"/>
        </w:rPr>
        <w:t>The overload function provides means to enable AMF controls the load that the NG-RAN node(s) are generating.</w:t>
      </w:r>
    </w:p>
    <w:p w14:paraId="05751807" w14:textId="77777777" w:rsidR="0076780D" w:rsidRPr="0045202A" w:rsidRDefault="0076780D" w:rsidP="0076780D">
      <w:pPr>
        <w:pStyle w:val="Heading2"/>
        <w:rPr>
          <w:rFonts w:eastAsia="DengXian"/>
          <w:noProof/>
          <w:lang w:eastAsia="zh-CN"/>
        </w:rPr>
      </w:pPr>
      <w:bookmarkStart w:id="351" w:name="_CR5_20"/>
      <w:bookmarkStart w:id="352" w:name="_Toc534727703"/>
      <w:bookmarkStart w:id="353" w:name="_Toc29391575"/>
      <w:bookmarkStart w:id="354" w:name="_Toc29391635"/>
      <w:bookmarkStart w:id="355" w:name="_Toc29391695"/>
      <w:bookmarkStart w:id="356" w:name="_Toc36552265"/>
      <w:bookmarkStart w:id="357" w:name="_Toc45882493"/>
      <w:bookmarkStart w:id="358" w:name="_Toc51762818"/>
      <w:bookmarkStart w:id="359" w:name="_Toc98401416"/>
      <w:bookmarkStart w:id="360" w:name="_Toc105668828"/>
      <w:bookmarkStart w:id="361" w:name="_Toc162865579"/>
      <w:bookmarkEnd w:id="351"/>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52"/>
      <w:bookmarkEnd w:id="353"/>
      <w:bookmarkEnd w:id="354"/>
      <w:bookmarkEnd w:id="355"/>
      <w:bookmarkEnd w:id="356"/>
      <w:bookmarkEnd w:id="357"/>
      <w:bookmarkEnd w:id="358"/>
      <w:bookmarkEnd w:id="359"/>
      <w:bookmarkEnd w:id="360"/>
      <w:bookmarkEnd w:id="361"/>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62" w:name="_CR5_21"/>
      <w:bookmarkStart w:id="363" w:name="_Toc29391576"/>
      <w:bookmarkStart w:id="364" w:name="_Toc29391636"/>
      <w:bookmarkStart w:id="365" w:name="_Toc29391696"/>
      <w:bookmarkStart w:id="366" w:name="_Toc36552266"/>
      <w:bookmarkStart w:id="367" w:name="_Toc45882494"/>
      <w:bookmarkStart w:id="368" w:name="_Toc51762819"/>
      <w:bookmarkStart w:id="369" w:name="_Toc98401417"/>
      <w:bookmarkStart w:id="370" w:name="_Toc105668829"/>
      <w:bookmarkStart w:id="371" w:name="_Toc162865580"/>
      <w:bookmarkEnd w:id="362"/>
      <w:r w:rsidRPr="0045202A">
        <w:t>5.21</w:t>
      </w:r>
      <w:r w:rsidRPr="0045202A">
        <w:tab/>
        <w:t>RIM Information Transfer function</w:t>
      </w:r>
      <w:bookmarkEnd w:id="363"/>
      <w:bookmarkEnd w:id="364"/>
      <w:bookmarkEnd w:id="365"/>
      <w:bookmarkEnd w:id="366"/>
      <w:bookmarkEnd w:id="367"/>
      <w:bookmarkEnd w:id="368"/>
      <w:bookmarkEnd w:id="369"/>
      <w:bookmarkEnd w:id="370"/>
      <w:bookmarkEnd w:id="371"/>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372" w:name="_CR5_22"/>
      <w:bookmarkStart w:id="373" w:name="_Toc45882495"/>
      <w:bookmarkStart w:id="374" w:name="_Toc51762820"/>
      <w:bookmarkStart w:id="375" w:name="_Toc98401418"/>
      <w:bookmarkStart w:id="376" w:name="_Toc105668830"/>
      <w:bookmarkStart w:id="377" w:name="_Toc162865581"/>
      <w:bookmarkEnd w:id="372"/>
      <w:r>
        <w:rPr>
          <w:noProof/>
          <w:lang w:eastAsia="zh-CN"/>
        </w:rPr>
        <w:t>5.22</w:t>
      </w:r>
      <w:r w:rsidRPr="00A53CAF">
        <w:rPr>
          <w:noProof/>
          <w:lang w:eastAsia="zh-CN"/>
        </w:rPr>
        <w:tab/>
        <w:t>Retrieve UE Information function</w:t>
      </w:r>
      <w:bookmarkEnd w:id="373"/>
      <w:bookmarkEnd w:id="374"/>
      <w:bookmarkEnd w:id="375"/>
      <w:bookmarkEnd w:id="376"/>
      <w:bookmarkEnd w:id="377"/>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378" w:name="_CR5_23"/>
      <w:bookmarkStart w:id="379" w:name="_Toc45882496"/>
      <w:bookmarkStart w:id="380" w:name="_Toc51762821"/>
      <w:bookmarkStart w:id="381" w:name="_Toc98401419"/>
      <w:bookmarkStart w:id="382" w:name="_Toc105668831"/>
      <w:bookmarkStart w:id="383" w:name="_Toc162865582"/>
      <w:bookmarkEnd w:id="378"/>
      <w:r>
        <w:rPr>
          <w:noProof/>
          <w:lang w:eastAsia="zh-CN"/>
        </w:rPr>
        <w:t>5.23</w:t>
      </w:r>
      <w:r w:rsidRPr="00A53CAF">
        <w:rPr>
          <w:noProof/>
          <w:lang w:eastAsia="zh-CN"/>
        </w:rPr>
        <w:tab/>
        <w:t>RAN CP Relocation Indication function</w:t>
      </w:r>
      <w:bookmarkEnd w:id="379"/>
      <w:bookmarkEnd w:id="380"/>
      <w:bookmarkEnd w:id="381"/>
      <w:bookmarkEnd w:id="382"/>
      <w:bookmarkEnd w:id="383"/>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384" w:name="_CR5_24"/>
      <w:bookmarkStart w:id="385" w:name="_Toc45882497"/>
      <w:bookmarkStart w:id="386" w:name="_Toc51762822"/>
      <w:bookmarkStart w:id="387" w:name="_Toc98401420"/>
      <w:bookmarkStart w:id="388" w:name="_Toc105668832"/>
      <w:bookmarkStart w:id="389" w:name="_Toc162865583"/>
      <w:bookmarkEnd w:id="384"/>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385"/>
      <w:bookmarkEnd w:id="386"/>
      <w:bookmarkEnd w:id="387"/>
      <w:bookmarkEnd w:id="388"/>
      <w:bookmarkEnd w:id="389"/>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390" w:name="_CR5_25"/>
      <w:bookmarkStart w:id="391" w:name="_Toc45882498"/>
      <w:bookmarkStart w:id="392" w:name="_Toc51762823"/>
      <w:bookmarkStart w:id="393" w:name="_Toc98401421"/>
      <w:bookmarkStart w:id="394" w:name="_Toc105668833"/>
      <w:bookmarkStart w:id="395" w:name="_Toc162865584"/>
      <w:bookmarkEnd w:id="390"/>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391"/>
      <w:bookmarkEnd w:id="392"/>
      <w:bookmarkEnd w:id="393"/>
      <w:bookmarkEnd w:id="394"/>
      <w:bookmarkEnd w:id="395"/>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396" w:name="_CR5_26"/>
      <w:bookmarkStart w:id="397" w:name="_Toc45882499"/>
      <w:bookmarkStart w:id="398" w:name="_Toc51762824"/>
      <w:bookmarkStart w:id="399" w:name="_Toc98401422"/>
      <w:bookmarkStart w:id="400" w:name="_Toc105668834"/>
      <w:bookmarkStart w:id="401" w:name="_Toc162865585"/>
      <w:bookmarkEnd w:id="396"/>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397"/>
      <w:bookmarkEnd w:id="398"/>
      <w:bookmarkEnd w:id="399"/>
      <w:bookmarkEnd w:id="400"/>
      <w:bookmarkEnd w:id="401"/>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0BC2D14" w14:textId="77777777" w:rsidR="001013BC" w:rsidRPr="00713345" w:rsidRDefault="001013BC" w:rsidP="001013BC">
      <w:pPr>
        <w:rPr>
          <w:noProof/>
          <w:lang w:eastAsia="zh-CN"/>
        </w:rPr>
      </w:pPr>
    </w:p>
    <w:p w14:paraId="3E1A2B10" w14:textId="77777777" w:rsidR="009D15EE" w:rsidRDefault="009D15EE" w:rsidP="00F1053F">
      <w:pPr>
        <w:pStyle w:val="Heading2"/>
        <w:rPr>
          <w:lang w:val="en-US" w:eastAsia="zh-CN"/>
        </w:rPr>
      </w:pPr>
      <w:bookmarkStart w:id="402" w:name="_CR5_27"/>
      <w:bookmarkStart w:id="403" w:name="_Toc98401423"/>
      <w:bookmarkStart w:id="404" w:name="_Toc105668835"/>
      <w:bookmarkStart w:id="405" w:name="_Toc162865586"/>
      <w:bookmarkStart w:id="406" w:name="_Ref461498579"/>
      <w:bookmarkStart w:id="407" w:name="_Toc534727704"/>
      <w:bookmarkStart w:id="408" w:name="_Toc29391577"/>
      <w:bookmarkStart w:id="409" w:name="_Toc29391637"/>
      <w:bookmarkStart w:id="410" w:name="_Toc29391697"/>
      <w:bookmarkStart w:id="411" w:name="_Toc36552267"/>
      <w:bookmarkStart w:id="412" w:name="_Toc45882500"/>
      <w:bookmarkStart w:id="413" w:name="_Toc51762825"/>
      <w:bookmarkEnd w:id="402"/>
      <w:r>
        <w:rPr>
          <w:lang w:eastAsia="en-GB"/>
        </w:rPr>
        <w:lastRenderedPageBreak/>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403"/>
      <w:bookmarkEnd w:id="404"/>
      <w:bookmarkEnd w:id="405"/>
    </w:p>
    <w:p w14:paraId="0CF2D3A4" w14:textId="77777777" w:rsidR="009D15EE" w:rsidRDefault="009D15EE" w:rsidP="009D15EE">
      <w:r>
        <w:t xml:space="preserve">The </w:t>
      </w:r>
      <w:r>
        <w:rPr>
          <w:rFonts w:hint="eastAsia"/>
          <w:lang w:val="en-US" w:eastAsia="zh-CN"/>
        </w:rPr>
        <w:t xml:space="preserve">MBS </w:t>
      </w:r>
      <w:r>
        <w:rPr>
          <w:lang w:eastAsia="ja-JP"/>
        </w:rPr>
        <w:t>Session</w:t>
      </w:r>
      <w:r>
        <w:t xml:space="preserve"> </w:t>
      </w:r>
      <w:r>
        <w:rPr>
          <w:rFonts w:hint="eastAsia"/>
        </w:rPr>
        <w:t xml:space="preserve">Management </w:t>
      </w:r>
      <w:r>
        <w:t xml:space="preserve">function is responsible for establishing, modifying and releasing the involved </w:t>
      </w:r>
      <w:r>
        <w:rPr>
          <w:rFonts w:hint="eastAsia"/>
          <w:lang w:val="en-US" w:eastAsia="zh-CN"/>
        </w:rPr>
        <w:t xml:space="preserve">NR MBS </w:t>
      </w:r>
      <w:r>
        <w:t>sessions NG-RAN resources for user data transport once a</w:t>
      </w:r>
      <w:r>
        <w:rPr>
          <w:rFonts w:hint="eastAsia"/>
          <w:lang w:val="en-US" w:eastAsia="zh-CN"/>
        </w:rPr>
        <w:t>n</w:t>
      </w:r>
      <w:r>
        <w:t xml:space="preserve"> </w:t>
      </w:r>
      <w:r>
        <w:rPr>
          <w:rFonts w:hint="eastAsia"/>
          <w:lang w:val="en-US" w:eastAsia="zh-CN"/>
        </w:rPr>
        <w:t xml:space="preserve">MBS </w:t>
      </w:r>
      <w:r>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14" w:name="_CR5_28"/>
      <w:bookmarkStart w:id="415" w:name="_Toc98401424"/>
      <w:bookmarkStart w:id="416" w:name="_Toc105668836"/>
      <w:bookmarkStart w:id="417" w:name="_Toc162865587"/>
      <w:bookmarkEnd w:id="414"/>
      <w:r>
        <w:rPr>
          <w:lang w:eastAsia="en-GB"/>
        </w:rPr>
        <w:t>5.</w:t>
      </w:r>
      <w:r>
        <w:rPr>
          <w:lang w:val="en-US" w:eastAsia="zh-CN"/>
        </w:rPr>
        <w:t>28</w:t>
      </w:r>
      <w:r>
        <w:rPr>
          <w:lang w:eastAsia="en-GB"/>
        </w:rPr>
        <w:tab/>
        <w:t xml:space="preserve">Multicast </w:t>
      </w:r>
      <w:r>
        <w:rPr>
          <w:lang w:val="en-US" w:eastAsia="zh-CN"/>
        </w:rPr>
        <w:t>Group Paging Function</w:t>
      </w:r>
      <w:bookmarkEnd w:id="415"/>
      <w:bookmarkEnd w:id="416"/>
      <w:bookmarkEnd w:id="417"/>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r w:rsidR="009258D2">
        <w:t>.</w:t>
      </w:r>
    </w:p>
    <w:p w14:paraId="6C359ACB" w14:textId="77777777" w:rsidR="000505E2" w:rsidRDefault="000505E2" w:rsidP="000505E2">
      <w:pPr>
        <w:pStyle w:val="Heading2"/>
      </w:pPr>
      <w:bookmarkStart w:id="418" w:name="_CR5_29"/>
      <w:bookmarkStart w:id="419" w:name="_Toc98401425"/>
      <w:bookmarkStart w:id="420" w:name="_Toc105668837"/>
      <w:bookmarkStart w:id="421" w:name="_Toc162865588"/>
      <w:bookmarkEnd w:id="418"/>
      <w:r>
        <w:t>5.29</w:t>
      </w:r>
      <w:r>
        <w:tab/>
        <w:t xml:space="preserve">QMC </w:t>
      </w:r>
      <w:r w:rsidR="009B4270">
        <w:t xml:space="preserve">support </w:t>
      </w:r>
      <w:r>
        <w:t>function</w:t>
      </w:r>
      <w:bookmarkEnd w:id="419"/>
      <w:bookmarkEnd w:id="420"/>
      <w:bookmarkEnd w:id="421"/>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22" w:name="_CR5_30"/>
      <w:bookmarkStart w:id="423" w:name="_Toc162865589"/>
      <w:bookmarkEnd w:id="422"/>
      <w:r w:rsidRPr="00DC54F9">
        <w:t>5.</w:t>
      </w:r>
      <w:r>
        <w:t>30</w:t>
      </w:r>
      <w:r w:rsidRPr="00DC54F9">
        <w:tab/>
        <w:t>MT Communication Handling function</w:t>
      </w:r>
      <w:bookmarkEnd w:id="423"/>
    </w:p>
    <w:p w14:paraId="109A9944" w14:textId="7748B082" w:rsidR="00AF24A2" w:rsidRDefault="00AF24A2" w:rsidP="00AF24A2">
      <w:r w:rsidRPr="00DC54F9">
        <w:t xml:space="preserve">The function enables to support MT data and signalling handling within the </w:t>
      </w:r>
      <w:r w:rsidR="009258D2">
        <w:t>5GC</w:t>
      </w:r>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24" w:name="_CR5_31"/>
      <w:bookmarkStart w:id="425" w:name="_Toc162865590"/>
      <w:bookmarkEnd w:id="424"/>
      <w:r>
        <w:t>5.31</w:t>
      </w:r>
      <w:r>
        <w:tab/>
      </w:r>
      <w:r w:rsidRPr="004439BE">
        <w:t xml:space="preserve">Timing Synchronisation Status Reporting </w:t>
      </w:r>
      <w:r>
        <w:t>function</w:t>
      </w:r>
      <w:bookmarkEnd w:id="425"/>
    </w:p>
    <w:p w14:paraId="19E33AA9" w14:textId="080E2991" w:rsidR="00AF24A2" w:rsidRDefault="00AF24A2" w:rsidP="00AF24A2">
      <w:r>
        <w:t xml:space="preserve">The </w:t>
      </w:r>
      <w:r w:rsidRPr="004439BE">
        <w:t>Timing Synchronisation Status</w:t>
      </w:r>
      <w:r>
        <w:t xml:space="preserve"> Reporting function enables the AMF to request the NG-RAN node to report the RAN timing synchronisation status information, and for the NG-RAN node to provide the RAN timing synchronisation status information to the AMF.</w:t>
      </w:r>
    </w:p>
    <w:p w14:paraId="584B1FEC" w14:textId="77777777" w:rsidR="00665828" w:rsidRPr="0045202A" w:rsidRDefault="00665828" w:rsidP="00665828">
      <w:pPr>
        <w:pStyle w:val="Heading1"/>
      </w:pPr>
      <w:bookmarkStart w:id="426" w:name="_CR6"/>
      <w:bookmarkStart w:id="427" w:name="_Toc98401426"/>
      <w:bookmarkStart w:id="428" w:name="_Toc105668838"/>
      <w:bookmarkStart w:id="429" w:name="_Toc162865591"/>
      <w:bookmarkEnd w:id="426"/>
      <w:r w:rsidRPr="0045202A">
        <w:t>6</w:t>
      </w:r>
      <w:r w:rsidRPr="0045202A">
        <w:tab/>
      </w:r>
      <w:bookmarkEnd w:id="406"/>
      <w:r w:rsidRPr="0045202A">
        <w:rPr>
          <w:lang w:eastAsia="ja-JP"/>
        </w:rPr>
        <w:t>Signalling procedures of the NG interface</w:t>
      </w:r>
      <w:bookmarkEnd w:id="407"/>
      <w:bookmarkEnd w:id="408"/>
      <w:bookmarkEnd w:id="409"/>
      <w:bookmarkEnd w:id="410"/>
      <w:bookmarkEnd w:id="411"/>
      <w:bookmarkEnd w:id="412"/>
      <w:bookmarkEnd w:id="413"/>
      <w:bookmarkEnd w:id="427"/>
      <w:bookmarkEnd w:id="428"/>
      <w:bookmarkEnd w:id="429"/>
    </w:p>
    <w:p w14:paraId="55148E47" w14:textId="77777777" w:rsidR="00665828" w:rsidRPr="0045202A" w:rsidRDefault="00665828" w:rsidP="00665828">
      <w:pPr>
        <w:pStyle w:val="Heading2"/>
      </w:pPr>
      <w:bookmarkStart w:id="430" w:name="_CR6_1"/>
      <w:bookmarkStart w:id="431" w:name="_Toc534727705"/>
      <w:bookmarkStart w:id="432" w:name="_Toc29391578"/>
      <w:bookmarkStart w:id="433" w:name="_Toc29391638"/>
      <w:bookmarkStart w:id="434" w:name="_Toc29391698"/>
      <w:bookmarkStart w:id="435" w:name="_Toc36552268"/>
      <w:bookmarkStart w:id="436" w:name="_Toc45882501"/>
      <w:bookmarkStart w:id="437" w:name="_Toc51762826"/>
      <w:bookmarkStart w:id="438" w:name="_Toc98401427"/>
      <w:bookmarkStart w:id="439" w:name="_Toc105668839"/>
      <w:bookmarkStart w:id="440" w:name="_Toc162865592"/>
      <w:bookmarkEnd w:id="430"/>
      <w:r w:rsidRPr="0045202A">
        <w:t>6.1</w:t>
      </w:r>
      <w:r w:rsidRPr="0045202A">
        <w:tab/>
        <w:t>PDU Session Management Procedures</w:t>
      </w:r>
      <w:bookmarkEnd w:id="431"/>
      <w:bookmarkEnd w:id="432"/>
      <w:bookmarkEnd w:id="433"/>
      <w:bookmarkEnd w:id="434"/>
      <w:bookmarkEnd w:id="435"/>
      <w:bookmarkEnd w:id="436"/>
      <w:bookmarkEnd w:id="437"/>
      <w:bookmarkEnd w:id="438"/>
      <w:bookmarkEnd w:id="439"/>
      <w:bookmarkEnd w:id="440"/>
    </w:p>
    <w:p w14:paraId="10A32911" w14:textId="77777777" w:rsidR="00665828" w:rsidRPr="0045202A" w:rsidRDefault="00665828" w:rsidP="00665828">
      <w:pPr>
        <w:overflowPunct/>
        <w:autoSpaceDE/>
        <w:autoSpaceDN/>
        <w:adjustRightInd/>
        <w:textAlignment w:val="auto"/>
        <w:rPr>
          <w:rFonts w:eastAsia="SimSun"/>
          <w:lang w:eastAsia="en-US"/>
        </w:rPr>
      </w:pPr>
      <w:bookmarkStart w:id="441" w:name="_Hlk491294810"/>
      <w:r w:rsidRPr="0045202A">
        <w:rPr>
          <w:rFonts w:eastAsia="SimSun"/>
          <w:lang w:eastAsia="en-US"/>
        </w:rPr>
        <w:t>The following PDU Session management procedures are used to establish, release or modify PDU session</w:t>
      </w:r>
      <w:r w:rsidR="00F04BE4">
        <w:rPr>
          <w:rFonts w:eastAsia="SimSun"/>
          <w:lang w:eastAsia="en-US"/>
        </w:rPr>
        <w:t>s.</w:t>
      </w:r>
    </w:p>
    <w:bookmarkEnd w:id="441"/>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42" w:name="_CR6_2"/>
      <w:bookmarkStart w:id="443" w:name="_Toc534727706"/>
      <w:bookmarkStart w:id="444" w:name="_Toc29391579"/>
      <w:bookmarkStart w:id="445" w:name="_Toc29391639"/>
      <w:bookmarkStart w:id="446" w:name="_Toc29391699"/>
      <w:bookmarkStart w:id="447" w:name="_Toc36552269"/>
      <w:bookmarkStart w:id="448" w:name="_Toc45882502"/>
      <w:bookmarkStart w:id="449" w:name="_Toc51762827"/>
      <w:bookmarkStart w:id="450" w:name="_Toc98401428"/>
      <w:bookmarkStart w:id="451" w:name="_Toc105668840"/>
      <w:bookmarkStart w:id="452" w:name="_Toc162865593"/>
      <w:bookmarkEnd w:id="442"/>
      <w:r w:rsidRPr="0045202A">
        <w:t>6.2</w:t>
      </w:r>
      <w:r w:rsidRPr="0045202A">
        <w:tab/>
        <w:t>UE Context Management Procedures</w:t>
      </w:r>
      <w:bookmarkEnd w:id="443"/>
      <w:bookmarkEnd w:id="444"/>
      <w:bookmarkEnd w:id="445"/>
      <w:bookmarkEnd w:id="446"/>
      <w:bookmarkEnd w:id="447"/>
      <w:bookmarkEnd w:id="448"/>
      <w:bookmarkEnd w:id="449"/>
      <w:bookmarkEnd w:id="450"/>
      <w:bookmarkEnd w:id="451"/>
      <w:bookmarkEnd w:id="452"/>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lastRenderedPageBreak/>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53" w:name="_CR6_3"/>
      <w:bookmarkStart w:id="454" w:name="_Toc534727707"/>
      <w:bookmarkStart w:id="455" w:name="_Toc29391580"/>
      <w:bookmarkStart w:id="456" w:name="_Toc29391640"/>
      <w:bookmarkStart w:id="457" w:name="_Toc29391700"/>
      <w:bookmarkStart w:id="458" w:name="_Toc36552270"/>
      <w:bookmarkStart w:id="459" w:name="_Toc45882503"/>
      <w:bookmarkStart w:id="460" w:name="_Toc51762828"/>
      <w:bookmarkStart w:id="461" w:name="_Toc98401429"/>
      <w:bookmarkStart w:id="462" w:name="_Toc105668841"/>
      <w:bookmarkStart w:id="463" w:name="_Toc162865594"/>
      <w:bookmarkStart w:id="464" w:name="_Hlk496100535"/>
      <w:bookmarkEnd w:id="453"/>
      <w:r w:rsidRPr="0045202A">
        <w:t>6</w:t>
      </w:r>
      <w:r w:rsidRPr="0045202A">
        <w:rPr>
          <w:rFonts w:hint="eastAsia"/>
        </w:rPr>
        <w:t>.</w:t>
      </w:r>
      <w:r w:rsidRPr="0045202A">
        <w:t>3</w:t>
      </w:r>
      <w:r w:rsidRPr="0045202A">
        <w:tab/>
        <w:t>NAS transport procedures</w:t>
      </w:r>
      <w:bookmarkEnd w:id="454"/>
      <w:bookmarkEnd w:id="455"/>
      <w:bookmarkEnd w:id="456"/>
      <w:bookmarkEnd w:id="457"/>
      <w:bookmarkEnd w:id="458"/>
      <w:bookmarkEnd w:id="459"/>
      <w:bookmarkEnd w:id="460"/>
      <w:bookmarkEnd w:id="461"/>
      <w:bookmarkEnd w:id="462"/>
      <w:bookmarkEnd w:id="463"/>
    </w:p>
    <w:bookmarkEnd w:id="464"/>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65" w:name="_CR6_4"/>
      <w:bookmarkStart w:id="466" w:name="_Toc534727708"/>
      <w:bookmarkStart w:id="467" w:name="_Toc29391581"/>
      <w:bookmarkStart w:id="468" w:name="_Toc29391641"/>
      <w:bookmarkStart w:id="469" w:name="_Toc29391701"/>
      <w:bookmarkStart w:id="470" w:name="_Toc36552271"/>
      <w:bookmarkStart w:id="471" w:name="_Toc45882504"/>
      <w:bookmarkStart w:id="472" w:name="_Toc51762829"/>
      <w:bookmarkStart w:id="473" w:name="_Toc98401430"/>
      <w:bookmarkStart w:id="474" w:name="_Toc105668842"/>
      <w:bookmarkStart w:id="475" w:name="_Toc162865595"/>
      <w:bookmarkEnd w:id="465"/>
      <w:r w:rsidRPr="0045202A">
        <w:t>6</w:t>
      </w:r>
      <w:r w:rsidRPr="0045202A">
        <w:rPr>
          <w:rFonts w:hint="eastAsia"/>
        </w:rPr>
        <w:t>.</w:t>
      </w:r>
      <w:r w:rsidRPr="0045202A">
        <w:t>4</w:t>
      </w:r>
      <w:r w:rsidRPr="0045202A">
        <w:tab/>
        <w:t>UE Mobility Management Procedures</w:t>
      </w:r>
      <w:bookmarkEnd w:id="466"/>
      <w:bookmarkEnd w:id="467"/>
      <w:bookmarkEnd w:id="468"/>
      <w:bookmarkEnd w:id="469"/>
      <w:bookmarkEnd w:id="470"/>
      <w:bookmarkEnd w:id="471"/>
      <w:bookmarkEnd w:id="472"/>
      <w:bookmarkEnd w:id="473"/>
      <w:bookmarkEnd w:id="474"/>
      <w:bookmarkEnd w:id="475"/>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bookmarkStart w:id="476" w:name="_Hlk492993592"/>
      <w:r w:rsidRPr="0045202A">
        <w:rPr>
          <w:rFonts w:eastAsia="SimSun"/>
          <w:lang w:val="en-US" w:eastAsia="en-US"/>
        </w:rPr>
        <w:t>-</w:t>
      </w:r>
      <w:r w:rsidRPr="0045202A">
        <w:rPr>
          <w:rFonts w:eastAsia="SimSun"/>
          <w:lang w:val="en-US" w:eastAsia="en-US"/>
        </w:rPr>
        <w:tab/>
        <w:t>Path Switch Request;</w:t>
      </w:r>
    </w:p>
    <w:bookmarkEnd w:id="476"/>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3ADD9D21" w14:textId="77777777" w:rsidR="001013BC" w:rsidRPr="001013BC" w:rsidRDefault="00665828" w:rsidP="001013BC">
      <w:pPr>
        <w:pStyle w:val="B1"/>
        <w:rPr>
          <w:rFonts w:eastAsia="SimSun"/>
          <w:lang w:val="en-US" w:eastAsia="zh-CN"/>
        </w:rPr>
      </w:pPr>
      <w:r w:rsidRPr="0045202A">
        <w:rPr>
          <w:rFonts w:eastAsia="SimSun"/>
          <w:lang w:val="en-US" w:eastAsia="en-US"/>
        </w:rPr>
        <w:t>-</w:t>
      </w:r>
      <w:r w:rsidRPr="0045202A">
        <w:rPr>
          <w:rFonts w:eastAsia="SimSun"/>
          <w:lang w:val="en-US" w:eastAsia="en-US"/>
        </w:rPr>
        <w:tab/>
        <w:t>Handover Cancellation</w:t>
      </w:r>
      <w:r w:rsidR="001013BC" w:rsidRPr="001013BC">
        <w:t xml:space="preserve"> </w:t>
      </w:r>
      <w:r w:rsidR="001013BC" w:rsidRPr="001013BC">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477" w:name="_CR6_5"/>
      <w:bookmarkStart w:id="478" w:name="_Toc534727709"/>
      <w:bookmarkStart w:id="479" w:name="_Toc29391582"/>
      <w:bookmarkStart w:id="480" w:name="_Toc29391642"/>
      <w:bookmarkStart w:id="481" w:name="_Toc29391702"/>
      <w:bookmarkStart w:id="482" w:name="_Toc36552272"/>
      <w:bookmarkStart w:id="483" w:name="_Toc45882505"/>
      <w:bookmarkStart w:id="484" w:name="_Toc51762830"/>
      <w:bookmarkStart w:id="485" w:name="_Toc98401431"/>
      <w:bookmarkStart w:id="486" w:name="_Toc105668843"/>
      <w:bookmarkStart w:id="487" w:name="_Toc162865596"/>
      <w:bookmarkEnd w:id="477"/>
      <w:r w:rsidRPr="0045202A">
        <w:t>6</w:t>
      </w:r>
      <w:r w:rsidRPr="0045202A">
        <w:rPr>
          <w:rFonts w:hint="eastAsia"/>
        </w:rPr>
        <w:t>.</w:t>
      </w:r>
      <w:r w:rsidRPr="0045202A">
        <w:t>5</w:t>
      </w:r>
      <w:r w:rsidRPr="0045202A">
        <w:tab/>
        <w:t>Paging procedure</w:t>
      </w:r>
      <w:bookmarkEnd w:id="478"/>
      <w:bookmarkEnd w:id="479"/>
      <w:bookmarkEnd w:id="480"/>
      <w:bookmarkEnd w:id="481"/>
      <w:bookmarkEnd w:id="482"/>
      <w:bookmarkEnd w:id="483"/>
      <w:bookmarkEnd w:id="484"/>
      <w:bookmarkEnd w:id="485"/>
      <w:bookmarkEnd w:id="486"/>
      <w:bookmarkEnd w:id="487"/>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488" w:name="_CR6_6"/>
      <w:bookmarkStart w:id="489" w:name="_Toc534727710"/>
      <w:bookmarkStart w:id="490" w:name="_Toc29391583"/>
      <w:bookmarkStart w:id="491" w:name="_Toc29391643"/>
      <w:bookmarkStart w:id="492" w:name="_Toc29391703"/>
      <w:bookmarkStart w:id="493" w:name="_Toc36552273"/>
      <w:bookmarkStart w:id="494" w:name="_Toc45882506"/>
      <w:bookmarkStart w:id="495" w:name="_Toc51762831"/>
      <w:bookmarkStart w:id="496" w:name="_Toc98401432"/>
      <w:bookmarkStart w:id="497" w:name="_Toc105668844"/>
      <w:bookmarkStart w:id="498" w:name="_Toc162865597"/>
      <w:bookmarkEnd w:id="488"/>
      <w:r w:rsidRPr="0045202A">
        <w:t>6</w:t>
      </w:r>
      <w:r w:rsidRPr="0045202A">
        <w:rPr>
          <w:rFonts w:hint="eastAsia"/>
        </w:rPr>
        <w:t>.</w:t>
      </w:r>
      <w:r w:rsidRPr="0045202A">
        <w:t>6</w:t>
      </w:r>
      <w:r w:rsidRPr="0045202A">
        <w:tab/>
        <w:t>AMF Management procedures</w:t>
      </w:r>
      <w:bookmarkEnd w:id="489"/>
      <w:bookmarkEnd w:id="490"/>
      <w:bookmarkEnd w:id="491"/>
      <w:bookmarkEnd w:id="492"/>
      <w:bookmarkEnd w:id="493"/>
      <w:bookmarkEnd w:id="494"/>
      <w:bookmarkEnd w:id="495"/>
      <w:bookmarkEnd w:id="496"/>
      <w:bookmarkEnd w:id="497"/>
      <w:bookmarkEnd w:id="498"/>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499" w:name="_CR6_7"/>
      <w:bookmarkStart w:id="500" w:name="_Toc534727711"/>
      <w:bookmarkStart w:id="501" w:name="_Toc29391584"/>
      <w:bookmarkStart w:id="502" w:name="_Toc29391644"/>
      <w:bookmarkStart w:id="503" w:name="_Toc29391704"/>
      <w:bookmarkStart w:id="504" w:name="_Toc36552274"/>
      <w:bookmarkStart w:id="505" w:name="_Toc45882507"/>
      <w:bookmarkStart w:id="506" w:name="_Toc51762832"/>
      <w:bookmarkStart w:id="507" w:name="_Toc98401433"/>
      <w:bookmarkStart w:id="508" w:name="_Toc105668845"/>
      <w:bookmarkStart w:id="509" w:name="_Toc162865598"/>
      <w:bookmarkEnd w:id="499"/>
      <w:r w:rsidRPr="0045202A">
        <w:t>6</w:t>
      </w:r>
      <w:r w:rsidRPr="0045202A">
        <w:rPr>
          <w:rFonts w:hint="eastAsia"/>
        </w:rPr>
        <w:t>.</w:t>
      </w:r>
      <w:r w:rsidRPr="0045202A">
        <w:t>7</w:t>
      </w:r>
      <w:r w:rsidRPr="0045202A">
        <w:tab/>
        <w:t>NG Interface Management procedures</w:t>
      </w:r>
      <w:bookmarkEnd w:id="500"/>
      <w:bookmarkEnd w:id="501"/>
      <w:bookmarkEnd w:id="502"/>
      <w:bookmarkEnd w:id="503"/>
      <w:bookmarkEnd w:id="504"/>
      <w:bookmarkEnd w:id="505"/>
      <w:bookmarkEnd w:id="506"/>
      <w:bookmarkEnd w:id="507"/>
      <w:bookmarkEnd w:id="508"/>
      <w:bookmarkEnd w:id="509"/>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653BCAC9" w14:textId="77777777" w:rsidR="00665828" w:rsidRPr="0045202A" w:rsidRDefault="00665828" w:rsidP="00665828">
      <w:pPr>
        <w:pStyle w:val="B1"/>
        <w:rPr>
          <w:rFonts w:eastAsia="SimSun"/>
          <w:lang w:val="en-US" w:eastAsia="zh-CN"/>
        </w:rPr>
      </w:pPr>
      <w:r w:rsidRPr="0045202A">
        <w:rPr>
          <w:rFonts w:eastAsia="SimSun"/>
          <w:lang w:val="en-US" w:eastAsia="en-US"/>
        </w:rPr>
        <w:t>-</w:t>
      </w:r>
      <w:r w:rsidRPr="0045202A">
        <w:rPr>
          <w:rFonts w:eastAsia="SimSun"/>
          <w:lang w:val="en-US" w:eastAsia="en-US"/>
        </w:rPr>
        <w:tab/>
        <w:t>Error Indication</w:t>
      </w:r>
      <w:r w:rsidRPr="0045202A">
        <w:rPr>
          <w:rFonts w:eastAsia="SimSun" w:hint="eastAsia"/>
          <w:lang w:val="en-US" w:eastAsia="zh-CN"/>
        </w:rPr>
        <w:t>.</w:t>
      </w:r>
      <w:r w:rsidRPr="0045202A">
        <w:rPr>
          <w:rFonts w:eastAsia="SimSun"/>
          <w:lang w:val="en-US" w:eastAsia="zh-CN"/>
        </w:rPr>
        <w:t xml:space="preserve"> </w:t>
      </w:r>
    </w:p>
    <w:p w14:paraId="41DF6AAB" w14:textId="77777777" w:rsidR="00665828" w:rsidRPr="0045202A" w:rsidRDefault="00665828" w:rsidP="00665828">
      <w:pPr>
        <w:pStyle w:val="Heading2"/>
      </w:pPr>
      <w:bookmarkStart w:id="510" w:name="_CR6_8"/>
      <w:bookmarkStart w:id="511" w:name="_Toc534727712"/>
      <w:bookmarkStart w:id="512" w:name="_Toc29391585"/>
      <w:bookmarkStart w:id="513" w:name="_Toc29391645"/>
      <w:bookmarkStart w:id="514" w:name="_Toc29391705"/>
      <w:bookmarkStart w:id="515" w:name="_Toc36552275"/>
      <w:bookmarkStart w:id="516" w:name="_Toc45882508"/>
      <w:bookmarkStart w:id="517" w:name="_Toc51762833"/>
      <w:bookmarkStart w:id="518" w:name="_Toc98401434"/>
      <w:bookmarkStart w:id="519" w:name="_Toc105668846"/>
      <w:bookmarkStart w:id="520" w:name="_Toc162865599"/>
      <w:bookmarkEnd w:id="510"/>
      <w:r w:rsidRPr="0045202A">
        <w:rPr>
          <w:rFonts w:hint="eastAsia"/>
        </w:rPr>
        <w:t>6.</w:t>
      </w:r>
      <w:r w:rsidRPr="0045202A">
        <w:t>8</w:t>
      </w:r>
      <w:r w:rsidRPr="0045202A">
        <w:tab/>
        <w:t>Warning message transmission procedures</w:t>
      </w:r>
      <w:bookmarkEnd w:id="511"/>
      <w:bookmarkEnd w:id="512"/>
      <w:bookmarkEnd w:id="513"/>
      <w:bookmarkEnd w:id="514"/>
      <w:bookmarkEnd w:id="515"/>
      <w:bookmarkEnd w:id="516"/>
      <w:bookmarkEnd w:id="517"/>
      <w:bookmarkEnd w:id="518"/>
      <w:bookmarkEnd w:id="519"/>
      <w:bookmarkEnd w:id="520"/>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21" w:name="_CR6_9"/>
      <w:bookmarkStart w:id="522" w:name="_Toc534727713"/>
      <w:bookmarkStart w:id="523" w:name="_Toc29391586"/>
      <w:bookmarkStart w:id="524" w:name="_Toc29391646"/>
      <w:bookmarkStart w:id="525" w:name="_Toc29391706"/>
      <w:bookmarkStart w:id="526" w:name="_Toc36552276"/>
      <w:bookmarkStart w:id="527" w:name="_Toc45882509"/>
      <w:bookmarkStart w:id="528" w:name="_Toc51762834"/>
      <w:bookmarkStart w:id="529" w:name="_Toc98401435"/>
      <w:bookmarkStart w:id="530" w:name="_Toc105668847"/>
      <w:bookmarkStart w:id="531" w:name="_Toc162865600"/>
      <w:bookmarkEnd w:id="521"/>
      <w:r w:rsidRPr="0045202A">
        <w:rPr>
          <w:rFonts w:hint="eastAsia"/>
        </w:rPr>
        <w:t>6.</w:t>
      </w:r>
      <w:r w:rsidRPr="0045202A">
        <w:t>9</w:t>
      </w:r>
      <w:r w:rsidRPr="0045202A">
        <w:tab/>
        <w:t>Location Reporting procedures</w:t>
      </w:r>
      <w:bookmarkEnd w:id="522"/>
      <w:bookmarkEnd w:id="523"/>
      <w:bookmarkEnd w:id="524"/>
      <w:bookmarkEnd w:id="525"/>
      <w:bookmarkEnd w:id="526"/>
      <w:bookmarkEnd w:id="527"/>
      <w:bookmarkEnd w:id="528"/>
      <w:bookmarkEnd w:id="529"/>
      <w:bookmarkEnd w:id="530"/>
      <w:bookmarkEnd w:id="531"/>
    </w:p>
    <w:p w14:paraId="39845C6E"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report the location of the UE:</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32" w:name="_CR6_10"/>
      <w:bookmarkStart w:id="533" w:name="_Toc534727714"/>
      <w:bookmarkStart w:id="534" w:name="_Toc29391587"/>
      <w:bookmarkStart w:id="535" w:name="_Toc29391647"/>
      <w:bookmarkStart w:id="536" w:name="_Toc29391707"/>
      <w:bookmarkStart w:id="537" w:name="_Toc36552277"/>
      <w:bookmarkStart w:id="538" w:name="_Toc45882510"/>
      <w:bookmarkStart w:id="539" w:name="_Toc51762835"/>
      <w:bookmarkStart w:id="540" w:name="_Toc98401436"/>
      <w:bookmarkStart w:id="541" w:name="_Toc105668848"/>
      <w:bookmarkStart w:id="542" w:name="_Toc162865601"/>
      <w:bookmarkEnd w:id="532"/>
      <w:r w:rsidRPr="0045202A">
        <w:rPr>
          <w:rFonts w:hint="eastAsia"/>
        </w:rPr>
        <w:t>6.</w:t>
      </w:r>
      <w:r w:rsidRPr="0045202A">
        <w:t>10</w:t>
      </w:r>
      <w:r w:rsidRPr="0045202A">
        <w:tab/>
        <w:t>UE Radio Capability Management procedures</w:t>
      </w:r>
      <w:bookmarkEnd w:id="533"/>
      <w:bookmarkEnd w:id="534"/>
      <w:bookmarkEnd w:id="535"/>
      <w:bookmarkEnd w:id="536"/>
      <w:bookmarkEnd w:id="537"/>
      <w:bookmarkEnd w:id="538"/>
      <w:bookmarkEnd w:id="539"/>
      <w:bookmarkEnd w:id="540"/>
      <w:bookmarkEnd w:id="541"/>
      <w:bookmarkEnd w:id="542"/>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43" w:name="_CR6_11"/>
      <w:bookmarkStart w:id="544" w:name="_Toc534727715"/>
      <w:bookmarkStart w:id="545" w:name="_Toc29391588"/>
      <w:bookmarkStart w:id="546" w:name="_Toc29391648"/>
      <w:bookmarkStart w:id="547" w:name="_Toc29391708"/>
      <w:bookmarkStart w:id="548" w:name="_Toc36552278"/>
      <w:bookmarkStart w:id="549" w:name="_Toc45882511"/>
      <w:bookmarkStart w:id="550" w:name="_Toc51762836"/>
      <w:bookmarkStart w:id="551" w:name="_Toc98401437"/>
      <w:bookmarkStart w:id="552" w:name="_Toc105668849"/>
      <w:bookmarkStart w:id="553" w:name="_Toc162865602"/>
      <w:bookmarkEnd w:id="543"/>
      <w:r w:rsidRPr="0045202A">
        <w:rPr>
          <w:rFonts w:hint="eastAsia"/>
        </w:rPr>
        <w:t>6.</w:t>
      </w:r>
      <w:r w:rsidRPr="0045202A">
        <w:t>11</w:t>
      </w:r>
      <w:r w:rsidRPr="0045202A">
        <w:tab/>
        <w:t>UE Tracing procedures</w:t>
      </w:r>
      <w:bookmarkEnd w:id="544"/>
      <w:bookmarkEnd w:id="545"/>
      <w:bookmarkEnd w:id="546"/>
      <w:bookmarkEnd w:id="547"/>
      <w:bookmarkEnd w:id="548"/>
      <w:bookmarkEnd w:id="549"/>
      <w:bookmarkEnd w:id="550"/>
      <w:bookmarkEnd w:id="551"/>
      <w:bookmarkEnd w:id="552"/>
      <w:bookmarkEnd w:id="553"/>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54" w:name="_CR6_12"/>
      <w:bookmarkStart w:id="555" w:name="_Toc534727716"/>
      <w:bookmarkStart w:id="556" w:name="_Toc29391589"/>
      <w:bookmarkStart w:id="557" w:name="_Toc29391649"/>
      <w:bookmarkStart w:id="558" w:name="_Toc29391709"/>
      <w:bookmarkStart w:id="559" w:name="_Toc36552279"/>
      <w:bookmarkStart w:id="560" w:name="_Toc45882512"/>
      <w:bookmarkStart w:id="561" w:name="_Toc51762837"/>
      <w:bookmarkStart w:id="562" w:name="_Toc98401438"/>
      <w:bookmarkStart w:id="563" w:name="_Toc105668850"/>
      <w:bookmarkStart w:id="564" w:name="_Toc162865603"/>
      <w:bookmarkEnd w:id="554"/>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55"/>
      <w:bookmarkEnd w:id="556"/>
      <w:bookmarkEnd w:id="557"/>
      <w:bookmarkEnd w:id="558"/>
      <w:bookmarkEnd w:id="559"/>
      <w:bookmarkEnd w:id="560"/>
      <w:bookmarkEnd w:id="561"/>
      <w:bookmarkEnd w:id="562"/>
      <w:bookmarkEnd w:id="563"/>
      <w:bookmarkEnd w:id="564"/>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lastRenderedPageBreak/>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565" w:name="_CR6_13"/>
      <w:bookmarkStart w:id="566" w:name="_Toc534727717"/>
      <w:bookmarkStart w:id="567" w:name="_Toc29391590"/>
      <w:bookmarkStart w:id="568" w:name="_Toc29391650"/>
      <w:bookmarkStart w:id="569" w:name="_Toc29391710"/>
      <w:bookmarkStart w:id="570" w:name="_Toc36552280"/>
      <w:bookmarkStart w:id="571" w:name="_Toc45882513"/>
      <w:bookmarkStart w:id="572" w:name="_Toc51762838"/>
      <w:bookmarkStart w:id="573" w:name="_Toc98401439"/>
      <w:bookmarkStart w:id="574" w:name="_Toc105668851"/>
      <w:bookmarkStart w:id="575" w:name="_Toc162865604"/>
      <w:bookmarkEnd w:id="565"/>
      <w:r w:rsidRPr="0045202A">
        <w:rPr>
          <w:rFonts w:hint="eastAsia"/>
        </w:rPr>
        <w:t>6.</w:t>
      </w:r>
      <w:r w:rsidRPr="0045202A">
        <w:t>13</w:t>
      </w:r>
      <w:r w:rsidRPr="0045202A">
        <w:tab/>
        <w:t>Overload Control procedures</w:t>
      </w:r>
      <w:bookmarkEnd w:id="566"/>
      <w:bookmarkEnd w:id="567"/>
      <w:bookmarkEnd w:id="568"/>
      <w:bookmarkEnd w:id="569"/>
      <w:bookmarkEnd w:id="570"/>
      <w:bookmarkEnd w:id="571"/>
      <w:bookmarkEnd w:id="572"/>
      <w:bookmarkEnd w:id="573"/>
      <w:bookmarkEnd w:id="574"/>
      <w:bookmarkEnd w:id="575"/>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576" w:name="_CR6_14"/>
      <w:bookmarkStart w:id="577" w:name="_Toc534727718"/>
      <w:bookmarkStart w:id="578" w:name="_Toc29391591"/>
      <w:bookmarkStart w:id="579" w:name="_Toc29391651"/>
      <w:bookmarkStart w:id="580" w:name="_Toc29391711"/>
      <w:bookmarkStart w:id="581" w:name="_Toc36552281"/>
      <w:bookmarkStart w:id="582" w:name="_Toc45882514"/>
      <w:bookmarkStart w:id="583" w:name="_Toc51762839"/>
      <w:bookmarkStart w:id="584" w:name="_Toc98401440"/>
      <w:bookmarkStart w:id="585" w:name="_Toc105668852"/>
      <w:bookmarkStart w:id="586" w:name="_Toc162865605"/>
      <w:bookmarkEnd w:id="576"/>
      <w:r w:rsidRPr="0045202A">
        <w:rPr>
          <w:rFonts w:hint="eastAsia"/>
        </w:rPr>
        <w:t>6.</w:t>
      </w:r>
      <w:r w:rsidRPr="0045202A">
        <w:t>14</w:t>
      </w:r>
      <w:r w:rsidRPr="0045202A">
        <w:tab/>
        <w:t>Configuration Transfer procedures</w:t>
      </w:r>
      <w:bookmarkEnd w:id="577"/>
      <w:bookmarkEnd w:id="578"/>
      <w:bookmarkEnd w:id="579"/>
      <w:bookmarkEnd w:id="580"/>
      <w:bookmarkEnd w:id="581"/>
      <w:bookmarkEnd w:id="582"/>
      <w:bookmarkEnd w:id="583"/>
      <w:bookmarkEnd w:id="584"/>
      <w:bookmarkEnd w:id="585"/>
      <w:bookmarkEnd w:id="586"/>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587" w:name="_CR6_15"/>
      <w:bookmarkStart w:id="588" w:name="_Toc534727719"/>
      <w:bookmarkStart w:id="589" w:name="_Toc29391592"/>
      <w:bookmarkStart w:id="590" w:name="_Toc29391652"/>
      <w:bookmarkStart w:id="591" w:name="_Toc29391712"/>
      <w:bookmarkStart w:id="592" w:name="_Toc36552282"/>
      <w:bookmarkStart w:id="593" w:name="_Toc45882515"/>
      <w:bookmarkStart w:id="594" w:name="_Toc51762840"/>
      <w:bookmarkStart w:id="595" w:name="_Toc98401441"/>
      <w:bookmarkStart w:id="596" w:name="_Toc105668853"/>
      <w:bookmarkStart w:id="597" w:name="_Toc162865606"/>
      <w:bookmarkEnd w:id="587"/>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588"/>
      <w:bookmarkEnd w:id="589"/>
      <w:bookmarkEnd w:id="590"/>
      <w:bookmarkEnd w:id="591"/>
      <w:bookmarkEnd w:id="592"/>
      <w:bookmarkEnd w:id="593"/>
      <w:bookmarkEnd w:id="594"/>
      <w:bookmarkEnd w:id="595"/>
      <w:bookmarkEnd w:id="596"/>
      <w:bookmarkEnd w:id="597"/>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B61491">
      <w:pPr>
        <w:ind w:left="568" w:hanging="284"/>
        <w:rPr>
          <w:rFonts w:eastAsia="SimSun"/>
        </w:rPr>
      </w:pPr>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598" w:name="_CR6_16"/>
      <w:bookmarkStart w:id="599" w:name="_Toc29391593"/>
      <w:bookmarkStart w:id="600" w:name="_Toc29391653"/>
      <w:bookmarkStart w:id="601" w:name="_Toc29391713"/>
      <w:bookmarkStart w:id="602" w:name="_Toc36552283"/>
      <w:bookmarkStart w:id="603" w:name="_Toc45882516"/>
      <w:bookmarkStart w:id="604" w:name="_Toc51762841"/>
      <w:bookmarkStart w:id="605" w:name="_Toc98401442"/>
      <w:bookmarkStart w:id="606" w:name="_Toc105668854"/>
      <w:bookmarkStart w:id="607" w:name="_Toc162865607"/>
      <w:bookmarkEnd w:id="598"/>
      <w:r w:rsidRPr="0045202A">
        <w:rPr>
          <w:rFonts w:hint="eastAsia"/>
        </w:rPr>
        <w:t>6.16</w:t>
      </w:r>
      <w:r w:rsidRPr="0045202A">
        <w:tab/>
        <w:t>RIM Information Transfer procedures</w:t>
      </w:r>
      <w:bookmarkEnd w:id="599"/>
      <w:bookmarkEnd w:id="600"/>
      <w:bookmarkEnd w:id="601"/>
      <w:bookmarkEnd w:id="602"/>
      <w:bookmarkEnd w:id="603"/>
      <w:bookmarkEnd w:id="604"/>
      <w:bookmarkEnd w:id="605"/>
      <w:bookmarkEnd w:id="606"/>
      <w:bookmarkEnd w:id="607"/>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08" w:name="_CR6_17"/>
      <w:bookmarkStart w:id="609" w:name="_Toc45882517"/>
      <w:bookmarkStart w:id="610" w:name="_Toc51762842"/>
      <w:bookmarkStart w:id="611" w:name="_Toc98401443"/>
      <w:bookmarkStart w:id="612" w:name="_Toc105668855"/>
      <w:bookmarkStart w:id="613" w:name="_Toc162865608"/>
      <w:bookmarkEnd w:id="608"/>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09"/>
      <w:bookmarkEnd w:id="610"/>
      <w:bookmarkEnd w:id="611"/>
      <w:bookmarkEnd w:id="612"/>
      <w:bookmarkEnd w:id="613"/>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14" w:name="_CR6_18"/>
      <w:bookmarkStart w:id="615" w:name="_Toc45882518"/>
      <w:bookmarkStart w:id="616" w:name="_Toc51762843"/>
      <w:bookmarkStart w:id="617" w:name="_Toc98401444"/>
      <w:bookmarkStart w:id="618" w:name="_Toc105668856"/>
      <w:bookmarkStart w:id="619" w:name="_Toc162865609"/>
      <w:bookmarkEnd w:id="614"/>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15"/>
      <w:bookmarkEnd w:id="616"/>
      <w:bookmarkEnd w:id="617"/>
      <w:bookmarkEnd w:id="618"/>
      <w:bookmarkEnd w:id="619"/>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20" w:name="_CR6_19"/>
      <w:bookmarkStart w:id="621" w:name="_Toc45882519"/>
      <w:bookmarkStart w:id="622" w:name="_Toc51762844"/>
      <w:bookmarkStart w:id="623" w:name="_Toc98401445"/>
      <w:bookmarkStart w:id="624" w:name="_Toc105668857"/>
      <w:bookmarkStart w:id="625" w:name="_Toc162865610"/>
      <w:bookmarkEnd w:id="620"/>
      <w:r>
        <w:rPr>
          <w:rFonts w:eastAsia="SimSun" w:hint="eastAsia"/>
        </w:rPr>
        <w:t>6.19</w:t>
      </w:r>
      <w:r w:rsidRPr="00EC0FAA">
        <w:rPr>
          <w:rFonts w:eastAsia="SimSun"/>
        </w:rPr>
        <w:tab/>
        <w:t>UE Context Suspend procedure</w:t>
      </w:r>
      <w:bookmarkEnd w:id="621"/>
      <w:bookmarkEnd w:id="622"/>
      <w:bookmarkEnd w:id="623"/>
      <w:bookmarkEnd w:id="624"/>
      <w:bookmarkEnd w:id="625"/>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26" w:name="_Toc45882520"/>
      <w:bookmarkStart w:id="627"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28" w:name="_CR6_20"/>
      <w:bookmarkStart w:id="629" w:name="_Toc98401446"/>
      <w:bookmarkStart w:id="630" w:name="_Toc105668858"/>
      <w:bookmarkStart w:id="631" w:name="_Toc162865611"/>
      <w:bookmarkEnd w:id="628"/>
      <w:r>
        <w:rPr>
          <w:rFonts w:hint="eastAsia"/>
        </w:rPr>
        <w:lastRenderedPageBreak/>
        <w:t>6.20</w:t>
      </w:r>
      <w:r>
        <w:tab/>
      </w:r>
      <w:r>
        <w:rPr>
          <w:rFonts w:eastAsia="DengXian"/>
          <w:noProof/>
          <w:lang w:eastAsia="zh-CN"/>
        </w:rPr>
        <w:t>Connection Establishment Indication</w:t>
      </w:r>
      <w:r w:rsidRPr="00B60A7F">
        <w:rPr>
          <w:lang w:eastAsia="zh-CN"/>
        </w:rPr>
        <w:t xml:space="preserve"> </w:t>
      </w:r>
      <w:r>
        <w:t>procedure</w:t>
      </w:r>
      <w:bookmarkEnd w:id="626"/>
      <w:bookmarkEnd w:id="627"/>
      <w:bookmarkEnd w:id="629"/>
      <w:bookmarkEnd w:id="630"/>
      <w:bookmarkEnd w:id="631"/>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32" w:name="_CR6_21"/>
      <w:bookmarkStart w:id="633" w:name="_Toc45882521"/>
      <w:bookmarkStart w:id="634" w:name="_Toc51762846"/>
      <w:bookmarkStart w:id="635" w:name="_Toc98401447"/>
      <w:bookmarkStart w:id="636" w:name="_Toc105668859"/>
      <w:bookmarkStart w:id="637" w:name="_Toc162865612"/>
      <w:bookmarkEnd w:id="632"/>
      <w:r>
        <w:rPr>
          <w:rFonts w:hint="eastAsia"/>
        </w:rPr>
        <w:t>6.21</w:t>
      </w:r>
      <w:r>
        <w:tab/>
      </w:r>
      <w:r>
        <w:rPr>
          <w:rFonts w:eastAsia="DengXian"/>
          <w:noProof/>
          <w:lang w:eastAsia="zh-CN"/>
        </w:rPr>
        <w:t>AMF CP Relocation Indication</w:t>
      </w:r>
      <w:r w:rsidRPr="00B60A7F">
        <w:rPr>
          <w:lang w:eastAsia="zh-CN"/>
        </w:rPr>
        <w:t xml:space="preserve"> </w:t>
      </w:r>
      <w:r>
        <w:t>procedure</w:t>
      </w:r>
      <w:bookmarkEnd w:id="633"/>
      <w:bookmarkEnd w:id="634"/>
      <w:bookmarkEnd w:id="635"/>
      <w:bookmarkEnd w:id="636"/>
      <w:bookmarkEnd w:id="637"/>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38" w:name="_CR6_22"/>
      <w:bookmarkStart w:id="639" w:name="_Toc51762847"/>
      <w:bookmarkStart w:id="640" w:name="_Toc98401448"/>
      <w:bookmarkStart w:id="641" w:name="_Toc105668860"/>
      <w:bookmarkStart w:id="642" w:name="_Toc162865613"/>
      <w:bookmarkStart w:id="643" w:name="_Ref461498589"/>
      <w:bookmarkStart w:id="644" w:name="_Toc534727720"/>
      <w:bookmarkStart w:id="645" w:name="_Toc29391594"/>
      <w:bookmarkStart w:id="646" w:name="_Toc29391654"/>
      <w:bookmarkStart w:id="647" w:name="_Toc29391714"/>
      <w:bookmarkStart w:id="648" w:name="_Toc36552284"/>
      <w:bookmarkStart w:id="649" w:name="_Toc45882522"/>
      <w:bookmarkEnd w:id="638"/>
      <w:r w:rsidRPr="00EC0FAA">
        <w:rPr>
          <w:rFonts w:eastAsia="SimSun" w:hint="eastAsia"/>
        </w:rPr>
        <w:t>6.</w:t>
      </w:r>
      <w:r>
        <w:rPr>
          <w:rFonts w:eastAsia="SimSun"/>
        </w:rPr>
        <w:t>22</w:t>
      </w:r>
      <w:r w:rsidRPr="00EC0FAA">
        <w:rPr>
          <w:rFonts w:eastAsia="SimSun"/>
        </w:rPr>
        <w:tab/>
        <w:t>UE Context Resume procedure</w:t>
      </w:r>
      <w:bookmarkEnd w:id="639"/>
      <w:bookmarkEnd w:id="640"/>
      <w:bookmarkEnd w:id="641"/>
      <w:bookmarkEnd w:id="642"/>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50"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51" w:name="_CR6_23"/>
      <w:bookmarkStart w:id="652" w:name="_Toc98401449"/>
      <w:bookmarkStart w:id="653" w:name="_Toc105668861"/>
      <w:bookmarkStart w:id="654" w:name="_Toc162865614"/>
      <w:bookmarkEnd w:id="651"/>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52"/>
      <w:bookmarkEnd w:id="653"/>
      <w:bookmarkEnd w:id="654"/>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77777777" w:rsidR="009D15EE" w:rsidRDefault="009D15EE" w:rsidP="00F1053F">
      <w:pPr>
        <w:pStyle w:val="B1"/>
        <w:rPr>
          <w:lang w:eastAsia="zh-CN"/>
        </w:rPr>
      </w:pPr>
      <w:r>
        <w:rPr>
          <w:lang w:eastAsia="zh-CN"/>
        </w:rPr>
        <w:t>-</w:t>
      </w:r>
      <w:r>
        <w:rPr>
          <w:lang w:eastAsia="zh-CN"/>
        </w:rPr>
        <w:tab/>
        <w:t>Distribution Release;</w:t>
      </w:r>
    </w:p>
    <w:p w14:paraId="25F0112C" w14:textId="77777777" w:rsidR="009D15EE" w:rsidRDefault="009D15EE" w:rsidP="00F1053F">
      <w:pPr>
        <w:pStyle w:val="Heading2"/>
        <w:rPr>
          <w:lang w:eastAsia="en-GB"/>
        </w:rPr>
      </w:pPr>
      <w:bookmarkStart w:id="655" w:name="_CR6_24"/>
      <w:bookmarkStart w:id="656" w:name="_Toc98401450"/>
      <w:bookmarkStart w:id="657" w:name="_Toc105668862"/>
      <w:bookmarkStart w:id="658" w:name="_Toc162865615"/>
      <w:bookmarkEnd w:id="655"/>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56"/>
      <w:bookmarkEnd w:id="657"/>
      <w:bookmarkEnd w:id="658"/>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59" w:name="_CR6_25"/>
      <w:bookmarkStart w:id="660" w:name="_Toc98401451"/>
      <w:bookmarkStart w:id="661" w:name="_Toc105668863"/>
      <w:bookmarkStart w:id="662" w:name="_Toc162865616"/>
      <w:bookmarkEnd w:id="659"/>
      <w:r>
        <w:rPr>
          <w:rFonts w:hint="eastAsia"/>
        </w:rPr>
        <w:lastRenderedPageBreak/>
        <w:t>6.</w:t>
      </w:r>
      <w:r>
        <w:t>25</w:t>
      </w:r>
      <w:r>
        <w:tab/>
      </w:r>
      <w:r w:rsidR="009B4270">
        <w:t xml:space="preserve">The </w:t>
      </w:r>
      <w:r>
        <w:t>procedures</w:t>
      </w:r>
      <w:bookmarkEnd w:id="660"/>
      <w:r w:rsidR="009B4270">
        <w:t xml:space="preserve"> for supporting QMC</w:t>
      </w:r>
      <w:bookmarkEnd w:id="661"/>
      <w:bookmarkEnd w:id="662"/>
    </w:p>
    <w:p w14:paraId="4E7CBC3F" w14:textId="2FA3EDF6"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the target NG-RAN node during the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 of a UE:</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663" w:name="_CR6_26"/>
      <w:bookmarkStart w:id="664" w:name="_Toc162865617"/>
      <w:bookmarkEnd w:id="663"/>
      <w:r w:rsidRPr="00DC54F9">
        <w:rPr>
          <w:rFonts w:hint="eastAsia"/>
        </w:rPr>
        <w:t>6.</w:t>
      </w:r>
      <w:r>
        <w:t>26</w:t>
      </w:r>
      <w:r w:rsidRPr="00DC54F9">
        <w:tab/>
      </w:r>
      <w:r>
        <w:t>MT</w:t>
      </w:r>
      <w:r w:rsidRPr="00DC54F9">
        <w:t xml:space="preserve"> Communication Handling procedures</w:t>
      </w:r>
      <w:bookmarkEnd w:id="664"/>
    </w:p>
    <w:p w14:paraId="583F0DF7" w14:textId="3EECB88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665" w:name="_CR6_27"/>
      <w:bookmarkEnd w:id="665"/>
      <w:r w:rsidR="009258D2">
        <w:t>5GC to indicate availability of downlink data or downlink signalling to the NG-RAN node</w:t>
      </w:r>
      <w:r w:rsidR="009258D2" w:rsidRPr="00DC54F9">
        <w:t>.</w:t>
      </w:r>
    </w:p>
    <w:p w14:paraId="0607ACC1" w14:textId="1A6FFBCC" w:rsidR="009258D2" w:rsidRDefault="009258D2" w:rsidP="009258D2">
      <w:pPr>
        <w:pStyle w:val="B1"/>
      </w:pPr>
      <w:bookmarkStart w:id="666" w:name="_Hlk155301030"/>
      <w:r w:rsidRPr="00DC54F9">
        <w:t>-</w:t>
      </w:r>
      <w:r w:rsidRPr="00DC54F9">
        <w:tab/>
      </w:r>
      <w:r>
        <w:t xml:space="preserve">MT </w:t>
      </w:r>
      <w:r w:rsidRPr="00DC54F9">
        <w:t>Communication Handling procedure</w:t>
      </w:r>
      <w:r>
        <w:t>;</w:t>
      </w:r>
    </w:p>
    <w:bookmarkEnd w:id="666"/>
    <w:p w14:paraId="40FF395E" w14:textId="77777777" w:rsidR="00082BFA" w:rsidRDefault="009258D2" w:rsidP="00082BFA">
      <w:pPr>
        <w:pStyle w:val="B1"/>
        <w:rPr>
          <w:ins w:id="667" w:author="CR0050" w:date="2024-05-28T21:21:00Z"/>
          <w:lang w:eastAsia="zh-CN"/>
        </w:rPr>
      </w:pPr>
      <w:r w:rsidRPr="00997D69">
        <w:t>-</w:t>
      </w:r>
      <w:r w:rsidRPr="00997D69">
        <w:tab/>
      </w:r>
      <w:r>
        <w:t>RAN Paging Request</w:t>
      </w:r>
      <w:r w:rsidRPr="00997D69">
        <w:t xml:space="preserve"> procedure</w:t>
      </w:r>
      <w:ins w:id="668" w:author="CR0050" w:date="2024-05-28T21:21:00Z">
        <w:r w:rsidR="00082BFA">
          <w:rPr>
            <w:rFonts w:hint="eastAsia"/>
            <w:lang w:eastAsia="zh-CN"/>
          </w:rPr>
          <w:t>;</w:t>
        </w:r>
      </w:ins>
    </w:p>
    <w:p w14:paraId="6F7B0A6E" w14:textId="1A48A2F8" w:rsidR="009258D2" w:rsidRPr="00997D69" w:rsidRDefault="00082BFA" w:rsidP="00082BFA">
      <w:pPr>
        <w:pStyle w:val="B1"/>
      </w:pPr>
      <w:ins w:id="669" w:author="CR0050" w:date="2024-05-28T21:21:00Z">
        <w:r w:rsidRPr="00997D69">
          <w:t>-</w:t>
        </w:r>
        <w:r w:rsidRPr="00997D69">
          <w:tab/>
        </w:r>
        <w:r w:rsidRPr="007C2550">
          <w:t>Path Switch Request procedure</w:t>
        </w:r>
        <w:r>
          <w:rPr>
            <w:rFonts w:hint="eastAsia"/>
            <w:lang w:eastAsia="zh-CN"/>
          </w:rPr>
          <w:t>.</w:t>
        </w:r>
      </w:ins>
      <w:del w:id="670" w:author="CR0050" w:date="2024-05-28T21:21:00Z">
        <w:r w:rsidRPr="00997D69" w:rsidDel="007C2550">
          <w:delText>.</w:delText>
        </w:r>
      </w:del>
    </w:p>
    <w:p w14:paraId="61B12EF7" w14:textId="2487F88C" w:rsidR="00AF24A2" w:rsidRPr="0045202A" w:rsidRDefault="00AF24A2" w:rsidP="00C41278">
      <w:pPr>
        <w:pStyle w:val="Heading2"/>
      </w:pPr>
      <w:bookmarkStart w:id="671" w:name="_Toc162865618"/>
      <w:r w:rsidRPr="0045202A">
        <w:rPr>
          <w:rFonts w:hint="eastAsia"/>
        </w:rPr>
        <w:t>6.</w:t>
      </w:r>
      <w:r>
        <w:t>27</w:t>
      </w:r>
      <w:r w:rsidRPr="0045202A">
        <w:tab/>
      </w:r>
      <w:r w:rsidRPr="004439BE">
        <w:t xml:space="preserve">Timing Synchronisation Status Reporting </w:t>
      </w:r>
      <w:r w:rsidRPr="0045202A">
        <w:t>procedures</w:t>
      </w:r>
      <w:bookmarkEnd w:id="671"/>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4F6FA874" w14:textId="77777777" w:rsidR="00665828" w:rsidRPr="0045202A" w:rsidRDefault="00665828" w:rsidP="00665828">
      <w:pPr>
        <w:pStyle w:val="Heading1"/>
      </w:pPr>
      <w:bookmarkStart w:id="672" w:name="_CR7"/>
      <w:bookmarkStart w:id="673" w:name="_Toc98401452"/>
      <w:bookmarkStart w:id="674" w:name="_Toc105668864"/>
      <w:bookmarkStart w:id="675" w:name="_Toc162865619"/>
      <w:bookmarkEnd w:id="672"/>
      <w:r w:rsidRPr="0045202A">
        <w:t>7</w:t>
      </w:r>
      <w:r w:rsidRPr="0045202A">
        <w:tab/>
      </w:r>
      <w:r w:rsidRPr="0045202A">
        <w:rPr>
          <w:lang w:eastAsia="ja-JP"/>
        </w:rPr>
        <w:t>N</w:t>
      </w:r>
      <w:bookmarkEnd w:id="643"/>
      <w:r w:rsidRPr="0045202A">
        <w:rPr>
          <w:lang w:eastAsia="ja-JP"/>
        </w:rPr>
        <w:t>G interface protocol structure</w:t>
      </w:r>
      <w:bookmarkEnd w:id="644"/>
      <w:bookmarkEnd w:id="645"/>
      <w:bookmarkEnd w:id="646"/>
      <w:bookmarkEnd w:id="647"/>
      <w:bookmarkEnd w:id="648"/>
      <w:bookmarkEnd w:id="649"/>
      <w:bookmarkEnd w:id="650"/>
      <w:bookmarkEnd w:id="673"/>
      <w:bookmarkEnd w:id="674"/>
      <w:bookmarkEnd w:id="675"/>
    </w:p>
    <w:p w14:paraId="099E45B5" w14:textId="77777777" w:rsidR="00665828" w:rsidRPr="0045202A" w:rsidRDefault="00665828" w:rsidP="00665828">
      <w:pPr>
        <w:pStyle w:val="Heading2"/>
      </w:pPr>
      <w:bookmarkStart w:id="676" w:name="_CR7_1"/>
      <w:bookmarkStart w:id="677" w:name="_Toc534727721"/>
      <w:bookmarkStart w:id="678" w:name="_Toc29391595"/>
      <w:bookmarkStart w:id="679" w:name="_Toc29391655"/>
      <w:bookmarkStart w:id="680" w:name="_Toc29391715"/>
      <w:bookmarkStart w:id="681" w:name="_Toc36552285"/>
      <w:bookmarkStart w:id="682" w:name="_Toc45882523"/>
      <w:bookmarkStart w:id="683" w:name="_Toc51762849"/>
      <w:bookmarkStart w:id="684" w:name="_Toc98401453"/>
      <w:bookmarkStart w:id="685" w:name="_Toc105668865"/>
      <w:bookmarkStart w:id="686" w:name="_Toc162865620"/>
      <w:bookmarkStart w:id="687" w:name="_Ref461498651"/>
      <w:bookmarkEnd w:id="676"/>
      <w:r w:rsidRPr="0045202A">
        <w:t>7.1</w:t>
      </w:r>
      <w:r w:rsidRPr="0045202A">
        <w:tab/>
        <w:t>NG Control Plane</w:t>
      </w:r>
      <w:bookmarkEnd w:id="677"/>
      <w:bookmarkEnd w:id="678"/>
      <w:bookmarkEnd w:id="679"/>
      <w:bookmarkEnd w:id="680"/>
      <w:bookmarkEnd w:id="681"/>
      <w:bookmarkEnd w:id="682"/>
      <w:bookmarkEnd w:id="683"/>
      <w:bookmarkEnd w:id="684"/>
      <w:bookmarkEnd w:id="685"/>
      <w:bookmarkEnd w:id="686"/>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688" w:name="_MON_1578917772"/>
    <w:bookmarkEnd w:id="688"/>
    <w:p w14:paraId="42E0BF6F" w14:textId="77777777" w:rsidR="00665828" w:rsidRPr="0045202A" w:rsidRDefault="00665828" w:rsidP="00665828">
      <w:pPr>
        <w:pStyle w:val="TH"/>
      </w:pPr>
      <w:r w:rsidRPr="0045202A">
        <w:object w:dxaOrig="1695" w:dyaOrig="3405" w14:anchorId="196534AC">
          <v:shape id="_x0000_i1026" type="#_x0000_t75" style="width:85.35pt;height:170.65pt" o:ole="">
            <v:imagedata r:id="rId11" o:title=""/>
          </v:shape>
          <o:OLEObject Type="Embed" ProgID="Word.Picture.8" ShapeID="_x0000_i1026" DrawAspect="Content" ObjectID="_1778587501" r:id="rId12"/>
        </w:object>
      </w:r>
    </w:p>
    <w:p w14:paraId="431CDC2B" w14:textId="77777777" w:rsidR="00665828" w:rsidRPr="0045202A" w:rsidRDefault="00665828" w:rsidP="00665828">
      <w:pPr>
        <w:pStyle w:val="TF"/>
      </w:pPr>
      <w:bookmarkStart w:id="689" w:name="_CRFigure7_11"/>
      <w:r w:rsidRPr="0045202A">
        <w:t xml:space="preserve">Figure </w:t>
      </w:r>
      <w:bookmarkEnd w:id="689"/>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690" w:name="_CR7_2"/>
      <w:bookmarkStart w:id="691" w:name="_Toc534727722"/>
      <w:bookmarkStart w:id="692" w:name="_Toc29391596"/>
      <w:bookmarkStart w:id="693" w:name="_Toc29391656"/>
      <w:bookmarkStart w:id="694" w:name="_Toc29391716"/>
      <w:bookmarkStart w:id="695" w:name="_Toc36552286"/>
      <w:bookmarkStart w:id="696" w:name="_Toc45882524"/>
      <w:bookmarkStart w:id="697" w:name="_Toc51762850"/>
      <w:bookmarkStart w:id="698" w:name="_Toc98401454"/>
      <w:bookmarkStart w:id="699" w:name="_Toc105668866"/>
      <w:bookmarkStart w:id="700" w:name="_Toc162865621"/>
      <w:bookmarkEnd w:id="690"/>
      <w:r w:rsidRPr="0045202A">
        <w:lastRenderedPageBreak/>
        <w:t>7.2</w:t>
      </w:r>
      <w:r w:rsidRPr="0045202A">
        <w:tab/>
        <w:t>NG User Plane</w:t>
      </w:r>
      <w:bookmarkEnd w:id="691"/>
      <w:bookmarkEnd w:id="692"/>
      <w:bookmarkEnd w:id="693"/>
      <w:bookmarkEnd w:id="694"/>
      <w:bookmarkEnd w:id="695"/>
      <w:bookmarkEnd w:id="696"/>
      <w:bookmarkEnd w:id="697"/>
      <w:bookmarkEnd w:id="698"/>
      <w:bookmarkEnd w:id="699"/>
      <w:bookmarkEnd w:id="700"/>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701" w:name="_MON_1711294951"/>
    <w:bookmarkEnd w:id="701"/>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35pt;height:194.65pt" o:ole="">
            <v:imagedata r:id="rId13" o:title=""/>
          </v:shape>
          <o:OLEObject Type="Embed" ProgID="Word.Picture.8" ShapeID="_x0000_i1027" DrawAspect="Content" ObjectID="_1778587502" r:id="rId14"/>
        </w:object>
      </w:r>
    </w:p>
    <w:p w14:paraId="5C8AED2B" w14:textId="77777777" w:rsidR="00665828" w:rsidRPr="0045202A" w:rsidRDefault="00665828" w:rsidP="00665828">
      <w:pPr>
        <w:pStyle w:val="TF"/>
      </w:pPr>
      <w:bookmarkStart w:id="702" w:name="_CRFigure7_21"/>
      <w:r w:rsidRPr="0045202A">
        <w:t xml:space="preserve">Figure </w:t>
      </w:r>
      <w:bookmarkEnd w:id="702"/>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703" w:name="_CR8"/>
      <w:bookmarkStart w:id="704" w:name="_Toc534727723"/>
      <w:bookmarkStart w:id="705" w:name="_Toc29391597"/>
      <w:bookmarkStart w:id="706" w:name="_Toc29391657"/>
      <w:bookmarkStart w:id="707" w:name="_Toc29391717"/>
      <w:bookmarkStart w:id="708" w:name="_Toc36552287"/>
      <w:bookmarkStart w:id="709" w:name="_Toc45882525"/>
      <w:bookmarkStart w:id="710" w:name="_Toc51762851"/>
      <w:bookmarkStart w:id="711" w:name="_Toc98401455"/>
      <w:bookmarkStart w:id="712" w:name="_Toc105668867"/>
      <w:bookmarkStart w:id="713" w:name="_Toc162865622"/>
      <w:bookmarkEnd w:id="703"/>
      <w:r w:rsidRPr="0045202A">
        <w:t>8</w:t>
      </w:r>
      <w:r w:rsidRPr="0045202A">
        <w:tab/>
      </w:r>
      <w:bookmarkEnd w:id="687"/>
      <w:r w:rsidRPr="0045202A">
        <w:t>Other NG interface specifications</w:t>
      </w:r>
      <w:bookmarkEnd w:id="704"/>
      <w:bookmarkEnd w:id="705"/>
      <w:bookmarkEnd w:id="706"/>
      <w:bookmarkEnd w:id="707"/>
      <w:bookmarkEnd w:id="708"/>
      <w:bookmarkEnd w:id="709"/>
      <w:bookmarkEnd w:id="710"/>
      <w:bookmarkEnd w:id="711"/>
      <w:bookmarkEnd w:id="712"/>
      <w:bookmarkEnd w:id="713"/>
    </w:p>
    <w:p w14:paraId="5A1C26AC" w14:textId="77777777" w:rsidR="00665828" w:rsidRPr="0045202A" w:rsidRDefault="00665828" w:rsidP="00665828">
      <w:pPr>
        <w:pStyle w:val="Heading2"/>
        <w:rPr>
          <w:lang w:eastAsia="en-US"/>
        </w:rPr>
      </w:pPr>
      <w:bookmarkStart w:id="714" w:name="_CR8_1"/>
      <w:bookmarkStart w:id="715" w:name="_Toc534727724"/>
      <w:bookmarkStart w:id="716" w:name="_Toc29391598"/>
      <w:bookmarkStart w:id="717" w:name="_Toc29391658"/>
      <w:bookmarkStart w:id="718" w:name="_Toc29391718"/>
      <w:bookmarkStart w:id="719" w:name="_Toc36552288"/>
      <w:bookmarkStart w:id="720" w:name="_Toc45882526"/>
      <w:bookmarkStart w:id="721" w:name="_Toc51762852"/>
      <w:bookmarkStart w:id="722" w:name="_Toc98401456"/>
      <w:bookmarkStart w:id="723" w:name="_Toc105668868"/>
      <w:bookmarkStart w:id="724" w:name="_Toc162865623"/>
      <w:bookmarkEnd w:id="714"/>
      <w:r w:rsidRPr="0045202A">
        <w:rPr>
          <w:lang w:eastAsia="en-US"/>
        </w:rPr>
        <w:t>8.1</w:t>
      </w:r>
      <w:r w:rsidRPr="0045202A">
        <w:rPr>
          <w:lang w:eastAsia="en-US"/>
        </w:rPr>
        <w:tab/>
        <w:t>NG-RAN NG interface: NG layer 1 (TS 38.411)</w:t>
      </w:r>
      <w:bookmarkEnd w:id="715"/>
      <w:bookmarkEnd w:id="716"/>
      <w:bookmarkEnd w:id="717"/>
      <w:bookmarkEnd w:id="718"/>
      <w:bookmarkEnd w:id="719"/>
      <w:bookmarkEnd w:id="720"/>
      <w:bookmarkEnd w:id="721"/>
      <w:bookmarkEnd w:id="722"/>
      <w:bookmarkEnd w:id="723"/>
      <w:bookmarkEnd w:id="724"/>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25" w:name="_CR8_2"/>
      <w:bookmarkStart w:id="726" w:name="_Toc534727725"/>
      <w:bookmarkStart w:id="727" w:name="_Toc29391599"/>
      <w:bookmarkStart w:id="728" w:name="_Toc29391659"/>
      <w:bookmarkStart w:id="729" w:name="_Toc29391719"/>
      <w:bookmarkStart w:id="730" w:name="_Toc36552289"/>
      <w:bookmarkStart w:id="731" w:name="_Toc45882527"/>
      <w:bookmarkStart w:id="732" w:name="_Toc51762853"/>
      <w:bookmarkStart w:id="733" w:name="_Toc98401457"/>
      <w:bookmarkStart w:id="734" w:name="_Toc105668869"/>
      <w:bookmarkStart w:id="735" w:name="_Toc162865624"/>
      <w:bookmarkEnd w:id="725"/>
      <w:r w:rsidRPr="0045202A">
        <w:rPr>
          <w:lang w:eastAsia="en-US"/>
        </w:rPr>
        <w:t>8.2</w:t>
      </w:r>
      <w:r w:rsidRPr="0045202A">
        <w:rPr>
          <w:lang w:eastAsia="en-US"/>
        </w:rPr>
        <w:tab/>
        <w:t>NG-RAN NG interface:  NG signalling transport (TS 38.412)</w:t>
      </w:r>
      <w:bookmarkEnd w:id="726"/>
      <w:bookmarkEnd w:id="727"/>
      <w:bookmarkEnd w:id="728"/>
      <w:bookmarkEnd w:id="729"/>
      <w:bookmarkEnd w:id="730"/>
      <w:bookmarkEnd w:id="731"/>
      <w:bookmarkEnd w:id="732"/>
      <w:bookmarkEnd w:id="733"/>
      <w:bookmarkEnd w:id="734"/>
      <w:bookmarkEnd w:id="735"/>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36" w:name="_CR8_3"/>
      <w:bookmarkStart w:id="737" w:name="_Toc534727726"/>
      <w:bookmarkStart w:id="738" w:name="_Toc29391600"/>
      <w:bookmarkStart w:id="739" w:name="_Toc29391660"/>
      <w:bookmarkStart w:id="740" w:name="_Toc29391720"/>
      <w:bookmarkStart w:id="741" w:name="_Toc36552290"/>
      <w:bookmarkStart w:id="742" w:name="_Toc45882528"/>
      <w:bookmarkStart w:id="743" w:name="_Toc51762854"/>
      <w:bookmarkStart w:id="744" w:name="_Toc98401458"/>
      <w:bookmarkStart w:id="745" w:name="_Toc105668870"/>
      <w:bookmarkStart w:id="746" w:name="_Toc162865625"/>
      <w:bookmarkEnd w:id="736"/>
      <w:r w:rsidRPr="0045202A">
        <w:rPr>
          <w:lang w:eastAsia="en-US"/>
        </w:rPr>
        <w:t>8.3</w:t>
      </w:r>
      <w:r w:rsidRPr="0045202A">
        <w:rPr>
          <w:lang w:eastAsia="en-US"/>
        </w:rPr>
        <w:tab/>
        <w:t>NG-RAN NG interface: NG application protocol (NGAP) (TS 38.413)</w:t>
      </w:r>
      <w:bookmarkEnd w:id="737"/>
      <w:bookmarkEnd w:id="738"/>
      <w:bookmarkEnd w:id="739"/>
      <w:bookmarkEnd w:id="740"/>
      <w:bookmarkEnd w:id="741"/>
      <w:bookmarkEnd w:id="742"/>
      <w:bookmarkEnd w:id="743"/>
      <w:bookmarkEnd w:id="744"/>
      <w:bookmarkEnd w:id="745"/>
      <w:bookmarkEnd w:id="746"/>
    </w:p>
    <w:p w14:paraId="0F64A24D" w14:textId="77777777" w:rsidR="00665828" w:rsidRPr="0045202A" w:rsidRDefault="00665828" w:rsidP="00665828">
      <w:pPr>
        <w:overflowPunct/>
        <w:autoSpaceDE/>
        <w:autoSpaceDN/>
        <w:adjustRightInd/>
        <w:textAlignment w:val="auto"/>
        <w:rPr>
          <w:lang w:eastAsia="en-US"/>
        </w:rPr>
      </w:pPr>
      <w:r w:rsidRPr="0045202A">
        <w:rPr>
          <w:lang w:eastAsia="en-US"/>
        </w:rPr>
        <w:t>TS 38.413 [4] specifies the radio network layer signalling procedures of the control plane between the NG-RAN node and the AMF.</w:t>
      </w:r>
    </w:p>
    <w:p w14:paraId="22B3222A" w14:textId="77777777" w:rsidR="00665828" w:rsidRPr="0045202A" w:rsidRDefault="00665828" w:rsidP="00665828">
      <w:pPr>
        <w:pStyle w:val="Heading2"/>
        <w:rPr>
          <w:lang w:eastAsia="en-US"/>
        </w:rPr>
      </w:pPr>
      <w:bookmarkStart w:id="747" w:name="_CR8_4"/>
      <w:bookmarkStart w:id="748" w:name="_Toc534727727"/>
      <w:bookmarkStart w:id="749" w:name="_Toc29391601"/>
      <w:bookmarkStart w:id="750" w:name="_Toc29391661"/>
      <w:bookmarkStart w:id="751" w:name="_Toc29391721"/>
      <w:bookmarkStart w:id="752" w:name="_Toc36552291"/>
      <w:bookmarkStart w:id="753" w:name="_Toc45882529"/>
      <w:bookmarkStart w:id="754" w:name="_Toc51762855"/>
      <w:bookmarkStart w:id="755" w:name="_Toc98401459"/>
      <w:bookmarkStart w:id="756" w:name="_Toc105668871"/>
      <w:bookmarkStart w:id="757" w:name="_Toc162865626"/>
      <w:bookmarkEnd w:id="747"/>
      <w:r w:rsidRPr="0045202A">
        <w:rPr>
          <w:lang w:eastAsia="en-US"/>
        </w:rPr>
        <w:t>8.4</w:t>
      </w:r>
      <w:r w:rsidRPr="0045202A">
        <w:rPr>
          <w:lang w:eastAsia="en-US"/>
        </w:rPr>
        <w:tab/>
        <w:t>NG-RAN NG interface: NG data transport (TS 38.414)</w:t>
      </w:r>
      <w:bookmarkEnd w:id="748"/>
      <w:bookmarkEnd w:id="749"/>
      <w:bookmarkEnd w:id="750"/>
      <w:bookmarkEnd w:id="751"/>
      <w:bookmarkEnd w:id="752"/>
      <w:bookmarkEnd w:id="753"/>
      <w:bookmarkEnd w:id="754"/>
      <w:bookmarkEnd w:id="755"/>
      <w:bookmarkEnd w:id="756"/>
      <w:bookmarkEnd w:id="757"/>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58" w:name="_CR8_5"/>
      <w:bookmarkStart w:id="759" w:name="_Toc534727728"/>
      <w:bookmarkStart w:id="760" w:name="_Toc29391602"/>
      <w:bookmarkStart w:id="761" w:name="_Toc29391662"/>
      <w:bookmarkStart w:id="762" w:name="_Toc29391722"/>
      <w:bookmarkStart w:id="763" w:name="_Toc36552292"/>
      <w:bookmarkStart w:id="764" w:name="_Toc45882530"/>
      <w:bookmarkStart w:id="765" w:name="_Toc51762856"/>
      <w:bookmarkStart w:id="766" w:name="_Toc98401460"/>
      <w:bookmarkStart w:id="767" w:name="_Toc105668872"/>
      <w:bookmarkStart w:id="768" w:name="_Toc162865627"/>
      <w:bookmarkEnd w:id="758"/>
      <w:r w:rsidRPr="0045202A">
        <w:rPr>
          <w:lang w:eastAsia="en-US"/>
        </w:rPr>
        <w:t>8.5</w:t>
      </w:r>
      <w:r w:rsidRPr="0045202A">
        <w:rPr>
          <w:lang w:eastAsia="en-US"/>
        </w:rPr>
        <w:tab/>
        <w:t>NG-RAN NG interface: NG PDU Session user plane protocol (TS 38.415)</w:t>
      </w:r>
      <w:bookmarkEnd w:id="759"/>
      <w:bookmarkEnd w:id="760"/>
      <w:bookmarkEnd w:id="761"/>
      <w:bookmarkEnd w:id="762"/>
      <w:bookmarkEnd w:id="763"/>
      <w:bookmarkEnd w:id="764"/>
      <w:bookmarkEnd w:id="765"/>
      <w:bookmarkEnd w:id="766"/>
      <w:bookmarkEnd w:id="767"/>
      <w:bookmarkEnd w:id="768"/>
      <w:r w:rsidRPr="0045202A">
        <w:rPr>
          <w:lang w:eastAsia="en-US"/>
        </w:rPr>
        <w:t xml:space="preserve"> </w:t>
      </w:r>
    </w:p>
    <w:p w14:paraId="7D6855D7" w14:textId="12CEAC2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r w:rsidR="009258D2">
        <w:t>U</w:t>
      </w:r>
      <w:r w:rsidR="009258D2" w:rsidRPr="0045202A">
        <w:t xml:space="preserve">ser </w:t>
      </w:r>
      <w:r w:rsidR="009258D2">
        <w:t>P</w:t>
      </w:r>
      <w:r w:rsidR="009258D2" w:rsidRPr="0045202A">
        <w:t>lane protocol procedures</w:t>
      </w:r>
      <w:r w:rsidR="009258D2">
        <w:t xml:space="preserve">, and the PDU Set Information User Plane protocol procedures </w:t>
      </w:r>
      <w:r w:rsidR="009258D2" w:rsidRPr="0045202A">
        <w:t>over the NG interface.</w:t>
      </w:r>
    </w:p>
    <w:p w14:paraId="26B2065A" w14:textId="77777777" w:rsidR="00665828" w:rsidRPr="0045202A" w:rsidRDefault="00665828" w:rsidP="00665828">
      <w:pPr>
        <w:pStyle w:val="Heading8"/>
      </w:pPr>
      <w:bookmarkStart w:id="769" w:name="_CRAnnexAinformative"/>
      <w:bookmarkEnd w:id="769"/>
      <w:r w:rsidRPr="0045202A">
        <w:br w:type="page"/>
      </w:r>
      <w:bookmarkStart w:id="770" w:name="historyclause"/>
      <w:bookmarkStart w:id="771" w:name="_Toc534727729"/>
      <w:bookmarkStart w:id="772" w:name="_Toc29391603"/>
      <w:bookmarkStart w:id="773" w:name="_Toc29391663"/>
      <w:bookmarkStart w:id="774" w:name="_Toc29391723"/>
      <w:bookmarkStart w:id="775" w:name="_Toc36552293"/>
      <w:bookmarkStart w:id="776" w:name="_Toc45882531"/>
      <w:bookmarkStart w:id="777" w:name="_Toc51762857"/>
      <w:bookmarkStart w:id="778" w:name="_Toc98401461"/>
      <w:bookmarkStart w:id="779" w:name="_Toc105668873"/>
      <w:bookmarkStart w:id="780" w:name="_Toc162865628"/>
      <w:r w:rsidRPr="0045202A">
        <w:lastRenderedPageBreak/>
        <w:t>Annex A (informative):</w:t>
      </w:r>
      <w:r w:rsidRPr="0045202A">
        <w:br/>
        <w:t>Change history</w:t>
      </w:r>
      <w:bookmarkEnd w:id="770"/>
      <w:bookmarkEnd w:id="771"/>
      <w:bookmarkEnd w:id="772"/>
      <w:bookmarkEnd w:id="773"/>
      <w:bookmarkEnd w:id="774"/>
      <w:bookmarkEnd w:id="775"/>
      <w:bookmarkEnd w:id="776"/>
      <w:bookmarkEnd w:id="777"/>
      <w:bookmarkEnd w:id="778"/>
      <w:bookmarkEnd w:id="779"/>
      <w:bookmarkEnd w:id="780"/>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
      <w:tr w:rsidR="00665828" w:rsidRPr="0045202A" w14:paraId="25B9D84F" w14:textId="77777777" w:rsidTr="00C41278">
        <w:trPr>
          <w:cantSplit/>
          <w:tblHeader/>
        </w:trPr>
        <w:tc>
          <w:tcPr>
            <w:tcW w:w="9739" w:type="dxa"/>
            <w:gridSpan w:val="8"/>
            <w:tcBorders>
              <w:bottom w:val="nil"/>
            </w:tcBorders>
            <w:shd w:val="solid" w:color="FFFFFF" w:fill="auto"/>
          </w:tcPr>
          <w:p w14:paraId="16AA7E3E" w14:textId="77777777" w:rsidR="00665828" w:rsidRPr="0045202A" w:rsidRDefault="00665828" w:rsidP="00C41278">
            <w:pPr>
              <w:widowControl w:val="0"/>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C41278">
        <w:trPr>
          <w:tblHeader/>
        </w:trPr>
        <w:tc>
          <w:tcPr>
            <w:tcW w:w="800" w:type="dxa"/>
            <w:shd w:val="pct10" w:color="auto" w:fill="FFFFFF"/>
          </w:tcPr>
          <w:p w14:paraId="65AC029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C41278">
            <w:pPr>
              <w:pStyle w:val="TAH"/>
              <w:keepNext w:val="0"/>
              <w:keepLines w:val="0"/>
              <w:widowControl w:val="0"/>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8A48CA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BB3EE0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0BE7D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8DDF73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662ABD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2661D6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BE7F4C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CA6B66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2B0A9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B6154F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0050D94"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CE6A0A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6B80DE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F9482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F52E59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E322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7A2FE1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2FAF8B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AFB975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0E998C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C960E2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A2BB9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104BFAB"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E39D52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80F79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8A7072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ACAAFA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FA4848D"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57DE205"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954E0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FED551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EE575FF"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3EC850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6DBE46B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7ABAEA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057095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29D04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284263"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D87768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2074D3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28F79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17B02AC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C41278">
            <w:pPr>
              <w:pStyle w:val="TAL"/>
              <w:keepNext w:val="0"/>
              <w:keepLines w:val="0"/>
              <w:widowControl w:val="0"/>
              <w:rPr>
                <w:rFonts w:cs="Arial"/>
                <w:sz w:val="16"/>
                <w:szCs w:val="16"/>
                <w:lang w:eastAsia="en-US"/>
              </w:rPr>
            </w:pPr>
          </w:p>
        </w:tc>
        <w:tc>
          <w:tcPr>
            <w:tcW w:w="525" w:type="dxa"/>
            <w:shd w:val="solid" w:color="FFFFFF" w:fill="auto"/>
          </w:tcPr>
          <w:p w14:paraId="3B32DF9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9B8D64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3008E79"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376692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C41278">
            <w:pPr>
              <w:pStyle w:val="TAL"/>
              <w:keepNext w:val="0"/>
              <w:keepLines w:val="0"/>
              <w:widowControl w:val="0"/>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C41278">
            <w:pPr>
              <w:pStyle w:val="TAL"/>
              <w:keepNext w:val="0"/>
              <w:keepLines w:val="0"/>
              <w:widowControl w:val="0"/>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C41278">
            <w:pPr>
              <w:pStyle w:val="TAL"/>
              <w:keepNext w:val="0"/>
              <w:keepLines w:val="0"/>
              <w:widowControl w:val="0"/>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C41278">
            <w:pPr>
              <w:pStyle w:val="TAL"/>
              <w:keepNext w:val="0"/>
              <w:keepLines w:val="0"/>
              <w:widowControl w:val="0"/>
              <w:rPr>
                <w:rFonts w:cs="Arial"/>
                <w:sz w:val="16"/>
                <w:szCs w:val="16"/>
                <w:lang w:eastAsia="en-US"/>
              </w:rPr>
            </w:pPr>
          </w:p>
        </w:tc>
        <w:tc>
          <w:tcPr>
            <w:tcW w:w="425" w:type="dxa"/>
            <w:shd w:val="solid" w:color="FFFFFF" w:fill="auto"/>
          </w:tcPr>
          <w:p w14:paraId="18D656E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C41278">
            <w:pPr>
              <w:pStyle w:val="TAL"/>
              <w:keepNext w:val="0"/>
              <w:keepLines w:val="0"/>
              <w:widowControl w:val="0"/>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2A5FC33A" w14:textId="54DE3AF1"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5D827CC" w14:textId="6C88057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133A9B04" w14:textId="394629D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F781100" w14:textId="53BF7910"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33BFFBB9"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F38F086" w14:textId="73944CDA"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3EE73A53"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6F1C45" w:rsidRPr="0045202A" w14:paraId="0533EB33"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07F4393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2024-03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0984DA7B"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5E36D61" w14:textId="47B565D1" w:rsidR="006F1C45" w:rsidRDefault="006F1C45" w:rsidP="00C41278">
            <w:pPr>
              <w:pStyle w:val="TAL"/>
              <w:keepNext w:val="0"/>
              <w:keepLines w:val="0"/>
              <w:widowControl w:val="0"/>
              <w:rPr>
                <w:rFonts w:cs="Arial"/>
                <w:sz w:val="16"/>
                <w:szCs w:val="16"/>
              </w:rPr>
            </w:pPr>
            <w:r w:rsidRPr="00EF319B">
              <w:rPr>
                <w:rFonts w:cs="Arial"/>
                <w:color w:val="000000"/>
                <w:sz w:val="16"/>
                <w:szCs w:val="16"/>
              </w:rPr>
              <w:t>RP-240617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1E80A6C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7D7B3E19"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30B1F79C"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465A856A"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Correction of TS 38.410</w:t>
            </w:r>
          </w:p>
        </w:tc>
        <w:tc>
          <w:tcPr>
            <w:tcW w:w="708" w:type="dxa"/>
            <w:tcBorders>
              <w:left w:val="single" w:sz="4" w:space="0" w:color="auto"/>
            </w:tcBorders>
            <w:shd w:val="solid" w:color="FFFFFF" w:fill="auto"/>
            <w:vAlign w:val="center"/>
          </w:tcPr>
          <w:p w14:paraId="03CDB20A" w14:textId="0D8725B8"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18.1.0</w:t>
            </w:r>
          </w:p>
        </w:tc>
      </w:tr>
      <w:tr w:rsidR="00C41278" w:rsidRPr="0045202A" w14:paraId="0ADDD3ED"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EE2DD9C" w14:textId="6259A053"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lastRenderedPageBreak/>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05C8B1E" w14:textId="4CF91578" w:rsidR="00C41278" w:rsidRPr="00EF319B" w:rsidRDefault="00C41278"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1951CD2D" w14:textId="725E9390"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7238F190" w14:textId="0DB42A96"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D9826B0" w14:textId="735DE80C" w:rsidR="00C41278"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110EDB4" w14:textId="2061AC94"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17BDBF9" w14:textId="2245B760" w:rsidR="00C41278" w:rsidRPr="00EF319B" w:rsidRDefault="00D71A1D" w:rsidP="00C41278">
            <w:pPr>
              <w:pStyle w:val="TAL"/>
              <w:keepNext w:val="0"/>
              <w:keepLines w:val="0"/>
              <w:widowControl w:val="0"/>
              <w:rPr>
                <w:rFonts w:cs="Arial"/>
                <w:color w:val="000000"/>
                <w:sz w:val="16"/>
                <w:szCs w:val="16"/>
              </w:rPr>
            </w:pPr>
            <w:r w:rsidRPr="00D71A1D">
              <w:rPr>
                <w:rFonts w:cs="Arial"/>
                <w:color w:val="000000"/>
                <w:sz w:val="16"/>
                <w:szCs w:val="16"/>
              </w:rPr>
              <w:t>Fixed font style of clause '6.27': From 'normal' to 'Heading2'</w:t>
            </w:r>
          </w:p>
        </w:tc>
        <w:tc>
          <w:tcPr>
            <w:tcW w:w="708" w:type="dxa"/>
            <w:tcBorders>
              <w:left w:val="single" w:sz="4" w:space="0" w:color="auto"/>
            </w:tcBorders>
            <w:shd w:val="solid" w:color="FFFFFF" w:fill="auto"/>
            <w:vAlign w:val="center"/>
          </w:tcPr>
          <w:p w14:paraId="27B2A12C" w14:textId="1BC67B48" w:rsidR="00C41278" w:rsidRDefault="00C41278" w:rsidP="00C41278">
            <w:pPr>
              <w:pStyle w:val="TAL"/>
              <w:keepNext w:val="0"/>
              <w:keepLines w:val="0"/>
              <w:widowControl w:val="0"/>
              <w:rPr>
                <w:rFonts w:cs="Arial"/>
                <w:color w:val="000000"/>
                <w:sz w:val="16"/>
                <w:szCs w:val="16"/>
              </w:rPr>
            </w:pPr>
            <w:r>
              <w:rPr>
                <w:rFonts w:cs="Arial"/>
                <w:color w:val="000000"/>
                <w:sz w:val="16"/>
                <w:szCs w:val="16"/>
              </w:rPr>
              <w:t>18.1.1</w:t>
            </w:r>
          </w:p>
        </w:tc>
      </w:tr>
      <w:tr w:rsidR="008C691C" w:rsidRPr="0045202A" w14:paraId="3C22E0BA"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CBDBC06" w14:textId="3D06FE6D" w:rsidR="008C691C" w:rsidRDefault="008C691C" w:rsidP="008C691C">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5E33828" w14:textId="505B7B6E" w:rsidR="008C691C" w:rsidRPr="00EF319B" w:rsidRDefault="008C691C" w:rsidP="008C691C">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48EE0151" w14:textId="609B1103"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DB54F66" w14:textId="37E88911"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FB3E720" w14:textId="6EDF1702"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3B6A632" w14:textId="7F828CA7"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1129165" w14:textId="7A33CDBE" w:rsidR="008C691C" w:rsidRPr="00D71A1D" w:rsidRDefault="008C691C" w:rsidP="008C691C">
            <w:pPr>
              <w:pStyle w:val="TAL"/>
              <w:keepNext w:val="0"/>
              <w:keepLines w:val="0"/>
              <w:widowControl w:val="0"/>
              <w:rPr>
                <w:rFonts w:cs="Arial"/>
                <w:color w:val="000000"/>
                <w:sz w:val="16"/>
                <w:szCs w:val="16"/>
              </w:rPr>
            </w:pPr>
            <w:r>
              <w:rPr>
                <w:rFonts w:cs="Arial"/>
                <w:color w:val="000000"/>
                <w:sz w:val="16"/>
                <w:szCs w:val="16"/>
              </w:rPr>
              <w:t xml:space="preserve">Updated </w:t>
            </w:r>
            <w:proofErr w:type="spellStart"/>
            <w:r>
              <w:rPr>
                <w:rFonts w:cs="Arial"/>
                <w:color w:val="000000"/>
                <w:sz w:val="16"/>
                <w:szCs w:val="16"/>
              </w:rPr>
              <w:t>To</w:t>
            </w:r>
            <w:r w:rsidR="00634037">
              <w:rPr>
                <w:rFonts w:cs="Arial"/>
                <w:color w:val="000000"/>
                <w:sz w:val="16"/>
                <w:szCs w:val="16"/>
              </w:rPr>
              <w:t>C</w:t>
            </w:r>
            <w:proofErr w:type="spellEnd"/>
          </w:p>
        </w:tc>
        <w:tc>
          <w:tcPr>
            <w:tcW w:w="708" w:type="dxa"/>
            <w:tcBorders>
              <w:left w:val="single" w:sz="4" w:space="0" w:color="auto"/>
            </w:tcBorders>
            <w:shd w:val="solid" w:color="FFFFFF" w:fill="auto"/>
            <w:vAlign w:val="center"/>
          </w:tcPr>
          <w:p w14:paraId="2060C99A" w14:textId="30DE3193" w:rsidR="008C691C" w:rsidRDefault="008C691C" w:rsidP="008C691C">
            <w:pPr>
              <w:pStyle w:val="TAL"/>
              <w:keepNext w:val="0"/>
              <w:keepLines w:val="0"/>
              <w:widowControl w:val="0"/>
              <w:rPr>
                <w:rFonts w:cs="Arial"/>
                <w:color w:val="000000"/>
                <w:sz w:val="16"/>
                <w:szCs w:val="16"/>
              </w:rPr>
            </w:pPr>
            <w:r>
              <w:rPr>
                <w:rFonts w:cs="Arial"/>
                <w:color w:val="000000"/>
                <w:sz w:val="16"/>
                <w:szCs w:val="16"/>
              </w:rPr>
              <w:t>18.1.2</w:t>
            </w:r>
          </w:p>
        </w:tc>
      </w:tr>
      <w:tr w:rsidR="00082BFA" w:rsidRPr="0045202A" w14:paraId="46020F68" w14:textId="77777777" w:rsidTr="00F231EC">
        <w:trPr>
          <w:ins w:id="781" w:author="MCC" w:date="2024-05-30T15:06:00Z"/>
        </w:trPr>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C559F9E" w14:textId="65B5AA59" w:rsidR="00082BFA" w:rsidRDefault="00082BFA" w:rsidP="00082BFA">
            <w:pPr>
              <w:pStyle w:val="TAL"/>
              <w:keepNext w:val="0"/>
              <w:keepLines w:val="0"/>
              <w:widowControl w:val="0"/>
              <w:rPr>
                <w:ins w:id="782" w:author="MCC" w:date="2024-05-30T15:06:00Z"/>
                <w:rFonts w:cs="Arial"/>
                <w:color w:val="000000"/>
                <w:sz w:val="16"/>
                <w:szCs w:val="16"/>
              </w:rPr>
            </w:pPr>
            <w:ins w:id="783" w:author="MCC" w:date="2024-05-30T15:07:00Z">
              <w:r w:rsidRPr="006F3282">
                <w:rPr>
                  <w:rFonts w:cs="Arial"/>
                  <w:color w:val="000000"/>
                  <w:sz w:val="16"/>
                  <w:szCs w:val="16"/>
                </w:rPr>
                <w:t>2024-06</w:t>
              </w:r>
            </w:ins>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BD94179" w14:textId="055511A5" w:rsidR="00082BFA" w:rsidRPr="00EF319B" w:rsidRDefault="00082BFA" w:rsidP="00082BFA">
            <w:pPr>
              <w:pStyle w:val="TAL"/>
              <w:keepNext w:val="0"/>
              <w:keepLines w:val="0"/>
              <w:widowControl w:val="0"/>
              <w:rPr>
                <w:ins w:id="784" w:author="MCC" w:date="2024-05-30T15:06:00Z"/>
                <w:rFonts w:cs="Arial"/>
                <w:color w:val="000000"/>
                <w:sz w:val="16"/>
                <w:szCs w:val="16"/>
              </w:rPr>
            </w:pPr>
            <w:ins w:id="785" w:author="MCC" w:date="2024-05-30T15:07:00Z">
              <w:r w:rsidRPr="006F3282">
                <w:rPr>
                  <w:rFonts w:cs="Arial"/>
                  <w:color w:val="000000"/>
                  <w:sz w:val="16"/>
                  <w:szCs w:val="16"/>
                </w:rPr>
                <w:t>RAN#104</w:t>
              </w:r>
            </w:ins>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8B186F6" w14:textId="2B929D57" w:rsidR="00082BFA" w:rsidRDefault="00082BFA" w:rsidP="00082BFA">
            <w:pPr>
              <w:pStyle w:val="TAL"/>
              <w:keepNext w:val="0"/>
              <w:keepLines w:val="0"/>
              <w:widowControl w:val="0"/>
              <w:rPr>
                <w:ins w:id="786" w:author="MCC" w:date="2024-05-30T15:06:00Z"/>
                <w:rFonts w:cs="Arial"/>
                <w:color w:val="000000"/>
                <w:sz w:val="16"/>
                <w:szCs w:val="16"/>
              </w:rPr>
            </w:pPr>
            <w:ins w:id="787" w:author="MCC" w:date="2024-05-30T15:07:00Z">
              <w:r w:rsidRPr="006F3282">
                <w:rPr>
                  <w:rFonts w:cs="Arial"/>
                  <w:color w:val="000000"/>
                  <w:sz w:val="16"/>
                  <w:szCs w:val="16"/>
                </w:rPr>
                <w:t>RP-</w:t>
              </w:r>
            </w:ins>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D937A8F" w14:textId="32AAE780" w:rsidR="00082BFA" w:rsidRDefault="00082BFA" w:rsidP="00082BFA">
            <w:pPr>
              <w:pStyle w:val="TAL"/>
              <w:keepNext w:val="0"/>
              <w:keepLines w:val="0"/>
              <w:widowControl w:val="0"/>
              <w:rPr>
                <w:ins w:id="788" w:author="MCC" w:date="2024-05-30T15:06:00Z"/>
                <w:rFonts w:cs="Arial"/>
                <w:color w:val="000000"/>
                <w:sz w:val="16"/>
                <w:szCs w:val="16"/>
              </w:rPr>
            </w:pPr>
            <w:ins w:id="789" w:author="MCC" w:date="2024-05-30T15:07:00Z">
              <w:r w:rsidRPr="006F3282">
                <w:rPr>
                  <w:rFonts w:cs="Arial"/>
                  <w:color w:val="000000"/>
                  <w:sz w:val="16"/>
                  <w:szCs w:val="16"/>
                </w:rPr>
                <w:t>0050</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D1AF12" w14:textId="617FEB9F" w:rsidR="00082BFA" w:rsidRDefault="00082BFA" w:rsidP="00082BFA">
            <w:pPr>
              <w:pStyle w:val="TAL"/>
              <w:keepNext w:val="0"/>
              <w:keepLines w:val="0"/>
              <w:widowControl w:val="0"/>
              <w:rPr>
                <w:ins w:id="790" w:author="MCC" w:date="2024-05-30T15:06:00Z"/>
                <w:rFonts w:cs="Arial"/>
                <w:color w:val="000000"/>
                <w:sz w:val="16"/>
                <w:szCs w:val="16"/>
              </w:rPr>
            </w:pPr>
            <w:ins w:id="791" w:author="MCC" w:date="2024-05-30T15:07:00Z">
              <w:r w:rsidRPr="006F3282">
                <w:rPr>
                  <w:rFonts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0360753" w14:textId="037F0F9A" w:rsidR="00082BFA" w:rsidRDefault="00082BFA" w:rsidP="00082BFA">
            <w:pPr>
              <w:pStyle w:val="TAL"/>
              <w:keepNext w:val="0"/>
              <w:keepLines w:val="0"/>
              <w:widowControl w:val="0"/>
              <w:rPr>
                <w:ins w:id="792" w:author="MCC" w:date="2024-05-30T15:06:00Z"/>
                <w:rFonts w:cs="Arial"/>
                <w:color w:val="000000"/>
                <w:sz w:val="16"/>
                <w:szCs w:val="16"/>
              </w:rPr>
            </w:pPr>
            <w:ins w:id="793" w:author="MCC" w:date="2024-05-30T15:07:00Z">
              <w:r w:rsidRPr="006F3282">
                <w:rPr>
                  <w:rFonts w:cs="Arial"/>
                  <w:color w:val="000000"/>
                  <w:sz w:val="16"/>
                  <w:szCs w:val="16"/>
                </w:rPr>
                <w:t>F</w:t>
              </w:r>
            </w:ins>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C3E76D" w14:textId="3C863C72" w:rsidR="00082BFA" w:rsidRDefault="00082BFA" w:rsidP="00082BFA">
            <w:pPr>
              <w:pStyle w:val="TAL"/>
              <w:keepNext w:val="0"/>
              <w:keepLines w:val="0"/>
              <w:widowControl w:val="0"/>
              <w:rPr>
                <w:ins w:id="794" w:author="MCC" w:date="2024-05-30T15:06:00Z"/>
                <w:rFonts w:cs="Arial"/>
                <w:color w:val="000000"/>
                <w:sz w:val="16"/>
                <w:szCs w:val="16"/>
              </w:rPr>
            </w:pPr>
            <w:ins w:id="795" w:author="MCC" w:date="2024-05-30T15:07:00Z">
              <w:r w:rsidRPr="006F3282">
                <w:rPr>
                  <w:rFonts w:cs="Arial"/>
                  <w:color w:val="000000"/>
                  <w:sz w:val="16"/>
                  <w:szCs w:val="16"/>
                </w:rPr>
                <w:t>Correction on MT Communication Handling Procedures in TS 38.410</w:t>
              </w:r>
            </w:ins>
          </w:p>
        </w:tc>
        <w:tc>
          <w:tcPr>
            <w:tcW w:w="708" w:type="dxa"/>
            <w:tcBorders>
              <w:left w:val="single" w:sz="4" w:space="0" w:color="auto"/>
            </w:tcBorders>
            <w:shd w:val="solid" w:color="FFFFFF" w:fill="auto"/>
            <w:vAlign w:val="center"/>
          </w:tcPr>
          <w:p w14:paraId="5D920621" w14:textId="04C9AF6B" w:rsidR="00082BFA" w:rsidRDefault="00082BFA" w:rsidP="00082BFA">
            <w:pPr>
              <w:pStyle w:val="TAL"/>
              <w:keepNext w:val="0"/>
              <w:keepLines w:val="0"/>
              <w:widowControl w:val="0"/>
              <w:rPr>
                <w:ins w:id="796" w:author="MCC" w:date="2024-05-30T15:06:00Z"/>
                <w:rFonts w:cs="Arial"/>
                <w:color w:val="000000"/>
                <w:sz w:val="16"/>
                <w:szCs w:val="16"/>
              </w:rPr>
            </w:pPr>
            <w:ins w:id="797" w:author="MCC" w:date="2024-05-30T15:07:00Z">
              <w:r w:rsidRPr="006F3282">
                <w:rPr>
                  <w:rFonts w:cs="Arial"/>
                  <w:color w:val="000000"/>
                  <w:sz w:val="16"/>
                  <w:szCs w:val="16"/>
                </w:rPr>
                <w:t>18.2.0</w:t>
              </w:r>
            </w:ins>
          </w:p>
        </w:tc>
      </w:tr>
    </w:tbl>
    <w:p w14:paraId="368D0EDF" w14:textId="77777777" w:rsidR="003C3971" w:rsidRPr="0045202A" w:rsidRDefault="003C3971"/>
    <w:sectPr w:rsidR="003C3971" w:rsidRPr="0045202A">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2268" w14:textId="77777777" w:rsidR="00485B38" w:rsidRDefault="00485B38">
      <w:r>
        <w:separator/>
      </w:r>
    </w:p>
  </w:endnote>
  <w:endnote w:type="continuationSeparator" w:id="0">
    <w:p w14:paraId="7B1BE152" w14:textId="77777777" w:rsidR="00485B38" w:rsidRDefault="004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D7E9" w14:textId="77777777" w:rsidR="00485B38" w:rsidRDefault="00485B38">
      <w:r>
        <w:separator/>
      </w:r>
    </w:p>
  </w:footnote>
  <w:footnote w:type="continuationSeparator" w:id="0">
    <w:p w14:paraId="32D5E51F" w14:textId="77777777" w:rsidR="00485B38" w:rsidRDefault="0048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A2DC" w14:textId="1E7C42B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2BFA">
      <w:rPr>
        <w:rFonts w:ascii="Arial" w:hAnsi="Arial" w:cs="Arial"/>
        <w:b/>
        <w:noProof/>
        <w:sz w:val="18"/>
        <w:szCs w:val="18"/>
      </w:rPr>
      <w:t>3GPP TS 38.410 V18.2.0 (2024-06)</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07C013C7"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2BFA">
      <w:rPr>
        <w:rFonts w:ascii="Arial" w:hAnsi="Arial" w:cs="Arial"/>
        <w:b/>
        <w:noProof/>
        <w:sz w:val="18"/>
        <w:szCs w:val="18"/>
      </w:rPr>
      <w:t>Release 18</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42CED"/>
    <w:rsid w:val="000505E2"/>
    <w:rsid w:val="00051834"/>
    <w:rsid w:val="00054A22"/>
    <w:rsid w:val="00056557"/>
    <w:rsid w:val="000655A6"/>
    <w:rsid w:val="00080512"/>
    <w:rsid w:val="0008214D"/>
    <w:rsid w:val="00082BFA"/>
    <w:rsid w:val="00090C3C"/>
    <w:rsid w:val="00094095"/>
    <w:rsid w:val="000C5136"/>
    <w:rsid w:val="000D58AB"/>
    <w:rsid w:val="000E0763"/>
    <w:rsid w:val="001013BC"/>
    <w:rsid w:val="001152B9"/>
    <w:rsid w:val="0011741D"/>
    <w:rsid w:val="001437D9"/>
    <w:rsid w:val="00152139"/>
    <w:rsid w:val="0016087F"/>
    <w:rsid w:val="001702E4"/>
    <w:rsid w:val="0018704D"/>
    <w:rsid w:val="001B09C0"/>
    <w:rsid w:val="001C0F5D"/>
    <w:rsid w:val="001D02C2"/>
    <w:rsid w:val="001D7365"/>
    <w:rsid w:val="001E0157"/>
    <w:rsid w:val="001F168B"/>
    <w:rsid w:val="002347A2"/>
    <w:rsid w:val="00297789"/>
    <w:rsid w:val="002D3824"/>
    <w:rsid w:val="002E083D"/>
    <w:rsid w:val="0030769F"/>
    <w:rsid w:val="003172DC"/>
    <w:rsid w:val="00327398"/>
    <w:rsid w:val="00347702"/>
    <w:rsid w:val="0035462D"/>
    <w:rsid w:val="00355614"/>
    <w:rsid w:val="003716FD"/>
    <w:rsid w:val="003A51CD"/>
    <w:rsid w:val="003C18C3"/>
    <w:rsid w:val="003C3971"/>
    <w:rsid w:val="003F1023"/>
    <w:rsid w:val="003F1FD4"/>
    <w:rsid w:val="00413A6F"/>
    <w:rsid w:val="0042614D"/>
    <w:rsid w:val="004477A1"/>
    <w:rsid w:val="00451ED5"/>
    <w:rsid w:val="0045202A"/>
    <w:rsid w:val="00485B38"/>
    <w:rsid w:val="004A398B"/>
    <w:rsid w:val="004B0155"/>
    <w:rsid w:val="004B6AD4"/>
    <w:rsid w:val="004D3578"/>
    <w:rsid w:val="004E213A"/>
    <w:rsid w:val="004E5D91"/>
    <w:rsid w:val="004F21A7"/>
    <w:rsid w:val="00543E6C"/>
    <w:rsid w:val="00554739"/>
    <w:rsid w:val="00565087"/>
    <w:rsid w:val="00567F64"/>
    <w:rsid w:val="00571F6E"/>
    <w:rsid w:val="005A639E"/>
    <w:rsid w:val="005B3071"/>
    <w:rsid w:val="005D2E01"/>
    <w:rsid w:val="005E6051"/>
    <w:rsid w:val="005F6A89"/>
    <w:rsid w:val="00614FDF"/>
    <w:rsid w:val="00634037"/>
    <w:rsid w:val="00646A5F"/>
    <w:rsid w:val="00665828"/>
    <w:rsid w:val="006A42EA"/>
    <w:rsid w:val="006A686E"/>
    <w:rsid w:val="006E5C86"/>
    <w:rsid w:val="006F1C45"/>
    <w:rsid w:val="006F53B5"/>
    <w:rsid w:val="00713345"/>
    <w:rsid w:val="0071640C"/>
    <w:rsid w:val="00732E7C"/>
    <w:rsid w:val="00734A5B"/>
    <w:rsid w:val="00744E76"/>
    <w:rsid w:val="0076196E"/>
    <w:rsid w:val="0076780D"/>
    <w:rsid w:val="00780DE5"/>
    <w:rsid w:val="00781F0F"/>
    <w:rsid w:val="007A64B2"/>
    <w:rsid w:val="007A7FE2"/>
    <w:rsid w:val="007C0481"/>
    <w:rsid w:val="007C122C"/>
    <w:rsid w:val="007E1556"/>
    <w:rsid w:val="008028A4"/>
    <w:rsid w:val="008143C9"/>
    <w:rsid w:val="00817639"/>
    <w:rsid w:val="008249DA"/>
    <w:rsid w:val="00826BEB"/>
    <w:rsid w:val="008749A3"/>
    <w:rsid w:val="008768CA"/>
    <w:rsid w:val="00877D14"/>
    <w:rsid w:val="00896113"/>
    <w:rsid w:val="008C691C"/>
    <w:rsid w:val="008D1C91"/>
    <w:rsid w:val="008E5731"/>
    <w:rsid w:val="008E6BA0"/>
    <w:rsid w:val="0090271F"/>
    <w:rsid w:val="00902E23"/>
    <w:rsid w:val="00911B38"/>
    <w:rsid w:val="0091348E"/>
    <w:rsid w:val="00917CCB"/>
    <w:rsid w:val="00920860"/>
    <w:rsid w:val="009258D2"/>
    <w:rsid w:val="00941DF9"/>
    <w:rsid w:val="00942EC2"/>
    <w:rsid w:val="009444AE"/>
    <w:rsid w:val="00944885"/>
    <w:rsid w:val="00990E68"/>
    <w:rsid w:val="009A76FC"/>
    <w:rsid w:val="009B4270"/>
    <w:rsid w:val="009D08D3"/>
    <w:rsid w:val="009D15EE"/>
    <w:rsid w:val="009F37B7"/>
    <w:rsid w:val="00A10F02"/>
    <w:rsid w:val="00A127BC"/>
    <w:rsid w:val="00A164B4"/>
    <w:rsid w:val="00A45133"/>
    <w:rsid w:val="00A45D50"/>
    <w:rsid w:val="00A53724"/>
    <w:rsid w:val="00A82346"/>
    <w:rsid w:val="00A82654"/>
    <w:rsid w:val="00A905E1"/>
    <w:rsid w:val="00AA4ED4"/>
    <w:rsid w:val="00AB6BE9"/>
    <w:rsid w:val="00AF24A2"/>
    <w:rsid w:val="00AF7994"/>
    <w:rsid w:val="00B12B9F"/>
    <w:rsid w:val="00B15449"/>
    <w:rsid w:val="00B42F8A"/>
    <w:rsid w:val="00B61491"/>
    <w:rsid w:val="00B6384C"/>
    <w:rsid w:val="00B950F2"/>
    <w:rsid w:val="00BC0F7D"/>
    <w:rsid w:val="00BF55F8"/>
    <w:rsid w:val="00C27EE1"/>
    <w:rsid w:val="00C33079"/>
    <w:rsid w:val="00C41278"/>
    <w:rsid w:val="00C41D89"/>
    <w:rsid w:val="00C45231"/>
    <w:rsid w:val="00C70277"/>
    <w:rsid w:val="00C72833"/>
    <w:rsid w:val="00C8444C"/>
    <w:rsid w:val="00C93F40"/>
    <w:rsid w:val="00CA3D0C"/>
    <w:rsid w:val="00CC799B"/>
    <w:rsid w:val="00CD0DC8"/>
    <w:rsid w:val="00CE595A"/>
    <w:rsid w:val="00D131AF"/>
    <w:rsid w:val="00D42ADE"/>
    <w:rsid w:val="00D67B68"/>
    <w:rsid w:val="00D71A1D"/>
    <w:rsid w:val="00D738D6"/>
    <w:rsid w:val="00D755EB"/>
    <w:rsid w:val="00D87E00"/>
    <w:rsid w:val="00D91272"/>
    <w:rsid w:val="00D9134D"/>
    <w:rsid w:val="00DA7A03"/>
    <w:rsid w:val="00DB1818"/>
    <w:rsid w:val="00DB221E"/>
    <w:rsid w:val="00DB243F"/>
    <w:rsid w:val="00DC309B"/>
    <w:rsid w:val="00DC4DA2"/>
    <w:rsid w:val="00DF2B1F"/>
    <w:rsid w:val="00DF62CD"/>
    <w:rsid w:val="00E037EC"/>
    <w:rsid w:val="00E2298E"/>
    <w:rsid w:val="00E77645"/>
    <w:rsid w:val="00EC4A25"/>
    <w:rsid w:val="00F025A2"/>
    <w:rsid w:val="00F04712"/>
    <w:rsid w:val="00F04BE4"/>
    <w:rsid w:val="00F1053F"/>
    <w:rsid w:val="00F22EC7"/>
    <w:rsid w:val="00F231EC"/>
    <w:rsid w:val="00F24D10"/>
    <w:rsid w:val="00F62DFB"/>
    <w:rsid w:val="00F653B8"/>
    <w:rsid w:val="00F70116"/>
    <w:rsid w:val="00F95177"/>
    <w:rsid w:val="00FA1266"/>
    <w:rsid w:val="00FC01C1"/>
    <w:rsid w:val="00FC1192"/>
    <w:rsid w:val="00FC715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7"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7E1556"/>
    <w:pPr>
      <w:keepLines/>
      <w:tabs>
        <w:tab w:val="center" w:pos="4536"/>
        <w:tab w:val="right" w:pos="9072"/>
      </w:tabs>
    </w:pPr>
    <w:rPr>
      <w:noProof/>
    </w:r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uiPriority w:val="39"/>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style>
  <w:style w:type="character" w:customStyle="1" w:styleId="TFChar">
    <w:name w:val="TF Char"/>
    <w:link w:val="TF"/>
    <w:rsid w:val="00665828"/>
    <w:rPr>
      <w:rFonts w:ascii="Arial" w:hAnsi="Arial"/>
      <w:b/>
    </w:rPr>
  </w:style>
  <w:style w:type="character" w:customStyle="1" w:styleId="THChar">
    <w:name w:val="TH Char"/>
    <w:link w:val="TH"/>
    <w:rsid w:val="00665828"/>
    <w:rPr>
      <w:rFonts w:ascii="Arial"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35</TotalTime>
  <Pages>19</Pages>
  <Words>5442</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36390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18</cp:revision>
  <dcterms:created xsi:type="dcterms:W3CDTF">2024-01-04T00:16:00Z</dcterms:created>
  <dcterms:modified xsi:type="dcterms:W3CDTF">2024-05-30T13:09:00Z</dcterms:modified>
</cp:coreProperties>
</file>