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47C4F" w14:textId="77777777" w:rsidR="0063662D" w:rsidRDefault="0063662D">
      <w:pPr>
        <w:tabs>
          <w:tab w:val="right" w:pos="9639"/>
        </w:tabs>
        <w:spacing w:after="0"/>
        <w:rPr>
          <w:rFonts w:ascii="Arial" w:hAnsi="Arial"/>
          <w:b/>
          <w:i/>
          <w:sz w:val="28"/>
        </w:rPr>
      </w:pPr>
      <w:r>
        <w:rPr>
          <w:rFonts w:ascii="Arial" w:hAnsi="Arial"/>
          <w:b/>
          <w:sz w:val="24"/>
        </w:rPr>
        <w:t>3GPP TSG-RAN3 Meeting #12</w:t>
      </w:r>
      <w:r w:rsidR="004513A2">
        <w:rPr>
          <w:rFonts w:ascii="Arial" w:hAnsi="Arial"/>
          <w:b/>
          <w:sz w:val="24"/>
        </w:rPr>
        <w:t>4</w:t>
      </w:r>
      <w:r>
        <w:rPr>
          <w:rFonts w:ascii="Arial" w:hAnsi="Arial"/>
          <w:b/>
          <w:i/>
          <w:sz w:val="28"/>
        </w:rPr>
        <w:tab/>
      </w:r>
      <w:r>
        <w:rPr>
          <w:rFonts w:ascii="Arial" w:hAnsi="Arial"/>
          <w:b/>
          <w:sz w:val="28"/>
        </w:rPr>
        <w:t>R3-24</w:t>
      </w:r>
      <w:r w:rsidR="004513A2">
        <w:rPr>
          <w:rFonts w:ascii="Arial" w:hAnsi="Arial"/>
          <w:b/>
          <w:sz w:val="28"/>
        </w:rPr>
        <w:t>3820</w:t>
      </w:r>
    </w:p>
    <w:p w14:paraId="2E61ABC1" w14:textId="77777777" w:rsidR="0063662D" w:rsidRDefault="00040597">
      <w:pPr>
        <w:pStyle w:val="3GPPHeader"/>
        <w:rPr>
          <w:rFonts w:ascii="Arial" w:hAnsi="Arial" w:cs="Arial"/>
          <w:lang w:val="en-GB" w:eastAsia="en-US"/>
        </w:rPr>
      </w:pPr>
      <w:r w:rsidRPr="00040597">
        <w:rPr>
          <w:rFonts w:ascii="Arial" w:hAnsi="Arial" w:cs="Arial"/>
          <w:lang w:val="en-GB" w:eastAsia="en-US"/>
        </w:rPr>
        <w:t xml:space="preserve">Fukuoka, Japan, 20 - 24 </w:t>
      </w:r>
      <w:proofErr w:type="gramStart"/>
      <w:r w:rsidRPr="00040597">
        <w:rPr>
          <w:rFonts w:ascii="Arial" w:hAnsi="Arial" w:cs="Arial"/>
          <w:lang w:val="en-GB" w:eastAsia="en-US"/>
        </w:rPr>
        <w:t>May,</w:t>
      </w:r>
      <w:proofErr w:type="gramEnd"/>
      <w:r w:rsidRPr="00040597">
        <w:rPr>
          <w:rFonts w:ascii="Arial" w:hAnsi="Arial" w:cs="Arial"/>
          <w:lang w:val="en-GB" w:eastAsia="en-US"/>
        </w:rPr>
        <w:t xml:space="preserve"> 2024</w:t>
      </w:r>
    </w:p>
    <w:p w14:paraId="7406E8C5" w14:textId="77777777" w:rsidR="00A565BE" w:rsidRDefault="00A565BE">
      <w:pPr>
        <w:pStyle w:val="3GPPHeader"/>
        <w:rPr>
          <w:lang w:val="en-GB"/>
        </w:rPr>
      </w:pPr>
    </w:p>
    <w:p w14:paraId="481CCFB7" w14:textId="77777777" w:rsidR="0063662D" w:rsidRDefault="0063662D">
      <w:pPr>
        <w:pStyle w:val="3GPPHeader"/>
      </w:pPr>
      <w:r>
        <w:t>Agenda Item:</w:t>
      </w:r>
      <w:r>
        <w:tab/>
      </w:r>
      <w:r w:rsidR="007017FF">
        <w:t>21.2</w:t>
      </w:r>
    </w:p>
    <w:p w14:paraId="14598CF4" w14:textId="77777777" w:rsidR="0063662D" w:rsidRDefault="0063662D">
      <w:pPr>
        <w:pStyle w:val="3GPPHeader"/>
      </w:pPr>
      <w:r>
        <w:t>Source:</w:t>
      </w:r>
      <w:r>
        <w:tab/>
        <w:t>Nokia (moderator)</w:t>
      </w:r>
    </w:p>
    <w:p w14:paraId="4A812E94" w14:textId="77777777" w:rsidR="0063662D" w:rsidRDefault="0063662D">
      <w:pPr>
        <w:pStyle w:val="3GPPHeader"/>
        <w:rPr>
          <w:lang w:val="it-IT"/>
        </w:rPr>
      </w:pPr>
      <w:r>
        <w:rPr>
          <w:lang w:val="it-IT"/>
        </w:rPr>
        <w:t>Title:</w:t>
      </w:r>
      <w:r>
        <w:rPr>
          <w:lang w:val="it-IT"/>
        </w:rPr>
        <w:tab/>
      </w:r>
      <w:proofErr w:type="spellStart"/>
      <w:r>
        <w:rPr>
          <w:lang w:val="it-IT"/>
        </w:rPr>
        <w:t>Summary</w:t>
      </w:r>
      <w:proofErr w:type="spellEnd"/>
      <w:r>
        <w:rPr>
          <w:lang w:val="it-IT"/>
        </w:rPr>
        <w:t xml:space="preserve"> of Offline </w:t>
      </w:r>
      <w:proofErr w:type="spellStart"/>
      <w:r>
        <w:rPr>
          <w:lang w:val="it-IT"/>
        </w:rPr>
        <w:t>Discussion</w:t>
      </w:r>
      <w:proofErr w:type="spellEnd"/>
      <w:r>
        <w:rPr>
          <w:lang w:val="it-IT"/>
        </w:rPr>
        <w:t xml:space="preserve"> for </w:t>
      </w:r>
      <w:r w:rsidR="007E7625" w:rsidRPr="007E7625">
        <w:rPr>
          <w:lang w:val="it-IT"/>
        </w:rPr>
        <w:t>CB: # XR2_NRDC</w:t>
      </w:r>
    </w:p>
    <w:p w14:paraId="58E4B79C" w14:textId="77777777" w:rsidR="0063662D" w:rsidRDefault="0063662D">
      <w:pPr>
        <w:pStyle w:val="3GPPHeader"/>
      </w:pPr>
      <w:r>
        <w:t>Document for:</w:t>
      </w:r>
      <w:r>
        <w:tab/>
        <w:t>Discussion</w:t>
      </w:r>
    </w:p>
    <w:p w14:paraId="5964BF53" w14:textId="77777777" w:rsidR="0063662D" w:rsidRDefault="0063662D">
      <w:pPr>
        <w:pStyle w:val="Heading1"/>
      </w:pPr>
      <w:r>
        <w:t>Introduction</w:t>
      </w:r>
    </w:p>
    <w:p w14:paraId="090CC353" w14:textId="77777777" w:rsidR="00252531" w:rsidRPr="00252531" w:rsidRDefault="00252531" w:rsidP="00252531">
      <w:pPr>
        <w:widowControl w:val="0"/>
        <w:rPr>
          <w:rFonts w:ascii="Calibri" w:hAnsi="Calibri" w:cs="Calibri"/>
          <w:b/>
          <w:color w:val="FF00FF"/>
          <w:szCs w:val="32"/>
        </w:rPr>
      </w:pPr>
      <w:r w:rsidRPr="00252531">
        <w:rPr>
          <w:rFonts w:ascii="Calibri" w:hAnsi="Calibri" w:cs="Calibri"/>
          <w:b/>
          <w:color w:val="FF00FF"/>
          <w:szCs w:val="32"/>
        </w:rPr>
        <w:t>CB: # XR2_NRDC</w:t>
      </w:r>
    </w:p>
    <w:p w14:paraId="49ADF768" w14:textId="77777777" w:rsidR="00252531" w:rsidRPr="00252531" w:rsidRDefault="00252531" w:rsidP="00252531">
      <w:pPr>
        <w:widowControl w:val="0"/>
        <w:rPr>
          <w:rFonts w:ascii="Calibri" w:hAnsi="Calibri" w:cs="Calibri"/>
          <w:b/>
          <w:color w:val="FF00FF"/>
          <w:szCs w:val="32"/>
        </w:rPr>
      </w:pPr>
      <w:r w:rsidRPr="00252531">
        <w:rPr>
          <w:rFonts w:ascii="Calibri" w:hAnsi="Calibri" w:cs="Calibri"/>
          <w:b/>
          <w:color w:val="FF00FF"/>
          <w:szCs w:val="32"/>
        </w:rPr>
        <w:t>- Check the open issues above</w:t>
      </w:r>
    </w:p>
    <w:p w14:paraId="31F929B9" w14:textId="77777777" w:rsidR="00252531" w:rsidRPr="00252531" w:rsidRDefault="00252531" w:rsidP="00252531">
      <w:pPr>
        <w:widowControl w:val="0"/>
        <w:rPr>
          <w:rFonts w:ascii="Calibri" w:hAnsi="Calibri" w:cs="Calibri"/>
          <w:b/>
          <w:color w:val="FF00FF"/>
          <w:szCs w:val="32"/>
        </w:rPr>
      </w:pPr>
      <w:r w:rsidRPr="00252531">
        <w:rPr>
          <w:rFonts w:ascii="Calibri" w:hAnsi="Calibri" w:cs="Calibri"/>
          <w:b/>
          <w:color w:val="FF00FF"/>
          <w:szCs w:val="32"/>
        </w:rPr>
        <w:t>- Provide TPs based on agreements</w:t>
      </w:r>
    </w:p>
    <w:p w14:paraId="3EC268FC" w14:textId="77777777" w:rsidR="00252531" w:rsidRPr="00252531" w:rsidRDefault="00252531" w:rsidP="00252531">
      <w:pPr>
        <w:widowControl w:val="0"/>
        <w:rPr>
          <w:rFonts w:ascii="Calibri" w:hAnsi="Calibri" w:cs="Calibri"/>
          <w:color w:val="000000"/>
          <w:szCs w:val="32"/>
        </w:rPr>
      </w:pPr>
      <w:r w:rsidRPr="00252531">
        <w:rPr>
          <w:rFonts w:ascii="Calibri" w:hAnsi="Calibri" w:cs="Calibri"/>
          <w:color w:val="000000"/>
          <w:szCs w:val="32"/>
        </w:rPr>
        <w:t>(moderator - Nok)</w:t>
      </w:r>
    </w:p>
    <w:p w14:paraId="43427007" w14:textId="77344848" w:rsidR="00252531" w:rsidRPr="00252531" w:rsidRDefault="00252531" w:rsidP="00252531">
      <w:pPr>
        <w:widowControl w:val="0"/>
        <w:ind w:left="144" w:hanging="144"/>
        <w:rPr>
          <w:rFonts w:ascii="Calibri" w:eastAsia="等线" w:hAnsi="Calibri" w:cs="Calibri"/>
          <w:color w:val="000000"/>
          <w:sz w:val="28"/>
          <w:szCs w:val="40"/>
        </w:rPr>
      </w:pPr>
      <w:r w:rsidRPr="00252531">
        <w:rPr>
          <w:rFonts w:ascii="Calibri" w:hAnsi="Calibri" w:cs="Calibri"/>
          <w:color w:val="000000"/>
          <w:szCs w:val="32"/>
        </w:rPr>
        <w:t xml:space="preserve">Summary of offline disc </w:t>
      </w:r>
      <w:hyperlink r:id="rId10" w:history="1">
        <w:r w:rsidRPr="00252531">
          <w:rPr>
            <w:rStyle w:val="Hyperlink"/>
            <w:rFonts w:ascii="Calibri" w:hAnsi="Calibri" w:cs="Calibri"/>
            <w:szCs w:val="32"/>
          </w:rPr>
          <w:t>R3-243820</w:t>
        </w:r>
      </w:hyperlink>
    </w:p>
    <w:p w14:paraId="66D08645" w14:textId="77777777" w:rsidR="00252531" w:rsidRDefault="00252531">
      <w:pPr>
        <w:widowControl w:val="0"/>
        <w:ind w:left="144" w:hanging="144"/>
        <w:rPr>
          <w:rFonts w:ascii="Calibri" w:hAnsi="Calibri" w:cs="Calibri"/>
          <w:color w:val="000000"/>
          <w:sz w:val="28"/>
          <w:szCs w:val="40"/>
          <w:lang w:eastAsia="en-US"/>
        </w:rPr>
      </w:pPr>
    </w:p>
    <w:p w14:paraId="68BBFB14" w14:textId="77777777" w:rsidR="0063662D" w:rsidRDefault="0063662D">
      <w:pPr>
        <w:pStyle w:val="Heading1"/>
      </w:pPr>
      <w:r>
        <w:t>For the Chair’s Notes</w:t>
      </w:r>
    </w:p>
    <w:p w14:paraId="0E9C0B54" w14:textId="0E0D2C97" w:rsidR="0063662D" w:rsidRPr="000E7C89" w:rsidRDefault="00B10EFF">
      <w:pPr>
        <w:rPr>
          <w:b/>
          <w:bCs/>
        </w:rPr>
      </w:pPr>
      <w:r w:rsidRPr="000E7C89">
        <w:rPr>
          <w:b/>
          <w:bCs/>
        </w:rPr>
        <w:t>Agree the following TPs:</w:t>
      </w:r>
    </w:p>
    <w:p w14:paraId="773F88FE" w14:textId="77777777" w:rsidR="00B10EFF" w:rsidRDefault="00B10EFF" w:rsidP="00B10EFF">
      <w:r>
        <w:t>R3-243896</w:t>
      </w:r>
      <w:r>
        <w:tab/>
        <w:t>(TP to BL CR for TS 38.423) Support ECN Marking and Congestion Information Reporting in DC</w:t>
      </w:r>
    </w:p>
    <w:p w14:paraId="5B777D7F" w14:textId="77777777" w:rsidR="00B10EFF" w:rsidRDefault="00B10EFF" w:rsidP="00B10EFF">
      <w:r>
        <w:t>R3-243897</w:t>
      </w:r>
      <w:r>
        <w:tab/>
        <w:t>(TP to BL CR for TS 37.340) Burst Arrival Time handling in NR-DC</w:t>
      </w:r>
    </w:p>
    <w:p w14:paraId="1216497B" w14:textId="77777777" w:rsidR="00B10EFF" w:rsidRDefault="00B10EFF" w:rsidP="00B10EFF">
      <w:r>
        <w:t>R3-243899</w:t>
      </w:r>
      <w:r>
        <w:tab/>
        <w:t>(TP to BL CR for TS 37.340) End of Data Burst Indication handling in NR-DC</w:t>
      </w:r>
    </w:p>
    <w:p w14:paraId="7C0DAD13" w14:textId="77777777" w:rsidR="00B10EFF" w:rsidRDefault="00B10EFF" w:rsidP="00B10EFF">
      <w:r>
        <w:t>R3-243898</w:t>
      </w:r>
      <w:r>
        <w:tab/>
        <w:t>(TP to BL CR for TS 38.423) PSI-Based SDU Discarding</w:t>
      </w:r>
    </w:p>
    <w:p w14:paraId="562EB6EE" w14:textId="77777777" w:rsidR="00B10EFF" w:rsidRDefault="00B10EFF" w:rsidP="00B10EFF">
      <w:pPr>
        <w:rPr>
          <w:rFonts w:eastAsiaTheme="minorEastAsia"/>
          <w:lang w:eastAsia="zh-CN"/>
        </w:rPr>
      </w:pPr>
    </w:p>
    <w:p w14:paraId="12CF1CFA" w14:textId="1BE92C01" w:rsidR="00B10EFF" w:rsidRDefault="00B10EFF" w:rsidP="00B10EFF">
      <w:r>
        <w:rPr>
          <w:rFonts w:eastAsiaTheme="minorEastAsia"/>
          <w:lang w:eastAsia="zh-CN"/>
        </w:rPr>
        <w:t xml:space="preserve">Agree LS to RAN2 in </w:t>
      </w:r>
      <w:r>
        <w:t>R3-243900</w:t>
      </w:r>
      <w:r>
        <w:tab/>
        <w:t>(draft) LS on UL PSI based discarding in NR-DC</w:t>
      </w:r>
    </w:p>
    <w:p w14:paraId="6B51DDF5" w14:textId="77777777" w:rsidR="00B10EFF" w:rsidRPr="000E7C89" w:rsidRDefault="00B10EFF">
      <w:pPr>
        <w:rPr>
          <w:rFonts w:eastAsiaTheme="minorEastAsia" w:hint="eastAsia"/>
          <w:lang w:eastAsia="zh-CN"/>
        </w:rPr>
      </w:pPr>
    </w:p>
    <w:p w14:paraId="69D3884D" w14:textId="44839859" w:rsidR="003056EE" w:rsidRPr="000E7C89" w:rsidRDefault="003056EE" w:rsidP="003056EE">
      <w:pPr>
        <w:rPr>
          <w:rFonts w:eastAsia="等线"/>
          <w:lang w:eastAsia="zh-CN"/>
        </w:rPr>
      </w:pPr>
      <w:r w:rsidRPr="003056EE">
        <w:t xml:space="preserve">For BAT reporting, FFS on </w:t>
      </w:r>
      <w:r w:rsidRPr="000E7C89">
        <w:rPr>
          <w:rFonts w:eastAsia="等线"/>
          <w:lang w:eastAsia="zh-CN"/>
        </w:rPr>
        <w:t>whether SN can receive it from MN.</w:t>
      </w:r>
    </w:p>
    <w:p w14:paraId="136B5FEC" w14:textId="7320E2BD" w:rsidR="00C05368" w:rsidRDefault="00C05368"/>
    <w:p w14:paraId="194BA260" w14:textId="77777777" w:rsidR="0063662D" w:rsidRDefault="0063662D">
      <w:pPr>
        <w:pStyle w:val="Heading1"/>
      </w:pPr>
      <w:r>
        <w:t>Discussion</w:t>
      </w:r>
    </w:p>
    <w:p w14:paraId="05A0F4DA" w14:textId="77777777" w:rsidR="0063662D" w:rsidRDefault="00E635BF">
      <w:pPr>
        <w:pStyle w:val="Heading2"/>
      </w:pPr>
      <w:r>
        <w:t xml:space="preserve">PDU Set based </w:t>
      </w:r>
      <w:proofErr w:type="gramStart"/>
      <w:r>
        <w:t>handling</w:t>
      </w:r>
      <w:proofErr w:type="gramEnd"/>
    </w:p>
    <w:p w14:paraId="0ADDF69C" w14:textId="77777777" w:rsidR="00E635BF" w:rsidRDefault="00E635BF" w:rsidP="00E635BF">
      <w:r>
        <w:t>Notes from online session:</w:t>
      </w:r>
    </w:p>
    <w:p w14:paraId="004A86FB" w14:textId="77777777" w:rsidR="00E635BF" w:rsidRPr="00E635BF" w:rsidRDefault="00E635BF" w:rsidP="003059FF">
      <w:pPr>
        <w:ind w:left="720"/>
        <w:rPr>
          <w:rFonts w:ascii="Calibri" w:hAnsi="Calibri" w:cs="Calibri"/>
          <w:b/>
          <w:color w:val="008000"/>
          <w:szCs w:val="32"/>
        </w:rPr>
      </w:pPr>
      <w:r w:rsidRPr="00E635BF">
        <w:rPr>
          <w:rFonts w:ascii="Calibri" w:hAnsi="Calibri" w:cs="Calibri"/>
          <w:b/>
          <w:color w:val="008000"/>
          <w:szCs w:val="32"/>
          <w:lang w:eastAsia="en-US"/>
        </w:rPr>
        <w:t>For XR in NR-DC, non-</w:t>
      </w:r>
      <w:r w:rsidRPr="00E635BF">
        <w:rPr>
          <w:rFonts w:ascii="Calibri" w:hAnsi="Calibri" w:cs="Calibri"/>
          <w:b/>
          <w:color w:val="008000"/>
          <w:szCs w:val="32"/>
        </w:rPr>
        <w:t>homogenous deployment is possible similar like other features in DC.</w:t>
      </w:r>
    </w:p>
    <w:p w14:paraId="46290986" w14:textId="77777777" w:rsidR="00E635BF" w:rsidRPr="00E635BF" w:rsidRDefault="00E635BF" w:rsidP="003059FF">
      <w:pPr>
        <w:ind w:left="720"/>
        <w:rPr>
          <w:rFonts w:ascii="Calibri" w:hAnsi="Calibri" w:cs="Calibri"/>
          <w:b/>
          <w:color w:val="0000FF"/>
          <w:szCs w:val="32"/>
        </w:rPr>
      </w:pPr>
      <w:r w:rsidRPr="00E635BF">
        <w:rPr>
          <w:rFonts w:ascii="Calibri" w:hAnsi="Calibri" w:cs="Calibri"/>
          <w:b/>
          <w:color w:val="0000FF"/>
          <w:szCs w:val="32"/>
        </w:rPr>
        <w:lastRenderedPageBreak/>
        <w:t>Turn following WA to agreement:</w:t>
      </w:r>
    </w:p>
    <w:p w14:paraId="2F5F3851" w14:textId="77777777" w:rsidR="00E635BF" w:rsidRPr="00E635BF" w:rsidRDefault="00E635BF" w:rsidP="003059FF">
      <w:pPr>
        <w:ind w:left="720"/>
        <w:rPr>
          <w:rFonts w:ascii="Calibri" w:hAnsi="Calibri" w:cs="Calibri"/>
          <w:b/>
          <w:color w:val="008000"/>
          <w:szCs w:val="32"/>
          <w:lang w:eastAsia="en-US"/>
        </w:rPr>
      </w:pPr>
      <w:r w:rsidRPr="00E635BF">
        <w:rPr>
          <w:rFonts w:ascii="Calibri" w:hAnsi="Calibri" w:cs="Calibri"/>
          <w:b/>
          <w:color w:val="008000"/>
          <w:szCs w:val="32"/>
          <w:lang w:eastAsia="en-US"/>
        </w:rPr>
        <w:t xml:space="preserve">WA: SN reports the </w:t>
      </w:r>
      <w:r w:rsidRPr="00B569CA">
        <w:rPr>
          <w:rFonts w:ascii="Calibri" w:hAnsi="Calibri" w:cs="Calibri"/>
          <w:b/>
          <w:color w:val="008000"/>
          <w:szCs w:val="32"/>
          <w:u w:val="single"/>
          <w:lang w:eastAsia="en-US"/>
        </w:rPr>
        <w:t>PDU Set based Handling Indicator</w:t>
      </w:r>
      <w:r w:rsidRPr="00E635BF">
        <w:rPr>
          <w:rFonts w:ascii="Calibri" w:hAnsi="Calibri" w:cs="Calibri"/>
          <w:b/>
          <w:color w:val="008000"/>
          <w:szCs w:val="32"/>
          <w:lang w:eastAsia="en-US"/>
        </w:rPr>
        <w:t xml:space="preserve"> in S-NG-RAN node Addition Preparation procedure and M-NG-RAN </w:t>
      </w:r>
      <w:proofErr w:type="gramStart"/>
      <w:r w:rsidRPr="00E635BF">
        <w:rPr>
          <w:rFonts w:ascii="Calibri" w:hAnsi="Calibri" w:cs="Calibri"/>
          <w:b/>
          <w:color w:val="008000"/>
          <w:szCs w:val="32"/>
          <w:lang w:eastAsia="en-US"/>
        </w:rPr>
        <w:t>node initiated</w:t>
      </w:r>
      <w:proofErr w:type="gramEnd"/>
      <w:r w:rsidRPr="00E635BF">
        <w:rPr>
          <w:rFonts w:ascii="Calibri" w:hAnsi="Calibri" w:cs="Calibri"/>
          <w:b/>
          <w:color w:val="008000"/>
          <w:szCs w:val="32"/>
          <w:lang w:eastAsia="en-US"/>
        </w:rPr>
        <w:t xml:space="preserve"> S-NG-RAN node Modification Preparation procedure for the MN-terminated SCG bearer, SN-terminated MCG bearer and SN-terminated SCG bearer.</w:t>
      </w:r>
    </w:p>
    <w:p w14:paraId="73004D18" w14:textId="77777777" w:rsidR="00E635BF" w:rsidRPr="00E635BF" w:rsidRDefault="00E635BF" w:rsidP="003059FF">
      <w:pPr>
        <w:ind w:left="720"/>
        <w:rPr>
          <w:rFonts w:ascii="Calibri" w:hAnsi="Calibri" w:cs="Calibri"/>
          <w:b/>
          <w:color w:val="0000FF"/>
          <w:szCs w:val="32"/>
        </w:rPr>
      </w:pPr>
      <w:r w:rsidRPr="00E635BF">
        <w:rPr>
          <w:rFonts w:ascii="Calibri" w:hAnsi="Calibri" w:cs="Calibri" w:hint="eastAsia"/>
          <w:b/>
          <w:color w:val="0000FF"/>
          <w:szCs w:val="32"/>
        </w:rPr>
        <w:t>O</w:t>
      </w:r>
      <w:r w:rsidRPr="00E635BF">
        <w:rPr>
          <w:rFonts w:ascii="Calibri" w:hAnsi="Calibri" w:cs="Calibri"/>
          <w:b/>
          <w:color w:val="0000FF"/>
          <w:szCs w:val="32"/>
        </w:rPr>
        <w:t>ther solutions can be checked as well.</w:t>
      </w:r>
    </w:p>
    <w:p w14:paraId="6D9A9178" w14:textId="77777777" w:rsidR="006E3EC5" w:rsidRDefault="006E3EC5" w:rsidP="00E635BF">
      <w:pPr>
        <w:rPr>
          <w:rFonts w:eastAsia="宋体"/>
          <w:b/>
          <w:bCs/>
        </w:rPr>
      </w:pPr>
    </w:p>
    <w:p w14:paraId="5DCB9D41" w14:textId="77777777" w:rsidR="0063662D" w:rsidRDefault="0063662D" w:rsidP="00E635BF">
      <w:pPr>
        <w:rPr>
          <w:rFonts w:eastAsia="宋体"/>
          <w:b/>
          <w:bCs/>
        </w:rPr>
      </w:pPr>
      <w:r>
        <w:rPr>
          <w:rFonts w:eastAsia="宋体"/>
          <w:b/>
          <w:bCs/>
        </w:rPr>
        <w:t xml:space="preserve">Q1: Please share your view on </w:t>
      </w:r>
      <w:r w:rsidR="00E635BF">
        <w:rPr>
          <w:rFonts w:eastAsia="宋体"/>
          <w:b/>
          <w:bCs/>
        </w:rPr>
        <w:t xml:space="preserve">how MN know whether SN support PDU set based handling in </w:t>
      </w:r>
      <w:r w:rsidR="00E635BF" w:rsidRPr="00E635BF">
        <w:rPr>
          <w:rFonts w:ascii="Calibri" w:hAnsi="Calibri" w:cs="Calibri"/>
          <w:b/>
          <w:color w:val="008000"/>
          <w:szCs w:val="32"/>
          <w:lang w:eastAsia="en-US"/>
        </w:rPr>
        <w:t>non-</w:t>
      </w:r>
      <w:r w:rsidR="00E635BF" w:rsidRPr="00E635BF">
        <w:rPr>
          <w:rFonts w:ascii="Calibri" w:hAnsi="Calibri" w:cs="Calibri"/>
          <w:b/>
          <w:color w:val="008000"/>
          <w:szCs w:val="32"/>
        </w:rPr>
        <w:t>homogenous deployment</w:t>
      </w:r>
      <w:r w:rsidR="006E5879" w:rsidRPr="006E5879">
        <w:rPr>
          <w:rFonts w:eastAsia="宋体"/>
          <w:b/>
          <w:bCs/>
        </w:rPr>
        <w:t xml:space="preserve">, e.g. via the </w:t>
      </w:r>
      <w:r w:rsidR="006E5879" w:rsidRPr="00E635BF">
        <w:rPr>
          <w:rFonts w:ascii="Calibri" w:hAnsi="Calibri" w:cs="Calibri"/>
          <w:b/>
          <w:color w:val="008000"/>
          <w:szCs w:val="32"/>
          <w:lang w:eastAsia="en-US"/>
        </w:rPr>
        <w:t>PDU Set based Handling Indicator</w:t>
      </w:r>
      <w:r w:rsidR="006E5879">
        <w:rPr>
          <w:rFonts w:ascii="Calibri" w:hAnsi="Calibri" w:cs="Calibri"/>
          <w:b/>
          <w:color w:val="008000"/>
          <w:szCs w:val="32"/>
          <w:lang w:eastAsia="en-US"/>
        </w:rPr>
        <w:t xml:space="preserve"> </w:t>
      </w:r>
      <w:r w:rsidR="006E5879" w:rsidRPr="006E5879">
        <w:rPr>
          <w:rFonts w:eastAsia="宋体"/>
          <w:b/>
          <w:bCs/>
        </w:rPr>
        <w:t xml:space="preserve">(refer to the </w:t>
      </w:r>
      <w:r w:rsidR="00D24F28">
        <w:rPr>
          <w:rFonts w:eastAsia="宋体"/>
          <w:b/>
          <w:bCs/>
        </w:rPr>
        <w:t xml:space="preserve">above </w:t>
      </w:r>
      <w:r w:rsidR="006E5879" w:rsidRPr="006E5879">
        <w:rPr>
          <w:rFonts w:eastAsia="宋体"/>
          <w:b/>
          <w:bCs/>
        </w:rPr>
        <w:t>WA), or other solution (please explain it)</w:t>
      </w:r>
    </w:p>
    <w:p w14:paraId="675CBFC5" w14:textId="77777777" w:rsidR="00D24F28" w:rsidRDefault="00D24F28" w:rsidP="00E635BF">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7823"/>
      </w:tblGrid>
      <w:tr w:rsidR="0063662D" w14:paraId="4A8DF2B2" w14:textId="77777777">
        <w:tc>
          <w:tcPr>
            <w:tcW w:w="1384" w:type="dxa"/>
          </w:tcPr>
          <w:p w14:paraId="6C35DDC0" w14:textId="77777777" w:rsidR="0063662D" w:rsidRDefault="0063662D">
            <w:pPr>
              <w:rPr>
                <w:b/>
                <w:bCs/>
              </w:rPr>
            </w:pPr>
            <w:r>
              <w:rPr>
                <w:b/>
                <w:bCs/>
              </w:rPr>
              <w:t>Company</w:t>
            </w:r>
          </w:p>
        </w:tc>
        <w:tc>
          <w:tcPr>
            <w:tcW w:w="7904" w:type="dxa"/>
          </w:tcPr>
          <w:p w14:paraId="6989123F" w14:textId="77777777" w:rsidR="0063662D" w:rsidRDefault="0063662D">
            <w:pPr>
              <w:rPr>
                <w:b/>
                <w:bCs/>
              </w:rPr>
            </w:pPr>
            <w:r>
              <w:rPr>
                <w:b/>
                <w:bCs/>
              </w:rPr>
              <w:t>Comment</w:t>
            </w:r>
          </w:p>
        </w:tc>
      </w:tr>
      <w:tr w:rsidR="0063662D" w14:paraId="4E465426" w14:textId="77777777">
        <w:tc>
          <w:tcPr>
            <w:tcW w:w="1384" w:type="dxa"/>
          </w:tcPr>
          <w:p w14:paraId="42A48183" w14:textId="77777777" w:rsidR="0063662D" w:rsidRDefault="008B15BF">
            <w:r>
              <w:t>Nokia</w:t>
            </w:r>
          </w:p>
        </w:tc>
        <w:tc>
          <w:tcPr>
            <w:tcW w:w="7904" w:type="dxa"/>
          </w:tcPr>
          <w:p w14:paraId="3C09592E" w14:textId="77777777" w:rsidR="00003AD6" w:rsidRDefault="00003AD6" w:rsidP="00003AD6">
            <w:pPr>
              <w:rPr>
                <w:rFonts w:ascii="Calibri" w:hAnsi="Calibri" w:cs="Calibri"/>
                <w:b/>
                <w:color w:val="008000"/>
                <w:szCs w:val="32"/>
                <w:lang w:eastAsia="en-US"/>
              </w:rPr>
            </w:pPr>
            <w:r>
              <w:t xml:space="preserve">We prefer using the </w:t>
            </w:r>
            <w:r w:rsidRPr="00E635BF">
              <w:rPr>
                <w:rFonts w:ascii="Calibri" w:hAnsi="Calibri" w:cs="Calibri"/>
                <w:b/>
                <w:color w:val="008000"/>
                <w:szCs w:val="32"/>
                <w:lang w:eastAsia="en-US"/>
              </w:rPr>
              <w:t>PDU Set based Handling Indicator</w:t>
            </w:r>
            <w:r>
              <w:rPr>
                <w:rFonts w:ascii="Calibri" w:hAnsi="Calibri" w:cs="Calibri"/>
                <w:b/>
                <w:color w:val="008000"/>
                <w:szCs w:val="32"/>
                <w:lang w:eastAsia="en-US"/>
              </w:rPr>
              <w:t>.</w:t>
            </w:r>
          </w:p>
          <w:p w14:paraId="4DAF0457" w14:textId="77777777" w:rsidR="00CB30B5" w:rsidRPr="00003AD6" w:rsidRDefault="00CB30B5"/>
        </w:tc>
      </w:tr>
      <w:tr w:rsidR="0063662D" w14:paraId="2BB637FB" w14:textId="77777777">
        <w:tc>
          <w:tcPr>
            <w:tcW w:w="1384" w:type="dxa"/>
          </w:tcPr>
          <w:p w14:paraId="7B1707C6" w14:textId="77777777" w:rsidR="0063662D" w:rsidRDefault="00003AD6">
            <w:pPr>
              <w:rPr>
                <w:rFonts w:eastAsia="等线"/>
                <w:lang w:eastAsia="zh-CN"/>
              </w:rPr>
            </w:pPr>
            <w:r>
              <w:rPr>
                <w:rFonts w:eastAsia="等线" w:hint="eastAsia"/>
                <w:lang w:eastAsia="zh-CN"/>
              </w:rPr>
              <w:t>CATT</w:t>
            </w:r>
          </w:p>
        </w:tc>
        <w:tc>
          <w:tcPr>
            <w:tcW w:w="7904" w:type="dxa"/>
          </w:tcPr>
          <w:p w14:paraId="3D922C31" w14:textId="77777777" w:rsidR="0063662D" w:rsidRPr="00CB2F34" w:rsidRDefault="00003AD6">
            <w:pPr>
              <w:rPr>
                <w:rFonts w:ascii="Calibri" w:eastAsia="宋体" w:hAnsi="Calibri" w:cs="Calibri"/>
                <w:b/>
                <w:color w:val="008000"/>
                <w:szCs w:val="32"/>
                <w:lang w:eastAsia="zh-CN"/>
              </w:rPr>
            </w:pPr>
            <w:r>
              <w:t xml:space="preserve">We prefer using the </w:t>
            </w:r>
            <w:r w:rsidRPr="00E635BF">
              <w:rPr>
                <w:rFonts w:ascii="Calibri" w:hAnsi="Calibri" w:cs="Calibri"/>
                <w:b/>
                <w:color w:val="008000"/>
                <w:szCs w:val="32"/>
                <w:lang w:eastAsia="en-US"/>
              </w:rPr>
              <w:t>PDU Set based Handling Indicator</w:t>
            </w:r>
            <w:r>
              <w:rPr>
                <w:rFonts w:ascii="Calibri" w:hAnsi="Calibri" w:cs="Calibri"/>
                <w:b/>
                <w:color w:val="008000"/>
                <w:szCs w:val="32"/>
                <w:lang w:eastAsia="en-US"/>
              </w:rPr>
              <w:t>.</w:t>
            </w:r>
          </w:p>
        </w:tc>
      </w:tr>
      <w:tr w:rsidR="0063662D" w14:paraId="15A0A683" w14:textId="77777777">
        <w:tc>
          <w:tcPr>
            <w:tcW w:w="1384" w:type="dxa"/>
          </w:tcPr>
          <w:p w14:paraId="088E6C68" w14:textId="77777777" w:rsidR="0063662D" w:rsidRDefault="006B3A35">
            <w:r>
              <w:t>Qualcomm</w:t>
            </w:r>
          </w:p>
        </w:tc>
        <w:tc>
          <w:tcPr>
            <w:tcW w:w="7904" w:type="dxa"/>
          </w:tcPr>
          <w:p w14:paraId="5AE18B8D" w14:textId="77777777" w:rsidR="0063662D" w:rsidRDefault="006B3A35">
            <w:pPr>
              <w:rPr>
                <w:rFonts w:ascii="Calibri" w:hAnsi="Calibri" w:cs="Calibri"/>
                <w:b/>
                <w:color w:val="008000"/>
                <w:szCs w:val="32"/>
                <w:lang w:eastAsia="en-US"/>
              </w:rPr>
            </w:pPr>
            <w:r>
              <w:t xml:space="preserve">We prefer only </w:t>
            </w:r>
            <w:r w:rsidRPr="00E635BF">
              <w:rPr>
                <w:rFonts w:ascii="Calibri" w:hAnsi="Calibri" w:cs="Calibri"/>
                <w:b/>
                <w:color w:val="008000"/>
                <w:szCs w:val="32"/>
                <w:lang w:eastAsia="en-US"/>
              </w:rPr>
              <w:t>PDU Set based Handling Indicator</w:t>
            </w:r>
            <w:r>
              <w:rPr>
                <w:rFonts w:ascii="Calibri" w:hAnsi="Calibri" w:cs="Calibri"/>
                <w:b/>
                <w:color w:val="008000"/>
                <w:szCs w:val="32"/>
                <w:lang w:eastAsia="en-US"/>
              </w:rPr>
              <w:t>.</w:t>
            </w:r>
          </w:p>
          <w:p w14:paraId="19B37BCA" w14:textId="77777777" w:rsidR="006B3A35" w:rsidRDefault="006B3A35">
            <w:r w:rsidRPr="006B3A35">
              <w:t xml:space="preserve">This </w:t>
            </w:r>
            <w:r>
              <w:t xml:space="preserve">also </w:t>
            </w:r>
            <w:r w:rsidRPr="006B3A35">
              <w:t>aligns with other RAN interface enhancements done in R18 for PDU set handling indictor.</w:t>
            </w:r>
          </w:p>
        </w:tc>
      </w:tr>
      <w:tr w:rsidR="00000E0A" w14:paraId="346ABF40" w14:textId="77777777">
        <w:tc>
          <w:tcPr>
            <w:tcW w:w="1384" w:type="dxa"/>
          </w:tcPr>
          <w:p w14:paraId="4F20B6EC" w14:textId="75A86EE5" w:rsidR="00000E0A" w:rsidRDefault="00000E0A" w:rsidP="00000E0A">
            <w:pPr>
              <w:rPr>
                <w:rFonts w:eastAsia="等线"/>
                <w:lang w:eastAsia="zh-CN"/>
              </w:rPr>
            </w:pPr>
            <w:r>
              <w:t>Ericsson</w:t>
            </w:r>
          </w:p>
        </w:tc>
        <w:tc>
          <w:tcPr>
            <w:tcW w:w="7904" w:type="dxa"/>
          </w:tcPr>
          <w:p w14:paraId="59B3443F" w14:textId="77777777" w:rsidR="00000E0A" w:rsidRDefault="00000E0A" w:rsidP="00000E0A">
            <w:r>
              <w:t>In our view, XR feature should be best use when both NG-RAN nodes in DC supports it, considering that all different bearer configuration should be supported.</w:t>
            </w:r>
          </w:p>
          <w:p w14:paraId="4D4E04DF" w14:textId="77777777" w:rsidR="00000E0A" w:rsidRDefault="00000E0A" w:rsidP="00000E0A">
            <w:r>
              <w:t>Up to Rel-18, all the features using DC have been specified and implemented without any explicit Indicator. We do not see the need to do introduce it in Rel-19.</w:t>
            </w:r>
          </w:p>
          <w:p w14:paraId="451DACA3" w14:textId="77777777" w:rsidR="00000E0A" w:rsidRDefault="00000E0A" w:rsidP="00000E0A">
            <w:r>
              <w:t xml:space="preserve">At the User Plane, the XR PDU set container has been introduced, there is no issue if for any reason the two nodes are non-homogenously deployed. </w:t>
            </w:r>
            <w:r w:rsidRPr="00000E0A">
              <w:rPr>
                <w:b/>
                <w:bCs/>
              </w:rPr>
              <w:t xml:space="preserve">For MR-DC, all nodes </w:t>
            </w:r>
            <w:proofErr w:type="gramStart"/>
            <w:r w:rsidRPr="00000E0A">
              <w:rPr>
                <w:b/>
                <w:bCs/>
              </w:rPr>
              <w:t>supports</w:t>
            </w:r>
            <w:proofErr w:type="gramEnd"/>
            <w:r w:rsidRPr="00000E0A">
              <w:rPr>
                <w:b/>
                <w:bCs/>
              </w:rPr>
              <w:t xml:space="preserve"> PDU Set handling: CUs, DUs, PDCP entities, and RLC entities.</w:t>
            </w:r>
          </w:p>
          <w:p w14:paraId="35165294" w14:textId="77777777" w:rsidR="00000E0A" w:rsidRDefault="00000E0A" w:rsidP="00000E0A">
            <w:pPr>
              <w:rPr>
                <w:rFonts w:eastAsia="等线"/>
                <w:lang w:eastAsia="zh-CN"/>
              </w:rPr>
            </w:pPr>
          </w:p>
        </w:tc>
      </w:tr>
      <w:tr w:rsidR="0074026B" w14:paraId="2EBCA9F3" w14:textId="77777777">
        <w:tc>
          <w:tcPr>
            <w:tcW w:w="1384" w:type="dxa"/>
          </w:tcPr>
          <w:p w14:paraId="7E37B8A9" w14:textId="3F9D88B3" w:rsidR="0074026B" w:rsidRDefault="007F2A86" w:rsidP="0074026B">
            <w:pPr>
              <w:rPr>
                <w:rFonts w:eastAsia="等线"/>
                <w:lang w:eastAsia="zh-CN"/>
              </w:rPr>
            </w:pPr>
            <w:ins w:id="0" w:author="Steven" w:date="2024-05-23T09:08:00Z">
              <w:r>
                <w:rPr>
                  <w:rFonts w:eastAsia="等线"/>
                  <w:lang w:eastAsia="zh-CN"/>
                </w:rPr>
                <w:t>Comments from offline disc</w:t>
              </w:r>
            </w:ins>
            <w:ins w:id="1" w:author="Steven" w:date="2024-05-23T11:11:00Z">
              <w:r w:rsidR="002207E9">
                <w:rPr>
                  <w:rFonts w:eastAsia="等线"/>
                  <w:lang w:eastAsia="zh-CN"/>
                </w:rPr>
                <w:t>u</w:t>
              </w:r>
            </w:ins>
            <w:ins w:id="2" w:author="Steven" w:date="2024-05-23T09:08:00Z">
              <w:r>
                <w:rPr>
                  <w:rFonts w:eastAsia="等线"/>
                  <w:lang w:eastAsia="zh-CN"/>
                </w:rPr>
                <w:t>s</w:t>
              </w:r>
            </w:ins>
            <w:ins w:id="3" w:author="Steven" w:date="2024-05-23T11:11:00Z">
              <w:r w:rsidR="002207E9">
                <w:rPr>
                  <w:rFonts w:eastAsia="等线"/>
                  <w:lang w:eastAsia="zh-CN"/>
                </w:rPr>
                <w:t>s</w:t>
              </w:r>
            </w:ins>
            <w:ins w:id="4" w:author="Steven" w:date="2024-05-23T09:08:00Z">
              <w:r>
                <w:rPr>
                  <w:rFonts w:eastAsia="等线"/>
                  <w:lang w:eastAsia="zh-CN"/>
                </w:rPr>
                <w:t>ion</w:t>
              </w:r>
            </w:ins>
          </w:p>
        </w:tc>
        <w:tc>
          <w:tcPr>
            <w:tcW w:w="7904" w:type="dxa"/>
          </w:tcPr>
          <w:p w14:paraId="7A75916F" w14:textId="282F54B3" w:rsidR="00642332" w:rsidRDefault="00873854" w:rsidP="0074026B">
            <w:pPr>
              <w:rPr>
                <w:ins w:id="5" w:author="Steven" w:date="2024-05-23T09:08:00Z"/>
                <w:rFonts w:eastAsia="等线"/>
                <w:lang w:eastAsia="zh-CN"/>
              </w:rPr>
            </w:pPr>
            <w:ins w:id="6" w:author="Steven" w:date="2024-05-23T11:11:00Z">
              <w:r>
                <w:rPr>
                  <w:rFonts w:eastAsia="等线"/>
                  <w:lang w:eastAsia="zh-CN"/>
                </w:rPr>
                <w:t>No discussion due to lack of time.</w:t>
              </w:r>
            </w:ins>
          </w:p>
          <w:p w14:paraId="00BFD93B" w14:textId="77777777" w:rsidR="007F2A86" w:rsidRDefault="007F2A86" w:rsidP="0074026B">
            <w:pPr>
              <w:rPr>
                <w:ins w:id="7" w:author="Steven" w:date="2024-05-23T09:08:00Z"/>
                <w:rFonts w:eastAsia="等线"/>
                <w:lang w:eastAsia="zh-CN"/>
              </w:rPr>
            </w:pPr>
          </w:p>
          <w:p w14:paraId="0C21E455" w14:textId="77777777" w:rsidR="007F2A86" w:rsidRDefault="007F2A86" w:rsidP="0074026B">
            <w:pPr>
              <w:rPr>
                <w:ins w:id="8" w:author="Steven" w:date="2024-05-23T09:08:00Z"/>
                <w:rFonts w:eastAsia="等线"/>
                <w:lang w:eastAsia="zh-CN"/>
              </w:rPr>
            </w:pPr>
          </w:p>
          <w:p w14:paraId="533111D2" w14:textId="77777777" w:rsidR="007F2A86" w:rsidRDefault="007F2A86" w:rsidP="0074026B">
            <w:pPr>
              <w:rPr>
                <w:ins w:id="9" w:author="Steven" w:date="2024-05-23T09:08:00Z"/>
                <w:rFonts w:eastAsia="等线"/>
                <w:lang w:eastAsia="zh-CN"/>
              </w:rPr>
            </w:pPr>
          </w:p>
          <w:p w14:paraId="3AB4375C" w14:textId="77777777" w:rsidR="007F2A86" w:rsidRDefault="007F2A86" w:rsidP="0074026B">
            <w:pPr>
              <w:rPr>
                <w:rFonts w:eastAsia="等线"/>
                <w:lang w:eastAsia="zh-CN"/>
              </w:rPr>
            </w:pPr>
          </w:p>
        </w:tc>
      </w:tr>
      <w:tr w:rsidR="0074026B" w14:paraId="333A8A8B" w14:textId="77777777">
        <w:tc>
          <w:tcPr>
            <w:tcW w:w="1384" w:type="dxa"/>
          </w:tcPr>
          <w:p w14:paraId="16D0ADD7" w14:textId="77777777" w:rsidR="0074026B" w:rsidRDefault="0074026B" w:rsidP="0074026B">
            <w:pPr>
              <w:rPr>
                <w:rFonts w:eastAsia="等线"/>
                <w:lang w:eastAsia="zh-CN"/>
              </w:rPr>
            </w:pPr>
          </w:p>
        </w:tc>
        <w:tc>
          <w:tcPr>
            <w:tcW w:w="7904" w:type="dxa"/>
          </w:tcPr>
          <w:p w14:paraId="5EA9CD6C" w14:textId="77777777" w:rsidR="0074026B" w:rsidRPr="00A95566" w:rsidRDefault="0074026B" w:rsidP="0074026B">
            <w:pPr>
              <w:rPr>
                <w:rFonts w:eastAsia="等线"/>
                <w:lang w:eastAsia="zh-CN"/>
              </w:rPr>
            </w:pPr>
          </w:p>
        </w:tc>
      </w:tr>
      <w:tr w:rsidR="0074026B" w14:paraId="1A4904E3" w14:textId="77777777">
        <w:tc>
          <w:tcPr>
            <w:tcW w:w="1384" w:type="dxa"/>
          </w:tcPr>
          <w:p w14:paraId="67E1B5F5" w14:textId="77777777" w:rsidR="0074026B" w:rsidRDefault="0074026B" w:rsidP="0074026B"/>
        </w:tc>
        <w:tc>
          <w:tcPr>
            <w:tcW w:w="7904" w:type="dxa"/>
          </w:tcPr>
          <w:p w14:paraId="590E726F" w14:textId="77777777" w:rsidR="00761E85" w:rsidRPr="006E5879" w:rsidRDefault="00761E85" w:rsidP="0074026B">
            <w:pPr>
              <w:rPr>
                <w:u w:val="single"/>
              </w:rPr>
            </w:pPr>
          </w:p>
        </w:tc>
      </w:tr>
      <w:tr w:rsidR="0074026B" w14:paraId="4240FDA1" w14:textId="77777777">
        <w:tc>
          <w:tcPr>
            <w:tcW w:w="1384" w:type="dxa"/>
          </w:tcPr>
          <w:p w14:paraId="7E4D35E7" w14:textId="77777777" w:rsidR="0074026B" w:rsidRDefault="0074026B" w:rsidP="0074026B"/>
        </w:tc>
        <w:tc>
          <w:tcPr>
            <w:tcW w:w="7904" w:type="dxa"/>
          </w:tcPr>
          <w:p w14:paraId="7319DD05" w14:textId="77777777" w:rsidR="0074026B" w:rsidRDefault="0074026B" w:rsidP="0074026B"/>
        </w:tc>
      </w:tr>
      <w:tr w:rsidR="0074026B" w14:paraId="14941BC5" w14:textId="77777777">
        <w:tc>
          <w:tcPr>
            <w:tcW w:w="1384" w:type="dxa"/>
          </w:tcPr>
          <w:p w14:paraId="524EEA38" w14:textId="77777777" w:rsidR="0074026B" w:rsidRDefault="0074026B" w:rsidP="0074026B">
            <w:pPr>
              <w:rPr>
                <w:rFonts w:eastAsia="宋体"/>
                <w:lang w:eastAsia="zh-CN"/>
              </w:rPr>
            </w:pPr>
          </w:p>
        </w:tc>
        <w:tc>
          <w:tcPr>
            <w:tcW w:w="7904" w:type="dxa"/>
          </w:tcPr>
          <w:p w14:paraId="387C534A" w14:textId="77777777" w:rsidR="0074026B" w:rsidRDefault="0074026B" w:rsidP="0074026B">
            <w:pPr>
              <w:rPr>
                <w:rFonts w:eastAsia="宋体"/>
                <w:lang w:eastAsia="zh-CN"/>
              </w:rPr>
            </w:pPr>
          </w:p>
        </w:tc>
      </w:tr>
      <w:tr w:rsidR="0074026B" w14:paraId="5B2E2529" w14:textId="77777777">
        <w:tc>
          <w:tcPr>
            <w:tcW w:w="1384" w:type="dxa"/>
            <w:tcBorders>
              <w:top w:val="single" w:sz="4" w:space="0" w:color="auto"/>
              <w:left w:val="single" w:sz="4" w:space="0" w:color="auto"/>
              <w:bottom w:val="single" w:sz="4" w:space="0" w:color="auto"/>
              <w:right w:val="single" w:sz="4" w:space="0" w:color="auto"/>
            </w:tcBorders>
          </w:tcPr>
          <w:p w14:paraId="10FA1EE6" w14:textId="77777777" w:rsidR="0074026B" w:rsidRDefault="0074026B" w:rsidP="0074026B">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66801839" w14:textId="77777777" w:rsidR="0074026B" w:rsidRDefault="0074026B" w:rsidP="0074026B">
            <w:pPr>
              <w:rPr>
                <w:rFonts w:eastAsia="宋体"/>
                <w:lang w:eastAsia="zh-CN"/>
              </w:rPr>
            </w:pPr>
          </w:p>
        </w:tc>
      </w:tr>
    </w:tbl>
    <w:p w14:paraId="145489A9" w14:textId="77777777" w:rsidR="0063662D" w:rsidRDefault="0063662D"/>
    <w:p w14:paraId="0A31E43A" w14:textId="77777777" w:rsidR="0063662D" w:rsidRDefault="0063662D">
      <w:pPr>
        <w:rPr>
          <w:b/>
          <w:bCs/>
        </w:rPr>
      </w:pPr>
      <w:r>
        <w:rPr>
          <w:b/>
          <w:bCs/>
        </w:rPr>
        <w:t>Summary</w:t>
      </w:r>
    </w:p>
    <w:p w14:paraId="370D31A7" w14:textId="77777777" w:rsidR="00761E85" w:rsidRDefault="00761E85" w:rsidP="006E5879">
      <w:pPr>
        <w:ind w:left="420"/>
      </w:pPr>
    </w:p>
    <w:p w14:paraId="1036B06F" w14:textId="77777777" w:rsidR="0063662D" w:rsidRDefault="0063662D" w:rsidP="00D5383D">
      <w:pPr>
        <w:rPr>
          <w:rFonts w:ascii="Calibri" w:hAnsi="Calibri" w:cs="Calibri"/>
          <w:b/>
          <w:bCs/>
          <w:color w:val="00B050"/>
        </w:rPr>
      </w:pPr>
      <w:r>
        <w:rPr>
          <w:b/>
          <w:bCs/>
        </w:rPr>
        <w:t>Potential proposals:</w:t>
      </w:r>
    </w:p>
    <w:p w14:paraId="1D1B40DB" w14:textId="77777777" w:rsidR="0063662D" w:rsidRDefault="0063662D">
      <w:pPr>
        <w:rPr>
          <w:rFonts w:ascii="Calibri" w:hAnsi="Calibri" w:cs="Calibri"/>
          <w:b/>
          <w:bCs/>
          <w:color w:val="00B050"/>
        </w:rPr>
      </w:pPr>
    </w:p>
    <w:p w14:paraId="3993E3AE" w14:textId="77777777" w:rsidR="0063662D" w:rsidRDefault="00A51130">
      <w:pPr>
        <w:pStyle w:val="Heading2"/>
      </w:pPr>
      <w:r w:rsidRPr="00A51130">
        <w:t>ECN Marking and Congestion Information Reporting</w:t>
      </w:r>
    </w:p>
    <w:p w14:paraId="7992670B" w14:textId="77777777" w:rsidR="00994D1D" w:rsidRDefault="00994D1D">
      <w:r>
        <w:t>(</w:t>
      </w:r>
      <w:r w:rsidR="002D283D">
        <w:t>For discussion, l</w:t>
      </w:r>
      <w:r>
        <w:t>et’s use a short term “</w:t>
      </w:r>
      <w:r w:rsidRPr="00C37209">
        <w:rPr>
          <w:b/>
          <w:bCs/>
          <w:u w:val="single"/>
        </w:rPr>
        <w:t>ECN marking</w:t>
      </w:r>
      <w:r>
        <w:t>” for “</w:t>
      </w:r>
      <w:r w:rsidRPr="001A0454">
        <w:rPr>
          <w:u w:val="single"/>
        </w:rPr>
        <w:t>ECN marking and Congestion Information Reporting</w:t>
      </w:r>
      <w:r>
        <w:t>”.)</w:t>
      </w:r>
    </w:p>
    <w:p w14:paraId="0088133A" w14:textId="77777777" w:rsidR="001C0821" w:rsidRDefault="001C0821" w:rsidP="001C0821">
      <w:r>
        <w:t>Notes from online session:</w:t>
      </w:r>
    </w:p>
    <w:p w14:paraId="7F563FDB" w14:textId="77777777" w:rsidR="004E4C85" w:rsidRPr="006D11F8" w:rsidRDefault="004E4C85" w:rsidP="006D11F8">
      <w:pPr>
        <w:ind w:left="720"/>
        <w:rPr>
          <w:rFonts w:ascii="Calibri" w:hAnsi="Calibri" w:cs="Calibri"/>
          <w:b/>
          <w:color w:val="008000"/>
          <w:szCs w:val="32"/>
          <w:lang w:eastAsia="en-US"/>
        </w:rPr>
      </w:pPr>
      <w:r w:rsidRPr="006D11F8">
        <w:rPr>
          <w:rFonts w:ascii="Calibri" w:hAnsi="Calibri" w:cs="Calibri" w:hint="eastAsia"/>
          <w:b/>
          <w:color w:val="008000"/>
          <w:szCs w:val="32"/>
          <w:lang w:eastAsia="en-US"/>
        </w:rPr>
        <w:t>For</w:t>
      </w:r>
      <w:r w:rsidRPr="006D11F8">
        <w:rPr>
          <w:rFonts w:ascii="Calibri" w:hAnsi="Calibri" w:cs="Calibri"/>
          <w:b/>
          <w:color w:val="008000"/>
          <w:szCs w:val="32"/>
          <w:lang w:eastAsia="en-US"/>
        </w:rPr>
        <w:t xml:space="preserve"> SN-terminated bearer, the MN provide the ECN Marking or Congestion Information Reporting Request per QoS flow to SN via the PDU Session Resource Setup Info – SN terminated IE, and PDU Session Resource Modification Info – SN terminated IE. </w:t>
      </w:r>
    </w:p>
    <w:p w14:paraId="2ADC9FB5" w14:textId="77777777" w:rsidR="004E4C85" w:rsidRPr="006D11F8" w:rsidRDefault="004E4C85" w:rsidP="006D11F8">
      <w:pPr>
        <w:widowControl w:val="0"/>
        <w:ind w:left="720"/>
        <w:rPr>
          <w:rFonts w:ascii="Calibri" w:hAnsi="Calibri" w:cs="Calibri"/>
          <w:b/>
          <w:color w:val="0000FF"/>
          <w:szCs w:val="32"/>
        </w:rPr>
      </w:pPr>
      <w:r w:rsidRPr="006D11F8">
        <w:rPr>
          <w:rFonts w:ascii="Calibri" w:hAnsi="Calibri" w:cs="Calibri"/>
          <w:b/>
          <w:color w:val="0000FF"/>
          <w:szCs w:val="32"/>
        </w:rPr>
        <w:t>For SN-terminated bearer, the SN provides the ECN Marking or Congestion Information Reporting status per QoS flow or per DRB to the MN?</w:t>
      </w:r>
    </w:p>
    <w:p w14:paraId="6CE7BE64" w14:textId="77777777" w:rsidR="004E4C85" w:rsidRDefault="004E4C85" w:rsidP="006D11F8">
      <w:pPr>
        <w:widowControl w:val="0"/>
        <w:ind w:left="720"/>
        <w:rPr>
          <w:rFonts w:ascii="Calibri" w:hAnsi="Calibri" w:cs="Calibri"/>
          <w:b/>
          <w:color w:val="008000"/>
          <w:szCs w:val="32"/>
        </w:rPr>
      </w:pPr>
      <w:r w:rsidRPr="006D11F8">
        <w:rPr>
          <w:rFonts w:ascii="Calibri" w:hAnsi="Calibri" w:cs="Calibri"/>
          <w:b/>
          <w:color w:val="008000"/>
          <w:szCs w:val="32"/>
        </w:rPr>
        <w:t>Add list of QoS flow related to SN-terminated SCG bearers, and for each QoS flow, reporting the ECN Marking or Congestion Information Reporting status.</w:t>
      </w:r>
    </w:p>
    <w:p w14:paraId="117FE1CA" w14:textId="77777777" w:rsidR="001A0454" w:rsidRDefault="001A0454" w:rsidP="00726079">
      <w:pPr>
        <w:widowControl w:val="0"/>
        <w:rPr>
          <w:rFonts w:ascii="Calibri" w:hAnsi="Calibri" w:cs="Calibri"/>
          <w:b/>
          <w:color w:val="008000"/>
          <w:szCs w:val="32"/>
        </w:rPr>
      </w:pPr>
    </w:p>
    <w:p w14:paraId="7205C5BE" w14:textId="77777777" w:rsidR="00726079" w:rsidRPr="006D11F8" w:rsidRDefault="00726079" w:rsidP="00CF72A4">
      <w:pPr>
        <w:spacing w:before="100" w:beforeAutospacing="1" w:after="100" w:afterAutospacing="1"/>
        <w:jc w:val="both"/>
        <w:rPr>
          <w:rFonts w:ascii="Calibri" w:hAnsi="Calibri" w:cs="Calibri"/>
          <w:b/>
          <w:color w:val="008000"/>
          <w:szCs w:val="32"/>
        </w:rPr>
      </w:pPr>
      <w:r w:rsidRPr="00726079">
        <w:t xml:space="preserve">In addition, </w:t>
      </w:r>
      <w:r>
        <w:t>for</w:t>
      </w:r>
      <w:r w:rsidRPr="00726079">
        <w:t xml:space="preserve"> SN terminated DRB using MCG resources, </w:t>
      </w:r>
      <w:r w:rsidR="00CF72A4">
        <w:t xml:space="preserve">RAN3 need to discuss whether </w:t>
      </w:r>
      <w:r w:rsidRPr="00726079">
        <w:t>need to inform the SN about whether the MN-DU is active for ECN marking or congestion information reporting.</w:t>
      </w:r>
    </w:p>
    <w:p w14:paraId="627FEF2D" w14:textId="6548C29B" w:rsidR="001A0454" w:rsidRDefault="001A0454" w:rsidP="001A0454">
      <w:pPr>
        <w:rPr>
          <w:rFonts w:eastAsia="宋体"/>
          <w:b/>
          <w:bCs/>
        </w:rPr>
      </w:pPr>
      <w:r>
        <w:rPr>
          <w:rFonts w:eastAsia="宋体"/>
          <w:b/>
          <w:bCs/>
        </w:rPr>
        <w:t>Q2</w:t>
      </w:r>
      <w:r w:rsidR="00CF72A4">
        <w:rPr>
          <w:rFonts w:eastAsia="宋体"/>
          <w:b/>
          <w:bCs/>
        </w:rPr>
        <w:t>-1</w:t>
      </w:r>
      <w:r>
        <w:rPr>
          <w:rFonts w:eastAsia="宋体"/>
          <w:b/>
          <w:bCs/>
        </w:rPr>
        <w:t xml:space="preserve">: </w:t>
      </w:r>
      <w:r w:rsidR="003A362D">
        <w:rPr>
          <w:rFonts w:eastAsia="宋体"/>
          <w:b/>
          <w:bCs/>
        </w:rPr>
        <w:t>For SN-terminated bearer</w:t>
      </w:r>
      <w:ins w:id="10" w:author="Steven" w:date="2024-05-23T09:09:00Z">
        <w:r w:rsidR="00546F96">
          <w:rPr>
            <w:rFonts w:eastAsia="宋体"/>
            <w:b/>
            <w:bCs/>
          </w:rPr>
          <w:t xml:space="preserve"> (MCG, SCG, split)</w:t>
        </w:r>
      </w:ins>
      <w:r w:rsidR="003A362D">
        <w:rPr>
          <w:rFonts w:eastAsia="宋体"/>
          <w:b/>
          <w:bCs/>
        </w:rPr>
        <w:t xml:space="preserve">, </w:t>
      </w:r>
      <w:r w:rsidR="00FD24F5">
        <w:rPr>
          <w:rFonts w:eastAsia="宋体"/>
          <w:b/>
          <w:bCs/>
        </w:rPr>
        <w:t>p</w:t>
      </w:r>
      <w:r>
        <w:rPr>
          <w:rFonts w:eastAsia="宋体"/>
          <w:b/>
          <w:bCs/>
        </w:rPr>
        <w:t xml:space="preserve">lease share your view on whether the </w:t>
      </w:r>
      <w:r w:rsidRPr="003A362D">
        <w:rPr>
          <w:rFonts w:eastAsia="宋体"/>
          <w:b/>
          <w:bCs/>
          <w:u w:val="single"/>
        </w:rPr>
        <w:t>ECN marking</w:t>
      </w:r>
      <w:r>
        <w:rPr>
          <w:rFonts w:eastAsia="宋体"/>
          <w:b/>
          <w:bCs/>
        </w:rPr>
        <w:t xml:space="preserve"> reporting status </w:t>
      </w:r>
      <w:r w:rsidR="005714D7">
        <w:rPr>
          <w:rFonts w:eastAsia="宋体"/>
          <w:b/>
          <w:bCs/>
        </w:rPr>
        <w:t xml:space="preserve">is per </w:t>
      </w:r>
      <w:r w:rsidR="00983DA0">
        <w:rPr>
          <w:rFonts w:eastAsia="宋体"/>
          <w:b/>
          <w:bCs/>
        </w:rPr>
        <w:t>DRB or per QoS flow to the MN</w:t>
      </w:r>
      <w:r w:rsidR="00612110">
        <w:rPr>
          <w:rFonts w:eastAsia="宋体"/>
          <w:b/>
          <w:bCs/>
        </w:rPr>
        <w:t>.</w:t>
      </w:r>
    </w:p>
    <w:p w14:paraId="61077394" w14:textId="77777777" w:rsidR="00CF72A4" w:rsidRPr="00CF72A4" w:rsidRDefault="00CF72A4" w:rsidP="00CF72A4">
      <w:pPr>
        <w:spacing w:before="100" w:beforeAutospacing="1" w:after="100" w:afterAutospacing="1"/>
        <w:jc w:val="both"/>
        <w:rPr>
          <w:rFonts w:ascii="Calibri" w:hAnsi="Calibri" w:cs="Calibri"/>
          <w:b/>
          <w:bCs/>
          <w:color w:val="008000"/>
          <w:szCs w:val="32"/>
        </w:rPr>
      </w:pPr>
      <w:r w:rsidRPr="00CF72A4">
        <w:rPr>
          <w:rFonts w:eastAsia="宋体"/>
          <w:b/>
          <w:bCs/>
        </w:rPr>
        <w:t xml:space="preserve">Q2-2: </w:t>
      </w:r>
      <w:r>
        <w:rPr>
          <w:rFonts w:eastAsia="宋体"/>
          <w:b/>
          <w:bCs/>
        </w:rPr>
        <w:t xml:space="preserve">For </w:t>
      </w:r>
      <w:r w:rsidRPr="00CF72A4">
        <w:rPr>
          <w:b/>
          <w:bCs/>
        </w:rPr>
        <w:t xml:space="preserve">SN terminated DRB using MCG resources, </w:t>
      </w:r>
      <w:r>
        <w:rPr>
          <w:b/>
          <w:bCs/>
        </w:rPr>
        <w:t xml:space="preserve">please share your view on </w:t>
      </w:r>
      <w:r w:rsidRPr="00CF72A4">
        <w:rPr>
          <w:b/>
          <w:bCs/>
        </w:rPr>
        <w:t>whether need to inform the SN about whether the MN-DU is active for ECN marking or congestion information reporting.</w:t>
      </w:r>
    </w:p>
    <w:p w14:paraId="75E9D39F" w14:textId="77777777" w:rsidR="00CF72A4" w:rsidRDefault="00CF72A4" w:rsidP="001A0454">
      <w:pPr>
        <w:rPr>
          <w:rFonts w:eastAsia="宋体"/>
          <w:b/>
          <w:bCs/>
        </w:rPr>
      </w:pPr>
    </w:p>
    <w:p w14:paraId="26687951" w14:textId="77777777" w:rsidR="0063662D" w:rsidRDefault="0063662D">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63662D" w14:paraId="49951FDB" w14:textId="77777777">
        <w:tc>
          <w:tcPr>
            <w:tcW w:w="1384" w:type="dxa"/>
          </w:tcPr>
          <w:p w14:paraId="1102EA53" w14:textId="77777777" w:rsidR="0063662D" w:rsidRDefault="0063662D">
            <w:pPr>
              <w:rPr>
                <w:b/>
                <w:bCs/>
              </w:rPr>
            </w:pPr>
            <w:r>
              <w:rPr>
                <w:b/>
                <w:bCs/>
              </w:rPr>
              <w:t>Company</w:t>
            </w:r>
          </w:p>
        </w:tc>
        <w:tc>
          <w:tcPr>
            <w:tcW w:w="7904" w:type="dxa"/>
          </w:tcPr>
          <w:p w14:paraId="37E43A16" w14:textId="77777777" w:rsidR="0063662D" w:rsidRDefault="0063662D">
            <w:pPr>
              <w:rPr>
                <w:b/>
                <w:bCs/>
              </w:rPr>
            </w:pPr>
            <w:r>
              <w:rPr>
                <w:b/>
                <w:bCs/>
              </w:rPr>
              <w:t>Comment</w:t>
            </w:r>
          </w:p>
        </w:tc>
      </w:tr>
      <w:tr w:rsidR="0063662D" w14:paraId="07B9D908" w14:textId="77777777">
        <w:tc>
          <w:tcPr>
            <w:tcW w:w="1384" w:type="dxa"/>
          </w:tcPr>
          <w:p w14:paraId="78F3E16F" w14:textId="77777777" w:rsidR="0063662D" w:rsidRDefault="00983DA0">
            <w:r>
              <w:t>Nokia</w:t>
            </w:r>
          </w:p>
        </w:tc>
        <w:tc>
          <w:tcPr>
            <w:tcW w:w="7904" w:type="dxa"/>
          </w:tcPr>
          <w:p w14:paraId="3F1C471A" w14:textId="77777777" w:rsidR="0063662D" w:rsidRDefault="00947142">
            <w:r>
              <w:t>For Q2-1: t</w:t>
            </w:r>
            <w:r w:rsidR="00983DA0">
              <w:t>here is no issue for either way. We slightly prefer per DRB.</w:t>
            </w:r>
          </w:p>
          <w:p w14:paraId="3AE079F3" w14:textId="77777777" w:rsidR="00947142" w:rsidRDefault="00947142">
            <w:r>
              <w:t>For Q2-2: no need to inform SN.</w:t>
            </w:r>
          </w:p>
          <w:p w14:paraId="50B34062" w14:textId="77777777" w:rsidR="00983DA0" w:rsidRDefault="00983DA0"/>
        </w:tc>
      </w:tr>
      <w:tr w:rsidR="0063662D" w14:paraId="2634EA0D" w14:textId="77777777">
        <w:tc>
          <w:tcPr>
            <w:tcW w:w="1384" w:type="dxa"/>
          </w:tcPr>
          <w:p w14:paraId="7FC7AAD2" w14:textId="77777777" w:rsidR="0063662D" w:rsidRDefault="00003AD6">
            <w:pPr>
              <w:rPr>
                <w:rFonts w:eastAsia="等线"/>
                <w:lang w:eastAsia="zh-CN"/>
              </w:rPr>
            </w:pPr>
            <w:r>
              <w:rPr>
                <w:rFonts w:eastAsia="等线" w:hint="eastAsia"/>
                <w:lang w:eastAsia="zh-CN"/>
              </w:rPr>
              <w:t>CATT</w:t>
            </w:r>
          </w:p>
        </w:tc>
        <w:tc>
          <w:tcPr>
            <w:tcW w:w="7904" w:type="dxa"/>
          </w:tcPr>
          <w:p w14:paraId="29F12CDB" w14:textId="77777777" w:rsidR="002141AE" w:rsidRDefault="00003AD6" w:rsidP="002141AE">
            <w:pPr>
              <w:rPr>
                <w:rFonts w:eastAsia="宋体"/>
                <w:lang w:eastAsia="zh-CN"/>
              </w:rPr>
            </w:pPr>
            <w:r>
              <w:rPr>
                <w:rFonts w:eastAsia="等线"/>
                <w:lang w:eastAsia="zh-CN"/>
              </w:rPr>
              <w:t>F</w:t>
            </w:r>
            <w:r>
              <w:rPr>
                <w:rFonts w:eastAsia="等线" w:hint="eastAsia"/>
                <w:lang w:eastAsia="zh-CN"/>
              </w:rPr>
              <w:t xml:space="preserve">or </w:t>
            </w:r>
            <w:r>
              <w:t>Q2-1:</w:t>
            </w:r>
            <w:r w:rsidRPr="00CB2F34">
              <w:rPr>
                <w:rFonts w:eastAsia="宋体" w:hint="eastAsia"/>
                <w:lang w:eastAsia="zh-CN"/>
              </w:rPr>
              <w:t xml:space="preserve"> </w:t>
            </w:r>
            <w:r w:rsidR="002141AE" w:rsidRPr="00CB2F34">
              <w:rPr>
                <w:rFonts w:eastAsia="宋体" w:hint="eastAsia"/>
                <w:lang w:eastAsia="zh-CN"/>
              </w:rPr>
              <w:t xml:space="preserve">For SN terminated SCG, </w:t>
            </w:r>
            <w:r w:rsidRPr="00CB2F34">
              <w:rPr>
                <w:rFonts w:eastAsia="宋体" w:hint="eastAsia"/>
                <w:lang w:eastAsia="zh-CN"/>
              </w:rPr>
              <w:t xml:space="preserve">it should be per QoS flow. </w:t>
            </w:r>
            <w:r w:rsidRPr="00CB2F34">
              <w:rPr>
                <w:rFonts w:eastAsia="宋体"/>
                <w:lang w:eastAsia="zh-CN"/>
              </w:rPr>
              <w:t>Especially</w:t>
            </w:r>
            <w:r w:rsidRPr="00CB2F34">
              <w:rPr>
                <w:rFonts w:eastAsia="宋体" w:hint="eastAsia"/>
                <w:lang w:eastAsia="zh-CN"/>
              </w:rPr>
              <w:t xml:space="preserve">, </w:t>
            </w:r>
            <w:r w:rsidR="002141AE" w:rsidRPr="00CB2F34">
              <w:rPr>
                <w:rFonts w:eastAsia="宋体" w:hint="eastAsia"/>
                <w:lang w:eastAsia="zh-CN"/>
              </w:rPr>
              <w:t>we already agree to introduce a list of QoS flow (QFI).</w:t>
            </w:r>
            <w:r w:rsidR="00190734">
              <w:rPr>
                <w:rFonts w:eastAsia="宋体" w:hint="eastAsia"/>
                <w:lang w:eastAsia="zh-CN"/>
              </w:rPr>
              <w:t xml:space="preserve"> We can define a new IE including QFI and legacy active status. </w:t>
            </w:r>
          </w:p>
          <w:p w14:paraId="24529D0F" w14:textId="77777777" w:rsidR="002141AE" w:rsidRDefault="002141AE" w:rsidP="002141AE">
            <w:pPr>
              <w:rPr>
                <w:rFonts w:eastAsia="宋体"/>
                <w:lang w:eastAsia="zh-CN"/>
              </w:rPr>
            </w:pPr>
            <w:r>
              <w:rPr>
                <w:rFonts w:eastAsia="宋体"/>
                <w:lang w:eastAsia="zh-CN"/>
              </w:rPr>
              <w:t>F</w:t>
            </w:r>
            <w:r>
              <w:rPr>
                <w:rFonts w:eastAsia="宋体" w:hint="eastAsia"/>
                <w:lang w:eastAsia="zh-CN"/>
              </w:rPr>
              <w:t xml:space="preserve">or SN terminated MCG, </w:t>
            </w:r>
            <w:r w:rsidR="00CB13E2">
              <w:rPr>
                <w:rFonts w:eastAsia="宋体" w:hint="eastAsia"/>
                <w:lang w:eastAsia="zh-CN"/>
              </w:rPr>
              <w:t>we prefer align</w:t>
            </w:r>
            <w:r w:rsidR="00672328">
              <w:rPr>
                <w:rFonts w:eastAsia="宋体" w:hint="eastAsia"/>
                <w:lang w:eastAsia="zh-CN"/>
              </w:rPr>
              <w:t>ing</w:t>
            </w:r>
            <w:r w:rsidR="00CB13E2">
              <w:rPr>
                <w:rFonts w:eastAsia="宋体" w:hint="eastAsia"/>
                <w:lang w:eastAsia="zh-CN"/>
              </w:rPr>
              <w:t xml:space="preserve"> with SN terminated SCG </w:t>
            </w:r>
            <w:proofErr w:type="gramStart"/>
            <w:r w:rsidR="00CB13E2">
              <w:rPr>
                <w:rFonts w:eastAsia="宋体" w:hint="eastAsia"/>
                <w:lang w:eastAsia="zh-CN"/>
              </w:rPr>
              <w:t>and also</w:t>
            </w:r>
            <w:proofErr w:type="gramEnd"/>
            <w:r w:rsidR="00CB13E2">
              <w:rPr>
                <w:rFonts w:eastAsia="宋体" w:hint="eastAsia"/>
                <w:lang w:eastAsia="zh-CN"/>
              </w:rPr>
              <w:t xml:space="preserve"> align with the ECN marking request which is per QoS flow.</w:t>
            </w:r>
          </w:p>
          <w:p w14:paraId="10601794" w14:textId="77777777" w:rsidR="00AB219D" w:rsidRPr="00CB2F34" w:rsidRDefault="009C734A" w:rsidP="00C03381">
            <w:pPr>
              <w:rPr>
                <w:rFonts w:eastAsia="宋体"/>
                <w:lang w:eastAsia="zh-CN"/>
              </w:rPr>
            </w:pPr>
            <w:r>
              <w:t>For Q2-2:</w:t>
            </w:r>
            <w:r w:rsidR="008B2174" w:rsidRPr="00CB2F34">
              <w:rPr>
                <w:rFonts w:eastAsia="宋体" w:hint="eastAsia"/>
                <w:lang w:eastAsia="zh-CN"/>
              </w:rPr>
              <w:t xml:space="preserve"> Yes</w:t>
            </w:r>
            <w:r w:rsidR="00C03381" w:rsidRPr="00CB2F34">
              <w:rPr>
                <w:rFonts w:eastAsia="宋体" w:hint="eastAsia"/>
                <w:lang w:eastAsia="zh-CN"/>
              </w:rPr>
              <w:t xml:space="preserve">, via </w:t>
            </w:r>
            <w:proofErr w:type="spellStart"/>
            <w:r w:rsidR="00C03381" w:rsidRPr="00CB2F34">
              <w:rPr>
                <w:rFonts w:eastAsia="宋体" w:hint="eastAsia"/>
                <w:lang w:eastAsia="zh-CN"/>
              </w:rPr>
              <w:t>Xn</w:t>
            </w:r>
            <w:proofErr w:type="spellEnd"/>
            <w:r w:rsidR="00C03381" w:rsidRPr="00CB2F34">
              <w:rPr>
                <w:rFonts w:eastAsia="宋体" w:hint="eastAsia"/>
                <w:lang w:eastAsia="zh-CN"/>
              </w:rPr>
              <w:t>-U address indication</w:t>
            </w:r>
            <w:r w:rsidR="008B2174" w:rsidRPr="00CB2F34">
              <w:rPr>
                <w:rFonts w:eastAsia="宋体" w:hint="eastAsia"/>
                <w:lang w:eastAsia="zh-CN"/>
              </w:rPr>
              <w:t>.</w:t>
            </w:r>
            <w:r w:rsidR="00D4566B" w:rsidRPr="00CB2F34">
              <w:rPr>
                <w:rFonts w:eastAsia="宋体" w:hint="eastAsia"/>
                <w:lang w:eastAsia="zh-CN"/>
              </w:rPr>
              <w:t xml:space="preserve"> </w:t>
            </w:r>
            <w:r w:rsidR="00772E61" w:rsidRPr="00CB2F34">
              <w:rPr>
                <w:rFonts w:eastAsia="宋体"/>
                <w:lang w:eastAsia="zh-CN"/>
              </w:rPr>
              <w:t>I</w:t>
            </w:r>
            <w:r w:rsidR="00772E61" w:rsidRPr="00CB2F34">
              <w:rPr>
                <w:rFonts w:eastAsia="宋体" w:hint="eastAsia"/>
                <w:lang w:eastAsia="zh-CN"/>
              </w:rPr>
              <w:t xml:space="preserve">t </w:t>
            </w:r>
            <w:r w:rsidR="00D4566B" w:rsidRPr="00CB2F34">
              <w:rPr>
                <w:rFonts w:eastAsia="宋体" w:hint="eastAsia"/>
                <w:lang w:eastAsia="zh-CN"/>
              </w:rPr>
              <w:t xml:space="preserve">cannot </w:t>
            </w:r>
            <w:r w:rsidR="00772E61" w:rsidRPr="00CB2F34">
              <w:rPr>
                <w:rFonts w:eastAsia="宋体" w:hint="eastAsia"/>
                <w:lang w:eastAsia="zh-CN"/>
              </w:rPr>
              <w:t xml:space="preserve">be </w:t>
            </w:r>
            <w:r w:rsidR="00D4566B" w:rsidRPr="00CB2F34">
              <w:rPr>
                <w:rFonts w:eastAsia="宋体" w:hint="eastAsia"/>
                <w:lang w:eastAsia="zh-CN"/>
              </w:rPr>
              <w:t>assume</w:t>
            </w:r>
            <w:r w:rsidR="00772E61" w:rsidRPr="00CB2F34">
              <w:rPr>
                <w:rFonts w:eastAsia="宋体" w:hint="eastAsia"/>
                <w:lang w:eastAsia="zh-CN"/>
              </w:rPr>
              <w:t>d</w:t>
            </w:r>
            <w:r w:rsidR="00D4566B" w:rsidRPr="00CB2F34">
              <w:rPr>
                <w:rFonts w:eastAsia="宋体" w:hint="eastAsia"/>
                <w:lang w:eastAsia="zh-CN"/>
              </w:rPr>
              <w:t xml:space="preserve"> that MN DU </w:t>
            </w:r>
            <w:r w:rsidR="00D4566B" w:rsidRPr="00D4566B">
              <w:rPr>
                <w:rFonts w:eastAsia="宋体" w:hint="eastAsia"/>
                <w:lang w:eastAsia="zh-CN"/>
              </w:rPr>
              <w:t xml:space="preserve">always </w:t>
            </w:r>
            <w:r w:rsidR="00D4566B" w:rsidRPr="00CB2F34">
              <w:rPr>
                <w:rFonts w:eastAsia="宋体" w:hint="eastAsia"/>
                <w:lang w:eastAsia="zh-CN"/>
              </w:rPr>
              <w:t>has the same capability as MN CU</w:t>
            </w:r>
            <w:r w:rsidR="008B2174" w:rsidRPr="00CB2F34">
              <w:rPr>
                <w:rFonts w:eastAsia="宋体" w:hint="eastAsia"/>
                <w:lang w:eastAsia="zh-CN"/>
              </w:rPr>
              <w:t>.</w:t>
            </w:r>
            <w:r w:rsidR="00D4566B" w:rsidRPr="00CB2F34">
              <w:rPr>
                <w:rFonts w:eastAsia="宋体" w:hint="eastAsia"/>
                <w:lang w:eastAsia="zh-CN"/>
              </w:rPr>
              <w:t xml:space="preserve"> </w:t>
            </w:r>
            <w:r w:rsidR="00D4566B" w:rsidRPr="00CB2F34">
              <w:rPr>
                <w:rFonts w:eastAsia="宋体"/>
                <w:lang w:eastAsia="zh-CN"/>
              </w:rPr>
              <w:t>W</w:t>
            </w:r>
            <w:r w:rsidR="00D4566B" w:rsidRPr="00CB2F34">
              <w:rPr>
                <w:rFonts w:eastAsia="宋体" w:hint="eastAsia"/>
                <w:lang w:eastAsia="zh-CN"/>
              </w:rPr>
              <w:t>e have the F1 procedure that CU asks whether DU support ECN marking in R18.</w:t>
            </w:r>
            <w:r w:rsidR="00AA123C" w:rsidRPr="00CB2F34">
              <w:rPr>
                <w:rFonts w:eastAsia="宋体" w:hint="eastAsia"/>
                <w:lang w:eastAsia="zh-CN"/>
              </w:rPr>
              <w:t xml:space="preserve"> </w:t>
            </w:r>
          </w:p>
          <w:p w14:paraId="5175350C" w14:textId="77777777" w:rsidR="00C216AA" w:rsidRPr="00CB2F34" w:rsidRDefault="00C216AA" w:rsidP="00C03381">
            <w:pPr>
              <w:rPr>
                <w:rFonts w:eastAsia="宋体"/>
                <w:lang w:eastAsia="zh-CN"/>
              </w:rPr>
            </w:pPr>
            <w:r w:rsidRPr="00CB2F34">
              <w:rPr>
                <w:rFonts w:eastAsia="宋体"/>
                <w:lang w:eastAsia="zh-CN"/>
              </w:rPr>
              <w:t>E</w:t>
            </w:r>
            <w:r w:rsidRPr="00CB2F34">
              <w:rPr>
                <w:rFonts w:eastAsia="宋体" w:hint="eastAsia"/>
                <w:lang w:eastAsia="zh-CN"/>
              </w:rPr>
              <w:t xml:space="preserve">ven we assume CU and DU is </w:t>
            </w:r>
            <w:r w:rsidRPr="00CB2F34">
              <w:rPr>
                <w:rFonts w:eastAsia="宋体"/>
                <w:lang w:eastAsia="zh-CN"/>
              </w:rPr>
              <w:t>homogenous</w:t>
            </w:r>
            <w:r w:rsidRPr="00CB2F34">
              <w:rPr>
                <w:rFonts w:eastAsia="宋体" w:hint="eastAsia"/>
                <w:lang w:eastAsia="zh-CN"/>
              </w:rPr>
              <w:t>, if MN does</w:t>
            </w:r>
            <w:r w:rsidR="00CB13E2" w:rsidRPr="00CB2F34">
              <w:rPr>
                <w:rFonts w:eastAsia="宋体" w:hint="eastAsia"/>
                <w:lang w:eastAsia="zh-CN"/>
              </w:rPr>
              <w:t xml:space="preserve"> not support ECN marking, it does not </w:t>
            </w:r>
            <w:proofErr w:type="gramStart"/>
            <w:r w:rsidR="00CB13E2" w:rsidRPr="00CB2F34">
              <w:rPr>
                <w:rFonts w:eastAsia="宋体" w:hint="eastAsia"/>
                <w:lang w:eastAsia="zh-CN"/>
              </w:rPr>
              <w:t>means</w:t>
            </w:r>
            <w:proofErr w:type="gramEnd"/>
            <w:r w:rsidR="00CB13E2" w:rsidRPr="00CB2F34">
              <w:rPr>
                <w:rFonts w:eastAsia="宋体" w:hint="eastAsia"/>
                <w:lang w:eastAsia="zh-CN"/>
              </w:rPr>
              <w:t xml:space="preserve"> that it will not send ECN marking request to SN because SN may decides perform SN terminated SCG</w:t>
            </w:r>
            <w:r w:rsidR="00443D8A" w:rsidRPr="00CB2F34">
              <w:rPr>
                <w:rFonts w:eastAsia="宋体" w:hint="eastAsia"/>
                <w:lang w:eastAsia="zh-CN"/>
              </w:rPr>
              <w:t xml:space="preserve"> and SN is able to perform ECN marking</w:t>
            </w:r>
            <w:r w:rsidR="00CB13E2" w:rsidRPr="00CB2F34">
              <w:rPr>
                <w:rFonts w:eastAsia="宋体" w:hint="eastAsia"/>
                <w:lang w:eastAsia="zh-CN"/>
              </w:rPr>
              <w:t xml:space="preserve">. </w:t>
            </w:r>
            <w:r w:rsidR="00CB13E2" w:rsidRPr="00CB2F34">
              <w:rPr>
                <w:rFonts w:eastAsia="宋体"/>
                <w:lang w:eastAsia="zh-CN"/>
              </w:rPr>
              <w:t>I</w:t>
            </w:r>
            <w:r w:rsidR="00CB13E2" w:rsidRPr="00CB2F34">
              <w:rPr>
                <w:rFonts w:eastAsia="宋体" w:hint="eastAsia"/>
                <w:lang w:eastAsia="zh-CN"/>
              </w:rPr>
              <w:t>t is not clear how it works without MN DU ECN status.</w:t>
            </w:r>
            <w:r w:rsidR="00AB219D" w:rsidRPr="00CB2F34">
              <w:rPr>
                <w:rFonts w:eastAsia="宋体" w:hint="eastAsia"/>
                <w:lang w:eastAsia="zh-CN"/>
              </w:rPr>
              <w:t xml:space="preserve"> </w:t>
            </w:r>
          </w:p>
          <w:p w14:paraId="1880F49D" w14:textId="77777777" w:rsidR="009C734A" w:rsidRPr="00CB2F34" w:rsidRDefault="009C734A" w:rsidP="00C03381">
            <w:pPr>
              <w:rPr>
                <w:rFonts w:eastAsia="宋体"/>
                <w:lang w:eastAsia="zh-CN"/>
              </w:rPr>
            </w:pPr>
          </w:p>
        </w:tc>
      </w:tr>
      <w:tr w:rsidR="0063662D" w14:paraId="1D4467E0" w14:textId="77777777">
        <w:tc>
          <w:tcPr>
            <w:tcW w:w="1384" w:type="dxa"/>
          </w:tcPr>
          <w:p w14:paraId="5703C558" w14:textId="77777777" w:rsidR="0063662D" w:rsidRDefault="00792CE3">
            <w:r>
              <w:lastRenderedPageBreak/>
              <w:t>Qualcomm</w:t>
            </w:r>
          </w:p>
        </w:tc>
        <w:tc>
          <w:tcPr>
            <w:tcW w:w="7904" w:type="dxa"/>
          </w:tcPr>
          <w:p w14:paraId="46B6ABE4" w14:textId="77777777" w:rsidR="0063662D" w:rsidRDefault="006B3A35">
            <w:r>
              <w:t>For Q2-1, either way works functionally. Prefer to use same method for both SN terminated SCG bearers and SN terminated MN bearers reporting mechanism.</w:t>
            </w:r>
          </w:p>
          <w:p w14:paraId="68ED2B62" w14:textId="77777777" w:rsidR="00792CE3" w:rsidRDefault="00792CE3">
            <w:r>
              <w:t>For Q2-2, Yes</w:t>
            </w:r>
          </w:p>
          <w:p w14:paraId="6DA63B78" w14:textId="77777777" w:rsidR="006B3A35" w:rsidRDefault="006B3A35"/>
        </w:tc>
      </w:tr>
      <w:tr w:rsidR="00000E0A" w14:paraId="717679AD" w14:textId="77777777">
        <w:tc>
          <w:tcPr>
            <w:tcW w:w="1384" w:type="dxa"/>
          </w:tcPr>
          <w:p w14:paraId="6451CAD3" w14:textId="0E419BF3" w:rsidR="00000E0A" w:rsidRDefault="00000E0A" w:rsidP="00000E0A">
            <w:pPr>
              <w:rPr>
                <w:rFonts w:eastAsia="等线"/>
                <w:lang w:eastAsia="zh-CN"/>
              </w:rPr>
            </w:pPr>
            <w:r>
              <w:t>Ericsson</w:t>
            </w:r>
          </w:p>
        </w:tc>
        <w:tc>
          <w:tcPr>
            <w:tcW w:w="7904" w:type="dxa"/>
          </w:tcPr>
          <w:p w14:paraId="06087AD8" w14:textId="77777777" w:rsidR="00000E0A" w:rsidRDefault="00000E0A" w:rsidP="00000E0A">
            <w:r>
              <w:t xml:space="preserve">For Q2-1: </w:t>
            </w:r>
          </w:p>
          <w:p w14:paraId="0E5D617A" w14:textId="77777777" w:rsidR="00000E0A" w:rsidRDefault="00000E0A" w:rsidP="00000E0A">
            <w:pPr>
              <w:numPr>
                <w:ilvl w:val="0"/>
                <w:numId w:val="14"/>
              </w:numPr>
            </w:pPr>
            <w:r>
              <w:t xml:space="preserve">for SN terminated SCG bearers the reporting </w:t>
            </w:r>
            <w:proofErr w:type="gramStart"/>
            <w:r>
              <w:t>has to</w:t>
            </w:r>
            <w:proofErr w:type="gramEnd"/>
            <w:r>
              <w:t xml:space="preserve"> be per QoS Flow as we have already agreed to include in the response from the SN a list of QoS Flows for SN terminated SCG bearers, together with an ECN marking reporting status per QoS Flow.</w:t>
            </w:r>
          </w:p>
          <w:p w14:paraId="2F7130DB" w14:textId="77777777" w:rsidR="00000E0A" w:rsidRDefault="00000E0A" w:rsidP="00000E0A">
            <w:pPr>
              <w:numPr>
                <w:ilvl w:val="0"/>
                <w:numId w:val="14"/>
              </w:numPr>
            </w:pPr>
            <w:r>
              <w:t xml:space="preserve">For SN terminated MCG bearers the reporting should be per DRB. IT makes no sense to report per QoS Flow for the SN terminated MCG bearers because all the QoS Flows in the same SN terminated MCG DRB would have the same ECN marking reporting status. With reporting per QoS Flow we expose us to the risk of errors coming from different ECN marking reporting status for QoS Flows of the same SN terminated MCG bearer. </w:t>
            </w:r>
            <w:r>
              <w:br/>
              <w:t xml:space="preserve">Note that for MN terminated SCG bearers, where the SN responds with a list of admitted DRBs just like it does for SN terminated MCG bearers, the ECN Marking Reporting Status is per DRB. </w:t>
            </w:r>
            <w:proofErr w:type="gramStart"/>
            <w:r>
              <w:t>Hence</w:t>
            </w:r>
            <w:proofErr w:type="gramEnd"/>
            <w:r>
              <w:t xml:space="preserve"> we should follow the agreements we have already taken and report per DRB.</w:t>
            </w:r>
          </w:p>
          <w:p w14:paraId="246C097E" w14:textId="77777777" w:rsidR="00000E0A" w:rsidRDefault="00000E0A" w:rsidP="00000E0A">
            <w:r>
              <w:t>For Q2-2:</w:t>
            </w:r>
          </w:p>
          <w:p w14:paraId="30DEE150" w14:textId="5FB4E8A2" w:rsidR="00000E0A" w:rsidRDefault="00000E0A" w:rsidP="00000E0A">
            <w:pPr>
              <w:rPr>
                <w:rFonts w:eastAsia="等线"/>
                <w:lang w:eastAsia="zh-CN"/>
              </w:rPr>
            </w:pPr>
            <w:r>
              <w:t xml:space="preserve">There is no need to inform the SN. The </w:t>
            </w:r>
            <w:proofErr w:type="spellStart"/>
            <w:r>
              <w:t>gNB</w:t>
            </w:r>
            <w:proofErr w:type="spellEnd"/>
            <w:r>
              <w:t xml:space="preserve">-DU of the MN will signal to the </w:t>
            </w:r>
            <w:proofErr w:type="spellStart"/>
            <w:r>
              <w:t>gNB</w:t>
            </w:r>
            <w:proofErr w:type="spellEnd"/>
            <w:r>
              <w:t xml:space="preserve">-CU of the MN an ECN Marking Reporting Status. With that, the MN </w:t>
            </w:r>
            <w:proofErr w:type="gramStart"/>
            <w:r>
              <w:t>is able to</w:t>
            </w:r>
            <w:proofErr w:type="gramEnd"/>
            <w:r>
              <w:t xml:space="preserve"> correctly respond to the CN. In the worst case where the MN </w:t>
            </w:r>
            <w:proofErr w:type="spellStart"/>
            <w:r>
              <w:t>gNB</w:t>
            </w:r>
            <w:proofErr w:type="spellEnd"/>
            <w:r>
              <w:t xml:space="preserve">-DU cannot activate ECN assistance information reporting, the SN CU will not receive the percentage of packets to be ECN marked, hence the SN </w:t>
            </w:r>
            <w:proofErr w:type="spellStart"/>
            <w:r>
              <w:t>gNB</w:t>
            </w:r>
            <w:proofErr w:type="spellEnd"/>
            <w:r>
              <w:t>-CU-UP will not mark the packets</w:t>
            </w:r>
          </w:p>
        </w:tc>
      </w:tr>
      <w:tr w:rsidR="0074026B" w14:paraId="6A19F024" w14:textId="77777777">
        <w:tc>
          <w:tcPr>
            <w:tcW w:w="1384" w:type="dxa"/>
          </w:tcPr>
          <w:p w14:paraId="6926C3DA" w14:textId="05295C05" w:rsidR="0074026B" w:rsidRDefault="00853E88" w:rsidP="0074026B">
            <w:pPr>
              <w:rPr>
                <w:rFonts w:eastAsia="等线"/>
                <w:lang w:eastAsia="zh-CN"/>
              </w:rPr>
            </w:pPr>
            <w:ins w:id="11" w:author="Steven" w:date="2024-05-23T09:09:00Z">
              <w:r>
                <w:rPr>
                  <w:rFonts w:eastAsia="等线"/>
                  <w:lang w:eastAsia="zh-CN"/>
                </w:rPr>
                <w:t>Comments from offline discussion</w:t>
              </w:r>
            </w:ins>
          </w:p>
        </w:tc>
        <w:tc>
          <w:tcPr>
            <w:tcW w:w="7904" w:type="dxa"/>
          </w:tcPr>
          <w:p w14:paraId="794AC402" w14:textId="20CCC0B5" w:rsidR="0074026B" w:rsidRDefault="005E5994" w:rsidP="0074026B">
            <w:pPr>
              <w:rPr>
                <w:ins w:id="12" w:author="Steven" w:date="2024-05-23T09:11:00Z"/>
                <w:rFonts w:eastAsia="等线"/>
                <w:lang w:eastAsia="zh-CN"/>
              </w:rPr>
            </w:pPr>
            <w:ins w:id="13" w:author="Steven" w:date="2024-05-23T09:10:00Z">
              <w:r>
                <w:rPr>
                  <w:rFonts w:eastAsia="等线"/>
                  <w:lang w:eastAsia="zh-CN"/>
                </w:rPr>
                <w:t>HW</w:t>
              </w:r>
            </w:ins>
            <w:ins w:id="14" w:author="Steven" w:date="2024-05-23T09:12:00Z">
              <w:r w:rsidR="001F3185">
                <w:rPr>
                  <w:rFonts w:eastAsia="等线"/>
                  <w:lang w:eastAsia="zh-CN"/>
                </w:rPr>
                <w:t>, NEC</w:t>
              </w:r>
            </w:ins>
            <w:ins w:id="15" w:author="Steven" w:date="2024-05-23T09:10:00Z">
              <w:r>
                <w:rPr>
                  <w:rFonts w:eastAsia="等线"/>
                  <w:lang w:eastAsia="zh-CN"/>
                </w:rPr>
                <w:t xml:space="preserve">: </w:t>
              </w:r>
            </w:ins>
            <w:ins w:id="16" w:author="Steven" w:date="2024-05-23T09:11:00Z">
              <w:r>
                <w:rPr>
                  <w:rFonts w:eastAsia="等线"/>
                  <w:lang w:eastAsia="zh-CN"/>
                </w:rPr>
                <w:t xml:space="preserve">for Q2-1, </w:t>
              </w:r>
            </w:ins>
            <w:ins w:id="17" w:author="Steven" w:date="2024-05-23T09:10:00Z">
              <w:r>
                <w:rPr>
                  <w:rFonts w:eastAsia="等线"/>
                  <w:lang w:eastAsia="zh-CN"/>
                </w:rPr>
                <w:t>per QoS flow for all SN-terminated bea</w:t>
              </w:r>
            </w:ins>
            <w:ins w:id="18" w:author="Steven" w:date="2024-05-23T09:11:00Z">
              <w:r>
                <w:rPr>
                  <w:rFonts w:eastAsia="等线"/>
                  <w:lang w:eastAsia="zh-CN"/>
                </w:rPr>
                <w:t>rer. No for Q2-2</w:t>
              </w:r>
            </w:ins>
          </w:p>
          <w:p w14:paraId="54C5FFE0" w14:textId="577AF8A3" w:rsidR="005E5994" w:rsidRDefault="005E5994" w:rsidP="0074026B">
            <w:pPr>
              <w:rPr>
                <w:ins w:id="19" w:author="Steven" w:date="2024-05-23T09:11:00Z"/>
                <w:rFonts w:eastAsia="等线"/>
                <w:lang w:eastAsia="zh-CN"/>
              </w:rPr>
            </w:pPr>
            <w:ins w:id="20" w:author="Steven" w:date="2024-05-23T09:11:00Z">
              <w:r>
                <w:rPr>
                  <w:rFonts w:eastAsia="等线"/>
                  <w:lang w:eastAsia="zh-CN"/>
                </w:rPr>
                <w:t xml:space="preserve">ZTE: for Q2-1, per </w:t>
              </w:r>
            </w:ins>
            <w:ins w:id="21" w:author="Steven" w:date="2024-05-23T09:12:00Z">
              <w:r>
                <w:rPr>
                  <w:rFonts w:eastAsia="等线"/>
                  <w:lang w:eastAsia="zh-CN"/>
                </w:rPr>
                <w:t xml:space="preserve">QoS flow for </w:t>
              </w:r>
            </w:ins>
            <w:ins w:id="22" w:author="Steven" w:date="2024-05-23T09:11:00Z">
              <w:r>
                <w:rPr>
                  <w:rFonts w:eastAsia="等线"/>
                  <w:lang w:eastAsia="zh-CN"/>
                </w:rPr>
                <w:t>SC</w:t>
              </w:r>
            </w:ins>
            <w:ins w:id="23" w:author="Steven" w:date="2024-05-23T09:12:00Z">
              <w:r>
                <w:rPr>
                  <w:rFonts w:eastAsia="等线"/>
                  <w:lang w:eastAsia="zh-CN"/>
                </w:rPr>
                <w:t>G bearer, per DRB for others</w:t>
              </w:r>
            </w:ins>
          </w:p>
          <w:p w14:paraId="00E85BD9" w14:textId="64FCF655" w:rsidR="005E5994" w:rsidRDefault="001F3185" w:rsidP="0074026B">
            <w:pPr>
              <w:rPr>
                <w:ins w:id="24" w:author="Steven" w:date="2024-05-23T09:25:00Z"/>
                <w:rFonts w:eastAsia="等线"/>
                <w:lang w:eastAsia="zh-CN"/>
              </w:rPr>
            </w:pPr>
            <w:ins w:id="25" w:author="Steven" w:date="2024-05-23T09:20:00Z">
              <w:r>
                <w:rPr>
                  <w:rFonts w:eastAsia="等线"/>
                  <w:lang w:eastAsia="zh-CN"/>
                </w:rPr>
                <w:t>Len: in R18, it is 1:1 mapping between QoS flow and DRB.</w:t>
              </w:r>
            </w:ins>
            <w:ins w:id="26" w:author="Steven" w:date="2024-05-23T09:21:00Z">
              <w:r w:rsidR="005E59A8">
                <w:rPr>
                  <w:rFonts w:eastAsia="等线"/>
                  <w:lang w:eastAsia="zh-CN"/>
                </w:rPr>
                <w:t xml:space="preserve"> Can DRB be used for 1 QoS flow with </w:t>
              </w:r>
            </w:ins>
            <w:ins w:id="27" w:author="Steven" w:date="2024-05-23T09:22:00Z">
              <w:r w:rsidR="005E59A8">
                <w:rPr>
                  <w:rFonts w:eastAsia="等线"/>
                  <w:lang w:eastAsia="zh-CN"/>
                </w:rPr>
                <w:t>ECN marking, and another QoS flow without ECN marking?</w:t>
              </w:r>
            </w:ins>
          </w:p>
          <w:p w14:paraId="10CF8E89" w14:textId="77777777" w:rsidR="005E59A8" w:rsidRDefault="005E59A8" w:rsidP="0074026B">
            <w:pPr>
              <w:rPr>
                <w:ins w:id="28" w:author="Steven" w:date="2024-05-23T09:31:00Z"/>
                <w:rFonts w:eastAsia="等线"/>
                <w:lang w:eastAsia="zh-CN"/>
              </w:rPr>
            </w:pPr>
          </w:p>
          <w:p w14:paraId="2924B917" w14:textId="41135BCC" w:rsidR="005F4E1B" w:rsidRDefault="005F4E1B" w:rsidP="0074026B">
            <w:pPr>
              <w:rPr>
                <w:ins w:id="29" w:author="Steven" w:date="2024-05-23T09:25:00Z"/>
                <w:rFonts w:eastAsia="等线"/>
                <w:lang w:eastAsia="zh-CN"/>
              </w:rPr>
            </w:pPr>
            <w:ins w:id="30" w:author="Steven" w:date="2024-05-23T09:31:00Z">
              <w:r>
                <w:rPr>
                  <w:rFonts w:eastAsia="等线"/>
                  <w:lang w:eastAsia="zh-CN"/>
                </w:rPr>
                <w:t>For SN report to MN on the ECN reporting status:</w:t>
              </w:r>
            </w:ins>
          </w:p>
          <w:p w14:paraId="64A06886" w14:textId="15F2C2B6" w:rsidR="005E59A8" w:rsidRDefault="005E59A8" w:rsidP="0074026B">
            <w:pPr>
              <w:rPr>
                <w:ins w:id="31" w:author="Steven" w:date="2024-05-23T09:33:00Z"/>
                <w:rFonts w:eastAsia="等线"/>
                <w:lang w:eastAsia="zh-CN"/>
              </w:rPr>
            </w:pPr>
            <w:ins w:id="32" w:author="Steven" w:date="2024-05-23T09:25:00Z">
              <w:r>
                <w:rPr>
                  <w:rFonts w:eastAsia="等线"/>
                  <w:lang w:eastAsia="zh-CN"/>
                </w:rPr>
                <w:t>Option 1: per QoS flow for all SN-terminated bearer</w:t>
              </w:r>
            </w:ins>
          </w:p>
          <w:p w14:paraId="04C536BC" w14:textId="54BE63C4" w:rsidR="005F4E1B" w:rsidRPr="005F4E1B" w:rsidRDefault="005F4E1B">
            <w:pPr>
              <w:pStyle w:val="ListParagraph"/>
              <w:numPr>
                <w:ilvl w:val="0"/>
                <w:numId w:val="14"/>
              </w:numPr>
              <w:rPr>
                <w:ins w:id="33" w:author="Steven" w:date="2024-05-23T09:25:00Z"/>
                <w:rFonts w:eastAsia="等线"/>
                <w:lang w:eastAsia="zh-CN"/>
                <w:rPrChange w:id="34" w:author="Steven" w:date="2024-05-23T09:33:00Z">
                  <w:rPr>
                    <w:ins w:id="35" w:author="Steven" w:date="2024-05-23T09:25:00Z"/>
                    <w:lang w:eastAsia="zh-CN"/>
                  </w:rPr>
                </w:rPrChange>
              </w:rPr>
              <w:pPrChange w:id="36" w:author="Steven" w:date="2024-05-23T09:33:00Z">
                <w:pPr/>
              </w:pPrChange>
            </w:pPr>
            <w:ins w:id="37" w:author="Steven" w:date="2024-05-23T09:33:00Z">
              <w:r>
                <w:rPr>
                  <w:rFonts w:eastAsia="等线"/>
                  <w:lang w:eastAsia="zh-CN"/>
                </w:rPr>
                <w:t>HW, NEC, CATT</w:t>
              </w:r>
            </w:ins>
          </w:p>
          <w:p w14:paraId="334A679B" w14:textId="612BF522" w:rsidR="005E59A8" w:rsidRDefault="005E59A8" w:rsidP="0074026B">
            <w:pPr>
              <w:rPr>
                <w:ins w:id="38" w:author="Steven" w:date="2024-05-23T09:33:00Z"/>
                <w:rFonts w:eastAsia="等线"/>
                <w:lang w:eastAsia="zh-CN"/>
              </w:rPr>
            </w:pPr>
            <w:ins w:id="39" w:author="Steven" w:date="2024-05-23T09:25:00Z">
              <w:r>
                <w:rPr>
                  <w:rFonts w:eastAsia="等线"/>
                  <w:lang w:eastAsia="zh-CN"/>
                </w:rPr>
                <w:t xml:space="preserve">Option 2: per QoS flow for </w:t>
              </w:r>
            </w:ins>
            <w:ins w:id="40" w:author="Steven" w:date="2024-05-23T09:30:00Z">
              <w:r w:rsidR="005F4E1B">
                <w:rPr>
                  <w:rFonts w:eastAsia="等线"/>
                  <w:lang w:eastAsia="zh-CN"/>
                </w:rPr>
                <w:t xml:space="preserve">SN-terminated </w:t>
              </w:r>
            </w:ins>
            <w:ins w:id="41" w:author="Steven" w:date="2024-05-23T09:25:00Z">
              <w:r>
                <w:rPr>
                  <w:rFonts w:eastAsia="等线"/>
                  <w:lang w:eastAsia="zh-CN"/>
                </w:rPr>
                <w:t>SCG bearer, per DRB for others</w:t>
              </w:r>
            </w:ins>
          </w:p>
          <w:p w14:paraId="5508979C" w14:textId="655E40B3" w:rsidR="005F4E1B" w:rsidRPr="005F4E1B" w:rsidRDefault="005F4E1B">
            <w:pPr>
              <w:pStyle w:val="ListParagraph"/>
              <w:numPr>
                <w:ilvl w:val="0"/>
                <w:numId w:val="14"/>
              </w:numPr>
              <w:rPr>
                <w:ins w:id="42" w:author="Steven" w:date="2024-05-23T09:29:00Z"/>
                <w:rFonts w:eastAsia="等线"/>
                <w:lang w:eastAsia="zh-CN"/>
                <w:rPrChange w:id="43" w:author="Steven" w:date="2024-05-23T09:33:00Z">
                  <w:rPr>
                    <w:ins w:id="44" w:author="Steven" w:date="2024-05-23T09:29:00Z"/>
                    <w:lang w:eastAsia="zh-CN"/>
                  </w:rPr>
                </w:rPrChange>
              </w:rPr>
              <w:pPrChange w:id="45" w:author="Steven" w:date="2024-05-23T09:33:00Z">
                <w:pPr/>
              </w:pPrChange>
            </w:pPr>
            <w:ins w:id="46" w:author="Steven" w:date="2024-05-23T09:33:00Z">
              <w:r>
                <w:rPr>
                  <w:rFonts w:eastAsia="等线"/>
                  <w:lang w:eastAsia="zh-CN"/>
                </w:rPr>
                <w:t>E///, ZTE</w:t>
              </w:r>
            </w:ins>
          </w:p>
          <w:p w14:paraId="79772D14" w14:textId="77777777" w:rsidR="00904E84" w:rsidRDefault="00904E84" w:rsidP="0074026B">
            <w:pPr>
              <w:rPr>
                <w:ins w:id="47" w:author="Steven" w:date="2024-05-23T09:41:00Z"/>
                <w:rFonts w:eastAsia="等线"/>
                <w:lang w:eastAsia="zh-CN"/>
              </w:rPr>
            </w:pPr>
          </w:p>
          <w:p w14:paraId="01E58BC0" w14:textId="27CA78E4" w:rsidR="005F4E1B" w:rsidRPr="00904E84" w:rsidRDefault="00193A5E" w:rsidP="0074026B">
            <w:pPr>
              <w:rPr>
                <w:ins w:id="48" w:author="Steven" w:date="2024-05-23T09:33:00Z"/>
                <w:rFonts w:eastAsia="等线"/>
                <w:b/>
                <w:bCs/>
                <w:color w:val="00B050"/>
                <w:lang w:eastAsia="zh-CN"/>
                <w:rPrChange w:id="49" w:author="Steven" w:date="2024-05-23T09:43:00Z">
                  <w:rPr>
                    <w:ins w:id="50" w:author="Steven" w:date="2024-05-23T09:33:00Z"/>
                    <w:rFonts w:eastAsia="等线"/>
                    <w:lang w:eastAsia="zh-CN"/>
                  </w:rPr>
                </w:rPrChange>
              </w:rPr>
            </w:pPr>
            <w:ins w:id="51" w:author="Steven" w:date="2024-05-23T09:55:00Z">
              <w:r>
                <w:rPr>
                  <w:rFonts w:eastAsia="等线"/>
                  <w:b/>
                  <w:bCs/>
                  <w:color w:val="00B050"/>
                  <w:lang w:eastAsia="zh-CN"/>
                </w:rPr>
                <w:t xml:space="preserve">For Q2-1, </w:t>
              </w:r>
            </w:ins>
            <w:ins w:id="52" w:author="Steven" w:date="2024-05-23T09:43:00Z">
              <w:r w:rsidR="00904E84">
                <w:rPr>
                  <w:rFonts w:eastAsia="等线"/>
                  <w:b/>
                  <w:bCs/>
                  <w:color w:val="00B050"/>
                  <w:lang w:eastAsia="zh-CN"/>
                </w:rPr>
                <w:t xml:space="preserve">Agree </w:t>
              </w:r>
            </w:ins>
            <w:proofErr w:type="gramStart"/>
            <w:ins w:id="53" w:author="Steven" w:date="2024-05-23T09:51:00Z">
              <w:r w:rsidR="00F15147">
                <w:rPr>
                  <w:rFonts w:eastAsia="等线"/>
                  <w:b/>
                  <w:bCs/>
                  <w:color w:val="00B050"/>
                  <w:lang w:eastAsia="zh-CN"/>
                </w:rPr>
                <w:t>following</w:t>
              </w:r>
              <w:proofErr w:type="gramEnd"/>
              <w:r w:rsidR="00F15147">
                <w:rPr>
                  <w:rFonts w:eastAsia="等线"/>
                  <w:b/>
                  <w:bCs/>
                  <w:color w:val="00B050"/>
                  <w:lang w:eastAsia="zh-CN"/>
                </w:rPr>
                <w:t xml:space="preserve"> </w:t>
              </w:r>
            </w:ins>
          </w:p>
          <w:p w14:paraId="2F29AE29" w14:textId="695C8C14" w:rsidR="00904E84" w:rsidRPr="003F3147" w:rsidRDefault="00904E84">
            <w:pPr>
              <w:pStyle w:val="ListParagraph"/>
              <w:numPr>
                <w:ilvl w:val="0"/>
                <w:numId w:val="14"/>
              </w:numPr>
              <w:rPr>
                <w:ins w:id="54" w:author="Steven" w:date="2024-05-23T09:46:00Z"/>
                <w:rFonts w:eastAsia="等线"/>
                <w:b/>
                <w:bCs/>
                <w:color w:val="00B050"/>
                <w:lang w:eastAsia="zh-CN"/>
                <w:rPrChange w:id="55" w:author="Steven" w:date="2024-05-23T11:16:00Z">
                  <w:rPr>
                    <w:ins w:id="56" w:author="Steven" w:date="2024-05-23T09:46:00Z"/>
                    <w:lang w:eastAsia="zh-CN"/>
                  </w:rPr>
                </w:rPrChange>
              </w:rPr>
              <w:pPrChange w:id="57" w:author="Steven" w:date="2024-05-23T09:51:00Z">
                <w:pPr/>
              </w:pPrChange>
            </w:pPr>
            <w:ins w:id="58" w:author="Steven" w:date="2024-05-23T09:46:00Z">
              <w:r w:rsidRPr="003F3147">
                <w:rPr>
                  <w:rFonts w:eastAsia="等线"/>
                  <w:b/>
                  <w:bCs/>
                  <w:color w:val="00B050"/>
                  <w:lang w:eastAsia="zh-CN"/>
                  <w:rPrChange w:id="59" w:author="Steven" w:date="2024-05-23T11:16:00Z">
                    <w:rPr>
                      <w:lang w:eastAsia="zh-CN"/>
                    </w:rPr>
                  </w:rPrChange>
                </w:rPr>
                <w:t xml:space="preserve">For SN-terminated </w:t>
              </w:r>
            </w:ins>
            <w:ins w:id="60" w:author="Steven" w:date="2024-05-23T09:47:00Z">
              <w:r w:rsidRPr="003F3147">
                <w:rPr>
                  <w:rFonts w:eastAsia="等线"/>
                  <w:b/>
                  <w:bCs/>
                  <w:color w:val="00B050"/>
                  <w:lang w:eastAsia="zh-CN"/>
                  <w:rPrChange w:id="61" w:author="Steven" w:date="2024-05-23T11:16:00Z">
                    <w:rPr>
                      <w:lang w:eastAsia="zh-CN"/>
                    </w:rPr>
                  </w:rPrChange>
                </w:rPr>
                <w:t xml:space="preserve">SCG </w:t>
              </w:r>
            </w:ins>
            <w:ins w:id="62" w:author="Steven" w:date="2024-05-23T09:46:00Z">
              <w:r w:rsidRPr="003F3147">
                <w:rPr>
                  <w:rFonts w:eastAsia="等线"/>
                  <w:b/>
                  <w:bCs/>
                  <w:color w:val="00B050"/>
                  <w:lang w:eastAsia="zh-CN"/>
                  <w:rPrChange w:id="63" w:author="Steven" w:date="2024-05-23T11:16:00Z">
                    <w:rPr>
                      <w:lang w:eastAsia="zh-CN"/>
                    </w:rPr>
                  </w:rPrChange>
                </w:rPr>
                <w:t>bearer, add an IE includes a list of items. Each item includes a DRB ID, and a list of QoS flows for SN-terminated SCG bearer mapped to the DRB, and the status for the DRB.</w:t>
              </w:r>
            </w:ins>
          </w:p>
          <w:p w14:paraId="6AF0BE10" w14:textId="501836E6" w:rsidR="00904E84" w:rsidRPr="003F3147" w:rsidRDefault="00904E84">
            <w:pPr>
              <w:pStyle w:val="ListParagraph"/>
              <w:numPr>
                <w:ilvl w:val="0"/>
                <w:numId w:val="14"/>
              </w:numPr>
              <w:rPr>
                <w:ins w:id="64" w:author="Steven" w:date="2024-05-23T09:47:00Z"/>
                <w:rFonts w:eastAsia="等线"/>
                <w:b/>
                <w:bCs/>
                <w:color w:val="00B050"/>
                <w:lang w:eastAsia="zh-CN"/>
                <w:rPrChange w:id="65" w:author="Steven" w:date="2024-05-23T11:16:00Z">
                  <w:rPr>
                    <w:ins w:id="66" w:author="Steven" w:date="2024-05-23T09:47:00Z"/>
                    <w:lang w:eastAsia="zh-CN"/>
                  </w:rPr>
                </w:rPrChange>
              </w:rPr>
              <w:pPrChange w:id="67" w:author="Steven" w:date="2024-05-23T09:51:00Z">
                <w:pPr/>
              </w:pPrChange>
            </w:pPr>
            <w:ins w:id="68" w:author="Steven" w:date="2024-05-23T09:47:00Z">
              <w:r w:rsidRPr="003F3147">
                <w:rPr>
                  <w:rFonts w:eastAsia="等线"/>
                  <w:b/>
                  <w:bCs/>
                  <w:color w:val="00B050"/>
                  <w:lang w:eastAsia="zh-CN"/>
                  <w:rPrChange w:id="69" w:author="Steven" w:date="2024-05-23T11:16:00Z">
                    <w:rPr>
                      <w:lang w:eastAsia="zh-CN"/>
                    </w:rPr>
                  </w:rPrChange>
                </w:rPr>
                <w:t>For other SN-terminated bearer, add status per DRB.</w:t>
              </w:r>
            </w:ins>
          </w:p>
          <w:p w14:paraId="1DA4BCC3" w14:textId="77777777" w:rsidR="00904E84" w:rsidRPr="003F3147" w:rsidRDefault="00904E84" w:rsidP="0074026B">
            <w:pPr>
              <w:rPr>
                <w:ins w:id="70" w:author="Steven" w:date="2024-05-23T09:46:00Z"/>
                <w:rFonts w:eastAsia="等线"/>
                <w:b/>
                <w:bCs/>
                <w:lang w:eastAsia="zh-CN"/>
                <w:rPrChange w:id="71" w:author="Steven" w:date="2024-05-23T11:16:00Z">
                  <w:rPr>
                    <w:ins w:id="72" w:author="Steven" w:date="2024-05-23T09:46:00Z"/>
                    <w:rFonts w:eastAsia="等线"/>
                    <w:lang w:eastAsia="zh-CN"/>
                  </w:rPr>
                </w:rPrChange>
              </w:rPr>
            </w:pPr>
          </w:p>
          <w:p w14:paraId="6678E531" w14:textId="34751B14" w:rsidR="000306D1" w:rsidRPr="003F3147" w:rsidRDefault="00904E84" w:rsidP="0074026B">
            <w:pPr>
              <w:rPr>
                <w:ins w:id="73" w:author="Steven" w:date="2024-05-23T09:20:00Z"/>
                <w:rFonts w:eastAsia="等线"/>
                <w:b/>
                <w:bCs/>
                <w:lang w:eastAsia="zh-CN"/>
                <w:rPrChange w:id="74" w:author="Steven" w:date="2024-05-23T11:16:00Z">
                  <w:rPr>
                    <w:ins w:id="75" w:author="Steven" w:date="2024-05-23T09:20:00Z"/>
                    <w:rFonts w:eastAsia="等线"/>
                    <w:lang w:eastAsia="zh-CN"/>
                  </w:rPr>
                </w:rPrChange>
              </w:rPr>
            </w:pPr>
            <w:ins w:id="76" w:author="Steven" w:date="2024-05-23T09:44:00Z">
              <w:r w:rsidRPr="003F3147">
                <w:rPr>
                  <w:rFonts w:eastAsia="等线"/>
                  <w:b/>
                  <w:bCs/>
                  <w:lang w:eastAsia="zh-CN"/>
                  <w:rPrChange w:id="77" w:author="Steven" w:date="2024-05-23T11:16:00Z">
                    <w:rPr>
                      <w:rFonts w:eastAsia="等线"/>
                      <w:lang w:eastAsia="zh-CN"/>
                    </w:rPr>
                  </w:rPrChange>
                </w:rPr>
                <w:t>E</w:t>
              </w:r>
            </w:ins>
            <w:ins w:id="78" w:author="Steven" w:date="2024-05-23T11:16:00Z">
              <w:r w:rsidR="000E1768">
                <w:rPr>
                  <w:rFonts w:eastAsia="等线"/>
                  <w:b/>
                  <w:bCs/>
                  <w:lang w:eastAsia="zh-CN"/>
                </w:rPr>
                <w:t>ricsson</w:t>
              </w:r>
            </w:ins>
            <w:ins w:id="79" w:author="Steven" w:date="2024-05-23T09:44:00Z">
              <w:r w:rsidRPr="003F3147">
                <w:rPr>
                  <w:rFonts w:eastAsia="等线"/>
                  <w:b/>
                  <w:bCs/>
                  <w:lang w:eastAsia="zh-CN"/>
                  <w:rPrChange w:id="80" w:author="Steven" w:date="2024-05-23T11:16:00Z">
                    <w:rPr>
                      <w:rFonts w:eastAsia="等线"/>
                      <w:lang w:eastAsia="zh-CN"/>
                    </w:rPr>
                  </w:rPrChange>
                </w:rPr>
                <w:t xml:space="preserve"> will prepare </w:t>
              </w:r>
            </w:ins>
            <w:ins w:id="81" w:author="Steven" w:date="2024-05-23T11:16:00Z">
              <w:r w:rsidR="0004457B">
                <w:rPr>
                  <w:rFonts w:eastAsia="等线"/>
                  <w:b/>
                  <w:bCs/>
                  <w:lang w:eastAsia="zh-CN"/>
                </w:rPr>
                <w:t>TS</w:t>
              </w:r>
              <w:r w:rsidR="009C21BB">
                <w:rPr>
                  <w:rFonts w:eastAsia="等线"/>
                  <w:b/>
                  <w:bCs/>
                  <w:lang w:eastAsia="zh-CN"/>
                </w:rPr>
                <w:t xml:space="preserve">38.423 </w:t>
              </w:r>
            </w:ins>
            <w:proofErr w:type="gramStart"/>
            <w:ins w:id="82" w:author="Steven" w:date="2024-05-23T09:44:00Z">
              <w:r w:rsidRPr="003F3147">
                <w:rPr>
                  <w:rFonts w:eastAsia="等线"/>
                  <w:b/>
                  <w:bCs/>
                  <w:lang w:eastAsia="zh-CN"/>
                  <w:rPrChange w:id="83" w:author="Steven" w:date="2024-05-23T11:16:00Z">
                    <w:rPr>
                      <w:rFonts w:eastAsia="等线"/>
                      <w:lang w:eastAsia="zh-CN"/>
                    </w:rPr>
                  </w:rPrChange>
                </w:rPr>
                <w:t>TP</w:t>
              </w:r>
            </w:ins>
            <w:proofErr w:type="gramEnd"/>
          </w:p>
          <w:p w14:paraId="1130E181" w14:textId="77777777" w:rsidR="001F3185" w:rsidRDefault="001F3185" w:rsidP="0074026B">
            <w:pPr>
              <w:rPr>
                <w:ins w:id="84" w:author="Steven" w:date="2024-05-23T09:55:00Z"/>
                <w:rFonts w:eastAsia="等线"/>
                <w:lang w:eastAsia="zh-CN"/>
              </w:rPr>
            </w:pPr>
          </w:p>
          <w:p w14:paraId="4F790643" w14:textId="7B08066F" w:rsidR="00193A5E" w:rsidRDefault="00193A5E" w:rsidP="0074026B">
            <w:pPr>
              <w:rPr>
                <w:ins w:id="85" w:author="Steven" w:date="2024-05-23T09:11:00Z"/>
                <w:rFonts w:eastAsia="等线"/>
                <w:lang w:eastAsia="zh-CN"/>
              </w:rPr>
            </w:pPr>
            <w:ins w:id="86" w:author="Steven" w:date="2024-05-23T09:55:00Z">
              <w:r w:rsidRPr="00193A5E">
                <w:rPr>
                  <w:rFonts w:eastAsia="等线"/>
                  <w:b/>
                  <w:bCs/>
                  <w:lang w:eastAsia="zh-CN"/>
                  <w:rPrChange w:id="87" w:author="Steven" w:date="2024-05-23T09:55:00Z">
                    <w:rPr>
                      <w:rFonts w:eastAsia="等线"/>
                      <w:lang w:eastAsia="zh-CN"/>
                    </w:rPr>
                  </w:rPrChange>
                </w:rPr>
                <w:t>For Q2-2: not needed</w:t>
              </w:r>
              <w:r>
                <w:rPr>
                  <w:rFonts w:eastAsia="等线"/>
                  <w:lang w:eastAsia="zh-CN"/>
                </w:rPr>
                <w:t>.</w:t>
              </w:r>
            </w:ins>
          </w:p>
          <w:p w14:paraId="0F347284" w14:textId="196CA890" w:rsidR="005E5994" w:rsidRDefault="005E5994" w:rsidP="0074026B">
            <w:pPr>
              <w:rPr>
                <w:rFonts w:eastAsia="等线"/>
                <w:lang w:eastAsia="zh-CN"/>
              </w:rPr>
            </w:pPr>
          </w:p>
        </w:tc>
      </w:tr>
      <w:tr w:rsidR="0074026B" w14:paraId="3D3773BF" w14:textId="77777777">
        <w:tc>
          <w:tcPr>
            <w:tcW w:w="1384" w:type="dxa"/>
          </w:tcPr>
          <w:p w14:paraId="001E8C25" w14:textId="77777777" w:rsidR="0074026B" w:rsidRDefault="0074026B" w:rsidP="0074026B">
            <w:pPr>
              <w:rPr>
                <w:rFonts w:eastAsia="等线"/>
                <w:lang w:eastAsia="zh-CN"/>
              </w:rPr>
            </w:pPr>
          </w:p>
        </w:tc>
        <w:tc>
          <w:tcPr>
            <w:tcW w:w="7904" w:type="dxa"/>
          </w:tcPr>
          <w:p w14:paraId="2EF30C9B" w14:textId="77777777" w:rsidR="0074026B" w:rsidRDefault="0074026B" w:rsidP="0074026B">
            <w:pPr>
              <w:rPr>
                <w:rFonts w:eastAsia="等线"/>
                <w:lang w:eastAsia="zh-CN"/>
              </w:rPr>
            </w:pPr>
          </w:p>
        </w:tc>
      </w:tr>
      <w:tr w:rsidR="0074026B" w14:paraId="62509115" w14:textId="77777777">
        <w:tc>
          <w:tcPr>
            <w:tcW w:w="1384" w:type="dxa"/>
          </w:tcPr>
          <w:p w14:paraId="13603BA8" w14:textId="77777777" w:rsidR="0074026B" w:rsidRDefault="0074026B" w:rsidP="0074026B"/>
        </w:tc>
        <w:tc>
          <w:tcPr>
            <w:tcW w:w="7904" w:type="dxa"/>
          </w:tcPr>
          <w:p w14:paraId="6DDD6AA1" w14:textId="77777777" w:rsidR="0074026B" w:rsidRDefault="0074026B" w:rsidP="0074026B"/>
        </w:tc>
      </w:tr>
      <w:tr w:rsidR="0074026B" w14:paraId="1DB01169" w14:textId="77777777">
        <w:tc>
          <w:tcPr>
            <w:tcW w:w="1384" w:type="dxa"/>
          </w:tcPr>
          <w:p w14:paraId="47DAB05D" w14:textId="77777777" w:rsidR="0074026B" w:rsidRDefault="0074026B" w:rsidP="0074026B"/>
        </w:tc>
        <w:tc>
          <w:tcPr>
            <w:tcW w:w="7904" w:type="dxa"/>
          </w:tcPr>
          <w:p w14:paraId="2BACC28B" w14:textId="77777777" w:rsidR="001C7B0A" w:rsidRPr="001C7B0A" w:rsidRDefault="001C7B0A" w:rsidP="0074026B"/>
        </w:tc>
      </w:tr>
      <w:tr w:rsidR="0074026B" w14:paraId="5FCB573B" w14:textId="77777777">
        <w:tc>
          <w:tcPr>
            <w:tcW w:w="1384" w:type="dxa"/>
          </w:tcPr>
          <w:p w14:paraId="0698A47E" w14:textId="77777777" w:rsidR="0074026B" w:rsidRDefault="0074026B" w:rsidP="0074026B">
            <w:pPr>
              <w:rPr>
                <w:rFonts w:eastAsia="宋体"/>
                <w:lang w:eastAsia="zh-CN"/>
              </w:rPr>
            </w:pPr>
          </w:p>
        </w:tc>
        <w:tc>
          <w:tcPr>
            <w:tcW w:w="7904" w:type="dxa"/>
          </w:tcPr>
          <w:p w14:paraId="28EB23DB" w14:textId="77777777" w:rsidR="0074026B" w:rsidRDefault="0074026B" w:rsidP="008518C2">
            <w:pPr>
              <w:rPr>
                <w:rFonts w:eastAsia="宋体"/>
                <w:lang w:eastAsia="zh-CN"/>
              </w:rPr>
            </w:pPr>
          </w:p>
        </w:tc>
      </w:tr>
      <w:tr w:rsidR="0074026B" w14:paraId="10AD2962" w14:textId="77777777">
        <w:tc>
          <w:tcPr>
            <w:tcW w:w="1384" w:type="dxa"/>
            <w:tcBorders>
              <w:top w:val="single" w:sz="4" w:space="0" w:color="auto"/>
              <w:left w:val="single" w:sz="4" w:space="0" w:color="auto"/>
              <w:bottom w:val="single" w:sz="4" w:space="0" w:color="auto"/>
              <w:right w:val="single" w:sz="4" w:space="0" w:color="auto"/>
            </w:tcBorders>
          </w:tcPr>
          <w:p w14:paraId="16DE6800" w14:textId="77777777" w:rsidR="0074026B" w:rsidRDefault="0074026B" w:rsidP="0074026B">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6D487B40" w14:textId="77777777" w:rsidR="0074026B" w:rsidRDefault="0074026B" w:rsidP="0074026B">
            <w:pPr>
              <w:rPr>
                <w:rFonts w:eastAsia="宋体"/>
                <w:lang w:eastAsia="zh-CN"/>
              </w:rPr>
            </w:pPr>
          </w:p>
        </w:tc>
      </w:tr>
    </w:tbl>
    <w:p w14:paraId="5E195410" w14:textId="77777777" w:rsidR="0063662D" w:rsidRDefault="0063662D"/>
    <w:p w14:paraId="0CBAE440" w14:textId="77777777" w:rsidR="0063662D" w:rsidRDefault="0063662D">
      <w:pPr>
        <w:rPr>
          <w:b/>
          <w:bCs/>
        </w:rPr>
      </w:pPr>
      <w:r>
        <w:rPr>
          <w:b/>
          <w:bCs/>
        </w:rPr>
        <w:t>Summary</w:t>
      </w:r>
    </w:p>
    <w:p w14:paraId="78D31714" w14:textId="77777777" w:rsidR="00761E85" w:rsidRDefault="00761E85"/>
    <w:p w14:paraId="5529646F" w14:textId="77777777" w:rsidR="00761E85" w:rsidRDefault="00761E85"/>
    <w:p w14:paraId="2FFECE11" w14:textId="77777777" w:rsidR="0063662D" w:rsidRDefault="0063662D">
      <w:pPr>
        <w:rPr>
          <w:b/>
          <w:bCs/>
        </w:rPr>
      </w:pPr>
      <w:r>
        <w:rPr>
          <w:b/>
          <w:bCs/>
        </w:rPr>
        <w:t>Potential proposals:</w:t>
      </w:r>
    </w:p>
    <w:p w14:paraId="5D34308D" w14:textId="77777777" w:rsidR="0063662D" w:rsidRDefault="0063662D">
      <w:pPr>
        <w:rPr>
          <w:rFonts w:ascii="Calibri" w:hAnsi="Calibri" w:cs="Calibri"/>
          <w:b/>
          <w:bCs/>
          <w:color w:val="00B050"/>
        </w:rPr>
      </w:pPr>
    </w:p>
    <w:p w14:paraId="36376AEA" w14:textId="77777777" w:rsidR="003C3301" w:rsidRDefault="001675D9" w:rsidP="003C3301">
      <w:pPr>
        <w:pStyle w:val="Heading2"/>
      </w:pPr>
      <w:r w:rsidRPr="001675D9">
        <w:t xml:space="preserve">Burst Arrival Time </w:t>
      </w:r>
      <w:proofErr w:type="gramStart"/>
      <w:r w:rsidRPr="001675D9">
        <w:t>reporting</w:t>
      </w:r>
      <w:proofErr w:type="gramEnd"/>
      <w:r w:rsidRPr="001675D9">
        <w:t xml:space="preserve"> </w:t>
      </w:r>
    </w:p>
    <w:p w14:paraId="070D56BF" w14:textId="77777777" w:rsidR="00606249" w:rsidRDefault="00C943A8" w:rsidP="003C3301">
      <w:r>
        <w:t xml:space="preserve">When the MN and SN are not timing synchronized, </w:t>
      </w:r>
      <w:r w:rsidR="00936334">
        <w:t>the SN may receive the BAT from MN</w:t>
      </w:r>
      <w:r w:rsidR="00800DF2">
        <w:t xml:space="preserve">. It is unclear whether </w:t>
      </w:r>
      <w:r w:rsidR="007439F8">
        <w:t xml:space="preserve">need to support </w:t>
      </w:r>
      <w:r w:rsidR="00800DF2">
        <w:t xml:space="preserve">the UE send the BAT directly to SN. In case yes, the SN need to handle it. </w:t>
      </w:r>
    </w:p>
    <w:p w14:paraId="25C598A8" w14:textId="77777777" w:rsidR="00936334" w:rsidRDefault="00936334" w:rsidP="003C3301">
      <w:pPr>
        <w:rPr>
          <w:rFonts w:eastAsia="宋体"/>
          <w:b/>
          <w:bCs/>
        </w:rPr>
      </w:pPr>
    </w:p>
    <w:p w14:paraId="287E3282" w14:textId="77777777" w:rsidR="00B37725" w:rsidRDefault="003C3301" w:rsidP="003C3301">
      <w:pPr>
        <w:rPr>
          <w:rFonts w:eastAsia="宋体"/>
          <w:b/>
          <w:bCs/>
        </w:rPr>
      </w:pPr>
      <w:r>
        <w:rPr>
          <w:rFonts w:eastAsia="宋体"/>
          <w:b/>
          <w:bCs/>
        </w:rPr>
        <w:t>Q</w:t>
      </w:r>
      <w:r w:rsidR="00E92BF1">
        <w:rPr>
          <w:rFonts w:eastAsia="宋体"/>
          <w:b/>
          <w:bCs/>
        </w:rPr>
        <w:t>3</w:t>
      </w:r>
      <w:r>
        <w:rPr>
          <w:rFonts w:eastAsia="宋体"/>
          <w:b/>
          <w:bCs/>
        </w:rPr>
        <w:t xml:space="preserve">: </w:t>
      </w:r>
      <w:r w:rsidR="00B37725">
        <w:rPr>
          <w:rFonts w:eastAsia="宋体"/>
          <w:b/>
          <w:bCs/>
        </w:rPr>
        <w:t xml:space="preserve">Please share your view on </w:t>
      </w:r>
      <w:proofErr w:type="gramStart"/>
      <w:r w:rsidR="00B37725">
        <w:rPr>
          <w:rFonts w:eastAsia="宋体"/>
          <w:b/>
          <w:bCs/>
        </w:rPr>
        <w:t>following</w:t>
      </w:r>
      <w:proofErr w:type="gramEnd"/>
    </w:p>
    <w:p w14:paraId="0C647807" w14:textId="77777777" w:rsidR="00B37725" w:rsidRDefault="00B37725" w:rsidP="00936334">
      <w:pPr>
        <w:numPr>
          <w:ilvl w:val="0"/>
          <w:numId w:val="6"/>
        </w:numPr>
      </w:pPr>
      <w:r>
        <w:t>In case the MN forward the BAT to SN, how can SN handle it?</w:t>
      </w:r>
    </w:p>
    <w:p w14:paraId="055D4D02" w14:textId="77777777" w:rsidR="00B37725" w:rsidRDefault="00800DF2" w:rsidP="00B37725">
      <w:pPr>
        <w:numPr>
          <w:ilvl w:val="0"/>
          <w:numId w:val="6"/>
        </w:numPr>
      </w:pPr>
      <w:r>
        <w:t>Whether need to support the BAT is directly sent to SN?  In case yes, how</w:t>
      </w:r>
      <w:r w:rsidR="00B37725">
        <w:t xml:space="preserve"> </w:t>
      </w:r>
      <w:r w:rsidR="008A4B1D">
        <w:t xml:space="preserve">can </w:t>
      </w:r>
      <w:r w:rsidR="00B37725">
        <w:t>SN handle it?</w:t>
      </w:r>
    </w:p>
    <w:p w14:paraId="675FFC7F" w14:textId="77777777" w:rsidR="00B146A9" w:rsidRDefault="00B146A9" w:rsidP="00B37725">
      <w:pPr>
        <w:numPr>
          <w:ilvl w:val="0"/>
          <w:numId w:val="6"/>
        </w:numPr>
      </w:pPr>
      <w:r>
        <w:t>For above issues, whether only Stage-2 TP is enough.</w:t>
      </w:r>
      <w:r w:rsidR="00407FB3">
        <w:t xml:space="preserve"> (please refer to the TP in </w:t>
      </w:r>
      <w:r w:rsidR="00407FB3" w:rsidRPr="00407FB3">
        <w:t>R3-243407</w:t>
      </w:r>
      <w:r w:rsidR="00407FB3">
        <w:t>)</w:t>
      </w:r>
      <w:r>
        <w:t xml:space="preserve"> </w:t>
      </w:r>
    </w:p>
    <w:p w14:paraId="68668BDF" w14:textId="77777777" w:rsidR="003C3301" w:rsidRDefault="003C3301" w:rsidP="003C3301">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3C3301" w14:paraId="6717B262" w14:textId="77777777">
        <w:tc>
          <w:tcPr>
            <w:tcW w:w="1384" w:type="dxa"/>
          </w:tcPr>
          <w:p w14:paraId="4110CDE4" w14:textId="77777777" w:rsidR="003C3301" w:rsidRDefault="003C3301">
            <w:pPr>
              <w:rPr>
                <w:b/>
                <w:bCs/>
              </w:rPr>
            </w:pPr>
            <w:r>
              <w:rPr>
                <w:b/>
                <w:bCs/>
              </w:rPr>
              <w:t>Company</w:t>
            </w:r>
          </w:p>
        </w:tc>
        <w:tc>
          <w:tcPr>
            <w:tcW w:w="7904" w:type="dxa"/>
          </w:tcPr>
          <w:p w14:paraId="3CB7828A" w14:textId="77777777" w:rsidR="003C3301" w:rsidRDefault="003C3301">
            <w:pPr>
              <w:rPr>
                <w:b/>
                <w:bCs/>
              </w:rPr>
            </w:pPr>
            <w:r>
              <w:rPr>
                <w:b/>
                <w:bCs/>
              </w:rPr>
              <w:t>Comment</w:t>
            </w:r>
          </w:p>
        </w:tc>
      </w:tr>
      <w:tr w:rsidR="003C3301" w14:paraId="3C40296F" w14:textId="77777777">
        <w:tc>
          <w:tcPr>
            <w:tcW w:w="1384" w:type="dxa"/>
          </w:tcPr>
          <w:p w14:paraId="13235A08" w14:textId="77777777" w:rsidR="003C3301" w:rsidRDefault="003C3301">
            <w:r>
              <w:t>Nokia</w:t>
            </w:r>
          </w:p>
        </w:tc>
        <w:tc>
          <w:tcPr>
            <w:tcW w:w="7904" w:type="dxa"/>
          </w:tcPr>
          <w:p w14:paraId="4E41A51F" w14:textId="77777777" w:rsidR="00B60D8C" w:rsidRDefault="00B60D8C">
            <w:r>
              <w:t xml:space="preserve">For a), the SN handle it </w:t>
            </w:r>
            <w:proofErr w:type="gramStart"/>
            <w:r>
              <w:t>similar to</w:t>
            </w:r>
            <w:proofErr w:type="gramEnd"/>
            <w:r>
              <w:t xml:space="preserve"> HO, e.g. </w:t>
            </w:r>
            <w:r w:rsidR="00080D50">
              <w:t xml:space="preserve">by </w:t>
            </w:r>
            <w:r>
              <w:t xml:space="preserve">considering the SFN offset of the MN. </w:t>
            </w:r>
          </w:p>
          <w:p w14:paraId="4768634A" w14:textId="77777777" w:rsidR="00F90617" w:rsidRDefault="00F90617">
            <w:r>
              <w:t xml:space="preserve">For b), </w:t>
            </w:r>
            <w:r w:rsidR="00800DF2">
              <w:t xml:space="preserve">in case it is confirmed by RAN2, the handling can be </w:t>
            </w:r>
            <w:proofErr w:type="gramStart"/>
            <w:r w:rsidR="00800DF2">
              <w:t>similar to</w:t>
            </w:r>
            <w:proofErr w:type="gramEnd"/>
            <w:r w:rsidR="00800DF2">
              <w:t xml:space="preserve"> a)</w:t>
            </w:r>
          </w:p>
          <w:p w14:paraId="0AB5DD3C" w14:textId="77777777" w:rsidR="00B146A9" w:rsidRDefault="00B146A9">
            <w:r>
              <w:t xml:space="preserve">For c) only Stage-2 TP is needed. </w:t>
            </w:r>
            <w:r w:rsidR="00436AE7" w:rsidRPr="00436AE7">
              <w:t>R3-243407</w:t>
            </w:r>
            <w:r w:rsidR="00436AE7">
              <w:t xml:space="preserve"> can be good reference. </w:t>
            </w:r>
          </w:p>
          <w:p w14:paraId="7DF507FB" w14:textId="77777777" w:rsidR="003C3301" w:rsidRDefault="003C3301" w:rsidP="00486328"/>
        </w:tc>
      </w:tr>
      <w:tr w:rsidR="003C3301" w14:paraId="3A1A3F9B" w14:textId="77777777">
        <w:tc>
          <w:tcPr>
            <w:tcW w:w="1384" w:type="dxa"/>
          </w:tcPr>
          <w:p w14:paraId="04826DE8" w14:textId="77777777" w:rsidR="003C3301" w:rsidRDefault="00AA123C">
            <w:pPr>
              <w:rPr>
                <w:rFonts w:eastAsia="等线"/>
                <w:lang w:eastAsia="zh-CN"/>
              </w:rPr>
            </w:pPr>
            <w:r>
              <w:rPr>
                <w:rFonts w:eastAsia="等线" w:hint="eastAsia"/>
                <w:lang w:eastAsia="zh-CN"/>
              </w:rPr>
              <w:t>CATT</w:t>
            </w:r>
          </w:p>
        </w:tc>
        <w:tc>
          <w:tcPr>
            <w:tcW w:w="7904" w:type="dxa"/>
          </w:tcPr>
          <w:p w14:paraId="1ABF03F2" w14:textId="77777777" w:rsidR="003C3301" w:rsidRDefault="00AA123C">
            <w:pPr>
              <w:rPr>
                <w:rFonts w:eastAsia="等线"/>
                <w:lang w:eastAsia="zh-CN"/>
              </w:rPr>
            </w:pPr>
            <w:r>
              <w:rPr>
                <w:rFonts w:eastAsia="等线"/>
                <w:lang w:eastAsia="zh-CN"/>
              </w:rPr>
              <w:t>F</w:t>
            </w:r>
            <w:r>
              <w:rPr>
                <w:rFonts w:eastAsia="等线" w:hint="eastAsia"/>
                <w:lang w:eastAsia="zh-CN"/>
              </w:rPr>
              <w:t xml:space="preserve">or a), we do not support a case that MN forward BAT to SN. </w:t>
            </w:r>
            <w:r>
              <w:rPr>
                <w:rFonts w:eastAsia="等线"/>
                <w:lang w:eastAsia="zh-CN"/>
              </w:rPr>
              <w:t>T</w:t>
            </w:r>
            <w:r>
              <w:rPr>
                <w:rFonts w:eastAsia="等线" w:hint="eastAsia"/>
                <w:lang w:eastAsia="zh-CN"/>
              </w:rPr>
              <w:t xml:space="preserve">here is no UAIMCG in current inter-node message send from MN to SN i.e., only have </w:t>
            </w:r>
            <w:proofErr w:type="spellStart"/>
            <w:r>
              <w:rPr>
                <w:rFonts w:eastAsia="等线" w:hint="eastAsia"/>
                <w:lang w:eastAsia="zh-CN"/>
              </w:rPr>
              <w:t>UAIsourceSCG</w:t>
            </w:r>
            <w:proofErr w:type="spellEnd"/>
            <w:r>
              <w:rPr>
                <w:rFonts w:eastAsia="等线" w:hint="eastAsia"/>
                <w:lang w:eastAsia="zh-CN"/>
              </w:rPr>
              <w:t xml:space="preserve"> which is used for SN change. </w:t>
            </w:r>
            <w:r>
              <w:rPr>
                <w:rFonts w:eastAsia="等线"/>
                <w:lang w:eastAsia="zh-CN"/>
              </w:rPr>
              <w:t>F</w:t>
            </w:r>
            <w:r>
              <w:rPr>
                <w:rFonts w:eastAsia="等线" w:hint="eastAsia"/>
                <w:lang w:eastAsia="zh-CN"/>
              </w:rPr>
              <w:t xml:space="preserve">rom other point view, </w:t>
            </w:r>
            <w:r>
              <w:rPr>
                <w:rFonts w:hint="eastAsia"/>
                <w:lang w:eastAsia="zh-CN"/>
              </w:rPr>
              <w:t>UAI</w:t>
            </w:r>
            <w:r w:rsidRPr="00920CC7">
              <w:rPr>
                <w:rFonts w:hint="eastAsia"/>
                <w:lang w:eastAsia="zh-CN"/>
              </w:rPr>
              <w:t xml:space="preserve"> may help SN to configure </w:t>
            </w:r>
            <w:r>
              <w:rPr>
                <w:rFonts w:hint="eastAsia"/>
                <w:lang w:eastAsia="zh-CN"/>
              </w:rPr>
              <w:t xml:space="preserve">(non-integer) </w:t>
            </w:r>
            <w:r w:rsidRPr="00920CC7">
              <w:rPr>
                <w:rFonts w:hint="eastAsia"/>
                <w:lang w:eastAsia="zh-CN"/>
              </w:rPr>
              <w:t xml:space="preserve">DRX but whether SN would like to do such optimization is based on </w:t>
            </w:r>
            <w:r>
              <w:rPr>
                <w:rFonts w:hint="eastAsia"/>
                <w:lang w:eastAsia="zh-CN"/>
              </w:rPr>
              <w:t>its own</w:t>
            </w:r>
            <w:r w:rsidRPr="00920CC7">
              <w:rPr>
                <w:rFonts w:hint="eastAsia"/>
                <w:lang w:eastAsia="zh-CN"/>
              </w:rPr>
              <w:t xml:space="preserve"> decision instead of MN.</w:t>
            </w:r>
            <w:r>
              <w:rPr>
                <w:rFonts w:eastAsia="等线" w:hint="eastAsia"/>
                <w:lang w:eastAsia="zh-CN"/>
              </w:rPr>
              <w:t xml:space="preserve"> </w:t>
            </w:r>
            <w:proofErr w:type="gramStart"/>
            <w:r>
              <w:rPr>
                <w:rFonts w:eastAsia="等线"/>
                <w:lang w:eastAsia="zh-CN"/>
              </w:rPr>
              <w:t>S</w:t>
            </w:r>
            <w:r>
              <w:rPr>
                <w:rFonts w:eastAsia="等线" w:hint="eastAsia"/>
                <w:lang w:eastAsia="zh-CN"/>
              </w:rPr>
              <w:t>o</w:t>
            </w:r>
            <w:proofErr w:type="gramEnd"/>
            <w:r>
              <w:rPr>
                <w:rFonts w:eastAsia="等线" w:hint="eastAsia"/>
                <w:lang w:eastAsia="zh-CN"/>
              </w:rPr>
              <w:t xml:space="preserve"> we think if SN wants to receive UAI, it can trigger the UAI </w:t>
            </w:r>
            <w:r>
              <w:rPr>
                <w:rFonts w:eastAsia="等线"/>
                <w:lang w:eastAsia="zh-CN"/>
              </w:rPr>
              <w:t>retriev</w:t>
            </w:r>
            <w:r w:rsidR="00362C8C">
              <w:rPr>
                <w:rFonts w:eastAsia="等线" w:hint="eastAsia"/>
                <w:lang w:eastAsia="zh-CN"/>
              </w:rPr>
              <w:t>al</w:t>
            </w:r>
            <w:r>
              <w:rPr>
                <w:rFonts w:eastAsia="等线" w:hint="eastAsia"/>
                <w:lang w:eastAsia="zh-CN"/>
              </w:rPr>
              <w:t xml:space="preserve"> by itself, rather MN </w:t>
            </w:r>
            <w:r>
              <w:rPr>
                <w:rFonts w:eastAsia="等线"/>
                <w:lang w:eastAsia="zh-CN"/>
              </w:rPr>
              <w:t>retriev</w:t>
            </w:r>
            <w:r w:rsidR="00362C8C">
              <w:rPr>
                <w:rFonts w:eastAsia="等线" w:hint="eastAsia"/>
                <w:lang w:eastAsia="zh-CN"/>
              </w:rPr>
              <w:t>al</w:t>
            </w:r>
            <w:r>
              <w:rPr>
                <w:rFonts w:eastAsia="等线" w:hint="eastAsia"/>
                <w:lang w:eastAsia="zh-CN"/>
              </w:rPr>
              <w:t xml:space="preserve"> UAI and further send it to SN. </w:t>
            </w:r>
          </w:p>
          <w:p w14:paraId="2D072A44" w14:textId="77777777" w:rsidR="00AA123C" w:rsidRDefault="00AA123C" w:rsidP="00AA123C">
            <w:pPr>
              <w:rPr>
                <w:rFonts w:eastAsia="等线"/>
                <w:lang w:eastAsia="zh-CN"/>
              </w:rPr>
            </w:pPr>
            <w:r>
              <w:rPr>
                <w:rFonts w:eastAsia="等线"/>
                <w:lang w:eastAsia="zh-CN"/>
              </w:rPr>
              <w:t>B</w:t>
            </w:r>
            <w:r>
              <w:rPr>
                <w:rFonts w:eastAsia="等线" w:hint="eastAsia"/>
                <w:lang w:eastAsia="zh-CN"/>
              </w:rPr>
              <w:t xml:space="preserve">ut we agree that after SN receives UAI, SN should take SFN offset into account </w:t>
            </w:r>
            <w:r>
              <w:rPr>
                <w:rFonts w:eastAsia="等线"/>
                <w:lang w:eastAsia="zh-CN"/>
              </w:rPr>
              <w:t>because</w:t>
            </w:r>
            <w:r>
              <w:rPr>
                <w:rFonts w:eastAsia="等线" w:hint="eastAsia"/>
                <w:lang w:eastAsia="zh-CN"/>
              </w:rPr>
              <w:t xml:space="preserve"> the UAI contained BAT related to </w:t>
            </w:r>
            <w:proofErr w:type="spellStart"/>
            <w:r>
              <w:rPr>
                <w:rFonts w:eastAsia="等线" w:hint="eastAsia"/>
                <w:lang w:eastAsia="zh-CN"/>
              </w:rPr>
              <w:t>PCell</w:t>
            </w:r>
            <w:proofErr w:type="spellEnd"/>
            <w:r>
              <w:rPr>
                <w:rFonts w:eastAsia="等线" w:hint="eastAsia"/>
                <w:lang w:eastAsia="zh-CN"/>
              </w:rPr>
              <w:t>.</w:t>
            </w:r>
          </w:p>
          <w:p w14:paraId="06ED33E5" w14:textId="77777777" w:rsidR="002325A0" w:rsidRDefault="002325A0" w:rsidP="00AA123C">
            <w:pPr>
              <w:rPr>
                <w:rFonts w:eastAsia="等线"/>
                <w:lang w:eastAsia="zh-CN"/>
              </w:rPr>
            </w:pPr>
            <w:r>
              <w:rPr>
                <w:rFonts w:eastAsia="等线"/>
                <w:lang w:eastAsia="zh-CN"/>
              </w:rPr>
              <w:t>F</w:t>
            </w:r>
            <w:r>
              <w:rPr>
                <w:rFonts w:eastAsia="等线" w:hint="eastAsia"/>
                <w:lang w:eastAsia="zh-CN"/>
              </w:rPr>
              <w:t>or b), as discussed above, yes.</w:t>
            </w:r>
          </w:p>
          <w:p w14:paraId="54EC8CB7" w14:textId="77777777" w:rsidR="002325A0" w:rsidRDefault="002325A0" w:rsidP="00AA123C">
            <w:pPr>
              <w:rPr>
                <w:rFonts w:eastAsia="等线"/>
                <w:lang w:eastAsia="zh-CN"/>
              </w:rPr>
            </w:pPr>
            <w:r>
              <w:rPr>
                <w:rFonts w:eastAsia="等线"/>
                <w:lang w:eastAsia="zh-CN"/>
              </w:rPr>
              <w:t>F</w:t>
            </w:r>
            <w:r>
              <w:rPr>
                <w:rFonts w:eastAsia="等线" w:hint="eastAsia"/>
                <w:lang w:eastAsia="zh-CN"/>
              </w:rPr>
              <w:t xml:space="preserve">or 3407, we propose to update it as below, there is no forwarding </w:t>
            </w:r>
            <w:r>
              <w:rPr>
                <w:rFonts w:eastAsia="等线"/>
                <w:lang w:eastAsia="zh-CN"/>
              </w:rPr>
              <w:t>mechanism</w:t>
            </w:r>
            <w:r>
              <w:rPr>
                <w:rFonts w:eastAsia="等线" w:hint="eastAsia"/>
                <w:lang w:eastAsia="zh-CN"/>
              </w:rPr>
              <w:t>.</w:t>
            </w:r>
          </w:p>
          <w:p w14:paraId="11DF2EFC" w14:textId="77777777" w:rsidR="002325A0" w:rsidRPr="00CB2F34" w:rsidRDefault="002325A0" w:rsidP="00AA123C">
            <w:pPr>
              <w:rPr>
                <w:rFonts w:eastAsia="宋体"/>
                <w:lang w:eastAsia="zh-CN"/>
              </w:rPr>
            </w:pPr>
            <w:ins w:id="88" w:author="Lenovo" w:date="2024-05-06T15:19:00Z">
              <w:r>
                <w:lastRenderedPageBreak/>
                <w:t xml:space="preserve">The UE may report </w:t>
              </w:r>
              <w:r w:rsidRPr="00C57EBD">
                <w:t>uplink assistance information (jitter range, burst arrival time, data burst periodicity) per QoS flow by the UE via UE Assistance Information</w:t>
              </w:r>
              <w:r>
                <w:t xml:space="preserve"> </w:t>
              </w:r>
            </w:ins>
            <w:ins w:id="89" w:author="Lenovo" w:date="2024-05-07T08:56:00Z">
              <w:r>
                <w:t xml:space="preserve">to </w:t>
              </w:r>
              <w:r w:rsidRPr="00134C9E">
                <w:t xml:space="preserve">the MN </w:t>
              </w:r>
            </w:ins>
            <w:ins w:id="90" w:author="Lenovo" w:date="2024-05-08T15:36:00Z">
              <w:r>
                <w:t>and/</w:t>
              </w:r>
            </w:ins>
            <w:ins w:id="91" w:author="Lenovo" w:date="2024-05-07T08:56:00Z">
              <w:r w:rsidRPr="00134C9E">
                <w:t>or the SN as configured.</w:t>
              </w:r>
            </w:ins>
            <w:ins w:id="92" w:author="Lenovo" w:date="2024-05-06T15:19:00Z">
              <w:del w:id="93" w:author="CATT2" w:date="2024-05-22T11:21:00Z">
                <w:r w:rsidDel="002325A0">
                  <w:delText xml:space="preserve"> </w:delText>
                </w:r>
              </w:del>
            </w:ins>
            <w:ins w:id="94" w:author="Lenovo" w:date="2024-05-07T08:57:00Z">
              <w:del w:id="95" w:author="CATT2" w:date="2024-05-22T11:21:00Z">
                <w:r w:rsidDel="002325A0">
                  <w:delText>In case that the UE report</w:delText>
                </w:r>
              </w:del>
            </w:ins>
            <w:ins w:id="96" w:author="Lenovo" w:date="2024-05-07T08:58:00Z">
              <w:del w:id="97" w:author="CATT2" w:date="2024-05-22T11:21:00Z">
                <w:r w:rsidDel="002325A0">
                  <w:delText>s</w:delText>
                </w:r>
              </w:del>
            </w:ins>
            <w:ins w:id="98" w:author="Lenovo" w:date="2024-05-07T08:57:00Z">
              <w:del w:id="99" w:author="CATT2" w:date="2024-05-22T11:21:00Z">
                <w:r w:rsidDel="002325A0">
                  <w:delText xml:space="preserve"> the burst arrival time to the MN, t</w:delText>
                </w:r>
              </w:del>
            </w:ins>
            <w:ins w:id="100" w:author="Lenovo" w:date="2024-05-06T15:19:00Z">
              <w:del w:id="101" w:author="CATT2" w:date="2024-05-22T11:21:00Z">
                <w:r w:rsidDel="002325A0">
                  <w:delText xml:space="preserve">he MN may forward </w:delText>
                </w:r>
                <w:r w:rsidRPr="008160AE" w:rsidDel="002325A0">
                  <w:delText>the</w:delText>
                </w:r>
              </w:del>
            </w:ins>
            <w:ins w:id="102" w:author="Lenovo" w:date="2024-05-07T08:57:00Z">
              <w:del w:id="103" w:author="CATT2" w:date="2024-05-22T11:21:00Z">
                <w:r w:rsidDel="002325A0">
                  <w:delText xml:space="preserve"> </w:delText>
                </w:r>
              </w:del>
            </w:ins>
            <w:ins w:id="104" w:author="Lenovo" w:date="2024-05-06T15:19:00Z">
              <w:del w:id="105" w:author="CATT2" w:date="2024-05-22T11:21:00Z">
                <w:r w:rsidRPr="008160AE" w:rsidDel="002325A0">
                  <w:delText>burst arrival time</w:delText>
                </w:r>
              </w:del>
            </w:ins>
            <w:ins w:id="106" w:author="Lenovo" w:date="2024-05-06T15:20:00Z">
              <w:del w:id="107" w:author="CATT2" w:date="2024-05-22T11:21:00Z">
                <w:r w:rsidDel="002325A0">
                  <w:delText xml:space="preserve"> to the SN</w:delText>
                </w:r>
              </w:del>
            </w:ins>
            <w:ins w:id="108" w:author="Lenovo" w:date="2024-05-07T08:57:00Z">
              <w:del w:id="109" w:author="CATT2" w:date="2024-05-22T11:21:00Z">
                <w:r w:rsidDel="002325A0">
                  <w:delText xml:space="preserve"> and t</w:delText>
                </w:r>
              </w:del>
            </w:ins>
            <w:ins w:id="110" w:author="Lenovo" w:date="2024-05-06T15:21:00Z">
              <w:del w:id="111" w:author="CATT2" w:date="2024-05-22T11:21:00Z">
                <w:r w:rsidDel="002325A0">
                  <w:delText xml:space="preserve">he SN </w:delText>
                </w:r>
                <w:r w:rsidRPr="008160AE" w:rsidDel="002325A0">
                  <w:delText xml:space="preserve">may use it </w:delText>
                </w:r>
              </w:del>
            </w:ins>
            <w:ins w:id="112" w:author="Lenovo" w:date="2024-05-07T08:59:00Z">
              <w:del w:id="113" w:author="CATT2" w:date="2024-05-22T11:21:00Z">
                <w:r w:rsidDel="002325A0">
                  <w:delText>by</w:delText>
                </w:r>
              </w:del>
            </w:ins>
            <w:ins w:id="114" w:author="Lenovo" w:date="2024-05-06T15:21:00Z">
              <w:del w:id="115" w:author="CATT2" w:date="2024-05-22T11:21:00Z">
                <w:r w:rsidRPr="008160AE" w:rsidDel="002325A0">
                  <w:delText xml:space="preserve"> considering the SFN offset </w:delText>
                </w:r>
                <w:r w:rsidDel="002325A0">
                  <w:delText>between the MN and the SN.</w:delText>
                </w:r>
              </w:del>
            </w:ins>
            <w:ins w:id="116" w:author="Lenovo" w:date="2024-05-07T08:57:00Z">
              <w:del w:id="117" w:author="CATT2" w:date="2024-05-22T11:21:00Z">
                <w:r w:rsidDel="002325A0">
                  <w:delText xml:space="preserve"> In </w:delText>
                </w:r>
              </w:del>
            </w:ins>
            <w:ins w:id="118" w:author="Lenovo" w:date="2024-05-07T08:58:00Z">
              <w:del w:id="119" w:author="CATT2" w:date="2024-05-22T11:21:00Z">
                <w:r w:rsidDel="002325A0">
                  <w:delText>case that the UE reports the burst arrival time to the SN</w:delText>
                </w:r>
              </w:del>
            </w:ins>
            <w:ins w:id="120" w:author="CATT2" w:date="2024-05-22T11:21:00Z">
              <w:r w:rsidRPr="00CB2F34">
                <w:rPr>
                  <w:rFonts w:eastAsia="宋体" w:hint="eastAsia"/>
                  <w:lang w:eastAsia="zh-CN"/>
                </w:rPr>
                <w:t xml:space="preserve"> </w:t>
              </w:r>
            </w:ins>
            <w:ins w:id="121" w:author="CATT2" w:date="2024-05-22T11:23:00Z">
              <w:r w:rsidR="0009533C" w:rsidRPr="00CB2F34">
                <w:rPr>
                  <w:rFonts w:eastAsia="宋体" w:hint="eastAsia"/>
                  <w:lang w:eastAsia="zh-CN"/>
                </w:rPr>
                <w:t>I</w:t>
              </w:r>
            </w:ins>
            <w:ins w:id="122" w:author="CATT2" w:date="2024-05-22T11:57:00Z">
              <w:r w:rsidR="00FE7F64" w:rsidRPr="00CB2F34">
                <w:rPr>
                  <w:rFonts w:eastAsia="宋体" w:hint="eastAsia"/>
                  <w:lang w:eastAsia="zh-CN"/>
                </w:rPr>
                <w:t>f</w:t>
              </w:r>
            </w:ins>
            <w:ins w:id="123" w:author="CATT2" w:date="2024-05-22T11:21:00Z">
              <w:r w:rsidRPr="00CB2F34">
                <w:rPr>
                  <w:rFonts w:eastAsia="宋体" w:hint="eastAsia"/>
                  <w:lang w:eastAsia="zh-CN"/>
                </w:rPr>
                <w:t xml:space="preserve"> SN receiving UE assistance</w:t>
              </w:r>
            </w:ins>
            <w:ins w:id="124" w:author="Lenovo" w:date="2024-05-07T08:58:00Z">
              <w:r>
                <w:t xml:space="preserve">, the SN </w:t>
              </w:r>
              <w:r w:rsidRPr="008160AE">
                <w:t xml:space="preserve">may use it </w:t>
              </w:r>
            </w:ins>
            <w:ins w:id="125" w:author="Lenovo" w:date="2024-05-07T08:59:00Z">
              <w:r>
                <w:t>by</w:t>
              </w:r>
            </w:ins>
            <w:ins w:id="126" w:author="Lenovo" w:date="2024-05-07T08:58:00Z">
              <w:r w:rsidRPr="008160AE">
                <w:t xml:space="preserve"> considering the SFN offset </w:t>
              </w:r>
              <w:r>
                <w:t>between the MN and the SN.</w:t>
              </w:r>
            </w:ins>
          </w:p>
        </w:tc>
      </w:tr>
      <w:tr w:rsidR="002325A0" w14:paraId="23CCDC5C" w14:textId="77777777">
        <w:tc>
          <w:tcPr>
            <w:tcW w:w="1384" w:type="dxa"/>
          </w:tcPr>
          <w:p w14:paraId="1C06F0C8" w14:textId="77777777" w:rsidR="002325A0" w:rsidRDefault="00792CE3">
            <w:pPr>
              <w:rPr>
                <w:rFonts w:eastAsia="等线"/>
                <w:lang w:eastAsia="zh-CN"/>
              </w:rPr>
            </w:pPr>
            <w:r>
              <w:rPr>
                <w:rFonts w:eastAsia="等线"/>
                <w:lang w:eastAsia="zh-CN"/>
              </w:rPr>
              <w:lastRenderedPageBreak/>
              <w:t>Qualcomm</w:t>
            </w:r>
          </w:p>
        </w:tc>
        <w:tc>
          <w:tcPr>
            <w:tcW w:w="7904" w:type="dxa"/>
          </w:tcPr>
          <w:p w14:paraId="514FE978" w14:textId="77777777" w:rsidR="002325A0" w:rsidRDefault="00792CE3">
            <w:pPr>
              <w:rPr>
                <w:rFonts w:eastAsia="等线"/>
                <w:lang w:eastAsia="zh-CN"/>
              </w:rPr>
            </w:pPr>
            <w:r>
              <w:rPr>
                <w:rFonts w:eastAsia="等线"/>
                <w:lang w:eastAsia="zh-CN"/>
              </w:rPr>
              <w:t>For a) either implicitly or explicitly MN can indicate to SN. If MN provides its SFN timing to SN, then SN node can adjust BAT timing offset accordingly. We should not assume SRB3 support in all deployments.</w:t>
            </w:r>
          </w:p>
          <w:p w14:paraId="01BC7F02" w14:textId="77777777" w:rsidR="00792CE3" w:rsidRDefault="00792CE3">
            <w:pPr>
              <w:rPr>
                <w:rFonts w:eastAsia="等线"/>
                <w:lang w:eastAsia="zh-CN"/>
              </w:rPr>
            </w:pPr>
            <w:r>
              <w:rPr>
                <w:rFonts w:eastAsia="等线"/>
                <w:lang w:eastAsia="zh-CN"/>
              </w:rPr>
              <w:t xml:space="preserve">b) SN </w:t>
            </w:r>
            <w:proofErr w:type="gramStart"/>
            <w:r>
              <w:rPr>
                <w:rFonts w:eastAsia="等线"/>
                <w:lang w:eastAsia="zh-CN"/>
              </w:rPr>
              <w:t>has to</w:t>
            </w:r>
            <w:proofErr w:type="gramEnd"/>
            <w:r>
              <w:rPr>
                <w:rFonts w:eastAsia="等线"/>
                <w:lang w:eastAsia="zh-CN"/>
              </w:rPr>
              <w:t xml:space="preserve"> handle BAT offset by taking MN SFN timing into account.</w:t>
            </w:r>
          </w:p>
          <w:p w14:paraId="37611E1C" w14:textId="77777777" w:rsidR="00792CE3" w:rsidRDefault="00792CE3">
            <w:pPr>
              <w:rPr>
                <w:rFonts w:eastAsia="等线"/>
                <w:lang w:eastAsia="zh-CN"/>
              </w:rPr>
            </w:pPr>
          </w:p>
        </w:tc>
      </w:tr>
      <w:tr w:rsidR="00000E0A" w14:paraId="4803BF7E" w14:textId="77777777">
        <w:tc>
          <w:tcPr>
            <w:tcW w:w="1384" w:type="dxa"/>
          </w:tcPr>
          <w:p w14:paraId="052E8B25" w14:textId="4934E15F" w:rsidR="00000E0A" w:rsidRDefault="00000E0A" w:rsidP="00000E0A">
            <w:r>
              <w:rPr>
                <w:rFonts w:eastAsia="等线"/>
                <w:lang w:eastAsia="zh-CN"/>
              </w:rPr>
              <w:t>Ericsson</w:t>
            </w:r>
          </w:p>
        </w:tc>
        <w:tc>
          <w:tcPr>
            <w:tcW w:w="7904" w:type="dxa"/>
          </w:tcPr>
          <w:p w14:paraId="0CB6C2F2" w14:textId="39FA9F80" w:rsidR="00000E0A" w:rsidRDefault="00000E0A" w:rsidP="00000E0A">
            <w:pPr>
              <w:rPr>
                <w:rFonts w:eastAsia="等线"/>
                <w:lang w:eastAsia="zh-CN"/>
              </w:rPr>
            </w:pPr>
            <w:r>
              <w:rPr>
                <w:rFonts w:eastAsia="等线"/>
                <w:lang w:eastAsia="zh-CN"/>
              </w:rPr>
              <w:t>For a) we support explicit support. The SN uses it for async DC, as this is supported case.</w:t>
            </w:r>
          </w:p>
          <w:p w14:paraId="5A6171B0" w14:textId="2E1E7737" w:rsidR="00000E0A" w:rsidRDefault="00000E0A" w:rsidP="00000E0A">
            <w:pPr>
              <w:rPr>
                <w:rFonts w:eastAsia="宋体"/>
                <w:lang w:eastAsia="zh-CN"/>
              </w:rPr>
            </w:pPr>
            <w:r>
              <w:rPr>
                <w:rFonts w:eastAsia="等线"/>
                <w:lang w:eastAsia="zh-CN"/>
              </w:rPr>
              <w:t xml:space="preserve">For b) agree with QC. As explained in our DP, the </w:t>
            </w:r>
            <w:r w:rsidRPr="0083170F">
              <w:rPr>
                <w:rFonts w:eastAsia="宋体"/>
                <w:lang w:eastAsia="zh-CN"/>
              </w:rPr>
              <w:t>SN can configure the UE to send UAI (via SRB3), so that SN can retrieve the SFN/slot number of the UL BAT from the UE</w:t>
            </w:r>
            <w:r>
              <w:rPr>
                <w:rFonts w:eastAsia="宋体"/>
                <w:lang w:eastAsia="zh-CN"/>
              </w:rPr>
              <w:t>.</w:t>
            </w:r>
          </w:p>
          <w:p w14:paraId="659CB61F" w14:textId="2FD96C51" w:rsidR="00000E0A" w:rsidRDefault="00000E0A" w:rsidP="00000E0A">
            <w:r>
              <w:rPr>
                <w:rFonts w:eastAsia="宋体"/>
                <w:lang w:eastAsia="zh-CN"/>
              </w:rPr>
              <w:t>For c), this can be fine</w:t>
            </w:r>
          </w:p>
        </w:tc>
      </w:tr>
      <w:tr w:rsidR="003C3301" w14:paraId="2F3D6A2E" w14:textId="77777777">
        <w:tc>
          <w:tcPr>
            <w:tcW w:w="1384" w:type="dxa"/>
          </w:tcPr>
          <w:p w14:paraId="52D624C1" w14:textId="7297CA29" w:rsidR="003C3301" w:rsidRDefault="00193A5E">
            <w:pPr>
              <w:rPr>
                <w:rFonts w:eastAsia="等线"/>
                <w:lang w:eastAsia="zh-CN"/>
              </w:rPr>
            </w:pPr>
            <w:ins w:id="127" w:author="Steven" w:date="2024-05-23T09:56:00Z">
              <w:r>
                <w:rPr>
                  <w:rFonts w:eastAsia="等线"/>
                  <w:lang w:eastAsia="zh-CN"/>
                </w:rPr>
                <w:t>Comments from offline discussion</w:t>
              </w:r>
            </w:ins>
          </w:p>
        </w:tc>
        <w:tc>
          <w:tcPr>
            <w:tcW w:w="7904" w:type="dxa"/>
          </w:tcPr>
          <w:p w14:paraId="528364CE" w14:textId="77777777" w:rsidR="003C3301" w:rsidRDefault="00193A5E">
            <w:pPr>
              <w:rPr>
                <w:ins w:id="128" w:author="Steven" w:date="2024-05-23T10:00:00Z"/>
                <w:rFonts w:eastAsia="等线"/>
                <w:lang w:eastAsia="zh-CN"/>
              </w:rPr>
            </w:pPr>
            <w:ins w:id="129" w:author="Steven" w:date="2024-05-23T10:00:00Z">
              <w:r>
                <w:rPr>
                  <w:rFonts w:eastAsia="等线"/>
                  <w:lang w:eastAsia="zh-CN"/>
                </w:rPr>
                <w:t xml:space="preserve">HW: SN can receive it from MN or UE. </w:t>
              </w:r>
            </w:ins>
          </w:p>
          <w:p w14:paraId="2FB4C348" w14:textId="77777777" w:rsidR="00193A5E" w:rsidRDefault="00193A5E">
            <w:pPr>
              <w:rPr>
                <w:ins w:id="130" w:author="Steven" w:date="2024-05-23T10:01:00Z"/>
                <w:rFonts w:eastAsia="等线"/>
                <w:lang w:eastAsia="zh-CN"/>
              </w:rPr>
            </w:pPr>
            <w:ins w:id="131" w:author="Steven" w:date="2024-05-23T10:00:00Z">
              <w:r>
                <w:rPr>
                  <w:rFonts w:eastAsia="等线"/>
                  <w:lang w:eastAsia="zh-CN"/>
                </w:rPr>
                <w:t>QC: just say</w:t>
              </w:r>
            </w:ins>
            <w:ins w:id="132" w:author="Steven" w:date="2024-05-23T10:01:00Z">
              <w:r>
                <w:rPr>
                  <w:rFonts w:eastAsia="等线"/>
                  <w:lang w:eastAsia="zh-CN"/>
                </w:rPr>
                <w:t>:</w:t>
              </w:r>
            </w:ins>
            <w:ins w:id="133" w:author="Steven" w:date="2024-05-23T10:00:00Z">
              <w:r>
                <w:rPr>
                  <w:rFonts w:eastAsia="等线"/>
                  <w:lang w:eastAsia="zh-CN"/>
                </w:rPr>
                <w:t xml:space="preserve"> if SN receive it, </w:t>
              </w:r>
              <w:proofErr w:type="gramStart"/>
              <w:r>
                <w:rPr>
                  <w:rFonts w:eastAsia="等线"/>
                  <w:lang w:eastAsia="zh-CN"/>
                </w:rPr>
                <w:t>then.</w:t>
              </w:r>
            </w:ins>
            <w:ins w:id="134" w:author="Steven" w:date="2024-05-23T10:01:00Z">
              <w:r>
                <w:rPr>
                  <w:rFonts w:eastAsia="等线"/>
                  <w:lang w:eastAsia="zh-CN"/>
                </w:rPr>
                <w:t>.</w:t>
              </w:r>
              <w:proofErr w:type="gramEnd"/>
            </w:ins>
          </w:p>
          <w:p w14:paraId="448CF60C" w14:textId="77777777" w:rsidR="00193A5E" w:rsidRDefault="00193A5E">
            <w:pPr>
              <w:rPr>
                <w:ins w:id="135" w:author="Steven" w:date="2024-05-23T10:01:00Z"/>
                <w:rFonts w:eastAsia="等线"/>
                <w:lang w:eastAsia="zh-CN"/>
              </w:rPr>
            </w:pPr>
          </w:p>
          <w:p w14:paraId="2867DFDA" w14:textId="755FBFF6" w:rsidR="00193A5E" w:rsidRPr="009E05AF" w:rsidRDefault="00756D9C">
            <w:pPr>
              <w:rPr>
                <w:ins w:id="136" w:author="Steven" w:date="2024-05-23T10:02:00Z"/>
                <w:rFonts w:eastAsia="等线"/>
                <w:b/>
                <w:bCs/>
                <w:lang w:eastAsia="zh-CN"/>
                <w:rPrChange w:id="137" w:author="Steven" w:date="2024-05-23T11:16:00Z">
                  <w:rPr>
                    <w:ins w:id="138" w:author="Steven" w:date="2024-05-23T10:02:00Z"/>
                    <w:rFonts w:eastAsia="等线"/>
                    <w:lang w:eastAsia="zh-CN"/>
                  </w:rPr>
                </w:rPrChange>
              </w:rPr>
            </w:pPr>
            <w:ins w:id="139" w:author="Steven" w:date="2024-05-23T10:05:00Z">
              <w:r w:rsidRPr="009E05AF">
                <w:rPr>
                  <w:rFonts w:eastAsia="等线"/>
                  <w:b/>
                  <w:bCs/>
                  <w:lang w:eastAsia="zh-CN"/>
                  <w:rPrChange w:id="140" w:author="Steven" w:date="2024-05-23T11:16:00Z">
                    <w:rPr>
                      <w:rFonts w:eastAsia="等线"/>
                      <w:lang w:eastAsia="zh-CN"/>
                    </w:rPr>
                  </w:rPrChange>
                </w:rPr>
                <w:t xml:space="preserve">Agree </w:t>
              </w:r>
            </w:ins>
            <w:ins w:id="141" w:author="Steven" w:date="2024-05-23T10:01:00Z">
              <w:r w:rsidR="00193A5E" w:rsidRPr="009E05AF">
                <w:rPr>
                  <w:rFonts w:eastAsia="等线"/>
                  <w:b/>
                  <w:bCs/>
                  <w:lang w:eastAsia="zh-CN"/>
                  <w:rPrChange w:id="142" w:author="Steven" w:date="2024-05-23T11:16:00Z">
                    <w:rPr>
                      <w:rFonts w:eastAsia="等线"/>
                      <w:lang w:eastAsia="zh-CN"/>
                    </w:rPr>
                  </w:rPrChange>
                </w:rPr>
                <w:t xml:space="preserve">Stage-2 </w:t>
              </w:r>
            </w:ins>
            <w:ins w:id="143" w:author="Steven" w:date="2024-05-23T10:10:00Z">
              <w:r w:rsidR="00067639" w:rsidRPr="009E05AF">
                <w:rPr>
                  <w:rFonts w:eastAsia="等线"/>
                  <w:b/>
                  <w:bCs/>
                  <w:lang w:eastAsia="zh-CN"/>
                  <w:rPrChange w:id="144" w:author="Steven" w:date="2024-05-23T11:16:00Z">
                    <w:rPr>
                      <w:rFonts w:eastAsia="等线"/>
                      <w:lang w:eastAsia="zh-CN"/>
                    </w:rPr>
                  </w:rPrChange>
                </w:rPr>
                <w:t xml:space="preserve">37.340 </w:t>
              </w:r>
            </w:ins>
            <w:ins w:id="145" w:author="Steven" w:date="2024-05-23T10:01:00Z">
              <w:r w:rsidR="00193A5E" w:rsidRPr="009E05AF">
                <w:rPr>
                  <w:rFonts w:eastAsia="等线"/>
                  <w:b/>
                  <w:bCs/>
                  <w:lang w:eastAsia="zh-CN"/>
                  <w:rPrChange w:id="146" w:author="Steven" w:date="2024-05-23T11:16:00Z">
                    <w:rPr>
                      <w:rFonts w:eastAsia="等线"/>
                      <w:lang w:eastAsia="zh-CN"/>
                    </w:rPr>
                  </w:rPrChange>
                </w:rPr>
                <w:t xml:space="preserve">TP to clarify: </w:t>
              </w:r>
            </w:ins>
          </w:p>
          <w:p w14:paraId="645A445C" w14:textId="069FDF11" w:rsidR="00193A5E" w:rsidRDefault="00193A5E">
            <w:pPr>
              <w:ind w:left="720"/>
              <w:rPr>
                <w:ins w:id="147" w:author="Steven" w:date="2024-05-23T10:03:00Z"/>
              </w:rPr>
              <w:pPrChange w:id="148" w:author="Steven" w:date="2024-05-23T11:16:00Z">
                <w:pPr/>
              </w:pPrChange>
            </w:pPr>
            <w:ins w:id="149" w:author="Steven" w:date="2024-05-23T10:03:00Z">
              <w:r>
                <w:t xml:space="preserve">The UE may report uplink assistance information (jitter range, burst arrival time, UL data burst periodicity) per QoS flow by the UE via UE Assistance Information to the MN or the SN as configured. </w:t>
              </w:r>
              <w:r w:rsidRPr="00193A5E">
                <w:rPr>
                  <w:highlight w:val="yellow"/>
                  <w:rPrChange w:id="150" w:author="Steven" w:date="2024-05-23T10:03:00Z">
                    <w:rPr/>
                  </w:rPrChange>
                </w:rPr>
                <w:t xml:space="preserve">If </w:t>
              </w:r>
            </w:ins>
            <w:ins w:id="151" w:author="Steven" w:date="2024-05-23T10:10:00Z">
              <w:r w:rsidR="006910CB">
                <w:rPr>
                  <w:highlight w:val="yellow"/>
                </w:rPr>
                <w:t xml:space="preserve">the </w:t>
              </w:r>
            </w:ins>
            <w:ins w:id="152" w:author="Steven" w:date="2024-05-23T10:04:00Z">
              <w:r>
                <w:rPr>
                  <w:highlight w:val="yellow"/>
                </w:rPr>
                <w:t xml:space="preserve">SN receive </w:t>
              </w:r>
            </w:ins>
            <w:ins w:id="153" w:author="Steven" w:date="2024-05-23T10:03:00Z">
              <w:r w:rsidRPr="00193A5E">
                <w:rPr>
                  <w:highlight w:val="yellow"/>
                  <w:rPrChange w:id="154" w:author="Steven" w:date="2024-05-23T10:03:00Z">
                    <w:rPr/>
                  </w:rPrChange>
                </w:rPr>
                <w:t>the burst arrival time</w:t>
              </w:r>
              <w:r w:rsidRPr="00193A5E">
                <w:rPr>
                  <w:highlight w:val="yellow"/>
                  <w:rPrChange w:id="155" w:author="Steven" w:date="2024-05-23T10:05:00Z">
                    <w:rPr/>
                  </w:rPrChange>
                </w:rPr>
                <w:t>,</w:t>
              </w:r>
              <w:r>
                <w:t xml:space="preserve"> the SN may use it by considering the SFN offset </w:t>
              </w:r>
              <w:r>
                <w:rPr>
                  <w:rFonts w:hint="eastAsia"/>
                </w:rPr>
                <w:t>of</w:t>
              </w:r>
              <w:r>
                <w:t xml:space="preserve"> </w:t>
              </w:r>
              <w:r w:rsidRPr="00A16304">
                <w:t>the MN</w:t>
              </w:r>
              <w:r>
                <w:t>.</w:t>
              </w:r>
            </w:ins>
          </w:p>
          <w:p w14:paraId="0FA374FB" w14:textId="542F583A" w:rsidR="00193A5E" w:rsidRPr="009C4947" w:rsidRDefault="00A0600A">
            <w:pPr>
              <w:rPr>
                <w:ins w:id="156" w:author="Steven" w:date="2024-05-23T10:01:00Z"/>
                <w:rFonts w:eastAsia="等线"/>
                <w:b/>
                <w:bCs/>
                <w:lang w:eastAsia="zh-CN"/>
                <w:rPrChange w:id="157" w:author="Steven" w:date="2024-05-23T10:16:00Z">
                  <w:rPr>
                    <w:ins w:id="158" w:author="Steven" w:date="2024-05-23T10:01:00Z"/>
                    <w:rFonts w:eastAsia="等线"/>
                    <w:lang w:eastAsia="zh-CN"/>
                  </w:rPr>
                </w:rPrChange>
              </w:rPr>
            </w:pPr>
            <w:ins w:id="159" w:author="Steven" w:date="2024-05-23T10:14:00Z">
              <w:r w:rsidRPr="009C4947">
                <w:rPr>
                  <w:rFonts w:eastAsia="等线"/>
                  <w:b/>
                  <w:bCs/>
                  <w:lang w:eastAsia="zh-CN"/>
                  <w:rPrChange w:id="160" w:author="Steven" w:date="2024-05-23T10:16:00Z">
                    <w:rPr>
                      <w:rFonts w:eastAsia="等线"/>
                      <w:lang w:eastAsia="zh-CN"/>
                    </w:rPr>
                  </w:rPrChange>
                </w:rPr>
                <w:t>FFS on whether S</w:t>
              </w:r>
            </w:ins>
            <w:ins w:id="161" w:author="Steven" w:date="2024-05-23T10:15:00Z">
              <w:r w:rsidRPr="009C4947">
                <w:rPr>
                  <w:rFonts w:eastAsia="等线"/>
                  <w:b/>
                  <w:bCs/>
                  <w:lang w:eastAsia="zh-CN"/>
                  <w:rPrChange w:id="162" w:author="Steven" w:date="2024-05-23T10:16:00Z">
                    <w:rPr>
                      <w:rFonts w:eastAsia="等线"/>
                      <w:lang w:eastAsia="zh-CN"/>
                    </w:rPr>
                  </w:rPrChange>
                </w:rPr>
                <w:t>N can receive it from MN.</w:t>
              </w:r>
            </w:ins>
          </w:p>
          <w:p w14:paraId="68F59B3A" w14:textId="5B160ECA" w:rsidR="00193A5E" w:rsidRPr="00990D1B" w:rsidRDefault="009C4947">
            <w:pPr>
              <w:rPr>
                <w:ins w:id="163" w:author="Steven" w:date="2024-05-23T10:17:00Z"/>
                <w:rFonts w:eastAsia="等线"/>
                <w:b/>
                <w:bCs/>
                <w:lang w:eastAsia="zh-CN"/>
                <w:rPrChange w:id="164" w:author="Steven" w:date="2024-05-23T11:16:00Z">
                  <w:rPr>
                    <w:ins w:id="165" w:author="Steven" w:date="2024-05-23T10:17:00Z"/>
                    <w:rFonts w:eastAsia="等线"/>
                    <w:lang w:eastAsia="zh-CN"/>
                  </w:rPr>
                </w:rPrChange>
              </w:rPr>
            </w:pPr>
            <w:ins w:id="166" w:author="Steven" w:date="2024-05-23T10:17:00Z">
              <w:r w:rsidRPr="00990D1B">
                <w:rPr>
                  <w:rFonts w:eastAsia="等线"/>
                  <w:b/>
                  <w:bCs/>
                  <w:lang w:eastAsia="zh-CN"/>
                  <w:rPrChange w:id="167" w:author="Steven" w:date="2024-05-23T11:16:00Z">
                    <w:rPr>
                      <w:rFonts w:eastAsia="等线"/>
                      <w:lang w:eastAsia="zh-CN"/>
                    </w:rPr>
                  </w:rPrChange>
                </w:rPr>
                <w:t>H</w:t>
              </w:r>
            </w:ins>
            <w:ins w:id="168" w:author="Steven" w:date="2024-05-23T11:16:00Z">
              <w:r w:rsidR="00990D1B">
                <w:rPr>
                  <w:rFonts w:eastAsia="等线"/>
                  <w:b/>
                  <w:bCs/>
                  <w:lang w:eastAsia="zh-CN"/>
                </w:rPr>
                <w:t xml:space="preserve">uawei </w:t>
              </w:r>
            </w:ins>
            <w:ins w:id="169" w:author="Steven" w:date="2024-05-23T10:17:00Z">
              <w:r w:rsidRPr="00990D1B">
                <w:rPr>
                  <w:rFonts w:eastAsia="等线"/>
                  <w:b/>
                  <w:bCs/>
                  <w:lang w:eastAsia="zh-CN"/>
                  <w:rPrChange w:id="170" w:author="Steven" w:date="2024-05-23T11:16:00Z">
                    <w:rPr>
                      <w:rFonts w:eastAsia="等线"/>
                      <w:lang w:eastAsia="zh-CN"/>
                    </w:rPr>
                  </w:rPrChange>
                </w:rPr>
                <w:t xml:space="preserve">will prepare the </w:t>
              </w:r>
            </w:ins>
            <w:ins w:id="171" w:author="Steven" w:date="2024-05-23T11:17:00Z">
              <w:r w:rsidR="00AB1D7D">
                <w:rPr>
                  <w:rFonts w:eastAsia="等线"/>
                  <w:b/>
                  <w:bCs/>
                  <w:lang w:eastAsia="zh-CN"/>
                </w:rPr>
                <w:t xml:space="preserve">TS37.340 </w:t>
              </w:r>
            </w:ins>
            <w:ins w:id="172" w:author="Steven" w:date="2024-05-23T10:17:00Z">
              <w:r w:rsidRPr="00990D1B">
                <w:rPr>
                  <w:rFonts w:eastAsia="等线"/>
                  <w:b/>
                  <w:bCs/>
                  <w:lang w:eastAsia="zh-CN"/>
                  <w:rPrChange w:id="173" w:author="Steven" w:date="2024-05-23T11:16:00Z">
                    <w:rPr>
                      <w:rFonts w:eastAsia="等线"/>
                      <w:lang w:eastAsia="zh-CN"/>
                    </w:rPr>
                  </w:rPrChange>
                </w:rPr>
                <w:t xml:space="preserve">TP. </w:t>
              </w:r>
            </w:ins>
          </w:p>
          <w:p w14:paraId="7C4CF419" w14:textId="2BC3CD45" w:rsidR="009C4947" w:rsidRDefault="009C4947">
            <w:pPr>
              <w:rPr>
                <w:rFonts w:eastAsia="等线"/>
                <w:lang w:eastAsia="zh-CN"/>
              </w:rPr>
            </w:pPr>
          </w:p>
        </w:tc>
      </w:tr>
      <w:tr w:rsidR="003C3301" w14:paraId="16CF7093" w14:textId="77777777">
        <w:tc>
          <w:tcPr>
            <w:tcW w:w="1384" w:type="dxa"/>
          </w:tcPr>
          <w:p w14:paraId="621F2D5E" w14:textId="77777777" w:rsidR="003C3301" w:rsidRDefault="003C3301">
            <w:pPr>
              <w:rPr>
                <w:rFonts w:eastAsia="等线"/>
                <w:lang w:eastAsia="zh-CN"/>
              </w:rPr>
            </w:pPr>
          </w:p>
        </w:tc>
        <w:tc>
          <w:tcPr>
            <w:tcW w:w="7904" w:type="dxa"/>
          </w:tcPr>
          <w:p w14:paraId="611C5400" w14:textId="77777777" w:rsidR="003C3301" w:rsidRDefault="003C3301">
            <w:pPr>
              <w:rPr>
                <w:rFonts w:eastAsia="等线"/>
                <w:lang w:eastAsia="zh-CN"/>
              </w:rPr>
            </w:pPr>
          </w:p>
        </w:tc>
      </w:tr>
      <w:tr w:rsidR="003C3301" w14:paraId="6E455B7D" w14:textId="77777777">
        <w:tc>
          <w:tcPr>
            <w:tcW w:w="1384" w:type="dxa"/>
          </w:tcPr>
          <w:p w14:paraId="2F1E7272" w14:textId="77777777" w:rsidR="003C3301" w:rsidRDefault="003C3301">
            <w:pPr>
              <w:rPr>
                <w:rFonts w:eastAsia="等线"/>
                <w:lang w:eastAsia="zh-CN"/>
              </w:rPr>
            </w:pPr>
          </w:p>
        </w:tc>
        <w:tc>
          <w:tcPr>
            <w:tcW w:w="7904" w:type="dxa"/>
          </w:tcPr>
          <w:p w14:paraId="3E195E59" w14:textId="77777777" w:rsidR="003C3301" w:rsidRDefault="003C3301">
            <w:pPr>
              <w:rPr>
                <w:rFonts w:eastAsia="等线"/>
                <w:lang w:eastAsia="zh-CN"/>
              </w:rPr>
            </w:pPr>
          </w:p>
        </w:tc>
      </w:tr>
      <w:tr w:rsidR="003C3301" w14:paraId="294B68CE" w14:textId="77777777">
        <w:tc>
          <w:tcPr>
            <w:tcW w:w="1384" w:type="dxa"/>
          </w:tcPr>
          <w:p w14:paraId="75D3BE79" w14:textId="77777777" w:rsidR="003C3301" w:rsidRDefault="003C3301"/>
        </w:tc>
        <w:tc>
          <w:tcPr>
            <w:tcW w:w="7904" w:type="dxa"/>
          </w:tcPr>
          <w:p w14:paraId="573F0FBB" w14:textId="77777777" w:rsidR="003C3301" w:rsidRDefault="003C3301"/>
        </w:tc>
      </w:tr>
      <w:tr w:rsidR="003C3301" w14:paraId="4826A515" w14:textId="77777777">
        <w:tc>
          <w:tcPr>
            <w:tcW w:w="1384" w:type="dxa"/>
          </w:tcPr>
          <w:p w14:paraId="4D006194" w14:textId="77777777" w:rsidR="003C3301" w:rsidRDefault="003C3301"/>
        </w:tc>
        <w:tc>
          <w:tcPr>
            <w:tcW w:w="7904" w:type="dxa"/>
          </w:tcPr>
          <w:p w14:paraId="22AC5431" w14:textId="77777777" w:rsidR="003C3301" w:rsidRPr="001C7B0A" w:rsidRDefault="003C3301"/>
        </w:tc>
      </w:tr>
      <w:tr w:rsidR="003C3301" w14:paraId="0A21AAFF" w14:textId="77777777">
        <w:tc>
          <w:tcPr>
            <w:tcW w:w="1384" w:type="dxa"/>
          </w:tcPr>
          <w:p w14:paraId="0D97E2D6" w14:textId="77777777" w:rsidR="003C3301" w:rsidRDefault="003C3301">
            <w:pPr>
              <w:rPr>
                <w:rFonts w:eastAsia="宋体"/>
                <w:lang w:eastAsia="zh-CN"/>
              </w:rPr>
            </w:pPr>
          </w:p>
        </w:tc>
        <w:tc>
          <w:tcPr>
            <w:tcW w:w="7904" w:type="dxa"/>
          </w:tcPr>
          <w:p w14:paraId="16E5D4CE" w14:textId="77777777" w:rsidR="003C3301" w:rsidRDefault="003C3301">
            <w:pPr>
              <w:rPr>
                <w:rFonts w:eastAsia="宋体"/>
                <w:lang w:eastAsia="zh-CN"/>
              </w:rPr>
            </w:pPr>
          </w:p>
        </w:tc>
      </w:tr>
      <w:tr w:rsidR="003C3301" w14:paraId="787A2320" w14:textId="77777777">
        <w:tc>
          <w:tcPr>
            <w:tcW w:w="1384" w:type="dxa"/>
            <w:tcBorders>
              <w:top w:val="single" w:sz="4" w:space="0" w:color="auto"/>
              <w:left w:val="single" w:sz="4" w:space="0" w:color="auto"/>
              <w:bottom w:val="single" w:sz="4" w:space="0" w:color="auto"/>
              <w:right w:val="single" w:sz="4" w:space="0" w:color="auto"/>
            </w:tcBorders>
          </w:tcPr>
          <w:p w14:paraId="48A9A90A" w14:textId="77777777" w:rsidR="003C3301" w:rsidRDefault="003C3301">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2FC6CB83" w14:textId="77777777" w:rsidR="003C3301" w:rsidRDefault="003C3301">
            <w:pPr>
              <w:rPr>
                <w:rFonts w:eastAsia="宋体"/>
                <w:lang w:eastAsia="zh-CN"/>
              </w:rPr>
            </w:pPr>
          </w:p>
        </w:tc>
      </w:tr>
    </w:tbl>
    <w:p w14:paraId="00A267DB" w14:textId="77777777" w:rsidR="003C3301" w:rsidRDefault="003C3301" w:rsidP="003C3301"/>
    <w:p w14:paraId="7176FF51" w14:textId="77777777" w:rsidR="003C3301" w:rsidRDefault="003C3301" w:rsidP="003C3301">
      <w:pPr>
        <w:rPr>
          <w:b/>
          <w:bCs/>
        </w:rPr>
      </w:pPr>
      <w:r>
        <w:rPr>
          <w:b/>
          <w:bCs/>
        </w:rPr>
        <w:t>Summary</w:t>
      </w:r>
    </w:p>
    <w:p w14:paraId="7D2DC08F" w14:textId="77777777" w:rsidR="003C3301" w:rsidRDefault="003C3301" w:rsidP="003C3301"/>
    <w:p w14:paraId="5F41162C" w14:textId="77777777" w:rsidR="003C3301" w:rsidRDefault="003C3301" w:rsidP="003C3301"/>
    <w:p w14:paraId="5EFC894C" w14:textId="77777777" w:rsidR="003C3301" w:rsidRDefault="003C3301" w:rsidP="003C3301">
      <w:pPr>
        <w:rPr>
          <w:b/>
          <w:bCs/>
        </w:rPr>
      </w:pPr>
      <w:r>
        <w:rPr>
          <w:b/>
          <w:bCs/>
        </w:rPr>
        <w:t>Potential proposals:</w:t>
      </w:r>
    </w:p>
    <w:p w14:paraId="192C175B" w14:textId="77777777" w:rsidR="003C3301" w:rsidRDefault="003C3301" w:rsidP="003C3301">
      <w:pPr>
        <w:rPr>
          <w:rFonts w:ascii="Calibri" w:hAnsi="Calibri" w:cs="Calibri"/>
          <w:b/>
          <w:bCs/>
          <w:color w:val="00B050"/>
        </w:rPr>
      </w:pPr>
    </w:p>
    <w:p w14:paraId="4B88C35E" w14:textId="77777777" w:rsidR="003C3301" w:rsidRDefault="003C3301">
      <w:pPr>
        <w:rPr>
          <w:rFonts w:ascii="Calibri" w:hAnsi="Calibri" w:cs="Calibri"/>
          <w:b/>
          <w:bCs/>
          <w:color w:val="00B050"/>
        </w:rPr>
      </w:pPr>
    </w:p>
    <w:p w14:paraId="58BBC7A9" w14:textId="77777777" w:rsidR="00055FB6" w:rsidRDefault="00B72188" w:rsidP="00055FB6">
      <w:pPr>
        <w:pStyle w:val="Heading2"/>
      </w:pPr>
      <w:r>
        <w:t xml:space="preserve">End of Data Burst Indication </w:t>
      </w:r>
      <w:r w:rsidR="0099134A">
        <w:t xml:space="preserve">to the peer </w:t>
      </w:r>
      <w:proofErr w:type="spellStart"/>
      <w:r w:rsidR="0099134A">
        <w:t>gNB</w:t>
      </w:r>
      <w:proofErr w:type="spellEnd"/>
      <w:r w:rsidR="00055FB6" w:rsidRPr="001675D9">
        <w:t xml:space="preserve"> </w:t>
      </w:r>
    </w:p>
    <w:p w14:paraId="36E7886B" w14:textId="77777777" w:rsidR="009F1971" w:rsidRDefault="00131C05" w:rsidP="00055FB6">
      <w:r>
        <w:t>Contribution (</w:t>
      </w:r>
      <w:r w:rsidR="001061FA" w:rsidRPr="001061FA">
        <w:t>R3-243408</w:t>
      </w:r>
      <w:r>
        <w:t>)</w:t>
      </w:r>
      <w:r w:rsidR="009F1971">
        <w:t xml:space="preserve">  proposed following:</w:t>
      </w:r>
    </w:p>
    <w:p w14:paraId="6B694B88" w14:textId="77777777" w:rsidR="009F1971" w:rsidRPr="00DC4746" w:rsidRDefault="009F1971" w:rsidP="009F1971">
      <w:pPr>
        <w:pStyle w:val="B1"/>
        <w:spacing w:after="120"/>
        <w:rPr>
          <w:rFonts w:ascii="Calibri Light" w:eastAsia="等线" w:hAnsi="Calibri Light"/>
          <w:sz w:val="22"/>
          <w:szCs w:val="22"/>
          <w:lang w:eastAsia="zh-CN"/>
        </w:rPr>
      </w:pPr>
      <w:r w:rsidRPr="009F1971">
        <w:rPr>
          <w:rFonts w:ascii="Calibri Light" w:eastAsia="等线" w:hAnsi="Calibri Light" w:hint="eastAsia"/>
          <w:lang w:eastAsia="zh-CN"/>
        </w:rPr>
        <w:t>-</w:t>
      </w:r>
      <w:r w:rsidRPr="00DC4746">
        <w:rPr>
          <w:rFonts w:ascii="Calibri Light" w:eastAsia="等线" w:hAnsi="Calibri Light"/>
          <w:sz w:val="22"/>
          <w:szCs w:val="22"/>
          <w:lang w:eastAsia="zh-CN"/>
        </w:rPr>
        <w:tab/>
        <w:t>the PDU with indication of End of Data Burst is transmitted to UE by MN. In this case, the MN still needs to send the indication of End of Data Burst without PDU or with the last forwarding PDU to SN so tha</w:t>
      </w:r>
      <w:r w:rsidRPr="00DC4746">
        <w:rPr>
          <w:rFonts w:ascii="Calibri Light" w:eastAsia="等线" w:hAnsi="Calibri Light" w:hint="eastAsia"/>
          <w:sz w:val="22"/>
          <w:szCs w:val="22"/>
          <w:lang w:eastAsia="zh-CN"/>
        </w:rPr>
        <w:t>t</w:t>
      </w:r>
      <w:r w:rsidRPr="00DC4746">
        <w:rPr>
          <w:rFonts w:ascii="Calibri Light" w:eastAsia="等线" w:hAnsi="Calibri Light"/>
          <w:sz w:val="22"/>
          <w:szCs w:val="22"/>
          <w:lang w:eastAsia="zh-CN"/>
        </w:rPr>
        <w:t xml:space="preserve"> SN can send the UE to DRX sleep mode regarding the DRX group with SCG. Clarifications on Stage 2 is needed for this case.</w:t>
      </w:r>
    </w:p>
    <w:p w14:paraId="4183985E" w14:textId="5686A6BF" w:rsidR="009F1971" w:rsidRPr="00255B0A" w:rsidRDefault="00DC4746" w:rsidP="00DC4746">
      <w:pPr>
        <w:pStyle w:val="Proposal"/>
        <w:numPr>
          <w:ilvl w:val="0"/>
          <w:numId w:val="0"/>
        </w:numPr>
        <w:ind w:left="568"/>
        <w:rPr>
          <w:rFonts w:ascii="Calibri Light" w:eastAsia="等线" w:hAnsi="Calibri Light"/>
          <w:sz w:val="22"/>
          <w:szCs w:val="22"/>
          <w:u w:val="single"/>
          <w:lang w:val="en-US"/>
          <w:rPrChange w:id="174" w:author="Steven" w:date="2024-05-23T11:09:00Z">
            <w:rPr>
              <w:rFonts w:ascii="Calibri Light" w:eastAsia="等线" w:hAnsi="Calibri Light"/>
              <w:sz w:val="22"/>
              <w:szCs w:val="22"/>
              <w:u w:val="single"/>
            </w:rPr>
          </w:rPrChange>
        </w:rPr>
      </w:pPr>
      <w:r w:rsidRPr="00E92BF1">
        <w:rPr>
          <w:rFonts w:ascii="Calibri Light" w:eastAsia="等线" w:hAnsi="Calibri Light"/>
          <w:sz w:val="22"/>
          <w:szCs w:val="22"/>
          <w:u w:val="single"/>
        </w:rPr>
        <w:t xml:space="preserve">Proposal 4: </w:t>
      </w:r>
      <w:r w:rsidR="009F1971" w:rsidRPr="00E92BF1">
        <w:rPr>
          <w:rFonts w:ascii="Calibri Light" w:eastAsia="等线" w:hAnsi="Calibri Light"/>
          <w:sz w:val="22"/>
          <w:szCs w:val="22"/>
          <w:u w:val="single"/>
        </w:rPr>
        <w:t xml:space="preserve">When </w:t>
      </w:r>
      <w:proofErr w:type="spellStart"/>
      <w:r w:rsidR="009F1971" w:rsidRPr="00E92BF1">
        <w:rPr>
          <w:rFonts w:ascii="Calibri Light" w:eastAsia="等线" w:hAnsi="Calibri Light"/>
          <w:sz w:val="22"/>
          <w:szCs w:val="22"/>
          <w:u w:val="single"/>
        </w:rPr>
        <w:t>gNB</w:t>
      </w:r>
      <w:proofErr w:type="spellEnd"/>
      <w:r w:rsidR="009F1971" w:rsidRPr="00E92BF1">
        <w:rPr>
          <w:rFonts w:ascii="Calibri Light" w:eastAsia="等线" w:hAnsi="Calibri Light"/>
          <w:sz w:val="22"/>
          <w:szCs w:val="22"/>
          <w:u w:val="single"/>
        </w:rPr>
        <w:t xml:space="preserve"> receives the End of Data Burst Indication of a QoS flow from the UPF, the PDCP hosting node always provides the End of Data Burst Indication of the QoS flow to the corresponding node regardless of whether the PDU is forwarded along with the End of Data Burst Indication.</w:t>
      </w:r>
    </w:p>
    <w:p w14:paraId="707920A4" w14:textId="77777777" w:rsidR="009F1971" w:rsidRPr="009F1971" w:rsidRDefault="009F1971" w:rsidP="00055FB6">
      <w:pPr>
        <w:rPr>
          <w:lang w:val="en-GB"/>
        </w:rPr>
      </w:pPr>
    </w:p>
    <w:p w14:paraId="71E63341" w14:textId="77777777" w:rsidR="00055FB6" w:rsidRDefault="00055FB6" w:rsidP="00E92BF1">
      <w:r>
        <w:rPr>
          <w:rFonts w:eastAsia="宋体"/>
          <w:b/>
          <w:bCs/>
        </w:rPr>
        <w:t>Q</w:t>
      </w:r>
      <w:r w:rsidR="00E92BF1">
        <w:rPr>
          <w:rFonts w:eastAsia="宋体"/>
          <w:b/>
          <w:bCs/>
        </w:rPr>
        <w:t>4</w:t>
      </w:r>
      <w:r>
        <w:rPr>
          <w:rFonts w:eastAsia="宋体"/>
          <w:b/>
          <w:bCs/>
        </w:rPr>
        <w:t xml:space="preserve">: Please share your view on </w:t>
      </w:r>
      <w:r w:rsidR="00E92BF1">
        <w:rPr>
          <w:rFonts w:eastAsia="宋体"/>
          <w:b/>
          <w:bCs/>
        </w:rPr>
        <w:t xml:space="preserve">above </w:t>
      </w:r>
      <w:proofErr w:type="gramStart"/>
      <w:r w:rsidR="00E92BF1" w:rsidRPr="00E92BF1">
        <w:rPr>
          <w:rFonts w:eastAsia="宋体"/>
          <w:b/>
          <w:bCs/>
          <w:u w:val="single"/>
        </w:rPr>
        <w:t>proposal</w:t>
      </w:r>
      <w:proofErr w:type="gramEnd"/>
      <w:r w:rsidR="00E92BF1">
        <w:rPr>
          <w:rFonts w:eastAsia="宋体"/>
          <w:b/>
          <w:bCs/>
        </w:rPr>
        <w:t xml:space="preserve"> </w:t>
      </w:r>
    </w:p>
    <w:p w14:paraId="2749323C" w14:textId="57A46A84" w:rsidR="00055FB6" w:rsidRDefault="00AB16D1" w:rsidP="00055FB6">
      <w:pPr>
        <w:rPr>
          <w:ins w:id="175" w:author="Steven" w:date="2024-05-23T11:09:00Z"/>
          <w:rFonts w:eastAsia="宋体"/>
          <w:b/>
          <w:bCs/>
        </w:rPr>
      </w:pPr>
      <w:ins w:id="176" w:author="Steven" w:date="2024-05-23T11:01:00Z">
        <w:r>
          <w:rPr>
            <w:rFonts w:eastAsia="宋体"/>
            <w:b/>
            <w:bCs/>
          </w:rPr>
          <w:t>Comments from offline discussion: Len</w:t>
        </w:r>
      </w:ins>
      <w:ins w:id="177" w:author="Steven" w:date="2024-05-23T11:17:00Z">
        <w:r w:rsidR="003F459A">
          <w:rPr>
            <w:rFonts w:eastAsia="宋体"/>
            <w:b/>
            <w:bCs/>
          </w:rPr>
          <w:t>ovo</w:t>
        </w:r>
      </w:ins>
      <w:ins w:id="178" w:author="Steven" w:date="2024-05-23T11:01:00Z">
        <w:r>
          <w:rPr>
            <w:rFonts w:eastAsia="宋体"/>
            <w:b/>
            <w:bCs/>
          </w:rPr>
          <w:t xml:space="preserve"> will prepare TP</w:t>
        </w:r>
      </w:ins>
      <w:ins w:id="179" w:author="Steven" w:date="2024-05-23T11:09:00Z">
        <w:r w:rsidR="00255B0A">
          <w:rPr>
            <w:rFonts w:eastAsia="宋体"/>
            <w:b/>
            <w:bCs/>
          </w:rPr>
          <w:t>, e.g. with following text:</w:t>
        </w:r>
      </w:ins>
    </w:p>
    <w:p w14:paraId="7EE109E4" w14:textId="05ACC41D" w:rsidR="00255B0A" w:rsidRDefault="00255B0A">
      <w:pPr>
        <w:ind w:left="720"/>
        <w:rPr>
          <w:ins w:id="180" w:author="Steven" w:date="2024-05-23T11:01:00Z"/>
          <w:rFonts w:eastAsia="宋体"/>
          <w:b/>
          <w:bCs/>
        </w:rPr>
        <w:pPrChange w:id="181" w:author="Steven" w:date="2024-05-23T11:09:00Z">
          <w:pPr/>
        </w:pPrChange>
      </w:pPr>
      <w:ins w:id="182" w:author="Steven" w:date="2024-05-23T11:09:00Z">
        <w:r w:rsidRPr="00E92BF1">
          <w:rPr>
            <w:rFonts w:ascii="Calibri Light" w:eastAsia="等线" w:hAnsi="Calibri Light"/>
            <w:szCs w:val="22"/>
            <w:u w:val="single"/>
          </w:rPr>
          <w:t xml:space="preserve">When </w:t>
        </w:r>
        <w:proofErr w:type="spellStart"/>
        <w:r w:rsidRPr="00E92BF1">
          <w:rPr>
            <w:rFonts w:ascii="Calibri Light" w:eastAsia="等线" w:hAnsi="Calibri Light"/>
            <w:szCs w:val="22"/>
            <w:u w:val="single"/>
          </w:rPr>
          <w:t>gNB</w:t>
        </w:r>
        <w:proofErr w:type="spellEnd"/>
        <w:r w:rsidRPr="00E92BF1">
          <w:rPr>
            <w:rFonts w:ascii="Calibri Light" w:eastAsia="等线" w:hAnsi="Calibri Light"/>
            <w:szCs w:val="22"/>
            <w:u w:val="single"/>
          </w:rPr>
          <w:t xml:space="preserve"> receives the End of Data Burst Indication of a QoS flow from the UPF, the PDCP hosting node always provides the End of Data Burst Indication of the QoS flow to the corresponding node</w:t>
        </w:r>
      </w:ins>
      <w:ins w:id="183" w:author="Steven" w:date="2024-05-23T11:10:00Z">
        <w:r w:rsidR="00CE292F">
          <w:rPr>
            <w:rFonts w:ascii="Calibri Light" w:eastAsia="等线" w:hAnsi="Calibri Light"/>
            <w:szCs w:val="22"/>
            <w:u w:val="single"/>
          </w:rPr>
          <w:t>.</w:t>
        </w:r>
      </w:ins>
    </w:p>
    <w:p w14:paraId="660272A6" w14:textId="77777777" w:rsidR="00AB16D1" w:rsidRDefault="00AB16D1" w:rsidP="00055FB6">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7823"/>
      </w:tblGrid>
      <w:tr w:rsidR="00055FB6" w14:paraId="18FA934A" w14:textId="77777777">
        <w:tc>
          <w:tcPr>
            <w:tcW w:w="1384" w:type="dxa"/>
          </w:tcPr>
          <w:p w14:paraId="3E18F7BF" w14:textId="77777777" w:rsidR="00055FB6" w:rsidRDefault="00055FB6">
            <w:pPr>
              <w:rPr>
                <w:b/>
                <w:bCs/>
              </w:rPr>
            </w:pPr>
            <w:r>
              <w:rPr>
                <w:b/>
                <w:bCs/>
              </w:rPr>
              <w:t>Company</w:t>
            </w:r>
          </w:p>
        </w:tc>
        <w:tc>
          <w:tcPr>
            <w:tcW w:w="7904" w:type="dxa"/>
          </w:tcPr>
          <w:p w14:paraId="5EE52CF5" w14:textId="77777777" w:rsidR="00055FB6" w:rsidRDefault="00055FB6">
            <w:pPr>
              <w:rPr>
                <w:b/>
                <w:bCs/>
              </w:rPr>
            </w:pPr>
            <w:r>
              <w:rPr>
                <w:b/>
                <w:bCs/>
              </w:rPr>
              <w:t>Comment</w:t>
            </w:r>
          </w:p>
        </w:tc>
      </w:tr>
      <w:tr w:rsidR="00055FB6" w14:paraId="61E972ED" w14:textId="77777777">
        <w:tc>
          <w:tcPr>
            <w:tcW w:w="1384" w:type="dxa"/>
          </w:tcPr>
          <w:p w14:paraId="5FF14104" w14:textId="77777777" w:rsidR="00055FB6" w:rsidRDefault="00055FB6">
            <w:r>
              <w:t>Nokia</w:t>
            </w:r>
          </w:p>
        </w:tc>
        <w:tc>
          <w:tcPr>
            <w:tcW w:w="7904" w:type="dxa"/>
          </w:tcPr>
          <w:p w14:paraId="45582D11" w14:textId="77777777" w:rsidR="00F8103F" w:rsidRDefault="00E92BF1">
            <w:r>
              <w:t xml:space="preserve">The proposal is ok. </w:t>
            </w:r>
          </w:p>
          <w:p w14:paraId="62C5AD41" w14:textId="77777777" w:rsidR="00055FB6" w:rsidRDefault="001D2F71">
            <w:r>
              <w:t xml:space="preserve">We think it may also need to cover the </w:t>
            </w:r>
            <w:r w:rsidR="00E81C93" w:rsidRPr="00E81C93">
              <w:t>Indication of End PDU of the PDU Set</w:t>
            </w:r>
            <w:r>
              <w:t xml:space="preserve">. </w:t>
            </w:r>
          </w:p>
          <w:p w14:paraId="54948CC6" w14:textId="77777777" w:rsidR="00055FB6" w:rsidRDefault="00055FB6"/>
        </w:tc>
      </w:tr>
      <w:tr w:rsidR="00055FB6" w14:paraId="58C0CAE1" w14:textId="77777777">
        <w:tc>
          <w:tcPr>
            <w:tcW w:w="1384" w:type="dxa"/>
          </w:tcPr>
          <w:p w14:paraId="53EAD69F" w14:textId="77777777" w:rsidR="00055FB6" w:rsidRDefault="008F2AEA">
            <w:pPr>
              <w:rPr>
                <w:rFonts w:eastAsia="等线"/>
                <w:lang w:eastAsia="zh-CN"/>
              </w:rPr>
            </w:pPr>
            <w:r>
              <w:rPr>
                <w:rFonts w:eastAsia="等线" w:hint="eastAsia"/>
                <w:lang w:eastAsia="zh-CN"/>
              </w:rPr>
              <w:t>CATT</w:t>
            </w:r>
          </w:p>
        </w:tc>
        <w:tc>
          <w:tcPr>
            <w:tcW w:w="7904" w:type="dxa"/>
          </w:tcPr>
          <w:p w14:paraId="73387A82" w14:textId="77777777" w:rsidR="00055FB6" w:rsidRDefault="008F2AEA">
            <w:pPr>
              <w:rPr>
                <w:rFonts w:eastAsia="等线"/>
                <w:lang w:eastAsia="zh-CN"/>
              </w:rPr>
            </w:pPr>
            <w:r>
              <w:rPr>
                <w:rFonts w:eastAsia="等线" w:hint="eastAsia"/>
                <w:lang w:eastAsia="zh-CN"/>
              </w:rPr>
              <w:t>Agree</w:t>
            </w:r>
          </w:p>
        </w:tc>
      </w:tr>
      <w:tr w:rsidR="00055FB6" w14:paraId="2A3CF1BF" w14:textId="77777777">
        <w:tc>
          <w:tcPr>
            <w:tcW w:w="1384" w:type="dxa"/>
          </w:tcPr>
          <w:p w14:paraId="77340B1A" w14:textId="77777777" w:rsidR="00055FB6" w:rsidRDefault="00792CE3">
            <w:r>
              <w:t>Qualcomm</w:t>
            </w:r>
          </w:p>
        </w:tc>
        <w:tc>
          <w:tcPr>
            <w:tcW w:w="7904" w:type="dxa"/>
          </w:tcPr>
          <w:p w14:paraId="229ADDD5" w14:textId="77777777" w:rsidR="00055FB6" w:rsidRDefault="006F2218">
            <w:r>
              <w:t>Agree</w:t>
            </w:r>
          </w:p>
        </w:tc>
      </w:tr>
      <w:tr w:rsidR="00000E0A" w14:paraId="4F5B35B8" w14:textId="77777777">
        <w:tc>
          <w:tcPr>
            <w:tcW w:w="1384" w:type="dxa"/>
          </w:tcPr>
          <w:p w14:paraId="7F12FD28" w14:textId="533C3948" w:rsidR="00000E0A" w:rsidRDefault="00000E0A" w:rsidP="00000E0A">
            <w:pPr>
              <w:rPr>
                <w:rFonts w:eastAsia="等线"/>
                <w:lang w:eastAsia="zh-CN"/>
              </w:rPr>
            </w:pPr>
            <w:r>
              <w:t>Ericsson</w:t>
            </w:r>
          </w:p>
        </w:tc>
        <w:tc>
          <w:tcPr>
            <w:tcW w:w="7904" w:type="dxa"/>
          </w:tcPr>
          <w:p w14:paraId="1686E065" w14:textId="2A88B9AA" w:rsidR="00000E0A" w:rsidRDefault="00000E0A" w:rsidP="00000E0A">
            <w:pPr>
              <w:rPr>
                <w:rFonts w:eastAsia="等线"/>
                <w:lang w:eastAsia="zh-CN"/>
              </w:rPr>
            </w:pPr>
            <w:r>
              <w:t xml:space="preserve">Some clarification is needed: </w:t>
            </w:r>
            <w:proofErr w:type="spellStart"/>
            <w:r>
              <w:t>EoDB</w:t>
            </w:r>
            <w:proofErr w:type="spellEnd"/>
            <w:r>
              <w:t xml:space="preserve"> is optional information, if not provided by UPF, how can the PDCP entity forward absent information to other node? We do not understand well this part of the proposal: “</w:t>
            </w:r>
            <w:r w:rsidRPr="00E92BF1">
              <w:rPr>
                <w:rFonts w:ascii="Calibri Light" w:eastAsia="等线" w:hAnsi="Calibri Light"/>
                <w:szCs w:val="22"/>
                <w:u w:val="single"/>
              </w:rPr>
              <w:t>regardless of whether the PDU is forwarded along with the End of Data Burst Indication.</w:t>
            </w:r>
            <w:r>
              <w:rPr>
                <w:rFonts w:ascii="Calibri Light" w:eastAsia="等线" w:hAnsi="Calibri Light"/>
                <w:szCs w:val="22"/>
                <w:u w:val="single"/>
              </w:rPr>
              <w:t>”</w:t>
            </w:r>
            <w:r>
              <w:t xml:space="preserve"> </w:t>
            </w:r>
          </w:p>
        </w:tc>
      </w:tr>
      <w:tr w:rsidR="00055FB6" w14:paraId="3AEE014D" w14:textId="77777777">
        <w:tc>
          <w:tcPr>
            <w:tcW w:w="1384" w:type="dxa"/>
          </w:tcPr>
          <w:p w14:paraId="7928A211" w14:textId="77777777" w:rsidR="00055FB6" w:rsidRDefault="00055FB6">
            <w:pPr>
              <w:rPr>
                <w:rFonts w:eastAsia="等线"/>
                <w:lang w:eastAsia="zh-CN"/>
              </w:rPr>
            </w:pPr>
          </w:p>
        </w:tc>
        <w:tc>
          <w:tcPr>
            <w:tcW w:w="7904" w:type="dxa"/>
          </w:tcPr>
          <w:p w14:paraId="26DE584B" w14:textId="77777777" w:rsidR="00055FB6" w:rsidRDefault="00055FB6">
            <w:pPr>
              <w:rPr>
                <w:rFonts w:eastAsia="等线"/>
                <w:lang w:eastAsia="zh-CN"/>
              </w:rPr>
            </w:pPr>
          </w:p>
        </w:tc>
      </w:tr>
      <w:tr w:rsidR="00055FB6" w14:paraId="10E511B9" w14:textId="77777777">
        <w:tc>
          <w:tcPr>
            <w:tcW w:w="1384" w:type="dxa"/>
          </w:tcPr>
          <w:p w14:paraId="57B4A875" w14:textId="77777777" w:rsidR="00055FB6" w:rsidRDefault="00055FB6">
            <w:pPr>
              <w:rPr>
                <w:rFonts w:eastAsia="等线"/>
                <w:lang w:eastAsia="zh-CN"/>
              </w:rPr>
            </w:pPr>
          </w:p>
        </w:tc>
        <w:tc>
          <w:tcPr>
            <w:tcW w:w="7904" w:type="dxa"/>
          </w:tcPr>
          <w:p w14:paraId="48AF8744" w14:textId="77777777" w:rsidR="00055FB6" w:rsidRDefault="00055FB6">
            <w:pPr>
              <w:rPr>
                <w:rFonts w:eastAsia="等线"/>
                <w:lang w:eastAsia="zh-CN"/>
              </w:rPr>
            </w:pPr>
          </w:p>
        </w:tc>
      </w:tr>
      <w:tr w:rsidR="00055FB6" w14:paraId="40D844F9" w14:textId="77777777">
        <w:tc>
          <w:tcPr>
            <w:tcW w:w="1384" w:type="dxa"/>
          </w:tcPr>
          <w:p w14:paraId="3EE5ADC4" w14:textId="77777777" w:rsidR="00055FB6" w:rsidRDefault="00055FB6"/>
        </w:tc>
        <w:tc>
          <w:tcPr>
            <w:tcW w:w="7904" w:type="dxa"/>
          </w:tcPr>
          <w:p w14:paraId="0C47FD97" w14:textId="77777777" w:rsidR="00055FB6" w:rsidRDefault="00055FB6"/>
        </w:tc>
      </w:tr>
      <w:tr w:rsidR="00055FB6" w14:paraId="63C7CAF1" w14:textId="77777777">
        <w:tc>
          <w:tcPr>
            <w:tcW w:w="1384" w:type="dxa"/>
          </w:tcPr>
          <w:p w14:paraId="43DAEA5C" w14:textId="77777777" w:rsidR="00055FB6" w:rsidRDefault="00055FB6"/>
        </w:tc>
        <w:tc>
          <w:tcPr>
            <w:tcW w:w="7904" w:type="dxa"/>
          </w:tcPr>
          <w:p w14:paraId="405DA676" w14:textId="77777777" w:rsidR="00055FB6" w:rsidRPr="001C7B0A" w:rsidRDefault="00055FB6"/>
        </w:tc>
      </w:tr>
      <w:tr w:rsidR="00055FB6" w14:paraId="5633A54D" w14:textId="77777777">
        <w:tc>
          <w:tcPr>
            <w:tcW w:w="1384" w:type="dxa"/>
          </w:tcPr>
          <w:p w14:paraId="02C163BC" w14:textId="77777777" w:rsidR="00055FB6" w:rsidRDefault="00055FB6">
            <w:pPr>
              <w:rPr>
                <w:rFonts w:eastAsia="宋体"/>
                <w:lang w:eastAsia="zh-CN"/>
              </w:rPr>
            </w:pPr>
          </w:p>
        </w:tc>
        <w:tc>
          <w:tcPr>
            <w:tcW w:w="7904" w:type="dxa"/>
          </w:tcPr>
          <w:p w14:paraId="501BD127" w14:textId="77777777" w:rsidR="00055FB6" w:rsidRDefault="00055FB6">
            <w:pPr>
              <w:rPr>
                <w:rFonts w:eastAsia="宋体"/>
                <w:lang w:eastAsia="zh-CN"/>
              </w:rPr>
            </w:pPr>
          </w:p>
        </w:tc>
      </w:tr>
      <w:tr w:rsidR="00055FB6" w14:paraId="538A341B" w14:textId="77777777">
        <w:tc>
          <w:tcPr>
            <w:tcW w:w="1384" w:type="dxa"/>
            <w:tcBorders>
              <w:top w:val="single" w:sz="4" w:space="0" w:color="auto"/>
              <w:left w:val="single" w:sz="4" w:space="0" w:color="auto"/>
              <w:bottom w:val="single" w:sz="4" w:space="0" w:color="auto"/>
              <w:right w:val="single" w:sz="4" w:space="0" w:color="auto"/>
            </w:tcBorders>
          </w:tcPr>
          <w:p w14:paraId="16596D8A" w14:textId="77777777" w:rsidR="00055FB6" w:rsidRDefault="00055FB6">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7FCC168E" w14:textId="77777777" w:rsidR="00055FB6" w:rsidRDefault="00055FB6">
            <w:pPr>
              <w:rPr>
                <w:rFonts w:eastAsia="宋体"/>
                <w:lang w:eastAsia="zh-CN"/>
              </w:rPr>
            </w:pPr>
          </w:p>
        </w:tc>
      </w:tr>
    </w:tbl>
    <w:p w14:paraId="77FDC6A6" w14:textId="77777777" w:rsidR="00055FB6" w:rsidRDefault="00055FB6" w:rsidP="00055FB6"/>
    <w:p w14:paraId="5DBABC26" w14:textId="77777777" w:rsidR="00055FB6" w:rsidRDefault="00055FB6" w:rsidP="00055FB6">
      <w:pPr>
        <w:rPr>
          <w:b/>
          <w:bCs/>
        </w:rPr>
      </w:pPr>
      <w:r>
        <w:rPr>
          <w:b/>
          <w:bCs/>
        </w:rPr>
        <w:t>Summary</w:t>
      </w:r>
    </w:p>
    <w:p w14:paraId="5FD0E2BB" w14:textId="77777777" w:rsidR="00055FB6" w:rsidRDefault="00055FB6" w:rsidP="00055FB6"/>
    <w:p w14:paraId="6B971378" w14:textId="77777777" w:rsidR="00055FB6" w:rsidRDefault="00055FB6" w:rsidP="00055FB6"/>
    <w:p w14:paraId="1DD2E63F" w14:textId="77777777" w:rsidR="00055FB6" w:rsidRDefault="00055FB6" w:rsidP="00055FB6">
      <w:pPr>
        <w:rPr>
          <w:b/>
          <w:bCs/>
        </w:rPr>
      </w:pPr>
      <w:r>
        <w:rPr>
          <w:b/>
          <w:bCs/>
        </w:rPr>
        <w:t>Potential proposals:</w:t>
      </w:r>
    </w:p>
    <w:p w14:paraId="3ED7B7E8" w14:textId="77777777" w:rsidR="00055FB6" w:rsidRDefault="00055FB6" w:rsidP="00055FB6">
      <w:pPr>
        <w:rPr>
          <w:rFonts w:ascii="Calibri" w:hAnsi="Calibri" w:cs="Calibri"/>
          <w:b/>
          <w:bCs/>
          <w:color w:val="00B050"/>
        </w:rPr>
      </w:pPr>
    </w:p>
    <w:p w14:paraId="74B721E2" w14:textId="77777777" w:rsidR="007E197B" w:rsidRDefault="009930E3" w:rsidP="007E197B">
      <w:pPr>
        <w:pStyle w:val="Heading2"/>
      </w:pPr>
      <w:r w:rsidRPr="009930E3">
        <w:t xml:space="preserve">PSI </w:t>
      </w:r>
      <w:r w:rsidR="00CE6E68">
        <w:t xml:space="preserve">based </w:t>
      </w:r>
      <w:r w:rsidRPr="009930E3">
        <w:t xml:space="preserve">Discard coordination </w:t>
      </w:r>
    </w:p>
    <w:p w14:paraId="309BDCCE" w14:textId="77777777" w:rsidR="00273A32" w:rsidRPr="00273A32" w:rsidRDefault="00273A32" w:rsidP="007E197B">
      <w:pPr>
        <w:rPr>
          <w:b/>
          <w:bCs/>
        </w:rPr>
      </w:pPr>
      <w:r w:rsidRPr="00273A32">
        <w:rPr>
          <w:b/>
          <w:bCs/>
        </w:rPr>
        <w:t>For UL</w:t>
      </w:r>
      <w:r w:rsidR="00CE6E68">
        <w:rPr>
          <w:b/>
          <w:bCs/>
        </w:rPr>
        <w:t xml:space="preserve"> PSI based discard  </w:t>
      </w:r>
    </w:p>
    <w:p w14:paraId="66728E7F" w14:textId="77777777" w:rsidR="00273A32" w:rsidRDefault="00B224B7" w:rsidP="00273A32">
      <w:r w:rsidRPr="00B224B7">
        <w:rPr>
          <w:b/>
          <w:bCs/>
        </w:rPr>
        <w:t xml:space="preserve">Issue a: </w:t>
      </w:r>
      <w:r w:rsidR="00BD396A">
        <w:rPr>
          <w:b/>
          <w:bCs/>
        </w:rPr>
        <w:t>whether inform</w:t>
      </w:r>
      <w:r w:rsidR="00590230">
        <w:rPr>
          <w:b/>
          <w:bCs/>
        </w:rPr>
        <w:t xml:space="preserve"> </w:t>
      </w:r>
      <w:r w:rsidR="00BD396A">
        <w:rPr>
          <w:b/>
          <w:bCs/>
        </w:rPr>
        <w:t xml:space="preserve">peer </w:t>
      </w:r>
      <w:proofErr w:type="spellStart"/>
      <w:r w:rsidR="00BD396A">
        <w:rPr>
          <w:b/>
          <w:bCs/>
        </w:rPr>
        <w:t>gNB</w:t>
      </w:r>
      <w:proofErr w:type="spellEnd"/>
      <w:r w:rsidR="00BD396A">
        <w:rPr>
          <w:b/>
          <w:bCs/>
        </w:rPr>
        <w:t xml:space="preserve"> that </w:t>
      </w:r>
      <w:r w:rsidR="00161A18">
        <w:rPr>
          <w:b/>
          <w:bCs/>
        </w:rPr>
        <w:t xml:space="preserve">PSI based discard timer is configured/released. </w:t>
      </w:r>
      <w:r w:rsidR="00273A32">
        <w:t>Contribution (</w:t>
      </w:r>
      <w:r w:rsidR="00273A32" w:rsidRPr="00273A32">
        <w:t>R3-243240</w:t>
      </w:r>
      <w:r w:rsidR="00273A32">
        <w:t>) proposes following:</w:t>
      </w:r>
    </w:p>
    <w:p w14:paraId="53D178CD" w14:textId="77777777" w:rsidR="00273A32" w:rsidRPr="001E73C3" w:rsidRDefault="001E73C3" w:rsidP="001E73C3">
      <w:pPr>
        <w:ind w:left="720"/>
        <w:rPr>
          <w:b/>
          <w:bCs/>
        </w:rPr>
      </w:pPr>
      <w:r w:rsidRPr="001E73C3">
        <w:rPr>
          <w:b/>
          <w:bCs/>
        </w:rPr>
        <w:t>Proposal 1: to add PSI based SDU Discard UL IE with ENUMERATED (start, stop, …) in the PDU Session Resource Setup Response Info – SN terminated IE, PDU Session Resource Setup Info – MN terminated IE, PDU Session Resource Modification Response Info – SN terminated IE and PDU Session Resource Modification Info – MN terminated IE.</w:t>
      </w:r>
    </w:p>
    <w:p w14:paraId="26142212" w14:textId="77777777" w:rsidR="00273A32" w:rsidRDefault="00273A32" w:rsidP="007E197B"/>
    <w:p w14:paraId="6D6BDEF5" w14:textId="77777777" w:rsidR="007E197B" w:rsidRDefault="00B224B7" w:rsidP="007E197B">
      <w:r w:rsidRPr="00B224B7">
        <w:rPr>
          <w:b/>
          <w:bCs/>
        </w:rPr>
        <w:t xml:space="preserve">Issue b: </w:t>
      </w:r>
      <w:r w:rsidR="00BD396A">
        <w:rPr>
          <w:b/>
          <w:bCs/>
        </w:rPr>
        <w:t>whether</w:t>
      </w:r>
      <w:r w:rsidR="00BD396A" w:rsidRPr="00BD396A">
        <w:rPr>
          <w:b/>
          <w:bCs/>
        </w:rPr>
        <w:t xml:space="preserve"> </w:t>
      </w:r>
      <w:r w:rsidR="00590230">
        <w:rPr>
          <w:b/>
          <w:bCs/>
        </w:rPr>
        <w:t>provide</w:t>
      </w:r>
      <w:r w:rsidR="003F637D" w:rsidRPr="00BD396A">
        <w:rPr>
          <w:b/>
          <w:bCs/>
        </w:rPr>
        <w:t xml:space="preserve"> the congestion status</w:t>
      </w:r>
      <w:r w:rsidR="00BD396A" w:rsidRPr="00BD396A">
        <w:rPr>
          <w:b/>
          <w:bCs/>
        </w:rPr>
        <w:t xml:space="preserve"> over </w:t>
      </w:r>
      <w:proofErr w:type="spellStart"/>
      <w:r w:rsidR="00BD396A" w:rsidRPr="00BD396A">
        <w:rPr>
          <w:b/>
          <w:bCs/>
        </w:rPr>
        <w:t>Xn</w:t>
      </w:r>
      <w:proofErr w:type="spellEnd"/>
      <w:r w:rsidR="003F637D">
        <w:t xml:space="preserve">, </w:t>
      </w:r>
      <w:r w:rsidR="003B0021">
        <w:t>Contribution (</w:t>
      </w:r>
      <w:r w:rsidR="003B0021" w:rsidRPr="003B0021">
        <w:t>R3-243173</w:t>
      </w:r>
      <w:r w:rsidR="003B0021">
        <w:t>)</w:t>
      </w:r>
      <w:r w:rsidR="007E197B">
        <w:t xml:space="preserve"> propose</w:t>
      </w:r>
      <w:r w:rsidR="003B0021">
        <w:t>s</w:t>
      </w:r>
      <w:r w:rsidR="007E197B">
        <w:t xml:space="preserve"> following:</w:t>
      </w:r>
    </w:p>
    <w:p w14:paraId="5E5555B6" w14:textId="77777777" w:rsidR="003B0021" w:rsidRPr="00C546A4" w:rsidRDefault="003B0021" w:rsidP="00273A32">
      <w:pPr>
        <w:pStyle w:val="Proposal"/>
        <w:numPr>
          <w:ilvl w:val="0"/>
          <w:numId w:val="0"/>
        </w:numPr>
        <w:tabs>
          <w:tab w:val="clear" w:pos="1701"/>
        </w:tabs>
        <w:spacing w:before="240" w:after="240" w:line="360" w:lineRule="auto"/>
        <w:ind w:left="720"/>
        <w:contextualSpacing/>
      </w:pPr>
      <w:bookmarkStart w:id="184" w:name="_Toc163073839"/>
      <w:bookmarkStart w:id="185" w:name="_Toc163073874"/>
      <w:bookmarkStart w:id="186" w:name="_Toc166016883"/>
      <w:r>
        <w:t xml:space="preserve">Proposal 3: </w:t>
      </w:r>
      <w:r w:rsidRPr="00C546A4">
        <w:t>For split</w:t>
      </w:r>
      <w:r>
        <w:t xml:space="preserve"> </w:t>
      </w:r>
      <w:r w:rsidRPr="00C546A4">
        <w:t>DRB case, when MN sends MAC CE to activate/deactivation PSI based PDU set discarding to UE, it also informs SN about MN congestion situation.</w:t>
      </w:r>
      <w:bookmarkEnd w:id="184"/>
      <w:bookmarkEnd w:id="185"/>
      <w:bookmarkEnd w:id="186"/>
      <w:r w:rsidRPr="00C546A4">
        <w:t xml:space="preserve"> </w:t>
      </w:r>
    </w:p>
    <w:p w14:paraId="0AC618F0" w14:textId="77777777" w:rsidR="003B0021" w:rsidRDefault="003B0021" w:rsidP="00273A32">
      <w:pPr>
        <w:pStyle w:val="Proposal"/>
        <w:numPr>
          <w:ilvl w:val="0"/>
          <w:numId w:val="0"/>
        </w:numPr>
        <w:tabs>
          <w:tab w:val="clear" w:pos="1701"/>
        </w:tabs>
        <w:spacing w:before="240" w:after="240" w:line="360" w:lineRule="auto"/>
        <w:ind w:left="720"/>
        <w:contextualSpacing/>
      </w:pPr>
      <w:bookmarkStart w:id="187" w:name="_Toc163073840"/>
      <w:bookmarkStart w:id="188" w:name="_Toc163073875"/>
      <w:bookmarkStart w:id="189" w:name="_Toc166016884"/>
      <w:r>
        <w:t xml:space="preserve">Proposal 4: </w:t>
      </w:r>
      <w:r w:rsidRPr="00C546A4">
        <w:t>For split DRB case, when SN sends MAC CE to activate/activate PSI based PDU set discarding to UE, it also informs MN about SN congestion situation.</w:t>
      </w:r>
      <w:bookmarkEnd w:id="187"/>
      <w:bookmarkEnd w:id="188"/>
      <w:bookmarkEnd w:id="189"/>
      <w:r w:rsidRPr="00C546A4">
        <w:t xml:space="preserve"> </w:t>
      </w:r>
    </w:p>
    <w:p w14:paraId="6CB75F4A" w14:textId="77777777" w:rsidR="00273A32" w:rsidRDefault="00273A32" w:rsidP="00273A32">
      <w:r>
        <w:t xml:space="preserve">Other Contributions, e.g.  </w:t>
      </w:r>
      <w:r w:rsidR="00AF5243" w:rsidRPr="00AF5243">
        <w:t xml:space="preserve">R3-243345, R3-243358, R3-243483, </w:t>
      </w:r>
      <w:proofErr w:type="spellStart"/>
      <w:r w:rsidR="00AF5243">
        <w:t>etc</w:t>
      </w:r>
      <w:proofErr w:type="spellEnd"/>
      <w:r w:rsidR="00AF5243">
        <w:t xml:space="preserve">, </w:t>
      </w:r>
      <w:r w:rsidR="00F174C6">
        <w:t xml:space="preserve">questioned the benefit of the signaling </w:t>
      </w:r>
      <w:r w:rsidR="001F6839">
        <w:t xml:space="preserve">approach </w:t>
      </w:r>
      <w:r w:rsidR="00F174C6">
        <w:t>and prefer a simple solution</w:t>
      </w:r>
      <w:r w:rsidR="004A08E4">
        <w:t>.</w:t>
      </w:r>
    </w:p>
    <w:p w14:paraId="51CF8B40" w14:textId="77777777" w:rsidR="007E197B" w:rsidRDefault="007E197B" w:rsidP="007E197B">
      <w:pPr>
        <w:rPr>
          <w:lang w:val="en-GB"/>
        </w:rPr>
      </w:pPr>
    </w:p>
    <w:p w14:paraId="221DE959" w14:textId="77777777" w:rsidR="00C70796" w:rsidRDefault="00C70796" w:rsidP="00C70796">
      <w:pPr>
        <w:rPr>
          <w:b/>
          <w:bCs/>
        </w:rPr>
      </w:pPr>
      <w:r w:rsidRPr="00C70796">
        <w:rPr>
          <w:b/>
          <w:bCs/>
        </w:rPr>
        <w:t>For DL</w:t>
      </w:r>
      <w:r w:rsidR="00CE6E68">
        <w:rPr>
          <w:b/>
          <w:bCs/>
        </w:rPr>
        <w:t xml:space="preserve"> PSI based discard</w:t>
      </w:r>
      <w:r w:rsidRPr="00C70796">
        <w:rPr>
          <w:b/>
          <w:bCs/>
        </w:rPr>
        <w:t xml:space="preserve">, </w:t>
      </w:r>
      <w:r>
        <w:rPr>
          <w:b/>
          <w:bCs/>
        </w:rPr>
        <w:t xml:space="preserve">it seems all companies agree no enhancement is needed. </w:t>
      </w:r>
    </w:p>
    <w:p w14:paraId="708DBFAA" w14:textId="77777777" w:rsidR="00C70796" w:rsidRPr="00C70796" w:rsidRDefault="00C70796" w:rsidP="007E197B"/>
    <w:p w14:paraId="08FECFC7" w14:textId="77777777" w:rsidR="00AC4045" w:rsidRDefault="007E197B" w:rsidP="007E197B">
      <w:pPr>
        <w:rPr>
          <w:rFonts w:eastAsia="宋体"/>
          <w:b/>
          <w:bCs/>
        </w:rPr>
      </w:pPr>
      <w:r>
        <w:rPr>
          <w:rFonts w:eastAsia="宋体"/>
          <w:b/>
          <w:bCs/>
        </w:rPr>
        <w:t>Q</w:t>
      </w:r>
      <w:r w:rsidR="00E5798D">
        <w:rPr>
          <w:rFonts w:eastAsia="宋体"/>
          <w:b/>
          <w:bCs/>
        </w:rPr>
        <w:t>5</w:t>
      </w:r>
      <w:r>
        <w:rPr>
          <w:rFonts w:eastAsia="宋体"/>
          <w:b/>
          <w:bCs/>
        </w:rPr>
        <w:t>:</w:t>
      </w:r>
      <w:r w:rsidR="00AC4045">
        <w:rPr>
          <w:rFonts w:eastAsia="宋体"/>
          <w:b/>
          <w:bCs/>
        </w:rPr>
        <w:t xml:space="preserve"> </w:t>
      </w:r>
      <w:r>
        <w:rPr>
          <w:rFonts w:eastAsia="宋体"/>
          <w:b/>
          <w:bCs/>
        </w:rPr>
        <w:t xml:space="preserve">Please share your view on </w:t>
      </w:r>
      <w:r w:rsidR="00AC4045">
        <w:rPr>
          <w:rFonts w:eastAsia="宋体"/>
          <w:b/>
          <w:bCs/>
        </w:rPr>
        <w:t>following:</w:t>
      </w:r>
    </w:p>
    <w:p w14:paraId="4900C0A6" w14:textId="3AB256CC" w:rsidR="00F31A9D" w:rsidRDefault="00CE6E68" w:rsidP="00F31A9D">
      <w:pPr>
        <w:numPr>
          <w:ilvl w:val="0"/>
          <w:numId w:val="10"/>
        </w:numPr>
        <w:rPr>
          <w:b/>
          <w:bCs/>
        </w:rPr>
      </w:pPr>
      <w:r>
        <w:rPr>
          <w:b/>
          <w:bCs/>
        </w:rPr>
        <w:t>For UL</w:t>
      </w:r>
      <w:r w:rsidR="00C86391">
        <w:rPr>
          <w:b/>
          <w:bCs/>
        </w:rPr>
        <w:t xml:space="preserve"> PSI based discard, </w:t>
      </w:r>
      <w:r w:rsidR="00AC4045" w:rsidRPr="001E73C3">
        <w:rPr>
          <w:b/>
          <w:bCs/>
        </w:rPr>
        <w:t xml:space="preserve">add PSI based SDU Discard UL IE with ENUMERATED (start, stop, …) in the </w:t>
      </w:r>
      <w:r w:rsidR="00AC4045" w:rsidRPr="008A0D24">
        <w:rPr>
          <w:b/>
          <w:bCs/>
          <w:i/>
          <w:iCs/>
        </w:rPr>
        <w:t>PDU Session Resource Setup Response Info – SN terminated</w:t>
      </w:r>
      <w:r w:rsidR="00AC4045" w:rsidRPr="001E73C3">
        <w:rPr>
          <w:b/>
          <w:bCs/>
        </w:rPr>
        <w:t xml:space="preserve"> IE, </w:t>
      </w:r>
      <w:r w:rsidR="00AC4045" w:rsidRPr="008A0D24">
        <w:rPr>
          <w:b/>
          <w:bCs/>
          <w:i/>
          <w:iCs/>
        </w:rPr>
        <w:t>PDU Session Resource Setup Info – MN terminated</w:t>
      </w:r>
      <w:r w:rsidR="00AC4045" w:rsidRPr="001E73C3">
        <w:rPr>
          <w:b/>
          <w:bCs/>
        </w:rPr>
        <w:t xml:space="preserve"> IE, </w:t>
      </w:r>
      <w:r w:rsidR="00AC4045" w:rsidRPr="008A0D24">
        <w:rPr>
          <w:b/>
          <w:bCs/>
          <w:i/>
          <w:iCs/>
        </w:rPr>
        <w:t>PDU Session Resource Modification Response Info – SN terminated</w:t>
      </w:r>
      <w:r w:rsidR="00AC4045" w:rsidRPr="001E73C3">
        <w:rPr>
          <w:b/>
          <w:bCs/>
        </w:rPr>
        <w:t xml:space="preserve"> IE and </w:t>
      </w:r>
      <w:r w:rsidR="00AC4045" w:rsidRPr="008A0D24">
        <w:rPr>
          <w:b/>
          <w:bCs/>
          <w:i/>
          <w:iCs/>
        </w:rPr>
        <w:t>PDU Session Resource Modification Info – MN terminated</w:t>
      </w:r>
      <w:r w:rsidR="00AC4045" w:rsidRPr="001E73C3">
        <w:rPr>
          <w:b/>
          <w:bCs/>
        </w:rPr>
        <w:t xml:space="preserve"> IE.</w:t>
      </w:r>
    </w:p>
    <w:p w14:paraId="2CA06FF6" w14:textId="0222C8DB" w:rsidR="00F31A9D" w:rsidRDefault="00F31A9D" w:rsidP="00F31A9D">
      <w:pPr>
        <w:ind w:left="60"/>
        <w:rPr>
          <w:ins w:id="190" w:author="Steven" w:date="2024-05-23T11:11:00Z"/>
          <w:b/>
          <w:bCs/>
        </w:rPr>
      </w:pPr>
      <w:ins w:id="191" w:author="Steven" w:date="2024-05-23T10:17:00Z">
        <w:r>
          <w:rPr>
            <w:b/>
            <w:bCs/>
          </w:rPr>
          <w:t>Comments from Offline discussion: agree</w:t>
        </w:r>
      </w:ins>
      <w:ins w:id="192" w:author="Steven" w:date="2024-05-23T10:59:00Z">
        <w:r w:rsidR="00B93EC7">
          <w:rPr>
            <w:b/>
            <w:bCs/>
          </w:rPr>
          <w:t xml:space="preserve">. NEC will prepare </w:t>
        </w:r>
      </w:ins>
      <w:ins w:id="193" w:author="Steven" w:date="2024-05-23T11:18:00Z">
        <w:r w:rsidR="003F459A">
          <w:rPr>
            <w:b/>
            <w:bCs/>
          </w:rPr>
          <w:t xml:space="preserve">TS38.423 </w:t>
        </w:r>
      </w:ins>
      <w:ins w:id="194" w:author="Steven" w:date="2024-05-23T10:59:00Z">
        <w:r w:rsidR="00B93EC7">
          <w:rPr>
            <w:b/>
            <w:bCs/>
          </w:rPr>
          <w:t>TP.</w:t>
        </w:r>
      </w:ins>
    </w:p>
    <w:p w14:paraId="2A4532E9" w14:textId="77777777" w:rsidR="00B03194" w:rsidRPr="00F31A9D" w:rsidRDefault="00B03194" w:rsidP="00F31A9D">
      <w:pPr>
        <w:ind w:left="60"/>
        <w:rPr>
          <w:b/>
          <w:bCs/>
        </w:rPr>
      </w:pPr>
    </w:p>
    <w:p w14:paraId="6835BB22" w14:textId="77777777" w:rsidR="00AC74C9" w:rsidRPr="00814E3D" w:rsidRDefault="00AC74C9" w:rsidP="00AC4045">
      <w:pPr>
        <w:numPr>
          <w:ilvl w:val="0"/>
          <w:numId w:val="10"/>
        </w:numPr>
      </w:pPr>
      <w:r>
        <w:rPr>
          <w:b/>
          <w:bCs/>
        </w:rPr>
        <w:t xml:space="preserve">For UL PSI based discard, </w:t>
      </w:r>
      <w:r w:rsidR="00814E3D">
        <w:rPr>
          <w:b/>
          <w:bCs/>
        </w:rPr>
        <w:t xml:space="preserve">whether need following </w:t>
      </w:r>
      <w:proofErr w:type="gramStart"/>
      <w:r w:rsidR="00814E3D">
        <w:rPr>
          <w:b/>
          <w:bCs/>
        </w:rPr>
        <w:t>enhancement</w:t>
      </w:r>
      <w:proofErr w:type="gramEnd"/>
    </w:p>
    <w:p w14:paraId="7059029B" w14:textId="40DC312E" w:rsidR="00814E3D" w:rsidRPr="00C546A4" w:rsidRDefault="00814E3D" w:rsidP="00814E3D">
      <w:pPr>
        <w:pStyle w:val="Proposal"/>
        <w:numPr>
          <w:ilvl w:val="0"/>
          <w:numId w:val="11"/>
        </w:numPr>
        <w:tabs>
          <w:tab w:val="clear" w:pos="1701"/>
        </w:tabs>
        <w:spacing w:before="240" w:after="240" w:line="360" w:lineRule="auto"/>
        <w:contextualSpacing/>
      </w:pPr>
      <w:r w:rsidRPr="00C546A4">
        <w:t>For split</w:t>
      </w:r>
      <w:r>
        <w:t xml:space="preserve"> </w:t>
      </w:r>
      <w:r w:rsidRPr="00C546A4">
        <w:t>DRB case, when MN sends MAC CE to activate/deactivation PSI based PDU set discarding to UE, it also informs SN</w:t>
      </w:r>
      <w:ins w:id="195" w:author="Steven" w:date="2024-05-23T10:20:00Z">
        <w:r w:rsidR="004D7D33">
          <w:t xml:space="preserve"> (then to SN-DU)</w:t>
        </w:r>
      </w:ins>
      <w:r w:rsidRPr="00C546A4">
        <w:t xml:space="preserve"> about MN congestion situation. </w:t>
      </w:r>
    </w:p>
    <w:p w14:paraId="21C5ECCC" w14:textId="7B5E4607" w:rsidR="00814E3D" w:rsidRDefault="00814E3D" w:rsidP="00814E3D">
      <w:pPr>
        <w:pStyle w:val="Proposal"/>
        <w:numPr>
          <w:ilvl w:val="0"/>
          <w:numId w:val="11"/>
        </w:numPr>
        <w:tabs>
          <w:tab w:val="clear" w:pos="1701"/>
        </w:tabs>
        <w:spacing w:before="240" w:after="240" w:line="360" w:lineRule="auto"/>
        <w:contextualSpacing/>
      </w:pPr>
      <w:r w:rsidRPr="00C546A4">
        <w:t>For split DRB case, when SN sends MAC CE to activate/activate PSI based PDU set discarding to UE, it also informs MN</w:t>
      </w:r>
      <w:ins w:id="196" w:author="Steven" w:date="2024-05-23T10:20:00Z">
        <w:r w:rsidR="004D7D33">
          <w:t xml:space="preserve"> (then to MN-DU)</w:t>
        </w:r>
      </w:ins>
      <w:r w:rsidRPr="00C546A4">
        <w:t xml:space="preserve"> about SN congestion situation. </w:t>
      </w:r>
    </w:p>
    <w:p w14:paraId="2341FBDE" w14:textId="39AEBE47" w:rsidR="004D7D33" w:rsidRDefault="004D7D33" w:rsidP="004D7D33">
      <w:pPr>
        <w:pStyle w:val="Proposal"/>
        <w:numPr>
          <w:ilvl w:val="0"/>
          <w:numId w:val="0"/>
        </w:numPr>
        <w:tabs>
          <w:tab w:val="clear" w:pos="1701"/>
        </w:tabs>
        <w:spacing w:before="240" w:after="240" w:line="360" w:lineRule="auto"/>
        <w:ind w:left="1304" w:hanging="1304"/>
        <w:contextualSpacing/>
        <w:rPr>
          <w:ins w:id="197" w:author="Steven" w:date="2024-05-23T10:18:00Z"/>
        </w:rPr>
      </w:pPr>
      <w:ins w:id="198" w:author="Steven" w:date="2024-05-23T10:18:00Z">
        <w:r>
          <w:t>Comments from offline discussion:</w:t>
        </w:r>
      </w:ins>
    </w:p>
    <w:p w14:paraId="589A5EB2" w14:textId="234533B4" w:rsidR="004D7D33" w:rsidRPr="00B03194" w:rsidRDefault="004D7D33" w:rsidP="004D7D33">
      <w:pPr>
        <w:pStyle w:val="Proposal"/>
        <w:numPr>
          <w:ilvl w:val="0"/>
          <w:numId w:val="0"/>
        </w:numPr>
        <w:tabs>
          <w:tab w:val="clear" w:pos="1701"/>
        </w:tabs>
        <w:spacing w:before="240" w:after="240" w:line="360" w:lineRule="auto"/>
        <w:ind w:left="1304" w:hanging="1304"/>
        <w:contextualSpacing/>
        <w:rPr>
          <w:ins w:id="199" w:author="Steven" w:date="2024-05-23T10:27:00Z"/>
          <w:b w:val="0"/>
          <w:bCs w:val="0"/>
          <w:rPrChange w:id="200" w:author="Steven" w:date="2024-05-23T11:11:00Z">
            <w:rPr>
              <w:ins w:id="201" w:author="Steven" w:date="2024-05-23T10:27:00Z"/>
            </w:rPr>
          </w:rPrChange>
        </w:rPr>
      </w:pPr>
      <w:ins w:id="202" w:author="Steven" w:date="2024-05-23T10:18:00Z">
        <w:r w:rsidRPr="00B03194">
          <w:rPr>
            <w:b w:val="0"/>
            <w:bCs w:val="0"/>
            <w:rPrChange w:id="203" w:author="Steven" w:date="2024-05-23T11:11:00Z">
              <w:rPr/>
            </w:rPrChange>
          </w:rPr>
          <w:t xml:space="preserve">QC: </w:t>
        </w:r>
      </w:ins>
      <w:ins w:id="204" w:author="Steven" w:date="2024-05-23T10:22:00Z">
        <w:r w:rsidR="00F7093E" w:rsidRPr="00B03194">
          <w:rPr>
            <w:b w:val="0"/>
            <w:bCs w:val="0"/>
            <w:rPrChange w:id="205" w:author="Steven" w:date="2024-05-23T11:11:00Z">
              <w:rPr/>
            </w:rPrChange>
          </w:rPr>
          <w:t>impact to UE</w:t>
        </w:r>
      </w:ins>
      <w:ins w:id="206" w:author="Steven" w:date="2024-05-23T10:23:00Z">
        <w:r w:rsidR="00F7093E" w:rsidRPr="00B03194">
          <w:rPr>
            <w:b w:val="0"/>
            <w:bCs w:val="0"/>
            <w:rPrChange w:id="207" w:author="Steven" w:date="2024-05-23T11:11:00Z">
              <w:rPr/>
            </w:rPrChange>
          </w:rPr>
          <w:t xml:space="preserve">, and </w:t>
        </w:r>
      </w:ins>
      <w:ins w:id="208" w:author="Steven" w:date="2024-05-23T10:18:00Z">
        <w:r w:rsidRPr="00B03194">
          <w:rPr>
            <w:b w:val="0"/>
            <w:bCs w:val="0"/>
            <w:rPrChange w:id="209" w:author="Steven" w:date="2024-05-23T11:11:00Z">
              <w:rPr/>
            </w:rPrChange>
          </w:rPr>
          <w:t>as</w:t>
        </w:r>
      </w:ins>
      <w:ins w:id="210" w:author="Steven" w:date="2024-05-23T10:19:00Z">
        <w:r w:rsidRPr="00B03194">
          <w:rPr>
            <w:b w:val="0"/>
            <w:bCs w:val="0"/>
            <w:rPrChange w:id="211" w:author="Steven" w:date="2024-05-23T11:11:00Z">
              <w:rPr/>
            </w:rPrChange>
          </w:rPr>
          <w:t>k RAN2</w:t>
        </w:r>
      </w:ins>
    </w:p>
    <w:p w14:paraId="4F7DC725" w14:textId="55710144" w:rsidR="00336118" w:rsidRPr="00B03194" w:rsidRDefault="00336118" w:rsidP="004D7D33">
      <w:pPr>
        <w:pStyle w:val="Proposal"/>
        <w:numPr>
          <w:ilvl w:val="0"/>
          <w:numId w:val="0"/>
        </w:numPr>
        <w:tabs>
          <w:tab w:val="clear" w:pos="1701"/>
        </w:tabs>
        <w:spacing w:before="240" w:after="240" w:line="360" w:lineRule="auto"/>
        <w:ind w:left="1304" w:hanging="1304"/>
        <w:contextualSpacing/>
        <w:rPr>
          <w:ins w:id="212" w:author="Steven" w:date="2024-05-23T10:28:00Z"/>
          <w:b w:val="0"/>
          <w:bCs w:val="0"/>
          <w:rPrChange w:id="213" w:author="Steven" w:date="2024-05-23T11:11:00Z">
            <w:rPr>
              <w:ins w:id="214" w:author="Steven" w:date="2024-05-23T10:28:00Z"/>
            </w:rPr>
          </w:rPrChange>
        </w:rPr>
      </w:pPr>
      <w:ins w:id="215" w:author="Steven" w:date="2024-05-23T10:27:00Z">
        <w:r w:rsidRPr="00B03194">
          <w:rPr>
            <w:b w:val="0"/>
            <w:bCs w:val="0"/>
            <w:rPrChange w:id="216" w:author="Steven" w:date="2024-05-23T11:11:00Z">
              <w:rPr/>
            </w:rPrChange>
          </w:rPr>
          <w:t>ZTE</w:t>
        </w:r>
      </w:ins>
      <w:ins w:id="217" w:author="Steven" w:date="2024-05-23T10:32:00Z">
        <w:r w:rsidR="00E16493" w:rsidRPr="00B03194">
          <w:rPr>
            <w:b w:val="0"/>
            <w:bCs w:val="0"/>
            <w:rPrChange w:id="218" w:author="Steven" w:date="2024-05-23T11:11:00Z">
              <w:rPr/>
            </w:rPrChange>
          </w:rPr>
          <w:t>, CATT</w:t>
        </w:r>
      </w:ins>
      <w:ins w:id="219" w:author="Steven" w:date="2024-05-23T10:27:00Z">
        <w:r w:rsidRPr="00B03194">
          <w:rPr>
            <w:b w:val="0"/>
            <w:bCs w:val="0"/>
            <w:rPrChange w:id="220" w:author="Steven" w:date="2024-05-23T11:11:00Z">
              <w:rPr/>
            </w:rPrChange>
          </w:rPr>
          <w:t>: UE implementation issue</w:t>
        </w:r>
      </w:ins>
    </w:p>
    <w:p w14:paraId="7843A29A" w14:textId="124293FE" w:rsidR="00B6389F" w:rsidRPr="00B03194" w:rsidRDefault="00B6389F" w:rsidP="004D7D33">
      <w:pPr>
        <w:pStyle w:val="Proposal"/>
        <w:numPr>
          <w:ilvl w:val="0"/>
          <w:numId w:val="0"/>
        </w:numPr>
        <w:tabs>
          <w:tab w:val="clear" w:pos="1701"/>
        </w:tabs>
        <w:spacing w:before="240" w:after="240" w:line="360" w:lineRule="auto"/>
        <w:ind w:left="1304" w:hanging="1304"/>
        <w:contextualSpacing/>
        <w:rPr>
          <w:ins w:id="221" w:author="Steven" w:date="2024-05-23T10:27:00Z"/>
          <w:b w:val="0"/>
          <w:bCs w:val="0"/>
          <w:rPrChange w:id="222" w:author="Steven" w:date="2024-05-23T11:11:00Z">
            <w:rPr>
              <w:ins w:id="223" w:author="Steven" w:date="2024-05-23T10:27:00Z"/>
            </w:rPr>
          </w:rPrChange>
        </w:rPr>
      </w:pPr>
      <w:ins w:id="224" w:author="Steven" w:date="2024-05-23T10:28:00Z">
        <w:r w:rsidRPr="00B03194">
          <w:rPr>
            <w:b w:val="0"/>
            <w:bCs w:val="0"/>
            <w:rPrChange w:id="225" w:author="Steven" w:date="2024-05-23T11:11:00Z">
              <w:rPr/>
            </w:rPrChange>
          </w:rPr>
          <w:t xml:space="preserve">QC: need to define UE </w:t>
        </w:r>
        <w:proofErr w:type="spellStart"/>
        <w:r w:rsidRPr="00B03194">
          <w:rPr>
            <w:b w:val="0"/>
            <w:bCs w:val="0"/>
            <w:rPrChange w:id="226" w:author="Steven" w:date="2024-05-23T11:11:00Z">
              <w:rPr/>
            </w:rPrChange>
          </w:rPr>
          <w:t>behavior</w:t>
        </w:r>
        <w:proofErr w:type="spellEnd"/>
        <w:r w:rsidRPr="00B03194">
          <w:rPr>
            <w:b w:val="0"/>
            <w:bCs w:val="0"/>
            <w:rPrChange w:id="227" w:author="Steven" w:date="2024-05-23T11:11:00Z">
              <w:rPr/>
            </w:rPrChange>
          </w:rPr>
          <w:t xml:space="preserve">; </w:t>
        </w:r>
      </w:ins>
      <w:ins w:id="228" w:author="Steven" w:date="2024-05-23T10:29:00Z">
        <w:r w:rsidRPr="00B03194">
          <w:rPr>
            <w:b w:val="0"/>
            <w:bCs w:val="0"/>
            <w:rPrChange w:id="229" w:author="Steven" w:date="2024-05-23T11:11:00Z">
              <w:rPr/>
            </w:rPrChange>
          </w:rPr>
          <w:t xml:space="preserve">other node </w:t>
        </w:r>
        <w:proofErr w:type="gramStart"/>
        <w:r w:rsidRPr="00B03194">
          <w:rPr>
            <w:b w:val="0"/>
            <w:bCs w:val="0"/>
            <w:rPrChange w:id="230" w:author="Steven" w:date="2024-05-23T11:11:00Z">
              <w:rPr/>
            </w:rPrChange>
          </w:rPr>
          <w:t>need</w:t>
        </w:r>
        <w:proofErr w:type="gramEnd"/>
        <w:r w:rsidRPr="00B03194">
          <w:rPr>
            <w:b w:val="0"/>
            <w:bCs w:val="0"/>
            <w:rPrChange w:id="231" w:author="Steven" w:date="2024-05-23T11:11:00Z">
              <w:rPr/>
            </w:rPrChange>
          </w:rPr>
          <w:t xml:space="preserve"> to give priority to the affected UE. </w:t>
        </w:r>
      </w:ins>
    </w:p>
    <w:p w14:paraId="01864B9C" w14:textId="24201091" w:rsidR="00336118" w:rsidRPr="00B03194" w:rsidRDefault="00336118" w:rsidP="004D7D33">
      <w:pPr>
        <w:pStyle w:val="Proposal"/>
        <w:numPr>
          <w:ilvl w:val="0"/>
          <w:numId w:val="0"/>
        </w:numPr>
        <w:tabs>
          <w:tab w:val="clear" w:pos="1701"/>
        </w:tabs>
        <w:spacing w:before="240" w:after="240" w:line="360" w:lineRule="auto"/>
        <w:ind w:left="1304" w:hanging="1304"/>
        <w:contextualSpacing/>
        <w:rPr>
          <w:ins w:id="232" w:author="Steven" w:date="2024-05-23T10:30:00Z"/>
          <w:b w:val="0"/>
          <w:bCs w:val="0"/>
          <w:rPrChange w:id="233" w:author="Steven" w:date="2024-05-23T11:11:00Z">
            <w:rPr>
              <w:ins w:id="234" w:author="Steven" w:date="2024-05-23T10:30:00Z"/>
            </w:rPr>
          </w:rPrChange>
        </w:rPr>
      </w:pPr>
      <w:ins w:id="235" w:author="Steven" w:date="2024-05-23T10:27:00Z">
        <w:r w:rsidRPr="00B03194">
          <w:rPr>
            <w:b w:val="0"/>
            <w:bCs w:val="0"/>
            <w:rPrChange w:id="236" w:author="Steven" w:date="2024-05-23T11:11:00Z">
              <w:rPr/>
            </w:rPrChange>
          </w:rPr>
          <w:t>E///</w:t>
        </w:r>
      </w:ins>
      <w:ins w:id="237" w:author="Steven" w:date="2024-05-23T10:28:00Z">
        <w:r w:rsidR="00B6389F" w:rsidRPr="00B03194">
          <w:rPr>
            <w:b w:val="0"/>
            <w:bCs w:val="0"/>
            <w:rPrChange w:id="238" w:author="Steven" w:date="2024-05-23T11:11:00Z">
              <w:rPr/>
            </w:rPrChange>
          </w:rPr>
          <w:t xml:space="preserve">: </w:t>
        </w:r>
      </w:ins>
      <w:ins w:id="239" w:author="Steven" w:date="2024-05-23T10:29:00Z">
        <w:r w:rsidR="00B6389F" w:rsidRPr="00B03194">
          <w:rPr>
            <w:b w:val="0"/>
            <w:bCs w:val="0"/>
            <w:rPrChange w:id="240" w:author="Steven" w:date="2024-05-23T11:11:00Z">
              <w:rPr/>
            </w:rPrChange>
          </w:rPr>
          <w:t xml:space="preserve">concern on the proposal. </w:t>
        </w:r>
      </w:ins>
      <w:ins w:id="241" w:author="Steven" w:date="2024-05-23T10:30:00Z">
        <w:r w:rsidR="00FA2795" w:rsidRPr="00B03194">
          <w:rPr>
            <w:b w:val="0"/>
            <w:bCs w:val="0"/>
            <w:rPrChange w:id="242" w:author="Steven" w:date="2024-05-23T11:11:00Z">
              <w:rPr/>
            </w:rPrChange>
          </w:rPr>
          <w:t>Optimization with drawback</w:t>
        </w:r>
      </w:ins>
    </w:p>
    <w:p w14:paraId="596B2A55" w14:textId="56E974E4" w:rsidR="00FA2795" w:rsidRPr="00B03194" w:rsidRDefault="00FA2795" w:rsidP="004D7D33">
      <w:pPr>
        <w:pStyle w:val="Proposal"/>
        <w:numPr>
          <w:ilvl w:val="0"/>
          <w:numId w:val="0"/>
        </w:numPr>
        <w:tabs>
          <w:tab w:val="clear" w:pos="1701"/>
        </w:tabs>
        <w:spacing w:before="240" w:after="240" w:line="360" w:lineRule="auto"/>
        <w:ind w:left="1304" w:hanging="1304"/>
        <w:contextualSpacing/>
        <w:rPr>
          <w:ins w:id="243" w:author="Steven" w:date="2024-05-23T10:30:00Z"/>
          <w:b w:val="0"/>
          <w:bCs w:val="0"/>
          <w:rPrChange w:id="244" w:author="Steven" w:date="2024-05-23T11:11:00Z">
            <w:rPr>
              <w:ins w:id="245" w:author="Steven" w:date="2024-05-23T10:30:00Z"/>
            </w:rPr>
          </w:rPrChange>
        </w:rPr>
      </w:pPr>
      <w:ins w:id="246" w:author="Steven" w:date="2024-05-23T10:30:00Z">
        <w:r w:rsidRPr="00B03194">
          <w:rPr>
            <w:b w:val="0"/>
            <w:bCs w:val="0"/>
            <w:rPrChange w:id="247" w:author="Steven" w:date="2024-05-23T11:11:00Z">
              <w:rPr/>
            </w:rPrChange>
          </w:rPr>
          <w:t xml:space="preserve">Len: </w:t>
        </w:r>
      </w:ins>
      <w:ins w:id="248" w:author="Steven" w:date="2024-05-23T10:31:00Z">
        <w:r w:rsidR="0011624E" w:rsidRPr="00B03194">
          <w:rPr>
            <w:b w:val="0"/>
            <w:bCs w:val="0"/>
            <w:rPrChange w:id="249" w:author="Steven" w:date="2024-05-23T11:11:00Z">
              <w:rPr/>
            </w:rPrChange>
          </w:rPr>
          <w:t xml:space="preserve">coordination between MN and SN can avoid the uncertainty of </w:t>
        </w:r>
      </w:ins>
      <w:ins w:id="250" w:author="Steven" w:date="2024-05-23T10:32:00Z">
        <w:r w:rsidR="0011624E" w:rsidRPr="00B03194">
          <w:rPr>
            <w:b w:val="0"/>
            <w:bCs w:val="0"/>
            <w:rPrChange w:id="251" w:author="Steven" w:date="2024-05-23T11:11:00Z">
              <w:rPr/>
            </w:rPrChange>
          </w:rPr>
          <w:t>UE.</w:t>
        </w:r>
      </w:ins>
    </w:p>
    <w:p w14:paraId="233FFE61" w14:textId="6B004495" w:rsidR="005701DB" w:rsidRPr="00B03194" w:rsidRDefault="005701DB" w:rsidP="004D7D33">
      <w:pPr>
        <w:pStyle w:val="Proposal"/>
        <w:numPr>
          <w:ilvl w:val="0"/>
          <w:numId w:val="0"/>
        </w:numPr>
        <w:tabs>
          <w:tab w:val="clear" w:pos="1701"/>
        </w:tabs>
        <w:spacing w:before="240" w:after="240" w:line="360" w:lineRule="auto"/>
        <w:ind w:left="1304" w:hanging="1304"/>
        <w:contextualSpacing/>
        <w:rPr>
          <w:ins w:id="252" w:author="Steven" w:date="2024-05-23T10:30:00Z"/>
          <w:b w:val="0"/>
          <w:bCs w:val="0"/>
          <w:rPrChange w:id="253" w:author="Steven" w:date="2024-05-23T11:11:00Z">
            <w:rPr>
              <w:ins w:id="254" w:author="Steven" w:date="2024-05-23T10:30:00Z"/>
            </w:rPr>
          </w:rPrChange>
        </w:rPr>
      </w:pPr>
      <w:ins w:id="255" w:author="Steven" w:date="2024-05-23T10:30:00Z">
        <w:r w:rsidRPr="00B03194">
          <w:rPr>
            <w:b w:val="0"/>
            <w:bCs w:val="0"/>
            <w:rPrChange w:id="256" w:author="Steven" w:date="2024-05-23T11:11:00Z">
              <w:rPr/>
            </w:rPrChange>
          </w:rPr>
          <w:lastRenderedPageBreak/>
          <w:t>Samsung:</w:t>
        </w:r>
      </w:ins>
      <w:ins w:id="257" w:author="Steven" w:date="2024-05-23T10:32:00Z">
        <w:r w:rsidR="0011624E" w:rsidRPr="00B03194">
          <w:rPr>
            <w:b w:val="0"/>
            <w:bCs w:val="0"/>
            <w:rPrChange w:id="258" w:author="Steven" w:date="2024-05-23T11:11:00Z">
              <w:rPr/>
            </w:rPrChange>
          </w:rPr>
          <w:t xml:space="preserve"> agree with </w:t>
        </w:r>
        <w:proofErr w:type="gramStart"/>
        <w:r w:rsidR="0011624E" w:rsidRPr="00B03194">
          <w:rPr>
            <w:b w:val="0"/>
            <w:bCs w:val="0"/>
            <w:rPrChange w:id="259" w:author="Steven" w:date="2024-05-23T11:11:00Z">
              <w:rPr/>
            </w:rPrChange>
          </w:rPr>
          <w:t>QC</w:t>
        </w:r>
      </w:ins>
      <w:proofErr w:type="gramEnd"/>
    </w:p>
    <w:p w14:paraId="32AA08B8" w14:textId="6759CD1D" w:rsidR="00336118" w:rsidRPr="00B03194" w:rsidRDefault="00DF7B90" w:rsidP="004D7D33">
      <w:pPr>
        <w:pStyle w:val="Proposal"/>
        <w:numPr>
          <w:ilvl w:val="0"/>
          <w:numId w:val="0"/>
        </w:numPr>
        <w:tabs>
          <w:tab w:val="clear" w:pos="1701"/>
        </w:tabs>
        <w:spacing w:before="240" w:after="240" w:line="360" w:lineRule="auto"/>
        <w:ind w:left="1304" w:hanging="1304"/>
        <w:contextualSpacing/>
        <w:rPr>
          <w:ins w:id="260" w:author="Steven" w:date="2024-05-23T10:35:00Z"/>
          <w:b w:val="0"/>
          <w:bCs w:val="0"/>
          <w:rPrChange w:id="261" w:author="Steven" w:date="2024-05-23T11:11:00Z">
            <w:rPr>
              <w:ins w:id="262" w:author="Steven" w:date="2024-05-23T10:35:00Z"/>
            </w:rPr>
          </w:rPrChange>
        </w:rPr>
      </w:pPr>
      <w:ins w:id="263" w:author="Steven" w:date="2024-05-23T10:35:00Z">
        <w:r w:rsidRPr="00B03194">
          <w:rPr>
            <w:b w:val="0"/>
            <w:bCs w:val="0"/>
            <w:rPrChange w:id="264" w:author="Steven" w:date="2024-05-23T11:11:00Z">
              <w:rPr/>
            </w:rPrChange>
          </w:rPr>
          <w:t>Len:</w:t>
        </w:r>
      </w:ins>
      <w:ins w:id="265" w:author="Steven" w:date="2024-05-23T10:37:00Z">
        <w:r w:rsidRPr="00B03194">
          <w:rPr>
            <w:b w:val="0"/>
            <w:bCs w:val="0"/>
            <w:rPrChange w:id="266" w:author="Steven" w:date="2024-05-23T11:11:00Z">
              <w:rPr/>
            </w:rPrChange>
          </w:rPr>
          <w:t xml:space="preserve"> with MN</w:t>
        </w:r>
      </w:ins>
      <w:ins w:id="267" w:author="Steven" w:date="2024-05-23T10:38:00Z">
        <w:r w:rsidRPr="00B03194">
          <w:rPr>
            <w:b w:val="0"/>
            <w:bCs w:val="0"/>
            <w:rPrChange w:id="268" w:author="Steven" w:date="2024-05-23T11:11:00Z">
              <w:rPr/>
            </w:rPrChange>
          </w:rPr>
          <w:t>-SN coordination, no UE impact</w:t>
        </w:r>
      </w:ins>
      <w:ins w:id="269" w:author="Steven" w:date="2024-05-23T10:35:00Z">
        <w:r w:rsidRPr="00B03194">
          <w:rPr>
            <w:b w:val="0"/>
            <w:bCs w:val="0"/>
            <w:rPrChange w:id="270" w:author="Steven" w:date="2024-05-23T11:11:00Z">
              <w:rPr/>
            </w:rPrChange>
          </w:rPr>
          <w:t xml:space="preserve"> </w:t>
        </w:r>
      </w:ins>
    </w:p>
    <w:p w14:paraId="2EC55C40" w14:textId="1E78258D" w:rsidR="00D40962" w:rsidRPr="00B03194" w:rsidRDefault="00D40962" w:rsidP="004D7D33">
      <w:pPr>
        <w:pStyle w:val="Proposal"/>
        <w:numPr>
          <w:ilvl w:val="0"/>
          <w:numId w:val="0"/>
        </w:numPr>
        <w:tabs>
          <w:tab w:val="clear" w:pos="1701"/>
        </w:tabs>
        <w:spacing w:before="240" w:after="240" w:line="360" w:lineRule="auto"/>
        <w:ind w:left="1304" w:hanging="1304"/>
        <w:contextualSpacing/>
        <w:rPr>
          <w:ins w:id="271" w:author="Steven" w:date="2024-05-23T10:45:00Z"/>
          <w:b w:val="0"/>
          <w:bCs w:val="0"/>
          <w:rPrChange w:id="272" w:author="Steven" w:date="2024-05-23T11:11:00Z">
            <w:rPr>
              <w:ins w:id="273" w:author="Steven" w:date="2024-05-23T10:45:00Z"/>
            </w:rPr>
          </w:rPrChange>
        </w:rPr>
      </w:pPr>
      <w:ins w:id="274" w:author="Steven" w:date="2024-05-23T10:45:00Z">
        <w:r w:rsidRPr="00B03194">
          <w:rPr>
            <w:b w:val="0"/>
            <w:bCs w:val="0"/>
            <w:rPrChange w:id="275" w:author="Steven" w:date="2024-05-23T11:11:00Z">
              <w:rPr/>
            </w:rPrChange>
          </w:rPr>
          <w:t>E///: still have questions</w:t>
        </w:r>
        <w:r w:rsidR="00B452CD" w:rsidRPr="00B03194">
          <w:rPr>
            <w:b w:val="0"/>
            <w:bCs w:val="0"/>
            <w:rPrChange w:id="276" w:author="Steven" w:date="2024-05-23T11:11:00Z">
              <w:rPr/>
            </w:rPrChange>
          </w:rPr>
          <w:t>. No LS now.</w:t>
        </w:r>
      </w:ins>
    </w:p>
    <w:p w14:paraId="56BF53E5" w14:textId="4340FA0B" w:rsidR="00E91753" w:rsidRPr="00B03194" w:rsidRDefault="00E91753" w:rsidP="004D7D33">
      <w:pPr>
        <w:pStyle w:val="Proposal"/>
        <w:numPr>
          <w:ilvl w:val="0"/>
          <w:numId w:val="0"/>
        </w:numPr>
        <w:tabs>
          <w:tab w:val="clear" w:pos="1701"/>
        </w:tabs>
        <w:spacing w:before="240" w:after="240" w:line="360" w:lineRule="auto"/>
        <w:ind w:left="1304" w:hanging="1304"/>
        <w:contextualSpacing/>
        <w:rPr>
          <w:ins w:id="277" w:author="Steven" w:date="2024-05-23T10:41:00Z"/>
          <w:b w:val="0"/>
          <w:bCs w:val="0"/>
          <w:rPrChange w:id="278" w:author="Steven" w:date="2024-05-23T11:11:00Z">
            <w:rPr>
              <w:ins w:id="279" w:author="Steven" w:date="2024-05-23T10:41:00Z"/>
            </w:rPr>
          </w:rPrChange>
        </w:rPr>
      </w:pPr>
      <w:proofErr w:type="gramStart"/>
      <w:ins w:id="280" w:author="Steven" w:date="2024-05-23T10:39:00Z">
        <w:r w:rsidRPr="00B03194">
          <w:rPr>
            <w:b w:val="0"/>
            <w:bCs w:val="0"/>
            <w:rPrChange w:id="281" w:author="Steven" w:date="2024-05-23T11:11:00Z">
              <w:rPr/>
            </w:rPrChange>
          </w:rPr>
          <w:t>CATT;</w:t>
        </w:r>
      </w:ins>
      <w:proofErr w:type="gramEnd"/>
    </w:p>
    <w:p w14:paraId="70A9AF34" w14:textId="77777777" w:rsidR="00E91753" w:rsidRPr="00B03194" w:rsidRDefault="00E91753" w:rsidP="004D7D33">
      <w:pPr>
        <w:pStyle w:val="Proposal"/>
        <w:numPr>
          <w:ilvl w:val="0"/>
          <w:numId w:val="0"/>
        </w:numPr>
        <w:tabs>
          <w:tab w:val="clear" w:pos="1701"/>
        </w:tabs>
        <w:spacing w:before="240" w:after="240" w:line="360" w:lineRule="auto"/>
        <w:ind w:left="1304" w:hanging="1304"/>
        <w:contextualSpacing/>
        <w:rPr>
          <w:ins w:id="282" w:author="Steven" w:date="2024-05-23T10:41:00Z"/>
          <w:b w:val="0"/>
          <w:bCs w:val="0"/>
          <w:rPrChange w:id="283" w:author="Steven" w:date="2024-05-23T11:11:00Z">
            <w:rPr>
              <w:ins w:id="284" w:author="Steven" w:date="2024-05-23T10:41:00Z"/>
            </w:rPr>
          </w:rPrChange>
        </w:rPr>
      </w:pPr>
    </w:p>
    <w:p w14:paraId="7C09A98C" w14:textId="0EDA8840" w:rsidR="00E91753" w:rsidRPr="00B03194" w:rsidRDefault="00E91753" w:rsidP="004D7D33">
      <w:pPr>
        <w:pStyle w:val="Proposal"/>
        <w:numPr>
          <w:ilvl w:val="0"/>
          <w:numId w:val="0"/>
        </w:numPr>
        <w:tabs>
          <w:tab w:val="clear" w:pos="1701"/>
        </w:tabs>
        <w:spacing w:before="240" w:after="240" w:line="360" w:lineRule="auto"/>
        <w:ind w:left="1304" w:hanging="1304"/>
        <w:contextualSpacing/>
        <w:rPr>
          <w:ins w:id="285" w:author="Steven" w:date="2024-05-23T10:35:00Z"/>
          <w:b w:val="0"/>
          <w:bCs w:val="0"/>
          <w:rPrChange w:id="286" w:author="Steven" w:date="2024-05-23T11:11:00Z">
            <w:rPr>
              <w:ins w:id="287" w:author="Steven" w:date="2024-05-23T10:35:00Z"/>
            </w:rPr>
          </w:rPrChange>
        </w:rPr>
      </w:pPr>
      <w:ins w:id="288" w:author="Steven" w:date="2024-05-23T10:41:00Z">
        <w:r w:rsidRPr="00B03194">
          <w:rPr>
            <w:b w:val="0"/>
            <w:bCs w:val="0"/>
            <w:rPrChange w:id="289" w:author="Steven" w:date="2024-05-23T11:11:00Z">
              <w:rPr/>
            </w:rPrChange>
          </w:rPr>
          <w:t>Whether need to priority the UE in the other DU</w:t>
        </w:r>
      </w:ins>
    </w:p>
    <w:p w14:paraId="33268EFB" w14:textId="77777777" w:rsidR="00E91753" w:rsidRDefault="00E91753" w:rsidP="004D7D33">
      <w:pPr>
        <w:pStyle w:val="Proposal"/>
        <w:numPr>
          <w:ilvl w:val="0"/>
          <w:numId w:val="0"/>
        </w:numPr>
        <w:tabs>
          <w:tab w:val="clear" w:pos="1701"/>
        </w:tabs>
        <w:spacing w:before="240" w:after="240" w:line="360" w:lineRule="auto"/>
        <w:ind w:left="1304" w:hanging="1304"/>
        <w:contextualSpacing/>
        <w:rPr>
          <w:ins w:id="290" w:author="Steven" w:date="2024-05-23T10:41:00Z"/>
        </w:rPr>
      </w:pPr>
    </w:p>
    <w:p w14:paraId="14263BE6" w14:textId="2F4CF22D" w:rsidR="00DF7B90" w:rsidRDefault="006F60DE">
      <w:pPr>
        <w:pStyle w:val="Proposal"/>
        <w:numPr>
          <w:ilvl w:val="0"/>
          <w:numId w:val="0"/>
        </w:numPr>
        <w:tabs>
          <w:tab w:val="clear" w:pos="1701"/>
        </w:tabs>
        <w:spacing w:before="240" w:after="240" w:line="360" w:lineRule="auto"/>
        <w:ind w:left="60"/>
        <w:contextualSpacing/>
        <w:rPr>
          <w:ins w:id="291" w:author="Steven" w:date="2024-05-23T10:35:00Z"/>
        </w:rPr>
        <w:pPrChange w:id="292" w:author="Steven" w:date="2024-05-23T11:10:00Z">
          <w:pPr>
            <w:pStyle w:val="Proposal"/>
            <w:numPr>
              <w:numId w:val="0"/>
            </w:numPr>
            <w:tabs>
              <w:tab w:val="clear" w:pos="1304"/>
              <w:tab w:val="clear" w:pos="1701"/>
            </w:tabs>
            <w:spacing w:before="240" w:after="240" w:line="360" w:lineRule="auto"/>
            <w:ind w:left="0" w:firstLine="0"/>
            <w:contextualSpacing/>
          </w:pPr>
        </w:pPrChange>
      </w:pPr>
      <w:ins w:id="293" w:author="Steven" w:date="2024-05-23T11:10:00Z">
        <w:r>
          <w:t xml:space="preserve">QC will prepare a draft LS for discussion. The draft LS can </w:t>
        </w:r>
        <w:proofErr w:type="gramStart"/>
        <w:r>
          <w:t>be</w:t>
        </w:r>
      </w:ins>
      <w:proofErr w:type="gramEnd"/>
    </w:p>
    <w:p w14:paraId="02CDB000" w14:textId="2ECFC2C9" w:rsidR="00DF7B90" w:rsidRDefault="00B72C60" w:rsidP="00DF7B90">
      <w:pPr>
        <w:pStyle w:val="Proposal"/>
        <w:numPr>
          <w:ilvl w:val="0"/>
          <w:numId w:val="15"/>
        </w:numPr>
        <w:tabs>
          <w:tab w:val="clear" w:pos="1701"/>
        </w:tabs>
        <w:spacing w:before="240" w:after="240" w:line="360" w:lineRule="auto"/>
        <w:contextualSpacing/>
        <w:rPr>
          <w:ins w:id="294" w:author="Steven" w:date="2024-05-23T10:59:00Z"/>
        </w:rPr>
      </w:pPr>
      <w:ins w:id="295" w:author="Steven" w:date="2024-05-23T10:49:00Z">
        <w:r>
          <w:t xml:space="preserve">For split bearer, RAN3 ask RAN2 to clarify the UE </w:t>
        </w:r>
        <w:proofErr w:type="spellStart"/>
        <w:r>
          <w:t>behavior</w:t>
        </w:r>
        <w:proofErr w:type="spellEnd"/>
        <w:r>
          <w:t xml:space="preserve"> for handling uplink PSI based discarding when MN and</w:t>
        </w:r>
      </w:ins>
      <w:ins w:id="296" w:author="Steven" w:date="2024-05-23T10:50:00Z">
        <w:r w:rsidR="004038FE">
          <w:t>/or</w:t>
        </w:r>
      </w:ins>
      <w:ins w:id="297" w:author="Steven" w:date="2024-05-23T10:49:00Z">
        <w:r>
          <w:t xml:space="preserve"> SN send the MAC</w:t>
        </w:r>
      </w:ins>
      <w:ins w:id="298" w:author="Steven" w:date="2024-05-23T10:50:00Z">
        <w:r>
          <w:t xml:space="preserve"> CE based congestion activation/deactivation. </w:t>
        </w:r>
      </w:ins>
    </w:p>
    <w:p w14:paraId="73EF1605" w14:textId="22073F50" w:rsidR="003D6538" w:rsidDel="006F60DE" w:rsidRDefault="003D6538">
      <w:pPr>
        <w:pStyle w:val="Proposal"/>
        <w:numPr>
          <w:ilvl w:val="0"/>
          <w:numId w:val="0"/>
        </w:numPr>
        <w:tabs>
          <w:tab w:val="clear" w:pos="1701"/>
        </w:tabs>
        <w:spacing w:before="240" w:after="240" w:line="360" w:lineRule="auto"/>
        <w:ind w:left="60"/>
        <w:contextualSpacing/>
        <w:rPr>
          <w:del w:id="299" w:author="Steven" w:date="2024-05-23T11:10:00Z"/>
        </w:rPr>
        <w:pPrChange w:id="300" w:author="Steven" w:date="2024-05-23T11:10:00Z">
          <w:pPr>
            <w:pStyle w:val="Proposal"/>
            <w:numPr>
              <w:numId w:val="0"/>
            </w:numPr>
            <w:tabs>
              <w:tab w:val="clear" w:pos="1304"/>
              <w:tab w:val="clear" w:pos="1701"/>
            </w:tabs>
            <w:spacing w:before="240" w:after="240" w:line="360" w:lineRule="auto"/>
            <w:ind w:left="0" w:firstLine="0"/>
            <w:contextualSpacing/>
          </w:pPr>
        </w:pPrChange>
      </w:pPr>
    </w:p>
    <w:p w14:paraId="411A0495" w14:textId="77777777" w:rsidR="007E197B" w:rsidRDefault="00CE6E68" w:rsidP="00AC4045">
      <w:pPr>
        <w:numPr>
          <w:ilvl w:val="0"/>
          <w:numId w:val="10"/>
        </w:numPr>
      </w:pPr>
      <w:r>
        <w:rPr>
          <w:rFonts w:eastAsia="宋体"/>
          <w:b/>
          <w:bCs/>
        </w:rPr>
        <w:t>For DL</w:t>
      </w:r>
      <w:r w:rsidR="00AC74C9">
        <w:rPr>
          <w:b/>
          <w:bCs/>
        </w:rPr>
        <w:t xml:space="preserve"> PSI based discard,</w:t>
      </w:r>
      <w:r>
        <w:rPr>
          <w:rFonts w:eastAsia="宋体"/>
          <w:b/>
          <w:bCs/>
        </w:rPr>
        <w:t xml:space="preserve"> no enhancement is </w:t>
      </w:r>
      <w:proofErr w:type="gramStart"/>
      <w:r>
        <w:rPr>
          <w:rFonts w:eastAsia="宋体"/>
          <w:b/>
          <w:bCs/>
        </w:rPr>
        <w:t>needed</w:t>
      </w:r>
      <w:proofErr w:type="gramEnd"/>
      <w:r w:rsidR="007E197B">
        <w:rPr>
          <w:rFonts w:eastAsia="宋体"/>
          <w:b/>
          <w:bCs/>
        </w:rPr>
        <w:t xml:space="preserve"> </w:t>
      </w:r>
    </w:p>
    <w:p w14:paraId="4EAD4D20" w14:textId="388ADD14" w:rsidR="004D7D33" w:rsidRDefault="004D7D33">
      <w:pPr>
        <w:pStyle w:val="Proposal"/>
        <w:numPr>
          <w:ilvl w:val="0"/>
          <w:numId w:val="0"/>
        </w:numPr>
        <w:tabs>
          <w:tab w:val="clear" w:pos="1701"/>
        </w:tabs>
        <w:spacing w:before="240" w:after="240" w:line="360" w:lineRule="auto"/>
        <w:ind w:left="60"/>
        <w:contextualSpacing/>
        <w:rPr>
          <w:ins w:id="301" w:author="Steven" w:date="2024-05-23T10:18:00Z"/>
        </w:rPr>
        <w:pPrChange w:id="302" w:author="Steven" w:date="2024-05-23T10:18:00Z">
          <w:pPr>
            <w:pStyle w:val="Proposal"/>
            <w:numPr>
              <w:numId w:val="10"/>
            </w:numPr>
            <w:tabs>
              <w:tab w:val="clear" w:pos="1304"/>
              <w:tab w:val="clear" w:pos="1701"/>
            </w:tabs>
            <w:spacing w:before="240" w:after="240" w:line="360" w:lineRule="auto"/>
            <w:ind w:left="420" w:hanging="360"/>
            <w:contextualSpacing/>
          </w:pPr>
        </w:pPrChange>
      </w:pPr>
      <w:ins w:id="303" w:author="Steven" w:date="2024-05-23T10:18:00Z">
        <w:r>
          <w:t xml:space="preserve">Comments from offline discussion: </w:t>
        </w:r>
        <w:proofErr w:type="gramStart"/>
        <w:r>
          <w:t>agree</w:t>
        </w:r>
        <w:proofErr w:type="gramEnd"/>
      </w:ins>
    </w:p>
    <w:p w14:paraId="1E2EA3FE" w14:textId="77777777" w:rsidR="00C70796" w:rsidRDefault="00C70796" w:rsidP="00C70796">
      <w:pPr>
        <w:rPr>
          <w:rFonts w:eastAsia="宋体"/>
          <w:b/>
          <w:bCs/>
        </w:rPr>
      </w:pPr>
    </w:p>
    <w:p w14:paraId="7E561545" w14:textId="77777777" w:rsidR="00C70796" w:rsidRDefault="00C70796" w:rsidP="007E197B">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7E197B" w14:paraId="35880921" w14:textId="77777777">
        <w:tc>
          <w:tcPr>
            <w:tcW w:w="1384" w:type="dxa"/>
          </w:tcPr>
          <w:p w14:paraId="477AFBA4" w14:textId="77777777" w:rsidR="007E197B" w:rsidRDefault="007E197B">
            <w:pPr>
              <w:rPr>
                <w:b/>
                <w:bCs/>
              </w:rPr>
            </w:pPr>
            <w:r>
              <w:rPr>
                <w:b/>
                <w:bCs/>
              </w:rPr>
              <w:t>Company</w:t>
            </w:r>
          </w:p>
        </w:tc>
        <w:tc>
          <w:tcPr>
            <w:tcW w:w="7904" w:type="dxa"/>
          </w:tcPr>
          <w:p w14:paraId="54149AEB" w14:textId="77777777" w:rsidR="007E197B" w:rsidRDefault="007E197B">
            <w:pPr>
              <w:rPr>
                <w:b/>
                <w:bCs/>
              </w:rPr>
            </w:pPr>
            <w:r>
              <w:rPr>
                <w:b/>
                <w:bCs/>
              </w:rPr>
              <w:t>Comment</w:t>
            </w:r>
          </w:p>
        </w:tc>
      </w:tr>
      <w:tr w:rsidR="007E197B" w14:paraId="172C84B9" w14:textId="77777777">
        <w:tc>
          <w:tcPr>
            <w:tcW w:w="1384" w:type="dxa"/>
          </w:tcPr>
          <w:p w14:paraId="3ED31613" w14:textId="77777777" w:rsidR="007E197B" w:rsidRDefault="007E197B">
            <w:r>
              <w:t>Nokia</w:t>
            </w:r>
          </w:p>
        </w:tc>
        <w:tc>
          <w:tcPr>
            <w:tcW w:w="7904" w:type="dxa"/>
          </w:tcPr>
          <w:p w14:paraId="43029DA3" w14:textId="77777777" w:rsidR="007E197B" w:rsidRDefault="00BD6475">
            <w:r>
              <w:t xml:space="preserve">For a), agree. We missed this issue in previous meeting. </w:t>
            </w:r>
          </w:p>
          <w:p w14:paraId="56663BAC" w14:textId="77777777" w:rsidR="00BD6475" w:rsidRDefault="00BD6475">
            <w:r>
              <w:t xml:space="preserve">For b), we prefer no information to be transferred to the peer </w:t>
            </w:r>
            <w:proofErr w:type="spellStart"/>
            <w:r>
              <w:t>gNB</w:t>
            </w:r>
            <w:proofErr w:type="spellEnd"/>
            <w:r>
              <w:t>.</w:t>
            </w:r>
          </w:p>
          <w:p w14:paraId="2B0C1DF0" w14:textId="77777777" w:rsidR="009E34BF" w:rsidRDefault="009E34BF">
            <w:r>
              <w:t xml:space="preserve">For c), </w:t>
            </w:r>
            <w:proofErr w:type="gramStart"/>
            <w:r>
              <w:t>agree</w:t>
            </w:r>
            <w:proofErr w:type="gramEnd"/>
          </w:p>
          <w:p w14:paraId="0AE53B9C" w14:textId="77777777" w:rsidR="007E197B" w:rsidRDefault="007E197B"/>
        </w:tc>
      </w:tr>
      <w:tr w:rsidR="007E197B" w14:paraId="3C18C438" w14:textId="77777777">
        <w:tc>
          <w:tcPr>
            <w:tcW w:w="1384" w:type="dxa"/>
          </w:tcPr>
          <w:p w14:paraId="21EC77C3" w14:textId="77777777" w:rsidR="007E197B" w:rsidRDefault="00F025DE">
            <w:pPr>
              <w:rPr>
                <w:rFonts w:eastAsia="等线"/>
                <w:lang w:eastAsia="zh-CN"/>
              </w:rPr>
            </w:pPr>
            <w:r>
              <w:rPr>
                <w:rFonts w:eastAsia="等线" w:hint="eastAsia"/>
                <w:lang w:eastAsia="zh-CN"/>
              </w:rPr>
              <w:t>CATT</w:t>
            </w:r>
          </w:p>
        </w:tc>
        <w:tc>
          <w:tcPr>
            <w:tcW w:w="7904" w:type="dxa"/>
          </w:tcPr>
          <w:p w14:paraId="07BB436B" w14:textId="77777777" w:rsidR="007E197B" w:rsidRPr="00CB2F34" w:rsidRDefault="00F025DE">
            <w:pPr>
              <w:rPr>
                <w:rFonts w:eastAsia="宋体"/>
                <w:lang w:eastAsia="zh-CN"/>
              </w:rPr>
            </w:pPr>
            <w:r>
              <w:t>For a),</w:t>
            </w:r>
            <w:r w:rsidRPr="00CB2F34">
              <w:rPr>
                <w:rFonts w:eastAsia="宋体" w:hint="eastAsia"/>
                <w:lang w:eastAsia="zh-CN"/>
              </w:rPr>
              <w:t xml:space="preserve"> </w:t>
            </w:r>
            <w:proofErr w:type="gramStart"/>
            <w:r w:rsidRPr="00CB2F34">
              <w:rPr>
                <w:rFonts w:eastAsia="宋体" w:hint="eastAsia"/>
                <w:lang w:eastAsia="zh-CN"/>
              </w:rPr>
              <w:t>agree</w:t>
            </w:r>
            <w:proofErr w:type="gramEnd"/>
          </w:p>
          <w:p w14:paraId="36160F9A" w14:textId="77777777" w:rsidR="00F025DE" w:rsidRPr="00CB2F34" w:rsidRDefault="00F025DE" w:rsidP="00F025DE">
            <w:pPr>
              <w:rPr>
                <w:rFonts w:eastAsia="宋体"/>
                <w:lang w:eastAsia="zh-CN"/>
              </w:rPr>
            </w:pPr>
            <w:r w:rsidRPr="00CB2F34">
              <w:rPr>
                <w:rFonts w:eastAsia="宋体"/>
                <w:lang w:eastAsia="zh-CN"/>
              </w:rPr>
              <w:t>F</w:t>
            </w:r>
            <w:r w:rsidRPr="00CB2F34">
              <w:rPr>
                <w:rFonts w:eastAsia="宋体" w:hint="eastAsia"/>
                <w:lang w:eastAsia="zh-CN"/>
              </w:rPr>
              <w:t>or b), No. Do not see the benefit.</w:t>
            </w:r>
          </w:p>
          <w:p w14:paraId="07615579" w14:textId="77777777" w:rsidR="00F025DE" w:rsidRPr="00CB2F34" w:rsidRDefault="00F025DE" w:rsidP="00F025DE">
            <w:pPr>
              <w:rPr>
                <w:rFonts w:eastAsia="宋体"/>
                <w:lang w:eastAsia="zh-CN"/>
              </w:rPr>
            </w:pPr>
            <w:r>
              <w:t>For c), agree</w:t>
            </w:r>
          </w:p>
        </w:tc>
      </w:tr>
      <w:tr w:rsidR="007E197B" w14:paraId="5E28748D" w14:textId="77777777">
        <w:tc>
          <w:tcPr>
            <w:tcW w:w="1384" w:type="dxa"/>
          </w:tcPr>
          <w:p w14:paraId="1D2C7A34" w14:textId="77777777" w:rsidR="007E197B" w:rsidRDefault="006F2218">
            <w:r>
              <w:t>Qualcomm</w:t>
            </w:r>
          </w:p>
        </w:tc>
        <w:tc>
          <w:tcPr>
            <w:tcW w:w="7904" w:type="dxa"/>
          </w:tcPr>
          <w:p w14:paraId="4E58D8E8" w14:textId="77777777" w:rsidR="007E197B" w:rsidRDefault="006F2218" w:rsidP="006F2218">
            <w:pPr>
              <w:numPr>
                <w:ilvl w:val="0"/>
                <w:numId w:val="13"/>
              </w:numPr>
            </w:pPr>
            <w:r>
              <w:t>Agree</w:t>
            </w:r>
          </w:p>
          <w:p w14:paraId="41862914" w14:textId="77777777" w:rsidR="006F2218" w:rsidRDefault="006F2218" w:rsidP="006F2218">
            <w:pPr>
              <w:numPr>
                <w:ilvl w:val="0"/>
                <w:numId w:val="13"/>
              </w:numPr>
            </w:pPr>
            <w:r>
              <w:t xml:space="preserve">We think it is beneficial for each node to inform other node about their congestion for split bearer case. Otherwise, other node does not know how to prioritize any UL BSR/data received from UE. This is beneficial to priority scheduling for split bearers. </w:t>
            </w:r>
            <w:proofErr w:type="gramStart"/>
            <w:r>
              <w:t>Also</w:t>
            </w:r>
            <w:proofErr w:type="gramEnd"/>
            <w:r>
              <w:t xml:space="preserve"> we propose to send an LS to RAN2 to clarify UE behavior for split bearer UL PSI based discarding and they can make corrections.</w:t>
            </w:r>
          </w:p>
          <w:p w14:paraId="52E2B437" w14:textId="77777777" w:rsidR="006F2218" w:rsidRDefault="006F2218" w:rsidP="006F2218">
            <w:pPr>
              <w:numPr>
                <w:ilvl w:val="0"/>
                <w:numId w:val="13"/>
              </w:numPr>
            </w:pPr>
            <w:r>
              <w:t>agree</w:t>
            </w:r>
          </w:p>
        </w:tc>
      </w:tr>
      <w:tr w:rsidR="00000E0A" w14:paraId="73DF5308" w14:textId="77777777">
        <w:tc>
          <w:tcPr>
            <w:tcW w:w="1384" w:type="dxa"/>
          </w:tcPr>
          <w:p w14:paraId="510C2581" w14:textId="326F8226" w:rsidR="00000E0A" w:rsidRDefault="00000E0A" w:rsidP="00000E0A">
            <w:pPr>
              <w:rPr>
                <w:rFonts w:eastAsia="等线"/>
                <w:lang w:eastAsia="zh-CN"/>
              </w:rPr>
            </w:pPr>
            <w:r>
              <w:t>Ericsson</w:t>
            </w:r>
          </w:p>
        </w:tc>
        <w:tc>
          <w:tcPr>
            <w:tcW w:w="7904" w:type="dxa"/>
          </w:tcPr>
          <w:p w14:paraId="7AE0B049" w14:textId="77777777" w:rsidR="00000E0A" w:rsidRDefault="00000E0A" w:rsidP="00000E0A">
            <w:pPr>
              <w:rPr>
                <w:rFonts w:eastAsia="宋体"/>
                <w:lang w:eastAsia="zh-CN"/>
              </w:rPr>
            </w:pPr>
            <w:r>
              <w:t>For a),</w:t>
            </w:r>
            <w:r w:rsidRPr="00CB2F34">
              <w:rPr>
                <w:rFonts w:eastAsia="宋体" w:hint="eastAsia"/>
                <w:lang w:eastAsia="zh-CN"/>
              </w:rPr>
              <w:t xml:space="preserve"> </w:t>
            </w:r>
            <w:proofErr w:type="gramStart"/>
            <w:r w:rsidRPr="00CB2F34">
              <w:rPr>
                <w:rFonts w:eastAsia="宋体" w:hint="eastAsia"/>
                <w:lang w:eastAsia="zh-CN"/>
              </w:rPr>
              <w:t>agree</w:t>
            </w:r>
            <w:proofErr w:type="gramEnd"/>
          </w:p>
          <w:p w14:paraId="6DB1B321" w14:textId="1865D925" w:rsidR="00000E0A" w:rsidRPr="00CB2F34" w:rsidRDefault="00000E0A" w:rsidP="00000E0A">
            <w:pPr>
              <w:rPr>
                <w:rFonts w:eastAsia="宋体"/>
                <w:lang w:eastAsia="zh-CN"/>
              </w:rPr>
            </w:pPr>
            <w:r w:rsidRPr="00CB2F34">
              <w:rPr>
                <w:rFonts w:eastAsia="宋体"/>
                <w:lang w:eastAsia="zh-CN"/>
              </w:rPr>
              <w:t>F</w:t>
            </w:r>
            <w:r w:rsidRPr="00CB2F34">
              <w:rPr>
                <w:rFonts w:eastAsia="宋体" w:hint="eastAsia"/>
                <w:lang w:eastAsia="zh-CN"/>
              </w:rPr>
              <w:t>or b), No. Do not see the benefit.</w:t>
            </w:r>
            <w:r w:rsidR="00676ECB">
              <w:rPr>
                <w:rFonts w:eastAsia="宋体"/>
                <w:lang w:eastAsia="zh-CN"/>
              </w:rPr>
              <w:t xml:space="preserve"> It also impacts RAN2, which is against </w:t>
            </w:r>
            <w:proofErr w:type="gramStart"/>
            <w:r w:rsidR="00676ECB">
              <w:rPr>
                <w:rFonts w:eastAsia="宋体"/>
                <w:lang w:eastAsia="zh-CN"/>
              </w:rPr>
              <w:t>WID</w:t>
            </w:r>
            <w:proofErr w:type="gramEnd"/>
          </w:p>
          <w:p w14:paraId="5A07AF5C" w14:textId="18D7E179" w:rsidR="00000E0A" w:rsidRDefault="00000E0A" w:rsidP="00000E0A">
            <w:pPr>
              <w:rPr>
                <w:rFonts w:eastAsia="等线"/>
                <w:lang w:eastAsia="zh-CN"/>
              </w:rPr>
            </w:pPr>
            <w:r>
              <w:t>For c), agree not needed</w:t>
            </w:r>
          </w:p>
        </w:tc>
      </w:tr>
      <w:tr w:rsidR="007E197B" w14:paraId="4BA4B083" w14:textId="77777777">
        <w:tc>
          <w:tcPr>
            <w:tcW w:w="1384" w:type="dxa"/>
          </w:tcPr>
          <w:p w14:paraId="59814859" w14:textId="77777777" w:rsidR="007E197B" w:rsidRDefault="007E197B">
            <w:pPr>
              <w:rPr>
                <w:rFonts w:eastAsia="等线"/>
                <w:lang w:eastAsia="zh-CN"/>
              </w:rPr>
            </w:pPr>
          </w:p>
        </w:tc>
        <w:tc>
          <w:tcPr>
            <w:tcW w:w="7904" w:type="dxa"/>
          </w:tcPr>
          <w:p w14:paraId="4FC174A5" w14:textId="77777777" w:rsidR="007E197B" w:rsidRDefault="007E197B">
            <w:pPr>
              <w:rPr>
                <w:rFonts w:eastAsia="等线"/>
                <w:lang w:eastAsia="zh-CN"/>
              </w:rPr>
            </w:pPr>
          </w:p>
        </w:tc>
      </w:tr>
      <w:tr w:rsidR="007E197B" w14:paraId="19E6AED7" w14:textId="77777777">
        <w:tc>
          <w:tcPr>
            <w:tcW w:w="1384" w:type="dxa"/>
          </w:tcPr>
          <w:p w14:paraId="081471E0" w14:textId="77777777" w:rsidR="007E197B" w:rsidRDefault="007E197B">
            <w:pPr>
              <w:rPr>
                <w:rFonts w:eastAsia="等线"/>
                <w:lang w:eastAsia="zh-CN"/>
              </w:rPr>
            </w:pPr>
          </w:p>
        </w:tc>
        <w:tc>
          <w:tcPr>
            <w:tcW w:w="7904" w:type="dxa"/>
          </w:tcPr>
          <w:p w14:paraId="13616184" w14:textId="77777777" w:rsidR="007E197B" w:rsidRDefault="007E197B">
            <w:pPr>
              <w:rPr>
                <w:rFonts w:eastAsia="等线"/>
                <w:lang w:eastAsia="zh-CN"/>
              </w:rPr>
            </w:pPr>
          </w:p>
        </w:tc>
      </w:tr>
      <w:tr w:rsidR="007E197B" w14:paraId="1C46ABCC" w14:textId="77777777">
        <w:tc>
          <w:tcPr>
            <w:tcW w:w="1384" w:type="dxa"/>
          </w:tcPr>
          <w:p w14:paraId="41CE3630" w14:textId="77777777" w:rsidR="007E197B" w:rsidRDefault="007E197B"/>
        </w:tc>
        <w:tc>
          <w:tcPr>
            <w:tcW w:w="7904" w:type="dxa"/>
          </w:tcPr>
          <w:p w14:paraId="1F019F3D" w14:textId="77777777" w:rsidR="007E197B" w:rsidRDefault="007E197B"/>
        </w:tc>
      </w:tr>
      <w:tr w:rsidR="007E197B" w14:paraId="17FA5738" w14:textId="77777777">
        <w:tc>
          <w:tcPr>
            <w:tcW w:w="1384" w:type="dxa"/>
          </w:tcPr>
          <w:p w14:paraId="5E397345" w14:textId="77777777" w:rsidR="007E197B" w:rsidRDefault="007E197B"/>
        </w:tc>
        <w:tc>
          <w:tcPr>
            <w:tcW w:w="7904" w:type="dxa"/>
          </w:tcPr>
          <w:p w14:paraId="5D0806D1" w14:textId="77777777" w:rsidR="007E197B" w:rsidRPr="001C7B0A" w:rsidRDefault="007E197B"/>
        </w:tc>
      </w:tr>
      <w:tr w:rsidR="007E197B" w14:paraId="209B759D" w14:textId="77777777">
        <w:tc>
          <w:tcPr>
            <w:tcW w:w="1384" w:type="dxa"/>
          </w:tcPr>
          <w:p w14:paraId="79F0CA45" w14:textId="77777777" w:rsidR="007E197B" w:rsidRDefault="007E197B">
            <w:pPr>
              <w:rPr>
                <w:rFonts w:eastAsia="宋体"/>
                <w:lang w:eastAsia="zh-CN"/>
              </w:rPr>
            </w:pPr>
          </w:p>
        </w:tc>
        <w:tc>
          <w:tcPr>
            <w:tcW w:w="7904" w:type="dxa"/>
          </w:tcPr>
          <w:p w14:paraId="258CAB7C" w14:textId="77777777" w:rsidR="007E197B" w:rsidRDefault="007E197B">
            <w:pPr>
              <w:rPr>
                <w:rFonts w:eastAsia="宋体"/>
                <w:lang w:eastAsia="zh-CN"/>
              </w:rPr>
            </w:pPr>
          </w:p>
        </w:tc>
      </w:tr>
      <w:tr w:rsidR="007E197B" w14:paraId="6993D756" w14:textId="77777777">
        <w:tc>
          <w:tcPr>
            <w:tcW w:w="1384" w:type="dxa"/>
            <w:tcBorders>
              <w:top w:val="single" w:sz="4" w:space="0" w:color="auto"/>
              <w:left w:val="single" w:sz="4" w:space="0" w:color="auto"/>
              <w:bottom w:val="single" w:sz="4" w:space="0" w:color="auto"/>
              <w:right w:val="single" w:sz="4" w:space="0" w:color="auto"/>
            </w:tcBorders>
          </w:tcPr>
          <w:p w14:paraId="06FBB90B" w14:textId="77777777" w:rsidR="007E197B" w:rsidRDefault="007E197B">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01F68689" w14:textId="77777777" w:rsidR="007E197B" w:rsidRDefault="007E197B">
            <w:pPr>
              <w:rPr>
                <w:rFonts w:eastAsia="宋体"/>
                <w:lang w:eastAsia="zh-CN"/>
              </w:rPr>
            </w:pPr>
          </w:p>
        </w:tc>
      </w:tr>
    </w:tbl>
    <w:p w14:paraId="67B8E678" w14:textId="77777777" w:rsidR="007E197B" w:rsidRDefault="007E197B" w:rsidP="007E197B"/>
    <w:p w14:paraId="3B6E6D79" w14:textId="77777777" w:rsidR="00C70796" w:rsidRPr="00C70796" w:rsidRDefault="00C70796" w:rsidP="007E197B">
      <w:pPr>
        <w:rPr>
          <w:b/>
          <w:bCs/>
        </w:rPr>
      </w:pPr>
    </w:p>
    <w:p w14:paraId="166A99AB" w14:textId="77777777" w:rsidR="007E197B" w:rsidRDefault="007E197B" w:rsidP="007E197B">
      <w:pPr>
        <w:rPr>
          <w:b/>
          <w:bCs/>
        </w:rPr>
      </w:pPr>
      <w:r>
        <w:rPr>
          <w:b/>
          <w:bCs/>
        </w:rPr>
        <w:t>Summary</w:t>
      </w:r>
    </w:p>
    <w:p w14:paraId="1295FF61" w14:textId="77777777" w:rsidR="007E197B" w:rsidRDefault="007E197B" w:rsidP="007E197B"/>
    <w:p w14:paraId="1F72DFF1" w14:textId="77777777" w:rsidR="007E197B" w:rsidRDefault="007E197B" w:rsidP="007E197B"/>
    <w:p w14:paraId="1505E0C4" w14:textId="77777777" w:rsidR="007E197B" w:rsidRDefault="007E197B" w:rsidP="007E197B">
      <w:pPr>
        <w:rPr>
          <w:b/>
          <w:bCs/>
        </w:rPr>
      </w:pPr>
      <w:r>
        <w:rPr>
          <w:b/>
          <w:bCs/>
        </w:rPr>
        <w:t>Potential proposals:</w:t>
      </w:r>
    </w:p>
    <w:p w14:paraId="1D8C8C3B" w14:textId="77777777" w:rsidR="007E197B" w:rsidRDefault="007E197B" w:rsidP="007E197B">
      <w:pPr>
        <w:rPr>
          <w:rFonts w:ascii="Calibri" w:hAnsi="Calibri" w:cs="Calibri"/>
          <w:b/>
          <w:bCs/>
          <w:color w:val="00B050"/>
        </w:rPr>
      </w:pPr>
    </w:p>
    <w:p w14:paraId="33EC82C9" w14:textId="77777777" w:rsidR="001E2574" w:rsidRDefault="001E2574" w:rsidP="001E2574">
      <w:pPr>
        <w:pStyle w:val="Heading2"/>
      </w:pPr>
      <w:r>
        <w:t>Any other issues</w:t>
      </w:r>
      <w:r w:rsidRPr="009930E3">
        <w:t xml:space="preserve"> </w:t>
      </w:r>
    </w:p>
    <w:p w14:paraId="13621A36" w14:textId="77777777" w:rsidR="001E2574" w:rsidRDefault="001E2574" w:rsidP="001E2574">
      <w:r>
        <w:rPr>
          <w:b/>
          <w:bCs/>
        </w:rPr>
        <w:t>Please add any other issues that you want to discuss.</w:t>
      </w:r>
    </w:p>
    <w:p w14:paraId="35943E25" w14:textId="77777777" w:rsidR="001E2574" w:rsidRDefault="001E2574" w:rsidP="001E2574">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1E2574" w14:paraId="5AC18FE8" w14:textId="77777777">
        <w:tc>
          <w:tcPr>
            <w:tcW w:w="1384" w:type="dxa"/>
          </w:tcPr>
          <w:p w14:paraId="1320D195" w14:textId="77777777" w:rsidR="001E2574" w:rsidRDefault="001E2574">
            <w:pPr>
              <w:rPr>
                <w:b/>
                <w:bCs/>
              </w:rPr>
            </w:pPr>
            <w:r>
              <w:rPr>
                <w:b/>
                <w:bCs/>
              </w:rPr>
              <w:t>Company</w:t>
            </w:r>
          </w:p>
        </w:tc>
        <w:tc>
          <w:tcPr>
            <w:tcW w:w="7904" w:type="dxa"/>
          </w:tcPr>
          <w:p w14:paraId="6D15072F" w14:textId="77777777" w:rsidR="001E2574" w:rsidRDefault="001E2574">
            <w:pPr>
              <w:rPr>
                <w:b/>
                <w:bCs/>
              </w:rPr>
            </w:pPr>
            <w:r>
              <w:rPr>
                <w:b/>
                <w:bCs/>
              </w:rPr>
              <w:t>Comment</w:t>
            </w:r>
          </w:p>
        </w:tc>
      </w:tr>
      <w:tr w:rsidR="001E2574" w14:paraId="2CA01DDD" w14:textId="77777777">
        <w:tc>
          <w:tcPr>
            <w:tcW w:w="1384" w:type="dxa"/>
          </w:tcPr>
          <w:p w14:paraId="4EBA9E9B" w14:textId="77777777" w:rsidR="001E2574" w:rsidRDefault="006F2218">
            <w:r>
              <w:t>Qualcomm</w:t>
            </w:r>
          </w:p>
        </w:tc>
        <w:tc>
          <w:tcPr>
            <w:tcW w:w="7904" w:type="dxa"/>
          </w:tcPr>
          <w:p w14:paraId="68638CA7" w14:textId="77777777" w:rsidR="001E2574" w:rsidRDefault="006F2218">
            <w:r>
              <w:t xml:space="preserve">We should also clarify CU-UP behavior as discussed in </w:t>
            </w:r>
            <w:r w:rsidRPr="006F2218">
              <w:t>R3-243173</w:t>
            </w:r>
          </w:p>
          <w:p w14:paraId="4E17D588" w14:textId="77777777" w:rsidR="006F2218" w:rsidRPr="006F2218" w:rsidRDefault="006F2218" w:rsidP="006F2218">
            <w:pPr>
              <w:pStyle w:val="TOC1"/>
              <w:rPr>
                <w:rFonts w:ascii="Aptos" w:hAnsi="Aptos"/>
                <w:b w:val="0"/>
                <w:bCs w:val="0"/>
                <w:kern w:val="2"/>
                <w:sz w:val="22"/>
                <w:szCs w:val="22"/>
                <w:lang w:val="en-US"/>
              </w:rPr>
            </w:pPr>
            <w:r>
              <w:t>Proposal 6.</w:t>
            </w:r>
            <w:r w:rsidRPr="006F2218">
              <w:rPr>
                <w:rFonts w:ascii="Aptos" w:hAnsi="Aptos"/>
                <w:b w:val="0"/>
                <w:bCs w:val="0"/>
                <w:kern w:val="2"/>
                <w:sz w:val="22"/>
                <w:szCs w:val="22"/>
                <w:lang w:val="en-US"/>
              </w:rPr>
              <w:tab/>
            </w:r>
            <w:r>
              <w:t>For DL congestion management of NR-DC split bearer, when both MN and SN DUs report congestion to common CU-UP hosting PDCP entity, CU-UP based on implementation decides what % of DL congestion value to be reported to UPF. When DL PDU sets are received from UPF, based on MN and SN DU congestion reports, CU-UP decides how to split DL traffic towards MN and SN DUs.</w:t>
            </w:r>
          </w:p>
          <w:p w14:paraId="0367ADB5" w14:textId="77777777" w:rsidR="006F2218" w:rsidRPr="006F2218" w:rsidRDefault="006F2218" w:rsidP="006F2218">
            <w:pPr>
              <w:pStyle w:val="TOC1"/>
              <w:rPr>
                <w:rFonts w:ascii="Aptos" w:hAnsi="Aptos"/>
                <w:b w:val="0"/>
                <w:bCs w:val="0"/>
                <w:kern w:val="2"/>
                <w:sz w:val="22"/>
                <w:szCs w:val="22"/>
                <w:lang w:val="en-US"/>
              </w:rPr>
            </w:pPr>
            <w:r>
              <w:t>Proposal 7.</w:t>
            </w:r>
            <w:r w:rsidRPr="006F2218">
              <w:rPr>
                <w:rFonts w:ascii="Aptos" w:hAnsi="Aptos"/>
                <w:b w:val="0"/>
                <w:bCs w:val="0"/>
                <w:kern w:val="2"/>
                <w:sz w:val="22"/>
                <w:szCs w:val="22"/>
                <w:lang w:val="en-US"/>
              </w:rPr>
              <w:tab/>
            </w:r>
            <w:r>
              <w:t>For DL congestion management of split bearer, if only either of MN or SN DUs report congestion to common CU-UP hosting PDCP entity, CU-UP does not need to report DL congestion to UPF.</w:t>
            </w:r>
          </w:p>
          <w:p w14:paraId="3B7FB06D" w14:textId="77777777" w:rsidR="006F2218" w:rsidRDefault="006F2218"/>
        </w:tc>
      </w:tr>
      <w:tr w:rsidR="001E2574" w14:paraId="31EAC488" w14:textId="77777777">
        <w:tc>
          <w:tcPr>
            <w:tcW w:w="1384" w:type="dxa"/>
          </w:tcPr>
          <w:p w14:paraId="15A68014" w14:textId="77777777" w:rsidR="001E2574" w:rsidRDefault="001E2574">
            <w:pPr>
              <w:rPr>
                <w:rFonts w:eastAsia="等线"/>
                <w:lang w:eastAsia="zh-CN"/>
              </w:rPr>
            </w:pPr>
          </w:p>
        </w:tc>
        <w:tc>
          <w:tcPr>
            <w:tcW w:w="7904" w:type="dxa"/>
          </w:tcPr>
          <w:p w14:paraId="2F8C3C1C" w14:textId="77777777" w:rsidR="001E2574" w:rsidRDefault="001E2574">
            <w:pPr>
              <w:rPr>
                <w:rFonts w:eastAsia="等线"/>
                <w:lang w:eastAsia="zh-CN"/>
              </w:rPr>
            </w:pPr>
          </w:p>
        </w:tc>
      </w:tr>
      <w:tr w:rsidR="001E2574" w14:paraId="1D7D56F1" w14:textId="77777777">
        <w:tc>
          <w:tcPr>
            <w:tcW w:w="1384" w:type="dxa"/>
          </w:tcPr>
          <w:p w14:paraId="16825E64" w14:textId="77777777" w:rsidR="001E2574" w:rsidRDefault="001E2574"/>
        </w:tc>
        <w:tc>
          <w:tcPr>
            <w:tcW w:w="7904" w:type="dxa"/>
          </w:tcPr>
          <w:p w14:paraId="226BD2A9" w14:textId="77777777" w:rsidR="001E2574" w:rsidRDefault="001E2574"/>
        </w:tc>
      </w:tr>
      <w:tr w:rsidR="001E2574" w14:paraId="77C06887" w14:textId="77777777">
        <w:tc>
          <w:tcPr>
            <w:tcW w:w="1384" w:type="dxa"/>
          </w:tcPr>
          <w:p w14:paraId="6C7D2235" w14:textId="77777777" w:rsidR="001E2574" w:rsidRDefault="001E2574">
            <w:pPr>
              <w:rPr>
                <w:rFonts w:eastAsia="等线"/>
                <w:lang w:eastAsia="zh-CN"/>
              </w:rPr>
            </w:pPr>
          </w:p>
        </w:tc>
        <w:tc>
          <w:tcPr>
            <w:tcW w:w="7904" w:type="dxa"/>
          </w:tcPr>
          <w:p w14:paraId="1796301C" w14:textId="77777777" w:rsidR="001E2574" w:rsidRDefault="001E2574">
            <w:pPr>
              <w:rPr>
                <w:rFonts w:eastAsia="等线"/>
                <w:lang w:eastAsia="zh-CN"/>
              </w:rPr>
            </w:pPr>
          </w:p>
        </w:tc>
      </w:tr>
      <w:tr w:rsidR="001E2574" w14:paraId="0ECF4AAF" w14:textId="77777777">
        <w:tc>
          <w:tcPr>
            <w:tcW w:w="1384" w:type="dxa"/>
          </w:tcPr>
          <w:p w14:paraId="2B76F263" w14:textId="77777777" w:rsidR="001E2574" w:rsidRDefault="001E2574">
            <w:pPr>
              <w:rPr>
                <w:rFonts w:eastAsia="等线"/>
                <w:lang w:eastAsia="zh-CN"/>
              </w:rPr>
            </w:pPr>
          </w:p>
        </w:tc>
        <w:tc>
          <w:tcPr>
            <w:tcW w:w="7904" w:type="dxa"/>
          </w:tcPr>
          <w:p w14:paraId="0D3D96CF" w14:textId="77777777" w:rsidR="001E2574" w:rsidRDefault="001E2574">
            <w:pPr>
              <w:rPr>
                <w:rFonts w:eastAsia="等线"/>
                <w:lang w:eastAsia="zh-CN"/>
              </w:rPr>
            </w:pPr>
          </w:p>
        </w:tc>
      </w:tr>
      <w:tr w:rsidR="001E2574" w14:paraId="201F1B1F" w14:textId="77777777">
        <w:tc>
          <w:tcPr>
            <w:tcW w:w="1384" w:type="dxa"/>
          </w:tcPr>
          <w:p w14:paraId="4170D9FD" w14:textId="77777777" w:rsidR="001E2574" w:rsidRDefault="001E2574">
            <w:pPr>
              <w:rPr>
                <w:rFonts w:eastAsia="等线"/>
                <w:lang w:eastAsia="zh-CN"/>
              </w:rPr>
            </w:pPr>
          </w:p>
        </w:tc>
        <w:tc>
          <w:tcPr>
            <w:tcW w:w="7904" w:type="dxa"/>
          </w:tcPr>
          <w:p w14:paraId="2167A484" w14:textId="77777777" w:rsidR="001E2574" w:rsidRDefault="001E2574">
            <w:pPr>
              <w:rPr>
                <w:rFonts w:eastAsia="等线"/>
                <w:lang w:eastAsia="zh-CN"/>
              </w:rPr>
            </w:pPr>
          </w:p>
        </w:tc>
      </w:tr>
      <w:tr w:rsidR="001E2574" w14:paraId="1D015862" w14:textId="77777777">
        <w:tc>
          <w:tcPr>
            <w:tcW w:w="1384" w:type="dxa"/>
          </w:tcPr>
          <w:p w14:paraId="64602C75" w14:textId="77777777" w:rsidR="001E2574" w:rsidRDefault="001E2574"/>
        </w:tc>
        <w:tc>
          <w:tcPr>
            <w:tcW w:w="7904" w:type="dxa"/>
          </w:tcPr>
          <w:p w14:paraId="5896672F" w14:textId="77777777" w:rsidR="001E2574" w:rsidRDefault="001E2574"/>
        </w:tc>
      </w:tr>
      <w:tr w:rsidR="001E2574" w14:paraId="38300215" w14:textId="77777777">
        <w:tc>
          <w:tcPr>
            <w:tcW w:w="1384" w:type="dxa"/>
          </w:tcPr>
          <w:p w14:paraId="57A86711" w14:textId="77777777" w:rsidR="001E2574" w:rsidRDefault="001E2574"/>
        </w:tc>
        <w:tc>
          <w:tcPr>
            <w:tcW w:w="7904" w:type="dxa"/>
          </w:tcPr>
          <w:p w14:paraId="7286CB3E" w14:textId="77777777" w:rsidR="001E2574" w:rsidRPr="001C7B0A" w:rsidRDefault="001E2574"/>
        </w:tc>
      </w:tr>
      <w:tr w:rsidR="001E2574" w14:paraId="50E33171" w14:textId="77777777">
        <w:tc>
          <w:tcPr>
            <w:tcW w:w="1384" w:type="dxa"/>
          </w:tcPr>
          <w:p w14:paraId="24CCC383" w14:textId="77777777" w:rsidR="001E2574" w:rsidRDefault="001E2574">
            <w:pPr>
              <w:rPr>
                <w:rFonts w:eastAsia="宋体"/>
                <w:lang w:eastAsia="zh-CN"/>
              </w:rPr>
            </w:pPr>
          </w:p>
        </w:tc>
        <w:tc>
          <w:tcPr>
            <w:tcW w:w="7904" w:type="dxa"/>
          </w:tcPr>
          <w:p w14:paraId="5E7530EF" w14:textId="77777777" w:rsidR="001E2574" w:rsidRDefault="001E2574">
            <w:pPr>
              <w:rPr>
                <w:rFonts w:eastAsia="宋体"/>
                <w:lang w:eastAsia="zh-CN"/>
              </w:rPr>
            </w:pPr>
          </w:p>
        </w:tc>
      </w:tr>
      <w:tr w:rsidR="001E2574" w14:paraId="342ECE90" w14:textId="77777777">
        <w:tc>
          <w:tcPr>
            <w:tcW w:w="1384" w:type="dxa"/>
            <w:tcBorders>
              <w:top w:val="single" w:sz="4" w:space="0" w:color="auto"/>
              <w:left w:val="single" w:sz="4" w:space="0" w:color="auto"/>
              <w:bottom w:val="single" w:sz="4" w:space="0" w:color="auto"/>
              <w:right w:val="single" w:sz="4" w:space="0" w:color="auto"/>
            </w:tcBorders>
          </w:tcPr>
          <w:p w14:paraId="36EC961E" w14:textId="77777777" w:rsidR="001E2574" w:rsidRDefault="001E2574">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2D47BD1D" w14:textId="77777777" w:rsidR="001E2574" w:rsidRDefault="001E2574">
            <w:pPr>
              <w:rPr>
                <w:rFonts w:eastAsia="宋体"/>
                <w:lang w:eastAsia="zh-CN"/>
              </w:rPr>
            </w:pPr>
          </w:p>
        </w:tc>
      </w:tr>
    </w:tbl>
    <w:p w14:paraId="02B739AA" w14:textId="77777777" w:rsidR="001E2574" w:rsidRDefault="001E2574" w:rsidP="001E2574"/>
    <w:p w14:paraId="4A2BEFF2" w14:textId="77777777" w:rsidR="001E2574" w:rsidRPr="00C70796" w:rsidRDefault="001E2574" w:rsidP="001E2574">
      <w:pPr>
        <w:rPr>
          <w:b/>
          <w:bCs/>
        </w:rPr>
      </w:pPr>
    </w:p>
    <w:p w14:paraId="12A0F1CF" w14:textId="77777777" w:rsidR="001E2574" w:rsidRDefault="001E2574" w:rsidP="001E2574">
      <w:pPr>
        <w:rPr>
          <w:b/>
          <w:bCs/>
        </w:rPr>
      </w:pPr>
      <w:r>
        <w:rPr>
          <w:b/>
          <w:bCs/>
        </w:rPr>
        <w:t>Summary</w:t>
      </w:r>
    </w:p>
    <w:p w14:paraId="436942FA" w14:textId="77777777" w:rsidR="001E2574" w:rsidRDefault="001E2574" w:rsidP="001E2574"/>
    <w:p w14:paraId="383B542D" w14:textId="77777777" w:rsidR="001E2574" w:rsidRDefault="001E2574" w:rsidP="001E2574"/>
    <w:p w14:paraId="571916A4" w14:textId="77777777" w:rsidR="001E2574" w:rsidRDefault="001E2574" w:rsidP="001E2574">
      <w:pPr>
        <w:rPr>
          <w:b/>
          <w:bCs/>
        </w:rPr>
      </w:pPr>
      <w:r>
        <w:rPr>
          <w:b/>
          <w:bCs/>
        </w:rPr>
        <w:t>Potential proposals:</w:t>
      </w:r>
    </w:p>
    <w:p w14:paraId="788678AD" w14:textId="77777777" w:rsidR="001E2574" w:rsidRDefault="001E2574" w:rsidP="001E2574">
      <w:pPr>
        <w:rPr>
          <w:rFonts w:ascii="Calibri" w:hAnsi="Calibri" w:cs="Calibri"/>
          <w:b/>
          <w:bCs/>
          <w:color w:val="00B050"/>
        </w:rPr>
      </w:pPr>
    </w:p>
    <w:p w14:paraId="59D082A7" w14:textId="77777777" w:rsidR="001E2574" w:rsidRDefault="001E2574" w:rsidP="001E2574">
      <w:pPr>
        <w:rPr>
          <w:rFonts w:ascii="Calibri" w:hAnsi="Calibri" w:cs="Calibri"/>
          <w:b/>
          <w:bCs/>
          <w:color w:val="00B050"/>
        </w:rPr>
      </w:pPr>
    </w:p>
    <w:p w14:paraId="2F31199C" w14:textId="77777777" w:rsidR="001E2574" w:rsidRDefault="001E2574" w:rsidP="001E2574"/>
    <w:p w14:paraId="09B04074" w14:textId="77777777" w:rsidR="001E2574" w:rsidRDefault="001E2574" w:rsidP="001E2574"/>
    <w:p w14:paraId="49A56042" w14:textId="77777777" w:rsidR="001E2574" w:rsidRDefault="001E2574" w:rsidP="001E2574">
      <w:pPr>
        <w:rPr>
          <w:rFonts w:ascii="Calibri" w:hAnsi="Calibri" w:cs="Calibri"/>
          <w:b/>
          <w:bCs/>
          <w:color w:val="00B050"/>
        </w:rPr>
      </w:pPr>
    </w:p>
    <w:p w14:paraId="686A8DB4" w14:textId="77777777" w:rsidR="001E2574" w:rsidRDefault="001E2574" w:rsidP="001E2574">
      <w:pPr>
        <w:rPr>
          <w:rFonts w:ascii="Calibri" w:hAnsi="Calibri" w:cs="Calibri"/>
          <w:b/>
          <w:bCs/>
          <w:color w:val="00B050"/>
        </w:rPr>
      </w:pPr>
    </w:p>
    <w:p w14:paraId="5ACB2867" w14:textId="77777777" w:rsidR="001E2574" w:rsidRDefault="001E2574" w:rsidP="001E2574"/>
    <w:p w14:paraId="3ED9D47B" w14:textId="77777777" w:rsidR="001E2574" w:rsidRDefault="001E2574" w:rsidP="001E2574"/>
    <w:p w14:paraId="45B93D16" w14:textId="77777777" w:rsidR="007E197B" w:rsidRDefault="007E197B" w:rsidP="007E197B">
      <w:pPr>
        <w:rPr>
          <w:rFonts w:ascii="Calibri" w:hAnsi="Calibri" w:cs="Calibri"/>
          <w:b/>
          <w:bCs/>
          <w:color w:val="00B050"/>
        </w:rPr>
      </w:pPr>
    </w:p>
    <w:p w14:paraId="6E695CFD" w14:textId="77777777" w:rsidR="007E197B" w:rsidRDefault="007E197B" w:rsidP="007E197B"/>
    <w:p w14:paraId="5B215A9B" w14:textId="77777777" w:rsidR="007E197B" w:rsidRDefault="007E197B" w:rsidP="007E197B"/>
    <w:p w14:paraId="299DE086" w14:textId="77777777" w:rsidR="007E197B" w:rsidRDefault="007E197B" w:rsidP="00055FB6">
      <w:pPr>
        <w:rPr>
          <w:rFonts w:ascii="Calibri" w:hAnsi="Calibri" w:cs="Calibri"/>
          <w:b/>
          <w:bCs/>
          <w:color w:val="00B050"/>
        </w:rPr>
      </w:pPr>
    </w:p>
    <w:p w14:paraId="28BB43F5" w14:textId="77777777" w:rsidR="00055FB6" w:rsidRDefault="00055FB6" w:rsidP="00055FB6">
      <w:pPr>
        <w:rPr>
          <w:rFonts w:ascii="Calibri" w:hAnsi="Calibri" w:cs="Calibri"/>
          <w:b/>
          <w:bCs/>
          <w:color w:val="00B050"/>
        </w:rPr>
      </w:pPr>
    </w:p>
    <w:p w14:paraId="332AC839" w14:textId="77777777" w:rsidR="00055FB6" w:rsidRDefault="00055FB6" w:rsidP="00055FB6"/>
    <w:p w14:paraId="0B5011B8" w14:textId="77777777" w:rsidR="0063662D" w:rsidRDefault="0063662D"/>
    <w:p w14:paraId="19C47F9C" w14:textId="77777777" w:rsidR="0063662D" w:rsidRDefault="003247A7" w:rsidP="003247A7">
      <w:pPr>
        <w:pStyle w:val="Heading1"/>
      </w:pPr>
      <w:r>
        <w:t>2</w:t>
      </w:r>
      <w:r w:rsidRPr="006E5879">
        <w:rPr>
          <w:vertAlign w:val="superscript"/>
        </w:rPr>
        <w:t>nd</w:t>
      </w:r>
      <w:r>
        <w:t xml:space="preserve"> Round </w:t>
      </w:r>
      <w:r w:rsidR="00276EB6">
        <w:t>(TBD)</w:t>
      </w:r>
    </w:p>
    <w:p w14:paraId="22604D41" w14:textId="77777777" w:rsidR="003A39FD" w:rsidRPr="0017218A" w:rsidRDefault="003247A7" w:rsidP="003247A7">
      <w:pPr>
        <w:rPr>
          <w:b/>
          <w:bCs/>
          <w:i/>
          <w:iCs/>
        </w:rPr>
      </w:pPr>
      <w:r w:rsidRPr="0017218A">
        <w:rPr>
          <w:b/>
          <w:bCs/>
          <w:i/>
          <w:iCs/>
        </w:rPr>
        <w:t xml:space="preserve">Please </w:t>
      </w:r>
      <w:r w:rsidR="003A39FD" w:rsidRPr="0017218A">
        <w:rPr>
          <w:b/>
          <w:bCs/>
          <w:i/>
          <w:iCs/>
        </w:rPr>
        <w:t xml:space="preserve">add your comments in the </w:t>
      </w:r>
      <w:r w:rsidRPr="0017218A">
        <w:rPr>
          <w:b/>
          <w:bCs/>
          <w:i/>
          <w:iCs/>
        </w:rPr>
        <w:t>draft T</w:t>
      </w:r>
      <w:r w:rsidR="00BB1CEA" w:rsidRPr="0017218A">
        <w:rPr>
          <w:b/>
          <w:bCs/>
          <w:i/>
          <w:iCs/>
        </w:rPr>
        <w:t>P</w:t>
      </w:r>
      <w:r w:rsidR="003A39FD" w:rsidRPr="0017218A">
        <w:rPr>
          <w:b/>
          <w:bCs/>
          <w:i/>
          <w:iCs/>
        </w:rPr>
        <w:t>.</w:t>
      </w:r>
    </w:p>
    <w:p w14:paraId="63807853" w14:textId="77777777" w:rsidR="003247A7" w:rsidRPr="006E5879" w:rsidRDefault="003247A7" w:rsidP="003247A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3247A7" w14:paraId="1229CC94" w14:textId="77777777">
        <w:tc>
          <w:tcPr>
            <w:tcW w:w="1384" w:type="dxa"/>
          </w:tcPr>
          <w:p w14:paraId="5294ED74" w14:textId="77777777" w:rsidR="003247A7" w:rsidRDefault="003247A7">
            <w:pPr>
              <w:rPr>
                <w:b/>
                <w:bCs/>
              </w:rPr>
            </w:pPr>
            <w:r>
              <w:rPr>
                <w:b/>
                <w:bCs/>
              </w:rPr>
              <w:t>Company</w:t>
            </w:r>
          </w:p>
        </w:tc>
        <w:tc>
          <w:tcPr>
            <w:tcW w:w="7904" w:type="dxa"/>
          </w:tcPr>
          <w:p w14:paraId="36666B29" w14:textId="77777777" w:rsidR="003247A7" w:rsidRDefault="003247A7">
            <w:pPr>
              <w:rPr>
                <w:b/>
                <w:bCs/>
              </w:rPr>
            </w:pPr>
            <w:r>
              <w:rPr>
                <w:b/>
                <w:bCs/>
              </w:rPr>
              <w:t>Comment</w:t>
            </w:r>
          </w:p>
        </w:tc>
      </w:tr>
      <w:tr w:rsidR="003247A7" w14:paraId="04E9B1D8" w14:textId="77777777">
        <w:tc>
          <w:tcPr>
            <w:tcW w:w="1384" w:type="dxa"/>
          </w:tcPr>
          <w:p w14:paraId="689A0495" w14:textId="77777777" w:rsidR="003247A7" w:rsidRDefault="003247A7"/>
        </w:tc>
        <w:tc>
          <w:tcPr>
            <w:tcW w:w="7904" w:type="dxa"/>
          </w:tcPr>
          <w:p w14:paraId="77AEB885" w14:textId="77777777" w:rsidR="003247A7" w:rsidRDefault="003247A7"/>
        </w:tc>
      </w:tr>
      <w:tr w:rsidR="003247A7" w14:paraId="4D74F620" w14:textId="77777777">
        <w:tc>
          <w:tcPr>
            <w:tcW w:w="1384" w:type="dxa"/>
          </w:tcPr>
          <w:p w14:paraId="145851C3" w14:textId="77777777" w:rsidR="003247A7" w:rsidRDefault="003247A7">
            <w:pPr>
              <w:rPr>
                <w:rFonts w:eastAsia="等线"/>
                <w:lang w:eastAsia="zh-CN"/>
              </w:rPr>
            </w:pPr>
          </w:p>
        </w:tc>
        <w:tc>
          <w:tcPr>
            <w:tcW w:w="7904" w:type="dxa"/>
          </w:tcPr>
          <w:p w14:paraId="1B45525A" w14:textId="77777777" w:rsidR="003247A7" w:rsidRDefault="003247A7">
            <w:pPr>
              <w:rPr>
                <w:rFonts w:eastAsia="等线"/>
                <w:lang w:eastAsia="zh-CN"/>
              </w:rPr>
            </w:pPr>
          </w:p>
        </w:tc>
      </w:tr>
      <w:tr w:rsidR="003247A7" w14:paraId="4D139382" w14:textId="77777777">
        <w:tc>
          <w:tcPr>
            <w:tcW w:w="1384" w:type="dxa"/>
          </w:tcPr>
          <w:p w14:paraId="1B1302A4" w14:textId="77777777" w:rsidR="003247A7" w:rsidRDefault="003247A7"/>
        </w:tc>
        <w:tc>
          <w:tcPr>
            <w:tcW w:w="7904" w:type="dxa"/>
          </w:tcPr>
          <w:p w14:paraId="43591F53" w14:textId="77777777" w:rsidR="003247A7" w:rsidRDefault="003247A7"/>
        </w:tc>
      </w:tr>
      <w:tr w:rsidR="003247A7" w14:paraId="59FEAE34" w14:textId="77777777">
        <w:tc>
          <w:tcPr>
            <w:tcW w:w="1384" w:type="dxa"/>
          </w:tcPr>
          <w:p w14:paraId="030ED2B3" w14:textId="77777777" w:rsidR="003247A7" w:rsidRDefault="003247A7">
            <w:pPr>
              <w:rPr>
                <w:rFonts w:eastAsia="等线"/>
                <w:lang w:eastAsia="zh-CN"/>
              </w:rPr>
            </w:pPr>
          </w:p>
        </w:tc>
        <w:tc>
          <w:tcPr>
            <w:tcW w:w="7904" w:type="dxa"/>
          </w:tcPr>
          <w:p w14:paraId="6AB5C2CA" w14:textId="77777777" w:rsidR="003247A7" w:rsidRDefault="003247A7">
            <w:pPr>
              <w:rPr>
                <w:rFonts w:eastAsia="等线"/>
                <w:lang w:eastAsia="zh-CN"/>
              </w:rPr>
            </w:pPr>
          </w:p>
        </w:tc>
      </w:tr>
      <w:tr w:rsidR="003247A7" w14:paraId="4FBE76EC" w14:textId="77777777">
        <w:tc>
          <w:tcPr>
            <w:tcW w:w="1384" w:type="dxa"/>
          </w:tcPr>
          <w:p w14:paraId="1A6DE42C" w14:textId="77777777" w:rsidR="003247A7" w:rsidRDefault="003247A7">
            <w:pPr>
              <w:rPr>
                <w:rFonts w:eastAsia="等线"/>
                <w:lang w:eastAsia="zh-CN"/>
              </w:rPr>
            </w:pPr>
          </w:p>
        </w:tc>
        <w:tc>
          <w:tcPr>
            <w:tcW w:w="7904" w:type="dxa"/>
          </w:tcPr>
          <w:p w14:paraId="04D73950" w14:textId="77777777" w:rsidR="003247A7" w:rsidRDefault="003247A7">
            <w:pPr>
              <w:rPr>
                <w:rFonts w:eastAsia="等线"/>
                <w:lang w:eastAsia="zh-CN"/>
              </w:rPr>
            </w:pPr>
          </w:p>
        </w:tc>
      </w:tr>
      <w:tr w:rsidR="003247A7" w14:paraId="4A1FB656" w14:textId="77777777">
        <w:tc>
          <w:tcPr>
            <w:tcW w:w="1384" w:type="dxa"/>
          </w:tcPr>
          <w:p w14:paraId="58E512CD" w14:textId="77777777" w:rsidR="003247A7" w:rsidRDefault="003247A7">
            <w:pPr>
              <w:rPr>
                <w:rFonts w:eastAsia="等线"/>
                <w:lang w:eastAsia="zh-CN"/>
              </w:rPr>
            </w:pPr>
          </w:p>
        </w:tc>
        <w:tc>
          <w:tcPr>
            <w:tcW w:w="7904" w:type="dxa"/>
          </w:tcPr>
          <w:p w14:paraId="670F1EDB" w14:textId="77777777" w:rsidR="003247A7" w:rsidRDefault="003247A7">
            <w:pPr>
              <w:rPr>
                <w:rFonts w:eastAsia="等线"/>
                <w:lang w:eastAsia="zh-CN"/>
              </w:rPr>
            </w:pPr>
          </w:p>
        </w:tc>
      </w:tr>
      <w:tr w:rsidR="003247A7" w14:paraId="6B6B368E" w14:textId="77777777">
        <w:tc>
          <w:tcPr>
            <w:tcW w:w="1384" w:type="dxa"/>
          </w:tcPr>
          <w:p w14:paraId="3DA2E7F8" w14:textId="77777777" w:rsidR="003247A7" w:rsidRDefault="003247A7"/>
        </w:tc>
        <w:tc>
          <w:tcPr>
            <w:tcW w:w="7904" w:type="dxa"/>
          </w:tcPr>
          <w:p w14:paraId="2DA9F00F" w14:textId="77777777" w:rsidR="003247A7" w:rsidRDefault="003247A7"/>
        </w:tc>
      </w:tr>
      <w:tr w:rsidR="003247A7" w14:paraId="67FF275A" w14:textId="77777777">
        <w:tc>
          <w:tcPr>
            <w:tcW w:w="1384" w:type="dxa"/>
          </w:tcPr>
          <w:p w14:paraId="0B18CDE4" w14:textId="77777777" w:rsidR="003247A7" w:rsidRDefault="003247A7"/>
        </w:tc>
        <w:tc>
          <w:tcPr>
            <w:tcW w:w="7904" w:type="dxa"/>
          </w:tcPr>
          <w:p w14:paraId="519F514F" w14:textId="77777777" w:rsidR="003247A7" w:rsidRDefault="003247A7"/>
        </w:tc>
      </w:tr>
      <w:tr w:rsidR="003247A7" w14:paraId="2E07A9DC" w14:textId="77777777">
        <w:tc>
          <w:tcPr>
            <w:tcW w:w="1384" w:type="dxa"/>
          </w:tcPr>
          <w:p w14:paraId="429597DD" w14:textId="77777777" w:rsidR="003247A7" w:rsidRDefault="003247A7">
            <w:pPr>
              <w:rPr>
                <w:rFonts w:eastAsia="宋体"/>
                <w:lang w:eastAsia="zh-CN"/>
              </w:rPr>
            </w:pPr>
          </w:p>
        </w:tc>
        <w:tc>
          <w:tcPr>
            <w:tcW w:w="7904" w:type="dxa"/>
          </w:tcPr>
          <w:p w14:paraId="7FEFCFE6" w14:textId="77777777" w:rsidR="003247A7" w:rsidRDefault="003247A7">
            <w:pPr>
              <w:rPr>
                <w:rFonts w:eastAsia="宋体"/>
                <w:lang w:eastAsia="zh-CN"/>
              </w:rPr>
            </w:pPr>
          </w:p>
        </w:tc>
      </w:tr>
      <w:tr w:rsidR="003247A7" w14:paraId="5653C8FF" w14:textId="77777777">
        <w:tc>
          <w:tcPr>
            <w:tcW w:w="1384" w:type="dxa"/>
            <w:tcBorders>
              <w:top w:val="single" w:sz="4" w:space="0" w:color="auto"/>
              <w:left w:val="single" w:sz="4" w:space="0" w:color="auto"/>
              <w:bottom w:val="single" w:sz="4" w:space="0" w:color="auto"/>
              <w:right w:val="single" w:sz="4" w:space="0" w:color="auto"/>
            </w:tcBorders>
          </w:tcPr>
          <w:p w14:paraId="770C27C6" w14:textId="77777777" w:rsidR="003247A7" w:rsidRDefault="003247A7">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285EC261" w14:textId="77777777" w:rsidR="003247A7" w:rsidRDefault="003247A7">
            <w:pPr>
              <w:rPr>
                <w:rFonts w:eastAsia="宋体"/>
                <w:lang w:eastAsia="zh-CN"/>
              </w:rPr>
            </w:pPr>
          </w:p>
        </w:tc>
      </w:tr>
    </w:tbl>
    <w:p w14:paraId="6752BC98" w14:textId="77777777" w:rsidR="003247A7" w:rsidRDefault="003247A7" w:rsidP="003247A7"/>
    <w:p w14:paraId="6C1A0AE0" w14:textId="77777777" w:rsidR="00F90617" w:rsidRDefault="00F90617" w:rsidP="003247A7"/>
    <w:p w14:paraId="3E2036A6" w14:textId="77777777" w:rsidR="00F90617" w:rsidRDefault="00F90617" w:rsidP="003247A7"/>
    <w:p w14:paraId="74DD6122" w14:textId="77777777" w:rsidR="00F90617" w:rsidRDefault="00F90617" w:rsidP="00F90617">
      <w:pPr>
        <w:pStyle w:val="Heading1"/>
      </w:pPr>
      <w:r>
        <w:br w:type="column"/>
      </w:r>
      <w:r>
        <w:lastRenderedPageBreak/>
        <w:t xml:space="preserve">References </w:t>
      </w:r>
    </w:p>
    <w:p w14:paraId="6BE44598" w14:textId="77777777" w:rsidR="00F90617" w:rsidRDefault="00F90617" w:rsidP="001478D3">
      <w:pPr>
        <w:numPr>
          <w:ilvl w:val="0"/>
          <w:numId w:val="8"/>
        </w:numPr>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R3-243358, (TP to BL CR for TS 38.423) Discussion on the support of XR in NR-NR DC (Nokia, Nokia Shanghai Bell)</w:t>
      </w:r>
    </w:p>
    <w:p w14:paraId="2F4EB5F5"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R3-243407, (TP to BLCR for 37.340) Burst Arrival Time handling in NR-DC (Lenovo, Samsung, ZTE, Qualcomm Incorporated, Xiaomi, Huawei, CATT)</w:t>
      </w:r>
    </w:p>
    <w:p w14:paraId="79A73478"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R3-243345, (TP for NR_XR_Ph3 BL CR) Enhancement for NR-DC support of XR (Huawei)</w:t>
      </w:r>
    </w:p>
    <w:p w14:paraId="1E94CFD7"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 xml:space="preserve">R3-243173, R19 XR DC </w:t>
      </w:r>
      <w:proofErr w:type="spellStart"/>
      <w:r>
        <w:rPr>
          <w:rFonts w:ascii="Arial" w:eastAsia="等线" w:hAnsi="Arial"/>
          <w:sz w:val="20"/>
          <w:szCs w:val="20"/>
          <w:lang w:val="en-GB" w:eastAsia="zh-CN"/>
        </w:rPr>
        <w:t>Signaling</w:t>
      </w:r>
      <w:proofErr w:type="spellEnd"/>
      <w:r>
        <w:rPr>
          <w:rFonts w:ascii="Arial" w:eastAsia="等线" w:hAnsi="Arial"/>
          <w:sz w:val="20"/>
          <w:szCs w:val="20"/>
          <w:lang w:val="en-GB" w:eastAsia="zh-CN"/>
        </w:rPr>
        <w:t xml:space="preserve"> </w:t>
      </w:r>
      <w:proofErr w:type="gramStart"/>
      <w:r>
        <w:rPr>
          <w:rFonts w:ascii="Arial" w:eastAsia="等线" w:hAnsi="Arial"/>
          <w:sz w:val="20"/>
          <w:szCs w:val="20"/>
          <w:lang w:val="en-GB" w:eastAsia="zh-CN"/>
        </w:rPr>
        <w:t>Enhancements  (</w:t>
      </w:r>
      <w:proofErr w:type="gramEnd"/>
      <w:r>
        <w:rPr>
          <w:rFonts w:ascii="Arial" w:eastAsia="等线" w:hAnsi="Arial"/>
          <w:sz w:val="20"/>
          <w:szCs w:val="20"/>
          <w:lang w:val="en-GB" w:eastAsia="zh-CN"/>
        </w:rPr>
        <w:t>Qualcomm Incorporated)</w:t>
      </w:r>
    </w:p>
    <w:p w14:paraId="4DF6227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R3-243239, (TP to TS 38.423 on Support of XR in DC) ECN Marking/Congestion Information Reporting on SN Terminated bearer (NEC)</w:t>
      </w:r>
    </w:p>
    <w:p w14:paraId="76958513"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R3-243240, (TP to TS 38.423 on Support of XR in DC) PSI-Based SDU Discarding (NEC)</w:t>
      </w:r>
    </w:p>
    <w:p w14:paraId="611F132D"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R3-243408, Remaining issues on PSI discard, ECN marking and End of Data Burst (Lenovo)</w:t>
      </w:r>
    </w:p>
    <w:p w14:paraId="002F8722"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R3-243483, (TP to BLCR for 38.423) Remaining issues for support of XR in DC (Ericsson)</w:t>
      </w:r>
    </w:p>
    <w:p w14:paraId="3A5FD867"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R3-243485, Support for L4S in DC (Ericsson, Deutsche Telekom, Charter, BT)</w:t>
      </w:r>
    </w:p>
    <w:p w14:paraId="09FDB1F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R3-243486, Support for L4S in NR-NR DC (Ericsson, Deutsche Telekom, Charter, BT)</w:t>
      </w:r>
    </w:p>
    <w:p w14:paraId="64A17B6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R3-243487, (TP to TS38.423) Support for L4S in DC (Ericsson, Deutsche Telekom, Charter, BT)</w:t>
      </w:r>
    </w:p>
    <w:p w14:paraId="2208892C"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R3-243598, Discussion on support XR in DC (ZTE)</w:t>
      </w:r>
    </w:p>
    <w:p w14:paraId="3C831388"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R3-243599, (TP to TS 37.340 and 38.423) Support XR in DC (ZTE)</w:t>
      </w:r>
    </w:p>
    <w:p w14:paraId="0B912B3D"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R3-243640, Discussion on XR in DC (CATT)</w:t>
      </w:r>
    </w:p>
    <w:p w14:paraId="5B348D0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R3-243652, Discussion on support XR in DC (Samsung)</w:t>
      </w:r>
    </w:p>
    <w:p w14:paraId="0A139639"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R3-243653, (TP to TS 38.423) Support XR in DC (Samsung)</w:t>
      </w:r>
    </w:p>
    <w:p w14:paraId="2C76B72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R3-243728, (TP to TS 38.423 and 37.340) Support of XR in DC (CMCC)</w:t>
      </w:r>
    </w:p>
    <w:p w14:paraId="615D9169"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R3-243729, Discussion on support XR in DC (CMCC)</w:t>
      </w:r>
    </w:p>
    <w:p w14:paraId="5DA04A1A" w14:textId="77777777" w:rsidR="00F90617" w:rsidRDefault="00F90617" w:rsidP="001478D3">
      <w:pPr>
        <w:tabs>
          <w:tab w:val="num" w:pos="360"/>
        </w:tabs>
        <w:overflowPunct w:val="0"/>
        <w:autoSpaceDE w:val="0"/>
        <w:autoSpaceDN w:val="0"/>
        <w:adjustRightInd w:val="0"/>
        <w:spacing w:after="180"/>
        <w:ind w:left="357" w:hanging="357"/>
        <w:textAlignment w:val="baseline"/>
        <w:rPr>
          <w:rFonts w:ascii="Arial" w:eastAsia="等线" w:hAnsi="Arial"/>
          <w:sz w:val="20"/>
          <w:szCs w:val="20"/>
          <w:lang w:val="en-GB" w:eastAsia="zh-CN"/>
        </w:rPr>
      </w:pPr>
    </w:p>
    <w:p w14:paraId="6947A2EE" w14:textId="77777777" w:rsidR="00F90617" w:rsidRDefault="00F90617" w:rsidP="003247A7"/>
    <w:p w14:paraId="7C427C58" w14:textId="77777777" w:rsidR="003247A7" w:rsidRDefault="003247A7" w:rsidP="003247A7"/>
    <w:p w14:paraId="1DA92DCA" w14:textId="77777777" w:rsidR="003247A7" w:rsidRDefault="003247A7" w:rsidP="003247A7"/>
    <w:p w14:paraId="7E4E4E8F" w14:textId="77777777" w:rsidR="003247A7" w:rsidRDefault="003247A7" w:rsidP="003247A7"/>
    <w:p w14:paraId="1D28BC49" w14:textId="77777777" w:rsidR="003247A7" w:rsidRDefault="003247A7" w:rsidP="003247A7"/>
    <w:p w14:paraId="3ECC0B92" w14:textId="77777777" w:rsidR="003247A7" w:rsidRPr="003247A7" w:rsidRDefault="003247A7" w:rsidP="003247A7"/>
    <w:p w14:paraId="34E4ABB8" w14:textId="77777777" w:rsidR="0063662D" w:rsidRDefault="0063662D">
      <w:pPr>
        <w:rPr>
          <w:u w:val="single"/>
        </w:rPr>
      </w:pPr>
    </w:p>
    <w:sectPr w:rsidR="0063662D">
      <w:footerReference w:type="default" r:id="rId11"/>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83C0" w14:textId="77777777" w:rsidR="00DC6A7F" w:rsidRDefault="00DC6A7F" w:rsidP="0074026B">
      <w:pPr>
        <w:spacing w:after="0"/>
      </w:pPr>
      <w:r>
        <w:separator/>
      </w:r>
    </w:p>
  </w:endnote>
  <w:endnote w:type="continuationSeparator" w:id="0">
    <w:p w14:paraId="7653401E" w14:textId="77777777" w:rsidR="00DC6A7F" w:rsidRDefault="00DC6A7F" w:rsidP="00740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B9AF" w14:textId="2AC9ECE2" w:rsidR="002477B8" w:rsidRDefault="00000E0A">
    <w:pPr>
      <w:pStyle w:val="Footer"/>
    </w:pPr>
    <w:r>
      <w:rPr>
        <w:noProof/>
      </w:rPr>
      <mc:AlternateContent>
        <mc:Choice Requires="wps">
          <w:drawing>
            <wp:anchor distT="0" distB="0" distL="114300" distR="114300" simplePos="0" relativeHeight="251657728" behindDoc="0" locked="0" layoutInCell="0" allowOverlap="1" wp14:anchorId="1BD04285" wp14:editId="1FD4338A">
              <wp:simplePos x="0" y="0"/>
              <wp:positionH relativeFrom="page">
                <wp:posOffset>0</wp:posOffset>
              </wp:positionH>
              <wp:positionV relativeFrom="page">
                <wp:posOffset>10227945</wp:posOffset>
              </wp:positionV>
              <wp:extent cx="7560310" cy="273685"/>
              <wp:effectExtent l="0" t="0" r="2540" b="4445"/>
              <wp:wrapNone/>
              <wp:docPr id="1" name="MSIPCMe81d4e808e5ce70e02314149"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B2CC" w14:textId="77777777" w:rsidR="002477B8" w:rsidRPr="002477B8" w:rsidRDefault="002477B8" w:rsidP="002477B8">
                          <w:pPr>
                            <w:spacing w:after="0"/>
                            <w:rPr>
                              <w:rFonts w:ascii="Calibri" w:hAnsi="Calibri" w:cs="Calibri"/>
                              <w:color w:val="000000"/>
                              <w:sz w:val="14"/>
                            </w:rPr>
                          </w:pPr>
                          <w:r w:rsidRPr="002477B8">
                            <w:rPr>
                              <w:rFonts w:ascii="Calibri" w:hAnsi="Calibri" w:cs="Calibri"/>
                              <w:color w:val="000000"/>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04285" id="_x0000_t202" coordsize="21600,21600" o:spt="202" path="m,l,21600r21600,l21600,xe">
              <v:stroke joinstyle="miter"/>
              <v:path gradientshapeok="t" o:connecttype="rect"/>
            </v:shapetype>
            <v:shape id="MSIPCMe81d4e808e5ce70e02314149" o:spid="_x0000_s1026" type="#_x0000_t202" alt="{&quot;HashCode&quot;:-1699574231,&quot;Height&quot;:841.0,&quot;Width&quot;:595.0,&quot;Placement&quot;:&quot;Footer&quot;,&quot;Index&quot;:&quot;Primary&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1F94B2CC" w14:textId="77777777" w:rsidR="002477B8" w:rsidRPr="002477B8" w:rsidRDefault="002477B8" w:rsidP="002477B8">
                    <w:pPr>
                      <w:spacing w:after="0"/>
                      <w:rPr>
                        <w:rFonts w:ascii="Calibri" w:hAnsi="Calibri" w:cs="Calibri"/>
                        <w:color w:val="000000"/>
                        <w:sz w:val="14"/>
                      </w:rPr>
                    </w:pPr>
                    <w:r w:rsidRPr="002477B8">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91A6" w14:textId="77777777" w:rsidR="00DC6A7F" w:rsidRDefault="00DC6A7F" w:rsidP="0074026B">
      <w:pPr>
        <w:spacing w:after="0"/>
      </w:pPr>
      <w:r>
        <w:separator/>
      </w:r>
    </w:p>
  </w:footnote>
  <w:footnote w:type="continuationSeparator" w:id="0">
    <w:p w14:paraId="550D6193" w14:textId="77777777" w:rsidR="00DC6A7F" w:rsidRDefault="00DC6A7F" w:rsidP="007402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64F"/>
    <w:multiLevelType w:val="hybridMultilevel"/>
    <w:tmpl w:val="01E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13CF8"/>
    <w:multiLevelType w:val="hybridMultilevel"/>
    <w:tmpl w:val="EAFE8F9E"/>
    <w:lvl w:ilvl="0" w:tplc="91A01BF6">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num" w:pos="1850"/>
        </w:tabs>
        <w:ind w:left="1850"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355838D2"/>
    <w:multiLevelType w:val="hybridMultilevel"/>
    <w:tmpl w:val="6246938E"/>
    <w:lvl w:ilvl="0" w:tplc="FB56D9FE">
      <w:numFmt w:val="bullet"/>
      <w:lvlText w:val=""/>
      <w:lvlJc w:val="left"/>
      <w:pPr>
        <w:ind w:left="420" w:hanging="360"/>
      </w:pPr>
      <w:rPr>
        <w:rFonts w:ascii="Symbol" w:eastAsia="MS Mincho"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7766CE9"/>
    <w:multiLevelType w:val="hybridMultilevel"/>
    <w:tmpl w:val="87368418"/>
    <w:lvl w:ilvl="0" w:tplc="741AA200">
      <w:start w:val="1"/>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163405E"/>
    <w:multiLevelType w:val="hybridMultilevel"/>
    <w:tmpl w:val="1F9C0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5D80877"/>
    <w:multiLevelType w:val="hybridMultilevel"/>
    <w:tmpl w:val="8196D2FA"/>
    <w:lvl w:ilvl="0" w:tplc="3D14B86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20BEC"/>
    <w:multiLevelType w:val="hybridMultilevel"/>
    <w:tmpl w:val="99003FCA"/>
    <w:lvl w:ilvl="0" w:tplc="E40EB2B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AB06A3"/>
    <w:multiLevelType w:val="hybridMultilevel"/>
    <w:tmpl w:val="34B43BEC"/>
    <w:lvl w:ilvl="0" w:tplc="40A6A89C">
      <w:start w:val="1"/>
      <w:numFmt w:val="lowerLetter"/>
      <w:lvlText w:val="%1."/>
      <w:lvlJc w:val="left"/>
      <w:pPr>
        <w:ind w:left="420" w:hanging="360"/>
      </w:pPr>
      <w:rPr>
        <w:rFonts w:ascii="Times New Roman" w:eastAsia="MS Mincho" w:hAnsi="Times New Roman" w:cs="Times New Roman"/>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6A6F739B"/>
    <w:multiLevelType w:val="hybridMultilevel"/>
    <w:tmpl w:val="76226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60DDE"/>
    <w:multiLevelType w:val="hybridMultilevel"/>
    <w:tmpl w:val="9342D434"/>
    <w:lvl w:ilvl="0" w:tplc="7F5A240E">
      <w:start w:val="1"/>
      <w:numFmt w:val="lowerLetter"/>
      <w:lvlText w:val="%1."/>
      <w:lvlJc w:val="left"/>
      <w:pPr>
        <w:ind w:left="420" w:hanging="360"/>
      </w:pPr>
      <w:rPr>
        <w:rFonts w:ascii="Times New Roman" w:eastAsia="MS Mincho" w:hAnsi="Times New Roman" w:cs="Times New Roman"/>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24475D4"/>
    <w:multiLevelType w:val="hybridMultilevel"/>
    <w:tmpl w:val="7C34548C"/>
    <w:lvl w:ilvl="0" w:tplc="EB48F0A4">
      <w:start w:val="1"/>
      <w:numFmt w:val="decimal"/>
      <w:pStyle w:val="Proposal"/>
      <w:lvlText w:val="Proposal %1"/>
      <w:lvlJc w:val="left"/>
      <w:pPr>
        <w:tabs>
          <w:tab w:val="num" w:pos="1304"/>
        </w:tabs>
        <w:ind w:left="1304" w:hanging="1304"/>
      </w:pPr>
      <w:rPr>
        <w:rFonts w:hint="default"/>
      </w:rPr>
    </w:lvl>
    <w:lvl w:ilvl="1" w:tplc="FFFFFFFF">
      <w:numFmt w:val="bullet"/>
      <w:lvlText w:val="-"/>
      <w:lvlJc w:val="left"/>
      <w:pPr>
        <w:ind w:left="487" w:hanging="400"/>
      </w:pPr>
      <w:rPr>
        <w:rFonts w:ascii="Cambria" w:eastAsia="等线" w:hAnsi="Cambria" w:cs="Times New Roman" w:hint="default"/>
      </w:rPr>
    </w:lvl>
    <w:lvl w:ilvl="2" w:tplc="FFFFFFFF" w:tentative="1">
      <w:start w:val="1"/>
      <w:numFmt w:val="lowerRoman"/>
      <w:lvlText w:val="%3."/>
      <w:lvlJc w:val="right"/>
      <w:pPr>
        <w:tabs>
          <w:tab w:val="num" w:pos="1167"/>
        </w:tabs>
        <w:ind w:left="1167" w:hanging="180"/>
      </w:pPr>
    </w:lvl>
    <w:lvl w:ilvl="3" w:tplc="FFFFFFFF" w:tentative="1">
      <w:start w:val="1"/>
      <w:numFmt w:val="decimal"/>
      <w:lvlText w:val="%4."/>
      <w:lvlJc w:val="left"/>
      <w:pPr>
        <w:tabs>
          <w:tab w:val="num" w:pos="1887"/>
        </w:tabs>
        <w:ind w:left="1887" w:hanging="360"/>
      </w:pPr>
    </w:lvl>
    <w:lvl w:ilvl="4" w:tplc="FFFFFFFF" w:tentative="1">
      <w:start w:val="1"/>
      <w:numFmt w:val="lowerLetter"/>
      <w:lvlText w:val="%5."/>
      <w:lvlJc w:val="left"/>
      <w:pPr>
        <w:tabs>
          <w:tab w:val="num" w:pos="2607"/>
        </w:tabs>
        <w:ind w:left="2607" w:hanging="360"/>
      </w:pPr>
    </w:lvl>
    <w:lvl w:ilvl="5" w:tplc="FFFFFFFF" w:tentative="1">
      <w:start w:val="1"/>
      <w:numFmt w:val="lowerRoman"/>
      <w:lvlText w:val="%6."/>
      <w:lvlJc w:val="right"/>
      <w:pPr>
        <w:tabs>
          <w:tab w:val="num" w:pos="3327"/>
        </w:tabs>
        <w:ind w:left="3327" w:hanging="180"/>
      </w:pPr>
    </w:lvl>
    <w:lvl w:ilvl="6" w:tplc="FFFFFFFF" w:tentative="1">
      <w:start w:val="1"/>
      <w:numFmt w:val="decimal"/>
      <w:lvlText w:val="%7."/>
      <w:lvlJc w:val="left"/>
      <w:pPr>
        <w:tabs>
          <w:tab w:val="num" w:pos="4047"/>
        </w:tabs>
        <w:ind w:left="4047" w:hanging="360"/>
      </w:pPr>
    </w:lvl>
    <w:lvl w:ilvl="7" w:tplc="FFFFFFFF" w:tentative="1">
      <w:start w:val="1"/>
      <w:numFmt w:val="lowerLetter"/>
      <w:lvlText w:val="%8."/>
      <w:lvlJc w:val="left"/>
      <w:pPr>
        <w:tabs>
          <w:tab w:val="num" w:pos="4767"/>
        </w:tabs>
        <w:ind w:left="4767" w:hanging="360"/>
      </w:pPr>
    </w:lvl>
    <w:lvl w:ilvl="8" w:tplc="FFFFFFFF" w:tentative="1">
      <w:start w:val="1"/>
      <w:numFmt w:val="lowerRoman"/>
      <w:lvlText w:val="%9."/>
      <w:lvlJc w:val="right"/>
      <w:pPr>
        <w:tabs>
          <w:tab w:val="num" w:pos="5487"/>
        </w:tabs>
        <w:ind w:left="5487" w:hanging="180"/>
      </w:pPr>
    </w:lvl>
  </w:abstractNum>
  <w:abstractNum w:abstractNumId="13" w15:restartNumberingAfterBreak="0">
    <w:nsid w:val="75D41418"/>
    <w:multiLevelType w:val="hybridMultilevel"/>
    <w:tmpl w:val="570CCDD2"/>
    <w:lvl w:ilvl="0" w:tplc="DD9C234A">
      <w:numFmt w:val="bullet"/>
      <w:lvlText w:val=""/>
      <w:lvlJc w:val="left"/>
      <w:pPr>
        <w:ind w:left="420" w:hanging="360"/>
      </w:pPr>
      <w:rPr>
        <w:rFonts w:ascii="Symbol" w:eastAsia="宋体"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653829462">
    <w:abstractNumId w:val="2"/>
  </w:num>
  <w:num w:numId="2" w16cid:durableId="280457770">
    <w:abstractNumId w:val="6"/>
  </w:num>
  <w:num w:numId="3" w16cid:durableId="184251051">
    <w:abstractNumId w:val="3"/>
  </w:num>
  <w:num w:numId="4" w16cid:durableId="1389037768">
    <w:abstractNumId w:val="8"/>
  </w:num>
  <w:num w:numId="5" w16cid:durableId="455876128">
    <w:abstractNumId w:val="13"/>
  </w:num>
  <w:num w:numId="6" w16cid:durableId="1660767746">
    <w:abstractNumId w:val="11"/>
  </w:num>
  <w:num w:numId="7" w16cid:durableId="1992633127">
    <w:abstractNumId w:val="0"/>
  </w:num>
  <w:num w:numId="8" w16cid:durableId="925068521">
    <w:abstractNumId w:val="5"/>
  </w:num>
  <w:num w:numId="9" w16cid:durableId="1999728437">
    <w:abstractNumId w:val="12"/>
  </w:num>
  <w:num w:numId="10" w16cid:durableId="202403573">
    <w:abstractNumId w:val="9"/>
  </w:num>
  <w:num w:numId="11" w16cid:durableId="2074228369">
    <w:abstractNumId w:val="4"/>
  </w:num>
  <w:num w:numId="12" w16cid:durableId="438722300">
    <w:abstractNumId w:val="12"/>
  </w:num>
  <w:num w:numId="13" w16cid:durableId="577372460">
    <w:abstractNumId w:val="10"/>
  </w:num>
  <w:num w:numId="14" w16cid:durableId="1641838381">
    <w:abstractNumId w:val="7"/>
  </w:num>
  <w:num w:numId="15" w16cid:durableId="12687795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n">
    <w15:presenceInfo w15:providerId="None" w15:userId="Steven"/>
  </w15:person>
  <w15:person w15:author="Lenovo">
    <w15:presenceInfo w15:providerId="None" w15:userId="Lenovo"/>
  </w15:person>
  <w15:person w15:author="CATT2">
    <w15:presenceInfo w15:providerId="None" w15:userId="CAT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A19"/>
    <w:rsid w:val="00000E0A"/>
    <w:rsid w:val="00003AD6"/>
    <w:rsid w:val="000168FF"/>
    <w:rsid w:val="00021BE1"/>
    <w:rsid w:val="000306D1"/>
    <w:rsid w:val="00035749"/>
    <w:rsid w:val="00040597"/>
    <w:rsid w:val="0004457B"/>
    <w:rsid w:val="00055FB6"/>
    <w:rsid w:val="00057C7F"/>
    <w:rsid w:val="00066649"/>
    <w:rsid w:val="00067639"/>
    <w:rsid w:val="000713E2"/>
    <w:rsid w:val="00080D50"/>
    <w:rsid w:val="0009533C"/>
    <w:rsid w:val="000A2280"/>
    <w:rsid w:val="000A39EA"/>
    <w:rsid w:val="000A6ED3"/>
    <w:rsid w:val="000A6F7B"/>
    <w:rsid w:val="000A7772"/>
    <w:rsid w:val="000B6FAD"/>
    <w:rsid w:val="000C0578"/>
    <w:rsid w:val="000C35F8"/>
    <w:rsid w:val="000C5230"/>
    <w:rsid w:val="000D2574"/>
    <w:rsid w:val="000D31B2"/>
    <w:rsid w:val="000E0462"/>
    <w:rsid w:val="000E1768"/>
    <w:rsid w:val="000E1E27"/>
    <w:rsid w:val="000E4F44"/>
    <w:rsid w:val="000E51FE"/>
    <w:rsid w:val="000E7C89"/>
    <w:rsid w:val="000F1B6D"/>
    <w:rsid w:val="000F74A4"/>
    <w:rsid w:val="00100216"/>
    <w:rsid w:val="00103B76"/>
    <w:rsid w:val="00103FD0"/>
    <w:rsid w:val="001061FA"/>
    <w:rsid w:val="0011624E"/>
    <w:rsid w:val="00116EF5"/>
    <w:rsid w:val="00120F8D"/>
    <w:rsid w:val="0013001D"/>
    <w:rsid w:val="00131C05"/>
    <w:rsid w:val="0014525B"/>
    <w:rsid w:val="001453C1"/>
    <w:rsid w:val="001478D3"/>
    <w:rsid w:val="00150AE8"/>
    <w:rsid w:val="00153462"/>
    <w:rsid w:val="001550F6"/>
    <w:rsid w:val="00161A18"/>
    <w:rsid w:val="00165E1D"/>
    <w:rsid w:val="001675D9"/>
    <w:rsid w:val="0017218A"/>
    <w:rsid w:val="0017269B"/>
    <w:rsid w:val="001824D7"/>
    <w:rsid w:val="00190734"/>
    <w:rsid w:val="001920C1"/>
    <w:rsid w:val="00193A5E"/>
    <w:rsid w:val="0019510F"/>
    <w:rsid w:val="00196F3B"/>
    <w:rsid w:val="001A0454"/>
    <w:rsid w:val="001A2D65"/>
    <w:rsid w:val="001C0821"/>
    <w:rsid w:val="001C7B0A"/>
    <w:rsid w:val="001D2457"/>
    <w:rsid w:val="001D2F71"/>
    <w:rsid w:val="001D37E8"/>
    <w:rsid w:val="001E2574"/>
    <w:rsid w:val="001E70A6"/>
    <w:rsid w:val="001E73C3"/>
    <w:rsid w:val="001F3185"/>
    <w:rsid w:val="001F39CD"/>
    <w:rsid w:val="001F48F3"/>
    <w:rsid w:val="001F6839"/>
    <w:rsid w:val="00210DE0"/>
    <w:rsid w:val="002141AE"/>
    <w:rsid w:val="002207E9"/>
    <w:rsid w:val="00225BDF"/>
    <w:rsid w:val="002325A0"/>
    <w:rsid w:val="00246664"/>
    <w:rsid w:val="002477B8"/>
    <w:rsid w:val="00250B34"/>
    <w:rsid w:val="00252531"/>
    <w:rsid w:val="00254977"/>
    <w:rsid w:val="00255B0A"/>
    <w:rsid w:val="00260842"/>
    <w:rsid w:val="00273A32"/>
    <w:rsid w:val="00276EB6"/>
    <w:rsid w:val="002956A1"/>
    <w:rsid w:val="002B3029"/>
    <w:rsid w:val="002B74C0"/>
    <w:rsid w:val="002C777A"/>
    <w:rsid w:val="002D0C5A"/>
    <w:rsid w:val="002D283D"/>
    <w:rsid w:val="00302688"/>
    <w:rsid w:val="003056EE"/>
    <w:rsid w:val="003059FF"/>
    <w:rsid w:val="00307F58"/>
    <w:rsid w:val="00320EC5"/>
    <w:rsid w:val="00322D46"/>
    <w:rsid w:val="003247A7"/>
    <w:rsid w:val="00327D85"/>
    <w:rsid w:val="003344F3"/>
    <w:rsid w:val="00336118"/>
    <w:rsid w:val="00362C8C"/>
    <w:rsid w:val="00381A67"/>
    <w:rsid w:val="003903CD"/>
    <w:rsid w:val="003A362D"/>
    <w:rsid w:val="003A39FD"/>
    <w:rsid w:val="003A40A6"/>
    <w:rsid w:val="003A79AB"/>
    <w:rsid w:val="003B0021"/>
    <w:rsid w:val="003B163E"/>
    <w:rsid w:val="003B4CED"/>
    <w:rsid w:val="003C0E64"/>
    <w:rsid w:val="003C3301"/>
    <w:rsid w:val="003C4C61"/>
    <w:rsid w:val="003D29B1"/>
    <w:rsid w:val="003D3A36"/>
    <w:rsid w:val="003D4E65"/>
    <w:rsid w:val="003D6538"/>
    <w:rsid w:val="003D7CF3"/>
    <w:rsid w:val="003F3147"/>
    <w:rsid w:val="003F459A"/>
    <w:rsid w:val="003F637D"/>
    <w:rsid w:val="004038FE"/>
    <w:rsid w:val="00406589"/>
    <w:rsid w:val="0040781D"/>
    <w:rsid w:val="00407FB3"/>
    <w:rsid w:val="00410E8D"/>
    <w:rsid w:val="0042082E"/>
    <w:rsid w:val="00422989"/>
    <w:rsid w:val="00423D7B"/>
    <w:rsid w:val="00424848"/>
    <w:rsid w:val="0043259A"/>
    <w:rsid w:val="00436AE7"/>
    <w:rsid w:val="00443D8A"/>
    <w:rsid w:val="004513A2"/>
    <w:rsid w:val="004769BB"/>
    <w:rsid w:val="00481C6D"/>
    <w:rsid w:val="004826CC"/>
    <w:rsid w:val="00486328"/>
    <w:rsid w:val="00487384"/>
    <w:rsid w:val="004901C7"/>
    <w:rsid w:val="00492325"/>
    <w:rsid w:val="004A08E4"/>
    <w:rsid w:val="004A2D20"/>
    <w:rsid w:val="004B7470"/>
    <w:rsid w:val="004C4076"/>
    <w:rsid w:val="004C483D"/>
    <w:rsid w:val="004C594F"/>
    <w:rsid w:val="004D6533"/>
    <w:rsid w:val="004D7D33"/>
    <w:rsid w:val="004E4C85"/>
    <w:rsid w:val="004F068E"/>
    <w:rsid w:val="004F1A79"/>
    <w:rsid w:val="004F42FB"/>
    <w:rsid w:val="00502083"/>
    <w:rsid w:val="00503A0F"/>
    <w:rsid w:val="005043CA"/>
    <w:rsid w:val="005167E8"/>
    <w:rsid w:val="0054450D"/>
    <w:rsid w:val="00546F96"/>
    <w:rsid w:val="00551443"/>
    <w:rsid w:val="00552672"/>
    <w:rsid w:val="00553B91"/>
    <w:rsid w:val="005547BE"/>
    <w:rsid w:val="005549B8"/>
    <w:rsid w:val="00556172"/>
    <w:rsid w:val="00556425"/>
    <w:rsid w:val="005701DB"/>
    <w:rsid w:val="005714D7"/>
    <w:rsid w:val="005809F6"/>
    <w:rsid w:val="00585A8F"/>
    <w:rsid w:val="00587BFF"/>
    <w:rsid w:val="00590230"/>
    <w:rsid w:val="005A0676"/>
    <w:rsid w:val="005B30D2"/>
    <w:rsid w:val="005B43FF"/>
    <w:rsid w:val="005C43AF"/>
    <w:rsid w:val="005D2DBA"/>
    <w:rsid w:val="005D7A30"/>
    <w:rsid w:val="005E5994"/>
    <w:rsid w:val="005E59A8"/>
    <w:rsid w:val="005F4E1B"/>
    <w:rsid w:val="005F50CF"/>
    <w:rsid w:val="00601EA7"/>
    <w:rsid w:val="006040BD"/>
    <w:rsid w:val="00606249"/>
    <w:rsid w:val="00612110"/>
    <w:rsid w:val="00622627"/>
    <w:rsid w:val="006319E3"/>
    <w:rsid w:val="00633906"/>
    <w:rsid w:val="0063662D"/>
    <w:rsid w:val="00642332"/>
    <w:rsid w:val="006535DD"/>
    <w:rsid w:val="00653B0D"/>
    <w:rsid w:val="00664F12"/>
    <w:rsid w:val="00666C45"/>
    <w:rsid w:val="00672328"/>
    <w:rsid w:val="00674E9C"/>
    <w:rsid w:val="00676ECB"/>
    <w:rsid w:val="00682D24"/>
    <w:rsid w:val="006910CB"/>
    <w:rsid w:val="00695B53"/>
    <w:rsid w:val="006A3A54"/>
    <w:rsid w:val="006B3A35"/>
    <w:rsid w:val="006B3F0B"/>
    <w:rsid w:val="006B4244"/>
    <w:rsid w:val="006D0B2C"/>
    <w:rsid w:val="006D11F8"/>
    <w:rsid w:val="006D1688"/>
    <w:rsid w:val="006D1CC4"/>
    <w:rsid w:val="006D774A"/>
    <w:rsid w:val="006E3EC5"/>
    <w:rsid w:val="006E48D6"/>
    <w:rsid w:val="006E5879"/>
    <w:rsid w:val="006F2218"/>
    <w:rsid w:val="006F60DE"/>
    <w:rsid w:val="0070125C"/>
    <w:rsid w:val="007017FF"/>
    <w:rsid w:val="00726079"/>
    <w:rsid w:val="0074026B"/>
    <w:rsid w:val="0074094A"/>
    <w:rsid w:val="007439F8"/>
    <w:rsid w:val="00747345"/>
    <w:rsid w:val="00752444"/>
    <w:rsid w:val="00756D9C"/>
    <w:rsid w:val="00761D18"/>
    <w:rsid w:val="00761E85"/>
    <w:rsid w:val="00772E61"/>
    <w:rsid w:val="007871A4"/>
    <w:rsid w:val="00792CE3"/>
    <w:rsid w:val="007A0BC4"/>
    <w:rsid w:val="007B1530"/>
    <w:rsid w:val="007C0300"/>
    <w:rsid w:val="007C08D4"/>
    <w:rsid w:val="007C5560"/>
    <w:rsid w:val="007D6512"/>
    <w:rsid w:val="007E197B"/>
    <w:rsid w:val="007E7625"/>
    <w:rsid w:val="007F2A86"/>
    <w:rsid w:val="007F33A7"/>
    <w:rsid w:val="007F6408"/>
    <w:rsid w:val="00800DF2"/>
    <w:rsid w:val="00807936"/>
    <w:rsid w:val="00814E3D"/>
    <w:rsid w:val="0082536E"/>
    <w:rsid w:val="00826896"/>
    <w:rsid w:val="008518C2"/>
    <w:rsid w:val="008537C7"/>
    <w:rsid w:val="00853E88"/>
    <w:rsid w:val="008641BF"/>
    <w:rsid w:val="00867425"/>
    <w:rsid w:val="00871B8C"/>
    <w:rsid w:val="00873854"/>
    <w:rsid w:val="008740E4"/>
    <w:rsid w:val="0088049F"/>
    <w:rsid w:val="008832C1"/>
    <w:rsid w:val="008A0D24"/>
    <w:rsid w:val="008A1390"/>
    <w:rsid w:val="008A4B1D"/>
    <w:rsid w:val="008B0B93"/>
    <w:rsid w:val="008B15BF"/>
    <w:rsid w:val="008B2174"/>
    <w:rsid w:val="008D116E"/>
    <w:rsid w:val="008D3FB0"/>
    <w:rsid w:val="008D5EE7"/>
    <w:rsid w:val="008F2AEA"/>
    <w:rsid w:val="008F3C26"/>
    <w:rsid w:val="00904E84"/>
    <w:rsid w:val="00930EE4"/>
    <w:rsid w:val="00933FC9"/>
    <w:rsid w:val="00936334"/>
    <w:rsid w:val="00937B0B"/>
    <w:rsid w:val="00942214"/>
    <w:rsid w:val="00946939"/>
    <w:rsid w:val="00947142"/>
    <w:rsid w:val="0095245C"/>
    <w:rsid w:val="00955CF1"/>
    <w:rsid w:val="0095663C"/>
    <w:rsid w:val="00956E36"/>
    <w:rsid w:val="00964D3F"/>
    <w:rsid w:val="0097382B"/>
    <w:rsid w:val="009738B3"/>
    <w:rsid w:val="00981CB7"/>
    <w:rsid w:val="00983DA0"/>
    <w:rsid w:val="00990D1B"/>
    <w:rsid w:val="0099134A"/>
    <w:rsid w:val="009930E3"/>
    <w:rsid w:val="00993E95"/>
    <w:rsid w:val="00994D1D"/>
    <w:rsid w:val="00995B78"/>
    <w:rsid w:val="009975DE"/>
    <w:rsid w:val="009978D8"/>
    <w:rsid w:val="009A1130"/>
    <w:rsid w:val="009B0B09"/>
    <w:rsid w:val="009B13AC"/>
    <w:rsid w:val="009B5485"/>
    <w:rsid w:val="009C0295"/>
    <w:rsid w:val="009C21BB"/>
    <w:rsid w:val="009C4947"/>
    <w:rsid w:val="009C734A"/>
    <w:rsid w:val="009E05AF"/>
    <w:rsid w:val="009E1EBC"/>
    <w:rsid w:val="009E32FF"/>
    <w:rsid w:val="009E34BF"/>
    <w:rsid w:val="009E6F24"/>
    <w:rsid w:val="009F1971"/>
    <w:rsid w:val="009F523A"/>
    <w:rsid w:val="009F6E28"/>
    <w:rsid w:val="00A05037"/>
    <w:rsid w:val="00A0600A"/>
    <w:rsid w:val="00A36CD6"/>
    <w:rsid w:val="00A40685"/>
    <w:rsid w:val="00A443E2"/>
    <w:rsid w:val="00A51130"/>
    <w:rsid w:val="00A534E4"/>
    <w:rsid w:val="00A5395E"/>
    <w:rsid w:val="00A565BE"/>
    <w:rsid w:val="00A72DBD"/>
    <w:rsid w:val="00A83A46"/>
    <w:rsid w:val="00A90BA4"/>
    <w:rsid w:val="00A967CC"/>
    <w:rsid w:val="00AA123C"/>
    <w:rsid w:val="00AA425E"/>
    <w:rsid w:val="00AB16D1"/>
    <w:rsid w:val="00AB1D7D"/>
    <w:rsid w:val="00AB219D"/>
    <w:rsid w:val="00AB3A34"/>
    <w:rsid w:val="00AC4045"/>
    <w:rsid w:val="00AC74C9"/>
    <w:rsid w:val="00AD1ABA"/>
    <w:rsid w:val="00AD2F6C"/>
    <w:rsid w:val="00AE7B7A"/>
    <w:rsid w:val="00AF0005"/>
    <w:rsid w:val="00AF5243"/>
    <w:rsid w:val="00AF5DC5"/>
    <w:rsid w:val="00B013E9"/>
    <w:rsid w:val="00B0211B"/>
    <w:rsid w:val="00B03194"/>
    <w:rsid w:val="00B038A1"/>
    <w:rsid w:val="00B10EFF"/>
    <w:rsid w:val="00B146A9"/>
    <w:rsid w:val="00B224B7"/>
    <w:rsid w:val="00B27813"/>
    <w:rsid w:val="00B37725"/>
    <w:rsid w:val="00B452CD"/>
    <w:rsid w:val="00B47036"/>
    <w:rsid w:val="00B569CA"/>
    <w:rsid w:val="00B60D8C"/>
    <w:rsid w:val="00B62D7A"/>
    <w:rsid w:val="00B6389F"/>
    <w:rsid w:val="00B72188"/>
    <w:rsid w:val="00B72C60"/>
    <w:rsid w:val="00B75C4A"/>
    <w:rsid w:val="00B93EC7"/>
    <w:rsid w:val="00BA6190"/>
    <w:rsid w:val="00BB1CEA"/>
    <w:rsid w:val="00BC0EF9"/>
    <w:rsid w:val="00BD2C96"/>
    <w:rsid w:val="00BD396A"/>
    <w:rsid w:val="00BD4AEC"/>
    <w:rsid w:val="00BD6475"/>
    <w:rsid w:val="00BF26BC"/>
    <w:rsid w:val="00BF770D"/>
    <w:rsid w:val="00C0282D"/>
    <w:rsid w:val="00C03381"/>
    <w:rsid w:val="00C05368"/>
    <w:rsid w:val="00C216AA"/>
    <w:rsid w:val="00C3067F"/>
    <w:rsid w:val="00C33678"/>
    <w:rsid w:val="00C37209"/>
    <w:rsid w:val="00C40517"/>
    <w:rsid w:val="00C43944"/>
    <w:rsid w:val="00C44093"/>
    <w:rsid w:val="00C5430F"/>
    <w:rsid w:val="00C56EA6"/>
    <w:rsid w:val="00C670AB"/>
    <w:rsid w:val="00C70796"/>
    <w:rsid w:val="00C75BF8"/>
    <w:rsid w:val="00C819E0"/>
    <w:rsid w:val="00C82EC5"/>
    <w:rsid w:val="00C8389C"/>
    <w:rsid w:val="00C86391"/>
    <w:rsid w:val="00C943A8"/>
    <w:rsid w:val="00C95162"/>
    <w:rsid w:val="00C96D9B"/>
    <w:rsid w:val="00CB13E2"/>
    <w:rsid w:val="00CB2F34"/>
    <w:rsid w:val="00CB30B5"/>
    <w:rsid w:val="00CB31B2"/>
    <w:rsid w:val="00CB3CAE"/>
    <w:rsid w:val="00CD7F15"/>
    <w:rsid w:val="00CE292F"/>
    <w:rsid w:val="00CE6E68"/>
    <w:rsid w:val="00CF5FB7"/>
    <w:rsid w:val="00CF72A4"/>
    <w:rsid w:val="00CF79C3"/>
    <w:rsid w:val="00D05150"/>
    <w:rsid w:val="00D1108A"/>
    <w:rsid w:val="00D178CA"/>
    <w:rsid w:val="00D24F28"/>
    <w:rsid w:val="00D40962"/>
    <w:rsid w:val="00D44844"/>
    <w:rsid w:val="00D4566B"/>
    <w:rsid w:val="00D463A2"/>
    <w:rsid w:val="00D46A0C"/>
    <w:rsid w:val="00D46A5B"/>
    <w:rsid w:val="00D47B89"/>
    <w:rsid w:val="00D5383D"/>
    <w:rsid w:val="00D55406"/>
    <w:rsid w:val="00D57802"/>
    <w:rsid w:val="00D6027D"/>
    <w:rsid w:val="00D71762"/>
    <w:rsid w:val="00D74499"/>
    <w:rsid w:val="00D90AFD"/>
    <w:rsid w:val="00DA5E21"/>
    <w:rsid w:val="00DB1070"/>
    <w:rsid w:val="00DB487A"/>
    <w:rsid w:val="00DC4196"/>
    <w:rsid w:val="00DC4746"/>
    <w:rsid w:val="00DC6A7F"/>
    <w:rsid w:val="00DD0EFA"/>
    <w:rsid w:val="00DD4417"/>
    <w:rsid w:val="00DD4604"/>
    <w:rsid w:val="00DE1EA4"/>
    <w:rsid w:val="00DF0755"/>
    <w:rsid w:val="00DF78A5"/>
    <w:rsid w:val="00DF7B90"/>
    <w:rsid w:val="00E101B8"/>
    <w:rsid w:val="00E136A8"/>
    <w:rsid w:val="00E16493"/>
    <w:rsid w:val="00E20A33"/>
    <w:rsid w:val="00E250A8"/>
    <w:rsid w:val="00E33EFA"/>
    <w:rsid w:val="00E45140"/>
    <w:rsid w:val="00E46E40"/>
    <w:rsid w:val="00E57014"/>
    <w:rsid w:val="00E5798D"/>
    <w:rsid w:val="00E635BF"/>
    <w:rsid w:val="00E81C93"/>
    <w:rsid w:val="00E90E9E"/>
    <w:rsid w:val="00E91753"/>
    <w:rsid w:val="00E92BF1"/>
    <w:rsid w:val="00EA4D60"/>
    <w:rsid w:val="00EA74DE"/>
    <w:rsid w:val="00EB0F79"/>
    <w:rsid w:val="00EB103D"/>
    <w:rsid w:val="00EC1807"/>
    <w:rsid w:val="00EC57F9"/>
    <w:rsid w:val="00ED31AB"/>
    <w:rsid w:val="00ED72F7"/>
    <w:rsid w:val="00EE4815"/>
    <w:rsid w:val="00F025DE"/>
    <w:rsid w:val="00F103F3"/>
    <w:rsid w:val="00F11B39"/>
    <w:rsid w:val="00F15147"/>
    <w:rsid w:val="00F174C6"/>
    <w:rsid w:val="00F308B6"/>
    <w:rsid w:val="00F31A9D"/>
    <w:rsid w:val="00F52D2E"/>
    <w:rsid w:val="00F5371A"/>
    <w:rsid w:val="00F6580A"/>
    <w:rsid w:val="00F7093E"/>
    <w:rsid w:val="00F75FAF"/>
    <w:rsid w:val="00F77421"/>
    <w:rsid w:val="00F8103F"/>
    <w:rsid w:val="00F85052"/>
    <w:rsid w:val="00F87000"/>
    <w:rsid w:val="00F90617"/>
    <w:rsid w:val="00F90D5C"/>
    <w:rsid w:val="00F954CB"/>
    <w:rsid w:val="00FA2795"/>
    <w:rsid w:val="00FA7D4E"/>
    <w:rsid w:val="00FC304E"/>
    <w:rsid w:val="00FC5F50"/>
    <w:rsid w:val="00FD0FD7"/>
    <w:rsid w:val="00FD24F5"/>
    <w:rsid w:val="00FD4706"/>
    <w:rsid w:val="00FE2869"/>
    <w:rsid w:val="00FE7F64"/>
    <w:rsid w:val="00FF3FC0"/>
    <w:rsid w:val="00FF6147"/>
    <w:rsid w:val="0A343699"/>
    <w:rsid w:val="581572D9"/>
    <w:rsid w:val="75D616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872B7"/>
  <w15:chartTrackingRefBased/>
  <w15:docId w15:val="{EDFBF44E-4350-4670-AD1A-5E1A7AA4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E0A"/>
    <w:pPr>
      <w:spacing w:after="120"/>
    </w:pPr>
    <w:rPr>
      <w:sz w:val="22"/>
      <w:szCs w:val="24"/>
      <w:lang w:val="en-US" w:eastAsia="ja-JP"/>
    </w:rPr>
  </w:style>
  <w:style w:type="paragraph" w:styleId="Heading1">
    <w:name w:val="heading 1"/>
    <w:basedOn w:val="Normal"/>
    <w:next w:val="Normal"/>
    <w:link w:val="Heading1Char"/>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customStyle="1" w:styleId="TALChar">
    <w:name w:val="TAL Char"/>
    <w:link w:val="TAL"/>
    <w:rPr>
      <w:rFonts w:ascii="Arial" w:eastAsia="Times New Roman" w:hAnsi="Arial"/>
      <w:sz w:val="18"/>
      <w:lang w:val="en-GB"/>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CRCoverPageZchn">
    <w:name w:val="CR Cover Page Zchn"/>
    <w:link w:val="CRCoverPage"/>
    <w:qFormat/>
    <w:locked/>
    <w:rPr>
      <w:rFonts w:ascii="Arial" w:hAnsi="Arial"/>
      <w:lang w:val="en-GB" w:eastAsia="en-US"/>
    </w:rPr>
  </w:style>
  <w:style w:type="paragraph" w:styleId="BalloonText">
    <w:name w:val="Balloon Text"/>
    <w:basedOn w:val="Normal"/>
    <w:link w:val="BalloonTextChar"/>
    <w:pPr>
      <w:spacing w:after="0"/>
    </w:pPr>
    <w:rPr>
      <w:rFonts w:ascii="Segoe UI" w:hAnsi="Segoe UI" w:cs="Segoe UI"/>
      <w:sz w:val="18"/>
      <w:szCs w:val="18"/>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styleId="Revision">
    <w:name w:val="Revision"/>
    <w:uiPriority w:val="99"/>
    <w:semiHidden/>
    <w:rPr>
      <w:sz w:val="22"/>
      <w:szCs w:val="24"/>
      <w:lang w:val="en-US" w:eastAsia="ja-JP"/>
    </w:rPr>
  </w:style>
  <w:style w:type="paragraph" w:customStyle="1" w:styleId="Normal4">
    <w:name w:val="Normal4"/>
    <w:pPr>
      <w:jc w:val="both"/>
    </w:pPr>
    <w:rPr>
      <w:rFonts w:eastAsia="宋体"/>
      <w:kern w:val="2"/>
      <w:sz w:val="21"/>
      <w:szCs w:val="21"/>
      <w:lang w:val="en-US" w:eastAsia="zh-CN"/>
    </w:rPr>
  </w:style>
  <w:style w:type="paragraph" w:customStyle="1" w:styleId="CRCoverPage">
    <w:name w:val="CR Cover Page"/>
    <w:link w:val="CRCoverPageZchn"/>
    <w:qFormat/>
    <w:pPr>
      <w:spacing w:after="120"/>
    </w:pPr>
    <w:rPr>
      <w:rFonts w:ascii="Arial" w:hAnsi="Arial"/>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402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74026B"/>
    <w:rPr>
      <w:sz w:val="18"/>
      <w:szCs w:val="18"/>
      <w:lang w:eastAsia="ja-JP"/>
    </w:rPr>
  </w:style>
  <w:style w:type="paragraph" w:styleId="Footer">
    <w:name w:val="footer"/>
    <w:basedOn w:val="Normal"/>
    <w:link w:val="FooterChar"/>
    <w:rsid w:val="0074026B"/>
    <w:pPr>
      <w:tabs>
        <w:tab w:val="center" w:pos="4153"/>
        <w:tab w:val="right" w:pos="8306"/>
      </w:tabs>
      <w:snapToGrid w:val="0"/>
    </w:pPr>
    <w:rPr>
      <w:sz w:val="18"/>
      <w:szCs w:val="18"/>
    </w:rPr>
  </w:style>
  <w:style w:type="character" w:customStyle="1" w:styleId="FooterChar">
    <w:name w:val="Footer Char"/>
    <w:link w:val="Footer"/>
    <w:rsid w:val="0074026B"/>
    <w:rPr>
      <w:sz w:val="18"/>
      <w:szCs w:val="18"/>
      <w:lang w:eastAsia="ja-JP"/>
    </w:rPr>
  </w:style>
  <w:style w:type="character" w:customStyle="1" w:styleId="Heading2Char">
    <w:name w:val="Heading 2 Char"/>
    <w:link w:val="Heading2"/>
    <w:rsid w:val="003C3301"/>
    <w:rPr>
      <w:rFonts w:ascii="Arial" w:hAnsi="Arial" w:cs="Arial"/>
      <w:iCs/>
      <w:sz w:val="32"/>
      <w:szCs w:val="28"/>
      <w:lang w:eastAsia="ja-JP"/>
    </w:rPr>
  </w:style>
  <w:style w:type="character" w:customStyle="1" w:styleId="Heading1Char">
    <w:name w:val="Heading 1 Char"/>
    <w:link w:val="Heading1"/>
    <w:rsid w:val="00F90617"/>
    <w:rPr>
      <w:rFonts w:ascii="Arial" w:hAnsi="Arial" w:cs="Arial"/>
      <w:bCs/>
      <w:sz w:val="36"/>
      <w:szCs w:val="32"/>
      <w:lang w:eastAsia="ja-JP"/>
    </w:rPr>
  </w:style>
  <w:style w:type="paragraph" w:customStyle="1" w:styleId="B1">
    <w:name w:val="B1"/>
    <w:basedOn w:val="List"/>
    <w:link w:val="B1Char1"/>
    <w:qFormat/>
    <w:rsid w:val="009F1971"/>
    <w:pPr>
      <w:overflowPunct w:val="0"/>
      <w:autoSpaceDE w:val="0"/>
      <w:autoSpaceDN w:val="0"/>
      <w:adjustRightInd w:val="0"/>
      <w:spacing w:after="180"/>
      <w:ind w:left="568" w:hanging="284"/>
      <w:contextualSpacing w:val="0"/>
      <w:textAlignment w:val="baseline"/>
    </w:pPr>
    <w:rPr>
      <w:rFonts w:eastAsia="Times New Roman"/>
      <w:sz w:val="20"/>
      <w:szCs w:val="20"/>
      <w:lang w:val="en-GB" w:eastAsia="en-GB"/>
    </w:rPr>
  </w:style>
  <w:style w:type="paragraph" w:customStyle="1" w:styleId="Proposal">
    <w:name w:val="Proposal"/>
    <w:basedOn w:val="Normal"/>
    <w:link w:val="ProposalChar"/>
    <w:qFormat/>
    <w:rsid w:val="009F1971"/>
    <w:pPr>
      <w:numPr>
        <w:numId w:val="9"/>
      </w:numPr>
      <w:tabs>
        <w:tab w:val="left" w:pos="1701"/>
      </w:tabs>
      <w:overflowPunct w:val="0"/>
      <w:autoSpaceDE w:val="0"/>
      <w:autoSpaceDN w:val="0"/>
      <w:adjustRightInd w:val="0"/>
      <w:jc w:val="both"/>
      <w:textAlignment w:val="baseline"/>
    </w:pPr>
    <w:rPr>
      <w:rFonts w:ascii="Arial" w:eastAsia="Times New Roman" w:hAnsi="Arial"/>
      <w:b/>
      <w:bCs/>
      <w:sz w:val="20"/>
      <w:szCs w:val="20"/>
      <w:lang w:val="en-GB" w:eastAsia="zh-CN"/>
    </w:rPr>
  </w:style>
  <w:style w:type="character" w:customStyle="1" w:styleId="B1Char1">
    <w:name w:val="B1 Char1"/>
    <w:link w:val="B1"/>
    <w:qFormat/>
    <w:rsid w:val="009F1971"/>
    <w:rPr>
      <w:rFonts w:eastAsia="Times New Roman"/>
      <w:lang w:val="en-GB" w:eastAsia="en-GB"/>
    </w:rPr>
  </w:style>
  <w:style w:type="paragraph" w:styleId="List">
    <w:name w:val="List"/>
    <w:basedOn w:val="Normal"/>
    <w:rsid w:val="009F1971"/>
    <w:pPr>
      <w:ind w:left="283" w:hanging="283"/>
      <w:contextualSpacing/>
    </w:pPr>
  </w:style>
  <w:style w:type="character" w:customStyle="1" w:styleId="ProposalChar">
    <w:name w:val="Proposal Char"/>
    <w:link w:val="Proposal"/>
    <w:rsid w:val="003B0021"/>
    <w:rPr>
      <w:rFonts w:ascii="Arial" w:eastAsia="Times New Roman" w:hAnsi="Arial"/>
      <w:b/>
      <w:bCs/>
      <w:lang w:val="en-GB"/>
    </w:rPr>
  </w:style>
  <w:style w:type="paragraph" w:styleId="ListParagraph">
    <w:name w:val="List Paragraph"/>
    <w:basedOn w:val="Normal"/>
    <w:uiPriority w:val="99"/>
    <w:qFormat/>
    <w:rsid w:val="006F2218"/>
    <w:pPr>
      <w:ind w:left="720"/>
    </w:pPr>
  </w:style>
  <w:style w:type="paragraph" w:styleId="TOC1">
    <w:name w:val="toc 1"/>
    <w:basedOn w:val="Normal"/>
    <w:next w:val="Normal"/>
    <w:autoRedefine/>
    <w:uiPriority w:val="39"/>
    <w:unhideWhenUsed/>
    <w:rsid w:val="006F2218"/>
    <w:pPr>
      <w:tabs>
        <w:tab w:val="left" w:pos="1320"/>
        <w:tab w:val="right" w:leader="dot" w:pos="9350"/>
      </w:tabs>
      <w:overflowPunct w:val="0"/>
      <w:autoSpaceDE w:val="0"/>
      <w:autoSpaceDN w:val="0"/>
      <w:adjustRightInd w:val="0"/>
      <w:spacing w:after="100"/>
      <w:ind w:left="1350" w:hanging="1350"/>
      <w:jc w:val="both"/>
      <w:textAlignment w:val="baseline"/>
    </w:pPr>
    <w:rPr>
      <w:rFonts w:eastAsia="Times New Roman"/>
      <w:b/>
      <w:bCs/>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ezlyamo\AppData\Local\Temp\fz3temp-2\Inbox\R3-24382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7" ma:contentTypeDescription="Create a new document." ma:contentTypeScope="" ma:versionID="b19a1b21aa86cf32099f2dcb94ccf43f">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1a787b613596773cccc2641f2aeb23d3"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48ebce5-16f3-487a-b80b-10f9ec0ddede" xsi:nil="true"/>
  </documentManagement>
</p:properties>
</file>

<file path=customXml/itemProps1.xml><?xml version="1.0" encoding="utf-8"?>
<ds:datastoreItem xmlns:ds="http://schemas.openxmlformats.org/officeDocument/2006/customXml" ds:itemID="{CEAC307E-2921-4324-B3E9-669810290A36}">
  <ds:schemaRefs>
    <ds:schemaRef ds:uri="http://schemas.microsoft.com/sharepoint/v3/contenttype/forms"/>
  </ds:schemaRefs>
</ds:datastoreItem>
</file>

<file path=customXml/itemProps2.xml><?xml version="1.0" encoding="utf-8"?>
<ds:datastoreItem xmlns:ds="http://schemas.openxmlformats.org/officeDocument/2006/customXml" ds:itemID="{7B418531-A764-440B-9C2E-984C4E2E1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410461-6AB4-479B-A3F5-342B6831BBC5}">
  <ds:schemaRefs>
    <ds:schemaRef ds:uri="http://schemas.microsoft.com/office/2006/metadata/properties"/>
    <ds:schemaRef ds:uri="http://schemas.microsoft.com/office/infopath/2007/PartnerControls"/>
    <ds:schemaRef ds:uri="c48ebce5-16f3-487a-b80b-10f9ec0dded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2696</Words>
  <Characters>15368</Characters>
  <Application>Microsoft Office Word</Application>
  <DocSecurity>0</DocSecurity>
  <Lines>128</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18028</CharactersWithSpaces>
  <SharedDoc>false</SharedDoc>
  <HLinks>
    <vt:vector size="6" baseType="variant">
      <vt:variant>
        <vt:i4>1704042</vt:i4>
      </vt:variant>
      <vt:variant>
        <vt:i4>0</vt:i4>
      </vt:variant>
      <vt:variant>
        <vt:i4>0</vt:i4>
      </vt:variant>
      <vt:variant>
        <vt:i4>5</vt:i4>
      </vt:variant>
      <vt:variant>
        <vt:lpwstr>Inbox\R3-243820.zip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Prasad_QC</dc:creator>
  <cp:keywords/>
  <cp:lastModifiedBy>Nokia</cp:lastModifiedBy>
  <cp:revision>5</cp:revision>
  <dcterms:created xsi:type="dcterms:W3CDTF">2024-05-23T23:30:00Z</dcterms:created>
  <dcterms:modified xsi:type="dcterms:W3CDTF">2024-05-23T23:35:00Z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0x010100F1C55EBC1B52264E8C98086F8DCCA781</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1709020730</vt:lpwstr>
  </property>
  <property fmtid="{D5CDD505-2E9C-101B-9397-08002B2CF9AE}" pid="8" name="MSIP_Label_0359f705-2ba0-454b-9cfc-6ce5bcaac040_Enabled">
    <vt:lpwstr>true</vt:lpwstr>
  </property>
  <property fmtid="{D5CDD505-2E9C-101B-9397-08002B2CF9AE}" pid="9" name="MSIP_Label_0359f705-2ba0-454b-9cfc-6ce5bcaac040_SetDate">
    <vt:lpwstr>2024-02-27T13:41:53Z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8380b8a8-42f0-4a37-b971-e33d6b53c422</vt:lpwstr>
  </property>
  <property fmtid="{D5CDD505-2E9C-101B-9397-08002B2CF9AE}" pid="14" name="MSIP_Label_0359f705-2ba0-454b-9cfc-6ce5bcaac040_ContentBits">
    <vt:lpwstr>2</vt:lpwstr>
  </property>
</Properties>
</file>