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A38E" w14:textId="3D27C004" w:rsidR="00AC088A" w:rsidRDefault="00182433">
      <w:pPr>
        <w:pStyle w:val="3GPPHeader"/>
        <w:rPr>
          <w:rFonts w:ascii="Arial" w:hAnsi="Arial" w:cs="Arial"/>
          <w:bCs/>
          <w:color w:val="000000"/>
          <w:sz w:val="22"/>
          <w:szCs w:val="22"/>
        </w:rPr>
      </w:pPr>
      <w:r>
        <w:rPr>
          <w:rFonts w:ascii="Arial" w:hAnsi="Arial" w:cs="Arial"/>
          <w:bCs/>
          <w:color w:val="000000"/>
          <w:sz w:val="22"/>
          <w:szCs w:val="22"/>
        </w:rPr>
        <w:t>3GPP TSG-RAN WG3 #124</w:t>
      </w:r>
      <w:r>
        <w:rPr>
          <w:rFonts w:ascii="Arial" w:hAnsi="Arial" w:cs="Arial"/>
          <w:bCs/>
          <w:color w:val="000000"/>
          <w:sz w:val="22"/>
          <w:szCs w:val="22"/>
        </w:rPr>
        <w:tab/>
      </w:r>
      <w:r>
        <w:rPr>
          <w:sz w:val="28"/>
          <w:szCs w:val="28"/>
        </w:rPr>
        <w:t>R3-</w:t>
      </w:r>
      <w:del w:id="0" w:author="Ericsson User" w:date="2024-05-23T00:22:00Z">
        <w:r w:rsidDel="00C272F2">
          <w:rPr>
            <w:sz w:val="28"/>
            <w:szCs w:val="28"/>
          </w:rPr>
          <w:delText>24xxxx</w:delText>
        </w:r>
      </w:del>
      <w:ins w:id="1" w:author="Ericsson User" w:date="2024-05-23T00:22:00Z">
        <w:r w:rsidR="00C272F2">
          <w:rPr>
            <w:sz w:val="28"/>
            <w:szCs w:val="28"/>
          </w:rPr>
          <w:t>24</w:t>
        </w:r>
        <w:r w:rsidR="00C272F2">
          <w:rPr>
            <w:sz w:val="28"/>
            <w:szCs w:val="28"/>
          </w:rPr>
          <w:t>3844</w:t>
        </w:r>
      </w:ins>
    </w:p>
    <w:p w14:paraId="3145A38F" w14:textId="77777777" w:rsidR="00AC088A" w:rsidRDefault="00182433">
      <w:pPr>
        <w:pStyle w:val="3GPPHeader"/>
        <w:rPr>
          <w:rFonts w:ascii="Arial" w:hAnsi="Arial" w:cs="Arial"/>
          <w:bCs/>
          <w:color w:val="000000"/>
          <w:sz w:val="22"/>
          <w:szCs w:val="22"/>
        </w:rPr>
      </w:pPr>
      <w:bookmarkStart w:id="2" w:name="_Hlk61362165"/>
      <w:r>
        <w:rPr>
          <w:rFonts w:ascii="Arial" w:hAnsi="Arial" w:cs="Arial"/>
          <w:bCs/>
          <w:color w:val="000000"/>
          <w:sz w:val="22"/>
          <w:szCs w:val="22"/>
        </w:rPr>
        <w:t>Fukuoka, Japan, 20– 24 May 202</w:t>
      </w:r>
      <w:bookmarkEnd w:id="2"/>
      <w:r>
        <w:rPr>
          <w:rFonts w:ascii="Arial" w:hAnsi="Arial" w:cs="Arial"/>
          <w:bCs/>
          <w:color w:val="000000"/>
          <w:sz w:val="22"/>
          <w:szCs w:val="22"/>
        </w:rPr>
        <w:t>4</w:t>
      </w:r>
    </w:p>
    <w:p w14:paraId="3145A390" w14:textId="56E98B4D" w:rsidR="00AC088A" w:rsidRDefault="00182433">
      <w:pPr>
        <w:pStyle w:val="3GPPHeader"/>
      </w:pPr>
      <w:r>
        <w:t>Agenda Item:</w:t>
      </w:r>
      <w:r>
        <w:tab/>
        <w:t>12.</w:t>
      </w:r>
      <w:del w:id="3" w:author="Ericsson User" w:date="2024-05-23T00:22:00Z">
        <w:r w:rsidDel="00FE6582">
          <w:delText>1</w:delText>
        </w:r>
      </w:del>
      <w:ins w:id="4" w:author="Ericsson User" w:date="2024-05-23T00:22:00Z">
        <w:r w:rsidR="00FE6582">
          <w:t>2</w:t>
        </w:r>
      </w:ins>
    </w:p>
    <w:p w14:paraId="3145A391" w14:textId="77777777" w:rsidR="00AC088A" w:rsidRDefault="00182433">
      <w:pPr>
        <w:pStyle w:val="3GPPHeader"/>
      </w:pPr>
      <w:r>
        <w:t>Source:</w:t>
      </w:r>
      <w:r>
        <w:tab/>
        <w:t>NTTDOCOMO (moderator)</w:t>
      </w:r>
    </w:p>
    <w:p w14:paraId="3145A392" w14:textId="77777777" w:rsidR="00AC088A" w:rsidRDefault="00182433">
      <w:pPr>
        <w:pStyle w:val="3GPPHeader"/>
      </w:pPr>
      <w:r>
        <w:t>Title:</w:t>
      </w:r>
      <w:r>
        <w:tab/>
        <w:t xml:space="preserve">Summary of Offline Discussion on additional topological enhancement </w:t>
      </w:r>
    </w:p>
    <w:p w14:paraId="3145A393" w14:textId="77777777" w:rsidR="00AC088A" w:rsidRDefault="00182433">
      <w:pPr>
        <w:pStyle w:val="3GPPHeader"/>
      </w:pPr>
      <w:r>
        <w:t>Document for:</w:t>
      </w:r>
      <w:r>
        <w:tab/>
        <w:t>Approval</w:t>
      </w:r>
    </w:p>
    <w:p w14:paraId="3145A394" w14:textId="77777777" w:rsidR="00AC088A" w:rsidRDefault="00182433">
      <w:pPr>
        <w:pStyle w:val="Heading1"/>
      </w:pPr>
      <w:r>
        <w:t>Introduction</w:t>
      </w:r>
    </w:p>
    <w:p w14:paraId="3145A395" w14:textId="77777777" w:rsidR="00AC088A" w:rsidRDefault="00182433">
      <w:r>
        <w:rPr>
          <w:rFonts w:hint="eastAsia"/>
        </w:rPr>
        <w:t>T</w:t>
      </w:r>
      <w:r>
        <w:t>his document provides a summary of the offline discussion on additional topological enhancements</w:t>
      </w:r>
      <w:r>
        <w:rPr>
          <w:rFonts w:hint="eastAsia"/>
        </w:rPr>
        <w:t>.</w:t>
      </w:r>
    </w:p>
    <w:p w14:paraId="3145A396" w14:textId="77777777" w:rsidR="00AC088A" w:rsidRDefault="00182433">
      <w:pPr>
        <w:widowControl w:val="0"/>
        <w:rPr>
          <w:rFonts w:ascii="Calibri" w:hAnsi="Calibri" w:cs="Calibri"/>
          <w:b/>
          <w:color w:val="FF00FF"/>
          <w:sz w:val="18"/>
        </w:rPr>
      </w:pPr>
      <w:r>
        <w:rPr>
          <w:rFonts w:ascii="Calibri" w:hAnsi="Calibri" w:cs="Calibri" w:hint="eastAsia"/>
          <w:b/>
          <w:color w:val="FF00FF"/>
          <w:sz w:val="18"/>
        </w:rPr>
        <w:t>C</w:t>
      </w:r>
      <w:r>
        <w:rPr>
          <w:rFonts w:ascii="Calibri" w:hAnsi="Calibri" w:cs="Calibri"/>
          <w:b/>
          <w:color w:val="FF00FF"/>
          <w:sz w:val="18"/>
        </w:rPr>
        <w:t>B: # WAB</w:t>
      </w:r>
    </w:p>
    <w:p w14:paraId="3145A397" w14:textId="77777777" w:rsidR="00AC088A" w:rsidRDefault="00182433">
      <w:pPr>
        <w:widowControl w:val="0"/>
        <w:numPr>
          <w:ilvl w:val="0"/>
          <w:numId w:val="5"/>
        </w:numPr>
        <w:overflowPunct w:val="0"/>
        <w:autoSpaceDE w:val="0"/>
        <w:autoSpaceDN w:val="0"/>
        <w:adjustRightInd w:val="0"/>
        <w:spacing w:before="100" w:beforeAutospacing="1" w:after="180"/>
        <w:textAlignment w:val="baseline"/>
        <w:rPr>
          <w:rFonts w:ascii="Calibri" w:hAnsi="Calibri" w:cs="Calibri"/>
          <w:b/>
          <w:color w:val="FF00FF"/>
          <w:sz w:val="18"/>
          <w:highlight w:val="yellow"/>
        </w:rPr>
      </w:pPr>
      <w:r>
        <w:rPr>
          <w:rFonts w:ascii="Calibri" w:hAnsi="Calibri" w:cs="Calibri"/>
          <w:b/>
          <w:color w:val="FF00FF"/>
          <w:sz w:val="18"/>
          <w:highlight w:val="yellow"/>
        </w:rPr>
        <w:t>Resolve the FFS captured above</w:t>
      </w:r>
    </w:p>
    <w:p w14:paraId="3145A398" w14:textId="77777777" w:rsidR="00AC088A" w:rsidRDefault="00182433">
      <w:pPr>
        <w:widowControl w:val="0"/>
        <w:numPr>
          <w:ilvl w:val="0"/>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Converge on the TPs below, where agreements taken above will be captured. If any more agreements are taken, they can be included in the TPs below:</w:t>
      </w:r>
    </w:p>
    <w:p w14:paraId="3145A399" w14:textId="77777777" w:rsidR="00AC088A" w:rsidRDefault="00182433">
      <w:pPr>
        <w:widowControl w:val="0"/>
        <w:numPr>
          <w:ilvl w:val="1"/>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 xml:space="preserve">TP for </w:t>
      </w:r>
      <w:r>
        <w:rPr>
          <w:rFonts w:ascii="Calibri" w:hAnsi="Calibri" w:cs="Calibri" w:hint="eastAsia"/>
          <w:b/>
          <w:color w:val="FF00FF"/>
          <w:sz w:val="18"/>
        </w:rPr>
        <w:t>A</w:t>
      </w:r>
      <w:r>
        <w:rPr>
          <w:rFonts w:ascii="Calibri" w:hAnsi="Calibri" w:cs="Calibri"/>
          <w:b/>
          <w:color w:val="FF00FF"/>
          <w:sz w:val="18"/>
        </w:rPr>
        <w:t>rchitecture (Nokia)</w:t>
      </w:r>
    </w:p>
    <w:p w14:paraId="3145A39A" w14:textId="77777777" w:rsidR="00AC088A" w:rsidRDefault="00182433">
      <w:pPr>
        <w:widowControl w:val="0"/>
        <w:numPr>
          <w:ilvl w:val="1"/>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TP for Integration procedure (Huawei)</w:t>
      </w:r>
    </w:p>
    <w:p w14:paraId="3145A39B" w14:textId="77777777" w:rsidR="00AC088A" w:rsidRDefault="00182433">
      <w:pPr>
        <w:widowControl w:val="0"/>
        <w:numPr>
          <w:ilvl w:val="1"/>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TP for Authorization (CATT)</w:t>
      </w:r>
    </w:p>
    <w:p w14:paraId="3145A39C" w14:textId="77777777" w:rsidR="00AC088A" w:rsidRDefault="00182433">
      <w:pPr>
        <w:widowControl w:val="0"/>
        <w:numPr>
          <w:ilvl w:val="1"/>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TP for Mobility (Ericsson)</w:t>
      </w:r>
    </w:p>
    <w:p w14:paraId="3145A39D" w14:textId="77777777" w:rsidR="00AC088A" w:rsidRDefault="00182433">
      <w:pPr>
        <w:widowControl w:val="0"/>
        <w:numPr>
          <w:ilvl w:val="1"/>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hint="eastAsia"/>
          <w:b/>
          <w:color w:val="FF00FF"/>
          <w:sz w:val="18"/>
        </w:rPr>
        <w:t>T</w:t>
      </w:r>
      <w:r>
        <w:rPr>
          <w:rFonts w:ascii="Calibri" w:hAnsi="Calibri" w:cs="Calibri"/>
          <w:b/>
          <w:color w:val="FF00FF"/>
          <w:sz w:val="18"/>
        </w:rPr>
        <w:t>P for miscellaneous issues (ZTE)</w:t>
      </w:r>
    </w:p>
    <w:p w14:paraId="3145A39E" w14:textId="77777777" w:rsidR="00AC088A" w:rsidRDefault="00182433">
      <w:pPr>
        <w:widowControl w:val="0"/>
        <w:numPr>
          <w:ilvl w:val="2"/>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hint="eastAsia"/>
          <w:b/>
          <w:color w:val="FF00FF"/>
          <w:sz w:val="18"/>
        </w:rPr>
        <w:t>W</w:t>
      </w:r>
      <w:r>
        <w:rPr>
          <w:rFonts w:ascii="Calibri" w:hAnsi="Calibri" w:cs="Calibri"/>
          <w:b/>
          <w:color w:val="FF00FF"/>
          <w:sz w:val="18"/>
        </w:rPr>
        <w:t>AB configuration</w:t>
      </w:r>
    </w:p>
    <w:p w14:paraId="3145A39F" w14:textId="77777777" w:rsidR="00AC088A" w:rsidRDefault="00182433">
      <w:pPr>
        <w:widowControl w:val="0"/>
        <w:numPr>
          <w:ilvl w:val="2"/>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b/>
          <w:color w:val="FF00FF"/>
          <w:sz w:val="18"/>
        </w:rPr>
        <w:t xml:space="preserve">Etc </w:t>
      </w:r>
    </w:p>
    <w:p w14:paraId="3145A3A0" w14:textId="77777777" w:rsidR="00AC088A" w:rsidRDefault="00182433">
      <w:pPr>
        <w:widowControl w:val="0"/>
        <w:numPr>
          <w:ilvl w:val="0"/>
          <w:numId w:val="5"/>
        </w:numPr>
        <w:overflowPunct w:val="0"/>
        <w:autoSpaceDE w:val="0"/>
        <w:autoSpaceDN w:val="0"/>
        <w:adjustRightInd w:val="0"/>
        <w:spacing w:before="100" w:beforeAutospacing="1" w:after="180"/>
        <w:textAlignment w:val="baseline"/>
        <w:rPr>
          <w:rFonts w:ascii="Calibri" w:hAnsi="Calibri" w:cs="Calibri"/>
          <w:b/>
          <w:color w:val="FF00FF"/>
          <w:sz w:val="18"/>
        </w:rPr>
      </w:pPr>
      <w:r>
        <w:rPr>
          <w:rFonts w:ascii="Calibri" w:hAnsi="Calibri" w:cs="Calibri" w:hint="eastAsia"/>
          <w:b/>
          <w:color w:val="FF00FF"/>
          <w:sz w:val="18"/>
        </w:rPr>
        <w:t>S</w:t>
      </w:r>
      <w:r>
        <w:rPr>
          <w:rFonts w:ascii="Calibri" w:hAnsi="Calibri" w:cs="Calibri"/>
          <w:b/>
          <w:color w:val="FF00FF"/>
          <w:sz w:val="18"/>
        </w:rPr>
        <w:t>A2 reply LS (Qualcomm)</w:t>
      </w:r>
    </w:p>
    <w:p w14:paraId="3145A3A1" w14:textId="77777777" w:rsidR="00AC088A" w:rsidRDefault="00AC088A">
      <w:pPr>
        <w:widowControl w:val="0"/>
        <w:rPr>
          <w:rFonts w:ascii="Calibri" w:hAnsi="Calibri" w:cs="Calibri"/>
          <w:b/>
          <w:color w:val="FF00FF"/>
          <w:sz w:val="18"/>
        </w:rPr>
      </w:pPr>
    </w:p>
    <w:p w14:paraId="3145A3A2" w14:textId="77777777" w:rsidR="00AC088A" w:rsidRDefault="00182433">
      <w:pPr>
        <w:pStyle w:val="ListParagraph"/>
        <w:spacing w:before="120" w:after="0"/>
        <w:ind w:left="880"/>
        <w:rPr>
          <w:rFonts w:ascii="Calibri" w:hAnsi="Calibri" w:cs="Calibri"/>
          <w:sz w:val="18"/>
        </w:rPr>
      </w:pPr>
      <w:r>
        <w:rPr>
          <w:rFonts w:ascii="Calibri" w:hAnsi="Calibri" w:cs="Calibri"/>
          <w:sz w:val="18"/>
        </w:rPr>
        <w:t>(Moderator – Docomo)</w:t>
      </w:r>
    </w:p>
    <w:p w14:paraId="3145A3A3" w14:textId="77777777" w:rsidR="00AC088A" w:rsidRDefault="00182433">
      <w:pPr>
        <w:widowControl w:val="0"/>
        <w:rPr>
          <w:rFonts w:ascii="Calibri" w:hAnsi="Calibri" w:cs="Calibri"/>
          <w:sz w:val="18"/>
        </w:rPr>
      </w:pPr>
      <w:r>
        <w:rPr>
          <w:rFonts w:ascii="Calibri" w:hAnsi="Calibri" w:cs="Calibri"/>
          <w:sz w:val="18"/>
        </w:rPr>
        <w:t>Summary of offline disc in R3-243844</w:t>
      </w:r>
    </w:p>
    <w:p w14:paraId="3145A3A4" w14:textId="77777777" w:rsidR="00AC088A" w:rsidRDefault="00AC088A"/>
    <w:p w14:paraId="3145A3A5" w14:textId="77777777" w:rsidR="00AC088A" w:rsidRDefault="00182433">
      <w:pPr>
        <w:pStyle w:val="Heading1"/>
      </w:pPr>
      <w:r>
        <w:t>Discussion</w:t>
      </w:r>
    </w:p>
    <w:p w14:paraId="3145A3A6" w14:textId="77777777" w:rsidR="00AC088A" w:rsidRDefault="00182433">
      <w:pPr>
        <w:pStyle w:val="Heading2"/>
        <w:numPr>
          <w:ilvl w:val="0"/>
          <w:numId w:val="0"/>
        </w:numPr>
        <w:ind w:left="578" w:hanging="578"/>
      </w:pPr>
      <w:r>
        <w:t>FFS issues</w:t>
      </w:r>
    </w:p>
    <w:p w14:paraId="3145A3A7" w14:textId="77777777" w:rsidR="00AC088A" w:rsidRDefault="00AC088A">
      <w:pPr>
        <w:rPr>
          <w:lang w:val="en-GB"/>
        </w:rPr>
      </w:pPr>
    </w:p>
    <w:p w14:paraId="3145A3A8" w14:textId="77777777" w:rsidR="00AC088A" w:rsidRDefault="00182433">
      <w:pPr>
        <w:rPr>
          <w:rFonts w:ascii="Calibri" w:eastAsia="Calibri" w:hAnsi="Calibri" w:cs="Calibri"/>
          <w:b/>
          <w:bCs/>
          <w:lang w:val="en-GB"/>
        </w:rPr>
      </w:pPr>
      <w:r>
        <w:rPr>
          <w:rFonts w:ascii="Calibri" w:eastAsia="Calibri" w:hAnsi="Calibri" w:cs="Calibri"/>
          <w:b/>
          <w:bCs/>
          <w:lang w:val="en-GB"/>
        </w:rPr>
        <w:t>Upon WAB-gNB mobility:</w:t>
      </w:r>
    </w:p>
    <w:p w14:paraId="3145A3A9" w14:textId="77777777" w:rsidR="00AC088A" w:rsidRDefault="00182433">
      <w:pPr>
        <w:rPr>
          <w:rFonts w:ascii="Calibri" w:hAnsi="Calibri" w:cs="Calibri"/>
          <w:b/>
          <w:color w:val="008000"/>
          <w:sz w:val="18"/>
        </w:rPr>
      </w:pPr>
      <w:r>
        <w:rPr>
          <w:rFonts w:ascii="Calibri" w:hAnsi="Calibri" w:cs="Calibri"/>
          <w:b/>
          <w:color w:val="008000"/>
          <w:sz w:val="18"/>
        </w:rPr>
        <w:t xml:space="preserve">If needed, the WAB-gNB may power up one or more new cells with new configuration parameters related to its current location and handover UEs between the old and new cell served by the WAB-gNB. </w:t>
      </w:r>
    </w:p>
    <w:p w14:paraId="3145A3AA" w14:textId="77777777" w:rsidR="00AC088A" w:rsidRDefault="00AC088A">
      <w:pPr>
        <w:rPr>
          <w:rFonts w:ascii="Calibri" w:hAnsi="Calibri" w:cs="Calibri"/>
          <w:b/>
          <w:color w:val="0000FF"/>
          <w:sz w:val="18"/>
        </w:rPr>
      </w:pPr>
    </w:p>
    <w:p w14:paraId="3145A3AB" w14:textId="77777777" w:rsidR="00AC088A" w:rsidRDefault="00182433">
      <w:pPr>
        <w:rPr>
          <w:rFonts w:ascii="Calibri" w:hAnsi="Calibri" w:cs="Calibri"/>
          <w:b/>
          <w:color w:val="0000FF"/>
          <w:sz w:val="18"/>
        </w:rPr>
      </w:pPr>
      <w:r>
        <w:rPr>
          <w:rFonts w:ascii="Calibri" w:hAnsi="Calibri" w:cs="Calibri"/>
          <w:b/>
          <w:color w:val="0000FF"/>
          <w:sz w:val="18"/>
        </w:rPr>
        <w:t>FFS if this procedure is needed for AMF relocation.</w:t>
      </w:r>
    </w:p>
    <w:p w14:paraId="3145A3AC" w14:textId="77777777" w:rsidR="00AC088A" w:rsidRDefault="00182433">
      <w:pPr>
        <w:rPr>
          <w:rFonts w:ascii="Calibri" w:hAnsi="Calibri" w:cs="Calibri"/>
          <w:b/>
          <w:color w:val="0000FF"/>
          <w:sz w:val="18"/>
        </w:rPr>
      </w:pPr>
      <w:r>
        <w:rPr>
          <w:rFonts w:ascii="Calibri" w:hAnsi="Calibri" w:cs="Calibri"/>
          <w:b/>
          <w:color w:val="0000FF"/>
          <w:sz w:val="18"/>
        </w:rPr>
        <w:t xml:space="preserve">Discuss whether in case this procedure is used for AMF relocation, new cells have to belong to different logical gNBs or can belong to the same gNB. </w:t>
      </w:r>
    </w:p>
    <w:p w14:paraId="3145A3AD" w14:textId="77777777" w:rsidR="00AC088A" w:rsidRDefault="00AC088A">
      <w:pPr>
        <w:rPr>
          <w:rFonts w:ascii="Calibri" w:hAnsi="Calibri" w:cs="Calibri"/>
          <w:b/>
          <w:color w:val="0000FF"/>
          <w:sz w:val="18"/>
        </w:rPr>
      </w:pPr>
    </w:p>
    <w:p w14:paraId="3145A3AE" w14:textId="77777777" w:rsidR="00AC088A" w:rsidRDefault="00182433">
      <w:pPr>
        <w:rPr>
          <w:b/>
          <w:bCs/>
        </w:rPr>
      </w:pPr>
      <w:r>
        <w:rPr>
          <w:rFonts w:hint="eastAsia"/>
          <w:b/>
          <w:bCs/>
        </w:rPr>
        <w:t>Q</w:t>
      </w:r>
      <w:r>
        <w:rPr>
          <w:b/>
          <w:bCs/>
        </w:rPr>
        <w:t>1. If needed, the WAB-gNB may power up one or more new cells with new configuration parameters related to its current location and handover UEs between the old and new cell served by the WAB-gNB. Is this needed for AMF relocation?</w:t>
      </w:r>
    </w:p>
    <w:tbl>
      <w:tblPr>
        <w:tblStyle w:val="TableGrid"/>
        <w:tblW w:w="0" w:type="auto"/>
        <w:tblLook w:val="04A0" w:firstRow="1" w:lastRow="0" w:firstColumn="1" w:lastColumn="0" w:noHBand="0" w:noVBand="1"/>
      </w:tblPr>
      <w:tblGrid>
        <w:gridCol w:w="1696"/>
        <w:gridCol w:w="7933"/>
      </w:tblGrid>
      <w:tr w:rsidR="00AC088A" w14:paraId="3145A3B1" w14:textId="77777777">
        <w:tc>
          <w:tcPr>
            <w:tcW w:w="1696" w:type="dxa"/>
            <w:shd w:val="clear" w:color="auto" w:fill="DEEAF6" w:themeFill="accent5" w:themeFillTint="33"/>
          </w:tcPr>
          <w:p w14:paraId="3145A3AF" w14:textId="77777777" w:rsidR="00AC088A" w:rsidRDefault="00182433">
            <w:r>
              <w:t xml:space="preserve">Company </w:t>
            </w:r>
          </w:p>
        </w:tc>
        <w:tc>
          <w:tcPr>
            <w:tcW w:w="7933" w:type="dxa"/>
            <w:shd w:val="clear" w:color="auto" w:fill="DEEAF6" w:themeFill="accent5" w:themeFillTint="33"/>
          </w:tcPr>
          <w:p w14:paraId="3145A3B0" w14:textId="77777777" w:rsidR="00AC088A" w:rsidRDefault="00182433">
            <w:r>
              <w:rPr>
                <w:rFonts w:hint="eastAsia"/>
              </w:rPr>
              <w:t>c</w:t>
            </w:r>
            <w:r>
              <w:t>omments</w:t>
            </w:r>
          </w:p>
        </w:tc>
      </w:tr>
      <w:tr w:rsidR="00AC088A" w14:paraId="3145A3B4" w14:textId="77777777">
        <w:tc>
          <w:tcPr>
            <w:tcW w:w="1696" w:type="dxa"/>
          </w:tcPr>
          <w:p w14:paraId="3145A3B2" w14:textId="77777777" w:rsidR="00AC088A" w:rsidRDefault="00182433">
            <w:pPr>
              <w:rPr>
                <w:rFonts w:eastAsia="SimSun"/>
                <w:lang w:eastAsia="zh-CN"/>
              </w:rPr>
            </w:pPr>
            <w:r>
              <w:rPr>
                <w:rFonts w:eastAsia="SimSun" w:hint="eastAsia"/>
                <w:lang w:eastAsia="zh-CN"/>
              </w:rPr>
              <w:t>ZTE</w:t>
            </w:r>
          </w:p>
        </w:tc>
        <w:tc>
          <w:tcPr>
            <w:tcW w:w="7933" w:type="dxa"/>
          </w:tcPr>
          <w:p w14:paraId="3145A3B3" w14:textId="77777777" w:rsidR="00AC088A" w:rsidRDefault="00182433">
            <w:pPr>
              <w:rPr>
                <w:rFonts w:eastAsia="SimSun"/>
                <w:lang w:eastAsia="zh-CN"/>
              </w:rPr>
            </w:pPr>
            <w:r>
              <w:rPr>
                <w:rFonts w:eastAsia="SimSun" w:hint="eastAsia"/>
                <w:lang w:eastAsia="zh-CN"/>
              </w:rPr>
              <w:t xml:space="preserve">Yes, if AMF relocation is needed, intra-RAN node N2 based HO is performed between the old and new cells for the AMF relocation. </w:t>
            </w:r>
          </w:p>
        </w:tc>
      </w:tr>
      <w:tr w:rsidR="00AC088A" w14:paraId="3145A3B7" w14:textId="77777777">
        <w:tc>
          <w:tcPr>
            <w:tcW w:w="1696" w:type="dxa"/>
          </w:tcPr>
          <w:p w14:paraId="3145A3B5" w14:textId="5A970732" w:rsidR="00AC088A" w:rsidRPr="002C35F0" w:rsidRDefault="00C87872">
            <w:pPr>
              <w:rPr>
                <w:b/>
                <w:bCs/>
              </w:rPr>
            </w:pPr>
            <w:r w:rsidRPr="002C35F0">
              <w:rPr>
                <w:b/>
                <w:bCs/>
              </w:rPr>
              <w:t>Ericsson</w:t>
            </w:r>
          </w:p>
        </w:tc>
        <w:tc>
          <w:tcPr>
            <w:tcW w:w="7933" w:type="dxa"/>
          </w:tcPr>
          <w:p w14:paraId="3145A3B6" w14:textId="2B4E415E" w:rsidR="00AC088A" w:rsidRDefault="00B92404">
            <w:r>
              <w:t>For example, it is needed</w:t>
            </w:r>
            <w:r w:rsidR="00791E22">
              <w:t xml:space="preserve"> when</w:t>
            </w:r>
            <w:r w:rsidR="00C87872">
              <w:t xml:space="preserve"> AMF relocation is accompanied by change of parameters that affect UE connectivity, such as TAC</w:t>
            </w:r>
            <w:r w:rsidR="00ED4290">
              <w:t>. The two may often go hand-in-hand</w:t>
            </w:r>
            <w:r w:rsidR="00C87872">
              <w:t>.</w:t>
            </w:r>
          </w:p>
        </w:tc>
      </w:tr>
      <w:tr w:rsidR="00AC088A" w14:paraId="3145A3BA" w14:textId="77777777">
        <w:tc>
          <w:tcPr>
            <w:tcW w:w="1696" w:type="dxa"/>
          </w:tcPr>
          <w:p w14:paraId="3145A3B8" w14:textId="77777777" w:rsidR="00AC088A" w:rsidRDefault="00AC088A"/>
        </w:tc>
        <w:tc>
          <w:tcPr>
            <w:tcW w:w="7933" w:type="dxa"/>
          </w:tcPr>
          <w:p w14:paraId="3145A3B9" w14:textId="77777777" w:rsidR="00AC088A" w:rsidRDefault="00AC088A"/>
        </w:tc>
      </w:tr>
      <w:tr w:rsidR="00AC088A" w14:paraId="3145A3BD" w14:textId="77777777">
        <w:tc>
          <w:tcPr>
            <w:tcW w:w="1696" w:type="dxa"/>
          </w:tcPr>
          <w:p w14:paraId="3145A3BB" w14:textId="77777777" w:rsidR="00AC088A" w:rsidRDefault="00AC088A"/>
        </w:tc>
        <w:tc>
          <w:tcPr>
            <w:tcW w:w="7933" w:type="dxa"/>
          </w:tcPr>
          <w:p w14:paraId="3145A3BC" w14:textId="77777777" w:rsidR="00AC088A" w:rsidRDefault="00AC088A"/>
        </w:tc>
      </w:tr>
      <w:tr w:rsidR="00AC088A" w14:paraId="3145A3C0" w14:textId="77777777">
        <w:tc>
          <w:tcPr>
            <w:tcW w:w="1696" w:type="dxa"/>
          </w:tcPr>
          <w:p w14:paraId="3145A3BE" w14:textId="77777777" w:rsidR="00AC088A" w:rsidRDefault="00AC088A"/>
        </w:tc>
        <w:tc>
          <w:tcPr>
            <w:tcW w:w="7933" w:type="dxa"/>
          </w:tcPr>
          <w:p w14:paraId="3145A3BF" w14:textId="77777777" w:rsidR="00AC088A" w:rsidRDefault="00AC088A"/>
        </w:tc>
      </w:tr>
      <w:tr w:rsidR="00AC088A" w14:paraId="3145A3C3" w14:textId="77777777">
        <w:tc>
          <w:tcPr>
            <w:tcW w:w="1696" w:type="dxa"/>
          </w:tcPr>
          <w:p w14:paraId="3145A3C1" w14:textId="77777777" w:rsidR="00AC088A" w:rsidRDefault="00AC088A"/>
        </w:tc>
        <w:tc>
          <w:tcPr>
            <w:tcW w:w="7933" w:type="dxa"/>
          </w:tcPr>
          <w:p w14:paraId="3145A3C2" w14:textId="77777777" w:rsidR="00AC088A" w:rsidRDefault="00AC088A"/>
        </w:tc>
      </w:tr>
      <w:tr w:rsidR="00AC088A" w14:paraId="3145A3C6" w14:textId="77777777">
        <w:tc>
          <w:tcPr>
            <w:tcW w:w="1696" w:type="dxa"/>
          </w:tcPr>
          <w:p w14:paraId="3145A3C4" w14:textId="77777777" w:rsidR="00AC088A" w:rsidRDefault="00AC088A"/>
        </w:tc>
        <w:tc>
          <w:tcPr>
            <w:tcW w:w="7933" w:type="dxa"/>
          </w:tcPr>
          <w:p w14:paraId="3145A3C5" w14:textId="77777777" w:rsidR="00AC088A" w:rsidRDefault="00AC088A"/>
        </w:tc>
      </w:tr>
    </w:tbl>
    <w:p w14:paraId="3145A3C7" w14:textId="77777777" w:rsidR="00AC088A" w:rsidRDefault="00AC088A"/>
    <w:p w14:paraId="3145A3C8" w14:textId="77777777" w:rsidR="00AC088A" w:rsidRDefault="00182433">
      <w:pPr>
        <w:rPr>
          <w:b/>
          <w:bCs/>
        </w:rPr>
      </w:pPr>
      <w:r>
        <w:rPr>
          <w:rFonts w:hint="eastAsia"/>
          <w:b/>
          <w:bCs/>
        </w:rPr>
        <w:t>Q</w:t>
      </w:r>
      <w:r>
        <w:rPr>
          <w:b/>
          <w:bCs/>
        </w:rPr>
        <w:t>2. In case this procedure above is used for AMF relocation, whether new cells have to belong to different logical gNBs or can belong to the same gNB?</w:t>
      </w:r>
    </w:p>
    <w:p w14:paraId="3145A3C9" w14:textId="77777777" w:rsidR="00AC088A" w:rsidRDefault="00AC088A"/>
    <w:tbl>
      <w:tblPr>
        <w:tblStyle w:val="TableGrid"/>
        <w:tblW w:w="0" w:type="auto"/>
        <w:tblLook w:val="04A0" w:firstRow="1" w:lastRow="0" w:firstColumn="1" w:lastColumn="0" w:noHBand="0" w:noVBand="1"/>
      </w:tblPr>
      <w:tblGrid>
        <w:gridCol w:w="1696"/>
        <w:gridCol w:w="7933"/>
      </w:tblGrid>
      <w:tr w:rsidR="00AC088A" w14:paraId="3145A3CC" w14:textId="77777777">
        <w:tc>
          <w:tcPr>
            <w:tcW w:w="1696" w:type="dxa"/>
            <w:shd w:val="clear" w:color="auto" w:fill="DEEAF6" w:themeFill="accent5" w:themeFillTint="33"/>
          </w:tcPr>
          <w:p w14:paraId="3145A3CA" w14:textId="77777777" w:rsidR="00AC088A" w:rsidRDefault="00182433">
            <w:r>
              <w:t xml:space="preserve">Company </w:t>
            </w:r>
          </w:p>
        </w:tc>
        <w:tc>
          <w:tcPr>
            <w:tcW w:w="7933" w:type="dxa"/>
            <w:shd w:val="clear" w:color="auto" w:fill="DEEAF6" w:themeFill="accent5" w:themeFillTint="33"/>
          </w:tcPr>
          <w:p w14:paraId="3145A3CB" w14:textId="77777777" w:rsidR="00AC088A" w:rsidRDefault="00182433">
            <w:r>
              <w:rPr>
                <w:rFonts w:hint="eastAsia"/>
              </w:rPr>
              <w:t>c</w:t>
            </w:r>
            <w:r>
              <w:t>omments</w:t>
            </w:r>
          </w:p>
        </w:tc>
      </w:tr>
      <w:tr w:rsidR="00AC088A" w14:paraId="3145A3CF" w14:textId="77777777">
        <w:tc>
          <w:tcPr>
            <w:tcW w:w="1696" w:type="dxa"/>
          </w:tcPr>
          <w:p w14:paraId="3145A3CD" w14:textId="77777777" w:rsidR="00AC088A" w:rsidRDefault="00182433">
            <w:pPr>
              <w:rPr>
                <w:rFonts w:eastAsia="SimSun"/>
                <w:lang w:eastAsia="zh-CN"/>
              </w:rPr>
            </w:pPr>
            <w:r>
              <w:rPr>
                <w:rFonts w:eastAsia="SimSun" w:hint="eastAsia"/>
                <w:lang w:eastAsia="zh-CN"/>
              </w:rPr>
              <w:t>ZTE</w:t>
            </w:r>
          </w:p>
        </w:tc>
        <w:tc>
          <w:tcPr>
            <w:tcW w:w="7933" w:type="dxa"/>
          </w:tcPr>
          <w:p w14:paraId="3145A3CE" w14:textId="77777777" w:rsidR="00AC088A" w:rsidRDefault="00182433">
            <w:pPr>
              <w:rPr>
                <w:rFonts w:eastAsia="SimSun"/>
                <w:lang w:eastAsia="zh-CN"/>
              </w:rPr>
            </w:pPr>
            <w:r>
              <w:rPr>
                <w:rFonts w:eastAsia="SimSun" w:hint="eastAsia"/>
                <w:lang w:eastAsia="zh-CN"/>
              </w:rPr>
              <w:t xml:space="preserve">We think the new cells can belong to the same gNB. According to 23.502, </w:t>
            </w:r>
            <w:r>
              <w:rPr>
                <w:rFonts w:hint="eastAsia"/>
                <w:lang w:eastAsia="zh-CN"/>
              </w:rPr>
              <w:t>t</w:t>
            </w:r>
            <w:r>
              <w:t xml:space="preserve">he </w:t>
            </w:r>
            <w:r>
              <w:rPr>
                <w:rFonts w:hint="eastAsia"/>
                <w:lang w:eastAsia="zh-CN"/>
              </w:rPr>
              <w:t>i</w:t>
            </w:r>
            <w:r>
              <w:t>nter NG-RAN node N2 based handover procedure specified in clause 4.9.1.3</w:t>
            </w:r>
            <w:r>
              <w:rPr>
                <w:rFonts w:hint="eastAsia"/>
                <w:lang w:eastAsia="zh-CN"/>
              </w:rPr>
              <w:t xml:space="preserve"> in 23.502</w:t>
            </w:r>
            <w:r>
              <w:t xml:space="preserve"> may also be used </w:t>
            </w:r>
            <w:r>
              <w:rPr>
                <w:rFonts w:hint="eastAsia"/>
                <w:lang w:eastAsia="zh-CN"/>
              </w:rPr>
              <w:t xml:space="preserve">to change AMF for UEs </w:t>
            </w:r>
            <w:r>
              <w:t>for intra-NG-RAN node handover</w:t>
            </w:r>
            <w:r>
              <w:rPr>
                <w:rFonts w:hint="eastAsia"/>
                <w:lang w:eastAsia="zh-CN"/>
              </w:rPr>
              <w:t xml:space="preserve"> scenario when the source and target gNB are the same gNB. So c</w:t>
            </w:r>
            <w:r>
              <w:rPr>
                <w:rFonts w:eastAsia="SimSun" w:hint="eastAsia"/>
                <w:lang w:eastAsia="zh-CN"/>
              </w:rPr>
              <w:t>urrently we don</w:t>
            </w:r>
            <w:r>
              <w:rPr>
                <w:rFonts w:eastAsia="SimSun"/>
                <w:lang w:eastAsia="zh-CN"/>
              </w:rPr>
              <w:t>’</w:t>
            </w:r>
            <w:r>
              <w:rPr>
                <w:rFonts w:eastAsia="SimSun" w:hint="eastAsia"/>
                <w:lang w:eastAsia="zh-CN"/>
              </w:rPr>
              <w:t xml:space="preserve">t see any issue if the new cells has the same gNB ID with the old cells. </w:t>
            </w:r>
          </w:p>
        </w:tc>
      </w:tr>
      <w:tr w:rsidR="00AC088A" w14:paraId="3145A3D2" w14:textId="77777777">
        <w:tc>
          <w:tcPr>
            <w:tcW w:w="1696" w:type="dxa"/>
          </w:tcPr>
          <w:p w14:paraId="3145A3D0" w14:textId="1C276E6F" w:rsidR="00AC088A" w:rsidRDefault="00E50874">
            <w:r w:rsidRPr="002C35F0">
              <w:rPr>
                <w:b/>
                <w:bCs/>
              </w:rPr>
              <w:t>Ericsson</w:t>
            </w:r>
          </w:p>
        </w:tc>
        <w:tc>
          <w:tcPr>
            <w:tcW w:w="7933" w:type="dxa"/>
          </w:tcPr>
          <w:p w14:paraId="3145A3D1" w14:textId="2A72551A" w:rsidR="00AC088A" w:rsidRDefault="00E50874">
            <w:r>
              <w:t xml:space="preserve">In our understanding, </w:t>
            </w:r>
            <w:r w:rsidR="00B30536">
              <w:t>if source and target UE’s AMF belongs to dif</w:t>
            </w:r>
            <w:r w:rsidR="00A95983">
              <w:t xml:space="preserve">ferent AMF sets, a second logical </w:t>
            </w:r>
            <w:r w:rsidR="008D345E">
              <w:t>WAB-gNB needs to be instantiated.</w:t>
            </w:r>
          </w:p>
        </w:tc>
      </w:tr>
      <w:tr w:rsidR="00AC088A" w14:paraId="3145A3D5" w14:textId="77777777">
        <w:tc>
          <w:tcPr>
            <w:tcW w:w="1696" w:type="dxa"/>
          </w:tcPr>
          <w:p w14:paraId="3145A3D3" w14:textId="77777777" w:rsidR="00AC088A" w:rsidRDefault="00AC088A"/>
        </w:tc>
        <w:tc>
          <w:tcPr>
            <w:tcW w:w="7933" w:type="dxa"/>
          </w:tcPr>
          <w:p w14:paraId="3145A3D4" w14:textId="77777777" w:rsidR="00AC088A" w:rsidRDefault="00AC088A"/>
        </w:tc>
      </w:tr>
      <w:tr w:rsidR="00AC088A" w14:paraId="3145A3D8" w14:textId="77777777">
        <w:tc>
          <w:tcPr>
            <w:tcW w:w="1696" w:type="dxa"/>
          </w:tcPr>
          <w:p w14:paraId="3145A3D6" w14:textId="77777777" w:rsidR="00AC088A" w:rsidRDefault="00AC088A"/>
        </w:tc>
        <w:tc>
          <w:tcPr>
            <w:tcW w:w="7933" w:type="dxa"/>
          </w:tcPr>
          <w:p w14:paraId="3145A3D7" w14:textId="77777777" w:rsidR="00AC088A" w:rsidRDefault="00AC088A"/>
        </w:tc>
      </w:tr>
      <w:tr w:rsidR="00AC088A" w14:paraId="3145A3DB" w14:textId="77777777">
        <w:tc>
          <w:tcPr>
            <w:tcW w:w="1696" w:type="dxa"/>
          </w:tcPr>
          <w:p w14:paraId="3145A3D9" w14:textId="77777777" w:rsidR="00AC088A" w:rsidRDefault="00AC088A"/>
        </w:tc>
        <w:tc>
          <w:tcPr>
            <w:tcW w:w="7933" w:type="dxa"/>
          </w:tcPr>
          <w:p w14:paraId="3145A3DA" w14:textId="77777777" w:rsidR="00AC088A" w:rsidRDefault="00AC088A"/>
        </w:tc>
      </w:tr>
      <w:tr w:rsidR="00AC088A" w14:paraId="3145A3DE" w14:textId="77777777">
        <w:tc>
          <w:tcPr>
            <w:tcW w:w="1696" w:type="dxa"/>
          </w:tcPr>
          <w:p w14:paraId="3145A3DC" w14:textId="77777777" w:rsidR="00AC088A" w:rsidRDefault="00AC088A"/>
        </w:tc>
        <w:tc>
          <w:tcPr>
            <w:tcW w:w="7933" w:type="dxa"/>
          </w:tcPr>
          <w:p w14:paraId="3145A3DD" w14:textId="77777777" w:rsidR="00AC088A" w:rsidRDefault="00AC088A"/>
        </w:tc>
      </w:tr>
      <w:tr w:rsidR="00AC088A" w14:paraId="3145A3E1" w14:textId="77777777">
        <w:tc>
          <w:tcPr>
            <w:tcW w:w="1696" w:type="dxa"/>
          </w:tcPr>
          <w:p w14:paraId="3145A3DF" w14:textId="77777777" w:rsidR="00AC088A" w:rsidRDefault="00AC088A"/>
        </w:tc>
        <w:tc>
          <w:tcPr>
            <w:tcW w:w="7933" w:type="dxa"/>
          </w:tcPr>
          <w:p w14:paraId="3145A3E0" w14:textId="77777777" w:rsidR="00AC088A" w:rsidRDefault="00AC088A"/>
        </w:tc>
      </w:tr>
    </w:tbl>
    <w:p w14:paraId="3145A3E2" w14:textId="77777777" w:rsidR="00AC088A" w:rsidRDefault="00AC088A"/>
    <w:p w14:paraId="3145A3E3" w14:textId="77777777" w:rsidR="00AC088A" w:rsidRDefault="00182433">
      <w:pPr>
        <w:rPr>
          <w:b/>
          <w:bCs/>
        </w:rPr>
      </w:pPr>
      <w:r>
        <w:rPr>
          <w:b/>
          <w:bCs/>
        </w:rPr>
        <w:t>Q3. Do you agree to capture the following text for IP address allocation for WAB-node in the TR 38.799:</w:t>
      </w:r>
    </w:p>
    <w:p w14:paraId="3145A3E4" w14:textId="77777777" w:rsidR="00AC088A" w:rsidRDefault="00182433">
      <w:pPr>
        <w:rPr>
          <w:b/>
          <w:bCs/>
        </w:rPr>
      </w:pPr>
      <w:r>
        <w:rPr>
          <w:b/>
          <w:bCs/>
        </w:rPr>
        <w:t>4.3.x IP address allocation for WAB-node</w:t>
      </w:r>
    </w:p>
    <w:p w14:paraId="3145A3E5" w14:textId="77777777" w:rsidR="00AC088A" w:rsidRDefault="00182433">
      <w:pPr>
        <w:rPr>
          <w:b/>
          <w:bCs/>
        </w:rPr>
      </w:pPr>
      <w:r>
        <w:rPr>
          <w:b/>
          <w:bCs/>
        </w:rPr>
        <w:t xml:space="preserve">A WAB-MT may obtain IP address(es) as a normal UE. The WAB-MT may deliver the allocated IP address(es) to the co-located WAB-gNB, which is used by the WAB-gNB for traffic exchange via the backhaul. </w:t>
      </w:r>
    </w:p>
    <w:p w14:paraId="3145A3E6" w14:textId="77777777" w:rsidR="00AC088A" w:rsidRDefault="00182433">
      <w:pPr>
        <w:rPr>
          <w:b/>
          <w:bCs/>
        </w:rPr>
      </w:pPr>
      <w:r>
        <w:rPr>
          <w:b/>
          <w:bCs/>
        </w:rPr>
        <w:t xml:space="preserve">Alternatively, the WAB-gNB may obtain dedicated IP address(es) from operator. In this case, separate IP addresses are used by the WAB-gNB and co-located WAB-MT. In this case, a tunnel (e.g. based on IPsec or L2TP) could be established to transfer the WAB traffic by implementation. If a tunnel is established, a gateway may be deployed to terminate the tunnel. </w:t>
      </w:r>
    </w:p>
    <w:p w14:paraId="3145A3E7" w14:textId="77777777" w:rsidR="00AC088A" w:rsidRDefault="00AC088A"/>
    <w:tbl>
      <w:tblPr>
        <w:tblStyle w:val="TableGrid"/>
        <w:tblW w:w="0" w:type="auto"/>
        <w:tblLook w:val="04A0" w:firstRow="1" w:lastRow="0" w:firstColumn="1" w:lastColumn="0" w:noHBand="0" w:noVBand="1"/>
      </w:tblPr>
      <w:tblGrid>
        <w:gridCol w:w="1696"/>
        <w:gridCol w:w="7933"/>
      </w:tblGrid>
      <w:tr w:rsidR="00AC088A" w14:paraId="3145A3EA" w14:textId="77777777">
        <w:tc>
          <w:tcPr>
            <w:tcW w:w="1696" w:type="dxa"/>
            <w:shd w:val="clear" w:color="auto" w:fill="DEEAF6" w:themeFill="accent5" w:themeFillTint="33"/>
          </w:tcPr>
          <w:p w14:paraId="3145A3E8" w14:textId="77777777" w:rsidR="00AC088A" w:rsidRDefault="00182433">
            <w:r>
              <w:t xml:space="preserve">Company </w:t>
            </w:r>
          </w:p>
        </w:tc>
        <w:tc>
          <w:tcPr>
            <w:tcW w:w="7933" w:type="dxa"/>
            <w:shd w:val="clear" w:color="auto" w:fill="DEEAF6" w:themeFill="accent5" w:themeFillTint="33"/>
          </w:tcPr>
          <w:p w14:paraId="3145A3E9" w14:textId="77777777" w:rsidR="00AC088A" w:rsidRDefault="00182433">
            <w:r>
              <w:rPr>
                <w:rFonts w:hint="eastAsia"/>
              </w:rPr>
              <w:t>c</w:t>
            </w:r>
            <w:r>
              <w:t>omments</w:t>
            </w:r>
          </w:p>
        </w:tc>
      </w:tr>
      <w:tr w:rsidR="00AC088A" w14:paraId="3145A3F1" w14:textId="77777777">
        <w:tc>
          <w:tcPr>
            <w:tcW w:w="1696" w:type="dxa"/>
          </w:tcPr>
          <w:p w14:paraId="3145A3EB" w14:textId="77777777" w:rsidR="00AC088A" w:rsidRDefault="00182433">
            <w:pPr>
              <w:rPr>
                <w:rFonts w:eastAsia="SimSun"/>
                <w:lang w:eastAsia="zh-CN"/>
              </w:rPr>
            </w:pPr>
            <w:r>
              <w:rPr>
                <w:rFonts w:eastAsia="SimSun" w:hint="eastAsia"/>
                <w:lang w:eastAsia="zh-CN"/>
              </w:rPr>
              <w:t>ZTE</w:t>
            </w:r>
          </w:p>
        </w:tc>
        <w:tc>
          <w:tcPr>
            <w:tcW w:w="7933" w:type="dxa"/>
          </w:tcPr>
          <w:p w14:paraId="3145A3EC" w14:textId="77777777" w:rsidR="00AC088A" w:rsidRDefault="00182433">
            <w:pPr>
              <w:rPr>
                <w:rFonts w:eastAsia="SimSun"/>
                <w:lang w:eastAsia="zh-CN"/>
              </w:rPr>
            </w:pPr>
            <w:r>
              <w:rPr>
                <w:rFonts w:eastAsia="SimSun" w:hint="eastAsia"/>
                <w:lang w:eastAsia="zh-CN"/>
              </w:rPr>
              <w:t xml:space="preserve">Yes. We need to capture how IP address of WAB-gNB is allocated, which is used for OAM/NG/Xn traffic transfer. </w:t>
            </w:r>
          </w:p>
          <w:p w14:paraId="3145A3ED" w14:textId="77777777" w:rsidR="00AC088A" w:rsidRDefault="00182433">
            <w:pPr>
              <w:rPr>
                <w:rFonts w:eastAsia="SimSun"/>
                <w:lang w:eastAsia="zh-CN"/>
              </w:rPr>
            </w:pPr>
            <w:r>
              <w:rPr>
                <w:rFonts w:eastAsia="SimSun" w:hint="eastAsia"/>
                <w:lang w:eastAsia="zh-CN"/>
              </w:rPr>
              <w:t xml:space="preserve">There is some benefits for the WAB-gNB to use separate static/dedicated IP address rather than use the same IP address as WAB-MT. By using static/dedicated IP address, the </w:t>
            </w:r>
            <w:r>
              <w:rPr>
                <w:rFonts w:hint="eastAsia"/>
                <w:lang w:eastAsia="zh-CN"/>
              </w:rPr>
              <w:t>IP address of the WAB-gNB can be maintained and doesn</w:t>
            </w:r>
            <w:r>
              <w:rPr>
                <w:lang w:eastAsia="zh-CN"/>
              </w:rPr>
              <w:t>’</w:t>
            </w:r>
            <w:r>
              <w:rPr>
                <w:rFonts w:hint="eastAsia"/>
                <w:lang w:eastAsia="zh-CN"/>
              </w:rPr>
              <w:t>t need to be re-allocated upon change of BH-UPF.</w:t>
            </w:r>
            <w:r>
              <w:rPr>
                <w:rFonts w:eastAsia="SimSun" w:hint="eastAsia"/>
                <w:lang w:eastAsia="zh-CN"/>
              </w:rPr>
              <w:t xml:space="preserve"> In this case, the OAM connection, SCTP connection, NG/Xn connection don</w:t>
            </w:r>
            <w:r>
              <w:rPr>
                <w:rFonts w:eastAsia="SimSun"/>
                <w:lang w:eastAsia="zh-CN"/>
              </w:rPr>
              <w:t>’</w:t>
            </w:r>
            <w:r>
              <w:rPr>
                <w:rFonts w:eastAsia="SimSun" w:hint="eastAsia"/>
                <w:lang w:eastAsia="zh-CN"/>
              </w:rPr>
              <w:t>t need to be re-established/updated upon change of BH-UPF. And the NG-U GTP-U tunnel doesn</w:t>
            </w:r>
            <w:r>
              <w:rPr>
                <w:rFonts w:eastAsia="SimSun"/>
                <w:lang w:eastAsia="zh-CN"/>
              </w:rPr>
              <w:t>’</w:t>
            </w:r>
            <w:r>
              <w:rPr>
                <w:rFonts w:eastAsia="SimSun" w:hint="eastAsia"/>
                <w:lang w:eastAsia="zh-CN"/>
              </w:rPr>
              <w:t xml:space="preserve">t need to be redirected to be new IP address. Moreover, </w:t>
            </w:r>
            <w:r>
              <w:rPr>
                <w:rFonts w:hint="eastAsia"/>
                <w:lang w:eastAsia="zh-CN"/>
              </w:rPr>
              <w:t>it is flexible to configure multiple IP addresses/prefixes in different domain for the WAB-gNB for different usages (e.g., OAM, CP/UP traffic) if the WAB-gNB doesn</w:t>
            </w:r>
            <w:r>
              <w:rPr>
                <w:lang w:eastAsia="zh-CN"/>
              </w:rPr>
              <w:t>’</w:t>
            </w:r>
            <w:r>
              <w:rPr>
                <w:rFonts w:hint="eastAsia"/>
                <w:lang w:eastAsia="zh-CN"/>
              </w:rPr>
              <w:t>t use the same IP address as WAB-MT.</w:t>
            </w:r>
          </w:p>
          <w:p w14:paraId="3145A3EE" w14:textId="77777777" w:rsidR="00AC088A" w:rsidRDefault="00182433">
            <w:pPr>
              <w:rPr>
                <w:rFonts w:eastAsia="SimSun"/>
                <w:lang w:eastAsia="zh-CN"/>
              </w:rPr>
            </w:pPr>
            <w:r>
              <w:rPr>
                <w:rFonts w:eastAsia="SimSun" w:hint="eastAsia"/>
                <w:lang w:eastAsia="zh-CN"/>
              </w:rPr>
              <w:t xml:space="preserve">Another potential solution is that the </w:t>
            </w:r>
            <w:r>
              <w:rPr>
                <w:rFonts w:hint="eastAsia"/>
                <w:lang w:eastAsia="zh-CN"/>
              </w:rPr>
              <w:t xml:space="preserve">WAB-gNB may obtain its IP addresses anchored at BH-UPF via OAM. </w:t>
            </w:r>
            <w:r>
              <w:rPr>
                <w:rFonts w:eastAsia="SimSun" w:hint="eastAsia"/>
                <w:lang w:eastAsia="zh-CN"/>
              </w:rPr>
              <w:t xml:space="preserve">We suggest to capture all potential solutions in the TR and further discuss them and evaluate during next meeting. </w:t>
            </w:r>
          </w:p>
          <w:p w14:paraId="3145A3EF" w14:textId="77777777" w:rsidR="00AC088A" w:rsidRDefault="00182433">
            <w:pPr>
              <w:rPr>
                <w:b/>
                <w:bCs/>
              </w:rPr>
            </w:pPr>
            <w:r>
              <w:rPr>
                <w:b/>
                <w:bCs/>
              </w:rPr>
              <w:t xml:space="preserve">A WAB-MT may obtain IP address(es) as a normal UE. The WAB-MT may deliver the allocated IP address(es) to the co-located WAB-gNB, which is used by the WAB-gNB for traffic exchange via the backhaul. </w:t>
            </w:r>
            <w:ins w:id="5" w:author="ZTE" w:date="2024-05-22T21:48:00Z">
              <w:r>
                <w:rPr>
                  <w:b/>
                  <w:bCs/>
                  <w:lang w:eastAsia="zh-CN"/>
                </w:rPr>
                <w:t>Or the WAB-gNB may obtain its IP addresses via OAM.</w:t>
              </w:r>
            </w:ins>
          </w:p>
          <w:p w14:paraId="3145A3F0" w14:textId="77777777" w:rsidR="00AC088A" w:rsidRDefault="00182433">
            <w:pPr>
              <w:rPr>
                <w:rFonts w:eastAsia="SimSun"/>
                <w:lang w:eastAsia="zh-CN"/>
              </w:rPr>
            </w:pPr>
            <w:r>
              <w:rPr>
                <w:b/>
                <w:bCs/>
              </w:rPr>
              <w:t xml:space="preserve">Alternatively, the WAB-gNB may obtain dedicated IP address(es) from operator. In this case, separate IP addresses are used by the WAB-gNB and co-located WAB-MT. In this case, a tunnel (e.g. based on IPsec or L2TP) could be established to transfer the WAB traffic by implementation. If a tunnel is established, a gateway may be deployed to terminate the tunnel. </w:t>
            </w:r>
          </w:p>
        </w:tc>
      </w:tr>
      <w:tr w:rsidR="00AC088A" w14:paraId="3145A3F4" w14:textId="77777777">
        <w:tc>
          <w:tcPr>
            <w:tcW w:w="1696" w:type="dxa"/>
          </w:tcPr>
          <w:p w14:paraId="3145A3F2" w14:textId="6BFB7391" w:rsidR="00AC088A" w:rsidRPr="002C35F0" w:rsidRDefault="002C35F0">
            <w:pPr>
              <w:rPr>
                <w:b/>
                <w:bCs/>
              </w:rPr>
            </w:pPr>
            <w:r w:rsidRPr="002C35F0">
              <w:rPr>
                <w:b/>
                <w:bCs/>
              </w:rPr>
              <w:t>Ericsson</w:t>
            </w:r>
          </w:p>
        </w:tc>
        <w:tc>
          <w:tcPr>
            <w:tcW w:w="7933" w:type="dxa"/>
          </w:tcPr>
          <w:p w14:paraId="3145A3F3" w14:textId="547B69D3" w:rsidR="00AC088A" w:rsidRDefault="002C35F0">
            <w:r>
              <w:t>Yes, we have commented on the related TP in the present CB.</w:t>
            </w:r>
          </w:p>
        </w:tc>
      </w:tr>
      <w:tr w:rsidR="00AC088A" w14:paraId="3145A3F7" w14:textId="77777777">
        <w:tc>
          <w:tcPr>
            <w:tcW w:w="1696" w:type="dxa"/>
          </w:tcPr>
          <w:p w14:paraId="3145A3F5" w14:textId="77777777" w:rsidR="00AC088A" w:rsidRDefault="00AC088A"/>
        </w:tc>
        <w:tc>
          <w:tcPr>
            <w:tcW w:w="7933" w:type="dxa"/>
          </w:tcPr>
          <w:p w14:paraId="3145A3F6" w14:textId="77777777" w:rsidR="00AC088A" w:rsidRDefault="00AC088A"/>
        </w:tc>
      </w:tr>
      <w:tr w:rsidR="00AC088A" w14:paraId="3145A3FA" w14:textId="77777777">
        <w:tc>
          <w:tcPr>
            <w:tcW w:w="1696" w:type="dxa"/>
          </w:tcPr>
          <w:p w14:paraId="3145A3F8" w14:textId="77777777" w:rsidR="00AC088A" w:rsidRDefault="00AC088A"/>
        </w:tc>
        <w:tc>
          <w:tcPr>
            <w:tcW w:w="7933" w:type="dxa"/>
          </w:tcPr>
          <w:p w14:paraId="3145A3F9" w14:textId="77777777" w:rsidR="00AC088A" w:rsidRDefault="00AC088A"/>
        </w:tc>
      </w:tr>
      <w:tr w:rsidR="00AC088A" w14:paraId="3145A3FD" w14:textId="77777777">
        <w:tc>
          <w:tcPr>
            <w:tcW w:w="1696" w:type="dxa"/>
          </w:tcPr>
          <w:p w14:paraId="3145A3FB" w14:textId="77777777" w:rsidR="00AC088A" w:rsidRDefault="00AC088A"/>
        </w:tc>
        <w:tc>
          <w:tcPr>
            <w:tcW w:w="7933" w:type="dxa"/>
          </w:tcPr>
          <w:p w14:paraId="3145A3FC" w14:textId="77777777" w:rsidR="00AC088A" w:rsidRDefault="00AC088A"/>
        </w:tc>
      </w:tr>
      <w:tr w:rsidR="00AC088A" w14:paraId="3145A400" w14:textId="77777777">
        <w:tc>
          <w:tcPr>
            <w:tcW w:w="1696" w:type="dxa"/>
          </w:tcPr>
          <w:p w14:paraId="3145A3FE" w14:textId="77777777" w:rsidR="00AC088A" w:rsidRDefault="00AC088A"/>
        </w:tc>
        <w:tc>
          <w:tcPr>
            <w:tcW w:w="7933" w:type="dxa"/>
          </w:tcPr>
          <w:p w14:paraId="3145A3FF" w14:textId="77777777" w:rsidR="00AC088A" w:rsidRDefault="00AC088A"/>
        </w:tc>
      </w:tr>
      <w:tr w:rsidR="00AC088A" w14:paraId="3145A403" w14:textId="77777777">
        <w:tc>
          <w:tcPr>
            <w:tcW w:w="1696" w:type="dxa"/>
          </w:tcPr>
          <w:p w14:paraId="3145A401" w14:textId="77777777" w:rsidR="00AC088A" w:rsidRDefault="00AC088A"/>
        </w:tc>
        <w:tc>
          <w:tcPr>
            <w:tcW w:w="7933" w:type="dxa"/>
          </w:tcPr>
          <w:p w14:paraId="3145A402" w14:textId="77777777" w:rsidR="00AC088A" w:rsidRDefault="00AC088A"/>
        </w:tc>
      </w:tr>
    </w:tbl>
    <w:p w14:paraId="3145A404" w14:textId="77777777" w:rsidR="00AC088A" w:rsidRDefault="00AC088A"/>
    <w:p w14:paraId="3145A405" w14:textId="77777777" w:rsidR="00AC088A" w:rsidRDefault="00AC088A">
      <w:pPr>
        <w:rPr>
          <w:b/>
          <w:bCs/>
        </w:rPr>
      </w:pPr>
    </w:p>
    <w:p w14:paraId="3145A406" w14:textId="77777777" w:rsidR="00AC088A" w:rsidRDefault="00182433">
      <w:pPr>
        <w:rPr>
          <w:b/>
          <w:bCs/>
        </w:rPr>
      </w:pPr>
      <w:r>
        <w:rPr>
          <w:b/>
          <w:bCs/>
        </w:rPr>
        <w:t xml:space="preserve">Q4. Do you agree to capture in the TR 38.799 the following architecture and protocol stack as a potential option. </w:t>
      </w:r>
    </w:p>
    <w:p w14:paraId="3145A407" w14:textId="77777777" w:rsidR="00AC088A" w:rsidRDefault="00182433">
      <w:pPr>
        <w:rPr>
          <w:b/>
          <w:bCs/>
        </w:rPr>
      </w:pPr>
      <w:r>
        <w:rPr>
          <w:b/>
          <w:bCs/>
        </w:rPr>
        <w:t xml:space="preserve">The WAB architecture for using dedicated IP addresses for WAB-gNB via tunnel when the WAB-gNB’s NG traffic is transported via PDU session backhaul is shown in Figure 3. </w:t>
      </w:r>
    </w:p>
    <w:p w14:paraId="3145A408" w14:textId="77777777" w:rsidR="00AC088A" w:rsidRDefault="00182433">
      <w:pPr>
        <w:rPr>
          <w:b/>
          <w:bCs/>
        </w:rPr>
      </w:pPr>
      <w:r>
        <w:rPr>
          <w:rFonts w:eastAsia="SimSun"/>
          <w:lang w:eastAsia="en-US"/>
        </w:rPr>
        <w:object w:dxaOrig="8240" w:dyaOrig="3500" w14:anchorId="3145A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1pt;height:175.1pt" o:ole="">
            <v:imagedata r:id="rId11" o:title=""/>
            <o:lock v:ext="edit" aspectratio="f"/>
          </v:shape>
          <o:OLEObject Type="Embed" ProgID="Visio.Drawing.15" ShapeID="_x0000_i1025" DrawAspect="Content" ObjectID="_1777929273" r:id="rId12"/>
        </w:object>
      </w:r>
    </w:p>
    <w:p w14:paraId="3145A409" w14:textId="77777777" w:rsidR="00AC088A" w:rsidRDefault="00182433">
      <w:pPr>
        <w:rPr>
          <w:b/>
          <w:bCs/>
        </w:rPr>
      </w:pPr>
      <w:r>
        <w:rPr>
          <w:b/>
          <w:bCs/>
        </w:rPr>
        <w:t xml:space="preserve"> Figure 3: The WAB architecture example for 5GS using dedicated IP addresses for WAB-gNB when the WAB-gNB traffic is encapsulated in a tunnel and transported via PDU session backhaul</w:t>
      </w:r>
    </w:p>
    <w:p w14:paraId="3145A40A" w14:textId="77777777" w:rsidR="00AC088A" w:rsidRDefault="00AC088A">
      <w:pPr>
        <w:rPr>
          <w:b/>
          <w:bCs/>
        </w:rPr>
      </w:pPr>
    </w:p>
    <w:p w14:paraId="3145A40B" w14:textId="77777777" w:rsidR="00AC088A" w:rsidRDefault="00182433">
      <w:pPr>
        <w:rPr>
          <w:b/>
          <w:bCs/>
        </w:rPr>
      </w:pPr>
      <w:r>
        <w:rPr>
          <w:b/>
          <w:bCs/>
        </w:rPr>
        <w:t xml:space="preserve">The corresponding protocol stack for NG-U and NG-C transport using layer 2 tunnel is shown in Figure 4. </w:t>
      </w:r>
    </w:p>
    <w:p w14:paraId="3145A40C" w14:textId="77777777" w:rsidR="00AC088A" w:rsidRDefault="00182433">
      <w:pPr>
        <w:rPr>
          <w:b/>
          <w:bCs/>
        </w:rPr>
      </w:pPr>
      <w:r>
        <w:rPr>
          <w:b/>
          <w:bCs/>
        </w:rPr>
        <w:t xml:space="preserve"> </w:t>
      </w:r>
      <w:r>
        <w:rPr>
          <w:rFonts w:eastAsia="SimSun"/>
          <w:sz w:val="20"/>
          <w:szCs w:val="20"/>
          <w:lang w:eastAsia="zh-CN"/>
        </w:rPr>
        <w:object w:dxaOrig="9330" w:dyaOrig="8900" w14:anchorId="3145A552">
          <v:shape id="_x0000_i1026" type="#_x0000_t75" style="width:466.65pt;height:445.1pt" o:ole="">
            <v:imagedata r:id="rId13" o:title=""/>
            <o:lock v:ext="edit" aspectratio="f"/>
          </v:shape>
          <o:OLEObject Type="Embed" ProgID="Visio.Drawing.15" ShapeID="_x0000_i1026" DrawAspect="Content" ObjectID="_1777929274" r:id="rId14"/>
        </w:object>
      </w:r>
    </w:p>
    <w:p w14:paraId="3145A40D" w14:textId="77777777" w:rsidR="00AC088A" w:rsidRDefault="00182433">
      <w:r>
        <w:rPr>
          <w:b/>
          <w:bCs/>
        </w:rPr>
        <w:lastRenderedPageBreak/>
        <w:t>Figure 4: The protocol stack for NG-U and NG-C transport using layer 2 tunnel</w:t>
      </w:r>
    </w:p>
    <w:p w14:paraId="3145A40E" w14:textId="77777777" w:rsidR="00AC088A" w:rsidRDefault="00AC088A"/>
    <w:tbl>
      <w:tblPr>
        <w:tblStyle w:val="TableGrid"/>
        <w:tblW w:w="0" w:type="auto"/>
        <w:tblLook w:val="04A0" w:firstRow="1" w:lastRow="0" w:firstColumn="1" w:lastColumn="0" w:noHBand="0" w:noVBand="1"/>
      </w:tblPr>
      <w:tblGrid>
        <w:gridCol w:w="1696"/>
        <w:gridCol w:w="7933"/>
      </w:tblGrid>
      <w:tr w:rsidR="00AC088A" w14:paraId="3145A411" w14:textId="77777777">
        <w:tc>
          <w:tcPr>
            <w:tcW w:w="1696" w:type="dxa"/>
            <w:shd w:val="clear" w:color="auto" w:fill="DEEAF6" w:themeFill="accent5" w:themeFillTint="33"/>
          </w:tcPr>
          <w:p w14:paraId="3145A40F" w14:textId="77777777" w:rsidR="00AC088A" w:rsidRDefault="00182433">
            <w:r>
              <w:t xml:space="preserve">Company </w:t>
            </w:r>
          </w:p>
        </w:tc>
        <w:tc>
          <w:tcPr>
            <w:tcW w:w="7933" w:type="dxa"/>
            <w:shd w:val="clear" w:color="auto" w:fill="DEEAF6" w:themeFill="accent5" w:themeFillTint="33"/>
          </w:tcPr>
          <w:p w14:paraId="3145A410" w14:textId="77777777" w:rsidR="00AC088A" w:rsidRDefault="00182433">
            <w:r>
              <w:rPr>
                <w:rFonts w:hint="eastAsia"/>
              </w:rPr>
              <w:t>c</w:t>
            </w:r>
            <w:r>
              <w:t>omments</w:t>
            </w:r>
          </w:p>
        </w:tc>
      </w:tr>
      <w:tr w:rsidR="00AC088A" w14:paraId="3145A415" w14:textId="77777777">
        <w:tc>
          <w:tcPr>
            <w:tcW w:w="1696" w:type="dxa"/>
          </w:tcPr>
          <w:p w14:paraId="3145A412" w14:textId="77777777" w:rsidR="00AC088A" w:rsidRDefault="00182433">
            <w:pPr>
              <w:rPr>
                <w:rFonts w:eastAsia="SimSun"/>
                <w:lang w:eastAsia="zh-CN"/>
              </w:rPr>
            </w:pPr>
            <w:r>
              <w:rPr>
                <w:rFonts w:eastAsia="SimSun" w:hint="eastAsia"/>
                <w:lang w:eastAsia="zh-CN"/>
              </w:rPr>
              <w:t>ZTE</w:t>
            </w:r>
          </w:p>
        </w:tc>
        <w:tc>
          <w:tcPr>
            <w:tcW w:w="7933" w:type="dxa"/>
          </w:tcPr>
          <w:p w14:paraId="3145A413" w14:textId="77777777" w:rsidR="00AC088A" w:rsidRDefault="00182433">
            <w:pPr>
              <w:rPr>
                <w:rFonts w:eastAsia="SimSun"/>
                <w:lang w:eastAsia="zh-CN"/>
              </w:rPr>
            </w:pPr>
            <w:r>
              <w:rPr>
                <w:rFonts w:eastAsia="SimSun" w:hint="eastAsia"/>
                <w:lang w:eastAsia="zh-CN"/>
              </w:rPr>
              <w:t>Yes. In our understanding, in study item phase, it</w:t>
            </w:r>
            <w:r>
              <w:rPr>
                <w:rFonts w:eastAsia="SimSun"/>
                <w:lang w:eastAsia="zh-CN"/>
              </w:rPr>
              <w:t>’</w:t>
            </w:r>
            <w:r>
              <w:rPr>
                <w:rFonts w:eastAsia="SimSun" w:hint="eastAsia"/>
                <w:lang w:eastAsia="zh-CN"/>
              </w:rPr>
              <w:t xml:space="preserve">s open to discuss and capture all potential solutions which is in the scope of the SID. And then further down-selection or evaluation/recommendation can be made based on the potential solutions. </w:t>
            </w:r>
          </w:p>
          <w:p w14:paraId="3145A414" w14:textId="77777777" w:rsidR="00AC088A" w:rsidRDefault="00182433">
            <w:pPr>
              <w:rPr>
                <w:rFonts w:eastAsia="SimSun"/>
                <w:lang w:eastAsia="zh-CN"/>
              </w:rPr>
            </w:pPr>
            <w:r>
              <w:rPr>
                <w:rFonts w:eastAsia="SimSun" w:hint="eastAsia"/>
                <w:lang w:eastAsia="zh-CN"/>
              </w:rPr>
              <w:t xml:space="preserve">As discussed in Q3, we see benefits for the WAB-gNB to use static/dedicated IP address rather than use the same IP address as WAB-MT. If separate IP addresses are used for WAB-gNB and WAB-MT, a tunnel needs to established to transfer the BH traffic. In this case, it would be much more clear to capture the corresponding architecture and protocol stack in the TR, to let people understand how it works. </w:t>
            </w:r>
          </w:p>
        </w:tc>
      </w:tr>
      <w:tr w:rsidR="00AC088A" w14:paraId="3145A418" w14:textId="77777777">
        <w:tc>
          <w:tcPr>
            <w:tcW w:w="1696" w:type="dxa"/>
          </w:tcPr>
          <w:p w14:paraId="3145A416" w14:textId="113BA843" w:rsidR="00AC088A" w:rsidRDefault="00101EF5">
            <w:r w:rsidRPr="002C35F0">
              <w:rPr>
                <w:b/>
                <w:bCs/>
              </w:rPr>
              <w:t>Ericsson</w:t>
            </w:r>
          </w:p>
        </w:tc>
        <w:tc>
          <w:tcPr>
            <w:tcW w:w="7933" w:type="dxa"/>
          </w:tcPr>
          <w:p w14:paraId="3145A417" w14:textId="6F5301FA" w:rsidR="00AC088A" w:rsidRDefault="00101EF5">
            <w:r>
              <w:t>OK to capture</w:t>
            </w:r>
            <w:r w:rsidR="009C2001">
              <w:t xml:space="preserve">. However, at least Fig.3 needs update to align with the newest agreed terminology and </w:t>
            </w:r>
            <w:r w:rsidR="00182433">
              <w:t xml:space="preserve">also </w:t>
            </w:r>
            <w:r w:rsidR="009C2001">
              <w:t>with the format already used in the TR.</w:t>
            </w:r>
          </w:p>
        </w:tc>
      </w:tr>
      <w:tr w:rsidR="00AC088A" w14:paraId="3145A41B" w14:textId="77777777">
        <w:tc>
          <w:tcPr>
            <w:tcW w:w="1696" w:type="dxa"/>
          </w:tcPr>
          <w:p w14:paraId="3145A419" w14:textId="77777777" w:rsidR="00AC088A" w:rsidRDefault="00AC088A"/>
        </w:tc>
        <w:tc>
          <w:tcPr>
            <w:tcW w:w="7933" w:type="dxa"/>
          </w:tcPr>
          <w:p w14:paraId="3145A41A" w14:textId="77777777" w:rsidR="00AC088A" w:rsidRDefault="00AC088A"/>
        </w:tc>
      </w:tr>
      <w:tr w:rsidR="00AC088A" w14:paraId="3145A41E" w14:textId="77777777">
        <w:tc>
          <w:tcPr>
            <w:tcW w:w="1696" w:type="dxa"/>
          </w:tcPr>
          <w:p w14:paraId="3145A41C" w14:textId="77777777" w:rsidR="00AC088A" w:rsidRDefault="00AC088A"/>
        </w:tc>
        <w:tc>
          <w:tcPr>
            <w:tcW w:w="7933" w:type="dxa"/>
          </w:tcPr>
          <w:p w14:paraId="3145A41D" w14:textId="77777777" w:rsidR="00AC088A" w:rsidRDefault="00AC088A"/>
        </w:tc>
      </w:tr>
      <w:tr w:rsidR="00AC088A" w14:paraId="3145A421" w14:textId="77777777">
        <w:tc>
          <w:tcPr>
            <w:tcW w:w="1696" w:type="dxa"/>
          </w:tcPr>
          <w:p w14:paraId="3145A41F" w14:textId="77777777" w:rsidR="00AC088A" w:rsidRDefault="00AC088A"/>
        </w:tc>
        <w:tc>
          <w:tcPr>
            <w:tcW w:w="7933" w:type="dxa"/>
          </w:tcPr>
          <w:p w14:paraId="3145A420" w14:textId="77777777" w:rsidR="00AC088A" w:rsidRDefault="00AC088A"/>
        </w:tc>
      </w:tr>
      <w:tr w:rsidR="00AC088A" w14:paraId="3145A424" w14:textId="77777777">
        <w:tc>
          <w:tcPr>
            <w:tcW w:w="1696" w:type="dxa"/>
          </w:tcPr>
          <w:p w14:paraId="3145A422" w14:textId="77777777" w:rsidR="00AC088A" w:rsidRDefault="00AC088A"/>
        </w:tc>
        <w:tc>
          <w:tcPr>
            <w:tcW w:w="7933" w:type="dxa"/>
          </w:tcPr>
          <w:p w14:paraId="3145A423" w14:textId="77777777" w:rsidR="00AC088A" w:rsidRDefault="00AC088A"/>
        </w:tc>
      </w:tr>
      <w:tr w:rsidR="00AC088A" w14:paraId="3145A427" w14:textId="77777777">
        <w:tc>
          <w:tcPr>
            <w:tcW w:w="1696" w:type="dxa"/>
          </w:tcPr>
          <w:p w14:paraId="3145A425" w14:textId="77777777" w:rsidR="00AC088A" w:rsidRDefault="00AC088A"/>
        </w:tc>
        <w:tc>
          <w:tcPr>
            <w:tcW w:w="7933" w:type="dxa"/>
          </w:tcPr>
          <w:p w14:paraId="3145A426" w14:textId="77777777" w:rsidR="00AC088A" w:rsidRDefault="00AC088A"/>
        </w:tc>
      </w:tr>
    </w:tbl>
    <w:p w14:paraId="3145A428" w14:textId="77777777" w:rsidR="00AC088A" w:rsidRDefault="00AC088A"/>
    <w:p w14:paraId="3145A429" w14:textId="77777777" w:rsidR="00AC088A" w:rsidRDefault="00AC088A">
      <w:pPr>
        <w:rPr>
          <w:b/>
          <w:bCs/>
        </w:rPr>
      </w:pPr>
    </w:p>
    <w:p w14:paraId="3145A42A" w14:textId="77777777" w:rsidR="00AC088A" w:rsidRDefault="00182433">
      <w:pPr>
        <w:pStyle w:val="Heading1"/>
      </w:pPr>
      <w:r>
        <w:t>Conclusion</w:t>
      </w:r>
    </w:p>
    <w:p w14:paraId="3145A42B" w14:textId="77777777" w:rsidR="00AC088A" w:rsidRDefault="00AC088A"/>
    <w:p w14:paraId="3145A42C" w14:textId="77777777" w:rsidR="00AC088A" w:rsidRDefault="00AC088A">
      <w:pPr>
        <w:rPr>
          <w:rFonts w:asciiTheme="minorHAnsi" w:hAnsiTheme="minorHAnsi" w:cstheme="minorHAnsi"/>
          <w:b/>
          <w:bCs/>
          <w:szCs w:val="22"/>
        </w:rPr>
      </w:pPr>
    </w:p>
    <w:p w14:paraId="3145A42D" w14:textId="77777777" w:rsidR="00AC088A" w:rsidRDefault="00182433">
      <w:pPr>
        <w:pStyle w:val="Heading1"/>
      </w:pPr>
      <w:r>
        <w:t>References</w:t>
      </w:r>
    </w:p>
    <w:tbl>
      <w:tblPr>
        <w:tblW w:w="9930" w:type="dxa"/>
        <w:tblInd w:w="-39" w:type="dxa"/>
        <w:tblLayout w:type="fixed"/>
        <w:tblLook w:val="04A0" w:firstRow="1" w:lastRow="0" w:firstColumn="1" w:lastColumn="0" w:noHBand="0" w:noVBand="1"/>
      </w:tblPr>
      <w:tblGrid>
        <w:gridCol w:w="1132"/>
        <w:gridCol w:w="4231"/>
        <w:gridCol w:w="4567"/>
      </w:tblGrid>
      <w:tr w:rsidR="00AC088A" w14:paraId="3145A43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2E" w14:textId="77777777" w:rsidR="00AC088A" w:rsidRDefault="00ED4290">
            <w:pPr>
              <w:widowControl w:val="0"/>
              <w:ind w:left="144" w:hanging="144"/>
              <w:rPr>
                <w:rFonts w:ascii="Calibri" w:hAnsi="Calibri" w:cs="Calibri"/>
                <w:sz w:val="18"/>
                <w:highlight w:val="yellow"/>
                <w:lang w:eastAsia="en-US"/>
              </w:rPr>
            </w:pPr>
            <w:hyperlink r:id="rId15" w:history="1">
              <w:r w:rsidR="00182433">
                <w:rPr>
                  <w:rFonts w:ascii="Calibri" w:hAnsi="Calibri" w:cs="Calibri"/>
                  <w:sz w:val="18"/>
                  <w:highlight w:val="yellow"/>
                  <w:lang w:eastAsia="en-US"/>
                </w:rPr>
                <w:t>R3-243021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2F"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LS on FS_VMR_Ph2 solution impacts to RAN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30"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LS in</w:t>
            </w:r>
          </w:p>
        </w:tc>
      </w:tr>
      <w:tr w:rsidR="00AC088A" w14:paraId="3145A43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32" w14:textId="77777777" w:rsidR="00AC088A" w:rsidRDefault="00ED4290">
            <w:pPr>
              <w:widowControl w:val="0"/>
              <w:ind w:left="144" w:hanging="144"/>
              <w:rPr>
                <w:rFonts w:ascii="Calibri" w:hAnsi="Calibri" w:cs="Calibri"/>
                <w:sz w:val="18"/>
                <w:highlight w:val="yellow"/>
                <w:lang w:eastAsia="en-US"/>
              </w:rPr>
            </w:pPr>
            <w:hyperlink r:id="rId16" w:history="1">
              <w:r w:rsidR="00182433">
                <w:rPr>
                  <w:rFonts w:ascii="Calibri" w:hAnsi="Calibri" w:cs="Calibri"/>
                  <w:sz w:val="18"/>
                  <w:highlight w:val="yellow"/>
                  <w:lang w:eastAsia="en-US"/>
                </w:rPr>
                <w:t>R3-243174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33"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34"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3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36" w14:textId="77777777" w:rsidR="00AC088A" w:rsidRDefault="00ED4290">
            <w:pPr>
              <w:widowControl w:val="0"/>
              <w:ind w:left="144" w:hanging="144"/>
              <w:rPr>
                <w:rFonts w:ascii="Calibri" w:hAnsi="Calibri" w:cs="Calibri"/>
                <w:sz w:val="18"/>
                <w:highlight w:val="yellow"/>
                <w:lang w:eastAsia="en-US"/>
              </w:rPr>
            </w:pPr>
            <w:hyperlink r:id="rId17" w:history="1">
              <w:r w:rsidR="00182433">
                <w:rPr>
                  <w:rFonts w:ascii="Calibri" w:hAnsi="Calibri" w:cs="Calibri"/>
                  <w:sz w:val="18"/>
                  <w:highlight w:val="yellow"/>
                  <w:lang w:eastAsia="en-US"/>
                </w:rPr>
                <w:t>R3-243199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37"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(draft Reply LS) Discussion on reply LS to SA2 on VS_VMR_Ph2 solution impacts on RAN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38"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3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3A" w14:textId="77777777" w:rsidR="00AC088A" w:rsidRDefault="00ED4290">
            <w:pPr>
              <w:widowControl w:val="0"/>
              <w:ind w:left="144" w:hanging="144"/>
              <w:rPr>
                <w:rFonts w:ascii="Calibri" w:hAnsi="Calibri" w:cs="Calibri"/>
                <w:sz w:val="18"/>
                <w:highlight w:val="yellow"/>
                <w:lang w:eastAsia="en-US"/>
              </w:rPr>
            </w:pPr>
            <w:hyperlink r:id="rId18" w:history="1">
              <w:r w:rsidR="00182433">
                <w:rPr>
                  <w:rFonts w:ascii="Calibri" w:hAnsi="Calibri" w:cs="Calibri"/>
                  <w:sz w:val="18"/>
                  <w:highlight w:val="yellow"/>
                  <w:lang w:eastAsia="en-US"/>
                </w:rPr>
                <w:t>R3-243200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3B"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WAB requirements and archtiecture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3C"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4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3E" w14:textId="77777777" w:rsidR="00AC088A" w:rsidRDefault="00ED4290">
            <w:pPr>
              <w:widowControl w:val="0"/>
              <w:ind w:left="144" w:hanging="144"/>
              <w:rPr>
                <w:rFonts w:ascii="Calibri" w:hAnsi="Calibri" w:cs="Calibri"/>
                <w:sz w:val="18"/>
                <w:highlight w:val="yellow"/>
                <w:lang w:eastAsia="en-US"/>
              </w:rPr>
            </w:pPr>
            <w:hyperlink r:id="rId19" w:history="1">
              <w:r w:rsidR="00182433">
                <w:rPr>
                  <w:rFonts w:ascii="Calibri" w:hAnsi="Calibri" w:cs="Calibri"/>
                  <w:sz w:val="18"/>
                  <w:highlight w:val="yellow"/>
                  <w:lang w:eastAsia="en-US"/>
                </w:rPr>
                <w:t>R3-243201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3F"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WAB network integration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40"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4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42" w14:textId="77777777" w:rsidR="00AC088A" w:rsidRDefault="00ED4290">
            <w:pPr>
              <w:widowControl w:val="0"/>
              <w:ind w:left="144" w:hanging="144"/>
              <w:rPr>
                <w:rFonts w:ascii="Calibri" w:hAnsi="Calibri" w:cs="Calibri"/>
                <w:sz w:val="18"/>
                <w:highlight w:val="yellow"/>
                <w:lang w:eastAsia="en-US"/>
              </w:rPr>
            </w:pPr>
            <w:hyperlink r:id="rId20" w:history="1">
              <w:r w:rsidR="00182433">
                <w:rPr>
                  <w:rFonts w:ascii="Calibri" w:hAnsi="Calibri" w:cs="Calibri"/>
                  <w:sz w:val="18"/>
                  <w:highlight w:val="yellow"/>
                  <w:lang w:eastAsia="en-US"/>
                </w:rPr>
                <w:t>R3-243202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43"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44"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4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46" w14:textId="77777777" w:rsidR="00AC088A" w:rsidRDefault="00ED4290">
            <w:pPr>
              <w:widowControl w:val="0"/>
              <w:ind w:left="144" w:hanging="144"/>
              <w:rPr>
                <w:rFonts w:ascii="Calibri" w:hAnsi="Calibri" w:cs="Calibri"/>
                <w:sz w:val="18"/>
                <w:highlight w:val="yellow"/>
                <w:lang w:eastAsia="en-US"/>
              </w:rPr>
            </w:pPr>
            <w:hyperlink r:id="rId21" w:history="1">
              <w:r w:rsidR="00182433">
                <w:rPr>
                  <w:rFonts w:ascii="Calibri" w:hAnsi="Calibri" w:cs="Calibri"/>
                  <w:sz w:val="18"/>
                  <w:highlight w:val="yellow"/>
                  <w:lang w:eastAsia="en-US"/>
                </w:rPr>
                <w:t>R3-243217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47"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Discussion on architecture and protocol stack for R19 WAB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48"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4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4A" w14:textId="77777777" w:rsidR="00AC088A" w:rsidRDefault="00ED4290">
            <w:pPr>
              <w:widowControl w:val="0"/>
              <w:ind w:left="144" w:hanging="144"/>
              <w:rPr>
                <w:rFonts w:ascii="Calibri" w:hAnsi="Calibri" w:cs="Calibri"/>
                <w:sz w:val="18"/>
                <w:highlight w:val="yellow"/>
                <w:lang w:eastAsia="en-US"/>
              </w:rPr>
            </w:pPr>
            <w:hyperlink r:id="rId22" w:history="1">
              <w:r w:rsidR="00182433">
                <w:rPr>
                  <w:rFonts w:ascii="Calibri" w:hAnsi="Calibri" w:cs="Calibri"/>
                  <w:sz w:val="18"/>
                  <w:highlight w:val="yellow"/>
                  <w:lang w:eastAsia="en-US"/>
                </w:rPr>
                <w:t>R3-243218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4B"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 xml:space="preserve">(TP to TR 38.799) Discussion on supporting WAB and the reply LS on FS_VMR_Ph2 solution impacts to </w:t>
            </w:r>
            <w:r>
              <w:rPr>
                <w:rFonts w:ascii="Calibri" w:hAnsi="Calibri" w:cs="Calibri"/>
                <w:sz w:val="18"/>
                <w:lang w:eastAsia="en-US"/>
              </w:rPr>
              <w:lastRenderedPageBreak/>
              <w:t>RAN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4C"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lastRenderedPageBreak/>
              <w:t>other</w:t>
            </w:r>
          </w:p>
        </w:tc>
      </w:tr>
      <w:tr w:rsidR="00AC088A" w14:paraId="3145A45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4E" w14:textId="77777777" w:rsidR="00AC088A" w:rsidRDefault="00ED4290">
            <w:pPr>
              <w:widowControl w:val="0"/>
              <w:ind w:left="144" w:hanging="144"/>
              <w:rPr>
                <w:rFonts w:ascii="Calibri" w:hAnsi="Calibri" w:cs="Calibri"/>
                <w:sz w:val="18"/>
                <w:highlight w:val="yellow"/>
                <w:lang w:eastAsia="en-US"/>
              </w:rPr>
            </w:pPr>
            <w:hyperlink r:id="rId23" w:history="1">
              <w:r w:rsidR="00182433">
                <w:rPr>
                  <w:rFonts w:ascii="Calibri" w:hAnsi="Calibri" w:cs="Calibri"/>
                  <w:sz w:val="18"/>
                  <w:highlight w:val="yellow"/>
                  <w:lang w:eastAsia="en-US"/>
                </w:rPr>
                <w:t>R3-243219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4F"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Discussion on WAB mobility and resource multiplexing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50"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5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52" w14:textId="77777777" w:rsidR="00AC088A" w:rsidRDefault="00ED4290">
            <w:pPr>
              <w:widowControl w:val="0"/>
              <w:ind w:left="144" w:hanging="144"/>
              <w:rPr>
                <w:rFonts w:ascii="Calibri" w:hAnsi="Calibri" w:cs="Calibri"/>
                <w:sz w:val="18"/>
                <w:highlight w:val="yellow"/>
                <w:lang w:eastAsia="en-US"/>
              </w:rPr>
            </w:pPr>
            <w:hyperlink r:id="rId24" w:history="1">
              <w:r w:rsidR="00182433">
                <w:rPr>
                  <w:rFonts w:ascii="Calibri" w:hAnsi="Calibri" w:cs="Calibri"/>
                  <w:sz w:val="18"/>
                  <w:highlight w:val="yellow"/>
                  <w:lang w:eastAsia="en-US"/>
                </w:rPr>
                <w:t>R3-243247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53"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Consideration on architecture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54"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5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56" w14:textId="77777777" w:rsidR="00AC088A" w:rsidRDefault="00ED4290">
            <w:pPr>
              <w:widowControl w:val="0"/>
              <w:ind w:left="144" w:hanging="144"/>
              <w:rPr>
                <w:rFonts w:ascii="Calibri" w:hAnsi="Calibri" w:cs="Calibri"/>
                <w:sz w:val="18"/>
                <w:highlight w:val="yellow"/>
                <w:lang w:eastAsia="en-US"/>
              </w:rPr>
            </w:pPr>
            <w:hyperlink r:id="rId25" w:history="1">
              <w:r w:rsidR="00182433">
                <w:rPr>
                  <w:rFonts w:ascii="Calibri" w:hAnsi="Calibri" w:cs="Calibri"/>
                  <w:sz w:val="18"/>
                  <w:highlight w:val="yellow"/>
                  <w:lang w:eastAsia="en-US"/>
                </w:rPr>
                <w:t>R3-243305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57"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for TR 38.799) General aspects of WAB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58"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5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5A" w14:textId="77777777" w:rsidR="00AC088A" w:rsidRDefault="00ED4290">
            <w:pPr>
              <w:widowControl w:val="0"/>
              <w:ind w:left="144" w:hanging="144"/>
              <w:rPr>
                <w:rFonts w:ascii="Calibri" w:hAnsi="Calibri" w:cs="Calibri"/>
                <w:sz w:val="18"/>
                <w:highlight w:val="yellow"/>
                <w:lang w:eastAsia="en-US"/>
              </w:rPr>
            </w:pPr>
            <w:hyperlink r:id="rId26" w:history="1">
              <w:r w:rsidR="00182433">
                <w:rPr>
                  <w:rFonts w:ascii="Calibri" w:hAnsi="Calibri" w:cs="Calibri"/>
                  <w:sz w:val="18"/>
                  <w:highlight w:val="yellow"/>
                  <w:lang w:eastAsia="en-US"/>
                </w:rPr>
                <w:t>R3-243306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5B"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for TR 38.799) SA2’s LS for WAB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5C"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6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5E" w14:textId="77777777" w:rsidR="00AC088A" w:rsidRDefault="00ED4290">
            <w:pPr>
              <w:widowControl w:val="0"/>
              <w:ind w:left="144" w:hanging="144"/>
              <w:rPr>
                <w:rFonts w:ascii="Calibri" w:hAnsi="Calibri" w:cs="Calibri"/>
                <w:sz w:val="18"/>
                <w:highlight w:val="yellow"/>
                <w:lang w:eastAsia="en-US"/>
              </w:rPr>
            </w:pPr>
            <w:hyperlink r:id="rId27" w:history="1">
              <w:r w:rsidR="00182433">
                <w:rPr>
                  <w:rFonts w:ascii="Calibri" w:hAnsi="Calibri" w:cs="Calibri"/>
                  <w:sz w:val="18"/>
                  <w:highlight w:val="yellow"/>
                  <w:lang w:eastAsia="en-US"/>
                </w:rPr>
                <w:t>R3-243327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5F"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Discussion on impact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60"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6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62" w14:textId="77777777" w:rsidR="00AC088A" w:rsidRDefault="00ED4290">
            <w:pPr>
              <w:widowControl w:val="0"/>
              <w:ind w:left="144" w:hanging="144"/>
              <w:rPr>
                <w:rFonts w:ascii="Calibri" w:hAnsi="Calibri" w:cs="Calibri"/>
                <w:sz w:val="18"/>
                <w:highlight w:val="yellow"/>
                <w:lang w:eastAsia="en-US"/>
              </w:rPr>
            </w:pPr>
            <w:hyperlink r:id="rId28" w:history="1">
              <w:r w:rsidR="00182433">
                <w:rPr>
                  <w:rFonts w:ascii="Calibri" w:hAnsi="Calibri" w:cs="Calibri"/>
                  <w:sz w:val="18"/>
                  <w:highlight w:val="yellow"/>
                  <w:lang w:eastAsia="en-US"/>
                </w:rPr>
                <w:t>R3-243328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63"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(draft reply LS) Discussion on LS for VMR from SA2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64"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6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66" w14:textId="77777777" w:rsidR="00AC088A" w:rsidRDefault="00ED4290">
            <w:pPr>
              <w:widowControl w:val="0"/>
              <w:ind w:left="144" w:hanging="144"/>
              <w:rPr>
                <w:rFonts w:ascii="Calibri" w:hAnsi="Calibri" w:cs="Calibri"/>
                <w:sz w:val="18"/>
                <w:highlight w:val="yellow"/>
                <w:lang w:eastAsia="en-US"/>
              </w:rPr>
            </w:pPr>
            <w:hyperlink r:id="rId29" w:history="1">
              <w:r w:rsidR="00182433">
                <w:rPr>
                  <w:rFonts w:ascii="Calibri" w:hAnsi="Calibri" w:cs="Calibri"/>
                  <w:sz w:val="18"/>
                  <w:highlight w:val="yellow"/>
                  <w:lang w:eastAsia="en-US"/>
                </w:rPr>
                <w:t>R3-243329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67"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Discusson on resource multiplexing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68"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6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6A" w14:textId="77777777" w:rsidR="00AC088A" w:rsidRDefault="00ED4290">
            <w:pPr>
              <w:widowControl w:val="0"/>
              <w:ind w:left="144" w:hanging="144"/>
              <w:rPr>
                <w:rFonts w:ascii="Calibri" w:hAnsi="Calibri" w:cs="Calibri"/>
                <w:sz w:val="18"/>
                <w:highlight w:val="yellow"/>
                <w:lang w:eastAsia="en-US"/>
              </w:rPr>
            </w:pPr>
            <w:hyperlink r:id="rId30" w:history="1">
              <w:r w:rsidR="00182433">
                <w:rPr>
                  <w:rFonts w:ascii="Calibri" w:hAnsi="Calibri" w:cs="Calibri"/>
                  <w:sz w:val="18"/>
                  <w:highlight w:val="yellow"/>
                  <w:lang w:eastAsia="en-US"/>
                </w:rPr>
                <w:t>R3-243339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6B"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the Architecture, Access control and QoS support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6C"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47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6E" w14:textId="77777777" w:rsidR="00AC088A" w:rsidRDefault="00ED4290">
            <w:pPr>
              <w:widowControl w:val="0"/>
              <w:ind w:left="144" w:hanging="144"/>
              <w:rPr>
                <w:rFonts w:ascii="Calibri" w:hAnsi="Calibri" w:cs="Calibri"/>
                <w:sz w:val="18"/>
                <w:highlight w:val="yellow"/>
                <w:lang w:eastAsia="en-US"/>
              </w:rPr>
            </w:pPr>
            <w:hyperlink r:id="rId31" w:history="1">
              <w:r w:rsidR="00182433">
                <w:rPr>
                  <w:rFonts w:ascii="Calibri" w:hAnsi="Calibri" w:cs="Calibri"/>
                  <w:sz w:val="18"/>
                  <w:highlight w:val="yellow"/>
                  <w:lang w:eastAsia="en-US"/>
                </w:rPr>
                <w:t>R3-243340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6F"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the procedures related to the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70"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47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72" w14:textId="77777777" w:rsidR="00AC088A" w:rsidRDefault="00ED4290">
            <w:pPr>
              <w:widowControl w:val="0"/>
              <w:ind w:left="144" w:hanging="144"/>
              <w:rPr>
                <w:rFonts w:ascii="Calibri" w:hAnsi="Calibri" w:cs="Calibri"/>
                <w:sz w:val="18"/>
                <w:highlight w:val="yellow"/>
                <w:lang w:eastAsia="en-US"/>
              </w:rPr>
            </w:pPr>
            <w:hyperlink r:id="rId32" w:history="1">
              <w:r w:rsidR="00182433">
                <w:rPr>
                  <w:rFonts w:ascii="Calibri" w:hAnsi="Calibri" w:cs="Calibri"/>
                  <w:sz w:val="18"/>
                  <w:highlight w:val="yellow"/>
                  <w:lang w:eastAsia="en-US"/>
                </w:rPr>
                <w:t>R3-243341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73"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SA2's LS (S2-2405822/R3-243021) on FS_VMR_Ph2 solution impacts to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74"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7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76" w14:textId="77777777" w:rsidR="00AC088A" w:rsidRDefault="00ED4290">
            <w:pPr>
              <w:widowControl w:val="0"/>
              <w:ind w:left="144" w:hanging="144"/>
              <w:rPr>
                <w:rFonts w:ascii="Calibri" w:hAnsi="Calibri" w:cs="Calibri"/>
                <w:sz w:val="18"/>
                <w:highlight w:val="yellow"/>
                <w:lang w:eastAsia="en-US"/>
              </w:rPr>
            </w:pPr>
            <w:hyperlink r:id="rId33" w:history="1">
              <w:r w:rsidR="00182433">
                <w:rPr>
                  <w:rFonts w:ascii="Calibri" w:hAnsi="Calibri" w:cs="Calibri"/>
                  <w:sz w:val="18"/>
                  <w:highlight w:val="yellow"/>
                  <w:lang w:eastAsia="en-US"/>
                </w:rPr>
                <w:t>R3-243351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77"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draft TR 38.799) Discussion on WAB architecture and high level aspects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78"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7A" w14:textId="77777777" w:rsidR="00AC088A" w:rsidRDefault="00ED4290">
            <w:pPr>
              <w:widowControl w:val="0"/>
              <w:ind w:left="144" w:hanging="144"/>
              <w:rPr>
                <w:rFonts w:ascii="Calibri" w:hAnsi="Calibri" w:cs="Calibri"/>
                <w:sz w:val="18"/>
                <w:highlight w:val="yellow"/>
                <w:lang w:eastAsia="en-US"/>
              </w:rPr>
            </w:pPr>
            <w:hyperlink r:id="rId34" w:history="1">
              <w:r w:rsidR="00182433">
                <w:rPr>
                  <w:rFonts w:ascii="Calibri" w:hAnsi="Calibri" w:cs="Calibri"/>
                  <w:sz w:val="18"/>
                  <w:highlight w:val="yellow"/>
                  <w:lang w:eastAsia="en-US"/>
                </w:rPr>
                <w:t>R3-243352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7B"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WAB integration and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7C"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7E" w14:textId="77777777" w:rsidR="00AC088A" w:rsidRDefault="00ED4290">
            <w:pPr>
              <w:widowControl w:val="0"/>
              <w:ind w:left="144" w:hanging="144"/>
              <w:rPr>
                <w:rFonts w:ascii="Calibri" w:hAnsi="Calibri" w:cs="Calibri"/>
                <w:sz w:val="18"/>
                <w:highlight w:val="yellow"/>
                <w:lang w:eastAsia="en-US"/>
              </w:rPr>
            </w:pPr>
            <w:hyperlink r:id="rId35" w:history="1">
              <w:r w:rsidR="00182433">
                <w:rPr>
                  <w:rFonts w:ascii="Calibri" w:hAnsi="Calibri" w:cs="Calibri"/>
                  <w:sz w:val="18"/>
                  <w:highlight w:val="yellow"/>
                  <w:lang w:eastAsia="en-US"/>
                </w:rPr>
                <w:t>R3-243353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7F"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Resource Multiplexing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80"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8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82" w14:textId="77777777" w:rsidR="00AC088A" w:rsidRDefault="00ED4290">
            <w:pPr>
              <w:widowControl w:val="0"/>
              <w:ind w:left="144" w:hanging="144"/>
              <w:rPr>
                <w:rFonts w:ascii="Calibri" w:hAnsi="Calibri" w:cs="Calibri"/>
                <w:sz w:val="18"/>
                <w:highlight w:val="yellow"/>
                <w:lang w:eastAsia="en-US"/>
              </w:rPr>
            </w:pPr>
            <w:hyperlink r:id="rId36" w:history="1">
              <w:r w:rsidR="00182433">
                <w:rPr>
                  <w:rFonts w:ascii="Calibri" w:hAnsi="Calibri" w:cs="Calibri"/>
                  <w:sz w:val="18"/>
                  <w:highlight w:val="yellow"/>
                  <w:lang w:eastAsia="en-US"/>
                </w:rPr>
                <w:t>R3-243361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83"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 for TR 38.799) WAB Architecture and Scenarios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84"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48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86" w14:textId="77777777" w:rsidR="00AC088A" w:rsidRDefault="00ED4290">
            <w:pPr>
              <w:widowControl w:val="0"/>
              <w:ind w:left="144" w:hanging="144"/>
              <w:rPr>
                <w:rFonts w:ascii="Calibri" w:hAnsi="Calibri" w:cs="Calibri"/>
                <w:sz w:val="18"/>
                <w:highlight w:val="yellow"/>
                <w:lang w:eastAsia="en-US"/>
              </w:rPr>
            </w:pPr>
            <w:hyperlink r:id="rId37" w:history="1">
              <w:r w:rsidR="00182433">
                <w:rPr>
                  <w:rFonts w:ascii="Calibri" w:hAnsi="Calibri" w:cs="Calibri"/>
                  <w:sz w:val="18"/>
                  <w:highlight w:val="yellow"/>
                  <w:lang w:eastAsia="en-US"/>
                </w:rPr>
                <w:t>R3-243362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87"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 for TR 38.799)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88"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48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8A" w14:textId="77777777" w:rsidR="00AC088A" w:rsidRDefault="00ED4290">
            <w:pPr>
              <w:widowControl w:val="0"/>
              <w:ind w:left="144" w:hanging="144"/>
              <w:rPr>
                <w:rFonts w:ascii="Calibri" w:hAnsi="Calibri" w:cs="Calibri"/>
                <w:sz w:val="18"/>
                <w:highlight w:val="yellow"/>
                <w:lang w:eastAsia="en-US"/>
              </w:rPr>
            </w:pPr>
            <w:hyperlink r:id="rId38" w:history="1">
              <w:r w:rsidR="00182433">
                <w:rPr>
                  <w:rFonts w:ascii="Calibri" w:hAnsi="Calibri" w:cs="Calibri"/>
                  <w:sz w:val="18"/>
                  <w:highlight w:val="yellow"/>
                  <w:lang w:eastAsia="en-US"/>
                </w:rPr>
                <w:t>R3-243363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8B"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Handling of Backhaul Link Degradation and Resource Multiplexing for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8C"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9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8E" w14:textId="77777777" w:rsidR="00AC088A" w:rsidRDefault="00ED4290">
            <w:pPr>
              <w:widowControl w:val="0"/>
              <w:ind w:left="144" w:hanging="144"/>
              <w:rPr>
                <w:rFonts w:ascii="Calibri" w:hAnsi="Calibri" w:cs="Calibri"/>
                <w:sz w:val="18"/>
                <w:highlight w:val="yellow"/>
                <w:lang w:eastAsia="en-US"/>
              </w:rPr>
            </w:pPr>
            <w:hyperlink r:id="rId39" w:history="1">
              <w:r w:rsidR="00182433">
                <w:rPr>
                  <w:rFonts w:ascii="Calibri" w:hAnsi="Calibri" w:cs="Calibri"/>
                  <w:sz w:val="18"/>
                  <w:highlight w:val="yellow"/>
                  <w:lang w:eastAsia="en-US"/>
                </w:rPr>
                <w:t>R3-243389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8F"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integration procedure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90"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9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92" w14:textId="77777777" w:rsidR="00AC088A" w:rsidRDefault="00ED4290">
            <w:pPr>
              <w:widowControl w:val="0"/>
              <w:ind w:left="144" w:hanging="144"/>
              <w:rPr>
                <w:rFonts w:ascii="Calibri" w:hAnsi="Calibri" w:cs="Calibri"/>
                <w:sz w:val="18"/>
                <w:highlight w:val="yellow"/>
                <w:lang w:eastAsia="en-US"/>
              </w:rPr>
            </w:pPr>
            <w:hyperlink r:id="rId40" w:history="1">
              <w:r w:rsidR="00182433">
                <w:rPr>
                  <w:rFonts w:ascii="Calibri" w:hAnsi="Calibri" w:cs="Calibri"/>
                  <w:sz w:val="18"/>
                  <w:highlight w:val="yellow"/>
                  <w:lang w:eastAsia="en-US"/>
                </w:rPr>
                <w:t>R3-243390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93"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migration procedure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94"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9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96" w14:textId="77777777" w:rsidR="00AC088A" w:rsidRDefault="00ED4290">
            <w:pPr>
              <w:widowControl w:val="0"/>
              <w:ind w:left="144" w:hanging="144"/>
              <w:rPr>
                <w:rFonts w:ascii="Calibri" w:hAnsi="Calibri" w:cs="Calibri"/>
                <w:sz w:val="18"/>
                <w:highlight w:val="yellow"/>
                <w:lang w:eastAsia="en-US"/>
              </w:rPr>
            </w:pPr>
            <w:hyperlink r:id="rId41" w:history="1">
              <w:r w:rsidR="00182433">
                <w:rPr>
                  <w:rFonts w:ascii="Calibri" w:hAnsi="Calibri" w:cs="Calibri"/>
                  <w:sz w:val="18"/>
                  <w:highlight w:val="yellow"/>
                  <w:lang w:eastAsia="en-US"/>
                </w:rPr>
                <w:t>R3-243391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97"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resource multiplexing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98"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9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9A" w14:textId="77777777" w:rsidR="00AC088A" w:rsidRDefault="00ED4290">
            <w:pPr>
              <w:widowControl w:val="0"/>
              <w:ind w:left="144" w:hanging="144"/>
              <w:rPr>
                <w:rFonts w:ascii="Calibri" w:hAnsi="Calibri" w:cs="Calibri"/>
                <w:sz w:val="18"/>
                <w:highlight w:val="yellow"/>
                <w:lang w:eastAsia="en-US"/>
              </w:rPr>
            </w:pPr>
            <w:hyperlink r:id="rId42" w:history="1">
              <w:r w:rsidR="00182433">
                <w:rPr>
                  <w:rFonts w:ascii="Calibri" w:hAnsi="Calibri" w:cs="Calibri"/>
                  <w:sz w:val="18"/>
                  <w:highlight w:val="yellow"/>
                  <w:lang w:eastAsia="en-US"/>
                </w:rPr>
                <w:t>R3-243581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9B"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9C"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A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9E" w14:textId="77777777" w:rsidR="00AC088A" w:rsidRDefault="00ED4290">
            <w:pPr>
              <w:widowControl w:val="0"/>
              <w:ind w:left="144" w:hanging="144"/>
              <w:rPr>
                <w:rFonts w:ascii="Calibri" w:hAnsi="Calibri" w:cs="Calibri"/>
                <w:sz w:val="18"/>
                <w:highlight w:val="yellow"/>
                <w:lang w:eastAsia="en-US"/>
              </w:rPr>
            </w:pPr>
            <w:hyperlink r:id="rId43" w:history="1">
              <w:r w:rsidR="00182433">
                <w:rPr>
                  <w:rFonts w:ascii="Calibri" w:hAnsi="Calibri" w:cs="Calibri"/>
                  <w:sz w:val="18"/>
                  <w:highlight w:val="yellow"/>
                  <w:lang w:eastAsia="en-US"/>
                </w:rPr>
                <w:t>R3-243583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9F"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RAN impact of SA2 solution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A0"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A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A2" w14:textId="77777777" w:rsidR="00AC088A" w:rsidRDefault="00ED4290">
            <w:pPr>
              <w:widowControl w:val="0"/>
              <w:ind w:left="144" w:hanging="144"/>
              <w:rPr>
                <w:rFonts w:ascii="Calibri" w:hAnsi="Calibri" w:cs="Calibri"/>
                <w:sz w:val="18"/>
                <w:highlight w:val="yellow"/>
                <w:lang w:eastAsia="en-US"/>
              </w:rPr>
            </w:pPr>
            <w:hyperlink r:id="rId44" w:history="1">
              <w:r w:rsidR="00182433">
                <w:rPr>
                  <w:rFonts w:ascii="Calibri" w:hAnsi="Calibri" w:cs="Calibri"/>
                  <w:sz w:val="18"/>
                  <w:highlight w:val="yellow"/>
                  <w:lang w:eastAsia="en-US"/>
                </w:rPr>
                <w:t>R3-243584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A3"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for TR 38.799) Architecture and protocol stack for WAB’s Xn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A4"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A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A6" w14:textId="77777777" w:rsidR="00AC088A" w:rsidRDefault="00ED4290">
            <w:pPr>
              <w:widowControl w:val="0"/>
              <w:ind w:left="144" w:hanging="144"/>
              <w:rPr>
                <w:rFonts w:ascii="Calibri" w:hAnsi="Calibri" w:cs="Calibri"/>
                <w:sz w:val="18"/>
                <w:highlight w:val="yellow"/>
                <w:lang w:eastAsia="en-US"/>
              </w:rPr>
            </w:pPr>
            <w:hyperlink r:id="rId45" w:history="1">
              <w:r w:rsidR="00182433">
                <w:rPr>
                  <w:rFonts w:ascii="Calibri" w:hAnsi="Calibri" w:cs="Calibri"/>
                  <w:sz w:val="18"/>
                  <w:highlight w:val="yellow"/>
                  <w:lang w:eastAsia="en-US"/>
                </w:rPr>
                <w:t>R3-243585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A7"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Reply LS on FS_VMR_Ph2 solution impacts to RAN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A8"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LS out To: SA2 CC: RAN2</w:t>
            </w:r>
          </w:p>
        </w:tc>
      </w:tr>
      <w:tr w:rsidR="00AC088A" w14:paraId="3145A4A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AA" w14:textId="77777777" w:rsidR="00AC088A" w:rsidRDefault="00ED4290">
            <w:pPr>
              <w:widowControl w:val="0"/>
              <w:ind w:left="144" w:hanging="144"/>
              <w:rPr>
                <w:rFonts w:ascii="Calibri" w:hAnsi="Calibri" w:cs="Calibri"/>
                <w:sz w:val="18"/>
                <w:highlight w:val="yellow"/>
                <w:lang w:eastAsia="en-US"/>
              </w:rPr>
            </w:pPr>
            <w:hyperlink r:id="rId46" w:history="1">
              <w:r w:rsidR="00182433">
                <w:rPr>
                  <w:rFonts w:ascii="Calibri" w:hAnsi="Calibri" w:cs="Calibri"/>
                  <w:sz w:val="18"/>
                  <w:highlight w:val="yellow"/>
                  <w:lang w:eastAsia="en-US"/>
                </w:rPr>
                <w:t>R3-243588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AB"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Views on FS_VMR_Ph2 Solution Impacts to RAN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AC"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B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AE" w14:textId="77777777" w:rsidR="00AC088A" w:rsidRDefault="00ED4290">
            <w:pPr>
              <w:widowControl w:val="0"/>
              <w:ind w:left="144" w:hanging="144"/>
              <w:rPr>
                <w:rFonts w:ascii="Calibri" w:hAnsi="Calibri" w:cs="Calibri"/>
                <w:sz w:val="18"/>
                <w:highlight w:val="yellow"/>
                <w:lang w:eastAsia="en-US"/>
              </w:rPr>
            </w:pPr>
            <w:hyperlink r:id="rId47" w:history="1">
              <w:r w:rsidR="00182433">
                <w:rPr>
                  <w:rFonts w:ascii="Calibri" w:hAnsi="Calibri" w:cs="Calibri"/>
                  <w:sz w:val="18"/>
                  <w:highlight w:val="yellow"/>
                  <w:lang w:eastAsia="en-US"/>
                </w:rPr>
                <w:t>R3-243648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AF"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Discussion on network integration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B0"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4B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B2" w14:textId="77777777" w:rsidR="00AC088A" w:rsidRDefault="00ED4290">
            <w:pPr>
              <w:widowControl w:val="0"/>
              <w:ind w:left="144" w:hanging="144"/>
              <w:rPr>
                <w:rFonts w:ascii="Calibri" w:hAnsi="Calibri" w:cs="Calibri"/>
                <w:sz w:val="18"/>
                <w:highlight w:val="yellow"/>
                <w:lang w:eastAsia="en-US"/>
              </w:rPr>
            </w:pPr>
            <w:hyperlink r:id="rId48" w:history="1">
              <w:r w:rsidR="00182433">
                <w:rPr>
                  <w:rFonts w:ascii="Calibri" w:hAnsi="Calibri" w:cs="Calibri"/>
                  <w:sz w:val="18"/>
                  <w:highlight w:val="yellow"/>
                  <w:lang w:eastAsia="en-US"/>
                </w:rPr>
                <w:t>R3-243649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B3"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B4"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bl>
    <w:p w14:paraId="3145A4B6" w14:textId="77777777" w:rsidR="00AC088A" w:rsidRDefault="00AC088A"/>
    <w:p w14:paraId="3145A4B7" w14:textId="77777777" w:rsidR="00AC088A" w:rsidRDefault="00AC088A"/>
    <w:tbl>
      <w:tblPr>
        <w:tblW w:w="9930" w:type="dxa"/>
        <w:tblInd w:w="-39" w:type="dxa"/>
        <w:tblLayout w:type="fixed"/>
        <w:tblLook w:val="04A0" w:firstRow="1" w:lastRow="0" w:firstColumn="1" w:lastColumn="0" w:noHBand="0" w:noVBand="1"/>
      </w:tblPr>
      <w:tblGrid>
        <w:gridCol w:w="1132"/>
        <w:gridCol w:w="4231"/>
        <w:gridCol w:w="4567"/>
      </w:tblGrid>
      <w:tr w:rsidR="00AC088A" w14:paraId="3145A4B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B8" w14:textId="77777777" w:rsidR="00AC088A" w:rsidRDefault="00ED4290">
            <w:pPr>
              <w:widowControl w:val="0"/>
              <w:ind w:left="144" w:hanging="144"/>
              <w:rPr>
                <w:rFonts w:ascii="Calibri" w:hAnsi="Calibri" w:cs="Calibri"/>
                <w:sz w:val="18"/>
                <w:highlight w:val="yellow"/>
                <w:lang w:eastAsia="en-US"/>
              </w:rPr>
            </w:pPr>
            <w:hyperlink r:id="rId49" w:history="1">
              <w:r w:rsidR="00182433">
                <w:rPr>
                  <w:rFonts w:ascii="Calibri" w:hAnsi="Calibri" w:cs="Calibri"/>
                  <w:sz w:val="18"/>
                  <w:highlight w:val="yellow"/>
                  <w:lang w:eastAsia="en-US"/>
                </w:rPr>
                <w:t>R3-243020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B9"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LS on Support of UE move between CAG cell of 5G Femto and CSG cell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BA"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LS in</w:t>
            </w:r>
          </w:p>
        </w:tc>
      </w:tr>
      <w:tr w:rsidR="00AC088A" w14:paraId="3145A4B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BC" w14:textId="77777777" w:rsidR="00AC088A" w:rsidRDefault="00ED4290">
            <w:pPr>
              <w:widowControl w:val="0"/>
              <w:ind w:left="144" w:hanging="144"/>
              <w:rPr>
                <w:rFonts w:ascii="Calibri" w:hAnsi="Calibri" w:cs="Calibri"/>
                <w:sz w:val="18"/>
                <w:highlight w:val="yellow"/>
                <w:lang w:eastAsia="en-US"/>
              </w:rPr>
            </w:pPr>
            <w:hyperlink r:id="rId50" w:history="1">
              <w:r w:rsidR="00182433">
                <w:rPr>
                  <w:rFonts w:ascii="Calibri" w:hAnsi="Calibri" w:cs="Calibri"/>
                  <w:sz w:val="18"/>
                  <w:highlight w:val="yellow"/>
                  <w:lang w:eastAsia="en-US"/>
                </w:rPr>
                <w:t>R3-243025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BD"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LS to request clarification on the potential baseline system architecture of 5G NR Femto (SA3(China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BE"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LS in</w:t>
            </w:r>
          </w:p>
        </w:tc>
      </w:tr>
      <w:tr w:rsidR="00AC088A" w14:paraId="3145A4C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C0" w14:textId="77777777" w:rsidR="00AC088A" w:rsidRDefault="00ED4290">
            <w:pPr>
              <w:widowControl w:val="0"/>
              <w:ind w:left="144" w:hanging="144"/>
              <w:rPr>
                <w:rFonts w:ascii="Calibri" w:hAnsi="Calibri" w:cs="Calibri"/>
                <w:sz w:val="18"/>
                <w:highlight w:val="yellow"/>
                <w:lang w:eastAsia="en-US"/>
              </w:rPr>
            </w:pPr>
            <w:hyperlink r:id="rId51" w:history="1">
              <w:r w:rsidR="00182433">
                <w:rPr>
                  <w:rFonts w:ascii="Calibri" w:hAnsi="Calibri" w:cs="Calibri"/>
                  <w:sz w:val="18"/>
                  <w:highlight w:val="yellow"/>
                  <w:lang w:eastAsia="en-US"/>
                </w:rPr>
                <w:t>R3-243175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C1"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NR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C2"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C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C4" w14:textId="77777777" w:rsidR="00AC088A" w:rsidRDefault="00ED4290">
            <w:pPr>
              <w:widowControl w:val="0"/>
              <w:ind w:left="144" w:hanging="144"/>
              <w:rPr>
                <w:rFonts w:ascii="Calibri" w:hAnsi="Calibri" w:cs="Calibri"/>
                <w:sz w:val="18"/>
                <w:highlight w:val="yellow"/>
                <w:lang w:eastAsia="en-US"/>
              </w:rPr>
            </w:pPr>
            <w:hyperlink r:id="rId52" w:history="1">
              <w:r w:rsidR="00182433">
                <w:rPr>
                  <w:rFonts w:ascii="Calibri" w:hAnsi="Calibri" w:cs="Calibri"/>
                  <w:sz w:val="18"/>
                  <w:highlight w:val="yellow"/>
                  <w:lang w:eastAsia="en-US"/>
                </w:rPr>
                <w:t>R3-243176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C5"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draft Reply LS on Support of UE move between CAG cell of 5G Femto and CSG cell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C6"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LS out To: SA2 CC: RAN2</w:t>
            </w:r>
          </w:p>
        </w:tc>
      </w:tr>
      <w:tr w:rsidR="00AC088A" w14:paraId="3145A4C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C8" w14:textId="77777777" w:rsidR="00AC088A" w:rsidRDefault="00ED4290">
            <w:pPr>
              <w:widowControl w:val="0"/>
              <w:ind w:left="144" w:hanging="144"/>
              <w:rPr>
                <w:rFonts w:ascii="Calibri" w:hAnsi="Calibri" w:cs="Calibri"/>
                <w:sz w:val="18"/>
                <w:highlight w:val="yellow"/>
                <w:lang w:eastAsia="en-US"/>
              </w:rPr>
            </w:pPr>
            <w:hyperlink r:id="rId53" w:history="1">
              <w:r w:rsidR="00182433">
                <w:rPr>
                  <w:rFonts w:ascii="Calibri" w:hAnsi="Calibri" w:cs="Calibri"/>
                  <w:sz w:val="18"/>
                  <w:highlight w:val="yellow"/>
                  <w:lang w:eastAsia="en-US"/>
                </w:rPr>
                <w:t>R3-243187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C9"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5G femto architecture considerations (AT&amp;T Services,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CA"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C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CC" w14:textId="77777777" w:rsidR="00AC088A" w:rsidRDefault="00ED4290">
            <w:pPr>
              <w:widowControl w:val="0"/>
              <w:ind w:left="144" w:hanging="144"/>
              <w:rPr>
                <w:rFonts w:ascii="Calibri" w:hAnsi="Calibri" w:cs="Calibri"/>
                <w:sz w:val="18"/>
                <w:highlight w:val="yellow"/>
                <w:lang w:eastAsia="en-US"/>
              </w:rPr>
            </w:pPr>
            <w:hyperlink r:id="rId54" w:history="1">
              <w:r w:rsidR="00182433">
                <w:rPr>
                  <w:rFonts w:ascii="Calibri" w:hAnsi="Calibri" w:cs="Calibri"/>
                  <w:sz w:val="18"/>
                  <w:highlight w:val="yellow"/>
                  <w:lang w:eastAsia="en-US"/>
                </w:rPr>
                <w:t>R3-243197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CD"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Comment on Femto architecture options 1 and 2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CE"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D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D0" w14:textId="77777777" w:rsidR="00AC088A" w:rsidRDefault="00ED4290">
            <w:pPr>
              <w:widowControl w:val="0"/>
              <w:ind w:left="144" w:hanging="144"/>
              <w:rPr>
                <w:rFonts w:ascii="Calibri" w:hAnsi="Calibri" w:cs="Calibri"/>
                <w:sz w:val="18"/>
                <w:highlight w:val="yellow"/>
                <w:lang w:eastAsia="en-US"/>
              </w:rPr>
            </w:pPr>
            <w:hyperlink r:id="rId55" w:history="1">
              <w:r w:rsidR="00182433">
                <w:rPr>
                  <w:rFonts w:ascii="Calibri" w:hAnsi="Calibri" w:cs="Calibri"/>
                  <w:sz w:val="18"/>
                  <w:highlight w:val="yellow"/>
                  <w:lang w:eastAsia="en-US"/>
                </w:rPr>
                <w:t>R3-243198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D1"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Xn Gateway in Femto architecture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D2"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D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D4" w14:textId="77777777" w:rsidR="00AC088A" w:rsidRDefault="00ED4290">
            <w:pPr>
              <w:widowControl w:val="0"/>
              <w:ind w:left="144" w:hanging="144"/>
              <w:rPr>
                <w:rFonts w:ascii="Calibri" w:hAnsi="Calibri" w:cs="Calibri"/>
                <w:sz w:val="18"/>
                <w:highlight w:val="yellow"/>
                <w:lang w:eastAsia="en-US"/>
              </w:rPr>
            </w:pPr>
            <w:hyperlink r:id="rId56" w:history="1">
              <w:r w:rsidR="00182433">
                <w:rPr>
                  <w:rFonts w:ascii="Calibri" w:hAnsi="Calibri" w:cs="Calibri"/>
                  <w:sz w:val="18"/>
                  <w:highlight w:val="yellow"/>
                  <w:lang w:eastAsia="en-US"/>
                </w:rPr>
                <w:t>R3-243203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D5"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(draft Reply LS) Discussion on reply LS to SA2 on Support of UE move between CAG cell of 5G Femto and CSG cell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D6"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D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D8" w14:textId="77777777" w:rsidR="00AC088A" w:rsidRDefault="00ED4290">
            <w:pPr>
              <w:widowControl w:val="0"/>
              <w:ind w:left="144" w:hanging="144"/>
              <w:rPr>
                <w:rFonts w:ascii="Calibri" w:hAnsi="Calibri" w:cs="Calibri"/>
                <w:sz w:val="18"/>
                <w:highlight w:val="yellow"/>
                <w:lang w:eastAsia="en-US"/>
              </w:rPr>
            </w:pPr>
            <w:hyperlink r:id="rId57" w:history="1">
              <w:r w:rsidR="00182433">
                <w:rPr>
                  <w:rFonts w:ascii="Calibri" w:hAnsi="Calibri" w:cs="Calibri"/>
                  <w:sz w:val="18"/>
                  <w:highlight w:val="yellow"/>
                  <w:lang w:eastAsia="en-US"/>
                </w:rPr>
                <w:t>R3-243232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D9"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Access to local services from the 5G Femto via distributed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DA"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4D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DC" w14:textId="77777777" w:rsidR="00AC088A" w:rsidRDefault="00ED4290">
            <w:pPr>
              <w:widowControl w:val="0"/>
              <w:ind w:left="144" w:hanging="144"/>
              <w:rPr>
                <w:rFonts w:ascii="Calibri" w:hAnsi="Calibri" w:cs="Calibri"/>
                <w:sz w:val="18"/>
                <w:highlight w:val="yellow"/>
                <w:lang w:eastAsia="en-US"/>
              </w:rPr>
            </w:pPr>
            <w:hyperlink r:id="rId58" w:history="1">
              <w:r w:rsidR="00182433">
                <w:rPr>
                  <w:rFonts w:ascii="Calibri" w:hAnsi="Calibri" w:cs="Calibri"/>
                  <w:sz w:val="18"/>
                  <w:highlight w:val="yellow"/>
                  <w:lang w:eastAsia="en-US"/>
                </w:rPr>
                <w:t>R3-243252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DD"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Open issues on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DE"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E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E0" w14:textId="77777777" w:rsidR="00AC088A" w:rsidRDefault="00ED4290">
            <w:pPr>
              <w:widowControl w:val="0"/>
              <w:ind w:left="144" w:hanging="144"/>
              <w:rPr>
                <w:rFonts w:ascii="Calibri" w:hAnsi="Calibri" w:cs="Calibri"/>
                <w:sz w:val="18"/>
                <w:highlight w:val="yellow"/>
                <w:lang w:eastAsia="en-US"/>
              </w:rPr>
            </w:pPr>
            <w:hyperlink r:id="rId59" w:history="1">
              <w:r w:rsidR="00182433">
                <w:rPr>
                  <w:rFonts w:ascii="Calibri" w:hAnsi="Calibri" w:cs="Calibri"/>
                  <w:sz w:val="18"/>
                  <w:highlight w:val="yellow"/>
                  <w:lang w:eastAsia="en-US"/>
                </w:rPr>
                <w:t>R3-243315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E1"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NG connection and interface for Option 2 for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E2"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E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E4" w14:textId="77777777" w:rsidR="00AC088A" w:rsidRDefault="00ED4290">
            <w:pPr>
              <w:widowControl w:val="0"/>
              <w:ind w:left="144" w:hanging="144"/>
              <w:rPr>
                <w:rFonts w:ascii="Calibri" w:hAnsi="Calibri" w:cs="Calibri"/>
                <w:sz w:val="18"/>
                <w:highlight w:val="yellow"/>
                <w:lang w:eastAsia="en-US"/>
              </w:rPr>
            </w:pPr>
            <w:hyperlink r:id="rId60" w:history="1">
              <w:r w:rsidR="00182433">
                <w:rPr>
                  <w:rFonts w:ascii="Calibri" w:hAnsi="Calibri" w:cs="Calibri"/>
                  <w:sz w:val="18"/>
                  <w:highlight w:val="yellow"/>
                  <w:lang w:eastAsia="en-US"/>
                </w:rPr>
                <w:t>R3-243316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E5"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38.799)NG connection and interface for Option 2 for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E6"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E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E8" w14:textId="77777777" w:rsidR="00AC088A" w:rsidRDefault="00ED4290">
            <w:pPr>
              <w:widowControl w:val="0"/>
              <w:ind w:left="144" w:hanging="144"/>
              <w:rPr>
                <w:rFonts w:ascii="Calibri" w:hAnsi="Calibri" w:cs="Calibri"/>
                <w:sz w:val="18"/>
                <w:highlight w:val="yellow"/>
                <w:lang w:eastAsia="en-US"/>
              </w:rPr>
            </w:pPr>
            <w:hyperlink r:id="rId61" w:history="1">
              <w:r w:rsidR="00182433">
                <w:rPr>
                  <w:rFonts w:ascii="Calibri" w:hAnsi="Calibri" w:cs="Calibri"/>
                  <w:sz w:val="18"/>
                  <w:highlight w:val="yellow"/>
                  <w:lang w:eastAsia="en-US"/>
                </w:rPr>
                <w:t>R3-243330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E9"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On 5G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EA"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E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EC" w14:textId="77777777" w:rsidR="00AC088A" w:rsidRDefault="00ED4290">
            <w:pPr>
              <w:widowControl w:val="0"/>
              <w:ind w:left="144" w:hanging="144"/>
              <w:rPr>
                <w:rFonts w:ascii="Calibri" w:hAnsi="Calibri" w:cs="Calibri"/>
                <w:sz w:val="18"/>
                <w:highlight w:val="yellow"/>
                <w:lang w:eastAsia="en-US"/>
              </w:rPr>
            </w:pPr>
            <w:hyperlink r:id="rId62" w:history="1">
              <w:r w:rsidR="00182433">
                <w:rPr>
                  <w:rFonts w:ascii="Calibri" w:hAnsi="Calibri" w:cs="Calibri"/>
                  <w:sz w:val="18"/>
                  <w:highlight w:val="yellow"/>
                  <w:lang w:eastAsia="en-US"/>
                </w:rPr>
                <w:t>R3-243331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ED"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On 5G Femto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EE"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F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F0" w14:textId="77777777" w:rsidR="00AC088A" w:rsidRDefault="00ED4290">
            <w:pPr>
              <w:widowControl w:val="0"/>
              <w:ind w:left="144" w:hanging="144"/>
              <w:rPr>
                <w:rFonts w:ascii="Calibri" w:hAnsi="Calibri" w:cs="Calibri"/>
                <w:sz w:val="18"/>
                <w:highlight w:val="yellow"/>
                <w:lang w:eastAsia="en-US"/>
              </w:rPr>
            </w:pPr>
            <w:hyperlink r:id="rId63" w:history="1">
              <w:r w:rsidR="00182433">
                <w:rPr>
                  <w:rFonts w:ascii="Calibri" w:hAnsi="Calibri" w:cs="Calibri"/>
                  <w:sz w:val="18"/>
                  <w:highlight w:val="yellow"/>
                  <w:lang w:eastAsia="en-US"/>
                </w:rPr>
                <w:t>R3-243332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F1"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On 5G Femto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F2"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4F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F4" w14:textId="77777777" w:rsidR="00AC088A" w:rsidRDefault="00ED4290">
            <w:pPr>
              <w:widowControl w:val="0"/>
              <w:ind w:left="144" w:hanging="144"/>
              <w:rPr>
                <w:rFonts w:ascii="Calibri" w:hAnsi="Calibri" w:cs="Calibri"/>
                <w:sz w:val="18"/>
                <w:highlight w:val="yellow"/>
                <w:lang w:eastAsia="en-US"/>
              </w:rPr>
            </w:pPr>
            <w:hyperlink r:id="rId64" w:history="1">
              <w:r w:rsidR="00182433">
                <w:rPr>
                  <w:rFonts w:ascii="Calibri" w:hAnsi="Calibri" w:cs="Calibri"/>
                  <w:sz w:val="18"/>
                  <w:highlight w:val="yellow"/>
                  <w:lang w:eastAsia="en-US"/>
                </w:rPr>
                <w:t>R3-243342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F5"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the architecture and access control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F6"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4F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F8" w14:textId="77777777" w:rsidR="00AC088A" w:rsidRDefault="00ED4290">
            <w:pPr>
              <w:widowControl w:val="0"/>
              <w:ind w:left="144" w:hanging="144"/>
              <w:rPr>
                <w:rFonts w:ascii="Calibri" w:hAnsi="Calibri" w:cs="Calibri"/>
                <w:sz w:val="18"/>
                <w:highlight w:val="yellow"/>
                <w:lang w:eastAsia="en-US"/>
              </w:rPr>
            </w:pPr>
            <w:hyperlink r:id="rId65" w:history="1">
              <w:r w:rsidR="00182433">
                <w:rPr>
                  <w:rFonts w:ascii="Calibri" w:hAnsi="Calibri" w:cs="Calibri"/>
                  <w:sz w:val="18"/>
                  <w:highlight w:val="yellow"/>
                  <w:lang w:eastAsia="en-US"/>
                </w:rPr>
                <w:t>R3-243343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F9"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SA2’s LS (S2-2405813/ R3-243020) on Support of UE move between CAG cell of 5G Femto and CSG cel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FA"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4F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4FC" w14:textId="77777777" w:rsidR="00AC088A" w:rsidRDefault="00ED4290">
            <w:pPr>
              <w:widowControl w:val="0"/>
              <w:ind w:left="144" w:hanging="144"/>
              <w:rPr>
                <w:rFonts w:ascii="Calibri" w:hAnsi="Calibri" w:cs="Calibri"/>
                <w:sz w:val="18"/>
                <w:highlight w:val="yellow"/>
                <w:lang w:eastAsia="en-US"/>
              </w:rPr>
            </w:pPr>
            <w:hyperlink r:id="rId66" w:history="1">
              <w:r w:rsidR="00182433">
                <w:rPr>
                  <w:rFonts w:ascii="Calibri" w:hAnsi="Calibri" w:cs="Calibri"/>
                  <w:sz w:val="18"/>
                  <w:highlight w:val="yellow"/>
                  <w:lang w:eastAsia="en-US"/>
                </w:rPr>
                <w:t>R3-243374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4FD"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NR Femto Architecture and Ongoing Issues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4FE"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50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00" w14:textId="77777777" w:rsidR="00AC088A" w:rsidRDefault="00ED4290">
            <w:pPr>
              <w:widowControl w:val="0"/>
              <w:ind w:left="144" w:hanging="144"/>
              <w:rPr>
                <w:rFonts w:ascii="Calibri" w:hAnsi="Calibri" w:cs="Calibri"/>
                <w:sz w:val="18"/>
                <w:highlight w:val="yellow"/>
                <w:lang w:eastAsia="en-US"/>
              </w:rPr>
            </w:pPr>
            <w:hyperlink r:id="rId67" w:history="1">
              <w:r w:rsidR="00182433">
                <w:rPr>
                  <w:rFonts w:ascii="Calibri" w:hAnsi="Calibri" w:cs="Calibri"/>
                  <w:sz w:val="18"/>
                  <w:highlight w:val="yellow"/>
                  <w:lang w:eastAsia="en-US"/>
                </w:rPr>
                <w:t>R3-243392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01"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Architecture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02"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50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04" w14:textId="77777777" w:rsidR="00AC088A" w:rsidRDefault="00ED4290">
            <w:pPr>
              <w:widowControl w:val="0"/>
              <w:ind w:left="144" w:hanging="144"/>
              <w:rPr>
                <w:rFonts w:ascii="Calibri" w:hAnsi="Calibri" w:cs="Calibri"/>
                <w:sz w:val="18"/>
                <w:highlight w:val="yellow"/>
                <w:lang w:eastAsia="en-US"/>
              </w:rPr>
            </w:pPr>
            <w:hyperlink r:id="rId68" w:history="1">
              <w:r w:rsidR="00182433">
                <w:rPr>
                  <w:rFonts w:ascii="Calibri" w:hAnsi="Calibri" w:cs="Calibri"/>
                  <w:sz w:val="18"/>
                  <w:highlight w:val="yellow"/>
                  <w:lang w:eastAsia="en-US"/>
                </w:rPr>
                <w:t>R3-243393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05"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Access control and handover for NR Femto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06"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50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08" w14:textId="77777777" w:rsidR="00AC088A" w:rsidRDefault="00ED4290">
            <w:pPr>
              <w:widowControl w:val="0"/>
              <w:ind w:left="144" w:hanging="144"/>
              <w:rPr>
                <w:rFonts w:ascii="Calibri" w:hAnsi="Calibri" w:cs="Calibri"/>
                <w:sz w:val="18"/>
                <w:highlight w:val="yellow"/>
                <w:lang w:eastAsia="en-US"/>
              </w:rPr>
            </w:pPr>
            <w:hyperlink r:id="rId69" w:history="1">
              <w:r w:rsidR="00182433">
                <w:rPr>
                  <w:rFonts w:ascii="Calibri" w:hAnsi="Calibri" w:cs="Calibri"/>
                  <w:sz w:val="18"/>
                  <w:highlight w:val="yellow"/>
                  <w:lang w:eastAsia="en-US"/>
                </w:rPr>
                <w:t>R3-243394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09"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interworking between CAG and CSG cells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0A"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50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0C" w14:textId="77777777" w:rsidR="00AC088A" w:rsidRDefault="00ED4290">
            <w:pPr>
              <w:widowControl w:val="0"/>
              <w:ind w:left="144" w:hanging="144"/>
              <w:rPr>
                <w:rFonts w:ascii="Calibri" w:hAnsi="Calibri" w:cs="Calibri"/>
                <w:sz w:val="18"/>
                <w:highlight w:val="yellow"/>
                <w:lang w:eastAsia="en-US"/>
              </w:rPr>
            </w:pPr>
            <w:hyperlink r:id="rId70" w:history="1">
              <w:r w:rsidR="00182433">
                <w:rPr>
                  <w:rFonts w:ascii="Calibri" w:hAnsi="Calibri" w:cs="Calibri"/>
                  <w:sz w:val="18"/>
                  <w:highlight w:val="yellow"/>
                  <w:lang w:eastAsia="en-US"/>
                </w:rPr>
                <w:t>R3-243409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0D"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NR Femto Node Access Control with CAG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0E"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51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10" w14:textId="77777777" w:rsidR="00AC088A" w:rsidRDefault="00ED4290">
            <w:pPr>
              <w:widowControl w:val="0"/>
              <w:ind w:left="144" w:hanging="144"/>
              <w:rPr>
                <w:rFonts w:ascii="Calibri" w:hAnsi="Calibri" w:cs="Calibri"/>
                <w:sz w:val="18"/>
                <w:highlight w:val="yellow"/>
                <w:lang w:eastAsia="en-US"/>
              </w:rPr>
            </w:pPr>
            <w:hyperlink r:id="rId71" w:history="1">
              <w:r w:rsidR="00182433">
                <w:rPr>
                  <w:rFonts w:ascii="Calibri" w:hAnsi="Calibri" w:cs="Calibri"/>
                  <w:sz w:val="18"/>
                  <w:highlight w:val="yellow"/>
                  <w:lang w:eastAsia="en-US"/>
                </w:rPr>
                <w:t>R3-243411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11"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Access to Local Services via Local UPF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12"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51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14" w14:textId="77777777" w:rsidR="00AC088A" w:rsidRDefault="00ED4290">
            <w:pPr>
              <w:widowControl w:val="0"/>
              <w:ind w:left="144" w:hanging="144"/>
              <w:rPr>
                <w:rFonts w:ascii="Calibri" w:hAnsi="Calibri" w:cs="Calibri"/>
                <w:sz w:val="18"/>
                <w:highlight w:val="yellow"/>
                <w:lang w:eastAsia="en-US"/>
              </w:rPr>
            </w:pPr>
            <w:hyperlink r:id="rId72" w:history="1">
              <w:r w:rsidR="00182433">
                <w:rPr>
                  <w:rFonts w:ascii="Calibri" w:hAnsi="Calibri" w:cs="Calibri"/>
                  <w:sz w:val="18"/>
                  <w:highlight w:val="yellow"/>
                  <w:lang w:eastAsia="en-US"/>
                </w:rPr>
                <w:t>R3-243562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15"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 xml:space="preserve">[TP for TR 38.799] Evaluation of NR Femto Architecture Options  (Nokia, TMO US, AT&amp;T, </w:t>
            </w:r>
            <w:r>
              <w:rPr>
                <w:rFonts w:ascii="Calibri" w:hAnsi="Calibri" w:cs="Calibri"/>
                <w:sz w:val="18"/>
                <w:lang w:eastAsia="en-US"/>
              </w:rPr>
              <w:lastRenderedPageBreak/>
              <w:t>Verizon Wireless, KDDI, British Telecom, NTT Docomo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16"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lastRenderedPageBreak/>
              <w:t>other</w:t>
            </w:r>
          </w:p>
        </w:tc>
      </w:tr>
      <w:tr w:rsidR="00AC088A" w14:paraId="3145A51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18" w14:textId="77777777" w:rsidR="00AC088A" w:rsidRDefault="00ED4290">
            <w:pPr>
              <w:widowControl w:val="0"/>
              <w:ind w:left="144" w:hanging="144"/>
              <w:rPr>
                <w:rFonts w:ascii="Calibri" w:hAnsi="Calibri" w:cs="Calibri"/>
                <w:sz w:val="18"/>
                <w:highlight w:val="yellow"/>
                <w:lang w:eastAsia="en-US"/>
              </w:rPr>
            </w:pPr>
            <w:hyperlink r:id="rId73" w:history="1">
              <w:r w:rsidR="00182433">
                <w:rPr>
                  <w:rFonts w:ascii="Calibri" w:hAnsi="Calibri" w:cs="Calibri"/>
                  <w:sz w:val="18"/>
                  <w:highlight w:val="yellow"/>
                  <w:lang w:eastAsia="en-US"/>
                </w:rPr>
                <w:t>R3-243563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19"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Support of UE Move between CAG cell and CSG cell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1A"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51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1C" w14:textId="77777777" w:rsidR="00AC088A" w:rsidRDefault="00ED4290">
            <w:pPr>
              <w:widowControl w:val="0"/>
              <w:ind w:left="144" w:hanging="144"/>
              <w:rPr>
                <w:rFonts w:ascii="Calibri" w:hAnsi="Calibri" w:cs="Calibri"/>
                <w:sz w:val="18"/>
                <w:highlight w:val="yellow"/>
                <w:lang w:eastAsia="en-US"/>
              </w:rPr>
            </w:pPr>
            <w:hyperlink r:id="rId74" w:history="1">
              <w:r w:rsidR="00182433">
                <w:rPr>
                  <w:rFonts w:ascii="Calibri" w:hAnsi="Calibri" w:cs="Calibri"/>
                  <w:sz w:val="18"/>
                  <w:highlight w:val="yellow"/>
                  <w:lang w:eastAsia="en-US"/>
                </w:rPr>
                <w:t>R3-243564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1D"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Reply LS on Support of UE move between CAG cell of 5G Femto and CSG Cell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1E"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 xml:space="preserve">LS out To: SA2 CC: </w:t>
            </w:r>
          </w:p>
        </w:tc>
      </w:tr>
      <w:tr w:rsidR="00AC088A" w14:paraId="3145A52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20" w14:textId="77777777" w:rsidR="00AC088A" w:rsidRDefault="00ED4290">
            <w:pPr>
              <w:widowControl w:val="0"/>
              <w:ind w:left="144" w:hanging="144"/>
              <w:rPr>
                <w:rFonts w:ascii="Calibri" w:hAnsi="Calibri" w:cs="Calibri"/>
                <w:sz w:val="18"/>
                <w:highlight w:val="yellow"/>
                <w:lang w:eastAsia="en-US"/>
              </w:rPr>
            </w:pPr>
            <w:hyperlink r:id="rId75" w:history="1">
              <w:r w:rsidR="00182433">
                <w:rPr>
                  <w:rFonts w:ascii="Calibri" w:hAnsi="Calibri" w:cs="Calibri"/>
                  <w:sz w:val="18"/>
                  <w:highlight w:val="yellow"/>
                  <w:lang w:eastAsia="en-US"/>
                </w:rPr>
                <w:t>R3-243565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21"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for TR 38.799] Access to Local Services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22"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other</w:t>
            </w:r>
          </w:p>
        </w:tc>
      </w:tr>
      <w:tr w:rsidR="00AC088A" w14:paraId="3145A5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24" w14:textId="77777777" w:rsidR="00AC088A" w:rsidRDefault="00ED4290">
            <w:pPr>
              <w:widowControl w:val="0"/>
              <w:ind w:left="144" w:hanging="144"/>
              <w:rPr>
                <w:rFonts w:ascii="Calibri" w:hAnsi="Calibri" w:cs="Calibri"/>
                <w:sz w:val="18"/>
                <w:highlight w:val="yellow"/>
                <w:lang w:eastAsia="en-US"/>
              </w:rPr>
            </w:pPr>
            <w:hyperlink r:id="rId76" w:history="1">
              <w:r w:rsidR="00182433">
                <w:rPr>
                  <w:rFonts w:ascii="Calibri" w:hAnsi="Calibri" w:cs="Calibri"/>
                  <w:sz w:val="18"/>
                  <w:highlight w:val="yellow"/>
                  <w:lang w:eastAsia="en-US"/>
                </w:rPr>
                <w:t>R3-243586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25"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SA2 solutions to support HO between CAG and CSG cell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26"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52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28" w14:textId="77777777" w:rsidR="00AC088A" w:rsidRDefault="00ED4290">
            <w:pPr>
              <w:widowControl w:val="0"/>
              <w:ind w:left="144" w:hanging="144"/>
              <w:rPr>
                <w:rFonts w:ascii="Calibri" w:hAnsi="Calibri" w:cs="Calibri"/>
                <w:sz w:val="18"/>
                <w:highlight w:val="yellow"/>
                <w:lang w:eastAsia="en-US"/>
              </w:rPr>
            </w:pPr>
            <w:hyperlink r:id="rId77" w:history="1">
              <w:r w:rsidR="00182433">
                <w:rPr>
                  <w:rFonts w:ascii="Calibri" w:hAnsi="Calibri" w:cs="Calibri"/>
                  <w:sz w:val="18"/>
                  <w:highlight w:val="yellow"/>
                  <w:lang w:eastAsia="en-US"/>
                </w:rPr>
                <w:t>R3-243587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29"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Reply LS on Support of UE move between CAG cell of 5G Femto and CSG cell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2A"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 xml:space="preserve">LS out To: SA2, RAN2 CC: </w:t>
            </w:r>
          </w:p>
        </w:tc>
      </w:tr>
      <w:tr w:rsidR="00AC088A" w14:paraId="3145A52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2C" w14:textId="77777777" w:rsidR="00AC088A" w:rsidRDefault="00ED4290">
            <w:pPr>
              <w:widowControl w:val="0"/>
              <w:ind w:left="144" w:hanging="144"/>
              <w:rPr>
                <w:rFonts w:ascii="Calibri" w:hAnsi="Calibri" w:cs="Calibri"/>
                <w:sz w:val="18"/>
                <w:highlight w:val="yellow"/>
                <w:lang w:eastAsia="en-US"/>
              </w:rPr>
            </w:pPr>
            <w:hyperlink r:id="rId78" w:history="1">
              <w:r w:rsidR="00182433">
                <w:rPr>
                  <w:rFonts w:ascii="Calibri" w:hAnsi="Calibri" w:cs="Calibri"/>
                  <w:sz w:val="18"/>
                  <w:highlight w:val="yellow"/>
                  <w:lang w:eastAsia="en-US"/>
                </w:rPr>
                <w:t>R3-243607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2D"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On Access Control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2E"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53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30" w14:textId="77777777" w:rsidR="00AC088A" w:rsidRDefault="00ED4290">
            <w:pPr>
              <w:widowControl w:val="0"/>
              <w:ind w:left="144" w:hanging="144"/>
              <w:rPr>
                <w:rFonts w:ascii="Calibri" w:hAnsi="Calibri" w:cs="Calibri"/>
                <w:sz w:val="18"/>
                <w:highlight w:val="yellow"/>
                <w:lang w:eastAsia="en-US"/>
              </w:rPr>
            </w:pPr>
            <w:hyperlink r:id="rId79" w:history="1">
              <w:r w:rsidR="00182433">
                <w:rPr>
                  <w:rFonts w:ascii="Calibri" w:hAnsi="Calibri" w:cs="Calibri"/>
                  <w:sz w:val="18"/>
                  <w:highlight w:val="yellow"/>
                  <w:lang w:eastAsia="en-US"/>
                </w:rPr>
                <w:t>R3-243608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31"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On Architecture for NR Femto Support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32"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53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34" w14:textId="77777777" w:rsidR="00AC088A" w:rsidRDefault="00ED4290">
            <w:pPr>
              <w:widowControl w:val="0"/>
              <w:ind w:left="144" w:hanging="144"/>
              <w:rPr>
                <w:rFonts w:ascii="Calibri" w:hAnsi="Calibri" w:cs="Calibri"/>
                <w:sz w:val="18"/>
                <w:highlight w:val="yellow"/>
                <w:lang w:eastAsia="en-US"/>
              </w:rPr>
            </w:pPr>
            <w:hyperlink r:id="rId80" w:history="1">
              <w:r w:rsidR="00182433">
                <w:rPr>
                  <w:rFonts w:ascii="Calibri" w:hAnsi="Calibri" w:cs="Calibri"/>
                  <w:sz w:val="18"/>
                  <w:highlight w:val="yellow"/>
                  <w:lang w:eastAsia="en-US"/>
                </w:rPr>
                <w:t>R3-243650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35"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Discussion on Femto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36"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53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38" w14:textId="77777777" w:rsidR="00AC088A" w:rsidRDefault="00ED4290">
            <w:pPr>
              <w:widowControl w:val="0"/>
              <w:ind w:left="144" w:hanging="144"/>
              <w:rPr>
                <w:rFonts w:ascii="Calibri" w:hAnsi="Calibri" w:cs="Calibri"/>
                <w:sz w:val="18"/>
                <w:highlight w:val="yellow"/>
                <w:lang w:eastAsia="en-US"/>
              </w:rPr>
            </w:pPr>
            <w:hyperlink r:id="rId81" w:history="1">
              <w:r w:rsidR="00182433">
                <w:rPr>
                  <w:rFonts w:ascii="Calibri" w:hAnsi="Calibri" w:cs="Calibri"/>
                  <w:sz w:val="18"/>
                  <w:highlight w:val="yellow"/>
                  <w:lang w:eastAsia="en-US"/>
                </w:rPr>
                <w:t>R3-243651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39"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 Discussion on access control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3A"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pCR</w:t>
            </w:r>
          </w:p>
        </w:tc>
      </w:tr>
      <w:tr w:rsidR="00AC088A" w14:paraId="3145A53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3C" w14:textId="77777777" w:rsidR="00AC088A" w:rsidRDefault="00ED4290">
            <w:pPr>
              <w:widowControl w:val="0"/>
              <w:ind w:left="144" w:hanging="144"/>
              <w:rPr>
                <w:rFonts w:ascii="Calibri" w:hAnsi="Calibri" w:cs="Calibri"/>
                <w:sz w:val="18"/>
                <w:highlight w:val="yellow"/>
                <w:lang w:eastAsia="en-US"/>
              </w:rPr>
            </w:pPr>
            <w:hyperlink r:id="rId82" w:history="1">
              <w:r w:rsidR="00182433">
                <w:rPr>
                  <w:rFonts w:ascii="Calibri" w:hAnsi="Calibri" w:cs="Calibri"/>
                  <w:sz w:val="18"/>
                  <w:highlight w:val="yellow"/>
                  <w:lang w:eastAsia="en-US"/>
                </w:rPr>
                <w:t>R3-243686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3D"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draft Reply LS to request clarification on the potential baseline system architecture of 5G NR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3E"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LS out To: SA3 CC: SA2</w:t>
            </w:r>
          </w:p>
        </w:tc>
      </w:tr>
      <w:tr w:rsidR="00AC088A" w14:paraId="3145A54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40" w14:textId="77777777" w:rsidR="00AC088A" w:rsidRDefault="00ED4290">
            <w:pPr>
              <w:widowControl w:val="0"/>
              <w:ind w:left="144" w:hanging="144"/>
              <w:rPr>
                <w:rFonts w:ascii="Calibri" w:hAnsi="Calibri" w:cs="Calibri"/>
                <w:sz w:val="18"/>
                <w:highlight w:val="yellow"/>
                <w:lang w:eastAsia="en-US"/>
              </w:rPr>
            </w:pPr>
            <w:hyperlink r:id="rId83" w:history="1">
              <w:r w:rsidR="00182433">
                <w:rPr>
                  <w:rFonts w:ascii="Calibri" w:hAnsi="Calibri" w:cs="Calibri"/>
                  <w:sz w:val="18"/>
                  <w:highlight w:val="yellow"/>
                  <w:lang w:eastAsia="en-US"/>
                </w:rPr>
                <w:t>R3-243753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41"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38.799)Discussion on architecture and access control of NR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42"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5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44" w14:textId="77777777" w:rsidR="00AC088A" w:rsidRDefault="00ED4290">
            <w:pPr>
              <w:widowControl w:val="0"/>
              <w:ind w:left="144" w:hanging="144"/>
              <w:rPr>
                <w:rFonts w:ascii="Calibri" w:hAnsi="Calibri" w:cs="Calibri"/>
                <w:sz w:val="18"/>
                <w:highlight w:val="yellow"/>
                <w:lang w:eastAsia="en-US"/>
              </w:rPr>
            </w:pPr>
            <w:hyperlink r:id="rId84" w:history="1">
              <w:r w:rsidR="00182433">
                <w:rPr>
                  <w:rFonts w:ascii="Calibri" w:hAnsi="Calibri" w:cs="Calibri"/>
                  <w:sz w:val="18"/>
                  <w:highlight w:val="yellow"/>
                  <w:lang w:eastAsia="en-US"/>
                </w:rPr>
                <w:t>R3-243754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45"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(TP to TR 38.799)Discussion on support of local services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46"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54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48" w14:textId="77777777" w:rsidR="00AC088A" w:rsidRDefault="00ED4290">
            <w:pPr>
              <w:widowControl w:val="0"/>
              <w:ind w:left="144" w:hanging="144"/>
              <w:rPr>
                <w:rFonts w:ascii="Calibri" w:hAnsi="Calibri" w:cs="Calibri"/>
                <w:sz w:val="18"/>
                <w:highlight w:val="yellow"/>
                <w:lang w:eastAsia="en-US"/>
              </w:rPr>
            </w:pPr>
            <w:hyperlink r:id="rId85" w:history="1">
              <w:r w:rsidR="00182433">
                <w:rPr>
                  <w:rFonts w:ascii="Calibri" w:hAnsi="Calibri" w:cs="Calibri"/>
                  <w:sz w:val="18"/>
                  <w:highlight w:val="yellow"/>
                  <w:lang w:eastAsia="en-US"/>
                </w:rPr>
                <w:t>R3-243755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49"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 on CSG-CAG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4A"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discussion</w:t>
            </w:r>
          </w:p>
        </w:tc>
      </w:tr>
      <w:tr w:rsidR="00AC088A" w14:paraId="3145A54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A54C" w14:textId="77777777" w:rsidR="00AC088A" w:rsidRDefault="00ED4290">
            <w:pPr>
              <w:widowControl w:val="0"/>
              <w:ind w:left="144" w:hanging="144"/>
              <w:rPr>
                <w:rFonts w:ascii="Calibri" w:hAnsi="Calibri" w:cs="Calibri"/>
                <w:sz w:val="18"/>
                <w:highlight w:val="yellow"/>
                <w:lang w:eastAsia="en-US"/>
              </w:rPr>
            </w:pPr>
            <w:hyperlink r:id="rId86" w:history="1">
              <w:r w:rsidR="00182433">
                <w:rPr>
                  <w:rFonts w:ascii="Calibri" w:hAnsi="Calibri" w:cs="Calibri"/>
                  <w:sz w:val="18"/>
                  <w:highlight w:val="yellow"/>
                  <w:lang w:eastAsia="en-US"/>
                </w:rPr>
                <w:t>R3-243761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5A54D"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Draft Reply LS to request clarification on the potential baseline system architecture of 5G NR Femto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A54E" w14:textId="77777777" w:rsidR="00AC088A" w:rsidRDefault="00182433">
            <w:pPr>
              <w:widowControl w:val="0"/>
              <w:ind w:left="144" w:hanging="144"/>
              <w:rPr>
                <w:rFonts w:ascii="Calibri" w:hAnsi="Calibri" w:cs="Calibri"/>
                <w:sz w:val="18"/>
                <w:lang w:eastAsia="en-US"/>
              </w:rPr>
            </w:pPr>
            <w:r>
              <w:rPr>
                <w:rFonts w:ascii="Calibri" w:hAnsi="Calibri" w:cs="Calibri"/>
                <w:sz w:val="18"/>
                <w:lang w:eastAsia="en-US"/>
              </w:rPr>
              <w:t>LS out To: SA3 CC: SA2</w:t>
            </w:r>
          </w:p>
        </w:tc>
      </w:tr>
    </w:tbl>
    <w:p w14:paraId="3145A550" w14:textId="77777777" w:rsidR="00AC088A" w:rsidRDefault="00AC088A"/>
    <w:sectPr w:rsidR="00AC088A">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A557" w14:textId="77777777" w:rsidR="00182433" w:rsidRDefault="00182433">
      <w:pPr>
        <w:spacing w:after="0"/>
      </w:pPr>
      <w:r>
        <w:separator/>
      </w:r>
    </w:p>
  </w:endnote>
  <w:endnote w:type="continuationSeparator" w:id="0">
    <w:p w14:paraId="3145A559" w14:textId="77777777" w:rsidR="00182433" w:rsidRDefault="00182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A553" w14:textId="77777777" w:rsidR="00AC088A" w:rsidRDefault="00182433">
      <w:pPr>
        <w:spacing w:after="0"/>
      </w:pPr>
      <w:r>
        <w:separator/>
      </w:r>
    </w:p>
  </w:footnote>
  <w:footnote w:type="continuationSeparator" w:id="0">
    <w:p w14:paraId="3145A554" w14:textId="77777777" w:rsidR="00AC088A" w:rsidRDefault="001824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06B20"/>
    <w:multiLevelType w:val="multilevel"/>
    <w:tmpl w:val="14606B20"/>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7380"/>
        </w:tabs>
        <w:ind w:left="7380"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num w:numId="1" w16cid:durableId="212693561">
    <w:abstractNumId w:val="1"/>
  </w:num>
  <w:num w:numId="2" w16cid:durableId="1312830470">
    <w:abstractNumId w:val="3"/>
  </w:num>
  <w:num w:numId="3" w16cid:durableId="1440373229">
    <w:abstractNumId w:val="4"/>
  </w:num>
  <w:num w:numId="4" w16cid:durableId="791051108">
    <w:abstractNumId w:val="2"/>
  </w:num>
  <w:num w:numId="5" w16cid:durableId="17983306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RiMTY5YTM3Y2ExZjg4YTJhODY1ZWEwMjdkOTA3NDYifQ=="/>
  </w:docVars>
  <w:rsids>
    <w:rsidRoot w:val="006D774A"/>
    <w:rsid w:val="0002331F"/>
    <w:rsid w:val="000239B8"/>
    <w:rsid w:val="00026177"/>
    <w:rsid w:val="00027173"/>
    <w:rsid w:val="000272AB"/>
    <w:rsid w:val="00030267"/>
    <w:rsid w:val="00030C1D"/>
    <w:rsid w:val="0004327D"/>
    <w:rsid w:val="000447AC"/>
    <w:rsid w:val="00050A81"/>
    <w:rsid w:val="00057BF9"/>
    <w:rsid w:val="000646C4"/>
    <w:rsid w:val="00070A8C"/>
    <w:rsid w:val="00070F5F"/>
    <w:rsid w:val="000713E2"/>
    <w:rsid w:val="00075461"/>
    <w:rsid w:val="00077A38"/>
    <w:rsid w:val="00080B65"/>
    <w:rsid w:val="00081B0F"/>
    <w:rsid w:val="0008505A"/>
    <w:rsid w:val="00085AA4"/>
    <w:rsid w:val="000A468F"/>
    <w:rsid w:val="000A6ED3"/>
    <w:rsid w:val="000A6F7B"/>
    <w:rsid w:val="000B09EC"/>
    <w:rsid w:val="000B1772"/>
    <w:rsid w:val="000B47B1"/>
    <w:rsid w:val="000B5793"/>
    <w:rsid w:val="000B7018"/>
    <w:rsid w:val="000C0578"/>
    <w:rsid w:val="000C1F67"/>
    <w:rsid w:val="000C21A1"/>
    <w:rsid w:val="000C32B5"/>
    <w:rsid w:val="000C5230"/>
    <w:rsid w:val="000C6DCD"/>
    <w:rsid w:val="000D43B1"/>
    <w:rsid w:val="000D4727"/>
    <w:rsid w:val="000D6B91"/>
    <w:rsid w:val="000E1E27"/>
    <w:rsid w:val="000E51FE"/>
    <w:rsid w:val="000E6C3D"/>
    <w:rsid w:val="000E6C43"/>
    <w:rsid w:val="000F0002"/>
    <w:rsid w:val="000F109B"/>
    <w:rsid w:val="000F1B6D"/>
    <w:rsid w:val="000F29D8"/>
    <w:rsid w:val="000F5D5E"/>
    <w:rsid w:val="00100216"/>
    <w:rsid w:val="00101EF5"/>
    <w:rsid w:val="00103FD0"/>
    <w:rsid w:val="00105FA2"/>
    <w:rsid w:val="00117773"/>
    <w:rsid w:val="00120F8D"/>
    <w:rsid w:val="0013001D"/>
    <w:rsid w:val="001329B6"/>
    <w:rsid w:val="00142BCE"/>
    <w:rsid w:val="0014525B"/>
    <w:rsid w:val="001453C1"/>
    <w:rsid w:val="00147296"/>
    <w:rsid w:val="00150F48"/>
    <w:rsid w:val="001521B2"/>
    <w:rsid w:val="00153462"/>
    <w:rsid w:val="001540CF"/>
    <w:rsid w:val="001556BB"/>
    <w:rsid w:val="00161F97"/>
    <w:rsid w:val="00174608"/>
    <w:rsid w:val="00175419"/>
    <w:rsid w:val="00182433"/>
    <w:rsid w:val="001824D7"/>
    <w:rsid w:val="001920C1"/>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1E8E"/>
    <w:rsid w:val="001F39CD"/>
    <w:rsid w:val="00202727"/>
    <w:rsid w:val="00206111"/>
    <w:rsid w:val="00206F6B"/>
    <w:rsid w:val="00210DE0"/>
    <w:rsid w:val="00213AE4"/>
    <w:rsid w:val="002233E3"/>
    <w:rsid w:val="0022475E"/>
    <w:rsid w:val="00224F4F"/>
    <w:rsid w:val="00225BDF"/>
    <w:rsid w:val="00231B09"/>
    <w:rsid w:val="00240E97"/>
    <w:rsid w:val="00244BD5"/>
    <w:rsid w:val="00245D82"/>
    <w:rsid w:val="00250B34"/>
    <w:rsid w:val="00254977"/>
    <w:rsid w:val="002562D2"/>
    <w:rsid w:val="0026062C"/>
    <w:rsid w:val="00260842"/>
    <w:rsid w:val="002641D8"/>
    <w:rsid w:val="002651DA"/>
    <w:rsid w:val="002665D3"/>
    <w:rsid w:val="00270911"/>
    <w:rsid w:val="0027446D"/>
    <w:rsid w:val="00277AAD"/>
    <w:rsid w:val="00280A86"/>
    <w:rsid w:val="00283521"/>
    <w:rsid w:val="00291C41"/>
    <w:rsid w:val="002A391C"/>
    <w:rsid w:val="002A43C9"/>
    <w:rsid w:val="002B3029"/>
    <w:rsid w:val="002B39AB"/>
    <w:rsid w:val="002B52B1"/>
    <w:rsid w:val="002C1385"/>
    <w:rsid w:val="002C35F0"/>
    <w:rsid w:val="002C5F98"/>
    <w:rsid w:val="002C777A"/>
    <w:rsid w:val="002C7984"/>
    <w:rsid w:val="002D0C73"/>
    <w:rsid w:val="002D1BA9"/>
    <w:rsid w:val="002D3C03"/>
    <w:rsid w:val="002D3DA0"/>
    <w:rsid w:val="002D61B2"/>
    <w:rsid w:val="002E134B"/>
    <w:rsid w:val="002E1FEB"/>
    <w:rsid w:val="002E40EF"/>
    <w:rsid w:val="002E51E5"/>
    <w:rsid w:val="002F0D7D"/>
    <w:rsid w:val="002F1139"/>
    <w:rsid w:val="002F4247"/>
    <w:rsid w:val="002F7ECB"/>
    <w:rsid w:val="00302688"/>
    <w:rsid w:val="00302C9F"/>
    <w:rsid w:val="00304EB8"/>
    <w:rsid w:val="00305EFD"/>
    <w:rsid w:val="00306401"/>
    <w:rsid w:val="00306936"/>
    <w:rsid w:val="00312032"/>
    <w:rsid w:val="0031219C"/>
    <w:rsid w:val="00312544"/>
    <w:rsid w:val="0031481E"/>
    <w:rsid w:val="00314BD0"/>
    <w:rsid w:val="003168E6"/>
    <w:rsid w:val="00320EC5"/>
    <w:rsid w:val="00327D85"/>
    <w:rsid w:val="003316FE"/>
    <w:rsid w:val="00331DDB"/>
    <w:rsid w:val="00332BBC"/>
    <w:rsid w:val="003344F3"/>
    <w:rsid w:val="00345894"/>
    <w:rsid w:val="00346FB9"/>
    <w:rsid w:val="00347C0A"/>
    <w:rsid w:val="0035262C"/>
    <w:rsid w:val="003550E0"/>
    <w:rsid w:val="00366B56"/>
    <w:rsid w:val="00367F5E"/>
    <w:rsid w:val="00375D4F"/>
    <w:rsid w:val="00376F83"/>
    <w:rsid w:val="00382A45"/>
    <w:rsid w:val="003832DF"/>
    <w:rsid w:val="003A2A97"/>
    <w:rsid w:val="003A3531"/>
    <w:rsid w:val="003A465A"/>
    <w:rsid w:val="003A4FCA"/>
    <w:rsid w:val="003A5224"/>
    <w:rsid w:val="003A5F2E"/>
    <w:rsid w:val="003A693A"/>
    <w:rsid w:val="003A79AB"/>
    <w:rsid w:val="003A7E6D"/>
    <w:rsid w:val="003B163E"/>
    <w:rsid w:val="003B4345"/>
    <w:rsid w:val="003C0424"/>
    <w:rsid w:val="003C0C42"/>
    <w:rsid w:val="003C2CBD"/>
    <w:rsid w:val="003C4151"/>
    <w:rsid w:val="003C5147"/>
    <w:rsid w:val="003C735B"/>
    <w:rsid w:val="003D0C62"/>
    <w:rsid w:val="003D3A36"/>
    <w:rsid w:val="003D459A"/>
    <w:rsid w:val="003E0B41"/>
    <w:rsid w:val="003E0BA2"/>
    <w:rsid w:val="003E3732"/>
    <w:rsid w:val="003E3B30"/>
    <w:rsid w:val="003E3E0A"/>
    <w:rsid w:val="003E4843"/>
    <w:rsid w:val="003E5341"/>
    <w:rsid w:val="003E6FC6"/>
    <w:rsid w:val="003E7731"/>
    <w:rsid w:val="0040371E"/>
    <w:rsid w:val="004049B7"/>
    <w:rsid w:val="00410525"/>
    <w:rsid w:val="00410E8D"/>
    <w:rsid w:val="00411849"/>
    <w:rsid w:val="00413D81"/>
    <w:rsid w:val="00415E65"/>
    <w:rsid w:val="0042082E"/>
    <w:rsid w:val="004231E4"/>
    <w:rsid w:val="00427743"/>
    <w:rsid w:val="004304E8"/>
    <w:rsid w:val="00436293"/>
    <w:rsid w:val="00445FCE"/>
    <w:rsid w:val="00450702"/>
    <w:rsid w:val="004602FF"/>
    <w:rsid w:val="004603DB"/>
    <w:rsid w:val="004769BB"/>
    <w:rsid w:val="00481C6D"/>
    <w:rsid w:val="00485C54"/>
    <w:rsid w:val="00487384"/>
    <w:rsid w:val="004901C7"/>
    <w:rsid w:val="00492325"/>
    <w:rsid w:val="00497252"/>
    <w:rsid w:val="004A2216"/>
    <w:rsid w:val="004C1499"/>
    <w:rsid w:val="004C2854"/>
    <w:rsid w:val="004C56BE"/>
    <w:rsid w:val="004D0A65"/>
    <w:rsid w:val="004E4A1C"/>
    <w:rsid w:val="004E67B2"/>
    <w:rsid w:val="004F1A79"/>
    <w:rsid w:val="004F23D9"/>
    <w:rsid w:val="004F377B"/>
    <w:rsid w:val="004F42FB"/>
    <w:rsid w:val="00501B8D"/>
    <w:rsid w:val="00502083"/>
    <w:rsid w:val="00503A8D"/>
    <w:rsid w:val="00507E2B"/>
    <w:rsid w:val="00512A7C"/>
    <w:rsid w:val="0051397E"/>
    <w:rsid w:val="005147D7"/>
    <w:rsid w:val="0051536C"/>
    <w:rsid w:val="00515B7B"/>
    <w:rsid w:val="0051621C"/>
    <w:rsid w:val="0052175E"/>
    <w:rsid w:val="0053263A"/>
    <w:rsid w:val="005342B4"/>
    <w:rsid w:val="00534C05"/>
    <w:rsid w:val="005375D5"/>
    <w:rsid w:val="00545F75"/>
    <w:rsid w:val="00547AB5"/>
    <w:rsid w:val="00551443"/>
    <w:rsid w:val="00552672"/>
    <w:rsid w:val="005548E6"/>
    <w:rsid w:val="005549B8"/>
    <w:rsid w:val="00556425"/>
    <w:rsid w:val="00556E00"/>
    <w:rsid w:val="005605B7"/>
    <w:rsid w:val="00571996"/>
    <w:rsid w:val="005745A4"/>
    <w:rsid w:val="00576B1A"/>
    <w:rsid w:val="00576C21"/>
    <w:rsid w:val="0058009D"/>
    <w:rsid w:val="005809F6"/>
    <w:rsid w:val="00585A8F"/>
    <w:rsid w:val="00585DED"/>
    <w:rsid w:val="00587BFF"/>
    <w:rsid w:val="00591985"/>
    <w:rsid w:val="00592A29"/>
    <w:rsid w:val="0059362B"/>
    <w:rsid w:val="005937FE"/>
    <w:rsid w:val="005A3078"/>
    <w:rsid w:val="005A374B"/>
    <w:rsid w:val="005B1CAC"/>
    <w:rsid w:val="005B43FF"/>
    <w:rsid w:val="005B5761"/>
    <w:rsid w:val="005B6353"/>
    <w:rsid w:val="005C0B18"/>
    <w:rsid w:val="005C43AF"/>
    <w:rsid w:val="005C57B6"/>
    <w:rsid w:val="005D1D86"/>
    <w:rsid w:val="005D7A30"/>
    <w:rsid w:val="005E00E8"/>
    <w:rsid w:val="005E2BEC"/>
    <w:rsid w:val="005E30CD"/>
    <w:rsid w:val="005E566B"/>
    <w:rsid w:val="005E6518"/>
    <w:rsid w:val="005F50CF"/>
    <w:rsid w:val="00601EA7"/>
    <w:rsid w:val="006040BD"/>
    <w:rsid w:val="0060783F"/>
    <w:rsid w:val="006118CF"/>
    <w:rsid w:val="00622627"/>
    <w:rsid w:val="00622D99"/>
    <w:rsid w:val="00650641"/>
    <w:rsid w:val="0065072C"/>
    <w:rsid w:val="00651B2A"/>
    <w:rsid w:val="006535DD"/>
    <w:rsid w:val="00653B0D"/>
    <w:rsid w:val="00653BAD"/>
    <w:rsid w:val="006551C1"/>
    <w:rsid w:val="00660ABD"/>
    <w:rsid w:val="00660AD1"/>
    <w:rsid w:val="00666B36"/>
    <w:rsid w:val="00667B25"/>
    <w:rsid w:val="00671056"/>
    <w:rsid w:val="00674144"/>
    <w:rsid w:val="006761C5"/>
    <w:rsid w:val="0067636F"/>
    <w:rsid w:val="006803B0"/>
    <w:rsid w:val="0068074A"/>
    <w:rsid w:val="006837E5"/>
    <w:rsid w:val="00684D84"/>
    <w:rsid w:val="006A3A54"/>
    <w:rsid w:val="006B17C9"/>
    <w:rsid w:val="006B2BA8"/>
    <w:rsid w:val="006B3F0B"/>
    <w:rsid w:val="006C026E"/>
    <w:rsid w:val="006C3A5A"/>
    <w:rsid w:val="006C598E"/>
    <w:rsid w:val="006C7020"/>
    <w:rsid w:val="006D1688"/>
    <w:rsid w:val="006D1CC4"/>
    <w:rsid w:val="006D75B2"/>
    <w:rsid w:val="006D766A"/>
    <w:rsid w:val="006D774A"/>
    <w:rsid w:val="006E234D"/>
    <w:rsid w:val="006E48D6"/>
    <w:rsid w:val="006F4B81"/>
    <w:rsid w:val="0070108C"/>
    <w:rsid w:val="00702202"/>
    <w:rsid w:val="00703F39"/>
    <w:rsid w:val="0071122B"/>
    <w:rsid w:val="00712394"/>
    <w:rsid w:val="00716359"/>
    <w:rsid w:val="00720153"/>
    <w:rsid w:val="00730BA1"/>
    <w:rsid w:val="00733CA7"/>
    <w:rsid w:val="007344AC"/>
    <w:rsid w:val="00734C67"/>
    <w:rsid w:val="0074094A"/>
    <w:rsid w:val="0074308E"/>
    <w:rsid w:val="0074580F"/>
    <w:rsid w:val="007461FE"/>
    <w:rsid w:val="0075186D"/>
    <w:rsid w:val="00752152"/>
    <w:rsid w:val="00752444"/>
    <w:rsid w:val="00752462"/>
    <w:rsid w:val="00754609"/>
    <w:rsid w:val="0075654D"/>
    <w:rsid w:val="00761D18"/>
    <w:rsid w:val="0076354F"/>
    <w:rsid w:val="00763CFB"/>
    <w:rsid w:val="00782555"/>
    <w:rsid w:val="007871A4"/>
    <w:rsid w:val="00791E22"/>
    <w:rsid w:val="007934FE"/>
    <w:rsid w:val="007A0423"/>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E2ACF"/>
    <w:rsid w:val="007E56C4"/>
    <w:rsid w:val="007F0647"/>
    <w:rsid w:val="007F0D71"/>
    <w:rsid w:val="007F31F0"/>
    <w:rsid w:val="007F6119"/>
    <w:rsid w:val="007F6408"/>
    <w:rsid w:val="00801B89"/>
    <w:rsid w:val="00807516"/>
    <w:rsid w:val="00807936"/>
    <w:rsid w:val="0081132A"/>
    <w:rsid w:val="00812EF6"/>
    <w:rsid w:val="0081357C"/>
    <w:rsid w:val="008145CD"/>
    <w:rsid w:val="00816AE8"/>
    <w:rsid w:val="008215FC"/>
    <w:rsid w:val="00826896"/>
    <w:rsid w:val="0082716A"/>
    <w:rsid w:val="0083437A"/>
    <w:rsid w:val="00845537"/>
    <w:rsid w:val="00852F7C"/>
    <w:rsid w:val="008629D0"/>
    <w:rsid w:val="008641BF"/>
    <w:rsid w:val="00866E07"/>
    <w:rsid w:val="00871B8C"/>
    <w:rsid w:val="008861F2"/>
    <w:rsid w:val="00893D3A"/>
    <w:rsid w:val="008A1390"/>
    <w:rsid w:val="008A6223"/>
    <w:rsid w:val="008B4F6C"/>
    <w:rsid w:val="008D116E"/>
    <w:rsid w:val="008D2440"/>
    <w:rsid w:val="008D2FD6"/>
    <w:rsid w:val="008D345E"/>
    <w:rsid w:val="008D3FB0"/>
    <w:rsid w:val="008D5EE7"/>
    <w:rsid w:val="008D75BA"/>
    <w:rsid w:val="008E4F90"/>
    <w:rsid w:val="008F5BDE"/>
    <w:rsid w:val="009134F8"/>
    <w:rsid w:val="0092485E"/>
    <w:rsid w:val="009256CE"/>
    <w:rsid w:val="009257E4"/>
    <w:rsid w:val="00925ED1"/>
    <w:rsid w:val="00930A5D"/>
    <w:rsid w:val="00930EE4"/>
    <w:rsid w:val="00932F29"/>
    <w:rsid w:val="0093331C"/>
    <w:rsid w:val="00933FC9"/>
    <w:rsid w:val="0094007D"/>
    <w:rsid w:val="00942214"/>
    <w:rsid w:val="00946939"/>
    <w:rsid w:val="009476BE"/>
    <w:rsid w:val="00947D7C"/>
    <w:rsid w:val="00954259"/>
    <w:rsid w:val="00955CF1"/>
    <w:rsid w:val="00962C32"/>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C2001"/>
    <w:rsid w:val="009D7A35"/>
    <w:rsid w:val="009E0B3B"/>
    <w:rsid w:val="009E1EBC"/>
    <w:rsid w:val="009F3101"/>
    <w:rsid w:val="009F523A"/>
    <w:rsid w:val="009F6E28"/>
    <w:rsid w:val="009F6FF9"/>
    <w:rsid w:val="00A13493"/>
    <w:rsid w:val="00A2096D"/>
    <w:rsid w:val="00A26FC6"/>
    <w:rsid w:val="00A346C0"/>
    <w:rsid w:val="00A35188"/>
    <w:rsid w:val="00A36CD6"/>
    <w:rsid w:val="00A3712A"/>
    <w:rsid w:val="00A40685"/>
    <w:rsid w:val="00A410FF"/>
    <w:rsid w:val="00A443E2"/>
    <w:rsid w:val="00A44957"/>
    <w:rsid w:val="00A534E4"/>
    <w:rsid w:val="00A5395E"/>
    <w:rsid w:val="00A72DBD"/>
    <w:rsid w:val="00A736D6"/>
    <w:rsid w:val="00A75003"/>
    <w:rsid w:val="00A7642F"/>
    <w:rsid w:val="00A76714"/>
    <w:rsid w:val="00A8128F"/>
    <w:rsid w:val="00A83370"/>
    <w:rsid w:val="00A83A46"/>
    <w:rsid w:val="00A83B68"/>
    <w:rsid w:val="00A914CF"/>
    <w:rsid w:val="00A931FF"/>
    <w:rsid w:val="00A95983"/>
    <w:rsid w:val="00A961BD"/>
    <w:rsid w:val="00A967CC"/>
    <w:rsid w:val="00AA1858"/>
    <w:rsid w:val="00AB5A81"/>
    <w:rsid w:val="00AB65CB"/>
    <w:rsid w:val="00AC088A"/>
    <w:rsid w:val="00AC30DA"/>
    <w:rsid w:val="00AD265B"/>
    <w:rsid w:val="00AD2F6C"/>
    <w:rsid w:val="00AD322D"/>
    <w:rsid w:val="00AE7B7A"/>
    <w:rsid w:val="00AF6DA2"/>
    <w:rsid w:val="00AF7AE0"/>
    <w:rsid w:val="00B003C9"/>
    <w:rsid w:val="00B04D1B"/>
    <w:rsid w:val="00B07684"/>
    <w:rsid w:val="00B10B58"/>
    <w:rsid w:val="00B21136"/>
    <w:rsid w:val="00B30536"/>
    <w:rsid w:val="00B348C1"/>
    <w:rsid w:val="00B373B5"/>
    <w:rsid w:val="00B41EFD"/>
    <w:rsid w:val="00B47036"/>
    <w:rsid w:val="00B53237"/>
    <w:rsid w:val="00B53BA5"/>
    <w:rsid w:val="00B67DA0"/>
    <w:rsid w:val="00B75C4A"/>
    <w:rsid w:val="00B8283F"/>
    <w:rsid w:val="00B85885"/>
    <w:rsid w:val="00B872F4"/>
    <w:rsid w:val="00B92404"/>
    <w:rsid w:val="00B92E19"/>
    <w:rsid w:val="00B931A5"/>
    <w:rsid w:val="00B93217"/>
    <w:rsid w:val="00B934B7"/>
    <w:rsid w:val="00BA0CAF"/>
    <w:rsid w:val="00BA4116"/>
    <w:rsid w:val="00BA4B17"/>
    <w:rsid w:val="00BA4C5B"/>
    <w:rsid w:val="00BA6190"/>
    <w:rsid w:val="00BB4DDB"/>
    <w:rsid w:val="00BC0EF9"/>
    <w:rsid w:val="00BC3F74"/>
    <w:rsid w:val="00BC49F2"/>
    <w:rsid w:val="00BE490C"/>
    <w:rsid w:val="00BE76EE"/>
    <w:rsid w:val="00BF0AE0"/>
    <w:rsid w:val="00BF0CC0"/>
    <w:rsid w:val="00BF4159"/>
    <w:rsid w:val="00BF5240"/>
    <w:rsid w:val="00BF6A85"/>
    <w:rsid w:val="00C04A7C"/>
    <w:rsid w:val="00C064BC"/>
    <w:rsid w:val="00C26EEA"/>
    <w:rsid w:val="00C272F2"/>
    <w:rsid w:val="00C3192A"/>
    <w:rsid w:val="00C3214A"/>
    <w:rsid w:val="00C33678"/>
    <w:rsid w:val="00C355CF"/>
    <w:rsid w:val="00C3712A"/>
    <w:rsid w:val="00C40517"/>
    <w:rsid w:val="00C43163"/>
    <w:rsid w:val="00C43944"/>
    <w:rsid w:val="00C44B61"/>
    <w:rsid w:val="00C46DD9"/>
    <w:rsid w:val="00C47678"/>
    <w:rsid w:val="00C518C2"/>
    <w:rsid w:val="00C57181"/>
    <w:rsid w:val="00C601E6"/>
    <w:rsid w:val="00C668CB"/>
    <w:rsid w:val="00C66CB7"/>
    <w:rsid w:val="00C670AB"/>
    <w:rsid w:val="00C73D98"/>
    <w:rsid w:val="00C74C47"/>
    <w:rsid w:val="00C819E0"/>
    <w:rsid w:val="00C82617"/>
    <w:rsid w:val="00C82EC5"/>
    <w:rsid w:val="00C85D63"/>
    <w:rsid w:val="00C87872"/>
    <w:rsid w:val="00C95162"/>
    <w:rsid w:val="00CA4541"/>
    <w:rsid w:val="00CA46EA"/>
    <w:rsid w:val="00CB31B2"/>
    <w:rsid w:val="00CB6B55"/>
    <w:rsid w:val="00CC120A"/>
    <w:rsid w:val="00CC4DB1"/>
    <w:rsid w:val="00CC5C89"/>
    <w:rsid w:val="00CC77F1"/>
    <w:rsid w:val="00CC78A0"/>
    <w:rsid w:val="00CD0D09"/>
    <w:rsid w:val="00CD39C8"/>
    <w:rsid w:val="00CD42D3"/>
    <w:rsid w:val="00CE44C4"/>
    <w:rsid w:val="00CE4D19"/>
    <w:rsid w:val="00CF3EAA"/>
    <w:rsid w:val="00CF47B1"/>
    <w:rsid w:val="00CF54A8"/>
    <w:rsid w:val="00CF79C3"/>
    <w:rsid w:val="00D10AFC"/>
    <w:rsid w:val="00D10FE0"/>
    <w:rsid w:val="00D1108A"/>
    <w:rsid w:val="00D125B1"/>
    <w:rsid w:val="00D141EB"/>
    <w:rsid w:val="00D17354"/>
    <w:rsid w:val="00D174AE"/>
    <w:rsid w:val="00D20BA5"/>
    <w:rsid w:val="00D22283"/>
    <w:rsid w:val="00D26AFE"/>
    <w:rsid w:val="00D34BEA"/>
    <w:rsid w:val="00D41264"/>
    <w:rsid w:val="00D44844"/>
    <w:rsid w:val="00D46A0C"/>
    <w:rsid w:val="00D46A5B"/>
    <w:rsid w:val="00D47B89"/>
    <w:rsid w:val="00D57802"/>
    <w:rsid w:val="00D6027D"/>
    <w:rsid w:val="00D66742"/>
    <w:rsid w:val="00D71762"/>
    <w:rsid w:val="00D7201E"/>
    <w:rsid w:val="00D72423"/>
    <w:rsid w:val="00D75B59"/>
    <w:rsid w:val="00D827CB"/>
    <w:rsid w:val="00D82D76"/>
    <w:rsid w:val="00D87B8D"/>
    <w:rsid w:val="00D90AFD"/>
    <w:rsid w:val="00D93865"/>
    <w:rsid w:val="00DA539B"/>
    <w:rsid w:val="00DA5E21"/>
    <w:rsid w:val="00DA78C1"/>
    <w:rsid w:val="00DB119E"/>
    <w:rsid w:val="00DC0F2C"/>
    <w:rsid w:val="00DC3904"/>
    <w:rsid w:val="00DC4196"/>
    <w:rsid w:val="00DC627C"/>
    <w:rsid w:val="00DD0EFA"/>
    <w:rsid w:val="00DD5E73"/>
    <w:rsid w:val="00DF0755"/>
    <w:rsid w:val="00E0177F"/>
    <w:rsid w:val="00E101B8"/>
    <w:rsid w:val="00E11908"/>
    <w:rsid w:val="00E136A8"/>
    <w:rsid w:val="00E14902"/>
    <w:rsid w:val="00E16FC1"/>
    <w:rsid w:val="00E24350"/>
    <w:rsid w:val="00E250A8"/>
    <w:rsid w:val="00E31E2C"/>
    <w:rsid w:val="00E34925"/>
    <w:rsid w:val="00E41E0E"/>
    <w:rsid w:val="00E439B0"/>
    <w:rsid w:val="00E45140"/>
    <w:rsid w:val="00E45E5D"/>
    <w:rsid w:val="00E46AE4"/>
    <w:rsid w:val="00E46E40"/>
    <w:rsid w:val="00E47B13"/>
    <w:rsid w:val="00E50337"/>
    <w:rsid w:val="00E504F1"/>
    <w:rsid w:val="00E50874"/>
    <w:rsid w:val="00E51DF8"/>
    <w:rsid w:val="00E558D1"/>
    <w:rsid w:val="00E56CEF"/>
    <w:rsid w:val="00E66FCD"/>
    <w:rsid w:val="00E76953"/>
    <w:rsid w:val="00E819C4"/>
    <w:rsid w:val="00E9724F"/>
    <w:rsid w:val="00EB261F"/>
    <w:rsid w:val="00EB2E49"/>
    <w:rsid w:val="00EB5500"/>
    <w:rsid w:val="00EB61A6"/>
    <w:rsid w:val="00EB7847"/>
    <w:rsid w:val="00EC1807"/>
    <w:rsid w:val="00EC456E"/>
    <w:rsid w:val="00EC45CC"/>
    <w:rsid w:val="00ED31AB"/>
    <w:rsid w:val="00ED3AEF"/>
    <w:rsid w:val="00ED4290"/>
    <w:rsid w:val="00ED67F9"/>
    <w:rsid w:val="00ED7295"/>
    <w:rsid w:val="00ED72F7"/>
    <w:rsid w:val="00ED7602"/>
    <w:rsid w:val="00ED7F25"/>
    <w:rsid w:val="00EE18AA"/>
    <w:rsid w:val="00EE2100"/>
    <w:rsid w:val="00EE4815"/>
    <w:rsid w:val="00EF0674"/>
    <w:rsid w:val="00EF0F32"/>
    <w:rsid w:val="00EF126E"/>
    <w:rsid w:val="00EF4E74"/>
    <w:rsid w:val="00EF5404"/>
    <w:rsid w:val="00EF6CC8"/>
    <w:rsid w:val="00F01E73"/>
    <w:rsid w:val="00F05834"/>
    <w:rsid w:val="00F07876"/>
    <w:rsid w:val="00F1025F"/>
    <w:rsid w:val="00F10670"/>
    <w:rsid w:val="00F151DD"/>
    <w:rsid w:val="00F229FA"/>
    <w:rsid w:val="00F24782"/>
    <w:rsid w:val="00F27888"/>
    <w:rsid w:val="00F30D8C"/>
    <w:rsid w:val="00F32432"/>
    <w:rsid w:val="00F32C9F"/>
    <w:rsid w:val="00F361DA"/>
    <w:rsid w:val="00F4317C"/>
    <w:rsid w:val="00F4615D"/>
    <w:rsid w:val="00F5371A"/>
    <w:rsid w:val="00F55D04"/>
    <w:rsid w:val="00F55FBE"/>
    <w:rsid w:val="00F6580A"/>
    <w:rsid w:val="00F75FAF"/>
    <w:rsid w:val="00F83C81"/>
    <w:rsid w:val="00F90D5C"/>
    <w:rsid w:val="00F92102"/>
    <w:rsid w:val="00F948AD"/>
    <w:rsid w:val="00F979B1"/>
    <w:rsid w:val="00FA5E8B"/>
    <w:rsid w:val="00FB6E37"/>
    <w:rsid w:val="00FC304E"/>
    <w:rsid w:val="00FC453C"/>
    <w:rsid w:val="00FD0FD7"/>
    <w:rsid w:val="00FD1BE2"/>
    <w:rsid w:val="00FD4706"/>
    <w:rsid w:val="00FE6582"/>
    <w:rsid w:val="00FE7B8D"/>
    <w:rsid w:val="00FF0B3F"/>
    <w:rsid w:val="335453C3"/>
    <w:rsid w:val="6EA358E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45A38E"/>
  <w15:docId w15:val="{25F9F3F5-F2E4-4D5A-9133-A8C5B7AF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caption" w:unhideWhenUsed="1" w:qFormat="1"/>
    <w:lsdException w:name="footnote reference"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autoRedefine/>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autoRedefine/>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link w:val="CommentTextChar"/>
    <w:rPr>
      <w:sz w:val="20"/>
      <w:szCs w:val="20"/>
    </w:rPr>
  </w:style>
  <w:style w:type="paragraph" w:styleId="TOC5">
    <w:name w:val="toc 5"/>
    <w:basedOn w:val="TOC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TOC4">
    <w:name w:val="toc 4"/>
    <w:basedOn w:val="Normal"/>
    <w:next w:val="Normal"/>
    <w:autoRedefine/>
    <w:qFormat/>
    <w:pPr>
      <w:ind w:left="660"/>
    </w:pPr>
  </w:style>
  <w:style w:type="paragraph" w:styleId="Footer">
    <w:name w:val="footer"/>
    <w:basedOn w:val="Normal"/>
    <w:link w:val="FooterChar"/>
    <w:pPr>
      <w:tabs>
        <w:tab w:val="center" w:pos="4513"/>
        <w:tab w:val="right" w:pos="9026"/>
      </w:tabs>
    </w:pPr>
  </w:style>
  <w:style w:type="paragraph" w:styleId="Header">
    <w:name w:val="header"/>
    <w:basedOn w:val="Normal"/>
    <w:link w:val="HeaderChar"/>
    <w:pPr>
      <w:tabs>
        <w:tab w:val="center" w:pos="4513"/>
        <w:tab w:val="right" w:pos="9026"/>
      </w:tabs>
    </w:pPr>
  </w:style>
  <w:style w:type="paragraph" w:styleId="List">
    <w:name w:val="List"/>
    <w:basedOn w:val="Normal"/>
    <w:pPr>
      <w:ind w:left="283" w:hanging="283"/>
      <w:contextualSpacing/>
    </w:pPr>
  </w:style>
  <w:style w:type="paragraph" w:styleId="FootnoteText">
    <w:name w:val="footnote text"/>
    <w:basedOn w:val="Normal"/>
    <w:link w:val="FootnoteTextChar"/>
    <w:rPr>
      <w:sz w:val="20"/>
      <w:szCs w:val="20"/>
    </w:rPr>
  </w:style>
  <w:style w:type="paragraph" w:styleId="NormalWeb">
    <w:name w:val="Normal (Web)"/>
    <w:basedOn w:val="Normal"/>
    <w:uiPriority w:val="99"/>
    <w:unhideWhenUsed/>
    <w:pPr>
      <w:spacing w:before="100" w:beforeAutospacing="1" w:after="100" w:afterAutospacing="1"/>
    </w:pPr>
    <w:rPr>
      <w:rFonts w:ascii="MS PGothic" w:eastAsia="MS PGothic" w:hAnsi="MS PGothic" w:cs="MS PGothic"/>
      <w:sz w:val="24"/>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Emphasis">
    <w:name w:val="Emphasis"/>
    <w:uiPriority w:val="20"/>
    <w:qFormat/>
    <w:rPr>
      <w:i/>
      <w:iCs/>
    </w:rPr>
  </w:style>
  <w:style w:type="character" w:styleId="Hyperlink">
    <w:name w:val="Hyperlink"/>
    <w:autoRedefine/>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autoRedefine/>
    <w:qFormat/>
    <w:rPr>
      <w:vertAlign w:val="superscript"/>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CommentTextChar">
    <w:name w:val="Comment Text Char"/>
    <w:link w:val="CommentText"/>
    <w:rPr>
      <w:lang w:val="en-US" w:eastAsia="ja-JP"/>
    </w:rPr>
  </w:style>
  <w:style w:type="character" w:customStyle="1" w:styleId="CommentSubjectChar">
    <w:name w:val="Comment Subject Char"/>
    <w:link w:val="CommentSubject"/>
    <w:rPr>
      <w:b/>
      <w:bCs/>
      <w:lang w:val="en-US" w:eastAsia="ja-JP"/>
    </w:rPr>
  </w:style>
  <w:style w:type="paragraph" w:customStyle="1" w:styleId="Agreement">
    <w:name w:val="Agreement"/>
    <w:basedOn w:val="Normal"/>
    <w:next w:val="Normal"/>
    <w:uiPriority w:val="99"/>
    <w:qFormat/>
    <w:pPr>
      <w:numPr>
        <w:numId w:val="3"/>
      </w:numPr>
      <w:spacing w:before="60" w:after="0"/>
    </w:pPr>
    <w:rPr>
      <w:rFonts w:ascii="Arial" w:hAnsi="Arial"/>
      <w:b/>
      <w:sz w:val="20"/>
      <w:lang w:val="en-GB" w:eastAsia="en-GB"/>
    </w:rPr>
  </w:style>
  <w:style w:type="paragraph" w:customStyle="1" w:styleId="CRCoverPage">
    <w:name w:val="CR Cover Page"/>
    <w:basedOn w:val="Normal"/>
    <w:rPr>
      <w:rFonts w:ascii="Arial" w:eastAsia="Calibri" w:hAnsi="Arial" w:cs="Arial"/>
      <w:sz w:val="20"/>
      <w:szCs w:val="20"/>
      <w:lang w:val="sv-SE" w:eastAsia="en-US"/>
    </w:rPr>
  </w:style>
  <w:style w:type="character" w:customStyle="1" w:styleId="Heading2Char">
    <w:name w:val="Heading 2 Char"/>
    <w:link w:val="Heading2"/>
    <w:rPr>
      <w:rFonts w:ascii="Arial" w:hAnsi="Arial" w:cs="Arial"/>
      <w:iCs/>
      <w:sz w:val="32"/>
      <w:szCs w:val="28"/>
    </w:rPr>
  </w:style>
  <w:style w:type="paragraph" w:customStyle="1" w:styleId="TAC">
    <w:name w:val="TAC"/>
    <w:basedOn w:val="TAL"/>
    <w:link w:val="TACChar"/>
    <w:autoRedefine/>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List"/>
    <w:link w:val="B1Char"/>
    <w:autoRedefine/>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Normal"/>
    <w:link w:val="THChar"/>
    <w:autoRedefine/>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rPr>
      <w:rFonts w:ascii="Arial" w:eastAsia="Times New Roman" w:hAnsi="Arial"/>
      <w:b/>
      <w:lang w:val="en-GB" w:eastAsia="ko-KR"/>
    </w:rPr>
  </w:style>
  <w:style w:type="paragraph" w:customStyle="1" w:styleId="TALLeft0">
    <w:name w:val="TAL + Left:  0"/>
    <w:basedOn w:val="TAL"/>
    <w:autoRedefine/>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autoRedefine/>
    <w:qFormat/>
    <w:pPr>
      <w:overflowPunct w:val="0"/>
      <w:autoSpaceDE w:val="0"/>
      <w:autoSpaceDN w:val="0"/>
      <w:adjustRightInd w:val="0"/>
      <w:spacing w:line="0" w:lineRule="atLeast"/>
      <w:ind w:left="284"/>
      <w:textAlignment w:val="baseline"/>
    </w:pPr>
    <w:rPr>
      <w:lang w:eastAsia="en-GB"/>
    </w:rPr>
  </w:style>
  <w:style w:type="character" w:customStyle="1" w:styleId="HeaderChar">
    <w:name w:val="Header Char"/>
    <w:link w:val="Header"/>
    <w:rPr>
      <w:sz w:val="22"/>
      <w:szCs w:val="24"/>
      <w:lang w:val="en-US" w:eastAsia="ja-JP"/>
    </w:rPr>
  </w:style>
  <w:style w:type="character" w:customStyle="1" w:styleId="FooterChar">
    <w:name w:val="Footer Char"/>
    <w:link w:val="Footer"/>
    <w:rPr>
      <w:sz w:val="22"/>
      <w:szCs w:val="24"/>
      <w:lang w:val="en-US" w:eastAsia="ja-JP"/>
    </w:rPr>
  </w:style>
  <w:style w:type="character" w:customStyle="1" w:styleId="TFChar">
    <w:name w:val="TF Char"/>
    <w:autoRedefine/>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Revision1">
    <w:name w:val="Revision1"/>
    <w:hidden/>
    <w:uiPriority w:val="99"/>
    <w:semiHidden/>
    <w:rPr>
      <w:sz w:val="22"/>
      <w:szCs w:val="24"/>
      <w:lang w:val="en-US" w:eastAsia="ja-JP"/>
    </w:rPr>
  </w:style>
  <w:style w:type="paragraph" w:styleId="ListParagraph">
    <w:name w:val="List Paragraph"/>
    <w:basedOn w:val="Normal"/>
    <w:link w:val="ListParagraphChar"/>
    <w:autoRedefine/>
    <w:uiPriority w:val="34"/>
    <w:qFormat/>
    <w:pPr>
      <w:ind w:leftChars="400" w:left="840"/>
    </w:pPr>
  </w:style>
  <w:style w:type="paragraph" w:customStyle="1" w:styleId="ProposalandObservation">
    <w:name w:val="Proposal and Observation"/>
    <w:basedOn w:val="Normal"/>
    <w:link w:val="ProposalandObservation0"/>
    <w:qFormat/>
    <w:pPr>
      <w:ind w:left="1495" w:hangingChars="677" w:hanging="1495"/>
    </w:pPr>
    <w:rPr>
      <w:b/>
      <w:bCs/>
    </w:rPr>
  </w:style>
  <w:style w:type="character" w:customStyle="1" w:styleId="ProposalandObservation0">
    <w:name w:val="Proposal and Observation (文字)"/>
    <w:basedOn w:val="DefaultParagraphFont"/>
    <w:link w:val="ProposalandObservation"/>
    <w:rPr>
      <w:b/>
      <w:bCs/>
      <w:sz w:val="22"/>
      <w:szCs w:val="24"/>
    </w:rPr>
  </w:style>
  <w:style w:type="character" w:customStyle="1" w:styleId="ListParagraphChar">
    <w:name w:val="List Paragraph Char"/>
    <w:link w:val="ListParagraph"/>
    <w:autoRedefine/>
    <w:uiPriority w:val="34"/>
    <w:qFormat/>
    <w:locked/>
    <w:rPr>
      <w:sz w:val="22"/>
      <w:szCs w:val="24"/>
    </w:rPr>
  </w:style>
  <w:style w:type="paragraph" w:customStyle="1" w:styleId="Proposal">
    <w:name w:val="Proposal"/>
    <w:basedOn w:val="Normal"/>
    <w:link w:val="ProposalChar"/>
    <w:autoRedefine/>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Normal"/>
    <w:link w:val="B2Char"/>
    <w:autoRedefine/>
    <w:qFormat/>
    <w:pPr>
      <w:spacing w:after="180"/>
      <w:ind w:left="851" w:hanging="284"/>
    </w:pPr>
    <w:rPr>
      <w:rFonts w:eastAsiaTheme="minorEastAsia"/>
      <w:sz w:val="20"/>
      <w:szCs w:val="20"/>
      <w:lang w:val="en-GB" w:eastAsia="en-US"/>
    </w:rPr>
  </w:style>
  <w:style w:type="character" w:customStyle="1" w:styleId="B2Char">
    <w:name w:val="B2 Char"/>
    <w:link w:val="B2"/>
    <w:autoRedefine/>
    <w:qFormat/>
    <w:rPr>
      <w:rFonts w:eastAsiaTheme="minorEastAsia"/>
      <w:lang w:val="en-GB" w:eastAsia="en-US"/>
    </w:rPr>
  </w:style>
  <w:style w:type="character" w:customStyle="1" w:styleId="FootnoteTextChar">
    <w:name w:val="Footnote Text Char"/>
    <w:basedOn w:val="DefaultParagraphFont"/>
    <w:link w:val="FootnoteText"/>
    <w:autoRedefine/>
    <w:qFormat/>
  </w:style>
  <w:style w:type="paragraph" w:customStyle="1" w:styleId="NO">
    <w:name w:val="NO"/>
    <w:basedOn w:val="Normal"/>
    <w:autoRedefine/>
    <w:qFormat/>
    <w:pPr>
      <w:keepLines/>
      <w:ind w:left="1135" w:hanging="851"/>
    </w:pPr>
  </w:style>
  <w:style w:type="paragraph" w:styleId="Revision">
    <w:name w:val="Revision"/>
    <w:hidden/>
    <w:uiPriority w:val="99"/>
    <w:unhideWhenUsed/>
    <w:rsid w:val="00C272F2"/>
    <w:rPr>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4\Docs\R3-243306.zip" TargetMode="External"/><Relationship Id="rId21" Type="http://schemas.openxmlformats.org/officeDocument/2006/relationships/hyperlink" Target="file:///D:\&#20250;&#35758;&#30828;&#30424;\TSGR3_124\Docs\R3-243217.zip" TargetMode="External"/><Relationship Id="rId42" Type="http://schemas.openxmlformats.org/officeDocument/2006/relationships/hyperlink" Target="file:///D:\&#20250;&#35758;&#30828;&#30424;\TSGR3_124\Docs\R3-243581.zip" TargetMode="External"/><Relationship Id="rId47" Type="http://schemas.openxmlformats.org/officeDocument/2006/relationships/hyperlink" Target="file:///D:\&#20250;&#35758;&#30828;&#30424;\TSGR3_124\Docs\R3-243648.zip" TargetMode="External"/><Relationship Id="rId63" Type="http://schemas.openxmlformats.org/officeDocument/2006/relationships/hyperlink" Target="file:///D:\&#20250;&#35758;&#30828;&#30424;\TSGR3_124\Docs\R3-243332.zip" TargetMode="External"/><Relationship Id="rId68" Type="http://schemas.openxmlformats.org/officeDocument/2006/relationships/hyperlink" Target="file:///D:\&#20250;&#35758;&#30828;&#30424;\TSGR3_124\Docs\R3-243393.zip" TargetMode="External"/><Relationship Id="rId84" Type="http://schemas.openxmlformats.org/officeDocument/2006/relationships/hyperlink" Target="file:///D:\&#20250;&#35758;&#30828;&#30424;\TSGR3_124\Docs\R3-243754.zip" TargetMode="External"/><Relationship Id="rId89" Type="http://schemas.openxmlformats.org/officeDocument/2006/relationships/theme" Target="theme/theme1.xml"/><Relationship Id="rId16" Type="http://schemas.openxmlformats.org/officeDocument/2006/relationships/hyperlink" Target="file:///D:\&#20250;&#35758;&#30828;&#30424;\TSGR3_124\Docs\R3-243174.zip" TargetMode="External"/><Relationship Id="rId11" Type="http://schemas.openxmlformats.org/officeDocument/2006/relationships/image" Target="media/image1.emf"/><Relationship Id="rId32" Type="http://schemas.openxmlformats.org/officeDocument/2006/relationships/hyperlink" Target="file:///D:\&#20250;&#35758;&#30828;&#30424;\TSGR3_124\Docs\R3-243341.zip" TargetMode="External"/><Relationship Id="rId37" Type="http://schemas.openxmlformats.org/officeDocument/2006/relationships/hyperlink" Target="file:///D:\&#20250;&#35758;&#30828;&#30424;\TSGR3_124\Docs\R3-243362.zip" TargetMode="External"/><Relationship Id="rId53" Type="http://schemas.openxmlformats.org/officeDocument/2006/relationships/hyperlink" Target="file:///D:\&#20250;&#35758;&#30828;&#30424;\TSGR3_124\Docs\R3-243187.zip" TargetMode="External"/><Relationship Id="rId58" Type="http://schemas.openxmlformats.org/officeDocument/2006/relationships/hyperlink" Target="file:///D:\&#20250;&#35758;&#30828;&#30424;\TSGR3_124\Docs\R3-243252.zip" TargetMode="External"/><Relationship Id="rId74" Type="http://schemas.openxmlformats.org/officeDocument/2006/relationships/hyperlink" Target="file:///D:\&#20250;&#35758;&#30828;&#30424;\TSGR3_124\Docs\R3-243564.zip" TargetMode="External"/><Relationship Id="rId79" Type="http://schemas.openxmlformats.org/officeDocument/2006/relationships/hyperlink" Target="file:///D:\&#20250;&#35758;&#30828;&#30424;\TSGR3_124\Docs\R3-243608.zip" TargetMode="External"/><Relationship Id="rId5" Type="http://schemas.openxmlformats.org/officeDocument/2006/relationships/numbering" Target="numbering.xml"/><Relationship Id="rId14" Type="http://schemas.openxmlformats.org/officeDocument/2006/relationships/package" Target="embeddings/Microsoft_Visio_Drawing1.vsdx"/><Relationship Id="rId22" Type="http://schemas.openxmlformats.org/officeDocument/2006/relationships/hyperlink" Target="file:///D:\&#20250;&#35758;&#30828;&#30424;\TSGR3_124\Docs\R3-243218.zip" TargetMode="External"/><Relationship Id="rId27" Type="http://schemas.openxmlformats.org/officeDocument/2006/relationships/hyperlink" Target="file:///D:\&#20250;&#35758;&#30828;&#30424;\TSGR3_124\Docs\R3-243327.zip" TargetMode="External"/><Relationship Id="rId30" Type="http://schemas.openxmlformats.org/officeDocument/2006/relationships/hyperlink" Target="file:///D:\&#20250;&#35758;&#30828;&#30424;\TSGR3_124\Docs\R3-243339.zip" TargetMode="External"/><Relationship Id="rId35" Type="http://schemas.openxmlformats.org/officeDocument/2006/relationships/hyperlink" Target="file:///D:\&#20250;&#35758;&#30828;&#30424;\TSGR3_124\Docs\R3-243353.zip" TargetMode="External"/><Relationship Id="rId43" Type="http://schemas.openxmlformats.org/officeDocument/2006/relationships/hyperlink" Target="file:///D:\&#20250;&#35758;&#30828;&#30424;\TSGR3_124\Docs\R3-243583.zip" TargetMode="External"/><Relationship Id="rId48" Type="http://schemas.openxmlformats.org/officeDocument/2006/relationships/hyperlink" Target="file:///D:\&#20250;&#35758;&#30828;&#30424;\TSGR3_124\Docs\R3-243649.zip" TargetMode="External"/><Relationship Id="rId56" Type="http://schemas.openxmlformats.org/officeDocument/2006/relationships/hyperlink" Target="file:///D:\&#20250;&#35758;&#30828;&#30424;\TSGR3_124\Docs\R3-243203.zip" TargetMode="External"/><Relationship Id="rId64" Type="http://schemas.openxmlformats.org/officeDocument/2006/relationships/hyperlink" Target="file:///D:\&#20250;&#35758;&#30828;&#30424;\TSGR3_124\Docs\R3-243342.zip" TargetMode="External"/><Relationship Id="rId69" Type="http://schemas.openxmlformats.org/officeDocument/2006/relationships/hyperlink" Target="file:///D:\&#20250;&#35758;&#30828;&#30424;\TSGR3_124\Docs\R3-243394.zip" TargetMode="External"/><Relationship Id="rId77" Type="http://schemas.openxmlformats.org/officeDocument/2006/relationships/hyperlink" Target="file:///D:\&#20250;&#35758;&#30828;&#30424;\TSGR3_124\Docs\R3-243587.zip" TargetMode="External"/><Relationship Id="rId8" Type="http://schemas.openxmlformats.org/officeDocument/2006/relationships/webSettings" Target="webSettings.xml"/><Relationship Id="rId51" Type="http://schemas.openxmlformats.org/officeDocument/2006/relationships/hyperlink" Target="file:///D:\&#20250;&#35758;&#30828;&#30424;\TSGR3_124\Docs\R3-243175.zip" TargetMode="External"/><Relationship Id="rId72" Type="http://schemas.openxmlformats.org/officeDocument/2006/relationships/hyperlink" Target="file:///D:\&#20250;&#35758;&#30828;&#30424;\TSGR3_124\Docs\R3-243562.zip" TargetMode="External"/><Relationship Id="rId80" Type="http://schemas.openxmlformats.org/officeDocument/2006/relationships/hyperlink" Target="file:///D:\&#20250;&#35758;&#30828;&#30424;\TSGR3_124\Docs\R3-243650.zip" TargetMode="External"/><Relationship Id="rId85" Type="http://schemas.openxmlformats.org/officeDocument/2006/relationships/hyperlink" Target="file:///D:\&#20250;&#35758;&#30828;&#30424;\TSGR3_124\Docs\R3-243755.zip" TargetMode="Externa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hyperlink" Target="file:///D:\&#20250;&#35758;&#30828;&#30424;\TSGR3_124\Docs\R3-243199.zip" TargetMode="External"/><Relationship Id="rId25" Type="http://schemas.openxmlformats.org/officeDocument/2006/relationships/hyperlink" Target="file:///D:\&#20250;&#35758;&#30828;&#30424;\TSGR3_124\Docs\R3-243305.zip" TargetMode="External"/><Relationship Id="rId33" Type="http://schemas.openxmlformats.org/officeDocument/2006/relationships/hyperlink" Target="file:///D:\&#20250;&#35758;&#30828;&#30424;\TSGR3_124\Docs\R3-243351.zip" TargetMode="External"/><Relationship Id="rId38" Type="http://schemas.openxmlformats.org/officeDocument/2006/relationships/hyperlink" Target="file:///D:\&#20250;&#35758;&#30828;&#30424;\TSGR3_124\Docs\R3-243363.zip" TargetMode="External"/><Relationship Id="rId46" Type="http://schemas.openxmlformats.org/officeDocument/2006/relationships/hyperlink" Target="file:///D:\&#20250;&#35758;&#30828;&#30424;\TSGR3_124\Docs\R3-243588.zip" TargetMode="External"/><Relationship Id="rId59" Type="http://schemas.openxmlformats.org/officeDocument/2006/relationships/hyperlink" Target="file:///D:\&#20250;&#35758;&#30828;&#30424;\TSGR3_124\Docs\R3-243315.zip" TargetMode="External"/><Relationship Id="rId67" Type="http://schemas.openxmlformats.org/officeDocument/2006/relationships/hyperlink" Target="file:///D:\&#20250;&#35758;&#30828;&#30424;\TSGR3_124\Docs\R3-243392.zip" TargetMode="External"/><Relationship Id="rId20" Type="http://schemas.openxmlformats.org/officeDocument/2006/relationships/hyperlink" Target="file:///D:\&#20250;&#35758;&#30828;&#30424;\TSGR3_124\Docs\R3-243202.zip" TargetMode="External"/><Relationship Id="rId41" Type="http://schemas.openxmlformats.org/officeDocument/2006/relationships/hyperlink" Target="file:///D:\&#20250;&#35758;&#30828;&#30424;\TSGR3_124\Docs\R3-243391.zip" TargetMode="External"/><Relationship Id="rId54" Type="http://schemas.openxmlformats.org/officeDocument/2006/relationships/hyperlink" Target="file:///D:\&#20250;&#35758;&#30828;&#30424;\TSGR3_124\Docs\R3-243197.zip" TargetMode="External"/><Relationship Id="rId62" Type="http://schemas.openxmlformats.org/officeDocument/2006/relationships/hyperlink" Target="file:///D:\&#20250;&#35758;&#30828;&#30424;\TSGR3_124\Docs\R3-243331.zip" TargetMode="External"/><Relationship Id="rId70" Type="http://schemas.openxmlformats.org/officeDocument/2006/relationships/hyperlink" Target="file:///D:\&#20250;&#35758;&#30828;&#30424;\TSGR3_124\Docs\R3-243409.zip" TargetMode="External"/><Relationship Id="rId75" Type="http://schemas.openxmlformats.org/officeDocument/2006/relationships/hyperlink" Target="file:///D:\&#20250;&#35758;&#30828;&#30424;\TSGR3_124\Docs\R3-243565.zip" TargetMode="External"/><Relationship Id="rId83" Type="http://schemas.openxmlformats.org/officeDocument/2006/relationships/hyperlink" Target="file:///D:\&#20250;&#35758;&#30828;&#30424;\TSGR3_124\Docs\R3-243753.zip" TargetMode="Externa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4\Docs\R3-243021.zip" TargetMode="External"/><Relationship Id="rId23" Type="http://schemas.openxmlformats.org/officeDocument/2006/relationships/hyperlink" Target="file:///D:\&#20250;&#35758;&#30828;&#30424;\TSGR3_124\Docs\R3-243219.zip" TargetMode="External"/><Relationship Id="rId28" Type="http://schemas.openxmlformats.org/officeDocument/2006/relationships/hyperlink" Target="file:///D:\&#20250;&#35758;&#30828;&#30424;\TSGR3_124\Docs\R3-243328.zip" TargetMode="External"/><Relationship Id="rId36" Type="http://schemas.openxmlformats.org/officeDocument/2006/relationships/hyperlink" Target="file:///D:\&#20250;&#35758;&#30828;&#30424;\TSGR3_124\Docs\R3-243361.zip" TargetMode="External"/><Relationship Id="rId49" Type="http://schemas.openxmlformats.org/officeDocument/2006/relationships/hyperlink" Target="file:///D:\&#20250;&#35758;&#30828;&#30424;\TSGR3_124\Docs\R3-243020.zip" TargetMode="External"/><Relationship Id="rId57" Type="http://schemas.openxmlformats.org/officeDocument/2006/relationships/hyperlink" Target="file:///D:\&#20250;&#35758;&#30828;&#30424;\TSGR3_124\Docs\R3-243232.zip" TargetMode="External"/><Relationship Id="rId10" Type="http://schemas.openxmlformats.org/officeDocument/2006/relationships/endnotes" Target="endnotes.xml"/><Relationship Id="rId31" Type="http://schemas.openxmlformats.org/officeDocument/2006/relationships/hyperlink" Target="file:///D:\&#20250;&#35758;&#30828;&#30424;\TSGR3_124\Docs\R3-243340.zip" TargetMode="External"/><Relationship Id="rId44" Type="http://schemas.openxmlformats.org/officeDocument/2006/relationships/hyperlink" Target="file:///D:\&#20250;&#35758;&#30828;&#30424;\TSGR3_124\Docs\R3-243584.zip" TargetMode="External"/><Relationship Id="rId52" Type="http://schemas.openxmlformats.org/officeDocument/2006/relationships/hyperlink" Target="file:///D:\&#20250;&#35758;&#30828;&#30424;\TSGR3_124\Docs\R3-243176.zip" TargetMode="External"/><Relationship Id="rId60" Type="http://schemas.openxmlformats.org/officeDocument/2006/relationships/hyperlink" Target="file:///D:\&#20250;&#35758;&#30828;&#30424;\TSGR3_124\Docs\R3-243316.zip" TargetMode="External"/><Relationship Id="rId65" Type="http://schemas.openxmlformats.org/officeDocument/2006/relationships/hyperlink" Target="file:///D:\&#20250;&#35758;&#30828;&#30424;\TSGR3_124\Docs\R3-243343.zip" TargetMode="External"/><Relationship Id="rId73" Type="http://schemas.openxmlformats.org/officeDocument/2006/relationships/hyperlink" Target="file:///D:\&#20250;&#35758;&#30828;&#30424;\TSGR3_124\Docs\R3-243563.zip" TargetMode="External"/><Relationship Id="rId78" Type="http://schemas.openxmlformats.org/officeDocument/2006/relationships/hyperlink" Target="file:///D:\&#20250;&#35758;&#30828;&#30424;\TSGR3_124\Docs\R3-243607.zip" TargetMode="External"/><Relationship Id="rId81" Type="http://schemas.openxmlformats.org/officeDocument/2006/relationships/hyperlink" Target="file:///D:\&#20250;&#35758;&#30828;&#30424;\TSGR3_124\Docs\R3-243651.zip" TargetMode="External"/><Relationship Id="rId86" Type="http://schemas.openxmlformats.org/officeDocument/2006/relationships/hyperlink" Target="file:///D:\&#20250;&#35758;&#30828;&#30424;\TSGR3_124\Docs\R3-243761.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file:///D:\&#20250;&#35758;&#30828;&#30424;\TSGR3_124\Docs\R3-243200.zip" TargetMode="External"/><Relationship Id="rId39" Type="http://schemas.openxmlformats.org/officeDocument/2006/relationships/hyperlink" Target="file:///D:\&#20250;&#35758;&#30828;&#30424;\TSGR3_124\Docs\R3-243389.zip" TargetMode="External"/><Relationship Id="rId34" Type="http://schemas.openxmlformats.org/officeDocument/2006/relationships/hyperlink" Target="file:///D:\&#20250;&#35758;&#30828;&#30424;\TSGR3_124\Docs\R3-243352.zip" TargetMode="External"/><Relationship Id="rId50" Type="http://schemas.openxmlformats.org/officeDocument/2006/relationships/hyperlink" Target="file:///D:\&#20250;&#35758;&#30828;&#30424;\TSGR3_124\Docs\R3-243025.zip" TargetMode="External"/><Relationship Id="rId55" Type="http://schemas.openxmlformats.org/officeDocument/2006/relationships/hyperlink" Target="file:///D:\&#20250;&#35758;&#30828;&#30424;\TSGR3_124\Docs\R3-243198.zip" TargetMode="External"/><Relationship Id="rId76" Type="http://schemas.openxmlformats.org/officeDocument/2006/relationships/hyperlink" Target="file:///D:\&#20250;&#35758;&#30828;&#30424;\TSGR3_124\Docs\R3-243586.zip" TargetMode="External"/><Relationship Id="rId7" Type="http://schemas.openxmlformats.org/officeDocument/2006/relationships/settings" Target="settings.xml"/><Relationship Id="rId71" Type="http://schemas.openxmlformats.org/officeDocument/2006/relationships/hyperlink" Target="file:///D:\&#20250;&#35758;&#30828;&#30424;\TSGR3_124\Docs\R3-243411.zip" TargetMode="External"/><Relationship Id="rId2" Type="http://schemas.openxmlformats.org/officeDocument/2006/relationships/customXml" Target="../customXml/item2.xml"/><Relationship Id="rId29" Type="http://schemas.openxmlformats.org/officeDocument/2006/relationships/hyperlink" Target="file:///D:\&#20250;&#35758;&#30828;&#30424;\TSGR3_124\Docs\R3-243329.zip" TargetMode="External"/><Relationship Id="rId24" Type="http://schemas.openxmlformats.org/officeDocument/2006/relationships/hyperlink" Target="file:///D:\&#20250;&#35758;&#30828;&#30424;\TSGR3_124\Docs\R3-243247.zip" TargetMode="External"/><Relationship Id="rId40" Type="http://schemas.openxmlformats.org/officeDocument/2006/relationships/hyperlink" Target="file:///D:\&#20250;&#35758;&#30828;&#30424;\TSGR3_124\Docs\R3-243390.zip" TargetMode="External"/><Relationship Id="rId45" Type="http://schemas.openxmlformats.org/officeDocument/2006/relationships/hyperlink" Target="file:///D:\&#20250;&#35758;&#30828;&#30424;\TSGR3_124\Docs\R3-243585.zip" TargetMode="External"/><Relationship Id="rId66" Type="http://schemas.openxmlformats.org/officeDocument/2006/relationships/hyperlink" Target="file:///D:\&#20250;&#35758;&#30828;&#30424;\TSGR3_124\Docs\R3-243374.zip" TargetMode="External"/><Relationship Id="rId87" Type="http://schemas.openxmlformats.org/officeDocument/2006/relationships/fontTable" Target="fontTable.xml"/><Relationship Id="rId61" Type="http://schemas.openxmlformats.org/officeDocument/2006/relationships/hyperlink" Target="file:///D:\&#20250;&#35758;&#30828;&#30424;\TSGR3_124\Docs\R3-243330.zip" TargetMode="External"/><Relationship Id="rId82" Type="http://schemas.openxmlformats.org/officeDocument/2006/relationships/hyperlink" Target="file:///D:\&#20250;&#35758;&#30828;&#30424;\TSGR3_124\Docs\R3-243686.zip" TargetMode="External"/><Relationship Id="rId19" Type="http://schemas.openxmlformats.org/officeDocument/2006/relationships/hyperlink" Target="file:///D:\&#20250;&#35758;&#30828;&#30424;\TSGR3_124\Docs\R3-2432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7E6D09-8025-432A-987F-1C6695269159}">
  <ds:schemaRefs/>
</ds:datastoreItem>
</file>

<file path=customXml/itemProps2.xml><?xml version="1.0" encoding="utf-8"?>
<ds:datastoreItem xmlns:ds="http://schemas.openxmlformats.org/officeDocument/2006/customXml" ds:itemID="{F359CFC4-0471-4CB7-B5F1-93D748D66CDA}">
  <ds:schemaRefs/>
</ds:datastoreItem>
</file>

<file path=customXml/itemProps3.xml><?xml version="1.0" encoding="utf-8"?>
<ds:datastoreItem xmlns:ds="http://schemas.openxmlformats.org/officeDocument/2006/customXml" ds:itemID="{BB25A837-1531-4F9F-97D3-CF248F48149C}">
  <ds:schemaRefs/>
</ds:datastoreItem>
</file>

<file path=customXml/itemProps4.xml><?xml version="1.0" encoding="utf-8"?>
<ds:datastoreItem xmlns:ds="http://schemas.openxmlformats.org/officeDocument/2006/customXml" ds:itemID="{034B44C7-552A-413C-AE10-694501B9B4D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2642</Words>
  <Characters>15060</Characters>
  <Application>Microsoft Office Word</Application>
  <DocSecurity>0</DocSecurity>
  <Lines>125</Lines>
  <Paragraphs>35</Paragraphs>
  <ScaleCrop>false</ScaleCrop>
  <Company>Ericsson</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20</cp:revision>
  <cp:lastPrinted>2036-02-07T05:28:00Z</cp:lastPrinted>
  <dcterms:created xsi:type="dcterms:W3CDTF">2024-05-22T09:32:00Z</dcterms:created>
  <dcterms:modified xsi:type="dcterms:W3CDTF">2024-05-22T15:23:00Z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2052-12.1.0.16729</vt:lpwstr>
  </property>
  <property fmtid="{D5CDD505-2E9C-101B-9397-08002B2CF9AE}" pid="4" name="ICV">
    <vt:lpwstr>691CE8E47BE646F08185B041FE9B9EFB_13</vt:lpwstr>
  </property>
</Properties>
</file>