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923"/>
        </w:tabs>
        <w:ind w:right="-7"/>
        <w:rPr>
          <w:rFonts w:cs="Arial"/>
          <w:bCs/>
          <w:i/>
          <w:sz w:val="32"/>
          <w:lang w:val="en-US" w:eastAsia="zh-CN"/>
        </w:rPr>
      </w:pPr>
      <w:bookmarkStart w:id="0" w:name="_Hlk19781073"/>
      <w:bookmarkStart w:id="1" w:name="_Hlk167371667"/>
      <w:r>
        <w:rPr>
          <w:rFonts w:cs="Arial"/>
          <w:bCs/>
          <w:sz w:val="24"/>
        </w:rPr>
        <w:t>3GPP T</w:t>
      </w:r>
      <w:bookmarkStart w:id="2" w:name="_Ref452454252"/>
      <w:bookmarkEnd w:id="2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R3-24386</w:t>
      </w:r>
      <w:r>
        <w:rPr>
          <w:rFonts w:hint="eastAsia" w:cs="Arial"/>
          <w:bCs/>
          <w:sz w:val="24"/>
          <w:lang w:val="en-US" w:eastAsia="zh-CN"/>
        </w:rPr>
        <w:t>2</w:t>
      </w:r>
    </w:p>
    <w:p>
      <w:pPr>
        <w:pStyle w:val="93"/>
        <w:rPr>
          <w:b/>
          <w:sz w:val="24"/>
        </w:rPr>
      </w:pPr>
      <w:bookmarkStart w:id="3" w:name="_Hlk19781143"/>
      <w:r>
        <w:rPr>
          <w:b/>
          <w:sz w:val="24"/>
        </w:rPr>
        <w:t>Fukuoka, Japan, 20-24 May, 2024</w:t>
      </w:r>
    </w:p>
    <w:bookmarkEnd w:id="0"/>
    <w:bookmarkEnd w:id="3"/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9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>
      <w:pPr>
        <w:pStyle w:val="97"/>
        <w:rPr>
          <w:rFonts w:hint="default"/>
          <w:lang w:val="en-US"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>ZTE</w:t>
      </w:r>
      <w:r>
        <w:rPr>
          <w:rFonts w:hint="eastAsia"/>
          <w:lang w:val="en-US" w:eastAsia="zh-CN"/>
        </w:rPr>
        <w:t>, Huawei, Nokia, Nokia Shanghai Bell</w:t>
      </w:r>
    </w:p>
    <w:p>
      <w:pPr>
        <w:pStyle w:val="97"/>
        <w:ind w:left="1985" w:hanging="1985"/>
        <w:rPr>
          <w:lang w:eastAsia="zh-CN"/>
        </w:rPr>
      </w:pPr>
      <w:r>
        <w:t>Title:</w:t>
      </w:r>
      <w:r>
        <w:tab/>
      </w:r>
      <w:r>
        <w:t>(</w:t>
      </w:r>
      <w:r>
        <w:rPr>
          <w:lang w:eastAsia="zh-CN"/>
        </w:rPr>
        <w:t xml:space="preserve">TP to TR 38.799) on other issues </w:t>
      </w:r>
    </w:p>
    <w:p>
      <w:pPr>
        <w:pStyle w:val="97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overflowPunct/>
        <w:autoSpaceDE/>
        <w:autoSpaceDN/>
        <w:adjustRightInd/>
        <w:spacing w:after="180"/>
        <w:textAlignment w:val="auto"/>
        <w:rPr>
          <w:lang w:eastAsia="zh-CN"/>
        </w:rPr>
      </w:pPr>
      <w:r>
        <w:rPr>
          <w:lang w:eastAsia="zh-CN"/>
        </w:rPr>
        <w:t xml:space="preserve">This contribution is to provide TP </w:t>
      </w:r>
      <w:r>
        <w:rPr>
          <w:rFonts w:hint="eastAsia"/>
          <w:lang w:val="en-US" w:eastAsia="zh-CN"/>
        </w:rPr>
        <w:t>to TR 38.799 on miscellaneous issues</w:t>
      </w:r>
      <w:r>
        <w:rPr>
          <w:lang w:eastAsia="zh-CN"/>
        </w:rPr>
        <w:t xml:space="preserve"> according to the following CB:</w:t>
      </w:r>
    </w:p>
    <w:p>
      <w:pPr>
        <w:widowControl w:val="0"/>
      </w:pPr>
      <w:r>
        <w:rPr>
          <w:rFonts w:hint="eastAsia"/>
        </w:rPr>
        <w:t>C</w:t>
      </w:r>
      <w:r>
        <w:t>B: # WAB</w:t>
      </w:r>
    </w:p>
    <w:p>
      <w:pPr>
        <w:pStyle w:val="132"/>
        <w:widowControl w:val="0"/>
        <w:numPr>
          <w:ilvl w:val="0"/>
          <w:numId w:val="10"/>
        </w:numPr>
        <w:spacing w:before="100" w:beforeAutospacing="1"/>
      </w:pPr>
      <w:r>
        <w:t>Resolve the FFS captured above</w:t>
      </w:r>
    </w:p>
    <w:p>
      <w:pPr>
        <w:pStyle w:val="132"/>
        <w:widowControl w:val="0"/>
        <w:numPr>
          <w:ilvl w:val="0"/>
          <w:numId w:val="10"/>
        </w:numPr>
        <w:spacing w:before="100" w:beforeAutospacing="1"/>
      </w:pPr>
      <w:r>
        <w:t>Converge on the TPs below, where agreements taken above will be captured. If any more agreements are taken, they can be included in the TPs below: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 xml:space="preserve">TP for </w:t>
      </w:r>
      <w:r>
        <w:rPr>
          <w:rFonts w:hint="eastAsia"/>
        </w:rPr>
        <w:t>A</w:t>
      </w:r>
      <w:r>
        <w:t>rchitecture (Nokia)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>TP for Integration procedure (Huawei)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>TP for Authorization (CATT)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t>TP for Mobility (Ericsson)</w:t>
      </w:r>
    </w:p>
    <w:p>
      <w:pPr>
        <w:pStyle w:val="132"/>
        <w:widowControl w:val="0"/>
        <w:numPr>
          <w:ilvl w:val="1"/>
          <w:numId w:val="10"/>
        </w:numPr>
        <w:spacing w:before="100" w:beforeAutospacing="1"/>
      </w:pPr>
      <w:r>
        <w:rPr>
          <w:rFonts w:hint="eastAsia"/>
        </w:rPr>
        <w:t>T</w:t>
      </w:r>
      <w:r>
        <w:t>P for miscellaneous issues (ZTE)</w:t>
      </w:r>
    </w:p>
    <w:p>
      <w:pPr>
        <w:pStyle w:val="132"/>
        <w:widowControl w:val="0"/>
        <w:numPr>
          <w:ilvl w:val="2"/>
          <w:numId w:val="10"/>
        </w:numPr>
        <w:spacing w:before="100" w:beforeAutospacing="1"/>
      </w:pPr>
      <w:r>
        <w:rPr>
          <w:rFonts w:hint="eastAsia"/>
        </w:rPr>
        <w:t>W</w:t>
      </w:r>
      <w:r>
        <w:t>AB configuration</w:t>
      </w:r>
    </w:p>
    <w:p>
      <w:pPr>
        <w:pStyle w:val="132"/>
        <w:widowControl w:val="0"/>
        <w:numPr>
          <w:ilvl w:val="2"/>
          <w:numId w:val="10"/>
        </w:numPr>
        <w:spacing w:before="100" w:beforeAutospacing="1"/>
      </w:pPr>
      <w:r>
        <w:t xml:space="preserve">Etc </w:t>
      </w:r>
    </w:p>
    <w:p>
      <w:pPr>
        <w:pStyle w:val="132"/>
        <w:widowControl w:val="0"/>
        <w:numPr>
          <w:ilvl w:val="0"/>
          <w:numId w:val="10"/>
        </w:numPr>
        <w:spacing w:before="100" w:beforeAutospacing="1"/>
      </w:pPr>
      <w:r>
        <w:rPr>
          <w:rFonts w:hint="eastAsia"/>
        </w:rPr>
        <w:t>S</w:t>
      </w:r>
      <w:r>
        <w:t>A2 reply LS (Qualcomm)</w:t>
      </w:r>
    </w:p>
    <w:p>
      <w:pPr>
        <w:pStyle w:val="132"/>
      </w:pPr>
      <w:r>
        <w:t>(Moderator – Docomo)</w:t>
      </w:r>
    </w:p>
    <w:p>
      <w:r>
        <w:t>Summary of offline disc in R3-243844</w:t>
      </w:r>
    </w:p>
    <w:p>
      <w:pPr>
        <w:rPr>
          <w:lang w:eastAsia="zh-CN"/>
        </w:rPr>
      </w:pPr>
    </w:p>
    <w:p>
      <w:pPr>
        <w:pStyle w:val="2"/>
      </w:pPr>
      <w:r>
        <w:t>Annex. TP for TR 38.799 V0.0.1</w:t>
      </w:r>
    </w:p>
    <w:p>
      <w:pPr>
        <w:jc w:val="center"/>
      </w:pPr>
      <w:r>
        <w:rPr>
          <w:highlight w:val="yellow"/>
        </w:rPr>
        <w:t>-------------------------------------------Start of changes-------------------------------------------</w:t>
      </w:r>
    </w:p>
    <w:p>
      <w:pPr>
        <w:pStyle w:val="3"/>
      </w:pPr>
      <w:bookmarkStart w:id="4" w:name="_Toc2086438"/>
      <w:bookmarkStart w:id="5" w:name="_Toc527969759"/>
      <w:bookmarkStart w:id="6" w:name="_Toc76687132"/>
      <w:bookmarkStart w:id="7" w:name="_Toc248178753"/>
      <w:bookmarkStart w:id="8" w:name="_Toc7688"/>
      <w:bookmarkStart w:id="9" w:name="_Toc49857374"/>
      <w:r>
        <w:t>3.1</w:t>
      </w:r>
      <w:r>
        <w:tab/>
      </w:r>
      <w:r>
        <w:t>Terms</w:t>
      </w:r>
      <w:bookmarkEnd w:id="4"/>
    </w:p>
    <w:p>
      <w:pPr>
        <w:rPr>
          <w:ins w:id="8" w:author="ZTE" w:date="2024-05-23T21:25:00Z"/>
        </w:rPr>
      </w:pPr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pPr>
        <w:rPr>
          <w:ins w:id="9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0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 xml:space="preserve">BH-RAN-node: </w:t>
        </w:r>
      </w:ins>
      <w:ins w:id="11" w:author="ZTE" w:date="2024-05-23T21:26:00Z">
        <w:r>
          <w:rPr>
            <w:rFonts w:hint="eastAsia" w:ascii="Calibri" w:hAnsi="Calibri" w:cs="Calibri"/>
            <w:b/>
            <w:color w:val="008000"/>
            <w:sz w:val="18"/>
            <w:szCs w:val="18"/>
            <w:lang w:val="en-US" w:eastAsia="zh-CN"/>
          </w:rPr>
          <w:t>A</w:t>
        </w:r>
      </w:ins>
      <w:ins w:id="12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n NG-RAN node serving the WAB-MT.</w:t>
        </w:r>
      </w:ins>
    </w:p>
    <w:p>
      <w:pPr>
        <w:rPr>
          <w:ins w:id="13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4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BH-gNB: The gNB serving the WAB-MT.</w:t>
        </w:r>
      </w:ins>
    </w:p>
    <w:p>
      <w:pPr>
        <w:rPr>
          <w:ins w:id="15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6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BH-AMF: The AMF serving the WAB-MT.</w:t>
        </w:r>
      </w:ins>
    </w:p>
    <w:p>
      <w:pPr>
        <w:rPr>
          <w:ins w:id="17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18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BH-5GC: The 5GC serving the WAB-MT.</w:t>
        </w:r>
      </w:ins>
    </w:p>
    <w:p>
      <w:pPr>
        <w:rPr>
          <w:ins w:id="19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0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BH-UPF: The UPF serving the WAB-MT for backhauling.</w:t>
        </w:r>
      </w:ins>
    </w:p>
    <w:p>
      <w:pPr>
        <w:rPr>
          <w:ins w:id="21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2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5GC: The 5GC connected to the WAB-gNB and serving the UEs.</w:t>
        </w:r>
      </w:ins>
    </w:p>
    <w:p>
      <w:pPr>
        <w:rPr>
          <w:ins w:id="23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4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AMF: The AMF connected to the WAB-gNB and serving the UEs.</w:t>
        </w:r>
      </w:ins>
    </w:p>
    <w:p>
      <w:pPr>
        <w:rPr>
          <w:ins w:id="25" w:author="ZTE" w:date="2024-05-23T21:25:00Z"/>
          <w:rFonts w:ascii="Calibri" w:hAnsi="Calibri" w:cs="Calibri"/>
          <w:b/>
          <w:color w:val="008000"/>
          <w:sz w:val="18"/>
          <w:szCs w:val="18"/>
        </w:rPr>
      </w:pPr>
      <w:ins w:id="26" w:author="ZTE" w:date="2024-05-23T21:25:00Z">
        <w:r>
          <w:rPr>
            <w:rFonts w:ascii="Calibri" w:hAnsi="Calibri" w:cs="Calibri"/>
            <w:b/>
            <w:color w:val="008000"/>
            <w:sz w:val="18"/>
            <w:szCs w:val="18"/>
          </w:rPr>
          <w:t>UE´s UPF: The UPF connected to the WAB-gNB and serving the UEs.</w:t>
        </w:r>
      </w:ins>
    </w:p>
    <w:p/>
    <w:p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Next</w:t>
      </w:r>
      <w:r>
        <w:rPr>
          <w:highlight w:val="yellow"/>
        </w:rPr>
        <w:t xml:space="preserve"> change-------------------------------------------</w:t>
      </w:r>
    </w:p>
    <w:p>
      <w:pPr>
        <w:pStyle w:val="3"/>
        <w:rPr>
          <w:ins w:id="27" w:author="ZTE" w:date="2024-05-23T21:17:00Z"/>
        </w:rPr>
      </w:pPr>
    </w:p>
    <w:p>
      <w:pPr>
        <w:pStyle w:val="3"/>
      </w:pPr>
      <w:r>
        <w:t>4.3</w:t>
      </w:r>
      <w:r>
        <w:tab/>
      </w:r>
      <w:r>
        <w:t>Operational aspects</w:t>
      </w:r>
    </w:p>
    <w:p>
      <w:pPr>
        <w:pStyle w:val="117"/>
      </w:pPr>
      <w:r>
        <w:t xml:space="preserve">Editor Note: </w:t>
      </w:r>
    </w:p>
    <w:p>
      <w:pPr>
        <w:pStyle w:val="117"/>
      </w:pPr>
      <w:r>
        <w:t>- Impact of WAB mobility within an existing RAN (e.g., inter-gNB neighbour relations).</w:t>
      </w:r>
    </w:p>
    <w:p>
      <w:pPr>
        <w:pStyle w:val="117"/>
      </w:pPr>
      <w:r>
        <w:t>- Inter-gNB- and gNB-to-CN signalling to address the support of WAB.</w:t>
      </w:r>
    </w:p>
    <w:p>
      <w:pPr>
        <w:pStyle w:val="117"/>
        <w:rPr>
          <w:ins w:id="28" w:author="Ericsson User" w:date="2024-05-23T00:05:00Z"/>
        </w:rPr>
      </w:pPr>
    </w:p>
    <w:p>
      <w:pPr>
        <w:pStyle w:val="4"/>
        <w:rPr>
          <w:ins w:id="29" w:author="ZTE" w:date="2024-05-24T08:46:34Z"/>
          <w:lang w:eastAsia="ja-JP"/>
        </w:rPr>
      </w:pPr>
      <w:ins w:id="30" w:author="ZTE" w:date="2024-05-24T08:46:34Z">
        <w:r>
          <w:rPr>
            <w:lang w:eastAsia="ja-JP"/>
          </w:rPr>
          <w:t>4.3.x Configuration of WAB-nodes</w:t>
        </w:r>
      </w:ins>
    </w:p>
    <w:p>
      <w:pPr>
        <w:rPr>
          <w:ins w:id="31" w:author="ZTE" w:date="2024-05-24T08:46:34Z"/>
        </w:rPr>
      </w:pPr>
      <w:ins w:id="32" w:author="ZTE" w:date="2024-05-24T08:46:34Z">
        <w:r>
          <w:rPr/>
          <w:t>Certain configurations of the WAB-node may need to be updated as the node moves, e.g.:</w:t>
        </w:r>
      </w:ins>
    </w:p>
    <w:p>
      <w:pPr>
        <w:pStyle w:val="132"/>
        <w:rPr>
          <w:ins w:id="33" w:author="ZTE" w:date="2024-05-24T08:46:34Z"/>
        </w:rPr>
      </w:pPr>
      <w:ins w:id="34" w:author="ZTE" w:date="2024-05-24T08:46:34Z">
        <w:r>
          <w:rPr/>
          <w:t>The parameters that enable the WAB-gNB to select and connect to the AMF(s) to serve the UE(s) .</w:t>
        </w:r>
      </w:ins>
    </w:p>
    <w:p>
      <w:pPr>
        <w:pStyle w:val="132"/>
        <w:rPr>
          <w:ins w:id="35" w:author="ZTE" w:date="2024-05-24T08:46:34Z"/>
        </w:rPr>
      </w:pPr>
      <w:ins w:id="36" w:author="ZTE" w:date="2024-05-24T08:46:34Z">
        <w:r>
          <w:rPr/>
          <w:t>The parameters that enable the WAB-gNB to connect to, and communicate with, the OAM system.</w:t>
        </w:r>
      </w:ins>
    </w:p>
    <w:p>
      <w:pPr>
        <w:pStyle w:val="132"/>
        <w:rPr>
          <w:ins w:id="37" w:author="ZTE" w:date="2024-05-24T08:46:34Z"/>
        </w:rPr>
      </w:pPr>
      <w:ins w:id="38" w:author="ZTE" w:date="2024-05-24T08:46:34Z">
        <w:r>
          <w:rPr/>
          <w:t>The configuration parameters that the WAB-gNB should broadcast, e.g., the TAC(s), the cell ID(s), the RANAC(s).</w:t>
        </w:r>
      </w:ins>
    </w:p>
    <w:p>
      <w:pPr>
        <w:rPr>
          <w:ins w:id="39" w:author="ZTE" w:date="2024-05-24T08:46:34Z"/>
        </w:rPr>
      </w:pPr>
      <w:ins w:id="40" w:author="ZTE" w:date="2024-05-24T08:46:34Z">
        <w:r>
          <w:rPr/>
          <w:t>A WAB-node may be provisioned with the parameters pertinent to different potential locations of the WAB-node.</w:t>
        </w:r>
      </w:ins>
    </w:p>
    <w:p>
      <w:pPr>
        <w:rPr>
          <w:ins w:id="41" w:author="ZTE" w:date="2024-05-24T08:46:34Z"/>
        </w:rPr>
      </w:pPr>
      <w:ins w:id="42" w:author="ZTE" w:date="2024-05-24T08:46:34Z">
        <w:r>
          <w:rPr/>
          <w:t xml:space="preserve">Alternatively, the OAM can provision configuration parameters to the WAB-node based on the location of the node. In that case the continuity of OAM connectivity needs to be ensured as the </w:t>
        </w:r>
      </w:ins>
      <w:ins w:id="43" w:author="ZTE" w:date="2024-05-24T08:46:34Z">
        <w:r>
          <w:rPr>
            <w:rFonts w:hint="eastAsia"/>
            <w:lang w:val="en-US" w:eastAsia="zh-CN"/>
          </w:rPr>
          <w:t>WAB-</w:t>
        </w:r>
      </w:ins>
      <w:ins w:id="44" w:author="ZTE" w:date="2024-05-24T08:46:34Z">
        <w:r>
          <w:rPr/>
          <w:t xml:space="preserve">node moves. </w:t>
        </w:r>
      </w:ins>
    </w:p>
    <w:p>
      <w:pPr>
        <w:pStyle w:val="5"/>
        <w:rPr>
          <w:ins w:id="45" w:author="ZTE" w:date="2024-05-24T08:46:34Z"/>
          <w:lang w:eastAsia="ja-JP"/>
        </w:rPr>
      </w:pPr>
      <w:ins w:id="46" w:author="ZTE" w:date="2024-05-24T08:46:34Z">
        <w:r>
          <w:rPr>
            <w:lang w:eastAsia="ja-JP"/>
          </w:rPr>
          <w:t>4.3.x.1 IP address configuration for WAB-gNB</w:t>
        </w:r>
      </w:ins>
    </w:p>
    <w:p>
      <w:pPr>
        <w:rPr>
          <w:ins w:id="47" w:author="ZTE" w:date="2024-05-24T08:46:34Z"/>
        </w:rPr>
      </w:pPr>
      <w:ins w:id="48" w:author="ZTE" w:date="2024-05-24T08:46:34Z">
        <w:r>
          <w:rPr/>
          <w:t xml:space="preserve">A WAB-MT obtains IP address(es) for the PDU sessions in the same maneer as a legacy UE, </w:t>
        </w:r>
      </w:ins>
    </w:p>
    <w:p>
      <w:pPr>
        <w:rPr>
          <w:ins w:id="49" w:author="ZTE" w:date="2024-05-24T08:46:34Z"/>
          <w:lang w:eastAsia="zh-CN"/>
        </w:rPr>
      </w:pPr>
      <w:ins w:id="50" w:author="ZTE" w:date="2024-05-24T08:46:34Z">
        <w:r>
          <w:rPr>
            <w:lang w:eastAsia="zh-CN"/>
          </w:rPr>
          <w:t>The WAB-gNB uses the IP address(es) of the WAB-MT’s PDU session for NG and Xn. The WAB-gNB</w:t>
        </w:r>
      </w:ins>
      <w:ins w:id="51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52" w:author="ZTE" w:date="2024-05-24T08:46:34Z">
        <w:r>
          <w:rPr>
            <w:lang w:eastAsia="zh-CN"/>
          </w:rPr>
          <w:t>support</w:t>
        </w:r>
      </w:ins>
      <w:ins w:id="53" w:author="ZTE" w:date="2024-05-24T08:46:34Z">
        <w:r>
          <w:rPr>
            <w:rFonts w:hint="eastAsia"/>
            <w:lang w:val="en-US" w:eastAsia="zh-CN"/>
          </w:rPr>
          <w:t>s</w:t>
        </w:r>
      </w:ins>
      <w:ins w:id="54" w:author="ZTE" w:date="2024-05-24T08:46:34Z">
        <w:r>
          <w:rPr>
            <w:lang w:eastAsia="zh-CN"/>
          </w:rPr>
          <w:t xml:space="preserve"> security protection of NG and Xn via IPsec as </w:t>
        </w:r>
      </w:ins>
      <w:ins w:id="55" w:author="ZTE" w:date="2024-05-24T08:46:34Z">
        <w:r>
          <w:rPr>
            <w:rFonts w:hint="eastAsia"/>
            <w:lang w:val="en-US" w:eastAsia="zh-CN"/>
          </w:rPr>
          <w:t>defin</w:t>
        </w:r>
      </w:ins>
      <w:ins w:id="56" w:author="ZTE" w:date="2024-05-24T08:46:34Z">
        <w:r>
          <w:rPr>
            <w:lang w:eastAsia="zh-CN"/>
          </w:rPr>
          <w:t xml:space="preserve">ed by TS 33.501. </w:t>
        </w:r>
      </w:ins>
    </w:p>
    <w:p>
      <w:pPr>
        <w:rPr>
          <w:ins w:id="57" w:author="ZTE" w:date="2024-05-24T08:46:34Z"/>
          <w:lang w:eastAsia="zh-CN"/>
        </w:rPr>
      </w:pPr>
      <w:ins w:id="58" w:author="ZTE" w:date="2024-05-24T08:46:34Z">
        <w:r>
          <w:rPr>
            <w:lang w:eastAsia="zh-CN"/>
          </w:rPr>
          <w:t>In case the WAB-gNB uses IPsec tunnel mode to protect the NG and/or Xn traffic, the allocation of the inner tunnel IP address(es) is outside of 3GPP scope.</w:t>
        </w:r>
      </w:ins>
    </w:p>
    <w:p>
      <w:pPr>
        <w:rPr>
          <w:ins w:id="59" w:author="ZTE" w:date="2024-05-24T08:46:34Z"/>
          <w:lang w:eastAsia="zh-CN"/>
        </w:rPr>
      </w:pPr>
      <w:ins w:id="60" w:author="ZTE" w:date="2024-05-24T08:46:34Z">
        <w:r>
          <w:rPr>
            <w:lang w:eastAsia="zh-CN"/>
          </w:rPr>
          <w:t xml:space="preserve">It is possible to transport NG or Xn over other types of tunnel protocols on top of the WAB-MT’s PDU session(s), e.g., such as L2TP. </w:t>
        </w:r>
      </w:ins>
      <w:ins w:id="61" w:author="ZTE" w:date="2024-05-24T08:46:34Z">
        <w:r>
          <w:rPr>
            <w:rFonts w:hint="eastAsia"/>
            <w:lang w:val="en-US" w:eastAsia="zh-CN"/>
          </w:rPr>
          <w:t xml:space="preserve">In this case, the WAB-gNB uses different IP address(es) from WAB-MT. </w:t>
        </w:r>
      </w:ins>
      <w:ins w:id="62" w:author="ZTE" w:date="2024-05-24T08:46:34Z">
        <w:r>
          <w:rPr>
            <w:lang w:eastAsia="zh-CN"/>
          </w:rPr>
          <w:t xml:space="preserve">Since the support of these tunnel protocols are not defined for NG and/or Xn, such tunnel protocols are out-of-scope of this study.   </w:t>
        </w:r>
      </w:ins>
    </w:p>
    <w:p>
      <w:pPr>
        <w:pStyle w:val="5"/>
        <w:rPr>
          <w:ins w:id="63" w:author="ZTE" w:date="2024-05-24T08:46:34Z"/>
          <w:lang w:val="en-US" w:eastAsia="ja-JP"/>
        </w:rPr>
      </w:pPr>
      <w:ins w:id="64" w:author="ZTE" w:date="2024-05-24T08:46:34Z">
        <w:bookmarkStart w:id="10" w:name="_Toc162627532"/>
        <w:r>
          <w:rPr>
            <w:lang w:val="en-US" w:eastAsia="zh-CN"/>
          </w:rPr>
          <w:t>4.3.x.2</w:t>
        </w:r>
      </w:ins>
      <w:ins w:id="65" w:author="ZTE" w:date="2024-05-24T08:46:34Z">
        <w:r>
          <w:rPr>
            <w:lang w:eastAsia="ja-JP"/>
          </w:rPr>
          <w:tab/>
        </w:r>
      </w:ins>
      <w:ins w:id="66" w:author="ZTE" w:date="2024-05-24T08:46:34Z">
        <w:r>
          <w:rPr>
            <w:lang w:eastAsia="ja-JP"/>
          </w:rPr>
          <w:t xml:space="preserve">TAC/RANAC (re-)configuration for </w:t>
        </w:r>
      </w:ins>
      <w:ins w:id="67" w:author="ZTE" w:date="2024-05-24T08:46:34Z">
        <w:r>
          <w:rPr>
            <w:lang w:val="en-US" w:eastAsia="zh-CN"/>
          </w:rPr>
          <w:t>WAB-</w:t>
        </w:r>
        <w:bookmarkEnd w:id="10"/>
        <w:r>
          <w:rPr>
            <w:lang w:val="en-US" w:eastAsia="zh-CN"/>
          </w:rPr>
          <w:t>gNB</w:t>
        </w:r>
      </w:ins>
      <w:ins w:id="68" w:author="ZTE" w:date="2024-05-24T08:46:34Z">
        <w:r>
          <w:rPr>
            <w:lang w:eastAsia="ja-JP"/>
          </w:rPr>
          <w:t>’s</w:t>
        </w:r>
      </w:ins>
      <w:ins w:id="69" w:author="ZTE" w:date="2024-05-24T08:46:34Z">
        <w:r>
          <w:rPr>
            <w:lang w:val="en-US" w:eastAsia="zh-CN"/>
          </w:rPr>
          <w:t xml:space="preserve"> cell</w:t>
        </w:r>
      </w:ins>
    </w:p>
    <w:p>
      <w:pPr>
        <w:rPr>
          <w:ins w:id="70" w:author="ZTE" w:date="2024-05-24T08:46:34Z"/>
        </w:rPr>
      </w:pPr>
      <w:ins w:id="71" w:author="ZTE" w:date="2024-05-24T08:46:34Z">
        <w:r>
          <w:rPr/>
          <w:t xml:space="preserve">The TAC/RANAC of </w:t>
        </w:r>
      </w:ins>
      <w:ins w:id="72" w:author="ZTE" w:date="2024-05-24T08:46:34Z">
        <w:r>
          <w:rPr>
            <w:rFonts w:hint="eastAsia" w:eastAsia="宋体"/>
            <w:lang w:val="en-US" w:eastAsia="zh-CN"/>
          </w:rPr>
          <w:t>WAB-gNB</w:t>
        </w:r>
      </w:ins>
      <w:ins w:id="73" w:author="ZTE" w:date="2024-05-24T08:46:34Z">
        <w:r>
          <w:rPr/>
          <w:t>’s</w:t>
        </w:r>
      </w:ins>
      <w:ins w:id="74" w:author="ZTE" w:date="2024-05-24T08:46:34Z">
        <w:r>
          <w:rPr>
            <w:rFonts w:hint="eastAsia" w:eastAsia="宋体"/>
            <w:lang w:val="en-US" w:eastAsia="zh-CN"/>
          </w:rPr>
          <w:t xml:space="preserve"> </w:t>
        </w:r>
      </w:ins>
      <w:ins w:id="75" w:author="ZTE" w:date="2024-05-24T08:46:34Z">
        <w:r>
          <w:rPr/>
          <w:t>cell is configured by the OAM, and it can be reconfigured by the OAM during the mobility</w:t>
        </w:r>
      </w:ins>
      <w:ins w:id="76" w:author="ZTE" w:date="2024-05-24T08:46:34Z">
        <w:r>
          <w:rPr>
            <w:rFonts w:hint="eastAsia" w:eastAsia="宋体"/>
            <w:lang w:val="en-US" w:eastAsia="zh-CN"/>
          </w:rPr>
          <w:t xml:space="preserve"> of WAB-node</w:t>
        </w:r>
      </w:ins>
      <w:ins w:id="77" w:author="ZTE" w:date="2024-05-24T08:46:34Z">
        <w:r>
          <w:rPr/>
          <w:t xml:space="preserve">. The TAC/RANAC of the </w:t>
        </w:r>
      </w:ins>
      <w:ins w:id="78" w:author="ZTE" w:date="2024-05-24T08:46:34Z">
        <w:r>
          <w:rPr>
            <w:rFonts w:hint="eastAsia" w:eastAsia="宋体"/>
            <w:lang w:val="en-US" w:eastAsia="zh-CN"/>
          </w:rPr>
          <w:t>WAB-gNB</w:t>
        </w:r>
      </w:ins>
      <w:ins w:id="79" w:author="ZTE" w:date="2024-05-24T08:46:34Z">
        <w:r>
          <w:rPr/>
          <w:t xml:space="preserve">’s cell may be same as or different than the TAC/RANAC of the co-located </w:t>
        </w:r>
      </w:ins>
      <w:ins w:id="80" w:author="ZTE" w:date="2024-05-24T08:46:34Z">
        <w:r>
          <w:rPr>
            <w:rFonts w:hint="eastAsia"/>
            <w:lang w:val="en-US" w:eastAsia="zh-CN"/>
          </w:rPr>
          <w:t>WAB</w:t>
        </w:r>
      </w:ins>
      <w:ins w:id="81" w:author="ZTE" w:date="2024-05-24T08:46:34Z">
        <w:r>
          <w:rPr/>
          <w:t xml:space="preserve">-MT’s serving cell. The TAC/RANAC broadcasted by the </w:t>
        </w:r>
      </w:ins>
      <w:ins w:id="82" w:author="ZTE" w:date="2024-05-24T08:46:34Z">
        <w:r>
          <w:rPr>
            <w:rFonts w:hint="eastAsia" w:eastAsia="宋体"/>
            <w:lang w:val="en-US" w:eastAsia="zh-CN"/>
          </w:rPr>
          <w:t>WAB-gNB</w:t>
        </w:r>
      </w:ins>
      <w:ins w:id="83" w:author="ZTE" w:date="2024-05-24T08:46:34Z">
        <w:r>
          <w:rPr>
            <w:rFonts w:eastAsia="宋体"/>
            <w:lang w:val="en-US" w:eastAsia="zh-CN"/>
          </w:rPr>
          <w:t>’</w:t>
        </w:r>
      </w:ins>
      <w:ins w:id="84" w:author="ZTE" w:date="2024-05-24T08:46:34Z">
        <w:r>
          <w:rPr>
            <w:rFonts w:hint="eastAsia" w:eastAsia="宋体"/>
            <w:lang w:val="en-US" w:eastAsia="zh-CN"/>
          </w:rPr>
          <w:t>s</w:t>
        </w:r>
      </w:ins>
      <w:ins w:id="85" w:author="ZTE" w:date="2024-05-24T08:46:34Z">
        <w:r>
          <w:rPr/>
          <w:t xml:space="preserve"> </w:t>
        </w:r>
      </w:ins>
      <w:ins w:id="86" w:author="ZTE" w:date="2024-05-24T08:46:34Z">
        <w:r>
          <w:rPr>
            <w:rFonts w:hint="eastAsia"/>
            <w:lang w:val="en-US" w:eastAsia="zh-CN"/>
          </w:rPr>
          <w:t xml:space="preserve">cell </w:t>
        </w:r>
      </w:ins>
      <w:ins w:id="87" w:author="ZTE" w:date="2024-05-24T08:46:34Z">
        <w:r>
          <w:rPr/>
          <w:t xml:space="preserve">can be changed in order to reflect the </w:t>
        </w:r>
      </w:ins>
      <w:ins w:id="88" w:author="ZTE" w:date="2024-05-24T08:46:34Z">
        <w:r>
          <w:rPr>
            <w:rFonts w:hint="eastAsia"/>
            <w:lang w:val="en-US" w:eastAsia="zh-CN"/>
          </w:rPr>
          <w:t>WAB</w:t>
        </w:r>
      </w:ins>
      <w:ins w:id="89" w:author="ZTE" w:date="2024-05-24T08:46:34Z">
        <w:r>
          <w:rPr/>
          <w:t xml:space="preserve">-node’s physical location. </w:t>
        </w:r>
      </w:ins>
    </w:p>
    <w:p>
      <w:pPr>
        <w:rPr>
          <w:ins w:id="90" w:author="ZTE" w:date="2024-05-24T08:46:34Z"/>
        </w:rPr>
      </w:pPr>
    </w:p>
    <w:p>
      <w:pPr>
        <w:pStyle w:val="4"/>
        <w:rPr>
          <w:ins w:id="91" w:author="ZTE" w:date="2024-05-24T08:46:34Z"/>
          <w:lang w:val="en-US" w:eastAsia="zh-CN"/>
        </w:rPr>
      </w:pPr>
      <w:ins w:id="92" w:author="ZTE" w:date="2024-05-24T08:46:34Z">
        <w:r>
          <w:rPr>
            <w:lang w:val="en-US" w:eastAsia="zh-CN"/>
          </w:rPr>
          <w:t>4.3.y Resource multiplexing</w:t>
        </w:r>
      </w:ins>
    </w:p>
    <w:p>
      <w:pPr>
        <w:rPr>
          <w:ins w:id="93" w:author="ZTE" w:date="2024-05-24T08:46:34Z"/>
          <w:color w:val="FF0000"/>
        </w:rPr>
      </w:pPr>
      <w:ins w:id="94" w:author="ZTE" w:date="2024-05-24T08:46:34Z">
        <w:r>
          <w:rPr>
            <w:lang w:val="en-US" w:eastAsia="zh-CN"/>
          </w:rPr>
          <w:t>In scenarios</w:t>
        </w:r>
        <w:bookmarkStart w:id="11" w:name="_GoBack"/>
        <w:bookmarkEnd w:id="11"/>
        <w:r>
          <w:rPr>
            <w:lang w:val="en-US" w:eastAsia="zh-CN"/>
          </w:rPr>
          <w:t xml:space="preserve"> where WAB-node’s access </w:t>
        </w:r>
      </w:ins>
      <w:ins w:id="95" w:author="ZTE" w:date="2024-05-24T08:46:34Z">
        <w:r>
          <w:rPr>
            <w:rFonts w:hint="eastAsia"/>
            <w:lang w:val="en-US" w:eastAsia="zh-CN"/>
          </w:rPr>
          <w:t xml:space="preserve">link </w:t>
        </w:r>
      </w:ins>
      <w:ins w:id="96" w:author="ZTE" w:date="2024-05-24T08:46:34Z">
        <w:r>
          <w:rPr>
            <w:lang w:val="en-US" w:eastAsia="zh-CN"/>
          </w:rPr>
          <w:t>and backhaul</w:t>
        </w:r>
      </w:ins>
      <w:ins w:id="97" w:author="ZTE" w:date="2024-05-24T08:46:34Z">
        <w:r>
          <w:rPr>
            <w:rFonts w:hint="eastAsia"/>
            <w:lang w:val="en-US" w:eastAsia="zh-CN"/>
          </w:rPr>
          <w:t xml:space="preserve"> link</w:t>
        </w:r>
      </w:ins>
      <w:ins w:id="98" w:author="ZTE" w:date="2024-05-24T08:46:34Z">
        <w:r>
          <w:rPr>
            <w:lang w:val="en-US" w:eastAsia="zh-CN"/>
          </w:rPr>
          <w:t xml:space="preserve"> interfer with each other, resource coordination may </w:t>
        </w:r>
      </w:ins>
      <w:ins w:id="99" w:author="ZTE" w:date="2024-05-24T08:46:34Z">
        <w:r>
          <w:rPr>
            <w:rFonts w:hint="eastAsia"/>
            <w:lang w:val="en-US" w:eastAsia="zh-CN"/>
          </w:rPr>
          <w:t xml:space="preserve">be needed </w:t>
        </w:r>
      </w:ins>
      <w:ins w:id="100" w:author="ZTE" w:date="2024-05-24T08:46:34Z">
        <w:r>
          <w:rPr>
            <w:lang w:val="en-US" w:eastAsia="zh-CN"/>
          </w:rPr>
          <w:t>to facilitate the resource mulitplexing for access links and backhaul link. For this purpose,</w:t>
        </w:r>
      </w:ins>
      <w:ins w:id="101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102" w:author="ZTE" w:date="2024-05-24T08:46:34Z">
        <w:r>
          <w:rPr>
            <w:lang w:val="en-US" w:eastAsia="zh-CN"/>
          </w:rPr>
          <w:t>the r</w:t>
        </w:r>
      </w:ins>
      <w:ins w:id="103" w:author="ZTE" w:date="2024-05-24T08:46:34Z">
        <w:r>
          <w:rPr>
            <w:rFonts w:hint="eastAsia"/>
            <w:lang w:val="en-US" w:eastAsia="zh-CN"/>
          </w:rPr>
          <w:t xml:space="preserve">esource </w:t>
        </w:r>
      </w:ins>
      <w:ins w:id="104" w:author="ZTE" w:date="2024-05-24T08:46:34Z">
        <w:r>
          <w:rPr>
            <w:lang w:val="en-US" w:eastAsia="zh-CN"/>
          </w:rPr>
          <w:t xml:space="preserve">coordination </w:t>
        </w:r>
      </w:ins>
      <w:ins w:id="105" w:author="ZTE" w:date="2024-05-24T08:46:34Z">
        <w:r>
          <w:rPr>
            <w:rFonts w:hint="eastAsia"/>
            <w:lang w:val="en-US" w:eastAsia="zh-CN"/>
          </w:rPr>
          <w:t xml:space="preserve">mechanism </w:t>
        </w:r>
      </w:ins>
      <w:ins w:id="106" w:author="ZTE" w:date="2024-05-24T08:46:34Z">
        <w:r>
          <w:rPr>
            <w:lang w:val="en-US" w:eastAsia="zh-CN"/>
          </w:rPr>
          <w:t>introduced for</w:t>
        </w:r>
      </w:ins>
      <w:ins w:id="107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108" w:author="ZTE" w:date="2024-05-24T08:46:34Z">
        <w:r>
          <w:rPr>
            <w:lang w:val="en-US" w:eastAsia="zh-CN"/>
          </w:rPr>
          <w:t xml:space="preserve">backhaul link and access link of </w:t>
        </w:r>
      </w:ins>
      <w:ins w:id="109" w:author="ZTE" w:date="2024-05-24T08:46:34Z">
        <w:r>
          <w:rPr>
            <w:rFonts w:hint="eastAsia"/>
            <w:lang w:val="en-US" w:eastAsia="zh-CN"/>
          </w:rPr>
          <w:t>IAB</w:t>
        </w:r>
      </w:ins>
      <w:ins w:id="110" w:author="ZTE" w:date="2024-05-24T08:46:34Z">
        <w:r>
          <w:rPr>
            <w:lang w:val="en-US" w:eastAsia="zh-CN"/>
          </w:rPr>
          <w:t>-node</w:t>
        </w:r>
      </w:ins>
      <w:ins w:id="111" w:author="ZTE" w:date="2024-05-24T08:46:34Z">
        <w:r>
          <w:rPr>
            <w:rFonts w:hint="eastAsia"/>
            <w:lang w:val="en-US" w:eastAsia="zh-CN"/>
          </w:rPr>
          <w:t xml:space="preserve"> </w:t>
        </w:r>
      </w:ins>
      <w:ins w:id="112" w:author="ZTE" w:date="2024-05-24T08:46:34Z">
        <w:r>
          <w:rPr>
            <w:lang w:val="en-US" w:eastAsia="zh-CN"/>
          </w:rPr>
          <w:t>can be considered as the starting point</w:t>
        </w:r>
      </w:ins>
      <w:ins w:id="113" w:author="ZTE" w:date="2024-05-24T08:46:34Z">
        <w:r>
          <w:rPr>
            <w:rFonts w:hint="eastAsia"/>
            <w:lang w:val="en-US" w:eastAsia="zh-CN"/>
          </w:rPr>
          <w:t xml:space="preserve">. </w:t>
        </w:r>
      </w:ins>
      <w:ins w:id="114" w:author="ZTE" w:date="2024-05-24T08:46:34Z">
        <w:r>
          <w:rPr>
            <w:lang w:val="en-US" w:eastAsia="zh-CN"/>
          </w:rPr>
          <w:t>For</w:t>
        </w:r>
      </w:ins>
      <w:ins w:id="115" w:author="ZTE" w:date="2024-05-24T08:46:34Z">
        <w:r>
          <w:rPr>
            <w:rFonts w:hint="eastAsia"/>
            <w:lang w:val="en-US" w:eastAsia="zh-CN"/>
          </w:rPr>
          <w:t xml:space="preserve"> resource </w:t>
        </w:r>
      </w:ins>
      <w:ins w:id="116" w:author="ZTE" w:date="2024-05-24T08:46:34Z">
        <w:r>
          <w:rPr>
            <w:lang w:val="en-US" w:eastAsia="zh-CN"/>
          </w:rPr>
          <w:t xml:space="preserve">coordination between access </w:t>
        </w:r>
      </w:ins>
      <w:ins w:id="117" w:author="ZTE" w:date="2024-05-24T08:46:34Z">
        <w:r>
          <w:rPr>
            <w:rFonts w:hint="eastAsia"/>
            <w:lang w:val="en-US" w:eastAsia="zh-CN"/>
          </w:rPr>
          <w:t xml:space="preserve">link </w:t>
        </w:r>
      </w:ins>
      <w:ins w:id="118" w:author="ZTE" w:date="2024-05-24T08:46:34Z">
        <w:r>
          <w:rPr>
            <w:lang w:val="en-US" w:eastAsia="zh-CN"/>
          </w:rPr>
          <w:t>and backhaul</w:t>
        </w:r>
      </w:ins>
      <w:ins w:id="119" w:author="ZTE" w:date="2024-05-24T08:46:34Z">
        <w:r>
          <w:rPr>
            <w:rFonts w:hint="eastAsia"/>
            <w:lang w:val="en-US" w:eastAsia="zh-CN"/>
          </w:rPr>
          <w:t xml:space="preserve"> link</w:t>
        </w:r>
      </w:ins>
      <w:ins w:id="120" w:author="ZTE" w:date="2024-05-24T08:46:34Z">
        <w:r>
          <w:rPr>
            <w:lang w:val="en-US" w:eastAsia="zh-CN"/>
          </w:rPr>
          <w:t xml:space="preserve"> for WAB-node</w:t>
        </w:r>
      </w:ins>
      <w:ins w:id="121" w:author="ZTE" w:date="2024-05-24T08:46:34Z">
        <w:r>
          <w:rPr>
            <w:rFonts w:hint="eastAsia"/>
            <w:lang w:val="en-US" w:eastAsia="zh-CN"/>
          </w:rPr>
          <w:t xml:space="preserve">, the BH gNB </w:t>
        </w:r>
      </w:ins>
      <w:ins w:id="122" w:author="ZTE" w:date="2024-05-24T08:46:34Z">
        <w:r>
          <w:rPr>
            <w:lang w:val="en-US" w:eastAsia="zh-CN"/>
          </w:rPr>
          <w:t>may need to discover</w:t>
        </w:r>
      </w:ins>
      <w:ins w:id="123" w:author="ZTE" w:date="2024-05-24T08:46:34Z">
        <w:r>
          <w:rPr>
            <w:rFonts w:hint="eastAsia"/>
            <w:lang w:val="en-US" w:eastAsia="zh-CN"/>
          </w:rPr>
          <w:t xml:space="preserve"> co-location of </w:t>
        </w:r>
      </w:ins>
      <w:ins w:id="124" w:author="ZTE" w:date="2024-05-24T08:46:34Z">
        <w:r>
          <w:rPr>
            <w:lang w:val="en-US" w:eastAsia="zh-CN"/>
          </w:rPr>
          <w:t>the</w:t>
        </w:r>
      </w:ins>
      <w:ins w:id="125" w:author="ZTE" w:date="2024-05-24T08:46:34Z">
        <w:r>
          <w:rPr>
            <w:rFonts w:hint="eastAsia"/>
            <w:lang w:val="en-US" w:eastAsia="zh-CN"/>
          </w:rPr>
          <w:t xml:space="preserve"> WAB-MT and </w:t>
        </w:r>
      </w:ins>
      <w:ins w:id="126" w:author="ZTE" w:date="2024-05-24T08:46:34Z">
        <w:r>
          <w:rPr>
            <w:lang w:val="en-US" w:eastAsia="zh-CN"/>
          </w:rPr>
          <w:t xml:space="preserve">the </w:t>
        </w:r>
      </w:ins>
      <w:ins w:id="127" w:author="ZTE" w:date="2024-05-24T08:46:34Z">
        <w:r>
          <w:rPr>
            <w:rFonts w:hint="eastAsia"/>
            <w:lang w:val="en-US" w:eastAsia="zh-CN"/>
          </w:rPr>
          <w:t>WAB-gNB</w:t>
        </w:r>
      </w:ins>
      <w:ins w:id="128" w:author="ZTE" w:date="2024-05-24T08:46:34Z">
        <w:r>
          <w:rPr>
            <w:lang w:val="en-US" w:eastAsia="zh-CN"/>
          </w:rPr>
          <w:t xml:space="preserve"> in the first place</w:t>
        </w:r>
      </w:ins>
      <w:ins w:id="129" w:author="ZTE" w:date="2024-05-24T08:46:34Z">
        <w:r>
          <w:rPr>
            <w:rFonts w:hint="eastAsia"/>
            <w:lang w:val="en-US" w:eastAsia="zh-CN"/>
          </w:rPr>
          <w:t xml:space="preserve">. </w:t>
        </w:r>
      </w:ins>
    </w:p>
    <w:p>
      <w:pPr>
        <w:rPr>
          <w:ins w:id="130" w:author="ZTE" w:date="2024-05-22T20:46:00Z"/>
        </w:rPr>
      </w:pPr>
    </w:p>
    <w:bookmarkEnd w:id="5"/>
    <w:bookmarkEnd w:id="6"/>
    <w:bookmarkEnd w:id="7"/>
    <w:bookmarkEnd w:id="8"/>
    <w:bookmarkEnd w:id="9"/>
    <w:p>
      <w:pPr>
        <w:jc w:val="center"/>
      </w:pPr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End of</w:t>
      </w:r>
      <w:r>
        <w:rPr>
          <w:highlight w:val="yellow"/>
        </w:rPr>
        <w:t xml:space="preserve"> change</w:t>
      </w:r>
      <w:r>
        <w:rPr>
          <w:rFonts w:hint="eastAsia"/>
          <w:highlight w:val="yellow"/>
          <w:lang w:val="en-US" w:eastAsia="zh-CN"/>
        </w:rPr>
        <w:t>s</w:t>
      </w:r>
      <w:r>
        <w:rPr>
          <w:highlight w:val="yellow"/>
        </w:rPr>
        <w:t>-------------------------------------------</w:t>
      </w:r>
    </w:p>
    <w:bookmarkEnd w:id="1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180" w:line="240" w:lineRule="auto"/>
        <w:jc w:val="left"/>
        <w:rPr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53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54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5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4606B20"/>
    <w:multiLevelType w:val="multilevel"/>
    <w:tmpl w:val="14606B20"/>
    <w:lvl w:ilvl="0" w:tentative="0">
      <w:start w:val="2"/>
      <w:numFmt w:val="bullet"/>
      <w:lvlText w:val="-"/>
      <w:lvlJc w:val="left"/>
      <w:pPr>
        <w:ind w:left="440" w:hanging="44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6A34518"/>
    <w:multiLevelType w:val="multilevel"/>
    <w:tmpl w:val="36A34518"/>
    <w:lvl w:ilvl="0" w:tentative="0">
      <w:start w:val="1"/>
      <w:numFmt w:val="decimal"/>
      <w:pStyle w:val="127"/>
      <w:lvlText w:val="Proposal %1: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3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5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55777614"/>
    <w:multiLevelType w:val="multilevel"/>
    <w:tmpl w:val="55777614"/>
    <w:lvl w:ilvl="0" w:tentative="0">
      <w:start w:val="1"/>
      <w:numFmt w:val="bullet"/>
      <w:pStyle w:val="13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3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22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3C72"/>
    <w:rsid w:val="00004986"/>
    <w:rsid w:val="000113EF"/>
    <w:rsid w:val="0001263D"/>
    <w:rsid w:val="00014226"/>
    <w:rsid w:val="00015170"/>
    <w:rsid w:val="00020D4D"/>
    <w:rsid w:val="000211F9"/>
    <w:rsid w:val="000223C6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66D9"/>
    <w:rsid w:val="000579EC"/>
    <w:rsid w:val="00061D0F"/>
    <w:rsid w:val="00061F91"/>
    <w:rsid w:val="00067335"/>
    <w:rsid w:val="00067DCD"/>
    <w:rsid w:val="0007069B"/>
    <w:rsid w:val="00071019"/>
    <w:rsid w:val="00072439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2645"/>
    <w:rsid w:val="000E6D74"/>
    <w:rsid w:val="000F23FA"/>
    <w:rsid w:val="000F7D31"/>
    <w:rsid w:val="00102F7F"/>
    <w:rsid w:val="00107EDB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3867"/>
    <w:rsid w:val="0015474F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97529"/>
    <w:rsid w:val="001A1810"/>
    <w:rsid w:val="001A3520"/>
    <w:rsid w:val="001A7B60"/>
    <w:rsid w:val="001B4665"/>
    <w:rsid w:val="001B6CDC"/>
    <w:rsid w:val="001B7A65"/>
    <w:rsid w:val="001D0FDB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DB7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0C38"/>
    <w:rsid w:val="002D2009"/>
    <w:rsid w:val="002D7BA6"/>
    <w:rsid w:val="002D7D31"/>
    <w:rsid w:val="002E0B8C"/>
    <w:rsid w:val="002E556B"/>
    <w:rsid w:val="002E595A"/>
    <w:rsid w:val="002E5C26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0C3C"/>
    <w:rsid w:val="003713E0"/>
    <w:rsid w:val="00376EE0"/>
    <w:rsid w:val="00377BDC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1B2C"/>
    <w:rsid w:val="003C5107"/>
    <w:rsid w:val="003D15E8"/>
    <w:rsid w:val="003D2062"/>
    <w:rsid w:val="003D2F24"/>
    <w:rsid w:val="003E06AC"/>
    <w:rsid w:val="003E1A36"/>
    <w:rsid w:val="003E4361"/>
    <w:rsid w:val="003F329A"/>
    <w:rsid w:val="003F453C"/>
    <w:rsid w:val="003F54CE"/>
    <w:rsid w:val="003F6C4E"/>
    <w:rsid w:val="003F6E5F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0F17"/>
    <w:rsid w:val="00442A75"/>
    <w:rsid w:val="00442D7C"/>
    <w:rsid w:val="00447131"/>
    <w:rsid w:val="004512C6"/>
    <w:rsid w:val="00453937"/>
    <w:rsid w:val="00455F8A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1C17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15F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0B38"/>
    <w:rsid w:val="005E2C44"/>
    <w:rsid w:val="005E3D2A"/>
    <w:rsid w:val="005E4D8A"/>
    <w:rsid w:val="005F2108"/>
    <w:rsid w:val="005F2977"/>
    <w:rsid w:val="005F436C"/>
    <w:rsid w:val="00601201"/>
    <w:rsid w:val="00601E39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47EF1"/>
    <w:rsid w:val="00657A7E"/>
    <w:rsid w:val="00657F26"/>
    <w:rsid w:val="0066036A"/>
    <w:rsid w:val="006624E1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D209C"/>
    <w:rsid w:val="006D56BC"/>
    <w:rsid w:val="006D7AEB"/>
    <w:rsid w:val="006E01EE"/>
    <w:rsid w:val="006E21FB"/>
    <w:rsid w:val="006E2C5E"/>
    <w:rsid w:val="006E74F4"/>
    <w:rsid w:val="006F709C"/>
    <w:rsid w:val="006F76A6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1112"/>
    <w:rsid w:val="00723ED1"/>
    <w:rsid w:val="00724B5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9699F"/>
    <w:rsid w:val="007A34F3"/>
    <w:rsid w:val="007A38D2"/>
    <w:rsid w:val="007A6F2E"/>
    <w:rsid w:val="007B0470"/>
    <w:rsid w:val="007B512A"/>
    <w:rsid w:val="007B572B"/>
    <w:rsid w:val="007B6FC2"/>
    <w:rsid w:val="007C0D30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2F45"/>
    <w:rsid w:val="007E4113"/>
    <w:rsid w:val="007E5FC8"/>
    <w:rsid w:val="007E64BF"/>
    <w:rsid w:val="007F1BF0"/>
    <w:rsid w:val="007F213B"/>
    <w:rsid w:val="007F62D6"/>
    <w:rsid w:val="00802735"/>
    <w:rsid w:val="00805D95"/>
    <w:rsid w:val="0080628E"/>
    <w:rsid w:val="0080640A"/>
    <w:rsid w:val="0081219D"/>
    <w:rsid w:val="00817022"/>
    <w:rsid w:val="008227DB"/>
    <w:rsid w:val="008279FA"/>
    <w:rsid w:val="0083140E"/>
    <w:rsid w:val="00831B2D"/>
    <w:rsid w:val="00832A74"/>
    <w:rsid w:val="00833103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7210B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D5E0B"/>
    <w:rsid w:val="008E1A41"/>
    <w:rsid w:val="008E5507"/>
    <w:rsid w:val="008F4E66"/>
    <w:rsid w:val="008F686C"/>
    <w:rsid w:val="009017EE"/>
    <w:rsid w:val="00901CC7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5D32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07D30"/>
    <w:rsid w:val="00A134E6"/>
    <w:rsid w:val="00A167C0"/>
    <w:rsid w:val="00A16F5F"/>
    <w:rsid w:val="00A20AB3"/>
    <w:rsid w:val="00A20C9E"/>
    <w:rsid w:val="00A21256"/>
    <w:rsid w:val="00A24227"/>
    <w:rsid w:val="00A246B6"/>
    <w:rsid w:val="00A268BE"/>
    <w:rsid w:val="00A32CD3"/>
    <w:rsid w:val="00A34852"/>
    <w:rsid w:val="00A35654"/>
    <w:rsid w:val="00A37098"/>
    <w:rsid w:val="00A370D6"/>
    <w:rsid w:val="00A3725D"/>
    <w:rsid w:val="00A3732B"/>
    <w:rsid w:val="00A47E70"/>
    <w:rsid w:val="00A53AEF"/>
    <w:rsid w:val="00A56F76"/>
    <w:rsid w:val="00A65DA3"/>
    <w:rsid w:val="00A731C5"/>
    <w:rsid w:val="00A7671C"/>
    <w:rsid w:val="00A76A2D"/>
    <w:rsid w:val="00A83173"/>
    <w:rsid w:val="00A84971"/>
    <w:rsid w:val="00AA227C"/>
    <w:rsid w:val="00AB00C3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1040"/>
    <w:rsid w:val="00AF43A8"/>
    <w:rsid w:val="00AF6B18"/>
    <w:rsid w:val="00B029CA"/>
    <w:rsid w:val="00B03B3D"/>
    <w:rsid w:val="00B03D80"/>
    <w:rsid w:val="00B04676"/>
    <w:rsid w:val="00B0502B"/>
    <w:rsid w:val="00B06087"/>
    <w:rsid w:val="00B11071"/>
    <w:rsid w:val="00B1675E"/>
    <w:rsid w:val="00B21733"/>
    <w:rsid w:val="00B24807"/>
    <w:rsid w:val="00B258BB"/>
    <w:rsid w:val="00B33DFB"/>
    <w:rsid w:val="00B34B5B"/>
    <w:rsid w:val="00B35F29"/>
    <w:rsid w:val="00B3701A"/>
    <w:rsid w:val="00B37671"/>
    <w:rsid w:val="00B437CA"/>
    <w:rsid w:val="00B45F23"/>
    <w:rsid w:val="00B45F2F"/>
    <w:rsid w:val="00B46835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263D"/>
    <w:rsid w:val="00C26E95"/>
    <w:rsid w:val="00C3154A"/>
    <w:rsid w:val="00C31B69"/>
    <w:rsid w:val="00C33530"/>
    <w:rsid w:val="00C34AC9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4F4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875"/>
    <w:rsid w:val="00D05BD5"/>
    <w:rsid w:val="00D104E0"/>
    <w:rsid w:val="00D13872"/>
    <w:rsid w:val="00D13FB2"/>
    <w:rsid w:val="00D157AF"/>
    <w:rsid w:val="00D202FA"/>
    <w:rsid w:val="00D20400"/>
    <w:rsid w:val="00D24D01"/>
    <w:rsid w:val="00D277D5"/>
    <w:rsid w:val="00D35F6F"/>
    <w:rsid w:val="00D360E9"/>
    <w:rsid w:val="00D40AB1"/>
    <w:rsid w:val="00D4663C"/>
    <w:rsid w:val="00D535C0"/>
    <w:rsid w:val="00D56B17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C79B8"/>
    <w:rsid w:val="00DD151C"/>
    <w:rsid w:val="00DD5724"/>
    <w:rsid w:val="00DD5BF0"/>
    <w:rsid w:val="00DD63B4"/>
    <w:rsid w:val="00DD7FCB"/>
    <w:rsid w:val="00DE34CF"/>
    <w:rsid w:val="00DE6E1D"/>
    <w:rsid w:val="00DF17AB"/>
    <w:rsid w:val="00DF3FCE"/>
    <w:rsid w:val="00DF7C08"/>
    <w:rsid w:val="00E02866"/>
    <w:rsid w:val="00E0329D"/>
    <w:rsid w:val="00E100E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BB0"/>
    <w:rsid w:val="00E46E11"/>
    <w:rsid w:val="00E627B9"/>
    <w:rsid w:val="00E63E01"/>
    <w:rsid w:val="00E64117"/>
    <w:rsid w:val="00E67C41"/>
    <w:rsid w:val="00E67DEE"/>
    <w:rsid w:val="00E773E1"/>
    <w:rsid w:val="00E856BD"/>
    <w:rsid w:val="00E85BE8"/>
    <w:rsid w:val="00E9536E"/>
    <w:rsid w:val="00E95863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3429"/>
    <w:rsid w:val="00F14C98"/>
    <w:rsid w:val="00F15E8A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655"/>
    <w:rsid w:val="00F419B2"/>
    <w:rsid w:val="00F4406C"/>
    <w:rsid w:val="00F45123"/>
    <w:rsid w:val="00F556AA"/>
    <w:rsid w:val="00F56520"/>
    <w:rsid w:val="00F57856"/>
    <w:rsid w:val="00F60001"/>
    <w:rsid w:val="00F61596"/>
    <w:rsid w:val="00F6462D"/>
    <w:rsid w:val="00F652A1"/>
    <w:rsid w:val="00F66C68"/>
    <w:rsid w:val="00F671B1"/>
    <w:rsid w:val="00F74B98"/>
    <w:rsid w:val="00F75006"/>
    <w:rsid w:val="00F77D84"/>
    <w:rsid w:val="00F805BF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  <w:rsid w:val="063A0559"/>
    <w:rsid w:val="0E907072"/>
    <w:rsid w:val="0FEF482A"/>
    <w:rsid w:val="1587149B"/>
    <w:rsid w:val="199D1C93"/>
    <w:rsid w:val="21890992"/>
    <w:rsid w:val="21B300DA"/>
    <w:rsid w:val="272C2551"/>
    <w:rsid w:val="28F96038"/>
    <w:rsid w:val="39D04BD2"/>
    <w:rsid w:val="40AE30AC"/>
    <w:rsid w:val="50DA7194"/>
    <w:rsid w:val="57CB6820"/>
    <w:rsid w:val="72CB6B33"/>
    <w:rsid w:val="7BB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80"/>
      <w:pPrChange w:id="0" w:author="Qualcomm" w:date="2024-05-23T06:47:00Z">
        <w:pPr>
          <w:spacing w:after="180"/>
        </w:pPr>
      </w:pPrChange>
    </w:pPr>
    <w:rPr>
      <w:rFonts w:ascii="Times New Roman" w:hAnsi="Times New Roman" w:cs="Times New Roman" w:eastAsiaTheme="minorEastAsia"/>
      <w:lang w:val="en-GB" w:eastAsia="en-US" w:bidi="ar-SA"/>
      <w:rPrChange w:id="1" w:author="Qualcomm" w:date="2024-05-23T06:47:00Z">
        <w:rPr>
          <w:rFonts w:eastAsiaTheme="minorEastAsia"/>
          <w:lang w:val="en-GB" w:eastAsia="en-US" w:bidi="ar-SA"/>
        </w:rPr>
      </w:rPrChange>
    </w:rPr>
  </w:style>
  <w:style w:type="paragraph" w:styleId="2">
    <w:name w:val="heading 1"/>
    <w:basedOn w:val="1"/>
    <w:next w:val="1"/>
    <w:link w:val="134"/>
    <w:autoRedefine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156"/>
    <w:autoRedefine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autoRedefine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2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autoRedefine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autoRedefine/>
    <w:qFormat/>
    <w:uiPriority w:val="0"/>
    <w:pPr>
      <w:outlineLvl w:val="5"/>
    </w:pPr>
  </w:style>
  <w:style w:type="paragraph" w:styleId="9">
    <w:name w:val="heading 7"/>
    <w:basedOn w:val="8"/>
    <w:next w:val="1"/>
    <w:link w:val="185"/>
    <w:autoRedefine/>
    <w:qFormat/>
    <w:uiPriority w:val="0"/>
    <w:pPr>
      <w:outlineLvl w:val="6"/>
    </w:pPr>
  </w:style>
  <w:style w:type="paragraph" w:styleId="10">
    <w:name w:val="heading 8"/>
    <w:basedOn w:val="2"/>
    <w:next w:val="1"/>
    <w:link w:val="186"/>
    <w:autoRedefine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7"/>
    <w:autoRedefine/>
    <w:qFormat/>
    <w:uiPriority w:val="0"/>
    <w:pPr>
      <w:outlineLvl w:val="8"/>
    </w:pPr>
  </w:style>
  <w:style w:type="character" w:default="1" w:styleId="51">
    <w:name w:val="Default Paragraph Font"/>
    <w:semiHidden/>
    <w:unhideWhenUsed/>
    <w:uiPriority w:val="1"/>
  </w:style>
  <w:style w:type="table" w:default="1" w:styleId="4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8"/>
    <w:autoRedefine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autoRedefine/>
    <w:qFormat/>
    <w:uiPriority w:val="0"/>
    <w:pPr>
      <w:ind w:left="1135"/>
    </w:pPr>
  </w:style>
  <w:style w:type="paragraph" w:styleId="13">
    <w:name w:val="List 2"/>
    <w:basedOn w:val="14"/>
    <w:autoRedefine/>
    <w:qFormat/>
    <w:uiPriority w:val="0"/>
    <w:pPr>
      <w:ind w:left="851"/>
    </w:pPr>
  </w:style>
  <w:style w:type="paragraph" w:styleId="14">
    <w:name w:val="List"/>
    <w:basedOn w:val="1"/>
    <w:link w:val="139"/>
    <w:autoRedefine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autoRedefine/>
    <w:qFormat/>
    <w:uiPriority w:val="0"/>
    <w:pPr>
      <w:ind w:left="851"/>
    </w:pPr>
  </w:style>
  <w:style w:type="paragraph" w:styleId="23">
    <w:name w:val="List Number"/>
    <w:basedOn w:val="14"/>
    <w:autoRedefine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link w:val="242"/>
    <w:autoRedefine/>
    <w:qFormat/>
    <w:uiPriority w:val="0"/>
  </w:style>
  <w:style w:type="paragraph" w:styleId="28">
    <w:name w:val="caption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23"/>
    <w:autoRedefine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autoRedefine/>
    <w:qFormat/>
    <w:uiPriority w:val="0"/>
    <w:pPr>
      <w:pPrChange w:id="2" w:author="Ericsson User" w:date="2024-05-23T19:02:00Z">
        <w:pPr>
          <w:spacing w:after="180"/>
        </w:pPr>
      </w:pPrChange>
    </w:pPr>
    <w:rPr>
      <w:rPrChange w:id="3" w:author="Ericsson User" w:date="2024-05-23T19:02:00Z">
        <w:rPr>
          <w:rFonts w:eastAsiaTheme="minorEastAsia"/>
          <w:lang w:val="en-GB" w:eastAsia="en-US" w:bidi="ar-SA"/>
        </w:rPr>
      </w:rPrChange>
    </w:rPr>
  </w:style>
  <w:style w:type="paragraph" w:styleId="31">
    <w:name w:val="Body Text"/>
    <w:basedOn w:val="1"/>
    <w:link w:val="168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32">
    <w:name w:val="Body Text Indent"/>
    <w:basedOn w:val="1"/>
    <w:link w:val="220"/>
    <w:autoRedefine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9"/>
    <w:autoRedefine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autoRedefine/>
    <w:qFormat/>
    <w:uiPriority w:val="0"/>
    <w:pPr>
      <w:ind w:left="1702"/>
    </w:pPr>
  </w:style>
  <w:style w:type="paragraph" w:styleId="35">
    <w:name w:val="toc 8"/>
    <w:basedOn w:val="21"/>
    <w:autoRedefine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3"/>
    <w:autoRedefine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06"/>
    <w:autoRedefine/>
    <w:qFormat/>
    <w:uiPriority w:val="0"/>
    <w:pPr>
      <w:jc w:val="center"/>
    </w:pPr>
    <w:rPr>
      <w:i/>
    </w:rPr>
  </w:style>
  <w:style w:type="paragraph" w:styleId="38">
    <w:name w:val="header"/>
    <w:link w:val="96"/>
    <w:autoRedefine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autoRedefine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20"/>
    <w:autoRedefine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autoRedefine/>
    <w:qFormat/>
    <w:uiPriority w:val="0"/>
    <w:pPr>
      <w:ind w:left="1702"/>
    </w:pPr>
  </w:style>
  <w:style w:type="paragraph" w:styleId="42">
    <w:name w:val="List 4"/>
    <w:basedOn w:val="12"/>
    <w:autoRedefine/>
    <w:qFormat/>
    <w:uiPriority w:val="0"/>
    <w:pPr>
      <w:ind w:left="1418"/>
    </w:pPr>
  </w:style>
  <w:style w:type="paragraph" w:styleId="43">
    <w:name w:val="toc 9"/>
    <w:basedOn w:val="35"/>
    <w:autoRedefine/>
    <w:qFormat/>
    <w:uiPriority w:val="39"/>
    <w:pPr>
      <w:ind w:left="1418" w:hanging="1418"/>
    </w:pPr>
  </w:style>
  <w:style w:type="paragraph" w:styleId="44">
    <w:name w:val="HTML Preformatted"/>
    <w:basedOn w:val="1"/>
    <w:link w:val="179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ko-KR"/>
    </w:rPr>
  </w:style>
  <w:style w:type="paragraph" w:styleId="45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6">
    <w:name w:val="index 1"/>
    <w:basedOn w:val="1"/>
    <w:autoRedefine/>
    <w:qFormat/>
    <w:uiPriority w:val="0"/>
    <w:pPr>
      <w:keepLines/>
      <w:spacing w:after="0"/>
    </w:pPr>
  </w:style>
  <w:style w:type="paragraph" w:styleId="47">
    <w:name w:val="index 2"/>
    <w:basedOn w:val="46"/>
    <w:autoRedefine/>
    <w:qFormat/>
    <w:uiPriority w:val="0"/>
    <w:pPr>
      <w:ind w:left="284"/>
    </w:pPr>
  </w:style>
  <w:style w:type="paragraph" w:styleId="48">
    <w:name w:val="annotation subject"/>
    <w:basedOn w:val="30"/>
    <w:next w:val="30"/>
    <w:link w:val="122"/>
    <w:autoRedefine/>
    <w:qFormat/>
    <w:uiPriority w:val="0"/>
    <w:rPr>
      <w:b/>
      <w:bCs/>
    </w:rPr>
  </w:style>
  <w:style w:type="table" w:styleId="50">
    <w:name w:val="Table Grid"/>
    <w:basedOn w:val="49"/>
    <w:autoRedefine/>
    <w:qFormat/>
    <w:uiPriority w:val="0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autoRedefine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autoRedefine/>
    <w:qFormat/>
    <w:uiPriority w:val="0"/>
    <w:rPr>
      <w:color w:val="800080"/>
      <w:u w:val="single"/>
    </w:rPr>
  </w:style>
  <w:style w:type="character" w:styleId="55">
    <w:name w:val="Emphasis"/>
    <w:autoRedefine/>
    <w:qFormat/>
    <w:uiPriority w:val="20"/>
    <w:rPr>
      <w:i/>
      <w:iCs/>
    </w:rPr>
  </w:style>
  <w:style w:type="character" w:styleId="56">
    <w:name w:val="line number"/>
    <w:autoRedefine/>
    <w:unhideWhenUsed/>
    <w:qFormat/>
    <w:uiPriority w:val="0"/>
  </w:style>
  <w:style w:type="character" w:styleId="57">
    <w:name w:val="Hyperlink"/>
    <w:autoRedefine/>
    <w:qFormat/>
    <w:uiPriority w:val="0"/>
    <w:rPr>
      <w:color w:val="0000FF"/>
      <w:u w:val="single"/>
    </w:rPr>
  </w:style>
  <w:style w:type="character" w:styleId="58">
    <w:name w:val="annotation reference"/>
    <w:autoRedefine/>
    <w:qFormat/>
    <w:uiPriority w:val="0"/>
    <w:rPr>
      <w:sz w:val="16"/>
    </w:rPr>
  </w:style>
  <w:style w:type="character" w:styleId="59">
    <w:name w:val="footnote reference"/>
    <w:autoRedefine/>
    <w:qFormat/>
    <w:uiPriority w:val="0"/>
    <w:rPr>
      <w:b/>
      <w:position w:val="6"/>
      <w:sz w:val="16"/>
    </w:rPr>
  </w:style>
  <w:style w:type="paragraph" w:customStyle="1" w:styleId="60">
    <w:name w:val="ZT"/>
    <w:autoRedefine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autoRedefine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autoRedefine/>
    <w:qFormat/>
    <w:uiPriority w:val="0"/>
    <w:pPr>
      <w:outlineLvl w:val="9"/>
    </w:pPr>
  </w:style>
  <w:style w:type="paragraph" w:customStyle="1" w:styleId="63">
    <w:name w:val="TAH"/>
    <w:basedOn w:val="64"/>
    <w:link w:val="101"/>
    <w:autoRedefine/>
    <w:qFormat/>
    <w:uiPriority w:val="0"/>
    <w:rPr>
      <w:b/>
    </w:rPr>
  </w:style>
  <w:style w:type="paragraph" w:customStyle="1" w:styleId="64">
    <w:name w:val="TAC"/>
    <w:basedOn w:val="65"/>
    <w:link w:val="100"/>
    <w:autoRedefine/>
    <w:qFormat/>
    <w:uiPriority w:val="0"/>
    <w:pPr>
      <w:jc w:val="center"/>
    </w:pPr>
  </w:style>
  <w:style w:type="paragraph" w:customStyle="1" w:styleId="65">
    <w:name w:val="TAL"/>
    <w:basedOn w:val="1"/>
    <w:link w:val="99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13"/>
    <w:autoRedefine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2"/>
    <w:autoRedefine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07"/>
    <w:autoRedefine/>
    <w:qFormat/>
    <w:uiPriority w:val="0"/>
    <w:pPr>
      <w:keepLines/>
      <w:ind w:left="1135" w:hanging="851"/>
    </w:pPr>
  </w:style>
  <w:style w:type="paragraph" w:customStyle="1" w:styleId="69">
    <w:name w:val="EX"/>
    <w:basedOn w:val="1"/>
    <w:link w:val="109"/>
    <w:autoRedefine/>
    <w:qFormat/>
    <w:uiPriority w:val="0"/>
    <w:pPr>
      <w:keepLines/>
      <w:ind w:left="1702" w:hanging="1418"/>
    </w:pPr>
  </w:style>
  <w:style w:type="paragraph" w:customStyle="1" w:styleId="70">
    <w:name w:val="FP"/>
    <w:basedOn w:val="1"/>
    <w:autoRedefine/>
    <w:qFormat/>
    <w:uiPriority w:val="0"/>
    <w:pPr>
      <w:spacing w:after="0"/>
    </w:pPr>
  </w:style>
  <w:style w:type="paragraph" w:customStyle="1" w:styleId="71">
    <w:name w:val="LD"/>
    <w:autoRedefine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autoRedefine/>
    <w:qFormat/>
    <w:uiPriority w:val="0"/>
    <w:pPr>
      <w:spacing w:after="0"/>
    </w:pPr>
  </w:style>
  <w:style w:type="paragraph" w:customStyle="1" w:styleId="73">
    <w:name w:val="EW"/>
    <w:basedOn w:val="69"/>
    <w:autoRedefine/>
    <w:qFormat/>
    <w:uiPriority w:val="0"/>
    <w:pPr>
      <w:spacing w:after="0"/>
    </w:pPr>
  </w:style>
  <w:style w:type="paragraph" w:customStyle="1" w:styleId="74">
    <w:name w:val="EQ"/>
    <w:basedOn w:val="1"/>
    <w:next w:val="1"/>
    <w:autoRedefine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autoRedefine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8"/>
    <w:autoRedefine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autoRedefine/>
    <w:qFormat/>
    <w:uiPriority w:val="0"/>
    <w:pPr>
      <w:jc w:val="right"/>
    </w:pPr>
  </w:style>
  <w:style w:type="paragraph" w:customStyle="1" w:styleId="78">
    <w:name w:val="TAN"/>
    <w:basedOn w:val="65"/>
    <w:link w:val="192"/>
    <w:autoRedefine/>
    <w:qFormat/>
    <w:uiPriority w:val="0"/>
    <w:pPr>
      <w:ind w:left="851" w:hanging="851"/>
    </w:pPr>
  </w:style>
  <w:style w:type="paragraph" w:customStyle="1" w:styleId="79">
    <w:name w:val="ZA"/>
    <w:autoRedefine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autoRedefine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autoRedefine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autoRedefine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autoRedefine/>
    <w:qFormat/>
    <w:uiPriority w:val="0"/>
    <w:pPr>
      <w:framePr w:y="16161"/>
    </w:pPr>
  </w:style>
  <w:style w:type="character" w:customStyle="1" w:styleId="84">
    <w:name w:val="ZGSM"/>
    <w:autoRedefine/>
    <w:qFormat/>
    <w:uiPriority w:val="0"/>
  </w:style>
  <w:style w:type="paragraph" w:customStyle="1" w:styleId="85">
    <w:name w:val="ZG"/>
    <w:autoRedefine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111"/>
    <w:autoRedefine/>
    <w:qFormat/>
    <w:uiPriority w:val="0"/>
    <w:rPr>
      <w:color w:val="FF0000"/>
    </w:rPr>
  </w:style>
  <w:style w:type="paragraph" w:customStyle="1" w:styleId="87">
    <w:name w:val="B1"/>
    <w:basedOn w:val="14"/>
    <w:link w:val="110"/>
    <w:autoRedefine/>
    <w:qFormat/>
    <w:uiPriority w:val="0"/>
  </w:style>
  <w:style w:type="paragraph" w:customStyle="1" w:styleId="88">
    <w:name w:val="B2"/>
    <w:basedOn w:val="13"/>
    <w:link w:val="114"/>
    <w:autoRedefine/>
    <w:qFormat/>
    <w:uiPriority w:val="0"/>
  </w:style>
  <w:style w:type="paragraph" w:customStyle="1" w:styleId="89">
    <w:name w:val="B3"/>
    <w:basedOn w:val="12"/>
    <w:link w:val="115"/>
    <w:autoRedefine/>
    <w:qFormat/>
    <w:uiPriority w:val="0"/>
  </w:style>
  <w:style w:type="paragraph" w:customStyle="1" w:styleId="90">
    <w:name w:val="B4"/>
    <w:basedOn w:val="42"/>
    <w:link w:val="141"/>
    <w:autoRedefine/>
    <w:qFormat/>
    <w:uiPriority w:val="0"/>
  </w:style>
  <w:style w:type="paragraph" w:customStyle="1" w:styleId="91">
    <w:name w:val="B5"/>
    <w:basedOn w:val="41"/>
    <w:autoRedefine/>
    <w:qFormat/>
    <w:uiPriority w:val="0"/>
  </w:style>
  <w:style w:type="paragraph" w:customStyle="1" w:styleId="92">
    <w:name w:val="ZTD"/>
    <w:basedOn w:val="80"/>
    <w:autoRedefine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91"/>
    <w:autoRedefine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autoRedefine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autoRedefine/>
    <w:qFormat/>
    <w:uiPriority w:val="0"/>
    <w:pPr>
      <w:jc w:val="center"/>
    </w:pPr>
    <w:rPr>
      <w:color w:val="FF0000"/>
    </w:rPr>
  </w:style>
  <w:style w:type="character" w:customStyle="1" w:styleId="96">
    <w:name w:val="页眉 字符"/>
    <w:link w:val="38"/>
    <w:autoRedefine/>
    <w:qFormat/>
    <w:uiPriority w:val="0"/>
    <w:rPr>
      <w:rFonts w:ascii="Arial" w:hAnsi="Arial"/>
      <w:b/>
      <w:sz w:val="18"/>
      <w:lang w:eastAsia="en-US"/>
    </w:rPr>
  </w:style>
  <w:style w:type="paragraph" w:customStyle="1" w:styleId="97">
    <w:name w:val="a"/>
    <w:basedOn w:val="93"/>
    <w:autoRedefine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8">
    <w:name w:val="Discussion"/>
    <w:basedOn w:val="1"/>
    <w:autoRedefine/>
    <w:qFormat/>
    <w:uiPriority w:val="0"/>
    <w:rPr>
      <w:rFonts w:ascii="Arial" w:hAnsi="Arial" w:cs="Arial"/>
    </w:rPr>
  </w:style>
  <w:style w:type="character" w:customStyle="1" w:styleId="99">
    <w:name w:val="TAL Char"/>
    <w:link w:val="65"/>
    <w:autoRedefine/>
    <w:qFormat/>
    <w:uiPriority w:val="0"/>
    <w:rPr>
      <w:rFonts w:ascii="Arial" w:hAnsi="Arial"/>
      <w:sz w:val="18"/>
      <w:lang w:val="en-GB"/>
    </w:rPr>
  </w:style>
  <w:style w:type="character" w:customStyle="1" w:styleId="100">
    <w:name w:val="TAC Char"/>
    <w:link w:val="64"/>
    <w:autoRedefine/>
    <w:qFormat/>
    <w:uiPriority w:val="0"/>
    <w:rPr>
      <w:rFonts w:ascii="Arial" w:hAnsi="Arial"/>
      <w:sz w:val="18"/>
      <w:lang w:val="en-GB"/>
    </w:rPr>
  </w:style>
  <w:style w:type="character" w:customStyle="1" w:styleId="101">
    <w:name w:val="TAH Char"/>
    <w:link w:val="63"/>
    <w:autoRedefine/>
    <w:qFormat/>
    <w:uiPriority w:val="0"/>
    <w:rPr>
      <w:rFonts w:ascii="Arial" w:hAnsi="Arial"/>
      <w:b/>
      <w:sz w:val="18"/>
      <w:lang w:val="en-GB"/>
    </w:rPr>
  </w:style>
  <w:style w:type="character" w:customStyle="1" w:styleId="102">
    <w:name w:val="标题 4 字符"/>
    <w:link w:val="5"/>
    <w:autoRedefine/>
    <w:qFormat/>
    <w:uiPriority w:val="0"/>
    <w:rPr>
      <w:rFonts w:ascii="Arial" w:hAnsi="Arial"/>
      <w:sz w:val="24"/>
      <w:lang w:val="en-GB"/>
    </w:rPr>
  </w:style>
  <w:style w:type="character" w:customStyle="1" w:styleId="103">
    <w:name w:val="批注框文本 字符"/>
    <w:link w:val="36"/>
    <w:autoRedefine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4">
    <w:name w:val="标题 3 字符"/>
    <w:link w:val="4"/>
    <w:autoRedefine/>
    <w:qFormat/>
    <w:uiPriority w:val="0"/>
    <w:rPr>
      <w:rFonts w:ascii="Arial" w:hAnsi="Arial"/>
      <w:sz w:val="28"/>
      <w:lang w:val="en-GB"/>
    </w:rPr>
  </w:style>
  <w:style w:type="character" w:customStyle="1" w:styleId="105">
    <w:name w:val="标题 6 字符"/>
    <w:link w:val="7"/>
    <w:autoRedefine/>
    <w:qFormat/>
    <w:uiPriority w:val="0"/>
    <w:rPr>
      <w:rFonts w:ascii="Arial" w:hAnsi="Arial"/>
      <w:lang w:val="en-GB"/>
    </w:rPr>
  </w:style>
  <w:style w:type="character" w:customStyle="1" w:styleId="106">
    <w:name w:val="页脚 字符"/>
    <w:link w:val="37"/>
    <w:autoRedefine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7">
    <w:name w:val="NO Char"/>
    <w:link w:val="68"/>
    <w:autoRedefine/>
    <w:qFormat/>
    <w:uiPriority w:val="0"/>
    <w:rPr>
      <w:rFonts w:ascii="Times New Roman" w:hAnsi="Times New Roman"/>
      <w:lang w:val="en-GB"/>
    </w:rPr>
  </w:style>
  <w:style w:type="character" w:customStyle="1" w:styleId="108">
    <w:name w:val="PL Char"/>
    <w:link w:val="76"/>
    <w:autoRedefine/>
    <w:qFormat/>
    <w:uiPriority w:val="0"/>
    <w:rPr>
      <w:rFonts w:ascii="Courier New" w:hAnsi="Courier New"/>
      <w:sz w:val="16"/>
      <w:lang w:val="en-GB"/>
    </w:rPr>
  </w:style>
  <w:style w:type="character" w:customStyle="1" w:styleId="109">
    <w:name w:val="EX Char"/>
    <w:link w:val="69"/>
    <w:autoRedefine/>
    <w:qFormat/>
    <w:locked/>
    <w:uiPriority w:val="0"/>
    <w:rPr>
      <w:rFonts w:ascii="Times New Roman" w:hAnsi="Times New Roman"/>
      <w:lang w:val="en-GB"/>
    </w:rPr>
  </w:style>
  <w:style w:type="character" w:customStyle="1" w:styleId="110">
    <w:name w:val="B1 Char"/>
    <w:link w:val="87"/>
    <w:autoRedefine/>
    <w:qFormat/>
    <w:uiPriority w:val="0"/>
    <w:rPr>
      <w:rFonts w:ascii="Times New Roman" w:hAnsi="Times New Roman"/>
      <w:lang w:val="en-GB"/>
    </w:rPr>
  </w:style>
  <w:style w:type="character" w:customStyle="1" w:styleId="111">
    <w:name w:val="Editor's Note Char"/>
    <w:link w:val="86"/>
    <w:autoRedefine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12">
    <w:name w:val="TH Char"/>
    <w:link w:val="67"/>
    <w:autoRedefine/>
    <w:qFormat/>
    <w:uiPriority w:val="0"/>
    <w:rPr>
      <w:rFonts w:ascii="Arial" w:hAnsi="Arial"/>
      <w:b/>
      <w:lang w:val="en-GB"/>
    </w:rPr>
  </w:style>
  <w:style w:type="character" w:customStyle="1" w:styleId="113">
    <w:name w:val="TF Char"/>
    <w:link w:val="66"/>
    <w:autoRedefine/>
    <w:qFormat/>
    <w:uiPriority w:val="0"/>
    <w:rPr>
      <w:rFonts w:ascii="Arial" w:hAnsi="Arial"/>
      <w:b/>
      <w:lang w:val="en-GB"/>
    </w:rPr>
  </w:style>
  <w:style w:type="character" w:customStyle="1" w:styleId="114">
    <w:name w:val="B2 Char"/>
    <w:link w:val="88"/>
    <w:autoRedefine/>
    <w:qFormat/>
    <w:uiPriority w:val="0"/>
    <w:rPr>
      <w:rFonts w:ascii="Times New Roman" w:hAnsi="Times New Roman"/>
      <w:lang w:val="en-GB"/>
    </w:rPr>
  </w:style>
  <w:style w:type="character" w:customStyle="1" w:styleId="115">
    <w:name w:val="B3 Char"/>
    <w:link w:val="89"/>
    <w:autoRedefine/>
    <w:qFormat/>
    <w:uiPriority w:val="0"/>
    <w:rPr>
      <w:rFonts w:ascii="Times New Roman" w:hAnsi="Times New Roman"/>
      <w:lang w:val="en-GB"/>
    </w:rPr>
  </w:style>
  <w:style w:type="paragraph" w:customStyle="1" w:styleId="116">
    <w:name w:val="TAJ"/>
    <w:basedOn w:val="67"/>
    <w:autoRedefine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7">
    <w:name w:val="Guidance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  <w:pPrChange w:id="4" w:author="Ericsson User" w:date="2024-05-23T00:0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/>
      <w:color w:val="0000FF"/>
      <w:rPrChange w:id="5" w:author="Ericsson User" w:date="2024-05-23T00:05:00Z">
        <w:rPr>
          <w:rFonts w:eastAsiaTheme="minorEastAsia"/>
          <w:i/>
          <w:color w:val="0000FF"/>
          <w:lang w:val="en-GB" w:eastAsia="en-US" w:bidi="ar-SA"/>
        </w:rPr>
      </w:rPrChange>
    </w:rPr>
  </w:style>
  <w:style w:type="paragraph" w:customStyle="1" w:styleId="118">
    <w:name w:val="Revision1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9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0">
    <w:name w:val="脚注文本 字符"/>
    <w:link w:val="40"/>
    <w:autoRedefine/>
    <w:qFormat/>
    <w:uiPriority w:val="0"/>
    <w:rPr>
      <w:rFonts w:ascii="Times New Roman" w:hAnsi="Times New Roman"/>
      <w:sz w:val="16"/>
      <w:lang w:val="en-GB"/>
    </w:rPr>
  </w:style>
  <w:style w:type="character" w:customStyle="1" w:styleId="121">
    <w:name w:val="批注文字 字符"/>
    <w:link w:val="30"/>
    <w:autoRedefine/>
    <w:qFormat/>
    <w:uiPriority w:val="0"/>
    <w:rPr>
      <w:rFonts w:eastAsiaTheme="minorEastAsia"/>
      <w:lang w:val="en-GB" w:eastAsia="en-US"/>
    </w:rPr>
  </w:style>
  <w:style w:type="character" w:customStyle="1" w:styleId="122">
    <w:name w:val="批注主题 字符"/>
    <w:link w:val="48"/>
    <w:autoRedefine/>
    <w:qFormat/>
    <w:uiPriority w:val="0"/>
    <w:rPr>
      <w:rFonts w:ascii="Times New Roman" w:hAnsi="Times New Roman"/>
      <w:b/>
      <w:bCs/>
      <w:lang w:val="en-GB"/>
    </w:rPr>
  </w:style>
  <w:style w:type="character" w:customStyle="1" w:styleId="123">
    <w:name w:val="文档结构图 字符"/>
    <w:link w:val="29"/>
    <w:autoRedefine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4">
    <w:name w:val="Discusson B1"/>
    <w:basedOn w:val="98"/>
    <w:autoRedefine/>
    <w:qFormat/>
    <w:uiPriority w:val="0"/>
    <w:pPr>
      <w:ind w:left="567" w:hanging="283"/>
    </w:pPr>
  </w:style>
  <w:style w:type="paragraph" w:customStyle="1" w:styleId="125">
    <w:name w:val="Discussion B2"/>
    <w:basedOn w:val="124"/>
    <w:autoRedefine/>
    <w:qFormat/>
    <w:uiPriority w:val="0"/>
    <w:pPr>
      <w:ind w:left="851"/>
    </w:pPr>
  </w:style>
  <w:style w:type="character" w:customStyle="1" w:styleId="126">
    <w:name w:val="未处理的提及1"/>
    <w:basedOn w:val="5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Proposal"/>
    <w:basedOn w:val="1"/>
    <w:link w:val="128"/>
    <w:autoRedefine/>
    <w:qFormat/>
    <w:uiPriority w:val="0"/>
    <w:pPr>
      <w:numPr>
        <w:ilvl w:val="0"/>
        <w:numId w:val="1"/>
      </w:numPr>
      <w:tabs>
        <w:tab w:val="left" w:pos="1560"/>
      </w:tabs>
      <w:ind w:left="720"/>
    </w:pPr>
    <w:rPr>
      <w:b/>
    </w:rPr>
  </w:style>
  <w:style w:type="character" w:customStyle="1" w:styleId="128">
    <w:name w:val="Proposal Char"/>
    <w:link w:val="127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29">
    <w:name w:val="Proposal list"/>
    <w:basedOn w:val="1"/>
    <w:link w:val="130"/>
    <w:autoRedefine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30">
    <w:name w:val="Proposal list Char"/>
    <w:basedOn w:val="51"/>
    <w:link w:val="129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31">
    <w:name w:val="Agreement"/>
    <w:basedOn w:val="1"/>
    <w:next w:val="1"/>
    <w:autoRedefine/>
    <w:qFormat/>
    <w:uiPriority w:val="99"/>
    <w:pPr>
      <w:numPr>
        <w:ilvl w:val="0"/>
        <w:numId w:val="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styleId="132">
    <w:name w:val="List Paragraph"/>
    <w:basedOn w:val="1"/>
    <w:link w:val="133"/>
    <w:autoRedefine/>
    <w:qFormat/>
    <w:uiPriority w:val="34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contextualSpacing/>
      <w:textAlignment w:val="baseline"/>
      <w:pPrChange w:id="6" w:author="Ericsson User" w:date="2024-05-23T19:05:00Z">
        <w:pPr>
          <w:spacing w:after="180"/>
          <w:ind w:left="720"/>
          <w:contextualSpacing/>
        </w:pPr>
      </w:pPrChange>
    </w:pPr>
    <w:rPr>
      <w:rFonts w:eastAsia="Times New Roman"/>
      <w:rPrChange w:id="7" w:author="Ericsson User" w:date="2024-05-23T19:05:00Z">
        <w:rPr>
          <w:lang w:val="en-GB" w:eastAsia="en-US" w:bidi="ar-SA"/>
        </w:rPr>
      </w:rPrChange>
    </w:rPr>
  </w:style>
  <w:style w:type="character" w:customStyle="1" w:styleId="133">
    <w:name w:val="列表段落 字符"/>
    <w:link w:val="132"/>
    <w:autoRedefine/>
    <w:qFormat/>
    <w:uiPriority w:val="34"/>
    <w:rPr>
      <w:rFonts w:eastAsia="Times New Roman"/>
      <w:lang w:val="en-GB" w:eastAsia="en-US"/>
    </w:rPr>
  </w:style>
  <w:style w:type="character" w:customStyle="1" w:styleId="134">
    <w:name w:val="标题 1 字符1"/>
    <w:link w:val="2"/>
    <w:autoRedefine/>
    <w:qFormat/>
    <w:uiPriority w:val="0"/>
    <w:rPr>
      <w:rFonts w:ascii="Arial" w:hAnsi="Arial"/>
      <w:sz w:val="36"/>
      <w:lang w:eastAsia="en-US"/>
    </w:rPr>
  </w:style>
  <w:style w:type="paragraph" w:customStyle="1" w:styleId="135">
    <w:name w:val="编号2"/>
    <w:basedOn w:val="1"/>
    <w:autoRedefine/>
    <w:qFormat/>
    <w:uiPriority w:val="0"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136">
    <w:name w:val="Reference"/>
    <w:basedOn w:val="1"/>
    <w:autoRedefine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37">
    <w:name w:val="样式 宋体 蓝色"/>
    <w:autoRedefine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38">
    <w:name w:val="样式 列表 + (西文) MS Mincho"/>
    <w:basedOn w:val="14"/>
    <w:link w:val="140"/>
    <w:autoRedefine/>
    <w:qFormat/>
    <w:uiPriority w:val="0"/>
    <w:pPr>
      <w:ind w:left="704" w:hanging="420"/>
    </w:pPr>
  </w:style>
  <w:style w:type="character" w:customStyle="1" w:styleId="139">
    <w:name w:val="列表 字符"/>
    <w:link w:val="14"/>
    <w:autoRedefine/>
    <w:qFormat/>
    <w:uiPriority w:val="0"/>
    <w:rPr>
      <w:rFonts w:ascii="Times New Roman" w:hAnsi="Times New Roman"/>
      <w:lang w:eastAsia="en-US"/>
    </w:rPr>
  </w:style>
  <w:style w:type="character" w:customStyle="1" w:styleId="140">
    <w:name w:val="样式 列表 + (西文) MS Mincho Char"/>
    <w:basedOn w:val="139"/>
    <w:link w:val="138"/>
    <w:autoRedefine/>
    <w:qFormat/>
    <w:uiPriority w:val="0"/>
    <w:rPr>
      <w:rFonts w:ascii="Times New Roman" w:hAnsi="Times New Roman"/>
      <w:lang w:eastAsia="en-US"/>
    </w:rPr>
  </w:style>
  <w:style w:type="character" w:customStyle="1" w:styleId="141">
    <w:name w:val="B4 Char"/>
    <w:link w:val="90"/>
    <w:autoRedefine/>
    <w:qFormat/>
    <w:uiPriority w:val="0"/>
    <w:rPr>
      <w:rFonts w:ascii="Times New Roman" w:hAnsi="Times New Roman"/>
      <w:lang w:eastAsia="en-US"/>
    </w:rPr>
  </w:style>
  <w:style w:type="paragraph" w:customStyle="1" w:styleId="142">
    <w:name w:val="TAL Char Char"/>
    <w:basedOn w:val="1"/>
    <w:link w:val="145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143">
    <w:name w:val="TAL Car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4">
    <w:name w:val="00 BodyText"/>
    <w:basedOn w:val="1"/>
    <w:autoRedefine/>
    <w:qFormat/>
    <w:uiPriority w:val="0"/>
    <w:pPr>
      <w:spacing w:after="220"/>
    </w:pPr>
    <w:rPr>
      <w:rFonts w:ascii="Arial" w:hAnsi="Arial" w:eastAsia="Times New Roman"/>
      <w:sz w:val="22"/>
      <w:lang w:val="en-US"/>
    </w:rPr>
  </w:style>
  <w:style w:type="character" w:customStyle="1" w:styleId="145">
    <w:name w:val="TAL Char Char Char"/>
    <w:link w:val="142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6">
    <w:name w:val="样式 图表标题 + (中文) 宋体"/>
    <w:basedOn w:val="147"/>
    <w:autoRedefine/>
    <w:qFormat/>
    <w:uiPriority w:val="0"/>
    <w:rPr>
      <w:rFonts w:eastAsia="Arial"/>
    </w:rPr>
  </w:style>
  <w:style w:type="paragraph" w:customStyle="1" w:styleId="147">
    <w:name w:val="图表标题"/>
    <w:basedOn w:val="1"/>
    <w:next w:val="1"/>
    <w:autoRedefine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48">
    <w:name w:val="MTDisplayEquation"/>
    <w:basedOn w:val="1"/>
    <w:autoRedefine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49">
    <w:name w:val="memo header"/>
    <w:basedOn w:val="1"/>
    <w:autoRedefine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50">
    <w:name w:val="B1 Char1"/>
    <w:autoRedefine/>
    <w:qFormat/>
    <w:uiPriority w:val="0"/>
    <w:rPr>
      <w:rFonts w:eastAsia="Times New Roman"/>
      <w:lang w:eastAsia="en-US"/>
    </w:rPr>
  </w:style>
  <w:style w:type="character" w:customStyle="1" w:styleId="151">
    <w:name w:val="首标题"/>
    <w:autoRedefine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52">
    <w:name w:val="标题4"/>
    <w:basedOn w:val="1"/>
    <w:autoRedefine/>
    <w:qFormat/>
    <w:uiPriority w:val="0"/>
    <w:pPr>
      <w:numPr>
        <w:ilvl w:val="0"/>
        <w:numId w:val="5"/>
      </w:numPr>
    </w:pPr>
    <w:rPr>
      <w:rFonts w:eastAsia="Times New Roman"/>
    </w:rPr>
  </w:style>
  <w:style w:type="paragraph" w:customStyle="1" w:styleId="153">
    <w:name w:val="插图题注"/>
    <w:basedOn w:val="1"/>
    <w:autoRedefine/>
    <w:qFormat/>
    <w:uiPriority w:val="0"/>
    <w:pPr>
      <w:numPr>
        <w:ilvl w:val="7"/>
        <w:numId w:val="6"/>
      </w:numPr>
    </w:pPr>
    <w:rPr>
      <w:rFonts w:eastAsia="Times New Roman"/>
    </w:rPr>
  </w:style>
  <w:style w:type="paragraph" w:customStyle="1" w:styleId="154">
    <w:name w:val="表格题注"/>
    <w:basedOn w:val="1"/>
    <w:autoRedefine/>
    <w:qFormat/>
    <w:uiPriority w:val="0"/>
    <w:pPr>
      <w:numPr>
        <w:ilvl w:val="8"/>
        <w:numId w:val="6"/>
      </w:numPr>
    </w:pPr>
    <w:rPr>
      <w:rFonts w:eastAsia="Times New Roman"/>
    </w:rPr>
  </w:style>
  <w:style w:type="paragraph" w:customStyle="1" w:styleId="155">
    <w:name w:val="样式1"/>
    <w:basedOn w:val="1"/>
    <w:autoRedefine/>
    <w:qFormat/>
    <w:uiPriority w:val="0"/>
    <w:rPr>
      <w:rFonts w:eastAsia="Times New Roman"/>
    </w:rPr>
  </w:style>
  <w:style w:type="character" w:customStyle="1" w:styleId="156">
    <w:name w:val="标题 2 字符"/>
    <w:link w:val="3"/>
    <w:autoRedefine/>
    <w:qFormat/>
    <w:uiPriority w:val="0"/>
    <w:rPr>
      <w:rFonts w:ascii="Arial" w:hAnsi="Arial"/>
      <w:sz w:val="32"/>
      <w:lang w:eastAsia="en-US"/>
    </w:rPr>
  </w:style>
  <w:style w:type="character" w:customStyle="1" w:styleId="157">
    <w:name w:val="Unresolved Mention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yinbiao"/>
    <w:basedOn w:val="51"/>
    <w:autoRedefine/>
    <w:qFormat/>
    <w:uiPriority w:val="0"/>
  </w:style>
  <w:style w:type="character" w:customStyle="1" w:styleId="159">
    <w:name w:val="textbodybold1"/>
    <w:autoRedefine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60">
    <w:name w:val="TOC Heading1"/>
    <w:basedOn w:val="2"/>
    <w:next w:val="1"/>
    <w:autoRedefine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1">
    <w:name w:val="B1 Zchn"/>
    <w:autoRedefine/>
    <w:qFormat/>
    <w:uiPriority w:val="0"/>
    <w:rPr>
      <w:rFonts w:eastAsia="Times New Roman"/>
    </w:rPr>
  </w:style>
  <w:style w:type="character" w:customStyle="1" w:styleId="162">
    <w:name w:val="TF Zchn"/>
    <w:autoRedefine/>
    <w:qFormat/>
    <w:uiPriority w:val="0"/>
    <w:rPr>
      <w:rFonts w:ascii="Arial" w:hAnsi="Arial" w:eastAsia="Times New Roman"/>
      <w:b/>
      <w:lang w:val="en-GB"/>
    </w:rPr>
  </w:style>
  <w:style w:type="character" w:customStyle="1" w:styleId="163">
    <w:name w:val="msoins"/>
    <w:autoRedefine/>
    <w:qFormat/>
    <w:uiPriority w:val="0"/>
  </w:style>
  <w:style w:type="paragraph" w:customStyle="1" w:styleId="164">
    <w:name w:val="Standard1"/>
    <w:basedOn w:val="1"/>
    <w:link w:val="165"/>
    <w:autoRedefine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165">
    <w:name w:val="Standard Zchn"/>
    <w:link w:val="164"/>
    <w:autoRedefine/>
    <w:qFormat/>
    <w:uiPriority w:val="0"/>
    <w:rPr>
      <w:rFonts w:ascii="Times New Roman" w:hAnsi="Times New Roman" w:eastAsia="Times New Roman"/>
      <w:szCs w:val="22"/>
    </w:rPr>
  </w:style>
  <w:style w:type="paragraph" w:customStyle="1" w:styleId="166">
    <w:name w:val="pl"/>
    <w:basedOn w:val="1"/>
    <w:autoRedefine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7">
    <w:name w:val="INDENT2"/>
    <w:basedOn w:val="1"/>
    <w:autoRedefine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168">
    <w:name w:val="正文文本 字符"/>
    <w:basedOn w:val="51"/>
    <w:link w:val="31"/>
    <w:autoRedefine/>
    <w:qFormat/>
    <w:uiPriority w:val="0"/>
    <w:rPr>
      <w:rFonts w:ascii="Times New Roman" w:hAnsi="Times New Roman" w:eastAsia="Times New Roman"/>
      <w:lang w:val="zh-CN"/>
    </w:rPr>
  </w:style>
  <w:style w:type="paragraph" w:customStyle="1" w:styleId="169">
    <w:name w:val="Spec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70">
    <w:name w:val="List Bullet 6"/>
    <w:basedOn w:val="34"/>
    <w:autoRedefine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171">
    <w:name w:val="msoins1"/>
    <w:autoRedefine/>
    <w:qFormat/>
    <w:uiPriority w:val="0"/>
  </w:style>
  <w:style w:type="paragraph" w:customStyle="1" w:styleId="172">
    <w:name w:val="Style TAL + Left:  075 cm"/>
    <w:basedOn w:val="65"/>
    <w:autoRedefine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173">
    <w:name w:val="TAL + Left:  1"/>
    <w:basedOn w:val="65"/>
    <w:link w:val="174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174">
    <w:name w:val="TAL + Left:  1;00 cm Char Char"/>
    <w:link w:val="173"/>
    <w:autoRedefine/>
    <w:qFormat/>
    <w:uiPriority w:val="0"/>
    <w:rPr>
      <w:rFonts w:ascii="Arial" w:hAnsi="Arial" w:eastAsia="Times New Roman" w:cs="Arial"/>
      <w:sz w:val="18"/>
      <w:szCs w:val="18"/>
    </w:rPr>
  </w:style>
  <w:style w:type="paragraph" w:customStyle="1" w:styleId="175">
    <w:name w:val="TAL + Left: 125 cm"/>
    <w:basedOn w:val="172"/>
    <w:autoRedefine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6">
    <w:name w:val="TAL + Left: 1"/>
    <w:basedOn w:val="175"/>
    <w:autoRedefine/>
    <w:qFormat/>
    <w:uiPriority w:val="0"/>
    <w:pPr>
      <w:ind w:left="851"/>
    </w:pPr>
    <w:rPr>
      <w:rFonts w:eastAsia="Batang"/>
    </w:rPr>
  </w:style>
  <w:style w:type="character" w:customStyle="1" w:styleId="177">
    <w:name w:val="TAH Car"/>
    <w:autoRedefine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78">
    <w:name w:val="H6 Char"/>
    <w:link w:val="8"/>
    <w:autoRedefine/>
    <w:qFormat/>
    <w:uiPriority w:val="0"/>
    <w:rPr>
      <w:rFonts w:ascii="Arial" w:hAnsi="Arial"/>
      <w:lang w:eastAsia="en-US"/>
    </w:rPr>
  </w:style>
  <w:style w:type="character" w:customStyle="1" w:styleId="179">
    <w:name w:val="HTML 预设格式 字符"/>
    <w:basedOn w:val="51"/>
    <w:link w:val="44"/>
    <w:autoRedefine/>
    <w:qFormat/>
    <w:uiPriority w:val="99"/>
    <w:rPr>
      <w:rFonts w:ascii="Courier New" w:hAnsi="Courier New" w:eastAsia="Times New Roman" w:cs="Courier New"/>
      <w:lang w:val="en-US" w:eastAsia="ko-KR"/>
    </w:rPr>
  </w:style>
  <w:style w:type="paragraph" w:customStyle="1" w:styleId="180">
    <w:name w:val="tal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81">
    <w:name w:val="Unresolved Mention2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2">
    <w:name w:val="标题 5 字符"/>
    <w:link w:val="6"/>
    <w:autoRedefine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NO Zchn"/>
    <w:autoRedefine/>
    <w:qFormat/>
    <w:locked/>
    <w:uiPriority w:val="0"/>
  </w:style>
  <w:style w:type="paragraph" w:customStyle="1" w:styleId="184">
    <w:name w:val="TAL + Left:  0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85">
    <w:name w:val="标题 7 字符"/>
    <w:link w:val="9"/>
    <w:autoRedefine/>
    <w:qFormat/>
    <w:uiPriority w:val="0"/>
    <w:rPr>
      <w:rFonts w:ascii="Arial" w:hAnsi="Arial"/>
      <w:lang w:eastAsia="en-US"/>
    </w:rPr>
  </w:style>
  <w:style w:type="character" w:customStyle="1" w:styleId="186">
    <w:name w:val="标题 8 字符"/>
    <w:link w:val="10"/>
    <w:autoRedefine/>
    <w:qFormat/>
    <w:uiPriority w:val="0"/>
    <w:rPr>
      <w:rFonts w:ascii="Arial" w:hAnsi="Arial"/>
      <w:sz w:val="36"/>
      <w:lang w:eastAsia="en-US"/>
    </w:rPr>
  </w:style>
  <w:style w:type="character" w:customStyle="1" w:styleId="187">
    <w:name w:val="标题 9 字符"/>
    <w:link w:val="11"/>
    <w:autoRedefine/>
    <w:qFormat/>
    <w:uiPriority w:val="0"/>
    <w:rPr>
      <w:rFonts w:ascii="Arial" w:hAnsi="Arial"/>
      <w:sz w:val="36"/>
      <w:lang w:eastAsia="en-US"/>
    </w:rPr>
  </w:style>
  <w:style w:type="table" w:customStyle="1" w:styleId="188">
    <w:name w:val="网格型1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2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3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1">
    <w:name w:val="CR Cover Page Zchn"/>
    <w:link w:val="93"/>
    <w:autoRedefine/>
    <w:qFormat/>
    <w:uiPriority w:val="0"/>
    <w:rPr>
      <w:rFonts w:ascii="Arial" w:hAnsi="Arial"/>
      <w:lang w:eastAsia="en-US"/>
    </w:rPr>
  </w:style>
  <w:style w:type="character" w:customStyle="1" w:styleId="192">
    <w:name w:val="TAN Char"/>
    <w:link w:val="78"/>
    <w:autoRedefine/>
    <w:qFormat/>
    <w:uiPriority w:val="0"/>
    <w:rPr>
      <w:rFonts w:ascii="Arial" w:hAnsi="Arial"/>
      <w:sz w:val="18"/>
      <w:lang w:eastAsia="en-US"/>
    </w:rPr>
  </w:style>
  <w:style w:type="character" w:customStyle="1" w:styleId="193">
    <w:name w:val="Char Char7"/>
    <w:autoRedefine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94">
    <w:name w:val="Doc-text2 Char"/>
    <w:link w:val="195"/>
    <w:autoRedefine/>
    <w:qFormat/>
    <w:locked/>
    <w:uiPriority w:val="0"/>
    <w:rPr>
      <w:rFonts w:ascii="Arial" w:hAnsi="Arial" w:cs="Arial"/>
      <w:szCs w:val="24"/>
    </w:rPr>
  </w:style>
  <w:style w:type="paragraph" w:customStyle="1" w:styleId="195">
    <w:name w:val="Doc-text2"/>
    <w:basedOn w:val="1"/>
    <w:link w:val="194"/>
    <w:autoRedefine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196">
    <w:name w:val="F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97">
    <w:name w:val="B1+"/>
    <w:basedOn w:val="87"/>
    <w:link w:val="198"/>
    <w:autoRedefine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98">
    <w:name w:val="B1+ Car"/>
    <w:link w:val="197"/>
    <w:autoRedefine/>
    <w:qFormat/>
    <w:uiPriority w:val="0"/>
    <w:rPr>
      <w:rFonts w:ascii="Times New Roman" w:hAnsi="Times New Roman" w:eastAsia="Times New Roman"/>
      <w:lang w:eastAsia="ko-KR"/>
    </w:rPr>
  </w:style>
  <w:style w:type="paragraph" w:customStyle="1" w:styleId="199">
    <w:name w:val="Normal + Aria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00">
    <w:name w:val="TAL + Left:  1 cm"/>
    <w:basedOn w:val="65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201">
    <w:name w:val="IvD Instructiontext"/>
    <w:basedOn w:val="31"/>
    <w:link w:val="202"/>
    <w:autoRedefine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02">
    <w:name w:val="IvD Instructiontext Char"/>
    <w:link w:val="201"/>
    <w:autoRedefine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203">
    <w:name w:val="IvD bodytext"/>
    <w:basedOn w:val="31"/>
    <w:link w:val="204"/>
    <w:autoRedefine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04">
    <w:name w:val="IvD bodytext Char"/>
    <w:link w:val="203"/>
    <w:autoRedefine/>
    <w:qFormat/>
    <w:uiPriority w:val="0"/>
    <w:rPr>
      <w:rFonts w:ascii="Arial" w:hAnsi="Arial" w:eastAsia="Batang"/>
      <w:spacing w:val="2"/>
      <w:lang w:val="en-US" w:eastAsia="en-US"/>
    </w:rPr>
  </w:style>
  <w:style w:type="paragraph" w:customStyle="1" w:styleId="205">
    <w:name w:val="正文1"/>
    <w:autoRedefine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6">
    <w:name w:val="TAL + Left:  050 cm"/>
    <w:basedOn w:val="65"/>
    <w:autoRedefine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7">
    <w:name w:val="TAL + Left: 0"/>
    <w:basedOn w:val="206"/>
    <w:autoRedefine/>
    <w:qFormat/>
    <w:uiPriority w:val="0"/>
    <w:pPr>
      <w:ind w:left="425"/>
    </w:pPr>
  </w:style>
  <w:style w:type="paragraph" w:customStyle="1" w:styleId="208">
    <w:name w:val="TAL + Left: 0.2 cm"/>
    <w:basedOn w:val="65"/>
    <w:autoRedefine/>
    <w:qFormat/>
    <w:uiPriority w:val="0"/>
    <w:pPr>
      <w:ind w:left="113"/>
    </w:pPr>
    <w:rPr>
      <w:rFonts w:eastAsia="宋体"/>
      <w:bCs/>
    </w:rPr>
  </w:style>
  <w:style w:type="paragraph" w:customStyle="1" w:styleId="209">
    <w:name w:val="TAL + Left: 0.4 cm"/>
    <w:basedOn w:val="208"/>
    <w:autoRedefine/>
    <w:qFormat/>
    <w:uiPriority w:val="0"/>
    <w:pPr>
      <w:ind w:left="227"/>
    </w:pPr>
  </w:style>
  <w:style w:type="paragraph" w:customStyle="1" w:styleId="210">
    <w:name w:val="TAL + Left: 0.6 cm"/>
    <w:basedOn w:val="209"/>
    <w:autoRedefine/>
    <w:qFormat/>
    <w:uiPriority w:val="0"/>
    <w:pPr>
      <w:ind w:left="340"/>
    </w:pPr>
  </w:style>
  <w:style w:type="paragraph" w:customStyle="1" w:styleId="211">
    <w:name w:val="3GPP_Header"/>
    <w:basedOn w:val="1"/>
    <w:link w:val="212"/>
    <w:autoRedefine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212">
    <w:name w:val="3GPP_Header Char"/>
    <w:link w:val="211"/>
    <w:autoRedefine/>
    <w:qFormat/>
    <w:uiPriority w:val="0"/>
    <w:rPr>
      <w:rFonts w:ascii="Times New Roman" w:hAnsi="Times New Roman" w:eastAsia="宋体"/>
      <w:b/>
      <w:sz w:val="24"/>
      <w:lang w:eastAsia="zh-CN"/>
    </w:rPr>
  </w:style>
  <w:style w:type="table" w:customStyle="1" w:styleId="213">
    <w:name w:val="网格型4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4">
    <w:name w:val="INDENT1"/>
    <w:basedOn w:val="1"/>
    <w:autoRedefine/>
    <w:qFormat/>
    <w:uiPriority w:val="0"/>
    <w:pPr>
      <w:ind w:left="851"/>
    </w:pPr>
    <w:rPr>
      <w:rFonts w:eastAsia="MS Mincho"/>
    </w:rPr>
  </w:style>
  <w:style w:type="paragraph" w:customStyle="1" w:styleId="215">
    <w:name w:val="INDENT3"/>
    <w:basedOn w:val="1"/>
    <w:autoRedefine/>
    <w:qFormat/>
    <w:uiPriority w:val="0"/>
    <w:pPr>
      <w:ind w:left="1701" w:hanging="567"/>
    </w:pPr>
    <w:rPr>
      <w:rFonts w:eastAsia="MS Mincho"/>
    </w:rPr>
  </w:style>
  <w:style w:type="paragraph" w:customStyle="1" w:styleId="216">
    <w:name w:val="Figure_Title"/>
    <w:basedOn w:val="1"/>
    <w:next w:val="1"/>
    <w:autoRedefine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7">
    <w:name w:val="Rec_CCITT_#"/>
    <w:basedOn w:val="1"/>
    <w:autoRedefine/>
    <w:qFormat/>
    <w:uiPriority w:val="0"/>
    <w:pPr>
      <w:keepNext/>
      <w:keepLines/>
    </w:pPr>
    <w:rPr>
      <w:rFonts w:eastAsia="MS Mincho"/>
      <w:b/>
    </w:rPr>
  </w:style>
  <w:style w:type="paragraph" w:customStyle="1" w:styleId="218">
    <w:name w:val="Couv Rec Title"/>
    <w:basedOn w:val="1"/>
    <w:autoRedefine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9">
    <w:name w:val="纯文本 字符"/>
    <w:basedOn w:val="51"/>
    <w:link w:val="33"/>
    <w:autoRedefine/>
    <w:qFormat/>
    <w:uiPriority w:val="99"/>
    <w:rPr>
      <w:rFonts w:ascii="Courier New" w:hAnsi="Courier New" w:eastAsia="MS Mincho"/>
      <w:lang w:val="nb-NO" w:eastAsia="zh-CN"/>
    </w:rPr>
  </w:style>
  <w:style w:type="character" w:customStyle="1" w:styleId="220">
    <w:name w:val="正文文本缩进 字符"/>
    <w:basedOn w:val="51"/>
    <w:link w:val="32"/>
    <w:autoRedefine/>
    <w:qFormat/>
    <w:uiPriority w:val="0"/>
    <w:rPr>
      <w:rFonts w:ascii="Times New Roman" w:hAnsi="Times New Roman" w:eastAsia="MS Mincho"/>
      <w:lang w:eastAsia="zh-CN"/>
    </w:rPr>
  </w:style>
  <w:style w:type="paragraph" w:customStyle="1" w:styleId="221">
    <w:name w:val="Balloon Text1"/>
    <w:basedOn w:val="1"/>
    <w:autoRedefine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22">
    <w:name w:val="Zchn Zchn"/>
    <w:autoRedefine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Comment Subject1"/>
    <w:basedOn w:val="30"/>
    <w:next w:val="30"/>
    <w:autoRedefine/>
    <w:semiHidden/>
    <w:qFormat/>
    <w:uiPriority w:val="0"/>
    <w:rPr>
      <w:rFonts w:eastAsia="MS Mincho"/>
      <w:b/>
      <w:bCs/>
      <w:lang w:eastAsia="zh-CN"/>
    </w:rPr>
  </w:style>
  <w:style w:type="paragraph" w:customStyle="1" w:styleId="224">
    <w:name w:val="Char3 Char Char Char (文字) (文字) Char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Car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Note"/>
    <w:basedOn w:val="1"/>
    <w:autoRedefine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7">
    <w:name w:val="Char3 Char Char Char (文字) (文字) Char Char Char Char Char Char Char (文字) (文字)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11 BodyText"/>
    <w:basedOn w:val="1"/>
    <w:autoRedefine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9">
    <w:name w:val="Char Char (文字) (文字) Char (文字) (文字) Char Char (文字) (文字)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0">
    <w:name w:val="Section X.X"/>
    <w:basedOn w:val="1"/>
    <w:next w:val="1"/>
    <w:autoRedefine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31">
    <w:name w:val="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List 0"/>
    <w:basedOn w:val="1"/>
    <w:autoRedefine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34">
    <w:name w:val="Balloon Text2"/>
    <w:basedOn w:val="1"/>
    <w:autoRedefine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35">
    <w:name w:val="Char Char Char Char Car Car Char Car Car Char Char Car Car Char Car Car Char Car C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Car Car"/>
    <w:autoRedefine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tf"/>
    <w:basedOn w:val="1"/>
    <w:autoRedefine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8">
    <w:name w:val="msoins0"/>
    <w:autoRedefine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9">
    <w:name w:val="Char Char2"/>
    <w:autoRedefine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40">
    <w:name w:val="B2 Car"/>
    <w:autoRedefine/>
    <w:qFormat/>
    <w:uiPriority w:val="0"/>
    <w:rPr>
      <w:rFonts w:ascii="Times New Roman" w:hAnsi="Times New Roman"/>
      <w:lang w:val="en-GB"/>
    </w:rPr>
  </w:style>
  <w:style w:type="character" w:customStyle="1" w:styleId="241">
    <w:name w:val="Mention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42">
    <w:name w:val="列表项目符号 字符"/>
    <w:link w:val="27"/>
    <w:autoRedefine/>
    <w:qFormat/>
    <w:uiPriority w:val="0"/>
    <w:rPr>
      <w:rFonts w:ascii="Times New Roman" w:hAnsi="Times New Roman"/>
      <w:lang w:eastAsia="en-US"/>
    </w:rPr>
  </w:style>
  <w:style w:type="character" w:customStyle="1" w:styleId="243">
    <w:name w:val="TF Char1"/>
    <w:autoRedefine/>
    <w:qFormat/>
    <w:uiPriority w:val="0"/>
    <w:rPr>
      <w:rFonts w:ascii="Arial" w:hAnsi="Arial"/>
      <w:b/>
      <w:lang w:val="en-GB" w:eastAsia="en-US"/>
    </w:rPr>
  </w:style>
  <w:style w:type="character" w:customStyle="1" w:styleId="244">
    <w:name w:val="标题 1 Char1"/>
    <w:autoRedefine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5">
    <w:name w:val="标题 3 Char1"/>
    <w:autoRedefine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6">
    <w:name w:val="标题 4 Char1"/>
    <w:autoRedefine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7">
    <w:name w:val="页眉 Char1"/>
    <w:autoRedefine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8">
    <w:name w:val="Char Char Char Char Char Char1 Char Char Char Char Char Char Char Char Char Char Char Char Char Char Char Char Char Char"/>
    <w:basedOn w:val="1"/>
    <w:autoRedefine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9">
    <w:name w:val="text intend 1"/>
    <w:basedOn w:val="1"/>
    <w:autoRedefine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50">
    <w:name w:val="标题 1 字符"/>
    <w:autoRedefine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51">
    <w:name w:val="ui-provider"/>
    <w:basedOn w:val="51"/>
    <w:autoRedefine/>
    <w:qFormat/>
    <w:uiPriority w:val="0"/>
  </w:style>
  <w:style w:type="paragraph" w:customStyle="1" w:styleId="252">
    <w:name w:val="done"/>
    <w:basedOn w:val="1"/>
    <w:autoRedefine/>
    <w:qFormat/>
    <w:uiPriority w:val="0"/>
    <w:pPr>
      <w:keepNext/>
      <w:keepLines/>
      <w:widowControl w:val="0"/>
      <w:numPr>
        <w:ilvl w:val="0"/>
        <w:numId w:val="9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53">
    <w:name w:val="Revision2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4">
    <w:name w:val="修订1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5">
    <w:name w:val="修订2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E63C-E19B-4350-B0FF-BC0A3FEB2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1058</Words>
  <Characters>6031</Characters>
  <Lines>50</Lines>
  <Paragraphs>14</Paragraphs>
  <TotalTime>1</TotalTime>
  <ScaleCrop>false</ScaleCrop>
  <LinksUpToDate>false</LinksUpToDate>
  <CharactersWithSpaces>7075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2024-05-24T00:22:00Z</dcterms:created>
  <dc:creator>Michael Sanders, John M Meredith</dc:creator>
  <cp:lastModifiedBy>ZTE</cp:lastModifiedBy>
  <cp:lastPrinted>2036-02-07T05:28:00Z</cp:lastPrinted>
  <dcterms:modified xsi:type="dcterms:W3CDTF">2024-05-24T00:47:46Z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KSOProductBuildVer">
    <vt:lpwstr>2052-12.1.0.16729</vt:lpwstr>
  </property>
  <property fmtid="{D5CDD505-2E9C-101B-9397-08002B2CF9AE}" pid="7" name="ICV">
    <vt:lpwstr>FEF32E191A0942F1B47FD4C928DAA7A3_13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