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4B" w:rsidRDefault="00075C4B" w:rsidP="00075C4B">
      <w:pPr>
        <w:pStyle w:val="3gpptitlecitytdocnumber"/>
        <w:rPr>
          <w:rFonts w:eastAsia="SimSun"/>
          <w:lang w:val="en-US" w:eastAsia="zh-CN"/>
        </w:rPr>
      </w:pPr>
      <w:r>
        <w:t>3GPP TSG-</w:t>
      </w:r>
      <w:r>
        <w:rPr>
          <w:szCs w:val="24"/>
        </w:rPr>
        <w:t>RAN WG3 Meeting #12</w:t>
      </w:r>
      <w:r>
        <w:rPr>
          <w:rFonts w:eastAsia="SimSun" w:hint="eastAsia"/>
          <w:szCs w:val="24"/>
          <w:lang w:val="en-US" w:eastAsia="zh-CN"/>
        </w:rPr>
        <w:t>4</w:t>
      </w:r>
      <w:r>
        <w:tab/>
      </w:r>
      <w:r>
        <w:rPr>
          <w:lang w:eastAsia="ja-JP"/>
        </w:rPr>
        <w:t>R3-2</w:t>
      </w:r>
      <w:r>
        <w:rPr>
          <w:rFonts w:eastAsia="SimSun" w:hint="eastAsia"/>
          <w:lang w:val="en-US" w:eastAsia="zh-CN"/>
        </w:rPr>
        <w:t>4</w:t>
      </w:r>
      <w:ins w:id="0" w:author="Flavien Ronteix (Thales)" w:date="2024-05-23T03:15:00Z">
        <w:r>
          <w:rPr>
            <w:rFonts w:eastAsia="SimSun"/>
            <w:lang w:val="en-US" w:eastAsia="zh-CN"/>
          </w:rPr>
          <w:t>3865</w:t>
        </w:r>
      </w:ins>
      <w:bookmarkStart w:id="1" w:name="_GoBack"/>
      <w:bookmarkEnd w:id="1"/>
      <w:del w:id="2" w:author="Flavien Ronteix (Thales)" w:date="2024-05-23T03:15:00Z">
        <w:r w:rsidDel="00075C4B">
          <w:rPr>
            <w:rFonts w:eastAsia="SimSun" w:hint="eastAsia"/>
            <w:lang w:val="en-US" w:eastAsia="zh-CN"/>
          </w:rPr>
          <w:delText>xxxx</w:delText>
        </w:r>
      </w:del>
    </w:p>
    <w:p w:rsidR="00075C4B" w:rsidRDefault="00075C4B" w:rsidP="00075C4B">
      <w:pPr>
        <w:pStyle w:val="3gpptitlecitytdocnumber"/>
        <w:rPr>
          <w:rFonts w:eastAsia="SimSun"/>
          <w:lang w:eastAsia="zh-CN"/>
        </w:rPr>
      </w:pPr>
      <w:r>
        <w:rPr>
          <w:rFonts w:eastAsia="SimSun" w:hint="eastAsia"/>
          <w:szCs w:val="24"/>
          <w:lang w:val="en-US" w:eastAsia="zh-CN"/>
        </w:rPr>
        <w:t>Fukuoka</w:t>
      </w:r>
      <w:r>
        <w:rPr>
          <w:szCs w:val="24"/>
        </w:rPr>
        <w:t xml:space="preserve">, </w:t>
      </w:r>
      <w:r>
        <w:rPr>
          <w:rFonts w:eastAsia="SimSun" w:hint="eastAsia"/>
          <w:szCs w:val="24"/>
          <w:lang w:val="en-US" w:eastAsia="zh-CN"/>
        </w:rPr>
        <w:t>Japan</w:t>
      </w:r>
      <w:r>
        <w:rPr>
          <w:szCs w:val="24"/>
        </w:rPr>
        <w:t xml:space="preserve">, </w:t>
      </w:r>
      <w:r>
        <w:rPr>
          <w:rFonts w:eastAsia="SimSun" w:hint="eastAsia"/>
          <w:lang w:val="en-US" w:eastAsia="zh-CN"/>
        </w:rPr>
        <w:t>20</w:t>
      </w:r>
      <w:r>
        <w:rPr>
          <w:rFonts w:eastAsia="SimSun" w:hint="eastAsia"/>
          <w:vertAlign w:val="superscript"/>
          <w:lang w:val="en-US" w:eastAsia="zh-CN"/>
        </w:rPr>
        <w:t>th</w:t>
      </w:r>
      <w:r>
        <w:t xml:space="preserve"> – </w:t>
      </w:r>
      <w:r>
        <w:rPr>
          <w:rFonts w:eastAsia="SimSun" w:hint="eastAsia"/>
          <w:lang w:val="en-US" w:eastAsia="zh-CN"/>
        </w:rPr>
        <w:t>24</w:t>
      </w:r>
      <w:proofErr w:type="spellStart"/>
      <w:r>
        <w:rPr>
          <w:vertAlign w:val="superscript"/>
        </w:rPr>
        <w:t>th</w:t>
      </w:r>
      <w:proofErr w:type="spellEnd"/>
      <w:r>
        <w:t xml:space="preserve"> </w:t>
      </w:r>
      <w:r>
        <w:rPr>
          <w:rFonts w:eastAsia="SimSun" w:hint="eastAsia"/>
          <w:lang w:val="en-US" w:eastAsia="zh-CN"/>
        </w:rPr>
        <w:t>May</w:t>
      </w:r>
      <w:r>
        <w:t xml:space="preserve"> 202</w:t>
      </w:r>
      <w:r>
        <w:rPr>
          <w:rFonts w:eastAsia="SimSun" w:hint="eastAsia"/>
          <w:lang w:val="en-US" w:eastAsia="zh-CN"/>
        </w:rPr>
        <w:t>4</w:t>
      </w:r>
    </w:p>
    <w:p w:rsidR="00075C4B" w:rsidRDefault="00075C4B" w:rsidP="00075C4B">
      <w:pPr>
        <w:pStyle w:val="Header"/>
        <w:rPr>
          <w:rFonts w:cs="Arial"/>
          <w:bCs/>
          <w:sz w:val="24"/>
          <w:lang w:eastAsia="ja-JP"/>
        </w:rPr>
      </w:pPr>
    </w:p>
    <w:p w:rsidR="00075C4B" w:rsidRDefault="00075C4B" w:rsidP="00075C4B">
      <w:pPr>
        <w:pStyle w:val="Header"/>
        <w:rPr>
          <w:rFonts w:cs="Arial"/>
          <w:bCs/>
          <w:sz w:val="24"/>
          <w:lang w:eastAsia="ja-JP"/>
        </w:rPr>
      </w:pPr>
    </w:p>
    <w:p w:rsidR="00075C4B" w:rsidRDefault="00075C4B" w:rsidP="00075C4B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 xml:space="preserve">[Draft] Reply </w:t>
      </w:r>
      <w:r>
        <w:rPr>
          <w:rFonts w:ascii="Arial" w:hAnsi="Arial" w:cs="Arial"/>
          <w:b/>
        </w:rPr>
        <w:t>LS on Support of Regenerative-based Satellite Access</w:t>
      </w:r>
    </w:p>
    <w:p w:rsidR="00075C4B" w:rsidRDefault="00075C4B" w:rsidP="00075C4B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</w:p>
    <w:p w:rsidR="00075C4B" w:rsidRDefault="00075C4B" w:rsidP="00075C4B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SimSun" w:hAnsi="Arial" w:cs="Arial" w:hint="eastAsia"/>
          <w:b/>
          <w:lang w:val="en-US" w:eastAsia="zh-CN"/>
        </w:rPr>
        <w:t>Response to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>S2-2405600/R3-243017</w:t>
      </w:r>
    </w:p>
    <w:p w:rsidR="00075C4B" w:rsidRDefault="00075C4B" w:rsidP="00075C4B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lang w:val="en-US"/>
        </w:rPr>
        <w:t>Rel-1</w:t>
      </w:r>
      <w:r>
        <w:rPr>
          <w:rFonts w:ascii="Arial" w:eastAsia="SimSun" w:hAnsi="Arial" w:cs="Arial" w:hint="eastAsia"/>
          <w:b/>
          <w:bCs/>
          <w:lang w:val="en-US" w:eastAsia="zh-CN"/>
        </w:rPr>
        <w:t>9</w:t>
      </w:r>
    </w:p>
    <w:p w:rsidR="00075C4B" w:rsidRDefault="00075C4B" w:rsidP="00075C4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  <w:lang w:val="en-US"/>
        </w:rPr>
        <w:t>NR_NTN_Ph3-Core</w:t>
      </w:r>
    </w:p>
    <w:p w:rsidR="00075C4B" w:rsidRDefault="00075C4B" w:rsidP="00075C4B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:rsidR="00075C4B" w:rsidRDefault="00075C4B" w:rsidP="00075C4B">
      <w:pPr>
        <w:pStyle w:val="Source"/>
        <w:rPr>
          <w:color w:val="000000"/>
          <w:lang w:val="en-US" w:eastAsia="zh-CN"/>
        </w:rPr>
      </w:pPr>
      <w:r>
        <w:rPr>
          <w:color w:val="000000"/>
        </w:rPr>
        <w:t>Source:</w: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>ZTE</w:t>
      </w:r>
      <w:r>
        <w:rPr>
          <w:color w:val="000000"/>
          <w:lang w:val="en-US" w:eastAsia="zh-CN"/>
        </w:rPr>
        <w:t xml:space="preserve"> (to be RAN3)</w:t>
      </w:r>
    </w:p>
    <w:p w:rsidR="00075C4B" w:rsidRDefault="00075C4B" w:rsidP="00075C4B">
      <w:pPr>
        <w:pStyle w:val="Source"/>
        <w:rPr>
          <w:lang w:val="en-US" w:eastAsia="zh-CN"/>
        </w:rPr>
      </w:pPr>
      <w:r>
        <w:rPr>
          <w:color w:val="000000"/>
        </w:rPr>
        <w:t>To:</w:t>
      </w:r>
      <w:r>
        <w:rPr>
          <w:color w:val="000000"/>
        </w:rPr>
        <w:tab/>
      </w:r>
      <w:r>
        <w:rPr>
          <w:rFonts w:hint="eastAsia"/>
          <w:lang w:val="en-US" w:eastAsia="zh-CN"/>
        </w:rPr>
        <w:t>SA2</w:t>
      </w:r>
    </w:p>
    <w:p w:rsidR="00075C4B" w:rsidRDefault="00075C4B" w:rsidP="00075C4B">
      <w:pPr>
        <w:spacing w:after="60"/>
        <w:ind w:left="1985" w:hanging="1985"/>
        <w:rPr>
          <w:rFonts w:ascii="Arial" w:eastAsia="SimSun" w:hAnsi="Arial" w:cs="Arial"/>
          <w:color w:val="000000"/>
          <w:lang w:val="en-US" w:eastAsia="zh-CN"/>
        </w:rPr>
      </w:pPr>
      <w:r>
        <w:rPr>
          <w:rFonts w:ascii="Arial" w:hAnsi="Arial" w:cs="Arial"/>
          <w:b/>
          <w:color w:val="000000"/>
        </w:rPr>
        <w:t>Cc: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eastAsia="SimSun" w:hAnsi="Arial" w:cs="Arial" w:hint="eastAsia"/>
          <w:b/>
          <w:color w:val="000000"/>
          <w:lang w:val="en-US" w:eastAsia="zh-CN"/>
        </w:rPr>
        <w:t>RAN2</w:t>
      </w:r>
    </w:p>
    <w:p w:rsidR="00075C4B" w:rsidRDefault="00075C4B" w:rsidP="00075C4B">
      <w:pPr>
        <w:pStyle w:val="Source"/>
        <w:rPr>
          <w:color w:val="000000"/>
        </w:rPr>
      </w:pPr>
    </w:p>
    <w:p w:rsidR="00075C4B" w:rsidRDefault="00075C4B" w:rsidP="00075C4B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Contact Person:</w:t>
      </w:r>
    </w:p>
    <w:p w:rsidR="00075C4B" w:rsidRDefault="00075C4B" w:rsidP="00075C4B">
      <w:pPr>
        <w:pStyle w:val="Contact"/>
        <w:numPr>
          <w:ilvl w:val="3"/>
          <w:numId w:val="2"/>
        </w:numPr>
        <w:tabs>
          <w:tab w:val="clear" w:pos="2268"/>
        </w:tabs>
        <w:ind w:left="567"/>
        <w:rPr>
          <w:bCs/>
          <w:color w:val="000000"/>
          <w:sz w:val="22"/>
        </w:rPr>
      </w:pPr>
      <w:r>
        <w:rPr>
          <w:color w:val="000000"/>
          <w:sz w:val="22"/>
        </w:rPr>
        <w:t>Name:</w:t>
      </w:r>
      <w:r>
        <w:rPr>
          <w:color w:val="000000"/>
          <w:sz w:val="22"/>
        </w:rPr>
        <w:tab/>
      </w:r>
      <w:proofErr w:type="spellStart"/>
      <w:r>
        <w:rPr>
          <w:rFonts w:hint="eastAsia"/>
          <w:color w:val="000000"/>
          <w:sz w:val="22"/>
          <w:lang w:val="en-US" w:eastAsia="zh-CN"/>
        </w:rPr>
        <w:t>Jiren</w:t>
      </w:r>
      <w:proofErr w:type="spellEnd"/>
      <w:r>
        <w:rPr>
          <w:rFonts w:hint="eastAsia"/>
          <w:color w:val="000000"/>
          <w:sz w:val="22"/>
          <w:lang w:val="en-US" w:eastAsia="zh-CN"/>
        </w:rPr>
        <w:t xml:space="preserve"> Han</w:t>
      </w:r>
    </w:p>
    <w:p w:rsidR="00075C4B" w:rsidRPr="00F73138" w:rsidRDefault="00075C4B" w:rsidP="00075C4B">
      <w:pPr>
        <w:pStyle w:val="Contact"/>
        <w:numPr>
          <w:ilvl w:val="3"/>
          <w:numId w:val="2"/>
        </w:numPr>
        <w:tabs>
          <w:tab w:val="clear" w:pos="2268"/>
        </w:tabs>
        <w:ind w:left="567"/>
        <w:rPr>
          <w:bCs/>
          <w:color w:val="000000"/>
          <w:sz w:val="22"/>
          <w:lang w:val="it-IT"/>
        </w:rPr>
      </w:pPr>
      <w:r w:rsidRPr="00F73138">
        <w:rPr>
          <w:color w:val="000000"/>
          <w:sz w:val="22"/>
          <w:lang w:val="it-IT"/>
        </w:rPr>
        <w:t xml:space="preserve">E-mail </w:t>
      </w:r>
      <w:proofErr w:type="spellStart"/>
      <w:r w:rsidRPr="00F73138">
        <w:rPr>
          <w:color w:val="000000"/>
          <w:sz w:val="22"/>
          <w:lang w:val="it-IT"/>
        </w:rPr>
        <w:t>Address</w:t>
      </w:r>
      <w:proofErr w:type="spellEnd"/>
      <w:r w:rsidRPr="00F73138">
        <w:rPr>
          <w:color w:val="000000"/>
          <w:sz w:val="22"/>
          <w:lang w:val="it-IT"/>
        </w:rPr>
        <w:t>:</w:t>
      </w:r>
      <w:r w:rsidRPr="00F73138">
        <w:rPr>
          <w:bCs/>
          <w:color w:val="000000"/>
          <w:sz w:val="22"/>
          <w:lang w:val="it-IT"/>
        </w:rPr>
        <w:tab/>
      </w:r>
      <w:r w:rsidRPr="00F73138">
        <w:rPr>
          <w:rFonts w:hint="eastAsia"/>
          <w:bCs/>
          <w:color w:val="000000"/>
          <w:sz w:val="22"/>
          <w:lang w:val="it-IT" w:eastAsia="zh-CN"/>
        </w:rPr>
        <w:t>han.jiren@zte.com.cn</w:t>
      </w:r>
    </w:p>
    <w:p w:rsidR="00075C4B" w:rsidRPr="00F73138" w:rsidRDefault="00075C4B" w:rsidP="00075C4B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:rsidR="00075C4B" w:rsidRDefault="00075C4B" w:rsidP="00075C4B">
      <w:pPr>
        <w:tabs>
          <w:tab w:val="left" w:pos="22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5" w:history="1">
        <w:r>
          <w:rPr>
            <w:rStyle w:val="Hyperlink"/>
            <w:rFonts w:cs="Arial"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075C4B" w:rsidRDefault="00075C4B" w:rsidP="00075C4B">
      <w:pPr>
        <w:pBdr>
          <w:bottom w:val="single" w:sz="4" w:space="1" w:color="auto"/>
        </w:pBdr>
        <w:rPr>
          <w:rFonts w:ascii="Arial" w:hAnsi="Arial" w:cs="Arial"/>
        </w:rPr>
      </w:pPr>
    </w:p>
    <w:p w:rsidR="00075C4B" w:rsidRDefault="00075C4B" w:rsidP="00075C4B">
      <w:pPr>
        <w:rPr>
          <w:rFonts w:ascii="Arial" w:hAnsi="Arial" w:cs="Arial"/>
        </w:rPr>
      </w:pPr>
    </w:p>
    <w:p w:rsidR="00075C4B" w:rsidRDefault="00075C4B" w:rsidP="00075C4B">
      <w:pPr>
        <w:numPr>
          <w:ilvl w:val="0"/>
          <w:numId w:val="3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:rsidR="00075C4B" w:rsidRDefault="00075C4B" w:rsidP="00075C4B">
      <w:pPr>
        <w:pStyle w:val="Header"/>
        <w:rPr>
          <w:rFonts w:eastAsia="SimSun" w:cs="Arial"/>
          <w:b w:val="0"/>
          <w:sz w:val="20"/>
          <w:lang w:val="en-US" w:eastAsia="zh-CN"/>
        </w:rPr>
      </w:pPr>
      <w:r>
        <w:rPr>
          <w:rFonts w:cs="Arial"/>
          <w:b w:val="0"/>
          <w:sz w:val="20"/>
        </w:rPr>
        <w:t xml:space="preserve">RAN3 </w:t>
      </w:r>
      <w:r>
        <w:rPr>
          <w:rFonts w:eastAsia="SimSun" w:cs="Arial" w:hint="eastAsia"/>
          <w:b w:val="0"/>
          <w:sz w:val="20"/>
          <w:lang w:val="en-US" w:eastAsia="zh-CN"/>
        </w:rPr>
        <w:t xml:space="preserve">thanks SA2 for their candidate mechanisms and assumptions on the Rel-19 study on 5G System enhancements for satellite access. </w:t>
      </w:r>
      <w:proofErr w:type="gramStart"/>
      <w:r>
        <w:rPr>
          <w:rFonts w:eastAsia="SimSun" w:cs="Arial" w:hint="eastAsia"/>
          <w:b w:val="0"/>
          <w:sz w:val="20"/>
          <w:lang w:val="en-US" w:eastAsia="zh-CN"/>
        </w:rPr>
        <w:t>RAN3 has discussed the issues and provides the corresponding feedback as below.</w:t>
      </w:r>
      <w:proofErr w:type="gramEnd"/>
    </w:p>
    <w:p w:rsidR="00075C4B" w:rsidRDefault="00075C4B" w:rsidP="00075C4B">
      <w:pPr>
        <w:pStyle w:val="Header"/>
        <w:rPr>
          <w:rFonts w:eastAsia="SimSun" w:cs="Arial"/>
          <w:b w:val="0"/>
          <w:sz w:val="20"/>
          <w:lang w:val="en-US" w:eastAsia="zh-CN"/>
        </w:rPr>
      </w:pPr>
    </w:p>
    <w:p w:rsidR="00075C4B" w:rsidRDefault="00075C4B" w:rsidP="00075C4B">
      <w:pPr>
        <w:pStyle w:val="B1"/>
        <w:numPr>
          <w:ilvl w:val="0"/>
          <w:numId w:val="1"/>
        </w:numPr>
      </w:pPr>
      <w:r>
        <w:t xml:space="preserve">A procedure to handle the N2 and S1 connections when the </w:t>
      </w:r>
      <w:proofErr w:type="spellStart"/>
      <w:r>
        <w:t>eNB</w:t>
      </w:r>
      <w:proofErr w:type="spellEnd"/>
      <w:r>
        <w:t>/</w:t>
      </w:r>
      <w:proofErr w:type="spellStart"/>
      <w:r>
        <w:t>gNB</w:t>
      </w:r>
      <w:proofErr w:type="spellEnd"/>
      <w:r>
        <w:t xml:space="preserve"> leaves the service area of an AMF/MME (e.g. when setting over the horizon) should be supported. Options e.g. disconnecting/suspending/performing configuration update of the N2/S1 connections </w:t>
      </w:r>
      <w:proofErr w:type="gramStart"/>
      <w:r>
        <w:t>are considered</w:t>
      </w:r>
      <w:proofErr w:type="gramEnd"/>
      <w:r>
        <w:t xml:space="preserve"> in SA2. It is up to RAN3 to determine the final option about whether to reuse existing or new mechanisms/procedures.</w:t>
      </w:r>
    </w:p>
    <w:p w:rsidR="00075C4B" w:rsidRDefault="00075C4B" w:rsidP="00075C4B">
      <w:pPr>
        <w:pStyle w:val="Header"/>
        <w:rPr>
          <w:rFonts w:eastAsia="SimSun" w:cs="Arial"/>
          <w:b w:val="0"/>
          <w:sz w:val="20"/>
          <w:lang w:val="en-US" w:eastAsia="zh-CN"/>
        </w:rPr>
      </w:pPr>
      <w:r>
        <w:rPr>
          <w:rFonts w:eastAsia="SimSun" w:cs="Arial" w:hint="eastAsia"/>
          <w:b w:val="0"/>
          <w:sz w:val="20"/>
          <w:lang w:val="en-US" w:eastAsia="zh-CN"/>
        </w:rPr>
        <w:t xml:space="preserve">RAN3 has discussed the options for the management of NG connection. Technically, the NG Suspend/Resume mechanism </w:t>
      </w:r>
      <w:proofErr w:type="gramStart"/>
      <w:r>
        <w:rPr>
          <w:rFonts w:eastAsia="SimSun" w:cs="Arial" w:hint="eastAsia"/>
          <w:b w:val="0"/>
          <w:sz w:val="20"/>
          <w:lang w:val="en-US" w:eastAsia="zh-CN"/>
        </w:rPr>
        <w:t>should be applied</w:t>
      </w:r>
      <w:proofErr w:type="gramEnd"/>
      <w:r>
        <w:rPr>
          <w:rFonts w:eastAsia="SimSun" w:cs="Arial" w:hint="eastAsia"/>
          <w:b w:val="0"/>
          <w:sz w:val="20"/>
          <w:lang w:val="en-US" w:eastAsia="zh-CN"/>
        </w:rPr>
        <w:t xml:space="preserve">. </w:t>
      </w:r>
    </w:p>
    <w:p w:rsidR="00075C4B" w:rsidRDefault="00075C4B" w:rsidP="00075C4B">
      <w:pPr>
        <w:pStyle w:val="Header"/>
        <w:rPr>
          <w:rFonts w:eastAsia="SimSun" w:cs="Arial"/>
          <w:b w:val="0"/>
          <w:sz w:val="20"/>
          <w:lang w:val="en-US" w:eastAsia="zh-CN"/>
        </w:rPr>
      </w:pPr>
      <w:r>
        <w:rPr>
          <w:rFonts w:eastAsia="SimSun" w:cs="Arial" w:hint="eastAsia"/>
          <w:b w:val="0"/>
          <w:sz w:val="20"/>
          <w:lang w:val="en-US" w:eastAsia="zh-CN"/>
        </w:rPr>
        <w:t xml:space="preserve">RAN3 has not discussed the details of S1 connection since the Rel-19 </w:t>
      </w:r>
      <w:proofErr w:type="spellStart"/>
      <w:r>
        <w:rPr>
          <w:rFonts w:eastAsia="SimSun" w:cs="Arial" w:hint="eastAsia"/>
          <w:b w:val="0"/>
          <w:sz w:val="20"/>
          <w:lang w:val="en-US" w:eastAsia="zh-CN"/>
        </w:rPr>
        <w:t>IoT</w:t>
      </w:r>
      <w:proofErr w:type="spellEnd"/>
      <w:r>
        <w:rPr>
          <w:rFonts w:eastAsia="SimSun" w:cs="Arial" w:hint="eastAsia"/>
          <w:b w:val="0"/>
          <w:sz w:val="20"/>
          <w:lang w:val="en-US" w:eastAsia="zh-CN"/>
        </w:rPr>
        <w:t xml:space="preserve"> NTN WI has not started, but RAN3 think the Suspend/Resume mechanism </w:t>
      </w:r>
      <w:proofErr w:type="gramStart"/>
      <w:r>
        <w:rPr>
          <w:rFonts w:eastAsia="SimSun" w:cs="Arial" w:hint="eastAsia"/>
          <w:b w:val="0"/>
          <w:sz w:val="20"/>
          <w:lang w:val="en-US" w:eastAsia="zh-CN"/>
        </w:rPr>
        <w:t>should be also applied</w:t>
      </w:r>
      <w:proofErr w:type="gramEnd"/>
      <w:r>
        <w:rPr>
          <w:rFonts w:eastAsia="SimSun" w:cs="Arial" w:hint="eastAsia"/>
          <w:b w:val="0"/>
          <w:sz w:val="20"/>
          <w:lang w:val="en-US" w:eastAsia="zh-CN"/>
        </w:rPr>
        <w:t xml:space="preserve"> for the management of S1 connection.</w:t>
      </w:r>
    </w:p>
    <w:p w:rsidR="00075C4B" w:rsidRDefault="00075C4B" w:rsidP="00075C4B">
      <w:pPr>
        <w:pStyle w:val="Header"/>
        <w:rPr>
          <w:rFonts w:eastAsia="SimSun" w:cs="Arial"/>
          <w:b w:val="0"/>
          <w:sz w:val="20"/>
          <w:lang w:val="en-US" w:eastAsia="zh-CN"/>
        </w:rPr>
      </w:pPr>
    </w:p>
    <w:p w:rsidR="00075C4B" w:rsidRDefault="00075C4B" w:rsidP="00075C4B">
      <w:pPr>
        <w:pStyle w:val="B1"/>
        <w:numPr>
          <w:ilvl w:val="0"/>
          <w:numId w:val="1"/>
        </w:numPr>
        <w:rPr>
          <w:lang w:val="en-US"/>
        </w:rPr>
      </w:pPr>
      <w:r>
        <w:rPr>
          <w:rFonts w:eastAsia="DengXian"/>
          <w:lang w:eastAsia="zh-CN"/>
        </w:rPr>
        <w:t xml:space="preserve">If </w:t>
      </w:r>
      <w:r>
        <w:t xml:space="preserve">the </w:t>
      </w:r>
      <w:proofErr w:type="spellStart"/>
      <w:r>
        <w:t>eNB</w:t>
      </w:r>
      <w:proofErr w:type="spellEnd"/>
      <w:r>
        <w:t>/</w:t>
      </w:r>
      <w:proofErr w:type="spellStart"/>
      <w:r>
        <w:t>gNB</w:t>
      </w:r>
      <w:proofErr w:type="spellEnd"/>
      <w:r>
        <w:t xml:space="preserve"> IP address changes</w:t>
      </w:r>
      <w:r>
        <w:rPr>
          <w:rFonts w:eastAsia="DengXian"/>
          <w:lang w:eastAsia="zh-CN"/>
        </w:rPr>
        <w:t xml:space="preserve"> due to soft feeder link switch, SA2 assumes </w:t>
      </w:r>
      <w:proofErr w:type="gramStart"/>
      <w:r>
        <w:rPr>
          <w:rFonts w:eastAsia="DengXian"/>
          <w:lang w:eastAsia="zh-CN"/>
        </w:rPr>
        <w:t>that</w:t>
      </w:r>
      <w:proofErr w:type="gramEnd"/>
      <w:r>
        <w:rPr>
          <w:rFonts w:eastAsia="DengXian"/>
          <w:lang w:eastAsia="zh-CN"/>
        </w:rPr>
        <w:t xml:space="preserve"> this case can be supported using the existing procedures.</w:t>
      </w:r>
    </w:p>
    <w:p w:rsidR="00075C4B" w:rsidRDefault="00075C4B" w:rsidP="00075C4B">
      <w:pPr>
        <w:pStyle w:val="CRCoverPage"/>
        <w:spacing w:after="0"/>
        <w:ind w:rightChars="100" w:right="200"/>
        <w:rPr>
          <w:rFonts w:eastAsia="SimSun" w:cs="Arial"/>
          <w:lang w:val="en-US" w:eastAsia="zh-CN"/>
        </w:rPr>
      </w:pPr>
      <w:r>
        <w:rPr>
          <w:rFonts w:eastAsia="SimSun" w:cs="Arial" w:hint="eastAsia"/>
          <w:lang w:val="en-US" w:eastAsia="zh-CN"/>
        </w:rPr>
        <w:t xml:space="preserve">As given in TS 38.412, the case of </w:t>
      </w:r>
      <w:proofErr w:type="spellStart"/>
      <w:r>
        <w:rPr>
          <w:rFonts w:eastAsia="SimSun" w:cs="Arial" w:hint="eastAsia"/>
          <w:lang w:val="en-US" w:eastAsia="zh-CN"/>
        </w:rPr>
        <w:t>gNB</w:t>
      </w:r>
      <w:proofErr w:type="spellEnd"/>
      <w:r>
        <w:rPr>
          <w:rFonts w:eastAsia="SimSun" w:cs="Arial" w:hint="eastAsia"/>
          <w:lang w:val="en-US" w:eastAsia="zh-CN"/>
        </w:rPr>
        <w:t xml:space="preserve"> IP address changes due to soft feeder link switch </w:t>
      </w:r>
      <w:proofErr w:type="gramStart"/>
      <w:r>
        <w:rPr>
          <w:rFonts w:eastAsia="SimSun" w:cs="Arial" w:hint="eastAsia"/>
          <w:lang w:val="en-US" w:eastAsia="zh-CN"/>
        </w:rPr>
        <w:t>can be supported</w:t>
      </w:r>
      <w:proofErr w:type="gramEnd"/>
      <w:r>
        <w:rPr>
          <w:rFonts w:eastAsia="SimSun" w:cs="Arial" w:hint="eastAsia"/>
          <w:lang w:val="en-US" w:eastAsia="zh-CN"/>
        </w:rPr>
        <w:t xml:space="preserve"> by the existing NGAP RAN Configuration Update procedure. While, the case of </w:t>
      </w:r>
      <w:proofErr w:type="spellStart"/>
      <w:r>
        <w:rPr>
          <w:rFonts w:eastAsia="SimSun" w:cs="Arial" w:hint="eastAsia"/>
          <w:lang w:val="en-US" w:eastAsia="zh-CN"/>
        </w:rPr>
        <w:t>eNB</w:t>
      </w:r>
      <w:proofErr w:type="spellEnd"/>
      <w:r>
        <w:rPr>
          <w:rFonts w:eastAsia="SimSun" w:cs="Arial" w:hint="eastAsia"/>
          <w:lang w:val="en-US" w:eastAsia="zh-CN"/>
        </w:rPr>
        <w:t xml:space="preserve"> IP address changes due to soft feeder link switch </w:t>
      </w:r>
      <w:proofErr w:type="gramStart"/>
      <w:r>
        <w:rPr>
          <w:rFonts w:eastAsia="SimSun" w:cs="Arial" w:hint="eastAsia"/>
          <w:lang w:val="en-US" w:eastAsia="zh-CN"/>
        </w:rPr>
        <w:t>cannot be supported</w:t>
      </w:r>
      <w:proofErr w:type="gramEnd"/>
      <w:r>
        <w:rPr>
          <w:rFonts w:eastAsia="SimSun" w:cs="Arial" w:hint="eastAsia"/>
          <w:lang w:val="en-US" w:eastAsia="zh-CN"/>
        </w:rPr>
        <w:t xml:space="preserve"> by the existing S1AP procedure.</w:t>
      </w:r>
    </w:p>
    <w:p w:rsidR="00075C4B" w:rsidRDefault="00075C4B" w:rsidP="00075C4B">
      <w:pPr>
        <w:pStyle w:val="CRCoverPage"/>
        <w:spacing w:after="0"/>
        <w:ind w:rightChars="100" w:right="200"/>
        <w:rPr>
          <w:rFonts w:eastAsia="SimSun" w:cs="Arial"/>
          <w:lang w:val="en-US" w:eastAsia="zh-CN"/>
        </w:rPr>
      </w:pPr>
    </w:p>
    <w:p w:rsidR="00075C4B" w:rsidRDefault="00075C4B" w:rsidP="00075C4B">
      <w:pPr>
        <w:pStyle w:val="B1"/>
        <w:numPr>
          <w:ilvl w:val="0"/>
          <w:numId w:val="1"/>
        </w:numPr>
      </w:pPr>
      <w:r>
        <w:t>SA2 assumes that AMF/MME can treat the Mapped Cell ID as per rel-17</w:t>
      </w:r>
      <w:r>
        <w:rPr>
          <w:lang w:eastAsia="zh-CN"/>
        </w:rPr>
        <w:t>.</w:t>
      </w:r>
    </w:p>
    <w:p w:rsidR="00075C4B" w:rsidRDefault="00075C4B" w:rsidP="00075C4B">
      <w:pPr>
        <w:pStyle w:val="Header"/>
        <w:rPr>
          <w:rFonts w:eastAsia="SimSun" w:cs="Arial"/>
          <w:b w:val="0"/>
          <w:sz w:val="20"/>
          <w:lang w:val="en-US" w:eastAsia="zh-CN"/>
        </w:rPr>
      </w:pPr>
      <w:r>
        <w:rPr>
          <w:rFonts w:eastAsia="SimSun" w:cs="Arial" w:hint="eastAsia"/>
          <w:b w:val="0"/>
          <w:sz w:val="20"/>
          <w:lang w:val="en-US" w:eastAsia="zh-CN"/>
        </w:rPr>
        <w:t>RAN3 also thinks that the AMF/MME can treat the Mapped Cell ID as in previous releases.</w:t>
      </w:r>
    </w:p>
    <w:p w:rsidR="00075C4B" w:rsidRDefault="00075C4B" w:rsidP="00075C4B">
      <w:pPr>
        <w:rPr>
          <w:rFonts w:eastAsia="SimSun" w:cs="DengXian"/>
          <w:b/>
          <w:bCs/>
          <w:lang w:val="en-US" w:eastAsia="zh-CN"/>
        </w:rPr>
      </w:pPr>
      <w:r>
        <w:rPr>
          <w:rFonts w:eastAsia="SimSun" w:cs="DengXian" w:hint="eastAsia"/>
          <w:b/>
          <w:bCs/>
          <w:lang w:val="en-US" w:eastAsia="zh-CN"/>
        </w:rPr>
        <w:lastRenderedPageBreak/>
        <w:t xml:space="preserve">  </w:t>
      </w:r>
    </w:p>
    <w:p w:rsidR="00075C4B" w:rsidRDefault="00075C4B" w:rsidP="00075C4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075C4B" w:rsidRDefault="00075C4B" w:rsidP="00075C4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SA2</w:t>
      </w:r>
      <w:r>
        <w:rPr>
          <w:rFonts w:ascii="Arial" w:hAnsi="Arial" w:cs="Arial"/>
          <w:b/>
        </w:rPr>
        <w:t xml:space="preserve"> group.</w:t>
      </w:r>
    </w:p>
    <w:p w:rsidR="00075C4B" w:rsidRDefault="00075C4B" w:rsidP="00075C4B">
      <w:pPr>
        <w:spacing w:after="120"/>
        <w:ind w:left="993" w:hanging="993"/>
        <w:rPr>
          <w:rFonts w:ascii="Arial" w:hAnsi="Arial" w:cs="Arial"/>
          <w:i/>
          <w:iCs/>
          <w:color w:val="FF0000"/>
          <w:lang w:val="en-US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lang w:val="en-US" w:eastAsia="zh-CN"/>
        </w:rPr>
        <w:t>RAN3 kindly asks SA2 to take the above into consideration.</w:t>
      </w:r>
    </w:p>
    <w:p w:rsidR="00075C4B" w:rsidRDefault="00075C4B" w:rsidP="00075C4B">
      <w:pPr>
        <w:spacing w:after="120"/>
        <w:rPr>
          <w:rFonts w:ascii="Arial" w:hAnsi="Arial" w:cs="Arial"/>
        </w:rPr>
      </w:pPr>
    </w:p>
    <w:p w:rsidR="00075C4B" w:rsidRDefault="00075C4B" w:rsidP="00075C4B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3. Date of Next RAN3 Meetings:</w:t>
      </w:r>
    </w:p>
    <w:p w:rsidR="00075C4B" w:rsidRDefault="00075C4B" w:rsidP="00075C4B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>TSG RAN WG</w:t>
      </w:r>
      <w:r>
        <w:rPr>
          <w:rFonts w:ascii="Arial" w:hAnsi="Arial" w:cs="Arial" w:hint="eastAsia"/>
          <w:lang w:val="en-US" w:eastAsia="zh-CN"/>
        </w:rPr>
        <w:t>3</w:t>
      </w:r>
      <w:r>
        <w:rPr>
          <w:rFonts w:ascii="Arial" w:hAnsi="Arial" w:cs="Arial"/>
        </w:rPr>
        <w:t xml:space="preserve"> Meeting #</w:t>
      </w:r>
      <w:r>
        <w:rPr>
          <w:rFonts w:ascii="Arial" w:eastAsia="游明朝" w:hAnsi="Arial" w:cs="Arial"/>
          <w:bCs/>
        </w:rPr>
        <w:t>1</w:t>
      </w:r>
      <w:r>
        <w:rPr>
          <w:rFonts w:ascii="Arial" w:eastAsia="SimSun" w:hAnsi="Arial" w:cs="Arial" w:hint="eastAsia"/>
          <w:bCs/>
          <w:lang w:val="en-US" w:eastAsia="zh-CN"/>
        </w:rPr>
        <w:t>25</w:t>
      </w:r>
      <w:r>
        <w:rPr>
          <w:rFonts w:ascii="Arial" w:hAnsi="Arial" w:cs="Arial"/>
          <w:bCs/>
          <w:lang w:val="en-US" w:eastAsia="zh-CN"/>
        </w:rPr>
        <w:t xml:space="preserve">     </w:t>
      </w:r>
      <w:r>
        <w:rPr>
          <w:rFonts w:ascii="Arial" w:hAnsi="Arial" w:cs="Arial" w:hint="eastAsia"/>
          <w:bCs/>
          <w:lang w:val="en-US" w:eastAsia="zh-CN"/>
        </w:rPr>
        <w:t>19</w:t>
      </w:r>
      <w:proofErr w:type="spellStart"/>
      <w:r>
        <w:rPr>
          <w:rFonts w:ascii="Arial" w:eastAsia="Wingdings" w:hAnsi="Arial" w:cs="Calibri Light"/>
          <w:bCs/>
          <w:vertAlign w:val="superscript"/>
        </w:rPr>
        <w:t>th</w:t>
      </w:r>
      <w:proofErr w:type="spellEnd"/>
      <w:r>
        <w:rPr>
          <w:rFonts w:ascii="Arial" w:eastAsia="Wingdings" w:hAnsi="Arial" w:cs="Calibri Light"/>
          <w:bCs/>
        </w:rPr>
        <w:t xml:space="preserve"> – </w:t>
      </w:r>
      <w:r>
        <w:rPr>
          <w:rFonts w:ascii="Arial" w:hAnsi="Arial" w:cs="Arial" w:hint="eastAsia"/>
          <w:bCs/>
          <w:lang w:val="en-US" w:eastAsia="zh-CN"/>
        </w:rPr>
        <w:t>24</w:t>
      </w:r>
      <w:proofErr w:type="spellStart"/>
      <w:r>
        <w:rPr>
          <w:rFonts w:ascii="Arial" w:eastAsia="Wingdings" w:hAnsi="Arial" w:cs="Calibri Light"/>
          <w:bCs/>
          <w:vertAlign w:val="superscript"/>
        </w:rPr>
        <w:t>th</w:t>
      </w:r>
      <w:proofErr w:type="spellEnd"/>
      <w:r>
        <w:rPr>
          <w:rFonts w:ascii="Arial" w:hAnsi="Arial" w:cs="Calibri Light"/>
          <w:bCs/>
          <w:lang w:val="en-US" w:eastAsia="zh-CN"/>
        </w:rPr>
        <w:t>,</w:t>
      </w:r>
      <w:r>
        <w:rPr>
          <w:rFonts w:ascii="Arial" w:eastAsia="Wingdings" w:hAnsi="Arial" w:cs="Calibri Light"/>
          <w:bCs/>
        </w:rPr>
        <w:t xml:space="preserve"> </w:t>
      </w:r>
      <w:r>
        <w:rPr>
          <w:rFonts w:ascii="Arial" w:eastAsia="SimSun" w:hAnsi="Arial" w:cs="Calibri Light" w:hint="eastAsia"/>
          <w:bCs/>
          <w:lang w:val="en-US" w:eastAsia="zh-CN"/>
        </w:rPr>
        <w:t>Aug</w:t>
      </w:r>
      <w:r>
        <w:rPr>
          <w:rFonts w:ascii="Arial" w:eastAsia="Wingdings" w:hAnsi="Arial" w:cs="Calibri Light" w:hint="eastAsia"/>
          <w:bCs/>
        </w:rPr>
        <w:t>.</w:t>
      </w:r>
      <w:r>
        <w:rPr>
          <w:rFonts w:ascii="Arial" w:eastAsia="Wingdings" w:hAnsi="Arial" w:cs="Calibri Light"/>
          <w:bCs/>
        </w:rPr>
        <w:t xml:space="preserve"> 202</w:t>
      </w:r>
      <w:r>
        <w:rPr>
          <w:rFonts w:ascii="Arial" w:eastAsia="SimSun" w:hAnsi="Arial" w:cs="Calibri Light" w:hint="eastAsia"/>
          <w:bCs/>
          <w:lang w:val="en-US" w:eastAsia="zh-CN"/>
        </w:rPr>
        <w:t>4</w:t>
      </w:r>
      <w:r>
        <w:rPr>
          <w:rFonts w:ascii="Arial" w:eastAsia="Wingdings" w:hAnsi="Arial" w:cs="Calibri Light"/>
          <w:bCs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 w:hint="eastAsia"/>
          <w:lang w:val="en-US" w:eastAsia="zh-CN"/>
        </w:rPr>
        <w:t xml:space="preserve"> </w:t>
      </w:r>
      <w:r>
        <w:rPr>
          <w:rFonts w:ascii="Arial" w:hAnsi="Arial" w:cs="Arial"/>
          <w:bCs/>
        </w:rPr>
        <w:t xml:space="preserve">Maastricht, </w:t>
      </w:r>
      <w:proofErr w:type="gramStart"/>
      <w:r>
        <w:rPr>
          <w:rFonts w:ascii="Arial" w:hAnsi="Arial" w:cs="Arial"/>
          <w:bCs/>
        </w:rPr>
        <w:t>The</w:t>
      </w:r>
      <w:proofErr w:type="gramEnd"/>
      <w:r>
        <w:rPr>
          <w:rFonts w:ascii="Arial" w:hAnsi="Arial" w:cs="Arial"/>
          <w:bCs/>
        </w:rPr>
        <w:t xml:space="preserve"> Netherlands</w:t>
      </w:r>
    </w:p>
    <w:p w:rsidR="00075C4B" w:rsidRDefault="00075C4B" w:rsidP="00075C4B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Cs/>
          <w:lang w:val="en-US" w:eastAsia="zh-CN"/>
        </w:rPr>
      </w:pPr>
    </w:p>
    <w:p w:rsidR="00CF1E69" w:rsidRPr="00075C4B" w:rsidRDefault="00CF1E69">
      <w:pPr>
        <w:rPr>
          <w:lang w:val="en-US"/>
        </w:rPr>
      </w:pPr>
    </w:p>
    <w:sectPr w:rsidR="00CF1E69" w:rsidRPr="00075C4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charset w:val="80"/>
    <w:family w:val="roman"/>
    <w:pitch w:val="default"/>
    <w:sig w:usb0="00000000" w:usb1="0000000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17F6A"/>
    <w:multiLevelType w:val="multilevel"/>
    <w:tmpl w:val="1F217F6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lavien Ronteix (Thales)">
    <w15:presenceInfo w15:providerId="None" w15:userId="Flavien Ronteix (Thale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4B"/>
    <w:rsid w:val="00075C4B"/>
    <w:rsid w:val="001F67E2"/>
    <w:rsid w:val="00295273"/>
    <w:rsid w:val="00CF1E69"/>
    <w:rsid w:val="00D3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2D91"/>
  <w15:chartTrackingRefBased/>
  <w15:docId w15:val="{46DF3C30-8EC9-4C29-A102-7056FE14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C4B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075C4B"/>
    <w:pPr>
      <w:widowControl w:val="0"/>
      <w:spacing w:after="0" w:line="240" w:lineRule="auto"/>
    </w:pPr>
    <w:rPr>
      <w:rFonts w:ascii="Arial" w:eastAsia="Times New Roman" w:hAnsi="Arial" w:cs="Times New Roman"/>
      <w:b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075C4B"/>
    <w:rPr>
      <w:rFonts w:ascii="Arial" w:eastAsia="Times New Roman" w:hAnsi="Arial" w:cs="Times New Roman"/>
      <w:b/>
      <w:sz w:val="18"/>
      <w:szCs w:val="20"/>
      <w:lang w:val="en-GB" w:eastAsia="en-US"/>
    </w:rPr>
  </w:style>
  <w:style w:type="character" w:styleId="Hyperlink">
    <w:name w:val="Hyperlink"/>
    <w:qFormat/>
    <w:rsid w:val="00075C4B"/>
    <w:rPr>
      <w:color w:val="0000FF"/>
      <w:u w:val="single"/>
    </w:rPr>
  </w:style>
  <w:style w:type="paragraph" w:customStyle="1" w:styleId="B1">
    <w:name w:val="B1"/>
    <w:basedOn w:val="List"/>
    <w:link w:val="B1Char"/>
    <w:qFormat/>
    <w:rsid w:val="00075C4B"/>
    <w:pPr>
      <w:ind w:left="568" w:hanging="284"/>
      <w:contextualSpacing w:val="0"/>
    </w:pPr>
  </w:style>
  <w:style w:type="paragraph" w:customStyle="1" w:styleId="CRCoverPage">
    <w:name w:val="CR Cover Page"/>
    <w:qFormat/>
    <w:rsid w:val="00075C4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B1Char">
    <w:name w:val="B1 Char"/>
    <w:link w:val="B1"/>
    <w:qFormat/>
    <w:rsid w:val="00075C4B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ource">
    <w:name w:val="Source"/>
    <w:basedOn w:val="Normal"/>
    <w:qFormat/>
    <w:rsid w:val="00075C4B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rsid w:val="00075C4B"/>
    <w:pPr>
      <w:keepNext w:val="0"/>
      <w:keepLines w:val="0"/>
      <w:tabs>
        <w:tab w:val="left" w:pos="2268"/>
        <w:tab w:val="left" w:pos="2694"/>
      </w:tabs>
      <w:spacing w:before="0" w:after="180"/>
      <w:ind w:left="567" w:hanging="864"/>
    </w:pPr>
    <w:rPr>
      <w:rFonts w:ascii="Times New Roman" w:eastAsia="Times New Roman" w:hAnsi="Times New Roman" w:cs="Arial"/>
      <w:i w:val="0"/>
      <w:iCs w:val="0"/>
      <w:color w:val="auto"/>
      <w:sz w:val="24"/>
    </w:rPr>
  </w:style>
  <w:style w:type="paragraph" w:styleId="List">
    <w:name w:val="List"/>
    <w:basedOn w:val="Normal"/>
    <w:uiPriority w:val="99"/>
    <w:semiHidden/>
    <w:unhideWhenUsed/>
    <w:rsid w:val="00075C4B"/>
    <w:pPr>
      <w:ind w:left="360" w:hanging="36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75C4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paragraph" w:customStyle="1" w:styleId="3gpptitlecitytdocnumber">
    <w:name w:val="3gpp title (city + tdoc number)"/>
    <w:basedOn w:val="Header"/>
    <w:qFormat/>
    <w:rsid w:val="00075C4B"/>
    <w:pPr>
      <w:tabs>
        <w:tab w:val="right" w:pos="9923"/>
      </w:tabs>
      <w:ind w:right="-7"/>
    </w:pPr>
    <w:rPr>
      <w:rFonts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1899</Characters>
  <Application>Microsoft Office Word</Application>
  <DocSecurity>0</DocSecurity>
  <Lines>15</Lines>
  <Paragraphs>4</Paragraphs>
  <ScaleCrop>false</ScaleCrop>
  <Company>THALES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Flavien Ronteix (Thales)</dc:creator>
  <cp:keywords/>
  <dc:description/>
  <cp:lastModifiedBy>Flavien Ronteix (Thales)</cp:lastModifiedBy>
  <cp:revision>1</cp:revision>
  <dcterms:created xsi:type="dcterms:W3CDTF">2024-05-23T01:14:00Z</dcterms:created>
  <dcterms:modified xsi:type="dcterms:W3CDTF">2024-05-23T01:18:00Z</dcterms:modified>
</cp:coreProperties>
</file>