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3803" w14:textId="6E0AFB72" w:rsidR="004E56ED" w:rsidRDefault="00AB061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  <w:lang w:eastAsia="zh-CN"/>
        </w:rPr>
      </w:pPr>
      <w:r w:rsidRPr="00AB0611">
        <w:rPr>
          <w:rFonts w:cs="Arial"/>
          <w:b/>
          <w:bCs/>
          <w:sz w:val="24"/>
          <w:szCs w:val="24"/>
        </w:rPr>
        <w:t>3GPP TSG-RAN WG3 Meeting #124</w:t>
      </w:r>
      <w:r w:rsidR="002B3490">
        <w:rPr>
          <w:rFonts w:cs="Arial"/>
          <w:b/>
          <w:sz w:val="24"/>
          <w:szCs w:val="24"/>
        </w:rPr>
        <w:tab/>
      </w:r>
      <w:r w:rsidR="002B3490">
        <w:rPr>
          <w:b/>
          <w:iCs/>
          <w:sz w:val="24"/>
          <w:szCs w:val="18"/>
        </w:rPr>
        <w:t>R3-2</w:t>
      </w:r>
      <w:r>
        <w:rPr>
          <w:rFonts w:hint="eastAsia"/>
          <w:b/>
          <w:iCs/>
          <w:sz w:val="24"/>
          <w:szCs w:val="18"/>
          <w:lang w:eastAsia="zh-CN"/>
        </w:rPr>
        <w:t>4xxxx</w:t>
      </w:r>
    </w:p>
    <w:p w14:paraId="208887DC" w14:textId="1BEBD870" w:rsidR="004E56ED" w:rsidRDefault="00AB0611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AB0611">
        <w:rPr>
          <w:b/>
          <w:sz w:val="24"/>
        </w:rPr>
        <w:t>Fukuoka, Japan, May 20- May 24, 2024</w:t>
      </w:r>
    </w:p>
    <w:p w14:paraId="30D0C250" w14:textId="77777777" w:rsidR="004E56ED" w:rsidRDefault="004E56ED">
      <w:pPr>
        <w:pStyle w:val="a9"/>
        <w:jc w:val="both"/>
        <w:rPr>
          <w:rFonts w:eastAsia="宋体"/>
          <w:b w:val="0"/>
          <w:i w:val="0"/>
          <w:sz w:val="24"/>
          <w:lang w:eastAsia="zh-CN"/>
        </w:rPr>
      </w:pPr>
    </w:p>
    <w:p w14:paraId="53BB442A" w14:textId="27E80DCD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f2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>Title:</w:t>
      </w:r>
      <w:r w:rsidRPr="00AB0611">
        <w:rPr>
          <w:rFonts w:ascii="Arial" w:hAnsi="Arial"/>
          <w:sz w:val="21"/>
          <w:szCs w:val="16"/>
        </w:rPr>
        <w:t xml:space="preserve"> </w:t>
      </w:r>
      <w:r w:rsidRPr="00AB0611">
        <w:rPr>
          <w:rFonts w:ascii="Arial" w:hAnsi="Arial"/>
          <w:sz w:val="21"/>
          <w:szCs w:val="16"/>
        </w:rPr>
        <w:tab/>
      </w:r>
      <w:r w:rsidR="00AB0611" w:rsidRPr="00AB0611">
        <w:rPr>
          <w:rFonts w:ascii="Arial" w:hAnsi="Arial"/>
          <w:sz w:val="21"/>
          <w:szCs w:val="16"/>
          <w:lang w:eastAsia="zh-CN"/>
        </w:rPr>
        <w:t>(</w:t>
      </w:r>
      <w:r w:rsidR="00333B36">
        <w:rPr>
          <w:rFonts w:ascii="Arial" w:hAnsi="Arial" w:hint="eastAsia"/>
          <w:sz w:val="21"/>
          <w:szCs w:val="16"/>
          <w:lang w:eastAsia="zh-CN"/>
        </w:rPr>
        <w:t>TP</w:t>
      </w:r>
      <w:r w:rsidR="00AB0611" w:rsidRPr="00AB0611">
        <w:rPr>
          <w:rFonts w:ascii="Arial" w:hAnsi="Arial"/>
          <w:sz w:val="21"/>
          <w:szCs w:val="16"/>
          <w:lang w:eastAsia="zh-CN"/>
        </w:rPr>
        <w:t xml:space="preserve"> for TR</w:t>
      </w:r>
      <w:r w:rsidR="00717241">
        <w:rPr>
          <w:rFonts w:ascii="Arial" w:hAnsi="Arial" w:hint="eastAsia"/>
          <w:sz w:val="21"/>
          <w:szCs w:val="16"/>
          <w:lang w:eastAsia="zh-CN"/>
        </w:rPr>
        <w:t xml:space="preserve"> </w:t>
      </w:r>
      <w:r w:rsidR="00AB0611" w:rsidRPr="00AB0611">
        <w:rPr>
          <w:rFonts w:ascii="Arial" w:hAnsi="Arial"/>
          <w:sz w:val="21"/>
          <w:szCs w:val="16"/>
          <w:lang w:eastAsia="zh-CN"/>
        </w:rPr>
        <w:t>38.769) Locating Ambient-IoT device</w:t>
      </w:r>
      <w:r w:rsidRPr="00AB0611">
        <w:rPr>
          <w:rFonts w:ascii="Arial" w:hAnsi="Arial"/>
          <w:sz w:val="21"/>
          <w:szCs w:val="16"/>
        </w:rPr>
        <w:t xml:space="preserve"> </w:t>
      </w:r>
    </w:p>
    <w:p w14:paraId="5232D593" w14:textId="38FBEB5E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f2"/>
          <w:rFonts w:hint="eastAsia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 xml:space="preserve">Source: </w:t>
      </w:r>
      <w:r w:rsidRPr="00AB0611">
        <w:rPr>
          <w:rFonts w:ascii="Arial" w:hAnsi="Arial"/>
          <w:b/>
          <w:sz w:val="21"/>
          <w:szCs w:val="16"/>
        </w:rPr>
        <w:tab/>
      </w:r>
      <w:r w:rsidRPr="00AB0611">
        <w:rPr>
          <w:rStyle w:val="af2"/>
          <w:rFonts w:hint="eastAsia"/>
          <w:sz w:val="21"/>
          <w:szCs w:val="16"/>
        </w:rPr>
        <w:t>CMCC</w:t>
      </w:r>
      <w:r w:rsidR="00A62D68">
        <w:rPr>
          <w:rStyle w:val="af2"/>
          <w:rFonts w:hint="eastAsia"/>
          <w:sz w:val="21"/>
          <w:szCs w:val="16"/>
        </w:rPr>
        <w:t>, ZTE</w:t>
      </w:r>
    </w:p>
    <w:p w14:paraId="03384BD6" w14:textId="44CF26FB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f2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>Agenda item:</w:t>
      </w:r>
      <w:r w:rsidRPr="00AB0611">
        <w:rPr>
          <w:rFonts w:ascii="Arial" w:hAnsi="Arial"/>
          <w:sz w:val="21"/>
          <w:szCs w:val="16"/>
        </w:rPr>
        <w:tab/>
      </w:r>
      <w:r w:rsidRPr="00AB0611">
        <w:rPr>
          <w:rFonts w:ascii="Arial" w:hAnsi="Arial"/>
          <w:sz w:val="21"/>
          <w:szCs w:val="16"/>
          <w:lang w:eastAsia="zh-CN"/>
        </w:rPr>
        <w:t>1</w:t>
      </w:r>
      <w:r w:rsidR="00AB0611">
        <w:rPr>
          <w:rFonts w:ascii="Arial" w:hAnsi="Arial" w:hint="eastAsia"/>
          <w:sz w:val="21"/>
          <w:szCs w:val="16"/>
          <w:lang w:eastAsia="zh-CN"/>
        </w:rPr>
        <w:t>6</w:t>
      </w:r>
      <w:r w:rsidRPr="00AB0611">
        <w:rPr>
          <w:rFonts w:ascii="Arial" w:hAnsi="Arial"/>
          <w:sz w:val="21"/>
          <w:szCs w:val="16"/>
          <w:lang w:eastAsia="zh-CN"/>
        </w:rPr>
        <w:t>.</w:t>
      </w:r>
      <w:r w:rsidR="00AB0611">
        <w:rPr>
          <w:rFonts w:ascii="Arial" w:hAnsi="Arial" w:hint="eastAsia"/>
          <w:sz w:val="21"/>
          <w:szCs w:val="16"/>
          <w:lang w:eastAsia="zh-CN"/>
        </w:rPr>
        <w:t>4</w:t>
      </w:r>
    </w:p>
    <w:p w14:paraId="21C205A5" w14:textId="588789EE" w:rsidR="004E56ED" w:rsidRPr="00AB0611" w:rsidRDefault="002B3490" w:rsidP="00E23AF2">
      <w:pPr>
        <w:spacing w:after="120"/>
        <w:ind w:left="1680" w:hangingChars="800" w:hanging="1680"/>
        <w:rPr>
          <w:rFonts w:ascii="Arial" w:eastAsia="等线" w:hAnsi="Arial" w:cs="Arial"/>
          <w:b/>
          <w:bCs/>
          <w:sz w:val="16"/>
          <w:szCs w:val="16"/>
          <w:lang w:eastAsia="ja-JP"/>
        </w:rPr>
      </w:pPr>
      <w:r w:rsidRPr="00AB0611">
        <w:rPr>
          <w:rFonts w:ascii="Arial" w:eastAsia="等线" w:hAnsi="Arial" w:cs="Arial"/>
          <w:b/>
          <w:bCs/>
          <w:sz w:val="21"/>
          <w:szCs w:val="21"/>
          <w:lang w:val="fr-FR"/>
        </w:rPr>
        <w:t>Document for:</w:t>
      </w:r>
      <w:r w:rsidRPr="00AB0611">
        <w:rPr>
          <w:rFonts w:ascii="Arial" w:eastAsia="等线" w:hAnsi="Arial" w:cs="Arial"/>
          <w:b/>
          <w:bCs/>
          <w:sz w:val="16"/>
          <w:szCs w:val="16"/>
          <w:lang w:val="fr-FR"/>
        </w:rPr>
        <w:tab/>
      </w:r>
      <w:r w:rsidRPr="00AB0611">
        <w:rPr>
          <w:rFonts w:ascii="Arial" w:eastAsia="等线" w:hAnsi="Arial" w:cs="Arial"/>
          <w:sz w:val="21"/>
          <w:szCs w:val="21"/>
          <w:lang w:val="fr-FR"/>
        </w:rPr>
        <w:t xml:space="preserve">Discussion &amp; </w:t>
      </w:r>
      <w:r w:rsidRPr="00AB0611">
        <w:rPr>
          <w:rFonts w:ascii="Arial" w:eastAsia="等线" w:hAnsi="Arial" w:cs="Arial"/>
          <w:sz w:val="21"/>
          <w:szCs w:val="21"/>
          <w:lang w:val="fr-FR" w:eastAsia="ja-JP"/>
        </w:rPr>
        <w:t>Approval</w:t>
      </w:r>
    </w:p>
    <w:p w14:paraId="2B5F4790" w14:textId="77777777" w:rsidR="004E56ED" w:rsidRDefault="002B3490">
      <w:pPr>
        <w:pStyle w:val="1"/>
        <w:rPr>
          <w:lang w:eastAsia="zh-CN"/>
        </w:rPr>
      </w:pPr>
      <w:r>
        <w:rPr>
          <w:lang w:eastAsia="zh-CN"/>
        </w:rPr>
        <w:t>1. Introduction</w:t>
      </w:r>
    </w:p>
    <w:p w14:paraId="014927C6" w14:textId="059903DB" w:rsidR="004E56ED" w:rsidRDefault="002B3490">
      <w:pPr>
        <w:pStyle w:val="CRCoverPage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This contribution provide</w:t>
      </w:r>
      <w:r w:rsidR="00B42380">
        <w:rPr>
          <w:rFonts w:ascii="Times New Roman" w:hAnsi="Times New Roman"/>
          <w:lang w:eastAsia="zh-CN"/>
        </w:rPr>
        <w:t>s</w:t>
      </w:r>
      <w:r>
        <w:rPr>
          <w:rFonts w:ascii="Times New Roman" w:hAnsi="Times New Roman"/>
          <w:lang w:eastAsia="zh-CN"/>
        </w:rPr>
        <w:t xml:space="preserve"> </w:t>
      </w:r>
      <w:r w:rsidR="006D1AF7">
        <w:rPr>
          <w:rFonts w:ascii="Times New Roman" w:hAnsi="Times New Roman" w:hint="eastAsia"/>
          <w:lang w:eastAsia="zh-CN"/>
        </w:rPr>
        <w:t xml:space="preserve">the </w:t>
      </w:r>
      <w:r w:rsidR="00333B36">
        <w:rPr>
          <w:rFonts w:ascii="Times New Roman" w:hAnsi="Times New Roman" w:hint="eastAsia"/>
          <w:lang w:eastAsia="zh-CN"/>
        </w:rPr>
        <w:t>TP</w:t>
      </w:r>
      <w:r>
        <w:rPr>
          <w:rFonts w:ascii="Times New Roman" w:hAnsi="Times New Roman"/>
          <w:lang w:eastAsia="zh-CN"/>
        </w:rPr>
        <w:t xml:space="preserve"> for </w:t>
      </w:r>
      <w:r w:rsidR="00717241">
        <w:rPr>
          <w:rFonts w:ascii="Times New Roman" w:hAnsi="Times New Roman" w:hint="eastAsia"/>
          <w:lang w:eastAsia="zh-CN"/>
        </w:rPr>
        <w:t xml:space="preserve">TR </w:t>
      </w:r>
      <w:r>
        <w:rPr>
          <w:rFonts w:ascii="Times New Roman" w:hAnsi="Times New Roman"/>
          <w:lang w:eastAsia="zh-CN"/>
        </w:rPr>
        <w:t>38.</w:t>
      </w:r>
      <w:r w:rsidR="005A59B3">
        <w:rPr>
          <w:rFonts w:ascii="Times New Roman" w:hAnsi="Times New Roman" w:hint="eastAsia"/>
          <w:lang w:eastAsia="zh-CN"/>
        </w:rPr>
        <w:t>769</w:t>
      </w:r>
      <w:r w:rsidR="00333B36">
        <w:rPr>
          <w:rFonts w:ascii="Times New Roman" w:hAnsi="Times New Roman" w:hint="eastAsia"/>
          <w:lang w:eastAsia="zh-CN"/>
        </w:rPr>
        <w:t xml:space="preserve"> on locating Ambient-IoT device based on online and offline discussion</w:t>
      </w:r>
      <w:r>
        <w:rPr>
          <w:rFonts w:ascii="Times New Roman" w:hAnsi="Times New Roman"/>
          <w:lang w:eastAsia="zh-CN"/>
        </w:rPr>
        <w:t xml:space="preserve">. </w:t>
      </w:r>
    </w:p>
    <w:p w14:paraId="6E877CD7" w14:textId="78139F4C" w:rsidR="004E56ED" w:rsidRDefault="002B3490">
      <w:pPr>
        <w:pStyle w:val="1"/>
        <w:rPr>
          <w:lang w:eastAsia="zh-CN"/>
        </w:rPr>
      </w:pPr>
      <w:r>
        <w:rPr>
          <w:lang w:eastAsia="zh-CN"/>
        </w:rPr>
        <w:t>2</w:t>
      </w:r>
      <w:r w:rsidR="006C49D8">
        <w:rPr>
          <w:rFonts w:hint="eastAsia"/>
          <w:lang w:eastAsia="zh-CN"/>
        </w:rPr>
        <w:t xml:space="preserve">. </w:t>
      </w:r>
      <w:r>
        <w:rPr>
          <w:lang w:eastAsia="zh-CN"/>
        </w:rPr>
        <w:t xml:space="preserve">Text Proposal </w:t>
      </w:r>
      <w:r w:rsidR="006C49D8">
        <w:rPr>
          <w:rFonts w:hint="eastAsia"/>
          <w:lang w:eastAsia="zh-CN"/>
        </w:rPr>
        <w:t>for TR 38.769</w:t>
      </w:r>
    </w:p>
    <w:p w14:paraId="033E2DF0" w14:textId="77777777" w:rsidR="004E56ED" w:rsidRDefault="004E56ED">
      <w:pPr>
        <w:pStyle w:val="CRCoverPage"/>
        <w:spacing w:after="0"/>
        <w:rPr>
          <w:sz w:val="21"/>
          <w:szCs w:val="21"/>
          <w:lang w:eastAsia="zh-CN"/>
        </w:rPr>
      </w:pPr>
    </w:p>
    <w:p w14:paraId="037506E4" w14:textId="77777777" w:rsidR="004E56ED" w:rsidRDefault="002B3490">
      <w:pPr>
        <w:pStyle w:val="CRCoverPage"/>
        <w:spacing w:after="0"/>
        <w:jc w:val="center"/>
        <w:rPr>
          <w:rFonts w:ascii="Times New Roman" w:hAnsi="Times New Roman"/>
          <w:bCs/>
          <w:iCs/>
          <w:color w:val="FF0000"/>
          <w:szCs w:val="13"/>
          <w:lang w:eastAsia="zh-CN"/>
        </w:rPr>
      </w:pPr>
      <w:r>
        <w:rPr>
          <w:rFonts w:ascii="Times New Roman" w:hAnsi="Times New Roman"/>
          <w:bCs/>
          <w:iCs/>
          <w:color w:val="FF0000"/>
          <w:szCs w:val="13"/>
          <w:lang w:eastAsia="zh-CN"/>
        </w:rPr>
        <w:t>&lt;&lt;&lt;&lt;&lt;&lt;&lt;&lt;&lt;&lt;&lt;&lt;&lt;&lt;&lt;&lt;&lt;&lt;&lt;&lt; First Change &gt;&gt;&gt;&gt;&gt;&gt;&gt;&gt;&gt;&gt;&gt;&gt;&gt;&gt;&gt;&gt;&gt;&gt;&gt;&gt;</w:t>
      </w:r>
    </w:p>
    <w:p w14:paraId="5BC8B95F" w14:textId="77777777" w:rsidR="006C49D8" w:rsidRPr="006C49D8" w:rsidRDefault="006C49D8" w:rsidP="006C49D8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0" w:name="_Toc160111605"/>
      <w:bookmarkStart w:id="1" w:name="_Hlk143844714"/>
      <w:r w:rsidRPr="006C49D8">
        <w:rPr>
          <w:rFonts w:ascii="Arial" w:eastAsia="宋体" w:hAnsi="Arial"/>
          <w:sz w:val="32"/>
        </w:rPr>
        <w:t>6.8</w:t>
      </w:r>
      <w:r w:rsidRPr="006C49D8">
        <w:rPr>
          <w:rFonts w:ascii="Arial" w:eastAsia="宋体" w:hAnsi="Arial"/>
          <w:sz w:val="32"/>
        </w:rPr>
        <w:tab/>
        <w:t>Locating Ambient IoT devices</w:t>
      </w:r>
      <w:bookmarkEnd w:id="0"/>
    </w:p>
    <w:p w14:paraId="1D17640B" w14:textId="2B993A6A" w:rsidR="006C49D8" w:rsidRDefault="006C49D8" w:rsidP="00A613C0">
      <w:pPr>
        <w:keepLines/>
        <w:ind w:left="284"/>
        <w:rPr>
          <w:color w:val="FF0000"/>
          <w:lang w:eastAsia="zh-CN"/>
        </w:rPr>
      </w:pPr>
      <w:r w:rsidRPr="006C49D8">
        <w:rPr>
          <w:rFonts w:eastAsia="Times New Roman"/>
          <w:color w:val="FF0000"/>
        </w:rPr>
        <w:t>Editor’s note: Proximity determination may be in a 6.8.x sub-clause, or another arrangement, depending on how the study proceeds.</w:t>
      </w:r>
    </w:p>
    <w:p w14:paraId="54AD1D4C" w14:textId="7176F4F7" w:rsidR="006C49D8" w:rsidRPr="005F10D8" w:rsidRDefault="006C49D8" w:rsidP="006C49D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" w:author="CMCC" w:date="2024-05-23T14:53:00Z" w16du:dateUtc="2024-05-23T05:53:00Z"/>
          <w:rFonts w:ascii="Arial" w:hAnsi="Arial"/>
          <w:sz w:val="28"/>
          <w:lang w:eastAsia="zh-CN"/>
        </w:rPr>
      </w:pPr>
      <w:ins w:id="3" w:author="CMCC" w:date="2024-05-23T14:53:00Z" w16du:dateUtc="2024-05-23T05:53:00Z">
        <w:r w:rsidRPr="006C49D8">
          <w:rPr>
            <w:rFonts w:ascii="Arial" w:eastAsia="Times New Roman" w:hAnsi="Arial"/>
            <w:sz w:val="28"/>
            <w:lang w:eastAsia="ja-JP"/>
          </w:rPr>
          <w:t>6.8.1</w:t>
        </w:r>
        <w:r w:rsidRPr="006C49D8">
          <w:rPr>
            <w:rFonts w:ascii="Arial" w:eastAsia="Times New Roman" w:hAnsi="Arial"/>
            <w:sz w:val="28"/>
            <w:lang w:eastAsia="ja-JP"/>
          </w:rPr>
          <w:tab/>
        </w:r>
      </w:ins>
      <w:ins w:id="4" w:author="CMCC" w:date="2024-05-23T15:03:00Z" w16du:dateUtc="2024-05-23T06:03:00Z">
        <w:r w:rsidR="005F10D8">
          <w:rPr>
            <w:rFonts w:ascii="Arial" w:hAnsi="Arial" w:hint="eastAsia"/>
            <w:sz w:val="28"/>
            <w:lang w:eastAsia="zh-CN"/>
          </w:rPr>
          <w:t>General</w:t>
        </w:r>
      </w:ins>
    </w:p>
    <w:p w14:paraId="1049D9A2" w14:textId="77777777" w:rsidR="006C49D8" w:rsidRPr="006C49D8" w:rsidRDefault="006C49D8" w:rsidP="006C49D8">
      <w:pPr>
        <w:rPr>
          <w:ins w:id="5" w:author="CMCC" w:date="2024-05-23T14:53:00Z" w16du:dateUtc="2024-05-23T05:53:00Z"/>
          <w:rFonts w:eastAsia="宋体"/>
          <w:lang w:eastAsia="zh-CN"/>
        </w:rPr>
      </w:pPr>
      <w:ins w:id="6" w:author="CMCC" w:date="2024-05-23T14:53:00Z" w16du:dateUtc="2024-05-23T05:53:00Z">
        <w:r w:rsidRPr="006C49D8">
          <w:rPr>
            <w:rFonts w:eastAsia="宋体"/>
            <w:lang w:eastAsia="zh-CN"/>
          </w:rPr>
          <w:t xml:space="preserve">There are two use cases for locating an </w:t>
        </w:r>
        <w:proofErr w:type="spellStart"/>
        <w:r w:rsidRPr="006C49D8">
          <w:rPr>
            <w:rFonts w:eastAsia="宋体"/>
            <w:lang w:eastAsia="zh-CN"/>
          </w:rPr>
          <w:t>AIoT</w:t>
        </w:r>
        <w:proofErr w:type="spellEnd"/>
        <w:r w:rsidRPr="006C49D8">
          <w:rPr>
            <w:rFonts w:eastAsia="宋体"/>
            <w:lang w:eastAsia="zh-CN"/>
          </w:rPr>
          <w:t xml:space="preserve"> device: </w:t>
        </w:r>
      </w:ins>
    </w:p>
    <w:p w14:paraId="7C2EDA57" w14:textId="77777777" w:rsidR="006C49D8" w:rsidRPr="006C49D8" w:rsidRDefault="006C49D8" w:rsidP="006C49D8">
      <w:pPr>
        <w:rPr>
          <w:ins w:id="7" w:author="CMCC" w:date="2024-05-23T14:53:00Z" w16du:dateUtc="2024-05-23T05:53:00Z"/>
          <w:rFonts w:eastAsia="宋体"/>
          <w:lang w:eastAsia="zh-CN"/>
        </w:rPr>
      </w:pPr>
      <w:ins w:id="8" w:author="CMCC" w:date="2024-05-23T14:53:00Z" w16du:dateUtc="2024-05-23T05:53:00Z">
        <w:r w:rsidRPr="006C49D8">
          <w:rPr>
            <w:rFonts w:eastAsia="宋体"/>
            <w:lang w:eastAsia="zh-CN"/>
          </w:rPr>
          <w:t>-</w:t>
        </w:r>
        <w:r w:rsidRPr="006C49D8">
          <w:rPr>
            <w:rFonts w:eastAsia="宋体"/>
            <w:lang w:eastAsia="zh-CN"/>
          </w:rPr>
          <w:tab/>
          <w:t xml:space="preserve">Find an appropriate “reader” close to the A-IoT device; </w:t>
        </w:r>
      </w:ins>
    </w:p>
    <w:p w14:paraId="2C7B282E" w14:textId="77777777" w:rsidR="006C49D8" w:rsidRPr="006C49D8" w:rsidRDefault="006C49D8" w:rsidP="006C49D8">
      <w:pPr>
        <w:rPr>
          <w:ins w:id="9" w:author="CMCC" w:date="2024-05-23T14:53:00Z" w16du:dateUtc="2024-05-23T05:53:00Z"/>
          <w:rFonts w:eastAsia="宋体"/>
          <w:lang w:eastAsia="zh-CN"/>
        </w:rPr>
      </w:pPr>
      <w:ins w:id="10" w:author="CMCC" w:date="2024-05-23T14:53:00Z" w16du:dateUtc="2024-05-23T05:53:00Z">
        <w:r w:rsidRPr="006C49D8">
          <w:rPr>
            <w:rFonts w:eastAsia="宋体"/>
            <w:lang w:eastAsia="zh-CN"/>
          </w:rPr>
          <w:t>-</w:t>
        </w:r>
        <w:r w:rsidRPr="006C49D8">
          <w:rPr>
            <w:rFonts w:eastAsia="宋体"/>
            <w:lang w:eastAsia="zh-CN"/>
          </w:rPr>
          <w:tab/>
          <w:t xml:space="preserve">Find where the A-IoT device is. </w:t>
        </w:r>
      </w:ins>
    </w:p>
    <w:p w14:paraId="1E97F520" w14:textId="77777777" w:rsidR="005F10D8" w:rsidRDefault="006C49D8" w:rsidP="006C49D8">
      <w:pPr>
        <w:rPr>
          <w:ins w:id="11" w:author="CMCC" w:date="2024-05-23T15:04:00Z" w16du:dateUtc="2024-05-23T06:04:00Z"/>
          <w:rFonts w:eastAsia="宋体"/>
          <w:lang w:eastAsia="zh-CN"/>
        </w:rPr>
      </w:pPr>
      <w:ins w:id="12" w:author="CMCC" w:date="2024-05-23T14:53:00Z" w16du:dateUtc="2024-05-23T05:53:00Z">
        <w:r w:rsidRPr="006C49D8">
          <w:rPr>
            <w:rFonts w:eastAsia="宋体"/>
            <w:lang w:eastAsia="zh-CN"/>
          </w:rPr>
          <w:t>Locating</w:t>
        </w:r>
        <w:r w:rsidRPr="006C49D8">
          <w:rPr>
            <w:rFonts w:eastAsia="宋体"/>
          </w:rPr>
          <w:t xml:space="preserve"> </w:t>
        </w:r>
        <w:r w:rsidRPr="006C49D8">
          <w:rPr>
            <w:rFonts w:eastAsia="宋体"/>
            <w:lang w:eastAsia="zh-CN"/>
          </w:rPr>
          <w:t>Ambient IoT device is supported at “reader” granularity.</w:t>
        </w:r>
      </w:ins>
      <w:ins w:id="13" w:author="CMCC" w:date="2024-05-23T15:04:00Z" w16du:dateUtc="2024-05-23T06:04:00Z">
        <w:r w:rsidR="005F10D8">
          <w:rPr>
            <w:rFonts w:eastAsia="宋体" w:hint="eastAsia"/>
            <w:lang w:eastAsia="zh-CN"/>
          </w:rPr>
          <w:t xml:space="preserve"> </w:t>
        </w:r>
      </w:ins>
    </w:p>
    <w:p w14:paraId="70EB344C" w14:textId="71575D7A" w:rsidR="005F10D8" w:rsidRPr="006C49D8" w:rsidRDefault="005F10D8" w:rsidP="00A613C0">
      <w:pPr>
        <w:keepLines/>
        <w:ind w:left="284"/>
        <w:rPr>
          <w:ins w:id="14" w:author="CMCC" w:date="2024-05-23T14:53:00Z" w16du:dateUtc="2024-05-23T05:53:00Z"/>
          <w:rFonts w:eastAsia="宋体"/>
          <w:color w:val="FF0000"/>
          <w:lang w:eastAsia="zh-CN"/>
        </w:rPr>
      </w:pPr>
      <w:ins w:id="15" w:author="CMCC" w:date="2024-05-23T15:05:00Z" w16du:dateUtc="2024-05-23T06:05:00Z">
        <w:r w:rsidRPr="00A613C0">
          <w:rPr>
            <w:rFonts w:eastAsia="宋体"/>
            <w:color w:val="FF0000"/>
            <w:lang w:eastAsia="zh-CN"/>
          </w:rPr>
          <w:t xml:space="preserve">Editor’s Note: </w:t>
        </w:r>
        <w:r w:rsidRPr="00A613C0">
          <w:rPr>
            <w:rFonts w:eastAsia="宋体" w:hint="eastAsia"/>
            <w:color w:val="FF0000"/>
            <w:lang w:eastAsia="zh-CN"/>
          </w:rPr>
          <w:t>It is FFS h</w:t>
        </w:r>
      </w:ins>
      <w:ins w:id="16" w:author="CMCC" w:date="2024-05-23T15:04:00Z" w16du:dateUtc="2024-05-23T06:04:00Z">
        <w:r w:rsidRPr="00A613C0">
          <w:rPr>
            <w:rFonts w:eastAsia="宋体"/>
            <w:color w:val="FF0000"/>
            <w:lang w:eastAsia="zh-CN"/>
          </w:rPr>
          <w:t>ow to provide the location information to the A-IoT CN node</w:t>
        </w:r>
      </w:ins>
      <w:ins w:id="17" w:author="CMCC" w:date="2024-05-23T15:05:00Z" w16du:dateUtc="2024-05-23T06:05:00Z">
        <w:r w:rsidRPr="00A613C0">
          <w:rPr>
            <w:rFonts w:eastAsia="宋体" w:hint="eastAsia"/>
            <w:color w:val="FF0000"/>
            <w:lang w:eastAsia="zh-CN"/>
          </w:rPr>
          <w:t xml:space="preserve"> and</w:t>
        </w:r>
      </w:ins>
      <w:ins w:id="18" w:author="CMCC" w:date="2024-05-23T15:08:00Z" w16du:dateUtc="2024-05-23T06:08:00Z">
        <w:r w:rsidR="00A613C0" w:rsidRPr="00A613C0">
          <w:rPr>
            <w:rFonts w:eastAsia="宋体" w:hint="eastAsia"/>
            <w:color w:val="FF0000"/>
            <w:lang w:eastAsia="zh-CN"/>
          </w:rPr>
          <w:t xml:space="preserve"> </w:t>
        </w:r>
        <w:r w:rsidR="00A613C0" w:rsidRPr="00A613C0">
          <w:rPr>
            <w:rFonts w:eastAsia="宋体"/>
            <w:color w:val="FF0000"/>
            <w:lang w:eastAsia="zh-CN"/>
          </w:rPr>
          <w:t>how to know the reader location</w:t>
        </w:r>
        <w:r w:rsidR="00A613C0" w:rsidRPr="00A613C0">
          <w:rPr>
            <w:rFonts w:eastAsia="宋体" w:hint="eastAsia"/>
            <w:color w:val="FF0000"/>
            <w:lang w:eastAsia="zh-CN"/>
          </w:rPr>
          <w:t>.</w:t>
        </w:r>
      </w:ins>
    </w:p>
    <w:p w14:paraId="772B6F38" w14:textId="77777777" w:rsidR="006C49D8" w:rsidRPr="005F10D8" w:rsidRDefault="006C49D8" w:rsidP="006C49D8">
      <w:pPr>
        <w:rPr>
          <w:lang w:eastAsia="zh-CN"/>
        </w:rPr>
      </w:pPr>
    </w:p>
    <w:bookmarkEnd w:id="1"/>
    <w:p w14:paraId="18C799F5" w14:textId="77777777" w:rsidR="004E56ED" w:rsidRDefault="002B3490">
      <w:pPr>
        <w:jc w:val="center"/>
        <w:rPr>
          <w:iCs/>
        </w:rPr>
      </w:pPr>
      <w:r>
        <w:rPr>
          <w:rFonts w:eastAsia="宋体" w:hint="eastAsia"/>
          <w:color w:val="FF0000"/>
          <w:lang w:eastAsia="ko-KR"/>
        </w:rPr>
        <w:t xml:space="preserve">&lt;&lt;&lt;&lt;&lt;&lt;&lt;&lt;&lt;&lt;&lt;&lt;&lt;&lt;&lt;&lt;&lt;&lt;&lt;&lt; </w:t>
      </w:r>
      <w:r>
        <w:rPr>
          <w:color w:val="FF0000"/>
          <w:lang w:val="en-US" w:eastAsia="zh-CN"/>
        </w:rPr>
        <w:t>End of Changes</w:t>
      </w:r>
      <w:r>
        <w:rPr>
          <w:rFonts w:eastAsia="宋体" w:hint="eastAsia"/>
          <w:color w:val="FF0000"/>
          <w:lang w:eastAsia="ko-KR"/>
        </w:rPr>
        <w:t xml:space="preserve"> &gt;&gt;&gt;&gt;&gt;&gt;&gt;&gt;&gt;&gt;&gt;&gt;&gt;&gt;&gt;&gt;&gt;&gt;&gt;&gt;</w:t>
      </w:r>
    </w:p>
    <w:sectPr w:rsidR="004E56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010AA" w14:textId="77777777" w:rsidR="0035074C" w:rsidRDefault="0035074C">
      <w:pPr>
        <w:spacing w:after="0"/>
      </w:pPr>
      <w:r>
        <w:separator/>
      </w:r>
    </w:p>
  </w:endnote>
  <w:endnote w:type="continuationSeparator" w:id="0">
    <w:p w14:paraId="4E80214D" w14:textId="77777777" w:rsidR="0035074C" w:rsidRDefault="003507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406CE" w14:textId="77777777" w:rsidR="0035074C" w:rsidRDefault="0035074C">
      <w:pPr>
        <w:spacing w:after="0"/>
      </w:pPr>
      <w:r>
        <w:separator/>
      </w:r>
    </w:p>
  </w:footnote>
  <w:footnote w:type="continuationSeparator" w:id="0">
    <w:p w14:paraId="5549ADE2" w14:textId="77777777" w:rsidR="0035074C" w:rsidRDefault="003507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3509C" w14:textId="77777777" w:rsidR="004E56ED" w:rsidRDefault="004E56E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789B" w14:textId="77777777" w:rsidR="004E56ED" w:rsidRDefault="002B3490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4F742" w14:textId="77777777" w:rsidR="004E56ED" w:rsidRDefault="004E56ED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F67"/>
    <w:rsid w:val="00022E4A"/>
    <w:rsid w:val="00075654"/>
    <w:rsid w:val="00085C7B"/>
    <w:rsid w:val="00091D87"/>
    <w:rsid w:val="000A6394"/>
    <w:rsid w:val="000A6FF2"/>
    <w:rsid w:val="000B7FED"/>
    <w:rsid w:val="000C038A"/>
    <w:rsid w:val="000C6598"/>
    <w:rsid w:val="000D44B3"/>
    <w:rsid w:val="000E5D63"/>
    <w:rsid w:val="00140024"/>
    <w:rsid w:val="00145D43"/>
    <w:rsid w:val="0018443D"/>
    <w:rsid w:val="00187E4C"/>
    <w:rsid w:val="00192C46"/>
    <w:rsid w:val="00195179"/>
    <w:rsid w:val="001A08B3"/>
    <w:rsid w:val="001A7B60"/>
    <w:rsid w:val="001B52F0"/>
    <w:rsid w:val="001B7A65"/>
    <w:rsid w:val="001C6C30"/>
    <w:rsid w:val="001E3E67"/>
    <w:rsid w:val="001E41F3"/>
    <w:rsid w:val="001F7296"/>
    <w:rsid w:val="00201562"/>
    <w:rsid w:val="002079D2"/>
    <w:rsid w:val="00216AA1"/>
    <w:rsid w:val="00216F2C"/>
    <w:rsid w:val="0025278C"/>
    <w:rsid w:val="002567B6"/>
    <w:rsid w:val="0026004D"/>
    <w:rsid w:val="002640DD"/>
    <w:rsid w:val="00275D12"/>
    <w:rsid w:val="00284FEB"/>
    <w:rsid w:val="002860C4"/>
    <w:rsid w:val="002B3490"/>
    <w:rsid w:val="002B5741"/>
    <w:rsid w:val="002C5320"/>
    <w:rsid w:val="002D3778"/>
    <w:rsid w:val="002E472E"/>
    <w:rsid w:val="00302393"/>
    <w:rsid w:val="00304E63"/>
    <w:rsid w:val="00305409"/>
    <w:rsid w:val="00323B60"/>
    <w:rsid w:val="00333B36"/>
    <w:rsid w:val="003355B9"/>
    <w:rsid w:val="003377FA"/>
    <w:rsid w:val="0034447C"/>
    <w:rsid w:val="0035074C"/>
    <w:rsid w:val="003546EF"/>
    <w:rsid w:val="003609EF"/>
    <w:rsid w:val="0036231A"/>
    <w:rsid w:val="00364C46"/>
    <w:rsid w:val="00374DD4"/>
    <w:rsid w:val="00391872"/>
    <w:rsid w:val="00392448"/>
    <w:rsid w:val="003B363B"/>
    <w:rsid w:val="003E1A36"/>
    <w:rsid w:val="003F3BD4"/>
    <w:rsid w:val="00400419"/>
    <w:rsid w:val="00402637"/>
    <w:rsid w:val="00410371"/>
    <w:rsid w:val="0042169A"/>
    <w:rsid w:val="004242F1"/>
    <w:rsid w:val="004278BB"/>
    <w:rsid w:val="00461AB8"/>
    <w:rsid w:val="004714D6"/>
    <w:rsid w:val="00494A7B"/>
    <w:rsid w:val="00496330"/>
    <w:rsid w:val="004B75B7"/>
    <w:rsid w:val="004D5835"/>
    <w:rsid w:val="004E56ED"/>
    <w:rsid w:val="005141D9"/>
    <w:rsid w:val="0051580D"/>
    <w:rsid w:val="00522360"/>
    <w:rsid w:val="00547111"/>
    <w:rsid w:val="00565888"/>
    <w:rsid w:val="00585035"/>
    <w:rsid w:val="0059089C"/>
    <w:rsid w:val="005912F5"/>
    <w:rsid w:val="00592D74"/>
    <w:rsid w:val="005960B1"/>
    <w:rsid w:val="005A59B3"/>
    <w:rsid w:val="005C1CFF"/>
    <w:rsid w:val="005D0433"/>
    <w:rsid w:val="005E2C44"/>
    <w:rsid w:val="005F10D8"/>
    <w:rsid w:val="005F6014"/>
    <w:rsid w:val="00605005"/>
    <w:rsid w:val="00611326"/>
    <w:rsid w:val="006168A9"/>
    <w:rsid w:val="00621188"/>
    <w:rsid w:val="006257ED"/>
    <w:rsid w:val="00632372"/>
    <w:rsid w:val="00652FDE"/>
    <w:rsid w:val="00653DE4"/>
    <w:rsid w:val="00663F31"/>
    <w:rsid w:val="0066561D"/>
    <w:rsid w:val="00665C47"/>
    <w:rsid w:val="006879E1"/>
    <w:rsid w:val="00695808"/>
    <w:rsid w:val="006B46FB"/>
    <w:rsid w:val="006B4C2E"/>
    <w:rsid w:val="006C49D8"/>
    <w:rsid w:val="006C6A4C"/>
    <w:rsid w:val="006D1AF7"/>
    <w:rsid w:val="006E21FB"/>
    <w:rsid w:val="00707ACF"/>
    <w:rsid w:val="00717241"/>
    <w:rsid w:val="00757107"/>
    <w:rsid w:val="00792342"/>
    <w:rsid w:val="00796D85"/>
    <w:rsid w:val="007977A8"/>
    <w:rsid w:val="007B512A"/>
    <w:rsid w:val="007C2097"/>
    <w:rsid w:val="007D6A07"/>
    <w:rsid w:val="007E2FFD"/>
    <w:rsid w:val="007E7DC8"/>
    <w:rsid w:val="007F7259"/>
    <w:rsid w:val="00800E37"/>
    <w:rsid w:val="008040A8"/>
    <w:rsid w:val="00805509"/>
    <w:rsid w:val="00813365"/>
    <w:rsid w:val="008279FA"/>
    <w:rsid w:val="008626E7"/>
    <w:rsid w:val="00867278"/>
    <w:rsid w:val="00870EE7"/>
    <w:rsid w:val="008863B9"/>
    <w:rsid w:val="0089729B"/>
    <w:rsid w:val="008A45A6"/>
    <w:rsid w:val="008B7258"/>
    <w:rsid w:val="008D3CCC"/>
    <w:rsid w:val="008D769F"/>
    <w:rsid w:val="008F3789"/>
    <w:rsid w:val="008F686C"/>
    <w:rsid w:val="009055C0"/>
    <w:rsid w:val="009148DE"/>
    <w:rsid w:val="0092332D"/>
    <w:rsid w:val="00936DC5"/>
    <w:rsid w:val="00941E30"/>
    <w:rsid w:val="00973648"/>
    <w:rsid w:val="009777D9"/>
    <w:rsid w:val="00984E24"/>
    <w:rsid w:val="00991B88"/>
    <w:rsid w:val="009A5753"/>
    <w:rsid w:val="009A579D"/>
    <w:rsid w:val="009D0040"/>
    <w:rsid w:val="009E0719"/>
    <w:rsid w:val="009E3297"/>
    <w:rsid w:val="009E741F"/>
    <w:rsid w:val="009F6CD9"/>
    <w:rsid w:val="009F734F"/>
    <w:rsid w:val="00A246B6"/>
    <w:rsid w:val="00A40297"/>
    <w:rsid w:val="00A43DB6"/>
    <w:rsid w:val="00A47E70"/>
    <w:rsid w:val="00A50CF0"/>
    <w:rsid w:val="00A554E4"/>
    <w:rsid w:val="00A613C0"/>
    <w:rsid w:val="00A62D68"/>
    <w:rsid w:val="00A71953"/>
    <w:rsid w:val="00A7671C"/>
    <w:rsid w:val="00AA2CBC"/>
    <w:rsid w:val="00AB0611"/>
    <w:rsid w:val="00AC5820"/>
    <w:rsid w:val="00AD1CD8"/>
    <w:rsid w:val="00AE0DD8"/>
    <w:rsid w:val="00AF4EC4"/>
    <w:rsid w:val="00B07803"/>
    <w:rsid w:val="00B258BB"/>
    <w:rsid w:val="00B42380"/>
    <w:rsid w:val="00B5306F"/>
    <w:rsid w:val="00B570EC"/>
    <w:rsid w:val="00B67B97"/>
    <w:rsid w:val="00B94731"/>
    <w:rsid w:val="00B968C8"/>
    <w:rsid w:val="00BA3EC5"/>
    <w:rsid w:val="00BA51D9"/>
    <w:rsid w:val="00BA6A36"/>
    <w:rsid w:val="00BA7CBC"/>
    <w:rsid w:val="00BB5DFC"/>
    <w:rsid w:val="00BB6E56"/>
    <w:rsid w:val="00BD279D"/>
    <w:rsid w:val="00BD6BB8"/>
    <w:rsid w:val="00BD7C61"/>
    <w:rsid w:val="00C05574"/>
    <w:rsid w:val="00C11309"/>
    <w:rsid w:val="00C46034"/>
    <w:rsid w:val="00C570F4"/>
    <w:rsid w:val="00C66BA2"/>
    <w:rsid w:val="00C81EB8"/>
    <w:rsid w:val="00C870F6"/>
    <w:rsid w:val="00C95985"/>
    <w:rsid w:val="00CA2E70"/>
    <w:rsid w:val="00CC5026"/>
    <w:rsid w:val="00CC68D0"/>
    <w:rsid w:val="00CD3727"/>
    <w:rsid w:val="00D03CD9"/>
    <w:rsid w:val="00D03F9A"/>
    <w:rsid w:val="00D06D51"/>
    <w:rsid w:val="00D24991"/>
    <w:rsid w:val="00D50255"/>
    <w:rsid w:val="00D66520"/>
    <w:rsid w:val="00D84AE9"/>
    <w:rsid w:val="00DA4138"/>
    <w:rsid w:val="00DC3F6D"/>
    <w:rsid w:val="00DE2AA4"/>
    <w:rsid w:val="00DE34CF"/>
    <w:rsid w:val="00E13F3D"/>
    <w:rsid w:val="00E148E3"/>
    <w:rsid w:val="00E21D8A"/>
    <w:rsid w:val="00E23AF2"/>
    <w:rsid w:val="00E34898"/>
    <w:rsid w:val="00E35A6F"/>
    <w:rsid w:val="00E649CC"/>
    <w:rsid w:val="00E70626"/>
    <w:rsid w:val="00EA2176"/>
    <w:rsid w:val="00EA7AC3"/>
    <w:rsid w:val="00EB09B7"/>
    <w:rsid w:val="00EE14E5"/>
    <w:rsid w:val="00EE7D7C"/>
    <w:rsid w:val="00F25D98"/>
    <w:rsid w:val="00F300FB"/>
    <w:rsid w:val="00F40363"/>
    <w:rsid w:val="00F53B9F"/>
    <w:rsid w:val="00F75634"/>
    <w:rsid w:val="00FB0A0B"/>
    <w:rsid w:val="00FB6386"/>
    <w:rsid w:val="00FC3BAD"/>
    <w:rsid w:val="00FD588B"/>
    <w:rsid w:val="0C58239B"/>
    <w:rsid w:val="1DE36828"/>
    <w:rsid w:val="1E1355AC"/>
    <w:rsid w:val="324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0D44A"/>
  <w15:docId w15:val="{3874B7CF-F223-43F2-BBFC-4229F4BD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annotation reference"/>
    <w:semiHidden/>
    <w:rPr>
      <w:sz w:val="16"/>
    </w:rPr>
  </w:style>
  <w:style w:type="paragraph" w:styleId="a5">
    <w:name w:val="annotation text"/>
    <w:basedOn w:val="a"/>
    <w:semiHidden/>
    <w:qFormat/>
  </w:style>
  <w:style w:type="paragraph" w:styleId="a6">
    <w:name w:val="annotation subject"/>
    <w:basedOn w:val="a5"/>
    <w:next w:val="a5"/>
    <w:semiHidden/>
    <w:qFormat/>
    <w:rPr>
      <w:b/>
      <w:bCs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8">
    <w:name w:val="FollowedHyperlink"/>
    <w:qFormat/>
    <w:rPr>
      <w:color w:val="800080"/>
      <w:u w:val="single"/>
    </w:rPr>
  </w:style>
  <w:style w:type="paragraph" w:styleId="a9">
    <w:name w:val="footer"/>
    <w:basedOn w:val="aa"/>
    <w:link w:val="ab"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c">
    <w:name w:val="footnote reference"/>
    <w:semiHidden/>
    <w:qFormat/>
    <w:rPr>
      <w:b/>
      <w:position w:val="6"/>
      <w:sz w:val="16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character" w:styleId="ae">
    <w:name w:val="Hyperlink"/>
    <w:rPr>
      <w:color w:val="0000FF"/>
      <w:u w:val="single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0">
    <w:name w:val="index 2"/>
    <w:basedOn w:val="10"/>
    <w:next w:val="a"/>
    <w:semiHidden/>
    <w:qFormat/>
    <w:pPr>
      <w:ind w:left="284"/>
    </w:pPr>
  </w:style>
  <w:style w:type="paragraph" w:styleId="af">
    <w:name w:val="List"/>
    <w:basedOn w:val="a"/>
    <w:qFormat/>
    <w:pPr>
      <w:ind w:left="568" w:hanging="284"/>
    </w:pPr>
  </w:style>
  <w:style w:type="paragraph" w:styleId="21">
    <w:name w:val="List 2"/>
    <w:basedOn w:val="af"/>
    <w:qFormat/>
    <w:pPr>
      <w:ind w:left="851"/>
    </w:pPr>
  </w:style>
  <w:style w:type="paragraph" w:styleId="30">
    <w:name w:val="List 3"/>
    <w:basedOn w:val="21"/>
    <w:qFormat/>
    <w:pPr>
      <w:ind w:left="1135"/>
    </w:pPr>
  </w:style>
  <w:style w:type="paragraph" w:styleId="40">
    <w:name w:val="List 4"/>
    <w:basedOn w:val="30"/>
    <w:qFormat/>
    <w:pPr>
      <w:ind w:left="1418"/>
    </w:pPr>
  </w:style>
  <w:style w:type="paragraph" w:styleId="50">
    <w:name w:val="List 5"/>
    <w:basedOn w:val="40"/>
    <w:qFormat/>
    <w:pPr>
      <w:ind w:left="1702"/>
    </w:pPr>
  </w:style>
  <w:style w:type="paragraph" w:styleId="af0">
    <w:name w:val="List Bullet"/>
    <w:basedOn w:val="af"/>
    <w:qFormat/>
  </w:style>
  <w:style w:type="paragraph" w:styleId="22">
    <w:name w:val="List Bullet 2"/>
    <w:basedOn w:val="af0"/>
    <w:qFormat/>
    <w:pPr>
      <w:ind w:left="851"/>
    </w:pPr>
  </w:style>
  <w:style w:type="paragraph" w:styleId="31">
    <w:name w:val="List Bullet 3"/>
    <w:basedOn w:val="22"/>
    <w:qFormat/>
    <w:pPr>
      <w:ind w:left="1135"/>
    </w:pPr>
  </w:style>
  <w:style w:type="paragraph" w:styleId="41">
    <w:name w:val="List Bullet 4"/>
    <w:basedOn w:val="31"/>
    <w:qFormat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af1">
    <w:name w:val="List Number"/>
    <w:basedOn w:val="af"/>
    <w:qFormat/>
  </w:style>
  <w:style w:type="paragraph" w:styleId="23">
    <w:name w:val="List Number 2"/>
    <w:basedOn w:val="af1"/>
    <w:pPr>
      <w:ind w:left="851"/>
    </w:p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f"/>
    <w:link w:val="B1Char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0"/>
    <w:link w:val="B4Char"/>
    <w:qFormat/>
  </w:style>
  <w:style w:type="paragraph" w:customStyle="1" w:styleId="B5">
    <w:name w:val="B5"/>
    <w:basedOn w:val="50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character" w:customStyle="1" w:styleId="af2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ab">
    <w:name w:val="页脚 字符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paragraph" w:styleId="af3">
    <w:name w:val="Revision"/>
    <w:hidden/>
    <w:uiPriority w:val="99"/>
    <w:semiHidden/>
    <w:rsid w:val="00B423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293C-14E5-491C-8ADF-9D7F8C77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CMCC</cp:lastModifiedBy>
  <cp:revision>14</cp:revision>
  <dcterms:created xsi:type="dcterms:W3CDTF">2023-08-25T12:47:00Z</dcterms:created>
  <dcterms:modified xsi:type="dcterms:W3CDTF">2024-05-23T06:14:00Z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(3)4c/59c7U7r/WkXcAlt16i1igN4eMQIJkJv0agq4Bmk7z3z2xjvlOsRVBcx12XAD/l38Zz9wh
G/HtZF0PRXrpv1w/YUdubuE74uzVm4o5Da9Hg6Romz+ubhXsVdyLUqWIA3MVE6G9HnNIR5Wr
joLWks02MDdyx137u8fumcTl/gY8MKVqWk5Ds41NmJ+QqGbRWN/bsG7Hx4PU9QV17nMquBv9
E/oXv7/8yCfphP3Qeg</vt:lpwstr>
  </property>
  <property fmtid="{D5CDD505-2E9C-101B-9397-08002B2CF9AE}" pid="3" name="_2015_ms_pID_7253431">
    <vt:lpwstr>K9ogIKju0z/KNqdrBXiiC9WlHpoCOczQnbPgoMza55N048xh7iUsDQ
ZeJKLf+eLRlmcbaEU1n8tcew6BheO02zefAadN0EhoL99hax69Kh0GCcTTp3lcQZuyAu7yrK
WsjXoV4VW2miW2Lw04oE/HHWAPyILNZRc+ZRgkeKyM5/kCjs5frLKEocvQLFiBu3cwgfik4J
jJbUzWCp8qWonugj4se3PjuoLK3pF658YWS0</vt:lpwstr>
  </property>
  <property fmtid="{D5CDD505-2E9C-101B-9397-08002B2CF9AE}" pid="4" name="_2015_ms_pID_7253432">
    <vt:lpwstr>tA==</vt:lpwstr>
  </property>
  <property fmtid="{D5CDD505-2E9C-101B-9397-08002B2CF9AE}" pid="5" name="KSOProductBuildVer">
    <vt:lpwstr>1033-11.2.0.11537</vt:lpwstr>
  </property>
  <property fmtid="{D5CDD505-2E9C-101B-9397-08002B2CF9AE}" pid="6" name="ICV">
    <vt:lpwstr>B39AFA1F47B3473A9FD23A3FDE97FAF1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1692599359</vt:lpwstr>
  </property>
</Properties>
</file>